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80121" w14:textId="36EF14BD" w:rsidR="00294822" w:rsidRDefault="00294822" w:rsidP="00294822">
      <w:pPr>
        <w:spacing w:line="480" w:lineRule="auto"/>
        <w:rPr>
          <w:rFonts w:asciiTheme="majorBidi" w:hAnsiTheme="majorBidi" w:cstheme="majorBidi"/>
          <w:b/>
          <w:bCs/>
          <w:sz w:val="24"/>
          <w:szCs w:val="24"/>
        </w:rPr>
      </w:pPr>
      <w:r w:rsidRPr="00294822">
        <w:rPr>
          <w:rFonts w:asciiTheme="majorBidi" w:hAnsiTheme="majorBidi" w:cstheme="majorBidi"/>
          <w:b/>
          <w:bCs/>
          <w:sz w:val="24"/>
          <w:szCs w:val="24"/>
        </w:rPr>
        <w:t xml:space="preserve">Interaction Between Kindergarten Teachers </w:t>
      </w:r>
      <w:r>
        <w:rPr>
          <w:rFonts w:asciiTheme="majorBidi" w:hAnsiTheme="majorBidi" w:cstheme="majorBidi"/>
          <w:b/>
          <w:bCs/>
          <w:sz w:val="24"/>
          <w:szCs w:val="24"/>
        </w:rPr>
        <w:t>a</w:t>
      </w:r>
      <w:r w:rsidRPr="00294822">
        <w:rPr>
          <w:rFonts w:asciiTheme="majorBidi" w:hAnsiTheme="majorBidi" w:cstheme="majorBidi"/>
          <w:b/>
          <w:bCs/>
          <w:sz w:val="24"/>
          <w:szCs w:val="24"/>
        </w:rPr>
        <w:t xml:space="preserve">nd Parents </w:t>
      </w:r>
      <w:r>
        <w:rPr>
          <w:rFonts w:asciiTheme="majorBidi" w:hAnsiTheme="majorBidi" w:cstheme="majorBidi"/>
          <w:b/>
          <w:bCs/>
          <w:sz w:val="24"/>
          <w:szCs w:val="24"/>
        </w:rPr>
        <w:t>i</w:t>
      </w:r>
      <w:r w:rsidRPr="00294822">
        <w:rPr>
          <w:rFonts w:asciiTheme="majorBidi" w:hAnsiTheme="majorBidi" w:cstheme="majorBidi"/>
          <w:b/>
          <w:bCs/>
          <w:sz w:val="24"/>
          <w:szCs w:val="24"/>
        </w:rPr>
        <w:t xml:space="preserve">n </w:t>
      </w:r>
      <w:r>
        <w:rPr>
          <w:rFonts w:asciiTheme="majorBidi" w:hAnsiTheme="majorBidi" w:cstheme="majorBidi"/>
          <w:b/>
          <w:bCs/>
          <w:sz w:val="24"/>
          <w:szCs w:val="24"/>
        </w:rPr>
        <w:t>Cases of Known</w:t>
      </w:r>
      <w:r w:rsidRPr="00294822">
        <w:rPr>
          <w:rFonts w:asciiTheme="majorBidi" w:hAnsiTheme="majorBidi" w:cstheme="majorBidi"/>
          <w:b/>
          <w:bCs/>
          <w:sz w:val="24"/>
          <w:szCs w:val="24"/>
        </w:rPr>
        <w:t xml:space="preserve"> </w:t>
      </w:r>
      <w:r>
        <w:rPr>
          <w:rFonts w:asciiTheme="majorBidi" w:hAnsiTheme="majorBidi" w:cstheme="majorBidi"/>
          <w:b/>
          <w:bCs/>
          <w:sz w:val="24"/>
          <w:szCs w:val="24"/>
        </w:rPr>
        <w:t>o</w:t>
      </w:r>
      <w:r w:rsidRPr="00294822">
        <w:rPr>
          <w:rFonts w:asciiTheme="majorBidi" w:hAnsiTheme="majorBidi" w:cstheme="majorBidi"/>
          <w:b/>
          <w:bCs/>
          <w:sz w:val="24"/>
          <w:szCs w:val="24"/>
        </w:rPr>
        <w:t xml:space="preserve">r Suspected Child Sexual </w:t>
      </w:r>
      <w:r w:rsidR="00A97CD9">
        <w:rPr>
          <w:rFonts w:asciiTheme="majorBidi" w:hAnsiTheme="majorBidi" w:cstheme="majorBidi"/>
          <w:b/>
          <w:bCs/>
          <w:sz w:val="24"/>
          <w:szCs w:val="24"/>
        </w:rPr>
        <w:t>Abuse</w:t>
      </w:r>
      <w:r w:rsidRPr="00294822">
        <w:rPr>
          <w:rFonts w:asciiTheme="majorBidi" w:hAnsiTheme="majorBidi" w:cstheme="majorBidi"/>
          <w:b/>
          <w:bCs/>
          <w:sz w:val="24"/>
          <w:szCs w:val="24"/>
        </w:rPr>
        <w:t xml:space="preserve"> </w:t>
      </w:r>
      <w:commentRangeStart w:id="0"/>
      <w:r w:rsidRPr="00294822">
        <w:rPr>
          <w:rFonts w:asciiTheme="majorBidi" w:hAnsiTheme="majorBidi" w:cstheme="majorBidi"/>
          <w:b/>
          <w:bCs/>
          <w:sz w:val="24"/>
          <w:szCs w:val="24"/>
        </w:rPr>
        <w:t>(CSA)</w:t>
      </w:r>
      <w:commentRangeEnd w:id="0"/>
      <w:r w:rsidR="00311527">
        <w:rPr>
          <w:rStyle w:val="CommentReference"/>
        </w:rPr>
        <w:commentReference w:id="0"/>
      </w:r>
      <w:r w:rsidRPr="00294822">
        <w:rPr>
          <w:rFonts w:asciiTheme="majorBidi" w:hAnsiTheme="majorBidi" w:cstheme="majorBidi"/>
          <w:b/>
          <w:bCs/>
          <w:sz w:val="24"/>
          <w:szCs w:val="24"/>
        </w:rPr>
        <w:t xml:space="preserve">: </w:t>
      </w:r>
    </w:p>
    <w:p w14:paraId="6785C56D" w14:textId="3A5B304E" w:rsidR="00311527" w:rsidRDefault="00294822" w:rsidP="00294822">
      <w:pPr>
        <w:spacing w:line="480" w:lineRule="auto"/>
        <w:rPr>
          <w:rFonts w:asciiTheme="majorBidi" w:hAnsiTheme="majorBidi" w:cstheme="majorBidi"/>
          <w:b/>
          <w:bCs/>
          <w:sz w:val="24"/>
          <w:szCs w:val="24"/>
        </w:rPr>
      </w:pPr>
      <w:r w:rsidRPr="00294822">
        <w:rPr>
          <w:rFonts w:asciiTheme="majorBidi" w:hAnsiTheme="majorBidi" w:cstheme="majorBidi"/>
          <w:b/>
          <w:bCs/>
          <w:sz w:val="24"/>
          <w:szCs w:val="24"/>
        </w:rPr>
        <w:t>Barriers, Coping Styles</w:t>
      </w:r>
      <w:r w:rsidR="004767BC">
        <w:rPr>
          <w:rFonts w:asciiTheme="majorBidi" w:hAnsiTheme="majorBidi" w:cstheme="majorBidi"/>
          <w:b/>
          <w:bCs/>
          <w:sz w:val="24"/>
          <w:szCs w:val="24"/>
        </w:rPr>
        <w:t>,</w:t>
      </w:r>
      <w:r w:rsidRPr="00294822">
        <w:rPr>
          <w:rFonts w:asciiTheme="majorBidi" w:hAnsiTheme="majorBidi" w:cstheme="majorBidi"/>
          <w:b/>
          <w:bCs/>
          <w:sz w:val="24"/>
          <w:szCs w:val="24"/>
        </w:rPr>
        <w:t xml:space="preserve"> </w:t>
      </w:r>
      <w:r>
        <w:rPr>
          <w:rFonts w:asciiTheme="majorBidi" w:hAnsiTheme="majorBidi" w:cstheme="majorBidi"/>
          <w:b/>
          <w:bCs/>
          <w:sz w:val="24"/>
          <w:szCs w:val="24"/>
        </w:rPr>
        <w:t>a</w:t>
      </w:r>
      <w:r w:rsidRPr="00294822">
        <w:rPr>
          <w:rFonts w:asciiTheme="majorBidi" w:hAnsiTheme="majorBidi" w:cstheme="majorBidi"/>
          <w:b/>
          <w:bCs/>
          <w:sz w:val="24"/>
          <w:szCs w:val="24"/>
        </w:rPr>
        <w:t>nd Socio-Cultural Influences</w:t>
      </w:r>
    </w:p>
    <w:p w14:paraId="787AFD49" w14:textId="77777777" w:rsidR="00311527" w:rsidRDefault="00311527" w:rsidP="00294822">
      <w:pPr>
        <w:spacing w:line="480" w:lineRule="auto"/>
        <w:rPr>
          <w:rFonts w:asciiTheme="majorBidi" w:hAnsiTheme="majorBidi" w:cstheme="majorBidi"/>
          <w:b/>
          <w:bCs/>
          <w:sz w:val="24"/>
          <w:szCs w:val="24"/>
        </w:rPr>
      </w:pPr>
      <w:r>
        <w:rPr>
          <w:rFonts w:asciiTheme="majorBidi" w:hAnsiTheme="majorBidi" w:cstheme="majorBidi"/>
          <w:b/>
          <w:bCs/>
          <w:sz w:val="24"/>
          <w:szCs w:val="24"/>
        </w:rPr>
        <w:t>Abstract</w:t>
      </w:r>
    </w:p>
    <w:p w14:paraId="0D77EC7E" w14:textId="0F97CFDA" w:rsidR="0090095B" w:rsidRPr="00A82DB4" w:rsidRDefault="00320E63" w:rsidP="0090095B">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Child Sexual Abuse (CSA) is a prevalent phenomenon with far-reaching consequences. </w:t>
      </w:r>
      <w:r w:rsidR="00352188">
        <w:rPr>
          <w:rFonts w:asciiTheme="majorBidi" w:hAnsiTheme="majorBidi" w:cstheme="majorBidi"/>
          <w:sz w:val="24"/>
          <w:szCs w:val="24"/>
        </w:rPr>
        <w:t>K</w:t>
      </w:r>
      <w:r w:rsidR="00047C5B" w:rsidRPr="00047C5B">
        <w:rPr>
          <w:rFonts w:asciiTheme="majorBidi" w:hAnsiTheme="majorBidi" w:cstheme="majorBidi"/>
          <w:sz w:val="24"/>
          <w:szCs w:val="24"/>
        </w:rPr>
        <w:t>indergarten teachers</w:t>
      </w:r>
      <w:r w:rsidR="00B7295F">
        <w:rPr>
          <w:rFonts w:asciiTheme="majorBidi" w:hAnsiTheme="majorBidi" w:cstheme="majorBidi"/>
          <w:sz w:val="24"/>
          <w:szCs w:val="24"/>
        </w:rPr>
        <w:t xml:space="preserve"> play an essential </w:t>
      </w:r>
      <w:r w:rsidR="00047C5B" w:rsidRPr="00047C5B">
        <w:rPr>
          <w:rFonts w:asciiTheme="majorBidi" w:hAnsiTheme="majorBidi" w:cstheme="majorBidi"/>
          <w:sz w:val="24"/>
          <w:szCs w:val="24"/>
        </w:rPr>
        <w:t xml:space="preserve">role in </w:t>
      </w:r>
      <w:r>
        <w:rPr>
          <w:rFonts w:asciiTheme="majorBidi" w:hAnsiTheme="majorBidi" w:cstheme="majorBidi"/>
          <w:sz w:val="24"/>
          <w:szCs w:val="24"/>
        </w:rPr>
        <w:t>its</w:t>
      </w:r>
      <w:r w:rsidR="00352188">
        <w:rPr>
          <w:rFonts w:asciiTheme="majorBidi" w:hAnsiTheme="majorBidi" w:cstheme="majorBidi"/>
          <w:sz w:val="24"/>
          <w:szCs w:val="24"/>
        </w:rPr>
        <w:t xml:space="preserve"> </w:t>
      </w:r>
      <w:r w:rsidR="00047C5B">
        <w:rPr>
          <w:rFonts w:asciiTheme="majorBidi" w:hAnsiTheme="majorBidi" w:cstheme="majorBidi"/>
          <w:sz w:val="24"/>
          <w:szCs w:val="24"/>
        </w:rPr>
        <w:t>identification</w:t>
      </w:r>
      <w:r w:rsidR="00047C5B" w:rsidRPr="00047C5B">
        <w:rPr>
          <w:rFonts w:asciiTheme="majorBidi" w:hAnsiTheme="majorBidi" w:cstheme="majorBidi"/>
          <w:sz w:val="24"/>
          <w:szCs w:val="24"/>
        </w:rPr>
        <w:t>, initial intervention</w:t>
      </w:r>
      <w:r w:rsidR="00047C5B">
        <w:rPr>
          <w:rFonts w:asciiTheme="majorBidi" w:hAnsiTheme="majorBidi" w:cstheme="majorBidi"/>
          <w:sz w:val="24"/>
          <w:szCs w:val="24"/>
        </w:rPr>
        <w:t>,</w:t>
      </w:r>
      <w:r w:rsidR="00047C5B" w:rsidRPr="00047C5B">
        <w:rPr>
          <w:rFonts w:asciiTheme="majorBidi" w:hAnsiTheme="majorBidi" w:cstheme="majorBidi"/>
          <w:sz w:val="24"/>
          <w:szCs w:val="24"/>
        </w:rPr>
        <w:t xml:space="preserve"> and </w:t>
      </w:r>
      <w:r w:rsidR="00047C5B">
        <w:rPr>
          <w:rFonts w:asciiTheme="majorBidi" w:hAnsiTheme="majorBidi" w:cstheme="majorBidi"/>
          <w:sz w:val="24"/>
          <w:szCs w:val="24"/>
        </w:rPr>
        <w:t>providing</w:t>
      </w:r>
      <w:r w:rsidR="00047C5B" w:rsidRPr="00047C5B">
        <w:rPr>
          <w:rFonts w:asciiTheme="majorBidi" w:hAnsiTheme="majorBidi" w:cstheme="majorBidi"/>
          <w:sz w:val="24"/>
          <w:szCs w:val="24"/>
        </w:rPr>
        <w:t xml:space="preserve"> assistance.</w:t>
      </w:r>
      <w:r w:rsidR="00047C5B">
        <w:rPr>
          <w:rFonts w:asciiTheme="majorBidi" w:hAnsiTheme="majorBidi" w:cstheme="majorBidi"/>
          <w:sz w:val="24"/>
          <w:szCs w:val="24"/>
        </w:rPr>
        <w:t xml:space="preserve"> </w:t>
      </w:r>
      <w:commentRangeStart w:id="1"/>
      <w:r w:rsidR="00047C5B" w:rsidRPr="00047C5B">
        <w:rPr>
          <w:rFonts w:asciiTheme="majorBidi" w:hAnsiTheme="majorBidi" w:cstheme="majorBidi"/>
          <w:sz w:val="24"/>
          <w:szCs w:val="24"/>
        </w:rPr>
        <w:t xml:space="preserve">The current study </w:t>
      </w:r>
      <w:r w:rsidR="00047C5B">
        <w:rPr>
          <w:rFonts w:asciiTheme="majorBidi" w:hAnsiTheme="majorBidi" w:cstheme="majorBidi"/>
          <w:sz w:val="24"/>
          <w:szCs w:val="24"/>
        </w:rPr>
        <w:t>examines</w:t>
      </w:r>
      <w:r w:rsidR="00047C5B" w:rsidRPr="00047C5B">
        <w:rPr>
          <w:rFonts w:asciiTheme="majorBidi" w:hAnsiTheme="majorBidi" w:cstheme="majorBidi"/>
          <w:sz w:val="24"/>
          <w:szCs w:val="24"/>
        </w:rPr>
        <w:t xml:space="preserve"> </w:t>
      </w:r>
      <w:r w:rsidR="00047C5B">
        <w:rPr>
          <w:rFonts w:asciiTheme="majorBidi" w:hAnsiTheme="majorBidi" w:cstheme="majorBidi"/>
          <w:sz w:val="24"/>
          <w:szCs w:val="24"/>
        </w:rPr>
        <w:t>kindergarten teachers</w:t>
      </w:r>
      <w:r w:rsidR="00184D89">
        <w:rPr>
          <w:rFonts w:asciiTheme="majorBidi" w:hAnsiTheme="majorBidi" w:cstheme="majorBidi"/>
          <w:sz w:val="24"/>
          <w:szCs w:val="24"/>
        </w:rPr>
        <w:t>’</w:t>
      </w:r>
      <w:r w:rsidR="00047C5B" w:rsidRPr="00047C5B">
        <w:rPr>
          <w:rFonts w:asciiTheme="majorBidi" w:hAnsiTheme="majorBidi" w:cstheme="majorBidi"/>
          <w:sz w:val="24"/>
          <w:szCs w:val="24"/>
        </w:rPr>
        <w:t xml:space="preserve"> experience</w:t>
      </w:r>
      <w:r w:rsidR="00047C5B">
        <w:rPr>
          <w:rFonts w:asciiTheme="majorBidi" w:hAnsiTheme="majorBidi" w:cstheme="majorBidi"/>
          <w:sz w:val="24"/>
          <w:szCs w:val="24"/>
        </w:rPr>
        <w:t>s</w:t>
      </w:r>
      <w:r w:rsidR="00047C5B" w:rsidRPr="00047C5B">
        <w:rPr>
          <w:rFonts w:asciiTheme="majorBidi" w:hAnsiTheme="majorBidi" w:cstheme="majorBidi"/>
          <w:sz w:val="24"/>
          <w:szCs w:val="24"/>
        </w:rPr>
        <w:t xml:space="preserve"> and coping </w:t>
      </w:r>
      <w:r w:rsidR="00047C5B">
        <w:rPr>
          <w:rFonts w:asciiTheme="majorBidi" w:hAnsiTheme="majorBidi" w:cstheme="majorBidi"/>
          <w:sz w:val="24"/>
          <w:szCs w:val="24"/>
        </w:rPr>
        <w:t xml:space="preserve">methods when interacting with parents </w:t>
      </w:r>
      <w:r w:rsidR="00047C5B" w:rsidRPr="00047C5B">
        <w:rPr>
          <w:rFonts w:asciiTheme="majorBidi" w:hAnsiTheme="majorBidi" w:cstheme="majorBidi"/>
          <w:sz w:val="24"/>
          <w:szCs w:val="24"/>
        </w:rPr>
        <w:t xml:space="preserve">in cases of </w:t>
      </w:r>
      <w:r w:rsidR="00047C5B">
        <w:rPr>
          <w:rFonts w:asciiTheme="majorBidi" w:hAnsiTheme="majorBidi" w:cstheme="majorBidi"/>
          <w:sz w:val="24"/>
          <w:szCs w:val="24"/>
        </w:rPr>
        <w:t xml:space="preserve">known or suspected </w:t>
      </w:r>
      <w:r w:rsidR="00047C5B" w:rsidRPr="00047C5B">
        <w:rPr>
          <w:rFonts w:asciiTheme="majorBidi" w:hAnsiTheme="majorBidi" w:cstheme="majorBidi"/>
          <w:sz w:val="24"/>
          <w:szCs w:val="24"/>
        </w:rPr>
        <w:t>CSA</w:t>
      </w:r>
      <w:r w:rsidR="00047C5B">
        <w:rPr>
          <w:rFonts w:asciiTheme="majorBidi" w:hAnsiTheme="majorBidi" w:cstheme="majorBidi"/>
          <w:sz w:val="24"/>
          <w:szCs w:val="24"/>
        </w:rPr>
        <w:t xml:space="preserve">, in </w:t>
      </w:r>
      <w:commentRangeStart w:id="2"/>
      <w:r w:rsidR="00047C5B" w:rsidRPr="00047C5B">
        <w:rPr>
          <w:rFonts w:asciiTheme="majorBidi" w:hAnsiTheme="majorBidi" w:cstheme="majorBidi"/>
          <w:sz w:val="24"/>
          <w:szCs w:val="24"/>
        </w:rPr>
        <w:t>diverse</w:t>
      </w:r>
      <w:commentRangeEnd w:id="2"/>
      <w:r w:rsidR="000B58F2">
        <w:rPr>
          <w:rStyle w:val="CommentReference"/>
        </w:rPr>
        <w:commentReference w:id="2"/>
      </w:r>
      <w:r w:rsidR="00047C5B" w:rsidRPr="00047C5B">
        <w:rPr>
          <w:rFonts w:asciiTheme="majorBidi" w:hAnsiTheme="majorBidi" w:cstheme="majorBidi"/>
          <w:sz w:val="24"/>
          <w:szCs w:val="24"/>
        </w:rPr>
        <w:t xml:space="preserve"> socio-cultural contexts.</w:t>
      </w:r>
      <w:commentRangeEnd w:id="1"/>
      <w:r w:rsidR="008461E1">
        <w:rPr>
          <w:rStyle w:val="CommentReference"/>
        </w:rPr>
        <w:commentReference w:id="1"/>
      </w:r>
      <w:r w:rsidR="00047C5B" w:rsidRPr="00047C5B">
        <w:rPr>
          <w:rFonts w:asciiTheme="majorBidi" w:hAnsiTheme="majorBidi" w:cstheme="majorBidi"/>
          <w:sz w:val="24"/>
          <w:szCs w:val="24"/>
        </w:rPr>
        <w:t xml:space="preserve"> Th</w:t>
      </w:r>
      <w:r w:rsidR="007E2F0F">
        <w:rPr>
          <w:rFonts w:asciiTheme="majorBidi" w:hAnsiTheme="majorBidi" w:cstheme="majorBidi"/>
          <w:sz w:val="24"/>
          <w:szCs w:val="24"/>
        </w:rPr>
        <w:t>is study was guided by the</w:t>
      </w:r>
      <w:r w:rsidR="00047C5B" w:rsidRPr="00047C5B">
        <w:rPr>
          <w:rFonts w:asciiTheme="majorBidi" w:hAnsiTheme="majorBidi" w:cstheme="majorBidi"/>
          <w:sz w:val="24"/>
          <w:szCs w:val="24"/>
        </w:rPr>
        <w:t xml:space="preserve"> </w:t>
      </w:r>
      <w:r w:rsidR="003B17BF">
        <w:rPr>
          <w:rFonts w:asciiTheme="majorBidi" w:hAnsiTheme="majorBidi" w:cstheme="majorBidi"/>
          <w:sz w:val="24"/>
          <w:szCs w:val="24"/>
        </w:rPr>
        <w:t>following questions</w:t>
      </w:r>
      <w:r w:rsidR="00047C5B" w:rsidRPr="00047C5B">
        <w:rPr>
          <w:rFonts w:asciiTheme="majorBidi" w:hAnsiTheme="majorBidi" w:cstheme="majorBidi"/>
          <w:sz w:val="24"/>
          <w:szCs w:val="24"/>
        </w:rPr>
        <w:t xml:space="preserve">: </w:t>
      </w:r>
      <w:r w:rsidR="0090095B" w:rsidRPr="005801CA">
        <w:rPr>
          <w:rFonts w:asciiTheme="majorBidi" w:hAnsiTheme="majorBidi" w:cstheme="majorBidi"/>
          <w:sz w:val="24"/>
          <w:szCs w:val="24"/>
        </w:rPr>
        <w:t>1</w:t>
      </w:r>
      <w:r w:rsidR="0090095B">
        <w:rPr>
          <w:rFonts w:asciiTheme="majorBidi" w:hAnsiTheme="majorBidi" w:cstheme="majorBidi"/>
          <w:sz w:val="24"/>
          <w:szCs w:val="24"/>
        </w:rPr>
        <w:t>)</w:t>
      </w:r>
      <w:r w:rsidR="0090095B" w:rsidRPr="005801CA">
        <w:rPr>
          <w:rFonts w:asciiTheme="majorBidi" w:hAnsiTheme="majorBidi" w:cstheme="majorBidi"/>
          <w:sz w:val="24"/>
          <w:szCs w:val="24"/>
        </w:rPr>
        <w:t xml:space="preserve"> How do </w:t>
      </w:r>
      <w:commentRangeStart w:id="3"/>
      <w:r w:rsidR="0090095B" w:rsidRPr="005801CA">
        <w:rPr>
          <w:rFonts w:asciiTheme="majorBidi" w:hAnsiTheme="majorBidi" w:cstheme="majorBidi"/>
          <w:sz w:val="24"/>
          <w:szCs w:val="24"/>
        </w:rPr>
        <w:t>kindergarten</w:t>
      </w:r>
      <w:commentRangeEnd w:id="3"/>
      <w:r w:rsidR="0090095B">
        <w:rPr>
          <w:rStyle w:val="CommentReference"/>
        </w:rPr>
        <w:commentReference w:id="3"/>
      </w:r>
      <w:r w:rsidR="0090095B" w:rsidRPr="005801CA">
        <w:rPr>
          <w:rFonts w:asciiTheme="majorBidi" w:hAnsiTheme="majorBidi" w:cstheme="majorBidi"/>
          <w:sz w:val="24"/>
          <w:szCs w:val="24"/>
        </w:rPr>
        <w:t xml:space="preserve"> teacher</w:t>
      </w:r>
      <w:r w:rsidR="0090095B">
        <w:rPr>
          <w:rFonts w:asciiTheme="majorBidi" w:hAnsiTheme="majorBidi" w:cstheme="majorBidi"/>
          <w:sz w:val="24"/>
          <w:szCs w:val="24"/>
        </w:rPr>
        <w:t>s</w:t>
      </w:r>
      <w:r w:rsidR="0090095B" w:rsidRPr="005801CA">
        <w:rPr>
          <w:rFonts w:asciiTheme="majorBidi" w:hAnsiTheme="majorBidi" w:cstheme="majorBidi"/>
          <w:sz w:val="24"/>
          <w:szCs w:val="24"/>
        </w:rPr>
        <w:t xml:space="preserve"> perceive the</w:t>
      </w:r>
      <w:r w:rsidR="007E2F0F">
        <w:rPr>
          <w:rFonts w:asciiTheme="majorBidi" w:hAnsiTheme="majorBidi" w:cstheme="majorBidi"/>
          <w:sz w:val="24"/>
          <w:szCs w:val="24"/>
        </w:rPr>
        <w:t>ir</w:t>
      </w:r>
      <w:r w:rsidR="0090095B" w:rsidRPr="005801CA">
        <w:rPr>
          <w:rFonts w:asciiTheme="majorBidi" w:hAnsiTheme="majorBidi" w:cstheme="majorBidi"/>
          <w:sz w:val="24"/>
          <w:szCs w:val="24"/>
        </w:rPr>
        <w:t xml:space="preserve"> interaction with parent</w:t>
      </w:r>
      <w:r w:rsidR="0090095B">
        <w:rPr>
          <w:rFonts w:asciiTheme="majorBidi" w:hAnsiTheme="majorBidi" w:cstheme="majorBidi"/>
          <w:sz w:val="24"/>
          <w:szCs w:val="24"/>
        </w:rPr>
        <w:t>s</w:t>
      </w:r>
      <w:r w:rsidR="0090095B" w:rsidRPr="005801CA">
        <w:rPr>
          <w:rFonts w:asciiTheme="majorBidi" w:hAnsiTheme="majorBidi" w:cstheme="majorBidi"/>
          <w:sz w:val="24"/>
          <w:szCs w:val="24"/>
        </w:rPr>
        <w:t xml:space="preserve"> in cases of </w:t>
      </w:r>
      <w:r w:rsidR="0090095B">
        <w:rPr>
          <w:rFonts w:asciiTheme="majorBidi" w:hAnsiTheme="majorBidi" w:cstheme="majorBidi"/>
          <w:sz w:val="24"/>
          <w:szCs w:val="24"/>
        </w:rPr>
        <w:t xml:space="preserve">known or suspected </w:t>
      </w:r>
      <w:r w:rsidR="0090095B" w:rsidRPr="005801CA">
        <w:rPr>
          <w:rFonts w:asciiTheme="majorBidi" w:hAnsiTheme="majorBidi" w:cstheme="majorBidi"/>
          <w:sz w:val="24"/>
          <w:szCs w:val="24"/>
        </w:rPr>
        <w:t>CSA? 2</w:t>
      </w:r>
      <w:r w:rsidR="0090095B">
        <w:rPr>
          <w:rFonts w:asciiTheme="majorBidi" w:hAnsiTheme="majorBidi" w:cstheme="majorBidi"/>
          <w:sz w:val="24"/>
          <w:szCs w:val="24"/>
        </w:rPr>
        <w:t>)</w:t>
      </w:r>
      <w:r w:rsidR="0090095B" w:rsidRPr="005801CA">
        <w:rPr>
          <w:rFonts w:asciiTheme="majorBidi" w:hAnsiTheme="majorBidi" w:cstheme="majorBidi"/>
          <w:sz w:val="24"/>
          <w:szCs w:val="24"/>
        </w:rPr>
        <w:t xml:space="preserve"> What social and cultural </w:t>
      </w:r>
      <w:r w:rsidR="0090095B">
        <w:rPr>
          <w:rFonts w:asciiTheme="majorBidi" w:hAnsiTheme="majorBidi" w:cstheme="majorBidi"/>
          <w:sz w:val="24"/>
          <w:szCs w:val="24"/>
        </w:rPr>
        <w:t xml:space="preserve">factors </w:t>
      </w:r>
      <w:r w:rsidR="0090095B" w:rsidRPr="005801CA">
        <w:rPr>
          <w:rFonts w:asciiTheme="majorBidi" w:hAnsiTheme="majorBidi" w:cstheme="majorBidi"/>
          <w:sz w:val="24"/>
          <w:szCs w:val="24"/>
        </w:rPr>
        <w:t>influence the</w:t>
      </w:r>
      <w:r w:rsidR="007E2F0F">
        <w:rPr>
          <w:rFonts w:asciiTheme="majorBidi" w:hAnsiTheme="majorBidi" w:cstheme="majorBidi"/>
          <w:sz w:val="24"/>
          <w:szCs w:val="24"/>
        </w:rPr>
        <w:t>ir</w:t>
      </w:r>
      <w:r w:rsidR="0090095B" w:rsidRPr="005801CA">
        <w:rPr>
          <w:rFonts w:asciiTheme="majorBidi" w:hAnsiTheme="majorBidi" w:cstheme="majorBidi"/>
          <w:sz w:val="24"/>
          <w:szCs w:val="24"/>
        </w:rPr>
        <w:t xml:space="preserve"> interaction with parent</w:t>
      </w:r>
      <w:r w:rsidR="0090095B">
        <w:rPr>
          <w:rFonts w:asciiTheme="majorBidi" w:hAnsiTheme="majorBidi" w:cstheme="majorBidi"/>
          <w:sz w:val="24"/>
          <w:szCs w:val="24"/>
        </w:rPr>
        <w:t>s</w:t>
      </w:r>
      <w:r w:rsidR="0090095B" w:rsidRPr="005801CA">
        <w:rPr>
          <w:rFonts w:asciiTheme="majorBidi" w:hAnsiTheme="majorBidi" w:cstheme="majorBidi"/>
          <w:sz w:val="24"/>
          <w:szCs w:val="24"/>
        </w:rPr>
        <w:t xml:space="preserve"> </w:t>
      </w:r>
      <w:r w:rsidR="007E2F0F">
        <w:rPr>
          <w:rFonts w:asciiTheme="majorBidi" w:hAnsiTheme="majorBidi" w:cstheme="majorBidi"/>
          <w:sz w:val="24"/>
          <w:szCs w:val="24"/>
        </w:rPr>
        <w:t>regarding</w:t>
      </w:r>
      <w:r w:rsidR="0090095B" w:rsidRPr="005801CA">
        <w:rPr>
          <w:rFonts w:asciiTheme="majorBidi" w:hAnsiTheme="majorBidi" w:cstheme="majorBidi"/>
          <w:sz w:val="24"/>
          <w:szCs w:val="24"/>
        </w:rPr>
        <w:t xml:space="preserve"> CSA?</w:t>
      </w:r>
    </w:p>
    <w:p w14:paraId="5213D104" w14:textId="5FC5DF32" w:rsidR="005352B1" w:rsidRDefault="00320E63" w:rsidP="00216127">
      <w:pPr>
        <w:spacing w:line="480" w:lineRule="auto"/>
        <w:ind w:firstLine="720"/>
        <w:rPr>
          <w:rFonts w:asciiTheme="majorBidi" w:hAnsiTheme="majorBidi" w:cstheme="majorBidi"/>
          <w:sz w:val="24"/>
          <w:szCs w:val="24"/>
        </w:rPr>
      </w:pPr>
      <w:r>
        <w:rPr>
          <w:rFonts w:asciiTheme="majorBidi" w:hAnsiTheme="majorBidi" w:cstheme="majorBidi"/>
          <w:sz w:val="24"/>
          <w:szCs w:val="24"/>
        </w:rPr>
        <w:t>D</w:t>
      </w:r>
      <w:r w:rsidR="00E91BA5" w:rsidRPr="00E91BA5">
        <w:rPr>
          <w:rFonts w:asciiTheme="majorBidi" w:hAnsiTheme="majorBidi" w:cstheme="majorBidi"/>
          <w:sz w:val="24"/>
          <w:szCs w:val="24"/>
        </w:rPr>
        <w:t xml:space="preserve">ata </w:t>
      </w:r>
      <w:r w:rsidR="00FC50CA">
        <w:rPr>
          <w:rFonts w:asciiTheme="majorBidi" w:hAnsiTheme="majorBidi" w:cstheme="majorBidi"/>
          <w:sz w:val="24"/>
          <w:szCs w:val="24"/>
        </w:rPr>
        <w:t>were</w:t>
      </w:r>
      <w:r w:rsidR="00E91BA5" w:rsidRPr="00E91BA5">
        <w:rPr>
          <w:rFonts w:asciiTheme="majorBidi" w:hAnsiTheme="majorBidi" w:cstheme="majorBidi"/>
          <w:sz w:val="24"/>
          <w:szCs w:val="24"/>
        </w:rPr>
        <w:t xml:space="preserve"> collected through semi-structured in-depth interview</w:t>
      </w:r>
      <w:r w:rsidR="00FC50CA">
        <w:rPr>
          <w:rFonts w:asciiTheme="majorBidi" w:hAnsiTheme="majorBidi" w:cstheme="majorBidi"/>
          <w:sz w:val="24"/>
          <w:szCs w:val="24"/>
        </w:rPr>
        <w:t>s</w:t>
      </w:r>
      <w:r w:rsidR="00097A81">
        <w:rPr>
          <w:rFonts w:asciiTheme="majorBidi" w:hAnsiTheme="majorBidi" w:cstheme="majorBidi"/>
          <w:sz w:val="24"/>
          <w:szCs w:val="24"/>
        </w:rPr>
        <w:t xml:space="preserve"> with </w:t>
      </w:r>
      <w:r w:rsidR="00E91BA5" w:rsidRPr="00E91BA5">
        <w:rPr>
          <w:rFonts w:asciiTheme="majorBidi" w:hAnsiTheme="majorBidi" w:cstheme="majorBidi"/>
          <w:sz w:val="24"/>
          <w:szCs w:val="24"/>
        </w:rPr>
        <w:t xml:space="preserve">31 kindergarteners from two main </w:t>
      </w:r>
      <w:r w:rsidR="00FC50CA">
        <w:rPr>
          <w:rFonts w:asciiTheme="majorBidi" w:hAnsiTheme="majorBidi" w:cstheme="majorBidi"/>
          <w:sz w:val="24"/>
          <w:szCs w:val="24"/>
        </w:rPr>
        <w:t xml:space="preserve">population </w:t>
      </w:r>
      <w:r w:rsidR="00E91BA5" w:rsidRPr="00E91BA5">
        <w:rPr>
          <w:rFonts w:asciiTheme="majorBidi" w:hAnsiTheme="majorBidi" w:cstheme="majorBidi"/>
          <w:sz w:val="24"/>
          <w:szCs w:val="24"/>
        </w:rPr>
        <w:t xml:space="preserve">sectors in Israel: 18 from the Jewish </w:t>
      </w:r>
      <w:r w:rsidR="00FC50CA">
        <w:rPr>
          <w:rFonts w:asciiTheme="majorBidi" w:hAnsiTheme="majorBidi" w:cstheme="majorBidi"/>
          <w:sz w:val="24"/>
          <w:szCs w:val="24"/>
        </w:rPr>
        <w:t>sector</w:t>
      </w:r>
      <w:r w:rsidR="00E91BA5" w:rsidRPr="00E91BA5">
        <w:rPr>
          <w:rFonts w:asciiTheme="majorBidi" w:hAnsiTheme="majorBidi" w:cstheme="majorBidi"/>
          <w:sz w:val="24"/>
          <w:szCs w:val="24"/>
        </w:rPr>
        <w:t xml:space="preserve"> and 13 from the Arab </w:t>
      </w:r>
      <w:r w:rsidR="00FC50CA">
        <w:rPr>
          <w:rFonts w:asciiTheme="majorBidi" w:hAnsiTheme="majorBidi" w:cstheme="majorBidi"/>
          <w:sz w:val="24"/>
          <w:szCs w:val="24"/>
        </w:rPr>
        <w:t>sector</w:t>
      </w:r>
      <w:r w:rsidR="00E91BA5" w:rsidRPr="00E91BA5">
        <w:rPr>
          <w:rFonts w:asciiTheme="majorBidi" w:hAnsiTheme="majorBidi" w:cstheme="majorBidi"/>
          <w:sz w:val="24"/>
          <w:szCs w:val="24"/>
        </w:rPr>
        <w:t xml:space="preserve">. Two central </w:t>
      </w:r>
      <w:r w:rsidR="00097A81">
        <w:rPr>
          <w:rFonts w:asciiTheme="majorBidi" w:hAnsiTheme="majorBidi" w:cstheme="majorBidi"/>
          <w:sz w:val="24"/>
          <w:szCs w:val="24"/>
        </w:rPr>
        <w:t>theme</w:t>
      </w:r>
      <w:r w:rsidR="00525C0F">
        <w:rPr>
          <w:rFonts w:asciiTheme="majorBidi" w:hAnsiTheme="majorBidi" w:cstheme="majorBidi"/>
          <w:sz w:val="24"/>
          <w:szCs w:val="24"/>
        </w:rPr>
        <w:t>s</w:t>
      </w:r>
      <w:r w:rsidR="00E91BA5" w:rsidRPr="00E91BA5">
        <w:rPr>
          <w:rFonts w:asciiTheme="majorBidi" w:hAnsiTheme="majorBidi" w:cstheme="majorBidi"/>
          <w:sz w:val="24"/>
          <w:szCs w:val="24"/>
        </w:rPr>
        <w:t xml:space="preserve"> were found</w:t>
      </w:r>
      <w:r w:rsidR="00097A81">
        <w:rPr>
          <w:rFonts w:asciiTheme="majorBidi" w:hAnsiTheme="majorBidi" w:cstheme="majorBidi"/>
          <w:sz w:val="24"/>
          <w:szCs w:val="24"/>
        </w:rPr>
        <w:t xml:space="preserve">. The first </w:t>
      </w:r>
      <w:r w:rsidR="00525C0F">
        <w:rPr>
          <w:rFonts w:asciiTheme="majorBidi" w:hAnsiTheme="majorBidi" w:cstheme="majorBidi"/>
          <w:sz w:val="24"/>
          <w:szCs w:val="24"/>
        </w:rPr>
        <w:t>pertains to</w:t>
      </w:r>
      <w:r w:rsidR="00E91BA5" w:rsidRPr="00E91BA5">
        <w:rPr>
          <w:rFonts w:asciiTheme="majorBidi" w:hAnsiTheme="majorBidi" w:cstheme="majorBidi"/>
          <w:sz w:val="24"/>
          <w:szCs w:val="24"/>
        </w:rPr>
        <w:t xml:space="preserve"> the kindergarten teachers</w:t>
      </w:r>
      <w:r w:rsidR="00184D89">
        <w:rPr>
          <w:rFonts w:asciiTheme="majorBidi" w:hAnsiTheme="majorBidi" w:cstheme="majorBidi"/>
          <w:sz w:val="24"/>
          <w:szCs w:val="24"/>
        </w:rPr>
        <w:t>’</w:t>
      </w:r>
      <w:r w:rsidR="00E91BA5" w:rsidRPr="00E91BA5">
        <w:rPr>
          <w:rFonts w:asciiTheme="majorBidi" w:hAnsiTheme="majorBidi" w:cstheme="majorBidi"/>
          <w:sz w:val="24"/>
          <w:szCs w:val="24"/>
        </w:rPr>
        <w:t xml:space="preserve"> perception</w:t>
      </w:r>
      <w:r w:rsidR="00097A81">
        <w:rPr>
          <w:rFonts w:asciiTheme="majorBidi" w:hAnsiTheme="majorBidi" w:cstheme="majorBidi"/>
          <w:sz w:val="24"/>
          <w:szCs w:val="24"/>
        </w:rPr>
        <w:t>s</w:t>
      </w:r>
      <w:r w:rsidR="00E91BA5" w:rsidRPr="00E91BA5">
        <w:rPr>
          <w:rFonts w:asciiTheme="majorBidi" w:hAnsiTheme="majorBidi" w:cstheme="majorBidi"/>
          <w:sz w:val="24"/>
          <w:szCs w:val="24"/>
        </w:rPr>
        <w:t xml:space="preserve"> of the </w:t>
      </w:r>
      <w:r w:rsidR="00097A81">
        <w:rPr>
          <w:rFonts w:asciiTheme="majorBidi" w:hAnsiTheme="majorBidi" w:cstheme="majorBidi"/>
          <w:sz w:val="24"/>
          <w:szCs w:val="24"/>
        </w:rPr>
        <w:t>interaction</w:t>
      </w:r>
      <w:r>
        <w:rPr>
          <w:rFonts w:asciiTheme="majorBidi" w:hAnsiTheme="majorBidi" w:cstheme="majorBidi"/>
          <w:sz w:val="24"/>
          <w:szCs w:val="24"/>
        </w:rPr>
        <w:t>, with t</w:t>
      </w:r>
      <w:r w:rsidR="00E91BA5" w:rsidRPr="00E91BA5">
        <w:rPr>
          <w:rFonts w:asciiTheme="majorBidi" w:hAnsiTheme="majorBidi" w:cstheme="majorBidi"/>
          <w:sz w:val="24"/>
          <w:szCs w:val="24"/>
        </w:rPr>
        <w:t>wo sub</w:t>
      </w:r>
      <w:r w:rsidR="00B13F53">
        <w:rPr>
          <w:rFonts w:asciiTheme="majorBidi" w:hAnsiTheme="majorBidi" w:cstheme="majorBidi"/>
          <w:sz w:val="24"/>
          <w:szCs w:val="24"/>
        </w:rPr>
        <w:t>themes</w:t>
      </w:r>
      <w:r w:rsidR="00306A4A">
        <w:rPr>
          <w:rFonts w:asciiTheme="majorBidi" w:hAnsiTheme="majorBidi" w:cstheme="majorBidi"/>
          <w:sz w:val="24"/>
          <w:szCs w:val="24"/>
        </w:rPr>
        <w:t>:</w:t>
      </w:r>
      <w:r w:rsidR="003B17BF">
        <w:rPr>
          <w:rFonts w:asciiTheme="majorBidi" w:hAnsiTheme="majorBidi" w:cstheme="majorBidi"/>
          <w:sz w:val="24"/>
          <w:szCs w:val="24"/>
        </w:rPr>
        <w:t xml:space="preserve"> </w:t>
      </w:r>
      <w:r w:rsidR="00E91BA5" w:rsidRPr="00E91BA5">
        <w:rPr>
          <w:rFonts w:asciiTheme="majorBidi" w:hAnsiTheme="majorBidi" w:cstheme="majorBidi"/>
          <w:sz w:val="24"/>
          <w:szCs w:val="24"/>
        </w:rPr>
        <w:t>intrapersonal and interpersonal complexit</w:t>
      </w:r>
      <w:r w:rsidR="00FC50CA">
        <w:rPr>
          <w:rFonts w:asciiTheme="majorBidi" w:hAnsiTheme="majorBidi" w:cstheme="majorBidi"/>
          <w:sz w:val="24"/>
          <w:szCs w:val="24"/>
        </w:rPr>
        <w:t>ies</w:t>
      </w:r>
      <w:r w:rsidR="00187EFF">
        <w:rPr>
          <w:rFonts w:asciiTheme="majorBidi" w:hAnsiTheme="majorBidi" w:cstheme="majorBidi"/>
          <w:sz w:val="24"/>
          <w:szCs w:val="24"/>
        </w:rPr>
        <w:t xml:space="preserve"> </w:t>
      </w:r>
      <w:commentRangeStart w:id="4"/>
      <w:r w:rsidR="00187EFF">
        <w:rPr>
          <w:rFonts w:asciiTheme="majorBidi" w:hAnsiTheme="majorBidi" w:cstheme="majorBidi"/>
          <w:sz w:val="24"/>
          <w:szCs w:val="24"/>
        </w:rPr>
        <w:t xml:space="preserve">that </w:t>
      </w:r>
      <w:r w:rsidR="003B17BF">
        <w:rPr>
          <w:rFonts w:asciiTheme="majorBidi" w:hAnsiTheme="majorBidi" w:cstheme="majorBidi"/>
          <w:sz w:val="24"/>
          <w:szCs w:val="24"/>
        </w:rPr>
        <w:t>cause</w:t>
      </w:r>
      <w:r w:rsidR="00E91BA5" w:rsidRPr="00E91BA5">
        <w:rPr>
          <w:rFonts w:asciiTheme="majorBidi" w:hAnsiTheme="majorBidi" w:cstheme="majorBidi"/>
          <w:sz w:val="24"/>
          <w:szCs w:val="24"/>
        </w:rPr>
        <w:t xml:space="preserve"> distress and </w:t>
      </w:r>
      <w:r w:rsidR="009A3B07">
        <w:rPr>
          <w:rFonts w:asciiTheme="majorBidi" w:hAnsiTheme="majorBidi" w:cstheme="majorBidi"/>
          <w:sz w:val="24"/>
          <w:szCs w:val="24"/>
        </w:rPr>
        <w:t>damage</w:t>
      </w:r>
      <w:r w:rsidR="00E91BA5" w:rsidRPr="00E91BA5">
        <w:rPr>
          <w:rFonts w:asciiTheme="majorBidi" w:hAnsiTheme="majorBidi" w:cstheme="majorBidi"/>
          <w:sz w:val="24"/>
          <w:szCs w:val="24"/>
        </w:rPr>
        <w:t xml:space="preserve"> </w:t>
      </w:r>
      <w:r w:rsidR="00525C0F">
        <w:rPr>
          <w:rFonts w:asciiTheme="majorBidi" w:hAnsiTheme="majorBidi" w:cstheme="majorBidi"/>
          <w:sz w:val="24"/>
          <w:szCs w:val="24"/>
        </w:rPr>
        <w:t>teachers</w:t>
      </w:r>
      <w:r w:rsidR="00184D89">
        <w:rPr>
          <w:rFonts w:asciiTheme="majorBidi" w:hAnsiTheme="majorBidi" w:cstheme="majorBidi"/>
          <w:sz w:val="24"/>
          <w:szCs w:val="24"/>
        </w:rPr>
        <w:t>’</w:t>
      </w:r>
      <w:r w:rsidR="00E91BA5" w:rsidRPr="00E91BA5">
        <w:rPr>
          <w:rFonts w:asciiTheme="majorBidi" w:hAnsiTheme="majorBidi" w:cstheme="majorBidi"/>
          <w:sz w:val="24"/>
          <w:szCs w:val="24"/>
        </w:rPr>
        <w:t xml:space="preserve"> professional and existential security</w:t>
      </w:r>
      <w:commentRangeEnd w:id="4"/>
      <w:r w:rsidR="007E2F0F">
        <w:rPr>
          <w:rStyle w:val="CommentReference"/>
        </w:rPr>
        <w:commentReference w:id="4"/>
      </w:r>
      <w:r w:rsidR="009A3B07">
        <w:rPr>
          <w:rFonts w:asciiTheme="majorBidi" w:hAnsiTheme="majorBidi" w:cstheme="majorBidi"/>
          <w:sz w:val="24"/>
          <w:szCs w:val="24"/>
        </w:rPr>
        <w:t xml:space="preserve">. </w:t>
      </w:r>
      <w:r w:rsidR="004767BC">
        <w:rPr>
          <w:rFonts w:asciiTheme="majorBidi" w:hAnsiTheme="majorBidi" w:cstheme="majorBidi"/>
          <w:sz w:val="24"/>
          <w:szCs w:val="24"/>
        </w:rPr>
        <w:t>I</w:t>
      </w:r>
      <w:r w:rsidR="009A3B07" w:rsidRPr="009A3B07">
        <w:rPr>
          <w:rFonts w:asciiTheme="majorBidi" w:hAnsiTheme="majorBidi" w:cstheme="majorBidi"/>
          <w:sz w:val="24"/>
          <w:szCs w:val="24"/>
        </w:rPr>
        <w:t xml:space="preserve">nteraction </w:t>
      </w:r>
      <w:r w:rsidR="00FC50CA">
        <w:rPr>
          <w:rFonts w:asciiTheme="majorBidi" w:hAnsiTheme="majorBidi" w:cstheme="majorBidi"/>
          <w:sz w:val="24"/>
          <w:szCs w:val="24"/>
        </w:rPr>
        <w:t xml:space="preserve">with parents </w:t>
      </w:r>
      <w:r w:rsidR="00306A4A">
        <w:rPr>
          <w:rFonts w:asciiTheme="majorBidi" w:hAnsiTheme="majorBidi" w:cstheme="majorBidi"/>
          <w:sz w:val="24"/>
          <w:szCs w:val="24"/>
        </w:rPr>
        <w:t>raises</w:t>
      </w:r>
      <w:r w:rsidR="009A3B07" w:rsidRPr="009A3B07">
        <w:rPr>
          <w:rFonts w:asciiTheme="majorBidi" w:hAnsiTheme="majorBidi" w:cstheme="majorBidi"/>
          <w:sz w:val="24"/>
          <w:szCs w:val="24"/>
        </w:rPr>
        <w:t xml:space="preserve"> negative emotion</w:t>
      </w:r>
      <w:r w:rsidR="009A3B07">
        <w:rPr>
          <w:rFonts w:asciiTheme="majorBidi" w:hAnsiTheme="majorBidi" w:cstheme="majorBidi"/>
          <w:sz w:val="24"/>
          <w:szCs w:val="24"/>
        </w:rPr>
        <w:t xml:space="preserve">s on </w:t>
      </w:r>
      <w:r w:rsidR="00B7295F">
        <w:rPr>
          <w:rFonts w:asciiTheme="majorBidi" w:hAnsiTheme="majorBidi" w:cstheme="majorBidi"/>
          <w:sz w:val="24"/>
          <w:szCs w:val="24"/>
        </w:rPr>
        <w:t xml:space="preserve">these </w:t>
      </w:r>
      <w:r w:rsidR="009A3B07">
        <w:rPr>
          <w:rFonts w:asciiTheme="majorBidi" w:hAnsiTheme="majorBidi" w:cstheme="majorBidi"/>
          <w:sz w:val="24"/>
          <w:szCs w:val="24"/>
        </w:rPr>
        <w:t>parallel</w:t>
      </w:r>
      <w:r w:rsidR="009A3B07" w:rsidRPr="009A3B07">
        <w:rPr>
          <w:rFonts w:asciiTheme="majorBidi" w:hAnsiTheme="majorBidi" w:cstheme="majorBidi"/>
          <w:sz w:val="24"/>
          <w:szCs w:val="24"/>
        </w:rPr>
        <w:t xml:space="preserve"> fronts</w:t>
      </w:r>
      <w:r w:rsidR="004767BC">
        <w:rPr>
          <w:rFonts w:asciiTheme="majorBidi" w:hAnsiTheme="majorBidi" w:cstheme="majorBidi"/>
          <w:sz w:val="24"/>
          <w:szCs w:val="24"/>
        </w:rPr>
        <w:t>,</w:t>
      </w:r>
      <w:r w:rsidR="00B7295F">
        <w:rPr>
          <w:rFonts w:asciiTheme="majorBidi" w:hAnsiTheme="majorBidi" w:cstheme="majorBidi"/>
          <w:sz w:val="24"/>
          <w:szCs w:val="24"/>
        </w:rPr>
        <w:t xml:space="preserve"> and </w:t>
      </w:r>
      <w:r w:rsidR="00BE3075">
        <w:rPr>
          <w:rFonts w:asciiTheme="majorBidi" w:hAnsiTheme="majorBidi" w:cstheme="majorBidi"/>
          <w:sz w:val="24"/>
          <w:szCs w:val="24"/>
        </w:rPr>
        <w:t>teachers may</w:t>
      </w:r>
      <w:r w:rsidR="009A3B07" w:rsidRPr="009A3B07">
        <w:rPr>
          <w:rFonts w:asciiTheme="majorBidi" w:hAnsiTheme="majorBidi" w:cstheme="majorBidi"/>
          <w:sz w:val="24"/>
          <w:szCs w:val="24"/>
        </w:rPr>
        <w:t xml:space="preserve"> use defense </w:t>
      </w:r>
      <w:r w:rsidR="00187EFF">
        <w:rPr>
          <w:rFonts w:asciiTheme="majorBidi" w:hAnsiTheme="majorBidi" w:cstheme="majorBidi"/>
          <w:sz w:val="24"/>
          <w:szCs w:val="24"/>
        </w:rPr>
        <w:t xml:space="preserve">and neutralization </w:t>
      </w:r>
      <w:r w:rsidR="009A3B07" w:rsidRPr="009A3B07">
        <w:rPr>
          <w:rFonts w:asciiTheme="majorBidi" w:hAnsiTheme="majorBidi" w:cstheme="majorBidi"/>
          <w:sz w:val="24"/>
          <w:szCs w:val="24"/>
        </w:rPr>
        <w:t>mechanisms</w:t>
      </w:r>
      <w:r w:rsidR="009A3B07">
        <w:rPr>
          <w:rFonts w:asciiTheme="majorBidi" w:hAnsiTheme="majorBidi" w:cstheme="majorBidi"/>
          <w:sz w:val="24"/>
          <w:szCs w:val="24"/>
        </w:rPr>
        <w:t xml:space="preserve">, which are </w:t>
      </w:r>
      <w:r w:rsidR="009A3B07" w:rsidRPr="009A3B07">
        <w:rPr>
          <w:rFonts w:asciiTheme="majorBidi" w:hAnsiTheme="majorBidi" w:cstheme="majorBidi"/>
          <w:sz w:val="24"/>
          <w:szCs w:val="24"/>
        </w:rPr>
        <w:t>motivational barriers to reporting</w:t>
      </w:r>
      <w:r w:rsidR="009A3B07">
        <w:rPr>
          <w:rFonts w:asciiTheme="majorBidi" w:hAnsiTheme="majorBidi" w:cstheme="majorBidi"/>
          <w:sz w:val="24"/>
          <w:szCs w:val="24"/>
        </w:rPr>
        <w:t xml:space="preserve"> the abuse</w:t>
      </w:r>
      <w:r w:rsidR="009A3B07" w:rsidRPr="009A3B07">
        <w:rPr>
          <w:rFonts w:asciiTheme="majorBidi" w:hAnsiTheme="majorBidi" w:cstheme="majorBidi"/>
          <w:sz w:val="24"/>
          <w:szCs w:val="24"/>
        </w:rPr>
        <w:t xml:space="preserve">. </w:t>
      </w:r>
      <w:r w:rsidR="00EF3499">
        <w:rPr>
          <w:rFonts w:asciiTheme="majorBidi" w:hAnsiTheme="majorBidi" w:cstheme="majorBidi"/>
          <w:sz w:val="24"/>
          <w:szCs w:val="24"/>
        </w:rPr>
        <w:t>The</w:t>
      </w:r>
      <w:r w:rsidR="009A3B07" w:rsidRPr="009A3B07">
        <w:rPr>
          <w:rFonts w:asciiTheme="majorBidi" w:hAnsiTheme="majorBidi" w:cstheme="majorBidi"/>
          <w:sz w:val="24"/>
          <w:szCs w:val="24"/>
        </w:rPr>
        <w:t xml:space="preserve"> second theme refers to three </w:t>
      </w:r>
      <w:r w:rsidR="00306A4A">
        <w:rPr>
          <w:rFonts w:asciiTheme="majorBidi" w:hAnsiTheme="majorBidi" w:cstheme="majorBidi"/>
          <w:sz w:val="24"/>
          <w:szCs w:val="24"/>
        </w:rPr>
        <w:t xml:space="preserve">unstable and </w:t>
      </w:r>
      <w:r w:rsidR="00812142">
        <w:rPr>
          <w:rFonts w:asciiTheme="majorBidi" w:hAnsiTheme="majorBidi" w:cstheme="majorBidi"/>
          <w:sz w:val="24"/>
          <w:szCs w:val="24"/>
        </w:rPr>
        <w:t>possibly</w:t>
      </w:r>
      <w:r w:rsidR="00306A4A">
        <w:rPr>
          <w:rFonts w:asciiTheme="majorBidi" w:hAnsiTheme="majorBidi" w:cstheme="majorBidi"/>
          <w:sz w:val="24"/>
          <w:szCs w:val="24"/>
        </w:rPr>
        <w:t xml:space="preserve"> conflicting </w:t>
      </w:r>
      <w:r w:rsidR="00EF3499">
        <w:rPr>
          <w:rFonts w:asciiTheme="majorBidi" w:hAnsiTheme="majorBidi" w:cstheme="majorBidi"/>
          <w:sz w:val="24"/>
          <w:szCs w:val="24"/>
        </w:rPr>
        <w:t>coping mechanism</w:t>
      </w:r>
      <w:r w:rsidR="00306A4A">
        <w:rPr>
          <w:rFonts w:asciiTheme="majorBidi" w:hAnsiTheme="majorBidi" w:cstheme="majorBidi"/>
          <w:sz w:val="24"/>
          <w:szCs w:val="24"/>
        </w:rPr>
        <w:t>s</w:t>
      </w:r>
      <w:r w:rsidR="009A3B07" w:rsidRPr="009A3B07">
        <w:rPr>
          <w:rFonts w:asciiTheme="majorBidi" w:hAnsiTheme="majorBidi" w:cstheme="majorBidi"/>
          <w:sz w:val="24"/>
          <w:szCs w:val="24"/>
        </w:rPr>
        <w:t>:</w:t>
      </w:r>
      <w:r w:rsidR="00EF3499">
        <w:rPr>
          <w:rFonts w:asciiTheme="majorBidi" w:hAnsiTheme="majorBidi" w:cstheme="majorBidi"/>
          <w:sz w:val="24"/>
          <w:szCs w:val="24"/>
        </w:rPr>
        <w:t xml:space="preserve"> </w:t>
      </w:r>
      <w:r w:rsidR="00EF3499" w:rsidRPr="00EF3499">
        <w:rPr>
          <w:rFonts w:asciiTheme="majorBidi" w:hAnsiTheme="majorBidi" w:cstheme="majorBidi"/>
          <w:sz w:val="24"/>
          <w:szCs w:val="24"/>
        </w:rPr>
        <w:t>active, cautious</w:t>
      </w:r>
      <w:r w:rsidR="00EF3499">
        <w:rPr>
          <w:rFonts w:asciiTheme="majorBidi" w:hAnsiTheme="majorBidi" w:cstheme="majorBidi"/>
          <w:sz w:val="24"/>
          <w:szCs w:val="24"/>
        </w:rPr>
        <w:t>,</w:t>
      </w:r>
      <w:r w:rsidR="00EF3499" w:rsidRPr="00EF3499">
        <w:rPr>
          <w:rFonts w:asciiTheme="majorBidi" w:hAnsiTheme="majorBidi" w:cstheme="majorBidi"/>
          <w:sz w:val="24"/>
          <w:szCs w:val="24"/>
        </w:rPr>
        <w:t xml:space="preserve"> and avoidant. </w:t>
      </w:r>
      <w:r w:rsidR="00EF3499">
        <w:rPr>
          <w:rFonts w:asciiTheme="majorBidi" w:hAnsiTheme="majorBidi" w:cstheme="majorBidi"/>
          <w:sz w:val="24"/>
          <w:szCs w:val="24"/>
        </w:rPr>
        <w:t>These are</w:t>
      </w:r>
      <w:r w:rsidR="00EF3499" w:rsidRPr="00EF3499">
        <w:rPr>
          <w:rFonts w:asciiTheme="majorBidi" w:hAnsiTheme="majorBidi" w:cstheme="majorBidi"/>
          <w:sz w:val="24"/>
          <w:szCs w:val="24"/>
        </w:rPr>
        <w:t xml:space="preserve"> </w:t>
      </w:r>
      <w:r w:rsidR="00B248A3">
        <w:rPr>
          <w:rFonts w:asciiTheme="majorBidi" w:hAnsiTheme="majorBidi" w:cstheme="majorBidi"/>
          <w:sz w:val="24"/>
          <w:szCs w:val="24"/>
        </w:rPr>
        <w:t>affected</w:t>
      </w:r>
      <w:r w:rsidR="00EF3499" w:rsidRPr="00EF3499">
        <w:rPr>
          <w:rFonts w:asciiTheme="majorBidi" w:hAnsiTheme="majorBidi" w:cstheme="majorBidi"/>
          <w:sz w:val="24"/>
          <w:szCs w:val="24"/>
        </w:rPr>
        <w:t xml:space="preserve"> by </w:t>
      </w:r>
      <w:r w:rsidR="00EF3499">
        <w:rPr>
          <w:rFonts w:asciiTheme="majorBidi" w:hAnsiTheme="majorBidi" w:cstheme="majorBidi"/>
          <w:sz w:val="24"/>
          <w:szCs w:val="24"/>
        </w:rPr>
        <w:t xml:space="preserve">individual and structural </w:t>
      </w:r>
      <w:r w:rsidR="00EF3499" w:rsidRPr="00EF3499">
        <w:rPr>
          <w:rFonts w:asciiTheme="majorBidi" w:hAnsiTheme="majorBidi" w:cstheme="majorBidi"/>
          <w:sz w:val="24"/>
          <w:szCs w:val="24"/>
        </w:rPr>
        <w:t xml:space="preserve">factors </w:t>
      </w:r>
      <w:r w:rsidR="00EF3499">
        <w:rPr>
          <w:rFonts w:asciiTheme="majorBidi" w:hAnsiTheme="majorBidi" w:cstheme="majorBidi"/>
          <w:sz w:val="24"/>
          <w:szCs w:val="24"/>
        </w:rPr>
        <w:t xml:space="preserve">that </w:t>
      </w:r>
      <w:r w:rsidR="00EF3499" w:rsidRPr="00EF3499">
        <w:rPr>
          <w:rFonts w:asciiTheme="majorBidi" w:hAnsiTheme="majorBidi" w:cstheme="majorBidi"/>
          <w:sz w:val="24"/>
          <w:szCs w:val="24"/>
        </w:rPr>
        <w:t>shap</w:t>
      </w:r>
      <w:r w:rsidR="00EF3499">
        <w:rPr>
          <w:rFonts w:asciiTheme="majorBidi" w:hAnsiTheme="majorBidi" w:cstheme="majorBidi"/>
          <w:sz w:val="24"/>
          <w:szCs w:val="24"/>
        </w:rPr>
        <w:t>e</w:t>
      </w:r>
      <w:r w:rsidR="00EF3499" w:rsidRPr="00EF3499">
        <w:rPr>
          <w:rFonts w:asciiTheme="majorBidi" w:hAnsiTheme="majorBidi" w:cstheme="majorBidi"/>
          <w:sz w:val="24"/>
          <w:szCs w:val="24"/>
        </w:rPr>
        <w:t xml:space="preserve"> choice</w:t>
      </w:r>
      <w:r w:rsidR="00EF3499">
        <w:rPr>
          <w:rFonts w:asciiTheme="majorBidi" w:hAnsiTheme="majorBidi" w:cstheme="majorBidi"/>
          <w:sz w:val="24"/>
          <w:szCs w:val="24"/>
        </w:rPr>
        <w:t xml:space="preserve">, such as </w:t>
      </w:r>
      <w:r w:rsidR="00306A4A">
        <w:rPr>
          <w:rFonts w:asciiTheme="majorBidi" w:hAnsiTheme="majorBidi" w:cstheme="majorBidi"/>
          <w:sz w:val="24"/>
          <w:szCs w:val="24"/>
        </w:rPr>
        <w:t>community</w:t>
      </w:r>
      <w:r w:rsidR="00EF3499">
        <w:rPr>
          <w:rFonts w:asciiTheme="majorBidi" w:hAnsiTheme="majorBidi" w:cstheme="majorBidi"/>
          <w:sz w:val="24"/>
          <w:szCs w:val="24"/>
        </w:rPr>
        <w:t xml:space="preserve"> influence. These</w:t>
      </w:r>
      <w:r w:rsidR="00EF3499" w:rsidRPr="00EF3499">
        <w:rPr>
          <w:rFonts w:asciiTheme="majorBidi" w:hAnsiTheme="majorBidi" w:cstheme="majorBidi"/>
          <w:sz w:val="24"/>
          <w:szCs w:val="24"/>
        </w:rPr>
        <w:t xml:space="preserve"> were similar in </w:t>
      </w:r>
      <w:r w:rsidR="00EF3499">
        <w:rPr>
          <w:rFonts w:asciiTheme="majorBidi" w:hAnsiTheme="majorBidi" w:cstheme="majorBidi"/>
          <w:sz w:val="24"/>
          <w:szCs w:val="24"/>
        </w:rPr>
        <w:t xml:space="preserve">the </w:t>
      </w:r>
      <w:commentRangeStart w:id="5"/>
      <w:r w:rsidR="00EF3499">
        <w:rPr>
          <w:rFonts w:asciiTheme="majorBidi" w:hAnsiTheme="majorBidi" w:cstheme="majorBidi"/>
          <w:sz w:val="24"/>
          <w:szCs w:val="24"/>
        </w:rPr>
        <w:t xml:space="preserve">Arab and Jewish </w:t>
      </w:r>
      <w:commentRangeEnd w:id="5"/>
      <w:r w:rsidR="00EF3499">
        <w:rPr>
          <w:rStyle w:val="CommentReference"/>
        </w:rPr>
        <w:commentReference w:id="5"/>
      </w:r>
      <w:r w:rsidR="00EF3499" w:rsidRPr="00EF3499">
        <w:rPr>
          <w:rFonts w:asciiTheme="majorBidi" w:hAnsiTheme="majorBidi" w:cstheme="majorBidi"/>
          <w:sz w:val="24"/>
          <w:szCs w:val="24"/>
        </w:rPr>
        <w:t>sectors</w:t>
      </w:r>
      <w:r w:rsidR="00EF3499">
        <w:rPr>
          <w:rFonts w:asciiTheme="majorBidi" w:hAnsiTheme="majorBidi" w:cstheme="majorBidi"/>
          <w:sz w:val="24"/>
          <w:szCs w:val="24"/>
        </w:rPr>
        <w:t xml:space="preserve">. Other factors </w:t>
      </w:r>
      <w:r w:rsidR="004767BC">
        <w:rPr>
          <w:rFonts w:asciiTheme="majorBidi" w:hAnsiTheme="majorBidi" w:cstheme="majorBidi"/>
          <w:sz w:val="24"/>
          <w:szCs w:val="24"/>
        </w:rPr>
        <w:t>differed</w:t>
      </w:r>
      <w:r w:rsidR="00EF3499" w:rsidRPr="00EF3499">
        <w:rPr>
          <w:rFonts w:asciiTheme="majorBidi" w:hAnsiTheme="majorBidi" w:cstheme="majorBidi"/>
          <w:sz w:val="24"/>
          <w:szCs w:val="24"/>
        </w:rPr>
        <w:t xml:space="preserve"> among </w:t>
      </w:r>
      <w:r w:rsidR="00EF3499">
        <w:rPr>
          <w:rFonts w:asciiTheme="majorBidi" w:hAnsiTheme="majorBidi" w:cstheme="majorBidi"/>
          <w:sz w:val="24"/>
          <w:szCs w:val="24"/>
        </w:rPr>
        <w:t>the kindergarten teachers</w:t>
      </w:r>
      <w:r w:rsidR="00EF3499" w:rsidRPr="00EF3499">
        <w:rPr>
          <w:rFonts w:asciiTheme="majorBidi" w:hAnsiTheme="majorBidi" w:cstheme="majorBidi"/>
          <w:sz w:val="24"/>
          <w:szCs w:val="24"/>
        </w:rPr>
        <w:t xml:space="preserve"> </w:t>
      </w:r>
      <w:r w:rsidR="001F49D4">
        <w:rPr>
          <w:rFonts w:asciiTheme="majorBidi" w:hAnsiTheme="majorBidi" w:cstheme="majorBidi"/>
          <w:sz w:val="24"/>
          <w:szCs w:val="24"/>
        </w:rPr>
        <w:t>from</w:t>
      </w:r>
      <w:r w:rsidR="00EF3499" w:rsidRPr="00EF3499">
        <w:rPr>
          <w:rFonts w:asciiTheme="majorBidi" w:hAnsiTheme="majorBidi" w:cstheme="majorBidi"/>
          <w:sz w:val="24"/>
          <w:szCs w:val="24"/>
        </w:rPr>
        <w:t xml:space="preserve"> the Jewish sector</w:t>
      </w:r>
      <w:r w:rsidR="00EF3499">
        <w:rPr>
          <w:rFonts w:asciiTheme="majorBidi" w:hAnsiTheme="majorBidi" w:cstheme="majorBidi"/>
          <w:sz w:val="24"/>
          <w:szCs w:val="24"/>
        </w:rPr>
        <w:t>,</w:t>
      </w:r>
      <w:r w:rsidR="00EF3499" w:rsidRPr="00EF3499">
        <w:rPr>
          <w:rFonts w:asciiTheme="majorBidi" w:hAnsiTheme="majorBidi" w:cstheme="majorBidi"/>
          <w:sz w:val="24"/>
          <w:szCs w:val="24"/>
        </w:rPr>
        <w:t xml:space="preserve"> </w:t>
      </w:r>
      <w:r w:rsidR="001F49D4">
        <w:rPr>
          <w:rFonts w:asciiTheme="majorBidi" w:hAnsiTheme="majorBidi" w:cstheme="majorBidi"/>
          <w:sz w:val="24"/>
          <w:szCs w:val="24"/>
        </w:rPr>
        <w:t xml:space="preserve">some of whom </w:t>
      </w:r>
      <w:r w:rsidR="0052485B">
        <w:rPr>
          <w:rFonts w:asciiTheme="majorBidi" w:hAnsiTheme="majorBidi" w:cstheme="majorBidi"/>
          <w:sz w:val="24"/>
          <w:szCs w:val="24"/>
        </w:rPr>
        <w:t xml:space="preserve">are more </w:t>
      </w:r>
      <w:r w:rsidR="00EF3499">
        <w:rPr>
          <w:rFonts w:asciiTheme="majorBidi" w:hAnsiTheme="majorBidi" w:cstheme="majorBidi"/>
          <w:sz w:val="24"/>
          <w:szCs w:val="24"/>
        </w:rPr>
        <w:t xml:space="preserve">cautious about </w:t>
      </w:r>
      <w:r w:rsidR="00EF3499" w:rsidRPr="00EF3499">
        <w:rPr>
          <w:rFonts w:asciiTheme="majorBidi" w:hAnsiTheme="majorBidi" w:cstheme="majorBidi"/>
          <w:sz w:val="24"/>
          <w:szCs w:val="24"/>
        </w:rPr>
        <w:lastRenderedPageBreak/>
        <w:t>defin</w:t>
      </w:r>
      <w:r w:rsidR="00306A4A">
        <w:rPr>
          <w:rFonts w:asciiTheme="majorBidi" w:hAnsiTheme="majorBidi" w:cstheme="majorBidi"/>
          <w:sz w:val="24"/>
          <w:szCs w:val="24"/>
        </w:rPr>
        <w:t>ing</w:t>
      </w:r>
      <w:r w:rsidR="00EF3499" w:rsidRPr="00EF3499">
        <w:rPr>
          <w:rFonts w:asciiTheme="majorBidi" w:hAnsiTheme="majorBidi" w:cstheme="majorBidi"/>
          <w:sz w:val="24"/>
          <w:szCs w:val="24"/>
        </w:rPr>
        <w:t xml:space="preserve"> the incident as </w:t>
      </w:r>
      <w:r w:rsidR="00B7295F">
        <w:rPr>
          <w:rFonts w:asciiTheme="majorBidi" w:hAnsiTheme="majorBidi" w:cstheme="majorBidi"/>
          <w:sz w:val="24"/>
          <w:szCs w:val="24"/>
        </w:rPr>
        <w:t>abuse</w:t>
      </w:r>
      <w:r w:rsidR="00EF3499">
        <w:rPr>
          <w:rFonts w:asciiTheme="majorBidi" w:hAnsiTheme="majorBidi" w:cstheme="majorBidi"/>
          <w:sz w:val="24"/>
          <w:szCs w:val="24"/>
        </w:rPr>
        <w:t>.</w:t>
      </w:r>
      <w:r w:rsidR="00864C6E">
        <w:rPr>
          <w:rFonts w:asciiTheme="majorBidi" w:hAnsiTheme="majorBidi" w:cstheme="majorBidi"/>
          <w:sz w:val="24"/>
          <w:szCs w:val="24"/>
        </w:rPr>
        <w:t xml:space="preserve"> </w:t>
      </w:r>
      <w:commentRangeStart w:id="6"/>
      <w:r w:rsidR="00812142">
        <w:rPr>
          <w:rFonts w:asciiTheme="majorBidi" w:hAnsiTheme="majorBidi" w:cstheme="majorBidi"/>
          <w:sz w:val="24"/>
          <w:szCs w:val="24"/>
        </w:rPr>
        <w:t>M</w:t>
      </w:r>
      <w:r w:rsidR="004A0466">
        <w:rPr>
          <w:rFonts w:asciiTheme="majorBidi" w:hAnsiTheme="majorBidi" w:cstheme="majorBidi"/>
          <w:sz w:val="24"/>
          <w:szCs w:val="24"/>
        </w:rPr>
        <w:t>ultiple</w:t>
      </w:r>
      <w:r w:rsidR="00864C6E" w:rsidRPr="00864C6E">
        <w:rPr>
          <w:rFonts w:asciiTheme="majorBidi" w:hAnsiTheme="majorBidi" w:cstheme="majorBidi"/>
          <w:sz w:val="24"/>
          <w:szCs w:val="24"/>
        </w:rPr>
        <w:t xml:space="preserve"> factors shape kindergarte</w:t>
      </w:r>
      <w:r w:rsidR="004A0466">
        <w:rPr>
          <w:rFonts w:asciiTheme="majorBidi" w:hAnsiTheme="majorBidi" w:cstheme="majorBidi"/>
          <w:sz w:val="24"/>
          <w:szCs w:val="24"/>
        </w:rPr>
        <w:t>n teachers</w:t>
      </w:r>
      <w:r w:rsidR="00184D89">
        <w:rPr>
          <w:rFonts w:asciiTheme="majorBidi" w:hAnsiTheme="majorBidi" w:cstheme="majorBidi"/>
          <w:sz w:val="24"/>
          <w:szCs w:val="24"/>
        </w:rPr>
        <w:t>’</w:t>
      </w:r>
      <w:r w:rsidR="00864C6E" w:rsidRPr="00864C6E">
        <w:rPr>
          <w:rFonts w:asciiTheme="majorBidi" w:hAnsiTheme="majorBidi" w:cstheme="majorBidi"/>
          <w:sz w:val="24"/>
          <w:szCs w:val="24"/>
        </w:rPr>
        <w:t xml:space="preserve"> narrative</w:t>
      </w:r>
      <w:r w:rsidR="004A0466">
        <w:rPr>
          <w:rFonts w:asciiTheme="majorBidi" w:hAnsiTheme="majorBidi" w:cstheme="majorBidi"/>
          <w:sz w:val="24"/>
          <w:szCs w:val="24"/>
        </w:rPr>
        <w:t>s</w:t>
      </w:r>
      <w:r w:rsidR="00BE3075">
        <w:rPr>
          <w:rFonts w:asciiTheme="majorBidi" w:hAnsiTheme="majorBidi" w:cstheme="majorBidi"/>
          <w:sz w:val="24"/>
          <w:szCs w:val="24"/>
        </w:rPr>
        <w:t>,</w:t>
      </w:r>
      <w:r w:rsidR="00B7295F">
        <w:rPr>
          <w:rFonts w:asciiTheme="majorBidi" w:hAnsiTheme="majorBidi" w:cstheme="majorBidi"/>
          <w:sz w:val="24"/>
          <w:szCs w:val="24"/>
        </w:rPr>
        <w:t xml:space="preserve"> and</w:t>
      </w:r>
      <w:r w:rsidR="00306A4A">
        <w:rPr>
          <w:rFonts w:asciiTheme="majorBidi" w:hAnsiTheme="majorBidi" w:cstheme="majorBidi"/>
          <w:sz w:val="24"/>
          <w:szCs w:val="24"/>
        </w:rPr>
        <w:t xml:space="preserve"> </w:t>
      </w:r>
      <w:commentRangeEnd w:id="6"/>
      <w:r w:rsidR="001F49D4">
        <w:rPr>
          <w:rStyle w:val="CommentReference"/>
        </w:rPr>
        <w:commentReference w:id="6"/>
      </w:r>
      <w:r w:rsidR="00864C6E" w:rsidRPr="00864C6E">
        <w:rPr>
          <w:rFonts w:asciiTheme="majorBidi" w:hAnsiTheme="majorBidi" w:cstheme="majorBidi"/>
          <w:sz w:val="24"/>
          <w:szCs w:val="24"/>
        </w:rPr>
        <w:t xml:space="preserve">socio-cultural background is </w:t>
      </w:r>
      <w:r w:rsidR="004A0466">
        <w:rPr>
          <w:rFonts w:asciiTheme="majorBidi" w:hAnsiTheme="majorBidi" w:cstheme="majorBidi"/>
          <w:sz w:val="24"/>
          <w:szCs w:val="24"/>
        </w:rPr>
        <w:t>not the only</w:t>
      </w:r>
      <w:r w:rsidR="00864C6E" w:rsidRPr="00864C6E">
        <w:rPr>
          <w:rFonts w:asciiTheme="majorBidi" w:hAnsiTheme="majorBidi" w:cstheme="majorBidi"/>
          <w:sz w:val="24"/>
          <w:szCs w:val="24"/>
        </w:rPr>
        <w:t xml:space="preserve"> </w:t>
      </w:r>
      <w:r w:rsidR="00B7295F">
        <w:rPr>
          <w:rFonts w:asciiTheme="majorBidi" w:hAnsiTheme="majorBidi" w:cstheme="majorBidi"/>
          <w:sz w:val="24"/>
          <w:szCs w:val="24"/>
        </w:rPr>
        <w:t>determinant of</w:t>
      </w:r>
      <w:r w:rsidR="00864C6E" w:rsidRPr="00864C6E">
        <w:rPr>
          <w:rFonts w:asciiTheme="majorBidi" w:hAnsiTheme="majorBidi" w:cstheme="majorBidi"/>
          <w:sz w:val="24"/>
          <w:szCs w:val="24"/>
        </w:rPr>
        <w:t xml:space="preserve"> </w:t>
      </w:r>
      <w:r w:rsidR="004A0466">
        <w:rPr>
          <w:rFonts w:asciiTheme="majorBidi" w:hAnsiTheme="majorBidi" w:cstheme="majorBidi"/>
          <w:sz w:val="24"/>
          <w:szCs w:val="24"/>
        </w:rPr>
        <w:t>their</w:t>
      </w:r>
      <w:r w:rsidR="00864C6E" w:rsidRPr="00864C6E">
        <w:rPr>
          <w:rFonts w:asciiTheme="majorBidi" w:hAnsiTheme="majorBidi" w:cstheme="majorBidi"/>
          <w:sz w:val="24"/>
          <w:szCs w:val="24"/>
        </w:rPr>
        <w:t xml:space="preserve"> coping</w:t>
      </w:r>
      <w:r w:rsidR="00306A4A">
        <w:rPr>
          <w:rFonts w:asciiTheme="majorBidi" w:hAnsiTheme="majorBidi" w:cstheme="majorBidi"/>
          <w:sz w:val="24"/>
          <w:szCs w:val="24"/>
        </w:rPr>
        <w:t xml:space="preserve"> methods</w:t>
      </w:r>
      <w:r w:rsidR="00864C6E" w:rsidRPr="00864C6E">
        <w:rPr>
          <w:rFonts w:asciiTheme="majorBidi" w:hAnsiTheme="majorBidi" w:cstheme="majorBidi"/>
          <w:sz w:val="24"/>
          <w:szCs w:val="24"/>
        </w:rPr>
        <w:t xml:space="preserve">. </w:t>
      </w:r>
      <w:r w:rsidR="00BE3075">
        <w:rPr>
          <w:rFonts w:asciiTheme="majorBidi" w:hAnsiTheme="majorBidi" w:cstheme="majorBidi"/>
          <w:sz w:val="24"/>
          <w:szCs w:val="24"/>
        </w:rPr>
        <w:t>T</w:t>
      </w:r>
      <w:r w:rsidR="00864C6E" w:rsidRPr="00864C6E">
        <w:rPr>
          <w:rFonts w:asciiTheme="majorBidi" w:hAnsiTheme="majorBidi" w:cstheme="majorBidi"/>
          <w:sz w:val="24"/>
          <w:szCs w:val="24"/>
        </w:rPr>
        <w:t xml:space="preserve">his study offers </w:t>
      </w:r>
      <w:r w:rsidR="00BE3075">
        <w:rPr>
          <w:rFonts w:asciiTheme="majorBidi" w:hAnsiTheme="majorBidi" w:cstheme="majorBidi"/>
          <w:sz w:val="24"/>
          <w:szCs w:val="24"/>
        </w:rPr>
        <w:t xml:space="preserve">practical </w:t>
      </w:r>
      <w:r w:rsidR="00864C6E" w:rsidRPr="00864C6E">
        <w:rPr>
          <w:rFonts w:asciiTheme="majorBidi" w:hAnsiTheme="majorBidi" w:cstheme="majorBidi"/>
          <w:sz w:val="24"/>
          <w:szCs w:val="24"/>
        </w:rPr>
        <w:t xml:space="preserve">professional </w:t>
      </w:r>
      <w:r w:rsidR="0052485B">
        <w:rPr>
          <w:rFonts w:asciiTheme="majorBidi" w:hAnsiTheme="majorBidi" w:cstheme="majorBidi"/>
          <w:sz w:val="24"/>
          <w:szCs w:val="24"/>
        </w:rPr>
        <w:t>recommendations</w:t>
      </w:r>
      <w:r w:rsidR="004A0466">
        <w:rPr>
          <w:rFonts w:asciiTheme="majorBidi" w:hAnsiTheme="majorBidi" w:cstheme="majorBidi"/>
          <w:sz w:val="24"/>
          <w:szCs w:val="24"/>
        </w:rPr>
        <w:t xml:space="preserve"> </w:t>
      </w:r>
      <w:r w:rsidR="0052485B">
        <w:rPr>
          <w:rFonts w:asciiTheme="majorBidi" w:hAnsiTheme="majorBidi" w:cstheme="majorBidi"/>
          <w:sz w:val="24"/>
          <w:szCs w:val="24"/>
        </w:rPr>
        <w:t>for</w:t>
      </w:r>
      <w:r w:rsidR="00864C6E" w:rsidRPr="00864C6E">
        <w:rPr>
          <w:rFonts w:asciiTheme="majorBidi" w:hAnsiTheme="majorBidi" w:cstheme="majorBidi"/>
          <w:sz w:val="24"/>
          <w:szCs w:val="24"/>
        </w:rPr>
        <w:t xml:space="preserve"> supportive policies </w:t>
      </w:r>
      <w:r w:rsidR="0052485B">
        <w:rPr>
          <w:rFonts w:asciiTheme="majorBidi" w:hAnsiTheme="majorBidi" w:cstheme="majorBidi"/>
          <w:sz w:val="24"/>
          <w:szCs w:val="24"/>
        </w:rPr>
        <w:t>to</w:t>
      </w:r>
      <w:r w:rsidR="00B248A3">
        <w:rPr>
          <w:rFonts w:asciiTheme="majorBidi" w:hAnsiTheme="majorBidi" w:cstheme="majorBidi"/>
          <w:sz w:val="24"/>
          <w:szCs w:val="24"/>
        </w:rPr>
        <w:t xml:space="preserve"> </w:t>
      </w:r>
      <w:r w:rsidR="004A0466">
        <w:rPr>
          <w:rFonts w:asciiTheme="majorBidi" w:hAnsiTheme="majorBidi" w:cstheme="majorBidi"/>
          <w:sz w:val="24"/>
          <w:szCs w:val="24"/>
        </w:rPr>
        <w:t>help kindergarten</w:t>
      </w:r>
      <w:r w:rsidR="00812142">
        <w:rPr>
          <w:rFonts w:asciiTheme="majorBidi" w:hAnsiTheme="majorBidi" w:cstheme="majorBidi"/>
          <w:sz w:val="24"/>
          <w:szCs w:val="24"/>
        </w:rPr>
        <w:t xml:space="preserve"> teachers</w:t>
      </w:r>
      <w:r w:rsidR="00864C6E" w:rsidRPr="00864C6E">
        <w:rPr>
          <w:rFonts w:asciiTheme="majorBidi" w:hAnsiTheme="majorBidi" w:cstheme="majorBidi"/>
          <w:sz w:val="24"/>
          <w:szCs w:val="24"/>
        </w:rPr>
        <w:t xml:space="preserve"> optimal</w:t>
      </w:r>
      <w:r w:rsidR="004A0466">
        <w:rPr>
          <w:rFonts w:asciiTheme="majorBidi" w:hAnsiTheme="majorBidi" w:cstheme="majorBidi"/>
          <w:sz w:val="24"/>
          <w:szCs w:val="24"/>
        </w:rPr>
        <w:t>ly</w:t>
      </w:r>
      <w:r w:rsidR="00864C6E" w:rsidRPr="00864C6E">
        <w:rPr>
          <w:rFonts w:asciiTheme="majorBidi" w:hAnsiTheme="majorBidi" w:cstheme="majorBidi"/>
          <w:sz w:val="24"/>
          <w:szCs w:val="24"/>
        </w:rPr>
        <w:t xml:space="preserve"> cop</w:t>
      </w:r>
      <w:r w:rsidR="004A0466">
        <w:rPr>
          <w:rFonts w:asciiTheme="majorBidi" w:hAnsiTheme="majorBidi" w:cstheme="majorBidi"/>
          <w:sz w:val="24"/>
          <w:szCs w:val="24"/>
        </w:rPr>
        <w:t>e</w:t>
      </w:r>
      <w:r w:rsidR="00864C6E" w:rsidRPr="00864C6E">
        <w:rPr>
          <w:rFonts w:asciiTheme="majorBidi" w:hAnsiTheme="majorBidi" w:cstheme="majorBidi"/>
          <w:sz w:val="24"/>
          <w:szCs w:val="24"/>
        </w:rPr>
        <w:t xml:space="preserve"> in the</w:t>
      </w:r>
      <w:r w:rsidR="004A0466">
        <w:rPr>
          <w:rFonts w:asciiTheme="majorBidi" w:hAnsiTheme="majorBidi" w:cstheme="majorBidi"/>
          <w:sz w:val="24"/>
          <w:szCs w:val="24"/>
        </w:rPr>
        <w:t>ir</w:t>
      </w:r>
      <w:r w:rsidR="00864C6E" w:rsidRPr="00864C6E">
        <w:rPr>
          <w:rFonts w:asciiTheme="majorBidi" w:hAnsiTheme="majorBidi" w:cstheme="majorBidi"/>
          <w:sz w:val="24"/>
          <w:szCs w:val="24"/>
        </w:rPr>
        <w:t xml:space="preserve"> interaction</w:t>
      </w:r>
      <w:r w:rsidR="004A0466">
        <w:rPr>
          <w:rFonts w:asciiTheme="majorBidi" w:hAnsiTheme="majorBidi" w:cstheme="majorBidi"/>
          <w:sz w:val="24"/>
          <w:szCs w:val="24"/>
        </w:rPr>
        <w:t>s</w:t>
      </w:r>
      <w:r w:rsidR="00864C6E" w:rsidRPr="00864C6E">
        <w:rPr>
          <w:rFonts w:asciiTheme="majorBidi" w:hAnsiTheme="majorBidi" w:cstheme="majorBidi"/>
          <w:sz w:val="24"/>
          <w:szCs w:val="24"/>
        </w:rPr>
        <w:t xml:space="preserve"> with parents in </w:t>
      </w:r>
      <w:r w:rsidR="004A0466">
        <w:rPr>
          <w:rFonts w:asciiTheme="majorBidi" w:hAnsiTheme="majorBidi" w:cstheme="majorBidi"/>
          <w:sz w:val="24"/>
          <w:szCs w:val="24"/>
        </w:rPr>
        <w:t xml:space="preserve">cases of </w:t>
      </w:r>
      <w:r w:rsidR="00864C6E" w:rsidRPr="00864C6E">
        <w:rPr>
          <w:rFonts w:asciiTheme="majorBidi" w:hAnsiTheme="majorBidi" w:cstheme="majorBidi"/>
          <w:sz w:val="24"/>
          <w:szCs w:val="24"/>
        </w:rPr>
        <w:t>CSA.</w:t>
      </w:r>
    </w:p>
    <w:p w14:paraId="73D42CA9" w14:textId="77777777" w:rsidR="004767BC" w:rsidRDefault="004767BC" w:rsidP="00541FC8">
      <w:pPr>
        <w:spacing w:line="480" w:lineRule="auto"/>
        <w:rPr>
          <w:rFonts w:asciiTheme="majorBidi" w:hAnsiTheme="majorBidi" w:cstheme="majorBidi"/>
          <w:b/>
          <w:bCs/>
          <w:sz w:val="24"/>
          <w:szCs w:val="24"/>
        </w:rPr>
      </w:pPr>
    </w:p>
    <w:p w14:paraId="340A8B7C" w14:textId="55D8A8E5" w:rsidR="00541FC8" w:rsidRDefault="00541FC8" w:rsidP="00541FC8">
      <w:pPr>
        <w:spacing w:line="480" w:lineRule="auto"/>
        <w:rPr>
          <w:rFonts w:ascii="David" w:hAnsi="David" w:cs="David"/>
          <w:sz w:val="24"/>
          <w:szCs w:val="24"/>
        </w:rPr>
      </w:pPr>
      <w:r w:rsidRPr="00541FC8">
        <w:rPr>
          <w:rFonts w:asciiTheme="majorBidi" w:hAnsiTheme="majorBidi" w:cstheme="majorBidi"/>
          <w:b/>
          <w:bCs/>
          <w:sz w:val="24"/>
          <w:szCs w:val="24"/>
        </w:rPr>
        <w:t>Keywords</w:t>
      </w:r>
      <w:r>
        <w:rPr>
          <w:rFonts w:asciiTheme="majorBidi" w:hAnsiTheme="majorBidi" w:cstheme="majorBidi"/>
          <w:sz w:val="24"/>
          <w:szCs w:val="24"/>
        </w:rPr>
        <w:t xml:space="preserve">: </w:t>
      </w:r>
      <w:r w:rsidRPr="00541FC8">
        <w:rPr>
          <w:rFonts w:ascii="David" w:hAnsi="David" w:cs="David"/>
          <w:sz w:val="24"/>
          <w:szCs w:val="24"/>
        </w:rPr>
        <w:t xml:space="preserve">Traditions &amp; Community Influence, </w:t>
      </w:r>
      <w:r w:rsidRPr="00541FC8">
        <w:rPr>
          <w:rFonts w:ascii="David" w:hAnsi="David" w:cs="David" w:hint="cs"/>
          <w:sz w:val="24"/>
          <w:szCs w:val="24"/>
        </w:rPr>
        <w:t>C</w:t>
      </w:r>
      <w:r w:rsidR="00A97CD9">
        <w:rPr>
          <w:rFonts w:ascii="David" w:hAnsi="David" w:cs="David"/>
          <w:sz w:val="24"/>
          <w:szCs w:val="24"/>
        </w:rPr>
        <w:t xml:space="preserve">hild </w:t>
      </w:r>
      <w:r w:rsidRPr="00541FC8">
        <w:rPr>
          <w:rFonts w:ascii="David" w:hAnsi="David" w:cs="David" w:hint="cs"/>
          <w:sz w:val="24"/>
          <w:szCs w:val="24"/>
        </w:rPr>
        <w:t>S</w:t>
      </w:r>
      <w:r w:rsidR="00A97CD9">
        <w:rPr>
          <w:rFonts w:ascii="David" w:hAnsi="David" w:cs="David"/>
          <w:sz w:val="24"/>
          <w:szCs w:val="24"/>
        </w:rPr>
        <w:t>exual Abuse</w:t>
      </w:r>
      <w:r w:rsidRPr="00541FC8">
        <w:t xml:space="preserve"> </w:t>
      </w:r>
      <w:r w:rsidRPr="00541FC8">
        <w:rPr>
          <w:rFonts w:ascii="David" w:hAnsi="David" w:cs="David"/>
          <w:sz w:val="24"/>
          <w:szCs w:val="24"/>
        </w:rPr>
        <w:t>in Early Childhood, Intervention, Cultural &amp; Societ</w:t>
      </w:r>
      <w:r>
        <w:rPr>
          <w:rFonts w:ascii="David" w:hAnsi="David" w:cs="David"/>
          <w:sz w:val="24"/>
          <w:szCs w:val="24"/>
        </w:rPr>
        <w:t>al</w:t>
      </w:r>
      <w:r w:rsidRPr="00541FC8">
        <w:rPr>
          <w:rFonts w:ascii="David" w:hAnsi="David" w:cs="David"/>
          <w:sz w:val="24"/>
          <w:szCs w:val="24"/>
        </w:rPr>
        <w:t xml:space="preserve"> Contexts, Kindergarten and Preschool, Kindergarten</w:t>
      </w:r>
      <w:r>
        <w:rPr>
          <w:rFonts w:ascii="David" w:hAnsi="David" w:cs="David"/>
          <w:sz w:val="24"/>
          <w:szCs w:val="24"/>
        </w:rPr>
        <w:t xml:space="preserve"> Teacher-P</w:t>
      </w:r>
      <w:r w:rsidRPr="00541FC8">
        <w:rPr>
          <w:rFonts w:ascii="David" w:hAnsi="David" w:cs="David"/>
          <w:sz w:val="24"/>
          <w:szCs w:val="24"/>
        </w:rPr>
        <w:t>arent Interaction</w:t>
      </w:r>
      <w:r>
        <w:rPr>
          <w:rFonts w:ascii="David" w:hAnsi="David" w:cs="David"/>
          <w:sz w:val="24"/>
          <w:szCs w:val="24"/>
        </w:rPr>
        <w:t>s</w:t>
      </w:r>
    </w:p>
    <w:p w14:paraId="6B587D21" w14:textId="068CE6F6" w:rsidR="003B17BF" w:rsidRDefault="003B17BF">
      <w:pPr>
        <w:rPr>
          <w:rFonts w:ascii="David" w:hAnsi="David" w:cs="David"/>
          <w:sz w:val="24"/>
          <w:szCs w:val="24"/>
        </w:rPr>
      </w:pPr>
      <w:r>
        <w:rPr>
          <w:rFonts w:ascii="David" w:hAnsi="David" w:cs="David"/>
          <w:sz w:val="24"/>
          <w:szCs w:val="24"/>
        </w:rPr>
        <w:br w:type="page"/>
      </w:r>
    </w:p>
    <w:p w14:paraId="66850EBB" w14:textId="77777777" w:rsidR="003B17BF" w:rsidRDefault="003B17BF" w:rsidP="00541FC8">
      <w:pPr>
        <w:spacing w:line="480" w:lineRule="auto"/>
        <w:rPr>
          <w:rFonts w:ascii="David" w:hAnsi="David" w:cs="David"/>
          <w:sz w:val="24"/>
          <w:szCs w:val="24"/>
        </w:rPr>
      </w:pPr>
    </w:p>
    <w:p w14:paraId="4CB8D4E0" w14:textId="77777777" w:rsidR="003B17BF" w:rsidRPr="003B17BF" w:rsidRDefault="003B17BF" w:rsidP="003B17BF">
      <w:pPr>
        <w:spacing w:line="480" w:lineRule="auto"/>
        <w:jc w:val="center"/>
        <w:rPr>
          <w:rFonts w:ascii="David" w:hAnsi="David" w:cs="David"/>
          <w:b/>
          <w:bCs/>
          <w:sz w:val="24"/>
          <w:szCs w:val="24"/>
        </w:rPr>
      </w:pPr>
      <w:r w:rsidRPr="003B17BF">
        <w:rPr>
          <w:rFonts w:ascii="David" w:hAnsi="David" w:cs="David"/>
          <w:b/>
          <w:bCs/>
          <w:sz w:val="24"/>
          <w:szCs w:val="24"/>
        </w:rPr>
        <w:t>Introduction</w:t>
      </w:r>
    </w:p>
    <w:p w14:paraId="4228F3DF" w14:textId="40D9190A" w:rsidR="00306A4A" w:rsidRDefault="003B17BF" w:rsidP="00306A4A">
      <w:pPr>
        <w:spacing w:line="480" w:lineRule="auto"/>
        <w:ind w:firstLine="720"/>
        <w:rPr>
          <w:rFonts w:asciiTheme="majorBidi" w:hAnsiTheme="majorBidi" w:cstheme="majorBidi"/>
          <w:sz w:val="24"/>
          <w:szCs w:val="24"/>
        </w:rPr>
      </w:pPr>
      <w:r>
        <w:rPr>
          <w:rFonts w:ascii="David" w:hAnsi="David" w:cs="David"/>
          <w:sz w:val="24"/>
          <w:szCs w:val="24"/>
        </w:rPr>
        <w:t xml:space="preserve"> </w:t>
      </w:r>
      <w:r>
        <w:rPr>
          <w:rFonts w:asciiTheme="majorBidi" w:hAnsiTheme="majorBidi" w:cstheme="majorBidi"/>
          <w:sz w:val="24"/>
          <w:szCs w:val="24"/>
        </w:rPr>
        <w:t xml:space="preserve">Child Sexual </w:t>
      </w:r>
      <w:r w:rsidR="00A97CD9">
        <w:rPr>
          <w:rFonts w:asciiTheme="majorBidi" w:hAnsiTheme="majorBidi" w:cstheme="majorBidi"/>
          <w:sz w:val="24"/>
          <w:szCs w:val="24"/>
        </w:rPr>
        <w:t>Abuse</w:t>
      </w:r>
      <w:r w:rsidRPr="003B17BF">
        <w:rPr>
          <w:rFonts w:asciiTheme="majorBidi" w:hAnsiTheme="majorBidi" w:cstheme="majorBidi"/>
          <w:sz w:val="24"/>
          <w:szCs w:val="24"/>
        </w:rPr>
        <w:t xml:space="preserve"> (CSA) </w:t>
      </w:r>
      <w:r w:rsidR="0052485B">
        <w:rPr>
          <w:rFonts w:asciiTheme="majorBidi" w:hAnsiTheme="majorBidi" w:cstheme="majorBidi"/>
          <w:sz w:val="24"/>
          <w:szCs w:val="24"/>
        </w:rPr>
        <w:t>is</w:t>
      </w:r>
      <w:r w:rsidRPr="003B17BF">
        <w:rPr>
          <w:rFonts w:asciiTheme="majorBidi" w:hAnsiTheme="majorBidi" w:cstheme="majorBidi"/>
          <w:sz w:val="24"/>
          <w:szCs w:val="24"/>
        </w:rPr>
        <w:t xml:space="preserve"> a serious global social and health </w:t>
      </w:r>
      <w:r w:rsidR="0052485B">
        <w:rPr>
          <w:rFonts w:asciiTheme="majorBidi" w:hAnsiTheme="majorBidi" w:cstheme="majorBidi"/>
          <w:sz w:val="24"/>
          <w:szCs w:val="24"/>
        </w:rPr>
        <w:t>crisis</w:t>
      </w:r>
      <w:r w:rsidRPr="003B17BF">
        <w:rPr>
          <w:rFonts w:asciiTheme="majorBidi" w:hAnsiTheme="majorBidi" w:cstheme="majorBidi"/>
          <w:sz w:val="24"/>
          <w:szCs w:val="24"/>
        </w:rPr>
        <w:t xml:space="preserve"> (American Psychological Association, 2002; Collin-</w:t>
      </w:r>
      <w:proofErr w:type="spellStart"/>
      <w:r w:rsidRPr="003B17BF">
        <w:rPr>
          <w:rFonts w:asciiTheme="majorBidi" w:hAnsiTheme="majorBidi" w:cstheme="majorBidi"/>
          <w:sz w:val="24"/>
          <w:szCs w:val="24"/>
        </w:rPr>
        <w:t>Vézina</w:t>
      </w:r>
      <w:proofErr w:type="spellEnd"/>
      <w:r w:rsidRPr="003B17BF">
        <w:rPr>
          <w:rFonts w:asciiTheme="majorBidi" w:hAnsiTheme="majorBidi" w:cstheme="majorBidi"/>
          <w:sz w:val="24"/>
          <w:szCs w:val="24"/>
        </w:rPr>
        <w:t xml:space="preserve">, </w:t>
      </w:r>
      <w:proofErr w:type="spellStart"/>
      <w:r w:rsidRPr="003B17BF">
        <w:rPr>
          <w:rFonts w:asciiTheme="majorBidi" w:hAnsiTheme="majorBidi" w:cstheme="majorBidi"/>
          <w:sz w:val="24"/>
          <w:szCs w:val="24"/>
        </w:rPr>
        <w:t>Daigneault</w:t>
      </w:r>
      <w:proofErr w:type="spellEnd"/>
      <w:r w:rsidRPr="003B17BF">
        <w:rPr>
          <w:rFonts w:asciiTheme="majorBidi" w:hAnsiTheme="majorBidi" w:cstheme="majorBidi"/>
          <w:sz w:val="24"/>
          <w:szCs w:val="24"/>
        </w:rPr>
        <w:t xml:space="preserve">, &amp; Hébert, 2013). A meta-analysis </w:t>
      </w:r>
      <w:r w:rsidR="00F81F10" w:rsidRPr="003B17BF">
        <w:rPr>
          <w:rFonts w:asciiTheme="majorBidi" w:hAnsiTheme="majorBidi" w:cstheme="majorBidi"/>
          <w:sz w:val="24"/>
          <w:szCs w:val="24"/>
        </w:rPr>
        <w:t>o</w:t>
      </w:r>
      <w:r w:rsidR="0052485B">
        <w:rPr>
          <w:rFonts w:asciiTheme="majorBidi" w:hAnsiTheme="majorBidi" w:cstheme="majorBidi"/>
          <w:sz w:val="24"/>
          <w:szCs w:val="24"/>
        </w:rPr>
        <w:t>f</w:t>
      </w:r>
      <w:r w:rsidR="00F81F10" w:rsidRPr="003B17BF">
        <w:rPr>
          <w:rFonts w:asciiTheme="majorBidi" w:hAnsiTheme="majorBidi" w:cstheme="majorBidi"/>
          <w:sz w:val="24"/>
          <w:szCs w:val="24"/>
        </w:rPr>
        <w:t xml:space="preserve"> 217 studies </w:t>
      </w:r>
      <w:r w:rsidRPr="003B17BF">
        <w:rPr>
          <w:rFonts w:asciiTheme="majorBidi" w:hAnsiTheme="majorBidi" w:cstheme="majorBidi"/>
          <w:sz w:val="24"/>
          <w:szCs w:val="24"/>
        </w:rPr>
        <w:t xml:space="preserve">estimated the prevalence of CSA at 11.8% (7.6% </w:t>
      </w:r>
      <w:r w:rsidR="00306A4A">
        <w:rPr>
          <w:rFonts w:asciiTheme="majorBidi" w:hAnsiTheme="majorBidi" w:cstheme="majorBidi"/>
          <w:sz w:val="24"/>
          <w:szCs w:val="24"/>
        </w:rPr>
        <w:t>among</w:t>
      </w:r>
      <w:r w:rsidRPr="003B17BF">
        <w:rPr>
          <w:rFonts w:asciiTheme="majorBidi" w:hAnsiTheme="majorBidi" w:cstheme="majorBidi"/>
          <w:sz w:val="24"/>
          <w:szCs w:val="24"/>
        </w:rPr>
        <w:t xml:space="preserve"> boys and 18% </w:t>
      </w:r>
      <w:r w:rsidR="00306A4A">
        <w:rPr>
          <w:rFonts w:asciiTheme="majorBidi" w:hAnsiTheme="majorBidi" w:cstheme="majorBidi"/>
          <w:sz w:val="24"/>
          <w:szCs w:val="24"/>
        </w:rPr>
        <w:t>among</w:t>
      </w:r>
      <w:r w:rsidRPr="003B17BF">
        <w:rPr>
          <w:rFonts w:asciiTheme="majorBidi" w:hAnsiTheme="majorBidi" w:cstheme="majorBidi"/>
          <w:sz w:val="24"/>
          <w:szCs w:val="24"/>
        </w:rPr>
        <w:t xml:space="preserve"> girls)</w:t>
      </w:r>
      <w:r w:rsidR="00F81F10">
        <w:rPr>
          <w:rFonts w:asciiTheme="majorBidi" w:hAnsiTheme="majorBidi" w:cstheme="majorBidi"/>
          <w:sz w:val="24"/>
          <w:szCs w:val="24"/>
        </w:rPr>
        <w:t xml:space="preserve"> (</w:t>
      </w:r>
      <w:proofErr w:type="spellStart"/>
      <w:r w:rsidR="00F81F10" w:rsidRPr="003B17BF">
        <w:rPr>
          <w:rFonts w:asciiTheme="majorBidi" w:hAnsiTheme="majorBidi" w:cstheme="majorBidi"/>
          <w:sz w:val="24"/>
          <w:szCs w:val="24"/>
        </w:rPr>
        <w:t>Stoltenborgh</w:t>
      </w:r>
      <w:proofErr w:type="spellEnd"/>
      <w:r w:rsidR="00F81F10" w:rsidRPr="003B17BF">
        <w:rPr>
          <w:rFonts w:asciiTheme="majorBidi" w:hAnsiTheme="majorBidi" w:cstheme="majorBidi"/>
          <w:sz w:val="24"/>
          <w:szCs w:val="24"/>
        </w:rPr>
        <w:t xml:space="preserve"> et al.</w:t>
      </w:r>
      <w:r w:rsidR="00F81F10">
        <w:rPr>
          <w:rFonts w:asciiTheme="majorBidi" w:hAnsiTheme="majorBidi" w:cstheme="majorBidi"/>
          <w:sz w:val="24"/>
          <w:szCs w:val="24"/>
        </w:rPr>
        <w:t xml:space="preserve">, </w:t>
      </w:r>
      <w:r w:rsidR="00F81F10" w:rsidRPr="003B17BF">
        <w:rPr>
          <w:rFonts w:asciiTheme="majorBidi" w:hAnsiTheme="majorBidi" w:cstheme="majorBidi"/>
          <w:sz w:val="24"/>
          <w:szCs w:val="24"/>
        </w:rPr>
        <w:t>2011)</w:t>
      </w:r>
      <w:r w:rsidRPr="003B17BF">
        <w:rPr>
          <w:rFonts w:asciiTheme="majorBidi" w:hAnsiTheme="majorBidi" w:cstheme="majorBidi"/>
          <w:sz w:val="24"/>
          <w:szCs w:val="24"/>
        </w:rPr>
        <w:t xml:space="preserve">. </w:t>
      </w:r>
      <w:r w:rsidR="00F81F10">
        <w:rPr>
          <w:rFonts w:asciiTheme="majorBidi" w:hAnsiTheme="majorBidi" w:cstheme="majorBidi"/>
          <w:sz w:val="24"/>
          <w:szCs w:val="24"/>
        </w:rPr>
        <w:t>Moreover</w:t>
      </w:r>
      <w:r w:rsidRPr="003B17BF">
        <w:rPr>
          <w:rFonts w:asciiTheme="majorBidi" w:hAnsiTheme="majorBidi" w:cstheme="majorBidi"/>
          <w:sz w:val="24"/>
          <w:szCs w:val="24"/>
        </w:rPr>
        <w:t xml:space="preserve">, this phenomenon </w:t>
      </w:r>
      <w:r w:rsidR="00F81F10">
        <w:rPr>
          <w:rFonts w:asciiTheme="majorBidi" w:hAnsiTheme="majorBidi" w:cstheme="majorBidi"/>
          <w:sz w:val="24"/>
          <w:szCs w:val="24"/>
        </w:rPr>
        <w:t>is</w:t>
      </w:r>
      <w:r w:rsidRPr="003B17BF">
        <w:rPr>
          <w:rFonts w:asciiTheme="majorBidi" w:hAnsiTheme="majorBidi" w:cstheme="majorBidi"/>
          <w:sz w:val="24"/>
          <w:szCs w:val="24"/>
        </w:rPr>
        <w:t xml:space="preserve"> underreport</w:t>
      </w:r>
      <w:r w:rsidR="00F81F10">
        <w:rPr>
          <w:rFonts w:asciiTheme="majorBidi" w:hAnsiTheme="majorBidi" w:cstheme="majorBidi"/>
          <w:sz w:val="24"/>
          <w:szCs w:val="24"/>
        </w:rPr>
        <w:t>ed</w:t>
      </w:r>
      <w:r w:rsidRPr="003B17BF">
        <w:rPr>
          <w:rFonts w:asciiTheme="majorBidi" w:hAnsiTheme="majorBidi" w:cstheme="majorBidi"/>
          <w:sz w:val="24"/>
          <w:szCs w:val="24"/>
        </w:rPr>
        <w:t xml:space="preserve"> (Anderson, 2016; </w:t>
      </w:r>
      <w:proofErr w:type="spellStart"/>
      <w:r w:rsidRPr="003B17BF">
        <w:rPr>
          <w:rFonts w:asciiTheme="majorBidi" w:hAnsiTheme="majorBidi" w:cstheme="majorBidi"/>
          <w:sz w:val="24"/>
          <w:szCs w:val="24"/>
        </w:rPr>
        <w:t>Finkelhor</w:t>
      </w:r>
      <w:proofErr w:type="spellEnd"/>
      <w:r w:rsidRPr="003B17BF">
        <w:rPr>
          <w:rFonts w:asciiTheme="majorBidi" w:hAnsiTheme="majorBidi" w:cstheme="majorBidi"/>
          <w:sz w:val="24"/>
          <w:szCs w:val="24"/>
        </w:rPr>
        <w:t>, 2009).</w:t>
      </w:r>
      <w:r w:rsidR="00306A4A">
        <w:rPr>
          <w:rFonts w:asciiTheme="majorBidi" w:hAnsiTheme="majorBidi" w:cstheme="majorBidi"/>
          <w:sz w:val="24"/>
          <w:szCs w:val="24"/>
        </w:rPr>
        <w:t xml:space="preserve"> </w:t>
      </w:r>
    </w:p>
    <w:p w14:paraId="0C38FD27" w14:textId="22C76146" w:rsidR="00B7295F" w:rsidRDefault="00306A4A" w:rsidP="00A97CD9">
      <w:pPr>
        <w:spacing w:line="480" w:lineRule="auto"/>
        <w:ind w:firstLine="720"/>
        <w:rPr>
          <w:rFonts w:asciiTheme="majorBidi" w:hAnsiTheme="majorBidi" w:cstheme="majorBidi"/>
          <w:color w:val="001E25"/>
          <w:sz w:val="24"/>
          <w:szCs w:val="24"/>
          <w:shd w:val="clear" w:color="auto" w:fill="FFFDF7"/>
        </w:rPr>
      </w:pPr>
      <w:r w:rsidRPr="00A97CD9">
        <w:rPr>
          <w:rFonts w:asciiTheme="majorBidi" w:hAnsiTheme="majorBidi" w:cstheme="majorBidi"/>
          <w:sz w:val="24"/>
          <w:szCs w:val="24"/>
        </w:rPr>
        <w:t xml:space="preserve">CSA is </w:t>
      </w:r>
      <w:r w:rsidR="00EC4F24" w:rsidRPr="00A97CD9">
        <w:rPr>
          <w:rFonts w:asciiTheme="majorBidi" w:hAnsiTheme="majorBidi" w:cstheme="majorBidi"/>
          <w:sz w:val="24"/>
          <w:szCs w:val="24"/>
        </w:rPr>
        <w:t xml:space="preserve">defined or classified </w:t>
      </w:r>
      <w:r w:rsidRPr="00A97CD9">
        <w:rPr>
          <w:rFonts w:asciiTheme="majorBidi" w:hAnsiTheme="majorBidi" w:cstheme="majorBidi"/>
          <w:sz w:val="24"/>
          <w:szCs w:val="24"/>
        </w:rPr>
        <w:t xml:space="preserve">according to </w:t>
      </w:r>
      <w:r w:rsidR="0087798F">
        <w:rPr>
          <w:rFonts w:asciiTheme="majorBidi" w:hAnsiTheme="majorBidi" w:cstheme="majorBidi"/>
          <w:sz w:val="24"/>
          <w:szCs w:val="24"/>
        </w:rPr>
        <w:t>each country</w:t>
      </w:r>
      <w:r w:rsidR="00184D89">
        <w:rPr>
          <w:rFonts w:asciiTheme="majorBidi" w:hAnsiTheme="majorBidi" w:cstheme="majorBidi"/>
          <w:sz w:val="24"/>
          <w:szCs w:val="24"/>
        </w:rPr>
        <w:t>’</w:t>
      </w:r>
      <w:r w:rsidR="0087798F">
        <w:rPr>
          <w:rFonts w:asciiTheme="majorBidi" w:hAnsiTheme="majorBidi" w:cstheme="majorBidi"/>
          <w:sz w:val="24"/>
          <w:szCs w:val="24"/>
        </w:rPr>
        <w:t xml:space="preserve">s </w:t>
      </w:r>
      <w:r w:rsidRPr="00A97CD9">
        <w:rPr>
          <w:rFonts w:asciiTheme="majorBidi" w:hAnsiTheme="majorBidi" w:cstheme="majorBidi"/>
          <w:sz w:val="24"/>
          <w:szCs w:val="24"/>
        </w:rPr>
        <w:t xml:space="preserve">culture and laws </w:t>
      </w:r>
      <w:r w:rsidR="00EC4F24" w:rsidRPr="00A97CD9">
        <w:rPr>
          <w:rFonts w:asciiTheme="majorBidi" w:hAnsiTheme="majorBidi" w:cstheme="majorBidi"/>
          <w:sz w:val="24"/>
          <w:szCs w:val="24"/>
        </w:rPr>
        <w:t>(</w:t>
      </w:r>
      <w:r w:rsidR="00EC4F24" w:rsidRPr="00A97CD9">
        <w:rPr>
          <w:rFonts w:asciiTheme="majorBidi" w:hAnsiTheme="majorBidi" w:cstheme="majorBidi"/>
          <w:sz w:val="24"/>
          <w:szCs w:val="24"/>
          <w:shd w:val="clear" w:color="auto" w:fill="FFFFFF"/>
        </w:rPr>
        <w:t>Fontes et al., 2001; Fontes &amp; Plummer, 2010)</w:t>
      </w:r>
      <w:r w:rsidRPr="00A97CD9">
        <w:rPr>
          <w:rFonts w:asciiTheme="majorBidi" w:hAnsiTheme="majorBidi" w:cstheme="majorBidi"/>
          <w:sz w:val="24"/>
          <w:szCs w:val="24"/>
        </w:rPr>
        <w:t xml:space="preserve">. </w:t>
      </w:r>
      <w:r w:rsidR="0087798F">
        <w:rPr>
          <w:rFonts w:asciiTheme="majorBidi" w:hAnsiTheme="majorBidi" w:cstheme="majorBidi"/>
          <w:sz w:val="24"/>
          <w:szCs w:val="24"/>
        </w:rPr>
        <w:t>According to the</w:t>
      </w:r>
      <w:r w:rsidR="00A97CD9" w:rsidRPr="00A97CD9">
        <w:rPr>
          <w:rFonts w:asciiTheme="majorBidi" w:hAnsiTheme="majorBidi" w:cstheme="majorBidi"/>
          <w:sz w:val="24"/>
          <w:szCs w:val="24"/>
        </w:rPr>
        <w:t xml:space="preserve"> World Health Organization</w:t>
      </w:r>
      <w:r w:rsidR="00A97CD9">
        <w:rPr>
          <w:rFonts w:asciiTheme="majorBidi" w:hAnsiTheme="majorBidi" w:cstheme="majorBidi"/>
          <w:sz w:val="24"/>
          <w:szCs w:val="24"/>
        </w:rPr>
        <w:t xml:space="preserve">: </w:t>
      </w:r>
      <w:r w:rsidR="00184D89">
        <w:rPr>
          <w:rFonts w:asciiTheme="majorBidi" w:hAnsiTheme="majorBidi" w:cstheme="majorBidi"/>
          <w:sz w:val="24"/>
          <w:szCs w:val="24"/>
        </w:rPr>
        <w:t>“</w:t>
      </w:r>
      <w:r w:rsidR="00A97CD9">
        <w:rPr>
          <w:rFonts w:asciiTheme="majorBidi" w:hAnsiTheme="majorBidi" w:cstheme="majorBidi"/>
          <w:sz w:val="24"/>
          <w:szCs w:val="24"/>
        </w:rPr>
        <w:t xml:space="preserve">Child </w:t>
      </w:r>
      <w:commentRangeStart w:id="7"/>
      <w:r w:rsidR="00A97CD9">
        <w:rPr>
          <w:rFonts w:asciiTheme="majorBidi" w:hAnsiTheme="majorBidi" w:cstheme="majorBidi"/>
          <w:sz w:val="24"/>
          <w:szCs w:val="24"/>
        </w:rPr>
        <w:t>Sexual</w:t>
      </w:r>
      <w:commentRangeEnd w:id="7"/>
      <w:r w:rsidR="00E66FCC">
        <w:rPr>
          <w:rStyle w:val="CommentReference"/>
        </w:rPr>
        <w:commentReference w:id="7"/>
      </w:r>
      <w:r w:rsidR="00A97CD9">
        <w:rPr>
          <w:rFonts w:asciiTheme="majorBidi" w:hAnsiTheme="majorBidi" w:cstheme="majorBidi"/>
          <w:sz w:val="24"/>
          <w:szCs w:val="24"/>
        </w:rPr>
        <w:t xml:space="preserve"> Abuse is </w:t>
      </w:r>
      <w:r w:rsidR="00A97CD9" w:rsidRPr="00A97CD9">
        <w:rPr>
          <w:rFonts w:asciiTheme="majorBidi" w:hAnsiTheme="majorBidi" w:cstheme="majorBidi"/>
          <w:color w:val="001E25"/>
          <w:sz w:val="24"/>
          <w:szCs w:val="24"/>
          <w:shd w:val="clear" w:color="auto" w:fill="FFFDF7"/>
        </w:rPr>
        <w:t xml:space="preserve">the involvement of a child in sexual activity that he or she does not fully comprehend, is unable to give informed consent to, or for which the child is not developmentally prepared and cannot give </w:t>
      </w:r>
      <w:r w:rsidR="00A97CD9" w:rsidRPr="00E66FCC">
        <w:rPr>
          <w:rFonts w:asciiTheme="majorBidi" w:hAnsiTheme="majorBidi" w:cstheme="majorBidi"/>
          <w:color w:val="001E25"/>
          <w:sz w:val="24"/>
          <w:szCs w:val="24"/>
          <w:shd w:val="clear" w:color="auto" w:fill="FFFDF7"/>
        </w:rPr>
        <w:t>consent, or that violates the laws or social taboos of society.</w:t>
      </w:r>
      <w:r w:rsidR="00184D89">
        <w:rPr>
          <w:rFonts w:asciiTheme="majorBidi" w:hAnsiTheme="majorBidi" w:cstheme="majorBidi"/>
          <w:color w:val="001E25"/>
          <w:sz w:val="24"/>
          <w:szCs w:val="24"/>
          <w:shd w:val="clear" w:color="auto" w:fill="FFFDF7"/>
        </w:rPr>
        <w:t>”</w:t>
      </w:r>
      <w:r w:rsidR="00A97CD9" w:rsidRPr="00E66FCC">
        <w:rPr>
          <w:rFonts w:asciiTheme="majorBidi" w:hAnsiTheme="majorBidi" w:cstheme="majorBidi"/>
          <w:color w:val="001E25"/>
          <w:sz w:val="24"/>
          <w:szCs w:val="24"/>
          <w:shd w:val="clear" w:color="auto" w:fill="FFFDF7"/>
        </w:rPr>
        <w:t> </w:t>
      </w:r>
    </w:p>
    <w:p w14:paraId="0FD1D77C" w14:textId="073B7F68" w:rsidR="00A97CD9" w:rsidRDefault="00E66FCC" w:rsidP="00A97CD9">
      <w:pPr>
        <w:spacing w:line="480" w:lineRule="auto"/>
        <w:ind w:firstLine="720"/>
        <w:rPr>
          <w:rFonts w:asciiTheme="majorBidi" w:hAnsiTheme="majorBidi" w:cstheme="majorBidi"/>
          <w:color w:val="001E25"/>
          <w:sz w:val="24"/>
          <w:szCs w:val="24"/>
          <w:shd w:val="clear" w:color="auto" w:fill="FFFDF7"/>
        </w:rPr>
      </w:pPr>
      <w:r w:rsidRPr="00E66FCC">
        <w:rPr>
          <w:rFonts w:asciiTheme="majorBidi" w:hAnsiTheme="majorBidi" w:cstheme="majorBidi"/>
          <w:color w:val="001E25"/>
          <w:sz w:val="24"/>
          <w:szCs w:val="24"/>
          <w:shd w:val="clear" w:color="auto" w:fill="FFFDF7"/>
        </w:rPr>
        <w:t xml:space="preserve">CSA can occur between a child and an adult, or between one child and another who is in a position of </w:t>
      </w:r>
      <w:r>
        <w:rPr>
          <w:rFonts w:asciiTheme="majorBidi" w:hAnsiTheme="majorBidi" w:cstheme="majorBidi"/>
          <w:color w:val="001E25"/>
          <w:sz w:val="24"/>
          <w:szCs w:val="24"/>
          <w:shd w:val="clear" w:color="auto" w:fill="FFFDF7"/>
        </w:rPr>
        <w:t>authority</w:t>
      </w:r>
      <w:r w:rsidRPr="00E66FCC">
        <w:rPr>
          <w:rFonts w:asciiTheme="majorBidi" w:hAnsiTheme="majorBidi" w:cstheme="majorBidi"/>
          <w:color w:val="001E25"/>
          <w:sz w:val="24"/>
          <w:szCs w:val="24"/>
          <w:shd w:val="clear" w:color="auto" w:fill="FFFDF7"/>
        </w:rPr>
        <w:t xml:space="preserve"> in terms of age</w:t>
      </w:r>
      <w:r>
        <w:rPr>
          <w:rFonts w:asciiTheme="majorBidi" w:hAnsiTheme="majorBidi" w:cstheme="majorBidi"/>
          <w:color w:val="001E25"/>
          <w:sz w:val="24"/>
          <w:szCs w:val="24"/>
          <w:shd w:val="clear" w:color="auto" w:fill="FFFDF7"/>
        </w:rPr>
        <w:t xml:space="preserve">, </w:t>
      </w:r>
      <w:r w:rsidRPr="00E66FCC">
        <w:rPr>
          <w:rFonts w:asciiTheme="majorBidi" w:hAnsiTheme="majorBidi" w:cstheme="majorBidi"/>
          <w:color w:val="001E25"/>
          <w:sz w:val="24"/>
          <w:szCs w:val="24"/>
          <w:shd w:val="clear" w:color="auto" w:fill="FFFDF7"/>
        </w:rPr>
        <w:t>development</w:t>
      </w:r>
      <w:r w:rsidR="00F81F10">
        <w:rPr>
          <w:rFonts w:asciiTheme="majorBidi" w:hAnsiTheme="majorBidi" w:cstheme="majorBidi"/>
          <w:color w:val="001E25"/>
          <w:sz w:val="24"/>
          <w:szCs w:val="24"/>
          <w:shd w:val="clear" w:color="auto" w:fill="FFFDF7"/>
        </w:rPr>
        <w:t>al stage</w:t>
      </w:r>
      <w:r w:rsidRPr="00E66FCC">
        <w:rPr>
          <w:rFonts w:asciiTheme="majorBidi" w:hAnsiTheme="majorBidi" w:cstheme="majorBidi"/>
          <w:color w:val="001E25"/>
          <w:sz w:val="24"/>
          <w:szCs w:val="24"/>
          <w:shd w:val="clear" w:color="auto" w:fill="FFFDF7"/>
        </w:rPr>
        <w:t>, trust</w:t>
      </w:r>
      <w:r>
        <w:rPr>
          <w:rFonts w:asciiTheme="majorBidi" w:hAnsiTheme="majorBidi" w:cstheme="majorBidi"/>
          <w:color w:val="001E25"/>
          <w:sz w:val="24"/>
          <w:szCs w:val="24"/>
          <w:shd w:val="clear" w:color="auto" w:fill="FFFDF7"/>
        </w:rPr>
        <w:t>,</w:t>
      </w:r>
      <w:r w:rsidRPr="00E66FCC">
        <w:rPr>
          <w:rFonts w:asciiTheme="majorBidi" w:hAnsiTheme="majorBidi" w:cstheme="majorBidi"/>
          <w:color w:val="001E25"/>
          <w:sz w:val="24"/>
          <w:szCs w:val="24"/>
          <w:shd w:val="clear" w:color="auto" w:fill="FFFDF7"/>
        </w:rPr>
        <w:t xml:space="preserve"> or power (WHO, 1999)</w:t>
      </w:r>
      <w:r>
        <w:rPr>
          <w:rFonts w:asciiTheme="majorBidi" w:hAnsiTheme="majorBidi" w:cstheme="majorBidi"/>
          <w:color w:val="001E25"/>
          <w:sz w:val="24"/>
          <w:szCs w:val="24"/>
          <w:shd w:val="clear" w:color="auto" w:fill="FFFDF7"/>
        </w:rPr>
        <w:t xml:space="preserve">. It can also occur </w:t>
      </w:r>
      <w:r w:rsidRPr="00E66FCC">
        <w:rPr>
          <w:rFonts w:asciiTheme="majorBidi" w:hAnsiTheme="majorBidi" w:cstheme="majorBidi"/>
          <w:color w:val="001E25"/>
          <w:sz w:val="24"/>
          <w:szCs w:val="24"/>
          <w:shd w:val="clear" w:color="auto" w:fill="FFFDF7"/>
        </w:rPr>
        <w:t xml:space="preserve">in </w:t>
      </w:r>
      <w:r w:rsidR="00C25B81">
        <w:rPr>
          <w:rFonts w:asciiTheme="majorBidi" w:hAnsiTheme="majorBidi" w:cstheme="majorBidi"/>
          <w:color w:val="001E25"/>
          <w:sz w:val="24"/>
          <w:szCs w:val="24"/>
          <w:shd w:val="clear" w:color="auto" w:fill="FFFDF7"/>
        </w:rPr>
        <w:t xml:space="preserve">peer </w:t>
      </w:r>
      <w:r w:rsidRPr="00E66FCC">
        <w:rPr>
          <w:rFonts w:asciiTheme="majorBidi" w:hAnsiTheme="majorBidi" w:cstheme="majorBidi"/>
          <w:color w:val="001E25"/>
          <w:sz w:val="24"/>
          <w:szCs w:val="24"/>
          <w:shd w:val="clear" w:color="auto" w:fill="FFFDF7"/>
        </w:rPr>
        <w:t>relationships</w:t>
      </w:r>
      <w:r w:rsidR="00F81F10">
        <w:rPr>
          <w:rFonts w:asciiTheme="majorBidi" w:hAnsiTheme="majorBidi" w:cstheme="majorBidi"/>
          <w:color w:val="001E25"/>
          <w:sz w:val="24"/>
          <w:szCs w:val="24"/>
          <w:shd w:val="clear" w:color="auto" w:fill="FFFDF7"/>
        </w:rPr>
        <w:t xml:space="preserve"> </w:t>
      </w:r>
      <w:r w:rsidR="0087798F">
        <w:rPr>
          <w:rFonts w:asciiTheme="majorBidi" w:hAnsiTheme="majorBidi" w:cstheme="majorBidi"/>
          <w:color w:val="001E25"/>
          <w:sz w:val="24"/>
          <w:szCs w:val="24"/>
          <w:shd w:val="clear" w:color="auto" w:fill="FFFDF7"/>
        </w:rPr>
        <w:t>with</w:t>
      </w:r>
      <w:r w:rsidR="00F81F10">
        <w:rPr>
          <w:rFonts w:asciiTheme="majorBidi" w:hAnsiTheme="majorBidi" w:cstheme="majorBidi"/>
          <w:color w:val="001E25"/>
          <w:sz w:val="24"/>
          <w:szCs w:val="24"/>
          <w:shd w:val="clear" w:color="auto" w:fill="FFFDF7"/>
        </w:rPr>
        <w:t xml:space="preserve"> no</w:t>
      </w:r>
      <w:r w:rsidRPr="00E66FCC">
        <w:rPr>
          <w:rFonts w:asciiTheme="majorBidi" w:hAnsiTheme="majorBidi" w:cstheme="majorBidi"/>
          <w:color w:val="001E25"/>
          <w:sz w:val="24"/>
          <w:szCs w:val="24"/>
          <w:shd w:val="clear" w:color="auto" w:fill="FFFDF7"/>
        </w:rPr>
        <w:t xml:space="preserve"> power </w:t>
      </w:r>
      <w:r w:rsidR="00C25B81">
        <w:rPr>
          <w:rFonts w:asciiTheme="majorBidi" w:hAnsiTheme="majorBidi" w:cstheme="majorBidi"/>
          <w:color w:val="001E25"/>
          <w:sz w:val="24"/>
          <w:szCs w:val="24"/>
          <w:shd w:val="clear" w:color="auto" w:fill="FFFDF7"/>
        </w:rPr>
        <w:t>differential</w:t>
      </w:r>
      <w:r w:rsidRPr="00E66FCC">
        <w:rPr>
          <w:rFonts w:asciiTheme="majorBidi" w:hAnsiTheme="majorBidi" w:cstheme="majorBidi"/>
          <w:color w:val="001E25"/>
          <w:sz w:val="24"/>
          <w:szCs w:val="24"/>
          <w:shd w:val="clear" w:color="auto" w:fill="FFFDF7"/>
        </w:rPr>
        <w:t xml:space="preserve"> (Tener &amp; Katz, 2019).</w:t>
      </w:r>
      <w:r w:rsidR="00C25B81">
        <w:rPr>
          <w:rFonts w:asciiTheme="majorBidi" w:hAnsiTheme="majorBidi" w:cstheme="majorBidi"/>
          <w:color w:val="001E25"/>
          <w:sz w:val="24"/>
          <w:szCs w:val="24"/>
          <w:shd w:val="clear" w:color="auto" w:fill="FFFDF7"/>
        </w:rPr>
        <w:t xml:space="preserve"> </w:t>
      </w:r>
      <w:r w:rsidR="00C25B81" w:rsidRPr="00C25B81">
        <w:rPr>
          <w:rFonts w:asciiTheme="majorBidi" w:hAnsiTheme="majorBidi" w:cstheme="majorBidi"/>
          <w:color w:val="001E25"/>
          <w:sz w:val="24"/>
          <w:szCs w:val="24"/>
          <w:shd w:val="clear" w:color="auto" w:fill="FFFDF7"/>
        </w:rPr>
        <w:t>CSA can have devastating long-term physiological, psychological, cognitive, emotional, educational</w:t>
      </w:r>
      <w:r w:rsidR="00C25B81">
        <w:rPr>
          <w:rFonts w:asciiTheme="majorBidi" w:hAnsiTheme="majorBidi" w:cstheme="majorBidi"/>
          <w:color w:val="001E25"/>
          <w:sz w:val="24"/>
          <w:szCs w:val="24"/>
          <w:shd w:val="clear" w:color="auto" w:fill="FFFDF7"/>
        </w:rPr>
        <w:t>,</w:t>
      </w:r>
      <w:r w:rsidR="00C25B81" w:rsidRPr="00C25B81">
        <w:rPr>
          <w:rFonts w:asciiTheme="majorBidi" w:hAnsiTheme="majorBidi" w:cstheme="majorBidi"/>
          <w:color w:val="001E25"/>
          <w:sz w:val="24"/>
          <w:szCs w:val="24"/>
          <w:shd w:val="clear" w:color="auto" w:fill="FFFDF7"/>
        </w:rPr>
        <w:t xml:space="preserve"> and social </w:t>
      </w:r>
      <w:r w:rsidR="00C25B81">
        <w:rPr>
          <w:rFonts w:asciiTheme="majorBidi" w:hAnsiTheme="majorBidi" w:cstheme="majorBidi"/>
          <w:color w:val="001E25"/>
          <w:sz w:val="24"/>
          <w:szCs w:val="24"/>
          <w:shd w:val="clear" w:color="auto" w:fill="FFFDF7"/>
        </w:rPr>
        <w:t>repercussions</w:t>
      </w:r>
      <w:r w:rsidR="00C25B81" w:rsidRPr="00C25B81">
        <w:rPr>
          <w:rFonts w:asciiTheme="majorBidi" w:hAnsiTheme="majorBidi" w:cstheme="majorBidi"/>
          <w:color w:val="001E25"/>
          <w:sz w:val="24"/>
          <w:szCs w:val="24"/>
          <w:shd w:val="clear" w:color="auto" w:fill="FFFDF7"/>
        </w:rPr>
        <w:t xml:space="preserve"> (</w:t>
      </w:r>
      <w:proofErr w:type="spellStart"/>
      <w:r w:rsidR="00C25B81" w:rsidRPr="00C25B81">
        <w:rPr>
          <w:rFonts w:asciiTheme="majorBidi" w:hAnsiTheme="majorBidi" w:cstheme="majorBidi"/>
          <w:color w:val="001E25"/>
          <w:sz w:val="24"/>
          <w:szCs w:val="24"/>
          <w:shd w:val="clear" w:color="auto" w:fill="FFFDF7"/>
        </w:rPr>
        <w:t>Almuneef</w:t>
      </w:r>
      <w:proofErr w:type="spellEnd"/>
      <w:r w:rsidR="00C25B81" w:rsidRPr="00C25B81">
        <w:rPr>
          <w:rFonts w:asciiTheme="majorBidi" w:hAnsiTheme="majorBidi" w:cstheme="majorBidi"/>
          <w:color w:val="001E25"/>
          <w:sz w:val="24"/>
          <w:szCs w:val="24"/>
          <w:shd w:val="clear" w:color="auto" w:fill="FFFDF7"/>
        </w:rPr>
        <w:t xml:space="preserve">, 2019; Fisher et al., 2017; </w:t>
      </w:r>
      <w:proofErr w:type="spellStart"/>
      <w:r w:rsidR="00C25B81" w:rsidRPr="00C25B81">
        <w:rPr>
          <w:rFonts w:asciiTheme="majorBidi" w:hAnsiTheme="majorBidi" w:cstheme="majorBidi"/>
          <w:color w:val="001E25"/>
          <w:sz w:val="24"/>
          <w:szCs w:val="24"/>
          <w:shd w:val="clear" w:color="auto" w:fill="FFFDF7"/>
        </w:rPr>
        <w:t>Hornor</w:t>
      </w:r>
      <w:proofErr w:type="spellEnd"/>
      <w:r w:rsidR="00C25B81" w:rsidRPr="00C25B81">
        <w:rPr>
          <w:rFonts w:asciiTheme="majorBidi" w:hAnsiTheme="majorBidi" w:cstheme="majorBidi"/>
          <w:color w:val="001E25"/>
          <w:sz w:val="24"/>
          <w:szCs w:val="24"/>
          <w:shd w:val="clear" w:color="auto" w:fill="FFFDF7"/>
        </w:rPr>
        <w:t xml:space="preserve">, 2010; Smith &amp; </w:t>
      </w:r>
      <w:proofErr w:type="spellStart"/>
      <w:r w:rsidR="00C25B81" w:rsidRPr="00C25B81">
        <w:rPr>
          <w:rFonts w:asciiTheme="majorBidi" w:hAnsiTheme="majorBidi" w:cstheme="majorBidi"/>
          <w:color w:val="001E25"/>
          <w:sz w:val="24"/>
          <w:szCs w:val="24"/>
          <w:shd w:val="clear" w:color="auto" w:fill="FFFDF7"/>
        </w:rPr>
        <w:t>Sgarzi</w:t>
      </w:r>
      <w:proofErr w:type="spellEnd"/>
      <w:r w:rsidR="00C25B81" w:rsidRPr="00C25B81">
        <w:rPr>
          <w:rFonts w:asciiTheme="majorBidi" w:hAnsiTheme="majorBidi" w:cstheme="majorBidi"/>
          <w:color w:val="001E25"/>
          <w:sz w:val="24"/>
          <w:szCs w:val="24"/>
          <w:shd w:val="clear" w:color="auto" w:fill="FFFDF7"/>
        </w:rPr>
        <w:t xml:space="preserve">, 2003; van </w:t>
      </w:r>
      <w:proofErr w:type="spellStart"/>
      <w:r w:rsidR="00C25B81" w:rsidRPr="00C25B81">
        <w:rPr>
          <w:rFonts w:asciiTheme="majorBidi" w:hAnsiTheme="majorBidi" w:cstheme="majorBidi"/>
          <w:color w:val="001E25"/>
          <w:sz w:val="24"/>
          <w:szCs w:val="24"/>
          <w:shd w:val="clear" w:color="auto" w:fill="FFFDF7"/>
        </w:rPr>
        <w:t>Roode</w:t>
      </w:r>
      <w:proofErr w:type="spellEnd"/>
      <w:r w:rsidR="00C25B81" w:rsidRPr="00C25B81">
        <w:rPr>
          <w:rFonts w:asciiTheme="majorBidi" w:hAnsiTheme="majorBidi" w:cstheme="majorBidi"/>
          <w:color w:val="001E25"/>
          <w:sz w:val="24"/>
          <w:szCs w:val="24"/>
          <w:shd w:val="clear" w:color="auto" w:fill="FFFDF7"/>
        </w:rPr>
        <w:t xml:space="preserve"> et al., 2009).</w:t>
      </w:r>
    </w:p>
    <w:p w14:paraId="28F65393" w14:textId="766E0B4F" w:rsidR="00D7112D" w:rsidRDefault="00D7112D" w:rsidP="00A97CD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Research indicates </w:t>
      </w:r>
      <w:commentRangeStart w:id="8"/>
      <w:r>
        <w:rPr>
          <w:rFonts w:asciiTheme="majorBidi" w:hAnsiTheme="majorBidi" w:cstheme="majorBidi"/>
          <w:sz w:val="24"/>
          <w:szCs w:val="24"/>
        </w:rPr>
        <w:t>that</w:t>
      </w:r>
      <w:commentRangeEnd w:id="8"/>
      <w:r>
        <w:rPr>
          <w:rStyle w:val="CommentReference"/>
        </w:rPr>
        <w:commentReference w:id="8"/>
      </w:r>
      <w:r>
        <w:rPr>
          <w:rFonts w:asciiTheme="majorBidi" w:hAnsiTheme="majorBidi" w:cstheme="majorBidi"/>
          <w:sz w:val="24"/>
          <w:szCs w:val="24"/>
        </w:rPr>
        <w:t xml:space="preserve"> there is a gap in knowledge about CSA that occurs </w:t>
      </w:r>
      <w:r w:rsidR="00F81F10">
        <w:rPr>
          <w:rFonts w:asciiTheme="majorBidi" w:hAnsiTheme="majorBidi" w:cstheme="majorBidi"/>
          <w:sz w:val="24"/>
          <w:szCs w:val="24"/>
        </w:rPr>
        <w:t>at a young age</w:t>
      </w:r>
      <w:r>
        <w:rPr>
          <w:rFonts w:asciiTheme="majorBidi" w:hAnsiTheme="majorBidi" w:cstheme="majorBidi"/>
          <w:sz w:val="24"/>
          <w:szCs w:val="24"/>
        </w:rPr>
        <w:t xml:space="preserve"> </w:t>
      </w:r>
      <w:r w:rsidR="0087798F">
        <w:rPr>
          <w:rFonts w:asciiTheme="majorBidi" w:hAnsiTheme="majorBidi" w:cstheme="majorBidi"/>
          <w:sz w:val="24"/>
          <w:szCs w:val="24"/>
        </w:rPr>
        <w:t xml:space="preserve">and </w:t>
      </w:r>
      <w:r w:rsidR="0052485B">
        <w:rPr>
          <w:rFonts w:asciiTheme="majorBidi" w:hAnsiTheme="majorBidi" w:cstheme="majorBidi"/>
          <w:sz w:val="24"/>
          <w:szCs w:val="24"/>
        </w:rPr>
        <w:t>how it</w:t>
      </w:r>
      <w:r w:rsidR="0087798F">
        <w:rPr>
          <w:rFonts w:asciiTheme="majorBidi" w:hAnsiTheme="majorBidi" w:cstheme="majorBidi"/>
          <w:sz w:val="24"/>
          <w:szCs w:val="24"/>
        </w:rPr>
        <w:t xml:space="preserve"> impacts </w:t>
      </w:r>
      <w:r w:rsidR="00F81F10">
        <w:rPr>
          <w:rFonts w:asciiTheme="majorBidi" w:hAnsiTheme="majorBidi" w:cstheme="majorBidi"/>
          <w:sz w:val="24"/>
          <w:szCs w:val="24"/>
        </w:rPr>
        <w:t>those children</w:t>
      </w:r>
      <w:r>
        <w:rPr>
          <w:rFonts w:asciiTheme="majorBidi" w:hAnsiTheme="majorBidi" w:cstheme="majorBidi"/>
          <w:sz w:val="24"/>
          <w:szCs w:val="24"/>
        </w:rPr>
        <w:t xml:space="preserve"> </w:t>
      </w:r>
      <w:r w:rsidR="0052485B">
        <w:rPr>
          <w:rFonts w:asciiTheme="majorBidi" w:hAnsiTheme="majorBidi" w:cstheme="majorBidi"/>
          <w:sz w:val="24"/>
          <w:szCs w:val="24"/>
        </w:rPr>
        <w:t xml:space="preserve">as they </w:t>
      </w:r>
      <w:r>
        <w:rPr>
          <w:rFonts w:asciiTheme="majorBidi" w:hAnsiTheme="majorBidi" w:cstheme="majorBidi"/>
          <w:sz w:val="24"/>
          <w:szCs w:val="24"/>
        </w:rPr>
        <w:t xml:space="preserve">reach </w:t>
      </w:r>
      <w:r w:rsidRPr="00D7112D">
        <w:rPr>
          <w:rFonts w:asciiTheme="majorBidi" w:hAnsiTheme="majorBidi" w:cstheme="majorBidi"/>
          <w:sz w:val="24"/>
          <w:szCs w:val="24"/>
        </w:rPr>
        <w:t xml:space="preserve">school age and </w:t>
      </w:r>
      <w:r>
        <w:rPr>
          <w:rFonts w:asciiTheme="majorBidi" w:hAnsiTheme="majorBidi" w:cstheme="majorBidi"/>
          <w:sz w:val="24"/>
          <w:szCs w:val="24"/>
        </w:rPr>
        <w:t xml:space="preserve">adolescence </w:t>
      </w:r>
      <w:r w:rsidRPr="00D7112D">
        <w:rPr>
          <w:rFonts w:asciiTheme="majorBidi" w:hAnsiTheme="majorBidi" w:cstheme="majorBidi"/>
          <w:sz w:val="24"/>
          <w:szCs w:val="24"/>
        </w:rPr>
        <w:t xml:space="preserve">(Hébert et al., 2017; Tejada &amp; Linder, 2018; Van </w:t>
      </w:r>
      <w:proofErr w:type="spellStart"/>
      <w:r w:rsidRPr="00D7112D">
        <w:rPr>
          <w:rFonts w:asciiTheme="majorBidi" w:hAnsiTheme="majorBidi" w:cstheme="majorBidi"/>
          <w:sz w:val="24"/>
          <w:szCs w:val="24"/>
        </w:rPr>
        <w:t>Duin</w:t>
      </w:r>
      <w:proofErr w:type="spellEnd"/>
      <w:r w:rsidRPr="00D7112D">
        <w:rPr>
          <w:rFonts w:asciiTheme="majorBidi" w:hAnsiTheme="majorBidi" w:cstheme="majorBidi"/>
          <w:sz w:val="24"/>
          <w:szCs w:val="24"/>
        </w:rPr>
        <w:t xml:space="preserve"> et al., 2018; </w:t>
      </w:r>
      <w:proofErr w:type="spellStart"/>
      <w:r w:rsidRPr="00D7112D">
        <w:rPr>
          <w:rFonts w:asciiTheme="majorBidi" w:hAnsiTheme="majorBidi" w:cstheme="majorBidi"/>
          <w:sz w:val="24"/>
          <w:szCs w:val="24"/>
        </w:rPr>
        <w:t>Yüksel</w:t>
      </w:r>
      <w:proofErr w:type="spellEnd"/>
      <w:r w:rsidRPr="00D7112D">
        <w:rPr>
          <w:rFonts w:asciiTheme="majorBidi" w:hAnsiTheme="majorBidi" w:cstheme="majorBidi"/>
          <w:sz w:val="24"/>
          <w:szCs w:val="24"/>
        </w:rPr>
        <w:t xml:space="preserve"> &amp; </w:t>
      </w:r>
      <w:proofErr w:type="spellStart"/>
      <w:r w:rsidRPr="00D7112D">
        <w:rPr>
          <w:rFonts w:asciiTheme="majorBidi" w:hAnsiTheme="majorBidi" w:cstheme="majorBidi"/>
          <w:sz w:val="24"/>
          <w:szCs w:val="24"/>
        </w:rPr>
        <w:t>Koçtürk</w:t>
      </w:r>
      <w:proofErr w:type="spellEnd"/>
      <w:r w:rsidRPr="00D7112D">
        <w:rPr>
          <w:rFonts w:asciiTheme="majorBidi" w:hAnsiTheme="majorBidi" w:cstheme="majorBidi"/>
          <w:sz w:val="24"/>
          <w:szCs w:val="24"/>
        </w:rPr>
        <w:t xml:space="preserve">, 2020). According to the </w:t>
      </w:r>
      <w:r w:rsidRPr="00B13F53">
        <w:rPr>
          <w:rFonts w:asciiTheme="majorBidi" w:hAnsiTheme="majorBidi" w:cstheme="majorBidi"/>
          <w:i/>
          <w:iCs/>
          <w:sz w:val="24"/>
          <w:szCs w:val="24"/>
        </w:rPr>
        <w:t>Child Sexual Abuse Statistics</w:t>
      </w:r>
      <w:r w:rsidRPr="00D7112D">
        <w:rPr>
          <w:rFonts w:asciiTheme="majorBidi" w:hAnsiTheme="majorBidi" w:cstheme="majorBidi"/>
          <w:sz w:val="24"/>
          <w:szCs w:val="24"/>
        </w:rPr>
        <w:t xml:space="preserve"> (2015), the youngest children are at the highest risk of sexual abuse.</w:t>
      </w:r>
      <w:r w:rsidR="00B7295F">
        <w:rPr>
          <w:rFonts w:asciiTheme="majorBidi" w:hAnsiTheme="majorBidi" w:cstheme="majorBidi"/>
          <w:sz w:val="24"/>
          <w:szCs w:val="24"/>
        </w:rPr>
        <w:t xml:space="preserve"> It is </w:t>
      </w:r>
      <w:r w:rsidR="00B7295F">
        <w:rPr>
          <w:rFonts w:asciiTheme="majorBidi" w:hAnsiTheme="majorBidi" w:cstheme="majorBidi"/>
          <w:sz w:val="24"/>
          <w:szCs w:val="24"/>
        </w:rPr>
        <w:lastRenderedPageBreak/>
        <w:t xml:space="preserve">estimated that </w:t>
      </w:r>
      <w:r w:rsidR="00F834E9">
        <w:rPr>
          <w:rFonts w:asciiTheme="majorBidi" w:hAnsiTheme="majorBidi" w:cstheme="majorBidi"/>
          <w:sz w:val="24"/>
          <w:szCs w:val="24"/>
        </w:rPr>
        <w:t xml:space="preserve">25% - 30% of CSA </w:t>
      </w:r>
      <w:commentRangeStart w:id="9"/>
      <w:r w:rsidR="00F834E9">
        <w:rPr>
          <w:rFonts w:asciiTheme="majorBidi" w:hAnsiTheme="majorBidi" w:cstheme="majorBidi"/>
          <w:sz w:val="24"/>
          <w:szCs w:val="24"/>
        </w:rPr>
        <w:t>victim</w:t>
      </w:r>
      <w:r w:rsidR="00140690">
        <w:rPr>
          <w:rFonts w:asciiTheme="majorBidi" w:hAnsiTheme="majorBidi" w:cstheme="majorBidi"/>
          <w:sz w:val="24"/>
          <w:szCs w:val="24"/>
        </w:rPr>
        <w:t>s</w:t>
      </w:r>
      <w:commentRangeEnd w:id="9"/>
      <w:r w:rsidR="00140690">
        <w:rPr>
          <w:rStyle w:val="CommentReference"/>
        </w:rPr>
        <w:commentReference w:id="9"/>
      </w:r>
      <w:r w:rsidR="00F834E9">
        <w:rPr>
          <w:rFonts w:asciiTheme="majorBidi" w:hAnsiTheme="majorBidi" w:cstheme="majorBidi"/>
          <w:sz w:val="24"/>
          <w:szCs w:val="24"/>
        </w:rPr>
        <w:t xml:space="preserve"> </w:t>
      </w:r>
      <w:r w:rsidR="00140690">
        <w:rPr>
          <w:rFonts w:asciiTheme="majorBidi" w:hAnsiTheme="majorBidi" w:cstheme="majorBidi"/>
          <w:sz w:val="24"/>
          <w:szCs w:val="24"/>
        </w:rPr>
        <w:t>are less than</w:t>
      </w:r>
      <w:r w:rsidR="00F834E9">
        <w:rPr>
          <w:rFonts w:asciiTheme="majorBidi" w:hAnsiTheme="majorBidi" w:cstheme="majorBidi"/>
          <w:sz w:val="24"/>
          <w:szCs w:val="24"/>
        </w:rPr>
        <w:t xml:space="preserve"> seven years old (</w:t>
      </w:r>
      <w:proofErr w:type="spellStart"/>
      <w:r w:rsidR="00F834E9">
        <w:rPr>
          <w:rFonts w:asciiTheme="majorBidi" w:hAnsiTheme="majorBidi" w:cstheme="majorBidi"/>
          <w:sz w:val="24"/>
          <w:szCs w:val="24"/>
        </w:rPr>
        <w:t>Fontanella</w:t>
      </w:r>
      <w:proofErr w:type="spellEnd"/>
      <w:r w:rsidR="00F834E9">
        <w:rPr>
          <w:rFonts w:asciiTheme="majorBidi" w:hAnsiTheme="majorBidi" w:cstheme="majorBidi"/>
          <w:sz w:val="24"/>
          <w:szCs w:val="24"/>
        </w:rPr>
        <w:t xml:space="preserve"> et al., 2003; Putnam, 2001</w:t>
      </w:r>
      <w:r w:rsidR="00140690">
        <w:rPr>
          <w:rFonts w:asciiTheme="majorBidi" w:hAnsiTheme="majorBidi" w:cstheme="majorBidi"/>
          <w:sz w:val="24"/>
          <w:szCs w:val="24"/>
        </w:rPr>
        <w:t>).</w:t>
      </w:r>
      <w:r w:rsidR="00F834E9">
        <w:rPr>
          <w:rFonts w:asciiTheme="majorBidi" w:hAnsiTheme="majorBidi" w:cstheme="majorBidi"/>
          <w:sz w:val="24"/>
          <w:szCs w:val="24"/>
        </w:rPr>
        <w:t xml:space="preserve"> </w:t>
      </w:r>
      <w:r w:rsidR="00140690" w:rsidRPr="00140690">
        <w:rPr>
          <w:rFonts w:asciiTheme="majorBidi" w:hAnsiTheme="majorBidi" w:cstheme="majorBidi"/>
          <w:sz w:val="24"/>
          <w:szCs w:val="24"/>
        </w:rPr>
        <w:t>Young children are particularly vulnerable</w:t>
      </w:r>
      <w:r w:rsidR="00140690">
        <w:rPr>
          <w:rFonts w:asciiTheme="majorBidi" w:hAnsiTheme="majorBidi" w:cstheme="majorBidi"/>
          <w:sz w:val="24"/>
          <w:szCs w:val="24"/>
        </w:rPr>
        <w:t>,</w:t>
      </w:r>
      <w:r w:rsidR="00140690" w:rsidRPr="00140690">
        <w:rPr>
          <w:rFonts w:asciiTheme="majorBidi" w:hAnsiTheme="majorBidi" w:cstheme="majorBidi"/>
          <w:sz w:val="24"/>
          <w:szCs w:val="24"/>
        </w:rPr>
        <w:t xml:space="preserve"> due to their developmental immaturity and inability to understand and articulate the abuse (Feng et al., 2010).</w:t>
      </w:r>
      <w:r w:rsidR="00140690">
        <w:rPr>
          <w:rFonts w:asciiTheme="majorBidi" w:hAnsiTheme="majorBidi" w:cstheme="majorBidi"/>
          <w:sz w:val="24"/>
          <w:szCs w:val="24"/>
        </w:rPr>
        <w:t xml:space="preserve"> </w:t>
      </w:r>
      <w:r w:rsidR="00BE3075">
        <w:rPr>
          <w:rFonts w:asciiTheme="majorBidi" w:hAnsiTheme="majorBidi" w:cstheme="majorBidi"/>
          <w:sz w:val="24"/>
          <w:szCs w:val="24"/>
        </w:rPr>
        <w:t>T</w:t>
      </w:r>
      <w:r w:rsidR="00140690" w:rsidRPr="00140690">
        <w:rPr>
          <w:rFonts w:asciiTheme="majorBidi" w:hAnsiTheme="majorBidi" w:cstheme="majorBidi"/>
          <w:sz w:val="24"/>
          <w:szCs w:val="24"/>
        </w:rPr>
        <w:t xml:space="preserve">rauma </w:t>
      </w:r>
      <w:r w:rsidR="00BE3075">
        <w:rPr>
          <w:rFonts w:asciiTheme="majorBidi" w:hAnsiTheme="majorBidi" w:cstheme="majorBidi"/>
          <w:sz w:val="24"/>
          <w:szCs w:val="24"/>
        </w:rPr>
        <w:t xml:space="preserve">that </w:t>
      </w:r>
      <w:r w:rsidR="00140690">
        <w:rPr>
          <w:rFonts w:asciiTheme="majorBidi" w:hAnsiTheme="majorBidi" w:cstheme="majorBidi"/>
          <w:sz w:val="24"/>
          <w:szCs w:val="24"/>
        </w:rPr>
        <w:t xml:space="preserve">occurs </w:t>
      </w:r>
      <w:r w:rsidR="00140690" w:rsidRPr="00140690">
        <w:rPr>
          <w:rFonts w:asciiTheme="majorBidi" w:hAnsiTheme="majorBidi" w:cstheme="majorBidi"/>
          <w:sz w:val="24"/>
          <w:szCs w:val="24"/>
        </w:rPr>
        <w:t>in early childhood</w:t>
      </w:r>
      <w:r w:rsidR="00140690">
        <w:rPr>
          <w:rFonts w:asciiTheme="majorBidi" w:hAnsiTheme="majorBidi" w:cstheme="majorBidi"/>
          <w:sz w:val="24"/>
          <w:szCs w:val="24"/>
        </w:rPr>
        <w:t xml:space="preserve"> is more likely to be </w:t>
      </w:r>
      <w:r w:rsidR="00140690" w:rsidRPr="00140690">
        <w:rPr>
          <w:rFonts w:asciiTheme="majorBidi" w:hAnsiTheme="majorBidi" w:cstheme="majorBidi"/>
          <w:sz w:val="24"/>
          <w:szCs w:val="24"/>
        </w:rPr>
        <w:t xml:space="preserve">linked to severe mental distress in adulthood, </w:t>
      </w:r>
      <w:r w:rsidR="00140690">
        <w:rPr>
          <w:rFonts w:asciiTheme="majorBidi" w:hAnsiTheme="majorBidi" w:cstheme="majorBidi"/>
          <w:sz w:val="24"/>
          <w:szCs w:val="24"/>
        </w:rPr>
        <w:t xml:space="preserve">as </w:t>
      </w:r>
      <w:r w:rsidR="00140690" w:rsidRPr="00140690">
        <w:rPr>
          <w:rFonts w:asciiTheme="majorBidi" w:hAnsiTheme="majorBidi" w:cstheme="majorBidi"/>
          <w:sz w:val="24"/>
          <w:szCs w:val="24"/>
        </w:rPr>
        <w:t xml:space="preserve">compared to trauma </w:t>
      </w:r>
      <w:r w:rsidR="00140690">
        <w:rPr>
          <w:rFonts w:asciiTheme="majorBidi" w:hAnsiTheme="majorBidi" w:cstheme="majorBidi"/>
          <w:sz w:val="24"/>
          <w:szCs w:val="24"/>
        </w:rPr>
        <w:t xml:space="preserve">in later childhood </w:t>
      </w:r>
      <w:r w:rsidR="00140690" w:rsidRPr="00140690">
        <w:rPr>
          <w:rFonts w:asciiTheme="majorBidi" w:hAnsiTheme="majorBidi" w:cstheme="majorBidi"/>
          <w:sz w:val="24"/>
          <w:szCs w:val="24"/>
        </w:rPr>
        <w:t>(Kaplow &amp; Wisdom, 2007)</w:t>
      </w:r>
      <w:r w:rsidR="00140690">
        <w:rPr>
          <w:rFonts w:asciiTheme="majorBidi" w:hAnsiTheme="majorBidi" w:cstheme="majorBidi"/>
          <w:sz w:val="24"/>
          <w:szCs w:val="24"/>
        </w:rPr>
        <w:t xml:space="preserve">. </w:t>
      </w:r>
      <w:r w:rsidR="0087798F">
        <w:rPr>
          <w:rFonts w:asciiTheme="majorBidi" w:hAnsiTheme="majorBidi" w:cstheme="majorBidi"/>
          <w:sz w:val="24"/>
          <w:szCs w:val="24"/>
        </w:rPr>
        <w:t>T</w:t>
      </w:r>
      <w:r w:rsidR="00140690" w:rsidRPr="00140690">
        <w:rPr>
          <w:rFonts w:asciiTheme="majorBidi" w:hAnsiTheme="majorBidi" w:cstheme="majorBidi"/>
          <w:sz w:val="24"/>
          <w:szCs w:val="24"/>
        </w:rPr>
        <w:t>he first years of life are a critical period in brain development</w:t>
      </w:r>
      <w:r w:rsidR="0087798F">
        <w:rPr>
          <w:rFonts w:asciiTheme="majorBidi" w:hAnsiTheme="majorBidi" w:cstheme="majorBidi"/>
          <w:sz w:val="24"/>
          <w:szCs w:val="24"/>
        </w:rPr>
        <w:t>, and trauma at that age has</w:t>
      </w:r>
      <w:r w:rsidR="0087798F" w:rsidRPr="00140690">
        <w:rPr>
          <w:rFonts w:asciiTheme="majorBidi" w:hAnsiTheme="majorBidi" w:cstheme="majorBidi"/>
          <w:sz w:val="24"/>
          <w:szCs w:val="24"/>
        </w:rPr>
        <w:t xml:space="preserve"> significant and lasting effects </w:t>
      </w:r>
      <w:r w:rsidR="00140690" w:rsidRPr="00140690">
        <w:rPr>
          <w:rFonts w:asciiTheme="majorBidi" w:hAnsiTheme="majorBidi" w:cstheme="majorBidi"/>
          <w:sz w:val="24"/>
          <w:szCs w:val="24"/>
        </w:rPr>
        <w:t xml:space="preserve">(Andersen et al., 2008; </w:t>
      </w:r>
      <w:proofErr w:type="spellStart"/>
      <w:r w:rsidR="00140690" w:rsidRPr="00140690">
        <w:rPr>
          <w:rFonts w:asciiTheme="majorBidi" w:hAnsiTheme="majorBidi" w:cstheme="majorBidi"/>
          <w:sz w:val="24"/>
          <w:szCs w:val="24"/>
        </w:rPr>
        <w:t>Lupien</w:t>
      </w:r>
      <w:proofErr w:type="spellEnd"/>
      <w:r w:rsidR="00140690" w:rsidRPr="00140690">
        <w:rPr>
          <w:rFonts w:asciiTheme="majorBidi" w:hAnsiTheme="majorBidi" w:cstheme="majorBidi"/>
          <w:sz w:val="24"/>
          <w:szCs w:val="24"/>
        </w:rPr>
        <w:t xml:space="preserve"> et al., 2009).</w:t>
      </w:r>
    </w:p>
    <w:p w14:paraId="5CB3A8C3" w14:textId="7D2B8EEE" w:rsidR="00140690" w:rsidRPr="00140690" w:rsidRDefault="00140690" w:rsidP="00140690">
      <w:pPr>
        <w:spacing w:line="480" w:lineRule="auto"/>
        <w:rPr>
          <w:rFonts w:asciiTheme="majorBidi" w:hAnsiTheme="majorBidi" w:cstheme="majorBidi"/>
          <w:b/>
          <w:bCs/>
          <w:sz w:val="24"/>
          <w:szCs w:val="24"/>
        </w:rPr>
      </w:pPr>
      <w:r w:rsidRPr="00140690">
        <w:rPr>
          <w:rFonts w:asciiTheme="majorBidi" w:hAnsiTheme="majorBidi" w:cstheme="majorBidi"/>
          <w:b/>
          <w:bCs/>
          <w:sz w:val="24"/>
          <w:szCs w:val="24"/>
        </w:rPr>
        <w:t>Kindergarten Teacher-Parent Relationships</w:t>
      </w:r>
    </w:p>
    <w:p w14:paraId="40792647" w14:textId="448659DD" w:rsidR="00140690" w:rsidRDefault="00140690" w:rsidP="008B731D">
      <w:pPr>
        <w:spacing w:line="480" w:lineRule="auto"/>
        <w:ind w:firstLine="720"/>
        <w:rPr>
          <w:rFonts w:asciiTheme="majorBidi" w:hAnsiTheme="majorBidi" w:cstheme="majorBidi"/>
          <w:sz w:val="24"/>
          <w:szCs w:val="24"/>
        </w:rPr>
      </w:pPr>
      <w:r w:rsidRPr="00140690">
        <w:rPr>
          <w:rFonts w:asciiTheme="majorBidi" w:hAnsiTheme="majorBidi" w:cstheme="majorBidi"/>
          <w:sz w:val="24"/>
          <w:szCs w:val="24"/>
        </w:rPr>
        <w:t>Kindergarten</w:t>
      </w:r>
      <w:r>
        <w:rPr>
          <w:rFonts w:asciiTheme="majorBidi" w:hAnsiTheme="majorBidi" w:cstheme="majorBidi"/>
          <w:sz w:val="24"/>
          <w:szCs w:val="24"/>
        </w:rPr>
        <w:t xml:space="preserve"> teachers</w:t>
      </w:r>
      <w:r w:rsidRPr="00140690">
        <w:rPr>
          <w:rFonts w:asciiTheme="majorBidi" w:hAnsiTheme="majorBidi" w:cstheme="majorBidi"/>
          <w:sz w:val="24"/>
          <w:szCs w:val="24"/>
        </w:rPr>
        <w:t xml:space="preserve"> </w:t>
      </w:r>
      <w:commentRangeStart w:id="10"/>
      <w:r w:rsidRPr="00140690">
        <w:rPr>
          <w:rFonts w:asciiTheme="majorBidi" w:hAnsiTheme="majorBidi" w:cstheme="majorBidi"/>
          <w:sz w:val="24"/>
          <w:szCs w:val="24"/>
        </w:rPr>
        <w:t>usually</w:t>
      </w:r>
      <w:commentRangeEnd w:id="10"/>
      <w:r w:rsidR="00AB124D">
        <w:rPr>
          <w:rStyle w:val="CommentReference"/>
        </w:rPr>
        <w:commentReference w:id="10"/>
      </w:r>
      <w:r w:rsidRPr="00140690">
        <w:rPr>
          <w:rFonts w:asciiTheme="majorBidi" w:hAnsiTheme="majorBidi" w:cstheme="majorBidi"/>
          <w:sz w:val="24"/>
          <w:szCs w:val="24"/>
        </w:rPr>
        <w:t xml:space="preserve"> </w:t>
      </w:r>
      <w:r w:rsidR="00230B74">
        <w:rPr>
          <w:rFonts w:asciiTheme="majorBidi" w:hAnsiTheme="majorBidi" w:cstheme="majorBidi"/>
          <w:sz w:val="24"/>
          <w:szCs w:val="24"/>
        </w:rPr>
        <w:t>run</w:t>
      </w:r>
      <w:r w:rsidR="006E1B5A">
        <w:rPr>
          <w:rFonts w:asciiTheme="majorBidi" w:hAnsiTheme="majorBidi" w:cstheme="majorBidi"/>
          <w:sz w:val="24"/>
          <w:szCs w:val="24"/>
        </w:rPr>
        <w:t xml:space="preserve"> an</w:t>
      </w:r>
      <w:r w:rsidRPr="00140690">
        <w:rPr>
          <w:rFonts w:asciiTheme="majorBidi" w:hAnsiTheme="majorBidi" w:cstheme="majorBidi"/>
          <w:sz w:val="24"/>
          <w:szCs w:val="24"/>
        </w:rPr>
        <w:t xml:space="preserve"> independent </w:t>
      </w:r>
      <w:r>
        <w:rPr>
          <w:rFonts w:asciiTheme="majorBidi" w:hAnsiTheme="majorBidi" w:cstheme="majorBidi"/>
          <w:sz w:val="24"/>
          <w:szCs w:val="24"/>
        </w:rPr>
        <w:t xml:space="preserve">educational </w:t>
      </w:r>
      <w:r w:rsidRPr="00140690">
        <w:rPr>
          <w:rFonts w:asciiTheme="majorBidi" w:hAnsiTheme="majorBidi" w:cstheme="majorBidi"/>
          <w:sz w:val="24"/>
          <w:szCs w:val="24"/>
        </w:rPr>
        <w:t>unit (</w:t>
      </w:r>
      <w:proofErr w:type="spellStart"/>
      <w:r w:rsidRPr="00140690">
        <w:rPr>
          <w:rFonts w:asciiTheme="majorBidi" w:hAnsiTheme="majorBidi" w:cstheme="majorBidi"/>
          <w:sz w:val="24"/>
          <w:szCs w:val="24"/>
        </w:rPr>
        <w:t>Oplatka</w:t>
      </w:r>
      <w:proofErr w:type="spellEnd"/>
      <w:r w:rsidRPr="00140690">
        <w:rPr>
          <w:rFonts w:asciiTheme="majorBidi" w:hAnsiTheme="majorBidi" w:cstheme="majorBidi"/>
          <w:sz w:val="24"/>
          <w:szCs w:val="24"/>
        </w:rPr>
        <w:t xml:space="preserve"> &amp; </w:t>
      </w:r>
      <w:proofErr w:type="spellStart"/>
      <w:r w:rsidRPr="00140690">
        <w:rPr>
          <w:rFonts w:asciiTheme="majorBidi" w:hAnsiTheme="majorBidi" w:cstheme="majorBidi"/>
          <w:sz w:val="24"/>
          <w:szCs w:val="24"/>
        </w:rPr>
        <w:t>Eizenberg</w:t>
      </w:r>
      <w:proofErr w:type="spellEnd"/>
      <w:r w:rsidRPr="00140690">
        <w:rPr>
          <w:rFonts w:asciiTheme="majorBidi" w:hAnsiTheme="majorBidi" w:cstheme="majorBidi"/>
          <w:sz w:val="24"/>
          <w:szCs w:val="24"/>
        </w:rPr>
        <w:t>, 2007)</w:t>
      </w:r>
      <w:r w:rsidR="00F81F10">
        <w:rPr>
          <w:rFonts w:asciiTheme="majorBidi" w:hAnsiTheme="majorBidi" w:cstheme="majorBidi"/>
          <w:sz w:val="24"/>
          <w:szCs w:val="24"/>
        </w:rPr>
        <w:t xml:space="preserve">. They </w:t>
      </w:r>
      <w:r w:rsidR="006E1B5A">
        <w:rPr>
          <w:rFonts w:asciiTheme="majorBidi" w:hAnsiTheme="majorBidi" w:cstheme="majorBidi"/>
          <w:sz w:val="24"/>
          <w:szCs w:val="24"/>
        </w:rPr>
        <w:t xml:space="preserve">are responsible for </w:t>
      </w:r>
      <w:r w:rsidRPr="00140690">
        <w:rPr>
          <w:rFonts w:asciiTheme="majorBidi" w:hAnsiTheme="majorBidi" w:cstheme="majorBidi"/>
          <w:sz w:val="24"/>
          <w:szCs w:val="24"/>
        </w:rPr>
        <w:t xml:space="preserve">educational and administrative roles, </w:t>
      </w:r>
      <w:r w:rsidR="006E1B5A">
        <w:rPr>
          <w:rFonts w:asciiTheme="majorBidi" w:hAnsiTheme="majorBidi" w:cstheme="majorBidi"/>
          <w:sz w:val="24"/>
          <w:szCs w:val="24"/>
        </w:rPr>
        <w:t>as well as</w:t>
      </w:r>
      <w:r w:rsidRPr="00140690">
        <w:rPr>
          <w:rFonts w:asciiTheme="majorBidi" w:hAnsiTheme="majorBidi" w:cstheme="majorBidi"/>
          <w:sz w:val="24"/>
          <w:szCs w:val="24"/>
        </w:rPr>
        <w:t xml:space="preserve"> maintai</w:t>
      </w:r>
      <w:r>
        <w:rPr>
          <w:rFonts w:asciiTheme="majorBidi" w:hAnsiTheme="majorBidi" w:cstheme="majorBidi"/>
          <w:sz w:val="24"/>
          <w:szCs w:val="24"/>
        </w:rPr>
        <w:t>n</w:t>
      </w:r>
      <w:r w:rsidR="006E1B5A">
        <w:rPr>
          <w:rFonts w:asciiTheme="majorBidi" w:hAnsiTheme="majorBidi" w:cstheme="majorBidi"/>
          <w:sz w:val="24"/>
          <w:szCs w:val="24"/>
        </w:rPr>
        <w:t>ing</w:t>
      </w:r>
      <w:r w:rsidRPr="00140690">
        <w:rPr>
          <w:rFonts w:asciiTheme="majorBidi" w:hAnsiTheme="majorBidi" w:cstheme="majorBidi"/>
          <w:sz w:val="24"/>
          <w:szCs w:val="24"/>
        </w:rPr>
        <w:t xml:space="preserve"> formal and informal relationships with </w:t>
      </w:r>
      <w:r w:rsidR="00230B74">
        <w:rPr>
          <w:rFonts w:asciiTheme="majorBidi" w:hAnsiTheme="majorBidi" w:cstheme="majorBidi"/>
          <w:sz w:val="24"/>
          <w:szCs w:val="24"/>
        </w:rPr>
        <w:t>students</w:t>
      </w:r>
      <w:r w:rsidR="00184D89">
        <w:rPr>
          <w:rFonts w:asciiTheme="majorBidi" w:hAnsiTheme="majorBidi" w:cstheme="majorBidi"/>
          <w:sz w:val="24"/>
          <w:szCs w:val="24"/>
        </w:rPr>
        <w:t>’</w:t>
      </w:r>
      <w:r w:rsidR="00230B74">
        <w:rPr>
          <w:rFonts w:asciiTheme="majorBidi" w:hAnsiTheme="majorBidi" w:cstheme="majorBidi"/>
          <w:sz w:val="24"/>
          <w:szCs w:val="24"/>
        </w:rPr>
        <w:t xml:space="preserve"> </w:t>
      </w:r>
      <w:r w:rsidRPr="00140690">
        <w:rPr>
          <w:rFonts w:asciiTheme="majorBidi" w:hAnsiTheme="majorBidi" w:cstheme="majorBidi"/>
          <w:sz w:val="24"/>
          <w:szCs w:val="24"/>
        </w:rPr>
        <w:t xml:space="preserve">parents (Schwartz </w:t>
      </w:r>
      <w:r>
        <w:rPr>
          <w:rFonts w:asciiTheme="majorBidi" w:hAnsiTheme="majorBidi" w:cstheme="majorBidi"/>
          <w:sz w:val="24"/>
          <w:szCs w:val="24"/>
        </w:rPr>
        <w:t>&amp;</w:t>
      </w:r>
      <w:r w:rsidRPr="00140690">
        <w:rPr>
          <w:rFonts w:asciiTheme="majorBidi" w:hAnsiTheme="majorBidi" w:cstheme="majorBidi"/>
          <w:sz w:val="24"/>
          <w:szCs w:val="24"/>
        </w:rPr>
        <w:t xml:space="preserve"> Sheila, 2018).</w:t>
      </w:r>
      <w:r w:rsidR="006E1B5A">
        <w:rPr>
          <w:rFonts w:asciiTheme="majorBidi" w:hAnsiTheme="majorBidi" w:cstheme="majorBidi"/>
          <w:sz w:val="24"/>
          <w:szCs w:val="24"/>
        </w:rPr>
        <w:t xml:space="preserve"> </w:t>
      </w:r>
      <w:commentRangeStart w:id="11"/>
      <w:r w:rsidR="006E1B5A" w:rsidRPr="006E1B5A">
        <w:rPr>
          <w:rFonts w:asciiTheme="majorBidi" w:hAnsiTheme="majorBidi" w:cstheme="majorBidi"/>
          <w:sz w:val="24"/>
          <w:szCs w:val="24"/>
        </w:rPr>
        <w:t>Bronfenbrenner</w:t>
      </w:r>
      <w:r w:rsidR="00184D89">
        <w:rPr>
          <w:rFonts w:asciiTheme="majorBidi" w:hAnsiTheme="majorBidi" w:cstheme="majorBidi"/>
          <w:sz w:val="24"/>
          <w:szCs w:val="24"/>
        </w:rPr>
        <w:t>’</w:t>
      </w:r>
      <w:r w:rsidR="006E1B5A" w:rsidRPr="006E1B5A">
        <w:rPr>
          <w:rFonts w:asciiTheme="majorBidi" w:hAnsiTheme="majorBidi" w:cstheme="majorBidi"/>
          <w:sz w:val="24"/>
          <w:szCs w:val="24"/>
        </w:rPr>
        <w:t>s (1986) developmental-systemic approach</w:t>
      </w:r>
      <w:r w:rsidR="006E1B5A">
        <w:rPr>
          <w:rFonts w:asciiTheme="majorBidi" w:hAnsiTheme="majorBidi" w:cstheme="majorBidi"/>
          <w:sz w:val="24"/>
          <w:szCs w:val="24"/>
        </w:rPr>
        <w:t xml:space="preserve"> indicates</w:t>
      </w:r>
      <w:r w:rsidR="006E1B5A" w:rsidRPr="006E1B5A">
        <w:rPr>
          <w:rFonts w:asciiTheme="majorBidi" w:hAnsiTheme="majorBidi" w:cstheme="majorBidi"/>
          <w:sz w:val="24"/>
          <w:szCs w:val="24"/>
        </w:rPr>
        <w:t xml:space="preserve"> that combined and </w:t>
      </w:r>
      <w:r w:rsidR="006E1B5A">
        <w:rPr>
          <w:rFonts w:asciiTheme="majorBidi" w:hAnsiTheme="majorBidi" w:cstheme="majorBidi"/>
          <w:sz w:val="24"/>
          <w:szCs w:val="24"/>
        </w:rPr>
        <w:t>reciprocal</w:t>
      </w:r>
      <w:r w:rsidR="006E1B5A" w:rsidRPr="006E1B5A">
        <w:rPr>
          <w:rFonts w:asciiTheme="majorBidi" w:hAnsiTheme="majorBidi" w:cstheme="majorBidi"/>
          <w:sz w:val="24"/>
          <w:szCs w:val="24"/>
        </w:rPr>
        <w:t xml:space="preserve"> </w:t>
      </w:r>
      <w:r w:rsidR="006E1B5A">
        <w:rPr>
          <w:rFonts w:asciiTheme="majorBidi" w:hAnsiTheme="majorBidi" w:cstheme="majorBidi"/>
          <w:sz w:val="24"/>
          <w:szCs w:val="24"/>
        </w:rPr>
        <w:t>influences</w:t>
      </w:r>
      <w:r w:rsidR="006E1B5A" w:rsidRPr="006E1B5A">
        <w:rPr>
          <w:rFonts w:asciiTheme="majorBidi" w:hAnsiTheme="majorBidi" w:cstheme="majorBidi"/>
          <w:sz w:val="24"/>
          <w:szCs w:val="24"/>
        </w:rPr>
        <w:t xml:space="preserve"> </w:t>
      </w:r>
      <w:r w:rsidR="006E1B5A">
        <w:rPr>
          <w:rFonts w:asciiTheme="majorBidi" w:hAnsiTheme="majorBidi" w:cstheme="majorBidi"/>
          <w:sz w:val="24"/>
          <w:szCs w:val="24"/>
        </w:rPr>
        <w:t xml:space="preserve">are </w:t>
      </w:r>
      <w:r w:rsidR="006E1B5A" w:rsidRPr="006E1B5A">
        <w:rPr>
          <w:rFonts w:asciiTheme="majorBidi" w:hAnsiTheme="majorBidi" w:cstheme="majorBidi"/>
          <w:sz w:val="24"/>
          <w:szCs w:val="24"/>
        </w:rPr>
        <w:t>mutual</w:t>
      </w:r>
      <w:r w:rsidR="006E1B5A">
        <w:rPr>
          <w:rFonts w:asciiTheme="majorBidi" w:hAnsiTheme="majorBidi" w:cstheme="majorBidi"/>
          <w:sz w:val="24"/>
          <w:szCs w:val="24"/>
        </w:rPr>
        <w:t>ly reinforcing</w:t>
      </w:r>
      <w:r w:rsidR="006E1B5A" w:rsidRPr="006E1B5A">
        <w:rPr>
          <w:rFonts w:asciiTheme="majorBidi" w:hAnsiTheme="majorBidi" w:cstheme="majorBidi"/>
          <w:sz w:val="24"/>
          <w:szCs w:val="24"/>
        </w:rPr>
        <w:t xml:space="preserve">. </w:t>
      </w:r>
      <w:commentRangeEnd w:id="11"/>
      <w:r w:rsidR="00BE3075">
        <w:rPr>
          <w:rStyle w:val="CommentReference"/>
        </w:rPr>
        <w:commentReference w:id="11"/>
      </w:r>
      <w:r w:rsidR="006E1B5A" w:rsidRPr="006E1B5A">
        <w:rPr>
          <w:rFonts w:asciiTheme="majorBidi" w:hAnsiTheme="majorBidi" w:cstheme="majorBidi"/>
          <w:sz w:val="24"/>
          <w:szCs w:val="24"/>
        </w:rPr>
        <w:t>According</w:t>
      </w:r>
      <w:r w:rsidR="00F81F10">
        <w:rPr>
          <w:rFonts w:asciiTheme="majorBidi" w:hAnsiTheme="majorBidi" w:cstheme="majorBidi"/>
          <w:sz w:val="24"/>
          <w:szCs w:val="24"/>
        </w:rPr>
        <w:t xml:space="preserve">ly, </w:t>
      </w:r>
      <w:r w:rsidR="006E1B5A" w:rsidRPr="006E1B5A">
        <w:rPr>
          <w:rFonts w:asciiTheme="majorBidi" w:hAnsiTheme="majorBidi" w:cstheme="majorBidi"/>
          <w:sz w:val="24"/>
          <w:szCs w:val="24"/>
        </w:rPr>
        <w:t>attachment theory</w:t>
      </w:r>
      <w:r w:rsidR="00F81F10">
        <w:rPr>
          <w:rFonts w:asciiTheme="majorBidi" w:hAnsiTheme="majorBidi" w:cstheme="majorBidi"/>
          <w:sz w:val="24"/>
          <w:szCs w:val="24"/>
        </w:rPr>
        <w:t xml:space="preserve"> indicates that</w:t>
      </w:r>
      <w:r w:rsidR="006E1B5A" w:rsidRPr="006E1B5A">
        <w:rPr>
          <w:rFonts w:asciiTheme="majorBidi" w:hAnsiTheme="majorBidi" w:cstheme="majorBidi"/>
          <w:sz w:val="24"/>
          <w:szCs w:val="24"/>
        </w:rPr>
        <w:t xml:space="preserve"> </w:t>
      </w:r>
      <w:r w:rsidR="001F49D4">
        <w:rPr>
          <w:rFonts w:asciiTheme="majorBidi" w:hAnsiTheme="majorBidi" w:cstheme="majorBidi"/>
          <w:sz w:val="24"/>
          <w:szCs w:val="24"/>
        </w:rPr>
        <w:t xml:space="preserve">optimally, </w:t>
      </w:r>
      <w:r w:rsidR="006E1B5A">
        <w:rPr>
          <w:rFonts w:asciiTheme="majorBidi" w:hAnsiTheme="majorBidi" w:cstheme="majorBidi"/>
          <w:sz w:val="24"/>
          <w:szCs w:val="24"/>
        </w:rPr>
        <w:t xml:space="preserve">child </w:t>
      </w:r>
      <w:r w:rsidR="006E1B5A" w:rsidRPr="006E1B5A">
        <w:rPr>
          <w:rFonts w:asciiTheme="majorBidi" w:hAnsiTheme="majorBidi" w:cstheme="majorBidi"/>
          <w:sz w:val="24"/>
          <w:szCs w:val="24"/>
        </w:rPr>
        <w:t>education requires cooperation</w:t>
      </w:r>
      <w:r w:rsidR="006E1B5A">
        <w:rPr>
          <w:rFonts w:asciiTheme="majorBidi" w:hAnsiTheme="majorBidi" w:cstheme="majorBidi"/>
          <w:sz w:val="24"/>
          <w:szCs w:val="24"/>
        </w:rPr>
        <w:t>, agreement, and mutual understanding</w:t>
      </w:r>
      <w:r w:rsidR="006E1B5A" w:rsidRPr="006E1B5A">
        <w:rPr>
          <w:rFonts w:asciiTheme="majorBidi" w:hAnsiTheme="majorBidi" w:cstheme="majorBidi"/>
          <w:sz w:val="24"/>
          <w:szCs w:val="24"/>
        </w:rPr>
        <w:t xml:space="preserve"> between parents and teachers, </w:t>
      </w:r>
      <w:r w:rsidR="006E1B5A">
        <w:rPr>
          <w:rFonts w:asciiTheme="majorBidi" w:hAnsiTheme="majorBidi" w:cstheme="majorBidi"/>
          <w:sz w:val="24"/>
          <w:szCs w:val="24"/>
        </w:rPr>
        <w:t>with each contributing their</w:t>
      </w:r>
      <w:r w:rsidR="006E1B5A" w:rsidRPr="006E1B5A">
        <w:rPr>
          <w:rFonts w:asciiTheme="majorBidi" w:hAnsiTheme="majorBidi" w:cstheme="majorBidi"/>
          <w:sz w:val="24"/>
          <w:szCs w:val="24"/>
        </w:rPr>
        <w:t xml:space="preserve"> unique abilities and resources</w:t>
      </w:r>
      <w:r w:rsidR="006E1B5A">
        <w:rPr>
          <w:rFonts w:asciiTheme="majorBidi" w:hAnsiTheme="majorBidi" w:cstheme="majorBidi"/>
          <w:sz w:val="24"/>
          <w:szCs w:val="24"/>
        </w:rPr>
        <w:t xml:space="preserve"> </w:t>
      </w:r>
      <w:r w:rsidR="006E1B5A" w:rsidRPr="006E1B5A">
        <w:rPr>
          <w:rFonts w:asciiTheme="majorBidi" w:hAnsiTheme="majorBidi" w:cstheme="majorBidi"/>
          <w:sz w:val="24"/>
          <w:szCs w:val="24"/>
        </w:rPr>
        <w:t>(Bergin</w:t>
      </w:r>
      <w:r w:rsidR="006E1B5A">
        <w:rPr>
          <w:rFonts w:asciiTheme="majorBidi" w:hAnsiTheme="majorBidi" w:cstheme="majorBidi"/>
          <w:sz w:val="24"/>
          <w:szCs w:val="24"/>
        </w:rPr>
        <w:t xml:space="preserve"> </w:t>
      </w:r>
      <w:r w:rsidR="006E1B5A" w:rsidRPr="006E1B5A">
        <w:rPr>
          <w:rFonts w:asciiTheme="majorBidi" w:hAnsiTheme="majorBidi" w:cstheme="majorBidi"/>
          <w:sz w:val="24"/>
          <w:szCs w:val="24"/>
        </w:rPr>
        <w:t>&amp; Bergin, 2009</w:t>
      </w:r>
      <w:r w:rsidR="006E1B5A">
        <w:rPr>
          <w:rFonts w:asciiTheme="majorBidi" w:hAnsiTheme="majorBidi" w:cstheme="majorBidi"/>
          <w:sz w:val="24"/>
          <w:szCs w:val="24"/>
        </w:rPr>
        <w:t xml:space="preserve">; </w:t>
      </w:r>
      <w:r w:rsidR="006E1B5A" w:rsidRPr="006E1B5A">
        <w:rPr>
          <w:rFonts w:asciiTheme="majorBidi" w:hAnsiTheme="majorBidi" w:cstheme="majorBidi"/>
          <w:sz w:val="24"/>
          <w:szCs w:val="24"/>
        </w:rPr>
        <w:t xml:space="preserve">Kennedy &amp; Kennedy, </w:t>
      </w:r>
      <w:r w:rsidR="006E1B5A">
        <w:rPr>
          <w:rFonts w:asciiTheme="majorBidi" w:hAnsiTheme="majorBidi" w:cstheme="majorBidi"/>
          <w:sz w:val="24"/>
          <w:szCs w:val="24"/>
        </w:rPr>
        <w:t>2004</w:t>
      </w:r>
      <w:r w:rsidR="006E1B5A" w:rsidRPr="006E1B5A">
        <w:rPr>
          <w:rFonts w:asciiTheme="majorBidi" w:hAnsiTheme="majorBidi" w:cstheme="majorBidi"/>
          <w:sz w:val="24"/>
          <w:szCs w:val="24"/>
        </w:rPr>
        <w:t>).</w:t>
      </w:r>
      <w:r w:rsidR="00B0421E">
        <w:rPr>
          <w:rFonts w:asciiTheme="majorBidi" w:hAnsiTheme="majorBidi" w:cstheme="majorBidi"/>
          <w:sz w:val="24"/>
          <w:szCs w:val="24"/>
        </w:rPr>
        <w:t xml:space="preserve"> Parents of young children</w:t>
      </w:r>
      <w:r w:rsidR="00B0421E" w:rsidRPr="00B0421E">
        <w:rPr>
          <w:rFonts w:asciiTheme="majorBidi" w:hAnsiTheme="majorBidi" w:cstheme="majorBidi"/>
          <w:sz w:val="24"/>
          <w:szCs w:val="24"/>
        </w:rPr>
        <w:t xml:space="preserve"> should be </w:t>
      </w:r>
      <w:r w:rsidR="001F49D4">
        <w:rPr>
          <w:rFonts w:asciiTheme="majorBidi" w:hAnsiTheme="majorBidi" w:cstheme="majorBidi"/>
          <w:sz w:val="24"/>
          <w:szCs w:val="24"/>
        </w:rPr>
        <w:t xml:space="preserve">more </w:t>
      </w:r>
      <w:r w:rsidR="00B0421E">
        <w:rPr>
          <w:rFonts w:asciiTheme="majorBidi" w:hAnsiTheme="majorBidi" w:cstheme="majorBidi"/>
          <w:sz w:val="24"/>
          <w:szCs w:val="24"/>
        </w:rPr>
        <w:t>involved,</w:t>
      </w:r>
      <w:r w:rsidR="00B0421E" w:rsidRPr="00B0421E">
        <w:rPr>
          <w:rFonts w:asciiTheme="majorBidi" w:hAnsiTheme="majorBidi" w:cstheme="majorBidi"/>
          <w:sz w:val="24"/>
          <w:szCs w:val="24"/>
        </w:rPr>
        <w:t xml:space="preserve"> because the</w:t>
      </w:r>
      <w:r w:rsidR="00B0421E">
        <w:rPr>
          <w:rFonts w:asciiTheme="majorBidi" w:hAnsiTheme="majorBidi" w:cstheme="majorBidi"/>
          <w:sz w:val="24"/>
          <w:szCs w:val="24"/>
        </w:rPr>
        <w:t>se</w:t>
      </w:r>
      <w:r w:rsidR="00B0421E" w:rsidRPr="00B0421E">
        <w:rPr>
          <w:rFonts w:asciiTheme="majorBidi" w:hAnsiTheme="majorBidi" w:cstheme="majorBidi"/>
          <w:sz w:val="24"/>
          <w:szCs w:val="24"/>
        </w:rPr>
        <w:t xml:space="preserve"> children </w:t>
      </w:r>
      <w:r w:rsidR="00B0421E">
        <w:rPr>
          <w:rFonts w:asciiTheme="majorBidi" w:hAnsiTheme="majorBidi" w:cstheme="majorBidi"/>
          <w:sz w:val="24"/>
          <w:szCs w:val="24"/>
        </w:rPr>
        <w:t xml:space="preserve">are vulnerable </w:t>
      </w:r>
      <w:r w:rsidR="00B0421E" w:rsidRPr="00B0421E">
        <w:rPr>
          <w:rFonts w:asciiTheme="majorBidi" w:hAnsiTheme="majorBidi" w:cstheme="majorBidi"/>
          <w:sz w:val="24"/>
          <w:szCs w:val="24"/>
        </w:rPr>
        <w:t xml:space="preserve">and </w:t>
      </w:r>
      <w:r w:rsidR="00B0421E">
        <w:rPr>
          <w:rFonts w:asciiTheme="majorBidi" w:hAnsiTheme="majorBidi" w:cstheme="majorBidi"/>
          <w:sz w:val="24"/>
          <w:szCs w:val="24"/>
        </w:rPr>
        <w:t>it is</w:t>
      </w:r>
      <w:r w:rsidR="00B0421E" w:rsidRPr="00B0421E">
        <w:rPr>
          <w:rFonts w:asciiTheme="majorBidi" w:hAnsiTheme="majorBidi" w:cstheme="majorBidi"/>
          <w:sz w:val="24"/>
          <w:szCs w:val="24"/>
        </w:rPr>
        <w:t xml:space="preserve"> difficul</w:t>
      </w:r>
      <w:r w:rsidR="00B0421E">
        <w:rPr>
          <w:rFonts w:asciiTheme="majorBidi" w:hAnsiTheme="majorBidi" w:cstheme="majorBidi"/>
          <w:sz w:val="24"/>
          <w:szCs w:val="24"/>
        </w:rPr>
        <w:t xml:space="preserve">t to </w:t>
      </w:r>
      <w:r w:rsidR="00230B74">
        <w:rPr>
          <w:rFonts w:asciiTheme="majorBidi" w:hAnsiTheme="majorBidi" w:cstheme="majorBidi"/>
          <w:sz w:val="24"/>
          <w:szCs w:val="24"/>
        </w:rPr>
        <w:t>get</w:t>
      </w:r>
      <w:r w:rsidR="008B731D">
        <w:rPr>
          <w:rFonts w:asciiTheme="majorBidi" w:hAnsiTheme="majorBidi" w:cstheme="majorBidi"/>
          <w:sz w:val="24"/>
          <w:szCs w:val="24"/>
        </w:rPr>
        <w:t xml:space="preserve"> </w:t>
      </w:r>
      <w:r w:rsidR="00B0421E" w:rsidRPr="00B0421E">
        <w:rPr>
          <w:rFonts w:asciiTheme="majorBidi" w:hAnsiTheme="majorBidi" w:cstheme="majorBidi"/>
          <w:sz w:val="24"/>
          <w:szCs w:val="24"/>
        </w:rPr>
        <w:t xml:space="preserve">information </w:t>
      </w:r>
      <w:r w:rsidR="00230B74">
        <w:rPr>
          <w:rFonts w:asciiTheme="majorBidi" w:hAnsiTheme="majorBidi" w:cstheme="majorBidi"/>
          <w:sz w:val="24"/>
          <w:szCs w:val="24"/>
        </w:rPr>
        <w:t xml:space="preserve">from them </w:t>
      </w:r>
      <w:r w:rsidR="00B0421E" w:rsidRPr="00B0421E">
        <w:rPr>
          <w:rFonts w:asciiTheme="majorBidi" w:hAnsiTheme="majorBidi" w:cstheme="majorBidi"/>
          <w:sz w:val="24"/>
          <w:szCs w:val="24"/>
        </w:rPr>
        <w:t xml:space="preserve">about what is </w:t>
      </w:r>
      <w:r w:rsidR="00B0421E">
        <w:rPr>
          <w:rFonts w:asciiTheme="majorBidi" w:hAnsiTheme="majorBidi" w:cstheme="majorBidi"/>
          <w:sz w:val="24"/>
          <w:szCs w:val="24"/>
        </w:rPr>
        <w:t>happening</w:t>
      </w:r>
      <w:r w:rsidR="00B0421E" w:rsidRPr="00B0421E">
        <w:rPr>
          <w:rFonts w:asciiTheme="majorBidi" w:hAnsiTheme="majorBidi" w:cstheme="majorBidi"/>
          <w:sz w:val="24"/>
          <w:szCs w:val="24"/>
        </w:rPr>
        <w:t xml:space="preserve"> </w:t>
      </w:r>
      <w:r w:rsidR="008B731D">
        <w:rPr>
          <w:rFonts w:asciiTheme="majorBidi" w:hAnsiTheme="majorBidi" w:cstheme="majorBidi"/>
          <w:sz w:val="24"/>
          <w:szCs w:val="24"/>
        </w:rPr>
        <w:t xml:space="preserve">in </w:t>
      </w:r>
      <w:r w:rsidR="00B0421E" w:rsidRPr="00B0421E">
        <w:rPr>
          <w:rFonts w:asciiTheme="majorBidi" w:hAnsiTheme="majorBidi" w:cstheme="majorBidi"/>
          <w:sz w:val="24"/>
          <w:szCs w:val="24"/>
        </w:rPr>
        <w:t>the kindergarten (</w:t>
      </w:r>
      <w:proofErr w:type="spellStart"/>
      <w:r w:rsidR="00B0421E" w:rsidRPr="00B0421E">
        <w:rPr>
          <w:rFonts w:asciiTheme="majorBidi" w:hAnsiTheme="majorBidi" w:cstheme="majorBidi"/>
          <w:sz w:val="24"/>
          <w:szCs w:val="24"/>
        </w:rPr>
        <w:t>Gilat</w:t>
      </w:r>
      <w:proofErr w:type="spellEnd"/>
      <w:r w:rsidR="00B0421E" w:rsidRPr="00B0421E">
        <w:rPr>
          <w:rFonts w:asciiTheme="majorBidi" w:hAnsiTheme="majorBidi" w:cstheme="majorBidi"/>
          <w:sz w:val="24"/>
          <w:szCs w:val="24"/>
        </w:rPr>
        <w:t xml:space="preserve"> </w:t>
      </w:r>
      <w:r w:rsidR="00B0421E">
        <w:rPr>
          <w:rFonts w:asciiTheme="majorBidi" w:hAnsiTheme="majorBidi" w:cstheme="majorBidi"/>
          <w:sz w:val="24"/>
          <w:szCs w:val="24"/>
        </w:rPr>
        <w:t>et al</w:t>
      </w:r>
      <w:r w:rsidR="00B0421E" w:rsidRPr="00B0421E">
        <w:rPr>
          <w:rFonts w:asciiTheme="majorBidi" w:hAnsiTheme="majorBidi" w:cstheme="majorBidi"/>
          <w:sz w:val="24"/>
          <w:szCs w:val="24"/>
        </w:rPr>
        <w:t>., 2017).</w:t>
      </w:r>
      <w:r w:rsidR="00B0421E">
        <w:rPr>
          <w:rFonts w:asciiTheme="majorBidi" w:hAnsiTheme="majorBidi" w:cstheme="majorBidi"/>
          <w:sz w:val="24"/>
          <w:szCs w:val="24"/>
        </w:rPr>
        <w:t xml:space="preserve"> </w:t>
      </w:r>
      <w:r w:rsidR="008B731D">
        <w:rPr>
          <w:rFonts w:asciiTheme="majorBidi" w:hAnsiTheme="majorBidi" w:cstheme="majorBidi"/>
          <w:sz w:val="24"/>
          <w:szCs w:val="24"/>
        </w:rPr>
        <w:t>A</w:t>
      </w:r>
      <w:r w:rsidR="00B0421E">
        <w:rPr>
          <w:rFonts w:asciiTheme="majorBidi" w:hAnsiTheme="majorBidi" w:cstheme="majorBidi"/>
          <w:sz w:val="24"/>
          <w:szCs w:val="24"/>
        </w:rPr>
        <w:t xml:space="preserve"> </w:t>
      </w:r>
      <w:r w:rsidR="00CE433A">
        <w:rPr>
          <w:rFonts w:asciiTheme="majorBidi" w:hAnsiTheme="majorBidi" w:cstheme="majorBidi"/>
          <w:sz w:val="24"/>
          <w:szCs w:val="24"/>
        </w:rPr>
        <w:t>special circular</w:t>
      </w:r>
      <w:r w:rsidR="00B0421E">
        <w:rPr>
          <w:rFonts w:asciiTheme="majorBidi" w:hAnsiTheme="majorBidi" w:cstheme="majorBidi"/>
          <w:sz w:val="24"/>
          <w:szCs w:val="24"/>
        </w:rPr>
        <w:t xml:space="preserve"> from the Director</w:t>
      </w:r>
      <w:r w:rsidR="00B13F53">
        <w:rPr>
          <w:rFonts w:asciiTheme="majorBidi" w:hAnsiTheme="majorBidi" w:cstheme="majorBidi"/>
          <w:sz w:val="24"/>
          <w:szCs w:val="24"/>
        </w:rPr>
        <w:t>-</w:t>
      </w:r>
      <w:r w:rsidR="00B0421E">
        <w:rPr>
          <w:rFonts w:asciiTheme="majorBidi" w:hAnsiTheme="majorBidi" w:cstheme="majorBidi"/>
          <w:sz w:val="24"/>
          <w:szCs w:val="24"/>
        </w:rPr>
        <w:t>General of Israel</w:t>
      </w:r>
      <w:r w:rsidR="00184D89">
        <w:rPr>
          <w:rFonts w:asciiTheme="majorBidi" w:hAnsiTheme="majorBidi" w:cstheme="majorBidi"/>
          <w:sz w:val="24"/>
          <w:szCs w:val="24"/>
        </w:rPr>
        <w:t>’</w:t>
      </w:r>
      <w:r w:rsidR="00B0421E">
        <w:rPr>
          <w:rFonts w:asciiTheme="majorBidi" w:hAnsiTheme="majorBidi" w:cstheme="majorBidi"/>
          <w:sz w:val="24"/>
          <w:szCs w:val="24"/>
        </w:rPr>
        <w:t>s</w:t>
      </w:r>
      <w:r w:rsidR="00B0421E" w:rsidRPr="00B0421E">
        <w:rPr>
          <w:rFonts w:asciiTheme="majorBidi" w:hAnsiTheme="majorBidi" w:cstheme="majorBidi"/>
          <w:sz w:val="24"/>
          <w:szCs w:val="24"/>
        </w:rPr>
        <w:t xml:space="preserve"> </w:t>
      </w:r>
      <w:r w:rsidR="00B0421E">
        <w:rPr>
          <w:rFonts w:asciiTheme="majorBidi" w:hAnsiTheme="majorBidi" w:cstheme="majorBidi"/>
          <w:sz w:val="24"/>
          <w:szCs w:val="24"/>
        </w:rPr>
        <w:t>Ministry of Education</w:t>
      </w:r>
      <w:r w:rsidR="00B0421E" w:rsidRPr="00B0421E">
        <w:rPr>
          <w:rFonts w:asciiTheme="majorBidi" w:hAnsiTheme="majorBidi" w:cstheme="majorBidi"/>
          <w:sz w:val="24"/>
          <w:szCs w:val="24"/>
        </w:rPr>
        <w:t xml:space="preserve"> (1996) emphasize</w:t>
      </w:r>
      <w:r w:rsidR="00416FDE">
        <w:rPr>
          <w:rFonts w:asciiTheme="majorBidi" w:hAnsiTheme="majorBidi" w:cstheme="majorBidi"/>
          <w:sz w:val="24"/>
          <w:szCs w:val="24"/>
        </w:rPr>
        <w:t>d</w:t>
      </w:r>
      <w:r w:rsidR="00B0421E" w:rsidRPr="00B0421E">
        <w:rPr>
          <w:rFonts w:asciiTheme="majorBidi" w:hAnsiTheme="majorBidi" w:cstheme="majorBidi"/>
          <w:sz w:val="24"/>
          <w:szCs w:val="24"/>
        </w:rPr>
        <w:t xml:space="preserve"> </w:t>
      </w:r>
      <w:r w:rsidR="006E55CA">
        <w:rPr>
          <w:rFonts w:asciiTheme="majorBidi" w:hAnsiTheme="majorBidi" w:cstheme="majorBidi"/>
          <w:sz w:val="24"/>
          <w:szCs w:val="24"/>
        </w:rPr>
        <w:t>that</w:t>
      </w:r>
      <w:r w:rsidR="00B0421E" w:rsidRPr="00B0421E">
        <w:rPr>
          <w:rFonts w:asciiTheme="majorBidi" w:hAnsiTheme="majorBidi" w:cstheme="majorBidi"/>
          <w:sz w:val="24"/>
          <w:szCs w:val="24"/>
        </w:rPr>
        <w:t xml:space="preserve"> </w:t>
      </w:r>
      <w:r w:rsidR="00B0421E">
        <w:rPr>
          <w:rFonts w:asciiTheme="majorBidi" w:hAnsiTheme="majorBidi" w:cstheme="majorBidi"/>
          <w:sz w:val="24"/>
          <w:szCs w:val="24"/>
        </w:rPr>
        <w:t>parents</w:t>
      </w:r>
      <w:r w:rsidR="00416FDE">
        <w:rPr>
          <w:rFonts w:asciiTheme="majorBidi" w:hAnsiTheme="majorBidi" w:cstheme="majorBidi"/>
          <w:sz w:val="24"/>
          <w:szCs w:val="24"/>
        </w:rPr>
        <w:t>, especially those with young children,</w:t>
      </w:r>
      <w:r w:rsidR="006E55CA">
        <w:rPr>
          <w:rFonts w:asciiTheme="majorBidi" w:hAnsiTheme="majorBidi" w:cstheme="majorBidi"/>
          <w:sz w:val="24"/>
          <w:szCs w:val="24"/>
        </w:rPr>
        <w:t xml:space="preserve"> must</w:t>
      </w:r>
      <w:r w:rsidR="00B0421E">
        <w:rPr>
          <w:rFonts w:asciiTheme="majorBidi" w:hAnsiTheme="majorBidi" w:cstheme="majorBidi"/>
          <w:sz w:val="24"/>
          <w:szCs w:val="24"/>
        </w:rPr>
        <w:t xml:space="preserve"> full</w:t>
      </w:r>
      <w:r w:rsidR="006E55CA">
        <w:rPr>
          <w:rFonts w:asciiTheme="majorBidi" w:hAnsiTheme="majorBidi" w:cstheme="majorBidi"/>
          <w:sz w:val="24"/>
          <w:szCs w:val="24"/>
        </w:rPr>
        <w:t>y</w:t>
      </w:r>
      <w:r w:rsidR="00B0421E">
        <w:rPr>
          <w:rFonts w:asciiTheme="majorBidi" w:hAnsiTheme="majorBidi" w:cstheme="majorBidi"/>
          <w:sz w:val="24"/>
          <w:szCs w:val="24"/>
        </w:rPr>
        <w:t xml:space="preserve"> cooperat</w:t>
      </w:r>
      <w:r w:rsidR="006E55CA">
        <w:rPr>
          <w:rFonts w:asciiTheme="majorBidi" w:hAnsiTheme="majorBidi" w:cstheme="majorBidi"/>
          <w:sz w:val="24"/>
          <w:szCs w:val="24"/>
        </w:rPr>
        <w:t>e</w:t>
      </w:r>
      <w:r w:rsidR="00B0421E">
        <w:rPr>
          <w:rFonts w:asciiTheme="majorBidi" w:hAnsiTheme="majorBidi" w:cstheme="majorBidi"/>
          <w:sz w:val="24"/>
          <w:szCs w:val="24"/>
        </w:rPr>
        <w:t xml:space="preserve"> and </w:t>
      </w:r>
      <w:r w:rsidR="006E55CA">
        <w:rPr>
          <w:rFonts w:asciiTheme="majorBidi" w:hAnsiTheme="majorBidi" w:cstheme="majorBidi"/>
          <w:sz w:val="24"/>
          <w:szCs w:val="24"/>
        </w:rPr>
        <w:t>be transparent</w:t>
      </w:r>
      <w:r w:rsidR="00B0421E" w:rsidRPr="00B0421E">
        <w:rPr>
          <w:rFonts w:asciiTheme="majorBidi" w:hAnsiTheme="majorBidi" w:cstheme="majorBidi"/>
          <w:sz w:val="24"/>
          <w:szCs w:val="24"/>
        </w:rPr>
        <w:t xml:space="preserve"> regarding </w:t>
      </w:r>
      <w:r w:rsidR="00B0421E">
        <w:rPr>
          <w:rFonts w:asciiTheme="majorBidi" w:hAnsiTheme="majorBidi" w:cstheme="majorBidi"/>
          <w:sz w:val="24"/>
          <w:szCs w:val="24"/>
        </w:rPr>
        <w:t xml:space="preserve">their </w:t>
      </w:r>
      <w:r w:rsidR="00B0421E" w:rsidRPr="00B0421E">
        <w:rPr>
          <w:rFonts w:asciiTheme="majorBidi" w:hAnsiTheme="majorBidi" w:cstheme="majorBidi"/>
          <w:sz w:val="24"/>
          <w:szCs w:val="24"/>
        </w:rPr>
        <w:t>child</w:t>
      </w:r>
      <w:r w:rsidR="00B0421E">
        <w:rPr>
          <w:rFonts w:asciiTheme="majorBidi" w:hAnsiTheme="majorBidi" w:cstheme="majorBidi"/>
          <w:sz w:val="24"/>
          <w:szCs w:val="24"/>
        </w:rPr>
        <w:t>ren</w:t>
      </w:r>
      <w:r w:rsidR="00184D89">
        <w:rPr>
          <w:rFonts w:asciiTheme="majorBidi" w:hAnsiTheme="majorBidi" w:cstheme="majorBidi"/>
          <w:sz w:val="24"/>
          <w:szCs w:val="24"/>
        </w:rPr>
        <w:t>’</w:t>
      </w:r>
      <w:r w:rsidR="00B0421E">
        <w:rPr>
          <w:rFonts w:asciiTheme="majorBidi" w:hAnsiTheme="majorBidi" w:cstheme="majorBidi"/>
          <w:sz w:val="24"/>
          <w:szCs w:val="24"/>
        </w:rPr>
        <w:t>s</w:t>
      </w:r>
      <w:r w:rsidR="00B0421E" w:rsidRPr="00B0421E">
        <w:rPr>
          <w:rFonts w:asciiTheme="majorBidi" w:hAnsiTheme="majorBidi" w:cstheme="majorBidi"/>
          <w:sz w:val="24"/>
          <w:szCs w:val="24"/>
        </w:rPr>
        <w:t xml:space="preserve"> needs and difficulties.</w:t>
      </w:r>
      <w:r w:rsidR="00B0421E">
        <w:rPr>
          <w:rFonts w:asciiTheme="majorBidi" w:hAnsiTheme="majorBidi" w:cstheme="majorBidi"/>
          <w:sz w:val="24"/>
          <w:szCs w:val="24"/>
        </w:rPr>
        <w:t xml:space="preserve"> </w:t>
      </w:r>
      <w:r w:rsidR="00B0421E" w:rsidRPr="00B0421E">
        <w:rPr>
          <w:rFonts w:asciiTheme="majorBidi" w:hAnsiTheme="majorBidi" w:cstheme="majorBidi"/>
          <w:sz w:val="24"/>
          <w:szCs w:val="24"/>
        </w:rPr>
        <w:t xml:space="preserve">However, meeting with parents </w:t>
      </w:r>
      <w:r w:rsidR="00B0421E">
        <w:rPr>
          <w:rFonts w:asciiTheme="majorBidi" w:hAnsiTheme="majorBidi" w:cstheme="majorBidi"/>
          <w:sz w:val="24"/>
          <w:szCs w:val="24"/>
        </w:rPr>
        <w:t>can be</w:t>
      </w:r>
      <w:r w:rsidR="00B0421E" w:rsidRPr="00B0421E">
        <w:rPr>
          <w:rFonts w:asciiTheme="majorBidi" w:hAnsiTheme="majorBidi" w:cstheme="majorBidi"/>
          <w:sz w:val="24"/>
          <w:szCs w:val="24"/>
        </w:rPr>
        <w:t xml:space="preserve"> a source of anxiety for kindergarten teacher</w:t>
      </w:r>
      <w:r w:rsidR="00B0421E">
        <w:rPr>
          <w:rFonts w:asciiTheme="majorBidi" w:hAnsiTheme="majorBidi" w:cstheme="majorBidi"/>
          <w:sz w:val="24"/>
          <w:szCs w:val="24"/>
        </w:rPr>
        <w:t>s</w:t>
      </w:r>
      <w:r w:rsidR="00B0421E" w:rsidRPr="00B0421E">
        <w:rPr>
          <w:rFonts w:asciiTheme="majorBidi" w:hAnsiTheme="majorBidi" w:cstheme="majorBidi"/>
          <w:sz w:val="24"/>
          <w:szCs w:val="24"/>
        </w:rPr>
        <w:t xml:space="preserve">, especially when </w:t>
      </w:r>
      <w:r w:rsidR="00230B74">
        <w:rPr>
          <w:rFonts w:asciiTheme="majorBidi" w:hAnsiTheme="majorBidi" w:cstheme="majorBidi"/>
          <w:sz w:val="24"/>
          <w:szCs w:val="24"/>
        </w:rPr>
        <w:t>they</w:t>
      </w:r>
      <w:r w:rsidR="00B0421E" w:rsidRPr="00B0421E">
        <w:rPr>
          <w:rFonts w:asciiTheme="majorBidi" w:hAnsiTheme="majorBidi" w:cstheme="majorBidi"/>
          <w:sz w:val="24"/>
          <w:szCs w:val="24"/>
        </w:rPr>
        <w:t xml:space="preserve"> </w:t>
      </w:r>
      <w:r w:rsidR="00BE3075">
        <w:rPr>
          <w:rFonts w:asciiTheme="majorBidi" w:hAnsiTheme="majorBidi" w:cstheme="majorBidi"/>
          <w:sz w:val="24"/>
          <w:szCs w:val="24"/>
        </w:rPr>
        <w:t xml:space="preserve">must </w:t>
      </w:r>
      <w:r w:rsidR="006E55CA">
        <w:rPr>
          <w:rFonts w:asciiTheme="majorBidi" w:hAnsiTheme="majorBidi" w:cstheme="majorBidi"/>
          <w:sz w:val="24"/>
          <w:szCs w:val="24"/>
        </w:rPr>
        <w:t xml:space="preserve">face </w:t>
      </w:r>
      <w:r w:rsidR="00BE3075">
        <w:rPr>
          <w:rFonts w:asciiTheme="majorBidi" w:hAnsiTheme="majorBidi" w:cstheme="majorBidi"/>
          <w:sz w:val="24"/>
          <w:szCs w:val="24"/>
        </w:rPr>
        <w:t xml:space="preserve">the </w:t>
      </w:r>
      <w:r w:rsidR="00230B74">
        <w:rPr>
          <w:rFonts w:asciiTheme="majorBidi" w:hAnsiTheme="majorBidi" w:cstheme="majorBidi"/>
          <w:sz w:val="24"/>
          <w:szCs w:val="24"/>
        </w:rPr>
        <w:t>parents</w:t>
      </w:r>
      <w:r w:rsidR="006E55CA">
        <w:rPr>
          <w:rFonts w:asciiTheme="majorBidi" w:hAnsiTheme="majorBidi" w:cstheme="majorBidi"/>
          <w:sz w:val="24"/>
          <w:szCs w:val="24"/>
        </w:rPr>
        <w:t xml:space="preserve"> </w:t>
      </w:r>
      <w:r w:rsidR="00B0421E" w:rsidRPr="00B0421E">
        <w:rPr>
          <w:rFonts w:asciiTheme="majorBidi" w:hAnsiTheme="majorBidi" w:cstheme="majorBidi"/>
          <w:sz w:val="24"/>
          <w:szCs w:val="24"/>
        </w:rPr>
        <w:t>alone</w:t>
      </w:r>
      <w:r w:rsidR="00B0421E">
        <w:rPr>
          <w:rFonts w:asciiTheme="majorBidi" w:hAnsiTheme="majorBidi" w:cstheme="majorBidi"/>
          <w:sz w:val="24"/>
          <w:szCs w:val="24"/>
        </w:rPr>
        <w:t xml:space="preserve"> </w:t>
      </w:r>
      <w:r w:rsidR="00B0421E" w:rsidRPr="00B0421E">
        <w:rPr>
          <w:rFonts w:asciiTheme="majorBidi" w:hAnsiTheme="majorBidi" w:cstheme="majorBidi"/>
          <w:sz w:val="24"/>
          <w:szCs w:val="24"/>
        </w:rPr>
        <w:t>(</w:t>
      </w:r>
      <w:proofErr w:type="spellStart"/>
      <w:r w:rsidR="00B0421E" w:rsidRPr="00B0421E">
        <w:rPr>
          <w:rFonts w:asciiTheme="majorBidi" w:hAnsiTheme="majorBidi" w:cstheme="majorBidi"/>
          <w:sz w:val="24"/>
          <w:szCs w:val="24"/>
        </w:rPr>
        <w:t>Oplatka</w:t>
      </w:r>
      <w:proofErr w:type="spellEnd"/>
      <w:r w:rsidR="00B0421E" w:rsidRPr="00B0421E">
        <w:rPr>
          <w:rFonts w:asciiTheme="majorBidi" w:hAnsiTheme="majorBidi" w:cstheme="majorBidi"/>
          <w:sz w:val="24"/>
          <w:szCs w:val="24"/>
        </w:rPr>
        <w:t xml:space="preserve"> &amp; </w:t>
      </w:r>
      <w:proofErr w:type="spellStart"/>
      <w:r w:rsidR="00B0421E" w:rsidRPr="00B0421E">
        <w:rPr>
          <w:rFonts w:asciiTheme="majorBidi" w:hAnsiTheme="majorBidi" w:cstheme="majorBidi"/>
          <w:sz w:val="24"/>
          <w:szCs w:val="24"/>
        </w:rPr>
        <w:t>Eizenberg</w:t>
      </w:r>
      <w:proofErr w:type="spellEnd"/>
      <w:r w:rsidR="00B0421E" w:rsidRPr="00B0421E">
        <w:rPr>
          <w:rFonts w:asciiTheme="majorBidi" w:hAnsiTheme="majorBidi" w:cstheme="majorBidi"/>
          <w:sz w:val="24"/>
          <w:szCs w:val="24"/>
        </w:rPr>
        <w:t>, 2007).</w:t>
      </w:r>
      <w:r w:rsidR="00352984">
        <w:rPr>
          <w:rFonts w:asciiTheme="majorBidi" w:hAnsiTheme="majorBidi" w:cstheme="majorBidi"/>
          <w:sz w:val="24"/>
          <w:szCs w:val="24"/>
        </w:rPr>
        <w:t xml:space="preserve"> </w:t>
      </w:r>
      <w:r w:rsidR="00352984" w:rsidRPr="00352984">
        <w:rPr>
          <w:rFonts w:asciiTheme="majorBidi" w:hAnsiTheme="majorBidi" w:cstheme="majorBidi"/>
          <w:sz w:val="24"/>
          <w:szCs w:val="24"/>
        </w:rPr>
        <w:t xml:space="preserve">Several studies show that kindergarten teachers </w:t>
      </w:r>
      <w:r w:rsidR="00352984">
        <w:rPr>
          <w:rFonts w:asciiTheme="majorBidi" w:hAnsiTheme="majorBidi" w:cstheme="majorBidi"/>
          <w:sz w:val="24"/>
          <w:szCs w:val="24"/>
        </w:rPr>
        <w:t>find the</w:t>
      </w:r>
      <w:r w:rsidR="00352984" w:rsidRPr="00352984">
        <w:rPr>
          <w:rFonts w:asciiTheme="majorBidi" w:hAnsiTheme="majorBidi" w:cstheme="majorBidi"/>
          <w:sz w:val="24"/>
          <w:szCs w:val="24"/>
        </w:rPr>
        <w:t xml:space="preserve"> relationship with parents </w:t>
      </w:r>
      <w:r w:rsidR="00352984">
        <w:rPr>
          <w:rFonts w:asciiTheme="majorBidi" w:hAnsiTheme="majorBidi" w:cstheme="majorBidi"/>
          <w:sz w:val="24"/>
          <w:szCs w:val="24"/>
        </w:rPr>
        <w:t>to be</w:t>
      </w:r>
      <w:r w:rsidR="00352984" w:rsidRPr="00352984">
        <w:rPr>
          <w:rFonts w:asciiTheme="majorBidi" w:hAnsiTheme="majorBidi" w:cstheme="majorBidi"/>
          <w:sz w:val="24"/>
          <w:szCs w:val="24"/>
        </w:rPr>
        <w:t xml:space="preserve"> </w:t>
      </w:r>
      <w:r w:rsidR="00352984">
        <w:rPr>
          <w:rFonts w:asciiTheme="majorBidi" w:hAnsiTheme="majorBidi" w:cstheme="majorBidi"/>
          <w:sz w:val="24"/>
          <w:szCs w:val="24"/>
        </w:rPr>
        <w:t>among the</w:t>
      </w:r>
      <w:r w:rsidR="00352984" w:rsidRPr="00352984">
        <w:rPr>
          <w:rFonts w:asciiTheme="majorBidi" w:hAnsiTheme="majorBidi" w:cstheme="majorBidi"/>
          <w:sz w:val="24"/>
          <w:szCs w:val="24"/>
        </w:rPr>
        <w:t xml:space="preserve"> most </w:t>
      </w:r>
      <w:r w:rsidR="00352984">
        <w:rPr>
          <w:rFonts w:asciiTheme="majorBidi" w:hAnsiTheme="majorBidi" w:cstheme="majorBidi"/>
          <w:sz w:val="24"/>
          <w:szCs w:val="24"/>
        </w:rPr>
        <w:lastRenderedPageBreak/>
        <w:t>complicated</w:t>
      </w:r>
      <w:r w:rsidR="00352984" w:rsidRPr="00352984">
        <w:rPr>
          <w:rFonts w:asciiTheme="majorBidi" w:hAnsiTheme="majorBidi" w:cstheme="majorBidi"/>
          <w:sz w:val="24"/>
          <w:szCs w:val="24"/>
        </w:rPr>
        <w:t xml:space="preserve"> </w:t>
      </w:r>
      <w:r w:rsidR="00352984">
        <w:rPr>
          <w:rFonts w:asciiTheme="majorBidi" w:hAnsiTheme="majorBidi" w:cstheme="majorBidi"/>
          <w:sz w:val="24"/>
          <w:szCs w:val="24"/>
        </w:rPr>
        <w:t xml:space="preserve">and stressful aspects of </w:t>
      </w:r>
      <w:r w:rsidR="00352984" w:rsidRPr="00352984">
        <w:rPr>
          <w:rFonts w:asciiTheme="majorBidi" w:hAnsiTheme="majorBidi" w:cstheme="majorBidi"/>
          <w:sz w:val="24"/>
          <w:szCs w:val="24"/>
        </w:rPr>
        <w:t>their daily work</w:t>
      </w:r>
      <w:r w:rsidR="001F49D4">
        <w:rPr>
          <w:rFonts w:asciiTheme="majorBidi" w:hAnsiTheme="majorBidi" w:cstheme="majorBidi"/>
          <w:sz w:val="24"/>
          <w:szCs w:val="24"/>
        </w:rPr>
        <w:t xml:space="preserve">, due to </w:t>
      </w:r>
      <w:r w:rsidR="00352984">
        <w:rPr>
          <w:rFonts w:asciiTheme="majorBidi" w:hAnsiTheme="majorBidi" w:cstheme="majorBidi"/>
          <w:sz w:val="24"/>
          <w:szCs w:val="24"/>
        </w:rPr>
        <w:t>factors such as a</w:t>
      </w:r>
      <w:r w:rsidR="00352984" w:rsidRPr="00352984">
        <w:rPr>
          <w:rFonts w:asciiTheme="majorBidi" w:hAnsiTheme="majorBidi" w:cstheme="majorBidi"/>
          <w:sz w:val="24"/>
          <w:szCs w:val="24"/>
        </w:rPr>
        <w:t xml:space="preserve"> </w:t>
      </w:r>
      <w:r w:rsidR="001F49D4">
        <w:rPr>
          <w:rFonts w:asciiTheme="majorBidi" w:hAnsiTheme="majorBidi" w:cstheme="majorBidi"/>
          <w:sz w:val="24"/>
          <w:szCs w:val="24"/>
        </w:rPr>
        <w:t xml:space="preserve">perceptual </w:t>
      </w:r>
      <w:r w:rsidR="00352984" w:rsidRPr="00352984">
        <w:rPr>
          <w:rFonts w:asciiTheme="majorBidi" w:hAnsiTheme="majorBidi" w:cstheme="majorBidi"/>
          <w:sz w:val="24"/>
          <w:szCs w:val="24"/>
        </w:rPr>
        <w:t xml:space="preserve">gap between </w:t>
      </w:r>
      <w:r w:rsidR="00230B74">
        <w:rPr>
          <w:rFonts w:asciiTheme="majorBidi" w:hAnsiTheme="majorBidi" w:cstheme="majorBidi"/>
          <w:sz w:val="24"/>
          <w:szCs w:val="24"/>
        </w:rPr>
        <w:t xml:space="preserve">teachers and parents </w:t>
      </w:r>
      <w:r w:rsidR="00352984">
        <w:rPr>
          <w:rFonts w:asciiTheme="majorBidi" w:hAnsiTheme="majorBidi" w:cstheme="majorBidi"/>
          <w:sz w:val="24"/>
          <w:szCs w:val="24"/>
        </w:rPr>
        <w:t xml:space="preserve">regarding </w:t>
      </w:r>
      <w:r w:rsidR="00230B74">
        <w:rPr>
          <w:rFonts w:asciiTheme="majorBidi" w:hAnsiTheme="majorBidi" w:cstheme="majorBidi"/>
          <w:sz w:val="24"/>
          <w:szCs w:val="24"/>
        </w:rPr>
        <w:t>the teacher</w:t>
      </w:r>
      <w:r w:rsidR="00184D89">
        <w:rPr>
          <w:rFonts w:asciiTheme="majorBidi" w:hAnsiTheme="majorBidi" w:cstheme="majorBidi"/>
          <w:sz w:val="24"/>
          <w:szCs w:val="24"/>
        </w:rPr>
        <w:t>’</w:t>
      </w:r>
      <w:r w:rsidR="00230B74">
        <w:rPr>
          <w:rFonts w:asciiTheme="majorBidi" w:hAnsiTheme="majorBidi" w:cstheme="majorBidi"/>
          <w:sz w:val="24"/>
          <w:szCs w:val="24"/>
        </w:rPr>
        <w:t>s</w:t>
      </w:r>
      <w:r w:rsidR="00352984" w:rsidRPr="00352984">
        <w:rPr>
          <w:rFonts w:asciiTheme="majorBidi" w:hAnsiTheme="majorBidi" w:cstheme="majorBidi"/>
          <w:sz w:val="24"/>
          <w:szCs w:val="24"/>
        </w:rPr>
        <w:t xml:space="preserve"> role </w:t>
      </w:r>
      <w:r w:rsidR="00416FDE">
        <w:rPr>
          <w:rFonts w:asciiTheme="majorBidi" w:hAnsiTheme="majorBidi" w:cstheme="majorBidi"/>
          <w:sz w:val="24"/>
          <w:szCs w:val="24"/>
        </w:rPr>
        <w:t xml:space="preserve">and responsibilities </w:t>
      </w:r>
      <w:r w:rsidR="00352984" w:rsidRPr="00352984">
        <w:rPr>
          <w:rFonts w:asciiTheme="majorBidi" w:hAnsiTheme="majorBidi" w:cstheme="majorBidi"/>
          <w:sz w:val="24"/>
          <w:szCs w:val="24"/>
        </w:rPr>
        <w:t xml:space="preserve">(McBride et al., 2003; </w:t>
      </w:r>
      <w:proofErr w:type="spellStart"/>
      <w:r w:rsidR="00352984" w:rsidRPr="00352984">
        <w:rPr>
          <w:rFonts w:asciiTheme="majorBidi" w:hAnsiTheme="majorBidi" w:cstheme="majorBidi"/>
          <w:sz w:val="24"/>
          <w:szCs w:val="24"/>
        </w:rPr>
        <w:t>Shimoni</w:t>
      </w:r>
      <w:proofErr w:type="spellEnd"/>
      <w:r w:rsidR="00352984" w:rsidRPr="00352984">
        <w:rPr>
          <w:rFonts w:asciiTheme="majorBidi" w:hAnsiTheme="majorBidi" w:cstheme="majorBidi"/>
          <w:sz w:val="24"/>
          <w:szCs w:val="24"/>
        </w:rPr>
        <w:t xml:space="preserve"> &amp; Baxter, 1996), parental interference in the teacher</w:t>
      </w:r>
      <w:r w:rsidR="00184D89">
        <w:rPr>
          <w:rFonts w:asciiTheme="majorBidi" w:hAnsiTheme="majorBidi" w:cstheme="majorBidi"/>
          <w:sz w:val="24"/>
          <w:szCs w:val="24"/>
        </w:rPr>
        <w:t>’</w:t>
      </w:r>
      <w:r w:rsidR="00352984" w:rsidRPr="00352984">
        <w:rPr>
          <w:rFonts w:asciiTheme="majorBidi" w:hAnsiTheme="majorBidi" w:cstheme="majorBidi"/>
          <w:sz w:val="24"/>
          <w:szCs w:val="24"/>
        </w:rPr>
        <w:t xml:space="preserve">s work, </w:t>
      </w:r>
      <w:r w:rsidR="00416FDE">
        <w:rPr>
          <w:rFonts w:asciiTheme="majorBidi" w:hAnsiTheme="majorBidi" w:cstheme="majorBidi"/>
          <w:sz w:val="24"/>
          <w:szCs w:val="24"/>
        </w:rPr>
        <w:t>parents</w:t>
      </w:r>
      <w:r w:rsidR="00184D89">
        <w:rPr>
          <w:rFonts w:asciiTheme="majorBidi" w:hAnsiTheme="majorBidi" w:cstheme="majorBidi"/>
          <w:sz w:val="24"/>
          <w:szCs w:val="24"/>
        </w:rPr>
        <w:t>’</w:t>
      </w:r>
      <w:r w:rsidR="00416FDE">
        <w:rPr>
          <w:rFonts w:asciiTheme="majorBidi" w:hAnsiTheme="majorBidi" w:cstheme="majorBidi"/>
          <w:sz w:val="24"/>
          <w:szCs w:val="24"/>
        </w:rPr>
        <w:t xml:space="preserve"> </w:t>
      </w:r>
      <w:r w:rsidR="00352984" w:rsidRPr="00352984">
        <w:rPr>
          <w:rFonts w:asciiTheme="majorBidi" w:hAnsiTheme="majorBidi" w:cstheme="majorBidi"/>
          <w:sz w:val="24"/>
          <w:szCs w:val="24"/>
        </w:rPr>
        <w:t xml:space="preserve">refusal to </w:t>
      </w:r>
      <w:r w:rsidR="00416FDE">
        <w:rPr>
          <w:rFonts w:asciiTheme="majorBidi" w:hAnsiTheme="majorBidi" w:cstheme="majorBidi"/>
          <w:sz w:val="24"/>
          <w:szCs w:val="24"/>
        </w:rPr>
        <w:t>respect</w:t>
      </w:r>
      <w:r w:rsidR="00352984" w:rsidRPr="00352984">
        <w:rPr>
          <w:rFonts w:asciiTheme="majorBidi" w:hAnsiTheme="majorBidi" w:cstheme="majorBidi"/>
          <w:sz w:val="24"/>
          <w:szCs w:val="24"/>
        </w:rPr>
        <w:t xml:space="preserve"> the kindergarten</w:t>
      </w:r>
      <w:r w:rsidR="00184D89">
        <w:rPr>
          <w:rFonts w:asciiTheme="majorBidi" w:hAnsiTheme="majorBidi" w:cstheme="majorBidi"/>
          <w:sz w:val="24"/>
          <w:szCs w:val="24"/>
        </w:rPr>
        <w:t>’</w:t>
      </w:r>
      <w:r w:rsidR="00352984">
        <w:rPr>
          <w:rFonts w:asciiTheme="majorBidi" w:hAnsiTheme="majorBidi" w:cstheme="majorBidi"/>
          <w:sz w:val="24"/>
          <w:szCs w:val="24"/>
        </w:rPr>
        <w:t>s</w:t>
      </w:r>
      <w:r w:rsidR="00352984" w:rsidRPr="00352984">
        <w:rPr>
          <w:rFonts w:asciiTheme="majorBidi" w:hAnsiTheme="majorBidi" w:cstheme="majorBidi"/>
          <w:sz w:val="24"/>
          <w:szCs w:val="24"/>
        </w:rPr>
        <w:t xml:space="preserve"> </w:t>
      </w:r>
      <w:r w:rsidR="00352984">
        <w:rPr>
          <w:rFonts w:asciiTheme="majorBidi" w:hAnsiTheme="majorBidi" w:cstheme="majorBidi"/>
          <w:sz w:val="24"/>
          <w:szCs w:val="24"/>
        </w:rPr>
        <w:t>rules</w:t>
      </w:r>
      <w:r w:rsidR="00352984" w:rsidRPr="00352984">
        <w:rPr>
          <w:rFonts w:asciiTheme="majorBidi" w:hAnsiTheme="majorBidi" w:cstheme="majorBidi"/>
          <w:sz w:val="24"/>
          <w:szCs w:val="24"/>
        </w:rPr>
        <w:t>, and more (</w:t>
      </w:r>
      <w:proofErr w:type="spellStart"/>
      <w:r w:rsidR="00352984" w:rsidRPr="00352984">
        <w:rPr>
          <w:rFonts w:asciiTheme="majorBidi" w:hAnsiTheme="majorBidi" w:cstheme="majorBidi"/>
          <w:sz w:val="24"/>
          <w:szCs w:val="24"/>
        </w:rPr>
        <w:t>Gilat</w:t>
      </w:r>
      <w:proofErr w:type="spellEnd"/>
      <w:r w:rsidR="00352984" w:rsidRPr="00352984">
        <w:rPr>
          <w:rFonts w:asciiTheme="majorBidi" w:hAnsiTheme="majorBidi" w:cstheme="majorBidi"/>
          <w:sz w:val="24"/>
          <w:szCs w:val="24"/>
        </w:rPr>
        <w:t xml:space="preserve"> </w:t>
      </w:r>
      <w:r w:rsidR="00352984">
        <w:rPr>
          <w:rFonts w:asciiTheme="majorBidi" w:hAnsiTheme="majorBidi" w:cstheme="majorBidi"/>
          <w:sz w:val="24"/>
          <w:szCs w:val="24"/>
        </w:rPr>
        <w:t>et al.,</w:t>
      </w:r>
      <w:r w:rsidR="00352984" w:rsidRPr="00352984">
        <w:rPr>
          <w:rFonts w:asciiTheme="majorBidi" w:hAnsiTheme="majorBidi" w:cstheme="majorBidi"/>
          <w:sz w:val="24"/>
          <w:szCs w:val="24"/>
        </w:rPr>
        <w:t xml:space="preserve"> 2017).</w:t>
      </w:r>
    </w:p>
    <w:p w14:paraId="21612FB4" w14:textId="01B0080C" w:rsidR="004A0466" w:rsidRPr="002F259F" w:rsidRDefault="002F259F" w:rsidP="002F259F">
      <w:pPr>
        <w:spacing w:line="480" w:lineRule="auto"/>
        <w:rPr>
          <w:rFonts w:asciiTheme="majorBidi" w:hAnsiTheme="majorBidi" w:cstheme="majorBidi"/>
          <w:b/>
          <w:bCs/>
          <w:sz w:val="24"/>
          <w:szCs w:val="24"/>
        </w:rPr>
      </w:pPr>
      <w:r w:rsidRPr="002F259F">
        <w:rPr>
          <w:rFonts w:asciiTheme="majorBidi" w:hAnsiTheme="majorBidi" w:cstheme="majorBidi"/>
          <w:b/>
          <w:bCs/>
          <w:sz w:val="24"/>
          <w:szCs w:val="24"/>
        </w:rPr>
        <w:t xml:space="preserve">Laws and </w:t>
      </w:r>
      <w:r>
        <w:rPr>
          <w:rFonts w:asciiTheme="majorBidi" w:hAnsiTheme="majorBidi" w:cstheme="majorBidi"/>
          <w:b/>
          <w:bCs/>
          <w:sz w:val="24"/>
          <w:szCs w:val="24"/>
        </w:rPr>
        <w:t>P</w:t>
      </w:r>
      <w:r w:rsidRPr="002F259F">
        <w:rPr>
          <w:rFonts w:asciiTheme="majorBidi" w:hAnsiTheme="majorBidi" w:cstheme="majorBidi"/>
          <w:b/>
          <w:bCs/>
          <w:sz w:val="24"/>
          <w:szCs w:val="24"/>
        </w:rPr>
        <w:t xml:space="preserve">rocedures </w:t>
      </w:r>
      <w:r w:rsidR="006E55CA">
        <w:rPr>
          <w:rFonts w:asciiTheme="majorBidi" w:hAnsiTheme="majorBidi" w:cstheme="majorBidi"/>
          <w:b/>
          <w:bCs/>
          <w:sz w:val="24"/>
          <w:szCs w:val="24"/>
        </w:rPr>
        <w:t>Regarding</w:t>
      </w:r>
      <w:r>
        <w:rPr>
          <w:rFonts w:asciiTheme="majorBidi" w:hAnsiTheme="majorBidi" w:cstheme="majorBidi"/>
          <w:b/>
          <w:bCs/>
          <w:sz w:val="24"/>
          <w:szCs w:val="24"/>
        </w:rPr>
        <w:t xml:space="preserve"> CSA that </w:t>
      </w:r>
      <w:r w:rsidR="006E55CA">
        <w:rPr>
          <w:rFonts w:asciiTheme="majorBidi" w:hAnsiTheme="majorBidi" w:cstheme="majorBidi"/>
          <w:b/>
          <w:bCs/>
          <w:sz w:val="24"/>
          <w:szCs w:val="24"/>
        </w:rPr>
        <w:t>Connect</w:t>
      </w:r>
      <w:r>
        <w:rPr>
          <w:rFonts w:asciiTheme="majorBidi" w:hAnsiTheme="majorBidi" w:cstheme="majorBidi"/>
          <w:b/>
          <w:bCs/>
          <w:sz w:val="24"/>
          <w:szCs w:val="24"/>
        </w:rPr>
        <w:t xml:space="preserve"> K</w:t>
      </w:r>
      <w:r w:rsidRPr="002F259F">
        <w:rPr>
          <w:rFonts w:asciiTheme="majorBidi" w:hAnsiTheme="majorBidi" w:cstheme="majorBidi"/>
          <w:b/>
          <w:bCs/>
          <w:sz w:val="24"/>
          <w:szCs w:val="24"/>
        </w:rPr>
        <w:t>indergarten</w:t>
      </w:r>
      <w:r>
        <w:rPr>
          <w:rFonts w:asciiTheme="majorBidi" w:hAnsiTheme="majorBidi" w:cstheme="majorBidi"/>
          <w:b/>
          <w:bCs/>
          <w:sz w:val="24"/>
          <w:szCs w:val="24"/>
        </w:rPr>
        <w:t xml:space="preserve"> Teachers and Parents </w:t>
      </w:r>
    </w:p>
    <w:p w14:paraId="143537CA" w14:textId="2EEB7726" w:rsidR="004D1BB2" w:rsidRDefault="00192DA6" w:rsidP="00306A4A">
      <w:pPr>
        <w:spacing w:line="480" w:lineRule="auto"/>
        <w:ind w:firstLine="720"/>
        <w:rPr>
          <w:rFonts w:asciiTheme="majorBidi" w:hAnsiTheme="majorBidi" w:cstheme="majorBidi"/>
          <w:sz w:val="24"/>
          <w:szCs w:val="24"/>
        </w:rPr>
      </w:pPr>
      <w:r w:rsidRPr="00192DA6">
        <w:rPr>
          <w:rFonts w:asciiTheme="majorBidi" w:hAnsiTheme="majorBidi" w:cstheme="majorBidi"/>
          <w:sz w:val="24"/>
          <w:szCs w:val="24"/>
        </w:rPr>
        <w:t xml:space="preserve">In Israel, educators are required to report any </w:t>
      </w:r>
      <w:r w:rsidR="005D2FC0">
        <w:rPr>
          <w:rFonts w:asciiTheme="majorBidi" w:hAnsiTheme="majorBidi" w:cstheme="majorBidi"/>
          <w:sz w:val="24"/>
          <w:szCs w:val="24"/>
        </w:rPr>
        <w:t xml:space="preserve">reasonably-based suspicion that a minor is being abused by </w:t>
      </w:r>
      <w:r>
        <w:rPr>
          <w:rFonts w:asciiTheme="majorBidi" w:hAnsiTheme="majorBidi" w:cstheme="majorBidi"/>
          <w:sz w:val="24"/>
          <w:szCs w:val="24"/>
        </w:rPr>
        <w:t xml:space="preserve">a person </w:t>
      </w:r>
      <w:r w:rsidR="00230B74">
        <w:rPr>
          <w:rFonts w:asciiTheme="majorBidi" w:hAnsiTheme="majorBidi" w:cstheme="majorBidi"/>
          <w:sz w:val="24"/>
          <w:szCs w:val="24"/>
        </w:rPr>
        <w:t xml:space="preserve">who is </w:t>
      </w:r>
      <w:r>
        <w:rPr>
          <w:rFonts w:asciiTheme="majorBidi" w:hAnsiTheme="majorBidi" w:cstheme="majorBidi"/>
          <w:sz w:val="24"/>
          <w:szCs w:val="24"/>
        </w:rPr>
        <w:t>responsible for the child</w:t>
      </w:r>
      <w:r w:rsidRPr="00192DA6">
        <w:rPr>
          <w:rFonts w:asciiTheme="majorBidi" w:hAnsiTheme="majorBidi" w:cstheme="majorBidi"/>
          <w:sz w:val="24"/>
          <w:szCs w:val="24"/>
        </w:rPr>
        <w:t xml:space="preserve"> (</w:t>
      </w:r>
      <w:r w:rsidR="005D2FC0">
        <w:rPr>
          <w:rFonts w:asciiTheme="majorBidi" w:hAnsiTheme="majorBidi" w:cstheme="majorBidi"/>
          <w:sz w:val="24"/>
          <w:szCs w:val="24"/>
        </w:rPr>
        <w:t xml:space="preserve">Mandatory Reporting </w:t>
      </w:r>
      <w:r w:rsidR="00BE3075">
        <w:rPr>
          <w:rFonts w:asciiTheme="majorBidi" w:hAnsiTheme="majorBidi" w:cstheme="majorBidi"/>
          <w:sz w:val="24"/>
          <w:szCs w:val="24"/>
        </w:rPr>
        <w:t>Act</w:t>
      </w:r>
      <w:r w:rsidRPr="00192DA6">
        <w:rPr>
          <w:rFonts w:asciiTheme="majorBidi" w:hAnsiTheme="majorBidi" w:cstheme="majorBidi"/>
          <w:sz w:val="24"/>
          <w:szCs w:val="24"/>
        </w:rPr>
        <w:t>, 1977)</w:t>
      </w:r>
      <w:r w:rsidR="006E55CA">
        <w:rPr>
          <w:rFonts w:asciiTheme="majorBidi" w:hAnsiTheme="majorBidi" w:cstheme="majorBidi"/>
          <w:sz w:val="24"/>
          <w:szCs w:val="24"/>
        </w:rPr>
        <w:t>,</w:t>
      </w:r>
      <w:r w:rsidR="005D2FC0">
        <w:rPr>
          <w:rFonts w:asciiTheme="majorBidi" w:hAnsiTheme="majorBidi" w:cstheme="majorBidi"/>
          <w:sz w:val="24"/>
          <w:szCs w:val="24"/>
        </w:rPr>
        <w:t xml:space="preserve"> </w:t>
      </w:r>
      <w:r w:rsidR="005D2FC0" w:rsidRPr="005D2FC0">
        <w:rPr>
          <w:rFonts w:asciiTheme="majorBidi" w:hAnsiTheme="majorBidi" w:cstheme="majorBidi"/>
          <w:sz w:val="24"/>
          <w:szCs w:val="24"/>
        </w:rPr>
        <w:t xml:space="preserve">by a family member </w:t>
      </w:r>
      <w:commentRangeStart w:id="12"/>
      <w:r w:rsidR="005D2FC0" w:rsidRPr="005D2FC0">
        <w:rPr>
          <w:rFonts w:asciiTheme="majorBidi" w:hAnsiTheme="majorBidi" w:cstheme="majorBidi"/>
          <w:sz w:val="24"/>
          <w:szCs w:val="24"/>
        </w:rPr>
        <w:t>under</w:t>
      </w:r>
      <w:commentRangeEnd w:id="12"/>
      <w:r w:rsidR="006E55CA">
        <w:rPr>
          <w:rStyle w:val="CommentReference"/>
        </w:rPr>
        <w:commentReference w:id="12"/>
      </w:r>
      <w:r w:rsidR="005D2FC0" w:rsidRPr="005D2FC0">
        <w:rPr>
          <w:rFonts w:asciiTheme="majorBidi" w:hAnsiTheme="majorBidi" w:cstheme="majorBidi"/>
          <w:sz w:val="24"/>
          <w:szCs w:val="24"/>
        </w:rPr>
        <w:t xml:space="preserve"> the age of 18</w:t>
      </w:r>
      <w:r w:rsidR="005D2FC0">
        <w:rPr>
          <w:rFonts w:asciiTheme="majorBidi" w:hAnsiTheme="majorBidi" w:cstheme="majorBidi"/>
          <w:sz w:val="24"/>
          <w:szCs w:val="24"/>
        </w:rPr>
        <w:t>,</w:t>
      </w:r>
      <w:r w:rsidR="005D2FC0" w:rsidRPr="005D2FC0">
        <w:rPr>
          <w:rFonts w:asciiTheme="majorBidi" w:hAnsiTheme="majorBidi" w:cstheme="majorBidi"/>
          <w:sz w:val="24"/>
          <w:szCs w:val="24"/>
        </w:rPr>
        <w:t xml:space="preserve"> or </w:t>
      </w:r>
      <w:r w:rsidR="005D2FC0">
        <w:rPr>
          <w:rFonts w:asciiTheme="majorBidi" w:hAnsiTheme="majorBidi" w:cstheme="majorBidi"/>
          <w:sz w:val="24"/>
          <w:szCs w:val="24"/>
        </w:rPr>
        <w:t xml:space="preserve">by someone </w:t>
      </w:r>
      <w:r w:rsidR="005D2FC0" w:rsidRPr="005D2FC0">
        <w:rPr>
          <w:rFonts w:asciiTheme="majorBidi" w:hAnsiTheme="majorBidi" w:cstheme="majorBidi"/>
          <w:sz w:val="24"/>
          <w:szCs w:val="24"/>
        </w:rPr>
        <w:t>in a day care center, educational or therapeutic setting (amendments from 2007 and 2010).</w:t>
      </w:r>
      <w:r w:rsidR="005D2FC0">
        <w:rPr>
          <w:rFonts w:asciiTheme="majorBidi" w:hAnsiTheme="majorBidi" w:cstheme="majorBidi"/>
          <w:sz w:val="24"/>
          <w:szCs w:val="24"/>
        </w:rPr>
        <w:t xml:space="preserve"> </w:t>
      </w:r>
      <w:r w:rsidR="005D2FC0" w:rsidRPr="005D2FC0">
        <w:rPr>
          <w:rFonts w:asciiTheme="majorBidi" w:hAnsiTheme="majorBidi" w:cstheme="majorBidi"/>
          <w:sz w:val="24"/>
          <w:szCs w:val="24"/>
        </w:rPr>
        <w:t>Th</w:t>
      </w:r>
      <w:r w:rsidR="006E55CA">
        <w:rPr>
          <w:rFonts w:asciiTheme="majorBidi" w:hAnsiTheme="majorBidi" w:cstheme="majorBidi"/>
          <w:sz w:val="24"/>
          <w:szCs w:val="24"/>
        </w:rPr>
        <w:t>e</w:t>
      </w:r>
      <w:r w:rsidR="005D2FC0" w:rsidRPr="005D2FC0">
        <w:rPr>
          <w:rFonts w:asciiTheme="majorBidi" w:hAnsiTheme="majorBidi" w:cstheme="majorBidi"/>
          <w:sz w:val="24"/>
          <w:szCs w:val="24"/>
        </w:rPr>
        <w:t xml:space="preserve"> obligation </w:t>
      </w:r>
      <w:r w:rsidR="006E55CA">
        <w:rPr>
          <w:rFonts w:asciiTheme="majorBidi" w:hAnsiTheme="majorBidi" w:cstheme="majorBidi"/>
          <w:sz w:val="24"/>
          <w:szCs w:val="24"/>
        </w:rPr>
        <w:t xml:space="preserve">to report </w:t>
      </w:r>
      <w:r w:rsidR="00416FDE">
        <w:rPr>
          <w:rFonts w:asciiTheme="majorBidi" w:hAnsiTheme="majorBidi" w:cstheme="majorBidi"/>
          <w:sz w:val="24"/>
          <w:szCs w:val="24"/>
        </w:rPr>
        <w:t xml:space="preserve">also </w:t>
      </w:r>
      <w:r w:rsidR="005D2FC0" w:rsidRPr="005D2FC0">
        <w:rPr>
          <w:rFonts w:asciiTheme="majorBidi" w:hAnsiTheme="majorBidi" w:cstheme="majorBidi"/>
          <w:sz w:val="24"/>
          <w:szCs w:val="24"/>
        </w:rPr>
        <w:t xml:space="preserve">applies if the </w:t>
      </w:r>
      <w:r w:rsidR="00416FDE">
        <w:rPr>
          <w:rFonts w:asciiTheme="majorBidi" w:hAnsiTheme="majorBidi" w:cstheme="majorBidi"/>
          <w:sz w:val="24"/>
          <w:szCs w:val="24"/>
        </w:rPr>
        <w:t>offender</w:t>
      </w:r>
      <w:r w:rsidR="005D2FC0" w:rsidRPr="005D2FC0">
        <w:rPr>
          <w:rFonts w:asciiTheme="majorBidi" w:hAnsiTheme="majorBidi" w:cstheme="majorBidi"/>
          <w:sz w:val="24"/>
          <w:szCs w:val="24"/>
        </w:rPr>
        <w:t xml:space="preserve"> is </w:t>
      </w:r>
      <w:r w:rsidR="001F49D4">
        <w:rPr>
          <w:rFonts w:asciiTheme="majorBidi" w:hAnsiTheme="majorBidi" w:cstheme="majorBidi"/>
          <w:sz w:val="24"/>
          <w:szCs w:val="24"/>
        </w:rPr>
        <w:t>a</w:t>
      </w:r>
      <w:r w:rsidR="005D2FC0" w:rsidRPr="005D2FC0">
        <w:rPr>
          <w:rFonts w:asciiTheme="majorBidi" w:hAnsiTheme="majorBidi" w:cstheme="majorBidi"/>
          <w:sz w:val="24"/>
          <w:szCs w:val="24"/>
        </w:rPr>
        <w:t xml:space="preserve"> minor in </w:t>
      </w:r>
      <w:r w:rsidR="00230B74">
        <w:rPr>
          <w:rFonts w:asciiTheme="majorBidi" w:hAnsiTheme="majorBidi" w:cstheme="majorBidi"/>
          <w:sz w:val="24"/>
          <w:szCs w:val="24"/>
        </w:rPr>
        <w:t xml:space="preserve">any of </w:t>
      </w:r>
      <w:r w:rsidR="005D2FC0" w:rsidRPr="005D2FC0">
        <w:rPr>
          <w:rFonts w:asciiTheme="majorBidi" w:hAnsiTheme="majorBidi" w:cstheme="majorBidi"/>
          <w:sz w:val="24"/>
          <w:szCs w:val="24"/>
        </w:rPr>
        <w:t>the</w:t>
      </w:r>
      <w:r w:rsidR="006E55CA">
        <w:rPr>
          <w:rFonts w:asciiTheme="majorBidi" w:hAnsiTheme="majorBidi" w:cstheme="majorBidi"/>
          <w:sz w:val="24"/>
          <w:szCs w:val="24"/>
        </w:rPr>
        <w:t>se</w:t>
      </w:r>
      <w:r w:rsidR="005D2FC0" w:rsidRPr="005D2FC0">
        <w:rPr>
          <w:rFonts w:asciiTheme="majorBidi" w:hAnsiTheme="majorBidi" w:cstheme="majorBidi"/>
          <w:sz w:val="24"/>
          <w:szCs w:val="24"/>
        </w:rPr>
        <w:t xml:space="preserve"> context</w:t>
      </w:r>
      <w:r w:rsidR="006E55CA">
        <w:rPr>
          <w:rFonts w:asciiTheme="majorBidi" w:hAnsiTheme="majorBidi" w:cstheme="majorBidi"/>
          <w:sz w:val="24"/>
          <w:szCs w:val="24"/>
        </w:rPr>
        <w:t>s</w:t>
      </w:r>
      <w:r w:rsidR="005D2FC0" w:rsidRPr="005D2FC0">
        <w:rPr>
          <w:rFonts w:asciiTheme="majorBidi" w:hAnsiTheme="majorBidi" w:cstheme="majorBidi"/>
          <w:sz w:val="24"/>
          <w:szCs w:val="24"/>
        </w:rPr>
        <w:t xml:space="preserve">. The </w:t>
      </w:r>
      <w:r w:rsidR="00BE3075">
        <w:rPr>
          <w:rFonts w:asciiTheme="majorBidi" w:hAnsiTheme="majorBidi" w:cstheme="majorBidi"/>
          <w:sz w:val="24"/>
          <w:szCs w:val="24"/>
        </w:rPr>
        <w:t>M</w:t>
      </w:r>
      <w:r w:rsidR="00230B74">
        <w:rPr>
          <w:rFonts w:asciiTheme="majorBidi" w:hAnsiTheme="majorBidi" w:cstheme="majorBidi"/>
          <w:sz w:val="24"/>
          <w:szCs w:val="24"/>
        </w:rPr>
        <w:t xml:space="preserve">andatory </w:t>
      </w:r>
      <w:r w:rsidR="00BE3075">
        <w:rPr>
          <w:rFonts w:asciiTheme="majorBidi" w:hAnsiTheme="majorBidi" w:cstheme="majorBidi"/>
          <w:sz w:val="24"/>
          <w:szCs w:val="24"/>
        </w:rPr>
        <w:t>R</w:t>
      </w:r>
      <w:r w:rsidR="00230B74">
        <w:rPr>
          <w:rFonts w:asciiTheme="majorBidi" w:hAnsiTheme="majorBidi" w:cstheme="majorBidi"/>
          <w:sz w:val="24"/>
          <w:szCs w:val="24"/>
        </w:rPr>
        <w:t xml:space="preserve">eporting </w:t>
      </w:r>
      <w:r w:rsidR="00BE3075">
        <w:rPr>
          <w:rFonts w:asciiTheme="majorBidi" w:hAnsiTheme="majorBidi" w:cstheme="majorBidi"/>
          <w:sz w:val="24"/>
          <w:szCs w:val="24"/>
        </w:rPr>
        <w:t>Act</w:t>
      </w:r>
      <w:r w:rsidR="005D2FC0" w:rsidRPr="005D2FC0">
        <w:rPr>
          <w:rFonts w:asciiTheme="majorBidi" w:hAnsiTheme="majorBidi" w:cstheme="majorBidi"/>
          <w:sz w:val="24"/>
          <w:szCs w:val="24"/>
        </w:rPr>
        <w:t xml:space="preserve"> is stricter </w:t>
      </w:r>
      <w:r w:rsidR="005D2FC0">
        <w:rPr>
          <w:rFonts w:asciiTheme="majorBidi" w:hAnsiTheme="majorBidi" w:cstheme="majorBidi"/>
          <w:sz w:val="24"/>
          <w:szCs w:val="24"/>
        </w:rPr>
        <w:t>regarding</w:t>
      </w:r>
      <w:r w:rsidR="005D2FC0" w:rsidRPr="005D2FC0">
        <w:rPr>
          <w:rFonts w:asciiTheme="majorBidi" w:hAnsiTheme="majorBidi" w:cstheme="majorBidi"/>
          <w:sz w:val="24"/>
          <w:szCs w:val="24"/>
        </w:rPr>
        <w:t xml:space="preserve"> administrator</w:t>
      </w:r>
      <w:r w:rsidR="005D2FC0">
        <w:rPr>
          <w:rFonts w:asciiTheme="majorBidi" w:hAnsiTheme="majorBidi" w:cstheme="majorBidi"/>
          <w:sz w:val="24"/>
          <w:szCs w:val="24"/>
        </w:rPr>
        <w:t>s</w:t>
      </w:r>
      <w:r w:rsidR="005D2FC0" w:rsidRPr="005D2FC0">
        <w:rPr>
          <w:rFonts w:asciiTheme="majorBidi" w:hAnsiTheme="majorBidi" w:cstheme="majorBidi"/>
          <w:sz w:val="24"/>
          <w:szCs w:val="24"/>
        </w:rPr>
        <w:t xml:space="preserve"> or educational-therapeutic staff member</w:t>
      </w:r>
      <w:r w:rsidR="005D2FC0">
        <w:rPr>
          <w:rFonts w:asciiTheme="majorBidi" w:hAnsiTheme="majorBidi" w:cstheme="majorBidi"/>
          <w:sz w:val="24"/>
          <w:szCs w:val="24"/>
        </w:rPr>
        <w:t xml:space="preserve">s. Not reporting abuse may be punishable by up to six months in prison. </w:t>
      </w:r>
      <w:r w:rsidR="00CE433A">
        <w:rPr>
          <w:rFonts w:asciiTheme="majorBidi" w:hAnsiTheme="majorBidi" w:cstheme="majorBidi"/>
          <w:sz w:val="24"/>
          <w:szCs w:val="24"/>
        </w:rPr>
        <w:t>R</w:t>
      </w:r>
      <w:r w:rsidR="005D0BD2">
        <w:rPr>
          <w:rFonts w:asciiTheme="majorBidi" w:hAnsiTheme="majorBidi" w:cstheme="majorBidi"/>
          <w:sz w:val="24"/>
          <w:szCs w:val="24"/>
        </w:rPr>
        <w:t xml:space="preserve">eporting </w:t>
      </w:r>
      <w:r w:rsidR="005D0BD2" w:rsidRPr="005D0BD2">
        <w:rPr>
          <w:rFonts w:asciiTheme="majorBidi" w:hAnsiTheme="majorBidi" w:cstheme="majorBidi"/>
          <w:sz w:val="24"/>
          <w:szCs w:val="24"/>
        </w:rPr>
        <w:t xml:space="preserve">is not an </w:t>
      </w:r>
      <w:r w:rsidR="005D0BD2">
        <w:rPr>
          <w:rFonts w:asciiTheme="majorBidi" w:hAnsiTheme="majorBidi" w:cstheme="majorBidi"/>
          <w:sz w:val="24"/>
          <w:szCs w:val="24"/>
        </w:rPr>
        <w:t>accusation</w:t>
      </w:r>
      <w:r w:rsidR="005D0BD2" w:rsidRPr="005D0BD2">
        <w:rPr>
          <w:rFonts w:asciiTheme="majorBidi" w:hAnsiTheme="majorBidi" w:cstheme="majorBidi"/>
          <w:sz w:val="24"/>
          <w:szCs w:val="24"/>
        </w:rPr>
        <w:t xml:space="preserve"> of </w:t>
      </w:r>
      <w:r w:rsidR="005D0BD2">
        <w:rPr>
          <w:rFonts w:asciiTheme="majorBidi" w:hAnsiTheme="majorBidi" w:cstheme="majorBidi"/>
          <w:sz w:val="24"/>
          <w:szCs w:val="24"/>
        </w:rPr>
        <w:t>guilt</w:t>
      </w:r>
      <w:r w:rsidR="005D0BD2" w:rsidRPr="005D0BD2">
        <w:rPr>
          <w:rFonts w:asciiTheme="majorBidi" w:hAnsiTheme="majorBidi" w:cstheme="majorBidi"/>
          <w:sz w:val="24"/>
          <w:szCs w:val="24"/>
        </w:rPr>
        <w:t xml:space="preserve"> and does not </w:t>
      </w:r>
      <w:r w:rsidR="005D0BD2">
        <w:rPr>
          <w:rFonts w:asciiTheme="majorBidi" w:hAnsiTheme="majorBidi" w:cstheme="majorBidi"/>
          <w:sz w:val="24"/>
          <w:szCs w:val="24"/>
        </w:rPr>
        <w:t xml:space="preserve">violate any </w:t>
      </w:r>
      <w:r w:rsidR="005D0BD2" w:rsidRPr="005D0BD2">
        <w:rPr>
          <w:rFonts w:asciiTheme="majorBidi" w:hAnsiTheme="majorBidi" w:cstheme="majorBidi"/>
          <w:sz w:val="24"/>
          <w:szCs w:val="24"/>
        </w:rPr>
        <w:t>ethical or professional code</w:t>
      </w:r>
      <w:r w:rsidR="00CE433A">
        <w:rPr>
          <w:rFonts w:asciiTheme="majorBidi" w:hAnsiTheme="majorBidi" w:cstheme="majorBidi"/>
          <w:sz w:val="24"/>
          <w:szCs w:val="24"/>
        </w:rPr>
        <w:t xml:space="preserve">; it is </w:t>
      </w:r>
      <w:r w:rsidR="005D0BD2" w:rsidRPr="005D0BD2">
        <w:rPr>
          <w:rFonts w:asciiTheme="majorBidi" w:hAnsiTheme="majorBidi" w:cstheme="majorBidi"/>
          <w:sz w:val="24"/>
          <w:szCs w:val="24"/>
        </w:rPr>
        <w:t xml:space="preserve">a request for an investigation by a </w:t>
      </w:r>
      <w:r w:rsidR="00CE433A">
        <w:rPr>
          <w:rFonts w:asciiTheme="majorBidi" w:hAnsiTheme="majorBidi" w:cstheme="majorBidi"/>
          <w:sz w:val="24"/>
          <w:szCs w:val="24"/>
        </w:rPr>
        <w:t>welfare</w:t>
      </w:r>
      <w:r w:rsidR="005D0BD2" w:rsidRPr="005D0BD2">
        <w:rPr>
          <w:rFonts w:asciiTheme="majorBidi" w:hAnsiTheme="majorBidi" w:cstheme="majorBidi"/>
          <w:sz w:val="24"/>
          <w:szCs w:val="24"/>
        </w:rPr>
        <w:t xml:space="preserve"> official or the police.</w:t>
      </w:r>
      <w:r w:rsidR="00CE433A">
        <w:rPr>
          <w:rFonts w:asciiTheme="majorBidi" w:hAnsiTheme="majorBidi" w:cstheme="majorBidi"/>
          <w:sz w:val="24"/>
          <w:szCs w:val="24"/>
        </w:rPr>
        <w:t xml:space="preserve"> </w:t>
      </w:r>
      <w:r w:rsidR="004D1BB2">
        <w:rPr>
          <w:rFonts w:asciiTheme="majorBidi" w:hAnsiTheme="majorBidi" w:cstheme="majorBidi"/>
          <w:sz w:val="24"/>
          <w:szCs w:val="24"/>
        </w:rPr>
        <w:t>T</w:t>
      </w:r>
      <w:r w:rsidR="00CE433A" w:rsidRPr="00CE433A">
        <w:rPr>
          <w:rFonts w:asciiTheme="majorBidi" w:hAnsiTheme="majorBidi" w:cstheme="majorBidi"/>
          <w:sz w:val="24"/>
          <w:szCs w:val="24"/>
        </w:rPr>
        <w:t xml:space="preserve">he </w:t>
      </w:r>
      <w:r w:rsidR="00CE433A">
        <w:rPr>
          <w:rFonts w:asciiTheme="majorBidi" w:hAnsiTheme="majorBidi" w:cstheme="majorBidi"/>
          <w:sz w:val="24"/>
          <w:szCs w:val="24"/>
        </w:rPr>
        <w:t xml:space="preserve">legal </w:t>
      </w:r>
      <w:r w:rsidR="00CE433A" w:rsidRPr="00CE433A">
        <w:rPr>
          <w:rFonts w:asciiTheme="majorBidi" w:hAnsiTheme="majorBidi" w:cstheme="majorBidi"/>
          <w:sz w:val="24"/>
          <w:szCs w:val="24"/>
        </w:rPr>
        <w:t xml:space="preserve">obligation to report </w:t>
      </w:r>
      <w:r w:rsidR="004D1BB2">
        <w:rPr>
          <w:rFonts w:asciiTheme="majorBidi" w:hAnsiTheme="majorBidi" w:cstheme="majorBidi"/>
          <w:sz w:val="24"/>
          <w:szCs w:val="24"/>
        </w:rPr>
        <w:t xml:space="preserve">such cases </w:t>
      </w:r>
      <w:r w:rsidR="00CE433A" w:rsidRPr="00CE433A">
        <w:rPr>
          <w:rFonts w:asciiTheme="majorBidi" w:hAnsiTheme="majorBidi" w:cstheme="majorBidi"/>
          <w:sz w:val="24"/>
          <w:szCs w:val="24"/>
        </w:rPr>
        <w:t xml:space="preserve">overrides </w:t>
      </w:r>
      <w:r w:rsidR="00CE433A">
        <w:rPr>
          <w:rFonts w:asciiTheme="majorBidi" w:hAnsiTheme="majorBidi" w:cstheme="majorBidi"/>
          <w:sz w:val="24"/>
          <w:szCs w:val="24"/>
        </w:rPr>
        <w:t>staff members</w:t>
      </w:r>
      <w:r w:rsidR="00184D89">
        <w:rPr>
          <w:rFonts w:asciiTheme="majorBidi" w:hAnsiTheme="majorBidi" w:cstheme="majorBidi"/>
          <w:sz w:val="24"/>
          <w:szCs w:val="24"/>
        </w:rPr>
        <w:t>’</w:t>
      </w:r>
      <w:r w:rsidR="00CE433A">
        <w:rPr>
          <w:rFonts w:asciiTheme="majorBidi" w:hAnsiTheme="majorBidi" w:cstheme="majorBidi"/>
          <w:sz w:val="24"/>
          <w:szCs w:val="24"/>
        </w:rPr>
        <w:t xml:space="preserve"> commitment to </w:t>
      </w:r>
      <w:r w:rsidR="00CE433A" w:rsidRPr="00CE433A">
        <w:rPr>
          <w:rFonts w:asciiTheme="majorBidi" w:hAnsiTheme="majorBidi" w:cstheme="majorBidi"/>
          <w:sz w:val="24"/>
          <w:szCs w:val="24"/>
        </w:rPr>
        <w:t xml:space="preserve">professional confidentiality. </w:t>
      </w:r>
    </w:p>
    <w:p w14:paraId="0808B016" w14:textId="46B1EE42" w:rsidR="002F259F" w:rsidRDefault="00CE433A" w:rsidP="00932711">
      <w:pPr>
        <w:spacing w:line="480" w:lineRule="auto"/>
        <w:ind w:firstLine="720"/>
        <w:rPr>
          <w:rFonts w:asciiTheme="majorBidi" w:hAnsiTheme="majorBidi" w:cstheme="majorBidi"/>
          <w:sz w:val="24"/>
          <w:szCs w:val="24"/>
        </w:rPr>
      </w:pPr>
      <w:r w:rsidRPr="00CE433A">
        <w:rPr>
          <w:rFonts w:asciiTheme="majorBidi" w:hAnsiTheme="majorBidi" w:cstheme="majorBidi"/>
          <w:sz w:val="24"/>
          <w:szCs w:val="24"/>
        </w:rPr>
        <w:t>A circular from the Director</w:t>
      </w:r>
      <w:r w:rsidR="00BE3075">
        <w:rPr>
          <w:rFonts w:asciiTheme="majorBidi" w:hAnsiTheme="majorBidi" w:cstheme="majorBidi"/>
          <w:sz w:val="24"/>
          <w:szCs w:val="24"/>
        </w:rPr>
        <w:t>-</w:t>
      </w:r>
      <w:r w:rsidRPr="00CE433A">
        <w:rPr>
          <w:rFonts w:asciiTheme="majorBidi" w:hAnsiTheme="majorBidi" w:cstheme="majorBidi"/>
          <w:sz w:val="24"/>
          <w:szCs w:val="24"/>
        </w:rPr>
        <w:t xml:space="preserve">General of the </w:t>
      </w:r>
      <w:r w:rsidR="00416FDE">
        <w:rPr>
          <w:rFonts w:asciiTheme="majorBidi" w:hAnsiTheme="majorBidi" w:cstheme="majorBidi"/>
          <w:sz w:val="24"/>
          <w:szCs w:val="24"/>
        </w:rPr>
        <w:t xml:space="preserve">Israel </w:t>
      </w:r>
      <w:r w:rsidRPr="00CE433A">
        <w:rPr>
          <w:rFonts w:asciiTheme="majorBidi" w:hAnsiTheme="majorBidi" w:cstheme="majorBidi"/>
          <w:sz w:val="24"/>
          <w:szCs w:val="24"/>
        </w:rPr>
        <w:t>Ministry of Education (2008) specifie</w:t>
      </w:r>
      <w:r w:rsidR="00416FDE">
        <w:rPr>
          <w:rFonts w:asciiTheme="majorBidi" w:hAnsiTheme="majorBidi" w:cstheme="majorBidi"/>
          <w:sz w:val="24"/>
          <w:szCs w:val="24"/>
        </w:rPr>
        <w:t>d</w:t>
      </w:r>
      <w:r w:rsidRPr="00CE433A">
        <w:rPr>
          <w:rFonts w:asciiTheme="majorBidi" w:hAnsiTheme="majorBidi" w:cstheme="majorBidi"/>
          <w:sz w:val="24"/>
          <w:szCs w:val="24"/>
        </w:rPr>
        <w:t xml:space="preserve"> </w:t>
      </w:r>
      <w:r w:rsidR="006E55CA">
        <w:rPr>
          <w:rFonts w:asciiTheme="majorBidi" w:hAnsiTheme="majorBidi" w:cstheme="majorBidi"/>
          <w:sz w:val="24"/>
          <w:szCs w:val="24"/>
        </w:rPr>
        <w:t xml:space="preserve">the </w:t>
      </w:r>
      <w:r>
        <w:rPr>
          <w:rFonts w:asciiTheme="majorBidi" w:hAnsiTheme="majorBidi" w:cstheme="majorBidi"/>
          <w:sz w:val="24"/>
          <w:szCs w:val="24"/>
        </w:rPr>
        <w:t xml:space="preserve">intervention </w:t>
      </w:r>
      <w:r w:rsidRPr="00CE433A">
        <w:rPr>
          <w:rFonts w:asciiTheme="majorBidi" w:hAnsiTheme="majorBidi" w:cstheme="majorBidi"/>
          <w:sz w:val="24"/>
          <w:szCs w:val="24"/>
        </w:rPr>
        <w:t>procedures</w:t>
      </w:r>
      <w:r w:rsidR="00BE3075">
        <w:rPr>
          <w:rFonts w:asciiTheme="majorBidi" w:hAnsiTheme="majorBidi" w:cstheme="majorBidi"/>
          <w:sz w:val="24"/>
          <w:szCs w:val="24"/>
        </w:rPr>
        <w:t xml:space="preserve"> that </w:t>
      </w:r>
      <w:r>
        <w:rPr>
          <w:rFonts w:asciiTheme="majorBidi" w:hAnsiTheme="majorBidi" w:cstheme="majorBidi"/>
          <w:sz w:val="24"/>
          <w:szCs w:val="24"/>
        </w:rPr>
        <w:t>apply to all schools</w:t>
      </w:r>
      <w:r w:rsidR="00BE3075">
        <w:rPr>
          <w:rFonts w:asciiTheme="majorBidi" w:hAnsiTheme="majorBidi" w:cstheme="majorBidi"/>
          <w:sz w:val="24"/>
          <w:szCs w:val="24"/>
        </w:rPr>
        <w:t xml:space="preserve"> and </w:t>
      </w:r>
      <w:r w:rsidRPr="00CE433A">
        <w:rPr>
          <w:rFonts w:asciiTheme="majorBidi" w:hAnsiTheme="majorBidi" w:cstheme="majorBidi"/>
          <w:sz w:val="24"/>
          <w:szCs w:val="24"/>
        </w:rPr>
        <w:t>kindergartens</w:t>
      </w:r>
      <w:r>
        <w:rPr>
          <w:rFonts w:asciiTheme="majorBidi" w:hAnsiTheme="majorBidi" w:cstheme="majorBidi"/>
          <w:sz w:val="24"/>
          <w:szCs w:val="24"/>
        </w:rPr>
        <w:t xml:space="preserve">. </w:t>
      </w:r>
      <w:r w:rsidR="004D1BB2" w:rsidRPr="004D1BB2">
        <w:rPr>
          <w:rFonts w:asciiTheme="majorBidi" w:hAnsiTheme="majorBidi" w:cstheme="majorBidi"/>
          <w:sz w:val="24"/>
          <w:szCs w:val="24"/>
        </w:rPr>
        <w:t>The</w:t>
      </w:r>
      <w:r w:rsidR="00416FDE">
        <w:rPr>
          <w:rFonts w:asciiTheme="majorBidi" w:hAnsiTheme="majorBidi" w:cstheme="majorBidi"/>
          <w:sz w:val="24"/>
          <w:szCs w:val="24"/>
        </w:rPr>
        <w:t>se</w:t>
      </w:r>
      <w:r w:rsidR="004D1BB2" w:rsidRPr="004D1BB2">
        <w:rPr>
          <w:rFonts w:asciiTheme="majorBidi" w:hAnsiTheme="majorBidi" w:cstheme="majorBidi"/>
          <w:sz w:val="24"/>
          <w:szCs w:val="24"/>
        </w:rPr>
        <w:t xml:space="preserve"> include</w:t>
      </w:r>
      <w:r w:rsidR="004D1BB2">
        <w:rPr>
          <w:rFonts w:asciiTheme="majorBidi" w:hAnsiTheme="majorBidi" w:cstheme="majorBidi"/>
          <w:sz w:val="24"/>
          <w:szCs w:val="24"/>
        </w:rPr>
        <w:t>:</w:t>
      </w:r>
      <w:r w:rsidR="004D1BB2" w:rsidRPr="004D1BB2">
        <w:rPr>
          <w:rFonts w:asciiTheme="majorBidi" w:hAnsiTheme="majorBidi" w:cstheme="majorBidi"/>
          <w:sz w:val="24"/>
          <w:szCs w:val="24"/>
        </w:rPr>
        <w:t xml:space="preserve"> </w:t>
      </w:r>
      <w:r w:rsidR="004D1BB2">
        <w:rPr>
          <w:rFonts w:asciiTheme="majorBidi" w:hAnsiTheme="majorBidi" w:cstheme="majorBidi"/>
          <w:sz w:val="24"/>
          <w:szCs w:val="24"/>
        </w:rPr>
        <w:t>discussion</w:t>
      </w:r>
      <w:r w:rsidR="004D1BB2" w:rsidRPr="004D1BB2">
        <w:rPr>
          <w:rFonts w:asciiTheme="majorBidi" w:hAnsiTheme="majorBidi" w:cstheme="majorBidi"/>
          <w:sz w:val="24"/>
          <w:szCs w:val="24"/>
        </w:rPr>
        <w:t xml:space="preserve"> with an educational consultant or psychologist to </w:t>
      </w:r>
      <w:r w:rsidR="00230B74">
        <w:rPr>
          <w:rFonts w:asciiTheme="majorBidi" w:hAnsiTheme="majorBidi" w:cstheme="majorBidi"/>
          <w:sz w:val="24"/>
          <w:szCs w:val="24"/>
        </w:rPr>
        <w:t>define</w:t>
      </w:r>
      <w:r w:rsidR="004D1BB2" w:rsidRPr="004D1BB2">
        <w:rPr>
          <w:rFonts w:asciiTheme="majorBidi" w:hAnsiTheme="majorBidi" w:cstheme="majorBidi"/>
          <w:sz w:val="24"/>
          <w:szCs w:val="24"/>
        </w:rPr>
        <w:t xml:space="preserve"> the </w:t>
      </w:r>
      <w:r w:rsidR="004D1BB2">
        <w:rPr>
          <w:rFonts w:asciiTheme="majorBidi" w:hAnsiTheme="majorBidi" w:cstheme="majorBidi"/>
          <w:sz w:val="24"/>
          <w:szCs w:val="24"/>
        </w:rPr>
        <w:t xml:space="preserve">reporting </w:t>
      </w:r>
      <w:r w:rsidR="004D1BB2" w:rsidRPr="004D1BB2">
        <w:rPr>
          <w:rFonts w:asciiTheme="majorBidi" w:hAnsiTheme="majorBidi" w:cstheme="majorBidi"/>
          <w:sz w:val="24"/>
          <w:szCs w:val="24"/>
        </w:rPr>
        <w:t xml:space="preserve">methods, </w:t>
      </w:r>
      <w:r w:rsidR="004D1BB2">
        <w:rPr>
          <w:rFonts w:asciiTheme="majorBidi" w:hAnsiTheme="majorBidi" w:cstheme="majorBidi"/>
          <w:sz w:val="24"/>
          <w:szCs w:val="24"/>
        </w:rPr>
        <w:t>determin</w:t>
      </w:r>
      <w:r w:rsidR="00416FDE">
        <w:rPr>
          <w:rFonts w:asciiTheme="majorBidi" w:hAnsiTheme="majorBidi" w:cstheme="majorBidi"/>
          <w:sz w:val="24"/>
          <w:szCs w:val="24"/>
        </w:rPr>
        <w:t>ing</w:t>
      </w:r>
      <w:r w:rsidR="004D1BB2">
        <w:rPr>
          <w:rFonts w:asciiTheme="majorBidi" w:hAnsiTheme="majorBidi" w:cstheme="majorBidi"/>
          <w:sz w:val="24"/>
          <w:szCs w:val="24"/>
        </w:rPr>
        <w:t xml:space="preserve"> partners in the process</w:t>
      </w:r>
      <w:r w:rsidR="004D1BB2" w:rsidRPr="004D1BB2">
        <w:rPr>
          <w:rFonts w:asciiTheme="majorBidi" w:hAnsiTheme="majorBidi" w:cstheme="majorBidi"/>
          <w:sz w:val="24"/>
          <w:szCs w:val="24"/>
        </w:rPr>
        <w:t xml:space="preserve">, </w:t>
      </w:r>
      <w:r w:rsidR="00230B74">
        <w:rPr>
          <w:rFonts w:asciiTheme="majorBidi" w:hAnsiTheme="majorBidi" w:cstheme="majorBidi"/>
          <w:sz w:val="24"/>
          <w:szCs w:val="24"/>
        </w:rPr>
        <w:t xml:space="preserve">and </w:t>
      </w:r>
      <w:r w:rsidR="004D1BB2">
        <w:rPr>
          <w:rFonts w:asciiTheme="majorBidi" w:hAnsiTheme="majorBidi" w:cstheme="majorBidi"/>
          <w:sz w:val="24"/>
          <w:szCs w:val="24"/>
        </w:rPr>
        <w:t>mak</w:t>
      </w:r>
      <w:r w:rsidR="00416FDE">
        <w:rPr>
          <w:rFonts w:asciiTheme="majorBidi" w:hAnsiTheme="majorBidi" w:cstheme="majorBidi"/>
          <w:sz w:val="24"/>
          <w:szCs w:val="24"/>
        </w:rPr>
        <w:t>ing</w:t>
      </w:r>
      <w:r w:rsidR="004D1BB2" w:rsidRPr="004D1BB2">
        <w:rPr>
          <w:rFonts w:asciiTheme="majorBidi" w:hAnsiTheme="majorBidi" w:cstheme="majorBidi"/>
          <w:sz w:val="24"/>
          <w:szCs w:val="24"/>
        </w:rPr>
        <w:t xml:space="preserve"> a decision </w:t>
      </w:r>
      <w:r w:rsidR="00416FDE">
        <w:rPr>
          <w:rFonts w:asciiTheme="majorBidi" w:hAnsiTheme="majorBidi" w:cstheme="majorBidi"/>
          <w:sz w:val="24"/>
          <w:szCs w:val="24"/>
        </w:rPr>
        <w:t>about</w:t>
      </w:r>
      <w:r w:rsidR="004D1BB2" w:rsidRPr="004D1BB2">
        <w:rPr>
          <w:rFonts w:asciiTheme="majorBidi" w:hAnsiTheme="majorBidi" w:cstheme="majorBidi"/>
          <w:sz w:val="24"/>
          <w:szCs w:val="24"/>
        </w:rPr>
        <w:t xml:space="preserve"> notifying the parents and the </w:t>
      </w:r>
      <w:r w:rsidR="00230B74">
        <w:rPr>
          <w:rFonts w:asciiTheme="majorBidi" w:hAnsiTheme="majorBidi" w:cstheme="majorBidi"/>
          <w:sz w:val="24"/>
          <w:szCs w:val="24"/>
        </w:rPr>
        <w:t>school</w:t>
      </w:r>
      <w:r w:rsidR="004D1BB2" w:rsidRPr="004D1BB2">
        <w:rPr>
          <w:rFonts w:asciiTheme="majorBidi" w:hAnsiTheme="majorBidi" w:cstheme="majorBidi"/>
          <w:sz w:val="24"/>
          <w:szCs w:val="24"/>
        </w:rPr>
        <w:t xml:space="preserve"> </w:t>
      </w:r>
      <w:r w:rsidR="004D1BB2">
        <w:rPr>
          <w:rFonts w:asciiTheme="majorBidi" w:hAnsiTheme="majorBidi" w:cstheme="majorBidi"/>
          <w:sz w:val="24"/>
          <w:szCs w:val="24"/>
        </w:rPr>
        <w:t>administration</w:t>
      </w:r>
      <w:r w:rsidR="004D1BB2" w:rsidRPr="004D1BB2">
        <w:rPr>
          <w:rFonts w:asciiTheme="majorBidi" w:hAnsiTheme="majorBidi" w:cstheme="majorBidi"/>
          <w:sz w:val="24"/>
          <w:szCs w:val="24"/>
        </w:rPr>
        <w:t>. The circular emphasize</w:t>
      </w:r>
      <w:r w:rsidR="00416FDE">
        <w:rPr>
          <w:rFonts w:asciiTheme="majorBidi" w:hAnsiTheme="majorBidi" w:cstheme="majorBidi"/>
          <w:sz w:val="24"/>
          <w:szCs w:val="24"/>
        </w:rPr>
        <w:t>d</w:t>
      </w:r>
      <w:r w:rsidR="004D1BB2" w:rsidRPr="004D1BB2">
        <w:rPr>
          <w:rFonts w:asciiTheme="majorBidi" w:hAnsiTheme="majorBidi" w:cstheme="majorBidi"/>
          <w:sz w:val="24"/>
          <w:szCs w:val="24"/>
        </w:rPr>
        <w:t xml:space="preserve"> </w:t>
      </w:r>
      <w:r w:rsidR="00932711">
        <w:rPr>
          <w:rFonts w:asciiTheme="majorBidi" w:hAnsiTheme="majorBidi" w:cstheme="majorBidi"/>
          <w:sz w:val="24"/>
          <w:szCs w:val="24"/>
        </w:rPr>
        <w:t xml:space="preserve">that </w:t>
      </w:r>
      <w:r w:rsidR="00A874DB">
        <w:rPr>
          <w:rFonts w:asciiTheme="majorBidi" w:hAnsiTheme="majorBidi" w:cstheme="majorBidi"/>
          <w:sz w:val="24"/>
          <w:szCs w:val="24"/>
        </w:rPr>
        <w:t>when there is</w:t>
      </w:r>
      <w:r w:rsidR="004D1BB2" w:rsidRPr="004D1BB2">
        <w:rPr>
          <w:rFonts w:asciiTheme="majorBidi" w:hAnsiTheme="majorBidi" w:cstheme="majorBidi"/>
          <w:sz w:val="24"/>
          <w:szCs w:val="24"/>
        </w:rPr>
        <w:t xml:space="preserve"> suspicion </w:t>
      </w:r>
      <w:r w:rsidR="00DC5383">
        <w:rPr>
          <w:rFonts w:asciiTheme="majorBidi" w:hAnsiTheme="majorBidi" w:cstheme="majorBidi"/>
          <w:sz w:val="24"/>
          <w:szCs w:val="24"/>
        </w:rPr>
        <w:t>that a child is being abused by a</w:t>
      </w:r>
      <w:r w:rsidR="004D1BB2" w:rsidRPr="004D1BB2">
        <w:rPr>
          <w:rFonts w:asciiTheme="majorBidi" w:hAnsiTheme="majorBidi" w:cstheme="majorBidi"/>
          <w:sz w:val="24"/>
          <w:szCs w:val="24"/>
        </w:rPr>
        <w:t xml:space="preserve"> </w:t>
      </w:r>
      <w:r w:rsidR="00416FDE">
        <w:rPr>
          <w:rFonts w:asciiTheme="majorBidi" w:hAnsiTheme="majorBidi" w:cstheme="majorBidi"/>
          <w:sz w:val="24"/>
          <w:szCs w:val="24"/>
        </w:rPr>
        <w:t xml:space="preserve">person </w:t>
      </w:r>
      <w:r w:rsidR="00A874DB">
        <w:rPr>
          <w:rFonts w:asciiTheme="majorBidi" w:hAnsiTheme="majorBidi" w:cstheme="majorBidi"/>
          <w:sz w:val="24"/>
          <w:szCs w:val="24"/>
        </w:rPr>
        <w:t xml:space="preserve">responsible </w:t>
      </w:r>
      <w:r w:rsidR="00416FDE">
        <w:rPr>
          <w:rFonts w:asciiTheme="majorBidi" w:hAnsiTheme="majorBidi" w:cstheme="majorBidi"/>
          <w:sz w:val="24"/>
          <w:szCs w:val="24"/>
        </w:rPr>
        <w:t xml:space="preserve">for </w:t>
      </w:r>
      <w:r w:rsidR="00DC5383">
        <w:rPr>
          <w:rFonts w:asciiTheme="majorBidi" w:hAnsiTheme="majorBidi" w:cstheme="majorBidi"/>
          <w:sz w:val="24"/>
          <w:szCs w:val="24"/>
        </w:rPr>
        <w:t>him or her</w:t>
      </w:r>
      <w:r w:rsidR="00416FDE">
        <w:rPr>
          <w:rFonts w:asciiTheme="majorBidi" w:hAnsiTheme="majorBidi" w:cstheme="majorBidi"/>
          <w:sz w:val="24"/>
          <w:szCs w:val="24"/>
        </w:rPr>
        <w:t xml:space="preserve">, and if informing that </w:t>
      </w:r>
      <w:commentRangeStart w:id="13"/>
      <w:r w:rsidR="00416FDE">
        <w:rPr>
          <w:rFonts w:asciiTheme="majorBidi" w:hAnsiTheme="majorBidi" w:cstheme="majorBidi"/>
          <w:sz w:val="24"/>
          <w:szCs w:val="24"/>
        </w:rPr>
        <w:t>person</w:t>
      </w:r>
      <w:commentRangeEnd w:id="13"/>
      <w:r w:rsidR="00DC5383">
        <w:rPr>
          <w:rStyle w:val="CommentReference"/>
        </w:rPr>
        <w:commentReference w:id="13"/>
      </w:r>
      <w:r w:rsidR="00416FDE">
        <w:rPr>
          <w:rFonts w:asciiTheme="majorBidi" w:hAnsiTheme="majorBidi" w:cstheme="majorBidi"/>
          <w:sz w:val="24"/>
          <w:szCs w:val="24"/>
        </w:rPr>
        <w:t xml:space="preserve"> </w:t>
      </w:r>
      <w:r w:rsidR="00DC5383">
        <w:rPr>
          <w:rFonts w:asciiTheme="majorBidi" w:hAnsiTheme="majorBidi" w:cstheme="majorBidi"/>
          <w:sz w:val="24"/>
          <w:szCs w:val="24"/>
        </w:rPr>
        <w:t xml:space="preserve">has the potential to </w:t>
      </w:r>
      <w:r w:rsidR="00416FDE">
        <w:rPr>
          <w:rFonts w:asciiTheme="majorBidi" w:hAnsiTheme="majorBidi" w:cstheme="majorBidi"/>
          <w:sz w:val="24"/>
          <w:szCs w:val="24"/>
        </w:rPr>
        <w:t>endanger the child</w:t>
      </w:r>
      <w:r w:rsidR="004D1BB2" w:rsidRPr="004D1BB2">
        <w:rPr>
          <w:rFonts w:asciiTheme="majorBidi" w:hAnsiTheme="majorBidi" w:cstheme="majorBidi"/>
          <w:sz w:val="24"/>
          <w:szCs w:val="24"/>
        </w:rPr>
        <w:t>,</w:t>
      </w:r>
      <w:r w:rsidR="00DC5383">
        <w:rPr>
          <w:rFonts w:asciiTheme="majorBidi" w:hAnsiTheme="majorBidi" w:cstheme="majorBidi"/>
          <w:sz w:val="24"/>
          <w:szCs w:val="24"/>
        </w:rPr>
        <w:t xml:space="preserve"> then</w:t>
      </w:r>
      <w:r w:rsidR="004D1BB2" w:rsidRPr="004D1BB2">
        <w:rPr>
          <w:rFonts w:asciiTheme="majorBidi" w:hAnsiTheme="majorBidi" w:cstheme="majorBidi"/>
          <w:sz w:val="24"/>
          <w:szCs w:val="24"/>
        </w:rPr>
        <w:t xml:space="preserve"> it is forbidden to </w:t>
      </w:r>
      <w:r w:rsidR="00416FDE">
        <w:rPr>
          <w:rFonts w:asciiTheme="majorBidi" w:hAnsiTheme="majorBidi" w:cstheme="majorBidi"/>
          <w:sz w:val="24"/>
          <w:szCs w:val="24"/>
        </w:rPr>
        <w:t>inform</w:t>
      </w:r>
      <w:r w:rsidR="00932711">
        <w:rPr>
          <w:rFonts w:asciiTheme="majorBidi" w:hAnsiTheme="majorBidi" w:cstheme="majorBidi"/>
          <w:sz w:val="24"/>
          <w:szCs w:val="24"/>
        </w:rPr>
        <w:t xml:space="preserve"> </w:t>
      </w:r>
      <w:r w:rsidR="00DC5383">
        <w:rPr>
          <w:rFonts w:asciiTheme="majorBidi" w:hAnsiTheme="majorBidi" w:cstheme="majorBidi"/>
          <w:sz w:val="24"/>
          <w:szCs w:val="24"/>
        </w:rPr>
        <w:t xml:space="preserve">the </w:t>
      </w:r>
      <w:r w:rsidR="00932711">
        <w:rPr>
          <w:rFonts w:asciiTheme="majorBidi" w:hAnsiTheme="majorBidi" w:cstheme="majorBidi"/>
          <w:sz w:val="24"/>
          <w:szCs w:val="24"/>
        </w:rPr>
        <w:t xml:space="preserve">parents about </w:t>
      </w:r>
      <w:r w:rsidR="00A874DB">
        <w:rPr>
          <w:rFonts w:asciiTheme="majorBidi" w:hAnsiTheme="majorBidi" w:cstheme="majorBidi"/>
          <w:sz w:val="24"/>
          <w:szCs w:val="24"/>
        </w:rPr>
        <w:t>the incident</w:t>
      </w:r>
      <w:r w:rsidR="004D1BB2" w:rsidRPr="004D1BB2">
        <w:rPr>
          <w:rFonts w:asciiTheme="majorBidi" w:hAnsiTheme="majorBidi" w:cstheme="majorBidi"/>
          <w:sz w:val="24"/>
          <w:szCs w:val="24"/>
        </w:rPr>
        <w:t xml:space="preserve">, the </w:t>
      </w:r>
      <w:r w:rsidR="00932711">
        <w:rPr>
          <w:rFonts w:asciiTheme="majorBidi" w:hAnsiTheme="majorBidi" w:cstheme="majorBidi"/>
          <w:sz w:val="24"/>
          <w:szCs w:val="24"/>
        </w:rPr>
        <w:t xml:space="preserve">content of the </w:t>
      </w:r>
      <w:r w:rsidR="004D1BB2" w:rsidRPr="004D1BB2">
        <w:rPr>
          <w:rFonts w:asciiTheme="majorBidi" w:hAnsiTheme="majorBidi" w:cstheme="majorBidi"/>
          <w:sz w:val="24"/>
          <w:szCs w:val="24"/>
        </w:rPr>
        <w:t xml:space="preserve">investigation, or </w:t>
      </w:r>
      <w:r w:rsidR="00DC5383">
        <w:rPr>
          <w:rFonts w:asciiTheme="majorBidi" w:hAnsiTheme="majorBidi" w:cstheme="majorBidi"/>
          <w:sz w:val="24"/>
          <w:szCs w:val="24"/>
        </w:rPr>
        <w:t>possibly</w:t>
      </w:r>
      <w:r w:rsidR="00932711">
        <w:rPr>
          <w:rFonts w:asciiTheme="majorBidi" w:hAnsiTheme="majorBidi" w:cstheme="majorBidi"/>
          <w:sz w:val="24"/>
          <w:szCs w:val="24"/>
        </w:rPr>
        <w:t xml:space="preserve"> removing the student from the</w:t>
      </w:r>
      <w:r w:rsidR="004D1BB2" w:rsidRPr="004D1BB2">
        <w:rPr>
          <w:rFonts w:asciiTheme="majorBidi" w:hAnsiTheme="majorBidi" w:cstheme="majorBidi"/>
          <w:sz w:val="24"/>
          <w:szCs w:val="24"/>
        </w:rPr>
        <w:t xml:space="preserve"> educational framework. </w:t>
      </w:r>
      <w:r w:rsidR="00932711">
        <w:rPr>
          <w:rFonts w:asciiTheme="majorBidi" w:hAnsiTheme="majorBidi" w:cstheme="majorBidi"/>
          <w:sz w:val="24"/>
          <w:szCs w:val="24"/>
        </w:rPr>
        <w:t>If</w:t>
      </w:r>
      <w:r w:rsidR="00932711" w:rsidRPr="00932711">
        <w:rPr>
          <w:rFonts w:asciiTheme="majorBidi" w:hAnsiTheme="majorBidi" w:cstheme="majorBidi"/>
          <w:sz w:val="24"/>
          <w:szCs w:val="24"/>
        </w:rPr>
        <w:t xml:space="preserve"> the student </w:t>
      </w:r>
      <w:r w:rsidR="00932711" w:rsidRPr="00932711">
        <w:rPr>
          <w:rFonts w:asciiTheme="majorBidi" w:hAnsiTheme="majorBidi" w:cstheme="majorBidi"/>
          <w:sz w:val="24"/>
          <w:szCs w:val="24"/>
        </w:rPr>
        <w:lastRenderedPageBreak/>
        <w:t>object</w:t>
      </w:r>
      <w:r w:rsidR="003A16E5">
        <w:rPr>
          <w:rFonts w:asciiTheme="majorBidi" w:hAnsiTheme="majorBidi" w:cstheme="majorBidi"/>
          <w:sz w:val="24"/>
          <w:szCs w:val="24"/>
        </w:rPr>
        <w:t>s</w:t>
      </w:r>
      <w:r w:rsidR="00932711" w:rsidRPr="00932711">
        <w:rPr>
          <w:rFonts w:asciiTheme="majorBidi" w:hAnsiTheme="majorBidi" w:cstheme="majorBidi"/>
          <w:sz w:val="24"/>
          <w:szCs w:val="24"/>
        </w:rPr>
        <w:t xml:space="preserve"> to </w:t>
      </w:r>
      <w:r w:rsidR="00230B74">
        <w:rPr>
          <w:rFonts w:asciiTheme="majorBidi" w:hAnsiTheme="majorBidi" w:cstheme="majorBidi"/>
          <w:sz w:val="24"/>
          <w:szCs w:val="24"/>
        </w:rPr>
        <w:t>his or her</w:t>
      </w:r>
      <w:r w:rsidR="003A16E5">
        <w:rPr>
          <w:rFonts w:asciiTheme="majorBidi" w:hAnsiTheme="majorBidi" w:cstheme="majorBidi"/>
          <w:sz w:val="24"/>
          <w:szCs w:val="24"/>
        </w:rPr>
        <w:t xml:space="preserve"> parents</w:t>
      </w:r>
      <w:r w:rsidR="00932711">
        <w:rPr>
          <w:rFonts w:asciiTheme="majorBidi" w:hAnsiTheme="majorBidi" w:cstheme="majorBidi"/>
          <w:sz w:val="24"/>
          <w:szCs w:val="24"/>
        </w:rPr>
        <w:t xml:space="preserve"> </w:t>
      </w:r>
      <w:r w:rsidR="00932711" w:rsidRPr="00932711">
        <w:rPr>
          <w:rFonts w:asciiTheme="majorBidi" w:hAnsiTheme="majorBidi" w:cstheme="majorBidi"/>
          <w:sz w:val="24"/>
          <w:szCs w:val="24"/>
        </w:rPr>
        <w:t xml:space="preserve">being informed, </w:t>
      </w:r>
      <w:r w:rsidR="00932711">
        <w:rPr>
          <w:rFonts w:asciiTheme="majorBidi" w:hAnsiTheme="majorBidi" w:cstheme="majorBidi"/>
          <w:sz w:val="24"/>
          <w:szCs w:val="24"/>
        </w:rPr>
        <w:t>the</w:t>
      </w:r>
      <w:r w:rsidR="001F49D4">
        <w:rPr>
          <w:rFonts w:asciiTheme="majorBidi" w:hAnsiTheme="majorBidi" w:cstheme="majorBidi"/>
          <w:sz w:val="24"/>
          <w:szCs w:val="24"/>
        </w:rPr>
        <w:t>y</w:t>
      </w:r>
      <w:r w:rsidR="00932711">
        <w:rPr>
          <w:rFonts w:asciiTheme="majorBidi" w:hAnsiTheme="majorBidi" w:cstheme="majorBidi"/>
          <w:sz w:val="24"/>
          <w:szCs w:val="24"/>
        </w:rPr>
        <w:t xml:space="preserve"> </w:t>
      </w:r>
      <w:r w:rsidR="003A16E5">
        <w:rPr>
          <w:rFonts w:asciiTheme="majorBidi" w:hAnsiTheme="majorBidi" w:cstheme="majorBidi"/>
          <w:sz w:val="24"/>
          <w:szCs w:val="24"/>
        </w:rPr>
        <w:t xml:space="preserve">will only be invited </w:t>
      </w:r>
      <w:r w:rsidR="00932711">
        <w:rPr>
          <w:rFonts w:asciiTheme="majorBidi" w:hAnsiTheme="majorBidi" w:cstheme="majorBidi"/>
          <w:sz w:val="24"/>
          <w:szCs w:val="24"/>
        </w:rPr>
        <w:t xml:space="preserve">to a meeting and </w:t>
      </w:r>
      <w:r w:rsidR="00230B74">
        <w:rPr>
          <w:rFonts w:asciiTheme="majorBidi" w:hAnsiTheme="majorBidi" w:cstheme="majorBidi"/>
          <w:sz w:val="24"/>
          <w:szCs w:val="24"/>
        </w:rPr>
        <w:t>informed</w:t>
      </w:r>
      <w:r w:rsidR="003A16E5">
        <w:rPr>
          <w:rFonts w:asciiTheme="majorBidi" w:hAnsiTheme="majorBidi" w:cstheme="majorBidi"/>
          <w:sz w:val="24"/>
          <w:szCs w:val="24"/>
        </w:rPr>
        <w:t xml:space="preserve"> about</w:t>
      </w:r>
      <w:r w:rsidR="00932711">
        <w:rPr>
          <w:rFonts w:asciiTheme="majorBidi" w:hAnsiTheme="majorBidi" w:cstheme="majorBidi"/>
          <w:sz w:val="24"/>
          <w:szCs w:val="24"/>
        </w:rPr>
        <w:t xml:space="preserve"> the incident </w:t>
      </w:r>
      <w:r w:rsidR="00932711" w:rsidRPr="00932711">
        <w:rPr>
          <w:rFonts w:asciiTheme="majorBidi" w:hAnsiTheme="majorBidi" w:cstheme="majorBidi"/>
          <w:sz w:val="24"/>
          <w:szCs w:val="24"/>
        </w:rPr>
        <w:t xml:space="preserve">in coordination with </w:t>
      </w:r>
      <w:r w:rsidR="00230B74">
        <w:rPr>
          <w:rFonts w:asciiTheme="majorBidi" w:hAnsiTheme="majorBidi" w:cstheme="majorBidi"/>
          <w:sz w:val="24"/>
          <w:szCs w:val="24"/>
        </w:rPr>
        <w:t>a</w:t>
      </w:r>
      <w:r w:rsidR="00932711" w:rsidRPr="00932711">
        <w:rPr>
          <w:rFonts w:asciiTheme="majorBidi" w:hAnsiTheme="majorBidi" w:cstheme="majorBidi"/>
          <w:sz w:val="24"/>
          <w:szCs w:val="24"/>
        </w:rPr>
        <w:t xml:space="preserve"> </w:t>
      </w:r>
      <w:r w:rsidR="00932711">
        <w:rPr>
          <w:rFonts w:asciiTheme="majorBidi" w:hAnsiTheme="majorBidi" w:cstheme="majorBidi"/>
          <w:sz w:val="24"/>
          <w:szCs w:val="24"/>
        </w:rPr>
        <w:t>welfare</w:t>
      </w:r>
      <w:r w:rsidR="00932711" w:rsidRPr="00932711">
        <w:rPr>
          <w:rFonts w:asciiTheme="majorBidi" w:hAnsiTheme="majorBidi" w:cstheme="majorBidi"/>
          <w:sz w:val="24"/>
          <w:szCs w:val="24"/>
        </w:rPr>
        <w:t xml:space="preserve"> official.</w:t>
      </w:r>
    </w:p>
    <w:p w14:paraId="39621B7E" w14:textId="5F4FCE90" w:rsidR="001B2A6C" w:rsidRDefault="001B2A6C" w:rsidP="00932711">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w:t>
      </w:r>
      <w:r w:rsidR="00BE3075">
        <w:rPr>
          <w:rFonts w:asciiTheme="majorBidi" w:hAnsiTheme="majorBidi" w:cstheme="majorBidi"/>
          <w:sz w:val="24"/>
          <w:szCs w:val="24"/>
        </w:rPr>
        <w:t>M</w:t>
      </w:r>
      <w:r>
        <w:rPr>
          <w:rFonts w:asciiTheme="majorBidi" w:hAnsiTheme="majorBidi" w:cstheme="majorBidi"/>
          <w:sz w:val="24"/>
          <w:szCs w:val="24"/>
        </w:rPr>
        <w:t xml:space="preserve">andatory </w:t>
      </w:r>
      <w:r w:rsidR="00BE3075">
        <w:rPr>
          <w:rFonts w:asciiTheme="majorBidi" w:hAnsiTheme="majorBidi" w:cstheme="majorBidi"/>
          <w:sz w:val="24"/>
          <w:szCs w:val="24"/>
        </w:rPr>
        <w:t>R</w:t>
      </w:r>
      <w:r>
        <w:rPr>
          <w:rFonts w:asciiTheme="majorBidi" w:hAnsiTheme="majorBidi" w:cstheme="majorBidi"/>
          <w:sz w:val="24"/>
          <w:szCs w:val="24"/>
        </w:rPr>
        <w:t xml:space="preserve">eporting </w:t>
      </w:r>
      <w:r w:rsidR="00BE3075">
        <w:rPr>
          <w:rFonts w:asciiTheme="majorBidi" w:hAnsiTheme="majorBidi" w:cstheme="majorBidi"/>
          <w:sz w:val="24"/>
          <w:szCs w:val="24"/>
        </w:rPr>
        <w:t>Act</w:t>
      </w:r>
      <w:r w:rsidRPr="001B2A6C">
        <w:rPr>
          <w:rFonts w:asciiTheme="majorBidi" w:hAnsiTheme="majorBidi" w:cstheme="majorBidi"/>
          <w:sz w:val="24"/>
          <w:szCs w:val="24"/>
        </w:rPr>
        <w:t xml:space="preserve"> </w:t>
      </w:r>
      <w:r>
        <w:rPr>
          <w:rFonts w:asciiTheme="majorBidi" w:hAnsiTheme="majorBidi" w:cstheme="majorBidi"/>
          <w:sz w:val="24"/>
          <w:szCs w:val="24"/>
        </w:rPr>
        <w:t>specifies that</w:t>
      </w:r>
      <w:r w:rsidRPr="001B2A6C">
        <w:rPr>
          <w:rFonts w:asciiTheme="majorBidi" w:hAnsiTheme="majorBidi" w:cstheme="majorBidi"/>
          <w:sz w:val="24"/>
          <w:szCs w:val="24"/>
        </w:rPr>
        <w:t xml:space="preserve"> </w:t>
      </w:r>
      <w:r>
        <w:rPr>
          <w:rFonts w:asciiTheme="majorBidi" w:hAnsiTheme="majorBidi" w:cstheme="majorBidi"/>
          <w:sz w:val="24"/>
          <w:szCs w:val="24"/>
        </w:rPr>
        <w:t>abuse</w:t>
      </w:r>
      <w:r w:rsidRPr="001B2A6C">
        <w:rPr>
          <w:rFonts w:asciiTheme="majorBidi" w:hAnsiTheme="majorBidi" w:cstheme="majorBidi"/>
          <w:sz w:val="24"/>
          <w:szCs w:val="24"/>
        </w:rPr>
        <w:t xml:space="preserve"> between students</w:t>
      </w:r>
      <w:r w:rsidR="001F49D4">
        <w:rPr>
          <w:rFonts w:asciiTheme="majorBidi" w:hAnsiTheme="majorBidi" w:cstheme="majorBidi"/>
          <w:sz w:val="24"/>
          <w:szCs w:val="24"/>
        </w:rPr>
        <w:t xml:space="preserve">, whether it </w:t>
      </w:r>
      <w:r w:rsidR="00230B74">
        <w:rPr>
          <w:rFonts w:asciiTheme="majorBidi" w:hAnsiTheme="majorBidi" w:cstheme="majorBidi"/>
          <w:sz w:val="24"/>
          <w:szCs w:val="24"/>
        </w:rPr>
        <w:t>occurs</w:t>
      </w:r>
      <w:r w:rsidR="00CF519B">
        <w:rPr>
          <w:rFonts w:asciiTheme="majorBidi" w:hAnsiTheme="majorBidi" w:cstheme="majorBidi"/>
          <w:sz w:val="24"/>
          <w:szCs w:val="24"/>
        </w:rPr>
        <w:t xml:space="preserve"> </w:t>
      </w:r>
      <w:r>
        <w:rPr>
          <w:rFonts w:asciiTheme="majorBidi" w:hAnsiTheme="majorBidi" w:cstheme="majorBidi"/>
          <w:sz w:val="24"/>
          <w:szCs w:val="24"/>
        </w:rPr>
        <w:t>within</w:t>
      </w:r>
      <w:r w:rsidRPr="001B2A6C">
        <w:rPr>
          <w:rFonts w:asciiTheme="majorBidi" w:hAnsiTheme="majorBidi" w:cstheme="majorBidi"/>
          <w:sz w:val="24"/>
          <w:szCs w:val="24"/>
        </w:rPr>
        <w:t xml:space="preserve"> or outside </w:t>
      </w:r>
      <w:r w:rsidR="00BE3075">
        <w:rPr>
          <w:rFonts w:asciiTheme="majorBidi" w:hAnsiTheme="majorBidi" w:cstheme="majorBidi"/>
          <w:sz w:val="24"/>
          <w:szCs w:val="24"/>
        </w:rPr>
        <w:t>an</w:t>
      </w:r>
      <w:r w:rsidRPr="001B2A6C">
        <w:rPr>
          <w:rFonts w:asciiTheme="majorBidi" w:hAnsiTheme="majorBidi" w:cstheme="majorBidi"/>
          <w:sz w:val="24"/>
          <w:szCs w:val="24"/>
        </w:rPr>
        <w:t xml:space="preserve"> educational institution</w:t>
      </w:r>
      <w:r w:rsidR="001F49D4">
        <w:rPr>
          <w:rFonts w:asciiTheme="majorBidi" w:hAnsiTheme="majorBidi" w:cstheme="majorBidi"/>
          <w:sz w:val="24"/>
          <w:szCs w:val="24"/>
        </w:rPr>
        <w:t>,</w:t>
      </w:r>
      <w:r w:rsidRPr="001B2A6C">
        <w:rPr>
          <w:rFonts w:asciiTheme="majorBidi" w:hAnsiTheme="majorBidi" w:cstheme="majorBidi"/>
          <w:sz w:val="24"/>
          <w:szCs w:val="24"/>
        </w:rPr>
        <w:t xml:space="preserve"> </w:t>
      </w:r>
      <w:r>
        <w:rPr>
          <w:rFonts w:asciiTheme="majorBidi" w:hAnsiTheme="majorBidi" w:cstheme="majorBidi"/>
          <w:sz w:val="24"/>
          <w:szCs w:val="24"/>
        </w:rPr>
        <w:t>must be</w:t>
      </w:r>
      <w:r w:rsidRPr="001B2A6C">
        <w:rPr>
          <w:rFonts w:asciiTheme="majorBidi" w:hAnsiTheme="majorBidi" w:cstheme="majorBidi"/>
          <w:sz w:val="24"/>
          <w:szCs w:val="24"/>
        </w:rPr>
        <w:t xml:space="preserve"> report</w:t>
      </w:r>
      <w:r>
        <w:rPr>
          <w:rFonts w:asciiTheme="majorBidi" w:hAnsiTheme="majorBidi" w:cstheme="majorBidi"/>
          <w:sz w:val="24"/>
          <w:szCs w:val="24"/>
        </w:rPr>
        <w:t>ed</w:t>
      </w:r>
      <w:r w:rsidRPr="001B2A6C">
        <w:rPr>
          <w:rFonts w:asciiTheme="majorBidi" w:hAnsiTheme="majorBidi" w:cstheme="majorBidi"/>
          <w:sz w:val="24"/>
          <w:szCs w:val="24"/>
        </w:rPr>
        <w:t xml:space="preserve"> to </w:t>
      </w:r>
      <w:r w:rsidR="00BE3075">
        <w:rPr>
          <w:rFonts w:asciiTheme="majorBidi" w:hAnsiTheme="majorBidi" w:cstheme="majorBidi"/>
          <w:sz w:val="24"/>
          <w:szCs w:val="24"/>
        </w:rPr>
        <w:t>a</w:t>
      </w:r>
      <w:r w:rsidRPr="001B2A6C">
        <w:rPr>
          <w:rFonts w:asciiTheme="majorBidi" w:hAnsiTheme="majorBidi" w:cstheme="majorBidi"/>
          <w:sz w:val="24"/>
          <w:szCs w:val="24"/>
        </w:rPr>
        <w:t xml:space="preserve"> welfare official, </w:t>
      </w:r>
      <w:r w:rsidR="00EB2E1D">
        <w:rPr>
          <w:rFonts w:asciiTheme="majorBidi" w:hAnsiTheme="majorBidi" w:cstheme="majorBidi"/>
          <w:sz w:val="24"/>
          <w:szCs w:val="24"/>
        </w:rPr>
        <w:t xml:space="preserve">in order to protect and </w:t>
      </w:r>
      <w:r w:rsidR="00BE3075">
        <w:rPr>
          <w:rFonts w:asciiTheme="majorBidi" w:hAnsiTheme="majorBidi" w:cstheme="majorBidi"/>
          <w:sz w:val="24"/>
          <w:szCs w:val="24"/>
        </w:rPr>
        <w:t>provide</w:t>
      </w:r>
      <w:r w:rsidR="00EB2E1D">
        <w:rPr>
          <w:rFonts w:asciiTheme="majorBidi" w:hAnsiTheme="majorBidi" w:cstheme="majorBidi"/>
          <w:sz w:val="24"/>
          <w:szCs w:val="24"/>
        </w:rPr>
        <w:t xml:space="preserve"> treatment to</w:t>
      </w:r>
      <w:r w:rsidRPr="001B2A6C">
        <w:rPr>
          <w:rFonts w:asciiTheme="majorBidi" w:hAnsiTheme="majorBidi" w:cstheme="majorBidi"/>
          <w:sz w:val="24"/>
          <w:szCs w:val="24"/>
        </w:rPr>
        <w:t xml:space="preserve"> the </w:t>
      </w:r>
      <w:r>
        <w:rPr>
          <w:rFonts w:asciiTheme="majorBidi" w:hAnsiTheme="majorBidi" w:cstheme="majorBidi"/>
          <w:sz w:val="24"/>
          <w:szCs w:val="24"/>
        </w:rPr>
        <w:t>victim</w:t>
      </w:r>
      <w:r w:rsidRPr="001B2A6C">
        <w:rPr>
          <w:rFonts w:asciiTheme="majorBidi" w:hAnsiTheme="majorBidi" w:cstheme="majorBidi"/>
          <w:sz w:val="24"/>
          <w:szCs w:val="24"/>
        </w:rPr>
        <w:t>, the offender</w:t>
      </w:r>
      <w:r>
        <w:rPr>
          <w:rFonts w:asciiTheme="majorBidi" w:hAnsiTheme="majorBidi" w:cstheme="majorBidi"/>
          <w:sz w:val="24"/>
          <w:szCs w:val="24"/>
        </w:rPr>
        <w:t>,</w:t>
      </w:r>
      <w:r w:rsidRPr="001B2A6C">
        <w:rPr>
          <w:rFonts w:asciiTheme="majorBidi" w:hAnsiTheme="majorBidi" w:cstheme="majorBidi"/>
          <w:sz w:val="24"/>
          <w:szCs w:val="24"/>
        </w:rPr>
        <w:t xml:space="preserve"> and others</w:t>
      </w:r>
      <w:r w:rsidR="00BE3075">
        <w:rPr>
          <w:rFonts w:asciiTheme="majorBidi" w:hAnsiTheme="majorBidi" w:cstheme="majorBidi"/>
          <w:sz w:val="24"/>
          <w:szCs w:val="24"/>
        </w:rPr>
        <w:t xml:space="preserve"> </w:t>
      </w:r>
      <w:r w:rsidR="00BE3075" w:rsidRPr="001B2A6C">
        <w:rPr>
          <w:rFonts w:asciiTheme="majorBidi" w:hAnsiTheme="majorBidi" w:cstheme="majorBidi"/>
          <w:sz w:val="24"/>
          <w:szCs w:val="24"/>
        </w:rPr>
        <w:t>(Director</w:t>
      </w:r>
      <w:r w:rsidR="00B13F53">
        <w:rPr>
          <w:rFonts w:asciiTheme="majorBidi" w:hAnsiTheme="majorBidi" w:cstheme="majorBidi"/>
          <w:sz w:val="24"/>
          <w:szCs w:val="24"/>
        </w:rPr>
        <w:t>-</w:t>
      </w:r>
      <w:r w:rsidR="00BE3075" w:rsidRPr="001B2A6C">
        <w:rPr>
          <w:rFonts w:asciiTheme="majorBidi" w:hAnsiTheme="majorBidi" w:cstheme="majorBidi"/>
          <w:sz w:val="24"/>
          <w:szCs w:val="24"/>
        </w:rPr>
        <w:t>General</w:t>
      </w:r>
      <w:r w:rsidR="00184D89">
        <w:rPr>
          <w:rFonts w:asciiTheme="majorBidi" w:hAnsiTheme="majorBidi" w:cstheme="majorBidi"/>
          <w:sz w:val="24"/>
          <w:szCs w:val="24"/>
        </w:rPr>
        <w:t>’</w:t>
      </w:r>
      <w:r w:rsidR="00BE3075" w:rsidRPr="001B2A6C">
        <w:rPr>
          <w:rFonts w:asciiTheme="majorBidi" w:hAnsiTheme="majorBidi" w:cstheme="majorBidi"/>
          <w:sz w:val="24"/>
          <w:szCs w:val="24"/>
        </w:rPr>
        <w:t>s circular 1999 and 2020)</w:t>
      </w:r>
      <w:r w:rsidRPr="001B2A6C">
        <w:rPr>
          <w:rFonts w:asciiTheme="majorBidi" w:hAnsiTheme="majorBidi" w:cstheme="majorBidi"/>
          <w:sz w:val="24"/>
          <w:szCs w:val="24"/>
        </w:rPr>
        <w:t xml:space="preserve">. </w:t>
      </w:r>
      <w:r w:rsidR="00EB2E1D">
        <w:rPr>
          <w:rFonts w:asciiTheme="majorBidi" w:hAnsiTheme="majorBidi" w:cstheme="majorBidi"/>
          <w:sz w:val="24"/>
          <w:szCs w:val="24"/>
        </w:rPr>
        <w:t>As</w:t>
      </w:r>
      <w:r w:rsidR="00CF519B">
        <w:rPr>
          <w:rFonts w:asciiTheme="majorBidi" w:hAnsiTheme="majorBidi" w:cstheme="majorBidi"/>
          <w:sz w:val="24"/>
          <w:szCs w:val="24"/>
        </w:rPr>
        <w:t xml:space="preserve"> soon as</w:t>
      </w:r>
      <w:r w:rsidR="00CF519B" w:rsidRPr="001B2A6C">
        <w:rPr>
          <w:rFonts w:asciiTheme="majorBidi" w:hAnsiTheme="majorBidi" w:cstheme="majorBidi"/>
          <w:sz w:val="24"/>
          <w:szCs w:val="24"/>
        </w:rPr>
        <w:t xml:space="preserve"> </w:t>
      </w:r>
      <w:r w:rsidR="00EB2E1D">
        <w:rPr>
          <w:rFonts w:asciiTheme="majorBidi" w:hAnsiTheme="majorBidi" w:cstheme="majorBidi"/>
          <w:sz w:val="24"/>
          <w:szCs w:val="24"/>
        </w:rPr>
        <w:t>such</w:t>
      </w:r>
      <w:r w:rsidR="00CF519B" w:rsidRPr="001B2A6C">
        <w:rPr>
          <w:rFonts w:asciiTheme="majorBidi" w:hAnsiTheme="majorBidi" w:cstheme="majorBidi"/>
          <w:sz w:val="24"/>
          <w:szCs w:val="24"/>
        </w:rPr>
        <w:t xml:space="preserve"> incident</w:t>
      </w:r>
      <w:r w:rsidR="00EB2E1D">
        <w:rPr>
          <w:rFonts w:asciiTheme="majorBidi" w:hAnsiTheme="majorBidi" w:cstheme="majorBidi"/>
          <w:sz w:val="24"/>
          <w:szCs w:val="24"/>
        </w:rPr>
        <w:t>s</w:t>
      </w:r>
      <w:r w:rsidR="00CF519B">
        <w:rPr>
          <w:rFonts w:asciiTheme="majorBidi" w:hAnsiTheme="majorBidi" w:cstheme="majorBidi"/>
          <w:sz w:val="24"/>
          <w:szCs w:val="24"/>
        </w:rPr>
        <w:t xml:space="preserve"> </w:t>
      </w:r>
      <w:r w:rsidR="00EB2E1D">
        <w:rPr>
          <w:rFonts w:asciiTheme="majorBidi" w:hAnsiTheme="majorBidi" w:cstheme="majorBidi"/>
          <w:sz w:val="24"/>
          <w:szCs w:val="24"/>
        </w:rPr>
        <w:t>are</w:t>
      </w:r>
      <w:r w:rsidR="00CF519B">
        <w:rPr>
          <w:rFonts w:asciiTheme="majorBidi" w:hAnsiTheme="majorBidi" w:cstheme="majorBidi"/>
          <w:sz w:val="24"/>
          <w:szCs w:val="24"/>
        </w:rPr>
        <w:t xml:space="preserve"> discovered, </w:t>
      </w:r>
      <w:r w:rsidRPr="001B2A6C">
        <w:rPr>
          <w:rFonts w:asciiTheme="majorBidi" w:hAnsiTheme="majorBidi" w:cstheme="majorBidi"/>
          <w:sz w:val="24"/>
          <w:szCs w:val="24"/>
        </w:rPr>
        <w:t xml:space="preserve">the therapeutic-administrative team must inform the </w:t>
      </w:r>
      <w:r w:rsidR="00CF519B">
        <w:rPr>
          <w:rFonts w:asciiTheme="majorBidi" w:hAnsiTheme="majorBidi" w:cstheme="majorBidi"/>
          <w:sz w:val="24"/>
          <w:szCs w:val="24"/>
        </w:rPr>
        <w:t xml:space="preserve">abused </w:t>
      </w:r>
      <w:commentRangeStart w:id="14"/>
      <w:r w:rsidR="00CF519B">
        <w:rPr>
          <w:rFonts w:asciiTheme="majorBidi" w:hAnsiTheme="majorBidi" w:cstheme="majorBidi"/>
          <w:sz w:val="24"/>
          <w:szCs w:val="24"/>
        </w:rPr>
        <w:t>students</w:t>
      </w:r>
      <w:commentRangeEnd w:id="14"/>
      <w:r w:rsidR="00BE3075">
        <w:rPr>
          <w:rStyle w:val="CommentReference"/>
        </w:rPr>
        <w:commentReference w:id="14"/>
      </w:r>
      <w:r w:rsidR="00184D89">
        <w:rPr>
          <w:rFonts w:asciiTheme="majorBidi" w:hAnsiTheme="majorBidi" w:cstheme="majorBidi"/>
          <w:sz w:val="24"/>
          <w:szCs w:val="24"/>
        </w:rPr>
        <w:t>‘</w:t>
      </w:r>
      <w:r w:rsidR="00CF519B">
        <w:rPr>
          <w:rFonts w:asciiTheme="majorBidi" w:hAnsiTheme="majorBidi" w:cstheme="majorBidi"/>
          <w:sz w:val="24"/>
          <w:szCs w:val="24"/>
        </w:rPr>
        <w:t xml:space="preserve"> </w:t>
      </w:r>
      <w:r w:rsidRPr="001B2A6C">
        <w:rPr>
          <w:rFonts w:asciiTheme="majorBidi" w:hAnsiTheme="majorBidi" w:cstheme="majorBidi"/>
          <w:sz w:val="24"/>
          <w:szCs w:val="24"/>
        </w:rPr>
        <w:t>parents</w:t>
      </w:r>
      <w:r w:rsidR="00CF519B">
        <w:rPr>
          <w:rFonts w:asciiTheme="majorBidi" w:hAnsiTheme="majorBidi" w:cstheme="majorBidi"/>
          <w:sz w:val="24"/>
          <w:szCs w:val="24"/>
        </w:rPr>
        <w:t xml:space="preserve"> and the offenders</w:t>
      </w:r>
      <w:r w:rsidR="00184D89">
        <w:rPr>
          <w:rFonts w:asciiTheme="majorBidi" w:hAnsiTheme="majorBidi" w:cstheme="majorBidi"/>
          <w:sz w:val="24"/>
          <w:szCs w:val="24"/>
        </w:rPr>
        <w:t>’</w:t>
      </w:r>
      <w:r w:rsidR="00CF519B">
        <w:rPr>
          <w:rFonts w:asciiTheme="majorBidi" w:hAnsiTheme="majorBidi" w:cstheme="majorBidi"/>
          <w:sz w:val="24"/>
          <w:szCs w:val="24"/>
        </w:rPr>
        <w:t xml:space="preserve"> </w:t>
      </w:r>
      <w:r>
        <w:rPr>
          <w:rFonts w:asciiTheme="majorBidi" w:hAnsiTheme="majorBidi" w:cstheme="majorBidi"/>
          <w:sz w:val="24"/>
          <w:szCs w:val="24"/>
        </w:rPr>
        <w:t>parents</w:t>
      </w:r>
      <w:r w:rsidRPr="001B2A6C">
        <w:rPr>
          <w:rFonts w:asciiTheme="majorBidi" w:hAnsiTheme="majorBidi" w:cstheme="majorBidi"/>
          <w:sz w:val="24"/>
          <w:szCs w:val="24"/>
        </w:rPr>
        <w:t>, in coordination with the welfare official.</w:t>
      </w:r>
    </w:p>
    <w:p w14:paraId="7B7704CD" w14:textId="05C41C8D" w:rsidR="00EB2E1D" w:rsidRDefault="001F49D4" w:rsidP="00EB2E1D">
      <w:pPr>
        <w:spacing w:line="480" w:lineRule="auto"/>
        <w:ind w:firstLine="720"/>
        <w:rPr>
          <w:rFonts w:asciiTheme="majorBidi" w:hAnsiTheme="majorBidi" w:cstheme="majorBidi"/>
          <w:sz w:val="24"/>
          <w:szCs w:val="24"/>
        </w:rPr>
      </w:pPr>
      <w:r>
        <w:rPr>
          <w:rFonts w:asciiTheme="majorBidi" w:hAnsiTheme="majorBidi" w:cstheme="majorBidi"/>
          <w:sz w:val="24"/>
          <w:szCs w:val="24"/>
        </w:rPr>
        <w:t>Mandatory reporting</w:t>
      </w:r>
      <w:r w:rsidR="00E44C14">
        <w:rPr>
          <w:rFonts w:asciiTheme="majorBidi" w:hAnsiTheme="majorBidi" w:cstheme="majorBidi"/>
          <w:sz w:val="24"/>
          <w:szCs w:val="24"/>
        </w:rPr>
        <w:t xml:space="preserve"> forces</w:t>
      </w:r>
      <w:r w:rsidR="00EB2E1D">
        <w:rPr>
          <w:rFonts w:asciiTheme="majorBidi" w:hAnsiTheme="majorBidi" w:cstheme="majorBidi"/>
          <w:sz w:val="24"/>
          <w:szCs w:val="24"/>
        </w:rPr>
        <w:t xml:space="preserve"> kindergarten teachers </w:t>
      </w:r>
      <w:r w:rsidR="00E44C14">
        <w:rPr>
          <w:rFonts w:asciiTheme="majorBidi" w:hAnsiTheme="majorBidi" w:cstheme="majorBidi"/>
          <w:sz w:val="24"/>
          <w:szCs w:val="24"/>
        </w:rPr>
        <w:t>to</w:t>
      </w:r>
      <w:r w:rsidR="00EB2E1D">
        <w:rPr>
          <w:rFonts w:asciiTheme="majorBidi" w:hAnsiTheme="majorBidi" w:cstheme="majorBidi"/>
          <w:sz w:val="24"/>
          <w:szCs w:val="24"/>
        </w:rPr>
        <w:t xml:space="preserve"> cope with </w:t>
      </w:r>
      <w:r w:rsidR="00230B74">
        <w:rPr>
          <w:rFonts w:asciiTheme="majorBidi" w:hAnsiTheme="majorBidi" w:cstheme="majorBidi"/>
          <w:sz w:val="24"/>
          <w:szCs w:val="24"/>
        </w:rPr>
        <w:t xml:space="preserve">emotionally </w:t>
      </w:r>
      <w:r w:rsidR="00EB2E1D">
        <w:rPr>
          <w:rFonts w:asciiTheme="majorBidi" w:hAnsiTheme="majorBidi" w:cstheme="majorBidi"/>
          <w:sz w:val="24"/>
          <w:szCs w:val="24"/>
        </w:rPr>
        <w:t>difficult dilemmas. Research shows that teachers do not</w:t>
      </w:r>
      <w:r w:rsidR="00EB2E1D" w:rsidRPr="00EB2E1D">
        <w:rPr>
          <w:rFonts w:asciiTheme="majorBidi" w:hAnsiTheme="majorBidi" w:cstheme="majorBidi"/>
          <w:sz w:val="24"/>
          <w:szCs w:val="24"/>
        </w:rPr>
        <w:t xml:space="preserve"> feel sufficiently knowledgeable about the law (</w:t>
      </w:r>
      <w:proofErr w:type="spellStart"/>
      <w:r w:rsidR="00EB2E1D" w:rsidRPr="00EB2E1D">
        <w:rPr>
          <w:rFonts w:asciiTheme="majorBidi" w:hAnsiTheme="majorBidi" w:cstheme="majorBidi"/>
          <w:sz w:val="24"/>
          <w:szCs w:val="24"/>
        </w:rPr>
        <w:t>Dinehart</w:t>
      </w:r>
      <w:proofErr w:type="spellEnd"/>
      <w:r w:rsidR="00EB2E1D" w:rsidRPr="00EB2E1D">
        <w:rPr>
          <w:rFonts w:asciiTheme="majorBidi" w:hAnsiTheme="majorBidi" w:cstheme="majorBidi"/>
          <w:sz w:val="24"/>
          <w:szCs w:val="24"/>
        </w:rPr>
        <w:t>, &amp; Kenny, 2015)</w:t>
      </w:r>
      <w:r w:rsidR="00EB2E1D">
        <w:rPr>
          <w:rFonts w:asciiTheme="majorBidi" w:hAnsiTheme="majorBidi" w:cstheme="majorBidi"/>
          <w:sz w:val="24"/>
          <w:szCs w:val="24"/>
        </w:rPr>
        <w:t>. They</w:t>
      </w:r>
      <w:r w:rsidR="00EB2E1D" w:rsidRPr="00EB2E1D">
        <w:rPr>
          <w:rFonts w:asciiTheme="majorBidi" w:hAnsiTheme="majorBidi" w:cstheme="majorBidi"/>
          <w:sz w:val="24"/>
          <w:szCs w:val="24"/>
        </w:rPr>
        <w:t xml:space="preserve"> </w:t>
      </w:r>
      <w:r w:rsidR="00EB2E1D">
        <w:rPr>
          <w:rFonts w:asciiTheme="majorBidi" w:hAnsiTheme="majorBidi" w:cstheme="majorBidi"/>
          <w:sz w:val="24"/>
          <w:szCs w:val="24"/>
        </w:rPr>
        <w:t>are afraid</w:t>
      </w:r>
      <w:r w:rsidR="00EB2E1D" w:rsidRPr="00EB2E1D">
        <w:rPr>
          <w:rFonts w:asciiTheme="majorBidi" w:hAnsiTheme="majorBidi" w:cstheme="majorBidi"/>
          <w:sz w:val="24"/>
          <w:szCs w:val="24"/>
        </w:rPr>
        <w:t xml:space="preserve"> that they </w:t>
      </w:r>
      <w:r w:rsidR="00E44C14">
        <w:rPr>
          <w:rFonts w:asciiTheme="majorBidi" w:hAnsiTheme="majorBidi" w:cstheme="majorBidi"/>
          <w:sz w:val="24"/>
          <w:szCs w:val="24"/>
        </w:rPr>
        <w:t>may be</w:t>
      </w:r>
      <w:r w:rsidR="00EB2E1D" w:rsidRPr="00EB2E1D">
        <w:rPr>
          <w:rFonts w:asciiTheme="majorBidi" w:hAnsiTheme="majorBidi" w:cstheme="majorBidi"/>
          <w:sz w:val="24"/>
          <w:szCs w:val="24"/>
        </w:rPr>
        <w:t xml:space="preserve"> relying on </w:t>
      </w:r>
      <w:r w:rsidR="00EB2E1D">
        <w:rPr>
          <w:rFonts w:asciiTheme="majorBidi" w:hAnsiTheme="majorBidi" w:cstheme="majorBidi"/>
          <w:sz w:val="24"/>
          <w:szCs w:val="24"/>
        </w:rPr>
        <w:t>inaccurate</w:t>
      </w:r>
      <w:r w:rsidR="00EB2E1D" w:rsidRPr="00EB2E1D">
        <w:rPr>
          <w:rFonts w:asciiTheme="majorBidi" w:hAnsiTheme="majorBidi" w:cstheme="majorBidi"/>
          <w:sz w:val="24"/>
          <w:szCs w:val="24"/>
        </w:rPr>
        <w:t xml:space="preserve"> information (Eriksson et al., 2013; </w:t>
      </w:r>
      <w:proofErr w:type="spellStart"/>
      <w:r w:rsidR="00EB2E1D" w:rsidRPr="00EB2E1D">
        <w:rPr>
          <w:rFonts w:asciiTheme="majorBidi" w:hAnsiTheme="majorBidi" w:cstheme="majorBidi"/>
          <w:sz w:val="24"/>
          <w:szCs w:val="24"/>
        </w:rPr>
        <w:t>Markström</w:t>
      </w:r>
      <w:proofErr w:type="spellEnd"/>
      <w:r w:rsidR="00EB2E1D" w:rsidRPr="00EB2E1D">
        <w:rPr>
          <w:rFonts w:asciiTheme="majorBidi" w:hAnsiTheme="majorBidi" w:cstheme="majorBidi"/>
          <w:sz w:val="24"/>
          <w:szCs w:val="24"/>
        </w:rPr>
        <w:t xml:space="preserve">, &amp; </w:t>
      </w:r>
      <w:proofErr w:type="spellStart"/>
      <w:r w:rsidR="00EB2E1D" w:rsidRPr="00EB2E1D">
        <w:rPr>
          <w:rFonts w:asciiTheme="majorBidi" w:hAnsiTheme="majorBidi" w:cstheme="majorBidi"/>
          <w:sz w:val="24"/>
          <w:szCs w:val="24"/>
        </w:rPr>
        <w:t>Münger</w:t>
      </w:r>
      <w:proofErr w:type="spellEnd"/>
      <w:r w:rsidR="00EB2E1D" w:rsidRPr="00EB2E1D">
        <w:rPr>
          <w:rFonts w:asciiTheme="majorBidi" w:hAnsiTheme="majorBidi" w:cstheme="majorBidi"/>
          <w:sz w:val="24"/>
          <w:szCs w:val="24"/>
        </w:rPr>
        <w:t>, 2018)</w:t>
      </w:r>
      <w:r w:rsidR="00EB2E1D">
        <w:rPr>
          <w:rFonts w:asciiTheme="majorBidi" w:hAnsiTheme="majorBidi" w:cstheme="majorBidi"/>
          <w:sz w:val="24"/>
          <w:szCs w:val="24"/>
        </w:rPr>
        <w:t xml:space="preserve">. They </w:t>
      </w:r>
      <w:r w:rsidR="00C37F08">
        <w:rPr>
          <w:rFonts w:asciiTheme="majorBidi" w:hAnsiTheme="majorBidi" w:cstheme="majorBidi"/>
          <w:sz w:val="24"/>
          <w:szCs w:val="24"/>
        </w:rPr>
        <w:t>worry</w:t>
      </w:r>
      <w:r w:rsidR="00EB2E1D" w:rsidRPr="00EB2E1D">
        <w:rPr>
          <w:rFonts w:asciiTheme="majorBidi" w:hAnsiTheme="majorBidi" w:cstheme="majorBidi"/>
          <w:sz w:val="24"/>
          <w:szCs w:val="24"/>
        </w:rPr>
        <w:t xml:space="preserve"> that report</w:t>
      </w:r>
      <w:r w:rsidR="00C37F08">
        <w:rPr>
          <w:rFonts w:asciiTheme="majorBidi" w:hAnsiTheme="majorBidi" w:cstheme="majorBidi"/>
          <w:sz w:val="24"/>
          <w:szCs w:val="24"/>
        </w:rPr>
        <w:t>ing</w:t>
      </w:r>
      <w:r w:rsidR="00EB2E1D" w:rsidRPr="00EB2E1D">
        <w:rPr>
          <w:rFonts w:asciiTheme="majorBidi" w:hAnsiTheme="majorBidi" w:cstheme="majorBidi"/>
          <w:sz w:val="24"/>
          <w:szCs w:val="24"/>
        </w:rPr>
        <w:t xml:space="preserve"> will </w:t>
      </w:r>
      <w:r w:rsidR="00C37F08">
        <w:rPr>
          <w:rFonts w:asciiTheme="majorBidi" w:hAnsiTheme="majorBidi" w:cstheme="majorBidi"/>
          <w:sz w:val="24"/>
          <w:szCs w:val="24"/>
        </w:rPr>
        <w:t>violate the students</w:t>
      </w:r>
      <w:r w:rsidR="00184D89">
        <w:rPr>
          <w:rFonts w:asciiTheme="majorBidi" w:hAnsiTheme="majorBidi" w:cstheme="majorBidi"/>
          <w:sz w:val="24"/>
          <w:szCs w:val="24"/>
        </w:rPr>
        <w:t>’</w:t>
      </w:r>
      <w:r w:rsidR="00C37F08">
        <w:rPr>
          <w:rFonts w:asciiTheme="majorBidi" w:hAnsiTheme="majorBidi" w:cstheme="majorBidi"/>
          <w:sz w:val="24"/>
          <w:szCs w:val="24"/>
        </w:rPr>
        <w:t xml:space="preserve"> </w:t>
      </w:r>
      <w:r w:rsidR="00EB2E1D" w:rsidRPr="00EB2E1D">
        <w:rPr>
          <w:rFonts w:asciiTheme="majorBidi" w:hAnsiTheme="majorBidi" w:cstheme="majorBidi"/>
          <w:sz w:val="24"/>
          <w:szCs w:val="24"/>
        </w:rPr>
        <w:t xml:space="preserve">trust and endanger their relationship with </w:t>
      </w:r>
      <w:r w:rsidR="00EB2E1D">
        <w:rPr>
          <w:rFonts w:asciiTheme="majorBidi" w:hAnsiTheme="majorBidi" w:cstheme="majorBidi"/>
          <w:sz w:val="24"/>
          <w:szCs w:val="24"/>
        </w:rPr>
        <w:t>the student</w:t>
      </w:r>
      <w:r w:rsidR="00C37F08">
        <w:rPr>
          <w:rFonts w:asciiTheme="majorBidi" w:hAnsiTheme="majorBidi" w:cstheme="majorBidi"/>
          <w:sz w:val="24"/>
          <w:szCs w:val="24"/>
        </w:rPr>
        <w:t>s</w:t>
      </w:r>
      <w:r w:rsidR="00EB2E1D" w:rsidRPr="00EB2E1D">
        <w:rPr>
          <w:rFonts w:asciiTheme="majorBidi" w:hAnsiTheme="majorBidi" w:cstheme="majorBidi"/>
          <w:sz w:val="24"/>
          <w:szCs w:val="24"/>
        </w:rPr>
        <w:t xml:space="preserve"> and </w:t>
      </w:r>
      <w:r w:rsidR="00C37F08">
        <w:rPr>
          <w:rFonts w:asciiTheme="majorBidi" w:hAnsiTheme="majorBidi" w:cstheme="majorBidi"/>
          <w:sz w:val="24"/>
          <w:szCs w:val="24"/>
        </w:rPr>
        <w:t>their</w:t>
      </w:r>
      <w:r w:rsidR="00EB2E1D" w:rsidRPr="00EB2E1D">
        <w:rPr>
          <w:rFonts w:asciiTheme="majorBidi" w:hAnsiTheme="majorBidi" w:cstheme="majorBidi"/>
          <w:sz w:val="24"/>
          <w:szCs w:val="24"/>
        </w:rPr>
        <w:t xml:space="preserve"> famil</w:t>
      </w:r>
      <w:r w:rsidR="00C37F08">
        <w:rPr>
          <w:rFonts w:asciiTheme="majorBidi" w:hAnsiTheme="majorBidi" w:cstheme="majorBidi"/>
          <w:sz w:val="24"/>
          <w:szCs w:val="24"/>
        </w:rPr>
        <w:t xml:space="preserve">ies </w:t>
      </w:r>
      <w:r w:rsidR="00C37F08" w:rsidRPr="00C37F08">
        <w:rPr>
          <w:rFonts w:asciiTheme="majorBidi" w:hAnsiTheme="majorBidi" w:cstheme="majorBidi"/>
          <w:sz w:val="24"/>
          <w:szCs w:val="24"/>
        </w:rPr>
        <w:t xml:space="preserve">(Jenkins &amp; Palmer, 2012; </w:t>
      </w:r>
      <w:proofErr w:type="spellStart"/>
      <w:r w:rsidR="00C37F08" w:rsidRPr="00C37F08">
        <w:rPr>
          <w:rFonts w:asciiTheme="majorBidi" w:hAnsiTheme="majorBidi" w:cstheme="majorBidi"/>
          <w:sz w:val="24"/>
          <w:szCs w:val="24"/>
        </w:rPr>
        <w:t>Markstr</w:t>
      </w:r>
      <w:r w:rsidR="00846511" w:rsidRPr="00EB2E1D">
        <w:rPr>
          <w:rFonts w:asciiTheme="majorBidi" w:hAnsiTheme="majorBidi" w:cstheme="majorBidi"/>
          <w:sz w:val="24"/>
          <w:szCs w:val="24"/>
        </w:rPr>
        <w:t>ö</w:t>
      </w:r>
      <w:r w:rsidR="00C37F08" w:rsidRPr="00C37F08">
        <w:rPr>
          <w:rFonts w:asciiTheme="majorBidi" w:hAnsiTheme="majorBidi" w:cstheme="majorBidi"/>
          <w:sz w:val="24"/>
          <w:szCs w:val="24"/>
        </w:rPr>
        <w:t>m</w:t>
      </w:r>
      <w:proofErr w:type="spellEnd"/>
      <w:r w:rsidR="00C37F08" w:rsidRPr="00C37F08">
        <w:rPr>
          <w:rFonts w:asciiTheme="majorBidi" w:hAnsiTheme="majorBidi" w:cstheme="majorBidi"/>
          <w:sz w:val="24"/>
          <w:szCs w:val="24"/>
        </w:rPr>
        <w:t xml:space="preserve"> &amp; </w:t>
      </w:r>
      <w:proofErr w:type="spellStart"/>
      <w:r w:rsidR="00C37F08" w:rsidRPr="00C37F08">
        <w:rPr>
          <w:rFonts w:asciiTheme="majorBidi" w:hAnsiTheme="majorBidi" w:cstheme="majorBidi"/>
          <w:sz w:val="24"/>
          <w:szCs w:val="24"/>
        </w:rPr>
        <w:t>M</w:t>
      </w:r>
      <w:r w:rsidR="00846511" w:rsidRPr="00EB2E1D">
        <w:rPr>
          <w:rFonts w:asciiTheme="majorBidi" w:hAnsiTheme="majorBidi" w:cstheme="majorBidi"/>
          <w:sz w:val="24"/>
          <w:szCs w:val="24"/>
        </w:rPr>
        <w:t>ü</w:t>
      </w:r>
      <w:r w:rsidR="00C37F08" w:rsidRPr="00C37F08">
        <w:rPr>
          <w:rFonts w:asciiTheme="majorBidi" w:hAnsiTheme="majorBidi" w:cstheme="majorBidi"/>
          <w:sz w:val="24"/>
          <w:szCs w:val="24"/>
        </w:rPr>
        <w:t>nger</w:t>
      </w:r>
      <w:proofErr w:type="spellEnd"/>
      <w:r w:rsidR="00C37F08" w:rsidRPr="00C37F08">
        <w:rPr>
          <w:rFonts w:asciiTheme="majorBidi" w:hAnsiTheme="majorBidi" w:cstheme="majorBidi"/>
          <w:sz w:val="24"/>
          <w:szCs w:val="24"/>
        </w:rPr>
        <w:t>, 2018)</w:t>
      </w:r>
      <w:r w:rsidR="00C37F08">
        <w:rPr>
          <w:rFonts w:asciiTheme="majorBidi" w:hAnsiTheme="majorBidi" w:cstheme="majorBidi"/>
          <w:sz w:val="24"/>
          <w:szCs w:val="24"/>
        </w:rPr>
        <w:t xml:space="preserve">, </w:t>
      </w:r>
      <w:commentRangeStart w:id="15"/>
      <w:r w:rsidR="00C37F08">
        <w:rPr>
          <w:rFonts w:asciiTheme="majorBidi" w:hAnsiTheme="majorBidi" w:cstheme="majorBidi"/>
          <w:sz w:val="24"/>
          <w:szCs w:val="24"/>
        </w:rPr>
        <w:t>especially</w:t>
      </w:r>
      <w:r w:rsidR="00C37F08" w:rsidRPr="00C37F08">
        <w:rPr>
          <w:rFonts w:asciiTheme="majorBidi" w:hAnsiTheme="majorBidi" w:cstheme="majorBidi"/>
          <w:sz w:val="24"/>
          <w:szCs w:val="24"/>
        </w:rPr>
        <w:t xml:space="preserve"> in challenging and sensitive situation</w:t>
      </w:r>
      <w:r w:rsidR="00C37F08">
        <w:rPr>
          <w:rFonts w:asciiTheme="majorBidi" w:hAnsiTheme="majorBidi" w:cstheme="majorBidi"/>
          <w:sz w:val="24"/>
          <w:szCs w:val="24"/>
        </w:rPr>
        <w:t>s</w:t>
      </w:r>
      <w:r w:rsidR="00C37F08" w:rsidRPr="00C37F08">
        <w:rPr>
          <w:rFonts w:asciiTheme="majorBidi" w:hAnsiTheme="majorBidi" w:cstheme="majorBidi"/>
          <w:sz w:val="24"/>
          <w:szCs w:val="24"/>
        </w:rPr>
        <w:t xml:space="preserve"> like CSA.</w:t>
      </w:r>
      <w:commentRangeEnd w:id="15"/>
      <w:r w:rsidR="00E44C14">
        <w:rPr>
          <w:rStyle w:val="CommentReference"/>
        </w:rPr>
        <w:commentReference w:id="15"/>
      </w:r>
    </w:p>
    <w:p w14:paraId="152AA119" w14:textId="4D521AF6" w:rsidR="003D3943" w:rsidRDefault="003D3943" w:rsidP="00EB2E1D">
      <w:pPr>
        <w:spacing w:line="480" w:lineRule="auto"/>
        <w:ind w:firstLine="720"/>
        <w:rPr>
          <w:rFonts w:asciiTheme="majorBidi" w:hAnsiTheme="majorBidi" w:cstheme="majorBidi"/>
          <w:sz w:val="24"/>
          <w:szCs w:val="24"/>
        </w:rPr>
      </w:pPr>
      <w:r>
        <w:rPr>
          <w:rFonts w:asciiTheme="majorBidi" w:hAnsiTheme="majorBidi" w:cstheme="majorBidi"/>
          <w:sz w:val="24"/>
          <w:szCs w:val="24"/>
        </w:rPr>
        <w:t>P</w:t>
      </w:r>
      <w:r w:rsidRPr="003D3943">
        <w:rPr>
          <w:rFonts w:asciiTheme="majorBidi" w:hAnsiTheme="majorBidi" w:cstheme="majorBidi"/>
          <w:sz w:val="24"/>
          <w:szCs w:val="24"/>
        </w:rPr>
        <w:t xml:space="preserve">arental support </w:t>
      </w:r>
      <w:r w:rsidR="001F49D4">
        <w:rPr>
          <w:rFonts w:asciiTheme="majorBidi" w:hAnsiTheme="majorBidi" w:cstheme="majorBidi"/>
          <w:sz w:val="24"/>
          <w:szCs w:val="24"/>
        </w:rPr>
        <w:t>is</w:t>
      </w:r>
      <w:r w:rsidRPr="003D3943">
        <w:rPr>
          <w:rFonts w:asciiTheme="majorBidi" w:hAnsiTheme="majorBidi" w:cstheme="majorBidi"/>
          <w:sz w:val="24"/>
          <w:szCs w:val="24"/>
        </w:rPr>
        <w:t xml:space="preserve"> a protective factor that </w:t>
      </w:r>
      <w:r w:rsidR="001F49D4">
        <w:rPr>
          <w:rFonts w:asciiTheme="majorBidi" w:hAnsiTheme="majorBidi" w:cstheme="majorBidi"/>
          <w:sz w:val="24"/>
          <w:szCs w:val="24"/>
        </w:rPr>
        <w:t xml:space="preserve">may </w:t>
      </w:r>
      <w:r w:rsidRPr="003D3943">
        <w:rPr>
          <w:rFonts w:asciiTheme="majorBidi" w:hAnsiTheme="majorBidi" w:cstheme="majorBidi"/>
          <w:sz w:val="24"/>
          <w:szCs w:val="24"/>
        </w:rPr>
        <w:t>help CSA survivors cope (</w:t>
      </w:r>
      <w:proofErr w:type="spellStart"/>
      <w:r w:rsidRPr="003D3943">
        <w:rPr>
          <w:rFonts w:asciiTheme="majorBidi" w:hAnsiTheme="majorBidi" w:cstheme="majorBidi"/>
          <w:sz w:val="24"/>
          <w:szCs w:val="24"/>
        </w:rPr>
        <w:t>Domhardt</w:t>
      </w:r>
      <w:proofErr w:type="spellEnd"/>
      <w:r w:rsidRPr="003D3943">
        <w:rPr>
          <w:rFonts w:asciiTheme="majorBidi" w:hAnsiTheme="majorBidi" w:cstheme="majorBidi"/>
          <w:sz w:val="24"/>
          <w:szCs w:val="24"/>
        </w:rPr>
        <w:t xml:space="preserve"> et al., 2015)</w:t>
      </w:r>
      <w:r>
        <w:rPr>
          <w:rFonts w:asciiTheme="majorBidi" w:hAnsiTheme="majorBidi" w:cstheme="majorBidi"/>
          <w:sz w:val="24"/>
          <w:szCs w:val="24"/>
        </w:rPr>
        <w:t xml:space="preserve">. However, </w:t>
      </w:r>
      <w:r w:rsidR="00B21F3F">
        <w:rPr>
          <w:rFonts w:asciiTheme="majorBidi" w:hAnsiTheme="majorBidi" w:cstheme="majorBidi"/>
          <w:sz w:val="24"/>
          <w:szCs w:val="24"/>
        </w:rPr>
        <w:t>the</w:t>
      </w:r>
      <w:r w:rsidRPr="003D3943">
        <w:rPr>
          <w:rFonts w:asciiTheme="majorBidi" w:hAnsiTheme="majorBidi" w:cstheme="majorBidi"/>
          <w:sz w:val="24"/>
          <w:szCs w:val="24"/>
        </w:rPr>
        <w:t xml:space="preserve"> complex emotion</w:t>
      </w:r>
      <w:r w:rsidR="00B21F3F">
        <w:rPr>
          <w:rFonts w:asciiTheme="majorBidi" w:hAnsiTheme="majorBidi" w:cstheme="majorBidi"/>
          <w:sz w:val="24"/>
          <w:szCs w:val="24"/>
        </w:rPr>
        <w:t>s</w:t>
      </w:r>
      <w:r w:rsidRPr="003D3943">
        <w:rPr>
          <w:rFonts w:asciiTheme="majorBidi" w:hAnsiTheme="majorBidi" w:cstheme="majorBidi"/>
          <w:sz w:val="24"/>
          <w:szCs w:val="24"/>
        </w:rPr>
        <w:t xml:space="preserve"> </w:t>
      </w:r>
      <w:r w:rsidR="00A02BEA">
        <w:rPr>
          <w:rFonts w:asciiTheme="majorBidi" w:hAnsiTheme="majorBidi" w:cstheme="majorBidi"/>
          <w:sz w:val="24"/>
          <w:szCs w:val="24"/>
        </w:rPr>
        <w:t xml:space="preserve">that </w:t>
      </w:r>
      <w:r w:rsidR="00B21F3F">
        <w:rPr>
          <w:rFonts w:asciiTheme="majorBidi" w:hAnsiTheme="majorBidi" w:cstheme="majorBidi"/>
          <w:sz w:val="24"/>
          <w:szCs w:val="24"/>
        </w:rPr>
        <w:t>surround</w:t>
      </w:r>
      <w:r w:rsidRPr="003D3943">
        <w:rPr>
          <w:rFonts w:asciiTheme="majorBidi" w:hAnsiTheme="majorBidi" w:cstheme="majorBidi"/>
          <w:sz w:val="24"/>
          <w:szCs w:val="24"/>
        </w:rPr>
        <w:t xml:space="preserve"> exposure </w:t>
      </w:r>
      <w:r w:rsidR="00B21F3F">
        <w:rPr>
          <w:rFonts w:asciiTheme="majorBidi" w:hAnsiTheme="majorBidi" w:cstheme="majorBidi"/>
          <w:sz w:val="24"/>
          <w:szCs w:val="24"/>
        </w:rPr>
        <w:t xml:space="preserve">of abuse may compromise this support </w:t>
      </w:r>
      <w:r w:rsidRPr="003D3943">
        <w:rPr>
          <w:rFonts w:asciiTheme="majorBidi" w:hAnsiTheme="majorBidi" w:cstheme="majorBidi"/>
          <w:sz w:val="24"/>
          <w:szCs w:val="24"/>
        </w:rPr>
        <w:t>(</w:t>
      </w:r>
      <w:proofErr w:type="spellStart"/>
      <w:r w:rsidRPr="003D3943">
        <w:rPr>
          <w:rFonts w:asciiTheme="majorBidi" w:hAnsiTheme="majorBidi" w:cstheme="majorBidi"/>
          <w:sz w:val="24"/>
          <w:szCs w:val="24"/>
        </w:rPr>
        <w:t>Bux</w:t>
      </w:r>
      <w:proofErr w:type="spellEnd"/>
      <w:r w:rsidRPr="003D3943">
        <w:rPr>
          <w:rFonts w:asciiTheme="majorBidi" w:hAnsiTheme="majorBidi" w:cstheme="majorBidi"/>
          <w:sz w:val="24"/>
          <w:szCs w:val="24"/>
        </w:rPr>
        <w:t xml:space="preserve"> et al., 2016; van </w:t>
      </w:r>
      <w:proofErr w:type="spellStart"/>
      <w:r w:rsidRPr="003D3943">
        <w:rPr>
          <w:rFonts w:asciiTheme="majorBidi" w:hAnsiTheme="majorBidi" w:cstheme="majorBidi"/>
          <w:sz w:val="24"/>
          <w:szCs w:val="24"/>
        </w:rPr>
        <w:t>Duin</w:t>
      </w:r>
      <w:proofErr w:type="spellEnd"/>
      <w:r w:rsidRPr="003D3943">
        <w:rPr>
          <w:rFonts w:asciiTheme="majorBidi" w:hAnsiTheme="majorBidi" w:cstheme="majorBidi"/>
          <w:sz w:val="24"/>
          <w:szCs w:val="24"/>
        </w:rPr>
        <w:t xml:space="preserve"> et al., 2018</w:t>
      </w:r>
      <w:r w:rsidR="00272E48">
        <w:rPr>
          <w:rFonts w:asciiTheme="majorBidi" w:hAnsiTheme="majorBidi" w:cstheme="majorBidi"/>
          <w:sz w:val="24"/>
          <w:szCs w:val="24"/>
        </w:rPr>
        <w:t>)</w:t>
      </w:r>
      <w:r w:rsidRPr="003D3943">
        <w:rPr>
          <w:rFonts w:asciiTheme="majorBidi" w:hAnsiTheme="majorBidi" w:cstheme="majorBidi"/>
          <w:sz w:val="24"/>
          <w:szCs w:val="24"/>
        </w:rPr>
        <w:t xml:space="preserve">. </w:t>
      </w:r>
      <w:r w:rsidR="00230B74">
        <w:rPr>
          <w:rFonts w:asciiTheme="majorBidi" w:hAnsiTheme="majorBidi" w:cstheme="majorBidi"/>
          <w:sz w:val="24"/>
          <w:szCs w:val="24"/>
        </w:rPr>
        <w:t>An</w:t>
      </w:r>
      <w:r w:rsidRPr="003D3943">
        <w:rPr>
          <w:rFonts w:asciiTheme="majorBidi" w:hAnsiTheme="majorBidi" w:cstheme="majorBidi"/>
          <w:sz w:val="24"/>
          <w:szCs w:val="24"/>
        </w:rPr>
        <w:t xml:space="preserve"> abusive parent</w:t>
      </w:r>
      <w:r w:rsidR="00B21F3F">
        <w:rPr>
          <w:rFonts w:asciiTheme="majorBidi" w:hAnsiTheme="majorBidi" w:cstheme="majorBidi"/>
          <w:sz w:val="24"/>
          <w:szCs w:val="24"/>
        </w:rPr>
        <w:t xml:space="preserve"> </w:t>
      </w:r>
      <w:r w:rsidR="00230B74">
        <w:rPr>
          <w:rFonts w:asciiTheme="majorBidi" w:hAnsiTheme="majorBidi" w:cstheme="majorBidi"/>
          <w:sz w:val="24"/>
          <w:szCs w:val="24"/>
        </w:rPr>
        <w:t xml:space="preserve">who </w:t>
      </w:r>
      <w:r w:rsidR="00B21F3F">
        <w:rPr>
          <w:rFonts w:asciiTheme="majorBidi" w:hAnsiTheme="majorBidi" w:cstheme="majorBidi"/>
          <w:sz w:val="24"/>
          <w:szCs w:val="24"/>
        </w:rPr>
        <w:t>is reported</w:t>
      </w:r>
      <w:r w:rsidRPr="003D3943">
        <w:rPr>
          <w:rFonts w:asciiTheme="majorBidi" w:hAnsiTheme="majorBidi" w:cstheme="majorBidi"/>
          <w:sz w:val="24"/>
          <w:szCs w:val="24"/>
        </w:rPr>
        <w:t xml:space="preserve"> may </w:t>
      </w:r>
      <w:r w:rsidR="00014FA9">
        <w:rPr>
          <w:rFonts w:asciiTheme="majorBidi" w:hAnsiTheme="majorBidi" w:cstheme="majorBidi"/>
          <w:sz w:val="24"/>
          <w:szCs w:val="24"/>
        </w:rPr>
        <w:t xml:space="preserve">fear that others will hear about it, and </w:t>
      </w:r>
      <w:r w:rsidR="001F49D4">
        <w:rPr>
          <w:rFonts w:asciiTheme="majorBidi" w:hAnsiTheme="majorBidi" w:cstheme="majorBidi"/>
          <w:sz w:val="24"/>
          <w:szCs w:val="24"/>
        </w:rPr>
        <w:t>be</w:t>
      </w:r>
      <w:r w:rsidR="00014FA9">
        <w:rPr>
          <w:rFonts w:asciiTheme="majorBidi" w:hAnsiTheme="majorBidi" w:cstheme="majorBidi"/>
          <w:sz w:val="24"/>
          <w:szCs w:val="24"/>
        </w:rPr>
        <w:t>come</w:t>
      </w:r>
      <w:r w:rsidR="001F49D4">
        <w:rPr>
          <w:rFonts w:asciiTheme="majorBidi" w:hAnsiTheme="majorBidi" w:cstheme="majorBidi"/>
          <w:sz w:val="24"/>
          <w:szCs w:val="24"/>
        </w:rPr>
        <w:t xml:space="preserve"> angry at the</w:t>
      </w:r>
      <w:r w:rsidR="00432349">
        <w:rPr>
          <w:rFonts w:asciiTheme="majorBidi" w:hAnsiTheme="majorBidi" w:cstheme="majorBidi"/>
          <w:sz w:val="24"/>
          <w:szCs w:val="24"/>
        </w:rPr>
        <w:t xml:space="preserve"> </w:t>
      </w:r>
      <w:r w:rsidRPr="003D3943">
        <w:rPr>
          <w:rFonts w:asciiTheme="majorBidi" w:hAnsiTheme="majorBidi" w:cstheme="majorBidi"/>
          <w:sz w:val="24"/>
          <w:szCs w:val="24"/>
        </w:rPr>
        <w:t>educational system</w:t>
      </w:r>
      <w:r w:rsidR="001F49D4">
        <w:rPr>
          <w:rFonts w:asciiTheme="majorBidi" w:hAnsiTheme="majorBidi" w:cstheme="majorBidi"/>
          <w:sz w:val="24"/>
          <w:szCs w:val="24"/>
        </w:rPr>
        <w:t xml:space="preserve">. </w:t>
      </w:r>
      <w:r w:rsidR="00014FA9">
        <w:rPr>
          <w:rFonts w:asciiTheme="majorBidi" w:hAnsiTheme="majorBidi" w:cstheme="majorBidi"/>
          <w:sz w:val="24"/>
          <w:szCs w:val="24"/>
        </w:rPr>
        <w:t>E</w:t>
      </w:r>
      <w:r w:rsidRPr="003D3943">
        <w:rPr>
          <w:rFonts w:asciiTheme="majorBidi" w:hAnsiTheme="majorBidi" w:cstheme="majorBidi"/>
          <w:sz w:val="24"/>
          <w:szCs w:val="24"/>
        </w:rPr>
        <w:t xml:space="preserve">ducators </w:t>
      </w:r>
      <w:r w:rsidR="00014FA9">
        <w:rPr>
          <w:rFonts w:asciiTheme="majorBidi" w:hAnsiTheme="majorBidi" w:cstheme="majorBidi"/>
          <w:sz w:val="24"/>
          <w:szCs w:val="24"/>
        </w:rPr>
        <w:t xml:space="preserve">might be discouraged </w:t>
      </w:r>
      <w:r w:rsidRPr="003D3943">
        <w:rPr>
          <w:rFonts w:asciiTheme="majorBidi" w:hAnsiTheme="majorBidi" w:cstheme="majorBidi"/>
          <w:sz w:val="24"/>
          <w:szCs w:val="24"/>
        </w:rPr>
        <w:t xml:space="preserve">from reporting </w:t>
      </w:r>
      <w:r w:rsidR="00014FA9">
        <w:rPr>
          <w:rFonts w:asciiTheme="majorBidi" w:hAnsiTheme="majorBidi" w:cstheme="majorBidi"/>
          <w:sz w:val="24"/>
          <w:szCs w:val="24"/>
        </w:rPr>
        <w:t xml:space="preserve">other </w:t>
      </w:r>
      <w:r w:rsidRPr="003D3943">
        <w:rPr>
          <w:rFonts w:asciiTheme="majorBidi" w:hAnsiTheme="majorBidi" w:cstheme="majorBidi"/>
          <w:sz w:val="24"/>
          <w:szCs w:val="24"/>
        </w:rPr>
        <w:t>similar cases (</w:t>
      </w:r>
      <w:proofErr w:type="spellStart"/>
      <w:r w:rsidRPr="003D3943">
        <w:rPr>
          <w:rFonts w:asciiTheme="majorBidi" w:hAnsiTheme="majorBidi" w:cstheme="majorBidi"/>
          <w:sz w:val="24"/>
          <w:szCs w:val="24"/>
        </w:rPr>
        <w:t>Jenkis</w:t>
      </w:r>
      <w:proofErr w:type="spellEnd"/>
      <w:r w:rsidRPr="003D3943">
        <w:rPr>
          <w:rFonts w:asciiTheme="majorBidi" w:hAnsiTheme="majorBidi" w:cstheme="majorBidi"/>
          <w:sz w:val="24"/>
          <w:szCs w:val="24"/>
        </w:rPr>
        <w:t xml:space="preserve"> &amp; Palmer, 2012).</w:t>
      </w:r>
    </w:p>
    <w:p w14:paraId="00B28374" w14:textId="77777777" w:rsidR="00E44C14" w:rsidRDefault="00E44C14" w:rsidP="00A02BEA">
      <w:pPr>
        <w:spacing w:line="480" w:lineRule="auto"/>
        <w:rPr>
          <w:rFonts w:asciiTheme="majorBidi" w:hAnsiTheme="majorBidi" w:cstheme="majorBidi"/>
          <w:b/>
          <w:bCs/>
          <w:sz w:val="24"/>
          <w:szCs w:val="24"/>
        </w:rPr>
      </w:pPr>
    </w:p>
    <w:p w14:paraId="7F3B44A3" w14:textId="77777777" w:rsidR="00E44C14" w:rsidRDefault="00E44C14" w:rsidP="00A02BEA">
      <w:pPr>
        <w:spacing w:line="480" w:lineRule="auto"/>
        <w:rPr>
          <w:rFonts w:asciiTheme="majorBidi" w:hAnsiTheme="majorBidi" w:cstheme="majorBidi"/>
          <w:b/>
          <w:bCs/>
          <w:sz w:val="24"/>
          <w:szCs w:val="24"/>
        </w:rPr>
      </w:pPr>
    </w:p>
    <w:p w14:paraId="78565A16" w14:textId="2F112A64" w:rsidR="00A02BEA" w:rsidRPr="00A02BEA" w:rsidRDefault="00A02BEA" w:rsidP="00A02BEA">
      <w:pPr>
        <w:spacing w:line="480" w:lineRule="auto"/>
        <w:rPr>
          <w:rFonts w:asciiTheme="majorBidi" w:hAnsiTheme="majorBidi" w:cstheme="majorBidi"/>
          <w:b/>
          <w:bCs/>
          <w:sz w:val="24"/>
          <w:szCs w:val="24"/>
        </w:rPr>
      </w:pPr>
      <w:r w:rsidRPr="00A02BEA">
        <w:rPr>
          <w:rFonts w:asciiTheme="majorBidi" w:hAnsiTheme="majorBidi" w:cstheme="majorBidi"/>
          <w:b/>
          <w:bCs/>
          <w:sz w:val="24"/>
          <w:szCs w:val="24"/>
        </w:rPr>
        <w:lastRenderedPageBreak/>
        <w:t>Kindergarten Teachers</w:t>
      </w:r>
      <w:r w:rsidR="00184D89">
        <w:rPr>
          <w:rFonts w:asciiTheme="majorBidi" w:hAnsiTheme="majorBidi" w:cstheme="majorBidi"/>
          <w:b/>
          <w:bCs/>
          <w:sz w:val="24"/>
          <w:szCs w:val="24"/>
        </w:rPr>
        <w:t>’</w:t>
      </w:r>
      <w:r w:rsidRPr="00A02BEA">
        <w:rPr>
          <w:rFonts w:asciiTheme="majorBidi" w:hAnsiTheme="majorBidi" w:cstheme="majorBidi"/>
          <w:b/>
          <w:bCs/>
          <w:sz w:val="24"/>
          <w:szCs w:val="24"/>
        </w:rPr>
        <w:t xml:space="preserve"> Coping with CSA</w:t>
      </w:r>
    </w:p>
    <w:p w14:paraId="71A6C9A7" w14:textId="59DE8ED6" w:rsidR="00A02BEA" w:rsidRDefault="00A82DB4" w:rsidP="00A02BEA">
      <w:pPr>
        <w:spacing w:line="480" w:lineRule="auto"/>
        <w:ind w:firstLine="720"/>
        <w:rPr>
          <w:rFonts w:asciiTheme="majorBidi" w:hAnsiTheme="majorBidi" w:cstheme="majorBidi"/>
          <w:color w:val="222222"/>
          <w:sz w:val="24"/>
          <w:szCs w:val="24"/>
          <w:shd w:val="clear" w:color="auto" w:fill="FFFFFF"/>
        </w:rPr>
      </w:pPr>
      <w:r>
        <w:rPr>
          <w:rFonts w:asciiTheme="majorBidi" w:hAnsiTheme="majorBidi" w:cstheme="majorBidi"/>
          <w:sz w:val="24"/>
          <w:szCs w:val="24"/>
        </w:rPr>
        <w:t>Because e</w:t>
      </w:r>
      <w:r w:rsidR="00A02BEA" w:rsidRPr="00A02BEA">
        <w:rPr>
          <w:rFonts w:asciiTheme="majorBidi" w:hAnsiTheme="majorBidi" w:cstheme="majorBidi"/>
          <w:sz w:val="24"/>
          <w:szCs w:val="24"/>
        </w:rPr>
        <w:t xml:space="preserve">ducators </w:t>
      </w:r>
      <w:r w:rsidR="00E44C14">
        <w:rPr>
          <w:rFonts w:asciiTheme="majorBidi" w:hAnsiTheme="majorBidi" w:cstheme="majorBidi"/>
          <w:sz w:val="24"/>
          <w:szCs w:val="24"/>
        </w:rPr>
        <w:t>encounter</w:t>
      </w:r>
      <w:r w:rsidR="00A02BEA" w:rsidRPr="00A02BEA">
        <w:rPr>
          <w:rFonts w:asciiTheme="majorBidi" w:hAnsiTheme="majorBidi" w:cstheme="majorBidi"/>
          <w:sz w:val="24"/>
          <w:szCs w:val="24"/>
        </w:rPr>
        <w:t xml:space="preserve"> </w:t>
      </w:r>
      <w:commentRangeStart w:id="16"/>
      <w:r w:rsidR="00A02BEA" w:rsidRPr="00A02BEA">
        <w:rPr>
          <w:rFonts w:asciiTheme="majorBidi" w:hAnsiTheme="majorBidi" w:cstheme="majorBidi"/>
          <w:sz w:val="24"/>
          <w:szCs w:val="24"/>
        </w:rPr>
        <w:t>CSA</w:t>
      </w:r>
      <w:commentRangeEnd w:id="16"/>
      <w:r w:rsidR="00B41EB9">
        <w:rPr>
          <w:rStyle w:val="CommentReference"/>
        </w:rPr>
        <w:commentReference w:id="16"/>
      </w:r>
      <w:r w:rsidR="00A02BEA" w:rsidRPr="00A02BEA">
        <w:rPr>
          <w:rFonts w:asciiTheme="majorBidi" w:hAnsiTheme="majorBidi" w:cstheme="majorBidi"/>
          <w:sz w:val="24"/>
          <w:szCs w:val="24"/>
        </w:rPr>
        <w:t xml:space="preserve"> in their work</w:t>
      </w:r>
      <w:r w:rsidR="00A02BEA">
        <w:rPr>
          <w:rFonts w:asciiTheme="majorBidi" w:hAnsiTheme="majorBidi" w:cstheme="majorBidi"/>
          <w:sz w:val="24"/>
          <w:szCs w:val="24"/>
        </w:rPr>
        <w:t>place</w:t>
      </w:r>
      <w:r>
        <w:rPr>
          <w:rFonts w:asciiTheme="majorBidi" w:hAnsiTheme="majorBidi" w:cstheme="majorBidi"/>
          <w:sz w:val="24"/>
          <w:szCs w:val="24"/>
        </w:rPr>
        <w:t>, t</w:t>
      </w:r>
      <w:r w:rsidR="00A02BEA">
        <w:rPr>
          <w:rFonts w:asciiTheme="majorBidi" w:hAnsiTheme="majorBidi" w:cstheme="majorBidi"/>
          <w:sz w:val="24"/>
          <w:szCs w:val="24"/>
        </w:rPr>
        <w:t xml:space="preserve">hey </w:t>
      </w:r>
      <w:r w:rsidR="00B41EB9">
        <w:rPr>
          <w:rFonts w:asciiTheme="majorBidi" w:hAnsiTheme="majorBidi" w:cstheme="majorBidi"/>
          <w:sz w:val="24"/>
          <w:szCs w:val="24"/>
        </w:rPr>
        <w:t>can</w:t>
      </w:r>
      <w:r>
        <w:rPr>
          <w:rFonts w:asciiTheme="majorBidi" w:hAnsiTheme="majorBidi" w:cstheme="majorBidi"/>
          <w:sz w:val="24"/>
          <w:szCs w:val="24"/>
        </w:rPr>
        <w:t xml:space="preserve"> </w:t>
      </w:r>
      <w:r w:rsidR="00A02BEA" w:rsidRPr="00A02BEA">
        <w:rPr>
          <w:rFonts w:asciiTheme="majorBidi" w:hAnsiTheme="majorBidi" w:cstheme="majorBidi"/>
          <w:sz w:val="24"/>
          <w:szCs w:val="24"/>
        </w:rPr>
        <w:t xml:space="preserve">serve as agents for </w:t>
      </w:r>
      <w:r w:rsidR="00E44C14">
        <w:rPr>
          <w:rFonts w:asciiTheme="majorBidi" w:hAnsiTheme="majorBidi" w:cstheme="majorBidi"/>
          <w:sz w:val="24"/>
          <w:szCs w:val="24"/>
        </w:rPr>
        <w:t xml:space="preserve">early detection, </w:t>
      </w:r>
      <w:r w:rsidR="00A02BEA">
        <w:rPr>
          <w:rFonts w:asciiTheme="majorBidi" w:hAnsiTheme="majorBidi" w:cstheme="majorBidi"/>
          <w:sz w:val="24"/>
          <w:szCs w:val="24"/>
        </w:rPr>
        <w:t xml:space="preserve">disclosure, </w:t>
      </w:r>
      <w:r w:rsidR="00A02BEA" w:rsidRPr="00A02BEA">
        <w:rPr>
          <w:rFonts w:asciiTheme="majorBidi" w:hAnsiTheme="majorBidi" w:cstheme="majorBidi"/>
          <w:sz w:val="24"/>
          <w:szCs w:val="24"/>
        </w:rPr>
        <w:t>support</w:t>
      </w:r>
      <w:r w:rsidR="00A02BEA">
        <w:rPr>
          <w:rFonts w:asciiTheme="majorBidi" w:hAnsiTheme="majorBidi" w:cstheme="majorBidi"/>
          <w:sz w:val="24"/>
          <w:szCs w:val="24"/>
        </w:rPr>
        <w:t>,</w:t>
      </w:r>
      <w:r w:rsidR="00A02BEA" w:rsidRPr="00A02BEA">
        <w:rPr>
          <w:rFonts w:asciiTheme="majorBidi" w:hAnsiTheme="majorBidi" w:cstheme="majorBidi"/>
          <w:sz w:val="24"/>
          <w:szCs w:val="24"/>
        </w:rPr>
        <w:t xml:space="preserve"> intervention</w:t>
      </w:r>
      <w:r w:rsidR="00A02BEA">
        <w:rPr>
          <w:rFonts w:asciiTheme="majorBidi" w:hAnsiTheme="majorBidi" w:cstheme="majorBidi"/>
          <w:sz w:val="24"/>
          <w:szCs w:val="24"/>
        </w:rPr>
        <w:t>, and prevention</w:t>
      </w:r>
      <w:r>
        <w:rPr>
          <w:rFonts w:asciiTheme="majorBidi" w:hAnsiTheme="majorBidi" w:cstheme="majorBidi"/>
          <w:sz w:val="24"/>
          <w:szCs w:val="24"/>
        </w:rPr>
        <w:t xml:space="preserve"> </w:t>
      </w:r>
      <w:r w:rsidRPr="00A82DB4">
        <w:rPr>
          <w:rFonts w:asciiTheme="majorBidi" w:hAnsiTheme="majorBidi" w:cstheme="majorBidi"/>
          <w:sz w:val="24"/>
          <w:szCs w:val="24"/>
        </w:rPr>
        <w:t>(</w:t>
      </w:r>
      <w:r w:rsidR="00B41EB9" w:rsidRPr="00A82DB4">
        <w:rPr>
          <w:rFonts w:asciiTheme="majorBidi" w:hAnsiTheme="majorBidi" w:cstheme="majorBidi"/>
          <w:color w:val="222222"/>
          <w:sz w:val="24"/>
          <w:szCs w:val="24"/>
          <w:shd w:val="clear" w:color="auto" w:fill="FFFFFF"/>
        </w:rPr>
        <w:t xml:space="preserve">Feng et al., 2010; Goldman &amp; </w:t>
      </w:r>
      <w:proofErr w:type="spellStart"/>
      <w:r w:rsidR="00B41EB9" w:rsidRPr="00A82DB4">
        <w:rPr>
          <w:rFonts w:asciiTheme="majorBidi" w:hAnsiTheme="majorBidi" w:cstheme="majorBidi"/>
          <w:color w:val="222222"/>
          <w:sz w:val="24"/>
          <w:szCs w:val="24"/>
          <w:shd w:val="clear" w:color="auto" w:fill="FFFFFF"/>
        </w:rPr>
        <w:t>Grimbeek</w:t>
      </w:r>
      <w:proofErr w:type="spellEnd"/>
      <w:r w:rsidR="00B41EB9" w:rsidRPr="00A82DB4">
        <w:rPr>
          <w:rFonts w:asciiTheme="majorBidi" w:hAnsiTheme="majorBidi" w:cstheme="majorBidi"/>
          <w:color w:val="222222"/>
          <w:sz w:val="24"/>
          <w:szCs w:val="24"/>
          <w:shd w:val="clear" w:color="auto" w:fill="FFFFFF"/>
        </w:rPr>
        <w:t>, 2015</w:t>
      </w:r>
      <w:r w:rsidR="00B41EB9">
        <w:rPr>
          <w:rFonts w:asciiTheme="majorBidi" w:hAnsiTheme="majorBidi" w:cstheme="majorBidi"/>
          <w:color w:val="222222"/>
          <w:sz w:val="24"/>
          <w:szCs w:val="24"/>
          <w:shd w:val="clear" w:color="auto" w:fill="FFFFFF"/>
        </w:rPr>
        <w:t>;</w:t>
      </w:r>
      <w:r w:rsidR="00B41EB9" w:rsidRPr="00A82DB4">
        <w:rPr>
          <w:rFonts w:asciiTheme="majorBidi" w:hAnsiTheme="majorBidi" w:cstheme="majorBidi"/>
          <w:color w:val="222222"/>
          <w:sz w:val="24"/>
          <w:szCs w:val="24"/>
          <w:shd w:val="clear" w:color="auto" w:fill="FFFFFF"/>
        </w:rPr>
        <w:t xml:space="preserve"> </w:t>
      </w:r>
      <w:r w:rsidRPr="00A82DB4">
        <w:rPr>
          <w:rFonts w:asciiTheme="majorBidi" w:hAnsiTheme="majorBidi" w:cstheme="majorBidi"/>
          <w:color w:val="222222"/>
          <w:sz w:val="24"/>
          <w:szCs w:val="24"/>
          <w:shd w:val="clear" w:color="auto" w:fill="FFFFFF"/>
        </w:rPr>
        <w:t xml:space="preserve">Loomis, 2018; </w:t>
      </w:r>
      <w:proofErr w:type="spellStart"/>
      <w:r w:rsidR="00B41EB9" w:rsidRPr="00A82DB4">
        <w:rPr>
          <w:rFonts w:asciiTheme="majorBidi" w:hAnsiTheme="majorBidi" w:cstheme="majorBidi"/>
          <w:color w:val="222222"/>
          <w:sz w:val="24"/>
          <w:szCs w:val="24"/>
          <w:shd w:val="clear" w:color="auto" w:fill="FFFFFF"/>
        </w:rPr>
        <w:t>Phasha</w:t>
      </w:r>
      <w:proofErr w:type="spellEnd"/>
      <w:r w:rsidR="00B41EB9" w:rsidRPr="00A82DB4">
        <w:rPr>
          <w:rFonts w:asciiTheme="majorBidi" w:hAnsiTheme="majorBidi" w:cstheme="majorBidi"/>
          <w:color w:val="222222"/>
          <w:sz w:val="24"/>
          <w:szCs w:val="24"/>
          <w:shd w:val="clear" w:color="auto" w:fill="FFFFFF"/>
        </w:rPr>
        <w:t>, 2008</w:t>
      </w:r>
      <w:r w:rsidR="00B41EB9">
        <w:rPr>
          <w:rFonts w:asciiTheme="majorBidi" w:hAnsiTheme="majorBidi" w:cstheme="majorBidi"/>
          <w:color w:val="222222"/>
          <w:sz w:val="24"/>
          <w:szCs w:val="24"/>
          <w:shd w:val="clear" w:color="auto" w:fill="FFFFFF"/>
        </w:rPr>
        <w:t xml:space="preserve">; </w:t>
      </w:r>
      <w:proofErr w:type="spellStart"/>
      <w:r w:rsidRPr="00A82DB4">
        <w:rPr>
          <w:rFonts w:asciiTheme="majorBidi" w:hAnsiTheme="majorBidi" w:cstheme="majorBidi"/>
          <w:color w:val="222222"/>
          <w:sz w:val="24"/>
          <w:szCs w:val="24"/>
          <w:shd w:val="clear" w:color="auto" w:fill="FFFFFF"/>
        </w:rPr>
        <w:t>Sigad</w:t>
      </w:r>
      <w:proofErr w:type="spellEnd"/>
      <w:r w:rsidRPr="00A82DB4">
        <w:rPr>
          <w:rFonts w:asciiTheme="majorBidi" w:hAnsiTheme="majorBidi" w:cstheme="majorBidi"/>
          <w:color w:val="222222"/>
          <w:sz w:val="24"/>
          <w:szCs w:val="24"/>
          <w:shd w:val="clear" w:color="auto" w:fill="FFFFFF"/>
        </w:rPr>
        <w:t xml:space="preserve"> &amp; Tener, 2022.)</w:t>
      </w:r>
      <w:r>
        <w:rPr>
          <w:rFonts w:asciiTheme="majorBidi" w:hAnsiTheme="majorBidi" w:cstheme="majorBidi"/>
          <w:color w:val="222222"/>
          <w:sz w:val="24"/>
          <w:szCs w:val="24"/>
          <w:shd w:val="clear" w:color="auto" w:fill="FFFFFF"/>
        </w:rPr>
        <w:t>.</w:t>
      </w:r>
      <w:r w:rsidR="00B54C43">
        <w:rPr>
          <w:rFonts w:asciiTheme="majorBidi" w:hAnsiTheme="majorBidi" w:cstheme="majorBidi"/>
          <w:color w:val="222222"/>
          <w:sz w:val="24"/>
          <w:szCs w:val="24"/>
          <w:shd w:val="clear" w:color="auto" w:fill="FFFFFF"/>
        </w:rPr>
        <w:t xml:space="preserve"> Young</w:t>
      </w:r>
      <w:r w:rsidR="00B54C43" w:rsidRPr="00B54C43">
        <w:rPr>
          <w:rFonts w:asciiTheme="majorBidi" w:hAnsiTheme="majorBidi" w:cstheme="majorBidi"/>
          <w:color w:val="222222"/>
          <w:sz w:val="24"/>
          <w:szCs w:val="24"/>
          <w:shd w:val="clear" w:color="auto" w:fill="FFFFFF"/>
        </w:rPr>
        <w:t xml:space="preserve"> children </w:t>
      </w:r>
      <w:r w:rsidR="00B54C43">
        <w:rPr>
          <w:rFonts w:asciiTheme="majorBidi" w:hAnsiTheme="majorBidi" w:cstheme="majorBidi"/>
          <w:color w:val="222222"/>
          <w:sz w:val="24"/>
          <w:szCs w:val="24"/>
          <w:shd w:val="clear" w:color="auto" w:fill="FFFFFF"/>
        </w:rPr>
        <w:t xml:space="preserve">are more </w:t>
      </w:r>
      <w:r w:rsidR="00B54C43" w:rsidRPr="00B54C43">
        <w:rPr>
          <w:rFonts w:asciiTheme="majorBidi" w:hAnsiTheme="majorBidi" w:cstheme="majorBidi"/>
          <w:color w:val="222222"/>
          <w:sz w:val="24"/>
          <w:szCs w:val="24"/>
          <w:shd w:val="clear" w:color="auto" w:fill="FFFFFF"/>
        </w:rPr>
        <w:t>depend</w:t>
      </w:r>
      <w:r w:rsidR="00B54C43">
        <w:rPr>
          <w:rFonts w:asciiTheme="majorBidi" w:hAnsiTheme="majorBidi" w:cstheme="majorBidi"/>
          <w:color w:val="222222"/>
          <w:sz w:val="24"/>
          <w:szCs w:val="24"/>
          <w:shd w:val="clear" w:color="auto" w:fill="FFFFFF"/>
        </w:rPr>
        <w:t>ent</w:t>
      </w:r>
      <w:r w:rsidR="00B54C43" w:rsidRPr="00B54C43">
        <w:rPr>
          <w:rFonts w:asciiTheme="majorBidi" w:hAnsiTheme="majorBidi" w:cstheme="majorBidi"/>
          <w:color w:val="222222"/>
          <w:sz w:val="24"/>
          <w:szCs w:val="24"/>
          <w:shd w:val="clear" w:color="auto" w:fill="FFFFFF"/>
        </w:rPr>
        <w:t xml:space="preserve"> on the </w:t>
      </w:r>
      <w:r w:rsidR="00E45333">
        <w:rPr>
          <w:rFonts w:asciiTheme="majorBidi" w:hAnsiTheme="majorBidi" w:cstheme="majorBidi"/>
          <w:color w:val="222222"/>
          <w:sz w:val="24"/>
          <w:szCs w:val="24"/>
          <w:shd w:val="clear" w:color="auto" w:fill="FFFFFF"/>
        </w:rPr>
        <w:t>caregiving</w:t>
      </w:r>
      <w:r w:rsidR="00B54C43" w:rsidRPr="00B54C43">
        <w:rPr>
          <w:rFonts w:asciiTheme="majorBidi" w:hAnsiTheme="majorBidi" w:cstheme="majorBidi"/>
          <w:color w:val="222222"/>
          <w:sz w:val="24"/>
          <w:szCs w:val="24"/>
          <w:shd w:val="clear" w:color="auto" w:fill="FFFFFF"/>
        </w:rPr>
        <w:t xml:space="preserve"> framework than </w:t>
      </w:r>
      <w:r w:rsidR="00B54C43">
        <w:rPr>
          <w:rFonts w:asciiTheme="majorBidi" w:hAnsiTheme="majorBidi" w:cstheme="majorBidi"/>
          <w:color w:val="222222"/>
          <w:sz w:val="24"/>
          <w:szCs w:val="24"/>
          <w:shd w:val="clear" w:color="auto" w:fill="FFFFFF"/>
        </w:rPr>
        <w:t>older</w:t>
      </w:r>
      <w:r w:rsidR="00B54C43" w:rsidRPr="00B54C43">
        <w:rPr>
          <w:rFonts w:asciiTheme="majorBidi" w:hAnsiTheme="majorBidi" w:cstheme="majorBidi"/>
          <w:color w:val="222222"/>
          <w:sz w:val="24"/>
          <w:szCs w:val="24"/>
          <w:shd w:val="clear" w:color="auto" w:fill="FFFFFF"/>
        </w:rPr>
        <w:t xml:space="preserve"> children </w:t>
      </w:r>
      <w:r w:rsidR="00B54C43">
        <w:rPr>
          <w:rFonts w:asciiTheme="majorBidi" w:hAnsiTheme="majorBidi" w:cstheme="majorBidi"/>
          <w:color w:val="222222"/>
          <w:sz w:val="24"/>
          <w:szCs w:val="24"/>
          <w:shd w:val="clear" w:color="auto" w:fill="FFFFFF"/>
        </w:rPr>
        <w:t xml:space="preserve">are. They </w:t>
      </w:r>
      <w:r w:rsidR="00B54C43" w:rsidRPr="00B54C43">
        <w:rPr>
          <w:rFonts w:asciiTheme="majorBidi" w:hAnsiTheme="majorBidi" w:cstheme="majorBidi"/>
          <w:color w:val="222222"/>
          <w:sz w:val="24"/>
          <w:szCs w:val="24"/>
          <w:shd w:val="clear" w:color="auto" w:fill="FFFFFF"/>
        </w:rPr>
        <w:t>rely on caregivers as a source of comfort and protection</w:t>
      </w:r>
      <w:r w:rsidR="00B54C43">
        <w:rPr>
          <w:rFonts w:asciiTheme="majorBidi" w:hAnsiTheme="majorBidi" w:cstheme="majorBidi"/>
          <w:color w:val="222222"/>
          <w:sz w:val="24"/>
          <w:szCs w:val="24"/>
          <w:shd w:val="clear" w:color="auto" w:fill="FFFFFF"/>
        </w:rPr>
        <w:t>, especially</w:t>
      </w:r>
      <w:r w:rsidR="00B54C43" w:rsidRPr="00B54C43">
        <w:rPr>
          <w:rFonts w:asciiTheme="majorBidi" w:hAnsiTheme="majorBidi" w:cstheme="majorBidi"/>
          <w:color w:val="222222"/>
          <w:sz w:val="24"/>
          <w:szCs w:val="24"/>
          <w:shd w:val="clear" w:color="auto" w:fill="FFFFFF"/>
        </w:rPr>
        <w:t xml:space="preserve"> if they have </w:t>
      </w:r>
      <w:r w:rsidR="00B54C43">
        <w:rPr>
          <w:rFonts w:asciiTheme="majorBidi" w:hAnsiTheme="majorBidi" w:cstheme="majorBidi"/>
          <w:color w:val="222222"/>
          <w:sz w:val="24"/>
          <w:szCs w:val="24"/>
          <w:shd w:val="clear" w:color="auto" w:fill="FFFFFF"/>
        </w:rPr>
        <w:t>experienced</w:t>
      </w:r>
      <w:r w:rsidR="00B54C43" w:rsidRPr="00B54C43">
        <w:rPr>
          <w:rFonts w:asciiTheme="majorBidi" w:hAnsiTheme="majorBidi" w:cstheme="majorBidi"/>
          <w:color w:val="222222"/>
          <w:sz w:val="24"/>
          <w:szCs w:val="24"/>
          <w:shd w:val="clear" w:color="auto" w:fill="FFFFFF"/>
        </w:rPr>
        <w:t xml:space="preserve"> trauma </w:t>
      </w:r>
      <w:r w:rsidR="00DA48C4">
        <w:rPr>
          <w:rFonts w:asciiTheme="majorBidi" w:hAnsiTheme="majorBidi" w:cstheme="majorBidi"/>
          <w:color w:val="222222"/>
          <w:sz w:val="24"/>
          <w:szCs w:val="24"/>
          <w:shd w:val="clear" w:color="auto" w:fill="FFFFFF"/>
        </w:rPr>
        <w:t xml:space="preserve">or are at risk of it </w:t>
      </w:r>
      <w:r w:rsidR="00B54C43" w:rsidRPr="00B54C43">
        <w:rPr>
          <w:rFonts w:asciiTheme="majorBidi" w:hAnsiTheme="majorBidi" w:cstheme="majorBidi"/>
          <w:color w:val="222222"/>
          <w:sz w:val="24"/>
          <w:szCs w:val="24"/>
          <w:shd w:val="clear" w:color="auto" w:fill="FFFFFF"/>
        </w:rPr>
        <w:t xml:space="preserve">(Bartlett &amp; Smith, 2019). </w:t>
      </w:r>
      <w:commentRangeStart w:id="17"/>
      <w:r w:rsidR="00B54C43">
        <w:rPr>
          <w:rFonts w:asciiTheme="majorBidi" w:hAnsiTheme="majorBidi" w:cstheme="majorBidi"/>
          <w:color w:val="222222"/>
          <w:sz w:val="24"/>
          <w:szCs w:val="24"/>
          <w:shd w:val="clear" w:color="auto" w:fill="FFFFFF"/>
        </w:rPr>
        <w:t>Compared to other professionals</w:t>
      </w:r>
      <w:commentRangeEnd w:id="17"/>
      <w:r w:rsidR="00014FA9">
        <w:rPr>
          <w:rStyle w:val="CommentReference"/>
        </w:rPr>
        <w:commentReference w:id="17"/>
      </w:r>
      <w:r w:rsidR="00B54C43">
        <w:rPr>
          <w:rFonts w:asciiTheme="majorBidi" w:hAnsiTheme="majorBidi" w:cstheme="majorBidi"/>
          <w:color w:val="222222"/>
          <w:sz w:val="24"/>
          <w:szCs w:val="24"/>
          <w:shd w:val="clear" w:color="auto" w:fill="FFFFFF"/>
        </w:rPr>
        <w:t xml:space="preserve">, educators have </w:t>
      </w:r>
      <w:r w:rsidR="00DA48C4">
        <w:rPr>
          <w:rFonts w:asciiTheme="majorBidi" w:hAnsiTheme="majorBidi" w:cstheme="majorBidi"/>
          <w:color w:val="222222"/>
          <w:sz w:val="24"/>
          <w:szCs w:val="24"/>
          <w:shd w:val="clear" w:color="auto" w:fill="FFFFFF"/>
        </w:rPr>
        <w:t xml:space="preserve">more </w:t>
      </w:r>
      <w:r w:rsidR="00B54C43">
        <w:rPr>
          <w:rFonts w:asciiTheme="majorBidi" w:hAnsiTheme="majorBidi" w:cstheme="majorBidi"/>
          <w:color w:val="222222"/>
          <w:sz w:val="24"/>
          <w:szCs w:val="24"/>
          <w:shd w:val="clear" w:color="auto" w:fill="FFFFFF"/>
        </w:rPr>
        <w:t xml:space="preserve">opportunities to notice </w:t>
      </w:r>
      <w:r w:rsidR="00B54C43" w:rsidRPr="00B54C43">
        <w:rPr>
          <w:rFonts w:asciiTheme="majorBidi" w:hAnsiTheme="majorBidi" w:cstheme="majorBidi"/>
          <w:color w:val="222222"/>
          <w:sz w:val="24"/>
          <w:szCs w:val="24"/>
          <w:shd w:val="clear" w:color="auto" w:fill="FFFFFF"/>
        </w:rPr>
        <w:t xml:space="preserve">physical </w:t>
      </w:r>
      <w:r w:rsidR="00DA48C4">
        <w:rPr>
          <w:rFonts w:asciiTheme="majorBidi" w:hAnsiTheme="majorBidi" w:cstheme="majorBidi"/>
          <w:color w:val="222222"/>
          <w:sz w:val="24"/>
          <w:szCs w:val="24"/>
          <w:shd w:val="clear" w:color="auto" w:fill="FFFFFF"/>
        </w:rPr>
        <w:t>signs</w:t>
      </w:r>
      <w:r w:rsidR="00B54C43">
        <w:rPr>
          <w:rFonts w:asciiTheme="majorBidi" w:hAnsiTheme="majorBidi" w:cstheme="majorBidi"/>
          <w:color w:val="222222"/>
          <w:sz w:val="24"/>
          <w:szCs w:val="24"/>
          <w:shd w:val="clear" w:color="auto" w:fill="FFFFFF"/>
        </w:rPr>
        <w:t xml:space="preserve"> of abuse and to observe</w:t>
      </w:r>
      <w:r w:rsidR="00B54C43" w:rsidRPr="00B54C43">
        <w:rPr>
          <w:rFonts w:asciiTheme="majorBidi" w:hAnsiTheme="majorBidi" w:cstheme="majorBidi"/>
          <w:color w:val="222222"/>
          <w:sz w:val="24"/>
          <w:szCs w:val="24"/>
          <w:shd w:val="clear" w:color="auto" w:fill="FFFFFF"/>
        </w:rPr>
        <w:t xml:space="preserve"> </w:t>
      </w:r>
      <w:r w:rsidR="00DA48C4">
        <w:rPr>
          <w:rFonts w:asciiTheme="majorBidi" w:hAnsiTheme="majorBidi" w:cstheme="majorBidi"/>
          <w:color w:val="222222"/>
          <w:sz w:val="24"/>
          <w:szCs w:val="24"/>
          <w:shd w:val="clear" w:color="auto" w:fill="FFFFFF"/>
        </w:rPr>
        <w:t xml:space="preserve">changes in the </w:t>
      </w:r>
      <w:r w:rsidR="00B54C43">
        <w:rPr>
          <w:rFonts w:asciiTheme="majorBidi" w:hAnsiTheme="majorBidi" w:cstheme="majorBidi"/>
          <w:color w:val="222222"/>
          <w:sz w:val="24"/>
          <w:szCs w:val="24"/>
          <w:shd w:val="clear" w:color="auto" w:fill="FFFFFF"/>
        </w:rPr>
        <w:t>children</w:t>
      </w:r>
      <w:r w:rsidR="00184D89">
        <w:rPr>
          <w:rFonts w:asciiTheme="majorBidi" w:hAnsiTheme="majorBidi" w:cstheme="majorBidi"/>
          <w:color w:val="222222"/>
          <w:sz w:val="24"/>
          <w:szCs w:val="24"/>
          <w:shd w:val="clear" w:color="auto" w:fill="FFFFFF"/>
        </w:rPr>
        <w:t>’</w:t>
      </w:r>
      <w:r w:rsidR="00B54C43">
        <w:rPr>
          <w:rFonts w:asciiTheme="majorBidi" w:hAnsiTheme="majorBidi" w:cstheme="majorBidi"/>
          <w:color w:val="222222"/>
          <w:sz w:val="24"/>
          <w:szCs w:val="24"/>
          <w:shd w:val="clear" w:color="auto" w:fill="FFFFFF"/>
        </w:rPr>
        <w:t xml:space="preserve">s </w:t>
      </w:r>
      <w:r w:rsidR="00B54C43" w:rsidRPr="00B54C43">
        <w:rPr>
          <w:rFonts w:asciiTheme="majorBidi" w:hAnsiTheme="majorBidi" w:cstheme="majorBidi"/>
          <w:color w:val="222222"/>
          <w:sz w:val="24"/>
          <w:szCs w:val="24"/>
          <w:shd w:val="clear" w:color="auto" w:fill="FFFFFF"/>
        </w:rPr>
        <w:t>behavior (O</w:t>
      </w:r>
      <w:r w:rsidR="00184D89">
        <w:rPr>
          <w:rFonts w:asciiTheme="majorBidi" w:hAnsiTheme="majorBidi" w:cstheme="majorBidi"/>
          <w:color w:val="222222"/>
          <w:sz w:val="24"/>
          <w:szCs w:val="24"/>
          <w:shd w:val="clear" w:color="auto" w:fill="FFFFFF"/>
        </w:rPr>
        <w:t>’</w:t>
      </w:r>
      <w:r w:rsidR="00B54C43" w:rsidRPr="00B54C43">
        <w:rPr>
          <w:rFonts w:asciiTheme="majorBidi" w:hAnsiTheme="majorBidi" w:cstheme="majorBidi"/>
          <w:color w:val="222222"/>
          <w:sz w:val="24"/>
          <w:szCs w:val="24"/>
          <w:shd w:val="clear" w:color="auto" w:fill="FFFFFF"/>
        </w:rPr>
        <w:t>Toole et al., 1999).</w:t>
      </w:r>
    </w:p>
    <w:p w14:paraId="4D6DA382" w14:textId="1813921E" w:rsidR="00E45333" w:rsidRDefault="00E45333" w:rsidP="00E45333">
      <w:pPr>
        <w:spacing w:line="480" w:lineRule="auto"/>
        <w:ind w:firstLine="720"/>
        <w:rPr>
          <w:rFonts w:asciiTheme="majorBidi" w:hAnsiTheme="majorBidi" w:cstheme="majorBidi"/>
          <w:sz w:val="24"/>
          <w:szCs w:val="24"/>
        </w:rPr>
      </w:pPr>
      <w:r>
        <w:rPr>
          <w:rFonts w:asciiTheme="majorBidi" w:hAnsiTheme="majorBidi" w:cstheme="majorBidi"/>
          <w:sz w:val="24"/>
          <w:szCs w:val="24"/>
        </w:rPr>
        <w:t>However,</w:t>
      </w:r>
      <w:r w:rsidRPr="00E45333">
        <w:rPr>
          <w:rFonts w:asciiTheme="majorBidi" w:hAnsiTheme="majorBidi" w:cstheme="majorBidi"/>
          <w:sz w:val="24"/>
          <w:szCs w:val="24"/>
        </w:rPr>
        <w:t xml:space="preserve"> few studies have </w:t>
      </w:r>
      <w:r w:rsidR="00DA48C4">
        <w:rPr>
          <w:rFonts w:asciiTheme="majorBidi" w:hAnsiTheme="majorBidi" w:cstheme="majorBidi"/>
          <w:sz w:val="24"/>
          <w:szCs w:val="24"/>
        </w:rPr>
        <w:t xml:space="preserve">looked at </w:t>
      </w:r>
      <w:r w:rsidR="00B41EB9">
        <w:rPr>
          <w:rFonts w:asciiTheme="majorBidi" w:hAnsiTheme="majorBidi" w:cstheme="majorBidi"/>
          <w:sz w:val="24"/>
          <w:szCs w:val="24"/>
        </w:rPr>
        <w:t>educators</w:t>
      </w:r>
      <w:r w:rsidR="00184D89">
        <w:rPr>
          <w:rFonts w:asciiTheme="majorBidi" w:hAnsiTheme="majorBidi" w:cstheme="majorBidi"/>
          <w:sz w:val="24"/>
          <w:szCs w:val="24"/>
        </w:rPr>
        <w:t>’</w:t>
      </w:r>
      <w:r>
        <w:rPr>
          <w:rFonts w:asciiTheme="majorBidi" w:hAnsiTheme="majorBidi" w:cstheme="majorBidi"/>
          <w:sz w:val="24"/>
          <w:szCs w:val="24"/>
        </w:rPr>
        <w:t xml:space="preserve"> </w:t>
      </w:r>
      <w:r w:rsidRPr="00E45333">
        <w:rPr>
          <w:rFonts w:asciiTheme="majorBidi" w:hAnsiTheme="majorBidi" w:cstheme="majorBidi"/>
          <w:sz w:val="24"/>
          <w:szCs w:val="24"/>
        </w:rPr>
        <w:t>experiences, knowledge</w:t>
      </w:r>
      <w:r>
        <w:rPr>
          <w:rFonts w:asciiTheme="majorBidi" w:hAnsiTheme="majorBidi" w:cstheme="majorBidi"/>
          <w:sz w:val="24"/>
          <w:szCs w:val="24"/>
        </w:rPr>
        <w:t>,</w:t>
      </w:r>
      <w:r w:rsidRPr="00E45333">
        <w:rPr>
          <w:rFonts w:asciiTheme="majorBidi" w:hAnsiTheme="majorBidi" w:cstheme="majorBidi"/>
          <w:sz w:val="24"/>
          <w:szCs w:val="24"/>
        </w:rPr>
        <w:t xml:space="preserve"> and skills in </w:t>
      </w:r>
      <w:r w:rsidR="005D479C">
        <w:rPr>
          <w:rFonts w:asciiTheme="majorBidi" w:hAnsiTheme="majorBidi" w:cstheme="majorBidi"/>
          <w:sz w:val="24"/>
          <w:szCs w:val="24"/>
        </w:rPr>
        <w:t>identifying</w:t>
      </w:r>
      <w:r>
        <w:rPr>
          <w:rFonts w:asciiTheme="majorBidi" w:hAnsiTheme="majorBidi" w:cstheme="majorBidi"/>
          <w:sz w:val="24"/>
          <w:szCs w:val="24"/>
        </w:rPr>
        <w:t xml:space="preserve">, reporting, and </w:t>
      </w:r>
      <w:r w:rsidRPr="00E45333">
        <w:rPr>
          <w:rFonts w:asciiTheme="majorBidi" w:hAnsiTheme="majorBidi" w:cstheme="majorBidi"/>
          <w:sz w:val="24"/>
          <w:szCs w:val="24"/>
        </w:rPr>
        <w:t>dealing with CSA (Blakey et al., 2019).</w:t>
      </w:r>
      <w:r>
        <w:rPr>
          <w:rFonts w:asciiTheme="majorBidi" w:hAnsiTheme="majorBidi" w:cstheme="majorBidi"/>
          <w:sz w:val="24"/>
          <w:szCs w:val="24"/>
        </w:rPr>
        <w:t xml:space="preserve"> </w:t>
      </w:r>
      <w:r w:rsidR="00DA48C4">
        <w:rPr>
          <w:rFonts w:asciiTheme="majorBidi" w:hAnsiTheme="majorBidi" w:cstheme="majorBidi"/>
          <w:sz w:val="24"/>
          <w:szCs w:val="24"/>
        </w:rPr>
        <w:t>Previous</w:t>
      </w:r>
      <w:r w:rsidRPr="00E45333">
        <w:rPr>
          <w:rFonts w:asciiTheme="majorBidi" w:hAnsiTheme="majorBidi" w:cstheme="majorBidi"/>
          <w:sz w:val="24"/>
          <w:szCs w:val="24"/>
        </w:rPr>
        <w:t xml:space="preserve"> </w:t>
      </w:r>
      <w:r>
        <w:rPr>
          <w:rFonts w:asciiTheme="majorBidi" w:hAnsiTheme="majorBidi" w:cstheme="majorBidi"/>
          <w:sz w:val="24"/>
          <w:szCs w:val="24"/>
        </w:rPr>
        <w:t>studies</w:t>
      </w:r>
      <w:r w:rsidRPr="00E45333">
        <w:rPr>
          <w:rFonts w:asciiTheme="majorBidi" w:hAnsiTheme="majorBidi" w:cstheme="majorBidi"/>
          <w:sz w:val="24"/>
          <w:szCs w:val="24"/>
        </w:rPr>
        <w:t xml:space="preserve"> mainly </w:t>
      </w:r>
      <w:r>
        <w:rPr>
          <w:rFonts w:asciiTheme="majorBidi" w:hAnsiTheme="majorBidi" w:cstheme="majorBidi"/>
          <w:sz w:val="24"/>
          <w:szCs w:val="24"/>
        </w:rPr>
        <w:t xml:space="preserve">looked at </w:t>
      </w:r>
      <w:r w:rsidRPr="00E45333">
        <w:rPr>
          <w:rFonts w:asciiTheme="majorBidi" w:hAnsiTheme="majorBidi" w:cstheme="majorBidi"/>
          <w:sz w:val="24"/>
          <w:szCs w:val="24"/>
        </w:rPr>
        <w:t>teachers</w:t>
      </w:r>
      <w:r w:rsidR="00184D89">
        <w:rPr>
          <w:rFonts w:asciiTheme="majorBidi" w:hAnsiTheme="majorBidi" w:cstheme="majorBidi"/>
          <w:sz w:val="24"/>
          <w:szCs w:val="24"/>
        </w:rPr>
        <w:t>’</w:t>
      </w:r>
      <w:r w:rsidRPr="00E45333">
        <w:rPr>
          <w:rFonts w:asciiTheme="majorBidi" w:hAnsiTheme="majorBidi" w:cstheme="majorBidi"/>
          <w:sz w:val="24"/>
          <w:szCs w:val="24"/>
        </w:rPr>
        <w:t xml:space="preserve"> perceptions. </w:t>
      </w:r>
      <w:r w:rsidR="00B41EB9">
        <w:rPr>
          <w:rFonts w:asciiTheme="majorBidi" w:hAnsiTheme="majorBidi" w:cstheme="majorBidi"/>
          <w:sz w:val="24"/>
          <w:szCs w:val="24"/>
        </w:rPr>
        <w:t>A</w:t>
      </w:r>
      <w:r w:rsidRPr="00E45333">
        <w:rPr>
          <w:rFonts w:asciiTheme="majorBidi" w:hAnsiTheme="majorBidi" w:cstheme="majorBidi"/>
          <w:sz w:val="24"/>
          <w:szCs w:val="24"/>
        </w:rPr>
        <w:t xml:space="preserve"> study </w:t>
      </w:r>
      <w:r>
        <w:rPr>
          <w:rFonts w:asciiTheme="majorBidi" w:hAnsiTheme="majorBidi" w:cstheme="majorBidi"/>
          <w:sz w:val="24"/>
          <w:szCs w:val="24"/>
        </w:rPr>
        <w:t>on</w:t>
      </w:r>
      <w:r w:rsidRPr="00E45333">
        <w:rPr>
          <w:rFonts w:asciiTheme="majorBidi" w:hAnsiTheme="majorBidi" w:cstheme="majorBidi"/>
          <w:sz w:val="24"/>
          <w:szCs w:val="24"/>
        </w:rPr>
        <w:t xml:space="preserve"> </w:t>
      </w:r>
      <w:r>
        <w:rPr>
          <w:rFonts w:asciiTheme="majorBidi" w:hAnsiTheme="majorBidi" w:cstheme="majorBidi"/>
          <w:sz w:val="24"/>
          <w:szCs w:val="24"/>
        </w:rPr>
        <w:t>school teachers</w:t>
      </w:r>
      <w:r w:rsidR="00184D89">
        <w:rPr>
          <w:rFonts w:asciiTheme="majorBidi" w:hAnsiTheme="majorBidi" w:cstheme="majorBidi"/>
          <w:sz w:val="24"/>
          <w:szCs w:val="24"/>
        </w:rPr>
        <w:t>’</w:t>
      </w:r>
      <w:r>
        <w:rPr>
          <w:rFonts w:asciiTheme="majorBidi" w:hAnsiTheme="majorBidi" w:cstheme="majorBidi"/>
          <w:sz w:val="24"/>
          <w:szCs w:val="24"/>
        </w:rPr>
        <w:t xml:space="preserve"> </w:t>
      </w:r>
      <w:r w:rsidRPr="00E45333">
        <w:rPr>
          <w:rFonts w:asciiTheme="majorBidi" w:hAnsiTheme="majorBidi" w:cstheme="majorBidi"/>
          <w:sz w:val="24"/>
          <w:szCs w:val="24"/>
        </w:rPr>
        <w:t xml:space="preserve">experiences </w:t>
      </w:r>
      <w:r>
        <w:rPr>
          <w:rFonts w:asciiTheme="majorBidi" w:hAnsiTheme="majorBidi" w:cstheme="majorBidi"/>
          <w:sz w:val="24"/>
          <w:szCs w:val="24"/>
        </w:rPr>
        <w:t xml:space="preserve">of </w:t>
      </w:r>
      <w:r w:rsidR="005D479C">
        <w:rPr>
          <w:rFonts w:asciiTheme="majorBidi" w:hAnsiTheme="majorBidi" w:cstheme="majorBidi"/>
          <w:sz w:val="24"/>
          <w:szCs w:val="24"/>
        </w:rPr>
        <w:t>reporting</w:t>
      </w:r>
      <w:r>
        <w:rPr>
          <w:rFonts w:asciiTheme="majorBidi" w:hAnsiTheme="majorBidi" w:cstheme="majorBidi"/>
          <w:sz w:val="24"/>
          <w:szCs w:val="24"/>
        </w:rPr>
        <w:t xml:space="preserve"> </w:t>
      </w:r>
      <w:r w:rsidRPr="00E45333">
        <w:rPr>
          <w:rFonts w:asciiTheme="majorBidi" w:hAnsiTheme="majorBidi" w:cstheme="majorBidi"/>
          <w:sz w:val="24"/>
          <w:szCs w:val="24"/>
        </w:rPr>
        <w:t>CSA</w:t>
      </w:r>
      <w:r>
        <w:rPr>
          <w:rFonts w:asciiTheme="majorBidi" w:hAnsiTheme="majorBidi" w:cstheme="majorBidi"/>
          <w:sz w:val="24"/>
          <w:szCs w:val="24"/>
        </w:rPr>
        <w:t xml:space="preserve"> found that they felt</w:t>
      </w:r>
      <w:r w:rsidRPr="00E45333">
        <w:rPr>
          <w:rFonts w:asciiTheme="majorBidi" w:hAnsiTheme="majorBidi" w:cstheme="majorBidi"/>
          <w:sz w:val="24"/>
          <w:szCs w:val="24"/>
        </w:rPr>
        <w:t xml:space="preserve"> </w:t>
      </w:r>
      <w:r>
        <w:rPr>
          <w:rFonts w:asciiTheme="majorBidi" w:hAnsiTheme="majorBidi" w:cstheme="majorBidi"/>
          <w:sz w:val="24"/>
          <w:szCs w:val="24"/>
        </w:rPr>
        <w:t xml:space="preserve">a sense of isolation </w:t>
      </w:r>
      <w:r w:rsidRPr="00E45333">
        <w:rPr>
          <w:rFonts w:asciiTheme="majorBidi" w:hAnsiTheme="majorBidi" w:cstheme="majorBidi"/>
          <w:sz w:val="24"/>
          <w:szCs w:val="24"/>
        </w:rPr>
        <w:t>on all fronts</w:t>
      </w:r>
      <w:r>
        <w:rPr>
          <w:rFonts w:asciiTheme="majorBidi" w:hAnsiTheme="majorBidi" w:cstheme="majorBidi"/>
          <w:sz w:val="24"/>
          <w:szCs w:val="24"/>
        </w:rPr>
        <w:t>: from</w:t>
      </w:r>
      <w:r w:rsidRPr="00E45333">
        <w:rPr>
          <w:rFonts w:asciiTheme="majorBidi" w:hAnsiTheme="majorBidi" w:cstheme="majorBidi"/>
          <w:sz w:val="24"/>
          <w:szCs w:val="24"/>
        </w:rPr>
        <w:t xml:space="preserve"> the children, the</w:t>
      </w:r>
      <w:r>
        <w:rPr>
          <w:rFonts w:asciiTheme="majorBidi" w:hAnsiTheme="majorBidi" w:cstheme="majorBidi"/>
          <w:sz w:val="24"/>
          <w:szCs w:val="24"/>
        </w:rPr>
        <w:t xml:space="preserve"> students</w:t>
      </w:r>
      <w:r w:rsidR="00184D89">
        <w:rPr>
          <w:rFonts w:asciiTheme="majorBidi" w:hAnsiTheme="majorBidi" w:cstheme="majorBidi"/>
          <w:sz w:val="24"/>
          <w:szCs w:val="24"/>
        </w:rPr>
        <w:t>’</w:t>
      </w:r>
      <w:r w:rsidRPr="00E45333">
        <w:rPr>
          <w:rFonts w:asciiTheme="majorBidi" w:hAnsiTheme="majorBidi" w:cstheme="majorBidi"/>
          <w:sz w:val="24"/>
          <w:szCs w:val="24"/>
        </w:rPr>
        <w:t xml:space="preserve"> parents, authority figures, and in their </w:t>
      </w:r>
      <w:r>
        <w:rPr>
          <w:rFonts w:asciiTheme="majorBidi" w:hAnsiTheme="majorBidi" w:cstheme="majorBidi"/>
          <w:sz w:val="24"/>
          <w:szCs w:val="24"/>
        </w:rPr>
        <w:t>personal</w:t>
      </w:r>
      <w:r w:rsidRPr="00E45333">
        <w:rPr>
          <w:rFonts w:asciiTheme="majorBidi" w:hAnsiTheme="majorBidi" w:cstheme="majorBidi"/>
          <w:sz w:val="24"/>
          <w:szCs w:val="24"/>
        </w:rPr>
        <w:t xml:space="preserve"> lives</w:t>
      </w:r>
      <w:r>
        <w:rPr>
          <w:rFonts w:asciiTheme="majorBidi" w:hAnsiTheme="majorBidi" w:cstheme="majorBidi"/>
          <w:sz w:val="24"/>
          <w:szCs w:val="24"/>
        </w:rPr>
        <w:t xml:space="preserve"> (Tener &amp; </w:t>
      </w:r>
      <w:proofErr w:type="spellStart"/>
      <w:r>
        <w:rPr>
          <w:rFonts w:asciiTheme="majorBidi" w:hAnsiTheme="majorBidi" w:cstheme="majorBidi"/>
          <w:sz w:val="24"/>
          <w:szCs w:val="24"/>
        </w:rPr>
        <w:t>Sigad</w:t>
      </w:r>
      <w:proofErr w:type="spellEnd"/>
      <w:r>
        <w:rPr>
          <w:rFonts w:asciiTheme="majorBidi" w:hAnsiTheme="majorBidi" w:cstheme="majorBidi"/>
          <w:sz w:val="24"/>
          <w:szCs w:val="24"/>
        </w:rPr>
        <w:t xml:space="preserve">, 2019). </w:t>
      </w:r>
      <w:r w:rsidRPr="00E45333">
        <w:rPr>
          <w:rFonts w:asciiTheme="majorBidi" w:hAnsiTheme="majorBidi" w:cstheme="majorBidi"/>
          <w:sz w:val="24"/>
          <w:szCs w:val="24"/>
        </w:rPr>
        <w:t xml:space="preserve">Accordingly, </w:t>
      </w:r>
      <w:commentRangeStart w:id="18"/>
      <w:r w:rsidRPr="00E45333">
        <w:rPr>
          <w:rFonts w:asciiTheme="majorBidi" w:hAnsiTheme="majorBidi" w:cstheme="majorBidi"/>
          <w:sz w:val="24"/>
          <w:szCs w:val="24"/>
        </w:rPr>
        <w:t>they</w:t>
      </w:r>
      <w:commentRangeEnd w:id="18"/>
      <w:r w:rsidR="00B41EB9">
        <w:rPr>
          <w:rStyle w:val="CommentReference"/>
        </w:rPr>
        <w:commentReference w:id="18"/>
      </w:r>
      <w:r w:rsidRPr="00E45333">
        <w:rPr>
          <w:rFonts w:asciiTheme="majorBidi" w:hAnsiTheme="majorBidi" w:cstheme="majorBidi"/>
          <w:sz w:val="24"/>
          <w:szCs w:val="24"/>
        </w:rPr>
        <w:t xml:space="preserve"> adopt three coping styles</w:t>
      </w:r>
      <w:r>
        <w:rPr>
          <w:rFonts w:asciiTheme="majorBidi" w:hAnsiTheme="majorBidi" w:cstheme="majorBidi"/>
          <w:sz w:val="24"/>
          <w:szCs w:val="24"/>
        </w:rPr>
        <w:t xml:space="preserve">: the </w:t>
      </w:r>
      <w:r w:rsidR="00184D89">
        <w:rPr>
          <w:rFonts w:asciiTheme="majorBidi" w:hAnsiTheme="majorBidi" w:cstheme="majorBidi"/>
          <w:sz w:val="24"/>
          <w:szCs w:val="24"/>
        </w:rPr>
        <w:t>“</w:t>
      </w:r>
      <w:r w:rsidRPr="00E45333">
        <w:rPr>
          <w:rFonts w:asciiTheme="majorBidi" w:hAnsiTheme="majorBidi" w:cstheme="majorBidi"/>
          <w:sz w:val="24"/>
          <w:szCs w:val="24"/>
        </w:rPr>
        <w:t>lone hero</w:t>
      </w:r>
      <w:r w:rsidR="00184D89">
        <w:rPr>
          <w:rFonts w:asciiTheme="majorBidi" w:hAnsiTheme="majorBidi" w:cstheme="majorBidi"/>
          <w:sz w:val="24"/>
          <w:szCs w:val="24"/>
        </w:rPr>
        <w:t>”</w:t>
      </w:r>
      <w:r w:rsidRPr="00E45333">
        <w:rPr>
          <w:rFonts w:asciiTheme="majorBidi" w:hAnsiTheme="majorBidi" w:cstheme="majorBidi"/>
          <w:sz w:val="24"/>
          <w:szCs w:val="24"/>
        </w:rPr>
        <w:t xml:space="preserve"> (self-</w:t>
      </w:r>
      <w:r>
        <w:rPr>
          <w:rFonts w:asciiTheme="majorBidi" w:hAnsiTheme="majorBidi" w:cstheme="majorBidi"/>
          <w:sz w:val="24"/>
          <w:szCs w:val="24"/>
        </w:rPr>
        <w:t>coping</w:t>
      </w:r>
      <w:r w:rsidRPr="00E45333">
        <w:rPr>
          <w:rFonts w:asciiTheme="majorBidi" w:hAnsiTheme="majorBidi" w:cstheme="majorBidi"/>
          <w:sz w:val="24"/>
          <w:szCs w:val="24"/>
        </w:rPr>
        <w:t xml:space="preserve">), </w:t>
      </w:r>
      <w:r>
        <w:rPr>
          <w:rFonts w:asciiTheme="majorBidi" w:hAnsiTheme="majorBidi" w:cstheme="majorBidi"/>
          <w:sz w:val="24"/>
          <w:szCs w:val="24"/>
        </w:rPr>
        <w:t xml:space="preserve">the </w:t>
      </w:r>
      <w:r w:rsidR="00184D89">
        <w:rPr>
          <w:rFonts w:asciiTheme="majorBidi" w:hAnsiTheme="majorBidi" w:cstheme="majorBidi"/>
          <w:sz w:val="24"/>
          <w:szCs w:val="24"/>
        </w:rPr>
        <w:t>“</w:t>
      </w:r>
      <w:r w:rsidRPr="00E45333">
        <w:rPr>
          <w:rFonts w:asciiTheme="majorBidi" w:hAnsiTheme="majorBidi" w:cstheme="majorBidi"/>
          <w:sz w:val="24"/>
          <w:szCs w:val="24"/>
        </w:rPr>
        <w:t>layman</w:t>
      </w:r>
      <w:r w:rsidR="00184D89">
        <w:rPr>
          <w:rFonts w:asciiTheme="majorBidi" w:hAnsiTheme="majorBidi" w:cstheme="majorBidi"/>
          <w:sz w:val="24"/>
          <w:szCs w:val="24"/>
        </w:rPr>
        <w:t>”</w:t>
      </w:r>
      <w:r w:rsidRPr="00E45333">
        <w:rPr>
          <w:rFonts w:asciiTheme="majorBidi" w:hAnsiTheme="majorBidi" w:cstheme="majorBidi"/>
          <w:sz w:val="24"/>
          <w:szCs w:val="24"/>
        </w:rPr>
        <w:t xml:space="preserve"> (</w:t>
      </w:r>
      <w:r>
        <w:rPr>
          <w:rFonts w:asciiTheme="majorBidi" w:hAnsiTheme="majorBidi" w:cstheme="majorBidi"/>
          <w:sz w:val="24"/>
          <w:szCs w:val="24"/>
        </w:rPr>
        <w:t>see</w:t>
      </w:r>
      <w:r w:rsidRPr="00E45333">
        <w:rPr>
          <w:rFonts w:asciiTheme="majorBidi" w:hAnsiTheme="majorBidi" w:cstheme="majorBidi"/>
          <w:sz w:val="24"/>
          <w:szCs w:val="24"/>
        </w:rPr>
        <w:t xml:space="preserve"> themselves as lacking the ability and knowledge to cope) and </w:t>
      </w:r>
      <w:r>
        <w:rPr>
          <w:rFonts w:asciiTheme="majorBidi" w:hAnsiTheme="majorBidi" w:cstheme="majorBidi"/>
          <w:sz w:val="24"/>
          <w:szCs w:val="24"/>
        </w:rPr>
        <w:t xml:space="preserve">the </w:t>
      </w:r>
      <w:r w:rsidR="00184D89">
        <w:rPr>
          <w:rFonts w:asciiTheme="majorBidi" w:hAnsiTheme="majorBidi" w:cstheme="majorBidi"/>
          <w:sz w:val="24"/>
          <w:szCs w:val="24"/>
        </w:rPr>
        <w:t>“</w:t>
      </w:r>
      <w:r w:rsidRPr="00E45333">
        <w:rPr>
          <w:rFonts w:asciiTheme="majorBidi" w:hAnsiTheme="majorBidi" w:cstheme="majorBidi"/>
          <w:sz w:val="24"/>
          <w:szCs w:val="24"/>
        </w:rPr>
        <w:t>buck-passer</w:t>
      </w:r>
      <w:r w:rsidR="00184D89">
        <w:rPr>
          <w:rFonts w:asciiTheme="majorBidi" w:hAnsiTheme="majorBidi" w:cstheme="majorBidi"/>
          <w:sz w:val="24"/>
          <w:szCs w:val="24"/>
        </w:rPr>
        <w:t>”</w:t>
      </w:r>
      <w:r w:rsidRPr="00E45333">
        <w:rPr>
          <w:rFonts w:asciiTheme="majorBidi" w:hAnsiTheme="majorBidi" w:cstheme="majorBidi"/>
          <w:sz w:val="24"/>
          <w:szCs w:val="24"/>
        </w:rPr>
        <w:t xml:space="preserve"> (quick</w:t>
      </w:r>
      <w:r>
        <w:rPr>
          <w:rFonts w:asciiTheme="majorBidi" w:hAnsiTheme="majorBidi" w:cstheme="majorBidi"/>
          <w:sz w:val="24"/>
          <w:szCs w:val="24"/>
        </w:rPr>
        <w:t>ly</w:t>
      </w:r>
      <w:r w:rsidRPr="00E45333">
        <w:rPr>
          <w:rFonts w:asciiTheme="majorBidi" w:hAnsiTheme="majorBidi" w:cstheme="majorBidi"/>
          <w:sz w:val="24"/>
          <w:szCs w:val="24"/>
        </w:rPr>
        <w:t xml:space="preserve"> </w:t>
      </w:r>
      <w:r>
        <w:rPr>
          <w:rFonts w:asciiTheme="majorBidi" w:hAnsiTheme="majorBidi" w:cstheme="majorBidi"/>
          <w:sz w:val="24"/>
          <w:szCs w:val="24"/>
        </w:rPr>
        <w:t xml:space="preserve">passing along </w:t>
      </w:r>
      <w:r w:rsidRPr="00E45333">
        <w:rPr>
          <w:rFonts w:asciiTheme="majorBidi" w:hAnsiTheme="majorBidi" w:cstheme="majorBidi"/>
          <w:sz w:val="24"/>
          <w:szCs w:val="24"/>
        </w:rPr>
        <w:t>responsibility).</w:t>
      </w:r>
      <w:r>
        <w:rPr>
          <w:rFonts w:asciiTheme="majorBidi" w:hAnsiTheme="majorBidi" w:cstheme="majorBidi"/>
          <w:sz w:val="24"/>
          <w:szCs w:val="24"/>
        </w:rPr>
        <w:t xml:space="preserve"> </w:t>
      </w:r>
    </w:p>
    <w:p w14:paraId="2112C2A3" w14:textId="1179C599" w:rsidR="00E45333" w:rsidRDefault="00E45333" w:rsidP="00E45333">
      <w:pPr>
        <w:spacing w:line="480" w:lineRule="auto"/>
        <w:ind w:firstLine="720"/>
        <w:rPr>
          <w:rFonts w:asciiTheme="majorBidi" w:hAnsiTheme="majorBidi" w:cstheme="majorBidi"/>
          <w:sz w:val="24"/>
          <w:szCs w:val="24"/>
        </w:rPr>
      </w:pPr>
      <w:r w:rsidRPr="00E45333">
        <w:rPr>
          <w:rFonts w:asciiTheme="majorBidi" w:hAnsiTheme="majorBidi" w:cstheme="majorBidi"/>
          <w:sz w:val="24"/>
          <w:szCs w:val="24"/>
        </w:rPr>
        <w:t xml:space="preserve">A study conducted in Taiwan (Feng et al., 2009) </w:t>
      </w:r>
      <w:r w:rsidR="00287662">
        <w:rPr>
          <w:rFonts w:asciiTheme="majorBidi" w:hAnsiTheme="majorBidi" w:cstheme="majorBidi"/>
          <w:sz w:val="24"/>
          <w:szCs w:val="24"/>
        </w:rPr>
        <w:t>found</w:t>
      </w:r>
      <w:r w:rsidRPr="00E45333">
        <w:rPr>
          <w:rFonts w:asciiTheme="majorBidi" w:hAnsiTheme="majorBidi" w:cstheme="majorBidi"/>
          <w:sz w:val="24"/>
          <w:szCs w:val="24"/>
        </w:rPr>
        <w:t xml:space="preserve"> tensions inherent in </w:t>
      </w:r>
      <w:r w:rsidR="00287662">
        <w:rPr>
          <w:rFonts w:asciiTheme="majorBidi" w:hAnsiTheme="majorBidi" w:cstheme="majorBidi"/>
          <w:sz w:val="24"/>
          <w:szCs w:val="24"/>
        </w:rPr>
        <w:t>educators</w:t>
      </w:r>
      <w:r w:rsidR="00184D89">
        <w:rPr>
          <w:rFonts w:asciiTheme="majorBidi" w:hAnsiTheme="majorBidi" w:cstheme="majorBidi"/>
          <w:sz w:val="24"/>
          <w:szCs w:val="24"/>
        </w:rPr>
        <w:t>’</w:t>
      </w:r>
      <w:r w:rsidRPr="00E45333">
        <w:rPr>
          <w:rFonts w:asciiTheme="majorBidi" w:hAnsiTheme="majorBidi" w:cstheme="majorBidi"/>
          <w:sz w:val="24"/>
          <w:szCs w:val="24"/>
        </w:rPr>
        <w:t xml:space="preserve"> position</w:t>
      </w:r>
      <w:r w:rsidR="00287662">
        <w:rPr>
          <w:rFonts w:asciiTheme="majorBidi" w:hAnsiTheme="majorBidi" w:cstheme="majorBidi"/>
          <w:sz w:val="24"/>
          <w:szCs w:val="24"/>
        </w:rPr>
        <w:t xml:space="preserve">, which they described </w:t>
      </w:r>
      <w:r w:rsidR="00DA48C4">
        <w:rPr>
          <w:rFonts w:asciiTheme="majorBidi" w:hAnsiTheme="majorBidi" w:cstheme="majorBidi"/>
          <w:sz w:val="24"/>
          <w:szCs w:val="24"/>
        </w:rPr>
        <w:t>as</w:t>
      </w:r>
      <w:r w:rsidR="00287662">
        <w:rPr>
          <w:rFonts w:asciiTheme="majorBidi" w:hAnsiTheme="majorBidi" w:cstheme="majorBidi"/>
          <w:sz w:val="24"/>
          <w:szCs w:val="24"/>
        </w:rPr>
        <w:t xml:space="preserve"> </w:t>
      </w:r>
      <w:r w:rsidR="00184D89">
        <w:rPr>
          <w:rFonts w:asciiTheme="majorBidi" w:hAnsiTheme="majorBidi" w:cstheme="majorBidi"/>
          <w:sz w:val="24"/>
          <w:szCs w:val="24"/>
        </w:rPr>
        <w:t>“</w:t>
      </w:r>
      <w:r w:rsidRPr="00E45333">
        <w:rPr>
          <w:rFonts w:asciiTheme="majorBidi" w:hAnsiTheme="majorBidi" w:cstheme="majorBidi"/>
          <w:sz w:val="24"/>
          <w:szCs w:val="24"/>
        </w:rPr>
        <w:t>dancing on the edge</w:t>
      </w:r>
      <w:r w:rsidR="00184D89">
        <w:rPr>
          <w:rFonts w:asciiTheme="majorBidi" w:hAnsiTheme="majorBidi" w:cstheme="majorBidi"/>
          <w:sz w:val="24"/>
          <w:szCs w:val="24"/>
        </w:rPr>
        <w:t>”</w:t>
      </w:r>
      <w:r w:rsidR="00B41EB9">
        <w:rPr>
          <w:rFonts w:asciiTheme="majorBidi" w:hAnsiTheme="majorBidi" w:cstheme="majorBidi"/>
          <w:sz w:val="24"/>
          <w:szCs w:val="24"/>
        </w:rPr>
        <w:t>. They want to</w:t>
      </w:r>
      <w:r w:rsidRPr="00E45333">
        <w:rPr>
          <w:rFonts w:asciiTheme="majorBidi" w:hAnsiTheme="majorBidi" w:cstheme="majorBidi"/>
          <w:sz w:val="24"/>
          <w:szCs w:val="24"/>
        </w:rPr>
        <w:t xml:space="preserve"> balance the</w:t>
      </w:r>
      <w:r w:rsidR="00287662">
        <w:rPr>
          <w:rFonts w:asciiTheme="majorBidi" w:hAnsiTheme="majorBidi" w:cstheme="majorBidi"/>
          <w:sz w:val="24"/>
          <w:szCs w:val="24"/>
        </w:rPr>
        <w:t>ir</w:t>
      </w:r>
      <w:r w:rsidRPr="00E45333">
        <w:rPr>
          <w:rFonts w:asciiTheme="majorBidi" w:hAnsiTheme="majorBidi" w:cstheme="majorBidi"/>
          <w:sz w:val="24"/>
          <w:szCs w:val="24"/>
        </w:rPr>
        <w:t xml:space="preserve"> commitment to </w:t>
      </w:r>
      <w:r w:rsidR="00287662">
        <w:rPr>
          <w:rFonts w:asciiTheme="majorBidi" w:hAnsiTheme="majorBidi" w:cstheme="majorBidi"/>
          <w:sz w:val="24"/>
          <w:szCs w:val="24"/>
        </w:rPr>
        <w:t xml:space="preserve">protecting </w:t>
      </w:r>
      <w:r w:rsidR="00DA48C4">
        <w:rPr>
          <w:rFonts w:asciiTheme="majorBidi" w:hAnsiTheme="majorBidi" w:cstheme="majorBidi"/>
          <w:sz w:val="24"/>
          <w:szCs w:val="24"/>
        </w:rPr>
        <w:t xml:space="preserve">the </w:t>
      </w:r>
      <w:r w:rsidRPr="00E45333">
        <w:rPr>
          <w:rFonts w:asciiTheme="majorBidi" w:hAnsiTheme="majorBidi" w:cstheme="majorBidi"/>
          <w:sz w:val="24"/>
          <w:szCs w:val="24"/>
        </w:rPr>
        <w:t>children</w:t>
      </w:r>
      <w:r w:rsidR="00184D89">
        <w:rPr>
          <w:rFonts w:asciiTheme="majorBidi" w:hAnsiTheme="majorBidi" w:cstheme="majorBidi"/>
          <w:sz w:val="24"/>
          <w:szCs w:val="24"/>
        </w:rPr>
        <w:t>’</w:t>
      </w:r>
      <w:r w:rsidRPr="00E45333">
        <w:rPr>
          <w:rFonts w:asciiTheme="majorBidi" w:hAnsiTheme="majorBidi" w:cstheme="majorBidi"/>
          <w:sz w:val="24"/>
          <w:szCs w:val="24"/>
        </w:rPr>
        <w:t xml:space="preserve">s wellbeing and preventing harm (to the children and to themselves) </w:t>
      </w:r>
      <w:r w:rsidR="00B41EB9">
        <w:rPr>
          <w:rFonts w:asciiTheme="majorBidi" w:hAnsiTheme="majorBidi" w:cstheme="majorBidi"/>
          <w:sz w:val="24"/>
          <w:szCs w:val="24"/>
        </w:rPr>
        <w:t>alongside</w:t>
      </w:r>
      <w:r w:rsidR="00287662">
        <w:rPr>
          <w:rFonts w:asciiTheme="majorBidi" w:hAnsiTheme="majorBidi" w:cstheme="majorBidi"/>
          <w:sz w:val="24"/>
          <w:szCs w:val="24"/>
        </w:rPr>
        <w:t xml:space="preserve"> their </w:t>
      </w:r>
      <w:r w:rsidRPr="00E45333">
        <w:rPr>
          <w:rFonts w:asciiTheme="majorBidi" w:hAnsiTheme="majorBidi" w:cstheme="majorBidi"/>
          <w:sz w:val="24"/>
          <w:szCs w:val="24"/>
        </w:rPr>
        <w:t xml:space="preserve">relationships with the families and their obligation to report. </w:t>
      </w:r>
      <w:r w:rsidR="00287662">
        <w:rPr>
          <w:rFonts w:asciiTheme="majorBidi" w:hAnsiTheme="majorBidi" w:cstheme="majorBidi"/>
          <w:sz w:val="24"/>
          <w:szCs w:val="24"/>
        </w:rPr>
        <w:t xml:space="preserve">This study </w:t>
      </w:r>
      <w:r w:rsidRPr="00E45333">
        <w:rPr>
          <w:rFonts w:asciiTheme="majorBidi" w:hAnsiTheme="majorBidi" w:cstheme="majorBidi"/>
          <w:sz w:val="24"/>
          <w:szCs w:val="24"/>
        </w:rPr>
        <w:t>refer</w:t>
      </w:r>
      <w:r w:rsidR="00B41EB9">
        <w:rPr>
          <w:rFonts w:asciiTheme="majorBidi" w:hAnsiTheme="majorBidi" w:cstheme="majorBidi"/>
          <w:sz w:val="24"/>
          <w:szCs w:val="24"/>
        </w:rPr>
        <w:t>red</w:t>
      </w:r>
      <w:r w:rsidR="00287662">
        <w:rPr>
          <w:rFonts w:asciiTheme="majorBidi" w:hAnsiTheme="majorBidi" w:cstheme="majorBidi"/>
          <w:sz w:val="24"/>
          <w:szCs w:val="24"/>
        </w:rPr>
        <w:t xml:space="preserve"> </w:t>
      </w:r>
      <w:r w:rsidRPr="00E45333">
        <w:rPr>
          <w:rFonts w:asciiTheme="majorBidi" w:hAnsiTheme="majorBidi" w:cstheme="majorBidi"/>
          <w:sz w:val="24"/>
          <w:szCs w:val="24"/>
        </w:rPr>
        <w:t xml:space="preserve">to </w:t>
      </w:r>
      <w:r w:rsidR="00287662">
        <w:rPr>
          <w:rFonts w:asciiTheme="majorBidi" w:hAnsiTheme="majorBidi" w:cstheme="majorBidi"/>
          <w:sz w:val="24"/>
          <w:szCs w:val="24"/>
        </w:rPr>
        <w:t>kindergarten teachers</w:t>
      </w:r>
      <w:r w:rsidR="00184D89">
        <w:rPr>
          <w:rFonts w:asciiTheme="majorBidi" w:hAnsiTheme="majorBidi" w:cstheme="majorBidi"/>
          <w:sz w:val="24"/>
          <w:szCs w:val="24"/>
        </w:rPr>
        <w:t>’</w:t>
      </w:r>
      <w:r w:rsidRPr="00E45333">
        <w:rPr>
          <w:rFonts w:asciiTheme="majorBidi" w:hAnsiTheme="majorBidi" w:cstheme="majorBidi"/>
          <w:sz w:val="24"/>
          <w:szCs w:val="24"/>
        </w:rPr>
        <w:t xml:space="preserve"> experiences </w:t>
      </w:r>
      <w:r w:rsidR="00287662">
        <w:rPr>
          <w:rFonts w:asciiTheme="majorBidi" w:hAnsiTheme="majorBidi" w:cstheme="majorBidi"/>
          <w:sz w:val="24"/>
          <w:szCs w:val="24"/>
        </w:rPr>
        <w:t>of</w:t>
      </w:r>
      <w:r w:rsidRPr="00E45333">
        <w:rPr>
          <w:rFonts w:asciiTheme="majorBidi" w:hAnsiTheme="majorBidi" w:cstheme="majorBidi"/>
          <w:sz w:val="24"/>
          <w:szCs w:val="24"/>
        </w:rPr>
        <w:t xml:space="preserve"> reporting </w:t>
      </w:r>
      <w:r w:rsidR="00DA48C4">
        <w:rPr>
          <w:rFonts w:asciiTheme="majorBidi" w:hAnsiTheme="majorBidi" w:cstheme="majorBidi"/>
          <w:sz w:val="24"/>
          <w:szCs w:val="24"/>
        </w:rPr>
        <w:t xml:space="preserve">general </w:t>
      </w:r>
      <w:r w:rsidR="00287662">
        <w:rPr>
          <w:rFonts w:asciiTheme="majorBidi" w:hAnsiTheme="majorBidi" w:cstheme="majorBidi"/>
          <w:sz w:val="24"/>
          <w:szCs w:val="24"/>
        </w:rPr>
        <w:t>abuse of</w:t>
      </w:r>
      <w:r w:rsidRPr="00E45333">
        <w:rPr>
          <w:rFonts w:asciiTheme="majorBidi" w:hAnsiTheme="majorBidi" w:cstheme="majorBidi"/>
          <w:sz w:val="24"/>
          <w:szCs w:val="24"/>
        </w:rPr>
        <w:t xml:space="preserve"> children, but not sexual </w:t>
      </w:r>
      <w:r w:rsidR="00287662">
        <w:rPr>
          <w:rFonts w:asciiTheme="majorBidi" w:hAnsiTheme="majorBidi" w:cstheme="majorBidi"/>
          <w:sz w:val="24"/>
          <w:szCs w:val="24"/>
        </w:rPr>
        <w:t xml:space="preserve">abuse in specific. </w:t>
      </w:r>
    </w:p>
    <w:p w14:paraId="694BF546" w14:textId="2D08DC9D" w:rsidR="005801CA" w:rsidRPr="005801CA" w:rsidRDefault="005801CA" w:rsidP="005801CA">
      <w:pPr>
        <w:spacing w:line="480" w:lineRule="auto"/>
        <w:rPr>
          <w:rFonts w:asciiTheme="majorBidi" w:hAnsiTheme="majorBidi" w:cstheme="majorBidi"/>
          <w:b/>
          <w:bCs/>
          <w:sz w:val="24"/>
          <w:szCs w:val="24"/>
        </w:rPr>
      </w:pPr>
      <w:commentRangeStart w:id="19"/>
      <w:r w:rsidRPr="005801CA">
        <w:rPr>
          <w:rFonts w:asciiTheme="majorBidi" w:hAnsiTheme="majorBidi" w:cstheme="majorBidi"/>
          <w:b/>
          <w:bCs/>
          <w:sz w:val="24"/>
          <w:szCs w:val="24"/>
        </w:rPr>
        <w:lastRenderedPageBreak/>
        <w:t>Uniqueness</w:t>
      </w:r>
      <w:commentRangeEnd w:id="19"/>
      <w:r w:rsidRPr="005801CA">
        <w:rPr>
          <w:rStyle w:val="CommentReference"/>
          <w:b/>
          <w:bCs/>
        </w:rPr>
        <w:commentReference w:id="19"/>
      </w:r>
      <w:r w:rsidRPr="005801CA">
        <w:rPr>
          <w:rFonts w:asciiTheme="majorBidi" w:hAnsiTheme="majorBidi" w:cstheme="majorBidi"/>
          <w:b/>
          <w:bCs/>
          <w:sz w:val="24"/>
          <w:szCs w:val="24"/>
        </w:rPr>
        <w:t xml:space="preserve"> of the Research</w:t>
      </w:r>
    </w:p>
    <w:p w14:paraId="32BC8063" w14:textId="599D2A82" w:rsidR="005801CA" w:rsidRDefault="005801CA" w:rsidP="005801CA">
      <w:pPr>
        <w:spacing w:line="480" w:lineRule="auto"/>
        <w:ind w:firstLine="720"/>
        <w:rPr>
          <w:rFonts w:asciiTheme="majorBidi" w:hAnsiTheme="majorBidi" w:cstheme="majorBidi"/>
          <w:sz w:val="24"/>
          <w:szCs w:val="24"/>
        </w:rPr>
      </w:pPr>
      <w:commentRangeStart w:id="20"/>
      <w:r w:rsidRPr="005801CA">
        <w:rPr>
          <w:rFonts w:asciiTheme="majorBidi" w:hAnsiTheme="majorBidi" w:cstheme="majorBidi"/>
          <w:sz w:val="24"/>
          <w:szCs w:val="24"/>
        </w:rPr>
        <w:t xml:space="preserve">As mentioned, there is </w:t>
      </w:r>
      <w:r w:rsidR="00DD372A">
        <w:rPr>
          <w:rFonts w:asciiTheme="majorBidi" w:hAnsiTheme="majorBidi" w:cstheme="majorBidi"/>
          <w:sz w:val="24"/>
          <w:szCs w:val="24"/>
        </w:rPr>
        <w:t>virtually</w:t>
      </w:r>
      <w:r w:rsidRPr="005801CA">
        <w:rPr>
          <w:rFonts w:asciiTheme="majorBidi" w:hAnsiTheme="majorBidi" w:cstheme="majorBidi"/>
          <w:sz w:val="24"/>
          <w:szCs w:val="24"/>
        </w:rPr>
        <w:t xml:space="preserve"> no</w:t>
      </w:r>
      <w:r w:rsidR="00DD372A">
        <w:rPr>
          <w:rFonts w:asciiTheme="majorBidi" w:hAnsiTheme="majorBidi" w:cstheme="majorBidi"/>
          <w:sz w:val="24"/>
          <w:szCs w:val="24"/>
        </w:rPr>
        <w:t xml:space="preserve">thing </w:t>
      </w:r>
      <w:r w:rsidRPr="005801CA">
        <w:rPr>
          <w:rFonts w:asciiTheme="majorBidi" w:hAnsiTheme="majorBidi" w:cstheme="majorBidi"/>
          <w:sz w:val="24"/>
          <w:szCs w:val="24"/>
        </w:rPr>
        <w:t xml:space="preserve">in the literature </w:t>
      </w:r>
      <w:r w:rsidR="00DD372A">
        <w:rPr>
          <w:rFonts w:asciiTheme="majorBidi" w:hAnsiTheme="majorBidi" w:cstheme="majorBidi"/>
          <w:sz w:val="24"/>
          <w:szCs w:val="24"/>
        </w:rPr>
        <w:t>on</w:t>
      </w:r>
      <w:r>
        <w:rPr>
          <w:rFonts w:asciiTheme="majorBidi" w:hAnsiTheme="majorBidi" w:cstheme="majorBidi"/>
          <w:sz w:val="24"/>
          <w:szCs w:val="24"/>
        </w:rPr>
        <w:t xml:space="preserve"> how</w:t>
      </w:r>
      <w:r w:rsidRPr="005801CA">
        <w:rPr>
          <w:rFonts w:asciiTheme="majorBidi" w:hAnsiTheme="majorBidi" w:cstheme="majorBidi"/>
          <w:sz w:val="24"/>
          <w:szCs w:val="24"/>
        </w:rPr>
        <w:t xml:space="preserve"> kindergarten</w:t>
      </w:r>
      <w:r>
        <w:rPr>
          <w:rFonts w:asciiTheme="majorBidi" w:hAnsiTheme="majorBidi" w:cstheme="majorBidi"/>
          <w:sz w:val="24"/>
          <w:szCs w:val="24"/>
        </w:rPr>
        <w:t xml:space="preserve"> teachers</w:t>
      </w:r>
      <w:r w:rsidRPr="005801CA">
        <w:rPr>
          <w:rFonts w:asciiTheme="majorBidi" w:hAnsiTheme="majorBidi" w:cstheme="majorBidi"/>
          <w:sz w:val="24"/>
          <w:szCs w:val="24"/>
        </w:rPr>
        <w:t xml:space="preserve"> perceive the</w:t>
      </w:r>
      <w:r>
        <w:rPr>
          <w:rFonts w:asciiTheme="majorBidi" w:hAnsiTheme="majorBidi" w:cstheme="majorBidi"/>
          <w:sz w:val="24"/>
          <w:szCs w:val="24"/>
        </w:rPr>
        <w:t>ir</w:t>
      </w:r>
      <w:r w:rsidRPr="005801CA">
        <w:rPr>
          <w:rFonts w:asciiTheme="majorBidi" w:hAnsiTheme="majorBidi" w:cstheme="majorBidi"/>
          <w:sz w:val="24"/>
          <w:szCs w:val="24"/>
        </w:rPr>
        <w:t xml:space="preserve"> interaction</w:t>
      </w:r>
      <w:r>
        <w:rPr>
          <w:rFonts w:asciiTheme="majorBidi" w:hAnsiTheme="majorBidi" w:cstheme="majorBidi"/>
          <w:sz w:val="24"/>
          <w:szCs w:val="24"/>
        </w:rPr>
        <w:t>s</w:t>
      </w:r>
      <w:r w:rsidRPr="005801CA">
        <w:rPr>
          <w:rFonts w:asciiTheme="majorBidi" w:hAnsiTheme="majorBidi" w:cstheme="majorBidi"/>
          <w:sz w:val="24"/>
          <w:szCs w:val="24"/>
        </w:rPr>
        <w:t xml:space="preserve"> with parent</w:t>
      </w:r>
      <w:r>
        <w:rPr>
          <w:rFonts w:asciiTheme="majorBidi" w:hAnsiTheme="majorBidi" w:cstheme="majorBidi"/>
          <w:sz w:val="24"/>
          <w:szCs w:val="24"/>
        </w:rPr>
        <w:t>s</w:t>
      </w:r>
      <w:r w:rsidRPr="005801CA">
        <w:rPr>
          <w:rFonts w:asciiTheme="majorBidi" w:hAnsiTheme="majorBidi" w:cstheme="majorBidi"/>
          <w:sz w:val="24"/>
          <w:szCs w:val="24"/>
        </w:rPr>
        <w:t xml:space="preserve"> in cases of </w:t>
      </w:r>
      <w:r>
        <w:rPr>
          <w:rFonts w:asciiTheme="majorBidi" w:hAnsiTheme="majorBidi" w:cstheme="majorBidi"/>
          <w:sz w:val="24"/>
          <w:szCs w:val="24"/>
        </w:rPr>
        <w:t>sexual abuse of young children</w:t>
      </w:r>
      <w:r w:rsidR="00DD372A">
        <w:rPr>
          <w:rFonts w:asciiTheme="majorBidi" w:hAnsiTheme="majorBidi" w:cstheme="majorBidi"/>
          <w:sz w:val="24"/>
          <w:szCs w:val="24"/>
        </w:rPr>
        <w:t xml:space="preserve">. </w:t>
      </w:r>
      <w:commentRangeEnd w:id="20"/>
      <w:r w:rsidR="00B41EB9">
        <w:rPr>
          <w:rStyle w:val="CommentReference"/>
        </w:rPr>
        <w:commentReference w:id="20"/>
      </w:r>
      <w:r w:rsidR="00DD372A">
        <w:rPr>
          <w:rFonts w:asciiTheme="majorBidi" w:hAnsiTheme="majorBidi" w:cstheme="majorBidi"/>
          <w:sz w:val="24"/>
          <w:szCs w:val="24"/>
        </w:rPr>
        <w:t>Similarly, there is little reference to how the socio-cultural context</w:t>
      </w:r>
      <w:r w:rsidRPr="005801CA">
        <w:rPr>
          <w:rFonts w:asciiTheme="majorBidi" w:hAnsiTheme="majorBidi" w:cstheme="majorBidi"/>
          <w:sz w:val="24"/>
          <w:szCs w:val="24"/>
        </w:rPr>
        <w:t xml:space="preserve"> influence</w:t>
      </w:r>
      <w:r w:rsidR="00DD372A">
        <w:rPr>
          <w:rFonts w:asciiTheme="majorBidi" w:hAnsiTheme="majorBidi" w:cstheme="majorBidi"/>
          <w:sz w:val="24"/>
          <w:szCs w:val="24"/>
        </w:rPr>
        <w:t>s</w:t>
      </w:r>
      <w:r w:rsidRPr="005801CA">
        <w:rPr>
          <w:rFonts w:asciiTheme="majorBidi" w:hAnsiTheme="majorBidi" w:cstheme="majorBidi"/>
          <w:sz w:val="24"/>
          <w:szCs w:val="24"/>
        </w:rPr>
        <w:t xml:space="preserve"> </w:t>
      </w:r>
      <w:r>
        <w:rPr>
          <w:rFonts w:asciiTheme="majorBidi" w:hAnsiTheme="majorBidi" w:cstheme="majorBidi"/>
          <w:sz w:val="24"/>
          <w:szCs w:val="24"/>
        </w:rPr>
        <w:t>this</w:t>
      </w:r>
      <w:r w:rsidRPr="005801CA">
        <w:rPr>
          <w:rFonts w:asciiTheme="majorBidi" w:hAnsiTheme="majorBidi" w:cstheme="majorBidi"/>
          <w:sz w:val="24"/>
          <w:szCs w:val="24"/>
        </w:rPr>
        <w:t xml:space="preserve"> interaction and </w:t>
      </w:r>
      <w:r>
        <w:rPr>
          <w:rFonts w:asciiTheme="majorBidi" w:hAnsiTheme="majorBidi" w:cstheme="majorBidi"/>
          <w:sz w:val="24"/>
          <w:szCs w:val="24"/>
        </w:rPr>
        <w:t>teachers</w:t>
      </w:r>
      <w:r w:rsidR="00184D89">
        <w:rPr>
          <w:rFonts w:asciiTheme="majorBidi" w:hAnsiTheme="majorBidi" w:cstheme="majorBidi"/>
          <w:sz w:val="24"/>
          <w:szCs w:val="24"/>
        </w:rPr>
        <w:t>’</w:t>
      </w:r>
      <w:r>
        <w:rPr>
          <w:rFonts w:asciiTheme="majorBidi" w:hAnsiTheme="majorBidi" w:cstheme="majorBidi"/>
          <w:sz w:val="24"/>
          <w:szCs w:val="24"/>
        </w:rPr>
        <w:t xml:space="preserve"> ways of </w:t>
      </w:r>
      <w:r w:rsidRPr="005801CA">
        <w:rPr>
          <w:rFonts w:asciiTheme="majorBidi" w:hAnsiTheme="majorBidi" w:cstheme="majorBidi"/>
          <w:sz w:val="24"/>
          <w:szCs w:val="24"/>
        </w:rPr>
        <w:t>coping</w:t>
      </w:r>
      <w:r>
        <w:rPr>
          <w:rFonts w:asciiTheme="majorBidi" w:hAnsiTheme="majorBidi" w:cstheme="majorBidi"/>
          <w:sz w:val="24"/>
          <w:szCs w:val="24"/>
        </w:rPr>
        <w:t xml:space="preserve"> with it</w:t>
      </w:r>
      <w:r w:rsidRPr="005801CA">
        <w:rPr>
          <w:rFonts w:asciiTheme="majorBidi" w:hAnsiTheme="majorBidi" w:cstheme="majorBidi"/>
          <w:sz w:val="24"/>
          <w:szCs w:val="24"/>
        </w:rPr>
        <w:t>.</w:t>
      </w:r>
      <w:r>
        <w:rPr>
          <w:rFonts w:asciiTheme="majorBidi" w:hAnsiTheme="majorBidi" w:cstheme="majorBidi"/>
          <w:sz w:val="24"/>
          <w:szCs w:val="24"/>
        </w:rPr>
        <w:t xml:space="preserve"> </w:t>
      </w:r>
      <w:r w:rsidR="005D479C">
        <w:rPr>
          <w:rFonts w:asciiTheme="majorBidi" w:hAnsiTheme="majorBidi" w:cstheme="majorBidi"/>
          <w:sz w:val="24"/>
          <w:szCs w:val="24"/>
        </w:rPr>
        <w:t>T</w:t>
      </w:r>
      <w:r w:rsidRPr="005801CA">
        <w:rPr>
          <w:rFonts w:asciiTheme="majorBidi" w:hAnsiTheme="majorBidi" w:cstheme="majorBidi"/>
          <w:sz w:val="24"/>
          <w:szCs w:val="24"/>
        </w:rPr>
        <w:t xml:space="preserve">he present study </w:t>
      </w:r>
      <w:r>
        <w:rPr>
          <w:rFonts w:asciiTheme="majorBidi" w:hAnsiTheme="majorBidi" w:cstheme="majorBidi"/>
          <w:sz w:val="24"/>
          <w:szCs w:val="24"/>
        </w:rPr>
        <w:t>aims</w:t>
      </w:r>
      <w:r w:rsidRPr="005801CA">
        <w:rPr>
          <w:rFonts w:asciiTheme="majorBidi" w:hAnsiTheme="majorBidi" w:cstheme="majorBidi"/>
          <w:sz w:val="24"/>
          <w:szCs w:val="24"/>
        </w:rPr>
        <w:t xml:space="preserve"> to </w:t>
      </w:r>
      <w:r>
        <w:rPr>
          <w:rFonts w:asciiTheme="majorBidi" w:hAnsiTheme="majorBidi" w:cstheme="majorBidi"/>
          <w:sz w:val="24"/>
          <w:szCs w:val="24"/>
        </w:rPr>
        <w:t>make a contribution</w:t>
      </w:r>
      <w:r w:rsidRPr="005801CA">
        <w:rPr>
          <w:rFonts w:asciiTheme="majorBidi" w:hAnsiTheme="majorBidi" w:cstheme="majorBidi"/>
          <w:sz w:val="24"/>
          <w:szCs w:val="24"/>
        </w:rPr>
        <w:t xml:space="preserve"> </w:t>
      </w:r>
      <w:r>
        <w:rPr>
          <w:rFonts w:asciiTheme="majorBidi" w:hAnsiTheme="majorBidi" w:cstheme="majorBidi"/>
          <w:sz w:val="24"/>
          <w:szCs w:val="24"/>
        </w:rPr>
        <w:t>by</w:t>
      </w:r>
      <w:r w:rsidRPr="005801CA">
        <w:rPr>
          <w:rFonts w:asciiTheme="majorBidi" w:hAnsiTheme="majorBidi" w:cstheme="majorBidi"/>
          <w:sz w:val="24"/>
          <w:szCs w:val="24"/>
        </w:rPr>
        <w:t xml:space="preserve"> expanding the limited knowledge in the field. Israel</w:t>
      </w:r>
      <w:r>
        <w:rPr>
          <w:rFonts w:asciiTheme="majorBidi" w:hAnsiTheme="majorBidi" w:cstheme="majorBidi"/>
          <w:sz w:val="24"/>
          <w:szCs w:val="24"/>
        </w:rPr>
        <w:t xml:space="preserve"> is </w:t>
      </w:r>
      <w:r w:rsidRPr="005801CA">
        <w:rPr>
          <w:rFonts w:asciiTheme="majorBidi" w:hAnsiTheme="majorBidi" w:cstheme="majorBidi"/>
          <w:sz w:val="24"/>
          <w:szCs w:val="24"/>
        </w:rPr>
        <w:t xml:space="preserve">a </w:t>
      </w:r>
      <w:r>
        <w:rPr>
          <w:rFonts w:asciiTheme="majorBidi" w:hAnsiTheme="majorBidi" w:cstheme="majorBidi"/>
          <w:sz w:val="24"/>
          <w:szCs w:val="24"/>
        </w:rPr>
        <w:t>diverse</w:t>
      </w:r>
      <w:r w:rsidRPr="005801CA">
        <w:rPr>
          <w:rFonts w:asciiTheme="majorBidi" w:hAnsiTheme="majorBidi" w:cstheme="majorBidi"/>
          <w:sz w:val="24"/>
          <w:szCs w:val="24"/>
        </w:rPr>
        <w:t xml:space="preserve"> society that includes </w:t>
      </w:r>
      <w:r>
        <w:rPr>
          <w:rFonts w:asciiTheme="majorBidi" w:hAnsiTheme="majorBidi" w:cstheme="majorBidi"/>
          <w:sz w:val="24"/>
          <w:szCs w:val="24"/>
        </w:rPr>
        <w:t>multiple</w:t>
      </w:r>
      <w:r w:rsidRPr="005801CA">
        <w:rPr>
          <w:rFonts w:asciiTheme="majorBidi" w:hAnsiTheme="majorBidi" w:cstheme="majorBidi"/>
          <w:sz w:val="24"/>
          <w:szCs w:val="24"/>
        </w:rPr>
        <w:t xml:space="preserve"> ethnic</w:t>
      </w:r>
      <w:r>
        <w:rPr>
          <w:rFonts w:asciiTheme="majorBidi" w:hAnsiTheme="majorBidi" w:cstheme="majorBidi"/>
          <w:sz w:val="24"/>
          <w:szCs w:val="24"/>
        </w:rPr>
        <w:t>, cultural,</w:t>
      </w:r>
      <w:r w:rsidRPr="005801CA">
        <w:rPr>
          <w:rFonts w:asciiTheme="majorBidi" w:hAnsiTheme="majorBidi" w:cstheme="majorBidi"/>
          <w:sz w:val="24"/>
          <w:szCs w:val="24"/>
        </w:rPr>
        <w:t xml:space="preserve"> and religious groups (Israel Central, Bureau of Statistics</w:t>
      </w:r>
      <w:r>
        <w:rPr>
          <w:rFonts w:asciiTheme="majorBidi" w:hAnsiTheme="majorBidi" w:cstheme="majorBidi"/>
          <w:sz w:val="24"/>
          <w:szCs w:val="24"/>
        </w:rPr>
        <w:t>,</w:t>
      </w:r>
      <w:r w:rsidRPr="005801CA">
        <w:rPr>
          <w:rFonts w:asciiTheme="majorBidi" w:hAnsiTheme="majorBidi" w:cstheme="majorBidi"/>
          <w:sz w:val="24"/>
          <w:szCs w:val="24"/>
        </w:rPr>
        <w:t xml:space="preserve"> 2022), </w:t>
      </w:r>
      <w:r w:rsidR="00DD372A">
        <w:rPr>
          <w:rFonts w:asciiTheme="majorBidi" w:hAnsiTheme="majorBidi" w:cstheme="majorBidi"/>
          <w:sz w:val="24"/>
          <w:szCs w:val="24"/>
        </w:rPr>
        <w:t>so it</w:t>
      </w:r>
      <w:r>
        <w:rPr>
          <w:rFonts w:asciiTheme="majorBidi" w:hAnsiTheme="majorBidi" w:cstheme="majorBidi"/>
          <w:sz w:val="24"/>
          <w:szCs w:val="24"/>
        </w:rPr>
        <w:t xml:space="preserve"> </w:t>
      </w:r>
      <w:r w:rsidRPr="005801CA">
        <w:rPr>
          <w:rFonts w:asciiTheme="majorBidi" w:hAnsiTheme="majorBidi" w:cstheme="majorBidi"/>
          <w:sz w:val="24"/>
          <w:szCs w:val="24"/>
        </w:rPr>
        <w:t xml:space="preserve">provides an opportunity to examine </w:t>
      </w:r>
      <w:r>
        <w:rPr>
          <w:rFonts w:asciiTheme="majorBidi" w:hAnsiTheme="majorBidi" w:cstheme="majorBidi"/>
          <w:sz w:val="24"/>
          <w:szCs w:val="24"/>
        </w:rPr>
        <w:t>their impact on the subject.</w:t>
      </w:r>
    </w:p>
    <w:p w14:paraId="741E2113" w14:textId="32703A58" w:rsidR="005801CA" w:rsidRDefault="005801CA" w:rsidP="005801CA">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5801CA">
        <w:rPr>
          <w:rFonts w:asciiTheme="majorBidi" w:hAnsiTheme="majorBidi" w:cstheme="majorBidi"/>
          <w:sz w:val="24"/>
          <w:szCs w:val="24"/>
        </w:rPr>
        <w:t>his study is part of a broad</w:t>
      </w:r>
      <w:r w:rsidR="00DD372A">
        <w:rPr>
          <w:rFonts w:asciiTheme="majorBidi" w:hAnsiTheme="majorBidi" w:cstheme="majorBidi"/>
          <w:sz w:val="24"/>
          <w:szCs w:val="24"/>
        </w:rPr>
        <w:t>er</w:t>
      </w:r>
      <w:r w:rsidRPr="005801CA">
        <w:rPr>
          <w:rFonts w:asciiTheme="majorBidi" w:hAnsiTheme="majorBidi" w:cstheme="majorBidi"/>
          <w:sz w:val="24"/>
          <w:szCs w:val="24"/>
        </w:rPr>
        <w:t xml:space="preserve"> project examining </w:t>
      </w:r>
      <w:r w:rsidR="0090095B">
        <w:rPr>
          <w:rFonts w:asciiTheme="majorBidi" w:hAnsiTheme="majorBidi" w:cstheme="majorBidi"/>
          <w:sz w:val="24"/>
          <w:szCs w:val="24"/>
        </w:rPr>
        <w:t xml:space="preserve">how </w:t>
      </w:r>
      <w:r w:rsidRPr="005801CA">
        <w:rPr>
          <w:rFonts w:asciiTheme="majorBidi" w:hAnsiTheme="majorBidi" w:cstheme="majorBidi"/>
          <w:sz w:val="24"/>
          <w:szCs w:val="24"/>
        </w:rPr>
        <w:t>educators in diverse socio</w:t>
      </w:r>
      <w:r w:rsidR="00B13F53">
        <w:rPr>
          <w:rFonts w:asciiTheme="majorBidi" w:hAnsiTheme="majorBidi" w:cstheme="majorBidi"/>
          <w:sz w:val="24"/>
          <w:szCs w:val="24"/>
        </w:rPr>
        <w:t>-cultural</w:t>
      </w:r>
      <w:r w:rsidRPr="005801CA">
        <w:rPr>
          <w:rFonts w:asciiTheme="majorBidi" w:hAnsiTheme="majorBidi" w:cstheme="majorBidi"/>
          <w:sz w:val="24"/>
          <w:szCs w:val="24"/>
        </w:rPr>
        <w:t xml:space="preserve"> contexts </w:t>
      </w:r>
      <w:r w:rsidR="0090095B">
        <w:rPr>
          <w:rFonts w:asciiTheme="majorBidi" w:hAnsiTheme="majorBidi" w:cstheme="majorBidi"/>
          <w:sz w:val="24"/>
          <w:szCs w:val="24"/>
        </w:rPr>
        <w:t>cope</w:t>
      </w:r>
      <w:r w:rsidRPr="005801CA">
        <w:rPr>
          <w:rFonts w:asciiTheme="majorBidi" w:hAnsiTheme="majorBidi" w:cstheme="majorBidi"/>
          <w:sz w:val="24"/>
          <w:szCs w:val="24"/>
        </w:rPr>
        <w:t xml:space="preserve"> with CSA. Specifically, the study was guided by the following questions: 1</w:t>
      </w:r>
      <w:r w:rsidR="0090095B">
        <w:rPr>
          <w:rFonts w:asciiTheme="majorBidi" w:hAnsiTheme="majorBidi" w:cstheme="majorBidi"/>
          <w:sz w:val="24"/>
          <w:szCs w:val="24"/>
        </w:rPr>
        <w:t>)</w:t>
      </w:r>
      <w:r w:rsidRPr="005801CA">
        <w:rPr>
          <w:rFonts w:asciiTheme="majorBidi" w:hAnsiTheme="majorBidi" w:cstheme="majorBidi"/>
          <w:sz w:val="24"/>
          <w:szCs w:val="24"/>
        </w:rPr>
        <w:t xml:space="preserve"> How do kindergarten teacher</w:t>
      </w:r>
      <w:r w:rsidR="0090095B">
        <w:rPr>
          <w:rFonts w:asciiTheme="majorBidi" w:hAnsiTheme="majorBidi" w:cstheme="majorBidi"/>
          <w:sz w:val="24"/>
          <w:szCs w:val="24"/>
        </w:rPr>
        <w:t>s</w:t>
      </w:r>
      <w:r w:rsidRPr="005801CA">
        <w:rPr>
          <w:rFonts w:asciiTheme="majorBidi" w:hAnsiTheme="majorBidi" w:cstheme="majorBidi"/>
          <w:sz w:val="24"/>
          <w:szCs w:val="24"/>
        </w:rPr>
        <w:t xml:space="preserve"> perceive the interaction with parent</w:t>
      </w:r>
      <w:r w:rsidR="0090095B">
        <w:rPr>
          <w:rFonts w:asciiTheme="majorBidi" w:hAnsiTheme="majorBidi" w:cstheme="majorBidi"/>
          <w:sz w:val="24"/>
          <w:szCs w:val="24"/>
        </w:rPr>
        <w:t>s</w:t>
      </w:r>
      <w:r w:rsidRPr="005801CA">
        <w:rPr>
          <w:rFonts w:asciiTheme="majorBidi" w:hAnsiTheme="majorBidi" w:cstheme="majorBidi"/>
          <w:sz w:val="24"/>
          <w:szCs w:val="24"/>
        </w:rPr>
        <w:t xml:space="preserve"> in cases of </w:t>
      </w:r>
      <w:r w:rsidR="0090095B">
        <w:rPr>
          <w:rFonts w:asciiTheme="majorBidi" w:hAnsiTheme="majorBidi" w:cstheme="majorBidi"/>
          <w:sz w:val="24"/>
          <w:szCs w:val="24"/>
        </w:rPr>
        <w:t xml:space="preserve">known or suspected </w:t>
      </w:r>
      <w:r w:rsidRPr="005801CA">
        <w:rPr>
          <w:rFonts w:asciiTheme="majorBidi" w:hAnsiTheme="majorBidi" w:cstheme="majorBidi"/>
          <w:sz w:val="24"/>
          <w:szCs w:val="24"/>
        </w:rPr>
        <w:t>CSA? 2</w:t>
      </w:r>
      <w:r w:rsidR="0090095B">
        <w:rPr>
          <w:rFonts w:asciiTheme="majorBidi" w:hAnsiTheme="majorBidi" w:cstheme="majorBidi"/>
          <w:sz w:val="24"/>
          <w:szCs w:val="24"/>
        </w:rPr>
        <w:t>)</w:t>
      </w:r>
      <w:r w:rsidRPr="005801CA">
        <w:rPr>
          <w:rFonts w:asciiTheme="majorBidi" w:hAnsiTheme="majorBidi" w:cstheme="majorBidi"/>
          <w:sz w:val="24"/>
          <w:szCs w:val="24"/>
        </w:rPr>
        <w:t xml:space="preserve"> What social and cultural </w:t>
      </w:r>
      <w:r w:rsidR="0090095B">
        <w:rPr>
          <w:rFonts w:asciiTheme="majorBidi" w:hAnsiTheme="majorBidi" w:cstheme="majorBidi"/>
          <w:sz w:val="24"/>
          <w:szCs w:val="24"/>
        </w:rPr>
        <w:t xml:space="preserve">factors </w:t>
      </w:r>
      <w:r w:rsidRPr="005801CA">
        <w:rPr>
          <w:rFonts w:asciiTheme="majorBidi" w:hAnsiTheme="majorBidi" w:cstheme="majorBidi"/>
          <w:sz w:val="24"/>
          <w:szCs w:val="24"/>
        </w:rPr>
        <w:t>influence the interaction with parent</w:t>
      </w:r>
      <w:r w:rsidR="0090095B">
        <w:rPr>
          <w:rFonts w:asciiTheme="majorBidi" w:hAnsiTheme="majorBidi" w:cstheme="majorBidi"/>
          <w:sz w:val="24"/>
          <w:szCs w:val="24"/>
        </w:rPr>
        <w:t>s</w:t>
      </w:r>
      <w:r w:rsidRPr="005801CA">
        <w:rPr>
          <w:rFonts w:asciiTheme="majorBidi" w:hAnsiTheme="majorBidi" w:cstheme="majorBidi"/>
          <w:sz w:val="24"/>
          <w:szCs w:val="24"/>
        </w:rPr>
        <w:t xml:space="preserve"> in cases of CSA?</w:t>
      </w:r>
    </w:p>
    <w:p w14:paraId="75C274C7" w14:textId="77777777" w:rsidR="00DD372A" w:rsidRPr="002C4734" w:rsidRDefault="00DD372A" w:rsidP="00DD372A">
      <w:pPr>
        <w:spacing w:line="480" w:lineRule="auto"/>
        <w:jc w:val="center"/>
        <w:rPr>
          <w:rFonts w:asciiTheme="majorBidi" w:hAnsiTheme="majorBidi" w:cstheme="majorBidi"/>
          <w:b/>
          <w:bCs/>
          <w:sz w:val="24"/>
          <w:szCs w:val="24"/>
          <w:highlight w:val="yellow"/>
          <w:shd w:val="clear" w:color="auto" w:fill="FFFFFF"/>
        </w:rPr>
      </w:pPr>
      <w:commentRangeStart w:id="21"/>
      <w:r w:rsidRPr="002C4734">
        <w:rPr>
          <w:rFonts w:asciiTheme="majorBidi" w:hAnsiTheme="majorBidi" w:cstheme="majorBidi"/>
          <w:b/>
          <w:bCs/>
          <w:sz w:val="24"/>
          <w:szCs w:val="24"/>
          <w:highlight w:val="yellow"/>
          <w:shd w:val="clear" w:color="auto" w:fill="FFFFFF"/>
        </w:rPr>
        <w:t>Methodology</w:t>
      </w:r>
      <w:commentRangeEnd w:id="21"/>
      <w:r w:rsidRPr="002C4734">
        <w:rPr>
          <w:rStyle w:val="CommentReference"/>
          <w:highlight w:val="yellow"/>
        </w:rPr>
        <w:commentReference w:id="21"/>
      </w:r>
    </w:p>
    <w:p w14:paraId="27AE5222" w14:textId="77777777" w:rsidR="00DD372A" w:rsidRPr="002C4734" w:rsidRDefault="00DD372A" w:rsidP="00DD372A">
      <w:pPr>
        <w:spacing w:line="480" w:lineRule="auto"/>
        <w:rPr>
          <w:rFonts w:asciiTheme="majorBidi" w:hAnsiTheme="majorBidi" w:cstheme="majorBidi"/>
          <w:b/>
          <w:bCs/>
          <w:color w:val="222222"/>
          <w:sz w:val="24"/>
          <w:szCs w:val="24"/>
          <w:highlight w:val="yellow"/>
          <w:shd w:val="clear" w:color="auto" w:fill="FFFFFF"/>
        </w:rPr>
      </w:pPr>
      <w:r w:rsidRPr="002C4734">
        <w:rPr>
          <w:rFonts w:asciiTheme="majorBidi" w:hAnsiTheme="majorBidi" w:cstheme="majorBidi"/>
          <w:b/>
          <w:bCs/>
          <w:color w:val="222222"/>
          <w:sz w:val="24"/>
          <w:szCs w:val="24"/>
          <w:highlight w:val="yellow"/>
          <w:shd w:val="clear" w:color="auto" w:fill="FFFFFF"/>
        </w:rPr>
        <w:t>Research Participants</w:t>
      </w:r>
      <w:r w:rsidRPr="002C4734">
        <w:rPr>
          <w:rFonts w:asciiTheme="majorBidi" w:hAnsiTheme="majorBidi" w:cstheme="majorBidi"/>
          <w:b/>
          <w:bCs/>
          <w:color w:val="222222"/>
          <w:sz w:val="24"/>
          <w:szCs w:val="24"/>
          <w:highlight w:val="yellow"/>
          <w:shd w:val="clear" w:color="auto" w:fill="FFFFFF"/>
          <w:rtl/>
        </w:rPr>
        <w:t xml:space="preserve"> </w:t>
      </w:r>
    </w:p>
    <w:p w14:paraId="6591B2BF" w14:textId="0143A5C5" w:rsidR="00DD372A" w:rsidRPr="002C4734" w:rsidRDefault="00A269CE" w:rsidP="00B41EB9">
      <w:pPr>
        <w:spacing w:line="480" w:lineRule="auto"/>
        <w:ind w:firstLine="720"/>
        <w:rPr>
          <w:rFonts w:asciiTheme="majorBidi" w:hAnsiTheme="majorBidi" w:cstheme="majorBidi"/>
          <w:color w:val="222222"/>
          <w:sz w:val="24"/>
          <w:szCs w:val="24"/>
          <w:highlight w:val="yellow"/>
          <w:shd w:val="clear" w:color="auto" w:fill="FFFFFF"/>
        </w:rPr>
      </w:pPr>
      <w:ins w:id="22" w:author="ALE editor" w:date="2022-10-14T11:53:00Z">
        <w:r w:rsidRPr="002C4734">
          <w:rPr>
            <w:rFonts w:asciiTheme="majorBidi" w:hAnsiTheme="majorBidi" w:cstheme="majorBidi"/>
            <w:color w:val="222222"/>
            <w:sz w:val="24"/>
            <w:szCs w:val="24"/>
            <w:highlight w:val="yellow"/>
            <w:shd w:val="clear" w:color="auto" w:fill="FFFFFF"/>
          </w:rPr>
          <w:t xml:space="preserve">The research participants included </w:t>
        </w:r>
      </w:ins>
      <w:commentRangeStart w:id="23"/>
      <w:r w:rsidR="00DD372A" w:rsidRPr="002C4734">
        <w:rPr>
          <w:rFonts w:asciiTheme="majorBidi" w:hAnsiTheme="majorBidi" w:cstheme="majorBidi"/>
          <w:color w:val="222222"/>
          <w:sz w:val="24"/>
          <w:szCs w:val="24"/>
          <w:highlight w:val="yellow"/>
          <w:shd w:val="clear" w:color="auto" w:fill="FFFFFF"/>
        </w:rPr>
        <w:t>31</w:t>
      </w:r>
      <w:commentRangeEnd w:id="23"/>
      <w:r w:rsidR="007947A6">
        <w:rPr>
          <w:rStyle w:val="CommentReference"/>
        </w:rPr>
        <w:commentReference w:id="23"/>
      </w:r>
      <w:r w:rsidR="00DD372A" w:rsidRPr="002C4734">
        <w:rPr>
          <w:rFonts w:asciiTheme="majorBidi" w:hAnsiTheme="majorBidi" w:cstheme="majorBidi"/>
          <w:color w:val="222222"/>
          <w:sz w:val="24"/>
          <w:szCs w:val="24"/>
          <w:highlight w:val="yellow"/>
          <w:shd w:val="clear" w:color="auto" w:fill="FFFFFF"/>
          <w:rtl/>
        </w:rPr>
        <w:t xml:space="preserve"> </w:t>
      </w:r>
      <w:r w:rsidR="00DD372A" w:rsidRPr="002C4734">
        <w:rPr>
          <w:rFonts w:asciiTheme="majorBidi" w:hAnsiTheme="majorBidi" w:cstheme="majorBidi"/>
          <w:color w:val="222222"/>
          <w:sz w:val="24"/>
          <w:szCs w:val="24"/>
          <w:highlight w:val="yellow"/>
          <w:shd w:val="clear" w:color="auto" w:fill="FFFFFF"/>
        </w:rPr>
        <w:t>kindergarten teachers</w:t>
      </w:r>
      <w:ins w:id="24" w:author="ALE editor" w:date="2022-10-14T11:53:00Z">
        <w:r w:rsidRPr="002C4734">
          <w:rPr>
            <w:rFonts w:asciiTheme="majorBidi" w:hAnsiTheme="majorBidi" w:cstheme="majorBidi"/>
            <w:color w:val="222222"/>
            <w:sz w:val="24"/>
            <w:szCs w:val="24"/>
            <w:highlight w:val="yellow"/>
            <w:shd w:val="clear" w:color="auto" w:fill="FFFFFF"/>
          </w:rPr>
          <w:t>:</w:t>
        </w:r>
      </w:ins>
      <w:r w:rsidR="00DD372A" w:rsidRPr="002C4734">
        <w:rPr>
          <w:rFonts w:asciiTheme="majorBidi" w:hAnsiTheme="majorBidi" w:cstheme="majorBidi"/>
          <w:color w:val="222222"/>
          <w:sz w:val="24"/>
          <w:szCs w:val="24"/>
          <w:highlight w:val="yellow"/>
          <w:shd w:val="clear" w:color="auto" w:fill="FFFFFF"/>
        </w:rPr>
        <w:t xml:space="preserve"> </w:t>
      </w:r>
      <w:del w:id="25"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30 </w:t>
      </w:r>
      <w:del w:id="26"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 xml:space="preserve">women </w:delText>
        </w:r>
      </w:del>
      <w:ins w:id="27" w:author="ALE editor" w:date="2022-10-14T11:53:00Z">
        <w:r w:rsidRPr="002C4734">
          <w:rPr>
            <w:rFonts w:asciiTheme="majorBidi" w:hAnsiTheme="majorBidi" w:cstheme="majorBidi"/>
            <w:color w:val="222222"/>
            <w:sz w:val="24"/>
            <w:szCs w:val="24"/>
            <w:highlight w:val="yellow"/>
            <w:shd w:val="clear" w:color="auto" w:fill="FFFFFF"/>
          </w:rPr>
          <w:t xml:space="preserve">females </w:t>
        </w:r>
      </w:ins>
      <w:r w:rsidR="00DD372A" w:rsidRPr="002C4734">
        <w:rPr>
          <w:rFonts w:asciiTheme="majorBidi" w:hAnsiTheme="majorBidi" w:cstheme="majorBidi"/>
          <w:color w:val="222222"/>
          <w:sz w:val="24"/>
          <w:szCs w:val="24"/>
          <w:highlight w:val="yellow"/>
          <w:shd w:val="clear" w:color="auto" w:fill="FFFFFF"/>
        </w:rPr>
        <w:t xml:space="preserve">and one </w:t>
      </w:r>
      <w:del w:id="28"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man</w:delText>
        </w:r>
      </w:del>
      <w:ins w:id="29" w:author="ALE editor" w:date="2022-10-14T11:53:00Z">
        <w:r w:rsidRPr="002C4734">
          <w:rPr>
            <w:rFonts w:asciiTheme="majorBidi" w:hAnsiTheme="majorBidi" w:cstheme="majorBidi"/>
            <w:color w:val="222222"/>
            <w:sz w:val="24"/>
            <w:szCs w:val="24"/>
            <w:highlight w:val="yellow"/>
            <w:shd w:val="clear" w:color="auto" w:fill="FFFFFF"/>
          </w:rPr>
          <w:t>male</w:t>
        </w:r>
      </w:ins>
      <w:ins w:id="30" w:author="ALE editor" w:date="2022-10-14T12:05:00Z">
        <w:r w:rsidR="006B4F3B" w:rsidRPr="002C4734">
          <w:rPr>
            <w:rFonts w:asciiTheme="majorBidi" w:hAnsiTheme="majorBidi" w:cstheme="majorBidi"/>
            <w:color w:val="222222"/>
            <w:sz w:val="24"/>
            <w:szCs w:val="24"/>
            <w:highlight w:val="yellow"/>
            <w:shd w:val="clear" w:color="auto" w:fill="FFFFFF"/>
          </w:rPr>
          <w:t>.</w:t>
        </w:r>
      </w:ins>
      <w:ins w:id="31" w:author="ALE editor" w:date="2022-10-14T11:53:00Z">
        <w:r w:rsidRPr="002C4734">
          <w:rPr>
            <w:rFonts w:asciiTheme="majorBidi" w:hAnsiTheme="majorBidi" w:cstheme="majorBidi"/>
            <w:color w:val="222222"/>
            <w:sz w:val="24"/>
            <w:szCs w:val="24"/>
            <w:highlight w:val="yellow"/>
            <w:shd w:val="clear" w:color="auto" w:fill="FFFFFF"/>
          </w:rPr>
          <w:t xml:space="preserve"> Their</w:t>
        </w:r>
      </w:ins>
      <w:del w:id="32"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ages </w:t>
      </w:r>
      <w:del w:id="33"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 xml:space="preserve">of </w:delText>
        </w:r>
      </w:del>
      <w:ins w:id="34" w:author="ALE editor" w:date="2022-10-14T11:53:00Z">
        <w:r w:rsidRPr="002C4734">
          <w:rPr>
            <w:rFonts w:asciiTheme="majorBidi" w:hAnsiTheme="majorBidi" w:cstheme="majorBidi"/>
            <w:color w:val="222222"/>
            <w:sz w:val="24"/>
            <w:szCs w:val="24"/>
            <w:highlight w:val="yellow"/>
            <w:shd w:val="clear" w:color="auto" w:fill="FFFFFF"/>
          </w:rPr>
          <w:t xml:space="preserve">ranged from </w:t>
        </w:r>
      </w:ins>
      <w:r w:rsidR="00DD372A" w:rsidRPr="002C4734">
        <w:rPr>
          <w:rFonts w:asciiTheme="majorBidi" w:hAnsiTheme="majorBidi" w:cstheme="majorBidi"/>
          <w:color w:val="222222"/>
          <w:sz w:val="24"/>
          <w:szCs w:val="24"/>
          <w:highlight w:val="yellow"/>
          <w:shd w:val="clear" w:color="auto" w:fill="FFFFFF"/>
        </w:rPr>
        <w:t>32 to 64</w:t>
      </w:r>
      <w:ins w:id="35" w:author="ALE editor" w:date="2022-10-14T11:53:00Z">
        <w:r w:rsidRPr="002C4734">
          <w:rPr>
            <w:rFonts w:asciiTheme="majorBidi" w:hAnsiTheme="majorBidi" w:cstheme="majorBidi"/>
            <w:color w:val="222222"/>
            <w:sz w:val="24"/>
            <w:szCs w:val="24"/>
            <w:highlight w:val="yellow"/>
            <w:shd w:val="clear" w:color="auto" w:fill="FFFFFF"/>
          </w:rPr>
          <w:t>.</w:t>
        </w:r>
      </w:ins>
      <w:del w:id="36"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w:t>
      </w:r>
      <w:del w:id="37" w:author="ALE editor" w:date="2022-10-14T11:53:00Z">
        <w:r w:rsidR="00DD372A" w:rsidRPr="002C4734" w:rsidDel="00A269CE">
          <w:rPr>
            <w:rFonts w:asciiTheme="majorBidi" w:hAnsiTheme="majorBidi" w:cstheme="majorBidi"/>
            <w:color w:val="222222"/>
            <w:sz w:val="24"/>
            <w:szCs w:val="24"/>
            <w:highlight w:val="yellow"/>
            <w:shd w:val="clear" w:color="auto" w:fill="FFFFFF"/>
          </w:rPr>
          <w:delText>participated in the study, including</w:delText>
        </w:r>
      </w:del>
      <w:ins w:id="38" w:author="ALE editor" w:date="2022-10-14T11:53:00Z">
        <w:r w:rsidRPr="002C4734">
          <w:rPr>
            <w:rFonts w:asciiTheme="majorBidi" w:hAnsiTheme="majorBidi" w:cstheme="majorBidi"/>
            <w:color w:val="222222"/>
            <w:sz w:val="24"/>
            <w:szCs w:val="24"/>
            <w:highlight w:val="yellow"/>
            <w:shd w:val="clear" w:color="auto" w:fill="FFFFFF"/>
          </w:rPr>
          <w:t>There we</w:t>
        </w:r>
      </w:ins>
      <w:ins w:id="39" w:author="ALE editor" w:date="2022-10-14T11:54:00Z">
        <w:r w:rsidRPr="002C4734">
          <w:rPr>
            <w:rFonts w:asciiTheme="majorBidi" w:hAnsiTheme="majorBidi" w:cstheme="majorBidi"/>
            <w:color w:val="222222"/>
            <w:sz w:val="24"/>
            <w:szCs w:val="24"/>
            <w:highlight w:val="yellow"/>
            <w:shd w:val="clear" w:color="auto" w:fill="FFFFFF"/>
          </w:rPr>
          <w:t>re</w:t>
        </w:r>
      </w:ins>
      <w:r w:rsidR="00DD372A" w:rsidRPr="002C4734">
        <w:rPr>
          <w:rFonts w:asciiTheme="majorBidi" w:hAnsiTheme="majorBidi" w:cstheme="majorBidi"/>
          <w:color w:val="222222"/>
          <w:sz w:val="24"/>
          <w:szCs w:val="24"/>
          <w:highlight w:val="yellow"/>
          <w:shd w:val="clear" w:color="auto" w:fill="FFFFFF"/>
        </w:rPr>
        <w:t xml:space="preserve"> 18 Israeli Jews</w:t>
      </w:r>
      <w:r w:rsidR="00B13F53">
        <w:rPr>
          <w:rFonts w:asciiTheme="majorBidi" w:hAnsiTheme="majorBidi" w:cstheme="majorBidi"/>
          <w:color w:val="222222"/>
          <w:sz w:val="24"/>
          <w:szCs w:val="24"/>
          <w:highlight w:val="yellow"/>
          <w:shd w:val="clear" w:color="auto" w:fill="FFFFFF"/>
        </w:rPr>
        <w:t>;</w:t>
      </w:r>
      <w:r w:rsidR="00DD372A" w:rsidRPr="002C4734">
        <w:rPr>
          <w:rFonts w:asciiTheme="majorBidi" w:hAnsiTheme="majorBidi" w:cstheme="majorBidi"/>
          <w:color w:val="222222"/>
          <w:sz w:val="24"/>
          <w:szCs w:val="24"/>
          <w:highlight w:val="yellow"/>
          <w:shd w:val="clear" w:color="auto" w:fill="FFFFFF"/>
        </w:rPr>
        <w:t xml:space="preserve"> </w:t>
      </w:r>
      <w:del w:id="40" w:author="ALE editor" w:date="2022-10-14T11:54:00Z">
        <w:r w:rsidR="00DD372A" w:rsidRPr="002C4734" w:rsidDel="00A269CE">
          <w:rPr>
            <w:rFonts w:asciiTheme="majorBidi" w:hAnsiTheme="majorBidi" w:cstheme="majorBidi"/>
            <w:color w:val="222222"/>
            <w:sz w:val="24"/>
            <w:szCs w:val="24"/>
            <w:highlight w:val="yellow"/>
            <w:shd w:val="clear" w:color="auto" w:fill="FFFFFF"/>
          </w:rPr>
          <w:delText xml:space="preserve">- </w:delText>
        </w:r>
      </w:del>
      <w:r w:rsidR="00B13F53">
        <w:rPr>
          <w:rFonts w:asciiTheme="majorBidi" w:hAnsiTheme="majorBidi" w:cstheme="majorBidi"/>
          <w:color w:val="222222"/>
          <w:sz w:val="24"/>
          <w:szCs w:val="24"/>
          <w:highlight w:val="yellow"/>
          <w:shd w:val="clear" w:color="auto" w:fill="FFFFFF"/>
        </w:rPr>
        <w:t>ten</w:t>
      </w:r>
      <w:r w:rsidR="00DD372A" w:rsidRPr="002C4734">
        <w:rPr>
          <w:rFonts w:asciiTheme="majorBidi" w:hAnsiTheme="majorBidi" w:cstheme="majorBidi"/>
          <w:color w:val="222222"/>
          <w:sz w:val="24"/>
          <w:szCs w:val="24"/>
          <w:highlight w:val="yellow"/>
          <w:shd w:val="clear" w:color="auto" w:fill="FFFFFF"/>
        </w:rPr>
        <w:t xml:space="preserve"> </w:t>
      </w:r>
      <w:ins w:id="41" w:author="ALE editor" w:date="2022-10-14T11:54:00Z">
        <w:r w:rsidRPr="002C4734">
          <w:rPr>
            <w:rFonts w:asciiTheme="majorBidi" w:hAnsiTheme="majorBidi" w:cstheme="majorBidi"/>
            <w:color w:val="222222"/>
            <w:sz w:val="24"/>
            <w:szCs w:val="24"/>
            <w:highlight w:val="yellow"/>
            <w:shd w:val="clear" w:color="auto" w:fill="FFFFFF"/>
          </w:rPr>
          <w:t xml:space="preserve">defined themselves as </w:t>
        </w:r>
      </w:ins>
      <w:r w:rsidR="00DD372A" w:rsidRPr="002C4734">
        <w:rPr>
          <w:rFonts w:asciiTheme="majorBidi" w:hAnsiTheme="majorBidi" w:cstheme="majorBidi"/>
          <w:color w:val="222222"/>
          <w:sz w:val="24"/>
          <w:szCs w:val="24"/>
          <w:highlight w:val="yellow"/>
          <w:shd w:val="clear" w:color="auto" w:fill="FFFFFF"/>
        </w:rPr>
        <w:t xml:space="preserve">secular </w:t>
      </w:r>
      <w:del w:id="42" w:author="ALE editor" w:date="2022-10-14T11:54:00Z">
        <w:r w:rsidR="00DD372A" w:rsidRPr="002C4734" w:rsidDel="00A269CE">
          <w:rPr>
            <w:rFonts w:asciiTheme="majorBidi" w:hAnsiTheme="majorBidi" w:cstheme="majorBidi"/>
            <w:color w:val="222222"/>
            <w:sz w:val="24"/>
            <w:szCs w:val="24"/>
            <w:highlight w:val="yellow"/>
            <w:shd w:val="clear" w:color="auto" w:fill="FFFFFF"/>
          </w:rPr>
          <w:delText xml:space="preserve">- </w:delText>
        </w:r>
      </w:del>
      <w:r w:rsidR="00DD372A" w:rsidRPr="002C4734">
        <w:rPr>
          <w:rFonts w:asciiTheme="majorBidi" w:hAnsiTheme="majorBidi" w:cstheme="majorBidi"/>
          <w:color w:val="222222"/>
          <w:sz w:val="24"/>
          <w:szCs w:val="24"/>
          <w:highlight w:val="yellow"/>
          <w:shd w:val="clear" w:color="auto" w:fill="FFFFFF"/>
        </w:rPr>
        <w:t xml:space="preserve">and eight </w:t>
      </w:r>
      <w:ins w:id="43" w:author="ALE editor" w:date="2022-10-14T11:54:00Z">
        <w:r w:rsidRPr="002C4734">
          <w:rPr>
            <w:rFonts w:asciiTheme="majorBidi" w:hAnsiTheme="majorBidi" w:cstheme="majorBidi"/>
            <w:color w:val="222222"/>
            <w:sz w:val="24"/>
            <w:szCs w:val="24"/>
            <w:highlight w:val="yellow"/>
            <w:shd w:val="clear" w:color="auto" w:fill="FFFFFF"/>
          </w:rPr>
          <w:t xml:space="preserve">as </w:t>
        </w:r>
      </w:ins>
      <w:r w:rsidR="00DD372A" w:rsidRPr="002C4734">
        <w:rPr>
          <w:rFonts w:asciiTheme="majorBidi" w:hAnsiTheme="majorBidi" w:cstheme="majorBidi"/>
          <w:color w:val="222222"/>
          <w:sz w:val="24"/>
          <w:szCs w:val="24"/>
          <w:highlight w:val="yellow"/>
          <w:shd w:val="clear" w:color="auto" w:fill="FFFFFF"/>
        </w:rPr>
        <w:t>religious, and 13 Israeli Arabs</w:t>
      </w:r>
      <w:ins w:id="44" w:author="ALE editor" w:date="2022-10-14T11:54:00Z">
        <w:r w:rsidRPr="002C4734">
          <w:rPr>
            <w:rFonts w:asciiTheme="majorBidi" w:hAnsiTheme="majorBidi" w:cstheme="majorBidi"/>
            <w:color w:val="222222"/>
            <w:sz w:val="24"/>
            <w:szCs w:val="24"/>
            <w:highlight w:val="yellow"/>
            <w:shd w:val="clear" w:color="auto" w:fill="FFFFFF"/>
          </w:rPr>
          <w:t>:</w:t>
        </w:r>
      </w:ins>
      <w:del w:id="45" w:author="ALE editor" w:date="2022-10-14T11:54:00Z">
        <w:r w:rsidR="00DD372A" w:rsidRPr="002C4734" w:rsidDel="00A269CE">
          <w:rPr>
            <w:rFonts w:asciiTheme="majorBidi" w:hAnsiTheme="majorBidi" w:cstheme="majorBidi"/>
            <w:color w:val="222222"/>
            <w:sz w:val="24"/>
            <w:szCs w:val="24"/>
            <w:highlight w:val="yellow"/>
            <w:shd w:val="clear" w:color="auto" w:fill="FFFFFF"/>
          </w:rPr>
          <w:delText xml:space="preserve"> </w:delText>
        </w:r>
      </w:del>
      <w:del w:id="46" w:author="ALE editor" w:date="2022-10-14T12:05:00Z">
        <w:r w:rsidR="00DD372A" w:rsidRPr="002C4734" w:rsidDel="006B4F3B">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four Muslims and nine Druze. All </w:t>
      </w:r>
      <w:del w:id="47" w:author="ALE editor" w:date="2022-10-14T11:54:00Z">
        <w:r w:rsidR="00DD372A" w:rsidRPr="002C4734" w:rsidDel="00A269CE">
          <w:rPr>
            <w:rFonts w:asciiTheme="majorBidi" w:hAnsiTheme="majorBidi" w:cstheme="majorBidi"/>
            <w:color w:val="222222"/>
            <w:sz w:val="24"/>
            <w:szCs w:val="24"/>
            <w:highlight w:val="yellow"/>
            <w:shd w:val="clear" w:color="auto" w:fill="FFFFFF"/>
          </w:rPr>
          <w:delText>Participants were kindergarten teachers working</w:delText>
        </w:r>
      </w:del>
      <w:ins w:id="48" w:author="ALE editor" w:date="2022-10-14T11:54:00Z">
        <w:r w:rsidRPr="002C4734">
          <w:rPr>
            <w:rFonts w:asciiTheme="majorBidi" w:hAnsiTheme="majorBidi" w:cstheme="majorBidi"/>
            <w:color w:val="222222"/>
            <w:sz w:val="24"/>
            <w:szCs w:val="24"/>
            <w:highlight w:val="yellow"/>
            <w:shd w:val="clear" w:color="auto" w:fill="FFFFFF"/>
          </w:rPr>
          <w:t>worked</w:t>
        </w:r>
      </w:ins>
      <w:r w:rsidR="00DD372A" w:rsidRPr="002C4734">
        <w:rPr>
          <w:rFonts w:asciiTheme="majorBidi" w:hAnsiTheme="majorBidi" w:cstheme="majorBidi"/>
          <w:color w:val="222222"/>
          <w:sz w:val="24"/>
          <w:szCs w:val="24"/>
          <w:highlight w:val="yellow"/>
          <w:shd w:val="clear" w:color="auto" w:fill="FFFFFF"/>
        </w:rPr>
        <w:t xml:space="preserve"> with </w:t>
      </w:r>
      <w:del w:id="49" w:author="ALE editor" w:date="2022-10-14T12:05:00Z">
        <w:r w:rsidR="00DD372A" w:rsidRPr="002C4734" w:rsidDel="006B4F3B">
          <w:rPr>
            <w:rFonts w:asciiTheme="majorBidi" w:hAnsiTheme="majorBidi" w:cstheme="majorBidi"/>
            <w:color w:val="222222"/>
            <w:sz w:val="24"/>
            <w:szCs w:val="24"/>
            <w:highlight w:val="yellow"/>
            <w:shd w:val="clear" w:color="auto" w:fill="FFFFFF"/>
          </w:rPr>
          <w:delText xml:space="preserve">children </w:delText>
        </w:r>
      </w:del>
      <w:ins w:id="50" w:author="ALE editor" w:date="2022-10-14T12:05:00Z">
        <w:r w:rsidR="006B4F3B" w:rsidRPr="002C4734">
          <w:rPr>
            <w:rFonts w:asciiTheme="majorBidi" w:hAnsiTheme="majorBidi" w:cstheme="majorBidi"/>
            <w:color w:val="222222"/>
            <w:sz w:val="24"/>
            <w:szCs w:val="24"/>
            <w:highlight w:val="yellow"/>
            <w:shd w:val="clear" w:color="auto" w:fill="FFFFFF"/>
          </w:rPr>
          <w:t xml:space="preserve">kindergarten students </w:t>
        </w:r>
      </w:ins>
      <w:r w:rsidR="00DD372A" w:rsidRPr="002C4734">
        <w:rPr>
          <w:rFonts w:asciiTheme="majorBidi" w:hAnsiTheme="majorBidi" w:cstheme="majorBidi"/>
          <w:color w:val="222222"/>
          <w:sz w:val="24"/>
          <w:szCs w:val="24"/>
          <w:highlight w:val="yellow"/>
          <w:shd w:val="clear" w:color="auto" w:fill="FFFFFF"/>
        </w:rPr>
        <w:t>between the ages of four to six</w:t>
      </w:r>
      <w:ins w:id="51" w:author="ALE editor" w:date="2022-10-14T11:55:00Z">
        <w:r w:rsidRPr="002C4734">
          <w:rPr>
            <w:rFonts w:asciiTheme="majorBidi" w:hAnsiTheme="majorBidi" w:cstheme="majorBidi"/>
            <w:color w:val="222222"/>
            <w:sz w:val="24"/>
            <w:szCs w:val="24"/>
            <w:highlight w:val="yellow"/>
            <w:shd w:val="clear" w:color="auto" w:fill="FFFFFF"/>
          </w:rPr>
          <w:t xml:space="preserve">. </w:t>
        </w:r>
      </w:ins>
      <w:del w:id="52" w:author="ALE editor" w:date="2022-10-14T11:55:00Z">
        <w:r w:rsidR="00DD372A" w:rsidRPr="002C4734" w:rsidDel="00A269CE">
          <w:rPr>
            <w:rFonts w:asciiTheme="majorBidi" w:hAnsiTheme="majorBidi" w:cstheme="majorBidi"/>
            <w:color w:val="222222"/>
            <w:sz w:val="24"/>
            <w:szCs w:val="24"/>
            <w:highlight w:val="yellow"/>
            <w:shd w:val="clear" w:color="auto" w:fill="FFFFFF"/>
          </w:rPr>
          <w:delText>,</w:delText>
        </w:r>
      </w:del>
      <w:del w:id="53"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 xml:space="preserve"> </w:delText>
        </w:r>
      </w:del>
      <w:del w:id="54" w:author="ALE editor" w:date="2022-10-14T11:55:00Z">
        <w:r w:rsidR="00DD372A" w:rsidRPr="002C4734" w:rsidDel="00A269CE">
          <w:rPr>
            <w:rFonts w:asciiTheme="majorBidi" w:hAnsiTheme="majorBidi" w:cstheme="majorBidi"/>
            <w:color w:val="222222"/>
            <w:sz w:val="24"/>
            <w:szCs w:val="24"/>
            <w:highlight w:val="yellow"/>
            <w:shd w:val="clear" w:color="auto" w:fill="FFFFFF"/>
          </w:rPr>
          <w:delText xml:space="preserve">and requested </w:delText>
        </w:r>
      </w:del>
      <w:del w:id="55"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 xml:space="preserve">to answer questions regarding coping with CSA. </w:delText>
        </w:r>
      </w:del>
      <w:r w:rsidR="007947A6">
        <w:rPr>
          <w:rFonts w:asciiTheme="majorBidi" w:hAnsiTheme="majorBidi" w:cstheme="majorBidi"/>
          <w:color w:val="222222"/>
          <w:sz w:val="24"/>
          <w:szCs w:val="24"/>
          <w:highlight w:val="yellow"/>
          <w:shd w:val="clear" w:color="auto" w:fill="FFFFFF"/>
        </w:rPr>
        <w:t>P</w:t>
      </w:r>
      <w:ins w:id="56" w:author="ALE editor" w:date="2022-10-14T11:56:00Z">
        <w:r w:rsidRPr="002C4734">
          <w:rPr>
            <w:rFonts w:asciiTheme="majorBidi" w:hAnsiTheme="majorBidi" w:cstheme="majorBidi"/>
            <w:color w:val="222222"/>
            <w:sz w:val="24"/>
            <w:szCs w:val="24"/>
            <w:highlight w:val="yellow"/>
            <w:shd w:val="clear" w:color="auto" w:fill="FFFFFF"/>
          </w:rPr>
          <w:t>articipation</w:t>
        </w:r>
        <w:r w:rsidRPr="002C4734" w:rsidDel="00081C5B">
          <w:rPr>
            <w:rFonts w:asciiTheme="majorBidi" w:hAnsiTheme="majorBidi" w:cstheme="majorBidi"/>
            <w:color w:val="222222"/>
            <w:sz w:val="24"/>
            <w:szCs w:val="24"/>
            <w:highlight w:val="yellow"/>
            <w:shd w:val="clear" w:color="auto" w:fill="FFFFFF"/>
          </w:rPr>
          <w:t xml:space="preserve"> </w:t>
        </w:r>
      </w:ins>
      <w:r w:rsidR="00DD372A" w:rsidRPr="002C4734">
        <w:rPr>
          <w:rFonts w:asciiTheme="majorBidi" w:hAnsiTheme="majorBidi" w:cstheme="majorBidi"/>
          <w:color w:val="222222"/>
          <w:sz w:val="24"/>
          <w:szCs w:val="24"/>
          <w:highlight w:val="yellow"/>
          <w:shd w:val="clear" w:color="auto" w:fill="FFFFFF"/>
        </w:rPr>
        <w:t xml:space="preserve">was </w:t>
      </w:r>
      <w:r w:rsidR="007947A6">
        <w:rPr>
          <w:rFonts w:asciiTheme="majorBidi" w:hAnsiTheme="majorBidi" w:cstheme="majorBidi"/>
          <w:color w:val="222222"/>
          <w:sz w:val="24"/>
          <w:szCs w:val="24"/>
          <w:highlight w:val="yellow"/>
          <w:shd w:val="clear" w:color="auto" w:fill="FFFFFF"/>
        </w:rPr>
        <w:t xml:space="preserve">dependent on </w:t>
      </w:r>
      <w:del w:id="57"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the participants</w:delText>
        </w:r>
      </w:del>
      <w:r w:rsidR="00184D89">
        <w:rPr>
          <w:rFonts w:asciiTheme="majorBidi" w:hAnsiTheme="majorBidi" w:cstheme="majorBidi"/>
          <w:color w:val="222222"/>
          <w:sz w:val="24"/>
          <w:szCs w:val="24"/>
          <w:highlight w:val="yellow"/>
          <w:shd w:val="clear" w:color="auto" w:fill="FFFFFF"/>
        </w:rPr>
        <w:t>’</w:t>
      </w:r>
      <w:del w:id="58"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 xml:space="preserve"> </w:delText>
        </w:r>
      </w:del>
      <w:r w:rsidR="00DD372A" w:rsidRPr="002C4734">
        <w:rPr>
          <w:rFonts w:asciiTheme="majorBidi" w:hAnsiTheme="majorBidi" w:cstheme="majorBidi"/>
          <w:color w:val="222222"/>
          <w:sz w:val="24"/>
          <w:szCs w:val="24"/>
          <w:highlight w:val="yellow"/>
          <w:shd w:val="clear" w:color="auto" w:fill="FFFFFF"/>
        </w:rPr>
        <w:t xml:space="preserve">willingness to answer questions regarding coping with CSA </w:t>
      </w:r>
      <w:del w:id="59"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as well as</w:delText>
        </w:r>
      </w:del>
      <w:ins w:id="60" w:author="ALE editor" w:date="2022-10-14T11:56:00Z">
        <w:r w:rsidRPr="002C4734">
          <w:rPr>
            <w:rFonts w:asciiTheme="majorBidi" w:hAnsiTheme="majorBidi" w:cstheme="majorBidi"/>
            <w:color w:val="222222"/>
            <w:sz w:val="24"/>
            <w:szCs w:val="24"/>
            <w:highlight w:val="yellow"/>
            <w:shd w:val="clear" w:color="auto" w:fill="FFFFFF"/>
          </w:rPr>
          <w:t>and</w:t>
        </w:r>
      </w:ins>
      <w:r w:rsidR="00DD372A" w:rsidRPr="002C4734">
        <w:rPr>
          <w:rFonts w:asciiTheme="majorBidi" w:hAnsiTheme="majorBidi" w:cstheme="majorBidi"/>
          <w:color w:val="222222"/>
          <w:sz w:val="24"/>
          <w:szCs w:val="24"/>
          <w:highlight w:val="yellow"/>
          <w:shd w:val="clear" w:color="auto" w:fill="FFFFFF"/>
        </w:rPr>
        <w:t xml:space="preserve"> perception</w:t>
      </w:r>
      <w:ins w:id="61" w:author="ALE editor" w:date="2022-10-14T11:56:00Z">
        <w:r w:rsidRPr="002C4734">
          <w:rPr>
            <w:rFonts w:asciiTheme="majorBidi" w:hAnsiTheme="majorBidi" w:cstheme="majorBidi"/>
            <w:color w:val="222222"/>
            <w:sz w:val="24"/>
            <w:szCs w:val="24"/>
            <w:highlight w:val="yellow"/>
            <w:shd w:val="clear" w:color="auto" w:fill="FFFFFF"/>
          </w:rPr>
          <w:t>s</w:t>
        </w:r>
      </w:ins>
      <w:r w:rsidR="00DD372A" w:rsidRPr="002C4734">
        <w:rPr>
          <w:rFonts w:asciiTheme="majorBidi" w:hAnsiTheme="majorBidi" w:cstheme="majorBidi"/>
          <w:color w:val="222222"/>
          <w:sz w:val="24"/>
          <w:szCs w:val="24"/>
          <w:highlight w:val="yellow"/>
          <w:shd w:val="clear" w:color="auto" w:fill="FFFFFF"/>
        </w:rPr>
        <w:t xml:space="preserve"> o</w:t>
      </w:r>
      <w:r w:rsidR="005D479C">
        <w:rPr>
          <w:rFonts w:asciiTheme="majorBidi" w:hAnsiTheme="majorBidi" w:cstheme="majorBidi"/>
          <w:color w:val="222222"/>
          <w:sz w:val="24"/>
          <w:szCs w:val="24"/>
          <w:highlight w:val="yellow"/>
          <w:shd w:val="clear" w:color="auto" w:fill="FFFFFF"/>
        </w:rPr>
        <w:t xml:space="preserve">f </w:t>
      </w:r>
      <w:r w:rsidR="00DD372A" w:rsidRPr="002C4734">
        <w:rPr>
          <w:rFonts w:asciiTheme="majorBidi" w:hAnsiTheme="majorBidi" w:cstheme="majorBidi"/>
          <w:color w:val="222222"/>
          <w:sz w:val="24"/>
          <w:szCs w:val="24"/>
          <w:highlight w:val="yellow"/>
          <w:shd w:val="clear" w:color="auto" w:fill="FFFFFF"/>
        </w:rPr>
        <w:t xml:space="preserve">the interaction with parents of </w:t>
      </w:r>
      <w:ins w:id="62" w:author="ALE editor" w:date="2022-10-14T11:56:00Z">
        <w:r w:rsidRPr="002C4734">
          <w:rPr>
            <w:rFonts w:asciiTheme="majorBidi" w:hAnsiTheme="majorBidi" w:cstheme="majorBidi"/>
            <w:color w:val="222222"/>
            <w:sz w:val="24"/>
            <w:szCs w:val="24"/>
            <w:highlight w:val="yellow"/>
            <w:shd w:val="clear" w:color="auto" w:fill="FFFFFF"/>
          </w:rPr>
          <w:t xml:space="preserve">CSA </w:t>
        </w:r>
      </w:ins>
      <w:r w:rsidR="00DD372A" w:rsidRPr="002C4734">
        <w:rPr>
          <w:rFonts w:asciiTheme="majorBidi" w:hAnsiTheme="majorBidi" w:cstheme="majorBidi"/>
          <w:color w:val="222222"/>
          <w:sz w:val="24"/>
          <w:szCs w:val="24"/>
          <w:highlight w:val="yellow"/>
          <w:shd w:val="clear" w:color="auto" w:fill="FFFFFF"/>
        </w:rPr>
        <w:t>victims</w:t>
      </w:r>
      <w:del w:id="63"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 xml:space="preserve"> of CSA</w:delText>
        </w:r>
      </w:del>
      <w:del w:id="64" w:author="ALE editor" w:date="2022-10-14T12:05:00Z">
        <w:r w:rsidR="00DD372A" w:rsidRPr="002C4734" w:rsidDel="006B4F3B">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w:t>
      </w:r>
      <w:del w:id="65" w:author="ALE editor" w:date="2022-10-14T11:56:00Z">
        <w:r w:rsidR="00DD372A" w:rsidRPr="002C4734" w:rsidDel="00A269CE">
          <w:rPr>
            <w:rFonts w:asciiTheme="majorBidi" w:hAnsiTheme="majorBidi" w:cstheme="majorBidi"/>
            <w:color w:val="222222"/>
            <w:sz w:val="24"/>
            <w:szCs w:val="24"/>
            <w:highlight w:val="yellow"/>
            <w:shd w:val="clear" w:color="auto" w:fill="FFFFFF"/>
          </w:rPr>
          <w:delText xml:space="preserve">the phenomenon under study </w:delText>
        </w:r>
      </w:del>
      <w:r w:rsidR="00DD372A" w:rsidRPr="002C4734">
        <w:rPr>
          <w:rFonts w:asciiTheme="majorBidi" w:hAnsiTheme="majorBidi" w:cstheme="majorBidi"/>
          <w:color w:val="222222"/>
          <w:sz w:val="24"/>
          <w:szCs w:val="24"/>
          <w:highlight w:val="yellow"/>
          <w:shd w:val="clear" w:color="auto" w:fill="FFFFFF"/>
        </w:rPr>
        <w:t xml:space="preserve">(Englander, </w:t>
      </w:r>
      <w:r w:rsidR="00DD372A" w:rsidRPr="002C4734">
        <w:rPr>
          <w:rFonts w:asciiTheme="majorBidi" w:hAnsiTheme="majorBidi" w:cstheme="majorBidi"/>
          <w:color w:val="222222"/>
          <w:sz w:val="24"/>
          <w:szCs w:val="24"/>
          <w:highlight w:val="yellow"/>
          <w:shd w:val="clear" w:color="auto" w:fill="FFFFFF"/>
        </w:rPr>
        <w:lastRenderedPageBreak/>
        <w:t xml:space="preserve">2012). After </w:t>
      </w:r>
      <w:r w:rsidR="00B41EB9">
        <w:rPr>
          <w:rFonts w:asciiTheme="majorBidi" w:hAnsiTheme="majorBidi" w:cstheme="majorBidi"/>
          <w:color w:val="222222"/>
          <w:sz w:val="24"/>
          <w:szCs w:val="24"/>
          <w:highlight w:val="yellow"/>
          <w:shd w:val="clear" w:color="auto" w:fill="FFFFFF"/>
        </w:rPr>
        <w:t>locating</w:t>
      </w:r>
      <w:r w:rsidR="00DD372A" w:rsidRPr="002C4734">
        <w:rPr>
          <w:rFonts w:asciiTheme="majorBidi" w:hAnsiTheme="majorBidi" w:cstheme="majorBidi"/>
          <w:color w:val="222222"/>
          <w:sz w:val="24"/>
          <w:szCs w:val="24"/>
          <w:highlight w:val="yellow"/>
          <w:shd w:val="clear" w:color="auto" w:fill="FFFFFF"/>
        </w:rPr>
        <w:t xml:space="preserve"> an </w:t>
      </w:r>
      <w:commentRangeStart w:id="66"/>
      <w:r w:rsidR="00DD372A" w:rsidRPr="002C4734">
        <w:rPr>
          <w:rFonts w:asciiTheme="majorBidi" w:hAnsiTheme="majorBidi" w:cstheme="majorBidi"/>
          <w:color w:val="222222"/>
          <w:sz w:val="24"/>
          <w:szCs w:val="24"/>
          <w:highlight w:val="yellow"/>
          <w:shd w:val="clear" w:color="auto" w:fill="FFFFFF"/>
        </w:rPr>
        <w:t>initial</w:t>
      </w:r>
      <w:commentRangeEnd w:id="66"/>
      <w:r w:rsidR="00954CEE">
        <w:rPr>
          <w:rStyle w:val="CommentReference"/>
        </w:rPr>
        <w:commentReference w:id="66"/>
      </w:r>
      <w:r w:rsidR="00DD372A" w:rsidRPr="002C4734">
        <w:rPr>
          <w:rFonts w:asciiTheme="majorBidi" w:hAnsiTheme="majorBidi" w:cstheme="majorBidi"/>
          <w:color w:val="222222"/>
          <w:sz w:val="24"/>
          <w:szCs w:val="24"/>
          <w:highlight w:val="yellow"/>
          <w:shd w:val="clear" w:color="auto" w:fill="FFFFFF"/>
        </w:rPr>
        <w:t xml:space="preserve"> </w:t>
      </w:r>
      <w:del w:id="67" w:author="ALE editor" w:date="2022-10-14T12:02:00Z">
        <w:r w:rsidR="00DD372A" w:rsidRPr="002C4734" w:rsidDel="00A269CE">
          <w:rPr>
            <w:rFonts w:asciiTheme="majorBidi" w:hAnsiTheme="majorBidi" w:cstheme="majorBidi"/>
            <w:color w:val="222222"/>
            <w:sz w:val="24"/>
            <w:szCs w:val="24"/>
            <w:highlight w:val="yellow"/>
            <w:shd w:val="clear" w:color="auto" w:fill="FFFFFF"/>
          </w:rPr>
          <w:delText xml:space="preserve">number </w:delText>
        </w:r>
      </w:del>
      <w:ins w:id="68" w:author="ALE editor" w:date="2022-10-14T12:02:00Z">
        <w:r w:rsidRPr="002C4734">
          <w:rPr>
            <w:rFonts w:asciiTheme="majorBidi" w:hAnsiTheme="majorBidi" w:cstheme="majorBidi"/>
            <w:color w:val="222222"/>
            <w:sz w:val="24"/>
            <w:szCs w:val="24"/>
            <w:highlight w:val="yellow"/>
            <w:shd w:val="clear" w:color="auto" w:fill="FFFFFF"/>
          </w:rPr>
          <w:t>sample</w:t>
        </w:r>
      </w:ins>
      <w:del w:id="69" w:author="ALE editor" w:date="2022-10-14T12:02:00Z">
        <w:r w:rsidR="00DD372A" w:rsidRPr="002C4734" w:rsidDel="00A269CE">
          <w:rPr>
            <w:rFonts w:asciiTheme="majorBidi" w:hAnsiTheme="majorBidi" w:cstheme="majorBidi"/>
            <w:color w:val="222222"/>
            <w:sz w:val="24"/>
            <w:szCs w:val="24"/>
            <w:highlight w:val="yellow"/>
            <w:shd w:val="clear" w:color="auto" w:fill="FFFFFF"/>
          </w:rPr>
          <w:delText>of participants</w:delText>
        </w:r>
      </w:del>
      <w:r w:rsidR="00DD372A" w:rsidRPr="002C4734">
        <w:rPr>
          <w:rFonts w:asciiTheme="majorBidi" w:hAnsiTheme="majorBidi" w:cstheme="majorBidi"/>
          <w:color w:val="222222"/>
          <w:sz w:val="24"/>
          <w:szCs w:val="24"/>
          <w:highlight w:val="yellow"/>
          <w:shd w:val="clear" w:color="auto" w:fill="FFFFFF"/>
        </w:rPr>
        <w:t xml:space="preserve">, the researchers </w:t>
      </w:r>
      <w:del w:id="70" w:author="ALE editor" w:date="2022-10-14T12:02:00Z">
        <w:r w:rsidR="00DD372A" w:rsidRPr="002C4734" w:rsidDel="00A269CE">
          <w:rPr>
            <w:rFonts w:asciiTheme="majorBidi" w:hAnsiTheme="majorBidi" w:cstheme="majorBidi"/>
            <w:color w:val="222222"/>
            <w:sz w:val="24"/>
            <w:szCs w:val="24"/>
            <w:highlight w:val="yellow"/>
            <w:shd w:val="clear" w:color="auto" w:fill="FFFFFF"/>
          </w:rPr>
          <w:delText xml:space="preserve">continued to </w:delText>
        </w:r>
      </w:del>
      <w:r w:rsidR="00DD372A" w:rsidRPr="002C4734">
        <w:rPr>
          <w:rFonts w:asciiTheme="majorBidi" w:hAnsiTheme="majorBidi" w:cstheme="majorBidi"/>
          <w:color w:val="222222"/>
          <w:sz w:val="24"/>
          <w:szCs w:val="24"/>
          <w:highlight w:val="yellow"/>
          <w:shd w:val="clear" w:color="auto" w:fill="FFFFFF"/>
        </w:rPr>
        <w:t>recruit</w:t>
      </w:r>
      <w:ins w:id="71" w:author="ALE editor" w:date="2022-10-14T12:02:00Z">
        <w:r w:rsidRPr="002C4734">
          <w:rPr>
            <w:rFonts w:asciiTheme="majorBidi" w:hAnsiTheme="majorBidi" w:cstheme="majorBidi"/>
            <w:color w:val="222222"/>
            <w:sz w:val="24"/>
            <w:szCs w:val="24"/>
            <w:highlight w:val="yellow"/>
            <w:shd w:val="clear" w:color="auto" w:fill="FFFFFF"/>
          </w:rPr>
          <w:t>ed</w:t>
        </w:r>
      </w:ins>
      <w:r w:rsidR="00DD372A" w:rsidRPr="002C4734">
        <w:rPr>
          <w:rFonts w:asciiTheme="majorBidi" w:hAnsiTheme="majorBidi" w:cstheme="majorBidi"/>
          <w:color w:val="222222"/>
          <w:sz w:val="24"/>
          <w:szCs w:val="24"/>
          <w:highlight w:val="yellow"/>
          <w:shd w:val="clear" w:color="auto" w:fill="FFFFFF"/>
        </w:rPr>
        <w:t xml:space="preserve"> </w:t>
      </w:r>
      <w:del w:id="72" w:author="ALE editor" w:date="2022-10-14T12:02:00Z">
        <w:r w:rsidR="00DD372A" w:rsidRPr="002C4734" w:rsidDel="00A269CE">
          <w:rPr>
            <w:rFonts w:asciiTheme="majorBidi" w:hAnsiTheme="majorBidi" w:cstheme="majorBidi"/>
            <w:color w:val="222222"/>
            <w:sz w:val="24"/>
            <w:szCs w:val="24"/>
            <w:highlight w:val="yellow"/>
            <w:shd w:val="clear" w:color="auto" w:fill="FFFFFF"/>
          </w:rPr>
          <w:delText xml:space="preserve">participants </w:delText>
        </w:r>
      </w:del>
      <w:ins w:id="73" w:author="ALE editor" w:date="2022-10-14T12:02:00Z">
        <w:r w:rsidRPr="002C4734">
          <w:rPr>
            <w:rFonts w:asciiTheme="majorBidi" w:hAnsiTheme="majorBidi" w:cstheme="majorBidi"/>
            <w:color w:val="222222"/>
            <w:sz w:val="24"/>
            <w:szCs w:val="24"/>
            <w:highlight w:val="yellow"/>
            <w:shd w:val="clear" w:color="auto" w:fill="FFFFFF"/>
          </w:rPr>
          <w:t xml:space="preserve">others </w:t>
        </w:r>
      </w:ins>
      <w:del w:id="74" w:author="ALE editor" w:date="2022-10-14T12:02:00Z">
        <w:r w:rsidR="00DD372A" w:rsidRPr="002C4734" w:rsidDel="00A269CE">
          <w:rPr>
            <w:rFonts w:asciiTheme="majorBidi" w:hAnsiTheme="majorBidi" w:cstheme="majorBidi"/>
            <w:color w:val="222222"/>
            <w:sz w:val="24"/>
            <w:szCs w:val="24"/>
            <w:highlight w:val="yellow"/>
            <w:shd w:val="clear" w:color="auto" w:fill="FFFFFF"/>
          </w:rPr>
          <w:delText>by using</w:delText>
        </w:r>
      </w:del>
      <w:ins w:id="75" w:author="ALE editor" w:date="2022-10-14T12:02:00Z">
        <w:r w:rsidRPr="002C4734">
          <w:rPr>
            <w:rFonts w:asciiTheme="majorBidi" w:hAnsiTheme="majorBidi" w:cstheme="majorBidi"/>
            <w:color w:val="222222"/>
            <w:sz w:val="24"/>
            <w:szCs w:val="24"/>
            <w:highlight w:val="yellow"/>
            <w:shd w:val="clear" w:color="auto" w:fill="FFFFFF"/>
          </w:rPr>
          <w:t>with</w:t>
        </w:r>
      </w:ins>
      <w:r w:rsidR="00DD372A" w:rsidRPr="002C4734">
        <w:rPr>
          <w:rFonts w:asciiTheme="majorBidi" w:hAnsiTheme="majorBidi" w:cstheme="majorBidi"/>
          <w:color w:val="222222"/>
          <w:sz w:val="24"/>
          <w:szCs w:val="24"/>
          <w:highlight w:val="yellow"/>
          <w:shd w:val="clear" w:color="auto" w:fill="FFFFFF"/>
        </w:rPr>
        <w:t xml:space="preserve"> the </w:t>
      </w:r>
      <w:r w:rsidR="00184D89">
        <w:rPr>
          <w:rFonts w:asciiTheme="majorBidi" w:hAnsiTheme="majorBidi" w:cstheme="majorBidi"/>
          <w:color w:val="222222"/>
          <w:sz w:val="24"/>
          <w:szCs w:val="24"/>
          <w:highlight w:val="yellow"/>
          <w:shd w:val="clear" w:color="auto" w:fill="FFFFFF"/>
        </w:rPr>
        <w:t>“</w:t>
      </w:r>
      <w:r w:rsidR="00DD372A" w:rsidRPr="002C4734">
        <w:rPr>
          <w:rFonts w:asciiTheme="majorBidi" w:hAnsiTheme="majorBidi" w:cstheme="majorBidi"/>
          <w:color w:val="222222"/>
          <w:sz w:val="24"/>
          <w:szCs w:val="24"/>
          <w:highlight w:val="yellow"/>
          <w:shd w:val="clear" w:color="auto" w:fill="FFFFFF"/>
        </w:rPr>
        <w:t>snowball sampling</w:t>
      </w:r>
      <w:r w:rsidR="00184D89">
        <w:rPr>
          <w:rFonts w:asciiTheme="majorBidi" w:hAnsiTheme="majorBidi" w:cstheme="majorBidi"/>
          <w:color w:val="222222"/>
          <w:sz w:val="24"/>
          <w:szCs w:val="24"/>
          <w:highlight w:val="yellow"/>
          <w:shd w:val="clear" w:color="auto" w:fill="FFFFFF"/>
        </w:rPr>
        <w:t>”</w:t>
      </w:r>
      <w:r w:rsidR="00DD372A" w:rsidRPr="002C4734">
        <w:rPr>
          <w:rFonts w:asciiTheme="majorBidi" w:hAnsiTheme="majorBidi" w:cstheme="majorBidi"/>
          <w:color w:val="222222"/>
          <w:sz w:val="24"/>
          <w:szCs w:val="24"/>
          <w:highlight w:val="yellow"/>
          <w:shd w:val="clear" w:color="auto" w:fill="FFFFFF"/>
        </w:rPr>
        <w:t xml:space="preserve"> strategy </w:t>
      </w:r>
      <w:del w:id="76" w:author="ALE editor" w:date="2022-10-14T12:05:00Z">
        <w:r w:rsidR="00DD372A" w:rsidRPr="002C4734" w:rsidDel="006B4F3B">
          <w:rPr>
            <w:rFonts w:asciiTheme="majorBidi" w:hAnsiTheme="majorBidi" w:cstheme="majorBidi"/>
            <w:color w:val="222222"/>
            <w:sz w:val="24"/>
            <w:szCs w:val="24"/>
            <w:highlight w:val="yellow"/>
            <w:shd w:val="clear" w:color="auto" w:fill="FFFFFF"/>
          </w:rPr>
          <w:delText>of relying on references to</w:delText>
        </w:r>
      </w:del>
      <w:ins w:id="77" w:author="ALE editor" w:date="2022-10-14T12:05:00Z">
        <w:r w:rsidR="006B4F3B" w:rsidRPr="002C4734">
          <w:rPr>
            <w:rFonts w:asciiTheme="majorBidi" w:hAnsiTheme="majorBidi" w:cstheme="majorBidi"/>
            <w:color w:val="222222"/>
            <w:sz w:val="24"/>
            <w:szCs w:val="24"/>
            <w:highlight w:val="yellow"/>
            <w:shd w:val="clear" w:color="auto" w:fill="FFFFFF"/>
          </w:rPr>
          <w:t>in which</w:t>
        </w:r>
      </w:ins>
      <w:r w:rsidR="00DD372A" w:rsidRPr="002C4734">
        <w:rPr>
          <w:rFonts w:asciiTheme="majorBidi" w:hAnsiTheme="majorBidi" w:cstheme="majorBidi"/>
          <w:color w:val="222222"/>
          <w:sz w:val="24"/>
          <w:szCs w:val="24"/>
          <w:highlight w:val="yellow"/>
          <w:shd w:val="clear" w:color="auto" w:fill="FFFFFF"/>
        </w:rPr>
        <w:t xml:space="preserve"> colleagues </w:t>
      </w:r>
      <w:del w:id="78"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 xml:space="preserve">from </w:delText>
        </w:r>
      </w:del>
      <w:ins w:id="79" w:author="ALE editor" w:date="2022-10-14T12:06:00Z">
        <w:r w:rsidR="006B4F3B" w:rsidRPr="002C4734">
          <w:rPr>
            <w:rFonts w:asciiTheme="majorBidi" w:hAnsiTheme="majorBidi" w:cstheme="majorBidi"/>
            <w:color w:val="222222"/>
            <w:sz w:val="24"/>
            <w:szCs w:val="24"/>
            <w:highlight w:val="yellow"/>
            <w:shd w:val="clear" w:color="auto" w:fill="FFFFFF"/>
          </w:rPr>
          <w:t xml:space="preserve">suggested others in their </w:t>
        </w:r>
      </w:ins>
      <w:r w:rsidR="00DD372A" w:rsidRPr="002C4734">
        <w:rPr>
          <w:rFonts w:asciiTheme="majorBidi" w:hAnsiTheme="majorBidi" w:cstheme="majorBidi"/>
          <w:color w:val="222222"/>
          <w:sz w:val="24"/>
          <w:szCs w:val="24"/>
          <w:highlight w:val="yellow"/>
          <w:shd w:val="clear" w:color="auto" w:fill="FFFFFF"/>
        </w:rPr>
        <w:t xml:space="preserve">professional </w:t>
      </w:r>
      <w:del w:id="80"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 xml:space="preserve">acquaintance </w:delText>
        </w:r>
      </w:del>
      <w:r w:rsidR="00DD372A" w:rsidRPr="002C4734">
        <w:rPr>
          <w:rFonts w:asciiTheme="majorBidi" w:hAnsiTheme="majorBidi" w:cstheme="majorBidi"/>
          <w:color w:val="222222"/>
          <w:sz w:val="24"/>
          <w:szCs w:val="24"/>
          <w:highlight w:val="yellow"/>
          <w:shd w:val="clear" w:color="auto" w:fill="FFFFFF"/>
        </w:rPr>
        <w:t>circles (Patton, 2015)</w:t>
      </w:r>
      <w:r w:rsidR="00DD372A" w:rsidRPr="002C4734">
        <w:rPr>
          <w:rFonts w:asciiTheme="majorBidi" w:hAnsiTheme="majorBidi" w:cstheme="majorBidi"/>
          <w:color w:val="222222"/>
          <w:sz w:val="24"/>
          <w:szCs w:val="24"/>
          <w:highlight w:val="yellow"/>
          <w:shd w:val="clear" w:color="auto" w:fill="FFFFFF"/>
          <w:rtl/>
        </w:rPr>
        <w:t xml:space="preserve">. </w:t>
      </w:r>
    </w:p>
    <w:p w14:paraId="218345C5" w14:textId="77777777" w:rsidR="00DD372A" w:rsidRPr="002C4734" w:rsidRDefault="00DD372A" w:rsidP="00DD372A">
      <w:pPr>
        <w:spacing w:line="480" w:lineRule="auto"/>
        <w:rPr>
          <w:rFonts w:asciiTheme="majorBidi" w:hAnsiTheme="majorBidi" w:cstheme="majorBidi"/>
          <w:b/>
          <w:bCs/>
          <w:color w:val="222222"/>
          <w:sz w:val="24"/>
          <w:szCs w:val="24"/>
          <w:highlight w:val="yellow"/>
          <w:shd w:val="clear" w:color="auto" w:fill="FFFFFF"/>
        </w:rPr>
      </w:pPr>
      <w:r w:rsidRPr="002C4734">
        <w:rPr>
          <w:rFonts w:asciiTheme="majorBidi" w:hAnsiTheme="majorBidi" w:cstheme="majorBidi"/>
          <w:b/>
          <w:bCs/>
          <w:color w:val="222222"/>
          <w:sz w:val="24"/>
          <w:szCs w:val="24"/>
          <w:highlight w:val="yellow"/>
          <w:shd w:val="clear" w:color="auto" w:fill="FFFFFF"/>
        </w:rPr>
        <w:t>Data Collection</w:t>
      </w:r>
    </w:p>
    <w:p w14:paraId="44185E1F" w14:textId="107595DD" w:rsidR="00DD372A" w:rsidRPr="002C4734" w:rsidRDefault="007947A6" w:rsidP="00B41EB9">
      <w:pPr>
        <w:spacing w:line="480" w:lineRule="auto"/>
        <w:ind w:firstLine="720"/>
        <w:rPr>
          <w:rFonts w:asciiTheme="majorBidi" w:hAnsiTheme="majorBidi" w:cstheme="majorBidi"/>
          <w:color w:val="222222"/>
          <w:sz w:val="24"/>
          <w:szCs w:val="24"/>
          <w:highlight w:val="yellow"/>
          <w:shd w:val="clear" w:color="auto" w:fill="FFFFFF"/>
        </w:rPr>
      </w:pPr>
      <w:r>
        <w:rPr>
          <w:rFonts w:asciiTheme="majorBidi" w:hAnsiTheme="majorBidi" w:cstheme="majorBidi"/>
          <w:color w:val="222222"/>
          <w:sz w:val="24"/>
          <w:szCs w:val="24"/>
          <w:highlight w:val="yellow"/>
          <w:shd w:val="clear" w:color="auto" w:fill="FFFFFF"/>
        </w:rPr>
        <w:t>The</w:t>
      </w:r>
      <w:r w:rsidR="00DD372A" w:rsidRPr="002C4734">
        <w:rPr>
          <w:rFonts w:asciiTheme="majorBidi" w:hAnsiTheme="majorBidi" w:cstheme="majorBidi"/>
          <w:color w:val="222222"/>
          <w:sz w:val="24"/>
          <w:szCs w:val="24"/>
          <w:highlight w:val="yellow"/>
          <w:shd w:val="clear" w:color="auto" w:fill="FFFFFF"/>
        </w:rPr>
        <w:t xml:space="preserve"> multidisciplinary team of researchers </w:t>
      </w:r>
      <w:del w:id="81"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was composed of</w:delText>
        </w:r>
      </w:del>
      <w:ins w:id="82" w:author="ALE editor" w:date="2022-10-14T12:06:00Z">
        <w:r w:rsidR="006B4F3B" w:rsidRPr="002C4734">
          <w:rPr>
            <w:rFonts w:asciiTheme="majorBidi" w:hAnsiTheme="majorBidi" w:cstheme="majorBidi"/>
            <w:color w:val="222222"/>
            <w:sz w:val="24"/>
            <w:szCs w:val="24"/>
            <w:highlight w:val="yellow"/>
            <w:shd w:val="clear" w:color="auto" w:fill="FFFFFF"/>
          </w:rPr>
          <w:t>included</w:t>
        </w:r>
      </w:ins>
      <w:r w:rsidR="00DD372A" w:rsidRPr="002C4734">
        <w:rPr>
          <w:rFonts w:asciiTheme="majorBidi" w:hAnsiTheme="majorBidi" w:cstheme="majorBidi"/>
          <w:color w:val="222222"/>
          <w:sz w:val="24"/>
          <w:szCs w:val="24"/>
          <w:highlight w:val="yellow"/>
          <w:shd w:val="clear" w:color="auto" w:fill="FFFFFF"/>
        </w:rPr>
        <w:t xml:space="preserve"> a criminologist, an anthropologist, a psychologist</w:t>
      </w:r>
      <w:ins w:id="83" w:author="ALE editor" w:date="2022-10-14T12:06:00Z">
        <w:r w:rsidR="006B4F3B" w:rsidRPr="002C4734">
          <w:rPr>
            <w:rFonts w:asciiTheme="majorBidi" w:hAnsiTheme="majorBidi" w:cstheme="majorBidi"/>
            <w:color w:val="222222"/>
            <w:sz w:val="24"/>
            <w:szCs w:val="24"/>
            <w:highlight w:val="yellow"/>
            <w:shd w:val="clear" w:color="auto" w:fill="FFFFFF"/>
          </w:rPr>
          <w:t>,</w:t>
        </w:r>
      </w:ins>
      <w:r w:rsidR="00DD372A" w:rsidRPr="002C4734">
        <w:rPr>
          <w:rFonts w:asciiTheme="majorBidi" w:hAnsiTheme="majorBidi" w:cstheme="majorBidi"/>
          <w:color w:val="222222"/>
          <w:sz w:val="24"/>
          <w:szCs w:val="24"/>
          <w:highlight w:val="yellow"/>
          <w:shd w:val="clear" w:color="auto" w:fill="FFFFFF"/>
        </w:rPr>
        <w:t xml:space="preserve"> and a social worker. The theme analysis was done by the first author. Ethical </w:t>
      </w:r>
      <w:del w:id="84"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Considerations</w:delText>
        </w:r>
      </w:del>
      <w:ins w:id="85" w:author="ALE editor" w:date="2022-10-14T12:06:00Z">
        <w:r w:rsidR="006B4F3B" w:rsidRPr="002C4734">
          <w:rPr>
            <w:rFonts w:asciiTheme="majorBidi" w:hAnsiTheme="majorBidi" w:cstheme="majorBidi"/>
            <w:color w:val="222222"/>
            <w:sz w:val="24"/>
            <w:szCs w:val="24"/>
            <w:highlight w:val="yellow"/>
            <w:shd w:val="clear" w:color="auto" w:fill="FFFFFF"/>
          </w:rPr>
          <w:t>considerations and</w:t>
        </w:r>
      </w:ins>
      <w:del w:id="86"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w:t>
      </w:r>
      <w:del w:id="87"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 xml:space="preserve">as well as </w:delText>
        </w:r>
      </w:del>
      <w:r w:rsidR="00DD372A" w:rsidRPr="002C4734">
        <w:rPr>
          <w:rFonts w:asciiTheme="majorBidi" w:hAnsiTheme="majorBidi" w:cstheme="majorBidi"/>
          <w:color w:val="222222"/>
          <w:sz w:val="24"/>
          <w:szCs w:val="24"/>
          <w:highlight w:val="yellow"/>
          <w:shd w:val="clear" w:color="auto" w:fill="FFFFFF"/>
        </w:rPr>
        <w:t>the validity and reliability of the data</w:t>
      </w:r>
      <w:del w:id="88"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w:delText>
        </w:r>
      </w:del>
      <w:r w:rsidR="00DD372A" w:rsidRPr="002C4734">
        <w:rPr>
          <w:rFonts w:asciiTheme="majorBidi" w:hAnsiTheme="majorBidi" w:cstheme="majorBidi"/>
          <w:color w:val="222222"/>
          <w:sz w:val="24"/>
          <w:szCs w:val="24"/>
          <w:highlight w:val="yellow"/>
          <w:shd w:val="clear" w:color="auto" w:fill="FFFFFF"/>
        </w:rPr>
        <w:t xml:space="preserve"> were </w:t>
      </w:r>
      <w:del w:id="89" w:author="ALE editor" w:date="2022-10-14T12:06:00Z">
        <w:r w:rsidR="00DD372A" w:rsidRPr="002C4734" w:rsidDel="006B4F3B">
          <w:rPr>
            <w:rFonts w:asciiTheme="majorBidi" w:hAnsiTheme="majorBidi" w:cstheme="majorBidi"/>
            <w:color w:val="222222"/>
            <w:sz w:val="24"/>
            <w:szCs w:val="24"/>
            <w:highlight w:val="yellow"/>
            <w:shd w:val="clear" w:color="auto" w:fill="FFFFFF"/>
          </w:rPr>
          <w:delText xml:space="preserve">done </w:delText>
        </w:r>
      </w:del>
      <w:ins w:id="90" w:author="ALE editor" w:date="2022-10-14T12:07:00Z">
        <w:r w:rsidR="006B4F3B" w:rsidRPr="002C4734">
          <w:rPr>
            <w:rFonts w:asciiTheme="majorBidi" w:hAnsiTheme="majorBidi" w:cstheme="majorBidi"/>
            <w:color w:val="222222"/>
            <w:sz w:val="24"/>
            <w:szCs w:val="24"/>
            <w:highlight w:val="yellow"/>
            <w:shd w:val="clear" w:color="auto" w:fill="FFFFFF"/>
          </w:rPr>
          <w:t>the responsibility of</w:t>
        </w:r>
      </w:ins>
      <w:del w:id="91" w:author="ALE editor" w:date="2022-10-14T12:07:00Z">
        <w:r w:rsidR="00DD372A" w:rsidRPr="002C4734" w:rsidDel="006B4F3B">
          <w:rPr>
            <w:rFonts w:asciiTheme="majorBidi" w:hAnsiTheme="majorBidi" w:cstheme="majorBidi"/>
            <w:color w:val="222222"/>
            <w:sz w:val="24"/>
            <w:szCs w:val="24"/>
            <w:highlight w:val="yellow"/>
            <w:shd w:val="clear" w:color="auto" w:fill="FFFFFF"/>
          </w:rPr>
          <w:delText xml:space="preserve">by </w:delText>
        </w:r>
      </w:del>
      <w:ins w:id="92" w:author="ALE editor" w:date="2022-10-14T12:07:00Z">
        <w:r w:rsidR="006B4F3B" w:rsidRPr="002C4734">
          <w:rPr>
            <w:rFonts w:asciiTheme="majorBidi" w:hAnsiTheme="majorBidi" w:cstheme="majorBidi"/>
            <w:color w:val="222222"/>
            <w:sz w:val="24"/>
            <w:szCs w:val="24"/>
            <w:highlight w:val="yellow"/>
            <w:shd w:val="clear" w:color="auto" w:fill="FFFFFF"/>
          </w:rPr>
          <w:t xml:space="preserve"> </w:t>
        </w:r>
      </w:ins>
      <w:r w:rsidR="00DD372A" w:rsidRPr="002C4734">
        <w:rPr>
          <w:rFonts w:asciiTheme="majorBidi" w:hAnsiTheme="majorBidi" w:cstheme="majorBidi"/>
          <w:color w:val="222222"/>
          <w:sz w:val="24"/>
          <w:szCs w:val="24"/>
          <w:highlight w:val="yellow"/>
          <w:shd w:val="clear" w:color="auto" w:fill="FFFFFF"/>
        </w:rPr>
        <w:t xml:space="preserve">the entire research team. </w:t>
      </w:r>
      <w:r w:rsidR="00B41EB9">
        <w:rPr>
          <w:rFonts w:asciiTheme="majorBidi" w:hAnsiTheme="majorBidi" w:cstheme="majorBidi"/>
          <w:color w:val="222222"/>
          <w:sz w:val="24"/>
          <w:szCs w:val="24"/>
          <w:highlight w:val="yellow"/>
          <w:shd w:val="clear" w:color="auto" w:fill="FFFFFF"/>
        </w:rPr>
        <w:t>Throughout the</w:t>
      </w:r>
      <w:r w:rsidR="00DD372A" w:rsidRPr="002C4734">
        <w:rPr>
          <w:rFonts w:asciiTheme="majorBidi" w:hAnsiTheme="majorBidi" w:cstheme="majorBidi"/>
          <w:color w:val="222222"/>
          <w:sz w:val="24"/>
          <w:szCs w:val="24"/>
          <w:highlight w:val="yellow"/>
          <w:shd w:val="clear" w:color="auto" w:fill="FFFFFF"/>
        </w:rPr>
        <w:t xml:space="preserve"> research, </w:t>
      </w:r>
      <w:del w:id="93" w:author="ALE editor" w:date="2022-10-14T12:07:00Z">
        <w:r w:rsidR="00DD372A" w:rsidRPr="002C4734" w:rsidDel="006B4F3B">
          <w:rPr>
            <w:rFonts w:asciiTheme="majorBidi" w:hAnsiTheme="majorBidi" w:cstheme="majorBidi"/>
            <w:color w:val="222222"/>
            <w:sz w:val="24"/>
            <w:szCs w:val="24"/>
            <w:highlight w:val="yellow"/>
            <w:shd w:val="clear" w:color="auto" w:fill="FFFFFF"/>
          </w:rPr>
          <w:delText xml:space="preserve">the </w:delText>
        </w:r>
      </w:del>
      <w:r w:rsidR="00DD372A" w:rsidRPr="002C4734">
        <w:rPr>
          <w:rFonts w:asciiTheme="majorBidi" w:hAnsiTheme="majorBidi" w:cstheme="majorBidi"/>
          <w:color w:val="222222"/>
          <w:sz w:val="24"/>
          <w:szCs w:val="24"/>
          <w:highlight w:val="yellow"/>
          <w:shd w:val="clear" w:color="auto" w:fill="FFFFFF"/>
        </w:rPr>
        <w:t xml:space="preserve">team members received </w:t>
      </w:r>
      <w:r>
        <w:rPr>
          <w:rFonts w:asciiTheme="majorBidi" w:hAnsiTheme="majorBidi" w:cstheme="majorBidi"/>
          <w:color w:val="222222"/>
          <w:sz w:val="24"/>
          <w:szCs w:val="24"/>
          <w:highlight w:val="yellow"/>
          <w:shd w:val="clear" w:color="auto" w:fill="FFFFFF"/>
        </w:rPr>
        <w:t>special</w:t>
      </w:r>
      <w:r w:rsidR="00DD372A" w:rsidRPr="002C4734">
        <w:rPr>
          <w:rFonts w:asciiTheme="majorBidi" w:hAnsiTheme="majorBidi" w:cstheme="majorBidi"/>
          <w:color w:val="222222"/>
          <w:sz w:val="24"/>
          <w:szCs w:val="24"/>
          <w:highlight w:val="yellow"/>
          <w:shd w:val="clear" w:color="auto" w:fill="FFFFFF"/>
        </w:rPr>
        <w:t xml:space="preserve"> training and supervision from expert researchers in the field</w:t>
      </w:r>
      <w:r w:rsidR="00DD372A" w:rsidRPr="002C4734">
        <w:rPr>
          <w:rFonts w:asciiTheme="majorBidi" w:hAnsiTheme="majorBidi" w:cstheme="majorBidi"/>
          <w:color w:val="222222"/>
          <w:sz w:val="24"/>
          <w:szCs w:val="24"/>
          <w:highlight w:val="yellow"/>
          <w:shd w:val="clear" w:color="auto" w:fill="FFFFFF"/>
          <w:rtl/>
        </w:rPr>
        <w:t>.</w:t>
      </w:r>
    </w:p>
    <w:p w14:paraId="75DFB701" w14:textId="3C2C3B34" w:rsidR="00DD372A" w:rsidRPr="002C4734" w:rsidRDefault="00DD372A">
      <w:pPr>
        <w:spacing w:line="480" w:lineRule="auto"/>
        <w:ind w:firstLine="720"/>
        <w:rPr>
          <w:rFonts w:asciiTheme="majorBidi" w:hAnsiTheme="majorBidi" w:cstheme="majorBidi"/>
          <w:color w:val="222222"/>
          <w:sz w:val="24"/>
          <w:szCs w:val="24"/>
          <w:highlight w:val="yellow"/>
          <w:shd w:val="clear" w:color="auto" w:fill="FFFFFF"/>
        </w:rPr>
        <w:pPrChange w:id="94" w:author="ALE editor" w:date="2022-10-14T12:07:00Z">
          <w:pPr>
            <w:spacing w:line="480" w:lineRule="auto"/>
          </w:pPr>
        </w:pPrChange>
      </w:pPr>
      <w:r w:rsidRPr="002C4734">
        <w:rPr>
          <w:rFonts w:asciiTheme="majorBidi" w:hAnsiTheme="majorBidi" w:cstheme="majorBidi"/>
          <w:color w:val="222222"/>
          <w:sz w:val="24"/>
          <w:szCs w:val="24"/>
          <w:highlight w:val="yellow"/>
          <w:shd w:val="clear" w:color="auto" w:fill="FFFFFF"/>
        </w:rPr>
        <w:t xml:space="preserve">Four open interviews were conducted by three team members </w:t>
      </w:r>
      <w:r w:rsidR="00B41EB9">
        <w:rPr>
          <w:rFonts w:asciiTheme="majorBidi" w:hAnsiTheme="majorBidi" w:cstheme="majorBidi"/>
          <w:color w:val="222222"/>
          <w:sz w:val="24"/>
          <w:szCs w:val="24"/>
          <w:highlight w:val="yellow"/>
          <w:shd w:val="clear" w:color="auto" w:fill="FFFFFF"/>
        </w:rPr>
        <w:t xml:space="preserve">who </w:t>
      </w:r>
      <w:del w:id="95" w:author="ALE editor" w:date="2022-10-14T12:07:00Z">
        <w:r w:rsidRPr="002C4734" w:rsidDel="006B4F3B">
          <w:rPr>
            <w:rFonts w:asciiTheme="majorBidi" w:hAnsiTheme="majorBidi" w:cstheme="majorBidi"/>
            <w:color w:val="222222"/>
            <w:sz w:val="24"/>
            <w:szCs w:val="24"/>
            <w:highlight w:val="yellow"/>
            <w:shd w:val="clear" w:color="auto" w:fill="FFFFFF"/>
          </w:rPr>
          <w:delText xml:space="preserve">researching </w:delText>
        </w:r>
      </w:del>
      <w:ins w:id="96" w:author="ALE editor" w:date="2022-10-14T12:07:00Z">
        <w:r w:rsidR="006B4F3B" w:rsidRPr="002C4734">
          <w:rPr>
            <w:rFonts w:asciiTheme="majorBidi" w:hAnsiTheme="majorBidi" w:cstheme="majorBidi"/>
            <w:color w:val="222222"/>
            <w:sz w:val="24"/>
            <w:szCs w:val="24"/>
            <w:highlight w:val="yellow"/>
            <w:shd w:val="clear" w:color="auto" w:fill="FFFFFF"/>
          </w:rPr>
          <w:t xml:space="preserve">study </w:t>
        </w:r>
      </w:ins>
      <w:r w:rsidRPr="002C4734">
        <w:rPr>
          <w:rFonts w:asciiTheme="majorBidi" w:hAnsiTheme="majorBidi" w:cstheme="majorBidi"/>
          <w:color w:val="222222"/>
          <w:sz w:val="24"/>
          <w:szCs w:val="24"/>
          <w:highlight w:val="yellow"/>
          <w:shd w:val="clear" w:color="auto" w:fill="FFFFFF"/>
        </w:rPr>
        <w:t xml:space="preserve">educators coping with CSA. These were followed by 27 semi-structured interviews based on a culturally-informed interview guide (Spradley, 1979). </w:t>
      </w:r>
      <w:del w:id="97" w:author="ALE editor" w:date="2022-10-14T12:08:00Z">
        <w:r w:rsidRPr="002C4734" w:rsidDel="006B4F3B">
          <w:rPr>
            <w:rFonts w:asciiTheme="majorBidi" w:hAnsiTheme="majorBidi" w:cstheme="majorBidi"/>
            <w:color w:val="222222"/>
            <w:sz w:val="24"/>
            <w:szCs w:val="24"/>
            <w:highlight w:val="yellow"/>
            <w:shd w:val="clear" w:color="auto" w:fill="FFFFFF"/>
          </w:rPr>
          <w:delText xml:space="preserve">All </w:delText>
        </w:r>
      </w:del>
      <w:ins w:id="98" w:author="ALE editor" w:date="2022-10-14T12:08:00Z">
        <w:r w:rsidR="006B4F3B" w:rsidRPr="002C4734">
          <w:rPr>
            <w:rFonts w:asciiTheme="majorBidi" w:hAnsiTheme="majorBidi" w:cstheme="majorBidi"/>
            <w:color w:val="222222"/>
            <w:sz w:val="24"/>
            <w:szCs w:val="24"/>
            <w:highlight w:val="yellow"/>
            <w:shd w:val="clear" w:color="auto" w:fill="FFFFFF"/>
          </w:rPr>
          <w:t xml:space="preserve">The </w:t>
        </w:r>
      </w:ins>
      <w:r w:rsidRPr="002C4734">
        <w:rPr>
          <w:rFonts w:asciiTheme="majorBidi" w:hAnsiTheme="majorBidi" w:cstheme="majorBidi"/>
          <w:color w:val="222222"/>
          <w:sz w:val="24"/>
          <w:szCs w:val="24"/>
          <w:highlight w:val="yellow"/>
          <w:shd w:val="clear" w:color="auto" w:fill="FFFFFF"/>
        </w:rPr>
        <w:t>interviews</w:t>
      </w:r>
      <w:ins w:id="99" w:author="ALE editor" w:date="2022-10-14T12:08:00Z">
        <w:r w:rsidR="006B4F3B" w:rsidRPr="002C4734">
          <w:rPr>
            <w:rFonts w:asciiTheme="majorBidi" w:hAnsiTheme="majorBidi" w:cstheme="majorBidi"/>
            <w:color w:val="222222"/>
            <w:sz w:val="24"/>
            <w:szCs w:val="24"/>
            <w:highlight w:val="yellow"/>
            <w:shd w:val="clear" w:color="auto" w:fill="FFFFFF"/>
          </w:rPr>
          <w:t>, which</w:t>
        </w:r>
      </w:ins>
      <w:ins w:id="100" w:author="ALE editor" w:date="2022-10-14T12:07:00Z">
        <w:r w:rsidR="006B4F3B" w:rsidRPr="002C4734">
          <w:rPr>
            <w:rFonts w:asciiTheme="majorBidi" w:hAnsiTheme="majorBidi" w:cstheme="majorBidi"/>
            <w:color w:val="222222"/>
            <w:sz w:val="24"/>
            <w:szCs w:val="24"/>
            <w:highlight w:val="yellow"/>
            <w:shd w:val="clear" w:color="auto" w:fill="FFFFFF"/>
          </w:rPr>
          <w:t xml:space="preserve"> lasted</w:t>
        </w:r>
      </w:ins>
      <w:del w:id="101" w:author="ALE editor" w:date="2022-10-14T12:07:00Z">
        <w:r w:rsidRPr="002C4734" w:rsidDel="006B4F3B">
          <w:rPr>
            <w:rFonts w:asciiTheme="majorBidi" w:hAnsiTheme="majorBidi" w:cstheme="majorBidi"/>
            <w:color w:val="222222"/>
            <w:sz w:val="24"/>
            <w:szCs w:val="24"/>
            <w:highlight w:val="yellow"/>
            <w:shd w:val="clear" w:color="auto" w:fill="FFFFFF"/>
          </w:rPr>
          <w:delText>,</w:delText>
        </w:r>
      </w:del>
      <w:r w:rsidRPr="002C4734">
        <w:rPr>
          <w:rFonts w:asciiTheme="majorBidi" w:hAnsiTheme="majorBidi" w:cstheme="majorBidi"/>
          <w:color w:val="222222"/>
          <w:sz w:val="24"/>
          <w:szCs w:val="24"/>
          <w:highlight w:val="yellow"/>
          <w:shd w:val="clear" w:color="auto" w:fill="FFFFFF"/>
        </w:rPr>
        <w:t xml:space="preserve"> 45</w:t>
      </w:r>
      <w:r w:rsidR="007947A6">
        <w:rPr>
          <w:rFonts w:asciiTheme="majorBidi" w:hAnsiTheme="majorBidi" w:cstheme="majorBidi"/>
          <w:color w:val="222222"/>
          <w:sz w:val="24"/>
          <w:szCs w:val="24"/>
          <w:highlight w:val="yellow"/>
          <w:shd w:val="clear" w:color="auto" w:fill="FFFFFF"/>
        </w:rPr>
        <w:t>-</w:t>
      </w:r>
      <w:r w:rsidRPr="002C4734">
        <w:rPr>
          <w:rFonts w:asciiTheme="majorBidi" w:hAnsiTheme="majorBidi" w:cstheme="majorBidi"/>
          <w:color w:val="222222"/>
          <w:sz w:val="24"/>
          <w:szCs w:val="24"/>
          <w:highlight w:val="yellow"/>
          <w:shd w:val="clear" w:color="auto" w:fill="FFFFFF"/>
        </w:rPr>
        <w:t>90 minutes</w:t>
      </w:r>
      <w:del w:id="102" w:author="ALE editor" w:date="2022-10-14T12:07:00Z">
        <w:r w:rsidRPr="002C4734" w:rsidDel="006B4F3B">
          <w:rPr>
            <w:rFonts w:asciiTheme="majorBidi" w:hAnsiTheme="majorBidi" w:cstheme="majorBidi"/>
            <w:color w:val="222222"/>
            <w:sz w:val="24"/>
            <w:szCs w:val="24"/>
            <w:highlight w:val="yellow"/>
            <w:shd w:val="clear" w:color="auto" w:fill="FFFFFF"/>
          </w:rPr>
          <w:delText xml:space="preserve"> length</w:delText>
        </w:r>
      </w:del>
      <w:ins w:id="103" w:author="ALE editor" w:date="2022-10-14T12:08:00Z">
        <w:r w:rsidR="006B4F3B" w:rsidRPr="002C4734">
          <w:rPr>
            <w:rFonts w:asciiTheme="majorBidi" w:hAnsiTheme="majorBidi" w:cstheme="majorBidi"/>
            <w:color w:val="222222"/>
            <w:sz w:val="24"/>
            <w:szCs w:val="24"/>
            <w:highlight w:val="yellow"/>
            <w:shd w:val="clear" w:color="auto" w:fill="FFFFFF"/>
          </w:rPr>
          <w:t xml:space="preserve">, </w:t>
        </w:r>
      </w:ins>
      <w:del w:id="104" w:author="ALE editor" w:date="2022-10-14T12:08:00Z">
        <w:r w:rsidRPr="002C4734" w:rsidDel="006B4F3B">
          <w:rPr>
            <w:rFonts w:asciiTheme="majorBidi" w:hAnsiTheme="majorBidi" w:cstheme="majorBidi"/>
            <w:color w:val="222222"/>
            <w:sz w:val="24"/>
            <w:szCs w:val="24"/>
            <w:highlight w:val="yellow"/>
            <w:shd w:val="clear" w:color="auto" w:fill="FFFFFF"/>
          </w:rPr>
          <w:delText>, w</w:delText>
        </w:r>
      </w:del>
      <w:ins w:id="105" w:author="ALE editor" w:date="2022-10-14T12:08:00Z">
        <w:r w:rsidR="006B4F3B" w:rsidRPr="002C4734">
          <w:rPr>
            <w:rFonts w:asciiTheme="majorBidi" w:hAnsiTheme="majorBidi" w:cstheme="majorBidi"/>
            <w:color w:val="222222"/>
            <w:sz w:val="24"/>
            <w:szCs w:val="24"/>
            <w:highlight w:val="yellow"/>
            <w:shd w:val="clear" w:color="auto" w:fill="FFFFFF"/>
          </w:rPr>
          <w:t>w</w:t>
        </w:r>
      </w:ins>
      <w:r w:rsidRPr="002C4734">
        <w:rPr>
          <w:rFonts w:asciiTheme="majorBidi" w:hAnsiTheme="majorBidi" w:cstheme="majorBidi"/>
          <w:color w:val="222222"/>
          <w:sz w:val="24"/>
          <w:szCs w:val="24"/>
          <w:highlight w:val="yellow"/>
          <w:shd w:val="clear" w:color="auto" w:fill="FFFFFF"/>
        </w:rPr>
        <w:t>ere recorded</w:t>
      </w:r>
      <w:ins w:id="106" w:author="ALE editor" w:date="2022-10-14T12:08:00Z">
        <w:r w:rsidR="006B4F3B" w:rsidRPr="002C4734">
          <w:rPr>
            <w:rFonts w:asciiTheme="majorBidi" w:hAnsiTheme="majorBidi" w:cstheme="majorBidi"/>
            <w:color w:val="222222"/>
            <w:sz w:val="24"/>
            <w:szCs w:val="24"/>
            <w:highlight w:val="yellow"/>
            <w:shd w:val="clear" w:color="auto" w:fill="FFFFFF"/>
          </w:rPr>
          <w:t>. All interviews</w:t>
        </w:r>
      </w:ins>
      <w:del w:id="107" w:author="ALE editor" w:date="2022-10-14T12:08:00Z">
        <w:r w:rsidRPr="002C4734" w:rsidDel="006B4F3B">
          <w:rPr>
            <w:rFonts w:asciiTheme="majorBidi" w:hAnsiTheme="majorBidi" w:cstheme="majorBidi"/>
            <w:color w:val="222222"/>
            <w:sz w:val="24"/>
            <w:szCs w:val="24"/>
            <w:highlight w:val="yellow"/>
            <w:shd w:val="clear" w:color="auto" w:fill="FFFFFF"/>
          </w:rPr>
          <w:delText>,</w:delText>
        </w:r>
      </w:del>
      <w:r w:rsidRPr="002C4734">
        <w:rPr>
          <w:rFonts w:asciiTheme="majorBidi" w:hAnsiTheme="majorBidi" w:cstheme="majorBidi"/>
          <w:color w:val="222222"/>
          <w:sz w:val="24"/>
          <w:szCs w:val="24"/>
          <w:highlight w:val="yellow"/>
          <w:shd w:val="clear" w:color="auto" w:fill="FFFFFF"/>
        </w:rPr>
        <w:t xml:space="preserve"> </w:t>
      </w:r>
      <w:del w:id="108" w:author="ALE editor" w:date="2022-10-14T12:08:00Z">
        <w:r w:rsidRPr="002C4734" w:rsidDel="006B4F3B">
          <w:rPr>
            <w:rFonts w:asciiTheme="majorBidi" w:hAnsiTheme="majorBidi" w:cstheme="majorBidi"/>
            <w:color w:val="222222"/>
            <w:sz w:val="24"/>
            <w:szCs w:val="24"/>
            <w:highlight w:val="yellow"/>
            <w:shd w:val="clear" w:color="auto" w:fill="FFFFFF"/>
          </w:rPr>
          <w:delText xml:space="preserve">and </w:delText>
        </w:r>
      </w:del>
      <w:r w:rsidRPr="002C4734">
        <w:rPr>
          <w:rFonts w:asciiTheme="majorBidi" w:hAnsiTheme="majorBidi" w:cstheme="majorBidi"/>
          <w:color w:val="222222"/>
          <w:sz w:val="24"/>
          <w:szCs w:val="24"/>
          <w:highlight w:val="yellow"/>
          <w:shd w:val="clear" w:color="auto" w:fill="FFFFFF"/>
        </w:rPr>
        <w:t xml:space="preserve">took place during </w:t>
      </w:r>
      <w:del w:id="109" w:author="ALE editor" w:date="2022-10-14T12:08:00Z">
        <w:r w:rsidRPr="002C4734" w:rsidDel="006B4F3B">
          <w:rPr>
            <w:rFonts w:asciiTheme="majorBidi" w:hAnsiTheme="majorBidi" w:cstheme="majorBidi"/>
            <w:color w:val="222222"/>
            <w:sz w:val="24"/>
            <w:szCs w:val="24"/>
            <w:highlight w:val="yellow"/>
            <w:shd w:val="clear" w:color="auto" w:fill="FFFFFF"/>
          </w:rPr>
          <w:delText xml:space="preserve">the years </w:delText>
        </w:r>
      </w:del>
      <w:r w:rsidRPr="002C4734">
        <w:rPr>
          <w:rFonts w:asciiTheme="majorBidi" w:hAnsiTheme="majorBidi" w:cstheme="majorBidi"/>
          <w:color w:val="222222"/>
          <w:sz w:val="24"/>
          <w:szCs w:val="24"/>
          <w:highlight w:val="yellow"/>
          <w:shd w:val="clear" w:color="auto" w:fill="FFFFFF"/>
        </w:rPr>
        <w:t xml:space="preserve">2019-2021. The first author conducted semi-structured interviews </w:t>
      </w:r>
      <w:r w:rsidR="00B41EB9">
        <w:rPr>
          <w:rFonts w:asciiTheme="majorBidi" w:hAnsiTheme="majorBidi" w:cstheme="majorBidi"/>
          <w:color w:val="222222"/>
          <w:sz w:val="24"/>
          <w:szCs w:val="24"/>
          <w:highlight w:val="yellow"/>
          <w:shd w:val="clear" w:color="auto" w:fill="FFFFFF"/>
        </w:rPr>
        <w:t>with the</w:t>
      </w:r>
      <w:r w:rsidRPr="002C4734">
        <w:rPr>
          <w:rFonts w:asciiTheme="majorBidi" w:hAnsiTheme="majorBidi" w:cstheme="majorBidi"/>
          <w:color w:val="222222"/>
          <w:sz w:val="24"/>
          <w:szCs w:val="24"/>
          <w:highlight w:val="yellow"/>
          <w:shd w:val="clear" w:color="auto" w:fill="FFFFFF"/>
        </w:rPr>
        <w:t xml:space="preserve"> Jewish kindergarten</w:t>
      </w:r>
      <w:ins w:id="110" w:author="ALE editor" w:date="2022-10-14T12:08:00Z">
        <w:r w:rsidR="006B4F3B" w:rsidRPr="002C4734">
          <w:rPr>
            <w:rFonts w:asciiTheme="majorBidi" w:hAnsiTheme="majorBidi" w:cstheme="majorBidi"/>
            <w:color w:val="222222"/>
            <w:sz w:val="24"/>
            <w:szCs w:val="24"/>
            <w:highlight w:val="yellow"/>
            <w:shd w:val="clear" w:color="auto" w:fill="FFFFFF"/>
          </w:rPr>
          <w:t xml:space="preserve"> teachers</w:t>
        </w:r>
      </w:ins>
      <w:del w:id="111" w:author="ALE editor" w:date="2022-10-14T12:08:00Z">
        <w:r w:rsidRPr="002C4734" w:rsidDel="006B4F3B">
          <w:rPr>
            <w:rFonts w:asciiTheme="majorBidi" w:hAnsiTheme="majorBidi" w:cstheme="majorBidi"/>
            <w:color w:val="222222"/>
            <w:sz w:val="24"/>
            <w:szCs w:val="24"/>
            <w:highlight w:val="yellow"/>
            <w:shd w:val="clear" w:color="auto" w:fill="FFFFFF"/>
          </w:rPr>
          <w:delText>ers</w:delText>
        </w:r>
      </w:del>
      <w:r w:rsidRPr="002C4734">
        <w:rPr>
          <w:rFonts w:asciiTheme="majorBidi" w:hAnsiTheme="majorBidi" w:cstheme="majorBidi"/>
          <w:color w:val="222222"/>
          <w:sz w:val="24"/>
          <w:szCs w:val="24"/>
          <w:highlight w:val="yellow"/>
          <w:shd w:val="clear" w:color="auto" w:fill="FFFFFF"/>
        </w:rPr>
        <w:t xml:space="preserve">. </w:t>
      </w:r>
      <w:r w:rsidR="007947A6">
        <w:rPr>
          <w:rFonts w:asciiTheme="majorBidi" w:hAnsiTheme="majorBidi" w:cstheme="majorBidi"/>
          <w:color w:val="222222"/>
          <w:sz w:val="24"/>
          <w:szCs w:val="24"/>
          <w:highlight w:val="yellow"/>
          <w:shd w:val="clear" w:color="auto" w:fill="FFFFFF"/>
        </w:rPr>
        <w:t xml:space="preserve">Researchers from the Arab sector conducted the </w:t>
      </w:r>
      <w:del w:id="112" w:author="ALE editor" w:date="2022-10-14T12:09:00Z">
        <w:r w:rsidRPr="002C4734" w:rsidDel="006B4F3B">
          <w:rPr>
            <w:rFonts w:asciiTheme="majorBidi" w:hAnsiTheme="majorBidi" w:cstheme="majorBidi"/>
            <w:color w:val="222222"/>
            <w:sz w:val="24"/>
            <w:szCs w:val="24"/>
            <w:highlight w:val="yellow"/>
            <w:shd w:val="clear" w:color="auto" w:fill="FFFFFF"/>
          </w:rPr>
          <w:delText>The Arab Society i</w:delText>
        </w:r>
      </w:del>
      <w:r w:rsidR="007947A6">
        <w:rPr>
          <w:rFonts w:asciiTheme="majorBidi" w:hAnsiTheme="majorBidi" w:cstheme="majorBidi"/>
          <w:color w:val="222222"/>
          <w:sz w:val="24"/>
          <w:szCs w:val="24"/>
          <w:highlight w:val="yellow"/>
          <w:shd w:val="clear" w:color="auto" w:fill="FFFFFF"/>
        </w:rPr>
        <w:t>i</w:t>
      </w:r>
      <w:r w:rsidRPr="002C4734">
        <w:rPr>
          <w:rFonts w:asciiTheme="majorBidi" w:hAnsiTheme="majorBidi" w:cstheme="majorBidi"/>
          <w:color w:val="222222"/>
          <w:sz w:val="24"/>
          <w:szCs w:val="24"/>
          <w:highlight w:val="yellow"/>
          <w:shd w:val="clear" w:color="auto" w:fill="FFFFFF"/>
        </w:rPr>
        <w:t xml:space="preserve">nterviews </w:t>
      </w:r>
      <w:ins w:id="113" w:author="ALE editor" w:date="2022-10-14T12:09:00Z">
        <w:r w:rsidR="006B4F3B" w:rsidRPr="002C4734">
          <w:rPr>
            <w:rFonts w:asciiTheme="majorBidi" w:hAnsiTheme="majorBidi" w:cstheme="majorBidi"/>
            <w:color w:val="222222"/>
            <w:sz w:val="24"/>
            <w:szCs w:val="24"/>
            <w:highlight w:val="yellow"/>
            <w:shd w:val="clear" w:color="auto" w:fill="FFFFFF"/>
          </w:rPr>
          <w:t>with teachers from the Arab sector</w:t>
        </w:r>
      </w:ins>
      <w:r w:rsidRPr="002C4734">
        <w:rPr>
          <w:rFonts w:asciiTheme="majorBidi" w:hAnsiTheme="majorBidi" w:cstheme="majorBidi"/>
          <w:color w:val="222222"/>
          <w:sz w:val="24"/>
          <w:szCs w:val="24"/>
          <w:highlight w:val="yellow"/>
          <w:shd w:val="clear" w:color="auto" w:fill="FFFFFF"/>
        </w:rPr>
        <w:t xml:space="preserve">. All interviews were transcribed and selected quotes were translated </w:t>
      </w:r>
      <w:ins w:id="114" w:author="ALE editor" w:date="2022-10-14T12:09:00Z">
        <w:r w:rsidR="006B4F3B" w:rsidRPr="002C4734">
          <w:rPr>
            <w:rFonts w:asciiTheme="majorBidi" w:hAnsiTheme="majorBidi" w:cstheme="majorBidi"/>
            <w:color w:val="222222"/>
            <w:sz w:val="24"/>
            <w:szCs w:val="24"/>
            <w:highlight w:val="yellow"/>
            <w:shd w:val="clear" w:color="auto" w:fill="FFFFFF"/>
          </w:rPr>
          <w:t>in</w:t>
        </w:r>
      </w:ins>
      <w:r w:rsidRPr="002C4734">
        <w:rPr>
          <w:rFonts w:asciiTheme="majorBidi" w:hAnsiTheme="majorBidi" w:cstheme="majorBidi"/>
          <w:color w:val="222222"/>
          <w:sz w:val="24"/>
          <w:szCs w:val="24"/>
          <w:highlight w:val="yellow"/>
          <w:shd w:val="clear" w:color="auto" w:fill="FFFFFF"/>
        </w:rPr>
        <w:t>to English.</w:t>
      </w:r>
    </w:p>
    <w:p w14:paraId="7B308206" w14:textId="2E24FEA4" w:rsidR="000D6A09" w:rsidRPr="002C4734" w:rsidRDefault="00DD372A" w:rsidP="006B4F3B">
      <w:pPr>
        <w:spacing w:line="480" w:lineRule="auto"/>
        <w:ind w:firstLine="720"/>
        <w:rPr>
          <w:ins w:id="115" w:author="ALE editor" w:date="2022-10-14T12:18:00Z"/>
          <w:rFonts w:asciiTheme="majorBidi" w:hAnsiTheme="majorBidi" w:cstheme="majorBidi"/>
          <w:color w:val="222222"/>
          <w:sz w:val="24"/>
          <w:szCs w:val="24"/>
          <w:highlight w:val="yellow"/>
          <w:shd w:val="clear" w:color="auto" w:fill="FFFFFF"/>
        </w:rPr>
      </w:pPr>
      <w:r w:rsidRPr="002C4734">
        <w:rPr>
          <w:rFonts w:asciiTheme="majorBidi" w:hAnsiTheme="majorBidi" w:cstheme="majorBidi"/>
          <w:color w:val="222222"/>
          <w:sz w:val="24"/>
          <w:szCs w:val="24"/>
          <w:highlight w:val="yellow"/>
          <w:shd w:val="clear" w:color="auto" w:fill="FFFFFF"/>
        </w:rPr>
        <w:t xml:space="preserve">The interview guide included questions </w:t>
      </w:r>
      <w:del w:id="116" w:author="ALE editor" w:date="2022-10-14T12:16:00Z">
        <w:r w:rsidRPr="002C4734" w:rsidDel="000D6A09">
          <w:rPr>
            <w:rFonts w:asciiTheme="majorBidi" w:hAnsiTheme="majorBidi" w:cstheme="majorBidi"/>
            <w:color w:val="222222"/>
            <w:sz w:val="24"/>
            <w:szCs w:val="24"/>
            <w:highlight w:val="yellow"/>
            <w:shd w:val="clear" w:color="auto" w:fill="FFFFFF"/>
          </w:rPr>
          <w:delText>regarding the importance of</w:delText>
        </w:r>
      </w:del>
      <w:r w:rsidR="007947A6">
        <w:rPr>
          <w:rFonts w:asciiTheme="majorBidi" w:hAnsiTheme="majorBidi" w:cstheme="majorBidi"/>
          <w:color w:val="222222"/>
          <w:sz w:val="24"/>
          <w:szCs w:val="24"/>
          <w:highlight w:val="yellow"/>
          <w:shd w:val="clear" w:color="auto" w:fill="FFFFFF"/>
        </w:rPr>
        <w:t>about</w:t>
      </w:r>
      <w:r w:rsidRPr="002C4734">
        <w:rPr>
          <w:rFonts w:asciiTheme="majorBidi" w:hAnsiTheme="majorBidi" w:cstheme="majorBidi"/>
          <w:color w:val="222222"/>
          <w:sz w:val="24"/>
          <w:szCs w:val="24"/>
          <w:highlight w:val="yellow"/>
          <w:shd w:val="clear" w:color="auto" w:fill="FFFFFF"/>
        </w:rPr>
        <w:t xml:space="preserve"> </w:t>
      </w:r>
      <w:r w:rsidR="007947A6">
        <w:rPr>
          <w:rFonts w:asciiTheme="majorBidi" w:hAnsiTheme="majorBidi" w:cstheme="majorBidi"/>
          <w:color w:val="222222"/>
          <w:sz w:val="24"/>
          <w:szCs w:val="24"/>
          <w:highlight w:val="yellow"/>
          <w:shd w:val="clear" w:color="auto" w:fill="FFFFFF"/>
        </w:rPr>
        <w:t xml:space="preserve">professional </w:t>
      </w:r>
      <w:del w:id="117" w:author="ALE editor" w:date="2022-10-14T12:16:00Z">
        <w:r w:rsidR="007947A6" w:rsidRPr="002C4734" w:rsidDel="000D6A09">
          <w:rPr>
            <w:rFonts w:asciiTheme="majorBidi" w:hAnsiTheme="majorBidi" w:cstheme="majorBidi"/>
            <w:color w:val="222222"/>
            <w:sz w:val="24"/>
            <w:szCs w:val="24"/>
            <w:highlight w:val="yellow"/>
            <w:shd w:val="clear" w:color="auto" w:fill="FFFFFF"/>
          </w:rPr>
          <w:delText xml:space="preserve">informative </w:delText>
        </w:r>
      </w:del>
      <w:ins w:id="118" w:author="ALE editor" w:date="2022-10-14T12:16:00Z">
        <w:r w:rsidR="007947A6" w:rsidRPr="002C4734">
          <w:rPr>
            <w:rFonts w:asciiTheme="majorBidi" w:hAnsiTheme="majorBidi" w:cstheme="majorBidi"/>
            <w:color w:val="222222"/>
            <w:sz w:val="24"/>
            <w:szCs w:val="24"/>
            <w:highlight w:val="yellow"/>
            <w:shd w:val="clear" w:color="auto" w:fill="FFFFFF"/>
          </w:rPr>
          <w:t xml:space="preserve">information </w:t>
        </w:r>
      </w:ins>
      <w:r w:rsidR="007947A6" w:rsidRPr="002C4734">
        <w:rPr>
          <w:rFonts w:asciiTheme="majorBidi" w:hAnsiTheme="majorBidi" w:cstheme="majorBidi"/>
          <w:color w:val="222222"/>
          <w:sz w:val="24"/>
          <w:szCs w:val="24"/>
          <w:highlight w:val="yellow"/>
          <w:shd w:val="clear" w:color="auto" w:fill="FFFFFF"/>
        </w:rPr>
        <w:t xml:space="preserve">and knowledge </w:t>
      </w:r>
      <w:r w:rsidR="007947A6">
        <w:rPr>
          <w:rFonts w:asciiTheme="majorBidi" w:hAnsiTheme="majorBidi" w:cstheme="majorBidi"/>
          <w:color w:val="222222"/>
          <w:sz w:val="24"/>
          <w:szCs w:val="24"/>
          <w:highlight w:val="yellow"/>
          <w:shd w:val="clear" w:color="auto" w:fill="FFFFFF"/>
        </w:rPr>
        <w:t xml:space="preserve">that are </w:t>
      </w:r>
      <w:r w:rsidRPr="002C4734">
        <w:rPr>
          <w:rFonts w:asciiTheme="majorBidi" w:hAnsiTheme="majorBidi" w:cstheme="majorBidi"/>
          <w:color w:val="222222"/>
          <w:sz w:val="24"/>
          <w:szCs w:val="24"/>
          <w:highlight w:val="yellow"/>
          <w:shd w:val="clear" w:color="auto" w:fill="FFFFFF"/>
        </w:rPr>
        <w:t xml:space="preserve">relevant </w:t>
      </w:r>
      <w:r w:rsidR="007947A6">
        <w:rPr>
          <w:rFonts w:asciiTheme="majorBidi" w:hAnsiTheme="majorBidi" w:cstheme="majorBidi"/>
          <w:color w:val="222222"/>
          <w:sz w:val="24"/>
          <w:szCs w:val="24"/>
          <w:highlight w:val="yellow"/>
          <w:shd w:val="clear" w:color="auto" w:fill="FFFFFF"/>
        </w:rPr>
        <w:t xml:space="preserve">and important </w:t>
      </w:r>
      <w:r w:rsidRPr="002C4734">
        <w:rPr>
          <w:rFonts w:asciiTheme="majorBidi" w:hAnsiTheme="majorBidi" w:cstheme="majorBidi"/>
          <w:color w:val="222222"/>
          <w:sz w:val="24"/>
          <w:szCs w:val="24"/>
          <w:highlight w:val="yellow"/>
          <w:shd w:val="clear" w:color="auto" w:fill="FFFFFF"/>
        </w:rPr>
        <w:t xml:space="preserve">for kindergarten teachers </w:t>
      </w:r>
      <w:r w:rsidR="007947A6">
        <w:rPr>
          <w:rFonts w:asciiTheme="majorBidi" w:hAnsiTheme="majorBidi" w:cstheme="majorBidi"/>
          <w:color w:val="222222"/>
          <w:sz w:val="24"/>
          <w:szCs w:val="24"/>
          <w:highlight w:val="yellow"/>
          <w:shd w:val="clear" w:color="auto" w:fill="FFFFFF"/>
        </w:rPr>
        <w:t>who</w:t>
      </w:r>
      <w:r w:rsidRPr="002C4734">
        <w:rPr>
          <w:rFonts w:asciiTheme="majorBidi" w:hAnsiTheme="majorBidi" w:cstheme="majorBidi"/>
          <w:color w:val="222222"/>
          <w:sz w:val="24"/>
          <w:szCs w:val="24"/>
          <w:highlight w:val="yellow"/>
          <w:shd w:val="clear" w:color="auto" w:fill="FFFFFF"/>
        </w:rPr>
        <w:t xml:space="preserve"> </w:t>
      </w:r>
      <w:del w:id="119" w:author="ALE editor" w:date="2022-10-14T12:16:00Z">
        <w:r w:rsidRPr="002C4734" w:rsidDel="000D6A09">
          <w:rPr>
            <w:rFonts w:asciiTheme="majorBidi" w:hAnsiTheme="majorBidi" w:cstheme="majorBidi"/>
            <w:color w:val="222222"/>
            <w:sz w:val="24"/>
            <w:szCs w:val="24"/>
            <w:highlight w:val="yellow"/>
            <w:shd w:val="clear" w:color="auto" w:fill="FFFFFF"/>
          </w:rPr>
          <w:delText xml:space="preserve">encounter </w:delText>
        </w:r>
      </w:del>
      <w:r w:rsidR="007947A6">
        <w:rPr>
          <w:rFonts w:asciiTheme="majorBidi" w:hAnsiTheme="majorBidi" w:cstheme="majorBidi"/>
          <w:color w:val="222222"/>
          <w:sz w:val="24"/>
          <w:szCs w:val="24"/>
          <w:highlight w:val="yellow"/>
          <w:shd w:val="clear" w:color="auto" w:fill="FFFFFF"/>
        </w:rPr>
        <w:t>discover</w:t>
      </w:r>
      <w:ins w:id="120" w:author="ALE editor" w:date="2022-10-14T12:16:00Z">
        <w:r w:rsidR="000D6A09" w:rsidRPr="002C4734">
          <w:rPr>
            <w:rFonts w:asciiTheme="majorBidi" w:hAnsiTheme="majorBidi" w:cstheme="majorBidi"/>
            <w:color w:val="222222"/>
            <w:sz w:val="24"/>
            <w:szCs w:val="24"/>
            <w:highlight w:val="yellow"/>
            <w:shd w:val="clear" w:color="auto" w:fill="FFFFFF"/>
          </w:rPr>
          <w:t xml:space="preserve"> or sus</w:t>
        </w:r>
      </w:ins>
      <w:ins w:id="121" w:author="ALE editor" w:date="2022-10-14T12:17:00Z">
        <w:r w:rsidR="000D6A09" w:rsidRPr="002C4734">
          <w:rPr>
            <w:rFonts w:asciiTheme="majorBidi" w:hAnsiTheme="majorBidi" w:cstheme="majorBidi"/>
            <w:color w:val="222222"/>
            <w:sz w:val="24"/>
            <w:szCs w:val="24"/>
            <w:highlight w:val="yellow"/>
            <w:shd w:val="clear" w:color="auto" w:fill="FFFFFF"/>
          </w:rPr>
          <w:t xml:space="preserve">pect </w:t>
        </w:r>
      </w:ins>
      <w:r w:rsidRPr="002C4734">
        <w:rPr>
          <w:rFonts w:asciiTheme="majorBidi" w:hAnsiTheme="majorBidi" w:cstheme="majorBidi"/>
          <w:color w:val="222222"/>
          <w:sz w:val="24"/>
          <w:szCs w:val="24"/>
          <w:highlight w:val="yellow"/>
          <w:shd w:val="clear" w:color="auto" w:fill="FFFFFF"/>
        </w:rPr>
        <w:t xml:space="preserve">incidents </w:t>
      </w:r>
      <w:del w:id="122" w:author="ALE editor" w:date="2022-10-14T12:17:00Z">
        <w:r w:rsidRPr="002C4734" w:rsidDel="000D6A09">
          <w:rPr>
            <w:rFonts w:asciiTheme="majorBidi" w:hAnsiTheme="majorBidi" w:cstheme="majorBidi"/>
            <w:color w:val="222222"/>
            <w:sz w:val="24"/>
            <w:szCs w:val="24"/>
            <w:highlight w:val="yellow"/>
            <w:shd w:val="clear" w:color="auto" w:fill="FFFFFF"/>
          </w:rPr>
          <w:delText xml:space="preserve">or suspicions to incidents </w:delText>
        </w:r>
      </w:del>
      <w:r w:rsidRPr="002C4734">
        <w:rPr>
          <w:rFonts w:asciiTheme="majorBidi" w:hAnsiTheme="majorBidi" w:cstheme="majorBidi"/>
          <w:color w:val="222222"/>
          <w:sz w:val="24"/>
          <w:szCs w:val="24"/>
          <w:highlight w:val="yellow"/>
          <w:shd w:val="clear" w:color="auto" w:fill="FFFFFF"/>
        </w:rPr>
        <w:t>of CSA in their kindergarten</w:t>
      </w:r>
      <w:ins w:id="123" w:author="ALE editor" w:date="2022-10-14T12:09:00Z">
        <w:r w:rsidR="006B4F3B"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w:t>
      </w:r>
      <w:del w:id="124" w:author="ALE editor" w:date="2022-10-14T12:17:00Z">
        <w:r w:rsidRPr="002C4734" w:rsidDel="000D6A09">
          <w:rPr>
            <w:rFonts w:asciiTheme="majorBidi" w:hAnsiTheme="majorBidi" w:cstheme="majorBidi"/>
            <w:color w:val="222222"/>
            <w:sz w:val="24"/>
            <w:szCs w:val="24"/>
            <w:highlight w:val="yellow"/>
            <w:shd w:val="clear" w:color="auto" w:fill="FFFFFF"/>
          </w:rPr>
          <w:delText>– all</w:delText>
        </w:r>
      </w:del>
      <w:ins w:id="125" w:author="ALE editor" w:date="2022-10-14T12:17:00Z">
        <w:r w:rsidR="000D6A09" w:rsidRPr="002C4734">
          <w:rPr>
            <w:rFonts w:asciiTheme="majorBidi" w:hAnsiTheme="majorBidi" w:cstheme="majorBidi"/>
            <w:color w:val="222222"/>
            <w:sz w:val="24"/>
            <w:szCs w:val="24"/>
            <w:highlight w:val="yellow"/>
            <w:shd w:val="clear" w:color="auto" w:fill="FFFFFF"/>
          </w:rPr>
          <w:t xml:space="preserve">The interview guide was </w:t>
        </w:r>
      </w:ins>
      <w:del w:id="126" w:author="ALE editor" w:date="2022-10-14T12:17:00Z">
        <w:r w:rsidRPr="002C4734" w:rsidDel="000D6A09">
          <w:rPr>
            <w:rFonts w:asciiTheme="majorBidi" w:hAnsiTheme="majorBidi" w:cstheme="majorBidi"/>
            <w:color w:val="222222"/>
            <w:sz w:val="24"/>
            <w:szCs w:val="24"/>
            <w:highlight w:val="yellow"/>
            <w:shd w:val="clear" w:color="auto" w:fill="FFFFFF"/>
          </w:rPr>
          <w:delText xml:space="preserve"> </w:delText>
        </w:r>
      </w:del>
      <w:r w:rsidRPr="002C4734">
        <w:rPr>
          <w:rFonts w:asciiTheme="majorBidi" w:hAnsiTheme="majorBidi" w:cstheme="majorBidi"/>
          <w:color w:val="222222"/>
          <w:sz w:val="24"/>
          <w:szCs w:val="24"/>
          <w:highlight w:val="yellow"/>
          <w:shd w:val="clear" w:color="auto" w:fill="FFFFFF"/>
        </w:rPr>
        <w:t xml:space="preserve">written jointly by the </w:t>
      </w:r>
      <w:ins w:id="127" w:author="ALE editor" w:date="2022-10-14T12:17:00Z">
        <w:r w:rsidR="000D6A09" w:rsidRPr="002C4734">
          <w:rPr>
            <w:rFonts w:asciiTheme="majorBidi" w:hAnsiTheme="majorBidi" w:cstheme="majorBidi"/>
            <w:color w:val="222222"/>
            <w:sz w:val="24"/>
            <w:szCs w:val="24"/>
            <w:highlight w:val="yellow"/>
            <w:shd w:val="clear" w:color="auto" w:fill="FFFFFF"/>
          </w:rPr>
          <w:t xml:space="preserve">team </w:t>
        </w:r>
      </w:ins>
      <w:r w:rsidRPr="002C4734">
        <w:rPr>
          <w:rFonts w:asciiTheme="majorBidi" w:hAnsiTheme="majorBidi" w:cstheme="majorBidi"/>
          <w:color w:val="222222"/>
          <w:sz w:val="24"/>
          <w:szCs w:val="24"/>
          <w:highlight w:val="yellow"/>
          <w:shd w:val="clear" w:color="auto" w:fill="FFFFFF"/>
        </w:rPr>
        <w:t>members</w:t>
      </w:r>
      <w:ins w:id="128" w:author="ALE editor" w:date="2022-10-14T12:17:00Z">
        <w:r w:rsidR="000D6A09" w:rsidRPr="002C4734">
          <w:rPr>
            <w:rFonts w:asciiTheme="majorBidi" w:hAnsiTheme="majorBidi" w:cstheme="majorBidi"/>
            <w:color w:val="222222"/>
            <w:sz w:val="24"/>
            <w:szCs w:val="24"/>
            <w:highlight w:val="yellow"/>
            <w:shd w:val="clear" w:color="auto" w:fill="FFFFFF"/>
          </w:rPr>
          <w:t xml:space="preserve"> and included questions</w:t>
        </w:r>
      </w:ins>
      <w:r w:rsidRPr="002C4734">
        <w:rPr>
          <w:rFonts w:asciiTheme="majorBidi" w:hAnsiTheme="majorBidi" w:cstheme="majorBidi"/>
          <w:color w:val="222222"/>
          <w:sz w:val="24"/>
          <w:szCs w:val="24"/>
          <w:highlight w:val="yellow"/>
          <w:shd w:val="clear" w:color="auto" w:fill="FFFFFF"/>
        </w:rPr>
        <w:t xml:space="preserve"> </w:t>
      </w:r>
      <w:del w:id="129" w:author="ALE editor" w:date="2022-10-14T12:17:00Z">
        <w:r w:rsidRPr="002C4734" w:rsidDel="000D6A09">
          <w:rPr>
            <w:rFonts w:asciiTheme="majorBidi" w:hAnsiTheme="majorBidi" w:cstheme="majorBidi"/>
            <w:color w:val="222222"/>
            <w:sz w:val="24"/>
            <w:szCs w:val="24"/>
            <w:highlight w:val="yellow"/>
            <w:shd w:val="clear" w:color="auto" w:fill="FFFFFF"/>
          </w:rPr>
          <w:delText xml:space="preserve">of the team </w:delText>
        </w:r>
      </w:del>
      <w:del w:id="130" w:author="ALE editor" w:date="2022-10-14T12:18:00Z">
        <w:r w:rsidRPr="002C4734" w:rsidDel="000D6A09">
          <w:rPr>
            <w:rFonts w:asciiTheme="majorBidi" w:hAnsiTheme="majorBidi" w:cstheme="majorBidi"/>
            <w:color w:val="222222"/>
            <w:sz w:val="24"/>
            <w:szCs w:val="24"/>
            <w:highlight w:val="yellow"/>
            <w:shd w:val="clear" w:color="auto" w:fill="FFFFFF"/>
          </w:rPr>
          <w:delText>(</w:delText>
        </w:r>
      </w:del>
      <w:r w:rsidRPr="002C4734">
        <w:rPr>
          <w:rFonts w:asciiTheme="majorBidi" w:hAnsiTheme="majorBidi" w:cstheme="majorBidi"/>
          <w:color w:val="222222"/>
          <w:sz w:val="24"/>
          <w:szCs w:val="24"/>
          <w:highlight w:val="yellow"/>
          <w:shd w:val="clear" w:color="auto" w:fill="FFFFFF"/>
        </w:rPr>
        <w:t xml:space="preserve">such as: </w:t>
      </w:r>
    </w:p>
    <w:p w14:paraId="01874831" w14:textId="77777777" w:rsidR="000D6A09" w:rsidRPr="002C4734" w:rsidRDefault="00DD372A">
      <w:pPr>
        <w:pStyle w:val="ListParagraph"/>
        <w:numPr>
          <w:ilvl w:val="0"/>
          <w:numId w:val="1"/>
        </w:numPr>
        <w:spacing w:line="480" w:lineRule="auto"/>
        <w:ind w:left="720"/>
        <w:rPr>
          <w:ins w:id="131" w:author="ALE editor" w:date="2022-10-14T12:18:00Z"/>
          <w:rFonts w:asciiTheme="majorBidi" w:hAnsiTheme="majorBidi" w:cstheme="majorBidi"/>
          <w:color w:val="222222"/>
          <w:sz w:val="24"/>
          <w:szCs w:val="24"/>
          <w:highlight w:val="yellow"/>
          <w:shd w:val="clear" w:color="auto" w:fill="FFFFFF"/>
          <w:rPrChange w:id="132" w:author="ALE editor" w:date="2022-10-14T12:19:00Z">
            <w:rPr>
              <w:ins w:id="133" w:author="ALE editor" w:date="2022-10-14T12:18:00Z"/>
              <w:shd w:val="clear" w:color="auto" w:fill="FFFFFF"/>
            </w:rPr>
          </w:rPrChange>
        </w:rPr>
        <w:pPrChange w:id="134" w:author="ALE editor" w:date="2022-10-14T12:22:00Z">
          <w:pPr>
            <w:spacing w:line="480" w:lineRule="auto"/>
            <w:ind w:firstLine="720"/>
          </w:pPr>
        </w:pPrChange>
      </w:pPr>
      <w:r w:rsidRPr="002C4734">
        <w:rPr>
          <w:rFonts w:asciiTheme="majorBidi" w:hAnsiTheme="majorBidi" w:cstheme="majorBidi"/>
          <w:color w:val="222222"/>
          <w:sz w:val="24"/>
          <w:szCs w:val="24"/>
          <w:highlight w:val="yellow"/>
          <w:shd w:val="clear" w:color="auto" w:fill="FFFFFF"/>
          <w:rPrChange w:id="135" w:author="ALE editor" w:date="2022-10-14T12:19:00Z">
            <w:rPr>
              <w:shd w:val="clear" w:color="auto" w:fill="FFFFFF"/>
            </w:rPr>
          </w:rPrChange>
        </w:rPr>
        <w:lastRenderedPageBreak/>
        <w:t>Describe an example of a case of sexual abuse that you encountered in your kindergarten.</w:t>
      </w:r>
    </w:p>
    <w:p w14:paraId="184F2D58" w14:textId="77777777" w:rsidR="000D6A09" w:rsidRPr="002C4734" w:rsidRDefault="00DD372A">
      <w:pPr>
        <w:pStyle w:val="ListParagraph"/>
        <w:numPr>
          <w:ilvl w:val="0"/>
          <w:numId w:val="1"/>
        </w:numPr>
        <w:spacing w:line="480" w:lineRule="auto"/>
        <w:ind w:left="720"/>
        <w:rPr>
          <w:ins w:id="136" w:author="ALE editor" w:date="2022-10-14T12:18:00Z"/>
          <w:rFonts w:asciiTheme="majorBidi" w:hAnsiTheme="majorBidi" w:cstheme="majorBidi"/>
          <w:color w:val="222222"/>
          <w:sz w:val="24"/>
          <w:szCs w:val="24"/>
          <w:highlight w:val="yellow"/>
          <w:shd w:val="clear" w:color="auto" w:fill="FFFFFF"/>
          <w:rPrChange w:id="137" w:author="ALE editor" w:date="2022-10-14T12:19:00Z">
            <w:rPr>
              <w:ins w:id="138" w:author="ALE editor" w:date="2022-10-14T12:18:00Z"/>
              <w:shd w:val="clear" w:color="auto" w:fill="FFFFFF"/>
            </w:rPr>
          </w:rPrChange>
        </w:rPr>
        <w:pPrChange w:id="139" w:author="ALE editor" w:date="2022-10-14T12:22:00Z">
          <w:pPr>
            <w:spacing w:line="480" w:lineRule="auto"/>
            <w:ind w:firstLine="720"/>
          </w:pPr>
        </w:pPrChange>
      </w:pPr>
      <w:del w:id="140" w:author="ALE editor" w:date="2022-10-14T12:18:00Z">
        <w:r w:rsidRPr="002C4734" w:rsidDel="000D6A09">
          <w:rPr>
            <w:rFonts w:asciiTheme="majorBidi" w:hAnsiTheme="majorBidi" w:cstheme="majorBidi"/>
            <w:color w:val="222222"/>
            <w:sz w:val="24"/>
            <w:szCs w:val="24"/>
            <w:highlight w:val="yellow"/>
            <w:shd w:val="clear" w:color="auto" w:fill="FFFFFF"/>
            <w:rPrChange w:id="141" w:author="ALE editor" w:date="2022-10-14T12:19:00Z">
              <w:rPr>
                <w:shd w:val="clear" w:color="auto" w:fill="FFFFFF"/>
              </w:rPr>
            </w:rPrChange>
          </w:rPr>
          <w:delText xml:space="preserve"> </w:delText>
        </w:r>
      </w:del>
      <w:r w:rsidRPr="002C4734">
        <w:rPr>
          <w:rFonts w:asciiTheme="majorBidi" w:hAnsiTheme="majorBidi" w:cstheme="majorBidi"/>
          <w:color w:val="222222"/>
          <w:sz w:val="24"/>
          <w:szCs w:val="24"/>
          <w:highlight w:val="yellow"/>
          <w:shd w:val="clear" w:color="auto" w:fill="FFFFFF"/>
          <w:rPrChange w:id="142" w:author="ALE editor" w:date="2022-10-14T12:19:00Z">
            <w:rPr>
              <w:shd w:val="clear" w:color="auto" w:fill="FFFFFF"/>
            </w:rPr>
          </w:rPrChange>
        </w:rPr>
        <w:t xml:space="preserve">Tell me how you handled the </w:t>
      </w:r>
      <w:del w:id="143" w:author="ALE editor" w:date="2022-10-14T12:18:00Z">
        <w:r w:rsidRPr="002C4734" w:rsidDel="000D6A09">
          <w:rPr>
            <w:rFonts w:asciiTheme="majorBidi" w:hAnsiTheme="majorBidi" w:cstheme="majorBidi"/>
            <w:color w:val="222222"/>
            <w:sz w:val="24"/>
            <w:szCs w:val="24"/>
            <w:highlight w:val="yellow"/>
            <w:shd w:val="clear" w:color="auto" w:fill="FFFFFF"/>
            <w:rPrChange w:id="144" w:author="ALE editor" w:date="2022-10-14T12:19:00Z">
              <w:rPr>
                <w:shd w:val="clear" w:color="auto" w:fill="FFFFFF"/>
              </w:rPr>
            </w:rPrChange>
          </w:rPr>
          <w:delText>case</w:delText>
        </w:r>
      </w:del>
      <w:ins w:id="145" w:author="ALE editor" w:date="2022-10-14T12:18:00Z">
        <w:r w:rsidR="000D6A09" w:rsidRPr="002C4734">
          <w:rPr>
            <w:rFonts w:asciiTheme="majorBidi" w:hAnsiTheme="majorBidi" w:cstheme="majorBidi"/>
            <w:color w:val="222222"/>
            <w:sz w:val="24"/>
            <w:szCs w:val="24"/>
            <w:highlight w:val="yellow"/>
            <w:shd w:val="clear" w:color="auto" w:fill="FFFFFF"/>
            <w:rPrChange w:id="146" w:author="ALE editor" w:date="2022-10-14T12:19:00Z">
              <w:rPr>
                <w:shd w:val="clear" w:color="auto" w:fill="FFFFFF"/>
              </w:rPr>
            </w:rPrChange>
          </w:rPr>
          <w:t xml:space="preserve">situation. </w:t>
        </w:r>
      </w:ins>
    </w:p>
    <w:p w14:paraId="22B759E2" w14:textId="77777777" w:rsidR="000D6A09" w:rsidRPr="002C4734" w:rsidRDefault="00DD372A">
      <w:pPr>
        <w:pStyle w:val="ListParagraph"/>
        <w:numPr>
          <w:ilvl w:val="0"/>
          <w:numId w:val="1"/>
        </w:numPr>
        <w:spacing w:line="480" w:lineRule="auto"/>
        <w:ind w:left="720"/>
        <w:rPr>
          <w:ins w:id="147" w:author="ALE editor" w:date="2022-10-14T12:19:00Z"/>
          <w:rFonts w:asciiTheme="majorBidi" w:hAnsiTheme="majorBidi" w:cstheme="majorBidi"/>
          <w:color w:val="222222"/>
          <w:sz w:val="24"/>
          <w:szCs w:val="24"/>
          <w:highlight w:val="yellow"/>
          <w:shd w:val="clear" w:color="auto" w:fill="FFFFFF"/>
          <w:rPrChange w:id="148" w:author="ALE editor" w:date="2022-10-14T12:19:00Z">
            <w:rPr>
              <w:ins w:id="149" w:author="ALE editor" w:date="2022-10-14T12:19:00Z"/>
              <w:shd w:val="clear" w:color="auto" w:fill="FFFFFF"/>
            </w:rPr>
          </w:rPrChange>
        </w:rPr>
        <w:pPrChange w:id="150" w:author="ALE editor" w:date="2022-10-14T12:22:00Z">
          <w:pPr>
            <w:spacing w:line="480" w:lineRule="auto"/>
            <w:ind w:firstLine="720"/>
          </w:pPr>
        </w:pPrChange>
      </w:pPr>
      <w:del w:id="151" w:author="ALE editor" w:date="2022-10-14T12:18:00Z">
        <w:r w:rsidRPr="002C4734" w:rsidDel="000D6A09">
          <w:rPr>
            <w:rFonts w:asciiTheme="majorBidi" w:hAnsiTheme="majorBidi" w:cstheme="majorBidi"/>
            <w:color w:val="222222"/>
            <w:sz w:val="24"/>
            <w:szCs w:val="24"/>
            <w:highlight w:val="yellow"/>
            <w:shd w:val="clear" w:color="auto" w:fill="FFFFFF"/>
            <w:rPrChange w:id="152" w:author="ALE editor" w:date="2022-10-14T12:19:00Z">
              <w:rPr>
                <w:shd w:val="clear" w:color="auto" w:fill="FFFFFF"/>
              </w:rPr>
            </w:rPrChange>
          </w:rPr>
          <w:delText>; How do you</w:delText>
        </w:r>
      </w:del>
      <w:ins w:id="153" w:author="ALE editor" w:date="2022-10-14T12:18:00Z">
        <w:r w:rsidR="000D6A09" w:rsidRPr="002C4734">
          <w:rPr>
            <w:rFonts w:asciiTheme="majorBidi" w:hAnsiTheme="majorBidi" w:cstheme="majorBidi"/>
            <w:color w:val="222222"/>
            <w:sz w:val="24"/>
            <w:szCs w:val="24"/>
            <w:highlight w:val="yellow"/>
            <w:shd w:val="clear" w:color="auto" w:fill="FFFFFF"/>
            <w:rPrChange w:id="154" w:author="ALE editor" w:date="2022-10-14T12:19:00Z">
              <w:rPr>
                <w:shd w:val="clear" w:color="auto" w:fill="FFFFFF"/>
              </w:rPr>
            </w:rPrChange>
          </w:rPr>
          <w:t>What was your</w:t>
        </w:r>
      </w:ins>
      <w:r w:rsidRPr="002C4734">
        <w:rPr>
          <w:rFonts w:asciiTheme="majorBidi" w:hAnsiTheme="majorBidi" w:cstheme="majorBidi"/>
          <w:color w:val="222222"/>
          <w:sz w:val="24"/>
          <w:szCs w:val="24"/>
          <w:highlight w:val="yellow"/>
          <w:shd w:val="clear" w:color="auto" w:fill="FFFFFF"/>
          <w:rPrChange w:id="155" w:author="ALE editor" w:date="2022-10-14T12:19:00Z">
            <w:rPr>
              <w:shd w:val="clear" w:color="auto" w:fill="FFFFFF"/>
            </w:rPr>
          </w:rPrChange>
        </w:rPr>
        <w:t xml:space="preserve"> experience </w:t>
      </w:r>
      <w:ins w:id="156" w:author="ALE editor" w:date="2022-10-14T12:18:00Z">
        <w:r w:rsidR="000D6A09" w:rsidRPr="002C4734">
          <w:rPr>
            <w:rFonts w:asciiTheme="majorBidi" w:hAnsiTheme="majorBidi" w:cstheme="majorBidi"/>
            <w:color w:val="222222"/>
            <w:sz w:val="24"/>
            <w:szCs w:val="24"/>
            <w:highlight w:val="yellow"/>
            <w:shd w:val="clear" w:color="auto" w:fill="FFFFFF"/>
            <w:rPrChange w:id="157" w:author="ALE editor" w:date="2022-10-14T12:19:00Z">
              <w:rPr>
                <w:shd w:val="clear" w:color="auto" w:fill="FFFFFF"/>
              </w:rPr>
            </w:rPrChange>
          </w:rPr>
          <w:t xml:space="preserve">with </w:t>
        </w:r>
      </w:ins>
      <w:r w:rsidRPr="002C4734">
        <w:rPr>
          <w:rFonts w:asciiTheme="majorBidi" w:hAnsiTheme="majorBidi" w:cstheme="majorBidi"/>
          <w:color w:val="222222"/>
          <w:sz w:val="24"/>
          <w:szCs w:val="24"/>
          <w:highlight w:val="yellow"/>
          <w:shd w:val="clear" w:color="auto" w:fill="FFFFFF"/>
          <w:rPrChange w:id="158" w:author="ALE editor" w:date="2022-10-14T12:19:00Z">
            <w:rPr>
              <w:shd w:val="clear" w:color="auto" w:fill="FFFFFF"/>
            </w:rPr>
          </w:rPrChange>
        </w:rPr>
        <w:t xml:space="preserve">the families/parents of the students </w:t>
      </w:r>
      <w:del w:id="159" w:author="ALE editor" w:date="2022-10-14T12:18:00Z">
        <w:r w:rsidRPr="002C4734" w:rsidDel="000D6A09">
          <w:rPr>
            <w:rFonts w:asciiTheme="majorBidi" w:hAnsiTheme="majorBidi" w:cstheme="majorBidi"/>
            <w:color w:val="222222"/>
            <w:sz w:val="24"/>
            <w:szCs w:val="24"/>
            <w:highlight w:val="yellow"/>
            <w:shd w:val="clear" w:color="auto" w:fill="FFFFFF"/>
            <w:rPrChange w:id="160" w:author="ALE editor" w:date="2022-10-14T12:19:00Z">
              <w:rPr>
                <w:shd w:val="clear" w:color="auto" w:fill="FFFFFF"/>
              </w:rPr>
            </w:rPrChange>
          </w:rPr>
          <w:delText xml:space="preserve">who were </w:delText>
        </w:r>
      </w:del>
      <w:r w:rsidRPr="002C4734">
        <w:rPr>
          <w:rFonts w:asciiTheme="majorBidi" w:hAnsiTheme="majorBidi" w:cstheme="majorBidi"/>
          <w:color w:val="222222"/>
          <w:sz w:val="24"/>
          <w:szCs w:val="24"/>
          <w:highlight w:val="yellow"/>
          <w:shd w:val="clear" w:color="auto" w:fill="FFFFFF"/>
          <w:rPrChange w:id="161" w:author="ALE editor" w:date="2022-10-14T12:19:00Z">
            <w:rPr>
              <w:shd w:val="clear" w:color="auto" w:fill="FFFFFF"/>
            </w:rPr>
          </w:rPrChange>
        </w:rPr>
        <w:t>involved in the CSA?</w:t>
      </w:r>
    </w:p>
    <w:p w14:paraId="7DE0DFE6" w14:textId="77777777" w:rsidR="000D6A09" w:rsidRPr="002C4734" w:rsidRDefault="00DD372A">
      <w:pPr>
        <w:pStyle w:val="ListParagraph"/>
        <w:numPr>
          <w:ilvl w:val="0"/>
          <w:numId w:val="1"/>
        </w:numPr>
        <w:spacing w:line="480" w:lineRule="auto"/>
        <w:ind w:left="720"/>
        <w:rPr>
          <w:ins w:id="162" w:author="ALE editor" w:date="2022-10-14T12:19:00Z"/>
          <w:rFonts w:asciiTheme="majorBidi" w:hAnsiTheme="majorBidi" w:cstheme="majorBidi"/>
          <w:color w:val="222222"/>
          <w:sz w:val="24"/>
          <w:szCs w:val="24"/>
          <w:highlight w:val="yellow"/>
          <w:shd w:val="clear" w:color="auto" w:fill="FFFFFF"/>
          <w:rPrChange w:id="163" w:author="ALE editor" w:date="2022-10-14T12:19:00Z">
            <w:rPr>
              <w:ins w:id="164" w:author="ALE editor" w:date="2022-10-14T12:19:00Z"/>
              <w:shd w:val="clear" w:color="auto" w:fill="FFFFFF"/>
            </w:rPr>
          </w:rPrChange>
        </w:rPr>
        <w:pPrChange w:id="165" w:author="ALE editor" w:date="2022-10-14T12:22:00Z">
          <w:pPr>
            <w:spacing w:line="480" w:lineRule="auto"/>
            <w:ind w:firstLine="720"/>
          </w:pPr>
        </w:pPrChange>
      </w:pPr>
      <w:del w:id="166" w:author="ALE editor" w:date="2022-10-14T12:19:00Z">
        <w:r w:rsidRPr="002C4734" w:rsidDel="000D6A09">
          <w:rPr>
            <w:rFonts w:asciiTheme="majorBidi" w:hAnsiTheme="majorBidi" w:cstheme="majorBidi"/>
            <w:color w:val="222222"/>
            <w:sz w:val="24"/>
            <w:szCs w:val="24"/>
            <w:highlight w:val="yellow"/>
            <w:shd w:val="clear" w:color="auto" w:fill="FFFFFF"/>
            <w:rPrChange w:id="167" w:author="ALE editor" w:date="2022-10-14T12:19:00Z">
              <w:rPr>
                <w:shd w:val="clear" w:color="auto" w:fill="FFFFFF"/>
              </w:rPr>
            </w:rPrChange>
          </w:rPr>
          <w:delText xml:space="preserve"> </w:delText>
        </w:r>
      </w:del>
      <w:r w:rsidRPr="002C4734">
        <w:rPr>
          <w:rFonts w:asciiTheme="majorBidi" w:hAnsiTheme="majorBidi" w:cstheme="majorBidi"/>
          <w:color w:val="222222"/>
          <w:sz w:val="24"/>
          <w:szCs w:val="24"/>
          <w:highlight w:val="yellow"/>
          <w:shd w:val="clear" w:color="auto" w:fill="FFFFFF"/>
          <w:rPrChange w:id="168" w:author="ALE editor" w:date="2022-10-14T12:19:00Z">
            <w:rPr>
              <w:shd w:val="clear" w:color="auto" w:fill="FFFFFF"/>
            </w:rPr>
          </w:rPrChange>
        </w:rPr>
        <w:t>Describe your relationship with them</w:t>
      </w:r>
      <w:ins w:id="169" w:author="ALE editor" w:date="2022-10-14T12:18:00Z">
        <w:r w:rsidR="000D6A09" w:rsidRPr="002C4734">
          <w:rPr>
            <w:rFonts w:asciiTheme="majorBidi" w:hAnsiTheme="majorBidi" w:cstheme="majorBidi"/>
            <w:color w:val="222222"/>
            <w:sz w:val="24"/>
            <w:szCs w:val="24"/>
            <w:highlight w:val="yellow"/>
            <w:shd w:val="clear" w:color="auto" w:fill="FFFFFF"/>
            <w:rPrChange w:id="170" w:author="ALE editor" w:date="2022-10-14T12:19:00Z">
              <w:rPr>
                <w:shd w:val="clear" w:color="auto" w:fill="FFFFFF"/>
              </w:rPr>
            </w:rPrChange>
          </w:rPr>
          <w:t>.</w:t>
        </w:r>
      </w:ins>
      <w:del w:id="171" w:author="ALE editor" w:date="2022-10-14T12:18:00Z">
        <w:r w:rsidRPr="002C4734" w:rsidDel="000D6A09">
          <w:rPr>
            <w:rFonts w:asciiTheme="majorBidi" w:hAnsiTheme="majorBidi" w:cstheme="majorBidi"/>
            <w:color w:val="222222"/>
            <w:sz w:val="24"/>
            <w:szCs w:val="24"/>
            <w:highlight w:val="yellow"/>
            <w:shd w:val="clear" w:color="auto" w:fill="FFFFFF"/>
            <w:rPrChange w:id="172" w:author="ALE editor" w:date="2022-10-14T12:19:00Z">
              <w:rPr>
                <w:shd w:val="clear" w:color="auto" w:fill="FFFFFF"/>
              </w:rPr>
            </w:rPrChange>
          </w:rPr>
          <w:delText>;</w:delText>
        </w:r>
      </w:del>
      <w:r w:rsidRPr="002C4734">
        <w:rPr>
          <w:rFonts w:asciiTheme="majorBidi" w:hAnsiTheme="majorBidi" w:cstheme="majorBidi"/>
          <w:color w:val="222222"/>
          <w:sz w:val="24"/>
          <w:szCs w:val="24"/>
          <w:highlight w:val="yellow"/>
          <w:shd w:val="clear" w:color="auto" w:fill="FFFFFF"/>
          <w:rPrChange w:id="173" w:author="ALE editor" w:date="2022-10-14T12:19:00Z">
            <w:rPr>
              <w:shd w:val="clear" w:color="auto" w:fill="FFFFFF"/>
            </w:rPr>
          </w:rPrChange>
        </w:rPr>
        <w:t xml:space="preserve"> </w:t>
      </w:r>
    </w:p>
    <w:p w14:paraId="7C1FE6CB" w14:textId="77777777" w:rsidR="000D6A09" w:rsidRPr="002C4734" w:rsidRDefault="00DD372A">
      <w:pPr>
        <w:pStyle w:val="ListParagraph"/>
        <w:numPr>
          <w:ilvl w:val="0"/>
          <w:numId w:val="1"/>
        </w:numPr>
        <w:spacing w:line="480" w:lineRule="auto"/>
        <w:ind w:left="720"/>
        <w:rPr>
          <w:ins w:id="174" w:author="ALE editor" w:date="2022-10-14T12:19:00Z"/>
          <w:rFonts w:asciiTheme="majorBidi" w:hAnsiTheme="majorBidi" w:cstheme="majorBidi"/>
          <w:color w:val="222222"/>
          <w:sz w:val="24"/>
          <w:szCs w:val="24"/>
          <w:highlight w:val="yellow"/>
          <w:shd w:val="clear" w:color="auto" w:fill="FFFFFF"/>
          <w:rPrChange w:id="175" w:author="ALE editor" w:date="2022-10-14T12:19:00Z">
            <w:rPr>
              <w:ins w:id="176" w:author="ALE editor" w:date="2022-10-14T12:19:00Z"/>
              <w:shd w:val="clear" w:color="auto" w:fill="FFFFFF"/>
            </w:rPr>
          </w:rPrChange>
        </w:rPr>
        <w:pPrChange w:id="177" w:author="ALE editor" w:date="2022-10-14T12:22:00Z">
          <w:pPr>
            <w:spacing w:line="480" w:lineRule="auto"/>
            <w:ind w:firstLine="720"/>
          </w:pPr>
        </w:pPrChange>
      </w:pPr>
      <w:r w:rsidRPr="002C4734">
        <w:rPr>
          <w:rFonts w:asciiTheme="majorBidi" w:hAnsiTheme="majorBidi" w:cstheme="majorBidi"/>
          <w:color w:val="222222"/>
          <w:sz w:val="24"/>
          <w:szCs w:val="24"/>
          <w:highlight w:val="yellow"/>
          <w:shd w:val="clear" w:color="auto" w:fill="FFFFFF"/>
          <w:rPrChange w:id="178" w:author="ALE editor" w:date="2022-10-14T12:19:00Z">
            <w:rPr>
              <w:shd w:val="clear" w:color="auto" w:fill="FFFFFF"/>
            </w:rPr>
          </w:rPrChange>
        </w:rPr>
        <w:t xml:space="preserve">How does your immediate community perceive and deal with this phenomenon? </w:t>
      </w:r>
    </w:p>
    <w:p w14:paraId="1DEAB1AE" w14:textId="0D98D6D9" w:rsidR="000D6A09" w:rsidRPr="002C4734" w:rsidRDefault="00DD372A">
      <w:pPr>
        <w:pStyle w:val="ListParagraph"/>
        <w:numPr>
          <w:ilvl w:val="0"/>
          <w:numId w:val="1"/>
        </w:numPr>
        <w:spacing w:line="480" w:lineRule="auto"/>
        <w:ind w:left="720"/>
        <w:rPr>
          <w:ins w:id="179" w:author="ALE editor" w:date="2022-10-14T12:19:00Z"/>
          <w:rFonts w:asciiTheme="majorBidi" w:hAnsiTheme="majorBidi" w:cstheme="majorBidi"/>
          <w:color w:val="222222"/>
          <w:sz w:val="24"/>
          <w:szCs w:val="24"/>
          <w:highlight w:val="yellow"/>
          <w:shd w:val="clear" w:color="auto" w:fill="FFFFFF"/>
          <w:rPrChange w:id="180" w:author="ALE editor" w:date="2022-10-14T12:19:00Z">
            <w:rPr>
              <w:ins w:id="181" w:author="ALE editor" w:date="2022-10-14T12:19:00Z"/>
              <w:shd w:val="clear" w:color="auto" w:fill="FFFFFF"/>
            </w:rPr>
          </w:rPrChange>
        </w:rPr>
        <w:pPrChange w:id="182" w:author="ALE editor" w:date="2022-10-14T12:22:00Z">
          <w:pPr>
            <w:spacing w:line="480" w:lineRule="auto"/>
            <w:ind w:firstLine="720"/>
          </w:pPr>
        </w:pPrChange>
      </w:pPr>
      <w:r w:rsidRPr="002C4734">
        <w:rPr>
          <w:rFonts w:asciiTheme="majorBidi" w:hAnsiTheme="majorBidi" w:cstheme="majorBidi"/>
          <w:color w:val="222222"/>
          <w:sz w:val="24"/>
          <w:szCs w:val="24"/>
          <w:highlight w:val="yellow"/>
          <w:shd w:val="clear" w:color="auto" w:fill="FFFFFF"/>
          <w:rPrChange w:id="183" w:author="ALE editor" w:date="2022-10-14T12:19:00Z">
            <w:rPr>
              <w:shd w:val="clear" w:color="auto" w:fill="FFFFFF"/>
            </w:rPr>
          </w:rPrChange>
        </w:rPr>
        <w:t xml:space="preserve">In your opinion, what are the unique problems/challenges that the Arab/Jewish religious sector faces </w:t>
      </w:r>
      <w:del w:id="184" w:author="ALE editor" w:date="2022-10-14T12:22:00Z">
        <w:r w:rsidRPr="002C4734" w:rsidDel="000D6A09">
          <w:rPr>
            <w:rFonts w:asciiTheme="majorBidi" w:hAnsiTheme="majorBidi" w:cstheme="majorBidi"/>
            <w:color w:val="222222"/>
            <w:sz w:val="24"/>
            <w:szCs w:val="24"/>
            <w:highlight w:val="yellow"/>
            <w:shd w:val="clear" w:color="auto" w:fill="FFFFFF"/>
            <w:rPrChange w:id="185" w:author="ALE editor" w:date="2022-10-14T12:19:00Z">
              <w:rPr>
                <w:shd w:val="clear" w:color="auto" w:fill="FFFFFF"/>
              </w:rPr>
            </w:rPrChange>
          </w:rPr>
          <w:delText>when it comes it</w:delText>
        </w:r>
      </w:del>
      <w:ins w:id="186" w:author="ALE editor" w:date="2022-10-14T12:22:00Z">
        <w:r w:rsidR="000D6A09" w:rsidRPr="002C4734">
          <w:rPr>
            <w:rFonts w:asciiTheme="majorBidi" w:hAnsiTheme="majorBidi" w:cstheme="majorBidi"/>
            <w:color w:val="222222"/>
            <w:sz w:val="24"/>
            <w:szCs w:val="24"/>
            <w:highlight w:val="yellow"/>
            <w:shd w:val="clear" w:color="auto" w:fill="FFFFFF"/>
          </w:rPr>
          <w:t>regarding CSA</w:t>
        </w:r>
      </w:ins>
      <w:r w:rsidRPr="002C4734">
        <w:rPr>
          <w:rFonts w:asciiTheme="majorBidi" w:hAnsiTheme="majorBidi" w:cstheme="majorBidi"/>
          <w:color w:val="222222"/>
          <w:sz w:val="24"/>
          <w:szCs w:val="24"/>
          <w:highlight w:val="yellow"/>
          <w:shd w:val="clear" w:color="auto" w:fill="FFFFFF"/>
          <w:rPrChange w:id="187" w:author="ALE editor" w:date="2022-10-14T12:19:00Z">
            <w:rPr>
              <w:shd w:val="clear" w:color="auto" w:fill="FFFFFF"/>
            </w:rPr>
          </w:rPrChange>
        </w:rPr>
        <w:t xml:space="preserve">? </w:t>
      </w:r>
    </w:p>
    <w:p w14:paraId="227CA936" w14:textId="25CCB7C9" w:rsidR="00DD372A" w:rsidRPr="002C4734" w:rsidRDefault="000D6A09">
      <w:pPr>
        <w:pStyle w:val="ListParagraph"/>
        <w:numPr>
          <w:ilvl w:val="0"/>
          <w:numId w:val="1"/>
        </w:numPr>
        <w:spacing w:line="480" w:lineRule="auto"/>
        <w:ind w:left="720"/>
        <w:rPr>
          <w:rFonts w:asciiTheme="majorBidi" w:hAnsiTheme="majorBidi" w:cstheme="majorBidi"/>
          <w:color w:val="222222"/>
          <w:sz w:val="24"/>
          <w:szCs w:val="24"/>
          <w:highlight w:val="yellow"/>
          <w:shd w:val="clear" w:color="auto" w:fill="FFFFFF"/>
          <w:rPrChange w:id="188" w:author="ALE editor" w:date="2022-10-14T12:19:00Z">
            <w:rPr>
              <w:shd w:val="clear" w:color="auto" w:fill="FFFFFF"/>
            </w:rPr>
          </w:rPrChange>
        </w:rPr>
        <w:pPrChange w:id="189" w:author="ALE editor" w:date="2022-10-14T12:22:00Z">
          <w:pPr>
            <w:spacing w:line="480" w:lineRule="auto"/>
          </w:pPr>
        </w:pPrChange>
      </w:pPr>
      <w:ins w:id="190" w:author="ALE editor" w:date="2022-10-14T12:22:00Z">
        <w:r w:rsidRPr="002C4734">
          <w:rPr>
            <w:rFonts w:asciiTheme="majorBidi" w:hAnsiTheme="majorBidi" w:cstheme="majorBidi"/>
            <w:color w:val="222222"/>
            <w:sz w:val="24"/>
            <w:szCs w:val="24"/>
            <w:highlight w:val="yellow"/>
            <w:shd w:val="clear" w:color="auto" w:fill="FFFFFF"/>
          </w:rPr>
          <w:t xml:space="preserve">What </w:t>
        </w:r>
      </w:ins>
      <w:del w:id="191" w:author="ALE editor" w:date="2022-10-14T12:22:00Z">
        <w:r w:rsidR="00DD372A" w:rsidRPr="002C4734" w:rsidDel="000D6A09">
          <w:rPr>
            <w:rFonts w:asciiTheme="majorBidi" w:hAnsiTheme="majorBidi" w:cstheme="majorBidi"/>
            <w:color w:val="222222"/>
            <w:sz w:val="24"/>
            <w:szCs w:val="24"/>
            <w:highlight w:val="yellow"/>
            <w:shd w:val="clear" w:color="auto" w:fill="FFFFFF"/>
            <w:rPrChange w:id="192" w:author="ALE editor" w:date="2022-10-14T12:19:00Z">
              <w:rPr>
                <w:shd w:val="clear" w:color="auto" w:fill="FFFFFF"/>
              </w:rPr>
            </w:rPrChange>
          </w:rPr>
          <w:delText>R</w:delText>
        </w:r>
      </w:del>
      <w:ins w:id="193" w:author="ALE editor" w:date="2022-10-14T12:22:00Z">
        <w:r w:rsidRPr="002C4734">
          <w:rPr>
            <w:rFonts w:asciiTheme="majorBidi" w:hAnsiTheme="majorBidi" w:cstheme="majorBidi"/>
            <w:color w:val="222222"/>
            <w:sz w:val="24"/>
            <w:szCs w:val="24"/>
            <w:highlight w:val="yellow"/>
            <w:shd w:val="clear" w:color="auto" w:fill="FFFFFF"/>
          </w:rPr>
          <w:t>r</w:t>
        </w:r>
      </w:ins>
      <w:r w:rsidR="00DD372A" w:rsidRPr="002C4734">
        <w:rPr>
          <w:rFonts w:asciiTheme="majorBidi" w:hAnsiTheme="majorBidi" w:cstheme="majorBidi"/>
          <w:color w:val="222222"/>
          <w:sz w:val="24"/>
          <w:szCs w:val="24"/>
          <w:highlight w:val="yellow"/>
          <w:shd w:val="clear" w:color="auto" w:fill="FFFFFF"/>
          <w:rPrChange w:id="194" w:author="ALE editor" w:date="2022-10-14T12:19:00Z">
            <w:rPr>
              <w:shd w:val="clear" w:color="auto" w:fill="FFFFFF"/>
            </w:rPr>
          </w:rPrChange>
        </w:rPr>
        <w:t>elevant professional training</w:t>
      </w:r>
      <w:ins w:id="195" w:author="ALE editor" w:date="2022-10-14T12:23:00Z">
        <w:r w:rsidRPr="002C4734">
          <w:rPr>
            <w:rFonts w:asciiTheme="majorBidi" w:hAnsiTheme="majorBidi" w:cstheme="majorBidi"/>
            <w:color w:val="222222"/>
            <w:sz w:val="24"/>
            <w:szCs w:val="24"/>
            <w:highlight w:val="yellow"/>
            <w:shd w:val="clear" w:color="auto" w:fill="FFFFFF"/>
          </w:rPr>
          <w:t>,</w:t>
        </w:r>
      </w:ins>
      <w:r w:rsidR="00DD372A" w:rsidRPr="002C4734">
        <w:rPr>
          <w:rFonts w:asciiTheme="majorBidi" w:hAnsiTheme="majorBidi" w:cstheme="majorBidi"/>
          <w:color w:val="222222"/>
          <w:sz w:val="24"/>
          <w:szCs w:val="24"/>
          <w:highlight w:val="yellow"/>
          <w:shd w:val="clear" w:color="auto" w:fill="FFFFFF"/>
          <w:rPrChange w:id="196" w:author="ALE editor" w:date="2022-10-14T12:19:00Z">
            <w:rPr>
              <w:shd w:val="clear" w:color="auto" w:fill="FFFFFF"/>
            </w:rPr>
          </w:rPrChange>
        </w:rPr>
        <w:t xml:space="preserve"> </w:t>
      </w:r>
      <w:del w:id="197" w:author="ALE editor" w:date="2022-10-14T12:23:00Z">
        <w:r w:rsidR="00DD372A" w:rsidRPr="002C4734" w:rsidDel="000D6A09">
          <w:rPr>
            <w:rFonts w:asciiTheme="majorBidi" w:hAnsiTheme="majorBidi" w:cstheme="majorBidi"/>
            <w:color w:val="222222"/>
            <w:sz w:val="24"/>
            <w:szCs w:val="24"/>
            <w:highlight w:val="yellow"/>
            <w:shd w:val="clear" w:color="auto" w:fill="FFFFFF"/>
            <w:rPrChange w:id="198" w:author="ALE editor" w:date="2022-10-14T12:19:00Z">
              <w:rPr>
                <w:shd w:val="clear" w:color="auto" w:fill="FFFFFF"/>
              </w:rPr>
            </w:rPrChange>
          </w:rPr>
          <w:delText xml:space="preserve">and </w:delText>
        </w:r>
      </w:del>
      <w:r w:rsidR="00DD372A" w:rsidRPr="002C4734">
        <w:rPr>
          <w:rFonts w:asciiTheme="majorBidi" w:hAnsiTheme="majorBidi" w:cstheme="majorBidi"/>
          <w:color w:val="222222"/>
          <w:sz w:val="24"/>
          <w:szCs w:val="24"/>
          <w:highlight w:val="yellow"/>
          <w:shd w:val="clear" w:color="auto" w:fill="FFFFFF"/>
          <w:rPrChange w:id="199" w:author="ALE editor" w:date="2022-10-14T12:19:00Z">
            <w:rPr>
              <w:shd w:val="clear" w:color="auto" w:fill="FFFFFF"/>
            </w:rPr>
          </w:rPrChange>
        </w:rPr>
        <w:t>support</w:t>
      </w:r>
      <w:ins w:id="200" w:author="ALE editor" w:date="2022-10-14T12:23:00Z">
        <w:r w:rsidRPr="002C4734">
          <w:rPr>
            <w:rFonts w:asciiTheme="majorBidi" w:hAnsiTheme="majorBidi" w:cstheme="majorBidi"/>
            <w:color w:val="222222"/>
            <w:sz w:val="24"/>
            <w:szCs w:val="24"/>
            <w:highlight w:val="yellow"/>
            <w:shd w:val="clear" w:color="auto" w:fill="FFFFFF"/>
          </w:rPr>
          <w:t xml:space="preserve">, </w:t>
        </w:r>
      </w:ins>
      <w:del w:id="201" w:author="ALE editor" w:date="2022-10-14T12:23:00Z">
        <w:r w:rsidR="00DD372A" w:rsidRPr="002C4734" w:rsidDel="000D6A09">
          <w:rPr>
            <w:rFonts w:asciiTheme="majorBidi" w:hAnsiTheme="majorBidi" w:cstheme="majorBidi"/>
            <w:color w:val="222222"/>
            <w:sz w:val="24"/>
            <w:szCs w:val="24"/>
            <w:highlight w:val="yellow"/>
            <w:shd w:val="clear" w:color="auto" w:fill="FFFFFF"/>
            <w:rPrChange w:id="202" w:author="ALE editor" w:date="2022-10-14T12:19:00Z">
              <w:rPr>
                <w:shd w:val="clear" w:color="auto" w:fill="FFFFFF"/>
              </w:rPr>
            </w:rPrChange>
          </w:rPr>
          <w:delText xml:space="preserve"> (</w:delText>
        </w:r>
      </w:del>
      <w:r w:rsidR="00DD372A" w:rsidRPr="002C4734">
        <w:rPr>
          <w:rFonts w:asciiTheme="majorBidi" w:hAnsiTheme="majorBidi" w:cstheme="majorBidi"/>
          <w:color w:val="222222"/>
          <w:sz w:val="24"/>
          <w:szCs w:val="24"/>
          <w:highlight w:val="yellow"/>
          <w:shd w:val="clear" w:color="auto" w:fill="FFFFFF"/>
          <w:rPrChange w:id="203" w:author="ALE editor" w:date="2022-10-14T12:19:00Z">
            <w:rPr>
              <w:shd w:val="clear" w:color="auto" w:fill="FFFFFF"/>
            </w:rPr>
          </w:rPrChange>
        </w:rPr>
        <w:t xml:space="preserve">and </w:t>
      </w:r>
      <w:del w:id="204" w:author="ALE editor" w:date="2022-10-14T12:23:00Z">
        <w:r w:rsidR="00DD372A" w:rsidRPr="002C4734" w:rsidDel="000D6A09">
          <w:rPr>
            <w:rFonts w:asciiTheme="majorBidi" w:hAnsiTheme="majorBidi" w:cstheme="majorBidi"/>
            <w:color w:val="222222"/>
            <w:sz w:val="24"/>
            <w:szCs w:val="24"/>
            <w:highlight w:val="yellow"/>
            <w:shd w:val="clear" w:color="auto" w:fill="FFFFFF"/>
            <w:rPrChange w:id="205" w:author="ALE editor" w:date="2022-10-14T12:19:00Z">
              <w:rPr>
                <w:shd w:val="clear" w:color="auto" w:fill="FFFFFF"/>
              </w:rPr>
            </w:rPrChange>
          </w:rPr>
          <w:delText xml:space="preserve">required </w:delText>
        </w:r>
      </w:del>
      <w:r w:rsidR="00DD372A" w:rsidRPr="002C4734">
        <w:rPr>
          <w:rFonts w:asciiTheme="majorBidi" w:hAnsiTheme="majorBidi" w:cstheme="majorBidi"/>
          <w:color w:val="222222"/>
          <w:sz w:val="24"/>
          <w:szCs w:val="24"/>
          <w:highlight w:val="yellow"/>
          <w:shd w:val="clear" w:color="auto" w:fill="FFFFFF"/>
          <w:rPrChange w:id="206" w:author="ALE editor" w:date="2022-10-14T12:19:00Z">
            <w:rPr>
              <w:shd w:val="clear" w:color="auto" w:fill="FFFFFF"/>
            </w:rPr>
          </w:rPrChange>
        </w:rPr>
        <w:t xml:space="preserve">information </w:t>
      </w:r>
      <w:r w:rsidR="008A7CBE" w:rsidRPr="002C4734">
        <w:rPr>
          <w:rFonts w:asciiTheme="majorBidi" w:hAnsiTheme="majorBidi" w:cstheme="majorBidi"/>
          <w:color w:val="222222"/>
          <w:sz w:val="24"/>
          <w:szCs w:val="24"/>
          <w:highlight w:val="yellow"/>
          <w:shd w:val="clear" w:color="auto" w:fill="FFFFFF"/>
        </w:rPr>
        <w:t>is</w:t>
      </w:r>
      <w:ins w:id="207" w:author="ALE editor" w:date="2022-10-14T12:23:00Z">
        <w:r w:rsidRPr="002C4734">
          <w:rPr>
            <w:rFonts w:asciiTheme="majorBidi" w:hAnsiTheme="majorBidi" w:cstheme="majorBidi"/>
            <w:color w:val="222222"/>
            <w:sz w:val="24"/>
            <w:szCs w:val="24"/>
            <w:highlight w:val="yellow"/>
            <w:shd w:val="clear" w:color="auto" w:fill="FFFFFF"/>
          </w:rPr>
          <w:t xml:space="preserve"> needed for you to </w:t>
        </w:r>
      </w:ins>
      <w:del w:id="208" w:author="ALE editor" w:date="2022-10-14T12:23:00Z">
        <w:r w:rsidR="00DD372A" w:rsidRPr="002C4734" w:rsidDel="000D6A09">
          <w:rPr>
            <w:rFonts w:asciiTheme="majorBidi" w:hAnsiTheme="majorBidi" w:cstheme="majorBidi"/>
            <w:color w:val="222222"/>
            <w:sz w:val="24"/>
            <w:szCs w:val="24"/>
            <w:highlight w:val="yellow"/>
            <w:shd w:val="clear" w:color="auto" w:fill="FFFFFF"/>
            <w:rPrChange w:id="209" w:author="ALE editor" w:date="2022-10-14T12:19:00Z">
              <w:rPr>
                <w:shd w:val="clear" w:color="auto" w:fill="FFFFFF"/>
              </w:rPr>
            </w:rPrChange>
          </w:rPr>
          <w:delText xml:space="preserve">to </w:delText>
        </w:r>
      </w:del>
      <w:r w:rsidR="00DD372A" w:rsidRPr="002C4734">
        <w:rPr>
          <w:rFonts w:asciiTheme="majorBidi" w:hAnsiTheme="majorBidi" w:cstheme="majorBidi"/>
          <w:color w:val="222222"/>
          <w:sz w:val="24"/>
          <w:szCs w:val="24"/>
          <w:highlight w:val="yellow"/>
          <w:shd w:val="clear" w:color="auto" w:fill="FFFFFF"/>
          <w:rPrChange w:id="210" w:author="ALE editor" w:date="2022-10-14T12:19:00Z">
            <w:rPr>
              <w:shd w:val="clear" w:color="auto" w:fill="FFFFFF"/>
            </w:rPr>
          </w:rPrChange>
        </w:rPr>
        <w:t>manage and coordinate an intervention in cases of CSA</w:t>
      </w:r>
      <w:del w:id="211" w:author="ALE editor" w:date="2022-10-14T12:23:00Z">
        <w:r w:rsidR="00DD372A" w:rsidRPr="002C4734" w:rsidDel="000D6A09">
          <w:rPr>
            <w:rFonts w:asciiTheme="majorBidi" w:hAnsiTheme="majorBidi" w:cstheme="majorBidi"/>
            <w:color w:val="222222"/>
            <w:sz w:val="24"/>
            <w:szCs w:val="24"/>
            <w:highlight w:val="yellow"/>
            <w:shd w:val="clear" w:color="auto" w:fill="FFFFFF"/>
            <w:rtl/>
            <w:rPrChange w:id="212" w:author="ALE editor" w:date="2022-10-14T12:19:00Z">
              <w:rPr>
                <w:shd w:val="clear" w:color="auto" w:fill="FFFFFF"/>
                <w:rtl/>
              </w:rPr>
            </w:rPrChange>
          </w:rPr>
          <w:delText>.</w:delText>
        </w:r>
      </w:del>
      <w:r w:rsidR="00DD372A" w:rsidRPr="002C4734">
        <w:rPr>
          <w:rFonts w:asciiTheme="majorBidi" w:hAnsiTheme="majorBidi" w:cstheme="majorBidi"/>
          <w:color w:val="222222"/>
          <w:sz w:val="24"/>
          <w:szCs w:val="24"/>
          <w:highlight w:val="yellow"/>
          <w:shd w:val="clear" w:color="auto" w:fill="FFFFFF"/>
          <w:rtl/>
          <w:rPrChange w:id="213" w:author="ALE editor" w:date="2022-10-14T12:19:00Z">
            <w:rPr>
              <w:shd w:val="clear" w:color="auto" w:fill="FFFFFF"/>
              <w:rtl/>
            </w:rPr>
          </w:rPrChange>
        </w:rPr>
        <w:t>(</w:t>
      </w:r>
      <w:r w:rsidR="00216127">
        <w:rPr>
          <w:rFonts w:asciiTheme="majorBidi" w:hAnsiTheme="majorBidi" w:cstheme="majorBidi"/>
          <w:color w:val="222222"/>
          <w:sz w:val="24"/>
          <w:szCs w:val="24"/>
          <w:highlight w:val="yellow"/>
          <w:shd w:val="clear" w:color="auto" w:fill="FFFFFF"/>
        </w:rPr>
        <w:t>?</w:t>
      </w:r>
    </w:p>
    <w:p w14:paraId="23743C3C" w14:textId="77777777" w:rsidR="00DD372A" w:rsidRPr="002C4734" w:rsidRDefault="00DD372A" w:rsidP="00DD372A">
      <w:pPr>
        <w:spacing w:line="480" w:lineRule="auto"/>
        <w:rPr>
          <w:rFonts w:asciiTheme="majorBidi" w:hAnsiTheme="majorBidi" w:cstheme="majorBidi"/>
          <w:b/>
          <w:bCs/>
          <w:color w:val="222222"/>
          <w:sz w:val="24"/>
          <w:szCs w:val="24"/>
          <w:highlight w:val="yellow"/>
          <w:shd w:val="clear" w:color="auto" w:fill="FFFFFF"/>
        </w:rPr>
      </w:pPr>
      <w:r w:rsidRPr="002C4734">
        <w:rPr>
          <w:rFonts w:asciiTheme="majorBidi" w:hAnsiTheme="majorBidi" w:cstheme="majorBidi"/>
          <w:b/>
          <w:bCs/>
          <w:color w:val="222222"/>
          <w:sz w:val="24"/>
          <w:szCs w:val="24"/>
          <w:highlight w:val="yellow"/>
          <w:shd w:val="clear" w:color="auto" w:fill="FFFFFF"/>
        </w:rPr>
        <w:t>Data Analysis</w:t>
      </w:r>
    </w:p>
    <w:p w14:paraId="3D378571" w14:textId="6B9A3066" w:rsidR="00DD372A" w:rsidRPr="002C4734" w:rsidRDefault="00DD372A">
      <w:pPr>
        <w:spacing w:line="480" w:lineRule="auto"/>
        <w:ind w:firstLine="720"/>
        <w:rPr>
          <w:rFonts w:asciiTheme="majorBidi" w:hAnsiTheme="majorBidi" w:cstheme="majorBidi"/>
          <w:color w:val="222222"/>
          <w:sz w:val="24"/>
          <w:szCs w:val="24"/>
          <w:highlight w:val="yellow"/>
          <w:shd w:val="clear" w:color="auto" w:fill="FFFFFF"/>
        </w:rPr>
        <w:pPrChange w:id="214" w:author="ALE editor" w:date="2022-10-14T13:01:00Z">
          <w:pPr>
            <w:spacing w:line="480" w:lineRule="auto"/>
          </w:pPr>
        </w:pPrChange>
      </w:pPr>
      <w:r w:rsidRPr="002C4734">
        <w:rPr>
          <w:rFonts w:asciiTheme="majorBidi" w:hAnsiTheme="majorBidi" w:cstheme="majorBidi" w:hint="cs"/>
          <w:color w:val="222222"/>
          <w:sz w:val="24"/>
          <w:szCs w:val="24"/>
          <w:highlight w:val="yellow"/>
          <w:shd w:val="clear" w:color="auto" w:fill="FFFFFF"/>
        </w:rPr>
        <w:t>T</w:t>
      </w:r>
      <w:r w:rsidRPr="002C4734">
        <w:rPr>
          <w:rFonts w:asciiTheme="majorBidi" w:hAnsiTheme="majorBidi" w:cstheme="majorBidi"/>
          <w:color w:val="222222"/>
          <w:sz w:val="24"/>
          <w:szCs w:val="24"/>
          <w:highlight w:val="yellow"/>
          <w:shd w:val="clear" w:color="auto" w:fill="FFFFFF"/>
        </w:rPr>
        <w:t xml:space="preserve">he first stage of analysis included a careful </w:t>
      </w:r>
      <w:ins w:id="215" w:author="ALE editor" w:date="2022-10-14T12:23:00Z">
        <w:r w:rsidR="000D6A09" w:rsidRPr="002C4734">
          <w:rPr>
            <w:rFonts w:asciiTheme="majorBidi" w:hAnsiTheme="majorBidi" w:cstheme="majorBidi"/>
            <w:color w:val="222222"/>
            <w:sz w:val="24"/>
            <w:szCs w:val="24"/>
            <w:highlight w:val="yellow"/>
            <w:shd w:val="clear" w:color="auto" w:fill="FFFFFF"/>
          </w:rPr>
          <w:t xml:space="preserve">review of the </w:t>
        </w:r>
      </w:ins>
      <w:commentRangeStart w:id="216"/>
      <w:commentRangeStart w:id="217"/>
      <w:del w:id="218" w:author="ALE editor" w:date="2022-10-19T13:06:00Z">
        <w:r w:rsidRPr="002C4734" w:rsidDel="007947A6">
          <w:rPr>
            <w:rFonts w:asciiTheme="majorBidi" w:hAnsiTheme="majorBidi" w:cstheme="majorBidi"/>
            <w:color w:val="222222"/>
            <w:sz w:val="24"/>
            <w:szCs w:val="24"/>
            <w:highlight w:val="yellow"/>
            <w:shd w:val="clear" w:color="auto" w:fill="FFFFFF"/>
          </w:rPr>
          <w:delText>questionnaires</w:delText>
        </w:r>
        <w:commentRangeEnd w:id="216"/>
        <w:r w:rsidR="00672722" w:rsidRPr="002C4734" w:rsidDel="007947A6">
          <w:rPr>
            <w:rStyle w:val="CommentReference"/>
            <w:highlight w:val="yellow"/>
          </w:rPr>
          <w:commentReference w:id="216"/>
        </w:r>
        <w:r w:rsidRPr="002C4734" w:rsidDel="007947A6">
          <w:rPr>
            <w:rFonts w:asciiTheme="majorBidi" w:hAnsiTheme="majorBidi" w:cstheme="majorBidi"/>
            <w:color w:val="222222"/>
            <w:sz w:val="24"/>
            <w:szCs w:val="24"/>
            <w:highlight w:val="yellow"/>
            <w:shd w:val="clear" w:color="auto" w:fill="FFFFFF"/>
          </w:rPr>
          <w:delText xml:space="preserve"> and </w:delText>
        </w:r>
      </w:del>
      <w:r w:rsidRPr="002C4734">
        <w:rPr>
          <w:rFonts w:asciiTheme="majorBidi" w:hAnsiTheme="majorBidi" w:cstheme="majorBidi"/>
          <w:color w:val="222222"/>
          <w:sz w:val="24"/>
          <w:szCs w:val="24"/>
          <w:highlight w:val="yellow"/>
          <w:shd w:val="clear" w:color="auto" w:fill="FFFFFF"/>
        </w:rPr>
        <w:t>interviews</w:t>
      </w:r>
      <w:commentRangeEnd w:id="217"/>
      <w:r w:rsidR="007947A6">
        <w:rPr>
          <w:rStyle w:val="CommentReference"/>
        </w:rPr>
        <w:commentReference w:id="217"/>
      </w:r>
      <w:r w:rsidRPr="002C4734">
        <w:rPr>
          <w:rFonts w:asciiTheme="majorBidi" w:hAnsiTheme="majorBidi" w:cstheme="majorBidi"/>
          <w:color w:val="222222"/>
          <w:sz w:val="24"/>
          <w:szCs w:val="24"/>
          <w:highlight w:val="yellow"/>
          <w:shd w:val="clear" w:color="auto" w:fill="FFFFFF"/>
        </w:rPr>
        <w:t xml:space="preserve"> </w:t>
      </w:r>
      <w:del w:id="219" w:author="ALE editor" w:date="2022-10-14T12:24:00Z">
        <w:r w:rsidRPr="002C4734" w:rsidDel="000D6A09">
          <w:rPr>
            <w:rFonts w:asciiTheme="majorBidi" w:hAnsiTheme="majorBidi" w:cstheme="majorBidi"/>
            <w:color w:val="222222"/>
            <w:sz w:val="24"/>
            <w:szCs w:val="24"/>
            <w:highlight w:val="yellow"/>
            <w:shd w:val="clear" w:color="auto" w:fill="FFFFFF"/>
          </w:rPr>
          <w:delText xml:space="preserve">review </w:delText>
        </w:r>
      </w:del>
      <w:r w:rsidRPr="002C4734">
        <w:rPr>
          <w:rFonts w:asciiTheme="majorBidi" w:hAnsiTheme="majorBidi" w:cstheme="majorBidi"/>
          <w:color w:val="222222"/>
          <w:sz w:val="24"/>
          <w:szCs w:val="24"/>
          <w:highlight w:val="yellow"/>
          <w:shd w:val="clear" w:color="auto" w:fill="FFFFFF"/>
        </w:rPr>
        <w:t xml:space="preserve">to achieve full understanding of </w:t>
      </w:r>
      <w:del w:id="220" w:author="ALE editor" w:date="2022-10-14T12:24:00Z">
        <w:r w:rsidRPr="002C4734" w:rsidDel="000D6A09">
          <w:rPr>
            <w:rFonts w:asciiTheme="majorBidi" w:hAnsiTheme="majorBidi" w:cstheme="majorBidi"/>
            <w:color w:val="222222"/>
            <w:sz w:val="24"/>
            <w:szCs w:val="24"/>
            <w:highlight w:val="yellow"/>
            <w:shd w:val="clear" w:color="auto" w:fill="FFFFFF"/>
          </w:rPr>
          <w:delText xml:space="preserve">the </w:delText>
        </w:r>
      </w:del>
      <w:ins w:id="221" w:author="ALE editor" w:date="2022-10-14T12:24:00Z">
        <w:r w:rsidR="000D6A09" w:rsidRPr="002C4734">
          <w:rPr>
            <w:rFonts w:asciiTheme="majorBidi" w:hAnsiTheme="majorBidi" w:cstheme="majorBidi"/>
            <w:color w:val="222222"/>
            <w:sz w:val="24"/>
            <w:szCs w:val="24"/>
            <w:highlight w:val="yellow"/>
            <w:shd w:val="clear" w:color="auto" w:fill="FFFFFF"/>
          </w:rPr>
          <w:t>interviewees</w:t>
        </w:r>
      </w:ins>
      <w:r w:rsidR="00184D89">
        <w:rPr>
          <w:rFonts w:asciiTheme="majorBidi" w:hAnsiTheme="majorBidi" w:cstheme="majorBidi"/>
          <w:color w:val="222222"/>
          <w:sz w:val="24"/>
          <w:szCs w:val="24"/>
          <w:highlight w:val="yellow"/>
          <w:shd w:val="clear" w:color="auto" w:fill="FFFFFF"/>
        </w:rPr>
        <w:t>’</w:t>
      </w:r>
      <w:ins w:id="222" w:author="ALE editor" w:date="2022-10-14T12:24:00Z">
        <w:r w:rsidR="000D6A09" w:rsidRPr="002C4734">
          <w:rPr>
            <w:rFonts w:asciiTheme="majorBidi" w:hAnsiTheme="majorBidi" w:cstheme="majorBidi"/>
            <w:color w:val="222222"/>
            <w:sz w:val="24"/>
            <w:szCs w:val="24"/>
            <w:highlight w:val="yellow"/>
            <w:shd w:val="clear" w:color="auto" w:fill="FFFFFF"/>
          </w:rPr>
          <w:t xml:space="preserve"> </w:t>
        </w:r>
      </w:ins>
      <w:r w:rsidRPr="002C4734">
        <w:rPr>
          <w:rFonts w:asciiTheme="majorBidi" w:hAnsiTheme="majorBidi" w:cstheme="majorBidi"/>
          <w:color w:val="222222"/>
          <w:sz w:val="24"/>
          <w:szCs w:val="24"/>
          <w:highlight w:val="yellow"/>
          <w:shd w:val="clear" w:color="auto" w:fill="FFFFFF"/>
        </w:rPr>
        <w:t xml:space="preserve">perceptions </w:t>
      </w:r>
      <w:del w:id="223" w:author="ALE editor" w:date="2022-10-14T12:24:00Z">
        <w:r w:rsidRPr="002C4734" w:rsidDel="000D6A09">
          <w:rPr>
            <w:rFonts w:asciiTheme="majorBidi" w:hAnsiTheme="majorBidi" w:cstheme="majorBidi"/>
            <w:color w:val="222222"/>
            <w:sz w:val="24"/>
            <w:szCs w:val="24"/>
            <w:highlight w:val="yellow"/>
            <w:shd w:val="clear" w:color="auto" w:fill="FFFFFF"/>
          </w:rPr>
          <w:delText>related to</w:delText>
        </w:r>
      </w:del>
      <w:ins w:id="224" w:author="ALE editor" w:date="2022-10-14T12:24:00Z">
        <w:r w:rsidR="000D6A09" w:rsidRPr="002C4734">
          <w:rPr>
            <w:rFonts w:asciiTheme="majorBidi" w:hAnsiTheme="majorBidi" w:cstheme="majorBidi"/>
            <w:color w:val="222222"/>
            <w:sz w:val="24"/>
            <w:szCs w:val="24"/>
            <w:highlight w:val="yellow"/>
            <w:shd w:val="clear" w:color="auto" w:fill="FFFFFF"/>
          </w:rPr>
          <w:t>of</w:t>
        </w:r>
      </w:ins>
      <w:r w:rsidRPr="002C4734">
        <w:rPr>
          <w:rFonts w:asciiTheme="majorBidi" w:hAnsiTheme="majorBidi" w:cstheme="majorBidi"/>
          <w:color w:val="222222"/>
          <w:sz w:val="24"/>
          <w:szCs w:val="24"/>
          <w:highlight w:val="yellow"/>
          <w:shd w:val="clear" w:color="auto" w:fill="FFFFFF"/>
        </w:rPr>
        <w:t xml:space="preserve"> the</w:t>
      </w:r>
      <w:ins w:id="225" w:author="ALE editor" w:date="2022-10-19T13:07:00Z">
        <w:r w:rsidR="007947A6">
          <w:rPr>
            <w:rFonts w:asciiTheme="majorBidi" w:hAnsiTheme="majorBidi" w:cstheme="majorBidi"/>
            <w:color w:val="222222"/>
            <w:sz w:val="24"/>
            <w:szCs w:val="24"/>
            <w:highlight w:val="yellow"/>
            <w:shd w:val="clear" w:color="auto" w:fill="FFFFFF"/>
          </w:rPr>
          <w:t>ir</w:t>
        </w:r>
      </w:ins>
      <w:r w:rsidRPr="002C4734">
        <w:rPr>
          <w:rFonts w:asciiTheme="majorBidi" w:hAnsiTheme="majorBidi" w:cstheme="majorBidi"/>
          <w:color w:val="222222"/>
          <w:sz w:val="24"/>
          <w:szCs w:val="24"/>
          <w:highlight w:val="yellow"/>
          <w:shd w:val="clear" w:color="auto" w:fill="FFFFFF"/>
        </w:rPr>
        <w:t xml:space="preserve"> interactions with </w:t>
      </w:r>
      <w:ins w:id="226" w:author="ALE editor" w:date="2022-10-14T12:24:00Z">
        <w:r w:rsidR="000D6A09" w:rsidRPr="002C4734">
          <w:rPr>
            <w:rFonts w:asciiTheme="majorBidi" w:hAnsiTheme="majorBidi" w:cstheme="majorBidi"/>
            <w:color w:val="222222"/>
            <w:sz w:val="24"/>
            <w:szCs w:val="24"/>
            <w:highlight w:val="yellow"/>
            <w:shd w:val="clear" w:color="auto" w:fill="FFFFFF"/>
          </w:rPr>
          <w:t xml:space="preserve">parents of </w:t>
        </w:r>
      </w:ins>
      <w:del w:id="227" w:author="ALE editor" w:date="2022-10-14T12:24:00Z">
        <w:r w:rsidRPr="002C4734" w:rsidDel="000D6A09">
          <w:rPr>
            <w:rFonts w:asciiTheme="majorBidi" w:hAnsiTheme="majorBidi" w:cstheme="majorBidi"/>
            <w:color w:val="222222"/>
            <w:sz w:val="24"/>
            <w:szCs w:val="24"/>
            <w:highlight w:val="yellow"/>
            <w:shd w:val="clear" w:color="auto" w:fill="FFFFFF"/>
          </w:rPr>
          <w:delText xml:space="preserve">of </w:delText>
        </w:r>
      </w:del>
      <w:r w:rsidRPr="002C4734">
        <w:rPr>
          <w:rFonts w:asciiTheme="majorBidi" w:hAnsiTheme="majorBidi" w:cstheme="majorBidi"/>
          <w:color w:val="222222"/>
          <w:sz w:val="24"/>
          <w:szCs w:val="24"/>
          <w:highlight w:val="yellow"/>
          <w:shd w:val="clear" w:color="auto" w:fill="FFFFFF"/>
        </w:rPr>
        <w:t xml:space="preserve">CSA </w:t>
      </w:r>
      <w:del w:id="228" w:author="ALE editor" w:date="2022-10-14T12:24:00Z">
        <w:r w:rsidRPr="002C4734" w:rsidDel="000D6A09">
          <w:rPr>
            <w:rFonts w:asciiTheme="majorBidi" w:hAnsiTheme="majorBidi" w:cstheme="majorBidi"/>
            <w:color w:val="222222"/>
            <w:sz w:val="24"/>
            <w:szCs w:val="24"/>
            <w:highlight w:val="yellow"/>
            <w:shd w:val="clear" w:color="auto" w:fill="FFFFFF"/>
          </w:rPr>
          <w:delText>parents</w:delText>
        </w:r>
      </w:del>
      <w:ins w:id="229" w:author="ALE editor" w:date="2022-10-14T12:24:00Z">
        <w:r w:rsidR="000D6A09" w:rsidRPr="002C4734">
          <w:rPr>
            <w:rFonts w:asciiTheme="majorBidi" w:hAnsiTheme="majorBidi" w:cstheme="majorBidi"/>
            <w:color w:val="222222"/>
            <w:sz w:val="24"/>
            <w:szCs w:val="24"/>
            <w:highlight w:val="yellow"/>
            <w:shd w:val="clear" w:color="auto" w:fill="FFFFFF"/>
          </w:rPr>
          <w:t>victims</w:t>
        </w:r>
      </w:ins>
      <w:r w:rsidRPr="002C4734">
        <w:rPr>
          <w:rFonts w:asciiTheme="majorBidi" w:hAnsiTheme="majorBidi" w:cstheme="majorBidi"/>
          <w:color w:val="222222"/>
          <w:sz w:val="24"/>
          <w:szCs w:val="24"/>
          <w:highlight w:val="yellow"/>
          <w:shd w:val="clear" w:color="auto" w:fill="FFFFFF"/>
        </w:rPr>
        <w:t xml:space="preserve">. </w:t>
      </w:r>
      <w:del w:id="230" w:author="ALE editor" w:date="2022-10-14T12:24:00Z">
        <w:r w:rsidRPr="002C4734" w:rsidDel="000D6A09">
          <w:rPr>
            <w:rFonts w:asciiTheme="majorBidi" w:hAnsiTheme="majorBidi" w:cstheme="majorBidi"/>
            <w:color w:val="222222"/>
            <w:sz w:val="24"/>
            <w:szCs w:val="24"/>
            <w:highlight w:val="yellow"/>
            <w:shd w:val="clear" w:color="auto" w:fill="FFFFFF"/>
          </w:rPr>
          <w:delText>Later</w:delText>
        </w:r>
      </w:del>
      <w:ins w:id="231" w:author="ALE editor" w:date="2022-10-14T12:24:00Z">
        <w:r w:rsidR="000D6A09" w:rsidRPr="002C4734">
          <w:rPr>
            <w:rFonts w:asciiTheme="majorBidi" w:hAnsiTheme="majorBidi" w:cstheme="majorBidi"/>
            <w:color w:val="222222"/>
            <w:sz w:val="24"/>
            <w:szCs w:val="24"/>
            <w:highlight w:val="yellow"/>
            <w:shd w:val="clear" w:color="auto" w:fill="FFFFFF"/>
          </w:rPr>
          <w:t>Next</w:t>
        </w:r>
      </w:ins>
      <w:del w:id="232" w:author="ALE editor" w:date="2022-10-14T12:24:00Z">
        <w:r w:rsidRPr="002C4734" w:rsidDel="000D6A09">
          <w:rPr>
            <w:rFonts w:asciiTheme="majorBidi" w:hAnsiTheme="majorBidi" w:cstheme="majorBidi"/>
            <w:color w:val="222222"/>
            <w:sz w:val="24"/>
            <w:szCs w:val="24"/>
            <w:highlight w:val="yellow"/>
            <w:shd w:val="clear" w:color="auto" w:fill="FFFFFF"/>
          </w:rPr>
          <w:delText xml:space="preserve"> on</w:delText>
        </w:r>
      </w:del>
      <w:r w:rsidRPr="002C4734">
        <w:rPr>
          <w:rFonts w:asciiTheme="majorBidi" w:hAnsiTheme="majorBidi" w:cstheme="majorBidi"/>
          <w:color w:val="222222"/>
          <w:sz w:val="24"/>
          <w:szCs w:val="24"/>
          <w:highlight w:val="yellow"/>
          <w:shd w:val="clear" w:color="auto" w:fill="FFFFFF"/>
        </w:rPr>
        <w:t xml:space="preserve">, </w:t>
      </w:r>
      <w:ins w:id="233" w:author="ALE editor" w:date="2022-10-14T13:12:00Z">
        <w:r w:rsidR="004F2308" w:rsidRPr="002C4734">
          <w:rPr>
            <w:rFonts w:asciiTheme="majorBidi" w:hAnsiTheme="majorBidi" w:cstheme="majorBidi"/>
            <w:color w:val="222222"/>
            <w:sz w:val="24"/>
            <w:szCs w:val="24"/>
            <w:highlight w:val="yellow"/>
            <w:shd w:val="clear" w:color="auto" w:fill="FFFFFF"/>
          </w:rPr>
          <w:t xml:space="preserve">the research team categorized the </w:t>
        </w:r>
      </w:ins>
      <w:ins w:id="234" w:author="ALE editor" w:date="2022-10-19T13:07:00Z">
        <w:r w:rsidR="007947A6">
          <w:rPr>
            <w:rFonts w:asciiTheme="majorBidi" w:hAnsiTheme="majorBidi" w:cstheme="majorBidi"/>
            <w:color w:val="222222"/>
            <w:sz w:val="24"/>
            <w:szCs w:val="24"/>
            <w:highlight w:val="yellow"/>
            <w:shd w:val="clear" w:color="auto" w:fill="FFFFFF"/>
          </w:rPr>
          <w:t xml:space="preserve">repeated </w:t>
        </w:r>
      </w:ins>
      <w:r w:rsidRPr="002C4734">
        <w:rPr>
          <w:rFonts w:asciiTheme="majorBidi" w:hAnsiTheme="majorBidi" w:cstheme="majorBidi"/>
          <w:color w:val="222222"/>
          <w:sz w:val="24"/>
          <w:szCs w:val="24"/>
          <w:highlight w:val="yellow"/>
          <w:shd w:val="clear" w:color="auto" w:fill="FFFFFF"/>
        </w:rPr>
        <w:t>descriptions</w:t>
      </w:r>
      <w:ins w:id="235" w:author="ALE editor" w:date="2022-10-14T13:12:00Z">
        <w:r w:rsidR="004F2308"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w:t>
      </w:r>
      <w:del w:id="236" w:author="ALE editor" w:date="2022-10-14T13:12:00Z">
        <w:r w:rsidRPr="002C4734" w:rsidDel="004F2308">
          <w:rPr>
            <w:rFonts w:asciiTheme="majorBidi" w:hAnsiTheme="majorBidi" w:cstheme="majorBidi"/>
            <w:color w:val="222222"/>
            <w:sz w:val="24"/>
            <w:szCs w:val="24"/>
            <w:highlight w:val="yellow"/>
            <w:shd w:val="clear" w:color="auto" w:fill="FFFFFF"/>
          </w:rPr>
          <w:delText xml:space="preserve">and categorized </w:delText>
        </w:r>
      </w:del>
      <w:r w:rsidRPr="002C4734">
        <w:rPr>
          <w:rFonts w:asciiTheme="majorBidi" w:hAnsiTheme="majorBidi" w:cstheme="majorBidi"/>
          <w:color w:val="222222"/>
          <w:sz w:val="24"/>
          <w:szCs w:val="24"/>
          <w:highlight w:val="yellow"/>
          <w:shd w:val="clear" w:color="auto" w:fill="FFFFFF"/>
        </w:rPr>
        <w:t>ideas</w:t>
      </w:r>
      <w:ins w:id="237" w:author="ALE editor" w:date="2022-10-14T13:12:00Z">
        <w:r w:rsidR="004F2308"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and </w:t>
      </w:r>
      <w:del w:id="238" w:author="ALE editor" w:date="2022-10-14T13:12:00Z">
        <w:r w:rsidRPr="002C4734" w:rsidDel="004F2308">
          <w:rPr>
            <w:rFonts w:asciiTheme="majorBidi" w:hAnsiTheme="majorBidi" w:cstheme="majorBidi"/>
            <w:color w:val="222222"/>
            <w:sz w:val="24"/>
            <w:szCs w:val="24"/>
            <w:highlight w:val="yellow"/>
            <w:shd w:val="clear" w:color="auto" w:fill="FFFFFF"/>
          </w:rPr>
          <w:delText xml:space="preserve">repeated </w:delText>
        </w:r>
      </w:del>
      <w:r w:rsidRPr="002C4734">
        <w:rPr>
          <w:rFonts w:asciiTheme="majorBidi" w:hAnsiTheme="majorBidi" w:cstheme="majorBidi"/>
          <w:color w:val="222222"/>
          <w:sz w:val="24"/>
          <w:szCs w:val="24"/>
          <w:highlight w:val="yellow"/>
          <w:shd w:val="clear" w:color="auto" w:fill="FFFFFF"/>
        </w:rPr>
        <w:t xml:space="preserve">statements </w:t>
      </w:r>
      <w:ins w:id="239" w:author="ALE editor" w:date="2022-10-14T13:13:00Z">
        <w:r w:rsidR="004F2308" w:rsidRPr="002C4734">
          <w:rPr>
            <w:rFonts w:asciiTheme="majorBidi" w:hAnsiTheme="majorBidi" w:cstheme="majorBidi"/>
            <w:color w:val="222222"/>
            <w:sz w:val="24"/>
            <w:szCs w:val="24"/>
            <w:highlight w:val="yellow"/>
            <w:shd w:val="clear" w:color="auto" w:fill="FFFFFF"/>
          </w:rPr>
          <w:t xml:space="preserve">that emerged as </w:t>
        </w:r>
      </w:ins>
      <w:r w:rsidRPr="002C4734">
        <w:rPr>
          <w:rFonts w:asciiTheme="majorBidi" w:hAnsiTheme="majorBidi" w:cstheme="majorBidi"/>
          <w:color w:val="222222"/>
          <w:sz w:val="24"/>
          <w:szCs w:val="24"/>
          <w:highlight w:val="yellow"/>
          <w:shd w:val="clear" w:color="auto" w:fill="FFFFFF"/>
        </w:rPr>
        <w:t>fundamental</w:t>
      </w:r>
      <w:r w:rsidRPr="002C4734" w:rsidDel="007C10AD">
        <w:rPr>
          <w:rFonts w:asciiTheme="majorBidi" w:hAnsiTheme="majorBidi" w:cstheme="majorBidi"/>
          <w:color w:val="222222"/>
          <w:sz w:val="24"/>
          <w:szCs w:val="24"/>
          <w:highlight w:val="yellow"/>
          <w:shd w:val="clear" w:color="auto" w:fill="FFFFFF"/>
        </w:rPr>
        <w:t xml:space="preserve"> </w:t>
      </w:r>
      <w:r w:rsidRPr="002C4734">
        <w:rPr>
          <w:rFonts w:asciiTheme="majorBidi" w:hAnsiTheme="majorBidi" w:cstheme="majorBidi"/>
          <w:color w:val="222222"/>
          <w:sz w:val="24"/>
          <w:szCs w:val="24"/>
          <w:highlight w:val="yellow"/>
          <w:shd w:val="clear" w:color="auto" w:fill="FFFFFF"/>
        </w:rPr>
        <w:t>to the participants</w:t>
      </w:r>
      <w:r w:rsidR="00184D89">
        <w:rPr>
          <w:rFonts w:asciiTheme="majorBidi" w:hAnsiTheme="majorBidi" w:cstheme="majorBidi"/>
          <w:color w:val="222222"/>
          <w:sz w:val="24"/>
          <w:szCs w:val="24"/>
          <w:highlight w:val="yellow"/>
          <w:shd w:val="clear" w:color="auto" w:fill="FFFFFF"/>
        </w:rPr>
        <w:t>’</w:t>
      </w:r>
      <w:r w:rsidRPr="002C4734">
        <w:rPr>
          <w:rFonts w:asciiTheme="majorBidi" w:hAnsiTheme="majorBidi" w:cstheme="majorBidi"/>
          <w:color w:val="222222"/>
          <w:sz w:val="24"/>
          <w:szCs w:val="24"/>
          <w:highlight w:val="yellow"/>
          <w:shd w:val="clear" w:color="auto" w:fill="FFFFFF"/>
        </w:rPr>
        <w:t xml:space="preserve"> definition of their experiences </w:t>
      </w:r>
      <w:del w:id="240" w:author="ALE editor" w:date="2022-10-14T13:12:00Z">
        <w:r w:rsidRPr="002C4734" w:rsidDel="004F2308">
          <w:rPr>
            <w:rFonts w:asciiTheme="majorBidi" w:hAnsiTheme="majorBidi" w:cstheme="majorBidi"/>
            <w:color w:val="222222"/>
            <w:sz w:val="24"/>
            <w:szCs w:val="24"/>
            <w:highlight w:val="yellow"/>
            <w:shd w:val="clear" w:color="auto" w:fill="FFFFFF"/>
          </w:rPr>
          <w:delText xml:space="preserve">were highlighted </w:delText>
        </w:r>
      </w:del>
      <w:r w:rsidRPr="002C4734">
        <w:rPr>
          <w:rFonts w:asciiTheme="majorBidi" w:hAnsiTheme="majorBidi" w:cstheme="majorBidi"/>
          <w:color w:val="222222"/>
          <w:sz w:val="24"/>
          <w:szCs w:val="24"/>
          <w:highlight w:val="yellow"/>
          <w:shd w:val="clear" w:color="auto" w:fill="FFFFFF"/>
        </w:rPr>
        <w:t xml:space="preserve">(Roulston, 2010). The researchers </w:t>
      </w:r>
      <w:r w:rsidR="006235DD">
        <w:rPr>
          <w:rFonts w:asciiTheme="majorBidi" w:hAnsiTheme="majorBidi" w:cstheme="majorBidi"/>
          <w:color w:val="222222"/>
          <w:sz w:val="24"/>
          <w:szCs w:val="24"/>
          <w:highlight w:val="yellow"/>
          <w:shd w:val="clear" w:color="auto" w:fill="FFFFFF"/>
        </w:rPr>
        <w:t>ensured</w:t>
      </w:r>
      <w:r w:rsidRPr="002C4734">
        <w:rPr>
          <w:rFonts w:asciiTheme="majorBidi" w:hAnsiTheme="majorBidi" w:cstheme="majorBidi"/>
          <w:color w:val="222222"/>
          <w:sz w:val="24"/>
          <w:szCs w:val="24"/>
          <w:highlight w:val="yellow"/>
          <w:shd w:val="clear" w:color="auto" w:fill="FFFFFF"/>
        </w:rPr>
        <w:t xml:space="preserve"> the identification process and result</w:t>
      </w:r>
      <w:ins w:id="241" w:author="ALE editor" w:date="2022-10-14T13:13:00Z">
        <w:r w:rsidR="004F2308" w:rsidRPr="002C4734">
          <w:rPr>
            <w:rFonts w:asciiTheme="majorBidi" w:hAnsiTheme="majorBidi" w:cstheme="majorBidi"/>
            <w:color w:val="222222"/>
            <w:sz w:val="24"/>
            <w:szCs w:val="24"/>
            <w:highlight w:val="yellow"/>
            <w:shd w:val="clear" w:color="auto" w:fill="FFFFFF"/>
          </w:rPr>
          <w:t>ant</w:t>
        </w:r>
      </w:ins>
      <w:del w:id="242" w:author="ALE editor" w:date="2022-10-14T13:13:00Z">
        <w:r w:rsidRPr="002C4734" w:rsidDel="004F2308">
          <w:rPr>
            <w:rFonts w:asciiTheme="majorBidi" w:hAnsiTheme="majorBidi" w:cstheme="majorBidi"/>
            <w:color w:val="222222"/>
            <w:sz w:val="24"/>
            <w:szCs w:val="24"/>
            <w:highlight w:val="yellow"/>
            <w:shd w:val="clear" w:color="auto" w:fill="FFFFFF"/>
          </w:rPr>
          <w:delText>ed</w:delText>
        </w:r>
      </w:del>
      <w:r w:rsidRPr="002C4734">
        <w:rPr>
          <w:rFonts w:asciiTheme="majorBidi" w:hAnsiTheme="majorBidi" w:cstheme="majorBidi"/>
          <w:color w:val="222222"/>
          <w:sz w:val="24"/>
          <w:szCs w:val="24"/>
          <w:highlight w:val="yellow"/>
          <w:shd w:val="clear" w:color="auto" w:fill="FFFFFF"/>
        </w:rPr>
        <w:t xml:space="preserve"> </w:t>
      </w:r>
      <w:del w:id="243" w:author="ALE editor" w:date="2022-10-14T13:20:00Z">
        <w:r w:rsidRPr="002C4734" w:rsidDel="009E3ABC">
          <w:rPr>
            <w:rFonts w:asciiTheme="majorBidi" w:hAnsiTheme="majorBidi" w:cstheme="majorBidi"/>
            <w:color w:val="222222"/>
            <w:sz w:val="24"/>
            <w:szCs w:val="24"/>
            <w:highlight w:val="yellow"/>
            <w:shd w:val="clear" w:color="auto" w:fill="FFFFFF"/>
          </w:rPr>
          <w:delText xml:space="preserve">analysis </w:delText>
        </w:r>
      </w:del>
      <w:ins w:id="244" w:author="ALE editor" w:date="2022-10-14T13:20:00Z">
        <w:r w:rsidR="009E3ABC" w:rsidRPr="002C4734">
          <w:rPr>
            <w:rFonts w:asciiTheme="majorBidi" w:hAnsiTheme="majorBidi" w:cstheme="majorBidi"/>
            <w:color w:val="222222"/>
            <w:sz w:val="24"/>
            <w:szCs w:val="24"/>
            <w:highlight w:val="yellow"/>
            <w:shd w:val="clear" w:color="auto" w:fill="FFFFFF"/>
          </w:rPr>
          <w:t xml:space="preserve">analyses </w:t>
        </w:r>
      </w:ins>
      <w:r w:rsidRPr="002C4734">
        <w:rPr>
          <w:rFonts w:asciiTheme="majorBidi" w:hAnsiTheme="majorBidi" w:cstheme="majorBidi"/>
          <w:color w:val="222222"/>
          <w:sz w:val="24"/>
          <w:szCs w:val="24"/>
          <w:highlight w:val="yellow"/>
          <w:shd w:val="clear" w:color="auto" w:fill="FFFFFF"/>
        </w:rPr>
        <w:t xml:space="preserve">were inductive </w:t>
      </w:r>
      <w:del w:id="245" w:author="ALE editor" w:date="2022-10-14T13:13:00Z">
        <w:r w:rsidRPr="002C4734" w:rsidDel="004F2308">
          <w:rPr>
            <w:rFonts w:asciiTheme="majorBidi" w:hAnsiTheme="majorBidi" w:cstheme="majorBidi"/>
            <w:color w:val="222222"/>
            <w:sz w:val="24"/>
            <w:szCs w:val="24"/>
            <w:highlight w:val="yellow"/>
            <w:shd w:val="clear" w:color="auto" w:fill="FFFFFF"/>
          </w:rPr>
          <w:delText xml:space="preserve">in nature </w:delText>
        </w:r>
      </w:del>
      <w:r w:rsidRPr="002C4734">
        <w:rPr>
          <w:rFonts w:asciiTheme="majorBidi" w:hAnsiTheme="majorBidi" w:cstheme="majorBidi"/>
          <w:color w:val="222222"/>
          <w:sz w:val="24"/>
          <w:szCs w:val="24"/>
          <w:highlight w:val="yellow"/>
          <w:shd w:val="clear" w:color="auto" w:fill="FFFFFF"/>
        </w:rPr>
        <w:t xml:space="preserve">and </w:t>
      </w:r>
      <w:ins w:id="246" w:author="ALE editor" w:date="2022-10-14T13:13:00Z">
        <w:r w:rsidR="004F2308" w:rsidRPr="002C4734">
          <w:rPr>
            <w:rFonts w:asciiTheme="majorBidi" w:hAnsiTheme="majorBidi" w:cstheme="majorBidi"/>
            <w:color w:val="222222"/>
            <w:sz w:val="24"/>
            <w:szCs w:val="24"/>
            <w:highlight w:val="yellow"/>
            <w:shd w:val="clear" w:color="auto" w:fill="FFFFFF"/>
          </w:rPr>
          <w:t xml:space="preserve">did </w:t>
        </w:r>
      </w:ins>
      <w:r w:rsidRPr="002C4734">
        <w:rPr>
          <w:rFonts w:asciiTheme="majorBidi" w:hAnsiTheme="majorBidi" w:cstheme="majorBidi"/>
          <w:color w:val="222222"/>
          <w:sz w:val="24"/>
          <w:szCs w:val="24"/>
          <w:highlight w:val="yellow"/>
          <w:shd w:val="clear" w:color="auto" w:fill="FFFFFF"/>
        </w:rPr>
        <w:t xml:space="preserve">not </w:t>
      </w:r>
      <w:del w:id="247" w:author="ALE editor" w:date="2022-10-14T13:13:00Z">
        <w:r w:rsidRPr="002C4734" w:rsidDel="004F2308">
          <w:rPr>
            <w:rFonts w:asciiTheme="majorBidi" w:hAnsiTheme="majorBidi" w:cstheme="majorBidi"/>
            <w:color w:val="222222"/>
            <w:sz w:val="24"/>
            <w:szCs w:val="24"/>
            <w:highlight w:val="yellow"/>
            <w:shd w:val="clear" w:color="auto" w:fill="FFFFFF"/>
          </w:rPr>
          <w:delText xml:space="preserve">to </w:delText>
        </w:r>
      </w:del>
      <w:r w:rsidRPr="002C4734">
        <w:rPr>
          <w:rFonts w:asciiTheme="majorBidi" w:hAnsiTheme="majorBidi" w:cstheme="majorBidi"/>
          <w:color w:val="222222"/>
          <w:sz w:val="24"/>
          <w:szCs w:val="24"/>
          <w:highlight w:val="yellow"/>
          <w:shd w:val="clear" w:color="auto" w:fill="FFFFFF"/>
        </w:rPr>
        <w:t xml:space="preserve">rely on established coding frames or biased preconceptions (Braun &amp; Clarke, 2006). </w:t>
      </w:r>
      <w:del w:id="248" w:author="ALE editor" w:date="2022-10-14T13:14:00Z">
        <w:r w:rsidRPr="002C4734" w:rsidDel="004F2308">
          <w:rPr>
            <w:rFonts w:asciiTheme="majorBidi" w:hAnsiTheme="majorBidi" w:cstheme="majorBidi"/>
            <w:color w:val="222222"/>
            <w:sz w:val="24"/>
            <w:szCs w:val="24"/>
            <w:highlight w:val="yellow"/>
            <w:shd w:val="clear" w:color="auto" w:fill="FFFFFF"/>
          </w:rPr>
          <w:delText xml:space="preserve">The </w:delText>
        </w:r>
      </w:del>
      <w:ins w:id="249" w:author="ALE editor" w:date="2022-10-14T13:14:00Z">
        <w:r w:rsidR="004F2308" w:rsidRPr="002C4734">
          <w:rPr>
            <w:rFonts w:asciiTheme="majorBidi" w:hAnsiTheme="majorBidi" w:cstheme="majorBidi"/>
            <w:color w:val="222222"/>
            <w:sz w:val="24"/>
            <w:szCs w:val="24"/>
            <w:highlight w:val="yellow"/>
            <w:shd w:val="clear" w:color="auto" w:fill="FFFFFF"/>
          </w:rPr>
          <w:t xml:space="preserve">In the </w:t>
        </w:r>
      </w:ins>
      <w:r w:rsidRPr="002C4734">
        <w:rPr>
          <w:rFonts w:asciiTheme="majorBidi" w:hAnsiTheme="majorBidi" w:cstheme="majorBidi"/>
          <w:color w:val="222222"/>
          <w:sz w:val="24"/>
          <w:szCs w:val="24"/>
          <w:highlight w:val="yellow"/>
          <w:shd w:val="clear" w:color="auto" w:fill="FFFFFF"/>
        </w:rPr>
        <w:t xml:space="preserve">third stage, </w:t>
      </w:r>
      <w:del w:id="250" w:author="ALE editor" w:date="2022-10-14T13:14:00Z">
        <w:r w:rsidRPr="002C4734" w:rsidDel="004F2308">
          <w:rPr>
            <w:rFonts w:asciiTheme="majorBidi" w:hAnsiTheme="majorBidi" w:cstheme="majorBidi"/>
            <w:color w:val="222222"/>
            <w:sz w:val="24"/>
            <w:szCs w:val="24"/>
            <w:highlight w:val="yellow"/>
            <w:shd w:val="clear" w:color="auto" w:fill="FFFFFF"/>
          </w:rPr>
          <w:delText xml:space="preserve">organized </w:delText>
        </w:r>
      </w:del>
      <w:r w:rsidRPr="002C4734">
        <w:rPr>
          <w:rFonts w:asciiTheme="majorBidi" w:hAnsiTheme="majorBidi" w:cstheme="majorBidi"/>
          <w:color w:val="222222"/>
          <w:sz w:val="24"/>
          <w:szCs w:val="24"/>
          <w:highlight w:val="yellow"/>
          <w:shd w:val="clear" w:color="auto" w:fill="FFFFFF"/>
        </w:rPr>
        <w:t xml:space="preserve">the </w:t>
      </w:r>
      <w:ins w:id="251" w:author="ALE editor" w:date="2022-10-14T13:14:00Z">
        <w:r w:rsidR="004F2308" w:rsidRPr="002C4734">
          <w:rPr>
            <w:rFonts w:asciiTheme="majorBidi" w:hAnsiTheme="majorBidi" w:cstheme="majorBidi"/>
            <w:color w:val="222222"/>
            <w:sz w:val="24"/>
            <w:szCs w:val="24"/>
            <w:highlight w:val="yellow"/>
            <w:shd w:val="clear" w:color="auto" w:fill="FFFFFF"/>
          </w:rPr>
          <w:t xml:space="preserve">meaning </w:t>
        </w:r>
      </w:ins>
      <w:r w:rsidRPr="002C4734">
        <w:rPr>
          <w:rFonts w:asciiTheme="majorBidi" w:hAnsiTheme="majorBidi" w:cstheme="majorBidi"/>
          <w:color w:val="222222"/>
          <w:sz w:val="24"/>
          <w:szCs w:val="24"/>
          <w:highlight w:val="yellow"/>
          <w:shd w:val="clear" w:color="auto" w:fill="FFFFFF"/>
        </w:rPr>
        <w:t xml:space="preserve">units </w:t>
      </w:r>
      <w:del w:id="252" w:author="ALE editor" w:date="2022-10-14T13:14:00Z">
        <w:r w:rsidRPr="002C4734" w:rsidDel="004F2308">
          <w:rPr>
            <w:rFonts w:asciiTheme="majorBidi" w:hAnsiTheme="majorBidi" w:cstheme="majorBidi"/>
            <w:color w:val="222222"/>
            <w:sz w:val="24"/>
            <w:szCs w:val="24"/>
            <w:highlight w:val="yellow"/>
            <w:shd w:val="clear" w:color="auto" w:fill="FFFFFF"/>
          </w:rPr>
          <w:delText xml:space="preserve">of meaning </w:delText>
        </w:r>
      </w:del>
      <w:r w:rsidRPr="002C4734">
        <w:rPr>
          <w:rFonts w:asciiTheme="majorBidi" w:hAnsiTheme="majorBidi" w:cstheme="majorBidi"/>
          <w:color w:val="222222"/>
          <w:sz w:val="24"/>
          <w:szCs w:val="24"/>
          <w:highlight w:val="yellow"/>
          <w:shd w:val="clear" w:color="auto" w:fill="FFFFFF"/>
        </w:rPr>
        <w:t>derived from the analysis</w:t>
      </w:r>
      <w:ins w:id="253" w:author="ALE editor" w:date="2022-10-14T13:14:00Z">
        <w:r w:rsidR="004F2308" w:rsidRPr="002C4734">
          <w:rPr>
            <w:rFonts w:asciiTheme="majorBidi" w:hAnsiTheme="majorBidi" w:cstheme="majorBidi"/>
            <w:color w:val="222222"/>
            <w:sz w:val="24"/>
            <w:szCs w:val="24"/>
            <w:highlight w:val="yellow"/>
            <w:shd w:val="clear" w:color="auto" w:fill="FFFFFF"/>
          </w:rPr>
          <w:t xml:space="preserve"> were coded and </w:t>
        </w:r>
      </w:ins>
      <w:r w:rsidRPr="002C4734">
        <w:rPr>
          <w:rFonts w:asciiTheme="majorBidi" w:hAnsiTheme="majorBidi" w:cstheme="majorBidi"/>
          <w:color w:val="222222"/>
          <w:sz w:val="24"/>
          <w:szCs w:val="24"/>
          <w:highlight w:val="yellow"/>
          <w:shd w:val="clear" w:color="auto" w:fill="FFFFFF"/>
        </w:rPr>
        <w:t xml:space="preserve">consolidated </w:t>
      </w:r>
      <w:del w:id="254" w:author="ALE editor" w:date="2022-10-14T13:20:00Z">
        <w:r w:rsidRPr="002C4734" w:rsidDel="009E3ABC">
          <w:rPr>
            <w:rFonts w:asciiTheme="majorBidi" w:hAnsiTheme="majorBidi" w:cstheme="majorBidi"/>
            <w:color w:val="222222"/>
            <w:sz w:val="24"/>
            <w:szCs w:val="24"/>
            <w:highlight w:val="yellow"/>
            <w:shd w:val="clear" w:color="auto" w:fill="FFFFFF"/>
          </w:rPr>
          <w:delText xml:space="preserve">those </w:delText>
        </w:r>
      </w:del>
      <w:r w:rsidRPr="002C4734">
        <w:rPr>
          <w:rFonts w:asciiTheme="majorBidi" w:hAnsiTheme="majorBidi" w:cstheme="majorBidi"/>
          <w:color w:val="222222"/>
          <w:sz w:val="24"/>
          <w:szCs w:val="24"/>
          <w:highlight w:val="yellow"/>
          <w:shd w:val="clear" w:color="auto" w:fill="FFFFFF"/>
        </w:rPr>
        <w:t xml:space="preserve">into </w:t>
      </w:r>
      <w:del w:id="255" w:author="ALE editor" w:date="2022-10-14T13:20:00Z">
        <w:r w:rsidRPr="002C4734" w:rsidDel="009E3ABC">
          <w:rPr>
            <w:rFonts w:asciiTheme="majorBidi" w:hAnsiTheme="majorBidi" w:cstheme="majorBidi"/>
            <w:color w:val="222222"/>
            <w:sz w:val="24"/>
            <w:szCs w:val="24"/>
            <w:highlight w:val="yellow"/>
            <w:shd w:val="clear" w:color="auto" w:fill="FFFFFF"/>
          </w:rPr>
          <w:delText xml:space="preserve">the </w:delText>
        </w:r>
      </w:del>
      <w:r w:rsidRPr="002C4734">
        <w:rPr>
          <w:rFonts w:asciiTheme="majorBidi" w:hAnsiTheme="majorBidi" w:cstheme="majorBidi"/>
          <w:color w:val="222222"/>
          <w:sz w:val="24"/>
          <w:szCs w:val="24"/>
          <w:highlight w:val="yellow"/>
          <w:shd w:val="clear" w:color="auto" w:fill="FFFFFF"/>
        </w:rPr>
        <w:t xml:space="preserve">themes and subthemes </w:t>
      </w:r>
      <w:ins w:id="256" w:author="ALE editor" w:date="2022-10-14T13:21:00Z">
        <w:r w:rsidR="009E3ABC" w:rsidRPr="002C4734">
          <w:rPr>
            <w:rFonts w:asciiTheme="majorBidi" w:hAnsiTheme="majorBidi" w:cstheme="majorBidi"/>
            <w:color w:val="222222"/>
            <w:sz w:val="24"/>
            <w:szCs w:val="24"/>
            <w:highlight w:val="yellow"/>
            <w:shd w:val="clear" w:color="auto" w:fill="FFFFFF"/>
          </w:rPr>
          <w:t xml:space="preserve">that give significant insights into </w:t>
        </w:r>
      </w:ins>
      <w:del w:id="257" w:author="ALE editor" w:date="2022-10-14T13:21:00Z">
        <w:r w:rsidRPr="002C4734" w:rsidDel="009E3ABC">
          <w:rPr>
            <w:rFonts w:asciiTheme="majorBidi" w:hAnsiTheme="majorBidi" w:cstheme="majorBidi"/>
            <w:color w:val="222222"/>
            <w:sz w:val="24"/>
            <w:szCs w:val="24"/>
            <w:highlight w:val="yellow"/>
            <w:shd w:val="clear" w:color="auto" w:fill="FFFFFF"/>
          </w:rPr>
          <w:delText>that comprise the</w:delText>
        </w:r>
      </w:del>
      <w:ins w:id="258" w:author="ALE editor" w:date="2022-10-14T13:21:00Z">
        <w:r w:rsidR="009E3ABC" w:rsidRPr="002C4734">
          <w:rPr>
            <w:rFonts w:asciiTheme="majorBidi" w:hAnsiTheme="majorBidi" w:cstheme="majorBidi"/>
            <w:color w:val="222222"/>
            <w:sz w:val="24"/>
            <w:szCs w:val="24"/>
            <w:highlight w:val="yellow"/>
            <w:shd w:val="clear" w:color="auto" w:fill="FFFFFF"/>
          </w:rPr>
          <w:t>the</w:t>
        </w:r>
      </w:ins>
      <w:r w:rsidRPr="002C4734">
        <w:rPr>
          <w:rFonts w:asciiTheme="majorBidi" w:hAnsiTheme="majorBidi" w:cstheme="majorBidi"/>
          <w:color w:val="222222"/>
          <w:sz w:val="24"/>
          <w:szCs w:val="24"/>
          <w:highlight w:val="yellow"/>
          <w:shd w:val="clear" w:color="auto" w:fill="FFFFFF"/>
        </w:rPr>
        <w:t xml:space="preserve"> study findings</w:t>
      </w:r>
      <w:ins w:id="259" w:author="ALE editor" w:date="2022-10-14T13:21:00Z">
        <w:r w:rsidR="009E3ABC" w:rsidRPr="002C4734">
          <w:rPr>
            <w:rFonts w:asciiTheme="majorBidi" w:hAnsiTheme="majorBidi" w:cstheme="majorBidi"/>
            <w:color w:val="222222"/>
            <w:sz w:val="24"/>
            <w:szCs w:val="24"/>
            <w:highlight w:val="yellow"/>
            <w:shd w:val="clear" w:color="auto" w:fill="FFFFFF"/>
          </w:rPr>
          <w:t xml:space="preserve">. </w:t>
        </w:r>
      </w:ins>
      <w:del w:id="260" w:author="ALE editor" w:date="2022-10-14T13:21:00Z">
        <w:r w:rsidRPr="002C4734" w:rsidDel="009E3ABC">
          <w:rPr>
            <w:rFonts w:asciiTheme="majorBidi" w:hAnsiTheme="majorBidi" w:cstheme="majorBidi"/>
            <w:color w:val="222222"/>
            <w:sz w:val="24"/>
            <w:szCs w:val="24"/>
            <w:highlight w:val="yellow"/>
            <w:shd w:val="clear" w:color="auto" w:fill="FFFFFF"/>
          </w:rPr>
          <w:delText xml:space="preserve"> while choosing only themes that pointed on significant insight. S</w:delText>
        </w:r>
      </w:del>
      <w:ins w:id="261" w:author="ALE editor" w:date="2022-10-14T13:21:00Z">
        <w:r w:rsidR="009E3ABC" w:rsidRPr="002C4734">
          <w:rPr>
            <w:rFonts w:asciiTheme="majorBidi" w:hAnsiTheme="majorBidi" w:cstheme="majorBidi"/>
            <w:color w:val="222222"/>
            <w:sz w:val="24"/>
            <w:szCs w:val="24"/>
            <w:highlight w:val="yellow"/>
            <w:shd w:val="clear" w:color="auto" w:fill="FFFFFF"/>
          </w:rPr>
          <w:t xml:space="preserve">Information </w:t>
        </w:r>
      </w:ins>
      <w:ins w:id="262" w:author="ALE editor" w:date="2022-10-14T13:22:00Z">
        <w:r w:rsidR="009E3ABC" w:rsidRPr="002C4734">
          <w:rPr>
            <w:rFonts w:asciiTheme="majorBidi" w:hAnsiTheme="majorBidi" w:cstheme="majorBidi"/>
            <w:color w:val="222222"/>
            <w:sz w:val="24"/>
            <w:szCs w:val="24"/>
            <w:highlight w:val="yellow"/>
            <w:shd w:val="clear" w:color="auto" w:fill="FFFFFF"/>
          </w:rPr>
          <w:t>s</w:t>
        </w:r>
      </w:ins>
      <w:r w:rsidRPr="002C4734">
        <w:rPr>
          <w:rFonts w:asciiTheme="majorBidi" w:hAnsiTheme="majorBidi" w:cstheme="majorBidi"/>
          <w:color w:val="222222"/>
          <w:sz w:val="24"/>
          <w:szCs w:val="24"/>
          <w:highlight w:val="yellow"/>
          <w:shd w:val="clear" w:color="auto" w:fill="FFFFFF"/>
        </w:rPr>
        <w:t xml:space="preserve">aturation </w:t>
      </w:r>
      <w:del w:id="263" w:author="ALE editor" w:date="2022-10-14T13:22:00Z">
        <w:r w:rsidRPr="002C4734" w:rsidDel="009E3ABC">
          <w:rPr>
            <w:rFonts w:asciiTheme="majorBidi" w:hAnsiTheme="majorBidi" w:cstheme="majorBidi"/>
            <w:color w:val="222222"/>
            <w:sz w:val="24"/>
            <w:szCs w:val="24"/>
            <w:highlight w:val="yellow"/>
            <w:shd w:val="clear" w:color="auto" w:fill="FFFFFF"/>
          </w:rPr>
          <w:delText xml:space="preserve">of information </w:delText>
        </w:r>
      </w:del>
      <w:r w:rsidRPr="002C4734">
        <w:rPr>
          <w:rFonts w:asciiTheme="majorBidi" w:hAnsiTheme="majorBidi" w:cstheme="majorBidi"/>
          <w:color w:val="222222"/>
          <w:sz w:val="24"/>
          <w:szCs w:val="24"/>
          <w:highlight w:val="yellow"/>
          <w:shd w:val="clear" w:color="auto" w:fill="FFFFFF"/>
        </w:rPr>
        <w:t>was affirmed by the resolution of all issues raised in the analysis</w:t>
      </w:r>
      <w:ins w:id="264" w:author="ALE editor" w:date="2022-10-14T13:22:00Z">
        <w:r w:rsidR="009E3ABC" w:rsidRPr="002C4734">
          <w:rPr>
            <w:rFonts w:asciiTheme="majorBidi" w:hAnsiTheme="majorBidi" w:cstheme="majorBidi"/>
            <w:color w:val="222222"/>
            <w:sz w:val="24"/>
            <w:szCs w:val="24"/>
            <w:highlight w:val="yellow"/>
            <w:shd w:val="clear" w:color="auto" w:fill="FFFFFF"/>
          </w:rPr>
          <w:t xml:space="preserve">. </w:t>
        </w:r>
      </w:ins>
      <w:del w:id="265" w:author="ALE editor" w:date="2022-10-14T13:22:00Z">
        <w:r w:rsidRPr="002C4734" w:rsidDel="009E3ABC">
          <w:rPr>
            <w:rFonts w:asciiTheme="majorBidi" w:hAnsiTheme="majorBidi" w:cstheme="majorBidi"/>
            <w:color w:val="222222"/>
            <w:sz w:val="24"/>
            <w:szCs w:val="24"/>
            <w:highlight w:val="yellow"/>
            <w:shd w:val="clear" w:color="auto" w:fill="FFFFFF"/>
          </w:rPr>
          <w:delText>, on which t</w:delText>
        </w:r>
      </w:del>
      <w:ins w:id="266" w:author="ALE editor" w:date="2022-10-14T13:22:00Z">
        <w:r w:rsidR="009E3ABC" w:rsidRPr="002C4734">
          <w:rPr>
            <w:rFonts w:asciiTheme="majorBidi" w:hAnsiTheme="majorBidi" w:cstheme="majorBidi"/>
            <w:color w:val="222222"/>
            <w:sz w:val="24"/>
            <w:szCs w:val="24"/>
            <w:highlight w:val="yellow"/>
            <w:shd w:val="clear" w:color="auto" w:fill="FFFFFF"/>
          </w:rPr>
          <w:t>T</w:t>
        </w:r>
      </w:ins>
      <w:r w:rsidRPr="002C4734">
        <w:rPr>
          <w:rFonts w:asciiTheme="majorBidi" w:hAnsiTheme="majorBidi" w:cstheme="majorBidi"/>
          <w:color w:val="222222"/>
          <w:sz w:val="24"/>
          <w:szCs w:val="24"/>
          <w:highlight w:val="yellow"/>
          <w:shd w:val="clear" w:color="auto" w:fill="FFFFFF"/>
        </w:rPr>
        <w:t xml:space="preserve">he researchers reviewed the interview </w:t>
      </w:r>
      <w:r w:rsidRPr="002C4734">
        <w:rPr>
          <w:rFonts w:asciiTheme="majorBidi" w:hAnsiTheme="majorBidi" w:cstheme="majorBidi"/>
          <w:color w:val="222222"/>
          <w:sz w:val="24"/>
          <w:szCs w:val="24"/>
          <w:highlight w:val="yellow"/>
          <w:shd w:val="clear" w:color="auto" w:fill="FFFFFF"/>
        </w:rPr>
        <w:lastRenderedPageBreak/>
        <w:t xml:space="preserve">transcripts again to expand on the </w:t>
      </w:r>
      <w:ins w:id="267" w:author="ALE editor" w:date="2022-10-14T13:22:00Z">
        <w:r w:rsidR="009E3ABC" w:rsidRPr="002C4734">
          <w:rPr>
            <w:rFonts w:asciiTheme="majorBidi" w:hAnsiTheme="majorBidi" w:cstheme="majorBidi"/>
            <w:color w:val="222222"/>
            <w:sz w:val="24"/>
            <w:szCs w:val="24"/>
            <w:highlight w:val="yellow"/>
            <w:shd w:val="clear" w:color="auto" w:fill="FFFFFF"/>
          </w:rPr>
          <w:t xml:space="preserve">established </w:t>
        </w:r>
      </w:ins>
      <w:r w:rsidRPr="002C4734">
        <w:rPr>
          <w:rFonts w:asciiTheme="majorBidi" w:hAnsiTheme="majorBidi" w:cstheme="majorBidi"/>
          <w:color w:val="222222"/>
          <w:sz w:val="24"/>
          <w:szCs w:val="24"/>
          <w:highlight w:val="yellow"/>
          <w:shd w:val="clear" w:color="auto" w:fill="FFFFFF"/>
        </w:rPr>
        <w:t xml:space="preserve">themes </w:t>
      </w:r>
      <w:del w:id="268" w:author="ALE editor" w:date="2022-10-14T13:22:00Z">
        <w:r w:rsidRPr="002C4734" w:rsidDel="009E3ABC">
          <w:rPr>
            <w:rFonts w:asciiTheme="majorBidi" w:hAnsiTheme="majorBidi" w:cstheme="majorBidi"/>
            <w:color w:val="222222"/>
            <w:sz w:val="24"/>
            <w:szCs w:val="24"/>
            <w:highlight w:val="yellow"/>
            <w:shd w:val="clear" w:color="auto" w:fill="FFFFFF"/>
          </w:rPr>
          <w:delText xml:space="preserve">that had been established </w:delText>
        </w:r>
      </w:del>
      <w:r w:rsidRPr="002C4734">
        <w:rPr>
          <w:rFonts w:asciiTheme="majorBidi" w:hAnsiTheme="majorBidi" w:cstheme="majorBidi"/>
          <w:color w:val="222222"/>
          <w:sz w:val="24"/>
          <w:szCs w:val="24"/>
          <w:highlight w:val="yellow"/>
          <w:shd w:val="clear" w:color="auto" w:fill="FFFFFF"/>
        </w:rPr>
        <w:t>(</w:t>
      </w:r>
      <w:bookmarkStart w:id="269" w:name="_Hlk115863030"/>
      <w:proofErr w:type="spellStart"/>
      <w:r w:rsidRPr="002C4734">
        <w:rPr>
          <w:rFonts w:asciiTheme="majorBidi" w:hAnsiTheme="majorBidi" w:cstheme="majorBidi"/>
          <w:color w:val="222222"/>
          <w:sz w:val="24"/>
          <w:szCs w:val="24"/>
          <w:highlight w:val="yellow"/>
          <w:shd w:val="clear" w:color="auto" w:fill="FFFFFF"/>
        </w:rPr>
        <w:t>Maykut</w:t>
      </w:r>
      <w:proofErr w:type="spellEnd"/>
      <w:r w:rsidRPr="002C4734">
        <w:rPr>
          <w:rFonts w:asciiTheme="majorBidi" w:hAnsiTheme="majorBidi" w:cstheme="majorBidi"/>
          <w:color w:val="222222"/>
          <w:sz w:val="24"/>
          <w:szCs w:val="24"/>
          <w:highlight w:val="yellow"/>
          <w:shd w:val="clear" w:color="auto" w:fill="FFFFFF"/>
        </w:rPr>
        <w:t xml:space="preserve"> </w:t>
      </w:r>
      <w:bookmarkEnd w:id="269"/>
      <w:r w:rsidRPr="002C4734">
        <w:rPr>
          <w:rFonts w:asciiTheme="majorBidi" w:hAnsiTheme="majorBidi" w:cstheme="majorBidi"/>
          <w:color w:val="222222"/>
          <w:sz w:val="24"/>
          <w:szCs w:val="24"/>
          <w:highlight w:val="yellow"/>
          <w:shd w:val="clear" w:color="auto" w:fill="FFFFFF"/>
        </w:rPr>
        <w:t xml:space="preserve">&amp; Morehouse, 2005). </w:t>
      </w:r>
      <w:del w:id="270" w:author="ALE editor" w:date="2022-10-14T13:22:00Z">
        <w:r w:rsidRPr="002C4734" w:rsidDel="009E3ABC">
          <w:rPr>
            <w:rFonts w:asciiTheme="majorBidi" w:hAnsiTheme="majorBidi" w:cstheme="majorBidi"/>
            <w:color w:val="222222"/>
            <w:sz w:val="24"/>
            <w:szCs w:val="24"/>
            <w:highlight w:val="yellow"/>
            <w:shd w:val="clear" w:color="auto" w:fill="FFFFFF"/>
          </w:rPr>
          <w:delText>Lastly</w:delText>
        </w:r>
      </w:del>
      <w:ins w:id="271" w:author="ALE editor" w:date="2022-10-14T13:22:00Z">
        <w:r w:rsidR="009E3ABC" w:rsidRPr="002C4734">
          <w:rPr>
            <w:rFonts w:asciiTheme="majorBidi" w:hAnsiTheme="majorBidi" w:cstheme="majorBidi"/>
            <w:color w:val="222222"/>
            <w:sz w:val="24"/>
            <w:szCs w:val="24"/>
            <w:highlight w:val="yellow"/>
            <w:shd w:val="clear" w:color="auto" w:fill="FFFFFF"/>
          </w:rPr>
          <w:t>Finally</w:t>
        </w:r>
      </w:ins>
      <w:r w:rsidRPr="002C4734">
        <w:rPr>
          <w:rFonts w:asciiTheme="majorBidi" w:hAnsiTheme="majorBidi" w:cstheme="majorBidi"/>
          <w:color w:val="222222"/>
          <w:sz w:val="24"/>
          <w:szCs w:val="24"/>
          <w:highlight w:val="yellow"/>
          <w:shd w:val="clear" w:color="auto" w:fill="FFFFFF"/>
        </w:rPr>
        <w:t>, the participants</w:t>
      </w:r>
      <w:r w:rsidR="00184D89">
        <w:rPr>
          <w:rFonts w:asciiTheme="majorBidi" w:hAnsiTheme="majorBidi" w:cstheme="majorBidi"/>
          <w:color w:val="222222"/>
          <w:sz w:val="24"/>
          <w:szCs w:val="24"/>
          <w:highlight w:val="yellow"/>
          <w:shd w:val="clear" w:color="auto" w:fill="FFFFFF"/>
        </w:rPr>
        <w:t>’</w:t>
      </w:r>
      <w:r w:rsidRPr="002C4734">
        <w:rPr>
          <w:rFonts w:asciiTheme="majorBidi" w:hAnsiTheme="majorBidi" w:cstheme="majorBidi"/>
          <w:color w:val="222222"/>
          <w:sz w:val="24"/>
          <w:szCs w:val="24"/>
          <w:highlight w:val="yellow"/>
          <w:shd w:val="clear" w:color="auto" w:fill="FFFFFF"/>
        </w:rPr>
        <w:t xml:space="preserve"> perceptions and the</w:t>
      </w:r>
      <w:ins w:id="272" w:author="ALE editor" w:date="2022-10-14T13:22:00Z">
        <w:r w:rsidR="009E3ABC" w:rsidRPr="002C4734">
          <w:rPr>
            <w:rFonts w:asciiTheme="majorBidi" w:hAnsiTheme="majorBidi" w:cstheme="majorBidi"/>
            <w:color w:val="222222"/>
            <w:sz w:val="24"/>
            <w:szCs w:val="24"/>
            <w:highlight w:val="yellow"/>
            <w:shd w:val="clear" w:color="auto" w:fill="FFFFFF"/>
          </w:rPr>
          <w:t xml:space="preserve"> meanings they</w:t>
        </w:r>
      </w:ins>
      <w:del w:id="273" w:author="ALE editor" w:date="2022-10-14T13:22:00Z">
        <w:r w:rsidRPr="002C4734" w:rsidDel="009E3ABC">
          <w:rPr>
            <w:rFonts w:asciiTheme="majorBidi" w:hAnsiTheme="majorBidi" w:cstheme="majorBidi"/>
            <w:color w:val="222222"/>
            <w:sz w:val="24"/>
            <w:szCs w:val="24"/>
            <w:highlight w:val="yellow"/>
            <w:shd w:val="clear" w:color="auto" w:fill="FFFFFF"/>
          </w:rPr>
          <w:delText>ir</w:delText>
        </w:r>
      </w:del>
      <w:r w:rsidRPr="002C4734">
        <w:rPr>
          <w:rFonts w:asciiTheme="majorBidi" w:hAnsiTheme="majorBidi" w:cstheme="majorBidi"/>
          <w:color w:val="222222"/>
          <w:sz w:val="24"/>
          <w:szCs w:val="24"/>
          <w:highlight w:val="yellow"/>
          <w:shd w:val="clear" w:color="auto" w:fill="FFFFFF"/>
        </w:rPr>
        <w:t xml:space="preserve"> attributed </w:t>
      </w:r>
      <w:del w:id="274" w:author="ALE editor" w:date="2022-10-14T13:22:00Z">
        <w:r w:rsidRPr="002C4734" w:rsidDel="009E3ABC">
          <w:rPr>
            <w:rFonts w:asciiTheme="majorBidi" w:hAnsiTheme="majorBidi" w:cstheme="majorBidi"/>
            <w:color w:val="222222"/>
            <w:sz w:val="24"/>
            <w:szCs w:val="24"/>
            <w:highlight w:val="yellow"/>
            <w:shd w:val="clear" w:color="auto" w:fill="FFFFFF"/>
          </w:rPr>
          <w:delText xml:space="preserve">meaning </w:delText>
        </w:r>
      </w:del>
      <w:r w:rsidRPr="002C4734">
        <w:rPr>
          <w:rFonts w:asciiTheme="majorBidi" w:hAnsiTheme="majorBidi" w:cstheme="majorBidi"/>
          <w:color w:val="222222"/>
          <w:sz w:val="24"/>
          <w:szCs w:val="24"/>
          <w:highlight w:val="yellow"/>
          <w:shd w:val="clear" w:color="auto" w:fill="FFFFFF"/>
        </w:rPr>
        <w:t xml:space="preserve">to </w:t>
      </w:r>
      <w:del w:id="275" w:author="ALE editor" w:date="2022-10-14T13:22:00Z">
        <w:r w:rsidRPr="002C4734" w:rsidDel="009E3ABC">
          <w:rPr>
            <w:rFonts w:asciiTheme="majorBidi" w:hAnsiTheme="majorBidi" w:cstheme="majorBidi"/>
            <w:color w:val="222222"/>
            <w:sz w:val="24"/>
            <w:szCs w:val="24"/>
            <w:highlight w:val="yellow"/>
            <w:shd w:val="clear" w:color="auto" w:fill="FFFFFF"/>
          </w:rPr>
          <w:delText xml:space="preserve">the </w:delText>
        </w:r>
      </w:del>
      <w:ins w:id="276" w:author="ALE editor" w:date="2022-10-14T13:22:00Z">
        <w:r w:rsidR="009E3ABC" w:rsidRPr="002C4734">
          <w:rPr>
            <w:rFonts w:asciiTheme="majorBidi" w:hAnsiTheme="majorBidi" w:cstheme="majorBidi"/>
            <w:color w:val="222222"/>
            <w:sz w:val="24"/>
            <w:szCs w:val="24"/>
            <w:highlight w:val="yellow"/>
            <w:shd w:val="clear" w:color="auto" w:fill="FFFFFF"/>
          </w:rPr>
          <w:t xml:space="preserve">incidents of </w:t>
        </w:r>
      </w:ins>
      <w:r w:rsidRPr="002C4734">
        <w:rPr>
          <w:rFonts w:asciiTheme="majorBidi" w:hAnsiTheme="majorBidi" w:cstheme="majorBidi"/>
          <w:color w:val="222222"/>
          <w:sz w:val="24"/>
          <w:szCs w:val="24"/>
          <w:highlight w:val="yellow"/>
          <w:shd w:val="clear" w:color="auto" w:fill="FFFFFF"/>
        </w:rPr>
        <w:t xml:space="preserve">CSA </w:t>
      </w:r>
      <w:del w:id="277" w:author="ALE editor" w:date="2022-10-14T13:22:00Z">
        <w:r w:rsidRPr="002C4734" w:rsidDel="009E3ABC">
          <w:rPr>
            <w:rFonts w:asciiTheme="majorBidi" w:hAnsiTheme="majorBidi" w:cstheme="majorBidi"/>
            <w:color w:val="222222"/>
            <w:sz w:val="24"/>
            <w:szCs w:val="24"/>
            <w:highlight w:val="yellow"/>
            <w:shd w:val="clear" w:color="auto" w:fill="FFFFFF"/>
          </w:rPr>
          <w:delText xml:space="preserve">experience </w:delText>
        </w:r>
      </w:del>
      <w:r w:rsidRPr="002C4734">
        <w:rPr>
          <w:rFonts w:asciiTheme="majorBidi" w:hAnsiTheme="majorBidi" w:cstheme="majorBidi"/>
          <w:color w:val="222222"/>
          <w:sz w:val="24"/>
          <w:szCs w:val="24"/>
          <w:highlight w:val="yellow"/>
          <w:shd w:val="clear" w:color="auto" w:fill="FFFFFF"/>
        </w:rPr>
        <w:t xml:space="preserve">in their kindergarten were framed </w:t>
      </w:r>
      <w:r w:rsidR="006235DD">
        <w:rPr>
          <w:rFonts w:asciiTheme="majorBidi" w:hAnsiTheme="majorBidi" w:cstheme="majorBidi"/>
          <w:color w:val="222222"/>
          <w:sz w:val="24"/>
          <w:szCs w:val="24"/>
          <w:highlight w:val="yellow"/>
          <w:shd w:val="clear" w:color="auto" w:fill="FFFFFF"/>
        </w:rPr>
        <w:t>in</w:t>
      </w:r>
      <w:r w:rsidRPr="002C4734">
        <w:rPr>
          <w:rFonts w:asciiTheme="majorBidi" w:hAnsiTheme="majorBidi" w:cstheme="majorBidi"/>
          <w:color w:val="222222"/>
          <w:sz w:val="24"/>
          <w:szCs w:val="24"/>
          <w:highlight w:val="yellow"/>
          <w:shd w:val="clear" w:color="auto" w:fill="FFFFFF"/>
        </w:rPr>
        <w:t xml:space="preserve"> an overall </w:t>
      </w:r>
      <w:commentRangeStart w:id="278"/>
      <w:r w:rsidRPr="002C4734">
        <w:rPr>
          <w:rFonts w:asciiTheme="majorBidi" w:hAnsiTheme="majorBidi" w:cstheme="majorBidi"/>
          <w:color w:val="222222"/>
          <w:sz w:val="24"/>
          <w:szCs w:val="24"/>
          <w:highlight w:val="yellow"/>
          <w:shd w:val="clear" w:color="auto" w:fill="FFFFFF"/>
        </w:rPr>
        <w:t>conceptual</w:t>
      </w:r>
      <w:commentRangeEnd w:id="278"/>
      <w:r w:rsidR="007947A6">
        <w:rPr>
          <w:rStyle w:val="CommentReference"/>
        </w:rPr>
        <w:commentReference w:id="278"/>
      </w:r>
      <w:r w:rsidRPr="002C4734">
        <w:rPr>
          <w:rFonts w:asciiTheme="majorBidi" w:hAnsiTheme="majorBidi" w:cstheme="majorBidi"/>
          <w:color w:val="222222"/>
          <w:sz w:val="24"/>
          <w:szCs w:val="24"/>
          <w:highlight w:val="yellow"/>
          <w:shd w:val="clear" w:color="auto" w:fill="FFFFFF"/>
        </w:rPr>
        <w:t xml:space="preserve"> model (Charmaz, 2014)</w:t>
      </w:r>
      <w:r w:rsidRPr="002C4734">
        <w:rPr>
          <w:rFonts w:asciiTheme="majorBidi" w:hAnsiTheme="majorBidi" w:cstheme="majorBidi"/>
          <w:color w:val="222222"/>
          <w:sz w:val="24"/>
          <w:szCs w:val="24"/>
          <w:highlight w:val="yellow"/>
          <w:shd w:val="clear" w:color="auto" w:fill="FFFFFF"/>
          <w:rtl/>
        </w:rPr>
        <w:t xml:space="preserve">. </w:t>
      </w:r>
    </w:p>
    <w:p w14:paraId="16070A02" w14:textId="30F1251F" w:rsidR="00DD372A" w:rsidRPr="002C4734" w:rsidRDefault="00DD372A" w:rsidP="00DD372A">
      <w:pPr>
        <w:spacing w:line="480" w:lineRule="auto"/>
        <w:rPr>
          <w:rFonts w:asciiTheme="majorBidi" w:hAnsiTheme="majorBidi" w:cstheme="majorBidi"/>
          <w:b/>
          <w:bCs/>
          <w:color w:val="222222"/>
          <w:sz w:val="24"/>
          <w:szCs w:val="24"/>
          <w:highlight w:val="yellow"/>
          <w:shd w:val="clear" w:color="auto" w:fill="FFFFFF"/>
        </w:rPr>
      </w:pPr>
      <w:r w:rsidRPr="002C4734">
        <w:rPr>
          <w:rFonts w:asciiTheme="majorBidi" w:hAnsiTheme="majorBidi" w:cstheme="majorBidi"/>
          <w:b/>
          <w:bCs/>
          <w:color w:val="222222"/>
          <w:sz w:val="24"/>
          <w:szCs w:val="24"/>
          <w:highlight w:val="yellow"/>
          <w:shd w:val="clear" w:color="auto" w:fill="FFFFFF"/>
        </w:rPr>
        <w:t>Rigor and Trustworthiness</w:t>
      </w:r>
      <w:r w:rsidRPr="002C4734">
        <w:rPr>
          <w:rFonts w:asciiTheme="majorBidi" w:hAnsiTheme="majorBidi" w:cstheme="majorBidi"/>
          <w:b/>
          <w:bCs/>
          <w:color w:val="222222"/>
          <w:sz w:val="24"/>
          <w:szCs w:val="24"/>
          <w:highlight w:val="yellow"/>
          <w:shd w:val="clear" w:color="auto" w:fill="FFFFFF"/>
          <w:rtl/>
        </w:rPr>
        <w:t xml:space="preserve"> </w:t>
      </w:r>
    </w:p>
    <w:p w14:paraId="2717ACEB" w14:textId="490EE696" w:rsidR="00DD372A" w:rsidRPr="002C4734" w:rsidRDefault="00DD372A">
      <w:pPr>
        <w:spacing w:line="480" w:lineRule="auto"/>
        <w:ind w:firstLine="720"/>
        <w:rPr>
          <w:rFonts w:asciiTheme="majorBidi" w:hAnsiTheme="majorBidi" w:cstheme="majorBidi"/>
          <w:color w:val="222222"/>
          <w:sz w:val="24"/>
          <w:szCs w:val="24"/>
          <w:highlight w:val="yellow"/>
          <w:shd w:val="clear" w:color="auto" w:fill="FFFFFF"/>
        </w:rPr>
        <w:pPrChange w:id="279" w:author="ALE editor" w:date="2022-10-14T13:23:00Z">
          <w:pPr>
            <w:spacing w:line="480" w:lineRule="auto"/>
          </w:pPr>
        </w:pPrChange>
      </w:pPr>
      <w:r w:rsidRPr="002C4734">
        <w:rPr>
          <w:rFonts w:asciiTheme="majorBidi" w:hAnsiTheme="majorBidi" w:cstheme="majorBidi" w:hint="cs"/>
          <w:color w:val="222222"/>
          <w:sz w:val="24"/>
          <w:szCs w:val="24"/>
          <w:highlight w:val="yellow"/>
          <w:shd w:val="clear" w:color="auto" w:fill="FFFFFF"/>
        </w:rPr>
        <w:t>T</w:t>
      </w:r>
      <w:r w:rsidRPr="002C4734">
        <w:rPr>
          <w:rFonts w:asciiTheme="majorBidi" w:hAnsiTheme="majorBidi" w:cstheme="majorBidi"/>
          <w:color w:val="222222"/>
          <w:sz w:val="24"/>
          <w:szCs w:val="24"/>
          <w:highlight w:val="yellow"/>
          <w:shd w:val="clear" w:color="auto" w:fill="FFFFFF"/>
        </w:rPr>
        <w:t>he</w:t>
      </w:r>
      <w:ins w:id="280" w:author="ALE editor" w:date="2022-10-14T13:23:00Z">
        <w:r w:rsidR="009E3ABC" w:rsidRPr="002C4734">
          <w:rPr>
            <w:rFonts w:asciiTheme="majorBidi" w:hAnsiTheme="majorBidi" w:cstheme="majorBidi"/>
            <w:color w:val="222222"/>
            <w:sz w:val="24"/>
            <w:szCs w:val="24"/>
            <w:highlight w:val="yellow"/>
            <w:shd w:val="clear" w:color="auto" w:fill="FFFFFF"/>
          </w:rPr>
          <w:t xml:space="preserve"> following</w:t>
        </w:r>
      </w:ins>
      <w:r w:rsidRPr="002C4734">
        <w:rPr>
          <w:rFonts w:asciiTheme="majorBidi" w:hAnsiTheme="majorBidi" w:cstheme="majorBidi"/>
          <w:color w:val="222222"/>
          <w:sz w:val="24"/>
          <w:szCs w:val="24"/>
          <w:highlight w:val="yellow"/>
          <w:shd w:val="clear" w:color="auto" w:fill="FFFFFF"/>
        </w:rPr>
        <w:t xml:space="preserve"> steps and techniques </w:t>
      </w:r>
      <w:ins w:id="281" w:author="ALE editor" w:date="2022-10-14T13:23:00Z">
        <w:r w:rsidR="009E3ABC" w:rsidRPr="002C4734">
          <w:rPr>
            <w:rFonts w:asciiTheme="majorBidi" w:hAnsiTheme="majorBidi" w:cstheme="majorBidi"/>
            <w:color w:val="222222"/>
            <w:sz w:val="24"/>
            <w:szCs w:val="24"/>
            <w:highlight w:val="yellow"/>
            <w:shd w:val="clear" w:color="auto" w:fill="FFFFFF"/>
          </w:rPr>
          <w:t xml:space="preserve">were </w:t>
        </w:r>
      </w:ins>
      <w:r w:rsidRPr="002C4734">
        <w:rPr>
          <w:rFonts w:asciiTheme="majorBidi" w:hAnsiTheme="majorBidi" w:cstheme="majorBidi"/>
          <w:color w:val="222222"/>
          <w:sz w:val="24"/>
          <w:szCs w:val="24"/>
          <w:highlight w:val="yellow"/>
          <w:shd w:val="clear" w:color="auto" w:fill="FFFFFF"/>
        </w:rPr>
        <w:t xml:space="preserve">used to promote </w:t>
      </w:r>
      <w:del w:id="282" w:author="ALE editor" w:date="2022-10-14T13:23:00Z">
        <w:r w:rsidRPr="002C4734" w:rsidDel="009E3ABC">
          <w:rPr>
            <w:rFonts w:asciiTheme="majorBidi" w:hAnsiTheme="majorBidi" w:cstheme="majorBidi"/>
            <w:color w:val="222222"/>
            <w:sz w:val="24"/>
            <w:szCs w:val="24"/>
            <w:highlight w:val="yellow"/>
            <w:shd w:val="clear" w:color="auto" w:fill="FFFFFF"/>
          </w:rPr>
          <w:delText xml:space="preserve">these </w:delText>
        </w:r>
      </w:del>
      <w:r w:rsidRPr="002C4734">
        <w:rPr>
          <w:rFonts w:asciiTheme="majorBidi" w:hAnsiTheme="majorBidi" w:cstheme="majorBidi"/>
          <w:color w:val="222222"/>
          <w:sz w:val="24"/>
          <w:szCs w:val="24"/>
          <w:highlight w:val="yellow"/>
          <w:shd w:val="clear" w:color="auto" w:fill="FFFFFF"/>
        </w:rPr>
        <w:t>standards</w:t>
      </w:r>
      <w:ins w:id="283" w:author="ALE editor" w:date="2022-10-14T13:23:00Z">
        <w:r w:rsidR="009E3ABC" w:rsidRPr="002C4734">
          <w:rPr>
            <w:rFonts w:asciiTheme="majorBidi" w:hAnsiTheme="majorBidi" w:cstheme="majorBidi"/>
            <w:color w:val="222222"/>
            <w:sz w:val="24"/>
            <w:szCs w:val="24"/>
            <w:highlight w:val="yellow"/>
            <w:shd w:val="clear" w:color="auto" w:fill="FFFFFF"/>
          </w:rPr>
          <w:t xml:space="preserve"> of rigor and trustworthiness</w:t>
        </w:r>
      </w:ins>
      <w:r w:rsidRPr="002C4734">
        <w:rPr>
          <w:rFonts w:asciiTheme="majorBidi" w:hAnsiTheme="majorBidi" w:cstheme="majorBidi"/>
          <w:color w:val="222222"/>
          <w:sz w:val="24"/>
          <w:szCs w:val="24"/>
          <w:highlight w:val="yellow"/>
          <w:shd w:val="clear" w:color="auto" w:fill="FFFFFF"/>
        </w:rPr>
        <w:t xml:space="preserve">: 1) Performing </w:t>
      </w:r>
      <w:del w:id="284" w:author="ALE editor" w:date="2022-10-14T13:23:00Z">
        <w:r w:rsidRPr="002C4734" w:rsidDel="009E3ABC">
          <w:rPr>
            <w:rFonts w:asciiTheme="majorBidi" w:hAnsiTheme="majorBidi" w:cstheme="majorBidi"/>
            <w:color w:val="222222"/>
            <w:sz w:val="24"/>
            <w:szCs w:val="24"/>
            <w:highlight w:val="yellow"/>
            <w:shd w:val="clear" w:color="auto" w:fill="FFFFFF"/>
          </w:rPr>
          <w:delText xml:space="preserve">Investigator </w:delText>
        </w:r>
      </w:del>
      <w:ins w:id="285" w:author="ALE editor" w:date="2022-10-14T13:23:00Z">
        <w:r w:rsidR="009E3ABC" w:rsidRPr="002C4734">
          <w:rPr>
            <w:rFonts w:asciiTheme="majorBidi" w:hAnsiTheme="majorBidi" w:cstheme="majorBidi"/>
            <w:color w:val="222222"/>
            <w:sz w:val="24"/>
            <w:szCs w:val="24"/>
            <w:highlight w:val="yellow"/>
            <w:shd w:val="clear" w:color="auto" w:fill="FFFFFF"/>
          </w:rPr>
          <w:t xml:space="preserve">investigator </w:t>
        </w:r>
      </w:ins>
      <w:del w:id="286" w:author="ALE editor" w:date="2022-10-14T13:23:00Z">
        <w:r w:rsidRPr="002C4734" w:rsidDel="009E3ABC">
          <w:rPr>
            <w:rFonts w:asciiTheme="majorBidi" w:hAnsiTheme="majorBidi" w:cstheme="majorBidi"/>
            <w:color w:val="222222"/>
            <w:sz w:val="24"/>
            <w:szCs w:val="24"/>
            <w:highlight w:val="yellow"/>
            <w:shd w:val="clear" w:color="auto" w:fill="FFFFFF"/>
          </w:rPr>
          <w:delText xml:space="preserve">Triangulation </w:delText>
        </w:r>
      </w:del>
      <w:ins w:id="287" w:author="ALE editor" w:date="2022-10-14T13:23:00Z">
        <w:r w:rsidR="009E3ABC" w:rsidRPr="002C4734">
          <w:rPr>
            <w:rFonts w:asciiTheme="majorBidi" w:hAnsiTheme="majorBidi" w:cstheme="majorBidi"/>
            <w:color w:val="222222"/>
            <w:sz w:val="24"/>
            <w:szCs w:val="24"/>
            <w:highlight w:val="yellow"/>
            <w:shd w:val="clear" w:color="auto" w:fill="FFFFFF"/>
          </w:rPr>
          <w:t xml:space="preserve">triangulation </w:t>
        </w:r>
      </w:ins>
      <w:r w:rsidRPr="002C4734">
        <w:rPr>
          <w:rFonts w:asciiTheme="majorBidi" w:hAnsiTheme="majorBidi" w:cstheme="majorBidi"/>
          <w:color w:val="222222"/>
          <w:sz w:val="24"/>
          <w:szCs w:val="24"/>
          <w:highlight w:val="yellow"/>
          <w:shd w:val="clear" w:color="auto" w:fill="FFFFFF"/>
        </w:rPr>
        <w:t xml:space="preserve">between the research team members during the analysis, </w:t>
      </w:r>
      <w:del w:id="288" w:author="ALE editor" w:date="2022-10-14T13:30:00Z">
        <w:r w:rsidRPr="002C4734" w:rsidDel="00BF334D">
          <w:rPr>
            <w:rFonts w:asciiTheme="majorBidi" w:hAnsiTheme="majorBidi" w:cstheme="majorBidi"/>
            <w:color w:val="222222"/>
            <w:sz w:val="24"/>
            <w:szCs w:val="24"/>
            <w:highlight w:val="yellow"/>
            <w:shd w:val="clear" w:color="auto" w:fill="FFFFFF"/>
          </w:rPr>
          <w:delText xml:space="preserve">with </w:delText>
        </w:r>
      </w:del>
      <w:ins w:id="289" w:author="ALE editor" w:date="2022-10-14T13:30:00Z">
        <w:r w:rsidR="00BF334D" w:rsidRPr="002C4734">
          <w:rPr>
            <w:rFonts w:asciiTheme="majorBidi" w:hAnsiTheme="majorBidi" w:cstheme="majorBidi"/>
            <w:color w:val="222222"/>
            <w:sz w:val="24"/>
            <w:szCs w:val="24"/>
            <w:highlight w:val="yellow"/>
            <w:shd w:val="clear" w:color="auto" w:fill="FFFFFF"/>
          </w:rPr>
          <w:t xml:space="preserve">while </w:t>
        </w:r>
      </w:ins>
      <w:r w:rsidRPr="002C4734">
        <w:rPr>
          <w:rFonts w:asciiTheme="majorBidi" w:hAnsiTheme="majorBidi" w:cstheme="majorBidi"/>
          <w:color w:val="222222"/>
          <w:sz w:val="24"/>
          <w:szCs w:val="24"/>
          <w:highlight w:val="yellow"/>
          <w:shd w:val="clear" w:color="auto" w:fill="FFFFFF"/>
        </w:rPr>
        <w:t xml:space="preserve">materials </w:t>
      </w:r>
      <w:ins w:id="290" w:author="ALE editor" w:date="2022-10-14T13:30:00Z">
        <w:r w:rsidR="00BF334D" w:rsidRPr="002C4734">
          <w:rPr>
            <w:rFonts w:asciiTheme="majorBidi" w:hAnsiTheme="majorBidi" w:cstheme="majorBidi"/>
            <w:color w:val="222222"/>
            <w:sz w:val="24"/>
            <w:szCs w:val="24"/>
            <w:highlight w:val="yellow"/>
            <w:shd w:val="clear" w:color="auto" w:fill="FFFFFF"/>
          </w:rPr>
          <w:t xml:space="preserve">were being </w:t>
        </w:r>
      </w:ins>
      <w:r w:rsidRPr="002C4734">
        <w:rPr>
          <w:rFonts w:asciiTheme="majorBidi" w:hAnsiTheme="majorBidi" w:cstheme="majorBidi"/>
          <w:color w:val="222222"/>
          <w:sz w:val="24"/>
          <w:szCs w:val="24"/>
          <w:highlight w:val="yellow"/>
          <w:shd w:val="clear" w:color="auto" w:fill="FFFFFF"/>
        </w:rPr>
        <w:t xml:space="preserve">analyzed and coded; 2) </w:t>
      </w:r>
      <w:del w:id="291" w:author="ALE editor" w:date="2022-10-14T13:31:00Z">
        <w:r w:rsidRPr="002C4734" w:rsidDel="00BF334D">
          <w:rPr>
            <w:rFonts w:asciiTheme="majorBidi" w:hAnsiTheme="majorBidi" w:cstheme="majorBidi"/>
            <w:color w:val="222222"/>
            <w:sz w:val="24"/>
            <w:szCs w:val="24"/>
            <w:highlight w:val="yellow"/>
            <w:shd w:val="clear" w:color="auto" w:fill="FFFFFF"/>
          </w:rPr>
          <w:delText xml:space="preserve">Source </w:delText>
        </w:r>
      </w:del>
      <w:ins w:id="292" w:author="ALE editor" w:date="2022-10-14T13:31:00Z">
        <w:r w:rsidR="00BF334D" w:rsidRPr="002C4734">
          <w:rPr>
            <w:rFonts w:asciiTheme="majorBidi" w:hAnsiTheme="majorBidi" w:cstheme="majorBidi"/>
            <w:color w:val="222222"/>
            <w:sz w:val="24"/>
            <w:szCs w:val="24"/>
            <w:highlight w:val="yellow"/>
            <w:shd w:val="clear" w:color="auto" w:fill="FFFFFF"/>
          </w:rPr>
          <w:t xml:space="preserve">Throughout the research, source </w:t>
        </w:r>
      </w:ins>
      <w:r w:rsidRPr="002C4734">
        <w:rPr>
          <w:rFonts w:asciiTheme="majorBidi" w:hAnsiTheme="majorBidi" w:cstheme="majorBidi"/>
          <w:color w:val="222222"/>
          <w:sz w:val="24"/>
          <w:szCs w:val="24"/>
          <w:highlight w:val="yellow"/>
          <w:shd w:val="clear" w:color="auto" w:fill="FFFFFF"/>
        </w:rPr>
        <w:t xml:space="preserve">materials and interpretations were discussed in documented peer debriefing sessions </w:t>
      </w:r>
      <w:del w:id="293" w:author="ALE editor" w:date="2022-10-14T13:31:00Z">
        <w:r w:rsidRPr="002C4734" w:rsidDel="00BF334D">
          <w:rPr>
            <w:rFonts w:asciiTheme="majorBidi" w:hAnsiTheme="majorBidi" w:cstheme="majorBidi"/>
            <w:color w:val="222222"/>
            <w:sz w:val="24"/>
            <w:szCs w:val="24"/>
            <w:highlight w:val="yellow"/>
            <w:shd w:val="clear" w:color="auto" w:fill="FFFFFF"/>
          </w:rPr>
          <w:delText>throughout; alongside</w:delText>
        </w:r>
      </w:del>
      <w:ins w:id="294" w:author="ALE editor" w:date="2022-10-14T13:31:00Z">
        <w:r w:rsidR="00BF334D" w:rsidRPr="002C4734">
          <w:rPr>
            <w:rFonts w:asciiTheme="majorBidi" w:hAnsiTheme="majorBidi" w:cstheme="majorBidi"/>
            <w:color w:val="222222"/>
            <w:sz w:val="24"/>
            <w:szCs w:val="24"/>
            <w:highlight w:val="yellow"/>
            <w:shd w:val="clear" w:color="auto" w:fill="FFFFFF"/>
          </w:rPr>
          <w:t>and</w:t>
        </w:r>
      </w:ins>
      <w:r w:rsidRPr="002C4734">
        <w:rPr>
          <w:rFonts w:asciiTheme="majorBidi" w:hAnsiTheme="majorBidi" w:cstheme="majorBidi"/>
          <w:color w:val="222222"/>
          <w:sz w:val="24"/>
          <w:szCs w:val="24"/>
          <w:highlight w:val="yellow"/>
          <w:shd w:val="clear" w:color="auto" w:fill="FFFFFF"/>
        </w:rPr>
        <w:t xml:space="preserve"> </w:t>
      </w:r>
      <w:del w:id="295" w:author="ALE editor" w:date="2022-10-14T13:31:00Z">
        <w:r w:rsidRPr="002C4734" w:rsidDel="00BF334D">
          <w:rPr>
            <w:rFonts w:asciiTheme="majorBidi" w:hAnsiTheme="majorBidi" w:cstheme="majorBidi"/>
            <w:color w:val="222222"/>
            <w:sz w:val="24"/>
            <w:szCs w:val="24"/>
            <w:highlight w:val="yellow"/>
            <w:shd w:val="clear" w:color="auto" w:fill="FFFFFF"/>
          </w:rPr>
          <w:delText xml:space="preserve">reflection </w:delText>
        </w:r>
      </w:del>
      <w:r w:rsidRPr="002C4734">
        <w:rPr>
          <w:rFonts w:asciiTheme="majorBidi" w:hAnsiTheme="majorBidi" w:cstheme="majorBidi"/>
          <w:color w:val="222222"/>
          <w:sz w:val="24"/>
          <w:szCs w:val="24"/>
          <w:highlight w:val="yellow"/>
          <w:shd w:val="clear" w:color="auto" w:fill="FFFFFF"/>
        </w:rPr>
        <w:t xml:space="preserve">meetings </w:t>
      </w:r>
      <w:del w:id="296" w:author="ALE editor" w:date="2022-10-14T13:24:00Z">
        <w:r w:rsidRPr="002C4734" w:rsidDel="009E3ABC">
          <w:rPr>
            <w:rFonts w:asciiTheme="majorBidi" w:hAnsiTheme="majorBidi" w:cstheme="majorBidi"/>
            <w:color w:val="222222"/>
            <w:sz w:val="24"/>
            <w:szCs w:val="24"/>
            <w:highlight w:val="yellow"/>
            <w:shd w:val="clear" w:color="auto" w:fill="FFFFFF"/>
          </w:rPr>
          <w:delText xml:space="preserve">in </w:delText>
        </w:r>
      </w:del>
      <w:r w:rsidRPr="002C4734">
        <w:rPr>
          <w:rFonts w:asciiTheme="majorBidi" w:hAnsiTheme="majorBidi" w:cstheme="majorBidi"/>
          <w:color w:val="222222"/>
          <w:sz w:val="24"/>
          <w:szCs w:val="24"/>
          <w:highlight w:val="yellow"/>
          <w:shd w:val="clear" w:color="auto" w:fill="FFFFFF"/>
        </w:rPr>
        <w:t xml:space="preserve">to </w:t>
      </w:r>
      <w:ins w:id="297" w:author="ALE editor" w:date="2022-10-14T13:31:00Z">
        <w:r w:rsidR="00BF334D" w:rsidRPr="002C4734">
          <w:rPr>
            <w:rFonts w:asciiTheme="majorBidi" w:hAnsiTheme="majorBidi" w:cstheme="majorBidi"/>
            <w:color w:val="222222"/>
            <w:sz w:val="24"/>
            <w:szCs w:val="24"/>
            <w:highlight w:val="yellow"/>
            <w:shd w:val="clear" w:color="auto" w:fill="FFFFFF"/>
          </w:rPr>
          <w:t xml:space="preserve">reflect upon and </w:t>
        </w:r>
      </w:ins>
      <w:del w:id="298" w:author="ALE editor" w:date="2022-10-14T13:24:00Z">
        <w:r w:rsidRPr="002C4734" w:rsidDel="009E3ABC">
          <w:rPr>
            <w:rFonts w:asciiTheme="majorBidi" w:hAnsiTheme="majorBidi" w:cstheme="majorBidi"/>
            <w:color w:val="222222"/>
            <w:sz w:val="24"/>
            <w:szCs w:val="24"/>
            <w:highlight w:val="yellow"/>
            <w:shd w:val="clear" w:color="auto" w:fill="FFFFFF"/>
          </w:rPr>
          <w:delText xml:space="preserve">increasing </w:delText>
        </w:r>
      </w:del>
      <w:ins w:id="299" w:author="ALE editor" w:date="2022-10-14T13:24:00Z">
        <w:r w:rsidR="009E3ABC" w:rsidRPr="002C4734">
          <w:rPr>
            <w:rFonts w:asciiTheme="majorBidi" w:hAnsiTheme="majorBidi" w:cstheme="majorBidi"/>
            <w:color w:val="222222"/>
            <w:sz w:val="24"/>
            <w:szCs w:val="24"/>
            <w:highlight w:val="yellow"/>
            <w:shd w:val="clear" w:color="auto" w:fill="FFFFFF"/>
          </w:rPr>
          <w:t xml:space="preserve">increase </w:t>
        </w:r>
      </w:ins>
      <w:r w:rsidRPr="002C4734">
        <w:rPr>
          <w:rFonts w:asciiTheme="majorBidi" w:hAnsiTheme="majorBidi" w:cstheme="majorBidi"/>
          <w:color w:val="222222"/>
          <w:sz w:val="24"/>
          <w:szCs w:val="24"/>
          <w:highlight w:val="yellow"/>
          <w:shd w:val="clear" w:color="auto" w:fill="FFFFFF"/>
        </w:rPr>
        <w:t>awareness of biases and influence</w:t>
      </w:r>
      <w:ins w:id="300" w:author="ALE editor" w:date="2022-10-14T13:31:00Z">
        <w:r w:rsidR="00BF334D" w:rsidRPr="002C4734">
          <w:rPr>
            <w:rFonts w:asciiTheme="majorBidi" w:hAnsiTheme="majorBidi" w:cstheme="majorBidi"/>
            <w:color w:val="222222"/>
            <w:sz w:val="24"/>
            <w:szCs w:val="24"/>
            <w:highlight w:val="yellow"/>
            <w:shd w:val="clear" w:color="auto" w:fill="FFFFFF"/>
          </w:rPr>
          <w:t>s</w:t>
        </w:r>
      </w:ins>
      <w:r w:rsidRPr="002C4734">
        <w:rPr>
          <w:rFonts w:asciiTheme="majorBidi" w:hAnsiTheme="majorBidi" w:cstheme="majorBidi"/>
          <w:color w:val="222222"/>
          <w:sz w:val="24"/>
          <w:szCs w:val="24"/>
          <w:highlight w:val="yellow"/>
          <w:shd w:val="clear" w:color="auto" w:fill="FFFFFF"/>
        </w:rPr>
        <w:t xml:space="preserve"> on the analysis</w:t>
      </w:r>
      <w:ins w:id="301" w:author="ALE editor" w:date="2022-10-14T13:24:00Z">
        <w:r w:rsidR="009E3ABC" w:rsidRPr="002C4734">
          <w:rPr>
            <w:rFonts w:asciiTheme="majorBidi" w:hAnsiTheme="majorBidi" w:cstheme="majorBidi"/>
            <w:color w:val="222222"/>
            <w:sz w:val="24"/>
            <w:szCs w:val="24"/>
            <w:highlight w:val="yellow"/>
            <w:shd w:val="clear" w:color="auto" w:fill="FFFFFF"/>
          </w:rPr>
          <w:t>;</w:t>
        </w:r>
      </w:ins>
      <w:del w:id="302" w:author="ALE editor" w:date="2022-10-14T13:24:00Z">
        <w:r w:rsidRPr="002C4734" w:rsidDel="009E3ABC">
          <w:rPr>
            <w:rFonts w:asciiTheme="majorBidi" w:hAnsiTheme="majorBidi" w:cstheme="majorBidi"/>
            <w:color w:val="222222"/>
            <w:sz w:val="24"/>
            <w:szCs w:val="24"/>
            <w:highlight w:val="yellow"/>
            <w:shd w:val="clear" w:color="auto" w:fill="FFFFFF"/>
          </w:rPr>
          <w:delText>.</w:delText>
        </w:r>
      </w:del>
      <w:ins w:id="303" w:author="ALE editor" w:date="2022-10-14T13:24:00Z">
        <w:r w:rsidR="009E3ABC" w:rsidRPr="002C4734">
          <w:rPr>
            <w:rFonts w:asciiTheme="majorBidi" w:hAnsiTheme="majorBidi" w:cstheme="majorBidi"/>
            <w:color w:val="222222"/>
            <w:sz w:val="24"/>
            <w:szCs w:val="24"/>
            <w:highlight w:val="yellow"/>
            <w:shd w:val="clear" w:color="auto" w:fill="FFFFFF"/>
          </w:rPr>
          <w:t xml:space="preserve"> </w:t>
        </w:r>
        <w:commentRangeStart w:id="304"/>
        <w:r w:rsidR="009E3ABC" w:rsidRPr="002C4734">
          <w:rPr>
            <w:rFonts w:asciiTheme="majorBidi" w:hAnsiTheme="majorBidi" w:cstheme="majorBidi"/>
            <w:color w:val="222222"/>
            <w:sz w:val="24"/>
            <w:szCs w:val="24"/>
            <w:highlight w:val="yellow"/>
            <w:shd w:val="clear" w:color="auto" w:fill="FFFFFF"/>
          </w:rPr>
          <w:t>3</w:t>
        </w:r>
        <w:commentRangeEnd w:id="304"/>
        <w:r w:rsidR="009E3ABC" w:rsidRPr="002C4734">
          <w:rPr>
            <w:rStyle w:val="CommentReference"/>
            <w:highlight w:val="yellow"/>
          </w:rPr>
          <w:commentReference w:id="304"/>
        </w:r>
        <w:r w:rsidR="009E3ABC"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w:t>
      </w:r>
      <w:del w:id="305" w:author="ALE editor" w:date="2022-10-14T13:32:00Z">
        <w:r w:rsidRPr="002C4734" w:rsidDel="00BF334D">
          <w:rPr>
            <w:rFonts w:asciiTheme="majorBidi" w:hAnsiTheme="majorBidi" w:cstheme="majorBidi"/>
            <w:color w:val="222222"/>
            <w:sz w:val="24"/>
            <w:szCs w:val="24"/>
            <w:highlight w:val="yellow"/>
            <w:shd w:val="clear" w:color="auto" w:fill="FFFFFF"/>
          </w:rPr>
          <w:delText>In addition to that f</w:delText>
        </w:r>
      </w:del>
      <w:ins w:id="306" w:author="ALE editor" w:date="2022-10-14T13:32:00Z">
        <w:r w:rsidR="00BF334D" w:rsidRPr="002C4734">
          <w:rPr>
            <w:rFonts w:asciiTheme="majorBidi" w:hAnsiTheme="majorBidi" w:cstheme="majorBidi"/>
            <w:color w:val="222222"/>
            <w:sz w:val="24"/>
            <w:szCs w:val="24"/>
            <w:highlight w:val="yellow"/>
            <w:shd w:val="clear" w:color="auto" w:fill="FFFFFF"/>
          </w:rPr>
          <w:t>F</w:t>
        </w:r>
      </w:ins>
      <w:r w:rsidRPr="002C4734">
        <w:rPr>
          <w:rFonts w:asciiTheme="majorBidi" w:hAnsiTheme="majorBidi" w:cstheme="majorBidi"/>
          <w:color w:val="222222"/>
          <w:sz w:val="24"/>
          <w:szCs w:val="24"/>
          <w:highlight w:val="yellow"/>
          <w:shd w:val="clear" w:color="auto" w:fill="FFFFFF"/>
        </w:rPr>
        <w:t xml:space="preserve">ormal and informal conversations were </w:t>
      </w:r>
      <w:del w:id="307" w:author="ALE editor" w:date="2022-10-14T13:32:00Z">
        <w:r w:rsidRPr="002C4734" w:rsidDel="00BF334D">
          <w:rPr>
            <w:rFonts w:asciiTheme="majorBidi" w:hAnsiTheme="majorBidi" w:cstheme="majorBidi"/>
            <w:color w:val="222222"/>
            <w:sz w:val="24"/>
            <w:szCs w:val="24"/>
            <w:highlight w:val="yellow"/>
            <w:shd w:val="clear" w:color="auto" w:fill="FFFFFF"/>
          </w:rPr>
          <w:delText xml:space="preserve">made </w:delText>
        </w:r>
      </w:del>
      <w:ins w:id="308" w:author="ALE editor" w:date="2022-10-14T13:32:00Z">
        <w:r w:rsidR="00BF334D" w:rsidRPr="002C4734">
          <w:rPr>
            <w:rFonts w:asciiTheme="majorBidi" w:hAnsiTheme="majorBidi" w:cstheme="majorBidi"/>
            <w:color w:val="222222"/>
            <w:sz w:val="24"/>
            <w:szCs w:val="24"/>
            <w:highlight w:val="yellow"/>
            <w:shd w:val="clear" w:color="auto" w:fill="FFFFFF"/>
          </w:rPr>
          <w:t xml:space="preserve">conducted </w:t>
        </w:r>
      </w:ins>
      <w:r w:rsidRPr="002C4734">
        <w:rPr>
          <w:rFonts w:asciiTheme="majorBidi" w:hAnsiTheme="majorBidi" w:cstheme="majorBidi"/>
          <w:color w:val="222222"/>
          <w:sz w:val="24"/>
          <w:szCs w:val="24"/>
          <w:highlight w:val="yellow"/>
          <w:shd w:val="clear" w:color="auto" w:fill="FFFFFF"/>
        </w:rPr>
        <w:t>with advisors, team members</w:t>
      </w:r>
      <w:ins w:id="309" w:author="ALE editor" w:date="2022-10-14T13:32:00Z">
        <w:r w:rsidR="00BF334D"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and colleagues in the field </w:t>
      </w:r>
      <w:del w:id="310" w:author="ALE editor" w:date="2022-10-14T13:32:00Z">
        <w:r w:rsidRPr="002C4734" w:rsidDel="00BF334D">
          <w:rPr>
            <w:rFonts w:asciiTheme="majorBidi" w:hAnsiTheme="majorBidi" w:cstheme="majorBidi"/>
            <w:color w:val="222222"/>
            <w:sz w:val="24"/>
            <w:szCs w:val="24"/>
            <w:highlight w:val="yellow"/>
            <w:shd w:val="clear" w:color="auto" w:fill="FFFFFF"/>
          </w:rPr>
          <w:delText xml:space="preserve">for this purpose; </w:delText>
        </w:r>
      </w:del>
      <w:r w:rsidRPr="002C4734">
        <w:rPr>
          <w:rFonts w:asciiTheme="majorBidi" w:hAnsiTheme="majorBidi" w:cstheme="majorBidi"/>
          <w:color w:val="222222"/>
          <w:sz w:val="24"/>
          <w:szCs w:val="24"/>
          <w:highlight w:val="yellow"/>
          <w:shd w:val="clear" w:color="auto" w:fill="FFFFFF"/>
        </w:rPr>
        <w:t>and detailed notes and a field diary were kept to promote reflectivity; 4) Four open qualitative interview</w:t>
      </w:r>
      <w:ins w:id="311" w:author="ALE editor" w:date="2022-10-14T13:33:00Z">
        <w:r w:rsidR="00BF334D" w:rsidRPr="002C4734">
          <w:rPr>
            <w:rFonts w:asciiTheme="majorBidi" w:hAnsiTheme="majorBidi" w:cstheme="majorBidi"/>
            <w:color w:val="222222"/>
            <w:sz w:val="24"/>
            <w:szCs w:val="24"/>
            <w:highlight w:val="yellow"/>
            <w:shd w:val="clear" w:color="auto" w:fill="FFFFFF"/>
          </w:rPr>
          <w:t>s</w:t>
        </w:r>
      </w:ins>
      <w:r w:rsidRPr="002C4734">
        <w:rPr>
          <w:rFonts w:asciiTheme="majorBidi" w:hAnsiTheme="majorBidi" w:cstheme="majorBidi"/>
          <w:color w:val="222222"/>
          <w:sz w:val="24"/>
          <w:szCs w:val="24"/>
          <w:highlight w:val="yellow"/>
          <w:shd w:val="clear" w:color="auto" w:fill="FFFFFF"/>
        </w:rPr>
        <w:t xml:space="preserve"> </w:t>
      </w:r>
      <w:ins w:id="312" w:author="ALE editor" w:date="2022-10-14T13:32:00Z">
        <w:r w:rsidR="00BF334D" w:rsidRPr="002C4734">
          <w:rPr>
            <w:rFonts w:asciiTheme="majorBidi" w:hAnsiTheme="majorBidi" w:cstheme="majorBidi"/>
            <w:color w:val="222222"/>
            <w:sz w:val="24"/>
            <w:szCs w:val="24"/>
            <w:highlight w:val="yellow"/>
            <w:shd w:val="clear" w:color="auto" w:fill="FFFFFF"/>
          </w:rPr>
          <w:t xml:space="preserve">with </w:t>
        </w:r>
      </w:ins>
      <w:r w:rsidRPr="002C4734">
        <w:rPr>
          <w:rFonts w:asciiTheme="majorBidi" w:hAnsiTheme="majorBidi" w:cstheme="majorBidi"/>
          <w:color w:val="222222"/>
          <w:sz w:val="24"/>
          <w:szCs w:val="24"/>
          <w:highlight w:val="yellow"/>
          <w:shd w:val="clear" w:color="auto" w:fill="FFFFFF"/>
        </w:rPr>
        <w:t xml:space="preserve">guides were </w:t>
      </w:r>
      <w:del w:id="313" w:author="ALE editor" w:date="2022-10-14T13:33:00Z">
        <w:r w:rsidRPr="002C4734" w:rsidDel="00BF334D">
          <w:rPr>
            <w:rFonts w:asciiTheme="majorBidi" w:hAnsiTheme="majorBidi" w:cstheme="majorBidi"/>
            <w:color w:val="222222"/>
            <w:sz w:val="24"/>
            <w:szCs w:val="24"/>
            <w:highlight w:val="yellow"/>
            <w:shd w:val="clear" w:color="auto" w:fill="FFFFFF"/>
          </w:rPr>
          <w:delText>first used</w:delText>
        </w:r>
      </w:del>
      <w:ins w:id="314" w:author="ALE editor" w:date="2022-10-14T13:33:00Z">
        <w:r w:rsidR="00BF334D" w:rsidRPr="002C4734">
          <w:rPr>
            <w:rFonts w:asciiTheme="majorBidi" w:hAnsiTheme="majorBidi" w:cstheme="majorBidi"/>
            <w:color w:val="222222"/>
            <w:sz w:val="24"/>
            <w:szCs w:val="24"/>
            <w:highlight w:val="yellow"/>
            <w:shd w:val="clear" w:color="auto" w:fill="FFFFFF"/>
          </w:rPr>
          <w:t>conducted first</w:t>
        </w:r>
      </w:ins>
      <w:r w:rsidRPr="002C4734">
        <w:rPr>
          <w:rFonts w:asciiTheme="majorBidi" w:hAnsiTheme="majorBidi" w:cstheme="majorBidi"/>
          <w:color w:val="222222"/>
          <w:sz w:val="24"/>
          <w:szCs w:val="24"/>
          <w:highlight w:val="yellow"/>
          <w:shd w:val="clear" w:color="auto" w:fill="FFFFFF"/>
        </w:rPr>
        <w:t xml:space="preserve">, </w:t>
      </w:r>
      <w:del w:id="315" w:author="ALE editor" w:date="2022-10-14T13:33:00Z">
        <w:r w:rsidRPr="002C4734" w:rsidDel="00BF334D">
          <w:rPr>
            <w:rFonts w:asciiTheme="majorBidi" w:hAnsiTheme="majorBidi" w:cstheme="majorBidi"/>
            <w:color w:val="222222"/>
            <w:sz w:val="24"/>
            <w:szCs w:val="24"/>
            <w:highlight w:val="yellow"/>
            <w:shd w:val="clear" w:color="auto" w:fill="FFFFFF"/>
          </w:rPr>
          <w:delText xml:space="preserve">following </w:delText>
        </w:r>
      </w:del>
      <w:ins w:id="316" w:author="ALE editor" w:date="2022-10-14T13:33:00Z">
        <w:r w:rsidR="00BF334D" w:rsidRPr="002C4734">
          <w:rPr>
            <w:rFonts w:asciiTheme="majorBidi" w:hAnsiTheme="majorBidi" w:cstheme="majorBidi"/>
            <w:color w:val="222222"/>
            <w:sz w:val="24"/>
            <w:szCs w:val="24"/>
            <w:highlight w:val="yellow"/>
            <w:shd w:val="clear" w:color="auto" w:fill="FFFFFF"/>
          </w:rPr>
          <w:t xml:space="preserve">followed by </w:t>
        </w:r>
      </w:ins>
      <w:ins w:id="317" w:author="ALE editor" w:date="2022-10-19T13:09:00Z">
        <w:r w:rsidR="007947A6" w:rsidRPr="002C4734">
          <w:rPr>
            <w:rFonts w:asciiTheme="majorBidi" w:hAnsiTheme="majorBidi" w:cstheme="majorBidi"/>
            <w:color w:val="222222"/>
            <w:sz w:val="24"/>
            <w:szCs w:val="24"/>
            <w:highlight w:val="yellow"/>
            <w:shd w:val="clear" w:color="auto" w:fill="FFFFFF"/>
          </w:rPr>
          <w:t>semi-structured</w:t>
        </w:r>
        <w:r w:rsidR="007947A6" w:rsidRPr="002C4734" w:rsidDel="00BF334D">
          <w:rPr>
            <w:rFonts w:asciiTheme="majorBidi" w:hAnsiTheme="majorBidi" w:cstheme="majorBidi"/>
            <w:color w:val="222222"/>
            <w:sz w:val="24"/>
            <w:szCs w:val="24"/>
            <w:highlight w:val="yellow"/>
            <w:shd w:val="clear" w:color="auto" w:fill="FFFFFF"/>
          </w:rPr>
          <w:t xml:space="preserve"> </w:t>
        </w:r>
      </w:ins>
      <w:del w:id="318" w:author="ALE editor" w:date="2022-10-14T13:33:00Z">
        <w:r w:rsidRPr="002C4734" w:rsidDel="00BF334D">
          <w:rPr>
            <w:rFonts w:asciiTheme="majorBidi" w:hAnsiTheme="majorBidi" w:cstheme="majorBidi"/>
            <w:color w:val="222222"/>
            <w:sz w:val="24"/>
            <w:szCs w:val="24"/>
            <w:highlight w:val="yellow"/>
            <w:shd w:val="clear" w:color="auto" w:fill="FFFFFF"/>
          </w:rPr>
          <w:delText xml:space="preserve">a </w:delText>
        </w:r>
      </w:del>
      <w:ins w:id="319" w:author="ALE editor" w:date="2022-10-14T13:33:00Z">
        <w:r w:rsidR="00BF334D" w:rsidRPr="002C4734">
          <w:rPr>
            <w:rFonts w:asciiTheme="majorBidi" w:hAnsiTheme="majorBidi" w:cstheme="majorBidi"/>
            <w:color w:val="222222"/>
            <w:sz w:val="24"/>
            <w:szCs w:val="24"/>
            <w:highlight w:val="yellow"/>
            <w:shd w:val="clear" w:color="auto" w:fill="FFFFFF"/>
          </w:rPr>
          <w:t xml:space="preserve">interviews with a </w:t>
        </w:r>
      </w:ins>
      <w:del w:id="320" w:author="ALE editor" w:date="2022-10-19T13:09:00Z">
        <w:r w:rsidRPr="002C4734" w:rsidDel="007947A6">
          <w:rPr>
            <w:rFonts w:asciiTheme="majorBidi" w:hAnsiTheme="majorBidi" w:cstheme="majorBidi"/>
            <w:color w:val="222222"/>
            <w:sz w:val="24"/>
            <w:szCs w:val="24"/>
            <w:highlight w:val="yellow"/>
            <w:shd w:val="clear" w:color="auto" w:fill="FFFFFF"/>
          </w:rPr>
          <w:delText xml:space="preserve">semi-structured </w:delText>
        </w:r>
      </w:del>
      <w:del w:id="321" w:author="ALE editor" w:date="2022-10-14T13:33:00Z">
        <w:r w:rsidRPr="002C4734" w:rsidDel="00BF334D">
          <w:rPr>
            <w:rFonts w:asciiTheme="majorBidi" w:hAnsiTheme="majorBidi" w:cstheme="majorBidi"/>
            <w:color w:val="222222"/>
            <w:sz w:val="24"/>
            <w:szCs w:val="24"/>
            <w:highlight w:val="yellow"/>
            <w:shd w:val="clear" w:color="auto" w:fill="FFFFFF"/>
          </w:rPr>
          <w:delText xml:space="preserve">interview </w:delText>
        </w:r>
      </w:del>
      <w:r w:rsidRPr="002C4734">
        <w:rPr>
          <w:rFonts w:asciiTheme="majorBidi" w:hAnsiTheme="majorBidi" w:cstheme="majorBidi"/>
          <w:color w:val="222222"/>
          <w:sz w:val="24"/>
          <w:szCs w:val="24"/>
          <w:highlight w:val="yellow"/>
          <w:shd w:val="clear" w:color="auto" w:fill="FFFFFF"/>
        </w:rPr>
        <w:t>guide</w:t>
      </w:r>
      <w:del w:id="322" w:author="ALE editor" w:date="2022-10-19T13:09:00Z">
        <w:r w:rsidRPr="002C4734" w:rsidDel="007947A6">
          <w:rPr>
            <w:rFonts w:asciiTheme="majorBidi" w:hAnsiTheme="majorBidi" w:cstheme="majorBidi"/>
            <w:color w:val="222222"/>
            <w:sz w:val="24"/>
            <w:szCs w:val="24"/>
            <w:highlight w:val="yellow"/>
            <w:shd w:val="clear" w:color="auto" w:fill="FFFFFF"/>
          </w:rPr>
          <w:delText>,</w:delText>
        </w:r>
      </w:del>
      <w:r w:rsidRPr="002C4734">
        <w:rPr>
          <w:rFonts w:asciiTheme="majorBidi" w:hAnsiTheme="majorBidi" w:cstheme="majorBidi"/>
          <w:color w:val="222222"/>
          <w:sz w:val="24"/>
          <w:szCs w:val="24"/>
          <w:highlight w:val="yellow"/>
          <w:shd w:val="clear" w:color="auto" w:fill="FFFFFF"/>
        </w:rPr>
        <w:t xml:space="preserve"> built</w:t>
      </w:r>
      <w:ins w:id="323" w:author="ALE editor" w:date="2022-10-14T13:33:00Z">
        <w:r w:rsidR="00BF334D" w:rsidRPr="002C4734">
          <w:rPr>
            <w:rFonts w:asciiTheme="majorBidi" w:hAnsiTheme="majorBidi" w:cstheme="majorBidi"/>
            <w:color w:val="222222"/>
            <w:sz w:val="24"/>
            <w:szCs w:val="24"/>
            <w:highlight w:val="yellow"/>
            <w:shd w:val="clear" w:color="auto" w:fill="FFFFFF"/>
          </w:rPr>
          <w:t xml:space="preserve"> in consultation with </w:t>
        </w:r>
      </w:ins>
      <w:del w:id="324" w:author="ALE editor" w:date="2022-10-14T13:33:00Z">
        <w:r w:rsidRPr="002C4734" w:rsidDel="00BF334D">
          <w:rPr>
            <w:rFonts w:asciiTheme="majorBidi" w:hAnsiTheme="majorBidi" w:cstheme="majorBidi"/>
            <w:color w:val="222222"/>
            <w:sz w:val="24"/>
            <w:szCs w:val="24"/>
            <w:highlight w:val="yellow"/>
            <w:shd w:val="clear" w:color="auto" w:fill="FFFFFF"/>
          </w:rPr>
          <w:delText xml:space="preserve">, assisted by </w:delText>
        </w:r>
      </w:del>
      <w:r w:rsidRPr="002C4734">
        <w:rPr>
          <w:rFonts w:asciiTheme="majorBidi" w:hAnsiTheme="majorBidi" w:cstheme="majorBidi"/>
          <w:color w:val="222222"/>
          <w:sz w:val="24"/>
          <w:szCs w:val="24"/>
          <w:highlight w:val="yellow"/>
          <w:shd w:val="clear" w:color="auto" w:fill="FFFFFF"/>
        </w:rPr>
        <w:t>peer</w:t>
      </w:r>
      <w:ins w:id="325" w:author="ALE editor" w:date="2022-10-14T13:34:00Z">
        <w:r w:rsidR="00BF334D" w:rsidRPr="002C4734">
          <w:rPr>
            <w:rFonts w:asciiTheme="majorBidi" w:hAnsiTheme="majorBidi" w:cstheme="majorBidi"/>
            <w:color w:val="222222"/>
            <w:sz w:val="24"/>
            <w:szCs w:val="24"/>
            <w:highlight w:val="yellow"/>
            <w:shd w:val="clear" w:color="auto" w:fill="FFFFFF"/>
          </w:rPr>
          <w:t>s</w:t>
        </w:r>
      </w:ins>
      <w:del w:id="326" w:author="ALE editor" w:date="2022-10-14T13:34:00Z">
        <w:r w:rsidRPr="002C4734" w:rsidDel="00BF334D">
          <w:rPr>
            <w:rFonts w:asciiTheme="majorBidi" w:hAnsiTheme="majorBidi" w:cstheme="majorBidi"/>
            <w:color w:val="222222"/>
            <w:sz w:val="24"/>
            <w:szCs w:val="24"/>
            <w:highlight w:val="yellow"/>
            <w:shd w:val="clear" w:color="auto" w:fill="FFFFFF"/>
          </w:rPr>
          <w:delText xml:space="preserve"> consultations</w:delText>
        </w:r>
      </w:del>
      <w:r w:rsidRPr="002C4734">
        <w:rPr>
          <w:rFonts w:asciiTheme="majorBidi" w:hAnsiTheme="majorBidi" w:cstheme="majorBidi"/>
          <w:color w:val="222222"/>
          <w:sz w:val="24"/>
          <w:szCs w:val="24"/>
          <w:highlight w:val="yellow"/>
          <w:shd w:val="clear" w:color="auto" w:fill="FFFFFF"/>
        </w:rPr>
        <w:t>, in order to avoid bias related to the researchers</w:t>
      </w:r>
      <w:r w:rsidR="00184D89">
        <w:rPr>
          <w:rFonts w:asciiTheme="majorBidi" w:hAnsiTheme="majorBidi" w:cstheme="majorBidi"/>
          <w:color w:val="222222"/>
          <w:sz w:val="24"/>
          <w:szCs w:val="24"/>
          <w:highlight w:val="yellow"/>
          <w:shd w:val="clear" w:color="auto" w:fill="FFFFFF"/>
        </w:rPr>
        <w:t>’</w:t>
      </w:r>
      <w:r w:rsidRPr="002C4734">
        <w:rPr>
          <w:rFonts w:asciiTheme="majorBidi" w:hAnsiTheme="majorBidi" w:cstheme="majorBidi"/>
          <w:color w:val="222222"/>
          <w:sz w:val="24"/>
          <w:szCs w:val="24"/>
          <w:highlight w:val="yellow"/>
          <w:shd w:val="clear" w:color="auto" w:fill="FFFFFF"/>
        </w:rPr>
        <w:t xml:space="preserve"> professional familiarity with the field of study.</w:t>
      </w:r>
      <w:r w:rsidRPr="002C4734">
        <w:rPr>
          <w:rFonts w:asciiTheme="majorBidi" w:hAnsiTheme="majorBidi" w:cstheme="majorBidi"/>
          <w:color w:val="222222"/>
          <w:sz w:val="24"/>
          <w:szCs w:val="24"/>
          <w:highlight w:val="yellow"/>
          <w:shd w:val="clear" w:color="auto" w:fill="FFFFFF"/>
          <w:rtl/>
        </w:rPr>
        <w:t xml:space="preserve"> </w:t>
      </w:r>
    </w:p>
    <w:p w14:paraId="52518411" w14:textId="15AC237C" w:rsidR="00DD372A" w:rsidRPr="002C4734" w:rsidRDefault="00DD372A">
      <w:pPr>
        <w:spacing w:line="480" w:lineRule="auto"/>
        <w:ind w:firstLine="720"/>
        <w:rPr>
          <w:rFonts w:asciiTheme="majorBidi" w:hAnsiTheme="majorBidi" w:cstheme="majorBidi"/>
          <w:color w:val="222222"/>
          <w:sz w:val="24"/>
          <w:szCs w:val="24"/>
          <w:highlight w:val="yellow"/>
          <w:shd w:val="clear" w:color="auto" w:fill="FFFFFF"/>
        </w:rPr>
        <w:pPrChange w:id="327" w:author="ALE editor" w:date="2022-10-14T13:34:00Z">
          <w:pPr>
            <w:spacing w:line="480" w:lineRule="auto"/>
          </w:pPr>
        </w:pPrChange>
      </w:pPr>
      <w:r w:rsidRPr="002C4734">
        <w:rPr>
          <w:rFonts w:asciiTheme="majorBidi" w:hAnsiTheme="majorBidi" w:cstheme="majorBidi"/>
          <w:color w:val="222222"/>
          <w:sz w:val="24"/>
          <w:szCs w:val="24"/>
          <w:highlight w:val="yellow"/>
          <w:shd w:val="clear" w:color="auto" w:fill="FFFFFF"/>
        </w:rPr>
        <w:t xml:space="preserve">Credibility </w:t>
      </w:r>
      <w:ins w:id="328" w:author="ALE editor" w:date="2022-10-14T13:36:00Z">
        <w:r w:rsidR="00BF334D" w:rsidRPr="002C4734">
          <w:rPr>
            <w:rFonts w:asciiTheme="majorBidi" w:hAnsiTheme="majorBidi" w:cstheme="majorBidi"/>
            <w:color w:val="222222"/>
            <w:sz w:val="24"/>
            <w:szCs w:val="24"/>
            <w:highlight w:val="yellow"/>
            <w:shd w:val="clear" w:color="auto" w:fill="FFFFFF"/>
          </w:rPr>
          <w:t xml:space="preserve">of the findings was </w:t>
        </w:r>
      </w:ins>
      <w:del w:id="329" w:author="ALE editor" w:date="2022-10-14T13:35:00Z">
        <w:r w:rsidRPr="002C4734" w:rsidDel="00BF334D">
          <w:rPr>
            <w:rFonts w:asciiTheme="majorBidi" w:hAnsiTheme="majorBidi" w:cstheme="majorBidi"/>
            <w:color w:val="222222"/>
            <w:sz w:val="24"/>
            <w:szCs w:val="24"/>
            <w:highlight w:val="yellow"/>
            <w:shd w:val="clear" w:color="auto" w:fill="FFFFFF"/>
          </w:rPr>
          <w:delText xml:space="preserve">Establishment </w:delText>
        </w:r>
      </w:del>
      <w:ins w:id="330" w:author="ALE editor" w:date="2022-10-14T13:35:00Z">
        <w:r w:rsidR="00BF334D" w:rsidRPr="002C4734">
          <w:rPr>
            <w:rFonts w:asciiTheme="majorBidi" w:hAnsiTheme="majorBidi" w:cstheme="majorBidi"/>
            <w:color w:val="222222"/>
            <w:sz w:val="24"/>
            <w:szCs w:val="24"/>
            <w:highlight w:val="yellow"/>
            <w:shd w:val="clear" w:color="auto" w:fill="FFFFFF"/>
          </w:rPr>
          <w:t>establish</w:t>
        </w:r>
      </w:ins>
      <w:ins w:id="331" w:author="ALE editor" w:date="2022-10-14T13:36:00Z">
        <w:r w:rsidR="00BF334D" w:rsidRPr="002C4734">
          <w:rPr>
            <w:rFonts w:asciiTheme="majorBidi" w:hAnsiTheme="majorBidi" w:cstheme="majorBidi"/>
            <w:color w:val="222222"/>
            <w:sz w:val="24"/>
            <w:szCs w:val="24"/>
            <w:highlight w:val="yellow"/>
            <w:shd w:val="clear" w:color="auto" w:fill="FFFFFF"/>
          </w:rPr>
          <w:t>ed</w:t>
        </w:r>
      </w:ins>
      <w:ins w:id="332" w:author="ALE editor" w:date="2022-10-14T13:35:00Z">
        <w:r w:rsidR="00BF334D" w:rsidRPr="002C4734">
          <w:rPr>
            <w:rFonts w:asciiTheme="majorBidi" w:hAnsiTheme="majorBidi" w:cstheme="majorBidi"/>
            <w:color w:val="222222"/>
            <w:sz w:val="24"/>
            <w:szCs w:val="24"/>
            <w:highlight w:val="yellow"/>
            <w:shd w:val="clear" w:color="auto" w:fill="FFFFFF"/>
          </w:rPr>
          <w:t xml:space="preserve"> </w:t>
        </w:r>
      </w:ins>
      <w:del w:id="333" w:author="ALE editor" w:date="2022-10-14T13:36:00Z">
        <w:r w:rsidRPr="002C4734" w:rsidDel="00BF334D">
          <w:rPr>
            <w:rFonts w:asciiTheme="majorBidi" w:hAnsiTheme="majorBidi" w:cstheme="majorBidi"/>
            <w:color w:val="222222"/>
            <w:sz w:val="24"/>
            <w:szCs w:val="24"/>
            <w:highlight w:val="yellow"/>
            <w:shd w:val="clear" w:color="auto" w:fill="FFFFFF"/>
          </w:rPr>
          <w:delText>of the findings was presented by</w:delText>
        </w:r>
      </w:del>
      <w:ins w:id="334" w:author="ALE editor" w:date="2022-10-14T13:36:00Z">
        <w:r w:rsidR="00BF334D" w:rsidRPr="002C4734">
          <w:rPr>
            <w:rFonts w:asciiTheme="majorBidi" w:hAnsiTheme="majorBidi" w:cstheme="majorBidi"/>
            <w:color w:val="222222"/>
            <w:sz w:val="24"/>
            <w:szCs w:val="24"/>
            <w:highlight w:val="yellow"/>
            <w:shd w:val="clear" w:color="auto" w:fill="FFFFFF"/>
          </w:rPr>
          <w:t>by presenting</w:t>
        </w:r>
      </w:ins>
      <w:r w:rsidRPr="002C4734">
        <w:rPr>
          <w:rFonts w:asciiTheme="majorBidi" w:hAnsiTheme="majorBidi" w:cstheme="majorBidi"/>
          <w:color w:val="222222"/>
          <w:sz w:val="24"/>
          <w:szCs w:val="24"/>
          <w:highlight w:val="yellow"/>
          <w:shd w:val="clear" w:color="auto" w:fill="FFFFFF"/>
        </w:rPr>
        <w:t xml:space="preserve"> direct </w:t>
      </w:r>
      <w:ins w:id="335" w:author="ALE editor" w:date="2022-10-14T13:36:00Z">
        <w:r w:rsidR="00BF334D" w:rsidRPr="002C4734">
          <w:rPr>
            <w:rFonts w:asciiTheme="majorBidi" w:hAnsiTheme="majorBidi" w:cstheme="majorBidi"/>
            <w:color w:val="222222"/>
            <w:sz w:val="24"/>
            <w:szCs w:val="24"/>
            <w:highlight w:val="yellow"/>
            <w:shd w:val="clear" w:color="auto" w:fill="FFFFFF"/>
          </w:rPr>
          <w:t xml:space="preserve">quotes from </w:t>
        </w:r>
      </w:ins>
      <w:r w:rsidRPr="002C4734">
        <w:rPr>
          <w:rFonts w:asciiTheme="majorBidi" w:hAnsiTheme="majorBidi" w:cstheme="majorBidi"/>
          <w:color w:val="222222"/>
          <w:sz w:val="24"/>
          <w:szCs w:val="24"/>
          <w:highlight w:val="yellow"/>
          <w:shd w:val="clear" w:color="auto" w:fill="FFFFFF"/>
        </w:rPr>
        <w:t xml:space="preserve">participants </w:t>
      </w:r>
      <w:del w:id="336" w:author="ALE editor" w:date="2022-10-14T13:36:00Z">
        <w:r w:rsidRPr="002C4734" w:rsidDel="00BF334D">
          <w:rPr>
            <w:rFonts w:asciiTheme="majorBidi" w:hAnsiTheme="majorBidi" w:cstheme="majorBidi"/>
            <w:color w:val="222222"/>
            <w:sz w:val="24"/>
            <w:szCs w:val="24"/>
            <w:highlight w:val="yellow"/>
            <w:shd w:val="clear" w:color="auto" w:fill="FFFFFF"/>
          </w:rPr>
          <w:delText xml:space="preserve">quotes </w:delText>
        </w:r>
      </w:del>
      <w:r w:rsidRPr="002C4734">
        <w:rPr>
          <w:rFonts w:asciiTheme="majorBidi" w:hAnsiTheme="majorBidi" w:cstheme="majorBidi"/>
          <w:color w:val="222222"/>
          <w:sz w:val="24"/>
          <w:szCs w:val="24"/>
          <w:highlight w:val="yellow"/>
          <w:shd w:val="clear" w:color="auto" w:fill="FFFFFF"/>
        </w:rPr>
        <w:t xml:space="preserve">and then openly </w:t>
      </w:r>
      <w:del w:id="337" w:author="ALE editor" w:date="2022-10-14T13:37:00Z">
        <w:r w:rsidRPr="002C4734" w:rsidDel="00BF334D">
          <w:rPr>
            <w:rFonts w:asciiTheme="majorBidi" w:hAnsiTheme="majorBidi" w:cstheme="majorBidi"/>
            <w:color w:val="222222"/>
            <w:sz w:val="24"/>
            <w:szCs w:val="24"/>
            <w:highlight w:val="yellow"/>
            <w:shd w:val="clear" w:color="auto" w:fill="FFFFFF"/>
          </w:rPr>
          <w:delText xml:space="preserve">detailing </w:delText>
        </w:r>
      </w:del>
      <w:ins w:id="338" w:author="ALE editor" w:date="2022-10-14T13:37:00Z">
        <w:r w:rsidR="00BF334D" w:rsidRPr="002C4734">
          <w:rPr>
            <w:rFonts w:asciiTheme="majorBidi" w:hAnsiTheme="majorBidi" w:cstheme="majorBidi"/>
            <w:color w:val="222222"/>
            <w:sz w:val="24"/>
            <w:szCs w:val="24"/>
            <w:highlight w:val="yellow"/>
            <w:shd w:val="clear" w:color="auto" w:fill="FFFFFF"/>
          </w:rPr>
          <w:t xml:space="preserve">giving details of </w:t>
        </w:r>
      </w:ins>
      <w:r w:rsidRPr="002C4734">
        <w:rPr>
          <w:rFonts w:asciiTheme="majorBidi" w:hAnsiTheme="majorBidi" w:cstheme="majorBidi"/>
          <w:color w:val="222222"/>
          <w:sz w:val="24"/>
          <w:szCs w:val="24"/>
          <w:highlight w:val="yellow"/>
          <w:shd w:val="clear" w:color="auto" w:fill="FFFFFF"/>
        </w:rPr>
        <w:t>the researchers</w:t>
      </w:r>
      <w:r w:rsidR="00184D89">
        <w:rPr>
          <w:rFonts w:asciiTheme="majorBidi" w:hAnsiTheme="majorBidi" w:cstheme="majorBidi"/>
          <w:color w:val="222222"/>
          <w:sz w:val="24"/>
          <w:szCs w:val="24"/>
          <w:highlight w:val="yellow"/>
          <w:shd w:val="clear" w:color="auto" w:fill="FFFFFF"/>
        </w:rPr>
        <w:t>’</w:t>
      </w:r>
      <w:r w:rsidRPr="002C4734">
        <w:rPr>
          <w:rFonts w:asciiTheme="majorBidi" w:hAnsiTheme="majorBidi" w:cstheme="majorBidi"/>
          <w:color w:val="222222"/>
          <w:sz w:val="24"/>
          <w:szCs w:val="24"/>
          <w:highlight w:val="yellow"/>
          <w:shd w:val="clear" w:color="auto" w:fill="FFFFFF"/>
        </w:rPr>
        <w:t xml:space="preserve"> interpretation and analysis, providing transparency regarding the researchers</w:t>
      </w:r>
      <w:r w:rsidR="00184D89">
        <w:rPr>
          <w:rFonts w:asciiTheme="majorBidi" w:hAnsiTheme="majorBidi" w:cstheme="majorBidi"/>
          <w:color w:val="222222"/>
          <w:sz w:val="24"/>
          <w:szCs w:val="24"/>
          <w:highlight w:val="yellow"/>
          <w:shd w:val="clear" w:color="auto" w:fill="FFFFFF"/>
        </w:rPr>
        <w:t>’</w:t>
      </w:r>
      <w:r w:rsidRPr="002C4734">
        <w:rPr>
          <w:rFonts w:asciiTheme="majorBidi" w:hAnsiTheme="majorBidi" w:cstheme="majorBidi"/>
          <w:color w:val="222222"/>
          <w:sz w:val="24"/>
          <w:szCs w:val="24"/>
          <w:highlight w:val="yellow"/>
          <w:shd w:val="clear" w:color="auto" w:fill="FFFFFF"/>
        </w:rPr>
        <w:t xml:space="preserve"> interpretive choices (Maxwell, 2005). </w:t>
      </w:r>
      <w:del w:id="339" w:author="ALE editor" w:date="2022-10-14T13:37:00Z">
        <w:r w:rsidRPr="002C4734" w:rsidDel="00BF334D">
          <w:rPr>
            <w:rFonts w:asciiTheme="majorBidi" w:hAnsiTheme="majorBidi" w:cstheme="majorBidi"/>
            <w:color w:val="222222"/>
            <w:sz w:val="24"/>
            <w:szCs w:val="24"/>
            <w:highlight w:val="yellow"/>
            <w:shd w:val="clear" w:color="auto" w:fill="FFFFFF"/>
          </w:rPr>
          <w:delText xml:space="preserve"> </w:delText>
        </w:r>
      </w:del>
      <w:r w:rsidRPr="002C4734">
        <w:rPr>
          <w:rFonts w:asciiTheme="majorBidi" w:hAnsiTheme="majorBidi" w:cstheme="majorBidi"/>
          <w:color w:val="222222"/>
          <w:sz w:val="24"/>
          <w:szCs w:val="24"/>
          <w:highlight w:val="yellow"/>
          <w:shd w:val="clear" w:color="auto" w:fill="FFFFFF"/>
        </w:rPr>
        <w:t xml:space="preserve">This allows readers to </w:t>
      </w:r>
      <w:del w:id="340" w:author="ALE editor" w:date="2022-10-14T13:37:00Z">
        <w:r w:rsidRPr="002C4734" w:rsidDel="00BF334D">
          <w:rPr>
            <w:rFonts w:asciiTheme="majorBidi" w:hAnsiTheme="majorBidi" w:cstheme="majorBidi"/>
            <w:color w:val="222222"/>
            <w:sz w:val="24"/>
            <w:szCs w:val="24"/>
            <w:highlight w:val="yellow"/>
            <w:shd w:val="clear" w:color="auto" w:fill="FFFFFF"/>
          </w:rPr>
          <w:delText xml:space="preserve">determine </w:delText>
        </w:r>
      </w:del>
      <w:ins w:id="341" w:author="ALE editor" w:date="2022-10-14T13:37:00Z">
        <w:r w:rsidR="00BF334D" w:rsidRPr="002C4734">
          <w:rPr>
            <w:rFonts w:asciiTheme="majorBidi" w:hAnsiTheme="majorBidi" w:cstheme="majorBidi"/>
            <w:color w:val="222222"/>
            <w:sz w:val="24"/>
            <w:szCs w:val="24"/>
            <w:highlight w:val="yellow"/>
            <w:shd w:val="clear" w:color="auto" w:fill="FFFFFF"/>
          </w:rPr>
          <w:t xml:space="preserve">assess </w:t>
        </w:r>
      </w:ins>
      <w:r w:rsidRPr="002C4734">
        <w:rPr>
          <w:rFonts w:asciiTheme="majorBidi" w:hAnsiTheme="majorBidi" w:cstheme="majorBidi"/>
          <w:color w:val="222222"/>
          <w:sz w:val="24"/>
          <w:szCs w:val="24"/>
          <w:highlight w:val="yellow"/>
          <w:shd w:val="clear" w:color="auto" w:fill="FFFFFF"/>
        </w:rPr>
        <w:t xml:space="preserve">the quality of the analysis (Patton, 2015). </w:t>
      </w:r>
      <w:del w:id="342" w:author="ALE editor" w:date="2022-10-14T13:38:00Z">
        <w:r w:rsidRPr="002C4734" w:rsidDel="00BF334D">
          <w:rPr>
            <w:rFonts w:asciiTheme="majorBidi" w:hAnsiTheme="majorBidi" w:cstheme="majorBidi"/>
            <w:color w:val="222222"/>
            <w:sz w:val="24"/>
            <w:szCs w:val="24"/>
            <w:highlight w:val="yellow"/>
            <w:shd w:val="clear" w:color="auto" w:fill="FFFFFF"/>
          </w:rPr>
          <w:delText>Verification of t</w:delText>
        </w:r>
      </w:del>
      <w:ins w:id="343" w:author="ALE editor" w:date="2022-10-14T13:38:00Z">
        <w:r w:rsidR="00BF334D" w:rsidRPr="002C4734">
          <w:rPr>
            <w:rFonts w:asciiTheme="majorBidi" w:hAnsiTheme="majorBidi" w:cstheme="majorBidi"/>
            <w:color w:val="222222"/>
            <w:sz w:val="24"/>
            <w:szCs w:val="24"/>
            <w:highlight w:val="yellow"/>
            <w:shd w:val="clear" w:color="auto" w:fill="FFFFFF"/>
          </w:rPr>
          <w:t>T</w:t>
        </w:r>
      </w:ins>
      <w:r w:rsidRPr="002C4734">
        <w:rPr>
          <w:rFonts w:asciiTheme="majorBidi" w:hAnsiTheme="majorBidi" w:cstheme="majorBidi"/>
          <w:color w:val="222222"/>
          <w:sz w:val="24"/>
          <w:szCs w:val="24"/>
          <w:highlight w:val="yellow"/>
          <w:shd w:val="clear" w:color="auto" w:fill="FFFFFF"/>
        </w:rPr>
        <w:t xml:space="preserve">he research approach was </w:t>
      </w:r>
      <w:ins w:id="344" w:author="ALE editor" w:date="2022-10-14T13:37:00Z">
        <w:r w:rsidR="00BF334D" w:rsidRPr="002C4734">
          <w:rPr>
            <w:rFonts w:asciiTheme="majorBidi" w:hAnsiTheme="majorBidi" w:cstheme="majorBidi"/>
            <w:color w:val="222222"/>
            <w:sz w:val="24"/>
            <w:szCs w:val="24"/>
            <w:highlight w:val="yellow"/>
            <w:shd w:val="clear" w:color="auto" w:fill="FFFFFF"/>
          </w:rPr>
          <w:t xml:space="preserve">verified by </w:t>
        </w:r>
      </w:ins>
      <w:r w:rsidRPr="002C4734">
        <w:rPr>
          <w:rFonts w:asciiTheme="majorBidi" w:hAnsiTheme="majorBidi" w:cstheme="majorBidi"/>
          <w:color w:val="222222"/>
          <w:sz w:val="24"/>
          <w:szCs w:val="24"/>
          <w:highlight w:val="yellow"/>
          <w:shd w:val="clear" w:color="auto" w:fill="FFFFFF"/>
        </w:rPr>
        <w:t>conferr</w:t>
      </w:r>
      <w:ins w:id="345" w:author="ALE editor" w:date="2022-10-14T13:38:00Z">
        <w:r w:rsidR="00BF334D" w:rsidRPr="002C4734">
          <w:rPr>
            <w:rFonts w:asciiTheme="majorBidi" w:hAnsiTheme="majorBidi" w:cstheme="majorBidi"/>
            <w:color w:val="222222"/>
            <w:sz w:val="24"/>
            <w:szCs w:val="24"/>
            <w:highlight w:val="yellow"/>
            <w:shd w:val="clear" w:color="auto" w:fill="FFFFFF"/>
          </w:rPr>
          <w:t>ing</w:t>
        </w:r>
      </w:ins>
      <w:del w:id="346" w:author="ALE editor" w:date="2022-10-14T13:38:00Z">
        <w:r w:rsidRPr="002C4734" w:rsidDel="00BF334D">
          <w:rPr>
            <w:rFonts w:asciiTheme="majorBidi" w:hAnsiTheme="majorBidi" w:cstheme="majorBidi"/>
            <w:color w:val="222222"/>
            <w:sz w:val="24"/>
            <w:szCs w:val="24"/>
            <w:highlight w:val="yellow"/>
            <w:shd w:val="clear" w:color="auto" w:fill="FFFFFF"/>
          </w:rPr>
          <w:delText>ed</w:delText>
        </w:r>
      </w:del>
      <w:r w:rsidRPr="002C4734">
        <w:rPr>
          <w:rFonts w:asciiTheme="majorBidi" w:hAnsiTheme="majorBidi" w:cstheme="majorBidi"/>
          <w:color w:val="222222"/>
          <w:sz w:val="24"/>
          <w:szCs w:val="24"/>
          <w:highlight w:val="yellow"/>
          <w:shd w:val="clear" w:color="auto" w:fill="FFFFFF"/>
        </w:rPr>
        <w:t xml:space="preserve"> </w:t>
      </w:r>
      <w:del w:id="347" w:author="ALE editor" w:date="2022-10-14T13:37:00Z">
        <w:r w:rsidRPr="002C4734" w:rsidDel="00BF334D">
          <w:rPr>
            <w:rFonts w:asciiTheme="majorBidi" w:hAnsiTheme="majorBidi" w:cstheme="majorBidi"/>
            <w:color w:val="222222"/>
            <w:sz w:val="24"/>
            <w:szCs w:val="24"/>
            <w:highlight w:val="yellow"/>
            <w:shd w:val="clear" w:color="auto" w:fill="FFFFFF"/>
          </w:rPr>
          <w:delText xml:space="preserve">as well </w:delText>
        </w:r>
      </w:del>
      <w:r w:rsidRPr="002C4734">
        <w:rPr>
          <w:rFonts w:asciiTheme="majorBidi" w:hAnsiTheme="majorBidi" w:cstheme="majorBidi"/>
          <w:color w:val="222222"/>
          <w:sz w:val="24"/>
          <w:szCs w:val="24"/>
          <w:highlight w:val="yellow"/>
          <w:shd w:val="clear" w:color="auto" w:fill="FFFFFF"/>
        </w:rPr>
        <w:t xml:space="preserve">with experts on CSA and qualitative research (Henry, 2015). The researchers used member </w:t>
      </w:r>
      <w:r w:rsidRPr="002C4734">
        <w:rPr>
          <w:rFonts w:asciiTheme="majorBidi" w:hAnsiTheme="majorBidi" w:cstheme="majorBidi"/>
          <w:color w:val="222222"/>
          <w:sz w:val="24"/>
          <w:szCs w:val="24"/>
          <w:highlight w:val="yellow"/>
          <w:shd w:val="clear" w:color="auto" w:fill="FFFFFF"/>
        </w:rPr>
        <w:lastRenderedPageBreak/>
        <w:t xml:space="preserve">checking, reaching out to participants during data collection </w:t>
      </w:r>
      <w:r w:rsidR="006235DD">
        <w:rPr>
          <w:rFonts w:asciiTheme="majorBidi" w:hAnsiTheme="majorBidi" w:cstheme="majorBidi"/>
          <w:color w:val="222222"/>
          <w:sz w:val="24"/>
          <w:szCs w:val="24"/>
          <w:highlight w:val="yellow"/>
          <w:shd w:val="clear" w:color="auto" w:fill="FFFFFF"/>
        </w:rPr>
        <w:t xml:space="preserve">so they could </w:t>
      </w:r>
      <w:r w:rsidRPr="002C4734">
        <w:rPr>
          <w:rFonts w:asciiTheme="majorBidi" w:hAnsiTheme="majorBidi" w:cstheme="majorBidi"/>
          <w:color w:val="222222"/>
          <w:sz w:val="24"/>
          <w:szCs w:val="24"/>
          <w:highlight w:val="yellow"/>
          <w:shd w:val="clear" w:color="auto" w:fill="FFFFFF"/>
        </w:rPr>
        <w:t>refine, illustrate</w:t>
      </w:r>
      <w:ins w:id="348" w:author="ALE editor" w:date="2022-10-14T13:38:00Z">
        <w:r w:rsidR="00BF334D" w:rsidRPr="002C4734">
          <w:rPr>
            <w:rFonts w:asciiTheme="majorBidi" w:hAnsiTheme="majorBidi" w:cstheme="majorBidi"/>
            <w:color w:val="222222"/>
            <w:sz w:val="24"/>
            <w:szCs w:val="24"/>
            <w:highlight w:val="yellow"/>
            <w:shd w:val="clear" w:color="auto" w:fill="FFFFFF"/>
          </w:rPr>
          <w:t>,</w:t>
        </w:r>
      </w:ins>
      <w:r w:rsidRPr="002C4734">
        <w:rPr>
          <w:rFonts w:asciiTheme="majorBidi" w:hAnsiTheme="majorBidi" w:cstheme="majorBidi"/>
          <w:color w:val="222222"/>
          <w:sz w:val="24"/>
          <w:szCs w:val="24"/>
          <w:highlight w:val="yellow"/>
          <w:shd w:val="clear" w:color="auto" w:fill="FFFFFF"/>
        </w:rPr>
        <w:t xml:space="preserve"> and expand their comments, or react to points that they had not responded to previously (Morse, 2015).</w:t>
      </w:r>
    </w:p>
    <w:p w14:paraId="1C447212" w14:textId="77777777" w:rsidR="00DD372A" w:rsidRPr="002C4734" w:rsidRDefault="00DD372A" w:rsidP="00DD372A">
      <w:pPr>
        <w:spacing w:line="480" w:lineRule="auto"/>
        <w:rPr>
          <w:rFonts w:asciiTheme="majorBidi" w:hAnsiTheme="majorBidi" w:cstheme="majorBidi"/>
          <w:b/>
          <w:bCs/>
          <w:color w:val="222222"/>
          <w:sz w:val="24"/>
          <w:szCs w:val="24"/>
          <w:highlight w:val="yellow"/>
          <w:shd w:val="clear" w:color="auto" w:fill="FFFFFF"/>
        </w:rPr>
      </w:pPr>
      <w:r w:rsidRPr="002C4734">
        <w:rPr>
          <w:rFonts w:asciiTheme="majorBidi" w:hAnsiTheme="majorBidi" w:cstheme="majorBidi"/>
          <w:b/>
          <w:bCs/>
          <w:color w:val="222222"/>
          <w:sz w:val="24"/>
          <w:szCs w:val="24"/>
          <w:highlight w:val="yellow"/>
          <w:shd w:val="clear" w:color="auto" w:fill="FFFFFF"/>
        </w:rPr>
        <w:t>Professional Ethics</w:t>
      </w:r>
    </w:p>
    <w:p w14:paraId="08D8D39D" w14:textId="14B3BF1E" w:rsidR="00DD372A" w:rsidRPr="00747B8A" w:rsidRDefault="00DD372A">
      <w:pPr>
        <w:spacing w:line="480" w:lineRule="auto"/>
        <w:ind w:firstLine="720"/>
        <w:rPr>
          <w:rFonts w:asciiTheme="majorBidi" w:hAnsiTheme="majorBidi" w:cstheme="majorBidi"/>
          <w:color w:val="222222"/>
          <w:sz w:val="24"/>
          <w:szCs w:val="24"/>
          <w:shd w:val="clear" w:color="auto" w:fill="FFFFFF"/>
        </w:rPr>
        <w:pPrChange w:id="349" w:author="ALE editor" w:date="2022-10-14T13:38:00Z">
          <w:pPr>
            <w:spacing w:line="480" w:lineRule="auto"/>
          </w:pPr>
        </w:pPrChange>
      </w:pPr>
      <w:del w:id="350" w:author="ALE editor" w:date="2022-10-14T13:38:00Z">
        <w:r w:rsidRPr="002C4734" w:rsidDel="00BF334D">
          <w:rPr>
            <w:rFonts w:asciiTheme="majorBidi" w:hAnsiTheme="majorBidi" w:cstheme="majorBidi"/>
            <w:color w:val="222222"/>
            <w:sz w:val="24"/>
            <w:szCs w:val="24"/>
            <w:highlight w:val="yellow"/>
            <w:shd w:val="clear" w:color="auto" w:fill="FFFFFF"/>
          </w:rPr>
          <w:delText xml:space="preserve">Keeping </w:delText>
        </w:r>
      </w:del>
      <w:ins w:id="351" w:author="ALE editor" w:date="2022-10-14T13:38:00Z">
        <w:r w:rsidR="00BF334D" w:rsidRPr="002C4734">
          <w:rPr>
            <w:rFonts w:asciiTheme="majorBidi" w:hAnsiTheme="majorBidi" w:cstheme="majorBidi"/>
            <w:color w:val="222222"/>
            <w:sz w:val="24"/>
            <w:szCs w:val="24"/>
            <w:highlight w:val="yellow"/>
            <w:shd w:val="clear" w:color="auto" w:fill="FFFFFF"/>
          </w:rPr>
          <w:t xml:space="preserve">Maintaining </w:t>
        </w:r>
      </w:ins>
      <w:r w:rsidRPr="002C4734">
        <w:rPr>
          <w:rFonts w:asciiTheme="majorBidi" w:hAnsiTheme="majorBidi" w:cstheme="majorBidi"/>
          <w:color w:val="222222"/>
          <w:sz w:val="24"/>
          <w:szCs w:val="24"/>
          <w:highlight w:val="yellow"/>
          <w:shd w:val="clear" w:color="auto" w:fill="FFFFFF"/>
        </w:rPr>
        <w:t>ethical standards was based on: 1) Approv</w:t>
      </w:r>
      <w:ins w:id="352" w:author="ALE editor" w:date="2022-10-14T13:38:00Z">
        <w:r w:rsidR="00BF334D" w:rsidRPr="002C4734">
          <w:rPr>
            <w:rFonts w:asciiTheme="majorBidi" w:hAnsiTheme="majorBidi" w:cstheme="majorBidi"/>
            <w:color w:val="222222"/>
            <w:sz w:val="24"/>
            <w:szCs w:val="24"/>
            <w:highlight w:val="yellow"/>
            <w:shd w:val="clear" w:color="auto" w:fill="FFFFFF"/>
          </w:rPr>
          <w:t>al of</w:t>
        </w:r>
      </w:ins>
      <w:del w:id="353" w:author="ALE editor" w:date="2022-10-14T13:38:00Z">
        <w:r w:rsidRPr="002C4734" w:rsidDel="00BF334D">
          <w:rPr>
            <w:rFonts w:asciiTheme="majorBidi" w:hAnsiTheme="majorBidi" w:cstheme="majorBidi"/>
            <w:color w:val="222222"/>
            <w:sz w:val="24"/>
            <w:szCs w:val="24"/>
            <w:highlight w:val="yellow"/>
            <w:shd w:val="clear" w:color="auto" w:fill="FFFFFF"/>
          </w:rPr>
          <w:delText>ing</w:delText>
        </w:r>
      </w:del>
      <w:r w:rsidRPr="002C4734">
        <w:rPr>
          <w:rFonts w:asciiTheme="majorBidi" w:hAnsiTheme="majorBidi" w:cstheme="majorBidi"/>
          <w:color w:val="222222"/>
          <w:sz w:val="24"/>
          <w:szCs w:val="24"/>
          <w:highlight w:val="yellow"/>
          <w:shd w:val="clear" w:color="auto" w:fill="FFFFFF"/>
        </w:rPr>
        <w:t xml:space="preserve"> the study by the Ethics Committees of the authors</w:t>
      </w:r>
      <w:r w:rsidR="00184D89">
        <w:rPr>
          <w:rFonts w:asciiTheme="majorBidi" w:hAnsiTheme="majorBidi" w:cstheme="majorBidi"/>
          <w:color w:val="222222"/>
          <w:sz w:val="24"/>
          <w:szCs w:val="24"/>
          <w:highlight w:val="yellow"/>
          <w:shd w:val="clear" w:color="auto" w:fill="FFFFFF"/>
        </w:rPr>
        <w:t>’</w:t>
      </w:r>
      <w:r w:rsidRPr="002C4734">
        <w:rPr>
          <w:rFonts w:asciiTheme="majorBidi" w:hAnsiTheme="majorBidi" w:cstheme="majorBidi"/>
          <w:color w:val="222222"/>
          <w:sz w:val="24"/>
          <w:szCs w:val="24"/>
          <w:highlight w:val="yellow"/>
          <w:shd w:val="clear" w:color="auto" w:fill="FFFFFF"/>
        </w:rPr>
        <w:t xml:space="preserve"> affiliated institutions and conducting </w:t>
      </w:r>
      <w:del w:id="354" w:author="ALE editor" w:date="2022-10-14T13:38:00Z">
        <w:r w:rsidRPr="002C4734" w:rsidDel="00BF334D">
          <w:rPr>
            <w:rFonts w:asciiTheme="majorBidi" w:hAnsiTheme="majorBidi" w:cstheme="majorBidi"/>
            <w:color w:val="222222"/>
            <w:sz w:val="24"/>
            <w:szCs w:val="24"/>
            <w:highlight w:val="yellow"/>
            <w:shd w:val="clear" w:color="auto" w:fill="FFFFFF"/>
          </w:rPr>
          <w:delText xml:space="preserve">it </w:delText>
        </w:r>
      </w:del>
      <w:ins w:id="355" w:author="ALE editor" w:date="2022-10-14T13:38:00Z">
        <w:r w:rsidR="00BF334D" w:rsidRPr="002C4734">
          <w:rPr>
            <w:rFonts w:asciiTheme="majorBidi" w:hAnsiTheme="majorBidi" w:cstheme="majorBidi"/>
            <w:color w:val="222222"/>
            <w:sz w:val="24"/>
            <w:szCs w:val="24"/>
            <w:highlight w:val="yellow"/>
            <w:shd w:val="clear" w:color="auto" w:fill="FFFFFF"/>
          </w:rPr>
          <w:t xml:space="preserve">the research </w:t>
        </w:r>
      </w:ins>
      <w:r w:rsidRPr="002C4734">
        <w:rPr>
          <w:rFonts w:asciiTheme="majorBidi" w:hAnsiTheme="majorBidi" w:cstheme="majorBidi"/>
          <w:color w:val="222222"/>
          <w:sz w:val="24"/>
          <w:szCs w:val="24"/>
          <w:highlight w:val="yellow"/>
          <w:shd w:val="clear" w:color="auto" w:fill="FFFFFF"/>
        </w:rPr>
        <w:t xml:space="preserve">in accordance with their guidelines; 2) Participants signing </w:t>
      </w:r>
      <w:del w:id="356" w:author="ALE editor" w:date="2022-10-14T13:38:00Z">
        <w:r w:rsidRPr="002C4734" w:rsidDel="00BF334D">
          <w:rPr>
            <w:rFonts w:asciiTheme="majorBidi" w:hAnsiTheme="majorBidi" w:cstheme="majorBidi"/>
            <w:color w:val="222222"/>
            <w:sz w:val="24"/>
            <w:szCs w:val="24"/>
            <w:highlight w:val="yellow"/>
            <w:shd w:val="clear" w:color="auto" w:fill="FFFFFF"/>
          </w:rPr>
          <w:delText xml:space="preserve">of </w:delText>
        </w:r>
      </w:del>
      <w:r w:rsidRPr="002C4734">
        <w:rPr>
          <w:rFonts w:asciiTheme="majorBidi" w:hAnsiTheme="majorBidi" w:cstheme="majorBidi"/>
          <w:color w:val="222222"/>
          <w:sz w:val="24"/>
          <w:szCs w:val="24"/>
          <w:highlight w:val="yellow"/>
          <w:shd w:val="clear" w:color="auto" w:fill="FFFFFF"/>
        </w:rPr>
        <w:t>an informed consent form</w:t>
      </w:r>
      <w:ins w:id="357" w:author="ALE editor" w:date="2022-10-19T13:11:00Z">
        <w:r w:rsidR="007947A6">
          <w:rPr>
            <w:rFonts w:asciiTheme="majorBidi" w:hAnsiTheme="majorBidi" w:cstheme="majorBidi"/>
            <w:color w:val="222222"/>
            <w:sz w:val="24"/>
            <w:szCs w:val="24"/>
            <w:highlight w:val="yellow"/>
            <w:shd w:val="clear" w:color="auto" w:fill="FFFFFF"/>
          </w:rPr>
          <w:t xml:space="preserve">; 3) </w:t>
        </w:r>
      </w:ins>
      <w:del w:id="358" w:author="ALE editor" w:date="2022-10-19T13:11:00Z">
        <w:r w:rsidRPr="002C4734" w:rsidDel="007947A6">
          <w:rPr>
            <w:rFonts w:asciiTheme="majorBidi" w:hAnsiTheme="majorBidi" w:cstheme="majorBidi"/>
            <w:color w:val="222222"/>
            <w:sz w:val="24"/>
            <w:szCs w:val="24"/>
            <w:highlight w:val="yellow"/>
            <w:shd w:val="clear" w:color="auto" w:fill="FFFFFF"/>
          </w:rPr>
          <w:delText>, and e</w:delText>
        </w:r>
      </w:del>
      <w:ins w:id="359" w:author="ALE editor" w:date="2022-10-19T13:11:00Z">
        <w:r w:rsidR="007947A6">
          <w:rPr>
            <w:rFonts w:asciiTheme="majorBidi" w:hAnsiTheme="majorBidi" w:cstheme="majorBidi"/>
            <w:color w:val="222222"/>
            <w:sz w:val="24"/>
            <w:szCs w:val="24"/>
            <w:highlight w:val="yellow"/>
            <w:shd w:val="clear" w:color="auto" w:fill="FFFFFF"/>
          </w:rPr>
          <w:t>E</w:t>
        </w:r>
      </w:ins>
      <w:r w:rsidRPr="002C4734">
        <w:rPr>
          <w:rFonts w:asciiTheme="majorBidi" w:hAnsiTheme="majorBidi" w:cstheme="majorBidi"/>
          <w:color w:val="222222"/>
          <w:sz w:val="24"/>
          <w:szCs w:val="24"/>
          <w:highlight w:val="yellow"/>
          <w:shd w:val="clear" w:color="auto" w:fill="FFFFFF"/>
        </w:rPr>
        <w:t xml:space="preserve">nsuring confidentiality </w:t>
      </w:r>
      <w:del w:id="360" w:author="ALE editor" w:date="2022-10-19T13:11:00Z">
        <w:r w:rsidRPr="002C4734" w:rsidDel="007947A6">
          <w:rPr>
            <w:rFonts w:asciiTheme="majorBidi" w:hAnsiTheme="majorBidi" w:cstheme="majorBidi"/>
            <w:color w:val="222222"/>
            <w:sz w:val="24"/>
            <w:szCs w:val="24"/>
            <w:highlight w:val="yellow"/>
            <w:shd w:val="clear" w:color="auto" w:fill="FFFFFF"/>
          </w:rPr>
          <w:delText xml:space="preserve">and </w:delText>
        </w:r>
      </w:del>
      <w:ins w:id="361" w:author="ALE editor" w:date="2022-10-19T13:13:00Z">
        <w:r w:rsidR="007947A6">
          <w:rPr>
            <w:rFonts w:asciiTheme="majorBidi" w:hAnsiTheme="majorBidi" w:cstheme="majorBidi"/>
            <w:color w:val="222222"/>
            <w:sz w:val="24"/>
            <w:szCs w:val="24"/>
            <w:highlight w:val="yellow"/>
            <w:shd w:val="clear" w:color="auto" w:fill="FFFFFF"/>
          </w:rPr>
          <w:t>regarding</w:t>
        </w:r>
      </w:ins>
      <w:ins w:id="362" w:author="ALE editor" w:date="2022-10-19T13:11:00Z">
        <w:r w:rsidR="007947A6" w:rsidRPr="002C4734">
          <w:rPr>
            <w:rFonts w:asciiTheme="majorBidi" w:hAnsiTheme="majorBidi" w:cstheme="majorBidi"/>
            <w:color w:val="222222"/>
            <w:sz w:val="24"/>
            <w:szCs w:val="24"/>
            <w:highlight w:val="yellow"/>
            <w:shd w:val="clear" w:color="auto" w:fill="FFFFFF"/>
          </w:rPr>
          <w:t xml:space="preserve"> </w:t>
        </w:r>
      </w:ins>
      <w:r w:rsidRPr="002C4734">
        <w:rPr>
          <w:rFonts w:asciiTheme="majorBidi" w:hAnsiTheme="majorBidi" w:cstheme="majorBidi"/>
          <w:color w:val="222222"/>
          <w:sz w:val="24"/>
          <w:szCs w:val="24"/>
          <w:highlight w:val="yellow"/>
          <w:shd w:val="clear" w:color="auto" w:fill="FFFFFF"/>
        </w:rPr>
        <w:t>identifying information through all stages (locked file</w:t>
      </w:r>
      <w:ins w:id="363" w:author="ALE editor" w:date="2022-10-14T13:38:00Z">
        <w:r w:rsidR="00BF334D" w:rsidRPr="002C4734">
          <w:rPr>
            <w:rFonts w:asciiTheme="majorBidi" w:hAnsiTheme="majorBidi" w:cstheme="majorBidi"/>
            <w:color w:val="222222"/>
            <w:sz w:val="24"/>
            <w:szCs w:val="24"/>
            <w:highlight w:val="yellow"/>
            <w:shd w:val="clear" w:color="auto" w:fill="FFFFFF"/>
          </w:rPr>
          <w:t>s</w:t>
        </w:r>
      </w:ins>
      <w:r w:rsidRPr="002C4734">
        <w:rPr>
          <w:rFonts w:asciiTheme="majorBidi" w:hAnsiTheme="majorBidi" w:cstheme="majorBidi"/>
          <w:color w:val="222222"/>
          <w:sz w:val="24"/>
          <w:szCs w:val="24"/>
          <w:highlight w:val="yellow"/>
          <w:shd w:val="clear" w:color="auto" w:fill="FFFFFF"/>
        </w:rPr>
        <w:t>, transcrib</w:t>
      </w:r>
      <w:ins w:id="364" w:author="ALE editor" w:date="2022-10-19T13:13:00Z">
        <w:r w:rsidR="007947A6">
          <w:rPr>
            <w:rFonts w:asciiTheme="majorBidi" w:hAnsiTheme="majorBidi" w:cstheme="majorBidi"/>
            <w:color w:val="222222"/>
            <w:sz w:val="24"/>
            <w:szCs w:val="24"/>
            <w:highlight w:val="yellow"/>
            <w:shd w:val="clear" w:color="auto" w:fill="FFFFFF"/>
          </w:rPr>
          <w:t>ing</w:t>
        </w:r>
      </w:ins>
      <w:del w:id="365" w:author="ALE editor" w:date="2022-10-19T13:13:00Z">
        <w:r w:rsidRPr="002C4734" w:rsidDel="007947A6">
          <w:rPr>
            <w:rFonts w:asciiTheme="majorBidi" w:hAnsiTheme="majorBidi" w:cstheme="majorBidi"/>
            <w:color w:val="222222"/>
            <w:sz w:val="24"/>
            <w:szCs w:val="24"/>
            <w:highlight w:val="yellow"/>
            <w:shd w:val="clear" w:color="auto" w:fill="FFFFFF"/>
          </w:rPr>
          <w:delText>ed</w:delText>
        </w:r>
      </w:del>
      <w:r w:rsidRPr="002C4734">
        <w:rPr>
          <w:rFonts w:asciiTheme="majorBidi" w:hAnsiTheme="majorBidi" w:cstheme="majorBidi"/>
          <w:color w:val="222222"/>
          <w:sz w:val="24"/>
          <w:szCs w:val="24"/>
          <w:highlight w:val="yellow"/>
          <w:shd w:val="clear" w:color="auto" w:fill="FFFFFF"/>
        </w:rPr>
        <w:t xml:space="preserve"> interviews without identifying data, and use of pseudonyms; 4) </w:t>
      </w:r>
      <w:del w:id="366" w:author="ALE editor" w:date="2022-10-14T13:39:00Z">
        <w:r w:rsidRPr="002C4734" w:rsidDel="00BF334D">
          <w:rPr>
            <w:rFonts w:asciiTheme="majorBidi" w:hAnsiTheme="majorBidi" w:cstheme="majorBidi"/>
            <w:color w:val="222222"/>
            <w:sz w:val="24"/>
            <w:szCs w:val="24"/>
            <w:highlight w:val="yellow"/>
            <w:shd w:val="clear" w:color="auto" w:fill="FFFFFF"/>
          </w:rPr>
          <w:delText>Moreso, since informed consent was seen as a process: aside to  the consent form, there was an</w:delText>
        </w:r>
      </w:del>
      <w:ins w:id="367" w:author="ALE editor" w:date="2022-10-14T13:39:00Z">
        <w:r w:rsidR="00BF334D" w:rsidRPr="002C4734">
          <w:rPr>
            <w:rFonts w:asciiTheme="majorBidi" w:hAnsiTheme="majorBidi" w:cstheme="majorBidi"/>
            <w:color w:val="222222"/>
            <w:sz w:val="24"/>
            <w:szCs w:val="24"/>
            <w:highlight w:val="yellow"/>
            <w:shd w:val="clear" w:color="auto" w:fill="FFFFFF"/>
          </w:rPr>
          <w:t xml:space="preserve">Participants </w:t>
        </w:r>
        <w:r w:rsidR="005B2EF3" w:rsidRPr="002C4734">
          <w:rPr>
            <w:rFonts w:asciiTheme="majorBidi" w:hAnsiTheme="majorBidi" w:cstheme="majorBidi"/>
            <w:color w:val="222222"/>
            <w:sz w:val="24"/>
            <w:szCs w:val="24"/>
            <w:highlight w:val="yellow"/>
            <w:shd w:val="clear" w:color="auto" w:fill="FFFFFF"/>
          </w:rPr>
          <w:t xml:space="preserve">were </w:t>
        </w:r>
      </w:ins>
      <w:ins w:id="368" w:author="ALE editor" w:date="2022-10-14T13:42:00Z">
        <w:r w:rsidR="002C4734" w:rsidRPr="002C4734">
          <w:rPr>
            <w:rFonts w:asciiTheme="majorBidi" w:hAnsiTheme="majorBidi" w:cstheme="majorBidi"/>
            <w:color w:val="222222"/>
            <w:sz w:val="24"/>
            <w:szCs w:val="24"/>
            <w:highlight w:val="yellow"/>
            <w:shd w:val="clear" w:color="auto" w:fill="FFFFFF"/>
          </w:rPr>
          <w:t>informed</w:t>
        </w:r>
      </w:ins>
      <w:ins w:id="369" w:author="ALE editor" w:date="2022-10-14T13:39:00Z">
        <w:r w:rsidR="005B2EF3" w:rsidRPr="002C4734">
          <w:rPr>
            <w:rFonts w:asciiTheme="majorBidi" w:hAnsiTheme="majorBidi" w:cstheme="majorBidi"/>
            <w:color w:val="222222"/>
            <w:sz w:val="24"/>
            <w:szCs w:val="24"/>
            <w:highlight w:val="yellow"/>
            <w:shd w:val="clear" w:color="auto" w:fill="FFFFFF"/>
          </w:rPr>
          <w:t xml:space="preserve"> and reminded that they </w:t>
        </w:r>
        <w:r w:rsidR="00BF334D" w:rsidRPr="002C4734">
          <w:rPr>
            <w:rFonts w:asciiTheme="majorBidi" w:hAnsiTheme="majorBidi" w:cstheme="majorBidi"/>
            <w:color w:val="222222"/>
            <w:sz w:val="24"/>
            <w:szCs w:val="24"/>
            <w:highlight w:val="yellow"/>
            <w:shd w:val="clear" w:color="auto" w:fill="FFFFFF"/>
          </w:rPr>
          <w:t>had the</w:t>
        </w:r>
      </w:ins>
      <w:r w:rsidRPr="002C4734">
        <w:rPr>
          <w:rFonts w:asciiTheme="majorBidi" w:hAnsiTheme="majorBidi" w:cstheme="majorBidi"/>
          <w:color w:val="222222"/>
          <w:sz w:val="24"/>
          <w:szCs w:val="24"/>
          <w:highlight w:val="yellow"/>
          <w:shd w:val="clear" w:color="auto" w:fill="FFFFFF"/>
        </w:rPr>
        <w:t xml:space="preserve"> option</w:t>
      </w:r>
      <w:ins w:id="370" w:author="ALE editor" w:date="2022-10-14T13:39:00Z">
        <w:r w:rsidR="00BF334D" w:rsidRPr="002C4734">
          <w:rPr>
            <w:rFonts w:asciiTheme="majorBidi" w:hAnsiTheme="majorBidi" w:cstheme="majorBidi"/>
            <w:color w:val="222222"/>
            <w:sz w:val="24"/>
            <w:szCs w:val="24"/>
            <w:highlight w:val="yellow"/>
            <w:shd w:val="clear" w:color="auto" w:fill="FFFFFF"/>
          </w:rPr>
          <w:t xml:space="preserve"> </w:t>
        </w:r>
        <w:r w:rsidR="005B2EF3" w:rsidRPr="002C4734">
          <w:rPr>
            <w:rFonts w:asciiTheme="majorBidi" w:hAnsiTheme="majorBidi" w:cstheme="majorBidi"/>
            <w:color w:val="222222"/>
            <w:sz w:val="24"/>
            <w:szCs w:val="24"/>
            <w:highlight w:val="yellow"/>
            <w:shd w:val="clear" w:color="auto" w:fill="FFFFFF"/>
          </w:rPr>
          <w:t>to not</w:t>
        </w:r>
      </w:ins>
      <w:del w:id="371" w:author="ALE editor" w:date="2022-10-14T13:39:00Z">
        <w:r w:rsidRPr="002C4734" w:rsidDel="00BF334D">
          <w:rPr>
            <w:rFonts w:asciiTheme="majorBidi" w:hAnsiTheme="majorBidi" w:cstheme="majorBidi"/>
            <w:color w:val="222222"/>
            <w:sz w:val="24"/>
            <w:szCs w:val="24"/>
            <w:highlight w:val="yellow"/>
            <w:shd w:val="clear" w:color="auto" w:fill="FFFFFF"/>
          </w:rPr>
          <w:delText xml:space="preserve">s of </w:delText>
        </w:r>
        <w:r w:rsidRPr="002C4734" w:rsidDel="005B2EF3">
          <w:rPr>
            <w:rFonts w:asciiTheme="majorBidi" w:hAnsiTheme="majorBidi" w:cstheme="majorBidi"/>
            <w:color w:val="222222"/>
            <w:sz w:val="24"/>
            <w:szCs w:val="24"/>
            <w:highlight w:val="yellow"/>
            <w:shd w:val="clear" w:color="auto" w:fill="FFFFFF"/>
          </w:rPr>
          <w:delText>not</w:delText>
        </w:r>
      </w:del>
      <w:r w:rsidRPr="002C4734">
        <w:rPr>
          <w:rFonts w:asciiTheme="majorBidi" w:hAnsiTheme="majorBidi" w:cstheme="majorBidi"/>
          <w:color w:val="222222"/>
          <w:sz w:val="24"/>
          <w:szCs w:val="24"/>
          <w:highlight w:val="yellow"/>
          <w:shd w:val="clear" w:color="auto" w:fill="FFFFFF"/>
        </w:rPr>
        <w:t xml:space="preserve"> answer</w:t>
      </w:r>
      <w:ins w:id="372" w:author="ALE editor" w:date="2022-10-14T13:39:00Z">
        <w:r w:rsidR="005B2EF3" w:rsidRPr="002C4734">
          <w:rPr>
            <w:rFonts w:asciiTheme="majorBidi" w:hAnsiTheme="majorBidi" w:cstheme="majorBidi"/>
            <w:color w:val="222222"/>
            <w:sz w:val="24"/>
            <w:szCs w:val="24"/>
            <w:highlight w:val="yellow"/>
            <w:shd w:val="clear" w:color="auto" w:fill="FFFFFF"/>
          </w:rPr>
          <w:t xml:space="preserve"> any question</w:t>
        </w:r>
      </w:ins>
      <w:del w:id="373" w:author="ALE editor" w:date="2022-10-14T13:39:00Z">
        <w:r w:rsidRPr="002C4734" w:rsidDel="005B2EF3">
          <w:rPr>
            <w:rFonts w:asciiTheme="majorBidi" w:hAnsiTheme="majorBidi" w:cstheme="majorBidi"/>
            <w:color w:val="222222"/>
            <w:sz w:val="24"/>
            <w:szCs w:val="24"/>
            <w:highlight w:val="yellow"/>
            <w:shd w:val="clear" w:color="auto" w:fill="FFFFFF"/>
          </w:rPr>
          <w:delText>ing</w:delText>
        </w:r>
      </w:del>
      <w:r w:rsidRPr="002C4734">
        <w:rPr>
          <w:rFonts w:asciiTheme="majorBidi" w:hAnsiTheme="majorBidi" w:cstheme="majorBidi"/>
          <w:color w:val="222222"/>
          <w:sz w:val="24"/>
          <w:szCs w:val="24"/>
          <w:highlight w:val="yellow"/>
          <w:shd w:val="clear" w:color="auto" w:fill="FFFFFF"/>
        </w:rPr>
        <w:t xml:space="preserve"> or </w:t>
      </w:r>
      <w:del w:id="374" w:author="ALE editor" w:date="2022-10-14T13:39:00Z">
        <w:r w:rsidRPr="002C4734" w:rsidDel="005B2EF3">
          <w:rPr>
            <w:rFonts w:asciiTheme="majorBidi" w:hAnsiTheme="majorBidi" w:cstheme="majorBidi"/>
            <w:color w:val="222222"/>
            <w:sz w:val="24"/>
            <w:szCs w:val="24"/>
            <w:highlight w:val="yellow"/>
            <w:shd w:val="clear" w:color="auto" w:fill="FFFFFF"/>
          </w:rPr>
          <w:delText xml:space="preserve">stopping </w:delText>
        </w:r>
      </w:del>
      <w:ins w:id="375" w:author="ALE editor" w:date="2022-10-14T13:39:00Z">
        <w:r w:rsidR="005B2EF3" w:rsidRPr="002C4734">
          <w:rPr>
            <w:rFonts w:asciiTheme="majorBidi" w:hAnsiTheme="majorBidi" w:cstheme="majorBidi"/>
            <w:color w:val="222222"/>
            <w:sz w:val="24"/>
            <w:szCs w:val="24"/>
            <w:highlight w:val="yellow"/>
            <w:shd w:val="clear" w:color="auto" w:fill="FFFFFF"/>
          </w:rPr>
          <w:t xml:space="preserve">to stop </w:t>
        </w:r>
      </w:ins>
      <w:r w:rsidRPr="002C4734">
        <w:rPr>
          <w:rFonts w:asciiTheme="majorBidi" w:hAnsiTheme="majorBidi" w:cstheme="majorBidi"/>
          <w:color w:val="222222"/>
          <w:sz w:val="24"/>
          <w:szCs w:val="24"/>
          <w:highlight w:val="yellow"/>
          <w:shd w:val="clear" w:color="auto" w:fill="FFFFFF"/>
        </w:rPr>
        <w:t xml:space="preserve">the interview </w:t>
      </w:r>
      <w:del w:id="376" w:author="ALE editor" w:date="2022-10-14T13:39:00Z">
        <w:r w:rsidRPr="002C4734" w:rsidDel="005B2EF3">
          <w:rPr>
            <w:rFonts w:asciiTheme="majorBidi" w:hAnsiTheme="majorBidi" w:cstheme="majorBidi"/>
            <w:color w:val="222222"/>
            <w:sz w:val="24"/>
            <w:szCs w:val="24"/>
            <w:highlight w:val="yellow"/>
            <w:shd w:val="clear" w:color="auto" w:fill="FFFFFF"/>
          </w:rPr>
          <w:delText xml:space="preserve">and participants were reminded of that both along the process </w:delText>
        </w:r>
      </w:del>
      <w:r w:rsidRPr="002C4734">
        <w:rPr>
          <w:rFonts w:asciiTheme="majorBidi" w:hAnsiTheme="majorBidi" w:cstheme="majorBidi"/>
          <w:color w:val="222222"/>
          <w:sz w:val="24"/>
          <w:szCs w:val="24"/>
          <w:highlight w:val="yellow"/>
          <w:shd w:val="clear" w:color="auto" w:fill="FFFFFF"/>
        </w:rPr>
        <w:t>(Malone, 2003). Extra emphasis was given to the participants</w:t>
      </w:r>
      <w:r w:rsidR="00184D89">
        <w:rPr>
          <w:rFonts w:asciiTheme="majorBidi" w:hAnsiTheme="majorBidi" w:cstheme="majorBidi"/>
          <w:color w:val="222222"/>
          <w:sz w:val="24"/>
          <w:szCs w:val="24"/>
          <w:highlight w:val="yellow"/>
          <w:shd w:val="clear" w:color="auto" w:fill="FFFFFF"/>
        </w:rPr>
        <w:t>’</w:t>
      </w:r>
      <w:r w:rsidRPr="002C4734">
        <w:rPr>
          <w:rFonts w:asciiTheme="majorBidi" w:hAnsiTheme="majorBidi" w:cstheme="majorBidi"/>
          <w:color w:val="222222"/>
          <w:sz w:val="24"/>
          <w:szCs w:val="24"/>
          <w:highlight w:val="yellow"/>
          <w:shd w:val="clear" w:color="auto" w:fill="FFFFFF"/>
        </w:rPr>
        <w:t xml:space="preserve"> emotional well</w:t>
      </w:r>
      <w:del w:id="377" w:author="ALE editor" w:date="2022-10-14T13:39:00Z">
        <w:r w:rsidRPr="002C4734" w:rsidDel="005B2EF3">
          <w:rPr>
            <w:rFonts w:asciiTheme="majorBidi" w:hAnsiTheme="majorBidi" w:cstheme="majorBidi"/>
            <w:color w:val="222222"/>
            <w:sz w:val="24"/>
            <w:szCs w:val="24"/>
            <w:highlight w:val="yellow"/>
            <w:shd w:val="clear" w:color="auto" w:fill="FFFFFF"/>
          </w:rPr>
          <w:delText>-</w:delText>
        </w:r>
      </w:del>
      <w:r w:rsidRPr="002C4734">
        <w:rPr>
          <w:rFonts w:asciiTheme="majorBidi" w:hAnsiTheme="majorBidi" w:cstheme="majorBidi"/>
          <w:color w:val="222222"/>
          <w:sz w:val="24"/>
          <w:szCs w:val="24"/>
          <w:highlight w:val="yellow"/>
          <w:shd w:val="clear" w:color="auto" w:fill="FFFFFF"/>
        </w:rPr>
        <w:t>being</w:t>
      </w:r>
      <w:ins w:id="378" w:author="ALE editor" w:date="2022-10-14T13:40:00Z">
        <w:r w:rsidR="005B2EF3" w:rsidRPr="002C4734">
          <w:rPr>
            <w:rFonts w:asciiTheme="majorBidi" w:hAnsiTheme="majorBidi" w:cstheme="majorBidi"/>
            <w:color w:val="222222"/>
            <w:sz w:val="24"/>
            <w:szCs w:val="24"/>
            <w:highlight w:val="yellow"/>
            <w:shd w:val="clear" w:color="auto" w:fill="FFFFFF"/>
          </w:rPr>
          <w:t>. They were repeatedly told that if they experienced any emotional distress due to the interviews, they could</w:t>
        </w:r>
      </w:ins>
      <w:del w:id="379" w:author="ALE editor" w:date="2022-10-14T13:40:00Z">
        <w:r w:rsidRPr="002C4734" w:rsidDel="005B2EF3">
          <w:rPr>
            <w:rFonts w:asciiTheme="majorBidi" w:hAnsiTheme="majorBidi" w:cstheme="majorBidi"/>
            <w:color w:val="222222"/>
            <w:sz w:val="24"/>
            <w:szCs w:val="24"/>
            <w:highlight w:val="yellow"/>
            <w:shd w:val="clear" w:color="auto" w:fill="FFFFFF"/>
          </w:rPr>
          <w:delText xml:space="preserve"> and opportunity to</w:delText>
        </w:r>
      </w:del>
      <w:r w:rsidRPr="002C4734">
        <w:rPr>
          <w:rFonts w:asciiTheme="majorBidi" w:hAnsiTheme="majorBidi" w:cstheme="majorBidi"/>
          <w:color w:val="222222"/>
          <w:sz w:val="24"/>
          <w:szCs w:val="24"/>
          <w:highlight w:val="yellow"/>
          <w:shd w:val="clear" w:color="auto" w:fill="FFFFFF"/>
        </w:rPr>
        <w:t xml:space="preserve"> contact the researchers </w:t>
      </w:r>
      <w:del w:id="380" w:author="ALE editor" w:date="2022-10-14T13:40:00Z">
        <w:r w:rsidRPr="002C4734" w:rsidDel="005B2EF3">
          <w:rPr>
            <w:rFonts w:asciiTheme="majorBidi" w:hAnsiTheme="majorBidi" w:cstheme="majorBidi"/>
            <w:color w:val="222222"/>
            <w:sz w:val="24"/>
            <w:szCs w:val="24"/>
            <w:highlight w:val="yellow"/>
            <w:shd w:val="clear" w:color="auto" w:fill="FFFFFF"/>
          </w:rPr>
          <w:delText xml:space="preserve">was repeated to them should they experience emotional distress due to the interviews, , </w:delText>
        </w:r>
      </w:del>
      <w:r w:rsidRPr="002C4734">
        <w:rPr>
          <w:rFonts w:asciiTheme="majorBidi" w:hAnsiTheme="majorBidi" w:cstheme="majorBidi"/>
          <w:color w:val="222222"/>
          <w:sz w:val="24"/>
          <w:szCs w:val="24"/>
          <w:highlight w:val="yellow"/>
          <w:shd w:val="clear" w:color="auto" w:fill="FFFFFF"/>
        </w:rPr>
        <w:t xml:space="preserve">in order </w:t>
      </w:r>
      <w:del w:id="381" w:author="ALE editor" w:date="2022-10-14T13:40:00Z">
        <w:r w:rsidRPr="002C4734" w:rsidDel="005B2EF3">
          <w:rPr>
            <w:rFonts w:asciiTheme="majorBidi" w:hAnsiTheme="majorBidi" w:cstheme="majorBidi"/>
            <w:color w:val="222222"/>
            <w:sz w:val="24"/>
            <w:szCs w:val="24"/>
            <w:highlight w:val="yellow"/>
            <w:shd w:val="clear" w:color="auto" w:fill="FFFFFF"/>
          </w:rPr>
          <w:delText>to enable them</w:delText>
        </w:r>
      </w:del>
      <w:ins w:id="382" w:author="ALE editor" w:date="2022-10-14T13:40:00Z">
        <w:r w:rsidR="005B2EF3" w:rsidRPr="002C4734">
          <w:rPr>
            <w:rFonts w:asciiTheme="majorBidi" w:hAnsiTheme="majorBidi" w:cstheme="majorBidi"/>
            <w:color w:val="222222"/>
            <w:sz w:val="24"/>
            <w:szCs w:val="24"/>
            <w:highlight w:val="yellow"/>
            <w:shd w:val="clear" w:color="auto" w:fill="FFFFFF"/>
          </w:rPr>
          <w:t>get</w:t>
        </w:r>
      </w:ins>
      <w:r w:rsidRPr="002C4734">
        <w:rPr>
          <w:rFonts w:asciiTheme="majorBidi" w:hAnsiTheme="majorBidi" w:cstheme="majorBidi"/>
          <w:color w:val="222222"/>
          <w:sz w:val="24"/>
          <w:szCs w:val="24"/>
          <w:highlight w:val="yellow"/>
          <w:shd w:val="clear" w:color="auto" w:fill="FFFFFF"/>
        </w:rPr>
        <w:t xml:space="preserve"> professional help, </w:t>
      </w:r>
      <w:ins w:id="383" w:author="ALE editor" w:date="2022-10-14T13:40:00Z">
        <w:r w:rsidR="005B2EF3" w:rsidRPr="002C4734">
          <w:rPr>
            <w:rFonts w:asciiTheme="majorBidi" w:hAnsiTheme="majorBidi" w:cstheme="majorBidi"/>
            <w:color w:val="222222"/>
            <w:sz w:val="24"/>
            <w:szCs w:val="24"/>
            <w:highlight w:val="yellow"/>
            <w:shd w:val="clear" w:color="auto" w:fill="FFFFFF"/>
          </w:rPr>
          <w:t xml:space="preserve">and they were given a list of </w:t>
        </w:r>
      </w:ins>
      <w:del w:id="384" w:author="ALE editor" w:date="2022-10-14T13:40:00Z">
        <w:r w:rsidRPr="002C4734" w:rsidDel="005B2EF3">
          <w:rPr>
            <w:rFonts w:asciiTheme="majorBidi" w:hAnsiTheme="majorBidi" w:cstheme="majorBidi"/>
            <w:color w:val="222222"/>
            <w:sz w:val="24"/>
            <w:szCs w:val="24"/>
            <w:highlight w:val="yellow"/>
            <w:shd w:val="clear" w:color="auto" w:fill="FFFFFF"/>
          </w:rPr>
          <w:delText xml:space="preserve">alongside of </w:delText>
        </w:r>
      </w:del>
      <w:r w:rsidRPr="002C4734">
        <w:rPr>
          <w:rFonts w:asciiTheme="majorBidi" w:hAnsiTheme="majorBidi" w:cstheme="majorBidi"/>
          <w:color w:val="222222"/>
          <w:sz w:val="24"/>
          <w:szCs w:val="24"/>
          <w:highlight w:val="yellow"/>
          <w:shd w:val="clear" w:color="auto" w:fill="FFFFFF"/>
        </w:rPr>
        <w:t xml:space="preserve">referral resources </w:t>
      </w:r>
      <w:del w:id="385" w:author="ALE editor" w:date="2022-10-14T13:40:00Z">
        <w:r w:rsidRPr="002C4734" w:rsidDel="005B2EF3">
          <w:rPr>
            <w:rFonts w:asciiTheme="majorBidi" w:hAnsiTheme="majorBidi" w:cstheme="majorBidi"/>
            <w:color w:val="222222"/>
            <w:sz w:val="24"/>
            <w:szCs w:val="24"/>
            <w:highlight w:val="yellow"/>
            <w:shd w:val="clear" w:color="auto" w:fill="FFFFFF"/>
          </w:rPr>
          <w:delText xml:space="preserve">list </w:delText>
        </w:r>
      </w:del>
      <w:r w:rsidRPr="002C4734">
        <w:rPr>
          <w:rFonts w:asciiTheme="majorBidi" w:hAnsiTheme="majorBidi" w:cstheme="majorBidi"/>
          <w:color w:val="222222"/>
          <w:sz w:val="24"/>
          <w:szCs w:val="24"/>
          <w:highlight w:val="yellow"/>
          <w:shd w:val="clear" w:color="auto" w:fill="FFFFFF"/>
        </w:rPr>
        <w:t>at the end of each interview.</w:t>
      </w:r>
    </w:p>
    <w:p w14:paraId="2B05A633" w14:textId="51123208" w:rsidR="002C4734" w:rsidRPr="002C4734" w:rsidRDefault="002C4734" w:rsidP="002C4734">
      <w:pPr>
        <w:spacing w:line="480" w:lineRule="auto"/>
        <w:jc w:val="center"/>
        <w:rPr>
          <w:rFonts w:asciiTheme="majorBidi" w:hAnsiTheme="majorBidi" w:cstheme="majorBidi"/>
          <w:b/>
          <w:bCs/>
          <w:sz w:val="24"/>
          <w:szCs w:val="24"/>
        </w:rPr>
      </w:pPr>
      <w:r w:rsidRPr="002C4734">
        <w:rPr>
          <w:rFonts w:asciiTheme="majorBidi" w:hAnsiTheme="majorBidi" w:cstheme="majorBidi"/>
          <w:b/>
          <w:bCs/>
          <w:sz w:val="24"/>
          <w:szCs w:val="24"/>
        </w:rPr>
        <w:t>Results</w:t>
      </w:r>
    </w:p>
    <w:p w14:paraId="56BEEE22" w14:textId="778A5656" w:rsidR="00DD372A" w:rsidRDefault="002C4734" w:rsidP="002C4734">
      <w:pPr>
        <w:spacing w:line="480" w:lineRule="auto"/>
        <w:ind w:firstLine="720"/>
        <w:rPr>
          <w:rFonts w:asciiTheme="majorBidi" w:hAnsiTheme="majorBidi" w:cstheme="majorBidi"/>
          <w:sz w:val="24"/>
          <w:szCs w:val="24"/>
        </w:rPr>
      </w:pPr>
      <w:commentRangeStart w:id="386"/>
      <w:r w:rsidRPr="002C4734">
        <w:rPr>
          <w:rFonts w:asciiTheme="majorBidi" w:hAnsiTheme="majorBidi" w:cstheme="majorBidi"/>
          <w:sz w:val="24"/>
          <w:szCs w:val="24"/>
        </w:rPr>
        <w:t xml:space="preserve">The </w:t>
      </w:r>
      <w:r>
        <w:rPr>
          <w:rFonts w:asciiTheme="majorBidi" w:hAnsiTheme="majorBidi" w:cstheme="majorBidi"/>
          <w:sz w:val="24"/>
          <w:szCs w:val="24"/>
        </w:rPr>
        <w:t xml:space="preserve">current </w:t>
      </w:r>
      <w:r w:rsidRPr="002C4734">
        <w:rPr>
          <w:rFonts w:asciiTheme="majorBidi" w:hAnsiTheme="majorBidi" w:cstheme="majorBidi"/>
          <w:sz w:val="24"/>
          <w:szCs w:val="24"/>
        </w:rPr>
        <w:t xml:space="preserve">study examined </w:t>
      </w:r>
      <w:r w:rsidR="000F0167">
        <w:rPr>
          <w:rFonts w:asciiTheme="majorBidi" w:hAnsiTheme="majorBidi" w:cstheme="majorBidi"/>
          <w:sz w:val="24"/>
          <w:szCs w:val="24"/>
        </w:rPr>
        <w:t>kindergarten teachers</w:t>
      </w:r>
      <w:r w:rsidR="00184D89">
        <w:rPr>
          <w:rFonts w:asciiTheme="majorBidi" w:hAnsiTheme="majorBidi" w:cstheme="majorBidi"/>
          <w:sz w:val="24"/>
          <w:szCs w:val="24"/>
        </w:rPr>
        <w:t>’</w:t>
      </w:r>
      <w:r>
        <w:rPr>
          <w:rFonts w:asciiTheme="majorBidi" w:hAnsiTheme="majorBidi" w:cstheme="majorBidi"/>
          <w:sz w:val="24"/>
          <w:szCs w:val="24"/>
        </w:rPr>
        <w:t xml:space="preserve"> perceptions </w:t>
      </w:r>
      <w:r w:rsidR="000F0167">
        <w:rPr>
          <w:rFonts w:asciiTheme="majorBidi" w:hAnsiTheme="majorBidi" w:cstheme="majorBidi"/>
          <w:sz w:val="24"/>
          <w:szCs w:val="24"/>
        </w:rPr>
        <w:t>regarding interactions with their students</w:t>
      </w:r>
      <w:r w:rsidR="00184D89">
        <w:rPr>
          <w:rFonts w:asciiTheme="majorBidi" w:hAnsiTheme="majorBidi" w:cstheme="majorBidi"/>
          <w:sz w:val="24"/>
          <w:szCs w:val="24"/>
        </w:rPr>
        <w:t>’</w:t>
      </w:r>
      <w:r w:rsidR="000F0167">
        <w:rPr>
          <w:rFonts w:asciiTheme="majorBidi" w:hAnsiTheme="majorBidi" w:cstheme="majorBidi"/>
          <w:sz w:val="24"/>
          <w:szCs w:val="24"/>
        </w:rPr>
        <w:t xml:space="preserve"> parents regarding </w:t>
      </w:r>
      <w:r>
        <w:rPr>
          <w:rFonts w:asciiTheme="majorBidi" w:hAnsiTheme="majorBidi" w:cstheme="majorBidi"/>
          <w:sz w:val="24"/>
          <w:szCs w:val="24"/>
        </w:rPr>
        <w:t xml:space="preserve">known or suspected CSA and </w:t>
      </w:r>
      <w:r w:rsidR="000F0167">
        <w:rPr>
          <w:rFonts w:asciiTheme="majorBidi" w:hAnsiTheme="majorBidi" w:cstheme="majorBidi"/>
          <w:sz w:val="24"/>
          <w:szCs w:val="24"/>
        </w:rPr>
        <w:t xml:space="preserve">their </w:t>
      </w:r>
      <w:r>
        <w:rPr>
          <w:rFonts w:asciiTheme="majorBidi" w:hAnsiTheme="majorBidi" w:cstheme="majorBidi"/>
          <w:sz w:val="24"/>
          <w:szCs w:val="24"/>
        </w:rPr>
        <w:t>methods of coping with it</w:t>
      </w:r>
      <w:r w:rsidR="000F0167">
        <w:rPr>
          <w:rFonts w:asciiTheme="majorBidi" w:hAnsiTheme="majorBidi" w:cstheme="majorBidi"/>
          <w:sz w:val="24"/>
          <w:szCs w:val="24"/>
        </w:rPr>
        <w:t>. The study was conducted in the diverse socio-cultural contexts of t</w:t>
      </w:r>
      <w:r>
        <w:rPr>
          <w:rFonts w:asciiTheme="majorBidi" w:hAnsiTheme="majorBidi" w:cstheme="majorBidi"/>
          <w:sz w:val="24"/>
          <w:szCs w:val="24"/>
        </w:rPr>
        <w:t>he</w:t>
      </w:r>
      <w:r w:rsidRPr="002C4734">
        <w:rPr>
          <w:rFonts w:asciiTheme="majorBidi" w:hAnsiTheme="majorBidi" w:cstheme="majorBidi"/>
          <w:sz w:val="24"/>
          <w:szCs w:val="24"/>
        </w:rPr>
        <w:t xml:space="preserve"> Jewish </w:t>
      </w:r>
      <w:r>
        <w:rPr>
          <w:rFonts w:asciiTheme="majorBidi" w:hAnsiTheme="majorBidi" w:cstheme="majorBidi"/>
          <w:sz w:val="24"/>
          <w:szCs w:val="24"/>
        </w:rPr>
        <w:t>sector</w:t>
      </w:r>
      <w:r w:rsidRPr="002C4734">
        <w:rPr>
          <w:rFonts w:asciiTheme="majorBidi" w:hAnsiTheme="majorBidi" w:cstheme="majorBidi"/>
          <w:sz w:val="24"/>
          <w:szCs w:val="24"/>
        </w:rPr>
        <w:t xml:space="preserve"> and Arab </w:t>
      </w:r>
      <w:r>
        <w:rPr>
          <w:rFonts w:asciiTheme="majorBidi" w:hAnsiTheme="majorBidi" w:cstheme="majorBidi"/>
          <w:sz w:val="24"/>
          <w:szCs w:val="24"/>
        </w:rPr>
        <w:t>sector in Israel</w:t>
      </w:r>
      <w:r w:rsidR="000F0167">
        <w:rPr>
          <w:rFonts w:asciiTheme="majorBidi" w:hAnsiTheme="majorBidi" w:cstheme="majorBidi"/>
          <w:sz w:val="24"/>
          <w:szCs w:val="24"/>
        </w:rPr>
        <w:t xml:space="preserve">. </w:t>
      </w:r>
      <w:commentRangeEnd w:id="386"/>
      <w:r w:rsidR="000F0167">
        <w:rPr>
          <w:rStyle w:val="CommentReference"/>
        </w:rPr>
        <w:commentReference w:id="386"/>
      </w:r>
      <w:r w:rsidR="000F0167">
        <w:rPr>
          <w:rFonts w:asciiTheme="majorBidi" w:hAnsiTheme="majorBidi" w:cstheme="majorBidi"/>
          <w:sz w:val="24"/>
          <w:szCs w:val="24"/>
        </w:rPr>
        <w:t>A</w:t>
      </w:r>
      <w:r w:rsidRPr="002C4734">
        <w:rPr>
          <w:rFonts w:asciiTheme="majorBidi" w:hAnsiTheme="majorBidi" w:cstheme="majorBidi"/>
          <w:sz w:val="24"/>
          <w:szCs w:val="24"/>
        </w:rPr>
        <w:t>nalysis of the findings</w:t>
      </w:r>
      <w:r w:rsidR="000F0167">
        <w:rPr>
          <w:rFonts w:asciiTheme="majorBidi" w:hAnsiTheme="majorBidi" w:cstheme="majorBidi"/>
          <w:sz w:val="24"/>
          <w:szCs w:val="24"/>
        </w:rPr>
        <w:t xml:space="preserve"> revealed</w:t>
      </w:r>
      <w:r w:rsidRPr="002C4734">
        <w:rPr>
          <w:rFonts w:asciiTheme="majorBidi" w:hAnsiTheme="majorBidi" w:cstheme="majorBidi"/>
          <w:sz w:val="24"/>
          <w:szCs w:val="24"/>
        </w:rPr>
        <w:t xml:space="preserve"> two central themes: the kindergarten teachers</w:t>
      </w:r>
      <w:r w:rsidR="00184D89">
        <w:rPr>
          <w:rFonts w:asciiTheme="majorBidi" w:hAnsiTheme="majorBidi" w:cstheme="majorBidi"/>
          <w:sz w:val="24"/>
          <w:szCs w:val="24"/>
        </w:rPr>
        <w:t>’</w:t>
      </w:r>
      <w:r w:rsidRPr="002C4734">
        <w:rPr>
          <w:rFonts w:asciiTheme="majorBidi" w:hAnsiTheme="majorBidi" w:cstheme="majorBidi"/>
          <w:sz w:val="24"/>
          <w:szCs w:val="24"/>
        </w:rPr>
        <w:t xml:space="preserve"> </w:t>
      </w:r>
      <w:r w:rsidRPr="002C4734">
        <w:rPr>
          <w:rFonts w:asciiTheme="majorBidi" w:hAnsiTheme="majorBidi" w:cstheme="majorBidi"/>
          <w:sz w:val="24"/>
          <w:szCs w:val="24"/>
        </w:rPr>
        <w:lastRenderedPageBreak/>
        <w:t>perception</w:t>
      </w:r>
      <w:r w:rsidR="000F0167">
        <w:rPr>
          <w:rFonts w:asciiTheme="majorBidi" w:hAnsiTheme="majorBidi" w:cstheme="majorBidi"/>
          <w:sz w:val="24"/>
          <w:szCs w:val="24"/>
        </w:rPr>
        <w:t>s</w:t>
      </w:r>
      <w:r w:rsidRPr="002C4734">
        <w:rPr>
          <w:rFonts w:asciiTheme="majorBidi" w:hAnsiTheme="majorBidi" w:cstheme="majorBidi"/>
          <w:sz w:val="24"/>
          <w:szCs w:val="24"/>
        </w:rPr>
        <w:t xml:space="preserve"> of the interaction; and the </w:t>
      </w:r>
      <w:r w:rsidR="007947A6">
        <w:rPr>
          <w:rFonts w:asciiTheme="majorBidi" w:hAnsiTheme="majorBidi" w:cstheme="majorBidi"/>
          <w:sz w:val="24"/>
          <w:szCs w:val="24"/>
        </w:rPr>
        <w:t>methods the</w:t>
      </w:r>
      <w:r w:rsidRPr="002C4734">
        <w:rPr>
          <w:rFonts w:asciiTheme="majorBidi" w:hAnsiTheme="majorBidi" w:cstheme="majorBidi"/>
          <w:sz w:val="24"/>
          <w:szCs w:val="24"/>
        </w:rPr>
        <w:t xml:space="preserve"> kindergarten teacher</w:t>
      </w:r>
      <w:r w:rsidR="000F0167">
        <w:rPr>
          <w:rFonts w:asciiTheme="majorBidi" w:hAnsiTheme="majorBidi" w:cstheme="majorBidi"/>
          <w:sz w:val="24"/>
          <w:szCs w:val="24"/>
        </w:rPr>
        <w:t>s</w:t>
      </w:r>
      <w:r w:rsidRPr="002C4734">
        <w:rPr>
          <w:rFonts w:asciiTheme="majorBidi" w:hAnsiTheme="majorBidi" w:cstheme="majorBidi"/>
          <w:sz w:val="24"/>
          <w:szCs w:val="24"/>
        </w:rPr>
        <w:t xml:space="preserve"> </w:t>
      </w:r>
      <w:r w:rsidR="007947A6">
        <w:rPr>
          <w:rFonts w:asciiTheme="majorBidi" w:hAnsiTheme="majorBidi" w:cstheme="majorBidi"/>
          <w:sz w:val="24"/>
          <w:szCs w:val="24"/>
        </w:rPr>
        <w:t>use to cope with the situation</w:t>
      </w:r>
      <w:r w:rsidRPr="002C4734">
        <w:rPr>
          <w:rFonts w:asciiTheme="majorBidi" w:hAnsiTheme="majorBidi" w:cstheme="majorBidi"/>
          <w:sz w:val="24"/>
          <w:szCs w:val="24"/>
        </w:rPr>
        <w:t>.</w:t>
      </w:r>
    </w:p>
    <w:p w14:paraId="72FCBBA0" w14:textId="73417980" w:rsidR="000F0167" w:rsidRPr="00EA1E04" w:rsidRDefault="00EA1E04" w:rsidP="00EA1E04">
      <w:pPr>
        <w:spacing w:line="480" w:lineRule="auto"/>
        <w:rPr>
          <w:rFonts w:asciiTheme="majorBidi" w:hAnsiTheme="majorBidi" w:cstheme="majorBidi"/>
          <w:b/>
          <w:bCs/>
          <w:sz w:val="24"/>
          <w:szCs w:val="24"/>
        </w:rPr>
      </w:pPr>
      <w:r w:rsidRPr="00EA1E04">
        <w:rPr>
          <w:rFonts w:asciiTheme="majorBidi" w:hAnsiTheme="majorBidi" w:cstheme="majorBidi"/>
          <w:b/>
          <w:bCs/>
          <w:sz w:val="24"/>
          <w:szCs w:val="24"/>
        </w:rPr>
        <w:t xml:space="preserve">Theme 1: </w:t>
      </w:r>
      <w:r w:rsidR="000F0167" w:rsidRPr="00EA1E04">
        <w:rPr>
          <w:rFonts w:asciiTheme="majorBidi" w:hAnsiTheme="majorBidi" w:cstheme="majorBidi"/>
          <w:b/>
          <w:bCs/>
          <w:sz w:val="24"/>
          <w:szCs w:val="24"/>
        </w:rPr>
        <w:t xml:space="preserve">Kindergarten </w:t>
      </w:r>
      <w:r w:rsidRPr="00EA1E04">
        <w:rPr>
          <w:rFonts w:asciiTheme="majorBidi" w:hAnsiTheme="majorBidi" w:cstheme="majorBidi"/>
          <w:b/>
          <w:bCs/>
          <w:sz w:val="24"/>
          <w:szCs w:val="24"/>
        </w:rPr>
        <w:t>T</w:t>
      </w:r>
      <w:r w:rsidR="000F0167" w:rsidRPr="00EA1E04">
        <w:rPr>
          <w:rFonts w:asciiTheme="majorBidi" w:hAnsiTheme="majorBidi" w:cstheme="majorBidi"/>
          <w:b/>
          <w:bCs/>
          <w:sz w:val="24"/>
          <w:szCs w:val="24"/>
        </w:rPr>
        <w:t>eachers</w:t>
      </w:r>
      <w:r w:rsidR="00184D89">
        <w:rPr>
          <w:rFonts w:asciiTheme="majorBidi" w:hAnsiTheme="majorBidi" w:cstheme="majorBidi"/>
          <w:b/>
          <w:bCs/>
          <w:sz w:val="24"/>
          <w:szCs w:val="24"/>
        </w:rPr>
        <w:t>’</w:t>
      </w:r>
      <w:r w:rsidR="000F0167" w:rsidRPr="00EA1E04">
        <w:rPr>
          <w:rFonts w:asciiTheme="majorBidi" w:hAnsiTheme="majorBidi" w:cstheme="majorBidi"/>
          <w:b/>
          <w:bCs/>
          <w:sz w:val="24"/>
          <w:szCs w:val="24"/>
        </w:rPr>
        <w:t xml:space="preserve"> </w:t>
      </w:r>
      <w:r w:rsidRPr="00EA1E04">
        <w:rPr>
          <w:rFonts w:asciiTheme="majorBidi" w:hAnsiTheme="majorBidi" w:cstheme="majorBidi"/>
          <w:b/>
          <w:bCs/>
          <w:sz w:val="24"/>
          <w:szCs w:val="24"/>
        </w:rPr>
        <w:t>P</w:t>
      </w:r>
      <w:r w:rsidR="000F0167" w:rsidRPr="00EA1E04">
        <w:rPr>
          <w:rFonts w:asciiTheme="majorBidi" w:hAnsiTheme="majorBidi" w:cstheme="majorBidi"/>
          <w:b/>
          <w:bCs/>
          <w:sz w:val="24"/>
          <w:szCs w:val="24"/>
        </w:rPr>
        <w:t xml:space="preserve">erceptions of </w:t>
      </w:r>
      <w:r w:rsidRPr="00EA1E04">
        <w:rPr>
          <w:rFonts w:asciiTheme="majorBidi" w:hAnsiTheme="majorBidi" w:cstheme="majorBidi"/>
          <w:b/>
          <w:bCs/>
          <w:sz w:val="24"/>
          <w:szCs w:val="24"/>
        </w:rPr>
        <w:t>I</w:t>
      </w:r>
      <w:r w:rsidR="000F0167" w:rsidRPr="00EA1E04">
        <w:rPr>
          <w:rFonts w:asciiTheme="majorBidi" w:hAnsiTheme="majorBidi" w:cstheme="majorBidi"/>
          <w:b/>
          <w:bCs/>
          <w:sz w:val="24"/>
          <w:szCs w:val="24"/>
        </w:rPr>
        <w:t>nteraction</w:t>
      </w:r>
      <w:r w:rsidR="0062204E" w:rsidRPr="00EA1E04">
        <w:rPr>
          <w:rFonts w:asciiTheme="majorBidi" w:hAnsiTheme="majorBidi" w:cstheme="majorBidi"/>
          <w:b/>
          <w:bCs/>
          <w:sz w:val="24"/>
          <w:szCs w:val="24"/>
        </w:rPr>
        <w:t>s</w:t>
      </w:r>
      <w:r w:rsidR="000F0167" w:rsidRPr="00EA1E04">
        <w:rPr>
          <w:rFonts w:asciiTheme="majorBidi" w:hAnsiTheme="majorBidi" w:cstheme="majorBidi"/>
          <w:b/>
          <w:bCs/>
          <w:sz w:val="24"/>
          <w:szCs w:val="24"/>
        </w:rPr>
        <w:t xml:space="preserve"> with </w:t>
      </w:r>
      <w:r w:rsidRPr="00EA1E04">
        <w:rPr>
          <w:rFonts w:asciiTheme="majorBidi" w:hAnsiTheme="majorBidi" w:cstheme="majorBidi"/>
          <w:b/>
          <w:bCs/>
          <w:sz w:val="24"/>
          <w:szCs w:val="24"/>
        </w:rPr>
        <w:t>P</w:t>
      </w:r>
      <w:r w:rsidR="000F0167" w:rsidRPr="00EA1E04">
        <w:rPr>
          <w:rFonts w:asciiTheme="majorBidi" w:hAnsiTheme="majorBidi" w:cstheme="majorBidi"/>
          <w:b/>
          <w:bCs/>
          <w:sz w:val="24"/>
          <w:szCs w:val="24"/>
        </w:rPr>
        <w:t>arents</w:t>
      </w:r>
    </w:p>
    <w:p w14:paraId="3CCBA112" w14:textId="552AC796" w:rsidR="000F0167" w:rsidRDefault="0062204E" w:rsidP="000F0167">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216127">
        <w:rPr>
          <w:rFonts w:asciiTheme="majorBidi" w:hAnsiTheme="majorBidi" w:cstheme="majorBidi"/>
          <w:sz w:val="24"/>
          <w:szCs w:val="24"/>
        </w:rPr>
        <w:t xml:space="preserve">he teachers </w:t>
      </w:r>
      <w:r w:rsidR="0030365B">
        <w:rPr>
          <w:rFonts w:asciiTheme="majorBidi" w:hAnsiTheme="majorBidi" w:cstheme="majorBidi"/>
          <w:sz w:val="24"/>
          <w:szCs w:val="24"/>
        </w:rPr>
        <w:t>view</w:t>
      </w:r>
      <w:r w:rsidR="00216127">
        <w:rPr>
          <w:rFonts w:asciiTheme="majorBidi" w:hAnsiTheme="majorBidi" w:cstheme="majorBidi"/>
          <w:sz w:val="24"/>
          <w:szCs w:val="24"/>
        </w:rPr>
        <w:t xml:space="preserve"> </w:t>
      </w:r>
      <w:r w:rsidR="000F0167" w:rsidRPr="000F0167">
        <w:rPr>
          <w:rFonts w:asciiTheme="majorBidi" w:hAnsiTheme="majorBidi" w:cstheme="majorBidi"/>
          <w:sz w:val="24"/>
          <w:szCs w:val="24"/>
        </w:rPr>
        <w:t xml:space="preserve">reporting </w:t>
      </w:r>
      <w:r w:rsidR="00216127">
        <w:rPr>
          <w:rFonts w:asciiTheme="majorBidi" w:hAnsiTheme="majorBidi" w:cstheme="majorBidi"/>
          <w:sz w:val="24"/>
          <w:szCs w:val="24"/>
        </w:rPr>
        <w:t xml:space="preserve">known or suspected CSA </w:t>
      </w:r>
      <w:r w:rsidR="000F0167" w:rsidRPr="000F0167">
        <w:rPr>
          <w:rFonts w:asciiTheme="majorBidi" w:hAnsiTheme="majorBidi" w:cstheme="majorBidi"/>
          <w:sz w:val="24"/>
          <w:szCs w:val="24"/>
        </w:rPr>
        <w:t>to parents as complex</w:t>
      </w:r>
      <w:r>
        <w:rPr>
          <w:rFonts w:asciiTheme="majorBidi" w:hAnsiTheme="majorBidi" w:cstheme="majorBidi"/>
          <w:sz w:val="24"/>
          <w:szCs w:val="24"/>
        </w:rPr>
        <w:t>,</w:t>
      </w:r>
      <w:r w:rsidR="000F0167" w:rsidRPr="000F0167">
        <w:rPr>
          <w:rFonts w:asciiTheme="majorBidi" w:hAnsiTheme="majorBidi" w:cstheme="majorBidi"/>
          <w:sz w:val="24"/>
          <w:szCs w:val="24"/>
        </w:rPr>
        <w:t xml:space="preserve"> even before </w:t>
      </w:r>
      <w:r w:rsidR="00216127">
        <w:rPr>
          <w:rFonts w:asciiTheme="majorBidi" w:hAnsiTheme="majorBidi" w:cstheme="majorBidi"/>
          <w:sz w:val="24"/>
          <w:szCs w:val="24"/>
        </w:rPr>
        <w:t>it happens</w:t>
      </w:r>
      <w:r w:rsidR="008E7B58">
        <w:rPr>
          <w:rFonts w:asciiTheme="majorBidi" w:hAnsiTheme="majorBidi" w:cstheme="majorBidi"/>
          <w:sz w:val="24"/>
          <w:szCs w:val="24"/>
        </w:rPr>
        <w:t xml:space="preserve">. This undermines their </w:t>
      </w:r>
      <w:r w:rsidR="000F0167" w:rsidRPr="000F0167">
        <w:rPr>
          <w:rFonts w:asciiTheme="majorBidi" w:hAnsiTheme="majorBidi" w:cstheme="majorBidi"/>
          <w:sz w:val="24"/>
          <w:szCs w:val="24"/>
        </w:rPr>
        <w:t>motivation to carry it out. The first sub</w:t>
      </w:r>
      <w:r w:rsidR="00B13F53">
        <w:rPr>
          <w:rFonts w:asciiTheme="majorBidi" w:hAnsiTheme="majorBidi" w:cstheme="majorBidi"/>
          <w:sz w:val="24"/>
          <w:szCs w:val="24"/>
        </w:rPr>
        <w:t>theme</w:t>
      </w:r>
      <w:r w:rsidR="000F0167" w:rsidRPr="000F0167">
        <w:rPr>
          <w:rFonts w:asciiTheme="majorBidi" w:hAnsiTheme="majorBidi" w:cstheme="majorBidi"/>
          <w:sz w:val="24"/>
          <w:szCs w:val="24"/>
        </w:rPr>
        <w:t xml:space="preserve"> present</w:t>
      </w:r>
      <w:r w:rsidR="008E7B58">
        <w:rPr>
          <w:rFonts w:asciiTheme="majorBidi" w:hAnsiTheme="majorBidi" w:cstheme="majorBidi"/>
          <w:sz w:val="24"/>
          <w:szCs w:val="24"/>
        </w:rPr>
        <w:t>s</w:t>
      </w:r>
      <w:r w:rsidR="000F0167" w:rsidRPr="000F0167">
        <w:rPr>
          <w:rFonts w:asciiTheme="majorBidi" w:hAnsiTheme="majorBidi" w:cstheme="majorBidi"/>
          <w:sz w:val="24"/>
          <w:szCs w:val="24"/>
        </w:rPr>
        <w:t xml:space="preserve"> the kindergarten teachers</w:t>
      </w:r>
      <w:r w:rsidR="00184D89">
        <w:rPr>
          <w:rFonts w:asciiTheme="majorBidi" w:hAnsiTheme="majorBidi" w:cstheme="majorBidi"/>
          <w:sz w:val="24"/>
          <w:szCs w:val="24"/>
        </w:rPr>
        <w:t>’</w:t>
      </w:r>
      <w:r w:rsidR="000F0167" w:rsidRPr="000F0167">
        <w:rPr>
          <w:rFonts w:asciiTheme="majorBidi" w:hAnsiTheme="majorBidi" w:cstheme="majorBidi"/>
          <w:sz w:val="24"/>
          <w:szCs w:val="24"/>
        </w:rPr>
        <w:t xml:space="preserve"> perception</w:t>
      </w:r>
      <w:r w:rsidR="008E7B58">
        <w:rPr>
          <w:rFonts w:asciiTheme="majorBidi" w:hAnsiTheme="majorBidi" w:cstheme="majorBidi"/>
          <w:sz w:val="24"/>
          <w:szCs w:val="24"/>
        </w:rPr>
        <w:t>s</w:t>
      </w:r>
      <w:r w:rsidR="000F0167" w:rsidRPr="000F0167">
        <w:rPr>
          <w:rFonts w:asciiTheme="majorBidi" w:hAnsiTheme="majorBidi" w:cstheme="majorBidi"/>
          <w:sz w:val="24"/>
          <w:szCs w:val="24"/>
        </w:rPr>
        <w:t xml:space="preserve"> </w:t>
      </w:r>
      <w:r w:rsidR="008E7B58">
        <w:rPr>
          <w:rFonts w:asciiTheme="majorBidi" w:hAnsiTheme="majorBidi" w:cstheme="majorBidi"/>
          <w:sz w:val="24"/>
          <w:szCs w:val="24"/>
        </w:rPr>
        <w:t>regarding</w:t>
      </w:r>
      <w:r w:rsidR="000F0167" w:rsidRPr="000F0167">
        <w:rPr>
          <w:rFonts w:asciiTheme="majorBidi" w:hAnsiTheme="majorBidi" w:cstheme="majorBidi"/>
          <w:sz w:val="24"/>
          <w:szCs w:val="24"/>
        </w:rPr>
        <w:t xml:space="preserve"> intrapersonal complexity</w:t>
      </w:r>
      <w:r w:rsidR="008E7B58">
        <w:rPr>
          <w:rFonts w:asciiTheme="majorBidi" w:hAnsiTheme="majorBidi" w:cstheme="majorBidi"/>
          <w:sz w:val="24"/>
          <w:szCs w:val="24"/>
        </w:rPr>
        <w:t>,</w:t>
      </w:r>
      <w:r w:rsidR="000F0167" w:rsidRPr="000F0167">
        <w:rPr>
          <w:rFonts w:asciiTheme="majorBidi" w:hAnsiTheme="majorBidi" w:cstheme="majorBidi"/>
          <w:sz w:val="24"/>
          <w:szCs w:val="24"/>
        </w:rPr>
        <w:t xml:space="preserve"> and the second present</w:t>
      </w:r>
      <w:r w:rsidR="008E7B58">
        <w:rPr>
          <w:rFonts w:asciiTheme="majorBidi" w:hAnsiTheme="majorBidi" w:cstheme="majorBidi"/>
          <w:sz w:val="24"/>
          <w:szCs w:val="24"/>
        </w:rPr>
        <w:t>s</w:t>
      </w:r>
      <w:r w:rsidR="000F0167" w:rsidRPr="000F0167">
        <w:rPr>
          <w:rFonts w:asciiTheme="majorBidi" w:hAnsiTheme="majorBidi" w:cstheme="majorBidi"/>
          <w:sz w:val="24"/>
          <w:szCs w:val="24"/>
        </w:rPr>
        <w:t xml:space="preserve"> interpersonal complexity.</w:t>
      </w:r>
    </w:p>
    <w:p w14:paraId="55AB3901" w14:textId="22F79665" w:rsidR="006C4639" w:rsidRPr="00EA1E04" w:rsidRDefault="00EA1E04" w:rsidP="00EA1E04">
      <w:pPr>
        <w:spacing w:line="480" w:lineRule="auto"/>
        <w:rPr>
          <w:rFonts w:asciiTheme="majorBidi" w:hAnsiTheme="majorBidi" w:cstheme="majorBidi"/>
          <w:b/>
          <w:bCs/>
          <w:i/>
          <w:iCs/>
          <w:sz w:val="24"/>
          <w:szCs w:val="24"/>
        </w:rPr>
      </w:pPr>
      <w:r>
        <w:rPr>
          <w:rFonts w:asciiTheme="majorBidi" w:hAnsiTheme="majorBidi" w:cstheme="majorBidi"/>
          <w:b/>
          <w:bCs/>
          <w:i/>
          <w:iCs/>
          <w:sz w:val="24"/>
          <w:szCs w:val="24"/>
        </w:rPr>
        <w:t xml:space="preserve">Subtheme </w:t>
      </w:r>
      <w:r w:rsidR="006C4639" w:rsidRPr="00EA1E04">
        <w:rPr>
          <w:rFonts w:asciiTheme="majorBidi" w:hAnsiTheme="majorBidi" w:cstheme="majorBidi"/>
          <w:b/>
          <w:bCs/>
          <w:i/>
          <w:iCs/>
          <w:sz w:val="24"/>
          <w:szCs w:val="24"/>
        </w:rPr>
        <w:t xml:space="preserve">A. Intrapersonal </w:t>
      </w:r>
      <w:r w:rsidRPr="00EA1E04">
        <w:rPr>
          <w:rFonts w:asciiTheme="majorBidi" w:hAnsiTheme="majorBidi" w:cstheme="majorBidi"/>
          <w:b/>
          <w:bCs/>
          <w:i/>
          <w:iCs/>
          <w:sz w:val="24"/>
          <w:szCs w:val="24"/>
        </w:rPr>
        <w:t>C</w:t>
      </w:r>
      <w:r w:rsidR="006C4639" w:rsidRPr="00EA1E04">
        <w:rPr>
          <w:rFonts w:asciiTheme="majorBidi" w:hAnsiTheme="majorBidi" w:cstheme="majorBidi"/>
          <w:b/>
          <w:bCs/>
          <w:i/>
          <w:iCs/>
          <w:sz w:val="24"/>
          <w:szCs w:val="24"/>
        </w:rPr>
        <w:t>omplexity</w:t>
      </w:r>
    </w:p>
    <w:p w14:paraId="3D3A4BB1" w14:textId="3150596C" w:rsidR="006C4639" w:rsidRDefault="0030365B" w:rsidP="006C4639">
      <w:pPr>
        <w:spacing w:line="480" w:lineRule="auto"/>
        <w:ind w:firstLine="720"/>
        <w:rPr>
          <w:rFonts w:asciiTheme="majorBidi" w:hAnsiTheme="majorBidi" w:cstheme="majorBidi"/>
          <w:sz w:val="24"/>
          <w:szCs w:val="24"/>
        </w:rPr>
      </w:pPr>
      <w:commentRangeStart w:id="387"/>
      <w:r>
        <w:rPr>
          <w:rFonts w:asciiTheme="majorBidi" w:hAnsiTheme="majorBidi" w:cstheme="majorBidi"/>
          <w:sz w:val="24"/>
          <w:szCs w:val="24"/>
        </w:rPr>
        <w:t>R</w:t>
      </w:r>
      <w:r w:rsidR="006C4639" w:rsidRPr="006C4639">
        <w:rPr>
          <w:rFonts w:asciiTheme="majorBidi" w:hAnsiTheme="majorBidi" w:cstheme="majorBidi"/>
          <w:sz w:val="24"/>
          <w:szCs w:val="24"/>
        </w:rPr>
        <w:t>eport</w:t>
      </w:r>
      <w:r w:rsidR="006C4639">
        <w:rPr>
          <w:rFonts w:asciiTheme="majorBidi" w:hAnsiTheme="majorBidi" w:cstheme="majorBidi"/>
          <w:sz w:val="24"/>
          <w:szCs w:val="24"/>
        </w:rPr>
        <w:t>ing CSA</w:t>
      </w:r>
      <w:r w:rsidR="006C4639" w:rsidRPr="006C4639">
        <w:rPr>
          <w:rFonts w:asciiTheme="majorBidi" w:hAnsiTheme="majorBidi" w:cstheme="majorBidi"/>
          <w:sz w:val="24"/>
          <w:szCs w:val="24"/>
        </w:rPr>
        <w:t xml:space="preserve"> to the parents </w:t>
      </w:r>
      <w:r w:rsidR="0062204E">
        <w:rPr>
          <w:rFonts w:asciiTheme="majorBidi" w:hAnsiTheme="majorBidi" w:cstheme="majorBidi"/>
          <w:sz w:val="24"/>
          <w:szCs w:val="24"/>
        </w:rPr>
        <w:t xml:space="preserve">and being the bearer of </w:t>
      </w:r>
      <w:r>
        <w:rPr>
          <w:rFonts w:asciiTheme="majorBidi" w:hAnsiTheme="majorBidi" w:cstheme="majorBidi"/>
          <w:sz w:val="24"/>
          <w:szCs w:val="24"/>
        </w:rPr>
        <w:t>such</w:t>
      </w:r>
      <w:r w:rsidR="0062204E">
        <w:rPr>
          <w:rFonts w:asciiTheme="majorBidi" w:hAnsiTheme="majorBidi" w:cstheme="majorBidi"/>
          <w:sz w:val="24"/>
          <w:szCs w:val="24"/>
        </w:rPr>
        <w:t xml:space="preserve"> news </w:t>
      </w:r>
      <w:r w:rsidR="006C4639">
        <w:rPr>
          <w:rFonts w:asciiTheme="majorBidi" w:hAnsiTheme="majorBidi" w:cstheme="majorBidi"/>
          <w:sz w:val="24"/>
          <w:szCs w:val="24"/>
        </w:rPr>
        <w:t xml:space="preserve">causes </w:t>
      </w:r>
      <w:r>
        <w:rPr>
          <w:rFonts w:asciiTheme="majorBidi" w:hAnsiTheme="majorBidi" w:cstheme="majorBidi"/>
          <w:sz w:val="24"/>
          <w:szCs w:val="24"/>
        </w:rPr>
        <w:t>the kindergarten teachers</w:t>
      </w:r>
      <w:r w:rsidR="0062204E">
        <w:rPr>
          <w:rFonts w:asciiTheme="majorBidi" w:hAnsiTheme="majorBidi" w:cstheme="majorBidi"/>
          <w:sz w:val="24"/>
          <w:szCs w:val="24"/>
        </w:rPr>
        <w:t xml:space="preserve"> </w:t>
      </w:r>
      <w:r w:rsidR="006C4639" w:rsidRPr="006C4639">
        <w:rPr>
          <w:rFonts w:asciiTheme="majorBidi" w:hAnsiTheme="majorBidi" w:cstheme="majorBidi"/>
          <w:sz w:val="24"/>
          <w:szCs w:val="24"/>
        </w:rPr>
        <w:t>discomfort, anxiety</w:t>
      </w:r>
      <w:r w:rsidR="006C4639">
        <w:rPr>
          <w:rFonts w:asciiTheme="majorBidi" w:hAnsiTheme="majorBidi" w:cstheme="majorBidi"/>
          <w:sz w:val="24"/>
          <w:szCs w:val="24"/>
        </w:rPr>
        <w:t>,</w:t>
      </w:r>
      <w:r w:rsidR="006C4639" w:rsidRPr="006C4639">
        <w:rPr>
          <w:rFonts w:asciiTheme="majorBidi" w:hAnsiTheme="majorBidi" w:cstheme="majorBidi"/>
          <w:sz w:val="24"/>
          <w:szCs w:val="24"/>
        </w:rPr>
        <w:t xml:space="preserve"> </w:t>
      </w:r>
      <w:r w:rsidR="006C4639">
        <w:rPr>
          <w:rFonts w:asciiTheme="majorBidi" w:hAnsiTheme="majorBidi" w:cstheme="majorBidi"/>
          <w:sz w:val="24"/>
          <w:szCs w:val="24"/>
        </w:rPr>
        <w:t>and fear</w:t>
      </w:r>
      <w:commentRangeEnd w:id="387"/>
      <w:r>
        <w:rPr>
          <w:rStyle w:val="CommentReference"/>
        </w:rPr>
        <w:commentReference w:id="387"/>
      </w:r>
      <w:r w:rsidR="006C4639" w:rsidRPr="006C4639">
        <w:rPr>
          <w:rFonts w:asciiTheme="majorBidi" w:hAnsiTheme="majorBidi" w:cstheme="majorBidi"/>
          <w:sz w:val="24"/>
          <w:szCs w:val="24"/>
        </w:rPr>
        <w:t xml:space="preserve">. </w:t>
      </w:r>
      <w:proofErr w:type="spellStart"/>
      <w:r w:rsidR="006C4639" w:rsidRPr="006C4639">
        <w:rPr>
          <w:rFonts w:asciiTheme="majorBidi" w:hAnsiTheme="majorBidi" w:cstheme="majorBidi"/>
          <w:sz w:val="24"/>
          <w:szCs w:val="24"/>
        </w:rPr>
        <w:t>Gilat</w:t>
      </w:r>
      <w:proofErr w:type="spellEnd"/>
      <w:r w:rsidR="006C4639" w:rsidRPr="006C4639">
        <w:rPr>
          <w:rFonts w:asciiTheme="majorBidi" w:hAnsiTheme="majorBidi" w:cstheme="majorBidi"/>
          <w:sz w:val="24"/>
          <w:szCs w:val="24"/>
        </w:rPr>
        <w:t xml:space="preserve">, a kindergarten </w:t>
      </w:r>
      <w:r w:rsidR="006C4639">
        <w:rPr>
          <w:rFonts w:asciiTheme="majorBidi" w:hAnsiTheme="majorBidi" w:cstheme="majorBidi"/>
          <w:sz w:val="24"/>
          <w:szCs w:val="24"/>
        </w:rPr>
        <w:t>teacher</w:t>
      </w:r>
      <w:r w:rsidR="006C4639" w:rsidRPr="006C4639">
        <w:rPr>
          <w:rFonts w:asciiTheme="majorBidi" w:hAnsiTheme="majorBidi" w:cstheme="majorBidi"/>
          <w:sz w:val="24"/>
          <w:szCs w:val="24"/>
        </w:rPr>
        <w:t xml:space="preserve"> from the Jewish sector, </w:t>
      </w:r>
      <w:r w:rsidR="006C4639">
        <w:rPr>
          <w:rFonts w:asciiTheme="majorBidi" w:hAnsiTheme="majorBidi" w:cstheme="majorBidi"/>
          <w:sz w:val="24"/>
          <w:szCs w:val="24"/>
        </w:rPr>
        <w:t>said</w:t>
      </w:r>
      <w:r w:rsidR="006C4639" w:rsidRPr="006C4639">
        <w:rPr>
          <w:rFonts w:asciiTheme="majorBidi" w:hAnsiTheme="majorBidi" w:cstheme="majorBidi"/>
          <w:sz w:val="24"/>
          <w:szCs w:val="24"/>
        </w:rPr>
        <w:t xml:space="preserve">: </w:t>
      </w:r>
      <w:r w:rsidR="00184D89">
        <w:rPr>
          <w:rFonts w:asciiTheme="majorBidi" w:hAnsiTheme="majorBidi" w:cstheme="majorBidi"/>
          <w:sz w:val="24"/>
          <w:szCs w:val="24"/>
        </w:rPr>
        <w:t>“</w:t>
      </w:r>
      <w:r w:rsidR="006C4639" w:rsidRPr="006C4639">
        <w:rPr>
          <w:rFonts w:asciiTheme="majorBidi" w:hAnsiTheme="majorBidi" w:cstheme="majorBidi"/>
          <w:sz w:val="24"/>
          <w:szCs w:val="24"/>
        </w:rPr>
        <w:t>I felt like I was squirming. It</w:t>
      </w:r>
      <w:r w:rsidR="00184D89">
        <w:rPr>
          <w:rFonts w:asciiTheme="majorBidi" w:hAnsiTheme="majorBidi" w:cstheme="majorBidi"/>
          <w:sz w:val="24"/>
          <w:szCs w:val="24"/>
        </w:rPr>
        <w:t>’</w:t>
      </w:r>
      <w:r w:rsidR="006C4639" w:rsidRPr="006C4639">
        <w:rPr>
          <w:rFonts w:asciiTheme="majorBidi" w:hAnsiTheme="majorBidi" w:cstheme="majorBidi"/>
          <w:sz w:val="24"/>
          <w:szCs w:val="24"/>
        </w:rPr>
        <w:t>s hard, it</w:t>
      </w:r>
      <w:r w:rsidR="00184D89">
        <w:rPr>
          <w:rFonts w:asciiTheme="majorBidi" w:hAnsiTheme="majorBidi" w:cstheme="majorBidi"/>
          <w:sz w:val="24"/>
          <w:szCs w:val="24"/>
        </w:rPr>
        <w:t>’</w:t>
      </w:r>
      <w:r w:rsidR="006C4639" w:rsidRPr="006C4639">
        <w:rPr>
          <w:rFonts w:asciiTheme="majorBidi" w:hAnsiTheme="majorBidi" w:cstheme="majorBidi"/>
          <w:sz w:val="24"/>
          <w:szCs w:val="24"/>
        </w:rPr>
        <w:t>s very hard. You then have to face this parent every morning.</w:t>
      </w:r>
      <w:r w:rsidR="00184D89">
        <w:rPr>
          <w:rFonts w:asciiTheme="majorBidi" w:hAnsiTheme="majorBidi" w:cstheme="majorBidi"/>
          <w:sz w:val="24"/>
          <w:szCs w:val="24"/>
        </w:rPr>
        <w:t>”</w:t>
      </w:r>
    </w:p>
    <w:p w14:paraId="5A3E74EB" w14:textId="4B9B0574" w:rsidR="006C4639" w:rsidRPr="006C4639" w:rsidRDefault="0062204E" w:rsidP="006C4639">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6C4639" w:rsidRPr="006C4639">
        <w:rPr>
          <w:rFonts w:asciiTheme="majorBidi" w:hAnsiTheme="majorBidi" w:cstheme="majorBidi"/>
          <w:sz w:val="24"/>
          <w:szCs w:val="24"/>
        </w:rPr>
        <w:t>h</w:t>
      </w:r>
      <w:r w:rsidR="0030365B">
        <w:rPr>
          <w:rFonts w:asciiTheme="majorBidi" w:hAnsiTheme="majorBidi" w:cstheme="majorBidi"/>
          <w:sz w:val="24"/>
          <w:szCs w:val="24"/>
        </w:rPr>
        <w:t>is</w:t>
      </w:r>
      <w:r w:rsidR="006C4639" w:rsidRPr="006C4639">
        <w:rPr>
          <w:rFonts w:asciiTheme="majorBidi" w:hAnsiTheme="majorBidi" w:cstheme="majorBidi"/>
          <w:sz w:val="24"/>
          <w:szCs w:val="24"/>
        </w:rPr>
        <w:t xml:space="preserve"> kindergarten teacher has known the parent for a long time</w:t>
      </w:r>
      <w:r>
        <w:rPr>
          <w:rFonts w:asciiTheme="majorBidi" w:hAnsiTheme="majorBidi" w:cstheme="majorBidi"/>
          <w:sz w:val="24"/>
          <w:szCs w:val="24"/>
        </w:rPr>
        <w:t xml:space="preserve"> and</w:t>
      </w:r>
      <w:r w:rsidR="006C4639" w:rsidRPr="006C4639">
        <w:rPr>
          <w:rFonts w:asciiTheme="majorBidi" w:hAnsiTheme="majorBidi" w:cstheme="majorBidi"/>
          <w:sz w:val="24"/>
          <w:szCs w:val="24"/>
        </w:rPr>
        <w:t xml:space="preserve"> </w:t>
      </w:r>
      <w:r w:rsidR="0030365B">
        <w:rPr>
          <w:rFonts w:asciiTheme="majorBidi" w:hAnsiTheme="majorBidi" w:cstheme="majorBidi"/>
          <w:sz w:val="24"/>
          <w:szCs w:val="24"/>
        </w:rPr>
        <w:t>was</w:t>
      </w:r>
      <w:r w:rsidR="00247032">
        <w:rPr>
          <w:rFonts w:asciiTheme="majorBidi" w:hAnsiTheme="majorBidi" w:cstheme="majorBidi"/>
          <w:sz w:val="24"/>
          <w:szCs w:val="24"/>
        </w:rPr>
        <w:t xml:space="preserve"> apparently accusing him or her of the</w:t>
      </w:r>
      <w:r w:rsidR="006C4639" w:rsidRPr="006C4639">
        <w:rPr>
          <w:rFonts w:asciiTheme="majorBidi" w:hAnsiTheme="majorBidi" w:cstheme="majorBidi"/>
          <w:sz w:val="24"/>
          <w:szCs w:val="24"/>
        </w:rPr>
        <w:t xml:space="preserve"> </w:t>
      </w:r>
      <w:r>
        <w:rPr>
          <w:rFonts w:asciiTheme="majorBidi" w:hAnsiTheme="majorBidi" w:cstheme="majorBidi"/>
          <w:sz w:val="24"/>
          <w:szCs w:val="24"/>
        </w:rPr>
        <w:t>most heinous</w:t>
      </w:r>
      <w:r w:rsidR="006C4639" w:rsidRPr="006C4639">
        <w:rPr>
          <w:rFonts w:asciiTheme="majorBidi" w:hAnsiTheme="majorBidi" w:cstheme="majorBidi"/>
          <w:sz w:val="24"/>
          <w:szCs w:val="24"/>
        </w:rPr>
        <w:t xml:space="preserve"> </w:t>
      </w:r>
      <w:r w:rsidR="00247032">
        <w:rPr>
          <w:rFonts w:asciiTheme="majorBidi" w:hAnsiTheme="majorBidi" w:cstheme="majorBidi"/>
          <w:sz w:val="24"/>
          <w:szCs w:val="24"/>
        </w:rPr>
        <w:t>crime</w:t>
      </w:r>
      <w:r w:rsidR="006C4639" w:rsidRPr="006C4639">
        <w:rPr>
          <w:rFonts w:asciiTheme="majorBidi" w:hAnsiTheme="majorBidi" w:cstheme="majorBidi"/>
          <w:sz w:val="24"/>
          <w:szCs w:val="24"/>
        </w:rPr>
        <w:t xml:space="preserve"> </w:t>
      </w:r>
      <w:r>
        <w:rPr>
          <w:rFonts w:asciiTheme="majorBidi" w:hAnsiTheme="majorBidi" w:cstheme="majorBidi"/>
          <w:sz w:val="24"/>
          <w:szCs w:val="24"/>
        </w:rPr>
        <w:t xml:space="preserve">of </w:t>
      </w:r>
      <w:r w:rsidR="006C4639" w:rsidRPr="006C4639">
        <w:rPr>
          <w:rFonts w:asciiTheme="majorBidi" w:hAnsiTheme="majorBidi" w:cstheme="majorBidi"/>
          <w:sz w:val="24"/>
          <w:szCs w:val="24"/>
        </w:rPr>
        <w:t>sexual</w:t>
      </w:r>
      <w:r w:rsidR="00247032">
        <w:rPr>
          <w:rFonts w:asciiTheme="majorBidi" w:hAnsiTheme="majorBidi" w:cstheme="majorBidi"/>
          <w:sz w:val="24"/>
          <w:szCs w:val="24"/>
        </w:rPr>
        <w:t>ly</w:t>
      </w:r>
      <w:r w:rsidR="006C4639" w:rsidRPr="006C4639">
        <w:rPr>
          <w:rFonts w:asciiTheme="majorBidi" w:hAnsiTheme="majorBidi" w:cstheme="majorBidi"/>
          <w:sz w:val="24"/>
          <w:szCs w:val="24"/>
        </w:rPr>
        <w:t xml:space="preserve"> abus</w:t>
      </w:r>
      <w:r w:rsidR="00247032">
        <w:rPr>
          <w:rFonts w:asciiTheme="majorBidi" w:hAnsiTheme="majorBidi" w:cstheme="majorBidi"/>
          <w:sz w:val="24"/>
          <w:szCs w:val="24"/>
        </w:rPr>
        <w:t>ing a child. M</w:t>
      </w:r>
      <w:r w:rsidR="006C4639" w:rsidRPr="006C4639">
        <w:rPr>
          <w:rFonts w:asciiTheme="majorBidi" w:hAnsiTheme="majorBidi" w:cstheme="majorBidi"/>
          <w:sz w:val="24"/>
          <w:szCs w:val="24"/>
        </w:rPr>
        <w:t xml:space="preserve">oreover, she </w:t>
      </w:r>
      <w:r w:rsidR="00247032">
        <w:rPr>
          <w:rFonts w:asciiTheme="majorBidi" w:hAnsiTheme="majorBidi" w:cstheme="majorBidi"/>
          <w:sz w:val="24"/>
          <w:szCs w:val="24"/>
        </w:rPr>
        <w:t xml:space="preserve">is involving other entities, and the family may pay a heavy and long-term price for </w:t>
      </w:r>
      <w:r>
        <w:rPr>
          <w:rFonts w:asciiTheme="majorBidi" w:hAnsiTheme="majorBidi" w:cstheme="majorBidi"/>
          <w:sz w:val="24"/>
          <w:szCs w:val="24"/>
        </w:rPr>
        <w:t>her</w:t>
      </w:r>
      <w:r w:rsidR="00247032">
        <w:rPr>
          <w:rFonts w:asciiTheme="majorBidi" w:hAnsiTheme="majorBidi" w:cstheme="majorBidi"/>
          <w:sz w:val="24"/>
          <w:szCs w:val="24"/>
        </w:rPr>
        <w:t xml:space="preserve"> </w:t>
      </w:r>
      <w:r w:rsidR="006C4639" w:rsidRPr="006C4639">
        <w:rPr>
          <w:rFonts w:asciiTheme="majorBidi" w:hAnsiTheme="majorBidi" w:cstheme="majorBidi"/>
          <w:sz w:val="24"/>
          <w:szCs w:val="24"/>
        </w:rPr>
        <w:t xml:space="preserve">action. The difficulty is intensified when the parents are </w:t>
      </w:r>
      <w:r>
        <w:rPr>
          <w:rFonts w:asciiTheme="majorBidi" w:hAnsiTheme="majorBidi" w:cstheme="majorBidi"/>
          <w:sz w:val="24"/>
          <w:szCs w:val="24"/>
        </w:rPr>
        <w:t>perceived</w:t>
      </w:r>
      <w:r w:rsidR="006C4639" w:rsidRPr="006C4639">
        <w:rPr>
          <w:rFonts w:asciiTheme="majorBidi" w:hAnsiTheme="majorBidi" w:cstheme="majorBidi"/>
          <w:sz w:val="24"/>
          <w:szCs w:val="24"/>
        </w:rPr>
        <w:t xml:space="preserve"> as </w:t>
      </w:r>
      <w:r w:rsidR="00184D89">
        <w:rPr>
          <w:rFonts w:asciiTheme="majorBidi" w:hAnsiTheme="majorBidi" w:cstheme="majorBidi"/>
          <w:sz w:val="24"/>
          <w:szCs w:val="24"/>
        </w:rPr>
        <w:t>“</w:t>
      </w:r>
      <w:r w:rsidR="006C4639" w:rsidRPr="006C4639">
        <w:rPr>
          <w:rFonts w:asciiTheme="majorBidi" w:hAnsiTheme="majorBidi" w:cstheme="majorBidi"/>
          <w:sz w:val="24"/>
          <w:szCs w:val="24"/>
        </w:rPr>
        <w:t>nice</w:t>
      </w:r>
      <w:r w:rsidR="00247032">
        <w:rPr>
          <w:rFonts w:asciiTheme="majorBidi" w:hAnsiTheme="majorBidi" w:cstheme="majorBidi"/>
          <w:sz w:val="24"/>
          <w:szCs w:val="24"/>
        </w:rPr>
        <w:t xml:space="preserve"> people</w:t>
      </w:r>
      <w:r w:rsidR="00184D89">
        <w:rPr>
          <w:rFonts w:asciiTheme="majorBidi" w:hAnsiTheme="majorBidi" w:cstheme="majorBidi"/>
          <w:sz w:val="24"/>
          <w:szCs w:val="24"/>
        </w:rPr>
        <w:t>”</w:t>
      </w:r>
      <w:r w:rsidR="006C4639" w:rsidRPr="006C4639">
        <w:rPr>
          <w:rFonts w:asciiTheme="majorBidi" w:hAnsiTheme="majorBidi" w:cstheme="majorBidi"/>
          <w:sz w:val="24"/>
          <w:szCs w:val="24"/>
        </w:rPr>
        <w:t xml:space="preserve"> or when they live in the same community as the teacher. Yael, a kindergarten teacher who works in the kibbutz where she lives, </w:t>
      </w:r>
      <w:r w:rsidR="00247032">
        <w:rPr>
          <w:rFonts w:asciiTheme="majorBidi" w:hAnsiTheme="majorBidi" w:cstheme="majorBidi"/>
          <w:sz w:val="24"/>
          <w:szCs w:val="24"/>
        </w:rPr>
        <w:t>said</w:t>
      </w:r>
      <w:r w:rsidR="006C4639" w:rsidRPr="006C4639">
        <w:rPr>
          <w:rFonts w:asciiTheme="majorBidi" w:hAnsiTheme="majorBidi" w:cstheme="majorBidi"/>
          <w:sz w:val="24"/>
          <w:szCs w:val="24"/>
        </w:rPr>
        <w:t>:</w:t>
      </w:r>
    </w:p>
    <w:p w14:paraId="7EE227C7" w14:textId="0556BE01" w:rsidR="006C4639" w:rsidRDefault="00184D89" w:rsidP="0030365B">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6C4639" w:rsidRPr="006C4639">
        <w:rPr>
          <w:rFonts w:asciiTheme="majorBidi" w:hAnsiTheme="majorBidi" w:cstheme="majorBidi"/>
          <w:sz w:val="24"/>
          <w:szCs w:val="24"/>
        </w:rPr>
        <w:t>Today</w:t>
      </w:r>
      <w:r w:rsidR="00247032">
        <w:rPr>
          <w:rFonts w:asciiTheme="majorBidi" w:hAnsiTheme="majorBidi" w:cstheme="majorBidi"/>
          <w:sz w:val="24"/>
          <w:szCs w:val="24"/>
        </w:rPr>
        <w:t>,</w:t>
      </w:r>
      <w:r w:rsidR="006C4639" w:rsidRPr="006C4639">
        <w:rPr>
          <w:rFonts w:asciiTheme="majorBidi" w:hAnsiTheme="majorBidi" w:cstheme="majorBidi"/>
          <w:sz w:val="24"/>
          <w:szCs w:val="24"/>
        </w:rPr>
        <w:t xml:space="preserve"> it is very difficult to find kindergarten teachers </w:t>
      </w:r>
      <w:r w:rsidR="00247032">
        <w:rPr>
          <w:rFonts w:asciiTheme="majorBidi" w:hAnsiTheme="majorBidi" w:cstheme="majorBidi"/>
          <w:sz w:val="24"/>
          <w:szCs w:val="24"/>
        </w:rPr>
        <w:t xml:space="preserve">[who work] </w:t>
      </w:r>
      <w:r w:rsidR="006C4639" w:rsidRPr="006C4639">
        <w:rPr>
          <w:rFonts w:asciiTheme="majorBidi" w:hAnsiTheme="majorBidi" w:cstheme="majorBidi"/>
          <w:sz w:val="24"/>
          <w:szCs w:val="24"/>
        </w:rPr>
        <w:t xml:space="preserve">in the community where they live. You can count on one hand the kindergarten teachers who teach in their kibbutz, </w:t>
      </w:r>
      <w:r w:rsidR="00247032">
        <w:rPr>
          <w:rFonts w:asciiTheme="majorBidi" w:hAnsiTheme="majorBidi" w:cstheme="majorBidi"/>
          <w:sz w:val="24"/>
          <w:szCs w:val="24"/>
        </w:rPr>
        <w:t>because</w:t>
      </w:r>
      <w:r w:rsidR="006C4639" w:rsidRPr="006C4639">
        <w:rPr>
          <w:rFonts w:asciiTheme="majorBidi" w:hAnsiTheme="majorBidi" w:cstheme="majorBidi"/>
          <w:sz w:val="24"/>
          <w:szCs w:val="24"/>
        </w:rPr>
        <w:t xml:space="preserve"> you are </w:t>
      </w:r>
      <w:r w:rsidR="0062204E">
        <w:rPr>
          <w:rFonts w:asciiTheme="majorBidi" w:hAnsiTheme="majorBidi" w:cstheme="majorBidi"/>
          <w:sz w:val="24"/>
          <w:szCs w:val="24"/>
        </w:rPr>
        <w:t>so</w:t>
      </w:r>
      <w:r w:rsidR="006C4639" w:rsidRPr="006C4639">
        <w:rPr>
          <w:rFonts w:asciiTheme="majorBidi" w:hAnsiTheme="majorBidi" w:cstheme="majorBidi"/>
          <w:sz w:val="24"/>
          <w:szCs w:val="24"/>
        </w:rPr>
        <w:t xml:space="preserve"> </w:t>
      </w:r>
      <w:r w:rsidR="00247032">
        <w:rPr>
          <w:rFonts w:asciiTheme="majorBidi" w:hAnsiTheme="majorBidi" w:cstheme="majorBidi"/>
          <w:sz w:val="24"/>
          <w:szCs w:val="24"/>
        </w:rPr>
        <w:t>visible</w:t>
      </w:r>
      <w:r w:rsidR="006C4639" w:rsidRPr="006C4639">
        <w:rPr>
          <w:rFonts w:asciiTheme="majorBidi" w:hAnsiTheme="majorBidi" w:cstheme="majorBidi"/>
          <w:sz w:val="24"/>
          <w:szCs w:val="24"/>
        </w:rPr>
        <w:t xml:space="preserve"> - for better or for worse. It might be a problem to </w:t>
      </w:r>
      <w:r w:rsidR="00247032">
        <w:rPr>
          <w:rFonts w:asciiTheme="majorBidi" w:hAnsiTheme="majorBidi" w:cstheme="majorBidi"/>
          <w:sz w:val="24"/>
          <w:szCs w:val="24"/>
        </w:rPr>
        <w:t>make a</w:t>
      </w:r>
      <w:r w:rsidR="006C4639" w:rsidRPr="006C4639">
        <w:rPr>
          <w:rFonts w:asciiTheme="majorBidi" w:hAnsiTheme="majorBidi" w:cstheme="majorBidi"/>
          <w:sz w:val="24"/>
          <w:szCs w:val="24"/>
        </w:rPr>
        <w:t xml:space="preserve"> report </w:t>
      </w:r>
      <w:r w:rsidR="00247032">
        <w:rPr>
          <w:rFonts w:asciiTheme="majorBidi" w:hAnsiTheme="majorBidi" w:cstheme="majorBidi"/>
          <w:sz w:val="24"/>
          <w:szCs w:val="24"/>
        </w:rPr>
        <w:t>against</w:t>
      </w:r>
      <w:r w:rsidR="006C4639" w:rsidRPr="006C4639">
        <w:rPr>
          <w:rFonts w:asciiTheme="majorBidi" w:hAnsiTheme="majorBidi" w:cstheme="majorBidi"/>
          <w:sz w:val="24"/>
          <w:szCs w:val="24"/>
        </w:rPr>
        <w:t xml:space="preserve"> someone who is my neighbor</w:t>
      </w:r>
      <w:r w:rsidR="00247032">
        <w:rPr>
          <w:rFonts w:asciiTheme="majorBidi" w:hAnsiTheme="majorBidi" w:cstheme="majorBidi"/>
          <w:sz w:val="24"/>
          <w:szCs w:val="24"/>
        </w:rPr>
        <w:t xml:space="preserve"> or … my friend</w:t>
      </w:r>
      <w:r w:rsidR="006C4639" w:rsidRPr="006C4639">
        <w:rPr>
          <w:rFonts w:asciiTheme="majorBidi" w:hAnsiTheme="majorBidi" w:cstheme="majorBidi"/>
          <w:sz w:val="24"/>
          <w:szCs w:val="24"/>
        </w:rPr>
        <w:t>.</w:t>
      </w:r>
      <w:r>
        <w:rPr>
          <w:rFonts w:asciiTheme="majorBidi" w:hAnsiTheme="majorBidi" w:cstheme="majorBidi"/>
          <w:sz w:val="24"/>
          <w:szCs w:val="24"/>
        </w:rPr>
        <w:t>”</w:t>
      </w:r>
    </w:p>
    <w:p w14:paraId="210F4DEA" w14:textId="34B9F0B4" w:rsidR="00BB1B59" w:rsidRDefault="00BB1B59" w:rsidP="006C4639">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These meetings evoke such complex emotions that</w:t>
      </w:r>
      <w:r w:rsidR="0030365B">
        <w:rPr>
          <w:rFonts w:asciiTheme="majorBidi" w:hAnsiTheme="majorBidi" w:cstheme="majorBidi"/>
          <w:sz w:val="24"/>
          <w:szCs w:val="24"/>
        </w:rPr>
        <w:t xml:space="preserve"> s</w:t>
      </w:r>
      <w:r>
        <w:rPr>
          <w:rFonts w:asciiTheme="majorBidi" w:hAnsiTheme="majorBidi" w:cstheme="majorBidi"/>
          <w:sz w:val="24"/>
          <w:szCs w:val="24"/>
        </w:rPr>
        <w:t xml:space="preserve">ome </w:t>
      </w:r>
      <w:r w:rsidRPr="00BB1B59">
        <w:rPr>
          <w:rFonts w:asciiTheme="majorBidi" w:hAnsiTheme="majorBidi" w:cstheme="majorBidi"/>
          <w:sz w:val="24"/>
          <w:szCs w:val="24"/>
        </w:rPr>
        <w:t>kindergarten teacher</w:t>
      </w:r>
      <w:r w:rsidR="0030365B">
        <w:rPr>
          <w:rFonts w:asciiTheme="majorBidi" w:hAnsiTheme="majorBidi" w:cstheme="majorBidi"/>
          <w:sz w:val="24"/>
          <w:szCs w:val="24"/>
        </w:rPr>
        <w:t>s</w:t>
      </w:r>
      <w:r w:rsidRPr="00BB1B59">
        <w:rPr>
          <w:rFonts w:asciiTheme="majorBidi" w:hAnsiTheme="majorBidi" w:cstheme="majorBidi"/>
          <w:sz w:val="24"/>
          <w:szCs w:val="24"/>
        </w:rPr>
        <w:t xml:space="preserve"> </w:t>
      </w:r>
      <w:r w:rsidR="001A05C4">
        <w:rPr>
          <w:rFonts w:asciiTheme="majorBidi" w:hAnsiTheme="majorBidi" w:cstheme="majorBidi"/>
          <w:sz w:val="24"/>
          <w:szCs w:val="24"/>
        </w:rPr>
        <w:t>delegate</w:t>
      </w:r>
      <w:r>
        <w:rPr>
          <w:rFonts w:asciiTheme="majorBidi" w:hAnsiTheme="majorBidi" w:cstheme="majorBidi"/>
          <w:sz w:val="24"/>
          <w:szCs w:val="24"/>
        </w:rPr>
        <w:t xml:space="preserve"> </w:t>
      </w:r>
      <w:r w:rsidRPr="00BB1B59">
        <w:rPr>
          <w:rFonts w:asciiTheme="majorBidi" w:hAnsiTheme="majorBidi" w:cstheme="majorBidi"/>
          <w:sz w:val="24"/>
          <w:szCs w:val="24"/>
        </w:rPr>
        <w:t>the responsibility of reporting</w:t>
      </w:r>
      <w:r w:rsidR="007A16DF">
        <w:rPr>
          <w:rFonts w:asciiTheme="majorBidi" w:hAnsiTheme="majorBidi" w:cstheme="majorBidi"/>
          <w:sz w:val="24"/>
          <w:szCs w:val="24"/>
        </w:rPr>
        <w:t xml:space="preserve"> to other professionals</w:t>
      </w:r>
      <w:r>
        <w:rPr>
          <w:rFonts w:asciiTheme="majorBidi" w:hAnsiTheme="majorBidi" w:cstheme="majorBidi"/>
          <w:sz w:val="24"/>
          <w:szCs w:val="24"/>
        </w:rPr>
        <w:t xml:space="preserve">: </w:t>
      </w:r>
      <w:r w:rsidR="00184D89">
        <w:rPr>
          <w:rFonts w:asciiTheme="majorBidi" w:hAnsiTheme="majorBidi" w:cstheme="majorBidi"/>
          <w:sz w:val="24"/>
          <w:szCs w:val="24"/>
        </w:rPr>
        <w:t>“</w:t>
      </w:r>
      <w:r>
        <w:rPr>
          <w:rFonts w:asciiTheme="majorBidi" w:hAnsiTheme="majorBidi" w:cstheme="majorBidi"/>
          <w:sz w:val="24"/>
          <w:szCs w:val="24"/>
        </w:rPr>
        <w:t>This is</w:t>
      </w:r>
      <w:r w:rsidRPr="00BB1B59">
        <w:rPr>
          <w:rFonts w:asciiTheme="majorBidi" w:hAnsiTheme="majorBidi" w:cstheme="majorBidi"/>
          <w:sz w:val="24"/>
          <w:szCs w:val="24"/>
        </w:rPr>
        <w:t xml:space="preserve"> my game</w:t>
      </w:r>
      <w:r w:rsidR="0091723D">
        <w:rPr>
          <w:rFonts w:asciiTheme="majorBidi" w:hAnsiTheme="majorBidi" w:cstheme="majorBidi"/>
          <w:sz w:val="24"/>
          <w:szCs w:val="24"/>
        </w:rPr>
        <w:t>;</w:t>
      </w:r>
      <w:r>
        <w:rPr>
          <w:rFonts w:asciiTheme="majorBidi" w:hAnsiTheme="majorBidi" w:cstheme="majorBidi"/>
          <w:sz w:val="24"/>
          <w:szCs w:val="24"/>
        </w:rPr>
        <w:t xml:space="preserve"> </w:t>
      </w:r>
      <w:r w:rsidRPr="00BB1B59">
        <w:rPr>
          <w:rFonts w:asciiTheme="majorBidi" w:hAnsiTheme="majorBidi" w:cstheme="majorBidi"/>
          <w:sz w:val="24"/>
          <w:szCs w:val="24"/>
        </w:rPr>
        <w:t xml:space="preserve">I </w:t>
      </w:r>
      <w:r>
        <w:rPr>
          <w:rFonts w:asciiTheme="majorBidi" w:hAnsiTheme="majorBidi" w:cstheme="majorBidi"/>
          <w:sz w:val="24"/>
          <w:szCs w:val="24"/>
        </w:rPr>
        <w:t>dump</w:t>
      </w:r>
      <w:r w:rsidRPr="00BB1B59">
        <w:rPr>
          <w:rFonts w:asciiTheme="majorBidi" w:hAnsiTheme="majorBidi" w:cstheme="majorBidi"/>
          <w:sz w:val="24"/>
          <w:szCs w:val="24"/>
        </w:rPr>
        <w:t xml:space="preserve"> it on the school</w:t>
      </w:r>
      <w:r w:rsidR="0062204E">
        <w:rPr>
          <w:rFonts w:asciiTheme="majorBidi" w:hAnsiTheme="majorBidi" w:cstheme="majorBidi"/>
          <w:sz w:val="24"/>
          <w:szCs w:val="24"/>
        </w:rPr>
        <w:t>;</w:t>
      </w:r>
      <w:r w:rsidR="00184D89">
        <w:rPr>
          <w:rFonts w:asciiTheme="majorBidi" w:hAnsiTheme="majorBidi" w:cstheme="majorBidi"/>
          <w:sz w:val="24"/>
          <w:szCs w:val="24"/>
        </w:rPr>
        <w:t>”</w:t>
      </w:r>
      <w:r>
        <w:rPr>
          <w:rFonts w:asciiTheme="majorBidi" w:hAnsiTheme="majorBidi" w:cstheme="majorBidi"/>
          <w:sz w:val="24"/>
          <w:szCs w:val="24"/>
        </w:rPr>
        <w:t xml:space="preserve"> </w:t>
      </w:r>
      <w:r w:rsidR="00184D89">
        <w:rPr>
          <w:rFonts w:asciiTheme="majorBidi" w:hAnsiTheme="majorBidi" w:cstheme="majorBidi"/>
          <w:sz w:val="24"/>
          <w:szCs w:val="24"/>
        </w:rPr>
        <w:t>“</w:t>
      </w:r>
      <w:r w:rsidRPr="00BB1B59">
        <w:rPr>
          <w:rFonts w:asciiTheme="majorBidi" w:hAnsiTheme="majorBidi" w:cstheme="majorBidi"/>
          <w:sz w:val="24"/>
          <w:szCs w:val="24"/>
        </w:rPr>
        <w:t xml:space="preserve">I leave </w:t>
      </w:r>
      <w:r w:rsidR="007A16DF">
        <w:rPr>
          <w:rFonts w:asciiTheme="majorBidi" w:hAnsiTheme="majorBidi" w:cstheme="majorBidi"/>
          <w:sz w:val="24"/>
          <w:szCs w:val="24"/>
        </w:rPr>
        <w:t>this</w:t>
      </w:r>
      <w:r w:rsidRPr="00BB1B59">
        <w:rPr>
          <w:rFonts w:asciiTheme="majorBidi" w:hAnsiTheme="majorBidi" w:cstheme="majorBidi"/>
          <w:sz w:val="24"/>
          <w:szCs w:val="24"/>
        </w:rPr>
        <w:t xml:space="preserve"> job to the psychologist because it</w:t>
      </w:r>
      <w:r w:rsidR="00184D89">
        <w:rPr>
          <w:rFonts w:asciiTheme="majorBidi" w:hAnsiTheme="majorBidi" w:cstheme="majorBidi"/>
          <w:sz w:val="24"/>
          <w:szCs w:val="24"/>
        </w:rPr>
        <w:t>’</w:t>
      </w:r>
      <w:r w:rsidRPr="00BB1B59">
        <w:rPr>
          <w:rFonts w:asciiTheme="majorBidi" w:hAnsiTheme="majorBidi" w:cstheme="majorBidi"/>
          <w:sz w:val="24"/>
          <w:szCs w:val="24"/>
        </w:rPr>
        <w:t>s his field</w:t>
      </w:r>
      <w:r>
        <w:rPr>
          <w:rFonts w:asciiTheme="majorBidi" w:hAnsiTheme="majorBidi" w:cstheme="majorBidi"/>
          <w:sz w:val="24"/>
          <w:szCs w:val="24"/>
        </w:rPr>
        <w:t>.</w:t>
      </w:r>
      <w:r w:rsidR="00184D89">
        <w:rPr>
          <w:rFonts w:asciiTheme="majorBidi" w:hAnsiTheme="majorBidi" w:cstheme="majorBidi"/>
          <w:sz w:val="24"/>
          <w:szCs w:val="24"/>
        </w:rPr>
        <w:t>”</w:t>
      </w:r>
    </w:p>
    <w:p w14:paraId="5144FCCB" w14:textId="0D5E044B" w:rsidR="00BB1B59" w:rsidRDefault="00BB1B59" w:rsidP="006C4639">
      <w:pPr>
        <w:spacing w:line="480" w:lineRule="auto"/>
        <w:ind w:firstLine="720"/>
        <w:rPr>
          <w:rFonts w:asciiTheme="majorBidi" w:hAnsiTheme="majorBidi" w:cstheme="majorBidi"/>
          <w:sz w:val="24"/>
          <w:szCs w:val="24"/>
        </w:rPr>
      </w:pPr>
      <w:r w:rsidRPr="00BB1B59">
        <w:rPr>
          <w:rFonts w:asciiTheme="majorBidi" w:hAnsiTheme="majorBidi" w:cstheme="majorBidi"/>
          <w:sz w:val="24"/>
          <w:szCs w:val="24"/>
        </w:rPr>
        <w:t xml:space="preserve">Another </w:t>
      </w:r>
      <w:r w:rsidR="0030365B">
        <w:rPr>
          <w:rFonts w:asciiTheme="majorBidi" w:hAnsiTheme="majorBidi" w:cstheme="majorBidi"/>
          <w:sz w:val="24"/>
          <w:szCs w:val="24"/>
        </w:rPr>
        <w:t>factor</w:t>
      </w:r>
      <w:r w:rsidRPr="00BB1B59">
        <w:rPr>
          <w:rFonts w:asciiTheme="majorBidi" w:hAnsiTheme="majorBidi" w:cstheme="majorBidi"/>
          <w:sz w:val="24"/>
          <w:szCs w:val="24"/>
        </w:rPr>
        <w:t xml:space="preserve"> </w:t>
      </w:r>
      <w:r w:rsidR="001A05C4">
        <w:rPr>
          <w:rFonts w:asciiTheme="majorBidi" w:hAnsiTheme="majorBidi" w:cstheme="majorBidi"/>
          <w:sz w:val="24"/>
          <w:szCs w:val="24"/>
        </w:rPr>
        <w:t xml:space="preserve">is how </w:t>
      </w:r>
      <w:r w:rsidRPr="00BB1B59">
        <w:rPr>
          <w:rFonts w:asciiTheme="majorBidi" w:hAnsiTheme="majorBidi" w:cstheme="majorBidi"/>
          <w:sz w:val="24"/>
          <w:szCs w:val="24"/>
        </w:rPr>
        <w:t xml:space="preserve">the kindergarten teachers </w:t>
      </w:r>
      <w:r w:rsidR="001A05C4">
        <w:rPr>
          <w:rFonts w:asciiTheme="majorBidi" w:hAnsiTheme="majorBidi" w:cstheme="majorBidi"/>
          <w:sz w:val="24"/>
          <w:szCs w:val="24"/>
        </w:rPr>
        <w:t xml:space="preserve">relate to </w:t>
      </w:r>
      <w:r w:rsidR="0019737C">
        <w:rPr>
          <w:rFonts w:asciiTheme="majorBidi" w:hAnsiTheme="majorBidi" w:cstheme="majorBidi"/>
          <w:sz w:val="24"/>
          <w:szCs w:val="24"/>
        </w:rPr>
        <w:t>the issue of sexuality</w:t>
      </w:r>
      <w:r w:rsidRPr="00BB1B59">
        <w:rPr>
          <w:rFonts w:asciiTheme="majorBidi" w:hAnsiTheme="majorBidi" w:cstheme="majorBidi"/>
          <w:sz w:val="24"/>
          <w:szCs w:val="24"/>
        </w:rPr>
        <w:t xml:space="preserve"> in general and </w:t>
      </w:r>
      <w:r w:rsidR="0019737C">
        <w:rPr>
          <w:rFonts w:asciiTheme="majorBidi" w:hAnsiTheme="majorBidi" w:cstheme="majorBidi"/>
          <w:sz w:val="24"/>
          <w:szCs w:val="24"/>
        </w:rPr>
        <w:t xml:space="preserve">particularly </w:t>
      </w:r>
      <w:r w:rsidR="00215496">
        <w:rPr>
          <w:rFonts w:asciiTheme="majorBidi" w:hAnsiTheme="majorBidi" w:cstheme="majorBidi"/>
          <w:sz w:val="24"/>
          <w:szCs w:val="24"/>
        </w:rPr>
        <w:t>its</w:t>
      </w:r>
      <w:r w:rsidR="0019737C">
        <w:rPr>
          <w:rFonts w:asciiTheme="majorBidi" w:hAnsiTheme="majorBidi" w:cstheme="majorBidi"/>
          <w:sz w:val="24"/>
          <w:szCs w:val="24"/>
        </w:rPr>
        <w:t xml:space="preserve"> </w:t>
      </w:r>
      <w:commentRangeStart w:id="388"/>
      <w:r w:rsidR="0019737C">
        <w:rPr>
          <w:rFonts w:asciiTheme="majorBidi" w:hAnsiTheme="majorBidi" w:cstheme="majorBidi"/>
          <w:sz w:val="24"/>
          <w:szCs w:val="24"/>
        </w:rPr>
        <w:t>existence</w:t>
      </w:r>
      <w:commentRangeEnd w:id="388"/>
      <w:r w:rsidR="00215496">
        <w:rPr>
          <w:rStyle w:val="CommentReference"/>
        </w:rPr>
        <w:commentReference w:id="388"/>
      </w:r>
      <w:r w:rsidR="0019737C">
        <w:rPr>
          <w:rFonts w:asciiTheme="majorBidi" w:hAnsiTheme="majorBidi" w:cstheme="majorBidi"/>
          <w:sz w:val="24"/>
          <w:szCs w:val="24"/>
        </w:rPr>
        <w:t xml:space="preserve"> </w:t>
      </w:r>
      <w:r w:rsidRPr="00BB1B59">
        <w:rPr>
          <w:rFonts w:asciiTheme="majorBidi" w:hAnsiTheme="majorBidi" w:cstheme="majorBidi"/>
          <w:sz w:val="24"/>
          <w:szCs w:val="24"/>
        </w:rPr>
        <w:t>in early childhood. The</w:t>
      </w:r>
      <w:r w:rsidR="00215496">
        <w:rPr>
          <w:rFonts w:asciiTheme="majorBidi" w:hAnsiTheme="majorBidi" w:cstheme="majorBidi"/>
          <w:sz w:val="24"/>
          <w:szCs w:val="24"/>
        </w:rPr>
        <w:t>y may be embarrassed by the</w:t>
      </w:r>
      <w:r w:rsidRPr="00BB1B59">
        <w:rPr>
          <w:rFonts w:asciiTheme="majorBidi" w:hAnsiTheme="majorBidi" w:cstheme="majorBidi"/>
          <w:sz w:val="24"/>
          <w:szCs w:val="24"/>
        </w:rPr>
        <w:t xml:space="preserve"> </w:t>
      </w:r>
      <w:commentRangeStart w:id="389"/>
      <w:r w:rsidRPr="00BB1B59">
        <w:rPr>
          <w:rFonts w:asciiTheme="majorBidi" w:hAnsiTheme="majorBidi" w:cstheme="majorBidi"/>
          <w:sz w:val="24"/>
          <w:szCs w:val="24"/>
        </w:rPr>
        <w:t>topic</w:t>
      </w:r>
      <w:commentRangeEnd w:id="389"/>
      <w:r w:rsidR="00215496">
        <w:rPr>
          <w:rStyle w:val="CommentReference"/>
        </w:rPr>
        <w:commentReference w:id="389"/>
      </w:r>
      <w:r w:rsidRPr="00BB1B59">
        <w:rPr>
          <w:rFonts w:asciiTheme="majorBidi" w:hAnsiTheme="majorBidi" w:cstheme="majorBidi"/>
          <w:sz w:val="24"/>
          <w:szCs w:val="24"/>
        </w:rPr>
        <w:t xml:space="preserve"> of sexuality </w:t>
      </w:r>
      <w:r w:rsidR="00215496">
        <w:rPr>
          <w:rFonts w:asciiTheme="majorBidi" w:hAnsiTheme="majorBidi" w:cstheme="majorBidi"/>
          <w:sz w:val="24"/>
          <w:szCs w:val="24"/>
        </w:rPr>
        <w:t xml:space="preserve">and find it </w:t>
      </w:r>
      <w:r w:rsidR="0019737C">
        <w:rPr>
          <w:rFonts w:asciiTheme="majorBidi" w:hAnsiTheme="majorBidi" w:cstheme="majorBidi"/>
          <w:sz w:val="24"/>
          <w:szCs w:val="24"/>
        </w:rPr>
        <w:t>difficult to think about</w:t>
      </w:r>
      <w:r w:rsidR="00215496">
        <w:rPr>
          <w:rFonts w:asciiTheme="majorBidi" w:hAnsiTheme="majorBidi" w:cstheme="majorBidi"/>
          <w:sz w:val="24"/>
          <w:szCs w:val="24"/>
        </w:rPr>
        <w:t xml:space="preserve"> </w:t>
      </w:r>
      <w:r w:rsidR="0062204E">
        <w:rPr>
          <w:rFonts w:asciiTheme="majorBidi" w:hAnsiTheme="majorBidi" w:cstheme="majorBidi"/>
          <w:sz w:val="24"/>
          <w:szCs w:val="24"/>
        </w:rPr>
        <w:t xml:space="preserve">it </w:t>
      </w:r>
      <w:r w:rsidR="00215496">
        <w:rPr>
          <w:rFonts w:asciiTheme="majorBidi" w:hAnsiTheme="majorBidi" w:cstheme="majorBidi"/>
          <w:sz w:val="24"/>
          <w:szCs w:val="24"/>
        </w:rPr>
        <w:t xml:space="preserve">and deal with </w:t>
      </w:r>
      <w:r w:rsidR="0062204E">
        <w:rPr>
          <w:rFonts w:asciiTheme="majorBidi" w:hAnsiTheme="majorBidi" w:cstheme="majorBidi"/>
          <w:sz w:val="24"/>
          <w:szCs w:val="24"/>
        </w:rPr>
        <w:t xml:space="preserve">it </w:t>
      </w:r>
      <w:r w:rsidR="00215496">
        <w:rPr>
          <w:rFonts w:asciiTheme="majorBidi" w:hAnsiTheme="majorBidi" w:cstheme="majorBidi"/>
          <w:sz w:val="24"/>
          <w:szCs w:val="24"/>
        </w:rPr>
        <w:t>emotionally. This is</w:t>
      </w:r>
      <w:r w:rsidRPr="00BB1B59">
        <w:rPr>
          <w:rFonts w:asciiTheme="majorBidi" w:hAnsiTheme="majorBidi" w:cstheme="majorBidi"/>
          <w:sz w:val="24"/>
          <w:szCs w:val="24"/>
        </w:rPr>
        <w:t xml:space="preserve"> especially </w:t>
      </w:r>
      <w:r w:rsidR="00215496">
        <w:rPr>
          <w:rFonts w:asciiTheme="majorBidi" w:hAnsiTheme="majorBidi" w:cstheme="majorBidi"/>
          <w:sz w:val="24"/>
          <w:szCs w:val="24"/>
        </w:rPr>
        <w:t>true for</w:t>
      </w:r>
      <w:r w:rsidR="0019737C">
        <w:rPr>
          <w:rFonts w:asciiTheme="majorBidi" w:hAnsiTheme="majorBidi" w:cstheme="majorBidi"/>
          <w:sz w:val="24"/>
          <w:szCs w:val="24"/>
        </w:rPr>
        <w:t xml:space="preserve"> those from</w:t>
      </w:r>
      <w:r w:rsidRPr="00BB1B59">
        <w:rPr>
          <w:rFonts w:asciiTheme="majorBidi" w:hAnsiTheme="majorBidi" w:cstheme="majorBidi"/>
          <w:sz w:val="24"/>
          <w:szCs w:val="24"/>
        </w:rPr>
        <w:t xml:space="preserve"> traditional </w:t>
      </w:r>
      <w:r w:rsidR="0019737C">
        <w:rPr>
          <w:rFonts w:asciiTheme="majorBidi" w:hAnsiTheme="majorBidi" w:cstheme="majorBidi"/>
          <w:sz w:val="24"/>
          <w:szCs w:val="24"/>
        </w:rPr>
        <w:t xml:space="preserve">Jewish and Arab </w:t>
      </w:r>
      <w:r w:rsidR="0062204E">
        <w:rPr>
          <w:rFonts w:asciiTheme="majorBidi" w:hAnsiTheme="majorBidi" w:cstheme="majorBidi"/>
          <w:sz w:val="24"/>
          <w:szCs w:val="24"/>
        </w:rPr>
        <w:t>communities</w:t>
      </w:r>
      <w:r w:rsidRPr="00BB1B59">
        <w:rPr>
          <w:rFonts w:asciiTheme="majorBidi" w:hAnsiTheme="majorBidi" w:cstheme="majorBidi"/>
          <w:sz w:val="24"/>
          <w:szCs w:val="24"/>
        </w:rPr>
        <w:t xml:space="preserve">, where </w:t>
      </w:r>
      <w:r w:rsidR="00215496">
        <w:rPr>
          <w:rFonts w:asciiTheme="majorBidi" w:hAnsiTheme="majorBidi" w:cstheme="majorBidi"/>
          <w:sz w:val="24"/>
          <w:szCs w:val="24"/>
        </w:rPr>
        <w:t>discussion</w:t>
      </w:r>
      <w:r w:rsidRPr="00BB1B59">
        <w:rPr>
          <w:rFonts w:asciiTheme="majorBidi" w:hAnsiTheme="majorBidi" w:cstheme="majorBidi"/>
          <w:sz w:val="24"/>
          <w:szCs w:val="24"/>
        </w:rPr>
        <w:t xml:space="preserve"> about sexuality is sensitive and </w:t>
      </w:r>
      <w:r w:rsidR="00215496">
        <w:rPr>
          <w:rFonts w:asciiTheme="majorBidi" w:hAnsiTheme="majorBidi" w:cstheme="majorBidi"/>
          <w:sz w:val="24"/>
          <w:szCs w:val="24"/>
        </w:rPr>
        <w:t>repressed</w:t>
      </w:r>
      <w:r w:rsidRPr="00BB1B59">
        <w:rPr>
          <w:rFonts w:asciiTheme="majorBidi" w:hAnsiTheme="majorBidi" w:cstheme="majorBidi"/>
          <w:sz w:val="24"/>
          <w:szCs w:val="24"/>
        </w:rPr>
        <w:t>.</w:t>
      </w:r>
    </w:p>
    <w:p w14:paraId="2DE0B5E0" w14:textId="1E9C79A4" w:rsidR="00215496" w:rsidRDefault="00215496" w:rsidP="006C463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Such difficulties </w:t>
      </w:r>
      <w:r w:rsidR="0030365B">
        <w:rPr>
          <w:rFonts w:asciiTheme="majorBidi" w:hAnsiTheme="majorBidi" w:cstheme="majorBidi"/>
          <w:sz w:val="24"/>
          <w:szCs w:val="24"/>
        </w:rPr>
        <w:t>are intensified</w:t>
      </w:r>
      <w:r>
        <w:rPr>
          <w:rFonts w:asciiTheme="majorBidi" w:hAnsiTheme="majorBidi" w:cstheme="majorBidi"/>
          <w:sz w:val="24"/>
          <w:szCs w:val="24"/>
        </w:rPr>
        <w:t xml:space="preserve"> in cases of suspected sexual abuse by a parent against their child</w:t>
      </w:r>
      <w:r w:rsidRPr="00215496">
        <w:rPr>
          <w:rFonts w:asciiTheme="majorBidi" w:hAnsiTheme="majorBidi" w:cstheme="majorBidi"/>
          <w:sz w:val="24"/>
          <w:szCs w:val="24"/>
        </w:rPr>
        <w:t xml:space="preserve">. </w:t>
      </w:r>
      <w:r>
        <w:rPr>
          <w:rFonts w:asciiTheme="majorBidi" w:hAnsiTheme="majorBidi" w:cstheme="majorBidi"/>
          <w:sz w:val="24"/>
          <w:szCs w:val="24"/>
        </w:rPr>
        <w:t xml:space="preserve">It is hard for </w:t>
      </w:r>
      <w:r w:rsidR="001A3103">
        <w:rPr>
          <w:rFonts w:asciiTheme="majorBidi" w:hAnsiTheme="majorBidi" w:cstheme="majorBidi"/>
          <w:sz w:val="24"/>
          <w:szCs w:val="24"/>
        </w:rPr>
        <w:t>the</w:t>
      </w:r>
      <w:r w:rsidR="0030365B">
        <w:rPr>
          <w:rFonts w:asciiTheme="majorBidi" w:hAnsiTheme="majorBidi" w:cstheme="majorBidi"/>
          <w:sz w:val="24"/>
          <w:szCs w:val="24"/>
        </w:rPr>
        <w:t xml:space="preserve"> teacher</w:t>
      </w:r>
      <w:r w:rsidR="001A3103">
        <w:rPr>
          <w:rFonts w:asciiTheme="majorBidi" w:hAnsiTheme="majorBidi" w:cstheme="majorBidi"/>
          <w:sz w:val="24"/>
          <w:szCs w:val="24"/>
        </w:rPr>
        <w:t>s</w:t>
      </w:r>
      <w:r>
        <w:rPr>
          <w:rFonts w:asciiTheme="majorBidi" w:hAnsiTheme="majorBidi" w:cstheme="majorBidi"/>
          <w:sz w:val="24"/>
          <w:szCs w:val="24"/>
        </w:rPr>
        <w:t xml:space="preserve"> to </w:t>
      </w:r>
      <w:r w:rsidR="001A3103">
        <w:rPr>
          <w:rFonts w:asciiTheme="majorBidi" w:hAnsiTheme="majorBidi" w:cstheme="majorBidi"/>
          <w:sz w:val="24"/>
          <w:szCs w:val="24"/>
        </w:rPr>
        <w:t xml:space="preserve">believe </w:t>
      </w:r>
      <w:r w:rsidR="0030365B">
        <w:rPr>
          <w:rFonts w:asciiTheme="majorBidi" w:hAnsiTheme="majorBidi" w:cstheme="majorBidi"/>
          <w:sz w:val="24"/>
          <w:szCs w:val="24"/>
        </w:rPr>
        <w:t>that</w:t>
      </w:r>
      <w:r>
        <w:rPr>
          <w:rFonts w:asciiTheme="majorBidi" w:hAnsiTheme="majorBidi" w:cstheme="majorBidi"/>
          <w:sz w:val="24"/>
          <w:szCs w:val="24"/>
        </w:rPr>
        <w:t xml:space="preserve"> such things happen</w:t>
      </w:r>
      <w:r w:rsidR="0030365B">
        <w:rPr>
          <w:rFonts w:asciiTheme="majorBidi" w:hAnsiTheme="majorBidi" w:cstheme="majorBidi"/>
          <w:sz w:val="24"/>
          <w:szCs w:val="24"/>
        </w:rPr>
        <w:t>:</w:t>
      </w:r>
      <w:r w:rsidRPr="00215496">
        <w:rPr>
          <w:rFonts w:asciiTheme="majorBidi" w:hAnsiTheme="majorBidi" w:cstheme="majorBidi"/>
          <w:sz w:val="24"/>
          <w:szCs w:val="24"/>
        </w:rPr>
        <w:t xml:space="preserve"> (</w:t>
      </w:r>
      <w:r w:rsidR="00184D89">
        <w:rPr>
          <w:rFonts w:asciiTheme="majorBidi" w:hAnsiTheme="majorBidi" w:cstheme="majorBidi"/>
          <w:sz w:val="24"/>
          <w:szCs w:val="24"/>
        </w:rPr>
        <w:t>“</w:t>
      </w:r>
      <w:r w:rsidR="00431D64">
        <w:rPr>
          <w:rFonts w:asciiTheme="majorBidi" w:hAnsiTheme="majorBidi" w:cstheme="majorBidi"/>
          <w:sz w:val="24"/>
          <w:szCs w:val="24"/>
        </w:rPr>
        <w:t>Wow, h</w:t>
      </w:r>
      <w:r w:rsidRPr="00215496">
        <w:rPr>
          <w:rFonts w:asciiTheme="majorBidi" w:hAnsiTheme="majorBidi" w:cstheme="majorBidi"/>
          <w:sz w:val="24"/>
          <w:szCs w:val="24"/>
        </w:rPr>
        <w:t xml:space="preserve">e </w:t>
      </w:r>
      <w:r w:rsidR="0062204E">
        <w:rPr>
          <w:rFonts w:asciiTheme="majorBidi" w:hAnsiTheme="majorBidi" w:cstheme="majorBidi"/>
          <w:sz w:val="24"/>
          <w:szCs w:val="24"/>
        </w:rPr>
        <w:t>damaged the soul of</w:t>
      </w:r>
      <w:r w:rsidRPr="00215496">
        <w:rPr>
          <w:rFonts w:asciiTheme="majorBidi" w:hAnsiTheme="majorBidi" w:cstheme="majorBidi"/>
          <w:sz w:val="24"/>
          <w:szCs w:val="24"/>
        </w:rPr>
        <w:t xml:space="preserve"> the </w:t>
      </w:r>
      <w:r w:rsidR="00431D64">
        <w:rPr>
          <w:rFonts w:asciiTheme="majorBidi" w:hAnsiTheme="majorBidi" w:cstheme="majorBidi"/>
          <w:sz w:val="24"/>
          <w:szCs w:val="24"/>
        </w:rPr>
        <w:t>person dearest</w:t>
      </w:r>
      <w:r w:rsidRPr="00215496">
        <w:rPr>
          <w:rFonts w:asciiTheme="majorBidi" w:hAnsiTheme="majorBidi" w:cstheme="majorBidi"/>
          <w:sz w:val="24"/>
          <w:szCs w:val="24"/>
        </w:rPr>
        <w:t xml:space="preserve"> to him</w:t>
      </w:r>
      <w:r w:rsidR="00184D89">
        <w:rPr>
          <w:rFonts w:asciiTheme="majorBidi" w:hAnsiTheme="majorBidi" w:cstheme="majorBidi"/>
          <w:sz w:val="24"/>
          <w:szCs w:val="24"/>
        </w:rPr>
        <w:t>”</w:t>
      </w:r>
      <w:r w:rsidRPr="00215496">
        <w:rPr>
          <w:rFonts w:asciiTheme="majorBidi" w:hAnsiTheme="majorBidi" w:cstheme="majorBidi"/>
          <w:sz w:val="24"/>
          <w:szCs w:val="24"/>
        </w:rPr>
        <w:t xml:space="preserve">) </w:t>
      </w:r>
      <w:r w:rsidR="00431D64">
        <w:rPr>
          <w:rFonts w:asciiTheme="majorBidi" w:hAnsiTheme="majorBidi" w:cstheme="majorBidi"/>
          <w:sz w:val="24"/>
          <w:szCs w:val="24"/>
        </w:rPr>
        <w:t xml:space="preserve">and to </w:t>
      </w:r>
      <w:r w:rsidRPr="00215496">
        <w:rPr>
          <w:rFonts w:asciiTheme="majorBidi" w:hAnsiTheme="majorBidi" w:cstheme="majorBidi"/>
          <w:sz w:val="24"/>
          <w:szCs w:val="24"/>
        </w:rPr>
        <w:t>encounter the offending parent (</w:t>
      </w:r>
      <w:r w:rsidR="00184D89">
        <w:rPr>
          <w:rFonts w:asciiTheme="majorBidi" w:hAnsiTheme="majorBidi" w:cstheme="majorBidi"/>
          <w:sz w:val="24"/>
          <w:szCs w:val="24"/>
        </w:rPr>
        <w:t>“</w:t>
      </w:r>
      <w:r w:rsidRPr="00215496">
        <w:rPr>
          <w:rFonts w:asciiTheme="majorBidi" w:hAnsiTheme="majorBidi" w:cstheme="majorBidi"/>
          <w:sz w:val="24"/>
          <w:szCs w:val="24"/>
        </w:rPr>
        <w:t>I couldn</w:t>
      </w:r>
      <w:r w:rsidR="00184D89">
        <w:rPr>
          <w:rFonts w:asciiTheme="majorBidi" w:hAnsiTheme="majorBidi" w:cstheme="majorBidi"/>
          <w:sz w:val="24"/>
          <w:szCs w:val="24"/>
        </w:rPr>
        <w:t>’</w:t>
      </w:r>
      <w:r w:rsidRPr="00215496">
        <w:rPr>
          <w:rFonts w:asciiTheme="majorBidi" w:hAnsiTheme="majorBidi" w:cstheme="majorBidi"/>
          <w:sz w:val="24"/>
          <w:szCs w:val="24"/>
        </w:rPr>
        <w:t>t look him in the eyes</w:t>
      </w:r>
      <w:r w:rsidR="00184D89">
        <w:rPr>
          <w:rFonts w:asciiTheme="majorBidi" w:hAnsiTheme="majorBidi" w:cstheme="majorBidi"/>
          <w:sz w:val="24"/>
          <w:szCs w:val="24"/>
        </w:rPr>
        <w:t>”</w:t>
      </w:r>
      <w:r w:rsidRPr="00215496">
        <w:rPr>
          <w:rFonts w:asciiTheme="majorBidi" w:hAnsiTheme="majorBidi" w:cstheme="majorBidi"/>
          <w:sz w:val="24"/>
          <w:szCs w:val="24"/>
        </w:rPr>
        <w:t>).</w:t>
      </w:r>
    </w:p>
    <w:p w14:paraId="6FB54622" w14:textId="14DB7366" w:rsidR="00431D64" w:rsidRDefault="0062204E" w:rsidP="006C4639">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00431D64">
        <w:rPr>
          <w:rFonts w:asciiTheme="majorBidi" w:hAnsiTheme="majorBidi" w:cstheme="majorBidi"/>
          <w:sz w:val="24"/>
          <w:szCs w:val="24"/>
        </w:rPr>
        <w:t>nother</w:t>
      </w:r>
      <w:r w:rsidR="00431D64" w:rsidRPr="00431D64">
        <w:rPr>
          <w:rFonts w:asciiTheme="majorBidi" w:hAnsiTheme="majorBidi" w:cstheme="majorBidi"/>
          <w:sz w:val="24"/>
          <w:szCs w:val="24"/>
        </w:rPr>
        <w:t xml:space="preserve"> </w:t>
      </w:r>
      <w:r w:rsidR="001A3103">
        <w:rPr>
          <w:rFonts w:asciiTheme="majorBidi" w:hAnsiTheme="majorBidi" w:cstheme="majorBidi"/>
          <w:sz w:val="24"/>
          <w:szCs w:val="24"/>
        </w:rPr>
        <w:t>issue raised in the research</w:t>
      </w:r>
      <w:r w:rsidR="00431D64" w:rsidRPr="00431D64">
        <w:rPr>
          <w:rFonts w:asciiTheme="majorBidi" w:hAnsiTheme="majorBidi" w:cstheme="majorBidi"/>
          <w:sz w:val="24"/>
          <w:szCs w:val="24"/>
        </w:rPr>
        <w:t xml:space="preserve"> </w:t>
      </w:r>
      <w:r w:rsidR="00431D64">
        <w:rPr>
          <w:rFonts w:asciiTheme="majorBidi" w:hAnsiTheme="majorBidi" w:cstheme="majorBidi"/>
          <w:sz w:val="24"/>
          <w:szCs w:val="24"/>
        </w:rPr>
        <w:t xml:space="preserve">pertained to </w:t>
      </w:r>
      <w:r w:rsidR="00431D64" w:rsidRPr="00431D64">
        <w:rPr>
          <w:rFonts w:asciiTheme="majorBidi" w:hAnsiTheme="majorBidi" w:cstheme="majorBidi"/>
          <w:sz w:val="24"/>
          <w:szCs w:val="24"/>
        </w:rPr>
        <w:t xml:space="preserve">a kindergarten teacher who </w:t>
      </w:r>
      <w:r w:rsidR="001A3103">
        <w:rPr>
          <w:rFonts w:asciiTheme="majorBidi" w:hAnsiTheme="majorBidi" w:cstheme="majorBidi"/>
          <w:sz w:val="24"/>
          <w:szCs w:val="24"/>
        </w:rPr>
        <w:t>had been sexually abused</w:t>
      </w:r>
      <w:r w:rsidR="00431D64">
        <w:rPr>
          <w:rFonts w:asciiTheme="majorBidi" w:hAnsiTheme="majorBidi" w:cstheme="majorBidi"/>
          <w:sz w:val="24"/>
          <w:szCs w:val="24"/>
        </w:rPr>
        <w:t xml:space="preserve"> </w:t>
      </w:r>
      <w:r w:rsidR="001A3103">
        <w:rPr>
          <w:rFonts w:asciiTheme="majorBidi" w:hAnsiTheme="majorBidi" w:cstheme="majorBidi"/>
          <w:sz w:val="24"/>
          <w:szCs w:val="24"/>
        </w:rPr>
        <w:t>for many years when she was</w:t>
      </w:r>
      <w:r w:rsidR="00431D64">
        <w:rPr>
          <w:rFonts w:asciiTheme="majorBidi" w:hAnsiTheme="majorBidi" w:cstheme="majorBidi"/>
          <w:sz w:val="24"/>
          <w:szCs w:val="24"/>
        </w:rPr>
        <w:t xml:space="preserve"> a young child</w:t>
      </w:r>
      <w:r w:rsidR="00431D64" w:rsidRPr="00431D64">
        <w:rPr>
          <w:rFonts w:asciiTheme="majorBidi" w:hAnsiTheme="majorBidi" w:cstheme="majorBidi"/>
          <w:sz w:val="24"/>
          <w:szCs w:val="24"/>
        </w:rPr>
        <w:t xml:space="preserve">. </w:t>
      </w:r>
      <w:r w:rsidR="00431D64">
        <w:rPr>
          <w:rFonts w:asciiTheme="majorBidi" w:hAnsiTheme="majorBidi" w:cstheme="majorBidi"/>
          <w:sz w:val="24"/>
          <w:szCs w:val="24"/>
        </w:rPr>
        <w:t xml:space="preserve">With great emotion, </w:t>
      </w:r>
      <w:proofErr w:type="spellStart"/>
      <w:r w:rsidR="00431D64">
        <w:rPr>
          <w:rFonts w:asciiTheme="majorBidi" w:hAnsiTheme="majorBidi" w:cstheme="majorBidi"/>
          <w:sz w:val="24"/>
          <w:szCs w:val="24"/>
        </w:rPr>
        <w:t>Yafit</w:t>
      </w:r>
      <w:proofErr w:type="spellEnd"/>
      <w:r w:rsidR="00431D64">
        <w:rPr>
          <w:rFonts w:asciiTheme="majorBidi" w:hAnsiTheme="majorBidi" w:cstheme="majorBidi"/>
          <w:sz w:val="24"/>
          <w:szCs w:val="24"/>
        </w:rPr>
        <w:t xml:space="preserve"> </w:t>
      </w:r>
      <w:r w:rsidR="00431D64" w:rsidRPr="00431D64">
        <w:rPr>
          <w:rFonts w:asciiTheme="majorBidi" w:hAnsiTheme="majorBidi" w:cstheme="majorBidi"/>
          <w:sz w:val="24"/>
          <w:szCs w:val="24"/>
        </w:rPr>
        <w:t xml:space="preserve">described how </w:t>
      </w:r>
      <w:r>
        <w:rPr>
          <w:rFonts w:asciiTheme="majorBidi" w:hAnsiTheme="majorBidi" w:cstheme="majorBidi"/>
          <w:sz w:val="24"/>
          <w:szCs w:val="24"/>
        </w:rPr>
        <w:t>reporting</w:t>
      </w:r>
      <w:r w:rsidR="00431D64" w:rsidRPr="00431D64">
        <w:rPr>
          <w:rFonts w:asciiTheme="majorBidi" w:hAnsiTheme="majorBidi" w:cstheme="majorBidi"/>
          <w:sz w:val="24"/>
          <w:szCs w:val="24"/>
        </w:rPr>
        <w:t xml:space="preserve"> sexual abuse was emotionally overwhelming</w:t>
      </w:r>
      <w:r w:rsidR="00431D64">
        <w:rPr>
          <w:rFonts w:asciiTheme="majorBidi" w:hAnsiTheme="majorBidi" w:cstheme="majorBidi"/>
          <w:sz w:val="24"/>
          <w:szCs w:val="24"/>
        </w:rPr>
        <w:t xml:space="preserve"> for her</w:t>
      </w:r>
      <w:r w:rsidR="00431D64" w:rsidRPr="00431D64">
        <w:rPr>
          <w:rFonts w:asciiTheme="majorBidi" w:hAnsiTheme="majorBidi" w:cstheme="majorBidi"/>
          <w:sz w:val="24"/>
          <w:szCs w:val="24"/>
        </w:rPr>
        <w:t xml:space="preserve">, and </w:t>
      </w:r>
      <w:r w:rsidR="00431D64">
        <w:rPr>
          <w:rFonts w:asciiTheme="majorBidi" w:hAnsiTheme="majorBidi" w:cstheme="majorBidi"/>
          <w:sz w:val="24"/>
          <w:szCs w:val="24"/>
        </w:rPr>
        <w:t>she found it difficult to</w:t>
      </w:r>
      <w:r w:rsidR="00431D64" w:rsidRPr="00431D64">
        <w:rPr>
          <w:rFonts w:asciiTheme="majorBidi" w:hAnsiTheme="majorBidi" w:cstheme="majorBidi"/>
          <w:sz w:val="24"/>
          <w:szCs w:val="24"/>
        </w:rPr>
        <w:t xml:space="preserve"> deal with </w:t>
      </w:r>
      <w:r w:rsidR="00431D64">
        <w:rPr>
          <w:rFonts w:asciiTheme="majorBidi" w:hAnsiTheme="majorBidi" w:cstheme="majorBidi"/>
          <w:sz w:val="24"/>
          <w:szCs w:val="24"/>
        </w:rPr>
        <w:t>the</w:t>
      </w:r>
      <w:r w:rsidR="00431D64" w:rsidRPr="00431D64">
        <w:rPr>
          <w:rFonts w:asciiTheme="majorBidi" w:hAnsiTheme="majorBidi" w:cstheme="majorBidi"/>
          <w:sz w:val="24"/>
          <w:szCs w:val="24"/>
        </w:rPr>
        <w:t xml:space="preserve"> parents according to the required procedures:</w:t>
      </w:r>
    </w:p>
    <w:p w14:paraId="23B1C177" w14:textId="7506999C" w:rsidR="00431D64" w:rsidRDefault="00184D89" w:rsidP="002A156D">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431D64" w:rsidRPr="00431D64">
        <w:rPr>
          <w:rFonts w:asciiTheme="majorBidi" w:hAnsiTheme="majorBidi" w:cstheme="majorBidi"/>
          <w:sz w:val="24"/>
          <w:szCs w:val="24"/>
        </w:rPr>
        <w:t xml:space="preserve">There </w:t>
      </w:r>
      <w:r w:rsidR="00431D64">
        <w:rPr>
          <w:rFonts w:asciiTheme="majorBidi" w:hAnsiTheme="majorBidi" w:cstheme="majorBidi"/>
          <w:sz w:val="24"/>
          <w:szCs w:val="24"/>
        </w:rPr>
        <w:t>are</w:t>
      </w:r>
      <w:r w:rsidR="00431D64" w:rsidRPr="00431D64">
        <w:rPr>
          <w:rFonts w:asciiTheme="majorBidi" w:hAnsiTheme="majorBidi" w:cstheme="majorBidi"/>
          <w:sz w:val="24"/>
          <w:szCs w:val="24"/>
        </w:rPr>
        <w:t xml:space="preserve"> a lot of </w:t>
      </w:r>
      <w:r w:rsidR="002A156D">
        <w:rPr>
          <w:rFonts w:asciiTheme="majorBidi" w:hAnsiTheme="majorBidi" w:cstheme="majorBidi"/>
          <w:sz w:val="24"/>
          <w:szCs w:val="24"/>
        </w:rPr>
        <w:t>discrepancies</w:t>
      </w:r>
      <w:r w:rsidR="00431D64" w:rsidRPr="00431D64">
        <w:rPr>
          <w:rFonts w:asciiTheme="majorBidi" w:hAnsiTheme="majorBidi" w:cstheme="majorBidi"/>
          <w:sz w:val="24"/>
          <w:szCs w:val="24"/>
        </w:rPr>
        <w:t xml:space="preserve"> in the situation. There are a lot of problems in the situation. Many times</w:t>
      </w:r>
      <w:r w:rsidR="00431D64">
        <w:rPr>
          <w:rFonts w:asciiTheme="majorBidi" w:hAnsiTheme="majorBidi" w:cstheme="majorBidi"/>
          <w:sz w:val="24"/>
          <w:szCs w:val="24"/>
        </w:rPr>
        <w:t>,</w:t>
      </w:r>
      <w:r w:rsidR="00431D64" w:rsidRPr="00431D64">
        <w:rPr>
          <w:rFonts w:asciiTheme="majorBidi" w:hAnsiTheme="majorBidi" w:cstheme="majorBidi"/>
          <w:sz w:val="24"/>
          <w:szCs w:val="24"/>
        </w:rPr>
        <w:t xml:space="preserve"> I will act </w:t>
      </w:r>
      <w:r w:rsidR="00431D64">
        <w:rPr>
          <w:rFonts w:asciiTheme="majorBidi" w:hAnsiTheme="majorBidi" w:cstheme="majorBidi"/>
          <w:sz w:val="24"/>
          <w:szCs w:val="24"/>
        </w:rPr>
        <w:t>spontaneously, do w</w:t>
      </w:r>
      <w:r w:rsidR="00431D64" w:rsidRPr="00431D64">
        <w:rPr>
          <w:rFonts w:asciiTheme="majorBidi" w:hAnsiTheme="majorBidi" w:cstheme="majorBidi"/>
          <w:sz w:val="24"/>
          <w:szCs w:val="24"/>
        </w:rPr>
        <w:t xml:space="preserve">hatever </w:t>
      </w:r>
      <w:r w:rsidR="00431D64">
        <w:rPr>
          <w:rFonts w:asciiTheme="majorBidi" w:hAnsiTheme="majorBidi" w:cstheme="majorBidi"/>
          <w:sz w:val="24"/>
          <w:szCs w:val="24"/>
        </w:rPr>
        <w:t>occurs to me</w:t>
      </w:r>
      <w:r w:rsidR="00431D64" w:rsidRPr="00431D64">
        <w:rPr>
          <w:rFonts w:asciiTheme="majorBidi" w:hAnsiTheme="majorBidi" w:cstheme="majorBidi"/>
          <w:sz w:val="24"/>
          <w:szCs w:val="24"/>
        </w:rPr>
        <w:t xml:space="preserve">. It is impossible to say </w:t>
      </w:r>
      <w:r w:rsidR="001A3103">
        <w:rPr>
          <w:rFonts w:asciiTheme="majorBidi" w:hAnsiTheme="majorBidi" w:cstheme="majorBidi"/>
          <w:sz w:val="24"/>
          <w:szCs w:val="24"/>
        </w:rPr>
        <w:t>definitively</w:t>
      </w:r>
      <w:r w:rsidR="0062204E">
        <w:rPr>
          <w:rFonts w:asciiTheme="majorBidi" w:hAnsiTheme="majorBidi" w:cstheme="majorBidi"/>
          <w:sz w:val="24"/>
          <w:szCs w:val="24"/>
        </w:rPr>
        <w:t xml:space="preserve"> how</w:t>
      </w:r>
      <w:r w:rsidR="00431D64" w:rsidRPr="00431D64">
        <w:rPr>
          <w:rFonts w:asciiTheme="majorBidi" w:hAnsiTheme="majorBidi" w:cstheme="majorBidi"/>
          <w:sz w:val="24"/>
          <w:szCs w:val="24"/>
        </w:rPr>
        <w:t xml:space="preserve"> I will act </w:t>
      </w:r>
      <w:r w:rsidR="0062204E">
        <w:rPr>
          <w:rFonts w:asciiTheme="majorBidi" w:hAnsiTheme="majorBidi" w:cstheme="majorBidi"/>
          <w:sz w:val="24"/>
          <w:szCs w:val="24"/>
        </w:rPr>
        <w:t>when facing the</w:t>
      </w:r>
      <w:r w:rsidR="00431D64" w:rsidRPr="00431D64">
        <w:rPr>
          <w:rFonts w:asciiTheme="majorBidi" w:hAnsiTheme="majorBidi" w:cstheme="majorBidi"/>
          <w:sz w:val="24"/>
          <w:szCs w:val="24"/>
        </w:rPr>
        <w:t xml:space="preserve"> </w:t>
      </w:r>
      <w:r w:rsidR="00431D64">
        <w:rPr>
          <w:rFonts w:asciiTheme="majorBidi" w:hAnsiTheme="majorBidi" w:cstheme="majorBidi"/>
          <w:sz w:val="24"/>
          <w:szCs w:val="24"/>
        </w:rPr>
        <w:t>actual</w:t>
      </w:r>
      <w:r w:rsidR="00431D64" w:rsidRPr="00431D64">
        <w:rPr>
          <w:rFonts w:asciiTheme="majorBidi" w:hAnsiTheme="majorBidi" w:cstheme="majorBidi"/>
          <w:sz w:val="24"/>
          <w:szCs w:val="24"/>
        </w:rPr>
        <w:t xml:space="preserve"> situation. There are no rules. I will act from a place of protect</w:t>
      </w:r>
      <w:r w:rsidR="001A3103">
        <w:rPr>
          <w:rFonts w:asciiTheme="majorBidi" w:hAnsiTheme="majorBidi" w:cstheme="majorBidi"/>
          <w:sz w:val="24"/>
          <w:szCs w:val="24"/>
        </w:rPr>
        <w:t>ing</w:t>
      </w:r>
      <w:r w:rsidR="00431D64" w:rsidRPr="00431D64">
        <w:rPr>
          <w:rFonts w:asciiTheme="majorBidi" w:hAnsiTheme="majorBidi" w:cstheme="majorBidi"/>
          <w:sz w:val="24"/>
          <w:szCs w:val="24"/>
        </w:rPr>
        <w:t xml:space="preserve"> the child, what I </w:t>
      </w:r>
      <w:r w:rsidR="001A3103">
        <w:rPr>
          <w:rFonts w:asciiTheme="majorBidi" w:hAnsiTheme="majorBidi" w:cstheme="majorBidi"/>
          <w:sz w:val="24"/>
          <w:szCs w:val="24"/>
        </w:rPr>
        <w:t xml:space="preserve">can </w:t>
      </w:r>
      <w:r w:rsidR="00431D64" w:rsidRPr="00431D64">
        <w:rPr>
          <w:rFonts w:asciiTheme="majorBidi" w:hAnsiTheme="majorBidi" w:cstheme="majorBidi"/>
          <w:sz w:val="24"/>
          <w:szCs w:val="24"/>
        </w:rPr>
        <w:t xml:space="preserve">do </w:t>
      </w:r>
      <w:r w:rsidR="002A156D">
        <w:rPr>
          <w:rFonts w:asciiTheme="majorBidi" w:hAnsiTheme="majorBidi" w:cstheme="majorBidi"/>
          <w:sz w:val="24"/>
          <w:szCs w:val="24"/>
        </w:rPr>
        <w:t>t</w:t>
      </w:r>
      <w:r w:rsidR="00431D64" w:rsidRPr="00431D64">
        <w:rPr>
          <w:rFonts w:asciiTheme="majorBidi" w:hAnsiTheme="majorBidi" w:cstheme="majorBidi"/>
          <w:sz w:val="24"/>
          <w:szCs w:val="24"/>
        </w:rPr>
        <w:t xml:space="preserve">o </w:t>
      </w:r>
      <w:r w:rsidR="002A156D">
        <w:rPr>
          <w:rFonts w:asciiTheme="majorBidi" w:hAnsiTheme="majorBidi" w:cstheme="majorBidi"/>
          <w:sz w:val="24"/>
          <w:szCs w:val="24"/>
        </w:rPr>
        <w:t>protect</w:t>
      </w:r>
      <w:r w:rsidR="00431D64" w:rsidRPr="00431D64">
        <w:rPr>
          <w:rFonts w:asciiTheme="majorBidi" w:hAnsiTheme="majorBidi" w:cstheme="majorBidi"/>
          <w:sz w:val="24"/>
          <w:szCs w:val="24"/>
        </w:rPr>
        <w:t xml:space="preserve"> him. And then at that moment</w:t>
      </w:r>
      <w:r w:rsidR="002A156D">
        <w:rPr>
          <w:rFonts w:asciiTheme="majorBidi" w:hAnsiTheme="majorBidi" w:cstheme="majorBidi"/>
          <w:sz w:val="24"/>
          <w:szCs w:val="24"/>
        </w:rPr>
        <w:t>,</w:t>
      </w:r>
      <w:r w:rsidR="00431D64" w:rsidRPr="00431D64">
        <w:rPr>
          <w:rFonts w:asciiTheme="majorBidi" w:hAnsiTheme="majorBidi" w:cstheme="majorBidi"/>
          <w:sz w:val="24"/>
          <w:szCs w:val="24"/>
        </w:rPr>
        <w:t xml:space="preserve"> I will decide what to do.</w:t>
      </w:r>
      <w:r>
        <w:rPr>
          <w:rFonts w:asciiTheme="majorBidi" w:hAnsiTheme="majorBidi" w:cstheme="majorBidi"/>
          <w:sz w:val="24"/>
          <w:szCs w:val="24"/>
        </w:rPr>
        <w:t>”</w:t>
      </w:r>
    </w:p>
    <w:p w14:paraId="6F3E4017" w14:textId="4FC2002D" w:rsidR="002A156D" w:rsidRDefault="0062204E" w:rsidP="002A156D">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K</w:t>
      </w:r>
      <w:r w:rsidR="002A156D">
        <w:rPr>
          <w:rFonts w:asciiTheme="majorBidi" w:hAnsiTheme="majorBidi" w:cstheme="majorBidi"/>
          <w:sz w:val="24"/>
          <w:szCs w:val="24"/>
        </w:rPr>
        <w:t>indergarten teachers feel</w:t>
      </w:r>
      <w:r w:rsidR="002A156D" w:rsidRPr="002A156D">
        <w:rPr>
          <w:rFonts w:asciiTheme="majorBidi" w:hAnsiTheme="majorBidi" w:cstheme="majorBidi"/>
          <w:sz w:val="24"/>
          <w:szCs w:val="24"/>
        </w:rPr>
        <w:t xml:space="preserve"> </w:t>
      </w:r>
      <w:r>
        <w:rPr>
          <w:rFonts w:asciiTheme="majorBidi" w:hAnsiTheme="majorBidi" w:cstheme="majorBidi"/>
          <w:sz w:val="24"/>
          <w:szCs w:val="24"/>
        </w:rPr>
        <w:t xml:space="preserve">professionally </w:t>
      </w:r>
      <w:r w:rsidR="002A156D" w:rsidRPr="002A156D">
        <w:rPr>
          <w:rFonts w:asciiTheme="majorBidi" w:hAnsiTheme="majorBidi" w:cstheme="majorBidi"/>
          <w:sz w:val="24"/>
          <w:szCs w:val="24"/>
        </w:rPr>
        <w:t>responsib</w:t>
      </w:r>
      <w:r w:rsidR="002A156D">
        <w:rPr>
          <w:rFonts w:asciiTheme="majorBidi" w:hAnsiTheme="majorBidi" w:cstheme="majorBidi"/>
          <w:sz w:val="24"/>
          <w:szCs w:val="24"/>
        </w:rPr>
        <w:t>le</w:t>
      </w:r>
      <w:r w:rsidR="002A156D" w:rsidRPr="002A156D">
        <w:rPr>
          <w:rFonts w:asciiTheme="majorBidi" w:hAnsiTheme="majorBidi" w:cstheme="majorBidi"/>
          <w:sz w:val="24"/>
          <w:szCs w:val="24"/>
        </w:rPr>
        <w:t xml:space="preserve"> </w:t>
      </w:r>
      <w:r w:rsidR="002A156D">
        <w:rPr>
          <w:rFonts w:asciiTheme="majorBidi" w:hAnsiTheme="majorBidi" w:cstheme="majorBidi"/>
          <w:sz w:val="24"/>
          <w:szCs w:val="24"/>
        </w:rPr>
        <w:t>and entrusted to protect</w:t>
      </w:r>
      <w:r w:rsidR="002A156D" w:rsidRPr="002A156D">
        <w:rPr>
          <w:rFonts w:asciiTheme="majorBidi" w:hAnsiTheme="majorBidi" w:cstheme="majorBidi"/>
          <w:sz w:val="24"/>
          <w:szCs w:val="24"/>
        </w:rPr>
        <w:t xml:space="preserve"> the safety of the children under </w:t>
      </w:r>
      <w:r w:rsidR="002A156D">
        <w:rPr>
          <w:rFonts w:asciiTheme="majorBidi" w:hAnsiTheme="majorBidi" w:cstheme="majorBidi"/>
          <w:sz w:val="24"/>
          <w:szCs w:val="24"/>
        </w:rPr>
        <w:t>their care</w:t>
      </w:r>
      <w:r w:rsidR="002A156D" w:rsidRPr="002A156D">
        <w:rPr>
          <w:rFonts w:asciiTheme="majorBidi" w:hAnsiTheme="majorBidi" w:cstheme="majorBidi"/>
          <w:sz w:val="24"/>
          <w:szCs w:val="24"/>
        </w:rPr>
        <w:t xml:space="preserve">. As a result, </w:t>
      </w:r>
      <w:r w:rsidR="002A156D">
        <w:rPr>
          <w:rFonts w:asciiTheme="majorBidi" w:hAnsiTheme="majorBidi" w:cstheme="majorBidi"/>
          <w:sz w:val="24"/>
          <w:szCs w:val="24"/>
        </w:rPr>
        <w:t xml:space="preserve">they may perceive incidents </w:t>
      </w:r>
      <w:r w:rsidR="001A3103">
        <w:rPr>
          <w:rFonts w:asciiTheme="majorBidi" w:hAnsiTheme="majorBidi" w:cstheme="majorBidi"/>
          <w:sz w:val="24"/>
          <w:szCs w:val="24"/>
        </w:rPr>
        <w:t xml:space="preserve">of CSA </w:t>
      </w:r>
      <w:r w:rsidR="002A156D" w:rsidRPr="002A156D">
        <w:rPr>
          <w:rFonts w:asciiTheme="majorBidi" w:hAnsiTheme="majorBidi" w:cstheme="majorBidi"/>
          <w:sz w:val="24"/>
          <w:szCs w:val="24"/>
        </w:rPr>
        <w:t>a</w:t>
      </w:r>
      <w:r>
        <w:rPr>
          <w:rFonts w:asciiTheme="majorBidi" w:hAnsiTheme="majorBidi" w:cstheme="majorBidi"/>
          <w:sz w:val="24"/>
          <w:szCs w:val="24"/>
        </w:rPr>
        <w:t>s a</w:t>
      </w:r>
      <w:r w:rsidR="002A156D" w:rsidRPr="002A156D">
        <w:rPr>
          <w:rFonts w:asciiTheme="majorBidi" w:hAnsiTheme="majorBidi" w:cstheme="majorBidi"/>
          <w:sz w:val="24"/>
          <w:szCs w:val="24"/>
        </w:rPr>
        <w:t xml:space="preserve"> failure, </w:t>
      </w:r>
      <w:r w:rsidR="002A156D">
        <w:rPr>
          <w:rFonts w:asciiTheme="majorBidi" w:hAnsiTheme="majorBidi" w:cstheme="majorBidi"/>
          <w:sz w:val="24"/>
          <w:szCs w:val="24"/>
        </w:rPr>
        <w:t xml:space="preserve">and feel </w:t>
      </w:r>
      <w:r w:rsidR="002A156D" w:rsidRPr="002A156D">
        <w:rPr>
          <w:rFonts w:asciiTheme="majorBidi" w:hAnsiTheme="majorBidi" w:cstheme="majorBidi"/>
          <w:sz w:val="24"/>
          <w:szCs w:val="24"/>
        </w:rPr>
        <w:t>guilt</w:t>
      </w:r>
      <w:r w:rsidR="001A3103">
        <w:rPr>
          <w:rFonts w:asciiTheme="majorBidi" w:hAnsiTheme="majorBidi" w:cstheme="majorBidi"/>
          <w:sz w:val="24"/>
          <w:szCs w:val="24"/>
        </w:rPr>
        <w:t>y</w:t>
      </w:r>
      <w:r w:rsidR="002A156D" w:rsidRPr="002A156D">
        <w:rPr>
          <w:rFonts w:asciiTheme="majorBidi" w:hAnsiTheme="majorBidi" w:cstheme="majorBidi"/>
          <w:sz w:val="24"/>
          <w:szCs w:val="24"/>
        </w:rPr>
        <w:t xml:space="preserve">. </w:t>
      </w:r>
      <w:proofErr w:type="spellStart"/>
      <w:r w:rsidR="002A156D">
        <w:rPr>
          <w:rFonts w:asciiTheme="majorBidi" w:hAnsiTheme="majorBidi" w:cstheme="majorBidi"/>
          <w:sz w:val="24"/>
          <w:szCs w:val="24"/>
        </w:rPr>
        <w:t>Lilach</w:t>
      </w:r>
      <w:proofErr w:type="spellEnd"/>
      <w:r w:rsidR="002A156D" w:rsidRPr="002A156D">
        <w:rPr>
          <w:rFonts w:asciiTheme="majorBidi" w:hAnsiTheme="majorBidi" w:cstheme="majorBidi"/>
          <w:sz w:val="24"/>
          <w:szCs w:val="24"/>
        </w:rPr>
        <w:t xml:space="preserve">, </w:t>
      </w:r>
      <w:r w:rsidR="002A156D">
        <w:rPr>
          <w:rFonts w:asciiTheme="majorBidi" w:hAnsiTheme="majorBidi" w:cstheme="majorBidi"/>
          <w:sz w:val="24"/>
          <w:szCs w:val="24"/>
        </w:rPr>
        <w:t>a teacher in the Jewish sector,</w:t>
      </w:r>
      <w:r w:rsidR="002A156D" w:rsidRPr="002A156D">
        <w:rPr>
          <w:rFonts w:asciiTheme="majorBidi" w:hAnsiTheme="majorBidi" w:cstheme="majorBidi"/>
          <w:sz w:val="24"/>
          <w:szCs w:val="24"/>
        </w:rPr>
        <w:t xml:space="preserve"> describe</w:t>
      </w:r>
      <w:r w:rsidR="002A156D">
        <w:rPr>
          <w:rFonts w:asciiTheme="majorBidi" w:hAnsiTheme="majorBidi" w:cstheme="majorBidi"/>
          <w:sz w:val="24"/>
          <w:szCs w:val="24"/>
        </w:rPr>
        <w:t>d</w:t>
      </w:r>
      <w:r w:rsidR="002A156D" w:rsidRPr="002A156D">
        <w:rPr>
          <w:rFonts w:asciiTheme="majorBidi" w:hAnsiTheme="majorBidi" w:cstheme="majorBidi"/>
          <w:sz w:val="24"/>
          <w:szCs w:val="24"/>
        </w:rPr>
        <w:t xml:space="preserve"> </w:t>
      </w:r>
      <w:r w:rsidR="002A156D">
        <w:rPr>
          <w:rFonts w:asciiTheme="majorBidi" w:hAnsiTheme="majorBidi" w:cstheme="majorBidi"/>
          <w:sz w:val="24"/>
          <w:szCs w:val="24"/>
        </w:rPr>
        <w:t>her</w:t>
      </w:r>
      <w:r w:rsidR="002A156D" w:rsidRPr="002A156D">
        <w:rPr>
          <w:rFonts w:asciiTheme="majorBidi" w:hAnsiTheme="majorBidi" w:cstheme="majorBidi"/>
          <w:sz w:val="24"/>
          <w:szCs w:val="24"/>
        </w:rPr>
        <w:t xml:space="preserve"> </w:t>
      </w:r>
      <w:r w:rsidR="002A156D">
        <w:rPr>
          <w:rFonts w:asciiTheme="majorBidi" w:hAnsiTheme="majorBidi" w:cstheme="majorBidi"/>
          <w:sz w:val="24"/>
          <w:szCs w:val="24"/>
        </w:rPr>
        <w:t xml:space="preserve">overwhelming </w:t>
      </w:r>
      <w:r w:rsidR="002A156D" w:rsidRPr="002A156D">
        <w:rPr>
          <w:rFonts w:asciiTheme="majorBidi" w:hAnsiTheme="majorBidi" w:cstheme="majorBidi"/>
          <w:sz w:val="24"/>
          <w:szCs w:val="24"/>
        </w:rPr>
        <w:t xml:space="preserve">anxiety at the thought of </w:t>
      </w:r>
      <w:r w:rsidR="002A156D">
        <w:rPr>
          <w:rFonts w:asciiTheme="majorBidi" w:hAnsiTheme="majorBidi" w:cstheme="majorBidi"/>
          <w:sz w:val="24"/>
          <w:szCs w:val="24"/>
        </w:rPr>
        <w:t xml:space="preserve">arranging </w:t>
      </w:r>
      <w:r>
        <w:rPr>
          <w:rFonts w:asciiTheme="majorBidi" w:hAnsiTheme="majorBidi" w:cstheme="majorBidi"/>
          <w:sz w:val="24"/>
          <w:szCs w:val="24"/>
        </w:rPr>
        <w:t>a</w:t>
      </w:r>
      <w:r w:rsidR="002A156D">
        <w:rPr>
          <w:rFonts w:asciiTheme="majorBidi" w:hAnsiTheme="majorBidi" w:cstheme="majorBidi"/>
          <w:sz w:val="24"/>
          <w:szCs w:val="24"/>
        </w:rPr>
        <w:t xml:space="preserve"> meeting to make such a report:</w:t>
      </w:r>
    </w:p>
    <w:p w14:paraId="755E679E" w14:textId="19FC0CCF" w:rsidR="002A156D" w:rsidRDefault="00184D89" w:rsidP="00981E43">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2A156D" w:rsidRPr="002A156D">
        <w:rPr>
          <w:rFonts w:asciiTheme="majorBidi" w:hAnsiTheme="majorBidi" w:cstheme="majorBidi"/>
          <w:sz w:val="24"/>
          <w:szCs w:val="24"/>
        </w:rPr>
        <w:t xml:space="preserve">How </w:t>
      </w:r>
      <w:r w:rsidR="002A156D">
        <w:rPr>
          <w:rFonts w:asciiTheme="majorBidi" w:hAnsiTheme="majorBidi" w:cstheme="majorBidi"/>
          <w:sz w:val="24"/>
          <w:szCs w:val="24"/>
        </w:rPr>
        <w:t>can</w:t>
      </w:r>
      <w:r w:rsidR="002A156D" w:rsidRPr="002A156D">
        <w:rPr>
          <w:rFonts w:asciiTheme="majorBidi" w:hAnsiTheme="majorBidi" w:cstheme="majorBidi"/>
          <w:sz w:val="24"/>
          <w:szCs w:val="24"/>
        </w:rPr>
        <w:t xml:space="preserve"> I report such a thing to a parent...? Phew, I don</w:t>
      </w:r>
      <w:r>
        <w:rPr>
          <w:rFonts w:asciiTheme="majorBidi" w:hAnsiTheme="majorBidi" w:cstheme="majorBidi"/>
          <w:sz w:val="24"/>
          <w:szCs w:val="24"/>
        </w:rPr>
        <w:t>’</w:t>
      </w:r>
      <w:r w:rsidR="002A156D" w:rsidRPr="002A156D">
        <w:rPr>
          <w:rFonts w:asciiTheme="majorBidi" w:hAnsiTheme="majorBidi" w:cstheme="majorBidi"/>
          <w:sz w:val="24"/>
          <w:szCs w:val="24"/>
        </w:rPr>
        <w:t xml:space="preserve">t </w:t>
      </w:r>
      <w:r w:rsidR="002A156D">
        <w:rPr>
          <w:rFonts w:asciiTheme="majorBidi" w:hAnsiTheme="majorBidi" w:cstheme="majorBidi"/>
          <w:sz w:val="24"/>
          <w:szCs w:val="24"/>
        </w:rPr>
        <w:t xml:space="preserve">even </w:t>
      </w:r>
      <w:r w:rsidR="002A156D" w:rsidRPr="002A156D">
        <w:rPr>
          <w:rFonts w:asciiTheme="majorBidi" w:hAnsiTheme="majorBidi" w:cstheme="majorBidi"/>
          <w:sz w:val="24"/>
          <w:szCs w:val="24"/>
        </w:rPr>
        <w:t xml:space="preserve">want to think about it! Just when you say it, I </w:t>
      </w:r>
      <w:r w:rsidR="00BC19FF">
        <w:rPr>
          <w:rFonts w:asciiTheme="majorBidi" w:hAnsiTheme="majorBidi" w:cstheme="majorBidi"/>
          <w:sz w:val="24"/>
          <w:szCs w:val="24"/>
        </w:rPr>
        <w:t xml:space="preserve">feel </w:t>
      </w:r>
      <w:r w:rsidR="002A156D" w:rsidRPr="002A156D">
        <w:rPr>
          <w:rFonts w:asciiTheme="majorBidi" w:hAnsiTheme="majorBidi" w:cstheme="majorBidi"/>
          <w:sz w:val="24"/>
          <w:szCs w:val="24"/>
        </w:rPr>
        <w:t>weak all over my body! Really, I</w:t>
      </w:r>
      <w:r>
        <w:rPr>
          <w:rFonts w:asciiTheme="majorBidi" w:hAnsiTheme="majorBidi" w:cstheme="majorBidi"/>
          <w:sz w:val="24"/>
          <w:szCs w:val="24"/>
        </w:rPr>
        <w:t>’</w:t>
      </w:r>
      <w:r w:rsidR="002A156D" w:rsidRPr="002A156D">
        <w:rPr>
          <w:rFonts w:asciiTheme="majorBidi" w:hAnsiTheme="majorBidi" w:cstheme="majorBidi"/>
          <w:sz w:val="24"/>
          <w:szCs w:val="24"/>
        </w:rPr>
        <w:t xml:space="preserve">m telling you in all honesty, </w:t>
      </w:r>
      <w:r w:rsidR="00BC19FF">
        <w:rPr>
          <w:rFonts w:asciiTheme="majorBidi" w:hAnsiTheme="majorBidi" w:cstheme="majorBidi"/>
          <w:sz w:val="24"/>
          <w:szCs w:val="24"/>
        </w:rPr>
        <w:t>I feel</w:t>
      </w:r>
      <w:r w:rsidR="002A156D" w:rsidRPr="002A156D">
        <w:rPr>
          <w:rFonts w:asciiTheme="majorBidi" w:hAnsiTheme="majorBidi" w:cstheme="majorBidi"/>
          <w:sz w:val="24"/>
          <w:szCs w:val="24"/>
        </w:rPr>
        <w:t xml:space="preserve"> </w:t>
      </w:r>
      <w:r w:rsidR="00981E43">
        <w:rPr>
          <w:rFonts w:asciiTheme="majorBidi" w:hAnsiTheme="majorBidi" w:cstheme="majorBidi"/>
          <w:sz w:val="24"/>
          <w:szCs w:val="24"/>
        </w:rPr>
        <w:t xml:space="preserve">like I </w:t>
      </w:r>
      <w:r w:rsidR="002A156D" w:rsidRPr="002A156D">
        <w:rPr>
          <w:rFonts w:asciiTheme="majorBidi" w:hAnsiTheme="majorBidi" w:cstheme="majorBidi"/>
          <w:sz w:val="24"/>
          <w:szCs w:val="24"/>
        </w:rPr>
        <w:t xml:space="preserve">neglected my duty, </w:t>
      </w:r>
      <w:r w:rsidR="00BC19FF">
        <w:rPr>
          <w:rFonts w:asciiTheme="majorBidi" w:hAnsiTheme="majorBidi" w:cstheme="majorBidi"/>
          <w:sz w:val="24"/>
          <w:szCs w:val="24"/>
        </w:rPr>
        <w:t>and</w:t>
      </w:r>
      <w:r w:rsidR="002A156D" w:rsidRPr="002A156D">
        <w:rPr>
          <w:rFonts w:asciiTheme="majorBidi" w:hAnsiTheme="majorBidi" w:cstheme="majorBidi"/>
          <w:sz w:val="24"/>
          <w:szCs w:val="24"/>
        </w:rPr>
        <w:t xml:space="preserve"> didn</w:t>
      </w:r>
      <w:r>
        <w:rPr>
          <w:rFonts w:asciiTheme="majorBidi" w:hAnsiTheme="majorBidi" w:cstheme="majorBidi"/>
          <w:sz w:val="24"/>
          <w:szCs w:val="24"/>
        </w:rPr>
        <w:t>’</w:t>
      </w:r>
      <w:r w:rsidR="002A156D" w:rsidRPr="002A156D">
        <w:rPr>
          <w:rFonts w:asciiTheme="majorBidi" w:hAnsiTheme="majorBidi" w:cstheme="majorBidi"/>
          <w:sz w:val="24"/>
          <w:szCs w:val="24"/>
        </w:rPr>
        <w:t>t look after the children.</w:t>
      </w:r>
      <w:r>
        <w:rPr>
          <w:rFonts w:asciiTheme="majorBidi" w:hAnsiTheme="majorBidi" w:cstheme="majorBidi"/>
          <w:sz w:val="24"/>
          <w:szCs w:val="24"/>
        </w:rPr>
        <w:t>”</w:t>
      </w:r>
    </w:p>
    <w:p w14:paraId="6757B6CA" w14:textId="69926611" w:rsidR="00150230" w:rsidRDefault="00150230" w:rsidP="002A156D">
      <w:pPr>
        <w:spacing w:line="480" w:lineRule="auto"/>
        <w:ind w:firstLine="720"/>
        <w:rPr>
          <w:rFonts w:asciiTheme="majorBidi" w:hAnsiTheme="majorBidi" w:cstheme="majorBidi"/>
          <w:sz w:val="24"/>
          <w:szCs w:val="24"/>
        </w:rPr>
      </w:pPr>
      <w:commentRangeStart w:id="390"/>
      <w:r w:rsidRPr="00150230">
        <w:rPr>
          <w:rFonts w:asciiTheme="majorBidi" w:hAnsiTheme="majorBidi" w:cstheme="majorBidi"/>
          <w:sz w:val="24"/>
          <w:szCs w:val="24"/>
        </w:rPr>
        <w:t>Another</w:t>
      </w:r>
      <w:commentRangeEnd w:id="390"/>
      <w:r w:rsidR="003C1157">
        <w:rPr>
          <w:rStyle w:val="CommentReference"/>
        </w:rPr>
        <w:commentReference w:id="390"/>
      </w:r>
      <w:r w:rsidRPr="00150230">
        <w:rPr>
          <w:rFonts w:asciiTheme="majorBidi" w:hAnsiTheme="majorBidi" w:cstheme="majorBidi"/>
          <w:sz w:val="24"/>
          <w:szCs w:val="24"/>
        </w:rPr>
        <w:t xml:space="preserve"> aspect </w:t>
      </w:r>
      <w:r>
        <w:rPr>
          <w:rFonts w:asciiTheme="majorBidi" w:hAnsiTheme="majorBidi" w:cstheme="majorBidi"/>
          <w:sz w:val="24"/>
          <w:szCs w:val="24"/>
        </w:rPr>
        <w:t xml:space="preserve">pertained </w:t>
      </w:r>
      <w:r w:rsidR="0062204E">
        <w:rPr>
          <w:rFonts w:asciiTheme="majorBidi" w:hAnsiTheme="majorBidi" w:cstheme="majorBidi"/>
          <w:sz w:val="24"/>
          <w:szCs w:val="24"/>
        </w:rPr>
        <w:t>to teachers</w:t>
      </w:r>
      <w:r w:rsidR="00184D89">
        <w:rPr>
          <w:rFonts w:asciiTheme="majorBidi" w:hAnsiTheme="majorBidi" w:cstheme="majorBidi"/>
          <w:sz w:val="24"/>
          <w:szCs w:val="24"/>
        </w:rPr>
        <w:t>’</w:t>
      </w:r>
      <w:r w:rsidR="0062204E">
        <w:rPr>
          <w:rFonts w:asciiTheme="majorBidi" w:hAnsiTheme="majorBidi" w:cstheme="majorBidi"/>
          <w:sz w:val="24"/>
          <w:szCs w:val="24"/>
        </w:rPr>
        <w:t xml:space="preserve"> </w:t>
      </w:r>
      <w:r w:rsidRPr="00150230">
        <w:rPr>
          <w:rFonts w:asciiTheme="majorBidi" w:hAnsiTheme="majorBidi" w:cstheme="majorBidi"/>
          <w:sz w:val="24"/>
          <w:szCs w:val="24"/>
        </w:rPr>
        <w:t xml:space="preserve">insecurity </w:t>
      </w:r>
      <w:r w:rsidR="003C1157">
        <w:rPr>
          <w:rFonts w:asciiTheme="majorBidi" w:hAnsiTheme="majorBidi" w:cstheme="majorBidi"/>
          <w:sz w:val="24"/>
          <w:szCs w:val="24"/>
        </w:rPr>
        <w:t>about whether they had the necessary professional</w:t>
      </w:r>
      <w:r w:rsidRPr="00150230">
        <w:rPr>
          <w:rFonts w:asciiTheme="majorBidi" w:hAnsiTheme="majorBidi" w:cstheme="majorBidi"/>
          <w:sz w:val="24"/>
          <w:szCs w:val="24"/>
        </w:rPr>
        <w:t xml:space="preserve"> knowledge and ability to manage </w:t>
      </w:r>
      <w:r w:rsidR="0062204E">
        <w:rPr>
          <w:rFonts w:asciiTheme="majorBidi" w:hAnsiTheme="majorBidi" w:cstheme="majorBidi"/>
          <w:sz w:val="24"/>
          <w:szCs w:val="24"/>
        </w:rPr>
        <w:t>these difficult and sensitive</w:t>
      </w:r>
      <w:r w:rsidRPr="00150230">
        <w:rPr>
          <w:rFonts w:asciiTheme="majorBidi" w:hAnsiTheme="majorBidi" w:cstheme="majorBidi"/>
          <w:sz w:val="24"/>
          <w:szCs w:val="24"/>
        </w:rPr>
        <w:t xml:space="preserve"> meeting</w:t>
      </w:r>
      <w:r w:rsidR="003C1157">
        <w:rPr>
          <w:rFonts w:asciiTheme="majorBidi" w:hAnsiTheme="majorBidi" w:cstheme="majorBidi"/>
          <w:sz w:val="24"/>
          <w:szCs w:val="24"/>
        </w:rPr>
        <w:t>s. They need to know</w:t>
      </w:r>
      <w:r w:rsidRPr="00150230">
        <w:rPr>
          <w:rFonts w:asciiTheme="majorBidi" w:hAnsiTheme="majorBidi" w:cstheme="majorBidi"/>
          <w:sz w:val="24"/>
          <w:szCs w:val="24"/>
        </w:rPr>
        <w:t xml:space="preserve"> how to raise the issue </w:t>
      </w:r>
      <w:r w:rsidR="003C1157">
        <w:rPr>
          <w:rFonts w:asciiTheme="majorBidi" w:hAnsiTheme="majorBidi" w:cstheme="majorBidi"/>
          <w:sz w:val="24"/>
          <w:szCs w:val="24"/>
        </w:rPr>
        <w:t>with</w:t>
      </w:r>
      <w:r w:rsidRPr="00150230">
        <w:rPr>
          <w:rFonts w:asciiTheme="majorBidi" w:hAnsiTheme="majorBidi" w:cstheme="majorBidi"/>
          <w:sz w:val="24"/>
          <w:szCs w:val="24"/>
        </w:rPr>
        <w:t xml:space="preserve"> the parents </w:t>
      </w:r>
      <w:r w:rsidR="0062204E">
        <w:rPr>
          <w:rFonts w:asciiTheme="majorBidi" w:hAnsiTheme="majorBidi" w:cstheme="majorBidi"/>
          <w:sz w:val="24"/>
          <w:szCs w:val="24"/>
        </w:rPr>
        <w:t>and</w:t>
      </w:r>
      <w:r w:rsidRPr="00150230">
        <w:rPr>
          <w:rFonts w:asciiTheme="majorBidi" w:hAnsiTheme="majorBidi" w:cstheme="majorBidi"/>
          <w:sz w:val="24"/>
          <w:szCs w:val="24"/>
        </w:rPr>
        <w:t xml:space="preserve"> how to deal with </w:t>
      </w:r>
      <w:r w:rsidR="001A3103">
        <w:rPr>
          <w:rFonts w:asciiTheme="majorBidi" w:hAnsiTheme="majorBidi" w:cstheme="majorBidi"/>
          <w:sz w:val="24"/>
          <w:szCs w:val="24"/>
        </w:rPr>
        <w:t xml:space="preserve">their </w:t>
      </w:r>
      <w:r w:rsidRPr="00150230">
        <w:rPr>
          <w:rFonts w:asciiTheme="majorBidi" w:hAnsiTheme="majorBidi" w:cstheme="majorBidi"/>
          <w:sz w:val="24"/>
          <w:szCs w:val="24"/>
        </w:rPr>
        <w:t>objections, denial</w:t>
      </w:r>
      <w:r w:rsidR="003C1157">
        <w:rPr>
          <w:rFonts w:asciiTheme="majorBidi" w:hAnsiTheme="majorBidi" w:cstheme="majorBidi"/>
          <w:sz w:val="24"/>
          <w:szCs w:val="24"/>
        </w:rPr>
        <w:t>,</w:t>
      </w:r>
      <w:r w:rsidRPr="00150230">
        <w:rPr>
          <w:rFonts w:asciiTheme="majorBidi" w:hAnsiTheme="majorBidi" w:cstheme="majorBidi"/>
          <w:sz w:val="24"/>
          <w:szCs w:val="24"/>
        </w:rPr>
        <w:t xml:space="preserve"> and cover-up</w:t>
      </w:r>
      <w:r w:rsidR="003C1157">
        <w:rPr>
          <w:rFonts w:asciiTheme="majorBidi" w:hAnsiTheme="majorBidi" w:cstheme="majorBidi"/>
          <w:sz w:val="24"/>
          <w:szCs w:val="24"/>
        </w:rPr>
        <w:t>. The</w:t>
      </w:r>
      <w:r w:rsidR="001A3103">
        <w:rPr>
          <w:rFonts w:asciiTheme="majorBidi" w:hAnsiTheme="majorBidi" w:cstheme="majorBidi"/>
          <w:sz w:val="24"/>
          <w:szCs w:val="24"/>
        </w:rPr>
        <w:t>y</w:t>
      </w:r>
      <w:r w:rsidR="003C1157">
        <w:rPr>
          <w:rFonts w:asciiTheme="majorBidi" w:hAnsiTheme="majorBidi" w:cstheme="majorBidi"/>
          <w:sz w:val="24"/>
          <w:szCs w:val="24"/>
        </w:rPr>
        <w:t xml:space="preserve"> worried they might make </w:t>
      </w:r>
      <w:r w:rsidRPr="00150230">
        <w:rPr>
          <w:rFonts w:asciiTheme="majorBidi" w:hAnsiTheme="majorBidi" w:cstheme="majorBidi"/>
          <w:sz w:val="24"/>
          <w:szCs w:val="24"/>
        </w:rPr>
        <w:t xml:space="preserve">a mistake </w:t>
      </w:r>
      <w:r w:rsidR="003C1157">
        <w:rPr>
          <w:rFonts w:asciiTheme="majorBidi" w:hAnsiTheme="majorBidi" w:cstheme="majorBidi"/>
          <w:sz w:val="24"/>
          <w:szCs w:val="24"/>
        </w:rPr>
        <w:t>that could cause</w:t>
      </w:r>
      <w:r w:rsidRPr="00150230">
        <w:rPr>
          <w:rFonts w:asciiTheme="majorBidi" w:hAnsiTheme="majorBidi" w:cstheme="majorBidi"/>
          <w:sz w:val="24"/>
          <w:szCs w:val="24"/>
        </w:rPr>
        <w:t xml:space="preserve"> irreparable damage.</w:t>
      </w:r>
    </w:p>
    <w:p w14:paraId="4602F421" w14:textId="492F1EF1" w:rsidR="00A90072" w:rsidRPr="00EA1E04" w:rsidRDefault="00EA1E04" w:rsidP="00A90072">
      <w:pPr>
        <w:spacing w:line="480" w:lineRule="auto"/>
        <w:rPr>
          <w:rFonts w:asciiTheme="majorBidi" w:hAnsiTheme="majorBidi" w:cstheme="majorBidi"/>
          <w:b/>
          <w:bCs/>
          <w:i/>
          <w:iCs/>
          <w:sz w:val="24"/>
          <w:szCs w:val="24"/>
        </w:rPr>
      </w:pPr>
      <w:r w:rsidRPr="00EA1E04">
        <w:rPr>
          <w:rFonts w:asciiTheme="majorBidi" w:hAnsiTheme="majorBidi" w:cstheme="majorBidi"/>
          <w:b/>
          <w:bCs/>
          <w:i/>
          <w:iCs/>
          <w:sz w:val="24"/>
          <w:szCs w:val="24"/>
        </w:rPr>
        <w:t xml:space="preserve">Subtheme B: </w:t>
      </w:r>
      <w:r w:rsidR="00A90072" w:rsidRPr="00EA1E04">
        <w:rPr>
          <w:rFonts w:asciiTheme="majorBidi" w:hAnsiTheme="majorBidi" w:cstheme="majorBidi"/>
          <w:b/>
          <w:bCs/>
          <w:i/>
          <w:iCs/>
          <w:sz w:val="24"/>
          <w:szCs w:val="24"/>
        </w:rPr>
        <w:t>Interpersonal Complexity</w:t>
      </w:r>
    </w:p>
    <w:p w14:paraId="25F002F1" w14:textId="5DEC637E" w:rsidR="00A90072" w:rsidRDefault="00A90072" w:rsidP="00A90072">
      <w:pPr>
        <w:spacing w:line="480" w:lineRule="auto"/>
        <w:ind w:firstLine="720"/>
        <w:rPr>
          <w:rFonts w:asciiTheme="majorBidi" w:hAnsiTheme="majorBidi" w:cstheme="majorBidi"/>
          <w:sz w:val="24"/>
          <w:szCs w:val="24"/>
        </w:rPr>
      </w:pPr>
      <w:r w:rsidRPr="00A90072">
        <w:rPr>
          <w:rFonts w:asciiTheme="majorBidi" w:hAnsiTheme="majorBidi" w:cstheme="majorBidi"/>
          <w:sz w:val="24"/>
          <w:szCs w:val="24"/>
        </w:rPr>
        <w:t xml:space="preserve">This subtheme </w:t>
      </w:r>
      <w:r w:rsidR="00727E6E">
        <w:rPr>
          <w:rFonts w:asciiTheme="majorBidi" w:hAnsiTheme="majorBidi" w:cstheme="majorBidi"/>
          <w:sz w:val="24"/>
          <w:szCs w:val="24"/>
        </w:rPr>
        <w:t>pertains</w:t>
      </w:r>
      <w:r w:rsidRPr="00A90072">
        <w:rPr>
          <w:rFonts w:asciiTheme="majorBidi" w:hAnsiTheme="majorBidi" w:cstheme="majorBidi"/>
          <w:sz w:val="24"/>
          <w:szCs w:val="24"/>
        </w:rPr>
        <w:t xml:space="preserve"> to the </w:t>
      </w:r>
      <w:r w:rsidR="00727E6E">
        <w:rPr>
          <w:rFonts w:asciiTheme="majorBidi" w:hAnsiTheme="majorBidi" w:cstheme="majorBidi"/>
          <w:sz w:val="24"/>
          <w:szCs w:val="24"/>
        </w:rPr>
        <w:t xml:space="preserve">how the </w:t>
      </w:r>
      <w:r w:rsidRPr="00A90072">
        <w:rPr>
          <w:rFonts w:asciiTheme="majorBidi" w:hAnsiTheme="majorBidi" w:cstheme="majorBidi"/>
          <w:sz w:val="24"/>
          <w:szCs w:val="24"/>
        </w:rPr>
        <w:t xml:space="preserve">kindergarten teachers </w:t>
      </w:r>
      <w:r w:rsidR="00727E6E">
        <w:rPr>
          <w:rFonts w:asciiTheme="majorBidi" w:hAnsiTheme="majorBidi" w:cstheme="majorBidi"/>
          <w:sz w:val="24"/>
          <w:szCs w:val="24"/>
        </w:rPr>
        <w:t xml:space="preserve">perceived </w:t>
      </w:r>
      <w:r w:rsidRPr="00A90072">
        <w:rPr>
          <w:rFonts w:asciiTheme="majorBidi" w:hAnsiTheme="majorBidi" w:cstheme="majorBidi"/>
          <w:sz w:val="24"/>
          <w:szCs w:val="24"/>
        </w:rPr>
        <w:t xml:space="preserve">the difficulties </w:t>
      </w:r>
      <w:r w:rsidR="00727E6E">
        <w:rPr>
          <w:rFonts w:asciiTheme="majorBidi" w:hAnsiTheme="majorBidi" w:cstheme="majorBidi"/>
          <w:sz w:val="24"/>
          <w:szCs w:val="24"/>
        </w:rPr>
        <w:t xml:space="preserve">they observed </w:t>
      </w:r>
      <w:r w:rsidRPr="00A90072">
        <w:rPr>
          <w:rFonts w:asciiTheme="majorBidi" w:hAnsiTheme="majorBidi" w:cstheme="majorBidi"/>
          <w:sz w:val="24"/>
          <w:szCs w:val="24"/>
        </w:rPr>
        <w:t>in the parents</w:t>
      </w:r>
      <w:r w:rsidR="00184D89">
        <w:rPr>
          <w:rFonts w:asciiTheme="majorBidi" w:hAnsiTheme="majorBidi" w:cstheme="majorBidi"/>
          <w:sz w:val="24"/>
          <w:szCs w:val="24"/>
        </w:rPr>
        <w:t>’</w:t>
      </w:r>
      <w:r w:rsidRPr="00A90072">
        <w:rPr>
          <w:rFonts w:asciiTheme="majorBidi" w:hAnsiTheme="majorBidi" w:cstheme="majorBidi"/>
          <w:sz w:val="24"/>
          <w:szCs w:val="24"/>
        </w:rPr>
        <w:t xml:space="preserve"> response</w:t>
      </w:r>
      <w:r w:rsidR="00727E6E">
        <w:rPr>
          <w:rFonts w:asciiTheme="majorBidi" w:hAnsiTheme="majorBidi" w:cstheme="majorBidi"/>
          <w:sz w:val="24"/>
          <w:szCs w:val="24"/>
        </w:rPr>
        <w:t>s</w:t>
      </w:r>
      <w:r w:rsidRPr="00A90072">
        <w:rPr>
          <w:rFonts w:asciiTheme="majorBidi" w:hAnsiTheme="majorBidi" w:cstheme="majorBidi"/>
          <w:sz w:val="24"/>
          <w:szCs w:val="24"/>
        </w:rPr>
        <w:t xml:space="preserve"> to the report. </w:t>
      </w:r>
      <w:r w:rsidR="0062204E">
        <w:rPr>
          <w:rFonts w:asciiTheme="majorBidi" w:hAnsiTheme="majorBidi" w:cstheme="majorBidi"/>
          <w:sz w:val="24"/>
          <w:szCs w:val="24"/>
        </w:rPr>
        <w:t>T</w:t>
      </w:r>
      <w:r w:rsidR="00727E6E" w:rsidRPr="00727E6E">
        <w:rPr>
          <w:rFonts w:asciiTheme="majorBidi" w:hAnsiTheme="majorBidi" w:cstheme="majorBidi"/>
          <w:sz w:val="24"/>
          <w:szCs w:val="24"/>
        </w:rPr>
        <w:t xml:space="preserve">he </w:t>
      </w:r>
      <w:r w:rsidR="00727E6E">
        <w:rPr>
          <w:rFonts w:asciiTheme="majorBidi" w:hAnsiTheme="majorBidi" w:cstheme="majorBidi"/>
          <w:sz w:val="24"/>
          <w:szCs w:val="24"/>
        </w:rPr>
        <w:t xml:space="preserve">kindergarten teachers must have </w:t>
      </w:r>
      <w:r w:rsidR="00727E6E" w:rsidRPr="00727E6E">
        <w:rPr>
          <w:rFonts w:asciiTheme="majorBidi" w:hAnsiTheme="majorBidi" w:cstheme="majorBidi"/>
          <w:sz w:val="24"/>
          <w:szCs w:val="24"/>
        </w:rPr>
        <w:t xml:space="preserve">the emotional </w:t>
      </w:r>
      <w:r w:rsidR="00727E6E">
        <w:rPr>
          <w:rFonts w:asciiTheme="majorBidi" w:hAnsiTheme="majorBidi" w:cstheme="majorBidi"/>
          <w:sz w:val="24"/>
          <w:szCs w:val="24"/>
        </w:rPr>
        <w:t xml:space="preserve">strength </w:t>
      </w:r>
      <w:r w:rsidR="00727E6E" w:rsidRPr="00727E6E">
        <w:rPr>
          <w:rFonts w:asciiTheme="majorBidi" w:hAnsiTheme="majorBidi" w:cstheme="majorBidi"/>
          <w:sz w:val="24"/>
          <w:szCs w:val="24"/>
        </w:rPr>
        <w:t xml:space="preserve">and professional ability to </w:t>
      </w:r>
      <w:r w:rsidR="00727E6E">
        <w:rPr>
          <w:rFonts w:asciiTheme="majorBidi" w:hAnsiTheme="majorBidi" w:cstheme="majorBidi"/>
          <w:sz w:val="24"/>
          <w:szCs w:val="24"/>
        </w:rPr>
        <w:t>deal with</w:t>
      </w:r>
      <w:r w:rsidR="00727E6E" w:rsidRPr="00727E6E">
        <w:rPr>
          <w:rFonts w:asciiTheme="majorBidi" w:hAnsiTheme="majorBidi" w:cstheme="majorBidi"/>
          <w:sz w:val="24"/>
          <w:szCs w:val="24"/>
        </w:rPr>
        <w:t xml:space="preserve"> the </w:t>
      </w:r>
      <w:r w:rsidR="00727E6E">
        <w:rPr>
          <w:rFonts w:asciiTheme="majorBidi" w:hAnsiTheme="majorBidi" w:cstheme="majorBidi"/>
          <w:sz w:val="24"/>
          <w:szCs w:val="24"/>
        </w:rPr>
        <w:t>parents</w:t>
      </w:r>
      <w:r w:rsidR="00184D89">
        <w:rPr>
          <w:rFonts w:asciiTheme="majorBidi" w:hAnsiTheme="majorBidi" w:cstheme="majorBidi"/>
          <w:sz w:val="24"/>
          <w:szCs w:val="24"/>
        </w:rPr>
        <w:t>’</w:t>
      </w:r>
      <w:r w:rsidR="00727E6E" w:rsidRPr="00727E6E">
        <w:rPr>
          <w:rFonts w:asciiTheme="majorBidi" w:hAnsiTheme="majorBidi" w:cstheme="majorBidi"/>
          <w:sz w:val="24"/>
          <w:szCs w:val="24"/>
        </w:rPr>
        <w:t xml:space="preserve"> reactions </w:t>
      </w:r>
      <w:r w:rsidR="00727E6E">
        <w:rPr>
          <w:rFonts w:asciiTheme="majorBidi" w:hAnsiTheme="majorBidi" w:cstheme="majorBidi"/>
          <w:sz w:val="24"/>
          <w:szCs w:val="24"/>
        </w:rPr>
        <w:t>to</w:t>
      </w:r>
      <w:r w:rsidR="00727E6E" w:rsidRPr="00727E6E">
        <w:rPr>
          <w:rFonts w:asciiTheme="majorBidi" w:hAnsiTheme="majorBidi" w:cstheme="majorBidi"/>
          <w:sz w:val="24"/>
          <w:szCs w:val="24"/>
        </w:rPr>
        <w:t xml:space="preserve"> </w:t>
      </w:r>
      <w:r w:rsidR="00727E6E">
        <w:rPr>
          <w:rFonts w:asciiTheme="majorBidi" w:hAnsiTheme="majorBidi" w:cstheme="majorBidi"/>
          <w:sz w:val="24"/>
          <w:szCs w:val="24"/>
        </w:rPr>
        <w:t xml:space="preserve">being told </w:t>
      </w:r>
      <w:r w:rsidR="001A3103">
        <w:rPr>
          <w:rFonts w:asciiTheme="majorBidi" w:hAnsiTheme="majorBidi" w:cstheme="majorBidi"/>
          <w:sz w:val="24"/>
          <w:szCs w:val="24"/>
        </w:rPr>
        <w:t xml:space="preserve">about </w:t>
      </w:r>
      <w:r w:rsidR="00727E6E" w:rsidRPr="00727E6E">
        <w:rPr>
          <w:rFonts w:asciiTheme="majorBidi" w:hAnsiTheme="majorBidi" w:cstheme="majorBidi"/>
          <w:sz w:val="24"/>
          <w:szCs w:val="24"/>
        </w:rPr>
        <w:t xml:space="preserve">something </w:t>
      </w:r>
      <w:r w:rsidR="00184D89">
        <w:rPr>
          <w:rFonts w:asciiTheme="majorBidi" w:hAnsiTheme="majorBidi" w:cstheme="majorBidi"/>
          <w:sz w:val="24"/>
          <w:szCs w:val="24"/>
        </w:rPr>
        <w:t>“</w:t>
      </w:r>
      <w:r w:rsidR="00727E6E" w:rsidRPr="00727E6E">
        <w:rPr>
          <w:rFonts w:asciiTheme="majorBidi" w:hAnsiTheme="majorBidi" w:cstheme="majorBidi"/>
          <w:sz w:val="24"/>
          <w:szCs w:val="24"/>
        </w:rPr>
        <w:t>not right</w:t>
      </w:r>
      <w:r w:rsidR="00184D89">
        <w:rPr>
          <w:rFonts w:asciiTheme="majorBidi" w:hAnsiTheme="majorBidi" w:cstheme="majorBidi"/>
          <w:sz w:val="24"/>
          <w:szCs w:val="24"/>
        </w:rPr>
        <w:t>”</w:t>
      </w:r>
      <w:r w:rsidR="00727E6E" w:rsidRPr="00727E6E">
        <w:rPr>
          <w:rFonts w:asciiTheme="majorBidi" w:hAnsiTheme="majorBidi" w:cstheme="majorBidi"/>
          <w:sz w:val="24"/>
          <w:szCs w:val="24"/>
        </w:rPr>
        <w:t xml:space="preserve"> with their child, </w:t>
      </w:r>
      <w:r w:rsidR="00727E6E">
        <w:rPr>
          <w:rFonts w:asciiTheme="majorBidi" w:hAnsiTheme="majorBidi" w:cstheme="majorBidi"/>
          <w:sz w:val="24"/>
          <w:szCs w:val="24"/>
        </w:rPr>
        <w:t xml:space="preserve">especially since it has </w:t>
      </w:r>
      <w:r w:rsidR="00727E6E" w:rsidRPr="00727E6E">
        <w:rPr>
          <w:rFonts w:asciiTheme="majorBidi" w:hAnsiTheme="majorBidi" w:cstheme="majorBidi"/>
          <w:sz w:val="24"/>
          <w:szCs w:val="24"/>
        </w:rPr>
        <w:t>sexual content</w:t>
      </w:r>
      <w:r w:rsidR="00727E6E">
        <w:rPr>
          <w:rFonts w:asciiTheme="majorBidi" w:hAnsiTheme="majorBidi" w:cstheme="majorBidi"/>
          <w:sz w:val="24"/>
          <w:szCs w:val="24"/>
        </w:rPr>
        <w:t>. Parents may express h</w:t>
      </w:r>
      <w:r w:rsidR="00727E6E" w:rsidRPr="00727E6E">
        <w:rPr>
          <w:rFonts w:asciiTheme="majorBidi" w:hAnsiTheme="majorBidi" w:cstheme="majorBidi"/>
          <w:sz w:val="24"/>
          <w:szCs w:val="24"/>
        </w:rPr>
        <w:t>elplessness, anxiety,</w:t>
      </w:r>
      <w:r w:rsidR="00727E6E">
        <w:rPr>
          <w:rFonts w:asciiTheme="majorBidi" w:hAnsiTheme="majorBidi" w:cstheme="majorBidi"/>
          <w:sz w:val="24"/>
          <w:szCs w:val="24"/>
        </w:rPr>
        <w:t xml:space="preserve"> </w:t>
      </w:r>
      <w:r w:rsidR="00727E6E" w:rsidRPr="00727E6E">
        <w:rPr>
          <w:rFonts w:asciiTheme="majorBidi" w:hAnsiTheme="majorBidi" w:cstheme="majorBidi"/>
          <w:sz w:val="24"/>
          <w:szCs w:val="24"/>
        </w:rPr>
        <w:t>shame</w:t>
      </w:r>
      <w:r w:rsidR="00727E6E">
        <w:rPr>
          <w:rFonts w:asciiTheme="majorBidi" w:hAnsiTheme="majorBidi" w:cstheme="majorBidi"/>
          <w:sz w:val="24"/>
          <w:szCs w:val="24"/>
        </w:rPr>
        <w:t xml:space="preserve">, guilt, failure and self-blame, which </w:t>
      </w:r>
      <w:r w:rsidR="00727E6E" w:rsidRPr="00727E6E">
        <w:rPr>
          <w:rFonts w:asciiTheme="majorBidi" w:hAnsiTheme="majorBidi" w:cstheme="majorBidi"/>
          <w:sz w:val="24"/>
          <w:szCs w:val="24"/>
        </w:rPr>
        <w:t xml:space="preserve">can lead to a </w:t>
      </w:r>
      <w:r w:rsidR="00184D89">
        <w:rPr>
          <w:rFonts w:asciiTheme="majorBidi" w:hAnsiTheme="majorBidi" w:cstheme="majorBidi"/>
          <w:sz w:val="24"/>
          <w:szCs w:val="24"/>
        </w:rPr>
        <w:t>“</w:t>
      </w:r>
      <w:r w:rsidR="00727E6E">
        <w:rPr>
          <w:rFonts w:asciiTheme="majorBidi" w:hAnsiTheme="majorBidi" w:cstheme="majorBidi"/>
          <w:sz w:val="24"/>
          <w:szCs w:val="24"/>
        </w:rPr>
        <w:t>mental</w:t>
      </w:r>
      <w:r w:rsidR="00727E6E" w:rsidRPr="00727E6E">
        <w:rPr>
          <w:rFonts w:asciiTheme="majorBidi" w:hAnsiTheme="majorBidi" w:cstheme="majorBidi"/>
          <w:sz w:val="24"/>
          <w:szCs w:val="24"/>
        </w:rPr>
        <w:t xml:space="preserve"> breakdown</w:t>
      </w:r>
      <w:r w:rsidR="00184D89">
        <w:rPr>
          <w:rFonts w:asciiTheme="majorBidi" w:hAnsiTheme="majorBidi" w:cstheme="majorBidi"/>
          <w:sz w:val="24"/>
          <w:szCs w:val="24"/>
        </w:rPr>
        <w:t>”</w:t>
      </w:r>
      <w:r w:rsidR="00727E6E">
        <w:rPr>
          <w:rFonts w:asciiTheme="majorBidi" w:hAnsiTheme="majorBidi" w:cstheme="majorBidi"/>
          <w:sz w:val="24"/>
          <w:szCs w:val="24"/>
        </w:rPr>
        <w:t xml:space="preserve">. They may </w:t>
      </w:r>
      <w:r w:rsidR="00727E6E" w:rsidRPr="00727E6E">
        <w:rPr>
          <w:rFonts w:asciiTheme="majorBidi" w:hAnsiTheme="majorBidi" w:cstheme="majorBidi"/>
          <w:sz w:val="24"/>
          <w:szCs w:val="24"/>
        </w:rPr>
        <w:t xml:space="preserve">fear </w:t>
      </w:r>
      <w:r w:rsidR="00727E6E">
        <w:rPr>
          <w:rFonts w:asciiTheme="majorBidi" w:hAnsiTheme="majorBidi" w:cstheme="majorBidi"/>
          <w:sz w:val="24"/>
          <w:szCs w:val="24"/>
        </w:rPr>
        <w:t>the</w:t>
      </w:r>
      <w:r w:rsidR="00727E6E" w:rsidRPr="00727E6E">
        <w:rPr>
          <w:rFonts w:asciiTheme="majorBidi" w:hAnsiTheme="majorBidi" w:cstheme="majorBidi"/>
          <w:sz w:val="24"/>
          <w:szCs w:val="24"/>
        </w:rPr>
        <w:t xml:space="preserve"> stigma and labeling </w:t>
      </w:r>
      <w:r w:rsidR="00727E6E">
        <w:rPr>
          <w:rFonts w:asciiTheme="majorBidi" w:hAnsiTheme="majorBidi" w:cstheme="majorBidi"/>
          <w:sz w:val="24"/>
          <w:szCs w:val="24"/>
        </w:rPr>
        <w:t>from</w:t>
      </w:r>
      <w:r w:rsidR="00727E6E" w:rsidRPr="00727E6E">
        <w:rPr>
          <w:rFonts w:asciiTheme="majorBidi" w:hAnsiTheme="majorBidi" w:cstheme="majorBidi"/>
          <w:sz w:val="24"/>
          <w:szCs w:val="24"/>
        </w:rPr>
        <w:t xml:space="preserve"> </w:t>
      </w:r>
      <w:r w:rsidR="0062204E">
        <w:rPr>
          <w:rFonts w:asciiTheme="majorBidi" w:hAnsiTheme="majorBidi" w:cstheme="majorBidi"/>
          <w:sz w:val="24"/>
          <w:szCs w:val="24"/>
        </w:rPr>
        <w:t xml:space="preserve">other </w:t>
      </w:r>
      <w:r w:rsidR="00727E6E">
        <w:rPr>
          <w:rFonts w:asciiTheme="majorBidi" w:hAnsiTheme="majorBidi" w:cstheme="majorBidi"/>
          <w:sz w:val="24"/>
          <w:szCs w:val="24"/>
        </w:rPr>
        <w:t xml:space="preserve">people who become </w:t>
      </w:r>
      <w:r w:rsidR="00727E6E" w:rsidRPr="00727E6E">
        <w:rPr>
          <w:rFonts w:asciiTheme="majorBidi" w:hAnsiTheme="majorBidi" w:cstheme="majorBidi"/>
          <w:sz w:val="24"/>
          <w:szCs w:val="24"/>
        </w:rPr>
        <w:t xml:space="preserve">involved. Leila, </w:t>
      </w:r>
      <w:r w:rsidR="00727E6E">
        <w:rPr>
          <w:rFonts w:asciiTheme="majorBidi" w:hAnsiTheme="majorBidi" w:cstheme="majorBidi"/>
          <w:sz w:val="24"/>
          <w:szCs w:val="24"/>
        </w:rPr>
        <w:t xml:space="preserve">a teacher </w:t>
      </w:r>
      <w:r w:rsidR="00727E6E" w:rsidRPr="00727E6E">
        <w:rPr>
          <w:rFonts w:asciiTheme="majorBidi" w:hAnsiTheme="majorBidi" w:cstheme="majorBidi"/>
          <w:sz w:val="24"/>
          <w:szCs w:val="24"/>
        </w:rPr>
        <w:t>from the Arab sector, describe</w:t>
      </w:r>
      <w:r w:rsidR="00727E6E">
        <w:rPr>
          <w:rFonts w:asciiTheme="majorBidi" w:hAnsiTheme="majorBidi" w:cstheme="majorBidi"/>
          <w:sz w:val="24"/>
          <w:szCs w:val="24"/>
        </w:rPr>
        <w:t>d</w:t>
      </w:r>
      <w:r w:rsidR="00727E6E" w:rsidRPr="00727E6E">
        <w:rPr>
          <w:rFonts w:asciiTheme="majorBidi" w:hAnsiTheme="majorBidi" w:cstheme="majorBidi"/>
          <w:sz w:val="24"/>
          <w:szCs w:val="24"/>
        </w:rPr>
        <w:t xml:space="preserve"> an example of </w:t>
      </w:r>
      <w:r w:rsidR="00727E6E">
        <w:rPr>
          <w:rFonts w:asciiTheme="majorBidi" w:hAnsiTheme="majorBidi" w:cstheme="majorBidi"/>
          <w:sz w:val="24"/>
          <w:szCs w:val="24"/>
        </w:rPr>
        <w:t>a mother</w:t>
      </w:r>
      <w:r w:rsidR="00184D89">
        <w:rPr>
          <w:rFonts w:asciiTheme="majorBidi" w:hAnsiTheme="majorBidi" w:cstheme="majorBidi"/>
          <w:sz w:val="24"/>
          <w:szCs w:val="24"/>
        </w:rPr>
        <w:t>’</w:t>
      </w:r>
      <w:r w:rsidR="00727E6E">
        <w:rPr>
          <w:rFonts w:asciiTheme="majorBidi" w:hAnsiTheme="majorBidi" w:cstheme="majorBidi"/>
          <w:sz w:val="24"/>
          <w:szCs w:val="24"/>
        </w:rPr>
        <w:t>s</w:t>
      </w:r>
      <w:r w:rsidR="00727E6E" w:rsidRPr="00727E6E">
        <w:rPr>
          <w:rFonts w:asciiTheme="majorBidi" w:hAnsiTheme="majorBidi" w:cstheme="majorBidi"/>
          <w:sz w:val="24"/>
          <w:szCs w:val="24"/>
        </w:rPr>
        <w:t xml:space="preserve"> distress </w:t>
      </w:r>
      <w:r w:rsidR="00727E6E">
        <w:rPr>
          <w:rFonts w:asciiTheme="majorBidi" w:hAnsiTheme="majorBidi" w:cstheme="majorBidi"/>
          <w:sz w:val="24"/>
          <w:szCs w:val="24"/>
        </w:rPr>
        <w:t>after being told of the suspicion that her child was being sexually abused by an uncle:</w:t>
      </w:r>
    </w:p>
    <w:p w14:paraId="649A0565" w14:textId="271A1662" w:rsidR="00727E6E" w:rsidRDefault="00184D89" w:rsidP="00124A25">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E267F1">
        <w:rPr>
          <w:rFonts w:asciiTheme="majorBidi" w:hAnsiTheme="majorBidi" w:cstheme="majorBidi"/>
          <w:sz w:val="24"/>
          <w:szCs w:val="24"/>
        </w:rPr>
        <w:t>The mother</w:t>
      </w:r>
      <w:r w:rsidR="00727E6E" w:rsidRPr="00727E6E">
        <w:rPr>
          <w:rFonts w:asciiTheme="majorBidi" w:hAnsiTheme="majorBidi" w:cstheme="majorBidi"/>
          <w:sz w:val="24"/>
          <w:szCs w:val="24"/>
        </w:rPr>
        <w:t xml:space="preserve"> start</w:t>
      </w:r>
      <w:r w:rsidR="00E267F1">
        <w:rPr>
          <w:rFonts w:asciiTheme="majorBidi" w:hAnsiTheme="majorBidi" w:cstheme="majorBidi"/>
          <w:sz w:val="24"/>
          <w:szCs w:val="24"/>
        </w:rPr>
        <w:t>ed</w:t>
      </w:r>
      <w:r w:rsidR="00727E6E" w:rsidRPr="00727E6E">
        <w:rPr>
          <w:rFonts w:asciiTheme="majorBidi" w:hAnsiTheme="majorBidi" w:cstheme="majorBidi"/>
          <w:sz w:val="24"/>
          <w:szCs w:val="24"/>
        </w:rPr>
        <w:t xml:space="preserve"> crying</w:t>
      </w:r>
      <w:r w:rsidR="00E267F1">
        <w:rPr>
          <w:rFonts w:asciiTheme="majorBidi" w:hAnsiTheme="majorBidi" w:cstheme="majorBidi"/>
          <w:sz w:val="24"/>
          <w:szCs w:val="24"/>
        </w:rPr>
        <w:t>. S</w:t>
      </w:r>
      <w:r w:rsidR="00727E6E" w:rsidRPr="00727E6E">
        <w:rPr>
          <w:rFonts w:asciiTheme="majorBidi" w:hAnsiTheme="majorBidi" w:cstheme="majorBidi"/>
          <w:sz w:val="24"/>
          <w:szCs w:val="24"/>
        </w:rPr>
        <w:t>he was also in a difficult situation</w:t>
      </w:r>
      <w:r w:rsidR="00E267F1">
        <w:rPr>
          <w:rFonts w:asciiTheme="majorBidi" w:hAnsiTheme="majorBidi" w:cstheme="majorBidi"/>
          <w:sz w:val="24"/>
          <w:szCs w:val="24"/>
        </w:rPr>
        <w:t>. H</w:t>
      </w:r>
      <w:r w:rsidR="00727E6E" w:rsidRPr="00727E6E">
        <w:rPr>
          <w:rFonts w:asciiTheme="majorBidi" w:hAnsiTheme="majorBidi" w:cstheme="majorBidi"/>
          <w:sz w:val="24"/>
          <w:szCs w:val="24"/>
        </w:rPr>
        <w:t xml:space="preserve">ow </w:t>
      </w:r>
      <w:r w:rsidR="00E267F1">
        <w:rPr>
          <w:rFonts w:asciiTheme="majorBidi" w:hAnsiTheme="majorBidi" w:cstheme="majorBidi"/>
          <w:sz w:val="24"/>
          <w:szCs w:val="24"/>
        </w:rPr>
        <w:t>could she</w:t>
      </w:r>
      <w:r w:rsidR="00727E6E" w:rsidRPr="00727E6E">
        <w:rPr>
          <w:rFonts w:asciiTheme="majorBidi" w:hAnsiTheme="majorBidi" w:cstheme="majorBidi"/>
          <w:sz w:val="24"/>
          <w:szCs w:val="24"/>
        </w:rPr>
        <w:t xml:space="preserve"> explain </w:t>
      </w:r>
      <w:r w:rsidR="00E267F1">
        <w:rPr>
          <w:rFonts w:asciiTheme="majorBidi" w:hAnsiTheme="majorBidi" w:cstheme="majorBidi"/>
          <w:sz w:val="24"/>
          <w:szCs w:val="24"/>
        </w:rPr>
        <w:t>this</w:t>
      </w:r>
      <w:r w:rsidR="00727E6E" w:rsidRPr="00727E6E">
        <w:rPr>
          <w:rFonts w:asciiTheme="majorBidi" w:hAnsiTheme="majorBidi" w:cstheme="majorBidi"/>
          <w:sz w:val="24"/>
          <w:szCs w:val="24"/>
        </w:rPr>
        <w:t xml:space="preserve">? Because her sister-in-law, she </w:t>
      </w:r>
      <w:r w:rsidR="00E267F1">
        <w:rPr>
          <w:rFonts w:asciiTheme="majorBidi" w:hAnsiTheme="majorBidi" w:cstheme="majorBidi"/>
          <w:sz w:val="24"/>
          <w:szCs w:val="24"/>
        </w:rPr>
        <w:t>was also involved</w:t>
      </w:r>
      <w:r w:rsidR="00727E6E" w:rsidRPr="00727E6E">
        <w:rPr>
          <w:rFonts w:asciiTheme="majorBidi" w:hAnsiTheme="majorBidi" w:cstheme="majorBidi"/>
          <w:sz w:val="24"/>
          <w:szCs w:val="24"/>
        </w:rPr>
        <w:t xml:space="preserve">... </w:t>
      </w:r>
      <w:r w:rsidR="00E267F1">
        <w:rPr>
          <w:rFonts w:asciiTheme="majorBidi" w:hAnsiTheme="majorBidi" w:cstheme="majorBidi"/>
          <w:sz w:val="24"/>
          <w:szCs w:val="24"/>
        </w:rPr>
        <w:t>she</w:t>
      </w:r>
      <w:r w:rsidR="00727E6E" w:rsidRPr="00727E6E">
        <w:rPr>
          <w:rFonts w:asciiTheme="majorBidi" w:hAnsiTheme="majorBidi" w:cstheme="majorBidi"/>
          <w:sz w:val="24"/>
          <w:szCs w:val="24"/>
        </w:rPr>
        <w:t xml:space="preserve"> cried a lot, she </w:t>
      </w:r>
      <w:r w:rsidR="00E267F1">
        <w:rPr>
          <w:rFonts w:asciiTheme="majorBidi" w:hAnsiTheme="majorBidi" w:cstheme="majorBidi"/>
          <w:sz w:val="24"/>
          <w:szCs w:val="24"/>
        </w:rPr>
        <w:t xml:space="preserve">was </w:t>
      </w:r>
      <w:r w:rsidR="002323B5">
        <w:rPr>
          <w:rFonts w:asciiTheme="majorBidi" w:hAnsiTheme="majorBidi" w:cstheme="majorBidi"/>
          <w:sz w:val="24"/>
          <w:szCs w:val="24"/>
        </w:rPr>
        <w:t xml:space="preserve">also </w:t>
      </w:r>
      <w:r w:rsidR="00E267F1">
        <w:rPr>
          <w:rFonts w:asciiTheme="majorBidi" w:hAnsiTheme="majorBidi" w:cstheme="majorBidi"/>
          <w:sz w:val="24"/>
          <w:szCs w:val="24"/>
        </w:rPr>
        <w:t>in</w:t>
      </w:r>
      <w:r w:rsidR="00727E6E" w:rsidRPr="00727E6E">
        <w:rPr>
          <w:rFonts w:asciiTheme="majorBidi" w:hAnsiTheme="majorBidi" w:cstheme="majorBidi"/>
          <w:sz w:val="24"/>
          <w:szCs w:val="24"/>
        </w:rPr>
        <w:t xml:space="preserve"> </w:t>
      </w:r>
      <w:r w:rsidR="00727E6E" w:rsidRPr="00727E6E">
        <w:rPr>
          <w:rFonts w:asciiTheme="majorBidi" w:hAnsiTheme="majorBidi" w:cstheme="majorBidi"/>
          <w:sz w:val="24"/>
          <w:szCs w:val="24"/>
        </w:rPr>
        <w:lastRenderedPageBreak/>
        <w:t>trouble</w:t>
      </w:r>
      <w:r w:rsidR="00E267F1">
        <w:rPr>
          <w:rFonts w:asciiTheme="majorBidi" w:hAnsiTheme="majorBidi" w:cstheme="majorBidi"/>
          <w:sz w:val="24"/>
          <w:szCs w:val="24"/>
        </w:rPr>
        <w:t>.</w:t>
      </w:r>
      <w:r w:rsidR="00727E6E" w:rsidRPr="00727E6E">
        <w:rPr>
          <w:rFonts w:asciiTheme="majorBidi" w:hAnsiTheme="majorBidi" w:cstheme="majorBidi"/>
          <w:sz w:val="24"/>
          <w:szCs w:val="24"/>
        </w:rPr>
        <w:t xml:space="preserve"> </w:t>
      </w:r>
      <w:r w:rsidR="00E267F1">
        <w:rPr>
          <w:rFonts w:asciiTheme="majorBidi" w:hAnsiTheme="majorBidi" w:cstheme="majorBidi"/>
          <w:sz w:val="24"/>
          <w:szCs w:val="24"/>
        </w:rPr>
        <w:t>W</w:t>
      </w:r>
      <w:r w:rsidR="00727E6E" w:rsidRPr="00727E6E">
        <w:rPr>
          <w:rFonts w:asciiTheme="majorBidi" w:hAnsiTheme="majorBidi" w:cstheme="majorBidi"/>
          <w:sz w:val="24"/>
          <w:szCs w:val="24"/>
        </w:rPr>
        <w:t xml:space="preserve">hat </w:t>
      </w:r>
      <w:r w:rsidR="0062204E">
        <w:rPr>
          <w:rFonts w:asciiTheme="majorBidi" w:hAnsiTheme="majorBidi" w:cstheme="majorBidi"/>
          <w:sz w:val="24"/>
          <w:szCs w:val="24"/>
        </w:rPr>
        <w:t>would</w:t>
      </w:r>
      <w:r w:rsidR="00727E6E" w:rsidRPr="00727E6E">
        <w:rPr>
          <w:rFonts w:asciiTheme="majorBidi" w:hAnsiTheme="majorBidi" w:cstheme="majorBidi"/>
          <w:sz w:val="24"/>
          <w:szCs w:val="24"/>
        </w:rPr>
        <w:t xml:space="preserve"> </w:t>
      </w:r>
      <w:r w:rsidR="00E267F1">
        <w:rPr>
          <w:rFonts w:asciiTheme="majorBidi" w:hAnsiTheme="majorBidi" w:cstheme="majorBidi"/>
          <w:sz w:val="24"/>
          <w:szCs w:val="24"/>
        </w:rPr>
        <w:t>she</w:t>
      </w:r>
      <w:r w:rsidR="00727E6E" w:rsidRPr="00727E6E">
        <w:rPr>
          <w:rFonts w:asciiTheme="majorBidi" w:hAnsiTheme="majorBidi" w:cstheme="majorBidi"/>
          <w:sz w:val="24"/>
          <w:szCs w:val="24"/>
        </w:rPr>
        <w:t xml:space="preserve"> do? </w:t>
      </w:r>
      <w:r w:rsidR="00E267F1">
        <w:rPr>
          <w:rFonts w:asciiTheme="majorBidi" w:hAnsiTheme="majorBidi" w:cstheme="majorBidi"/>
          <w:sz w:val="24"/>
          <w:szCs w:val="24"/>
        </w:rPr>
        <w:t>How</w:t>
      </w:r>
      <w:r w:rsidR="00727E6E" w:rsidRPr="00727E6E">
        <w:rPr>
          <w:rFonts w:asciiTheme="majorBidi" w:hAnsiTheme="majorBidi" w:cstheme="majorBidi"/>
          <w:sz w:val="24"/>
          <w:szCs w:val="24"/>
        </w:rPr>
        <w:t xml:space="preserve"> </w:t>
      </w:r>
      <w:r w:rsidR="0062204E">
        <w:rPr>
          <w:rFonts w:asciiTheme="majorBidi" w:hAnsiTheme="majorBidi" w:cstheme="majorBidi"/>
          <w:sz w:val="24"/>
          <w:szCs w:val="24"/>
        </w:rPr>
        <w:t>would</w:t>
      </w:r>
      <w:r w:rsidR="00727E6E" w:rsidRPr="00727E6E">
        <w:rPr>
          <w:rFonts w:asciiTheme="majorBidi" w:hAnsiTheme="majorBidi" w:cstheme="majorBidi"/>
          <w:sz w:val="24"/>
          <w:szCs w:val="24"/>
        </w:rPr>
        <w:t xml:space="preserve"> </w:t>
      </w:r>
      <w:r w:rsidR="00E267F1">
        <w:rPr>
          <w:rFonts w:asciiTheme="majorBidi" w:hAnsiTheme="majorBidi" w:cstheme="majorBidi"/>
          <w:sz w:val="24"/>
          <w:szCs w:val="24"/>
        </w:rPr>
        <w:t>she</w:t>
      </w:r>
      <w:r w:rsidR="00727E6E" w:rsidRPr="00727E6E">
        <w:rPr>
          <w:rFonts w:asciiTheme="majorBidi" w:hAnsiTheme="majorBidi" w:cstheme="majorBidi"/>
          <w:sz w:val="24"/>
          <w:szCs w:val="24"/>
        </w:rPr>
        <w:t xml:space="preserve"> respond? This is a very, very sensitive and very difficult subject...sometimes things are hidden out of fear...it can </w:t>
      </w:r>
      <w:r w:rsidR="002323B5">
        <w:rPr>
          <w:rFonts w:asciiTheme="majorBidi" w:hAnsiTheme="majorBidi" w:cstheme="majorBidi"/>
          <w:sz w:val="24"/>
          <w:szCs w:val="24"/>
        </w:rPr>
        <w:t>get to the point that</w:t>
      </w:r>
      <w:r w:rsidR="00727E6E" w:rsidRPr="00727E6E">
        <w:rPr>
          <w:rFonts w:asciiTheme="majorBidi" w:hAnsiTheme="majorBidi" w:cstheme="majorBidi"/>
          <w:sz w:val="24"/>
          <w:szCs w:val="24"/>
        </w:rPr>
        <w:t xml:space="preserve"> </w:t>
      </w:r>
      <w:r w:rsidR="00E267F1">
        <w:rPr>
          <w:rFonts w:asciiTheme="majorBidi" w:hAnsiTheme="majorBidi" w:cstheme="majorBidi"/>
          <w:sz w:val="24"/>
          <w:szCs w:val="24"/>
        </w:rPr>
        <w:t>someone kills himself</w:t>
      </w:r>
      <w:r w:rsidR="00727E6E" w:rsidRPr="00727E6E">
        <w:rPr>
          <w:rFonts w:asciiTheme="majorBidi" w:hAnsiTheme="majorBidi" w:cstheme="majorBidi"/>
          <w:sz w:val="24"/>
          <w:szCs w:val="24"/>
        </w:rPr>
        <w:t xml:space="preserve">...as I told you, </w:t>
      </w:r>
      <w:r w:rsidR="002323B5">
        <w:rPr>
          <w:rFonts w:asciiTheme="majorBidi" w:hAnsiTheme="majorBidi" w:cstheme="majorBidi"/>
          <w:sz w:val="24"/>
          <w:szCs w:val="24"/>
        </w:rPr>
        <w:t>it</w:t>
      </w:r>
      <w:r>
        <w:rPr>
          <w:rFonts w:asciiTheme="majorBidi" w:hAnsiTheme="majorBidi" w:cstheme="majorBidi"/>
          <w:sz w:val="24"/>
          <w:szCs w:val="24"/>
        </w:rPr>
        <w:t>’</w:t>
      </w:r>
      <w:r w:rsidR="002323B5">
        <w:rPr>
          <w:rFonts w:asciiTheme="majorBidi" w:hAnsiTheme="majorBidi" w:cstheme="majorBidi"/>
          <w:sz w:val="24"/>
          <w:szCs w:val="24"/>
        </w:rPr>
        <w:t xml:space="preserve">s family </w:t>
      </w:r>
      <w:r w:rsidR="00727E6E" w:rsidRPr="00727E6E">
        <w:rPr>
          <w:rFonts w:asciiTheme="majorBidi" w:hAnsiTheme="majorBidi" w:cstheme="majorBidi"/>
          <w:sz w:val="24"/>
          <w:szCs w:val="24"/>
        </w:rPr>
        <w:t>honor</w:t>
      </w:r>
      <w:r w:rsidR="002323B5">
        <w:rPr>
          <w:rFonts w:asciiTheme="majorBidi" w:hAnsiTheme="majorBidi" w:cstheme="majorBidi"/>
          <w:sz w:val="24"/>
          <w:szCs w:val="24"/>
        </w:rPr>
        <w:t>. I</w:t>
      </w:r>
      <w:r w:rsidR="00727E6E" w:rsidRPr="00727E6E">
        <w:rPr>
          <w:rFonts w:asciiTheme="majorBidi" w:hAnsiTheme="majorBidi" w:cstheme="majorBidi"/>
          <w:sz w:val="24"/>
          <w:szCs w:val="24"/>
        </w:rPr>
        <w:t xml:space="preserve">f a girl </w:t>
      </w:r>
      <w:r w:rsidR="00E267F1">
        <w:rPr>
          <w:rFonts w:asciiTheme="majorBidi" w:hAnsiTheme="majorBidi" w:cstheme="majorBidi"/>
          <w:sz w:val="24"/>
          <w:szCs w:val="24"/>
        </w:rPr>
        <w:t>is</w:t>
      </w:r>
      <w:r w:rsidR="00727E6E" w:rsidRPr="00727E6E">
        <w:rPr>
          <w:rFonts w:asciiTheme="majorBidi" w:hAnsiTheme="majorBidi" w:cstheme="majorBidi"/>
          <w:sz w:val="24"/>
          <w:szCs w:val="24"/>
        </w:rPr>
        <w:t xml:space="preserve"> </w:t>
      </w:r>
      <w:r w:rsidR="00E267F1">
        <w:rPr>
          <w:rFonts w:asciiTheme="majorBidi" w:hAnsiTheme="majorBidi" w:cstheme="majorBidi"/>
          <w:sz w:val="24"/>
          <w:szCs w:val="24"/>
        </w:rPr>
        <w:t>assaulted</w:t>
      </w:r>
      <w:r w:rsidR="00727E6E" w:rsidRPr="00727E6E">
        <w:rPr>
          <w:rFonts w:asciiTheme="majorBidi" w:hAnsiTheme="majorBidi" w:cstheme="majorBidi"/>
          <w:sz w:val="24"/>
          <w:szCs w:val="24"/>
        </w:rPr>
        <w:t xml:space="preserve"> or something</w:t>
      </w:r>
      <w:r w:rsidR="00E267F1">
        <w:rPr>
          <w:rFonts w:asciiTheme="majorBidi" w:hAnsiTheme="majorBidi" w:cstheme="majorBidi"/>
          <w:sz w:val="24"/>
          <w:szCs w:val="24"/>
        </w:rPr>
        <w:t>,</w:t>
      </w:r>
      <w:r w:rsidR="00727E6E" w:rsidRPr="00727E6E">
        <w:rPr>
          <w:rFonts w:asciiTheme="majorBidi" w:hAnsiTheme="majorBidi" w:cstheme="majorBidi"/>
          <w:sz w:val="24"/>
          <w:szCs w:val="24"/>
        </w:rPr>
        <w:t xml:space="preserve"> then who will take her</w:t>
      </w:r>
      <w:r w:rsidR="007541D6">
        <w:rPr>
          <w:rFonts w:asciiTheme="majorBidi" w:hAnsiTheme="majorBidi" w:cstheme="majorBidi"/>
          <w:sz w:val="24"/>
          <w:szCs w:val="24"/>
        </w:rPr>
        <w:t>?</w:t>
      </w:r>
      <w:r w:rsidR="00727E6E" w:rsidRPr="00727E6E">
        <w:rPr>
          <w:rFonts w:asciiTheme="majorBidi" w:hAnsiTheme="majorBidi" w:cstheme="majorBidi"/>
          <w:sz w:val="24"/>
          <w:szCs w:val="24"/>
        </w:rPr>
        <w:t xml:space="preserve"> </w:t>
      </w:r>
      <w:r w:rsidR="007541D6">
        <w:rPr>
          <w:rFonts w:asciiTheme="majorBidi" w:hAnsiTheme="majorBidi" w:cstheme="majorBidi"/>
          <w:sz w:val="24"/>
          <w:szCs w:val="24"/>
        </w:rPr>
        <w:t>W</w:t>
      </w:r>
      <w:r w:rsidR="00727E6E" w:rsidRPr="00727E6E">
        <w:rPr>
          <w:rFonts w:asciiTheme="majorBidi" w:hAnsiTheme="majorBidi" w:cstheme="majorBidi"/>
          <w:sz w:val="24"/>
          <w:szCs w:val="24"/>
        </w:rPr>
        <w:t>ho will marry her</w:t>
      </w:r>
      <w:r w:rsidR="00E267F1">
        <w:rPr>
          <w:rFonts w:asciiTheme="majorBidi" w:hAnsiTheme="majorBidi" w:cstheme="majorBidi"/>
          <w:sz w:val="24"/>
          <w:szCs w:val="24"/>
        </w:rPr>
        <w:t>?</w:t>
      </w:r>
      <w:r w:rsidR="00727E6E" w:rsidRPr="00727E6E">
        <w:rPr>
          <w:rFonts w:asciiTheme="majorBidi" w:hAnsiTheme="majorBidi" w:cstheme="majorBidi"/>
          <w:sz w:val="24"/>
          <w:szCs w:val="24"/>
        </w:rPr>
        <w:t xml:space="preserve"> </w:t>
      </w:r>
      <w:r w:rsidR="00E267F1">
        <w:rPr>
          <w:rFonts w:asciiTheme="majorBidi" w:hAnsiTheme="majorBidi" w:cstheme="majorBidi"/>
          <w:sz w:val="24"/>
          <w:szCs w:val="24"/>
        </w:rPr>
        <w:t>I</w:t>
      </w:r>
      <w:r w:rsidR="00727E6E" w:rsidRPr="00727E6E">
        <w:rPr>
          <w:rFonts w:asciiTheme="majorBidi" w:hAnsiTheme="majorBidi" w:cstheme="majorBidi"/>
          <w:sz w:val="24"/>
          <w:szCs w:val="24"/>
        </w:rPr>
        <w:t>t</w:t>
      </w:r>
      <w:r>
        <w:rPr>
          <w:rFonts w:asciiTheme="majorBidi" w:hAnsiTheme="majorBidi" w:cstheme="majorBidi"/>
          <w:sz w:val="24"/>
          <w:szCs w:val="24"/>
        </w:rPr>
        <w:t>’</w:t>
      </w:r>
      <w:r w:rsidR="00727E6E" w:rsidRPr="00727E6E">
        <w:rPr>
          <w:rFonts w:asciiTheme="majorBidi" w:hAnsiTheme="majorBidi" w:cstheme="majorBidi"/>
          <w:sz w:val="24"/>
          <w:szCs w:val="24"/>
        </w:rPr>
        <w:t xml:space="preserve">s not easy. </w:t>
      </w:r>
      <w:r w:rsidR="00E267F1">
        <w:rPr>
          <w:rFonts w:asciiTheme="majorBidi" w:hAnsiTheme="majorBidi" w:cstheme="majorBidi"/>
          <w:sz w:val="24"/>
          <w:szCs w:val="24"/>
        </w:rPr>
        <w:t>It</w:t>
      </w:r>
      <w:r>
        <w:rPr>
          <w:rFonts w:asciiTheme="majorBidi" w:hAnsiTheme="majorBidi" w:cstheme="majorBidi"/>
          <w:sz w:val="24"/>
          <w:szCs w:val="24"/>
        </w:rPr>
        <w:t>’</w:t>
      </w:r>
      <w:r w:rsidR="00E267F1">
        <w:rPr>
          <w:rFonts w:asciiTheme="majorBidi" w:hAnsiTheme="majorBidi" w:cstheme="majorBidi"/>
          <w:sz w:val="24"/>
          <w:szCs w:val="24"/>
        </w:rPr>
        <w:t>s very complicated for them</w:t>
      </w:r>
      <w:r w:rsidR="00727E6E" w:rsidRPr="00727E6E">
        <w:rPr>
          <w:rFonts w:asciiTheme="majorBidi" w:hAnsiTheme="majorBidi" w:cstheme="majorBidi"/>
          <w:sz w:val="24"/>
          <w:szCs w:val="24"/>
        </w:rPr>
        <w:t>, constantly thinking about this matter, who is talking about them.</w:t>
      </w:r>
      <w:r>
        <w:rPr>
          <w:rFonts w:asciiTheme="majorBidi" w:hAnsiTheme="majorBidi" w:cstheme="majorBidi"/>
          <w:sz w:val="24"/>
          <w:szCs w:val="24"/>
        </w:rPr>
        <w:t>”</w:t>
      </w:r>
    </w:p>
    <w:p w14:paraId="15D6D7C7" w14:textId="524C6143" w:rsidR="002323B5" w:rsidRDefault="002323B5" w:rsidP="002323B5">
      <w:pPr>
        <w:spacing w:line="480" w:lineRule="auto"/>
        <w:ind w:firstLine="720"/>
        <w:rPr>
          <w:rFonts w:asciiTheme="majorBidi" w:hAnsiTheme="majorBidi" w:cstheme="majorBidi"/>
          <w:sz w:val="24"/>
          <w:szCs w:val="24"/>
        </w:rPr>
      </w:pPr>
      <w:r>
        <w:rPr>
          <w:rFonts w:asciiTheme="majorBidi" w:hAnsiTheme="majorBidi" w:cstheme="majorBidi"/>
          <w:sz w:val="24"/>
          <w:szCs w:val="24"/>
        </w:rPr>
        <w:t>Parents</w:t>
      </w:r>
      <w:r w:rsidR="007541D6">
        <w:rPr>
          <w:rFonts w:asciiTheme="majorBidi" w:hAnsiTheme="majorBidi" w:cstheme="majorBidi"/>
          <w:sz w:val="24"/>
          <w:szCs w:val="24"/>
        </w:rPr>
        <w:t>, especially those from religious communities,</w:t>
      </w:r>
      <w:r>
        <w:rPr>
          <w:rFonts w:asciiTheme="majorBidi" w:hAnsiTheme="majorBidi" w:cstheme="majorBidi"/>
          <w:sz w:val="24"/>
          <w:szCs w:val="24"/>
        </w:rPr>
        <w:t xml:space="preserve"> often feel a sense of shame regarding </w:t>
      </w:r>
      <w:r w:rsidRPr="002323B5">
        <w:rPr>
          <w:rFonts w:asciiTheme="majorBidi" w:hAnsiTheme="majorBidi" w:cstheme="majorBidi"/>
          <w:sz w:val="24"/>
          <w:szCs w:val="24"/>
        </w:rPr>
        <w:t xml:space="preserve">sexuality. </w:t>
      </w:r>
      <w:r>
        <w:rPr>
          <w:rFonts w:asciiTheme="majorBidi" w:hAnsiTheme="majorBidi" w:cstheme="majorBidi"/>
          <w:sz w:val="24"/>
          <w:szCs w:val="24"/>
        </w:rPr>
        <w:t xml:space="preserve">As </w:t>
      </w:r>
      <w:r w:rsidRPr="002323B5">
        <w:rPr>
          <w:rFonts w:asciiTheme="majorBidi" w:hAnsiTheme="majorBidi" w:cstheme="majorBidi"/>
          <w:sz w:val="24"/>
          <w:szCs w:val="24"/>
        </w:rPr>
        <w:t xml:space="preserve">Chaya, from the Jewish sector </w:t>
      </w:r>
      <w:r>
        <w:rPr>
          <w:rFonts w:asciiTheme="majorBidi" w:hAnsiTheme="majorBidi" w:cstheme="majorBidi"/>
          <w:sz w:val="24"/>
          <w:szCs w:val="24"/>
        </w:rPr>
        <w:t>explained it</w:t>
      </w:r>
      <w:r w:rsidRPr="002323B5">
        <w:rPr>
          <w:rFonts w:asciiTheme="majorBidi" w:hAnsiTheme="majorBidi" w:cstheme="majorBidi"/>
          <w:sz w:val="24"/>
          <w:szCs w:val="24"/>
        </w:rPr>
        <w:t>:</w:t>
      </w:r>
    </w:p>
    <w:p w14:paraId="0908453B" w14:textId="4FD8C78B" w:rsidR="002323B5" w:rsidRDefault="00184D89" w:rsidP="002323B5">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2323B5" w:rsidRPr="002323B5">
        <w:rPr>
          <w:rFonts w:asciiTheme="majorBidi" w:hAnsiTheme="majorBidi" w:cstheme="majorBidi"/>
          <w:sz w:val="24"/>
          <w:szCs w:val="24"/>
        </w:rPr>
        <w:t>I think in the religious sector</w:t>
      </w:r>
      <w:r w:rsidR="002323B5">
        <w:rPr>
          <w:rFonts w:asciiTheme="majorBidi" w:hAnsiTheme="majorBidi" w:cstheme="majorBidi"/>
          <w:sz w:val="24"/>
          <w:szCs w:val="24"/>
        </w:rPr>
        <w:t>,</w:t>
      </w:r>
      <w:r w:rsidR="002323B5" w:rsidRPr="002323B5">
        <w:rPr>
          <w:rFonts w:asciiTheme="majorBidi" w:hAnsiTheme="majorBidi" w:cstheme="majorBidi"/>
          <w:sz w:val="24"/>
          <w:szCs w:val="24"/>
        </w:rPr>
        <w:t xml:space="preserve"> it</w:t>
      </w:r>
      <w:r>
        <w:rPr>
          <w:rFonts w:asciiTheme="majorBidi" w:hAnsiTheme="majorBidi" w:cstheme="majorBidi"/>
          <w:sz w:val="24"/>
          <w:szCs w:val="24"/>
        </w:rPr>
        <w:t>’</w:t>
      </w:r>
      <w:r w:rsidR="002323B5" w:rsidRPr="002323B5">
        <w:rPr>
          <w:rFonts w:asciiTheme="majorBidi" w:hAnsiTheme="majorBidi" w:cstheme="majorBidi"/>
          <w:sz w:val="24"/>
          <w:szCs w:val="24"/>
        </w:rPr>
        <w:t>s really, really bad if a situation like this happens. They don</w:t>
      </w:r>
      <w:r>
        <w:rPr>
          <w:rFonts w:asciiTheme="majorBidi" w:hAnsiTheme="majorBidi" w:cstheme="majorBidi"/>
          <w:sz w:val="24"/>
          <w:szCs w:val="24"/>
        </w:rPr>
        <w:t>’</w:t>
      </w:r>
      <w:r w:rsidR="002323B5" w:rsidRPr="002323B5">
        <w:rPr>
          <w:rFonts w:asciiTheme="majorBidi" w:hAnsiTheme="majorBidi" w:cstheme="majorBidi"/>
          <w:sz w:val="24"/>
          <w:szCs w:val="24"/>
        </w:rPr>
        <w:t xml:space="preserve">t </w:t>
      </w:r>
      <w:r w:rsidR="002323B5">
        <w:rPr>
          <w:rFonts w:asciiTheme="majorBidi" w:hAnsiTheme="majorBidi" w:cstheme="majorBidi"/>
          <w:sz w:val="24"/>
          <w:szCs w:val="24"/>
        </w:rPr>
        <w:t>talk about it</w:t>
      </w:r>
      <w:r w:rsidR="002323B5" w:rsidRPr="002323B5">
        <w:rPr>
          <w:rFonts w:asciiTheme="majorBidi" w:hAnsiTheme="majorBidi" w:cstheme="majorBidi"/>
          <w:sz w:val="24"/>
          <w:szCs w:val="24"/>
        </w:rPr>
        <w:t xml:space="preserve">. I have a </w:t>
      </w:r>
      <w:r w:rsidR="002323B5">
        <w:rPr>
          <w:rFonts w:asciiTheme="majorBidi" w:hAnsiTheme="majorBidi" w:cstheme="majorBidi"/>
          <w:sz w:val="24"/>
          <w:szCs w:val="24"/>
        </w:rPr>
        <w:t xml:space="preserve">friend who is a </w:t>
      </w:r>
      <w:r w:rsidR="002323B5" w:rsidRPr="002323B5">
        <w:rPr>
          <w:rFonts w:asciiTheme="majorBidi" w:hAnsiTheme="majorBidi" w:cstheme="majorBidi"/>
          <w:sz w:val="24"/>
          <w:szCs w:val="24"/>
        </w:rPr>
        <w:t xml:space="preserve">kindergarten </w:t>
      </w:r>
      <w:r w:rsidR="002323B5">
        <w:rPr>
          <w:rFonts w:asciiTheme="majorBidi" w:hAnsiTheme="majorBidi" w:cstheme="majorBidi"/>
          <w:sz w:val="24"/>
          <w:szCs w:val="24"/>
        </w:rPr>
        <w:t>teacher</w:t>
      </w:r>
      <w:r w:rsidR="002323B5" w:rsidRPr="002323B5">
        <w:rPr>
          <w:rFonts w:asciiTheme="majorBidi" w:hAnsiTheme="majorBidi" w:cstheme="majorBidi"/>
          <w:sz w:val="24"/>
          <w:szCs w:val="24"/>
        </w:rPr>
        <w:t xml:space="preserve"> </w:t>
      </w:r>
      <w:r w:rsidR="009D711D">
        <w:rPr>
          <w:rFonts w:asciiTheme="majorBidi" w:hAnsiTheme="majorBidi" w:cstheme="majorBidi"/>
          <w:sz w:val="24"/>
          <w:szCs w:val="24"/>
        </w:rPr>
        <w:t>with a</w:t>
      </w:r>
      <w:r w:rsidR="002323B5" w:rsidRPr="002323B5">
        <w:rPr>
          <w:rFonts w:asciiTheme="majorBidi" w:hAnsiTheme="majorBidi" w:cstheme="majorBidi"/>
          <w:sz w:val="24"/>
          <w:szCs w:val="24"/>
        </w:rPr>
        <w:t xml:space="preserve"> son in first or second grade</w:t>
      </w:r>
      <w:r w:rsidR="007541D6">
        <w:rPr>
          <w:rFonts w:asciiTheme="majorBidi" w:hAnsiTheme="majorBidi" w:cstheme="majorBidi"/>
          <w:sz w:val="24"/>
          <w:szCs w:val="24"/>
        </w:rPr>
        <w:t>. H</w:t>
      </w:r>
      <w:r w:rsidR="009D711D">
        <w:rPr>
          <w:rFonts w:asciiTheme="majorBidi" w:hAnsiTheme="majorBidi" w:cstheme="majorBidi"/>
          <w:sz w:val="24"/>
          <w:szCs w:val="24"/>
        </w:rPr>
        <w:t xml:space="preserve">e </w:t>
      </w:r>
      <w:r w:rsidR="002323B5" w:rsidRPr="002323B5">
        <w:rPr>
          <w:rFonts w:asciiTheme="majorBidi" w:hAnsiTheme="majorBidi" w:cstheme="majorBidi"/>
          <w:sz w:val="24"/>
          <w:szCs w:val="24"/>
        </w:rPr>
        <w:t xml:space="preserve">saw movies, he was exposed to sexual </w:t>
      </w:r>
      <w:r w:rsidR="009D711D">
        <w:rPr>
          <w:rFonts w:asciiTheme="majorBidi" w:hAnsiTheme="majorBidi" w:cstheme="majorBidi"/>
          <w:sz w:val="24"/>
          <w:szCs w:val="24"/>
        </w:rPr>
        <w:t>things</w:t>
      </w:r>
      <w:r w:rsidR="002323B5" w:rsidRPr="002323B5">
        <w:rPr>
          <w:rFonts w:asciiTheme="majorBidi" w:hAnsiTheme="majorBidi" w:cstheme="majorBidi"/>
          <w:sz w:val="24"/>
          <w:szCs w:val="24"/>
        </w:rPr>
        <w:t xml:space="preserve"> on the computer... </w:t>
      </w:r>
      <w:r w:rsidR="009D711D">
        <w:rPr>
          <w:rFonts w:asciiTheme="majorBidi" w:hAnsiTheme="majorBidi" w:cstheme="majorBidi"/>
          <w:sz w:val="24"/>
          <w:szCs w:val="24"/>
        </w:rPr>
        <w:t>S</w:t>
      </w:r>
      <w:r w:rsidR="002323B5" w:rsidRPr="002323B5">
        <w:rPr>
          <w:rFonts w:asciiTheme="majorBidi" w:hAnsiTheme="majorBidi" w:cstheme="majorBidi"/>
          <w:sz w:val="24"/>
          <w:szCs w:val="24"/>
        </w:rPr>
        <w:t>he</w:t>
      </w:r>
      <w:r>
        <w:rPr>
          <w:rFonts w:asciiTheme="majorBidi" w:hAnsiTheme="majorBidi" w:cstheme="majorBidi"/>
          <w:sz w:val="24"/>
          <w:szCs w:val="24"/>
        </w:rPr>
        <w:t>’</w:t>
      </w:r>
      <w:r w:rsidR="002323B5" w:rsidRPr="002323B5">
        <w:rPr>
          <w:rFonts w:asciiTheme="majorBidi" w:hAnsiTheme="majorBidi" w:cstheme="majorBidi"/>
          <w:sz w:val="24"/>
          <w:szCs w:val="24"/>
        </w:rPr>
        <w:t xml:space="preserve">s secular. Do you understand? She came and told me </w:t>
      </w:r>
      <w:r w:rsidR="007541D6">
        <w:rPr>
          <w:rFonts w:asciiTheme="majorBidi" w:hAnsiTheme="majorBidi" w:cstheme="majorBidi"/>
          <w:sz w:val="24"/>
          <w:szCs w:val="24"/>
        </w:rPr>
        <w:t xml:space="preserve">about it </w:t>
      </w:r>
      <w:r w:rsidR="002323B5" w:rsidRPr="002323B5">
        <w:rPr>
          <w:rFonts w:asciiTheme="majorBidi" w:hAnsiTheme="majorBidi" w:cstheme="majorBidi"/>
          <w:sz w:val="24"/>
          <w:szCs w:val="24"/>
        </w:rPr>
        <w:t xml:space="preserve">... she </w:t>
      </w:r>
      <w:r w:rsidR="009D711D">
        <w:rPr>
          <w:rFonts w:asciiTheme="majorBidi" w:hAnsiTheme="majorBidi" w:cstheme="majorBidi"/>
          <w:sz w:val="24"/>
          <w:szCs w:val="24"/>
        </w:rPr>
        <w:t>installed filters</w:t>
      </w:r>
      <w:r w:rsidR="002323B5" w:rsidRPr="002323B5">
        <w:rPr>
          <w:rFonts w:asciiTheme="majorBidi" w:hAnsiTheme="majorBidi" w:cstheme="majorBidi"/>
          <w:sz w:val="24"/>
          <w:szCs w:val="24"/>
        </w:rPr>
        <w:t xml:space="preserve"> and she went to </w:t>
      </w:r>
      <w:r w:rsidR="009D711D">
        <w:rPr>
          <w:rFonts w:asciiTheme="majorBidi" w:hAnsiTheme="majorBidi" w:cstheme="majorBidi"/>
          <w:sz w:val="24"/>
          <w:szCs w:val="24"/>
        </w:rPr>
        <w:t xml:space="preserve">get some </w:t>
      </w:r>
      <w:r w:rsidR="002323B5" w:rsidRPr="002323B5">
        <w:rPr>
          <w:rFonts w:asciiTheme="majorBidi" w:hAnsiTheme="majorBidi" w:cstheme="majorBidi"/>
          <w:sz w:val="24"/>
          <w:szCs w:val="24"/>
        </w:rPr>
        <w:t>training</w:t>
      </w:r>
      <w:r w:rsidR="007541D6">
        <w:rPr>
          <w:rFonts w:asciiTheme="majorBidi" w:hAnsiTheme="majorBidi" w:cstheme="majorBidi"/>
          <w:sz w:val="24"/>
          <w:szCs w:val="24"/>
        </w:rPr>
        <w:t xml:space="preserve"> for herself</w:t>
      </w:r>
      <w:r w:rsidR="002323B5" w:rsidRPr="002323B5">
        <w:rPr>
          <w:rFonts w:asciiTheme="majorBidi" w:hAnsiTheme="majorBidi" w:cstheme="majorBidi"/>
          <w:sz w:val="24"/>
          <w:szCs w:val="24"/>
        </w:rPr>
        <w:t xml:space="preserve">. </w:t>
      </w:r>
      <w:r w:rsidR="009D711D">
        <w:rPr>
          <w:rFonts w:asciiTheme="majorBidi" w:hAnsiTheme="majorBidi" w:cstheme="majorBidi"/>
          <w:sz w:val="24"/>
          <w:szCs w:val="24"/>
        </w:rPr>
        <w:t>In our community, we don</w:t>
      </w:r>
      <w:r>
        <w:rPr>
          <w:rFonts w:asciiTheme="majorBidi" w:hAnsiTheme="majorBidi" w:cstheme="majorBidi"/>
          <w:sz w:val="24"/>
          <w:szCs w:val="24"/>
        </w:rPr>
        <w:t>’</w:t>
      </w:r>
      <w:r w:rsidR="009D711D">
        <w:rPr>
          <w:rFonts w:asciiTheme="majorBidi" w:hAnsiTheme="majorBidi" w:cstheme="majorBidi"/>
          <w:sz w:val="24"/>
          <w:szCs w:val="24"/>
        </w:rPr>
        <w:t xml:space="preserve">t tell, not </w:t>
      </w:r>
      <w:r w:rsidR="002323B5" w:rsidRPr="002323B5">
        <w:rPr>
          <w:rFonts w:asciiTheme="majorBidi" w:hAnsiTheme="majorBidi" w:cstheme="majorBidi"/>
          <w:sz w:val="24"/>
          <w:szCs w:val="24"/>
        </w:rPr>
        <w:t xml:space="preserve">even to a good friend. </w:t>
      </w:r>
      <w:r w:rsidR="009D711D">
        <w:rPr>
          <w:rFonts w:asciiTheme="majorBidi" w:hAnsiTheme="majorBidi" w:cstheme="majorBidi"/>
          <w:sz w:val="24"/>
          <w:szCs w:val="24"/>
        </w:rPr>
        <w:t>You have to u</w:t>
      </w:r>
      <w:r w:rsidR="002323B5" w:rsidRPr="002323B5">
        <w:rPr>
          <w:rFonts w:asciiTheme="majorBidi" w:hAnsiTheme="majorBidi" w:cstheme="majorBidi"/>
          <w:sz w:val="24"/>
          <w:szCs w:val="24"/>
        </w:rPr>
        <w:t xml:space="preserve">nderstand that we are in a different culture. </w:t>
      </w:r>
      <w:r w:rsidR="009D711D">
        <w:rPr>
          <w:rFonts w:asciiTheme="majorBidi" w:hAnsiTheme="majorBidi" w:cstheme="majorBidi"/>
          <w:sz w:val="24"/>
          <w:szCs w:val="24"/>
        </w:rPr>
        <w:t>If</w:t>
      </w:r>
      <w:r w:rsidR="002323B5" w:rsidRPr="002323B5">
        <w:rPr>
          <w:rFonts w:asciiTheme="majorBidi" w:hAnsiTheme="majorBidi" w:cstheme="majorBidi"/>
          <w:sz w:val="24"/>
          <w:szCs w:val="24"/>
        </w:rPr>
        <w:t xml:space="preserve"> it happen</w:t>
      </w:r>
      <w:r w:rsidR="009D711D">
        <w:rPr>
          <w:rFonts w:asciiTheme="majorBidi" w:hAnsiTheme="majorBidi" w:cstheme="majorBidi"/>
          <w:sz w:val="24"/>
          <w:szCs w:val="24"/>
        </w:rPr>
        <w:t>s</w:t>
      </w:r>
      <w:r w:rsidR="002323B5" w:rsidRPr="002323B5">
        <w:rPr>
          <w:rFonts w:asciiTheme="majorBidi" w:hAnsiTheme="majorBidi" w:cstheme="majorBidi"/>
          <w:sz w:val="24"/>
          <w:szCs w:val="24"/>
        </w:rPr>
        <w:t xml:space="preserve">, </w:t>
      </w:r>
      <w:r w:rsidR="0062204E">
        <w:rPr>
          <w:rFonts w:asciiTheme="majorBidi" w:hAnsiTheme="majorBidi" w:cstheme="majorBidi"/>
          <w:sz w:val="24"/>
          <w:szCs w:val="24"/>
        </w:rPr>
        <w:t>it</w:t>
      </w:r>
      <w:r>
        <w:rPr>
          <w:rFonts w:asciiTheme="majorBidi" w:hAnsiTheme="majorBidi" w:cstheme="majorBidi"/>
          <w:sz w:val="24"/>
          <w:szCs w:val="24"/>
        </w:rPr>
        <w:t>’</w:t>
      </w:r>
      <w:r w:rsidR="0062204E">
        <w:rPr>
          <w:rFonts w:asciiTheme="majorBidi" w:hAnsiTheme="majorBidi" w:cstheme="majorBidi"/>
          <w:sz w:val="24"/>
          <w:szCs w:val="24"/>
        </w:rPr>
        <w:t>s taken</w:t>
      </w:r>
      <w:r w:rsidR="009D711D">
        <w:rPr>
          <w:rFonts w:asciiTheme="majorBidi" w:hAnsiTheme="majorBidi" w:cstheme="majorBidi"/>
          <w:sz w:val="24"/>
          <w:szCs w:val="24"/>
        </w:rPr>
        <w:t xml:space="preserve"> care of </w:t>
      </w:r>
      <w:r w:rsidR="002323B5" w:rsidRPr="002323B5">
        <w:rPr>
          <w:rFonts w:asciiTheme="majorBidi" w:hAnsiTheme="majorBidi" w:cstheme="majorBidi"/>
          <w:sz w:val="24"/>
          <w:szCs w:val="24"/>
        </w:rPr>
        <w:t>and that</w:t>
      </w:r>
      <w:r>
        <w:rPr>
          <w:rFonts w:asciiTheme="majorBidi" w:hAnsiTheme="majorBidi" w:cstheme="majorBidi"/>
          <w:sz w:val="24"/>
          <w:szCs w:val="24"/>
        </w:rPr>
        <w:t>’</w:t>
      </w:r>
      <w:r w:rsidR="002323B5" w:rsidRPr="002323B5">
        <w:rPr>
          <w:rFonts w:asciiTheme="majorBidi" w:hAnsiTheme="majorBidi" w:cstheme="majorBidi"/>
          <w:sz w:val="24"/>
          <w:szCs w:val="24"/>
        </w:rPr>
        <w:t>s it</w:t>
      </w:r>
      <w:r w:rsidR="009D711D">
        <w:rPr>
          <w:rFonts w:asciiTheme="majorBidi" w:hAnsiTheme="majorBidi" w:cstheme="majorBidi"/>
          <w:sz w:val="24"/>
          <w:szCs w:val="24"/>
        </w:rPr>
        <w:t>. They wouldn</w:t>
      </w:r>
      <w:r>
        <w:rPr>
          <w:rFonts w:asciiTheme="majorBidi" w:hAnsiTheme="majorBidi" w:cstheme="majorBidi"/>
          <w:sz w:val="24"/>
          <w:szCs w:val="24"/>
        </w:rPr>
        <w:t>’</w:t>
      </w:r>
      <w:r w:rsidR="009D711D">
        <w:rPr>
          <w:rFonts w:asciiTheme="majorBidi" w:hAnsiTheme="majorBidi" w:cstheme="majorBidi"/>
          <w:sz w:val="24"/>
          <w:szCs w:val="24"/>
        </w:rPr>
        <w:t>t spread it around, they</w:t>
      </w:r>
      <w:r>
        <w:rPr>
          <w:rFonts w:asciiTheme="majorBidi" w:hAnsiTheme="majorBidi" w:cstheme="majorBidi"/>
          <w:sz w:val="24"/>
          <w:szCs w:val="24"/>
        </w:rPr>
        <w:t>’</w:t>
      </w:r>
      <w:r w:rsidR="009D711D">
        <w:rPr>
          <w:rFonts w:asciiTheme="majorBidi" w:hAnsiTheme="majorBidi" w:cstheme="majorBidi"/>
          <w:sz w:val="24"/>
          <w:szCs w:val="24"/>
        </w:rPr>
        <w:t xml:space="preserve">d be </w:t>
      </w:r>
      <w:r w:rsidR="002323B5" w:rsidRPr="002323B5">
        <w:rPr>
          <w:rFonts w:asciiTheme="majorBidi" w:hAnsiTheme="majorBidi" w:cstheme="majorBidi"/>
          <w:sz w:val="24"/>
          <w:szCs w:val="24"/>
        </w:rPr>
        <w:t>ashamed</w:t>
      </w:r>
      <w:r w:rsidR="009D711D">
        <w:rPr>
          <w:rFonts w:asciiTheme="majorBidi" w:hAnsiTheme="majorBidi" w:cstheme="majorBidi"/>
          <w:sz w:val="24"/>
          <w:szCs w:val="24"/>
        </w:rPr>
        <w:t xml:space="preserve"> </w:t>
      </w:r>
      <w:r w:rsidR="002323B5" w:rsidRPr="002323B5">
        <w:rPr>
          <w:rFonts w:asciiTheme="majorBidi" w:hAnsiTheme="majorBidi" w:cstheme="majorBidi"/>
          <w:sz w:val="24"/>
          <w:szCs w:val="24"/>
        </w:rPr>
        <w:t>...</w:t>
      </w:r>
      <w:r w:rsidR="009D711D">
        <w:rPr>
          <w:rFonts w:asciiTheme="majorBidi" w:hAnsiTheme="majorBidi" w:cstheme="majorBidi"/>
          <w:sz w:val="24"/>
          <w:szCs w:val="24"/>
        </w:rPr>
        <w:t xml:space="preserve"> </w:t>
      </w:r>
      <w:r w:rsidR="002323B5" w:rsidRPr="002323B5">
        <w:rPr>
          <w:rFonts w:asciiTheme="majorBidi" w:hAnsiTheme="majorBidi" w:cstheme="majorBidi"/>
          <w:sz w:val="24"/>
          <w:szCs w:val="24"/>
        </w:rPr>
        <w:t>even if</w:t>
      </w:r>
      <w:r w:rsidR="009D711D">
        <w:rPr>
          <w:rFonts w:asciiTheme="majorBidi" w:hAnsiTheme="majorBidi" w:cstheme="majorBidi"/>
          <w:sz w:val="24"/>
          <w:szCs w:val="24"/>
        </w:rPr>
        <w:t>,</w:t>
      </w:r>
      <w:r w:rsidR="002323B5" w:rsidRPr="002323B5">
        <w:rPr>
          <w:rFonts w:asciiTheme="majorBidi" w:hAnsiTheme="majorBidi" w:cstheme="majorBidi"/>
          <w:sz w:val="24"/>
          <w:szCs w:val="24"/>
        </w:rPr>
        <w:t xml:space="preserve"> God forbid</w:t>
      </w:r>
      <w:r w:rsidR="009D711D">
        <w:rPr>
          <w:rFonts w:asciiTheme="majorBidi" w:hAnsiTheme="majorBidi" w:cstheme="majorBidi"/>
          <w:sz w:val="24"/>
          <w:szCs w:val="24"/>
        </w:rPr>
        <w:t xml:space="preserve">, </w:t>
      </w:r>
      <w:r w:rsidR="002323B5" w:rsidRPr="002323B5">
        <w:rPr>
          <w:rFonts w:asciiTheme="majorBidi" w:hAnsiTheme="majorBidi" w:cstheme="majorBidi"/>
          <w:sz w:val="24"/>
          <w:szCs w:val="24"/>
        </w:rPr>
        <w:t>it happen</w:t>
      </w:r>
      <w:r w:rsidR="009D711D">
        <w:rPr>
          <w:rFonts w:asciiTheme="majorBidi" w:hAnsiTheme="majorBidi" w:cstheme="majorBidi"/>
          <w:sz w:val="24"/>
          <w:szCs w:val="24"/>
        </w:rPr>
        <w:t>ed</w:t>
      </w:r>
      <w:r w:rsidR="002323B5" w:rsidRPr="002323B5">
        <w:rPr>
          <w:rFonts w:asciiTheme="majorBidi" w:hAnsiTheme="majorBidi" w:cstheme="majorBidi"/>
          <w:sz w:val="24"/>
          <w:szCs w:val="24"/>
        </w:rPr>
        <w:t xml:space="preserve"> to me</w:t>
      </w:r>
      <w:r w:rsidR="009D711D">
        <w:rPr>
          <w:rFonts w:asciiTheme="majorBidi" w:hAnsiTheme="majorBidi" w:cstheme="majorBidi"/>
          <w:sz w:val="24"/>
          <w:szCs w:val="24"/>
        </w:rPr>
        <w:t xml:space="preserve">, </w:t>
      </w:r>
      <w:r w:rsidR="002323B5" w:rsidRPr="002323B5">
        <w:rPr>
          <w:rFonts w:asciiTheme="majorBidi" w:hAnsiTheme="majorBidi" w:cstheme="majorBidi"/>
          <w:sz w:val="24"/>
          <w:szCs w:val="24"/>
        </w:rPr>
        <w:t>I wouldn</w:t>
      </w:r>
      <w:r>
        <w:rPr>
          <w:rFonts w:asciiTheme="majorBidi" w:hAnsiTheme="majorBidi" w:cstheme="majorBidi"/>
          <w:sz w:val="24"/>
          <w:szCs w:val="24"/>
        </w:rPr>
        <w:t>’</w:t>
      </w:r>
      <w:r w:rsidR="002323B5" w:rsidRPr="002323B5">
        <w:rPr>
          <w:rFonts w:asciiTheme="majorBidi" w:hAnsiTheme="majorBidi" w:cstheme="majorBidi"/>
          <w:sz w:val="24"/>
          <w:szCs w:val="24"/>
        </w:rPr>
        <w:t xml:space="preserve">t tell her. </w:t>
      </w:r>
      <w:r w:rsidR="009D711D">
        <w:rPr>
          <w:rFonts w:asciiTheme="majorBidi" w:hAnsiTheme="majorBidi" w:cstheme="majorBidi"/>
          <w:sz w:val="24"/>
          <w:szCs w:val="24"/>
        </w:rPr>
        <w:t>S</w:t>
      </w:r>
      <w:r w:rsidR="002323B5" w:rsidRPr="002323B5">
        <w:rPr>
          <w:rFonts w:asciiTheme="majorBidi" w:hAnsiTheme="majorBidi" w:cstheme="majorBidi"/>
          <w:sz w:val="24"/>
          <w:szCs w:val="24"/>
        </w:rPr>
        <w:t xml:space="preserve">ecular </w:t>
      </w:r>
      <w:r w:rsidR="009D711D">
        <w:rPr>
          <w:rFonts w:asciiTheme="majorBidi" w:hAnsiTheme="majorBidi" w:cstheme="majorBidi"/>
          <w:sz w:val="24"/>
          <w:szCs w:val="24"/>
        </w:rPr>
        <w:t>people</w:t>
      </w:r>
      <w:r w:rsidR="002323B5" w:rsidRPr="002323B5">
        <w:rPr>
          <w:rFonts w:asciiTheme="majorBidi" w:hAnsiTheme="majorBidi" w:cstheme="majorBidi"/>
          <w:sz w:val="24"/>
          <w:szCs w:val="24"/>
        </w:rPr>
        <w:t xml:space="preserve"> are more open</w:t>
      </w:r>
      <w:r w:rsidR="009D711D">
        <w:rPr>
          <w:rFonts w:asciiTheme="majorBidi" w:hAnsiTheme="majorBidi" w:cstheme="majorBidi"/>
          <w:sz w:val="24"/>
          <w:szCs w:val="24"/>
        </w:rPr>
        <w:t xml:space="preserve">, </w:t>
      </w:r>
      <w:r w:rsidR="002323B5" w:rsidRPr="002323B5">
        <w:rPr>
          <w:rFonts w:asciiTheme="majorBidi" w:hAnsiTheme="majorBidi" w:cstheme="majorBidi"/>
          <w:sz w:val="24"/>
          <w:szCs w:val="24"/>
        </w:rPr>
        <w:t xml:space="preserve">religious </w:t>
      </w:r>
      <w:r w:rsidR="009D711D">
        <w:rPr>
          <w:rFonts w:asciiTheme="majorBidi" w:hAnsiTheme="majorBidi" w:cstheme="majorBidi"/>
          <w:sz w:val="24"/>
          <w:szCs w:val="24"/>
        </w:rPr>
        <w:t>people</w:t>
      </w:r>
      <w:r w:rsidR="002323B5" w:rsidRPr="002323B5">
        <w:rPr>
          <w:rFonts w:asciiTheme="majorBidi" w:hAnsiTheme="majorBidi" w:cstheme="majorBidi"/>
          <w:sz w:val="24"/>
          <w:szCs w:val="24"/>
        </w:rPr>
        <w:t xml:space="preserve"> are more closed. I</w:t>
      </w:r>
      <w:r>
        <w:rPr>
          <w:rFonts w:asciiTheme="majorBidi" w:hAnsiTheme="majorBidi" w:cstheme="majorBidi"/>
          <w:sz w:val="24"/>
          <w:szCs w:val="24"/>
        </w:rPr>
        <w:t>’</w:t>
      </w:r>
      <w:r w:rsidR="002323B5" w:rsidRPr="002323B5">
        <w:rPr>
          <w:rFonts w:asciiTheme="majorBidi" w:hAnsiTheme="majorBidi" w:cstheme="majorBidi"/>
          <w:sz w:val="24"/>
          <w:szCs w:val="24"/>
        </w:rPr>
        <w:t>m not saying that they don</w:t>
      </w:r>
      <w:r>
        <w:rPr>
          <w:rFonts w:asciiTheme="majorBidi" w:hAnsiTheme="majorBidi" w:cstheme="majorBidi"/>
          <w:sz w:val="24"/>
          <w:szCs w:val="24"/>
        </w:rPr>
        <w:t>’</w:t>
      </w:r>
      <w:r w:rsidR="002323B5" w:rsidRPr="002323B5">
        <w:rPr>
          <w:rFonts w:asciiTheme="majorBidi" w:hAnsiTheme="majorBidi" w:cstheme="majorBidi"/>
          <w:sz w:val="24"/>
          <w:szCs w:val="24"/>
        </w:rPr>
        <w:t>t care</w:t>
      </w:r>
      <w:r w:rsidR="009D711D">
        <w:rPr>
          <w:rFonts w:asciiTheme="majorBidi" w:hAnsiTheme="majorBidi" w:cstheme="majorBidi"/>
          <w:sz w:val="24"/>
          <w:szCs w:val="24"/>
        </w:rPr>
        <w:t>. T</w:t>
      </w:r>
      <w:r w:rsidR="002323B5" w:rsidRPr="002323B5">
        <w:rPr>
          <w:rFonts w:asciiTheme="majorBidi" w:hAnsiTheme="majorBidi" w:cstheme="majorBidi"/>
          <w:sz w:val="24"/>
          <w:szCs w:val="24"/>
        </w:rPr>
        <w:t>hey do, but quietly, secretly. They do everything to prevent it....</w:t>
      </w:r>
      <w:r>
        <w:rPr>
          <w:rFonts w:asciiTheme="majorBidi" w:hAnsiTheme="majorBidi" w:cstheme="majorBidi"/>
          <w:sz w:val="24"/>
          <w:szCs w:val="24"/>
        </w:rPr>
        <w:t>”</w:t>
      </w:r>
    </w:p>
    <w:p w14:paraId="5A500669" w14:textId="47AC14AB" w:rsidR="002323B5" w:rsidRDefault="009D711D" w:rsidP="002323B5">
      <w:pPr>
        <w:spacing w:line="480" w:lineRule="auto"/>
        <w:ind w:firstLine="720"/>
        <w:rPr>
          <w:rFonts w:asciiTheme="majorBidi" w:hAnsiTheme="majorBidi" w:cstheme="majorBidi"/>
          <w:sz w:val="24"/>
          <w:szCs w:val="24"/>
        </w:rPr>
      </w:pPr>
      <w:proofErr w:type="spellStart"/>
      <w:r w:rsidRPr="009D711D">
        <w:rPr>
          <w:rFonts w:asciiTheme="majorBidi" w:hAnsiTheme="majorBidi" w:cstheme="majorBidi"/>
          <w:sz w:val="24"/>
          <w:szCs w:val="24"/>
        </w:rPr>
        <w:t>Noya</w:t>
      </w:r>
      <w:proofErr w:type="spellEnd"/>
      <w:r w:rsidRPr="009D711D">
        <w:rPr>
          <w:rFonts w:asciiTheme="majorBidi" w:hAnsiTheme="majorBidi" w:cstheme="majorBidi"/>
          <w:sz w:val="24"/>
          <w:szCs w:val="24"/>
        </w:rPr>
        <w:t xml:space="preserve">, a veteran kindergarten teacher and </w:t>
      </w:r>
      <w:r w:rsidR="007541D6">
        <w:rPr>
          <w:rFonts w:asciiTheme="majorBidi" w:hAnsiTheme="majorBidi" w:cstheme="majorBidi"/>
          <w:sz w:val="24"/>
          <w:szCs w:val="24"/>
        </w:rPr>
        <w:t>coordinator</w:t>
      </w:r>
      <w:r w:rsidRPr="009D711D">
        <w:rPr>
          <w:rFonts w:asciiTheme="majorBidi" w:hAnsiTheme="majorBidi" w:cstheme="majorBidi"/>
          <w:sz w:val="24"/>
          <w:szCs w:val="24"/>
        </w:rPr>
        <w:t xml:space="preserve"> from the Jewish sector, explained that </w:t>
      </w:r>
      <w:r w:rsidR="00846562">
        <w:rPr>
          <w:rFonts w:asciiTheme="majorBidi" w:hAnsiTheme="majorBidi" w:cstheme="majorBidi"/>
          <w:sz w:val="24"/>
          <w:szCs w:val="24"/>
        </w:rPr>
        <w:t>all</w:t>
      </w:r>
      <w:r w:rsidRPr="009D711D">
        <w:rPr>
          <w:rFonts w:asciiTheme="majorBidi" w:hAnsiTheme="majorBidi" w:cstheme="majorBidi"/>
          <w:sz w:val="24"/>
          <w:szCs w:val="24"/>
        </w:rPr>
        <w:t xml:space="preserve"> </w:t>
      </w:r>
      <w:r w:rsidR="00846562">
        <w:rPr>
          <w:rFonts w:asciiTheme="majorBidi" w:hAnsiTheme="majorBidi" w:cstheme="majorBidi"/>
          <w:sz w:val="24"/>
          <w:szCs w:val="24"/>
        </w:rPr>
        <w:t xml:space="preserve">parents feel </w:t>
      </w:r>
      <w:r w:rsidRPr="009D711D">
        <w:rPr>
          <w:rFonts w:asciiTheme="majorBidi" w:hAnsiTheme="majorBidi" w:cstheme="majorBidi"/>
          <w:sz w:val="24"/>
          <w:szCs w:val="24"/>
        </w:rPr>
        <w:t xml:space="preserve">emotional </w:t>
      </w:r>
      <w:r w:rsidR="00846562">
        <w:rPr>
          <w:rFonts w:asciiTheme="majorBidi" w:hAnsiTheme="majorBidi" w:cstheme="majorBidi"/>
          <w:sz w:val="24"/>
          <w:szCs w:val="24"/>
        </w:rPr>
        <w:t>turmoil</w:t>
      </w:r>
      <w:r w:rsidRPr="009D711D">
        <w:rPr>
          <w:rFonts w:asciiTheme="majorBidi" w:hAnsiTheme="majorBidi" w:cstheme="majorBidi"/>
          <w:sz w:val="24"/>
          <w:szCs w:val="24"/>
        </w:rPr>
        <w:t>, panic, anxiety, fear</w:t>
      </w:r>
      <w:r w:rsidR="00846562">
        <w:rPr>
          <w:rFonts w:asciiTheme="majorBidi" w:hAnsiTheme="majorBidi" w:cstheme="majorBidi"/>
          <w:sz w:val="24"/>
          <w:szCs w:val="24"/>
        </w:rPr>
        <w:t>,</w:t>
      </w:r>
      <w:r w:rsidRPr="009D711D">
        <w:rPr>
          <w:rFonts w:asciiTheme="majorBidi" w:hAnsiTheme="majorBidi" w:cstheme="majorBidi"/>
          <w:sz w:val="24"/>
          <w:szCs w:val="24"/>
        </w:rPr>
        <w:t xml:space="preserve"> and worry </w:t>
      </w:r>
      <w:r w:rsidR="00846562">
        <w:rPr>
          <w:rFonts w:asciiTheme="majorBidi" w:hAnsiTheme="majorBidi" w:cstheme="majorBidi"/>
          <w:sz w:val="24"/>
          <w:szCs w:val="24"/>
        </w:rPr>
        <w:t xml:space="preserve">in response to </w:t>
      </w:r>
      <w:r w:rsidRPr="009D711D">
        <w:rPr>
          <w:rFonts w:asciiTheme="majorBidi" w:hAnsiTheme="majorBidi" w:cstheme="majorBidi"/>
          <w:sz w:val="24"/>
          <w:szCs w:val="24"/>
        </w:rPr>
        <w:t xml:space="preserve">a report </w:t>
      </w:r>
      <w:r w:rsidR="00846562">
        <w:rPr>
          <w:rFonts w:asciiTheme="majorBidi" w:hAnsiTheme="majorBidi" w:cstheme="majorBidi"/>
          <w:sz w:val="24"/>
          <w:szCs w:val="24"/>
        </w:rPr>
        <w:t>of</w:t>
      </w:r>
      <w:r w:rsidRPr="009D711D">
        <w:rPr>
          <w:rFonts w:asciiTheme="majorBidi" w:hAnsiTheme="majorBidi" w:cstheme="majorBidi"/>
          <w:sz w:val="24"/>
          <w:szCs w:val="24"/>
        </w:rPr>
        <w:t xml:space="preserve"> sexual abuse</w:t>
      </w:r>
      <w:r w:rsidR="00846562">
        <w:rPr>
          <w:rFonts w:asciiTheme="majorBidi" w:hAnsiTheme="majorBidi" w:cstheme="majorBidi"/>
          <w:sz w:val="24"/>
          <w:szCs w:val="24"/>
        </w:rPr>
        <w:t xml:space="preserve">. Their feelings are universal, </w:t>
      </w:r>
      <w:r w:rsidRPr="009D711D">
        <w:rPr>
          <w:rFonts w:asciiTheme="majorBidi" w:hAnsiTheme="majorBidi" w:cstheme="majorBidi"/>
          <w:sz w:val="24"/>
          <w:szCs w:val="24"/>
        </w:rPr>
        <w:t>legitimate</w:t>
      </w:r>
      <w:r w:rsidR="00846562">
        <w:rPr>
          <w:rFonts w:asciiTheme="majorBidi" w:hAnsiTheme="majorBidi" w:cstheme="majorBidi"/>
          <w:sz w:val="24"/>
          <w:szCs w:val="24"/>
        </w:rPr>
        <w:t>,</w:t>
      </w:r>
      <w:r w:rsidRPr="009D711D">
        <w:rPr>
          <w:rFonts w:asciiTheme="majorBidi" w:hAnsiTheme="majorBidi" w:cstheme="majorBidi"/>
          <w:sz w:val="24"/>
          <w:szCs w:val="24"/>
        </w:rPr>
        <w:t xml:space="preserve"> and understandable</w:t>
      </w:r>
      <w:r w:rsidR="00846562">
        <w:rPr>
          <w:rFonts w:asciiTheme="majorBidi" w:hAnsiTheme="majorBidi" w:cstheme="majorBidi"/>
          <w:sz w:val="24"/>
          <w:szCs w:val="24"/>
        </w:rPr>
        <w:t>, and e</w:t>
      </w:r>
      <w:r w:rsidRPr="009D711D">
        <w:rPr>
          <w:rFonts w:asciiTheme="majorBidi" w:hAnsiTheme="majorBidi" w:cstheme="majorBidi"/>
          <w:sz w:val="24"/>
          <w:szCs w:val="24"/>
        </w:rPr>
        <w:t xml:space="preserve">voke </w:t>
      </w:r>
      <w:r w:rsidR="00846562">
        <w:rPr>
          <w:rFonts w:asciiTheme="majorBidi" w:hAnsiTheme="majorBidi" w:cstheme="majorBidi"/>
          <w:sz w:val="24"/>
          <w:szCs w:val="24"/>
        </w:rPr>
        <w:t xml:space="preserve">a sense of </w:t>
      </w:r>
      <w:r w:rsidRPr="009D711D">
        <w:rPr>
          <w:rFonts w:asciiTheme="majorBidi" w:hAnsiTheme="majorBidi" w:cstheme="majorBidi"/>
          <w:sz w:val="24"/>
          <w:szCs w:val="24"/>
        </w:rPr>
        <w:t>identification and empathy.</w:t>
      </w:r>
    </w:p>
    <w:p w14:paraId="42219AD7" w14:textId="0854FC3A" w:rsidR="0082340A" w:rsidRDefault="0082340A" w:rsidP="002323B5">
      <w:pPr>
        <w:spacing w:line="480" w:lineRule="auto"/>
        <w:ind w:firstLine="720"/>
        <w:rPr>
          <w:rFonts w:asciiTheme="majorBidi" w:hAnsiTheme="majorBidi" w:cstheme="majorBidi"/>
          <w:sz w:val="24"/>
          <w:szCs w:val="24"/>
        </w:rPr>
      </w:pPr>
      <w:r w:rsidRPr="0082340A">
        <w:rPr>
          <w:rFonts w:asciiTheme="majorBidi" w:hAnsiTheme="majorBidi" w:cstheme="majorBidi"/>
          <w:sz w:val="24"/>
          <w:szCs w:val="24"/>
        </w:rPr>
        <w:t>Manal, from the Arab sector</w:t>
      </w:r>
      <w:r>
        <w:rPr>
          <w:rFonts w:asciiTheme="majorBidi" w:hAnsiTheme="majorBidi" w:cstheme="majorBidi"/>
          <w:sz w:val="24"/>
          <w:szCs w:val="24"/>
        </w:rPr>
        <w:t xml:space="preserve"> </w:t>
      </w:r>
      <w:r w:rsidR="007541D6">
        <w:rPr>
          <w:rFonts w:asciiTheme="majorBidi" w:hAnsiTheme="majorBidi" w:cstheme="majorBidi"/>
          <w:sz w:val="24"/>
          <w:szCs w:val="24"/>
        </w:rPr>
        <w:t xml:space="preserve">spoke about the </w:t>
      </w:r>
      <w:commentRangeStart w:id="391"/>
      <w:r w:rsidR="007541D6">
        <w:rPr>
          <w:rFonts w:asciiTheme="majorBidi" w:hAnsiTheme="majorBidi" w:cstheme="majorBidi"/>
          <w:sz w:val="24"/>
          <w:szCs w:val="24"/>
        </w:rPr>
        <w:t>source</w:t>
      </w:r>
      <w:commentRangeEnd w:id="391"/>
      <w:r w:rsidR="007541D6">
        <w:rPr>
          <w:rStyle w:val="CommentReference"/>
        </w:rPr>
        <w:commentReference w:id="391"/>
      </w:r>
      <w:r w:rsidR="007541D6">
        <w:rPr>
          <w:rFonts w:asciiTheme="majorBidi" w:hAnsiTheme="majorBidi" w:cstheme="majorBidi"/>
          <w:sz w:val="24"/>
          <w:szCs w:val="24"/>
        </w:rPr>
        <w:t xml:space="preserve"> of her fear</w:t>
      </w:r>
      <w:r w:rsidRPr="0082340A">
        <w:rPr>
          <w:rFonts w:asciiTheme="majorBidi" w:hAnsiTheme="majorBidi" w:cstheme="majorBidi"/>
          <w:sz w:val="24"/>
          <w:szCs w:val="24"/>
        </w:rPr>
        <w:t>:</w:t>
      </w:r>
    </w:p>
    <w:p w14:paraId="5004F357" w14:textId="5452F3A9" w:rsidR="0082340A" w:rsidRDefault="00184D89" w:rsidP="00313A7E">
      <w:pPr>
        <w:spacing w:line="480" w:lineRule="auto"/>
        <w:ind w:left="720"/>
        <w:rPr>
          <w:rFonts w:asciiTheme="majorBidi" w:hAnsiTheme="majorBidi" w:cstheme="majorBidi"/>
          <w:sz w:val="24"/>
          <w:szCs w:val="24"/>
        </w:rPr>
      </w:pPr>
      <w:r>
        <w:rPr>
          <w:rFonts w:asciiTheme="majorBidi" w:hAnsiTheme="majorBidi" w:cstheme="majorBidi"/>
          <w:sz w:val="24"/>
          <w:szCs w:val="24"/>
        </w:rPr>
        <w:lastRenderedPageBreak/>
        <w:t>“</w:t>
      </w:r>
      <w:r w:rsidR="0082340A" w:rsidRPr="0082340A">
        <w:rPr>
          <w:rFonts w:asciiTheme="majorBidi" w:hAnsiTheme="majorBidi" w:cstheme="majorBidi"/>
          <w:sz w:val="24"/>
          <w:szCs w:val="24"/>
        </w:rPr>
        <w:t>We all know about the barbaric behavior that takes place in our society these days, whether it</w:t>
      </w:r>
      <w:r>
        <w:rPr>
          <w:rFonts w:asciiTheme="majorBidi" w:hAnsiTheme="majorBidi" w:cstheme="majorBidi"/>
          <w:sz w:val="24"/>
          <w:szCs w:val="24"/>
        </w:rPr>
        <w:t>’</w:t>
      </w:r>
      <w:r w:rsidR="0082340A" w:rsidRPr="0082340A">
        <w:rPr>
          <w:rFonts w:asciiTheme="majorBidi" w:hAnsiTheme="majorBidi" w:cstheme="majorBidi"/>
          <w:sz w:val="24"/>
          <w:szCs w:val="24"/>
        </w:rPr>
        <w:t xml:space="preserve">s burning cars or </w:t>
      </w:r>
      <w:r w:rsidR="00313A7E">
        <w:rPr>
          <w:rFonts w:asciiTheme="majorBidi" w:hAnsiTheme="majorBidi" w:cstheme="majorBidi"/>
          <w:sz w:val="24"/>
          <w:szCs w:val="24"/>
        </w:rPr>
        <w:t>murders</w:t>
      </w:r>
      <w:r w:rsidR="0082340A" w:rsidRPr="0082340A">
        <w:rPr>
          <w:rFonts w:asciiTheme="majorBidi" w:hAnsiTheme="majorBidi" w:cstheme="majorBidi"/>
          <w:sz w:val="24"/>
          <w:szCs w:val="24"/>
        </w:rPr>
        <w:t xml:space="preserve">... </w:t>
      </w:r>
      <w:r w:rsidR="00313A7E">
        <w:rPr>
          <w:rFonts w:asciiTheme="majorBidi" w:hAnsiTheme="majorBidi" w:cstheme="majorBidi"/>
          <w:sz w:val="24"/>
          <w:szCs w:val="24"/>
        </w:rPr>
        <w:t>this</w:t>
      </w:r>
      <w:r w:rsidR="0082340A" w:rsidRPr="0082340A">
        <w:rPr>
          <w:rFonts w:asciiTheme="majorBidi" w:hAnsiTheme="majorBidi" w:cstheme="majorBidi"/>
          <w:sz w:val="24"/>
          <w:szCs w:val="24"/>
        </w:rPr>
        <w:t xml:space="preserve"> </w:t>
      </w:r>
      <w:r w:rsidR="0082340A">
        <w:rPr>
          <w:rFonts w:asciiTheme="majorBidi" w:hAnsiTheme="majorBidi" w:cstheme="majorBidi"/>
          <w:sz w:val="24"/>
          <w:szCs w:val="24"/>
        </w:rPr>
        <w:t>harmful</w:t>
      </w:r>
      <w:r w:rsidR="0082340A" w:rsidRPr="0082340A">
        <w:rPr>
          <w:rFonts w:asciiTheme="majorBidi" w:hAnsiTheme="majorBidi" w:cstheme="majorBidi"/>
          <w:sz w:val="24"/>
          <w:szCs w:val="24"/>
        </w:rPr>
        <w:t xml:space="preserve"> behavior </w:t>
      </w:r>
      <w:r w:rsidR="0082340A">
        <w:rPr>
          <w:rFonts w:asciiTheme="majorBidi" w:hAnsiTheme="majorBidi" w:cstheme="majorBidi"/>
          <w:sz w:val="24"/>
          <w:szCs w:val="24"/>
        </w:rPr>
        <w:t>make</w:t>
      </w:r>
      <w:r w:rsidR="00313A7E">
        <w:rPr>
          <w:rFonts w:asciiTheme="majorBidi" w:hAnsiTheme="majorBidi" w:cstheme="majorBidi"/>
          <w:sz w:val="24"/>
          <w:szCs w:val="24"/>
        </w:rPr>
        <w:t>s</w:t>
      </w:r>
      <w:r w:rsidR="0082340A">
        <w:rPr>
          <w:rFonts w:asciiTheme="majorBidi" w:hAnsiTheme="majorBidi" w:cstheme="majorBidi"/>
          <w:sz w:val="24"/>
          <w:szCs w:val="24"/>
        </w:rPr>
        <w:t xml:space="preserve"> us afraid,</w:t>
      </w:r>
      <w:r w:rsidR="0082340A" w:rsidRPr="0082340A">
        <w:rPr>
          <w:rFonts w:asciiTheme="majorBidi" w:hAnsiTheme="majorBidi" w:cstheme="majorBidi"/>
          <w:sz w:val="24"/>
          <w:szCs w:val="24"/>
        </w:rPr>
        <w:t xml:space="preserve"> and we </w:t>
      </w:r>
      <w:r w:rsidR="0082340A">
        <w:rPr>
          <w:rFonts w:asciiTheme="majorBidi" w:hAnsiTheme="majorBidi" w:cstheme="majorBidi"/>
          <w:sz w:val="24"/>
          <w:szCs w:val="24"/>
        </w:rPr>
        <w:t>don</w:t>
      </w:r>
      <w:r>
        <w:rPr>
          <w:rFonts w:asciiTheme="majorBidi" w:hAnsiTheme="majorBidi" w:cstheme="majorBidi"/>
          <w:sz w:val="24"/>
          <w:szCs w:val="24"/>
        </w:rPr>
        <w:t>’</w:t>
      </w:r>
      <w:r w:rsidR="0082340A">
        <w:rPr>
          <w:rFonts w:asciiTheme="majorBidi" w:hAnsiTheme="majorBidi" w:cstheme="majorBidi"/>
          <w:sz w:val="24"/>
          <w:szCs w:val="24"/>
        </w:rPr>
        <w:t>t</w:t>
      </w:r>
      <w:r w:rsidR="0082340A" w:rsidRPr="0082340A">
        <w:rPr>
          <w:rFonts w:asciiTheme="majorBidi" w:hAnsiTheme="majorBidi" w:cstheme="majorBidi"/>
          <w:sz w:val="24"/>
          <w:szCs w:val="24"/>
        </w:rPr>
        <w:t xml:space="preserve"> dare to speak</w:t>
      </w:r>
      <w:r w:rsidR="0082340A">
        <w:rPr>
          <w:rFonts w:asciiTheme="majorBidi" w:hAnsiTheme="majorBidi" w:cstheme="majorBidi"/>
          <w:sz w:val="24"/>
          <w:szCs w:val="24"/>
        </w:rPr>
        <w:t xml:space="preserve"> up</w:t>
      </w:r>
      <w:r w:rsidR="0082340A" w:rsidRPr="0082340A">
        <w:rPr>
          <w:rFonts w:asciiTheme="majorBidi" w:hAnsiTheme="majorBidi" w:cstheme="majorBidi"/>
          <w:sz w:val="24"/>
          <w:szCs w:val="24"/>
        </w:rPr>
        <w:t>.</w:t>
      </w:r>
      <w:r>
        <w:rPr>
          <w:rFonts w:asciiTheme="majorBidi" w:hAnsiTheme="majorBidi" w:cstheme="majorBidi"/>
          <w:sz w:val="24"/>
          <w:szCs w:val="24"/>
        </w:rPr>
        <w:t>”</w:t>
      </w:r>
    </w:p>
    <w:p w14:paraId="3EC53901" w14:textId="77777777" w:rsidR="00CC4917" w:rsidRDefault="00CC4917" w:rsidP="002323B5">
      <w:pPr>
        <w:spacing w:line="480" w:lineRule="auto"/>
        <w:ind w:firstLine="720"/>
        <w:rPr>
          <w:rFonts w:asciiTheme="majorBidi" w:hAnsiTheme="majorBidi" w:cstheme="majorBidi"/>
          <w:sz w:val="24"/>
          <w:szCs w:val="24"/>
        </w:rPr>
      </w:pPr>
    </w:p>
    <w:p w14:paraId="3E30B704" w14:textId="3811687E" w:rsidR="00313A7E" w:rsidRDefault="00CC0269" w:rsidP="002323B5">
      <w:pPr>
        <w:spacing w:line="480" w:lineRule="auto"/>
        <w:ind w:firstLine="720"/>
        <w:rPr>
          <w:rFonts w:asciiTheme="majorBidi" w:hAnsiTheme="majorBidi" w:cstheme="majorBidi"/>
          <w:sz w:val="24"/>
          <w:szCs w:val="24"/>
        </w:rPr>
      </w:pPr>
      <w:r>
        <w:rPr>
          <w:rFonts w:asciiTheme="majorBidi" w:hAnsiTheme="majorBidi" w:cstheme="majorBidi"/>
          <w:sz w:val="24"/>
          <w:szCs w:val="24"/>
        </w:rPr>
        <w:t>Some</w:t>
      </w:r>
      <w:r w:rsidR="00313A7E" w:rsidRPr="00313A7E">
        <w:rPr>
          <w:rFonts w:asciiTheme="majorBidi" w:hAnsiTheme="majorBidi" w:cstheme="majorBidi"/>
          <w:sz w:val="24"/>
          <w:szCs w:val="24"/>
        </w:rPr>
        <w:t xml:space="preserve"> parents</w:t>
      </w:r>
      <w:r>
        <w:rPr>
          <w:rFonts w:asciiTheme="majorBidi" w:hAnsiTheme="majorBidi" w:cstheme="majorBidi"/>
          <w:sz w:val="24"/>
          <w:szCs w:val="24"/>
        </w:rPr>
        <w:t>, especially from non-normative families,</w:t>
      </w:r>
      <w:r w:rsidR="00313A7E" w:rsidRPr="00313A7E">
        <w:rPr>
          <w:rFonts w:asciiTheme="majorBidi" w:hAnsiTheme="majorBidi" w:cstheme="majorBidi"/>
          <w:sz w:val="24"/>
          <w:szCs w:val="24"/>
        </w:rPr>
        <w:t xml:space="preserve"> threaten to </w:t>
      </w:r>
      <w:r w:rsidR="00184D89">
        <w:rPr>
          <w:rFonts w:asciiTheme="majorBidi" w:hAnsiTheme="majorBidi" w:cstheme="majorBidi"/>
          <w:sz w:val="24"/>
          <w:szCs w:val="24"/>
        </w:rPr>
        <w:t>“</w:t>
      </w:r>
      <w:r>
        <w:rPr>
          <w:rFonts w:asciiTheme="majorBidi" w:hAnsiTheme="majorBidi" w:cstheme="majorBidi"/>
          <w:sz w:val="24"/>
          <w:szCs w:val="24"/>
        </w:rPr>
        <w:t>settle</w:t>
      </w:r>
      <w:r w:rsidR="00313A7E" w:rsidRPr="00313A7E">
        <w:rPr>
          <w:rFonts w:asciiTheme="majorBidi" w:hAnsiTheme="majorBidi" w:cstheme="majorBidi"/>
          <w:sz w:val="24"/>
          <w:szCs w:val="24"/>
        </w:rPr>
        <w:t xml:space="preserve"> accounts</w:t>
      </w:r>
      <w:r w:rsidR="00184D89">
        <w:rPr>
          <w:rFonts w:asciiTheme="majorBidi" w:hAnsiTheme="majorBidi" w:cstheme="majorBidi"/>
          <w:sz w:val="24"/>
          <w:szCs w:val="24"/>
        </w:rPr>
        <w:t>”</w:t>
      </w:r>
      <w:r w:rsidR="00313A7E" w:rsidRPr="00313A7E">
        <w:rPr>
          <w:rFonts w:asciiTheme="majorBidi" w:hAnsiTheme="majorBidi" w:cstheme="majorBidi"/>
          <w:sz w:val="24"/>
          <w:szCs w:val="24"/>
        </w:rPr>
        <w:t xml:space="preserve"> with the kindergarten teacher, </w:t>
      </w:r>
      <w:r w:rsidR="00CC4917">
        <w:rPr>
          <w:rFonts w:asciiTheme="majorBidi" w:hAnsiTheme="majorBidi" w:cstheme="majorBidi"/>
          <w:sz w:val="24"/>
          <w:szCs w:val="24"/>
        </w:rPr>
        <w:t>excommunicate</w:t>
      </w:r>
      <w:r>
        <w:rPr>
          <w:rFonts w:asciiTheme="majorBidi" w:hAnsiTheme="majorBidi" w:cstheme="majorBidi"/>
          <w:sz w:val="24"/>
          <w:szCs w:val="24"/>
        </w:rPr>
        <w:t xml:space="preserve"> her</w:t>
      </w:r>
      <w:r w:rsidR="00313A7E" w:rsidRPr="00313A7E">
        <w:rPr>
          <w:rFonts w:asciiTheme="majorBidi" w:hAnsiTheme="majorBidi" w:cstheme="majorBidi"/>
          <w:sz w:val="24"/>
          <w:szCs w:val="24"/>
        </w:rPr>
        <w:t xml:space="preserve">, </w:t>
      </w:r>
      <w:r>
        <w:rPr>
          <w:rFonts w:asciiTheme="majorBidi" w:hAnsiTheme="majorBidi" w:cstheme="majorBidi"/>
          <w:sz w:val="24"/>
          <w:szCs w:val="24"/>
        </w:rPr>
        <w:t>or</w:t>
      </w:r>
      <w:r w:rsidR="00313A7E" w:rsidRPr="00313A7E">
        <w:rPr>
          <w:rFonts w:asciiTheme="majorBidi" w:hAnsiTheme="majorBidi" w:cstheme="majorBidi"/>
          <w:sz w:val="24"/>
          <w:szCs w:val="24"/>
        </w:rPr>
        <w:t xml:space="preserve"> </w:t>
      </w:r>
      <w:r>
        <w:rPr>
          <w:rFonts w:asciiTheme="majorBidi" w:hAnsiTheme="majorBidi" w:cstheme="majorBidi"/>
          <w:sz w:val="24"/>
          <w:szCs w:val="24"/>
        </w:rPr>
        <w:t xml:space="preserve">even threaten her with violence. As </w:t>
      </w:r>
      <w:proofErr w:type="spellStart"/>
      <w:r w:rsidR="00313A7E" w:rsidRPr="00313A7E">
        <w:rPr>
          <w:rFonts w:asciiTheme="majorBidi" w:hAnsiTheme="majorBidi" w:cstheme="majorBidi"/>
          <w:sz w:val="24"/>
          <w:szCs w:val="24"/>
        </w:rPr>
        <w:t>Ahlam</w:t>
      </w:r>
      <w:proofErr w:type="spellEnd"/>
      <w:r w:rsidR="00313A7E" w:rsidRPr="00313A7E">
        <w:rPr>
          <w:rFonts w:asciiTheme="majorBidi" w:hAnsiTheme="majorBidi" w:cstheme="majorBidi"/>
          <w:sz w:val="24"/>
          <w:szCs w:val="24"/>
        </w:rPr>
        <w:t>, from the Arab sector, describe</w:t>
      </w:r>
      <w:r>
        <w:rPr>
          <w:rFonts w:asciiTheme="majorBidi" w:hAnsiTheme="majorBidi" w:cstheme="majorBidi"/>
          <w:sz w:val="24"/>
          <w:szCs w:val="24"/>
        </w:rPr>
        <w:t>d</w:t>
      </w:r>
      <w:r w:rsidR="00313A7E" w:rsidRPr="00313A7E">
        <w:rPr>
          <w:rFonts w:asciiTheme="majorBidi" w:hAnsiTheme="majorBidi" w:cstheme="majorBidi"/>
          <w:sz w:val="24"/>
          <w:szCs w:val="24"/>
        </w:rPr>
        <w:t>:</w:t>
      </w:r>
    </w:p>
    <w:p w14:paraId="2E259BFB" w14:textId="219BE88D" w:rsidR="002323B5" w:rsidRDefault="00184D89" w:rsidP="00074462">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CC0269">
        <w:rPr>
          <w:rFonts w:asciiTheme="majorBidi" w:hAnsiTheme="majorBidi" w:cstheme="majorBidi"/>
          <w:sz w:val="24"/>
          <w:szCs w:val="24"/>
        </w:rPr>
        <w:t xml:space="preserve">If I want to report, my world will be turned upside down. </w:t>
      </w:r>
      <w:r w:rsidR="00CC0269" w:rsidRPr="00CC0269">
        <w:rPr>
          <w:rFonts w:asciiTheme="majorBidi" w:hAnsiTheme="majorBidi" w:cstheme="majorBidi"/>
          <w:sz w:val="24"/>
          <w:szCs w:val="24"/>
        </w:rPr>
        <w:t xml:space="preserve">A fight will </w:t>
      </w:r>
      <w:r w:rsidR="00CC0269">
        <w:rPr>
          <w:rFonts w:asciiTheme="majorBidi" w:hAnsiTheme="majorBidi" w:cstheme="majorBidi"/>
          <w:sz w:val="24"/>
          <w:szCs w:val="24"/>
        </w:rPr>
        <w:t>break out</w:t>
      </w:r>
      <w:r w:rsidR="00CC0269" w:rsidRPr="00CC0269">
        <w:rPr>
          <w:rFonts w:asciiTheme="majorBidi" w:hAnsiTheme="majorBidi" w:cstheme="majorBidi"/>
          <w:sz w:val="24"/>
          <w:szCs w:val="24"/>
        </w:rPr>
        <w:t xml:space="preserve"> between families</w:t>
      </w:r>
      <w:r w:rsidR="00CC0269">
        <w:rPr>
          <w:rFonts w:asciiTheme="majorBidi" w:hAnsiTheme="majorBidi" w:cstheme="majorBidi"/>
          <w:sz w:val="24"/>
          <w:szCs w:val="24"/>
        </w:rPr>
        <w:t xml:space="preserve"> and</w:t>
      </w:r>
      <w:r w:rsidR="00CC0269" w:rsidRPr="00CC0269">
        <w:rPr>
          <w:rFonts w:asciiTheme="majorBidi" w:hAnsiTheme="majorBidi" w:cstheme="majorBidi"/>
          <w:sz w:val="24"/>
          <w:szCs w:val="24"/>
        </w:rPr>
        <w:t xml:space="preserve"> between relatives. You will become the </w:t>
      </w:r>
      <w:r w:rsidR="00CC0269">
        <w:rPr>
          <w:rFonts w:asciiTheme="majorBidi" w:hAnsiTheme="majorBidi" w:cstheme="majorBidi"/>
          <w:sz w:val="24"/>
          <w:szCs w:val="24"/>
        </w:rPr>
        <w:t>enemy,</w:t>
      </w:r>
      <w:r w:rsidR="00CC0269" w:rsidRPr="00CC0269">
        <w:rPr>
          <w:rFonts w:asciiTheme="majorBidi" w:hAnsiTheme="majorBidi" w:cstheme="majorBidi"/>
          <w:sz w:val="24"/>
          <w:szCs w:val="24"/>
        </w:rPr>
        <w:t xml:space="preserve"> and they will threaten to kill you. Like what happened to </w:t>
      </w:r>
      <w:r w:rsidR="00CC0269">
        <w:rPr>
          <w:rFonts w:asciiTheme="majorBidi" w:hAnsiTheme="majorBidi" w:cstheme="majorBidi"/>
          <w:sz w:val="24"/>
          <w:szCs w:val="24"/>
        </w:rPr>
        <w:t>one</w:t>
      </w:r>
      <w:r w:rsidR="00CC0269" w:rsidRPr="00CC0269">
        <w:rPr>
          <w:rFonts w:asciiTheme="majorBidi" w:hAnsiTheme="majorBidi" w:cstheme="majorBidi"/>
          <w:sz w:val="24"/>
          <w:szCs w:val="24"/>
        </w:rPr>
        <w:t xml:space="preserve"> teacher... they came to her house, threatened her</w:t>
      </w:r>
      <w:r w:rsidR="00AF62DF">
        <w:rPr>
          <w:rFonts w:asciiTheme="majorBidi" w:hAnsiTheme="majorBidi" w:cstheme="majorBidi"/>
          <w:sz w:val="24"/>
          <w:szCs w:val="24"/>
        </w:rPr>
        <w:t>,</w:t>
      </w:r>
      <w:r w:rsidR="00CC0269" w:rsidRPr="00CC0269">
        <w:rPr>
          <w:rFonts w:asciiTheme="majorBidi" w:hAnsiTheme="majorBidi" w:cstheme="majorBidi"/>
          <w:sz w:val="24"/>
          <w:szCs w:val="24"/>
        </w:rPr>
        <w:t xml:space="preserve"> and burned her car. It</w:t>
      </w:r>
      <w:r>
        <w:rPr>
          <w:rFonts w:asciiTheme="majorBidi" w:hAnsiTheme="majorBidi" w:cstheme="majorBidi"/>
          <w:sz w:val="24"/>
          <w:szCs w:val="24"/>
        </w:rPr>
        <w:t>’</w:t>
      </w:r>
      <w:r w:rsidR="00CC0269" w:rsidRPr="00CC0269">
        <w:rPr>
          <w:rFonts w:asciiTheme="majorBidi" w:hAnsiTheme="majorBidi" w:cstheme="majorBidi"/>
          <w:sz w:val="24"/>
          <w:szCs w:val="24"/>
        </w:rPr>
        <w:t xml:space="preserve">s like </w:t>
      </w:r>
      <w:r>
        <w:rPr>
          <w:rFonts w:asciiTheme="majorBidi" w:hAnsiTheme="majorBidi" w:cstheme="majorBidi"/>
          <w:sz w:val="24"/>
          <w:szCs w:val="24"/>
        </w:rPr>
        <w:t>‘</w:t>
      </w:r>
      <w:proofErr w:type="spellStart"/>
      <w:r w:rsidR="00AF62DF">
        <w:rPr>
          <w:rFonts w:asciiTheme="majorBidi" w:hAnsiTheme="majorBidi" w:cstheme="majorBidi"/>
          <w:sz w:val="24"/>
          <w:szCs w:val="24"/>
        </w:rPr>
        <w:t>N</w:t>
      </w:r>
      <w:r w:rsidR="00074462">
        <w:rPr>
          <w:rFonts w:asciiTheme="majorBidi" w:hAnsiTheme="majorBidi" w:cstheme="majorBidi"/>
          <w:sz w:val="24"/>
          <w:szCs w:val="24"/>
        </w:rPr>
        <w:t>ooooo</w:t>
      </w:r>
      <w:proofErr w:type="spellEnd"/>
      <w:r>
        <w:rPr>
          <w:rFonts w:asciiTheme="majorBidi" w:hAnsiTheme="majorBidi" w:cstheme="majorBidi"/>
          <w:sz w:val="24"/>
          <w:szCs w:val="24"/>
        </w:rPr>
        <w:t>’</w:t>
      </w:r>
      <w:r w:rsidR="00CC0269" w:rsidRPr="00CC0269">
        <w:rPr>
          <w:rFonts w:asciiTheme="majorBidi" w:hAnsiTheme="majorBidi" w:cstheme="majorBidi"/>
          <w:sz w:val="24"/>
          <w:szCs w:val="24"/>
        </w:rPr>
        <w:t xml:space="preserve">! You </w:t>
      </w:r>
      <w:r w:rsidR="00074462">
        <w:rPr>
          <w:rFonts w:asciiTheme="majorBidi" w:hAnsiTheme="majorBidi" w:cstheme="majorBidi"/>
          <w:sz w:val="24"/>
          <w:szCs w:val="24"/>
        </w:rPr>
        <w:t>brought shame to</w:t>
      </w:r>
      <w:r w:rsidR="00CC0269" w:rsidRPr="00CC0269">
        <w:rPr>
          <w:rFonts w:asciiTheme="majorBidi" w:hAnsiTheme="majorBidi" w:cstheme="majorBidi"/>
          <w:sz w:val="24"/>
          <w:szCs w:val="24"/>
        </w:rPr>
        <w:t xml:space="preserve"> the whole village and it won</w:t>
      </w:r>
      <w:r>
        <w:rPr>
          <w:rFonts w:asciiTheme="majorBidi" w:hAnsiTheme="majorBidi" w:cstheme="majorBidi"/>
          <w:sz w:val="24"/>
          <w:szCs w:val="24"/>
        </w:rPr>
        <w:t>’</w:t>
      </w:r>
      <w:r w:rsidR="00CC0269" w:rsidRPr="00CC0269">
        <w:rPr>
          <w:rFonts w:asciiTheme="majorBidi" w:hAnsiTheme="majorBidi" w:cstheme="majorBidi"/>
          <w:sz w:val="24"/>
          <w:szCs w:val="24"/>
        </w:rPr>
        <w:t>t go well for you. Then the grandfather</w:t>
      </w:r>
      <w:r>
        <w:rPr>
          <w:rFonts w:asciiTheme="majorBidi" w:hAnsiTheme="majorBidi" w:cstheme="majorBidi"/>
          <w:sz w:val="24"/>
          <w:szCs w:val="24"/>
        </w:rPr>
        <w:t>’</w:t>
      </w:r>
      <w:r w:rsidR="00CC0269" w:rsidRPr="00CC0269">
        <w:rPr>
          <w:rFonts w:asciiTheme="majorBidi" w:hAnsiTheme="majorBidi" w:cstheme="majorBidi"/>
          <w:sz w:val="24"/>
          <w:szCs w:val="24"/>
        </w:rPr>
        <w:t xml:space="preserve">s family and the uncles and all the relatives </w:t>
      </w:r>
      <w:r w:rsidR="00AF62DF">
        <w:rPr>
          <w:rFonts w:asciiTheme="majorBidi" w:hAnsiTheme="majorBidi" w:cstheme="majorBidi"/>
          <w:sz w:val="24"/>
          <w:szCs w:val="24"/>
        </w:rPr>
        <w:t>got</w:t>
      </w:r>
      <w:r w:rsidR="00074462">
        <w:rPr>
          <w:rFonts w:asciiTheme="majorBidi" w:hAnsiTheme="majorBidi" w:cstheme="majorBidi"/>
          <w:sz w:val="24"/>
          <w:szCs w:val="24"/>
        </w:rPr>
        <w:t xml:space="preserve"> involved</w:t>
      </w:r>
      <w:r w:rsidR="00CC0269" w:rsidRPr="00CC0269">
        <w:rPr>
          <w:rFonts w:asciiTheme="majorBidi" w:hAnsiTheme="majorBidi" w:cstheme="majorBidi"/>
          <w:sz w:val="24"/>
          <w:szCs w:val="24"/>
        </w:rPr>
        <w:t xml:space="preserve"> and </w:t>
      </w:r>
      <w:r w:rsidR="00074462">
        <w:rPr>
          <w:rFonts w:asciiTheme="majorBidi" w:hAnsiTheme="majorBidi" w:cstheme="majorBidi"/>
          <w:sz w:val="24"/>
          <w:szCs w:val="24"/>
        </w:rPr>
        <w:t>excommunicate</w:t>
      </w:r>
      <w:r w:rsidR="00AF62DF">
        <w:rPr>
          <w:rFonts w:asciiTheme="majorBidi" w:hAnsiTheme="majorBidi" w:cstheme="majorBidi"/>
          <w:sz w:val="24"/>
          <w:szCs w:val="24"/>
        </w:rPr>
        <w:t>d</w:t>
      </w:r>
      <w:r w:rsidR="00CC0269" w:rsidRPr="00CC0269">
        <w:rPr>
          <w:rFonts w:asciiTheme="majorBidi" w:hAnsiTheme="majorBidi" w:cstheme="majorBidi"/>
          <w:sz w:val="24"/>
          <w:szCs w:val="24"/>
        </w:rPr>
        <w:t xml:space="preserve"> her. It</w:t>
      </w:r>
      <w:r>
        <w:rPr>
          <w:rFonts w:asciiTheme="majorBidi" w:hAnsiTheme="majorBidi" w:cstheme="majorBidi"/>
          <w:sz w:val="24"/>
          <w:szCs w:val="24"/>
        </w:rPr>
        <w:t>’</w:t>
      </w:r>
      <w:r w:rsidR="00CC0269" w:rsidRPr="00CC0269">
        <w:rPr>
          <w:rFonts w:asciiTheme="majorBidi" w:hAnsiTheme="majorBidi" w:cstheme="majorBidi"/>
          <w:sz w:val="24"/>
          <w:szCs w:val="24"/>
        </w:rPr>
        <w:t xml:space="preserve">s a black mark for life </w:t>
      </w:r>
      <w:r w:rsidR="00074462">
        <w:rPr>
          <w:rFonts w:asciiTheme="majorBidi" w:hAnsiTheme="majorBidi" w:cstheme="majorBidi"/>
          <w:sz w:val="24"/>
          <w:szCs w:val="24"/>
        </w:rPr>
        <w:t>that won</w:t>
      </w:r>
      <w:r>
        <w:rPr>
          <w:rFonts w:asciiTheme="majorBidi" w:hAnsiTheme="majorBidi" w:cstheme="majorBidi"/>
          <w:sz w:val="24"/>
          <w:szCs w:val="24"/>
        </w:rPr>
        <w:t>’</w:t>
      </w:r>
      <w:r w:rsidR="00074462">
        <w:rPr>
          <w:rFonts w:asciiTheme="majorBidi" w:hAnsiTheme="majorBidi" w:cstheme="majorBidi"/>
          <w:sz w:val="24"/>
          <w:szCs w:val="24"/>
        </w:rPr>
        <w:t xml:space="preserve">t ever </w:t>
      </w:r>
      <w:r w:rsidR="007541D6">
        <w:rPr>
          <w:rFonts w:asciiTheme="majorBidi" w:hAnsiTheme="majorBidi" w:cstheme="majorBidi"/>
          <w:sz w:val="24"/>
          <w:szCs w:val="24"/>
        </w:rPr>
        <w:t>be erased</w:t>
      </w:r>
      <w:r w:rsidR="00CC0269" w:rsidRPr="00CC0269">
        <w:rPr>
          <w:rFonts w:asciiTheme="majorBidi" w:hAnsiTheme="majorBidi" w:cstheme="majorBidi"/>
          <w:sz w:val="24"/>
          <w:szCs w:val="24"/>
        </w:rPr>
        <w:t xml:space="preserve">. </w:t>
      </w:r>
      <w:r w:rsidR="00074462">
        <w:rPr>
          <w:rFonts w:asciiTheme="majorBidi" w:hAnsiTheme="majorBidi" w:cstheme="majorBidi"/>
          <w:sz w:val="24"/>
          <w:szCs w:val="24"/>
        </w:rPr>
        <w:t>That</w:t>
      </w:r>
      <w:r w:rsidR="00074462" w:rsidRPr="00074462">
        <w:rPr>
          <w:rFonts w:asciiTheme="majorBidi" w:hAnsiTheme="majorBidi" w:cstheme="majorBidi"/>
          <w:sz w:val="24"/>
          <w:szCs w:val="24"/>
        </w:rPr>
        <w:t xml:space="preserve"> kindergarten teacher ruined her life</w:t>
      </w:r>
      <w:r w:rsidR="00074462">
        <w:rPr>
          <w:rFonts w:asciiTheme="majorBidi" w:hAnsiTheme="majorBidi" w:cstheme="majorBidi"/>
          <w:sz w:val="24"/>
          <w:szCs w:val="24"/>
        </w:rPr>
        <w:t>,</w:t>
      </w:r>
      <w:r w:rsidR="00074462" w:rsidRPr="00074462">
        <w:rPr>
          <w:rFonts w:asciiTheme="majorBidi" w:hAnsiTheme="majorBidi" w:cstheme="majorBidi"/>
          <w:sz w:val="24"/>
          <w:szCs w:val="24"/>
        </w:rPr>
        <w:t xml:space="preserve"> even though she</w:t>
      </w:r>
      <w:r>
        <w:rPr>
          <w:rFonts w:asciiTheme="majorBidi" w:hAnsiTheme="majorBidi" w:cstheme="majorBidi"/>
          <w:sz w:val="24"/>
          <w:szCs w:val="24"/>
        </w:rPr>
        <w:t>’</w:t>
      </w:r>
      <w:r w:rsidR="00074462">
        <w:rPr>
          <w:rFonts w:asciiTheme="majorBidi" w:hAnsiTheme="majorBidi" w:cstheme="majorBidi"/>
          <w:sz w:val="24"/>
          <w:szCs w:val="24"/>
        </w:rPr>
        <w:t xml:space="preserve">s </w:t>
      </w:r>
      <w:r w:rsidR="00074462" w:rsidRPr="00074462">
        <w:rPr>
          <w:rFonts w:asciiTheme="majorBidi" w:hAnsiTheme="majorBidi" w:cstheme="majorBidi"/>
          <w:sz w:val="24"/>
          <w:szCs w:val="24"/>
        </w:rPr>
        <w:t>not to blame. There will always be a black spot on her reputation</w:t>
      </w:r>
      <w:r w:rsidR="00074462">
        <w:rPr>
          <w:rFonts w:asciiTheme="majorBidi" w:hAnsiTheme="majorBidi" w:cstheme="majorBidi"/>
          <w:sz w:val="24"/>
          <w:szCs w:val="24"/>
        </w:rPr>
        <w:t>,</w:t>
      </w:r>
      <w:r w:rsidR="00074462" w:rsidRPr="00074462">
        <w:rPr>
          <w:rFonts w:asciiTheme="majorBidi" w:hAnsiTheme="majorBidi" w:cstheme="majorBidi"/>
          <w:sz w:val="24"/>
          <w:szCs w:val="24"/>
        </w:rPr>
        <w:t xml:space="preserve"> </w:t>
      </w:r>
      <w:r w:rsidR="00074462">
        <w:rPr>
          <w:rFonts w:asciiTheme="majorBidi" w:hAnsiTheme="majorBidi" w:cstheme="majorBidi"/>
          <w:sz w:val="24"/>
          <w:szCs w:val="24"/>
        </w:rPr>
        <w:t>and she</w:t>
      </w:r>
      <w:r w:rsidR="00074462" w:rsidRPr="00074462">
        <w:rPr>
          <w:rFonts w:asciiTheme="majorBidi" w:hAnsiTheme="majorBidi" w:cstheme="majorBidi"/>
          <w:sz w:val="24"/>
          <w:szCs w:val="24"/>
        </w:rPr>
        <w:t xml:space="preserve"> </w:t>
      </w:r>
      <w:r w:rsidR="00074462">
        <w:rPr>
          <w:rFonts w:asciiTheme="majorBidi" w:hAnsiTheme="majorBidi" w:cstheme="majorBidi"/>
          <w:sz w:val="24"/>
          <w:szCs w:val="24"/>
        </w:rPr>
        <w:t>will be</w:t>
      </w:r>
      <w:r w:rsidR="00074462" w:rsidRPr="00074462">
        <w:rPr>
          <w:rFonts w:asciiTheme="majorBidi" w:hAnsiTheme="majorBidi" w:cstheme="majorBidi"/>
          <w:sz w:val="24"/>
          <w:szCs w:val="24"/>
        </w:rPr>
        <w:t xml:space="preserve"> remembered</w:t>
      </w:r>
      <w:r w:rsidR="00074462">
        <w:rPr>
          <w:rFonts w:asciiTheme="majorBidi" w:hAnsiTheme="majorBidi" w:cstheme="majorBidi"/>
          <w:sz w:val="24"/>
          <w:szCs w:val="24"/>
        </w:rPr>
        <w:t xml:space="preserve"> as</w:t>
      </w:r>
      <w:r w:rsidR="00074462" w:rsidRPr="00074462">
        <w:rPr>
          <w:rFonts w:asciiTheme="majorBidi" w:hAnsiTheme="majorBidi" w:cstheme="majorBidi"/>
          <w:sz w:val="24"/>
          <w:szCs w:val="24"/>
        </w:rPr>
        <w:t xml:space="preserve"> the one </w:t>
      </w:r>
      <w:r w:rsidR="00074462">
        <w:rPr>
          <w:rFonts w:asciiTheme="majorBidi" w:hAnsiTheme="majorBidi" w:cstheme="majorBidi"/>
          <w:sz w:val="24"/>
          <w:szCs w:val="24"/>
        </w:rPr>
        <w:t>who</w:t>
      </w:r>
      <w:r w:rsidR="00074462" w:rsidRPr="00074462">
        <w:rPr>
          <w:rFonts w:asciiTheme="majorBidi" w:hAnsiTheme="majorBidi" w:cstheme="majorBidi"/>
          <w:sz w:val="24"/>
          <w:szCs w:val="24"/>
        </w:rPr>
        <w:t xml:space="preserve"> destroyed the family</w:t>
      </w:r>
      <w:r w:rsidR="00074462">
        <w:rPr>
          <w:rFonts w:asciiTheme="majorBidi" w:hAnsiTheme="majorBidi" w:cstheme="majorBidi"/>
          <w:sz w:val="24"/>
          <w:szCs w:val="24"/>
        </w:rPr>
        <w:t>.</w:t>
      </w:r>
      <w:r>
        <w:rPr>
          <w:rFonts w:asciiTheme="majorBidi" w:hAnsiTheme="majorBidi" w:cstheme="majorBidi"/>
          <w:sz w:val="24"/>
          <w:szCs w:val="24"/>
        </w:rPr>
        <w:t>”</w:t>
      </w:r>
    </w:p>
    <w:p w14:paraId="494F1609" w14:textId="1F968134" w:rsidR="00074462" w:rsidRDefault="00AF62DF" w:rsidP="00074462">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Another complication is that parents may object to </w:t>
      </w:r>
      <w:r w:rsidR="00383B95">
        <w:rPr>
          <w:rFonts w:asciiTheme="majorBidi" w:hAnsiTheme="majorBidi" w:cstheme="majorBidi"/>
          <w:sz w:val="24"/>
          <w:szCs w:val="24"/>
        </w:rPr>
        <w:t xml:space="preserve">or minimize </w:t>
      </w:r>
      <w:r>
        <w:rPr>
          <w:rFonts w:asciiTheme="majorBidi" w:hAnsiTheme="majorBidi" w:cstheme="majorBidi"/>
          <w:sz w:val="24"/>
          <w:szCs w:val="24"/>
        </w:rPr>
        <w:t>the</w:t>
      </w:r>
      <w:r w:rsidR="00074462" w:rsidRPr="00074462">
        <w:rPr>
          <w:rFonts w:asciiTheme="majorBidi" w:hAnsiTheme="majorBidi" w:cstheme="majorBidi"/>
          <w:sz w:val="24"/>
          <w:szCs w:val="24"/>
        </w:rPr>
        <w:t xml:space="preserve"> content of the report</w:t>
      </w:r>
      <w:r w:rsidR="007541D6">
        <w:rPr>
          <w:rFonts w:asciiTheme="majorBidi" w:hAnsiTheme="majorBidi" w:cstheme="majorBidi"/>
          <w:sz w:val="24"/>
          <w:szCs w:val="24"/>
        </w:rPr>
        <w:t xml:space="preserve"> and try to </w:t>
      </w:r>
      <w:r w:rsidR="00074462" w:rsidRPr="00074462">
        <w:rPr>
          <w:rFonts w:asciiTheme="majorBidi" w:hAnsiTheme="majorBidi" w:cstheme="majorBidi"/>
          <w:sz w:val="24"/>
          <w:szCs w:val="24"/>
        </w:rPr>
        <w:t xml:space="preserve">normalize or </w:t>
      </w:r>
      <w:r w:rsidR="00383B95">
        <w:rPr>
          <w:rFonts w:asciiTheme="majorBidi" w:hAnsiTheme="majorBidi" w:cstheme="majorBidi"/>
          <w:sz w:val="24"/>
          <w:szCs w:val="24"/>
        </w:rPr>
        <w:t>downplay</w:t>
      </w:r>
      <w:r w:rsidR="00074462" w:rsidRPr="00074462">
        <w:rPr>
          <w:rFonts w:asciiTheme="majorBidi" w:hAnsiTheme="majorBidi" w:cstheme="majorBidi"/>
          <w:sz w:val="24"/>
          <w:szCs w:val="24"/>
        </w:rPr>
        <w:t xml:space="preserve"> their child</w:t>
      </w:r>
      <w:r w:rsidR="00184D89">
        <w:rPr>
          <w:rFonts w:asciiTheme="majorBidi" w:hAnsiTheme="majorBidi" w:cstheme="majorBidi"/>
          <w:sz w:val="24"/>
          <w:szCs w:val="24"/>
        </w:rPr>
        <w:t>’</w:t>
      </w:r>
      <w:r w:rsidR="00074462" w:rsidRPr="00074462">
        <w:rPr>
          <w:rFonts w:asciiTheme="majorBidi" w:hAnsiTheme="majorBidi" w:cstheme="majorBidi"/>
          <w:sz w:val="24"/>
          <w:szCs w:val="24"/>
        </w:rPr>
        <w:t xml:space="preserve">s responsibility </w:t>
      </w:r>
      <w:r>
        <w:rPr>
          <w:rFonts w:asciiTheme="majorBidi" w:hAnsiTheme="majorBidi" w:cstheme="majorBidi"/>
          <w:sz w:val="24"/>
          <w:szCs w:val="24"/>
        </w:rPr>
        <w:t>or</w:t>
      </w:r>
      <w:r w:rsidR="00074462" w:rsidRPr="00074462">
        <w:rPr>
          <w:rFonts w:asciiTheme="majorBidi" w:hAnsiTheme="majorBidi" w:cstheme="majorBidi"/>
          <w:sz w:val="24"/>
          <w:szCs w:val="24"/>
        </w:rPr>
        <w:t xml:space="preserve"> involvement in </w:t>
      </w:r>
      <w:r>
        <w:rPr>
          <w:rFonts w:asciiTheme="majorBidi" w:hAnsiTheme="majorBidi" w:cstheme="majorBidi"/>
          <w:sz w:val="24"/>
          <w:szCs w:val="24"/>
        </w:rPr>
        <w:t>the incident</w:t>
      </w:r>
      <w:r w:rsidR="00383B95">
        <w:rPr>
          <w:rFonts w:asciiTheme="majorBidi" w:hAnsiTheme="majorBidi" w:cstheme="majorBidi"/>
          <w:sz w:val="24"/>
          <w:szCs w:val="24"/>
        </w:rPr>
        <w:t>:</w:t>
      </w:r>
      <w:r w:rsidR="00074462" w:rsidRPr="00074462">
        <w:rPr>
          <w:rFonts w:asciiTheme="majorBidi" w:hAnsiTheme="majorBidi" w:cstheme="majorBidi"/>
          <w:sz w:val="24"/>
          <w:szCs w:val="24"/>
        </w:rPr>
        <w:t xml:space="preserve"> </w:t>
      </w:r>
      <w:r w:rsidR="00184D89">
        <w:rPr>
          <w:rFonts w:asciiTheme="majorBidi" w:hAnsiTheme="majorBidi" w:cstheme="majorBidi"/>
          <w:sz w:val="24"/>
          <w:szCs w:val="24"/>
        </w:rPr>
        <w:t>“</w:t>
      </w:r>
      <w:r w:rsidR="00074462" w:rsidRPr="00074462">
        <w:rPr>
          <w:rFonts w:asciiTheme="majorBidi" w:hAnsiTheme="majorBidi" w:cstheme="majorBidi"/>
          <w:sz w:val="24"/>
          <w:szCs w:val="24"/>
        </w:rPr>
        <w:t>After all, he</w:t>
      </w:r>
      <w:r w:rsidR="00184D89">
        <w:rPr>
          <w:rFonts w:asciiTheme="majorBidi" w:hAnsiTheme="majorBidi" w:cstheme="majorBidi"/>
          <w:sz w:val="24"/>
          <w:szCs w:val="24"/>
        </w:rPr>
        <w:t>’</w:t>
      </w:r>
      <w:r w:rsidR="00074462" w:rsidRPr="00074462">
        <w:rPr>
          <w:rFonts w:asciiTheme="majorBidi" w:hAnsiTheme="majorBidi" w:cstheme="majorBidi"/>
          <w:sz w:val="24"/>
          <w:szCs w:val="24"/>
        </w:rPr>
        <w:t>s just a child</w:t>
      </w:r>
      <w:r w:rsidR="00184D89">
        <w:rPr>
          <w:rFonts w:asciiTheme="majorBidi" w:hAnsiTheme="majorBidi" w:cstheme="majorBidi"/>
          <w:sz w:val="24"/>
          <w:szCs w:val="24"/>
        </w:rPr>
        <w:t>”</w:t>
      </w:r>
      <w:r w:rsidR="00CC4917">
        <w:rPr>
          <w:rFonts w:asciiTheme="majorBidi" w:hAnsiTheme="majorBidi" w:cstheme="majorBidi"/>
          <w:sz w:val="24"/>
          <w:szCs w:val="24"/>
        </w:rPr>
        <w:t>;</w:t>
      </w:r>
      <w:r w:rsidR="00074462" w:rsidRPr="00074462">
        <w:rPr>
          <w:rFonts w:asciiTheme="majorBidi" w:hAnsiTheme="majorBidi" w:cstheme="majorBidi"/>
          <w:sz w:val="24"/>
          <w:szCs w:val="24"/>
        </w:rPr>
        <w:t xml:space="preserve"> </w:t>
      </w:r>
      <w:r w:rsidR="00184D89">
        <w:rPr>
          <w:rFonts w:asciiTheme="majorBidi" w:hAnsiTheme="majorBidi" w:cstheme="majorBidi"/>
          <w:sz w:val="24"/>
          <w:szCs w:val="24"/>
        </w:rPr>
        <w:t>“</w:t>
      </w:r>
      <w:r w:rsidR="00074462" w:rsidRPr="00074462">
        <w:rPr>
          <w:rFonts w:asciiTheme="majorBidi" w:hAnsiTheme="majorBidi" w:cstheme="majorBidi"/>
          <w:sz w:val="24"/>
          <w:szCs w:val="24"/>
        </w:rPr>
        <w:t>They</w:t>
      </w:r>
      <w:r w:rsidR="00184D89">
        <w:rPr>
          <w:rFonts w:asciiTheme="majorBidi" w:hAnsiTheme="majorBidi" w:cstheme="majorBidi"/>
          <w:sz w:val="24"/>
          <w:szCs w:val="24"/>
        </w:rPr>
        <w:t>’</w:t>
      </w:r>
      <w:r w:rsidR="00074462" w:rsidRPr="00074462">
        <w:rPr>
          <w:rFonts w:asciiTheme="majorBidi" w:hAnsiTheme="majorBidi" w:cstheme="majorBidi"/>
          <w:sz w:val="24"/>
          <w:szCs w:val="24"/>
        </w:rPr>
        <w:t>re still in kindergarten</w:t>
      </w:r>
      <w:r w:rsidR="00CC4917">
        <w:rPr>
          <w:rFonts w:asciiTheme="majorBidi" w:hAnsiTheme="majorBidi" w:cstheme="majorBidi"/>
          <w:sz w:val="24"/>
          <w:szCs w:val="24"/>
        </w:rPr>
        <w:t xml:space="preserve">, </w:t>
      </w:r>
      <w:r w:rsidR="00074462" w:rsidRPr="00074462">
        <w:rPr>
          <w:rFonts w:asciiTheme="majorBidi" w:hAnsiTheme="majorBidi" w:cstheme="majorBidi"/>
          <w:sz w:val="24"/>
          <w:szCs w:val="24"/>
        </w:rPr>
        <w:t>we shouldn</w:t>
      </w:r>
      <w:r w:rsidR="00184D89">
        <w:rPr>
          <w:rFonts w:asciiTheme="majorBidi" w:hAnsiTheme="majorBidi" w:cstheme="majorBidi"/>
          <w:sz w:val="24"/>
          <w:szCs w:val="24"/>
        </w:rPr>
        <w:t>’</w:t>
      </w:r>
      <w:r w:rsidR="00074462" w:rsidRPr="00074462">
        <w:rPr>
          <w:rFonts w:asciiTheme="majorBidi" w:hAnsiTheme="majorBidi" w:cstheme="majorBidi"/>
          <w:sz w:val="24"/>
          <w:szCs w:val="24"/>
        </w:rPr>
        <w:t>t make an issue of it</w:t>
      </w:r>
      <w:r w:rsidR="00184D89">
        <w:rPr>
          <w:rFonts w:asciiTheme="majorBidi" w:hAnsiTheme="majorBidi" w:cstheme="majorBidi"/>
          <w:sz w:val="24"/>
          <w:szCs w:val="24"/>
        </w:rPr>
        <w:t>”</w:t>
      </w:r>
      <w:r w:rsidR="00074462" w:rsidRPr="00074462">
        <w:rPr>
          <w:rFonts w:asciiTheme="majorBidi" w:hAnsiTheme="majorBidi" w:cstheme="majorBidi"/>
          <w:sz w:val="24"/>
          <w:szCs w:val="24"/>
        </w:rPr>
        <w:t>.</w:t>
      </w:r>
    </w:p>
    <w:p w14:paraId="77CAEE37" w14:textId="1176DDD7" w:rsidR="00383B95" w:rsidRDefault="00383B95" w:rsidP="00074462">
      <w:pPr>
        <w:spacing w:line="480" w:lineRule="auto"/>
        <w:ind w:firstLine="720"/>
        <w:rPr>
          <w:rFonts w:asciiTheme="majorBidi" w:hAnsiTheme="majorBidi" w:cstheme="majorBidi"/>
          <w:sz w:val="24"/>
          <w:szCs w:val="24"/>
        </w:rPr>
      </w:pPr>
      <w:r>
        <w:rPr>
          <w:rFonts w:asciiTheme="majorBidi" w:hAnsiTheme="majorBidi" w:cstheme="majorBidi"/>
          <w:sz w:val="24"/>
          <w:szCs w:val="24"/>
        </w:rPr>
        <w:t>Some p</w:t>
      </w:r>
      <w:r w:rsidRPr="00383B95">
        <w:rPr>
          <w:rFonts w:asciiTheme="majorBidi" w:hAnsiTheme="majorBidi" w:cstheme="majorBidi"/>
          <w:sz w:val="24"/>
          <w:szCs w:val="24"/>
        </w:rPr>
        <w:t>arents interpret the report as a</w:t>
      </w:r>
      <w:r>
        <w:rPr>
          <w:rFonts w:asciiTheme="majorBidi" w:hAnsiTheme="majorBidi" w:cstheme="majorBidi"/>
          <w:sz w:val="24"/>
          <w:szCs w:val="24"/>
        </w:rPr>
        <w:t xml:space="preserve">n accusation and </w:t>
      </w:r>
      <w:r w:rsidRPr="00383B95">
        <w:rPr>
          <w:rFonts w:asciiTheme="majorBidi" w:hAnsiTheme="majorBidi" w:cstheme="majorBidi"/>
          <w:sz w:val="24"/>
          <w:szCs w:val="24"/>
        </w:rPr>
        <w:t xml:space="preserve">react with </w:t>
      </w:r>
      <w:r>
        <w:rPr>
          <w:rFonts w:asciiTheme="majorBidi" w:hAnsiTheme="majorBidi" w:cstheme="majorBidi"/>
          <w:sz w:val="24"/>
          <w:szCs w:val="24"/>
        </w:rPr>
        <w:t xml:space="preserve">denial or </w:t>
      </w:r>
      <w:r w:rsidRPr="00383B95">
        <w:rPr>
          <w:rFonts w:asciiTheme="majorBidi" w:hAnsiTheme="majorBidi" w:cstheme="majorBidi"/>
          <w:sz w:val="24"/>
          <w:szCs w:val="24"/>
        </w:rPr>
        <w:t xml:space="preserve">anger towards the kindergarten teacher. </w:t>
      </w:r>
      <w:r>
        <w:rPr>
          <w:rFonts w:asciiTheme="majorBidi" w:hAnsiTheme="majorBidi" w:cstheme="majorBidi"/>
          <w:sz w:val="24"/>
          <w:szCs w:val="24"/>
        </w:rPr>
        <w:t xml:space="preserve">Parents </w:t>
      </w:r>
      <w:r w:rsidR="00CC4917">
        <w:rPr>
          <w:rFonts w:asciiTheme="majorBidi" w:hAnsiTheme="majorBidi" w:cstheme="majorBidi"/>
          <w:sz w:val="24"/>
          <w:szCs w:val="24"/>
        </w:rPr>
        <w:t xml:space="preserve">may </w:t>
      </w:r>
      <w:r w:rsidRPr="00383B95">
        <w:rPr>
          <w:rFonts w:asciiTheme="majorBidi" w:hAnsiTheme="majorBidi" w:cstheme="majorBidi"/>
          <w:sz w:val="24"/>
          <w:szCs w:val="24"/>
        </w:rPr>
        <w:t>blam</w:t>
      </w:r>
      <w:r>
        <w:rPr>
          <w:rFonts w:asciiTheme="majorBidi" w:hAnsiTheme="majorBidi" w:cstheme="majorBidi"/>
          <w:sz w:val="24"/>
          <w:szCs w:val="24"/>
        </w:rPr>
        <w:t>e</w:t>
      </w:r>
      <w:r w:rsidRPr="00383B95">
        <w:rPr>
          <w:rFonts w:asciiTheme="majorBidi" w:hAnsiTheme="majorBidi" w:cstheme="majorBidi"/>
          <w:sz w:val="24"/>
          <w:szCs w:val="24"/>
        </w:rPr>
        <w:t xml:space="preserve"> the accuser, </w:t>
      </w:r>
      <w:r>
        <w:rPr>
          <w:rFonts w:asciiTheme="majorBidi" w:hAnsiTheme="majorBidi" w:cstheme="majorBidi"/>
          <w:sz w:val="24"/>
          <w:szCs w:val="24"/>
        </w:rPr>
        <w:t>and</w:t>
      </w:r>
      <w:r w:rsidRPr="00383B95">
        <w:rPr>
          <w:rFonts w:asciiTheme="majorBidi" w:hAnsiTheme="majorBidi" w:cstheme="majorBidi"/>
          <w:sz w:val="24"/>
          <w:szCs w:val="24"/>
        </w:rPr>
        <w:t xml:space="preserve"> </w:t>
      </w:r>
      <w:r>
        <w:rPr>
          <w:rFonts w:asciiTheme="majorBidi" w:hAnsiTheme="majorBidi" w:cstheme="majorBidi"/>
          <w:sz w:val="24"/>
          <w:szCs w:val="24"/>
        </w:rPr>
        <w:t>shift</w:t>
      </w:r>
      <w:r w:rsidRPr="00383B95">
        <w:rPr>
          <w:rFonts w:asciiTheme="majorBidi" w:hAnsiTheme="majorBidi" w:cstheme="majorBidi"/>
          <w:sz w:val="24"/>
          <w:szCs w:val="24"/>
        </w:rPr>
        <w:t xml:space="preserve"> </w:t>
      </w:r>
      <w:r>
        <w:rPr>
          <w:rFonts w:asciiTheme="majorBidi" w:hAnsiTheme="majorBidi" w:cstheme="majorBidi"/>
          <w:sz w:val="24"/>
          <w:szCs w:val="24"/>
        </w:rPr>
        <w:t>responsibility</w:t>
      </w:r>
      <w:r w:rsidRPr="00383B95">
        <w:rPr>
          <w:rFonts w:asciiTheme="majorBidi" w:hAnsiTheme="majorBidi" w:cstheme="majorBidi"/>
          <w:sz w:val="24"/>
          <w:szCs w:val="24"/>
        </w:rPr>
        <w:t xml:space="preserve"> for the incident to the kindergarten teacher</w:t>
      </w:r>
      <w:r>
        <w:rPr>
          <w:rFonts w:asciiTheme="majorBidi" w:hAnsiTheme="majorBidi" w:cstheme="majorBidi"/>
          <w:sz w:val="24"/>
          <w:szCs w:val="24"/>
        </w:rPr>
        <w:t xml:space="preserve">. </w:t>
      </w:r>
      <w:r w:rsidR="00CC4917">
        <w:rPr>
          <w:rFonts w:asciiTheme="majorBidi" w:hAnsiTheme="majorBidi" w:cstheme="majorBidi"/>
          <w:sz w:val="24"/>
          <w:szCs w:val="24"/>
        </w:rPr>
        <w:t>This</w:t>
      </w:r>
      <w:r w:rsidRPr="00383B95">
        <w:rPr>
          <w:rFonts w:asciiTheme="majorBidi" w:hAnsiTheme="majorBidi" w:cstheme="majorBidi"/>
          <w:sz w:val="24"/>
          <w:szCs w:val="24"/>
        </w:rPr>
        <w:t xml:space="preserve"> intensif</w:t>
      </w:r>
      <w:r w:rsidR="00CC4917">
        <w:rPr>
          <w:rFonts w:asciiTheme="majorBidi" w:hAnsiTheme="majorBidi" w:cstheme="majorBidi"/>
          <w:sz w:val="24"/>
          <w:szCs w:val="24"/>
        </w:rPr>
        <w:t>ies</w:t>
      </w:r>
      <w:r w:rsidRPr="00383B95">
        <w:rPr>
          <w:rFonts w:asciiTheme="majorBidi" w:hAnsiTheme="majorBidi" w:cstheme="majorBidi"/>
          <w:sz w:val="24"/>
          <w:szCs w:val="24"/>
        </w:rPr>
        <w:t xml:space="preserve"> the teacher</w:t>
      </w:r>
      <w:r w:rsidR="00184D89">
        <w:rPr>
          <w:rFonts w:asciiTheme="majorBidi" w:hAnsiTheme="majorBidi" w:cstheme="majorBidi"/>
          <w:sz w:val="24"/>
          <w:szCs w:val="24"/>
        </w:rPr>
        <w:t>’</w:t>
      </w:r>
      <w:r w:rsidRPr="00383B95">
        <w:rPr>
          <w:rFonts w:asciiTheme="majorBidi" w:hAnsiTheme="majorBidi" w:cstheme="majorBidi"/>
          <w:sz w:val="24"/>
          <w:szCs w:val="24"/>
        </w:rPr>
        <w:t xml:space="preserve">s </w:t>
      </w:r>
      <w:r>
        <w:rPr>
          <w:rFonts w:asciiTheme="majorBidi" w:hAnsiTheme="majorBidi" w:cstheme="majorBidi"/>
          <w:sz w:val="24"/>
          <w:szCs w:val="24"/>
        </w:rPr>
        <w:t xml:space="preserve">sense of </w:t>
      </w:r>
      <w:r w:rsidRPr="00383B95">
        <w:rPr>
          <w:rFonts w:asciiTheme="majorBidi" w:hAnsiTheme="majorBidi" w:cstheme="majorBidi"/>
          <w:sz w:val="24"/>
          <w:szCs w:val="24"/>
        </w:rPr>
        <w:t xml:space="preserve">guilt and failure. </w:t>
      </w:r>
      <w:proofErr w:type="spellStart"/>
      <w:r w:rsidRPr="00383B95">
        <w:rPr>
          <w:rFonts w:asciiTheme="majorBidi" w:hAnsiTheme="majorBidi" w:cstheme="majorBidi"/>
          <w:sz w:val="24"/>
          <w:szCs w:val="24"/>
        </w:rPr>
        <w:t>Alona</w:t>
      </w:r>
      <w:proofErr w:type="spellEnd"/>
      <w:r w:rsidRPr="00383B95">
        <w:rPr>
          <w:rFonts w:asciiTheme="majorBidi" w:hAnsiTheme="majorBidi" w:cstheme="majorBidi"/>
          <w:sz w:val="24"/>
          <w:szCs w:val="24"/>
        </w:rPr>
        <w:t xml:space="preserve">, a </w:t>
      </w:r>
      <w:r w:rsidRPr="00383B95">
        <w:rPr>
          <w:rFonts w:asciiTheme="majorBidi" w:hAnsiTheme="majorBidi" w:cstheme="majorBidi"/>
          <w:sz w:val="24"/>
          <w:szCs w:val="24"/>
        </w:rPr>
        <w:lastRenderedPageBreak/>
        <w:t xml:space="preserve">veteran kindergarten teacher and </w:t>
      </w:r>
      <w:r w:rsidR="007541D6">
        <w:rPr>
          <w:rFonts w:asciiTheme="majorBidi" w:hAnsiTheme="majorBidi" w:cstheme="majorBidi"/>
          <w:sz w:val="24"/>
          <w:szCs w:val="24"/>
        </w:rPr>
        <w:t>coordinator</w:t>
      </w:r>
      <w:r w:rsidRPr="00383B95">
        <w:rPr>
          <w:rFonts w:asciiTheme="majorBidi" w:hAnsiTheme="majorBidi" w:cstheme="majorBidi"/>
          <w:sz w:val="24"/>
          <w:szCs w:val="24"/>
        </w:rPr>
        <w:t xml:space="preserve">, </w:t>
      </w:r>
      <w:r w:rsidR="0069455D">
        <w:rPr>
          <w:rFonts w:asciiTheme="majorBidi" w:hAnsiTheme="majorBidi" w:cstheme="majorBidi"/>
          <w:sz w:val="24"/>
          <w:szCs w:val="24"/>
        </w:rPr>
        <w:t>spoke about</w:t>
      </w:r>
      <w:r w:rsidRPr="00383B95">
        <w:rPr>
          <w:rFonts w:asciiTheme="majorBidi" w:hAnsiTheme="majorBidi" w:cstheme="majorBidi"/>
          <w:sz w:val="24"/>
          <w:szCs w:val="24"/>
        </w:rPr>
        <w:t xml:space="preserve"> </w:t>
      </w:r>
      <w:r w:rsidR="0069455D">
        <w:rPr>
          <w:rFonts w:asciiTheme="majorBidi" w:hAnsiTheme="majorBidi" w:cstheme="majorBidi"/>
          <w:sz w:val="24"/>
          <w:szCs w:val="24"/>
        </w:rPr>
        <w:t>parents</w:t>
      </w:r>
      <w:r w:rsidR="00184D89">
        <w:rPr>
          <w:rFonts w:asciiTheme="majorBidi" w:hAnsiTheme="majorBidi" w:cstheme="majorBidi"/>
          <w:sz w:val="24"/>
          <w:szCs w:val="24"/>
        </w:rPr>
        <w:t>’</w:t>
      </w:r>
      <w:r w:rsidRPr="00383B95">
        <w:rPr>
          <w:rFonts w:asciiTheme="majorBidi" w:hAnsiTheme="majorBidi" w:cstheme="majorBidi"/>
          <w:sz w:val="24"/>
          <w:szCs w:val="24"/>
        </w:rPr>
        <w:t xml:space="preserve"> reaction</w:t>
      </w:r>
      <w:r w:rsidR="0069455D">
        <w:rPr>
          <w:rFonts w:asciiTheme="majorBidi" w:hAnsiTheme="majorBidi" w:cstheme="majorBidi"/>
          <w:sz w:val="24"/>
          <w:szCs w:val="24"/>
        </w:rPr>
        <w:t>s</w:t>
      </w:r>
      <w:r w:rsidRPr="00383B95">
        <w:rPr>
          <w:rFonts w:asciiTheme="majorBidi" w:hAnsiTheme="majorBidi" w:cstheme="majorBidi"/>
          <w:sz w:val="24"/>
          <w:szCs w:val="24"/>
        </w:rPr>
        <w:t xml:space="preserve"> that manifest as a </w:t>
      </w:r>
      <w:r w:rsidR="0069455D">
        <w:rPr>
          <w:rFonts w:asciiTheme="majorBidi" w:hAnsiTheme="majorBidi" w:cstheme="majorBidi"/>
          <w:sz w:val="24"/>
          <w:szCs w:val="24"/>
        </w:rPr>
        <w:t>loss</w:t>
      </w:r>
      <w:r w:rsidRPr="00383B95">
        <w:rPr>
          <w:rFonts w:asciiTheme="majorBidi" w:hAnsiTheme="majorBidi" w:cstheme="majorBidi"/>
          <w:sz w:val="24"/>
          <w:szCs w:val="24"/>
        </w:rPr>
        <w:t xml:space="preserve"> of trust </w:t>
      </w:r>
      <w:r w:rsidR="0069455D">
        <w:rPr>
          <w:rFonts w:asciiTheme="majorBidi" w:hAnsiTheme="majorBidi" w:cstheme="majorBidi"/>
          <w:sz w:val="24"/>
          <w:szCs w:val="24"/>
        </w:rPr>
        <w:t>in</w:t>
      </w:r>
      <w:r w:rsidRPr="00383B95">
        <w:rPr>
          <w:rFonts w:asciiTheme="majorBidi" w:hAnsiTheme="majorBidi" w:cstheme="majorBidi"/>
          <w:sz w:val="24"/>
          <w:szCs w:val="24"/>
        </w:rPr>
        <w:t xml:space="preserve"> her:</w:t>
      </w:r>
    </w:p>
    <w:p w14:paraId="2A7EE223" w14:textId="24BE7ACA" w:rsidR="00397343" w:rsidRDefault="00184D89" w:rsidP="00EA1E04">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397343">
        <w:rPr>
          <w:rFonts w:asciiTheme="majorBidi" w:hAnsiTheme="majorBidi" w:cstheme="majorBidi"/>
          <w:sz w:val="24"/>
          <w:szCs w:val="24"/>
        </w:rPr>
        <w:t>As soon as the child is abused, you</w:t>
      </w:r>
      <w:r>
        <w:rPr>
          <w:rFonts w:asciiTheme="majorBidi" w:hAnsiTheme="majorBidi" w:cstheme="majorBidi"/>
          <w:sz w:val="24"/>
          <w:szCs w:val="24"/>
        </w:rPr>
        <w:t>’</w:t>
      </w:r>
      <w:r w:rsidR="00397343">
        <w:rPr>
          <w:rFonts w:asciiTheme="majorBidi" w:hAnsiTheme="majorBidi" w:cstheme="majorBidi"/>
          <w:sz w:val="24"/>
          <w:szCs w:val="24"/>
        </w:rPr>
        <w:t xml:space="preserve">ve lost trust. You can give your whole life, your whole soul. </w:t>
      </w:r>
      <w:r w:rsidR="00397343" w:rsidRPr="00397343">
        <w:rPr>
          <w:rFonts w:asciiTheme="majorBidi" w:hAnsiTheme="majorBidi" w:cstheme="majorBidi"/>
          <w:sz w:val="24"/>
          <w:szCs w:val="24"/>
        </w:rPr>
        <w:t xml:space="preserve">In our work there is such a thing as </w:t>
      </w:r>
      <w:r>
        <w:rPr>
          <w:rFonts w:asciiTheme="majorBidi" w:hAnsiTheme="majorBidi" w:cstheme="majorBidi"/>
          <w:sz w:val="24"/>
          <w:szCs w:val="24"/>
        </w:rPr>
        <w:t>‘</w:t>
      </w:r>
      <w:r w:rsidR="00397343">
        <w:rPr>
          <w:rFonts w:asciiTheme="majorBidi" w:hAnsiTheme="majorBidi" w:cstheme="majorBidi"/>
          <w:sz w:val="24"/>
          <w:szCs w:val="24"/>
        </w:rPr>
        <w:t>ungratefulness</w:t>
      </w:r>
      <w:r>
        <w:rPr>
          <w:rFonts w:asciiTheme="majorBidi" w:hAnsiTheme="majorBidi" w:cstheme="majorBidi"/>
          <w:sz w:val="24"/>
          <w:szCs w:val="24"/>
        </w:rPr>
        <w:t>’</w:t>
      </w:r>
      <w:r w:rsidR="00397343" w:rsidRPr="00397343">
        <w:rPr>
          <w:rFonts w:asciiTheme="majorBidi" w:hAnsiTheme="majorBidi" w:cstheme="majorBidi"/>
          <w:sz w:val="24"/>
          <w:szCs w:val="24"/>
        </w:rPr>
        <w:t>. That</w:t>
      </w:r>
      <w:r w:rsidR="00397343">
        <w:rPr>
          <w:rFonts w:asciiTheme="majorBidi" w:hAnsiTheme="majorBidi" w:cstheme="majorBidi"/>
          <w:sz w:val="24"/>
          <w:szCs w:val="24"/>
        </w:rPr>
        <w:t xml:space="preserve"> is, </w:t>
      </w:r>
      <w:r w:rsidR="00397343" w:rsidRPr="00397343">
        <w:rPr>
          <w:rFonts w:asciiTheme="majorBidi" w:hAnsiTheme="majorBidi" w:cstheme="majorBidi"/>
          <w:sz w:val="24"/>
          <w:szCs w:val="24"/>
        </w:rPr>
        <w:t xml:space="preserve">the same parent can connect with my </w:t>
      </w:r>
      <w:r>
        <w:rPr>
          <w:rFonts w:asciiTheme="majorBidi" w:hAnsiTheme="majorBidi" w:cstheme="majorBidi"/>
          <w:sz w:val="24"/>
          <w:szCs w:val="24"/>
        </w:rPr>
        <w:t>‘</w:t>
      </w:r>
      <w:r w:rsidR="00397343" w:rsidRPr="00397343">
        <w:rPr>
          <w:rFonts w:asciiTheme="majorBidi" w:hAnsiTheme="majorBidi" w:cstheme="majorBidi"/>
          <w:sz w:val="24"/>
          <w:szCs w:val="24"/>
        </w:rPr>
        <w:t>I believe</w:t>
      </w:r>
      <w:r>
        <w:rPr>
          <w:rFonts w:asciiTheme="majorBidi" w:hAnsiTheme="majorBidi" w:cstheme="majorBidi"/>
          <w:sz w:val="24"/>
          <w:szCs w:val="24"/>
        </w:rPr>
        <w:t>’</w:t>
      </w:r>
      <w:r w:rsidR="00397343" w:rsidRPr="00397343">
        <w:rPr>
          <w:rFonts w:asciiTheme="majorBidi" w:hAnsiTheme="majorBidi" w:cstheme="majorBidi"/>
          <w:sz w:val="24"/>
          <w:szCs w:val="24"/>
        </w:rPr>
        <w:t xml:space="preserve"> and everything, but as soon as </w:t>
      </w:r>
      <w:r w:rsidR="00397343">
        <w:rPr>
          <w:rFonts w:asciiTheme="majorBidi" w:hAnsiTheme="majorBidi" w:cstheme="majorBidi"/>
          <w:sz w:val="24"/>
          <w:szCs w:val="24"/>
        </w:rPr>
        <w:t xml:space="preserve">his </w:t>
      </w:r>
      <w:r w:rsidR="00397343" w:rsidRPr="00397343">
        <w:rPr>
          <w:rFonts w:asciiTheme="majorBidi" w:hAnsiTheme="majorBidi" w:cstheme="majorBidi"/>
          <w:sz w:val="24"/>
          <w:szCs w:val="24"/>
        </w:rPr>
        <w:t xml:space="preserve">child was </w:t>
      </w:r>
      <w:r w:rsidR="00397343">
        <w:rPr>
          <w:rFonts w:asciiTheme="majorBidi" w:hAnsiTheme="majorBidi" w:cstheme="majorBidi"/>
          <w:sz w:val="24"/>
          <w:szCs w:val="24"/>
        </w:rPr>
        <w:t xml:space="preserve">hurt, </w:t>
      </w:r>
      <w:r w:rsidR="00397343" w:rsidRPr="00397343">
        <w:rPr>
          <w:rFonts w:asciiTheme="majorBidi" w:hAnsiTheme="majorBidi" w:cstheme="majorBidi"/>
          <w:sz w:val="24"/>
          <w:szCs w:val="24"/>
        </w:rPr>
        <w:t>he feels hurt</w:t>
      </w:r>
      <w:r w:rsidR="007541D6">
        <w:rPr>
          <w:rFonts w:asciiTheme="majorBidi" w:hAnsiTheme="majorBidi" w:cstheme="majorBidi"/>
          <w:sz w:val="24"/>
          <w:szCs w:val="24"/>
        </w:rPr>
        <w:t xml:space="preserve"> too,</w:t>
      </w:r>
      <w:r w:rsidR="00397343" w:rsidRPr="00397343">
        <w:rPr>
          <w:rFonts w:asciiTheme="majorBidi" w:hAnsiTheme="majorBidi" w:cstheme="majorBidi"/>
          <w:sz w:val="24"/>
          <w:szCs w:val="24"/>
        </w:rPr>
        <w:t xml:space="preserve"> and it</w:t>
      </w:r>
      <w:r>
        <w:rPr>
          <w:rFonts w:asciiTheme="majorBidi" w:hAnsiTheme="majorBidi" w:cstheme="majorBidi"/>
          <w:sz w:val="24"/>
          <w:szCs w:val="24"/>
        </w:rPr>
        <w:t>’</w:t>
      </w:r>
      <w:r w:rsidR="00397343" w:rsidRPr="00397343">
        <w:rPr>
          <w:rFonts w:asciiTheme="majorBidi" w:hAnsiTheme="majorBidi" w:cstheme="majorBidi"/>
          <w:sz w:val="24"/>
          <w:szCs w:val="24"/>
        </w:rPr>
        <w:t>s very difficult.</w:t>
      </w:r>
      <w:r>
        <w:rPr>
          <w:rFonts w:asciiTheme="majorBidi" w:hAnsiTheme="majorBidi" w:cstheme="majorBidi"/>
          <w:sz w:val="24"/>
          <w:szCs w:val="24"/>
        </w:rPr>
        <w:t>”</w:t>
      </w:r>
    </w:p>
    <w:p w14:paraId="03D043CD" w14:textId="3DD4759D" w:rsidR="00EA1E04" w:rsidRPr="00EA1E04" w:rsidRDefault="00EA1E04" w:rsidP="00EA1E04">
      <w:pPr>
        <w:spacing w:line="480" w:lineRule="auto"/>
        <w:rPr>
          <w:rFonts w:asciiTheme="majorBidi" w:hAnsiTheme="majorBidi" w:cstheme="majorBidi"/>
          <w:b/>
          <w:bCs/>
          <w:sz w:val="24"/>
          <w:szCs w:val="24"/>
        </w:rPr>
      </w:pPr>
      <w:r w:rsidRPr="00EA1E04">
        <w:rPr>
          <w:rFonts w:asciiTheme="majorBidi" w:hAnsiTheme="majorBidi" w:cstheme="majorBidi"/>
          <w:b/>
          <w:bCs/>
          <w:sz w:val="24"/>
          <w:szCs w:val="24"/>
        </w:rPr>
        <w:t>Theme 2: Approaches to Coping</w:t>
      </w:r>
    </w:p>
    <w:p w14:paraId="5FA32ECB" w14:textId="57BF7BAF" w:rsidR="00EA1E04" w:rsidRDefault="007541D6" w:rsidP="00EA1E04">
      <w:pPr>
        <w:spacing w:line="480" w:lineRule="auto"/>
        <w:ind w:firstLine="720"/>
        <w:rPr>
          <w:rFonts w:asciiTheme="majorBidi" w:hAnsiTheme="majorBidi" w:cstheme="majorBidi"/>
          <w:sz w:val="24"/>
          <w:szCs w:val="24"/>
        </w:rPr>
      </w:pPr>
      <w:r>
        <w:rPr>
          <w:rFonts w:asciiTheme="majorBidi" w:hAnsiTheme="majorBidi" w:cstheme="majorBidi"/>
          <w:sz w:val="24"/>
          <w:szCs w:val="24"/>
        </w:rPr>
        <w:t>K</w:t>
      </w:r>
      <w:r w:rsidRPr="00EA1E04">
        <w:rPr>
          <w:rFonts w:asciiTheme="majorBidi" w:hAnsiTheme="majorBidi" w:cstheme="majorBidi"/>
          <w:sz w:val="24"/>
          <w:szCs w:val="24"/>
        </w:rPr>
        <w:t xml:space="preserve">indergarten teachers </w:t>
      </w:r>
      <w:r>
        <w:rPr>
          <w:rFonts w:asciiTheme="majorBidi" w:hAnsiTheme="majorBidi" w:cstheme="majorBidi"/>
          <w:sz w:val="24"/>
          <w:szCs w:val="24"/>
        </w:rPr>
        <w:t>utilize a</w:t>
      </w:r>
      <w:r w:rsidRPr="00EA1E04">
        <w:rPr>
          <w:rFonts w:asciiTheme="majorBidi" w:hAnsiTheme="majorBidi" w:cstheme="majorBidi"/>
          <w:sz w:val="24"/>
          <w:szCs w:val="24"/>
        </w:rPr>
        <w:t xml:space="preserve"> variety of coping approaches</w:t>
      </w:r>
      <w:r>
        <w:rPr>
          <w:rFonts w:asciiTheme="majorBidi" w:hAnsiTheme="majorBidi" w:cstheme="majorBidi"/>
          <w:sz w:val="24"/>
          <w:szCs w:val="24"/>
        </w:rPr>
        <w:t xml:space="preserve"> to cope with t</w:t>
      </w:r>
      <w:r w:rsidR="00EA1E04" w:rsidRPr="00EA1E04">
        <w:rPr>
          <w:rFonts w:asciiTheme="majorBidi" w:hAnsiTheme="majorBidi" w:cstheme="majorBidi"/>
          <w:sz w:val="24"/>
          <w:szCs w:val="24"/>
        </w:rPr>
        <w:t>he complex interaction</w:t>
      </w:r>
      <w:r>
        <w:rPr>
          <w:rFonts w:asciiTheme="majorBidi" w:hAnsiTheme="majorBidi" w:cstheme="majorBidi"/>
          <w:sz w:val="24"/>
          <w:szCs w:val="24"/>
        </w:rPr>
        <w:t>s</w:t>
      </w:r>
      <w:r w:rsidR="00EA1E04" w:rsidRPr="00EA1E04">
        <w:rPr>
          <w:rFonts w:asciiTheme="majorBidi" w:hAnsiTheme="majorBidi" w:cstheme="majorBidi"/>
          <w:sz w:val="24"/>
          <w:szCs w:val="24"/>
        </w:rPr>
        <w:t xml:space="preserve"> with parents</w:t>
      </w:r>
      <w:r>
        <w:rPr>
          <w:rFonts w:asciiTheme="majorBidi" w:hAnsiTheme="majorBidi" w:cstheme="majorBidi"/>
          <w:sz w:val="24"/>
          <w:szCs w:val="24"/>
        </w:rPr>
        <w:t>. Sub</w:t>
      </w:r>
      <w:r w:rsidR="00EA1E04" w:rsidRPr="00EA1E04">
        <w:rPr>
          <w:rFonts w:asciiTheme="majorBidi" w:hAnsiTheme="majorBidi" w:cstheme="majorBidi"/>
          <w:sz w:val="24"/>
          <w:szCs w:val="24"/>
        </w:rPr>
        <w:t>themes</w:t>
      </w:r>
      <w:r>
        <w:rPr>
          <w:rFonts w:asciiTheme="majorBidi" w:hAnsiTheme="majorBidi" w:cstheme="majorBidi"/>
          <w:sz w:val="24"/>
          <w:szCs w:val="24"/>
        </w:rPr>
        <w:t xml:space="preserve"> are presented for the three main approaches:</w:t>
      </w:r>
      <w:r w:rsidR="00EA1E04" w:rsidRPr="00EA1E04">
        <w:rPr>
          <w:rFonts w:asciiTheme="majorBidi" w:hAnsiTheme="majorBidi" w:cstheme="majorBidi"/>
          <w:sz w:val="24"/>
          <w:szCs w:val="24"/>
        </w:rPr>
        <w:t xml:space="preserve"> active</w:t>
      </w:r>
      <w:r w:rsidR="00EA1E04">
        <w:rPr>
          <w:rFonts w:asciiTheme="majorBidi" w:hAnsiTheme="majorBidi" w:cstheme="majorBidi"/>
          <w:sz w:val="24"/>
          <w:szCs w:val="24"/>
        </w:rPr>
        <w:t>,</w:t>
      </w:r>
      <w:r w:rsidR="00EA1E04" w:rsidRPr="00EA1E04">
        <w:rPr>
          <w:rFonts w:asciiTheme="majorBidi" w:hAnsiTheme="majorBidi" w:cstheme="majorBidi"/>
          <w:sz w:val="24"/>
          <w:szCs w:val="24"/>
        </w:rPr>
        <w:t xml:space="preserve"> cautious</w:t>
      </w:r>
      <w:r w:rsidR="00EA1E04">
        <w:rPr>
          <w:rFonts w:asciiTheme="majorBidi" w:hAnsiTheme="majorBidi" w:cstheme="majorBidi"/>
          <w:sz w:val="24"/>
          <w:szCs w:val="24"/>
        </w:rPr>
        <w:t>,</w:t>
      </w:r>
      <w:r w:rsidR="00EA1E04" w:rsidRPr="00EA1E04">
        <w:rPr>
          <w:rFonts w:asciiTheme="majorBidi" w:hAnsiTheme="majorBidi" w:cstheme="majorBidi"/>
          <w:sz w:val="24"/>
          <w:szCs w:val="24"/>
        </w:rPr>
        <w:t xml:space="preserve"> </w:t>
      </w:r>
      <w:r w:rsidR="00EA1E04">
        <w:rPr>
          <w:rFonts w:asciiTheme="majorBidi" w:hAnsiTheme="majorBidi" w:cstheme="majorBidi"/>
          <w:sz w:val="24"/>
          <w:szCs w:val="24"/>
        </w:rPr>
        <w:t>and</w:t>
      </w:r>
      <w:r w:rsidR="00EA1E04" w:rsidRPr="00EA1E04">
        <w:rPr>
          <w:rFonts w:asciiTheme="majorBidi" w:hAnsiTheme="majorBidi" w:cstheme="majorBidi"/>
          <w:sz w:val="24"/>
          <w:szCs w:val="24"/>
        </w:rPr>
        <w:t xml:space="preserve"> avoidant.</w:t>
      </w:r>
    </w:p>
    <w:p w14:paraId="2F8ABDCD" w14:textId="442DED88" w:rsidR="00EA1E04" w:rsidRPr="00EA1E04" w:rsidRDefault="00EA1E04" w:rsidP="00EA1E04">
      <w:pPr>
        <w:spacing w:line="480" w:lineRule="auto"/>
        <w:rPr>
          <w:rFonts w:asciiTheme="majorBidi" w:hAnsiTheme="majorBidi" w:cstheme="majorBidi"/>
          <w:b/>
          <w:bCs/>
          <w:i/>
          <w:iCs/>
          <w:sz w:val="24"/>
          <w:szCs w:val="24"/>
        </w:rPr>
      </w:pPr>
      <w:r>
        <w:rPr>
          <w:rFonts w:asciiTheme="majorBidi" w:hAnsiTheme="majorBidi" w:cstheme="majorBidi"/>
          <w:b/>
          <w:bCs/>
          <w:i/>
          <w:iCs/>
          <w:sz w:val="24"/>
          <w:szCs w:val="24"/>
        </w:rPr>
        <w:t xml:space="preserve">Subtheme A: </w:t>
      </w:r>
      <w:r w:rsidRPr="00EA1E04">
        <w:rPr>
          <w:rFonts w:asciiTheme="majorBidi" w:hAnsiTheme="majorBidi" w:cstheme="majorBidi"/>
          <w:b/>
          <w:bCs/>
          <w:i/>
          <w:iCs/>
          <w:sz w:val="24"/>
          <w:szCs w:val="24"/>
        </w:rPr>
        <w:t>The Active Approach</w:t>
      </w:r>
    </w:p>
    <w:p w14:paraId="6608E337" w14:textId="4ABDDB32" w:rsidR="00EA1E04" w:rsidRDefault="00EA1E04" w:rsidP="00EA1E04">
      <w:pPr>
        <w:spacing w:line="480" w:lineRule="auto"/>
        <w:rPr>
          <w:rFonts w:asciiTheme="majorBidi" w:hAnsiTheme="majorBidi" w:cstheme="majorBidi"/>
          <w:sz w:val="24"/>
          <w:szCs w:val="24"/>
        </w:rPr>
      </w:pPr>
      <w:r>
        <w:rPr>
          <w:rFonts w:asciiTheme="majorBidi" w:hAnsiTheme="majorBidi" w:cstheme="majorBidi"/>
          <w:sz w:val="24"/>
          <w:szCs w:val="24"/>
        </w:rPr>
        <w:tab/>
      </w:r>
      <w:r w:rsidRPr="00EA1E04">
        <w:rPr>
          <w:rFonts w:asciiTheme="majorBidi" w:hAnsiTheme="majorBidi" w:cstheme="majorBidi"/>
          <w:sz w:val="24"/>
          <w:szCs w:val="24"/>
        </w:rPr>
        <w:t>Kindergarten</w:t>
      </w:r>
      <w:r>
        <w:rPr>
          <w:rFonts w:asciiTheme="majorBidi" w:hAnsiTheme="majorBidi" w:cstheme="majorBidi"/>
          <w:sz w:val="24"/>
          <w:szCs w:val="24"/>
        </w:rPr>
        <w:t xml:space="preserve"> teachers</w:t>
      </w:r>
      <w:r w:rsidRPr="00EA1E04">
        <w:rPr>
          <w:rFonts w:asciiTheme="majorBidi" w:hAnsiTheme="majorBidi" w:cstheme="majorBidi"/>
          <w:sz w:val="24"/>
          <w:szCs w:val="24"/>
        </w:rPr>
        <w:t xml:space="preserve"> who follow this approach </w:t>
      </w:r>
      <w:r w:rsidR="007541D6">
        <w:rPr>
          <w:rFonts w:asciiTheme="majorBidi" w:hAnsiTheme="majorBidi" w:cstheme="majorBidi"/>
          <w:sz w:val="24"/>
          <w:szCs w:val="24"/>
        </w:rPr>
        <w:t>pro</w:t>
      </w:r>
      <w:r w:rsidRPr="00EA1E04">
        <w:rPr>
          <w:rFonts w:asciiTheme="majorBidi" w:hAnsiTheme="majorBidi" w:cstheme="majorBidi"/>
          <w:sz w:val="24"/>
          <w:szCs w:val="24"/>
        </w:rPr>
        <w:t xml:space="preserve">actively </w:t>
      </w:r>
      <w:r w:rsidR="000C062F">
        <w:rPr>
          <w:rFonts w:asciiTheme="majorBidi" w:hAnsiTheme="majorBidi" w:cstheme="majorBidi"/>
          <w:sz w:val="24"/>
          <w:szCs w:val="24"/>
        </w:rPr>
        <w:t>set up</w:t>
      </w:r>
      <w:r w:rsidRPr="00EA1E04">
        <w:rPr>
          <w:rFonts w:asciiTheme="majorBidi" w:hAnsiTheme="majorBidi" w:cstheme="majorBidi"/>
          <w:sz w:val="24"/>
          <w:szCs w:val="24"/>
        </w:rPr>
        <w:t xml:space="preserve"> a meeting with the parents</w:t>
      </w:r>
      <w:r>
        <w:rPr>
          <w:rFonts w:asciiTheme="majorBidi" w:hAnsiTheme="majorBidi" w:cstheme="majorBidi"/>
          <w:sz w:val="24"/>
          <w:szCs w:val="24"/>
        </w:rPr>
        <w:t>. Some do this independently, while</w:t>
      </w:r>
      <w:r w:rsidRPr="00EA1E04">
        <w:rPr>
          <w:rFonts w:asciiTheme="majorBidi" w:hAnsiTheme="majorBidi" w:cstheme="majorBidi"/>
          <w:sz w:val="24"/>
          <w:szCs w:val="24"/>
        </w:rPr>
        <w:t xml:space="preserve"> others </w:t>
      </w:r>
      <w:r>
        <w:rPr>
          <w:rFonts w:asciiTheme="majorBidi" w:hAnsiTheme="majorBidi" w:cstheme="majorBidi"/>
          <w:sz w:val="24"/>
          <w:szCs w:val="24"/>
        </w:rPr>
        <w:t>request</w:t>
      </w:r>
      <w:r w:rsidRPr="00EA1E04">
        <w:rPr>
          <w:rFonts w:asciiTheme="majorBidi" w:hAnsiTheme="majorBidi" w:cstheme="majorBidi"/>
          <w:sz w:val="24"/>
          <w:szCs w:val="24"/>
        </w:rPr>
        <w:t xml:space="preserve"> assistance and support.</w:t>
      </w:r>
      <w:r w:rsidR="00370B8F">
        <w:rPr>
          <w:rFonts w:asciiTheme="majorBidi" w:hAnsiTheme="majorBidi" w:cstheme="majorBidi"/>
          <w:sz w:val="24"/>
          <w:szCs w:val="24"/>
        </w:rPr>
        <w:t xml:space="preserve"> </w:t>
      </w:r>
      <w:r w:rsidR="00370B8F" w:rsidRPr="00370B8F">
        <w:rPr>
          <w:rFonts w:asciiTheme="majorBidi" w:hAnsiTheme="majorBidi" w:cstheme="majorBidi"/>
          <w:sz w:val="24"/>
          <w:szCs w:val="24"/>
        </w:rPr>
        <w:t>Kindergarten</w:t>
      </w:r>
      <w:r w:rsidR="00370B8F">
        <w:rPr>
          <w:rFonts w:asciiTheme="majorBidi" w:hAnsiTheme="majorBidi" w:cstheme="majorBidi"/>
          <w:sz w:val="24"/>
          <w:szCs w:val="24"/>
        </w:rPr>
        <w:t xml:space="preserve"> teachers</w:t>
      </w:r>
      <w:r w:rsidR="00370B8F" w:rsidRPr="00370B8F">
        <w:rPr>
          <w:rFonts w:asciiTheme="majorBidi" w:hAnsiTheme="majorBidi" w:cstheme="majorBidi"/>
          <w:sz w:val="24"/>
          <w:szCs w:val="24"/>
        </w:rPr>
        <w:t xml:space="preserve"> who </w:t>
      </w:r>
      <w:r w:rsidR="007541D6">
        <w:rPr>
          <w:rFonts w:asciiTheme="majorBidi" w:hAnsiTheme="majorBidi" w:cstheme="majorBidi"/>
          <w:sz w:val="24"/>
          <w:szCs w:val="24"/>
        </w:rPr>
        <w:t xml:space="preserve">have </w:t>
      </w:r>
      <w:r w:rsidR="00370B8F" w:rsidRPr="00370B8F">
        <w:rPr>
          <w:rFonts w:asciiTheme="majorBidi" w:hAnsiTheme="majorBidi" w:cstheme="majorBidi"/>
          <w:sz w:val="24"/>
          <w:szCs w:val="24"/>
        </w:rPr>
        <w:t xml:space="preserve">direct </w:t>
      </w:r>
      <w:r w:rsidR="00370B8F">
        <w:rPr>
          <w:rFonts w:asciiTheme="majorBidi" w:hAnsiTheme="majorBidi" w:cstheme="majorBidi"/>
          <w:sz w:val="24"/>
          <w:szCs w:val="24"/>
        </w:rPr>
        <w:t xml:space="preserve">and </w:t>
      </w:r>
      <w:r w:rsidR="007541D6">
        <w:rPr>
          <w:rFonts w:asciiTheme="majorBidi" w:hAnsiTheme="majorBidi" w:cstheme="majorBidi"/>
          <w:sz w:val="24"/>
          <w:szCs w:val="24"/>
        </w:rPr>
        <w:t xml:space="preserve">close relationships </w:t>
      </w:r>
      <w:r w:rsidR="00370B8F" w:rsidRPr="00370B8F">
        <w:rPr>
          <w:rFonts w:asciiTheme="majorBidi" w:hAnsiTheme="majorBidi" w:cstheme="majorBidi"/>
          <w:sz w:val="24"/>
          <w:szCs w:val="24"/>
        </w:rPr>
        <w:t xml:space="preserve">with the parents </w:t>
      </w:r>
      <w:r w:rsidR="007541D6">
        <w:rPr>
          <w:rFonts w:asciiTheme="majorBidi" w:hAnsiTheme="majorBidi" w:cstheme="majorBidi"/>
          <w:sz w:val="24"/>
          <w:szCs w:val="24"/>
        </w:rPr>
        <w:t xml:space="preserve">said they were </w:t>
      </w:r>
      <w:r w:rsidR="00370B8F" w:rsidRPr="00370B8F">
        <w:rPr>
          <w:rFonts w:asciiTheme="majorBidi" w:hAnsiTheme="majorBidi" w:cstheme="majorBidi"/>
          <w:sz w:val="24"/>
          <w:szCs w:val="24"/>
        </w:rPr>
        <w:t xml:space="preserve">motivated by a </w:t>
      </w:r>
      <w:r w:rsidR="00370B8F">
        <w:rPr>
          <w:rFonts w:asciiTheme="majorBidi" w:hAnsiTheme="majorBidi" w:cstheme="majorBidi"/>
          <w:sz w:val="24"/>
          <w:szCs w:val="24"/>
        </w:rPr>
        <w:t>strong</w:t>
      </w:r>
      <w:r w:rsidR="00370B8F" w:rsidRPr="00370B8F">
        <w:rPr>
          <w:rFonts w:asciiTheme="majorBidi" w:hAnsiTheme="majorBidi" w:cstheme="majorBidi"/>
          <w:sz w:val="24"/>
          <w:szCs w:val="24"/>
        </w:rPr>
        <w:t xml:space="preserve"> sense of responsibility for </w:t>
      </w:r>
      <w:r w:rsidR="00370B8F">
        <w:rPr>
          <w:rFonts w:asciiTheme="majorBidi" w:hAnsiTheme="majorBidi" w:cstheme="majorBidi"/>
          <w:sz w:val="24"/>
          <w:szCs w:val="24"/>
        </w:rPr>
        <w:t xml:space="preserve">protecting </w:t>
      </w:r>
      <w:r w:rsidR="00370B8F" w:rsidRPr="00370B8F">
        <w:rPr>
          <w:rFonts w:asciiTheme="majorBidi" w:hAnsiTheme="majorBidi" w:cstheme="majorBidi"/>
          <w:sz w:val="24"/>
          <w:szCs w:val="24"/>
        </w:rPr>
        <w:t>the child</w:t>
      </w:r>
      <w:r w:rsidR="007541D6">
        <w:rPr>
          <w:rFonts w:asciiTheme="majorBidi" w:hAnsiTheme="majorBidi" w:cstheme="majorBidi"/>
          <w:sz w:val="24"/>
          <w:szCs w:val="24"/>
        </w:rPr>
        <w:t>ren</w:t>
      </w:r>
      <w:r w:rsidR="00370B8F" w:rsidRPr="00370B8F">
        <w:rPr>
          <w:rFonts w:asciiTheme="majorBidi" w:hAnsiTheme="majorBidi" w:cstheme="majorBidi"/>
          <w:sz w:val="24"/>
          <w:szCs w:val="24"/>
        </w:rPr>
        <w:t xml:space="preserve"> and caring for </w:t>
      </w:r>
      <w:r w:rsidR="007541D6">
        <w:rPr>
          <w:rFonts w:asciiTheme="majorBidi" w:hAnsiTheme="majorBidi" w:cstheme="majorBidi"/>
          <w:sz w:val="24"/>
          <w:szCs w:val="24"/>
        </w:rPr>
        <w:t>their</w:t>
      </w:r>
      <w:r w:rsidR="00370B8F" w:rsidRPr="00370B8F">
        <w:rPr>
          <w:rFonts w:asciiTheme="majorBidi" w:hAnsiTheme="majorBidi" w:cstheme="majorBidi"/>
          <w:sz w:val="24"/>
          <w:szCs w:val="24"/>
        </w:rPr>
        <w:t xml:space="preserve"> safety and future.</w:t>
      </w:r>
      <w:r w:rsidR="002515DF">
        <w:rPr>
          <w:rFonts w:asciiTheme="majorBidi" w:hAnsiTheme="majorBidi" w:cstheme="majorBidi"/>
          <w:sz w:val="24"/>
          <w:szCs w:val="24"/>
        </w:rPr>
        <w:t xml:space="preserve"> They see reporting as</w:t>
      </w:r>
      <w:r w:rsidR="002515DF" w:rsidRPr="002515DF">
        <w:rPr>
          <w:rFonts w:asciiTheme="majorBidi" w:hAnsiTheme="majorBidi" w:cstheme="majorBidi"/>
          <w:sz w:val="24"/>
          <w:szCs w:val="24"/>
        </w:rPr>
        <w:t xml:space="preserve"> necessary </w:t>
      </w:r>
      <w:r w:rsidR="002515DF">
        <w:rPr>
          <w:rFonts w:asciiTheme="majorBidi" w:hAnsiTheme="majorBidi" w:cstheme="majorBidi"/>
          <w:sz w:val="24"/>
          <w:szCs w:val="24"/>
        </w:rPr>
        <w:t>to immediately end the abuse</w:t>
      </w:r>
      <w:r w:rsidR="000C062F">
        <w:rPr>
          <w:rFonts w:asciiTheme="majorBidi" w:hAnsiTheme="majorBidi" w:cstheme="majorBidi"/>
          <w:sz w:val="24"/>
          <w:szCs w:val="24"/>
        </w:rPr>
        <w:t>. Reporting</w:t>
      </w:r>
      <w:r w:rsidR="002515DF" w:rsidRPr="002515DF">
        <w:rPr>
          <w:rFonts w:asciiTheme="majorBidi" w:hAnsiTheme="majorBidi" w:cstheme="majorBidi"/>
          <w:sz w:val="24"/>
          <w:szCs w:val="24"/>
        </w:rPr>
        <w:t xml:space="preserve"> helps </w:t>
      </w:r>
      <w:r w:rsidR="0088014B">
        <w:rPr>
          <w:rFonts w:asciiTheme="majorBidi" w:hAnsiTheme="majorBidi" w:cstheme="majorBidi"/>
          <w:sz w:val="24"/>
          <w:szCs w:val="24"/>
        </w:rPr>
        <w:t>clarify</w:t>
      </w:r>
      <w:r w:rsidR="002515DF" w:rsidRPr="002515DF">
        <w:rPr>
          <w:rFonts w:asciiTheme="majorBidi" w:hAnsiTheme="majorBidi" w:cstheme="majorBidi"/>
          <w:sz w:val="24"/>
          <w:szCs w:val="24"/>
        </w:rPr>
        <w:t xml:space="preserve"> the reasons </w:t>
      </w:r>
      <w:r w:rsidR="000C062F">
        <w:rPr>
          <w:rFonts w:asciiTheme="majorBidi" w:hAnsiTheme="majorBidi" w:cstheme="majorBidi"/>
          <w:sz w:val="24"/>
          <w:szCs w:val="24"/>
        </w:rPr>
        <w:t xml:space="preserve">behind </w:t>
      </w:r>
      <w:r w:rsidR="0088014B">
        <w:rPr>
          <w:rFonts w:asciiTheme="majorBidi" w:hAnsiTheme="majorBidi" w:cstheme="majorBidi"/>
          <w:sz w:val="24"/>
          <w:szCs w:val="24"/>
        </w:rPr>
        <w:t>the situation</w:t>
      </w:r>
      <w:r w:rsidR="000C062F">
        <w:rPr>
          <w:rFonts w:asciiTheme="majorBidi" w:hAnsiTheme="majorBidi" w:cstheme="majorBidi"/>
          <w:sz w:val="24"/>
          <w:szCs w:val="24"/>
        </w:rPr>
        <w:t xml:space="preserve"> and</w:t>
      </w:r>
      <w:r w:rsidR="002515DF" w:rsidRPr="002515DF">
        <w:rPr>
          <w:rFonts w:asciiTheme="majorBidi" w:hAnsiTheme="majorBidi" w:cstheme="majorBidi"/>
          <w:sz w:val="24"/>
          <w:szCs w:val="24"/>
        </w:rPr>
        <w:t xml:space="preserve"> </w:t>
      </w:r>
      <w:r w:rsidR="000C062F">
        <w:rPr>
          <w:rFonts w:asciiTheme="majorBidi" w:hAnsiTheme="majorBidi" w:cstheme="majorBidi"/>
          <w:sz w:val="24"/>
          <w:szCs w:val="24"/>
        </w:rPr>
        <w:t>how to address it</w:t>
      </w:r>
      <w:r w:rsidR="002515DF" w:rsidRPr="002515DF">
        <w:rPr>
          <w:rFonts w:asciiTheme="majorBidi" w:hAnsiTheme="majorBidi" w:cstheme="majorBidi"/>
          <w:sz w:val="24"/>
          <w:szCs w:val="24"/>
        </w:rPr>
        <w:t xml:space="preserve">, </w:t>
      </w:r>
      <w:r w:rsidR="000C062F">
        <w:rPr>
          <w:rFonts w:asciiTheme="majorBidi" w:hAnsiTheme="majorBidi" w:cstheme="majorBidi"/>
          <w:sz w:val="24"/>
          <w:szCs w:val="24"/>
        </w:rPr>
        <w:t>especially</w:t>
      </w:r>
      <w:r w:rsidR="002515DF" w:rsidRPr="002515DF">
        <w:rPr>
          <w:rFonts w:asciiTheme="majorBidi" w:hAnsiTheme="majorBidi" w:cstheme="majorBidi"/>
          <w:sz w:val="24"/>
          <w:szCs w:val="24"/>
        </w:rPr>
        <w:t xml:space="preserve"> when there is a suspicion of sexual </w:t>
      </w:r>
      <w:r w:rsidR="000C062F">
        <w:rPr>
          <w:rFonts w:asciiTheme="majorBidi" w:hAnsiTheme="majorBidi" w:cstheme="majorBidi"/>
          <w:sz w:val="24"/>
          <w:szCs w:val="24"/>
        </w:rPr>
        <w:t>abuse of a child</w:t>
      </w:r>
      <w:r w:rsidR="002515DF" w:rsidRPr="002515DF">
        <w:rPr>
          <w:rFonts w:asciiTheme="majorBidi" w:hAnsiTheme="majorBidi" w:cstheme="majorBidi"/>
          <w:sz w:val="24"/>
          <w:szCs w:val="24"/>
        </w:rPr>
        <w:t xml:space="preserve"> by an adult.</w:t>
      </w:r>
      <w:r w:rsidR="000C062F">
        <w:rPr>
          <w:rFonts w:asciiTheme="majorBidi" w:hAnsiTheme="majorBidi" w:cstheme="majorBidi"/>
          <w:sz w:val="24"/>
          <w:szCs w:val="24"/>
        </w:rPr>
        <w:t xml:space="preserve"> </w:t>
      </w:r>
      <w:r w:rsidR="000C062F" w:rsidRPr="000C062F">
        <w:rPr>
          <w:rFonts w:asciiTheme="majorBidi" w:hAnsiTheme="majorBidi" w:cstheme="majorBidi"/>
          <w:sz w:val="24"/>
          <w:szCs w:val="24"/>
        </w:rPr>
        <w:t xml:space="preserve">They believe that despite </w:t>
      </w:r>
      <w:r w:rsidR="002212F7">
        <w:rPr>
          <w:rFonts w:asciiTheme="majorBidi" w:hAnsiTheme="majorBidi" w:cstheme="majorBidi"/>
          <w:sz w:val="24"/>
          <w:szCs w:val="24"/>
        </w:rPr>
        <w:t>the difficulty and turmoil that the meetings cause the parents</w:t>
      </w:r>
      <w:r w:rsidR="000C062F" w:rsidRPr="000C062F">
        <w:rPr>
          <w:rFonts w:asciiTheme="majorBidi" w:hAnsiTheme="majorBidi" w:cstheme="majorBidi"/>
          <w:sz w:val="24"/>
          <w:szCs w:val="24"/>
        </w:rPr>
        <w:t xml:space="preserve">, </w:t>
      </w:r>
      <w:r w:rsidR="002212F7">
        <w:rPr>
          <w:rFonts w:asciiTheme="majorBidi" w:hAnsiTheme="majorBidi" w:cstheme="majorBidi"/>
          <w:sz w:val="24"/>
          <w:szCs w:val="24"/>
        </w:rPr>
        <w:t>conveying this</w:t>
      </w:r>
      <w:r w:rsidR="000C062F" w:rsidRPr="000C062F">
        <w:rPr>
          <w:rFonts w:asciiTheme="majorBidi" w:hAnsiTheme="majorBidi" w:cstheme="majorBidi"/>
          <w:sz w:val="24"/>
          <w:szCs w:val="24"/>
        </w:rPr>
        <w:t xml:space="preserve"> information </w:t>
      </w:r>
      <w:r w:rsidR="002212F7">
        <w:rPr>
          <w:rFonts w:asciiTheme="majorBidi" w:hAnsiTheme="majorBidi" w:cstheme="majorBidi"/>
          <w:sz w:val="24"/>
          <w:szCs w:val="24"/>
        </w:rPr>
        <w:t xml:space="preserve">is eventually for </w:t>
      </w:r>
      <w:r w:rsidR="000C062F" w:rsidRPr="000C062F">
        <w:rPr>
          <w:rFonts w:asciiTheme="majorBidi" w:hAnsiTheme="majorBidi" w:cstheme="majorBidi"/>
          <w:sz w:val="24"/>
          <w:szCs w:val="24"/>
        </w:rPr>
        <w:t xml:space="preserve">their </w:t>
      </w:r>
      <w:r w:rsidR="002212F7">
        <w:rPr>
          <w:rFonts w:asciiTheme="majorBidi" w:hAnsiTheme="majorBidi" w:cstheme="majorBidi"/>
          <w:sz w:val="24"/>
          <w:szCs w:val="24"/>
        </w:rPr>
        <w:t>benefit</w:t>
      </w:r>
      <w:r w:rsidR="000C062F" w:rsidRPr="000C062F">
        <w:rPr>
          <w:rFonts w:asciiTheme="majorBidi" w:hAnsiTheme="majorBidi" w:cstheme="majorBidi"/>
          <w:sz w:val="24"/>
          <w:szCs w:val="24"/>
        </w:rPr>
        <w:t xml:space="preserve">, as those </w:t>
      </w:r>
      <w:r w:rsidR="002212F7">
        <w:rPr>
          <w:rFonts w:asciiTheme="majorBidi" w:hAnsiTheme="majorBidi" w:cstheme="majorBidi"/>
          <w:sz w:val="24"/>
          <w:szCs w:val="24"/>
        </w:rPr>
        <w:t>responsible for</w:t>
      </w:r>
      <w:r w:rsidR="000C062F" w:rsidRPr="000C062F">
        <w:rPr>
          <w:rFonts w:asciiTheme="majorBidi" w:hAnsiTheme="majorBidi" w:cstheme="majorBidi"/>
          <w:sz w:val="24"/>
          <w:szCs w:val="24"/>
        </w:rPr>
        <w:t xml:space="preserve"> </w:t>
      </w:r>
      <w:r w:rsidR="002212F7">
        <w:rPr>
          <w:rFonts w:asciiTheme="majorBidi" w:hAnsiTheme="majorBidi" w:cstheme="majorBidi"/>
          <w:sz w:val="24"/>
          <w:szCs w:val="24"/>
        </w:rPr>
        <w:t xml:space="preserve">raising </w:t>
      </w:r>
      <w:r w:rsidR="000C062F" w:rsidRPr="000C062F">
        <w:rPr>
          <w:rFonts w:asciiTheme="majorBidi" w:hAnsiTheme="majorBidi" w:cstheme="majorBidi"/>
          <w:sz w:val="24"/>
          <w:szCs w:val="24"/>
        </w:rPr>
        <w:t xml:space="preserve">the child. </w:t>
      </w:r>
      <w:r w:rsidR="002212F7">
        <w:rPr>
          <w:rFonts w:asciiTheme="majorBidi" w:hAnsiTheme="majorBidi" w:cstheme="majorBidi"/>
          <w:sz w:val="24"/>
          <w:szCs w:val="24"/>
        </w:rPr>
        <w:t xml:space="preserve">In the </w:t>
      </w:r>
      <w:r w:rsidR="000C062F" w:rsidRPr="000C062F">
        <w:rPr>
          <w:rFonts w:asciiTheme="majorBidi" w:hAnsiTheme="majorBidi" w:cstheme="majorBidi"/>
          <w:sz w:val="24"/>
          <w:szCs w:val="24"/>
        </w:rPr>
        <w:t>interviews</w:t>
      </w:r>
      <w:r w:rsidR="002212F7">
        <w:rPr>
          <w:rFonts w:asciiTheme="majorBidi" w:hAnsiTheme="majorBidi" w:cstheme="majorBidi"/>
          <w:sz w:val="24"/>
          <w:szCs w:val="24"/>
        </w:rPr>
        <w:t xml:space="preserve">, the kindergarten teachers expressed </w:t>
      </w:r>
      <w:r w:rsidR="000C062F" w:rsidRPr="000C062F">
        <w:rPr>
          <w:rFonts w:asciiTheme="majorBidi" w:hAnsiTheme="majorBidi" w:cstheme="majorBidi"/>
          <w:sz w:val="24"/>
          <w:szCs w:val="24"/>
        </w:rPr>
        <w:t xml:space="preserve">frustration and anger </w:t>
      </w:r>
      <w:r w:rsidR="002212F7">
        <w:rPr>
          <w:rFonts w:asciiTheme="majorBidi" w:hAnsiTheme="majorBidi" w:cstheme="majorBidi"/>
          <w:sz w:val="24"/>
          <w:szCs w:val="24"/>
        </w:rPr>
        <w:t>about</w:t>
      </w:r>
      <w:r w:rsidR="000C062F" w:rsidRPr="000C062F">
        <w:rPr>
          <w:rFonts w:asciiTheme="majorBidi" w:hAnsiTheme="majorBidi" w:cstheme="majorBidi"/>
          <w:sz w:val="24"/>
          <w:szCs w:val="24"/>
        </w:rPr>
        <w:t xml:space="preserve"> the </w:t>
      </w:r>
      <w:r w:rsidR="002212F7">
        <w:rPr>
          <w:rFonts w:asciiTheme="majorBidi" w:hAnsiTheme="majorBidi" w:cstheme="majorBidi"/>
          <w:sz w:val="24"/>
          <w:szCs w:val="24"/>
        </w:rPr>
        <w:t>abuse</w:t>
      </w:r>
      <w:r w:rsidR="000C062F" w:rsidRPr="000C062F">
        <w:rPr>
          <w:rFonts w:asciiTheme="majorBidi" w:hAnsiTheme="majorBidi" w:cstheme="majorBidi"/>
          <w:sz w:val="24"/>
          <w:szCs w:val="24"/>
        </w:rPr>
        <w:t xml:space="preserve">. </w:t>
      </w:r>
      <w:proofErr w:type="spellStart"/>
      <w:r w:rsidR="000C062F" w:rsidRPr="000C062F">
        <w:rPr>
          <w:rFonts w:asciiTheme="majorBidi" w:hAnsiTheme="majorBidi" w:cstheme="majorBidi"/>
          <w:sz w:val="24"/>
          <w:szCs w:val="24"/>
        </w:rPr>
        <w:t>Soha</w:t>
      </w:r>
      <w:proofErr w:type="spellEnd"/>
      <w:r w:rsidR="000C062F" w:rsidRPr="000C062F">
        <w:rPr>
          <w:rFonts w:asciiTheme="majorBidi" w:hAnsiTheme="majorBidi" w:cstheme="majorBidi"/>
          <w:sz w:val="24"/>
          <w:szCs w:val="24"/>
        </w:rPr>
        <w:t>, a kindergarten teacher from the Arab sector</w:t>
      </w:r>
      <w:r w:rsidR="002212F7">
        <w:rPr>
          <w:rFonts w:asciiTheme="majorBidi" w:hAnsiTheme="majorBidi" w:cstheme="majorBidi"/>
          <w:sz w:val="24"/>
          <w:szCs w:val="24"/>
        </w:rPr>
        <w:t xml:space="preserve"> said</w:t>
      </w:r>
      <w:r w:rsidR="000C062F" w:rsidRPr="000C062F">
        <w:rPr>
          <w:rFonts w:asciiTheme="majorBidi" w:hAnsiTheme="majorBidi" w:cstheme="majorBidi"/>
          <w:sz w:val="24"/>
          <w:szCs w:val="24"/>
        </w:rPr>
        <w:t>:</w:t>
      </w:r>
    </w:p>
    <w:p w14:paraId="5DC8F2F8" w14:textId="0A3437DB" w:rsidR="002212F7" w:rsidRDefault="00184D89" w:rsidP="002212F7">
      <w:pPr>
        <w:spacing w:line="480" w:lineRule="auto"/>
        <w:ind w:left="720"/>
        <w:rPr>
          <w:rFonts w:asciiTheme="majorBidi" w:hAnsiTheme="majorBidi" w:cstheme="majorBidi"/>
          <w:sz w:val="24"/>
          <w:szCs w:val="24"/>
        </w:rPr>
      </w:pPr>
      <w:r>
        <w:rPr>
          <w:rFonts w:asciiTheme="majorBidi" w:hAnsiTheme="majorBidi" w:cstheme="majorBidi"/>
          <w:sz w:val="24"/>
          <w:szCs w:val="24"/>
        </w:rPr>
        <w:lastRenderedPageBreak/>
        <w:t>“</w:t>
      </w:r>
      <w:r w:rsidR="002212F7" w:rsidRPr="002212F7">
        <w:rPr>
          <w:rFonts w:asciiTheme="majorBidi" w:hAnsiTheme="majorBidi" w:cstheme="majorBidi"/>
          <w:sz w:val="24"/>
          <w:szCs w:val="24"/>
        </w:rPr>
        <w:t xml:space="preserve">I am not responsible for the parents. I share and I say honestly and professionally what I have to say and </w:t>
      </w:r>
      <w:r w:rsidR="001036EE">
        <w:rPr>
          <w:rFonts w:asciiTheme="majorBidi" w:hAnsiTheme="majorBidi" w:cstheme="majorBidi"/>
          <w:sz w:val="24"/>
          <w:szCs w:val="24"/>
        </w:rPr>
        <w:t>tell them</w:t>
      </w:r>
      <w:r w:rsidR="002212F7" w:rsidRPr="002212F7">
        <w:rPr>
          <w:rFonts w:asciiTheme="majorBidi" w:hAnsiTheme="majorBidi" w:cstheme="majorBidi"/>
          <w:sz w:val="24"/>
          <w:szCs w:val="24"/>
        </w:rPr>
        <w:t xml:space="preserve">, even if the truth hurts, even if the truth is unpleasant... I am here for the child, not </w:t>
      </w:r>
      <w:r w:rsidR="00373F92">
        <w:rPr>
          <w:rFonts w:asciiTheme="majorBidi" w:hAnsiTheme="majorBidi" w:cstheme="majorBidi"/>
          <w:sz w:val="24"/>
          <w:szCs w:val="24"/>
        </w:rPr>
        <w:t>to soothe the ears</w:t>
      </w:r>
      <w:r w:rsidR="002212F7" w:rsidRPr="002212F7">
        <w:rPr>
          <w:rFonts w:asciiTheme="majorBidi" w:hAnsiTheme="majorBidi" w:cstheme="majorBidi"/>
          <w:sz w:val="24"/>
          <w:szCs w:val="24"/>
        </w:rPr>
        <w:t xml:space="preserve"> of parent</w:t>
      </w:r>
      <w:r w:rsidR="001036EE">
        <w:rPr>
          <w:rFonts w:asciiTheme="majorBidi" w:hAnsiTheme="majorBidi" w:cstheme="majorBidi"/>
          <w:sz w:val="24"/>
          <w:szCs w:val="24"/>
        </w:rPr>
        <w:t>s</w:t>
      </w:r>
      <w:r w:rsidR="002212F7" w:rsidRPr="002212F7">
        <w:rPr>
          <w:rFonts w:asciiTheme="majorBidi" w:hAnsiTheme="majorBidi" w:cstheme="majorBidi"/>
          <w:sz w:val="24"/>
          <w:szCs w:val="24"/>
        </w:rPr>
        <w:t xml:space="preserve"> who </w:t>
      </w:r>
      <w:r w:rsidR="001036EE">
        <w:rPr>
          <w:rFonts w:asciiTheme="majorBidi" w:hAnsiTheme="majorBidi" w:cstheme="majorBidi"/>
          <w:sz w:val="24"/>
          <w:szCs w:val="24"/>
        </w:rPr>
        <w:t>don</w:t>
      </w:r>
      <w:r>
        <w:rPr>
          <w:rFonts w:asciiTheme="majorBidi" w:hAnsiTheme="majorBidi" w:cstheme="majorBidi"/>
          <w:sz w:val="24"/>
          <w:szCs w:val="24"/>
        </w:rPr>
        <w:t>’</w:t>
      </w:r>
      <w:r w:rsidR="001036EE">
        <w:rPr>
          <w:rFonts w:asciiTheme="majorBidi" w:hAnsiTheme="majorBidi" w:cstheme="majorBidi"/>
          <w:sz w:val="24"/>
          <w:szCs w:val="24"/>
        </w:rPr>
        <w:t xml:space="preserve">t </w:t>
      </w:r>
      <w:r w:rsidR="00373F92">
        <w:rPr>
          <w:rFonts w:asciiTheme="majorBidi" w:hAnsiTheme="majorBidi" w:cstheme="majorBidi"/>
          <w:sz w:val="24"/>
          <w:szCs w:val="24"/>
        </w:rPr>
        <w:t>want</w:t>
      </w:r>
      <w:r w:rsidR="002212F7" w:rsidRPr="002212F7">
        <w:rPr>
          <w:rFonts w:asciiTheme="majorBidi" w:hAnsiTheme="majorBidi" w:cstheme="majorBidi"/>
          <w:sz w:val="24"/>
          <w:szCs w:val="24"/>
        </w:rPr>
        <w:t xml:space="preserve"> to hear</w:t>
      </w:r>
      <w:r w:rsidR="0088014B">
        <w:rPr>
          <w:rFonts w:asciiTheme="majorBidi" w:hAnsiTheme="majorBidi" w:cstheme="majorBidi"/>
          <w:sz w:val="24"/>
          <w:szCs w:val="24"/>
        </w:rPr>
        <w:t>,</w:t>
      </w:r>
      <w:r w:rsidR="002212F7" w:rsidRPr="002212F7">
        <w:rPr>
          <w:rFonts w:asciiTheme="majorBidi" w:hAnsiTheme="majorBidi" w:cstheme="majorBidi"/>
          <w:sz w:val="24"/>
          <w:szCs w:val="24"/>
        </w:rPr>
        <w:t xml:space="preserve"> or </w:t>
      </w:r>
      <w:r w:rsidR="00373F92">
        <w:rPr>
          <w:rFonts w:asciiTheme="majorBidi" w:hAnsiTheme="majorBidi" w:cstheme="majorBidi"/>
          <w:sz w:val="24"/>
          <w:szCs w:val="24"/>
        </w:rPr>
        <w:t>do want to hear. I</w:t>
      </w:r>
      <w:r w:rsidR="002212F7" w:rsidRPr="002212F7">
        <w:rPr>
          <w:rFonts w:asciiTheme="majorBidi" w:hAnsiTheme="majorBidi" w:cstheme="majorBidi"/>
          <w:sz w:val="24"/>
          <w:szCs w:val="24"/>
        </w:rPr>
        <w:t>t</w:t>
      </w:r>
      <w:r>
        <w:rPr>
          <w:rFonts w:asciiTheme="majorBidi" w:hAnsiTheme="majorBidi" w:cstheme="majorBidi"/>
          <w:sz w:val="24"/>
          <w:szCs w:val="24"/>
        </w:rPr>
        <w:t>’</w:t>
      </w:r>
      <w:r w:rsidR="002212F7" w:rsidRPr="002212F7">
        <w:rPr>
          <w:rFonts w:asciiTheme="majorBidi" w:hAnsiTheme="majorBidi" w:cstheme="majorBidi"/>
          <w:sz w:val="24"/>
          <w:szCs w:val="24"/>
        </w:rPr>
        <w:t xml:space="preserve">s none of my business, </w:t>
      </w:r>
      <w:r w:rsidR="00373F92">
        <w:rPr>
          <w:rFonts w:asciiTheme="majorBidi" w:hAnsiTheme="majorBidi" w:cstheme="majorBidi"/>
          <w:sz w:val="24"/>
          <w:szCs w:val="24"/>
        </w:rPr>
        <w:t>that isn</w:t>
      </w:r>
      <w:r>
        <w:rPr>
          <w:rFonts w:asciiTheme="majorBidi" w:hAnsiTheme="majorBidi" w:cstheme="majorBidi"/>
          <w:sz w:val="24"/>
          <w:szCs w:val="24"/>
        </w:rPr>
        <w:t>’</w:t>
      </w:r>
      <w:r w:rsidR="00373F92">
        <w:rPr>
          <w:rFonts w:asciiTheme="majorBidi" w:hAnsiTheme="majorBidi" w:cstheme="majorBidi"/>
          <w:sz w:val="24"/>
          <w:szCs w:val="24"/>
        </w:rPr>
        <w:t>t it</w:t>
      </w:r>
      <w:r w:rsidR="002212F7" w:rsidRPr="002212F7">
        <w:rPr>
          <w:rFonts w:asciiTheme="majorBidi" w:hAnsiTheme="majorBidi" w:cstheme="majorBidi"/>
          <w:sz w:val="24"/>
          <w:szCs w:val="24"/>
        </w:rPr>
        <w:t xml:space="preserve">. </w:t>
      </w:r>
      <w:r w:rsidR="00373F92">
        <w:rPr>
          <w:rFonts w:asciiTheme="majorBidi" w:hAnsiTheme="majorBidi" w:cstheme="majorBidi"/>
          <w:sz w:val="24"/>
          <w:szCs w:val="24"/>
        </w:rPr>
        <w:t>At</w:t>
      </w:r>
      <w:r w:rsidR="002212F7" w:rsidRPr="002212F7">
        <w:rPr>
          <w:rFonts w:asciiTheme="majorBidi" w:hAnsiTheme="majorBidi" w:cstheme="majorBidi"/>
          <w:sz w:val="24"/>
          <w:szCs w:val="24"/>
        </w:rPr>
        <w:t xml:space="preserve"> most</w:t>
      </w:r>
      <w:r w:rsidR="00373F92">
        <w:rPr>
          <w:rFonts w:asciiTheme="majorBidi" w:hAnsiTheme="majorBidi" w:cstheme="majorBidi"/>
          <w:sz w:val="24"/>
          <w:szCs w:val="24"/>
        </w:rPr>
        <w:t>,</w:t>
      </w:r>
      <w:r w:rsidR="002212F7" w:rsidRPr="002212F7">
        <w:rPr>
          <w:rFonts w:asciiTheme="majorBidi" w:hAnsiTheme="majorBidi" w:cstheme="majorBidi"/>
          <w:sz w:val="24"/>
          <w:szCs w:val="24"/>
        </w:rPr>
        <w:t xml:space="preserve"> they won</w:t>
      </w:r>
      <w:r>
        <w:rPr>
          <w:rFonts w:asciiTheme="majorBidi" w:hAnsiTheme="majorBidi" w:cstheme="majorBidi"/>
          <w:sz w:val="24"/>
          <w:szCs w:val="24"/>
        </w:rPr>
        <w:t>’</w:t>
      </w:r>
      <w:r w:rsidR="002212F7" w:rsidRPr="002212F7">
        <w:rPr>
          <w:rFonts w:asciiTheme="majorBidi" w:hAnsiTheme="majorBidi" w:cstheme="majorBidi"/>
          <w:sz w:val="24"/>
          <w:szCs w:val="24"/>
        </w:rPr>
        <w:t>t say hello to me on the street, everything</w:t>
      </w:r>
      <w:r>
        <w:rPr>
          <w:rFonts w:asciiTheme="majorBidi" w:hAnsiTheme="majorBidi" w:cstheme="majorBidi"/>
          <w:sz w:val="24"/>
          <w:szCs w:val="24"/>
        </w:rPr>
        <w:t>’</w:t>
      </w:r>
      <w:r w:rsidR="002212F7" w:rsidRPr="002212F7">
        <w:rPr>
          <w:rFonts w:asciiTheme="majorBidi" w:hAnsiTheme="majorBidi" w:cstheme="majorBidi"/>
          <w:sz w:val="24"/>
          <w:szCs w:val="24"/>
        </w:rPr>
        <w:t>s fine.</w:t>
      </w:r>
      <w:r>
        <w:rPr>
          <w:rFonts w:asciiTheme="majorBidi" w:hAnsiTheme="majorBidi" w:cstheme="majorBidi"/>
          <w:sz w:val="24"/>
          <w:szCs w:val="24"/>
        </w:rPr>
        <w:t>”</w:t>
      </w:r>
    </w:p>
    <w:p w14:paraId="4DAED5D9" w14:textId="5551668B" w:rsidR="002212F7" w:rsidRDefault="00373F92" w:rsidP="00373F92">
      <w:pPr>
        <w:spacing w:line="480" w:lineRule="auto"/>
        <w:ind w:firstLine="720"/>
        <w:rPr>
          <w:rFonts w:asciiTheme="majorBidi" w:hAnsiTheme="majorBidi" w:cstheme="majorBidi"/>
          <w:sz w:val="24"/>
          <w:szCs w:val="24"/>
        </w:rPr>
      </w:pPr>
      <w:proofErr w:type="spellStart"/>
      <w:r w:rsidRPr="00373F92">
        <w:rPr>
          <w:rFonts w:asciiTheme="majorBidi" w:hAnsiTheme="majorBidi" w:cstheme="majorBidi"/>
          <w:sz w:val="24"/>
          <w:szCs w:val="24"/>
        </w:rPr>
        <w:t>Ahlam</w:t>
      </w:r>
      <w:proofErr w:type="spellEnd"/>
      <w:r w:rsidRPr="00373F92">
        <w:rPr>
          <w:rFonts w:asciiTheme="majorBidi" w:hAnsiTheme="majorBidi" w:cstheme="majorBidi"/>
          <w:sz w:val="24"/>
          <w:szCs w:val="24"/>
        </w:rPr>
        <w:t xml:space="preserve">, a veteran kindergarten teacher from the Arab sector, </w:t>
      </w:r>
      <w:r>
        <w:rPr>
          <w:rFonts w:asciiTheme="majorBidi" w:hAnsiTheme="majorBidi" w:cstheme="majorBidi"/>
          <w:sz w:val="24"/>
          <w:szCs w:val="24"/>
        </w:rPr>
        <w:t>described</w:t>
      </w:r>
      <w:r w:rsidRPr="00373F92">
        <w:rPr>
          <w:rFonts w:asciiTheme="majorBidi" w:hAnsiTheme="majorBidi" w:cstheme="majorBidi"/>
          <w:sz w:val="24"/>
          <w:szCs w:val="24"/>
        </w:rPr>
        <w:t xml:space="preserve"> </w:t>
      </w:r>
      <w:r w:rsidR="00B13F53">
        <w:rPr>
          <w:rFonts w:asciiTheme="majorBidi" w:hAnsiTheme="majorBidi" w:cstheme="majorBidi"/>
          <w:sz w:val="24"/>
          <w:szCs w:val="24"/>
        </w:rPr>
        <w:t xml:space="preserve">taking </w:t>
      </w:r>
      <w:r w:rsidRPr="00373F92">
        <w:rPr>
          <w:rFonts w:asciiTheme="majorBidi" w:hAnsiTheme="majorBidi" w:cstheme="majorBidi"/>
          <w:sz w:val="24"/>
          <w:szCs w:val="24"/>
        </w:rPr>
        <w:t>a</w:t>
      </w:r>
      <w:r>
        <w:rPr>
          <w:rFonts w:asciiTheme="majorBidi" w:hAnsiTheme="majorBidi" w:cstheme="majorBidi"/>
          <w:sz w:val="24"/>
          <w:szCs w:val="24"/>
        </w:rPr>
        <w:t>n active</w:t>
      </w:r>
      <w:r w:rsidR="00B13F53">
        <w:rPr>
          <w:rFonts w:asciiTheme="majorBidi" w:hAnsiTheme="majorBidi" w:cstheme="majorBidi"/>
          <w:sz w:val="24"/>
          <w:szCs w:val="24"/>
        </w:rPr>
        <w:t xml:space="preserve"> approach to a </w:t>
      </w:r>
      <w:r w:rsidRPr="00373F92">
        <w:rPr>
          <w:rFonts w:asciiTheme="majorBidi" w:hAnsiTheme="majorBidi" w:cstheme="majorBidi"/>
          <w:sz w:val="24"/>
          <w:szCs w:val="24"/>
        </w:rPr>
        <w:t>meeting, in which she expresse</w:t>
      </w:r>
      <w:r>
        <w:rPr>
          <w:rFonts w:asciiTheme="majorBidi" w:hAnsiTheme="majorBidi" w:cstheme="majorBidi"/>
          <w:sz w:val="24"/>
          <w:szCs w:val="24"/>
        </w:rPr>
        <w:t>d</w:t>
      </w:r>
      <w:r w:rsidRPr="00373F92">
        <w:rPr>
          <w:rFonts w:asciiTheme="majorBidi" w:hAnsiTheme="majorBidi" w:cstheme="majorBidi"/>
          <w:sz w:val="24"/>
          <w:szCs w:val="24"/>
        </w:rPr>
        <w:t xml:space="preserve"> to the mother her concern about the father</w:t>
      </w:r>
      <w:r w:rsidR="00184D89">
        <w:rPr>
          <w:rFonts w:asciiTheme="majorBidi" w:hAnsiTheme="majorBidi" w:cstheme="majorBidi"/>
          <w:sz w:val="24"/>
          <w:szCs w:val="24"/>
        </w:rPr>
        <w:t>’</w:t>
      </w:r>
      <w:r w:rsidRPr="00373F92">
        <w:rPr>
          <w:rFonts w:asciiTheme="majorBidi" w:hAnsiTheme="majorBidi" w:cstheme="majorBidi"/>
          <w:sz w:val="24"/>
          <w:szCs w:val="24"/>
        </w:rPr>
        <w:t>s behavior:</w:t>
      </w:r>
    </w:p>
    <w:p w14:paraId="3FFAA846" w14:textId="45AEFC28" w:rsidR="00373F92" w:rsidRDefault="00184D89" w:rsidP="00373F92">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373F92" w:rsidRPr="00373F92">
        <w:rPr>
          <w:rFonts w:asciiTheme="majorBidi" w:hAnsiTheme="majorBidi" w:cstheme="majorBidi"/>
          <w:sz w:val="24"/>
          <w:szCs w:val="24"/>
        </w:rPr>
        <w:t>I invited the mother</w:t>
      </w:r>
      <w:r w:rsidR="00373F92">
        <w:rPr>
          <w:rFonts w:asciiTheme="majorBidi" w:hAnsiTheme="majorBidi" w:cstheme="majorBidi"/>
          <w:sz w:val="24"/>
          <w:szCs w:val="24"/>
        </w:rPr>
        <w:t xml:space="preserve">. </w:t>
      </w:r>
      <w:r w:rsidR="00373F92" w:rsidRPr="00373F92">
        <w:rPr>
          <w:rFonts w:asciiTheme="majorBidi" w:hAnsiTheme="majorBidi" w:cstheme="majorBidi"/>
          <w:sz w:val="24"/>
          <w:szCs w:val="24"/>
        </w:rPr>
        <w:t>I told her</w:t>
      </w:r>
      <w:r w:rsidR="0088014B">
        <w:rPr>
          <w:rFonts w:asciiTheme="majorBidi" w:hAnsiTheme="majorBidi" w:cstheme="majorBidi"/>
          <w:sz w:val="24"/>
          <w:szCs w:val="24"/>
        </w:rPr>
        <w:t>,</w:t>
      </w:r>
      <w:r w:rsidR="00373F92" w:rsidRPr="00373F92">
        <w:rPr>
          <w:rFonts w:asciiTheme="majorBidi" w:hAnsiTheme="majorBidi" w:cstheme="majorBidi"/>
          <w:sz w:val="24"/>
          <w:szCs w:val="24"/>
        </w:rPr>
        <w:t xml:space="preserve"> as soon as the girl doesn</w:t>
      </w:r>
      <w:r>
        <w:rPr>
          <w:rFonts w:asciiTheme="majorBidi" w:hAnsiTheme="majorBidi" w:cstheme="majorBidi"/>
          <w:sz w:val="24"/>
          <w:szCs w:val="24"/>
        </w:rPr>
        <w:t>’</w:t>
      </w:r>
      <w:r w:rsidR="00373F92" w:rsidRPr="00373F92">
        <w:rPr>
          <w:rFonts w:asciiTheme="majorBidi" w:hAnsiTheme="majorBidi" w:cstheme="majorBidi"/>
          <w:sz w:val="24"/>
          <w:szCs w:val="24"/>
        </w:rPr>
        <w:t xml:space="preserve">t want the father to </w:t>
      </w:r>
      <w:r w:rsidR="00373F92">
        <w:rPr>
          <w:rFonts w:asciiTheme="majorBidi" w:hAnsiTheme="majorBidi" w:cstheme="majorBidi"/>
          <w:sz w:val="24"/>
          <w:szCs w:val="24"/>
        </w:rPr>
        <w:t>give her a</w:t>
      </w:r>
      <w:r w:rsidR="00373F92" w:rsidRPr="00373F92">
        <w:rPr>
          <w:rFonts w:asciiTheme="majorBidi" w:hAnsiTheme="majorBidi" w:cstheme="majorBidi"/>
          <w:sz w:val="24"/>
          <w:szCs w:val="24"/>
        </w:rPr>
        <w:t xml:space="preserve"> shower, she mustn</w:t>
      </w:r>
      <w:r>
        <w:rPr>
          <w:rFonts w:asciiTheme="majorBidi" w:hAnsiTheme="majorBidi" w:cstheme="majorBidi"/>
          <w:sz w:val="24"/>
          <w:szCs w:val="24"/>
        </w:rPr>
        <w:t>’</w:t>
      </w:r>
      <w:r w:rsidR="00373F92" w:rsidRPr="00373F92">
        <w:rPr>
          <w:rFonts w:asciiTheme="majorBidi" w:hAnsiTheme="majorBidi" w:cstheme="majorBidi"/>
          <w:sz w:val="24"/>
          <w:szCs w:val="24"/>
        </w:rPr>
        <w:t xml:space="preserve">t </w:t>
      </w:r>
      <w:r w:rsidR="00373F92">
        <w:rPr>
          <w:rFonts w:asciiTheme="majorBidi" w:hAnsiTheme="majorBidi" w:cstheme="majorBidi"/>
          <w:sz w:val="24"/>
          <w:szCs w:val="24"/>
        </w:rPr>
        <w:t>be forced</w:t>
      </w:r>
      <w:r w:rsidR="0088014B">
        <w:rPr>
          <w:rFonts w:asciiTheme="majorBidi" w:hAnsiTheme="majorBidi" w:cstheme="majorBidi"/>
          <w:sz w:val="24"/>
          <w:szCs w:val="24"/>
        </w:rPr>
        <w:t>. S</w:t>
      </w:r>
      <w:r w:rsidR="00373F92">
        <w:rPr>
          <w:rFonts w:asciiTheme="majorBidi" w:hAnsiTheme="majorBidi" w:cstheme="majorBidi"/>
          <w:sz w:val="24"/>
          <w:szCs w:val="24"/>
        </w:rPr>
        <w:t>he should w</w:t>
      </w:r>
      <w:r w:rsidR="00373F92" w:rsidRPr="00373F92">
        <w:rPr>
          <w:rFonts w:asciiTheme="majorBidi" w:hAnsiTheme="majorBidi" w:cstheme="majorBidi"/>
          <w:sz w:val="24"/>
          <w:szCs w:val="24"/>
        </w:rPr>
        <w:t>ait until you get home from work... to get in the shower with you.</w:t>
      </w:r>
      <w:r>
        <w:rPr>
          <w:rFonts w:asciiTheme="majorBidi" w:hAnsiTheme="majorBidi" w:cstheme="majorBidi"/>
          <w:sz w:val="24"/>
          <w:szCs w:val="24"/>
        </w:rPr>
        <w:t>”</w:t>
      </w:r>
    </w:p>
    <w:p w14:paraId="57A99022" w14:textId="50A81F4C" w:rsidR="00373F92" w:rsidRDefault="00467992" w:rsidP="00373F92">
      <w:pPr>
        <w:spacing w:line="480" w:lineRule="auto"/>
        <w:ind w:firstLine="720"/>
        <w:rPr>
          <w:rFonts w:asciiTheme="majorBidi" w:hAnsiTheme="majorBidi" w:cstheme="majorBidi"/>
          <w:sz w:val="24"/>
          <w:szCs w:val="24"/>
        </w:rPr>
      </w:pPr>
      <w:proofErr w:type="spellStart"/>
      <w:r>
        <w:rPr>
          <w:rFonts w:asciiTheme="majorBidi" w:hAnsiTheme="majorBidi" w:cstheme="majorBidi"/>
          <w:sz w:val="24"/>
          <w:szCs w:val="24"/>
        </w:rPr>
        <w:t>Yafit</w:t>
      </w:r>
      <w:proofErr w:type="spellEnd"/>
      <w:r w:rsidRPr="00467992">
        <w:rPr>
          <w:rFonts w:asciiTheme="majorBidi" w:hAnsiTheme="majorBidi" w:cstheme="majorBidi"/>
          <w:sz w:val="24"/>
          <w:szCs w:val="24"/>
        </w:rPr>
        <w:t>, a veteran Jewish kindergarten teacher</w:t>
      </w:r>
      <w:r>
        <w:rPr>
          <w:rFonts w:asciiTheme="majorBidi" w:hAnsiTheme="majorBidi" w:cstheme="majorBidi"/>
          <w:sz w:val="24"/>
          <w:szCs w:val="24"/>
        </w:rPr>
        <w:t xml:space="preserve"> </w:t>
      </w:r>
      <w:r w:rsidR="00B13F53">
        <w:rPr>
          <w:rFonts w:asciiTheme="majorBidi" w:hAnsiTheme="majorBidi" w:cstheme="majorBidi"/>
          <w:sz w:val="24"/>
          <w:szCs w:val="24"/>
        </w:rPr>
        <w:t>who was herself a victim of incest</w:t>
      </w:r>
      <w:r w:rsidRPr="00467992">
        <w:rPr>
          <w:rFonts w:asciiTheme="majorBidi" w:hAnsiTheme="majorBidi" w:cstheme="majorBidi"/>
          <w:sz w:val="24"/>
          <w:szCs w:val="24"/>
        </w:rPr>
        <w:t>, describe</w:t>
      </w:r>
      <w:r>
        <w:rPr>
          <w:rFonts w:asciiTheme="majorBidi" w:hAnsiTheme="majorBidi" w:cstheme="majorBidi"/>
          <w:sz w:val="24"/>
          <w:szCs w:val="24"/>
        </w:rPr>
        <w:t>d</w:t>
      </w:r>
      <w:r w:rsidRPr="00467992">
        <w:rPr>
          <w:rFonts w:asciiTheme="majorBidi" w:hAnsiTheme="majorBidi" w:cstheme="majorBidi"/>
          <w:sz w:val="24"/>
          <w:szCs w:val="24"/>
        </w:rPr>
        <w:t xml:space="preserve"> this style as stemming from </w:t>
      </w:r>
      <w:r>
        <w:rPr>
          <w:rFonts w:asciiTheme="majorBidi" w:hAnsiTheme="majorBidi" w:cstheme="majorBidi"/>
          <w:sz w:val="24"/>
          <w:szCs w:val="24"/>
        </w:rPr>
        <w:t>a</w:t>
      </w:r>
      <w:r w:rsidRPr="00467992">
        <w:rPr>
          <w:rFonts w:asciiTheme="majorBidi" w:hAnsiTheme="majorBidi" w:cstheme="majorBidi"/>
          <w:sz w:val="24"/>
          <w:szCs w:val="24"/>
        </w:rPr>
        <w:t xml:space="preserve"> desire to </w:t>
      </w:r>
      <w:r>
        <w:rPr>
          <w:rFonts w:asciiTheme="majorBidi" w:hAnsiTheme="majorBidi" w:cstheme="majorBidi"/>
          <w:sz w:val="24"/>
          <w:szCs w:val="24"/>
        </w:rPr>
        <w:t>protect</w:t>
      </w:r>
      <w:r w:rsidRPr="00467992">
        <w:rPr>
          <w:rFonts w:asciiTheme="majorBidi" w:hAnsiTheme="majorBidi" w:cstheme="majorBidi"/>
          <w:sz w:val="24"/>
          <w:szCs w:val="24"/>
        </w:rPr>
        <w:t xml:space="preserve"> the child from </w:t>
      </w:r>
      <w:r>
        <w:rPr>
          <w:rFonts w:asciiTheme="majorBidi" w:hAnsiTheme="majorBidi" w:cstheme="majorBidi"/>
          <w:sz w:val="24"/>
          <w:szCs w:val="24"/>
        </w:rPr>
        <w:t>abuse</w:t>
      </w:r>
      <w:r w:rsidRPr="00467992">
        <w:rPr>
          <w:rFonts w:asciiTheme="majorBidi" w:hAnsiTheme="majorBidi" w:cstheme="majorBidi"/>
          <w:sz w:val="24"/>
          <w:szCs w:val="24"/>
        </w:rPr>
        <w:t>:</w:t>
      </w:r>
    </w:p>
    <w:p w14:paraId="644F790F" w14:textId="6A68D907" w:rsidR="00467992" w:rsidRDefault="00184D89" w:rsidP="00453BC1">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467992" w:rsidRPr="00467992">
        <w:rPr>
          <w:rFonts w:asciiTheme="majorBidi" w:hAnsiTheme="majorBidi" w:cstheme="majorBidi"/>
          <w:sz w:val="24"/>
          <w:szCs w:val="24"/>
        </w:rPr>
        <w:t xml:space="preserve">I will meet </w:t>
      </w:r>
      <w:r w:rsidR="00467992">
        <w:rPr>
          <w:rFonts w:asciiTheme="majorBidi" w:hAnsiTheme="majorBidi" w:cstheme="majorBidi"/>
          <w:sz w:val="24"/>
          <w:szCs w:val="24"/>
        </w:rPr>
        <w:t xml:space="preserve">with </w:t>
      </w:r>
      <w:r w:rsidR="00467992" w:rsidRPr="00467992">
        <w:rPr>
          <w:rFonts w:asciiTheme="majorBidi" w:hAnsiTheme="majorBidi" w:cstheme="majorBidi"/>
          <w:sz w:val="24"/>
          <w:szCs w:val="24"/>
        </w:rPr>
        <w:t>the parents together</w:t>
      </w:r>
      <w:r w:rsidR="00467992">
        <w:rPr>
          <w:rFonts w:asciiTheme="majorBidi" w:hAnsiTheme="majorBidi" w:cstheme="majorBidi"/>
          <w:sz w:val="24"/>
          <w:szCs w:val="24"/>
        </w:rPr>
        <w:t xml:space="preserve">. </w:t>
      </w:r>
      <w:r w:rsidR="00467992" w:rsidRPr="00467992">
        <w:rPr>
          <w:rFonts w:asciiTheme="majorBidi" w:hAnsiTheme="majorBidi" w:cstheme="majorBidi"/>
          <w:sz w:val="24"/>
          <w:szCs w:val="24"/>
        </w:rPr>
        <w:t>If I suspect</w:t>
      </w:r>
      <w:r w:rsidR="00467992">
        <w:rPr>
          <w:rFonts w:asciiTheme="majorBidi" w:hAnsiTheme="majorBidi" w:cstheme="majorBidi"/>
          <w:sz w:val="24"/>
          <w:szCs w:val="24"/>
        </w:rPr>
        <w:t xml:space="preserve"> the father</w:t>
      </w:r>
      <w:r w:rsidR="00467992" w:rsidRPr="00467992">
        <w:rPr>
          <w:rFonts w:asciiTheme="majorBidi" w:hAnsiTheme="majorBidi" w:cstheme="majorBidi"/>
          <w:sz w:val="24"/>
          <w:szCs w:val="24"/>
        </w:rPr>
        <w:t xml:space="preserve">, I think </w:t>
      </w:r>
      <w:r w:rsidR="00467992">
        <w:rPr>
          <w:rFonts w:asciiTheme="majorBidi" w:hAnsiTheme="majorBidi" w:cstheme="majorBidi"/>
          <w:sz w:val="24"/>
          <w:szCs w:val="24"/>
        </w:rPr>
        <w:t>my tone of voice wi</w:t>
      </w:r>
      <w:r w:rsidR="008C0C12">
        <w:rPr>
          <w:rFonts w:asciiTheme="majorBidi" w:hAnsiTheme="majorBidi" w:cstheme="majorBidi"/>
          <w:sz w:val="24"/>
          <w:szCs w:val="24"/>
        </w:rPr>
        <w:t>ll</w:t>
      </w:r>
      <w:r w:rsidR="00467992">
        <w:rPr>
          <w:rFonts w:asciiTheme="majorBidi" w:hAnsiTheme="majorBidi" w:cstheme="majorBidi"/>
          <w:sz w:val="24"/>
          <w:szCs w:val="24"/>
        </w:rPr>
        <w:t xml:space="preserve"> be</w:t>
      </w:r>
      <w:r w:rsidR="00467992" w:rsidRPr="00467992">
        <w:rPr>
          <w:rFonts w:asciiTheme="majorBidi" w:hAnsiTheme="majorBidi" w:cstheme="majorBidi"/>
          <w:sz w:val="24"/>
          <w:szCs w:val="24"/>
        </w:rPr>
        <w:t xml:space="preserve"> blunt</w:t>
      </w:r>
      <w:r w:rsidR="00467992">
        <w:rPr>
          <w:rFonts w:asciiTheme="majorBidi" w:hAnsiTheme="majorBidi" w:cstheme="majorBidi"/>
          <w:sz w:val="24"/>
          <w:szCs w:val="24"/>
        </w:rPr>
        <w:t xml:space="preserve">. </w:t>
      </w:r>
      <w:r w:rsidR="00467992" w:rsidRPr="00467992">
        <w:rPr>
          <w:rFonts w:asciiTheme="majorBidi" w:hAnsiTheme="majorBidi" w:cstheme="majorBidi"/>
          <w:sz w:val="24"/>
          <w:szCs w:val="24"/>
        </w:rPr>
        <w:t>I</w:t>
      </w:r>
      <w:r>
        <w:rPr>
          <w:rFonts w:asciiTheme="majorBidi" w:hAnsiTheme="majorBidi" w:cstheme="majorBidi"/>
          <w:sz w:val="24"/>
          <w:szCs w:val="24"/>
        </w:rPr>
        <w:t>’</w:t>
      </w:r>
      <w:r w:rsidR="00467992" w:rsidRPr="00467992">
        <w:rPr>
          <w:rFonts w:asciiTheme="majorBidi" w:hAnsiTheme="majorBidi" w:cstheme="majorBidi"/>
          <w:sz w:val="24"/>
          <w:szCs w:val="24"/>
        </w:rPr>
        <w:t>ve learned to be blunt</w:t>
      </w:r>
      <w:r w:rsidR="00467992">
        <w:rPr>
          <w:rFonts w:asciiTheme="majorBidi" w:hAnsiTheme="majorBidi" w:cstheme="majorBidi"/>
          <w:sz w:val="24"/>
          <w:szCs w:val="24"/>
        </w:rPr>
        <w:t>.</w:t>
      </w:r>
      <w:r w:rsidR="00467992" w:rsidRPr="00467992">
        <w:rPr>
          <w:rFonts w:asciiTheme="majorBidi" w:hAnsiTheme="majorBidi" w:cstheme="majorBidi"/>
          <w:sz w:val="24"/>
          <w:szCs w:val="24"/>
        </w:rPr>
        <w:t xml:space="preserve"> I</w:t>
      </w:r>
      <w:r>
        <w:rPr>
          <w:rFonts w:asciiTheme="majorBidi" w:hAnsiTheme="majorBidi" w:cstheme="majorBidi"/>
          <w:sz w:val="24"/>
          <w:szCs w:val="24"/>
        </w:rPr>
        <w:t>’</w:t>
      </w:r>
      <w:r w:rsidR="00467992" w:rsidRPr="00467992">
        <w:rPr>
          <w:rFonts w:asciiTheme="majorBidi" w:hAnsiTheme="majorBidi" w:cstheme="majorBidi"/>
          <w:sz w:val="24"/>
          <w:szCs w:val="24"/>
        </w:rPr>
        <w:t xml:space="preserve">m not forgiving (loud voice). I can protect the girl. </w:t>
      </w:r>
      <w:r w:rsidR="00467992">
        <w:rPr>
          <w:rFonts w:asciiTheme="majorBidi" w:hAnsiTheme="majorBidi" w:cstheme="majorBidi"/>
          <w:sz w:val="24"/>
          <w:szCs w:val="24"/>
        </w:rPr>
        <w:t xml:space="preserve">I </w:t>
      </w:r>
      <w:r w:rsidR="00467992" w:rsidRPr="00467992">
        <w:rPr>
          <w:rFonts w:asciiTheme="majorBidi" w:hAnsiTheme="majorBidi" w:cstheme="majorBidi"/>
          <w:sz w:val="24"/>
          <w:szCs w:val="24"/>
        </w:rPr>
        <w:t>give him hints that maybe I know...I</w:t>
      </w:r>
      <w:r>
        <w:rPr>
          <w:rFonts w:asciiTheme="majorBidi" w:hAnsiTheme="majorBidi" w:cstheme="majorBidi"/>
          <w:sz w:val="24"/>
          <w:szCs w:val="24"/>
        </w:rPr>
        <w:t>’</w:t>
      </w:r>
      <w:r w:rsidR="00467992" w:rsidRPr="00467992">
        <w:rPr>
          <w:rFonts w:asciiTheme="majorBidi" w:hAnsiTheme="majorBidi" w:cstheme="majorBidi"/>
          <w:sz w:val="24"/>
          <w:szCs w:val="24"/>
        </w:rPr>
        <w:t>m sure the father knew that I knew.</w:t>
      </w:r>
      <w:r w:rsidR="008C0C12">
        <w:rPr>
          <w:rFonts w:asciiTheme="majorBidi" w:hAnsiTheme="majorBidi" w:cstheme="majorBidi"/>
          <w:sz w:val="24"/>
          <w:szCs w:val="24"/>
        </w:rPr>
        <w:t xml:space="preserve"> </w:t>
      </w:r>
      <w:r w:rsidR="008C0C12" w:rsidRPr="008C0C12">
        <w:rPr>
          <w:rFonts w:asciiTheme="majorBidi" w:hAnsiTheme="majorBidi" w:cstheme="majorBidi"/>
          <w:sz w:val="24"/>
          <w:szCs w:val="24"/>
        </w:rPr>
        <w:t xml:space="preserve">The mother in this whole story is not </w:t>
      </w:r>
      <w:r w:rsidR="008C0C12">
        <w:rPr>
          <w:rFonts w:asciiTheme="majorBidi" w:hAnsiTheme="majorBidi" w:cstheme="majorBidi"/>
          <w:sz w:val="24"/>
          <w:szCs w:val="24"/>
        </w:rPr>
        <w:t>taking sides</w:t>
      </w:r>
      <w:r w:rsidR="008C0C12" w:rsidRPr="008C0C12">
        <w:rPr>
          <w:rFonts w:asciiTheme="majorBidi" w:hAnsiTheme="majorBidi" w:cstheme="majorBidi"/>
          <w:sz w:val="24"/>
          <w:szCs w:val="24"/>
        </w:rPr>
        <w:t xml:space="preserve">. </w:t>
      </w:r>
      <w:r w:rsidR="008C0C12">
        <w:rPr>
          <w:rFonts w:asciiTheme="majorBidi" w:hAnsiTheme="majorBidi" w:cstheme="majorBidi"/>
          <w:sz w:val="24"/>
          <w:szCs w:val="24"/>
        </w:rPr>
        <w:t>Just like happened to me</w:t>
      </w:r>
      <w:r w:rsidR="008C0C12" w:rsidRPr="008C0C12">
        <w:rPr>
          <w:rFonts w:asciiTheme="majorBidi" w:hAnsiTheme="majorBidi" w:cstheme="majorBidi"/>
          <w:sz w:val="24"/>
          <w:szCs w:val="24"/>
        </w:rPr>
        <w:t xml:space="preserve"> (crying). I haven</w:t>
      </w:r>
      <w:r>
        <w:rPr>
          <w:rFonts w:asciiTheme="majorBidi" w:hAnsiTheme="majorBidi" w:cstheme="majorBidi"/>
          <w:sz w:val="24"/>
          <w:szCs w:val="24"/>
        </w:rPr>
        <w:t>’</w:t>
      </w:r>
      <w:r w:rsidR="008C0C12" w:rsidRPr="008C0C12">
        <w:rPr>
          <w:rFonts w:asciiTheme="majorBidi" w:hAnsiTheme="majorBidi" w:cstheme="majorBidi"/>
          <w:sz w:val="24"/>
          <w:szCs w:val="24"/>
        </w:rPr>
        <w:t>t seen many mothers fighting for their children. I don</w:t>
      </w:r>
      <w:r>
        <w:rPr>
          <w:rFonts w:asciiTheme="majorBidi" w:hAnsiTheme="majorBidi" w:cstheme="majorBidi"/>
          <w:sz w:val="24"/>
          <w:szCs w:val="24"/>
        </w:rPr>
        <w:t>’</w:t>
      </w:r>
      <w:r w:rsidR="008C0C12" w:rsidRPr="008C0C12">
        <w:rPr>
          <w:rFonts w:asciiTheme="majorBidi" w:hAnsiTheme="majorBidi" w:cstheme="majorBidi"/>
          <w:sz w:val="24"/>
          <w:szCs w:val="24"/>
        </w:rPr>
        <w:t xml:space="preserve">t know </w:t>
      </w:r>
      <w:r w:rsidR="008C0C12">
        <w:rPr>
          <w:rFonts w:asciiTheme="majorBidi" w:hAnsiTheme="majorBidi" w:cstheme="majorBidi"/>
          <w:sz w:val="24"/>
          <w:szCs w:val="24"/>
        </w:rPr>
        <w:t>whether</w:t>
      </w:r>
      <w:r w:rsidR="008C0C12" w:rsidRPr="008C0C12">
        <w:rPr>
          <w:rFonts w:asciiTheme="majorBidi" w:hAnsiTheme="majorBidi" w:cstheme="majorBidi"/>
          <w:sz w:val="24"/>
          <w:szCs w:val="24"/>
        </w:rPr>
        <w:t xml:space="preserve"> the mother will protect the girl or protect her husband.</w:t>
      </w:r>
      <w:r>
        <w:rPr>
          <w:rFonts w:asciiTheme="majorBidi" w:hAnsiTheme="majorBidi" w:cstheme="majorBidi"/>
          <w:sz w:val="24"/>
          <w:szCs w:val="24"/>
        </w:rPr>
        <w:t>”</w:t>
      </w:r>
    </w:p>
    <w:p w14:paraId="022CACA0" w14:textId="2BC1F781" w:rsidR="00453BC1" w:rsidRDefault="002D5603" w:rsidP="00373F92">
      <w:pPr>
        <w:spacing w:line="480" w:lineRule="auto"/>
        <w:ind w:firstLine="720"/>
        <w:rPr>
          <w:rFonts w:asciiTheme="majorBidi" w:hAnsiTheme="majorBidi" w:cstheme="majorBidi"/>
          <w:sz w:val="24"/>
          <w:szCs w:val="24"/>
        </w:rPr>
      </w:pPr>
      <w:r>
        <w:rPr>
          <w:rFonts w:asciiTheme="majorBidi" w:hAnsiTheme="majorBidi" w:cstheme="majorBidi"/>
          <w:sz w:val="24"/>
          <w:szCs w:val="24"/>
        </w:rPr>
        <w:t>K</w:t>
      </w:r>
      <w:r w:rsidR="00453BC1" w:rsidRPr="00453BC1">
        <w:rPr>
          <w:rFonts w:asciiTheme="majorBidi" w:hAnsiTheme="majorBidi" w:cstheme="majorBidi"/>
          <w:sz w:val="24"/>
          <w:szCs w:val="24"/>
        </w:rPr>
        <w:t>indergarten teacher</w:t>
      </w:r>
      <w:r>
        <w:rPr>
          <w:rFonts w:asciiTheme="majorBidi" w:hAnsiTheme="majorBidi" w:cstheme="majorBidi"/>
          <w:sz w:val="24"/>
          <w:szCs w:val="24"/>
        </w:rPr>
        <w:t>s</w:t>
      </w:r>
      <w:r w:rsidR="00453BC1">
        <w:rPr>
          <w:rFonts w:asciiTheme="majorBidi" w:hAnsiTheme="majorBidi" w:cstheme="majorBidi"/>
          <w:sz w:val="24"/>
          <w:szCs w:val="24"/>
        </w:rPr>
        <w:t xml:space="preserve"> </w:t>
      </w:r>
      <w:r w:rsidR="0088014B">
        <w:rPr>
          <w:rFonts w:asciiTheme="majorBidi" w:hAnsiTheme="majorBidi" w:cstheme="majorBidi"/>
          <w:sz w:val="24"/>
          <w:szCs w:val="24"/>
        </w:rPr>
        <w:t xml:space="preserve">who </w:t>
      </w:r>
      <w:r>
        <w:rPr>
          <w:rFonts w:asciiTheme="majorBidi" w:hAnsiTheme="majorBidi" w:cstheme="majorBidi"/>
          <w:sz w:val="24"/>
          <w:szCs w:val="24"/>
        </w:rPr>
        <w:t xml:space="preserve">were </w:t>
      </w:r>
      <w:r w:rsidR="00453BC1" w:rsidRPr="00453BC1">
        <w:rPr>
          <w:rFonts w:asciiTheme="majorBidi" w:hAnsiTheme="majorBidi" w:cstheme="majorBidi"/>
          <w:sz w:val="24"/>
          <w:szCs w:val="24"/>
        </w:rPr>
        <w:t xml:space="preserve">disappointed or </w:t>
      </w:r>
      <w:r>
        <w:rPr>
          <w:rFonts w:asciiTheme="majorBidi" w:hAnsiTheme="majorBidi" w:cstheme="majorBidi"/>
          <w:sz w:val="24"/>
          <w:szCs w:val="24"/>
        </w:rPr>
        <w:t>did</w:t>
      </w:r>
      <w:r w:rsidR="00453BC1" w:rsidRPr="00453BC1">
        <w:rPr>
          <w:rFonts w:asciiTheme="majorBidi" w:hAnsiTheme="majorBidi" w:cstheme="majorBidi"/>
          <w:sz w:val="24"/>
          <w:szCs w:val="24"/>
        </w:rPr>
        <w:t xml:space="preserve"> not trust the professional </w:t>
      </w:r>
      <w:r w:rsidR="00453BC1">
        <w:rPr>
          <w:rFonts w:asciiTheme="majorBidi" w:hAnsiTheme="majorBidi" w:cstheme="majorBidi"/>
          <w:sz w:val="24"/>
          <w:szCs w:val="24"/>
        </w:rPr>
        <w:t>entities</w:t>
      </w:r>
      <w:r w:rsidR="00453BC1" w:rsidRPr="00453BC1">
        <w:rPr>
          <w:rFonts w:asciiTheme="majorBidi" w:hAnsiTheme="majorBidi" w:cstheme="majorBidi"/>
          <w:sz w:val="24"/>
          <w:szCs w:val="24"/>
        </w:rPr>
        <w:t xml:space="preserve">, such as psychologists or the welfare services, to </w:t>
      </w:r>
      <w:r>
        <w:rPr>
          <w:rFonts w:asciiTheme="majorBidi" w:hAnsiTheme="majorBidi" w:cstheme="majorBidi"/>
          <w:sz w:val="24"/>
          <w:szCs w:val="24"/>
        </w:rPr>
        <w:t xml:space="preserve">take action </w:t>
      </w:r>
      <w:r w:rsidR="00453BC1" w:rsidRPr="00453BC1">
        <w:rPr>
          <w:rFonts w:asciiTheme="majorBidi" w:hAnsiTheme="majorBidi" w:cstheme="majorBidi"/>
          <w:sz w:val="24"/>
          <w:szCs w:val="24"/>
        </w:rPr>
        <w:t xml:space="preserve">to stop the </w:t>
      </w:r>
      <w:r w:rsidR="00453BC1">
        <w:rPr>
          <w:rFonts w:asciiTheme="majorBidi" w:hAnsiTheme="majorBidi" w:cstheme="majorBidi"/>
          <w:sz w:val="24"/>
          <w:szCs w:val="24"/>
        </w:rPr>
        <w:t>abuse</w:t>
      </w:r>
      <w:r w:rsidR="004D448A">
        <w:rPr>
          <w:rFonts w:asciiTheme="majorBidi" w:hAnsiTheme="majorBidi" w:cstheme="majorBidi"/>
          <w:sz w:val="24"/>
          <w:szCs w:val="24"/>
        </w:rPr>
        <w:t xml:space="preserve"> were often motived</w:t>
      </w:r>
      <w:r w:rsidR="004D448A" w:rsidRPr="00453BC1">
        <w:rPr>
          <w:rFonts w:asciiTheme="majorBidi" w:hAnsiTheme="majorBidi" w:cstheme="majorBidi"/>
          <w:sz w:val="24"/>
          <w:szCs w:val="24"/>
        </w:rPr>
        <w:t xml:space="preserve"> </w:t>
      </w:r>
      <w:r w:rsidR="004D448A" w:rsidRPr="00453BC1">
        <w:rPr>
          <w:rFonts w:asciiTheme="majorBidi" w:hAnsiTheme="majorBidi" w:cstheme="majorBidi"/>
          <w:sz w:val="24"/>
          <w:szCs w:val="24"/>
        </w:rPr>
        <w:lastRenderedPageBreak/>
        <w:t xml:space="preserve">to </w:t>
      </w:r>
      <w:r w:rsidR="004D448A">
        <w:rPr>
          <w:rFonts w:asciiTheme="majorBidi" w:hAnsiTheme="majorBidi" w:cstheme="majorBidi"/>
          <w:sz w:val="24"/>
          <w:szCs w:val="24"/>
        </w:rPr>
        <w:t>use an active</w:t>
      </w:r>
      <w:r w:rsidR="004D448A" w:rsidRPr="00453BC1">
        <w:rPr>
          <w:rFonts w:asciiTheme="majorBidi" w:hAnsiTheme="majorBidi" w:cstheme="majorBidi"/>
          <w:sz w:val="24"/>
          <w:szCs w:val="24"/>
        </w:rPr>
        <w:t xml:space="preserve"> </w:t>
      </w:r>
      <w:r w:rsidR="004D448A">
        <w:rPr>
          <w:rFonts w:asciiTheme="majorBidi" w:hAnsiTheme="majorBidi" w:cstheme="majorBidi"/>
          <w:sz w:val="24"/>
          <w:szCs w:val="24"/>
        </w:rPr>
        <w:t>approach</w:t>
      </w:r>
      <w:r w:rsidR="00453BC1" w:rsidRPr="00453BC1">
        <w:rPr>
          <w:rFonts w:asciiTheme="majorBidi" w:hAnsiTheme="majorBidi" w:cstheme="majorBidi"/>
          <w:sz w:val="24"/>
          <w:szCs w:val="24"/>
        </w:rPr>
        <w:t xml:space="preserve">. </w:t>
      </w:r>
      <w:proofErr w:type="spellStart"/>
      <w:r w:rsidRPr="002D5603">
        <w:rPr>
          <w:rFonts w:asciiTheme="majorBidi" w:hAnsiTheme="majorBidi" w:cstheme="majorBidi"/>
          <w:sz w:val="24"/>
          <w:szCs w:val="24"/>
        </w:rPr>
        <w:t>Ahlam</w:t>
      </w:r>
      <w:proofErr w:type="spellEnd"/>
      <w:r w:rsidRPr="002D5603">
        <w:rPr>
          <w:rFonts w:asciiTheme="majorBidi" w:hAnsiTheme="majorBidi" w:cstheme="majorBidi"/>
          <w:sz w:val="24"/>
          <w:szCs w:val="24"/>
        </w:rPr>
        <w:t>, from the Arab sector, angrily describe</w:t>
      </w:r>
      <w:r>
        <w:rPr>
          <w:rFonts w:asciiTheme="majorBidi" w:hAnsiTheme="majorBidi" w:cstheme="majorBidi"/>
          <w:sz w:val="24"/>
          <w:szCs w:val="24"/>
        </w:rPr>
        <w:t>d</w:t>
      </w:r>
      <w:r w:rsidRPr="002D5603">
        <w:rPr>
          <w:rFonts w:asciiTheme="majorBidi" w:hAnsiTheme="majorBidi" w:cstheme="majorBidi"/>
          <w:sz w:val="24"/>
          <w:szCs w:val="24"/>
        </w:rPr>
        <w:t xml:space="preserve"> an ongoing case of sexual abuse of children, which </w:t>
      </w:r>
      <w:r>
        <w:rPr>
          <w:rFonts w:asciiTheme="majorBidi" w:hAnsiTheme="majorBidi" w:cstheme="majorBidi"/>
          <w:sz w:val="24"/>
          <w:szCs w:val="24"/>
        </w:rPr>
        <w:t>caused her to dis</w:t>
      </w:r>
      <w:r w:rsidRPr="002D5603">
        <w:rPr>
          <w:rFonts w:asciiTheme="majorBidi" w:hAnsiTheme="majorBidi" w:cstheme="majorBidi"/>
          <w:sz w:val="24"/>
          <w:szCs w:val="24"/>
        </w:rPr>
        <w:t>trust the welfare services</w:t>
      </w:r>
      <w:r w:rsidR="00453BC1" w:rsidRPr="00453BC1">
        <w:rPr>
          <w:rFonts w:asciiTheme="majorBidi" w:hAnsiTheme="majorBidi" w:cstheme="majorBidi"/>
          <w:sz w:val="24"/>
          <w:szCs w:val="24"/>
        </w:rPr>
        <w:t>:</w:t>
      </w:r>
    </w:p>
    <w:p w14:paraId="3E6EB616" w14:textId="4BF17CFD" w:rsidR="002D5603" w:rsidRDefault="00184D89" w:rsidP="002D5603">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2D5603" w:rsidRPr="002D5603">
        <w:rPr>
          <w:rFonts w:asciiTheme="majorBidi" w:hAnsiTheme="majorBidi" w:cstheme="majorBidi"/>
          <w:sz w:val="24"/>
          <w:szCs w:val="24"/>
        </w:rPr>
        <w:t>I invited the mother to talk</w:t>
      </w:r>
      <w:r w:rsidR="004D448A">
        <w:rPr>
          <w:rFonts w:asciiTheme="majorBidi" w:hAnsiTheme="majorBidi" w:cstheme="majorBidi"/>
          <w:sz w:val="24"/>
          <w:szCs w:val="24"/>
        </w:rPr>
        <w:t>,</w:t>
      </w:r>
      <w:r w:rsidR="002D5603" w:rsidRPr="002D5603">
        <w:rPr>
          <w:rFonts w:asciiTheme="majorBidi" w:hAnsiTheme="majorBidi" w:cstheme="majorBidi"/>
          <w:sz w:val="24"/>
          <w:szCs w:val="24"/>
        </w:rPr>
        <w:t xml:space="preserve"> and she said it did happen</w:t>
      </w:r>
      <w:r w:rsidR="004D448A">
        <w:rPr>
          <w:rFonts w:asciiTheme="majorBidi" w:hAnsiTheme="majorBidi" w:cstheme="majorBidi"/>
          <w:sz w:val="24"/>
          <w:szCs w:val="24"/>
        </w:rPr>
        <w:t>. S</w:t>
      </w:r>
      <w:r w:rsidR="002D5603" w:rsidRPr="002D5603">
        <w:rPr>
          <w:rFonts w:asciiTheme="majorBidi" w:hAnsiTheme="majorBidi" w:cstheme="majorBidi"/>
          <w:sz w:val="24"/>
          <w:szCs w:val="24"/>
        </w:rPr>
        <w:t>he didn</w:t>
      </w:r>
      <w:r>
        <w:rPr>
          <w:rFonts w:asciiTheme="majorBidi" w:hAnsiTheme="majorBidi" w:cstheme="majorBidi"/>
          <w:sz w:val="24"/>
          <w:szCs w:val="24"/>
        </w:rPr>
        <w:t>’</w:t>
      </w:r>
      <w:r w:rsidR="002D5603" w:rsidRPr="002D5603">
        <w:rPr>
          <w:rFonts w:asciiTheme="majorBidi" w:hAnsiTheme="majorBidi" w:cstheme="majorBidi"/>
          <w:sz w:val="24"/>
          <w:szCs w:val="24"/>
        </w:rPr>
        <w:t xml:space="preserve">t deny it. This </w:t>
      </w:r>
      <w:r w:rsidR="002D5603">
        <w:rPr>
          <w:rFonts w:asciiTheme="majorBidi" w:hAnsiTheme="majorBidi" w:cstheme="majorBidi"/>
          <w:sz w:val="24"/>
          <w:szCs w:val="24"/>
        </w:rPr>
        <w:t>was</w:t>
      </w:r>
      <w:r w:rsidR="002D5603" w:rsidRPr="002D5603">
        <w:rPr>
          <w:rFonts w:asciiTheme="majorBidi" w:hAnsiTheme="majorBidi" w:cstheme="majorBidi"/>
          <w:sz w:val="24"/>
          <w:szCs w:val="24"/>
        </w:rPr>
        <w:t xml:space="preserve"> the first time I </w:t>
      </w:r>
      <w:r w:rsidR="002D5603">
        <w:rPr>
          <w:rFonts w:asciiTheme="majorBidi" w:hAnsiTheme="majorBidi" w:cstheme="majorBidi"/>
          <w:sz w:val="24"/>
          <w:szCs w:val="24"/>
        </w:rPr>
        <w:t>saw</w:t>
      </w:r>
      <w:r w:rsidR="002D5603" w:rsidRPr="002D5603">
        <w:rPr>
          <w:rFonts w:asciiTheme="majorBidi" w:hAnsiTheme="majorBidi" w:cstheme="majorBidi"/>
          <w:sz w:val="24"/>
          <w:szCs w:val="24"/>
        </w:rPr>
        <w:t xml:space="preserve"> a parent who </w:t>
      </w:r>
      <w:r w:rsidR="002D5603">
        <w:rPr>
          <w:rFonts w:asciiTheme="majorBidi" w:hAnsiTheme="majorBidi" w:cstheme="majorBidi"/>
          <w:sz w:val="24"/>
          <w:szCs w:val="24"/>
        </w:rPr>
        <w:t>didn</w:t>
      </w:r>
      <w:r>
        <w:rPr>
          <w:rFonts w:asciiTheme="majorBidi" w:hAnsiTheme="majorBidi" w:cstheme="majorBidi"/>
          <w:sz w:val="24"/>
          <w:szCs w:val="24"/>
        </w:rPr>
        <w:t>’</w:t>
      </w:r>
      <w:r w:rsidR="002D5603">
        <w:rPr>
          <w:rFonts w:asciiTheme="majorBidi" w:hAnsiTheme="majorBidi" w:cstheme="majorBidi"/>
          <w:sz w:val="24"/>
          <w:szCs w:val="24"/>
        </w:rPr>
        <w:t>t</w:t>
      </w:r>
      <w:r w:rsidR="002D5603" w:rsidRPr="002D5603">
        <w:rPr>
          <w:rFonts w:asciiTheme="majorBidi" w:hAnsiTheme="majorBidi" w:cstheme="majorBidi"/>
          <w:sz w:val="24"/>
          <w:szCs w:val="24"/>
        </w:rPr>
        <w:t xml:space="preserve"> deny it... then I also talked to the </w:t>
      </w:r>
      <w:r w:rsidR="002D5603">
        <w:rPr>
          <w:rFonts w:asciiTheme="majorBidi" w:hAnsiTheme="majorBidi" w:cstheme="majorBidi"/>
          <w:sz w:val="24"/>
          <w:szCs w:val="24"/>
        </w:rPr>
        <w:t xml:space="preserve">store </w:t>
      </w:r>
      <w:commentRangeStart w:id="392"/>
      <w:r w:rsidR="002D5603" w:rsidRPr="002D5603">
        <w:rPr>
          <w:rFonts w:asciiTheme="majorBidi" w:hAnsiTheme="majorBidi" w:cstheme="majorBidi"/>
          <w:sz w:val="24"/>
          <w:szCs w:val="24"/>
        </w:rPr>
        <w:t>owner</w:t>
      </w:r>
      <w:commentRangeEnd w:id="392"/>
      <w:r w:rsidR="002D5603">
        <w:rPr>
          <w:rStyle w:val="CommentReference"/>
        </w:rPr>
        <w:commentReference w:id="392"/>
      </w:r>
      <w:r w:rsidR="004D448A">
        <w:rPr>
          <w:rFonts w:asciiTheme="majorBidi" w:hAnsiTheme="majorBidi" w:cstheme="majorBidi"/>
          <w:sz w:val="24"/>
          <w:szCs w:val="24"/>
        </w:rPr>
        <w:t>.</w:t>
      </w:r>
      <w:r w:rsidR="002D5603" w:rsidRPr="002D5603">
        <w:rPr>
          <w:rFonts w:asciiTheme="majorBidi" w:hAnsiTheme="majorBidi" w:cstheme="majorBidi"/>
          <w:sz w:val="24"/>
          <w:szCs w:val="24"/>
        </w:rPr>
        <w:t xml:space="preserve"> </w:t>
      </w:r>
      <w:r w:rsidR="004D448A">
        <w:rPr>
          <w:rFonts w:asciiTheme="majorBidi" w:hAnsiTheme="majorBidi" w:cstheme="majorBidi"/>
          <w:sz w:val="24"/>
          <w:szCs w:val="24"/>
        </w:rPr>
        <w:t>I</w:t>
      </w:r>
      <w:r w:rsidR="002D5603" w:rsidRPr="002D5603">
        <w:rPr>
          <w:rFonts w:asciiTheme="majorBidi" w:hAnsiTheme="majorBidi" w:cstheme="majorBidi"/>
          <w:sz w:val="24"/>
          <w:szCs w:val="24"/>
        </w:rPr>
        <w:t>magine</w:t>
      </w:r>
      <w:r w:rsidR="002D5603">
        <w:rPr>
          <w:rFonts w:asciiTheme="majorBidi" w:hAnsiTheme="majorBidi" w:cstheme="majorBidi"/>
          <w:sz w:val="24"/>
          <w:szCs w:val="24"/>
        </w:rPr>
        <w:t>,</w:t>
      </w:r>
      <w:r w:rsidR="002D5603" w:rsidRPr="002D5603">
        <w:rPr>
          <w:rFonts w:asciiTheme="majorBidi" w:hAnsiTheme="majorBidi" w:cstheme="majorBidi"/>
          <w:sz w:val="24"/>
          <w:szCs w:val="24"/>
        </w:rPr>
        <w:t xml:space="preserve"> in 10 years</w:t>
      </w:r>
      <w:r w:rsidR="002D5603">
        <w:rPr>
          <w:rFonts w:asciiTheme="majorBidi" w:hAnsiTheme="majorBidi" w:cstheme="majorBidi"/>
          <w:sz w:val="24"/>
          <w:szCs w:val="24"/>
        </w:rPr>
        <w:t>,</w:t>
      </w:r>
      <w:r w:rsidR="002D5603" w:rsidRPr="002D5603">
        <w:rPr>
          <w:rFonts w:asciiTheme="majorBidi" w:hAnsiTheme="majorBidi" w:cstheme="majorBidi"/>
          <w:sz w:val="24"/>
          <w:szCs w:val="24"/>
        </w:rPr>
        <w:t xml:space="preserve"> how many children have </w:t>
      </w:r>
      <w:r w:rsidR="002D5603">
        <w:rPr>
          <w:rFonts w:asciiTheme="majorBidi" w:hAnsiTheme="majorBidi" w:cstheme="majorBidi"/>
          <w:sz w:val="24"/>
          <w:szCs w:val="24"/>
        </w:rPr>
        <w:t>gone into</w:t>
      </w:r>
      <w:r w:rsidR="002D5603" w:rsidRPr="002D5603">
        <w:rPr>
          <w:rFonts w:asciiTheme="majorBidi" w:hAnsiTheme="majorBidi" w:cstheme="majorBidi"/>
          <w:sz w:val="24"/>
          <w:szCs w:val="24"/>
        </w:rPr>
        <w:t xml:space="preserve"> </w:t>
      </w:r>
      <w:r w:rsidR="004D448A">
        <w:rPr>
          <w:rFonts w:asciiTheme="majorBidi" w:hAnsiTheme="majorBidi" w:cstheme="majorBidi"/>
          <w:sz w:val="24"/>
          <w:szCs w:val="24"/>
        </w:rPr>
        <w:t>that</w:t>
      </w:r>
      <w:r w:rsidR="002D5603" w:rsidRPr="002D5603">
        <w:rPr>
          <w:rFonts w:asciiTheme="majorBidi" w:hAnsiTheme="majorBidi" w:cstheme="majorBidi"/>
          <w:sz w:val="24"/>
          <w:szCs w:val="24"/>
        </w:rPr>
        <w:t xml:space="preserve"> store</w:t>
      </w:r>
      <w:r w:rsidR="004D448A">
        <w:rPr>
          <w:rFonts w:asciiTheme="majorBidi" w:hAnsiTheme="majorBidi" w:cstheme="majorBidi"/>
          <w:sz w:val="24"/>
          <w:szCs w:val="24"/>
        </w:rPr>
        <w:t>,</w:t>
      </w:r>
      <w:r w:rsidR="002D5603" w:rsidRPr="002D5603">
        <w:rPr>
          <w:rFonts w:asciiTheme="majorBidi" w:hAnsiTheme="majorBidi" w:cstheme="majorBidi"/>
          <w:sz w:val="24"/>
          <w:szCs w:val="24"/>
        </w:rPr>
        <w:t xml:space="preserve"> and they didn</w:t>
      </w:r>
      <w:r>
        <w:rPr>
          <w:rFonts w:asciiTheme="majorBidi" w:hAnsiTheme="majorBidi" w:cstheme="majorBidi"/>
          <w:sz w:val="24"/>
          <w:szCs w:val="24"/>
        </w:rPr>
        <w:t>’</w:t>
      </w:r>
      <w:r w:rsidR="002D5603" w:rsidRPr="002D5603">
        <w:rPr>
          <w:rFonts w:asciiTheme="majorBidi" w:hAnsiTheme="majorBidi" w:cstheme="majorBidi"/>
          <w:sz w:val="24"/>
          <w:szCs w:val="24"/>
        </w:rPr>
        <w:t>t take care of him</w:t>
      </w:r>
      <w:r w:rsidR="002D5603">
        <w:rPr>
          <w:rFonts w:asciiTheme="majorBidi" w:hAnsiTheme="majorBidi" w:cstheme="majorBidi"/>
          <w:sz w:val="24"/>
          <w:szCs w:val="24"/>
        </w:rPr>
        <w:t>.</w:t>
      </w:r>
      <w:r w:rsidR="002D5603" w:rsidRPr="002D5603">
        <w:rPr>
          <w:rFonts w:asciiTheme="majorBidi" w:hAnsiTheme="majorBidi" w:cstheme="majorBidi"/>
          <w:sz w:val="24"/>
          <w:szCs w:val="24"/>
        </w:rPr>
        <w:t xml:space="preserve"> </w:t>
      </w:r>
      <w:r w:rsidR="002D5603">
        <w:rPr>
          <w:rFonts w:asciiTheme="majorBidi" w:hAnsiTheme="majorBidi" w:cstheme="majorBidi"/>
          <w:sz w:val="24"/>
          <w:szCs w:val="24"/>
        </w:rPr>
        <w:t>W</w:t>
      </w:r>
      <w:r w:rsidR="002D5603" w:rsidRPr="002D5603">
        <w:rPr>
          <w:rFonts w:asciiTheme="majorBidi" w:hAnsiTheme="majorBidi" w:cstheme="majorBidi"/>
          <w:sz w:val="24"/>
          <w:szCs w:val="24"/>
        </w:rPr>
        <w:t>hy</w:t>
      </w:r>
      <w:r w:rsidR="002D5603">
        <w:rPr>
          <w:rFonts w:asciiTheme="majorBidi" w:hAnsiTheme="majorBidi" w:cstheme="majorBidi"/>
          <w:sz w:val="24"/>
          <w:szCs w:val="24"/>
        </w:rPr>
        <w:t>?</w:t>
      </w:r>
      <w:r w:rsidR="002D5603" w:rsidRPr="002D5603">
        <w:rPr>
          <w:rFonts w:asciiTheme="majorBidi" w:hAnsiTheme="majorBidi" w:cstheme="majorBidi"/>
          <w:sz w:val="24"/>
          <w:szCs w:val="24"/>
        </w:rPr>
        <w:t xml:space="preserve"> Because </w:t>
      </w:r>
      <w:r w:rsidR="004D448A">
        <w:rPr>
          <w:rFonts w:asciiTheme="majorBidi" w:hAnsiTheme="majorBidi" w:cstheme="majorBidi"/>
          <w:sz w:val="24"/>
          <w:szCs w:val="24"/>
        </w:rPr>
        <w:t>W</w:t>
      </w:r>
      <w:r w:rsidR="002D5603" w:rsidRPr="002D5603">
        <w:rPr>
          <w:rFonts w:asciiTheme="majorBidi" w:hAnsiTheme="majorBidi" w:cstheme="majorBidi"/>
          <w:sz w:val="24"/>
          <w:szCs w:val="24"/>
        </w:rPr>
        <w:t>elfare doesn</w:t>
      </w:r>
      <w:r>
        <w:rPr>
          <w:rFonts w:asciiTheme="majorBidi" w:hAnsiTheme="majorBidi" w:cstheme="majorBidi"/>
          <w:sz w:val="24"/>
          <w:szCs w:val="24"/>
        </w:rPr>
        <w:t>’</w:t>
      </w:r>
      <w:r w:rsidR="002D5603" w:rsidRPr="002D5603">
        <w:rPr>
          <w:rFonts w:asciiTheme="majorBidi" w:hAnsiTheme="majorBidi" w:cstheme="majorBidi"/>
          <w:sz w:val="24"/>
          <w:szCs w:val="24"/>
        </w:rPr>
        <w:t xml:space="preserve">t want to listen </w:t>
      </w:r>
      <w:r w:rsidR="004D448A">
        <w:rPr>
          <w:rFonts w:asciiTheme="majorBidi" w:hAnsiTheme="majorBidi" w:cstheme="majorBidi"/>
          <w:sz w:val="24"/>
          <w:szCs w:val="24"/>
        </w:rPr>
        <w:t>or</w:t>
      </w:r>
      <w:r w:rsidR="002D5603" w:rsidRPr="002D5603">
        <w:rPr>
          <w:rFonts w:asciiTheme="majorBidi" w:hAnsiTheme="majorBidi" w:cstheme="majorBidi"/>
          <w:sz w:val="24"/>
          <w:szCs w:val="24"/>
        </w:rPr>
        <w:t xml:space="preserve"> help</w:t>
      </w:r>
      <w:r w:rsidR="002D5603">
        <w:rPr>
          <w:rFonts w:asciiTheme="majorBidi" w:hAnsiTheme="majorBidi" w:cstheme="majorBidi"/>
          <w:sz w:val="24"/>
          <w:szCs w:val="24"/>
        </w:rPr>
        <w:t>. I</w:t>
      </w:r>
      <w:r w:rsidR="002D5603" w:rsidRPr="002D5603">
        <w:rPr>
          <w:rFonts w:asciiTheme="majorBidi" w:hAnsiTheme="majorBidi" w:cstheme="majorBidi"/>
          <w:sz w:val="24"/>
          <w:szCs w:val="24"/>
        </w:rPr>
        <w:t xml:space="preserve">magine how many children have been </w:t>
      </w:r>
      <w:r w:rsidR="002D5603">
        <w:rPr>
          <w:rFonts w:asciiTheme="majorBidi" w:hAnsiTheme="majorBidi" w:cstheme="majorBidi"/>
          <w:sz w:val="24"/>
          <w:szCs w:val="24"/>
        </w:rPr>
        <w:t>abused</w:t>
      </w:r>
      <w:r w:rsidR="002D5603" w:rsidRPr="002D5603">
        <w:rPr>
          <w:rFonts w:asciiTheme="majorBidi" w:hAnsiTheme="majorBidi" w:cstheme="majorBidi"/>
          <w:sz w:val="24"/>
          <w:szCs w:val="24"/>
        </w:rPr>
        <w:t xml:space="preserve"> in these 10 years.</w:t>
      </w:r>
      <w:r>
        <w:rPr>
          <w:rFonts w:asciiTheme="majorBidi" w:hAnsiTheme="majorBidi" w:cstheme="majorBidi"/>
          <w:sz w:val="24"/>
          <w:szCs w:val="24"/>
        </w:rPr>
        <w:t>”</w:t>
      </w:r>
    </w:p>
    <w:p w14:paraId="3464194F" w14:textId="74351CBD" w:rsidR="002D5603" w:rsidRDefault="00954CEE" w:rsidP="00373F92">
      <w:pPr>
        <w:spacing w:line="480" w:lineRule="auto"/>
        <w:ind w:firstLine="720"/>
        <w:rPr>
          <w:rFonts w:asciiTheme="majorBidi" w:hAnsiTheme="majorBidi" w:cstheme="majorBidi"/>
          <w:sz w:val="24"/>
          <w:szCs w:val="24"/>
        </w:rPr>
      </w:pPr>
      <w:r w:rsidRPr="00954CEE">
        <w:rPr>
          <w:rFonts w:asciiTheme="majorBidi" w:hAnsiTheme="majorBidi" w:cstheme="majorBidi"/>
          <w:sz w:val="24"/>
          <w:szCs w:val="24"/>
        </w:rPr>
        <w:t>Amina, a kindergarten teacher from the Arab sector, add</w:t>
      </w:r>
      <w:r>
        <w:rPr>
          <w:rFonts w:asciiTheme="majorBidi" w:hAnsiTheme="majorBidi" w:cstheme="majorBidi"/>
          <w:sz w:val="24"/>
          <w:szCs w:val="24"/>
        </w:rPr>
        <w:t>ed</w:t>
      </w:r>
      <w:r w:rsidRPr="00954CEE">
        <w:rPr>
          <w:rFonts w:asciiTheme="majorBidi" w:hAnsiTheme="majorBidi" w:cstheme="majorBidi"/>
          <w:sz w:val="24"/>
          <w:szCs w:val="24"/>
        </w:rPr>
        <w:t>:</w:t>
      </w:r>
    </w:p>
    <w:p w14:paraId="349C7EDD" w14:textId="74EC9438" w:rsidR="00954CEE" w:rsidRDefault="00184D89" w:rsidP="00954CEE">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954CEE" w:rsidRPr="00954CEE">
        <w:rPr>
          <w:rFonts w:asciiTheme="majorBidi" w:hAnsiTheme="majorBidi" w:cstheme="majorBidi"/>
          <w:sz w:val="24"/>
          <w:szCs w:val="24"/>
        </w:rPr>
        <w:t>From the beginning</w:t>
      </w:r>
      <w:r w:rsidR="00954CEE">
        <w:rPr>
          <w:rFonts w:asciiTheme="majorBidi" w:hAnsiTheme="majorBidi" w:cstheme="majorBidi"/>
          <w:sz w:val="24"/>
          <w:szCs w:val="24"/>
        </w:rPr>
        <w:t>,</w:t>
      </w:r>
      <w:r w:rsidR="00954CEE" w:rsidRPr="00954CEE">
        <w:rPr>
          <w:rFonts w:asciiTheme="majorBidi" w:hAnsiTheme="majorBidi" w:cstheme="majorBidi"/>
          <w:sz w:val="24"/>
          <w:szCs w:val="24"/>
        </w:rPr>
        <w:t xml:space="preserve"> I only think about the child</w:t>
      </w:r>
      <w:r w:rsidR="00954CEE">
        <w:rPr>
          <w:rFonts w:asciiTheme="majorBidi" w:hAnsiTheme="majorBidi" w:cstheme="majorBidi"/>
          <w:sz w:val="24"/>
          <w:szCs w:val="24"/>
        </w:rPr>
        <w:t>.</w:t>
      </w:r>
      <w:r w:rsidR="00954CEE" w:rsidRPr="00954CEE">
        <w:rPr>
          <w:rFonts w:asciiTheme="majorBidi" w:hAnsiTheme="majorBidi" w:cstheme="majorBidi"/>
          <w:sz w:val="24"/>
          <w:szCs w:val="24"/>
        </w:rPr>
        <w:t xml:space="preserve"> I</w:t>
      </w:r>
      <w:r>
        <w:rPr>
          <w:rFonts w:asciiTheme="majorBidi" w:hAnsiTheme="majorBidi" w:cstheme="majorBidi"/>
          <w:sz w:val="24"/>
          <w:szCs w:val="24"/>
        </w:rPr>
        <w:t>’</w:t>
      </w:r>
      <w:r w:rsidR="00954CEE" w:rsidRPr="00954CEE">
        <w:rPr>
          <w:rFonts w:asciiTheme="majorBidi" w:hAnsiTheme="majorBidi" w:cstheme="majorBidi"/>
          <w:sz w:val="24"/>
          <w:szCs w:val="24"/>
        </w:rPr>
        <w:t>m not afraid to report</w:t>
      </w:r>
      <w:r w:rsidR="00954CEE">
        <w:rPr>
          <w:rFonts w:asciiTheme="majorBidi" w:hAnsiTheme="majorBidi" w:cstheme="majorBidi"/>
          <w:sz w:val="24"/>
          <w:szCs w:val="24"/>
        </w:rPr>
        <w:t xml:space="preserve">. </w:t>
      </w:r>
      <w:r w:rsidR="00954CEE" w:rsidRPr="00954CEE">
        <w:rPr>
          <w:rFonts w:asciiTheme="majorBidi" w:hAnsiTheme="majorBidi" w:cstheme="majorBidi"/>
          <w:sz w:val="24"/>
          <w:szCs w:val="24"/>
        </w:rPr>
        <w:t>I don</w:t>
      </w:r>
      <w:r>
        <w:rPr>
          <w:rFonts w:asciiTheme="majorBidi" w:hAnsiTheme="majorBidi" w:cstheme="majorBidi"/>
          <w:sz w:val="24"/>
          <w:szCs w:val="24"/>
        </w:rPr>
        <w:t>’</w:t>
      </w:r>
      <w:r w:rsidR="00954CEE" w:rsidRPr="00954CEE">
        <w:rPr>
          <w:rFonts w:asciiTheme="majorBidi" w:hAnsiTheme="majorBidi" w:cstheme="majorBidi"/>
          <w:sz w:val="24"/>
          <w:szCs w:val="24"/>
        </w:rPr>
        <w:t>t think there could be anything that would motivate me not to report</w:t>
      </w:r>
      <w:r w:rsidR="00954CEE">
        <w:rPr>
          <w:rFonts w:asciiTheme="majorBidi" w:hAnsiTheme="majorBidi" w:cstheme="majorBidi"/>
          <w:sz w:val="24"/>
          <w:szCs w:val="24"/>
        </w:rPr>
        <w:t>,</w:t>
      </w:r>
      <w:r w:rsidR="00954CEE" w:rsidRPr="00954CEE">
        <w:rPr>
          <w:rFonts w:asciiTheme="majorBidi" w:hAnsiTheme="majorBidi" w:cstheme="majorBidi"/>
          <w:sz w:val="24"/>
          <w:szCs w:val="24"/>
        </w:rPr>
        <w:t xml:space="preserve"> or </w:t>
      </w:r>
      <w:r w:rsidR="00954CEE">
        <w:rPr>
          <w:rFonts w:asciiTheme="majorBidi" w:hAnsiTheme="majorBidi" w:cstheme="majorBidi"/>
          <w:sz w:val="24"/>
          <w:szCs w:val="24"/>
        </w:rPr>
        <w:t xml:space="preserve">to </w:t>
      </w:r>
      <w:r w:rsidR="00954CEE" w:rsidRPr="00954CEE">
        <w:rPr>
          <w:rFonts w:asciiTheme="majorBidi" w:hAnsiTheme="majorBidi" w:cstheme="majorBidi"/>
          <w:sz w:val="24"/>
          <w:szCs w:val="24"/>
        </w:rPr>
        <w:t>think about the parents</w:t>
      </w:r>
      <w:r w:rsidR="00954CEE">
        <w:rPr>
          <w:rFonts w:asciiTheme="majorBidi" w:hAnsiTheme="majorBidi" w:cstheme="majorBidi"/>
          <w:sz w:val="24"/>
          <w:szCs w:val="24"/>
        </w:rPr>
        <w:t xml:space="preserve">. </w:t>
      </w:r>
      <w:r w:rsidR="00954CEE" w:rsidRPr="00954CEE">
        <w:rPr>
          <w:rFonts w:asciiTheme="majorBidi" w:hAnsiTheme="majorBidi" w:cstheme="majorBidi"/>
          <w:sz w:val="24"/>
          <w:szCs w:val="24"/>
        </w:rPr>
        <w:t xml:space="preserve">I think about the </w:t>
      </w:r>
      <w:r w:rsidR="00954CEE">
        <w:rPr>
          <w:rFonts w:asciiTheme="majorBidi" w:hAnsiTheme="majorBidi" w:cstheme="majorBidi"/>
          <w:sz w:val="24"/>
          <w:szCs w:val="24"/>
        </w:rPr>
        <w:t>child</w:t>
      </w:r>
      <w:r>
        <w:rPr>
          <w:rFonts w:asciiTheme="majorBidi" w:hAnsiTheme="majorBidi" w:cstheme="majorBidi"/>
          <w:sz w:val="24"/>
          <w:szCs w:val="24"/>
        </w:rPr>
        <w:t>’</w:t>
      </w:r>
      <w:r w:rsidR="00954CEE">
        <w:rPr>
          <w:rFonts w:asciiTheme="majorBidi" w:hAnsiTheme="majorBidi" w:cstheme="majorBidi"/>
          <w:sz w:val="24"/>
          <w:szCs w:val="24"/>
        </w:rPr>
        <w:t xml:space="preserve">s </w:t>
      </w:r>
      <w:r w:rsidR="00954CEE" w:rsidRPr="00954CEE">
        <w:rPr>
          <w:rFonts w:asciiTheme="majorBidi" w:hAnsiTheme="majorBidi" w:cstheme="majorBidi"/>
          <w:sz w:val="24"/>
          <w:szCs w:val="24"/>
        </w:rPr>
        <w:t xml:space="preserve">emotional and mental </w:t>
      </w:r>
      <w:r w:rsidR="00954CEE">
        <w:rPr>
          <w:rFonts w:asciiTheme="majorBidi" w:hAnsiTheme="majorBidi" w:cstheme="majorBidi"/>
          <w:sz w:val="24"/>
          <w:szCs w:val="24"/>
        </w:rPr>
        <w:t>resilience,</w:t>
      </w:r>
      <w:r w:rsidR="00954CEE" w:rsidRPr="00954CEE">
        <w:rPr>
          <w:rFonts w:asciiTheme="majorBidi" w:hAnsiTheme="majorBidi" w:cstheme="majorBidi"/>
          <w:sz w:val="24"/>
          <w:szCs w:val="24"/>
        </w:rPr>
        <w:t xml:space="preserve"> and how I can help him.</w:t>
      </w:r>
      <w:r w:rsidR="002133FB">
        <w:rPr>
          <w:rFonts w:asciiTheme="majorBidi" w:hAnsiTheme="majorBidi" w:cstheme="majorBidi"/>
          <w:sz w:val="24"/>
          <w:szCs w:val="24"/>
        </w:rPr>
        <w:t xml:space="preserve"> </w:t>
      </w:r>
      <w:r w:rsidR="002133FB" w:rsidRPr="002133FB">
        <w:rPr>
          <w:rFonts w:asciiTheme="majorBidi" w:hAnsiTheme="majorBidi" w:cstheme="majorBidi"/>
          <w:sz w:val="24"/>
          <w:szCs w:val="24"/>
        </w:rPr>
        <w:t xml:space="preserve">I will be the first and main source </w:t>
      </w:r>
      <w:r w:rsidR="002133FB">
        <w:rPr>
          <w:rFonts w:asciiTheme="majorBidi" w:hAnsiTheme="majorBidi" w:cstheme="majorBidi"/>
          <w:sz w:val="24"/>
          <w:szCs w:val="24"/>
        </w:rPr>
        <w:t>to</w:t>
      </w:r>
      <w:r w:rsidR="002133FB" w:rsidRPr="002133FB">
        <w:rPr>
          <w:rFonts w:asciiTheme="majorBidi" w:hAnsiTheme="majorBidi" w:cstheme="majorBidi"/>
          <w:sz w:val="24"/>
          <w:szCs w:val="24"/>
        </w:rPr>
        <w:t xml:space="preserve"> help him</w:t>
      </w:r>
      <w:r w:rsidR="002133FB">
        <w:rPr>
          <w:rFonts w:asciiTheme="majorBidi" w:hAnsiTheme="majorBidi" w:cstheme="majorBidi"/>
          <w:sz w:val="24"/>
          <w:szCs w:val="24"/>
        </w:rPr>
        <w:t>. It</w:t>
      </w:r>
      <w:r>
        <w:rPr>
          <w:rFonts w:asciiTheme="majorBidi" w:hAnsiTheme="majorBidi" w:cstheme="majorBidi"/>
          <w:sz w:val="24"/>
          <w:szCs w:val="24"/>
        </w:rPr>
        <w:t>’</w:t>
      </w:r>
      <w:r w:rsidR="002133FB">
        <w:rPr>
          <w:rFonts w:asciiTheme="majorBidi" w:hAnsiTheme="majorBidi" w:cstheme="majorBidi"/>
          <w:sz w:val="24"/>
          <w:szCs w:val="24"/>
        </w:rPr>
        <w:t>s certain</w:t>
      </w:r>
      <w:r w:rsidR="002133FB" w:rsidRPr="002133FB">
        <w:rPr>
          <w:rFonts w:asciiTheme="majorBidi" w:hAnsiTheme="majorBidi" w:cstheme="majorBidi"/>
          <w:sz w:val="24"/>
          <w:szCs w:val="24"/>
        </w:rPr>
        <w:t xml:space="preserve"> that I </w:t>
      </w:r>
      <w:r w:rsidR="002133FB">
        <w:rPr>
          <w:rFonts w:asciiTheme="majorBidi" w:hAnsiTheme="majorBidi" w:cstheme="majorBidi"/>
          <w:sz w:val="24"/>
          <w:szCs w:val="24"/>
        </w:rPr>
        <w:t xml:space="preserve">will get </w:t>
      </w:r>
      <w:r w:rsidR="002133FB" w:rsidRPr="002133FB">
        <w:rPr>
          <w:rFonts w:asciiTheme="majorBidi" w:hAnsiTheme="majorBidi" w:cstheme="majorBidi"/>
          <w:sz w:val="24"/>
          <w:szCs w:val="24"/>
        </w:rPr>
        <w:t>involve</w:t>
      </w:r>
      <w:r w:rsidR="002133FB">
        <w:rPr>
          <w:rFonts w:asciiTheme="majorBidi" w:hAnsiTheme="majorBidi" w:cstheme="majorBidi"/>
          <w:sz w:val="24"/>
          <w:szCs w:val="24"/>
        </w:rPr>
        <w:t>d</w:t>
      </w:r>
      <w:r w:rsidR="002133FB" w:rsidRPr="002133FB">
        <w:rPr>
          <w:rFonts w:asciiTheme="majorBidi" w:hAnsiTheme="majorBidi" w:cstheme="majorBidi"/>
          <w:sz w:val="24"/>
          <w:szCs w:val="24"/>
        </w:rPr>
        <w:t xml:space="preserve"> and </w:t>
      </w:r>
      <w:r w:rsidR="002133FB">
        <w:rPr>
          <w:rFonts w:asciiTheme="majorBidi" w:hAnsiTheme="majorBidi" w:cstheme="majorBidi"/>
          <w:sz w:val="24"/>
          <w:szCs w:val="24"/>
        </w:rPr>
        <w:t>tell</w:t>
      </w:r>
      <w:r w:rsidR="002133FB" w:rsidRPr="002133FB">
        <w:rPr>
          <w:rFonts w:asciiTheme="majorBidi" w:hAnsiTheme="majorBidi" w:cstheme="majorBidi"/>
          <w:sz w:val="24"/>
          <w:szCs w:val="24"/>
        </w:rPr>
        <w:t xml:space="preserve"> the parents about the </w:t>
      </w:r>
      <w:r w:rsidR="002133FB">
        <w:rPr>
          <w:rFonts w:asciiTheme="majorBidi" w:hAnsiTheme="majorBidi" w:cstheme="majorBidi"/>
          <w:sz w:val="24"/>
          <w:szCs w:val="24"/>
        </w:rPr>
        <w:t xml:space="preserve">abuse. </w:t>
      </w:r>
      <w:r w:rsidR="002133FB" w:rsidRPr="002133FB">
        <w:rPr>
          <w:rFonts w:asciiTheme="majorBidi" w:hAnsiTheme="majorBidi" w:cstheme="majorBidi"/>
          <w:sz w:val="24"/>
          <w:szCs w:val="24"/>
        </w:rPr>
        <w:t>The parents usually don</w:t>
      </w:r>
      <w:r>
        <w:rPr>
          <w:rFonts w:asciiTheme="majorBidi" w:hAnsiTheme="majorBidi" w:cstheme="majorBidi"/>
          <w:sz w:val="24"/>
          <w:szCs w:val="24"/>
        </w:rPr>
        <w:t>’</w:t>
      </w:r>
      <w:r w:rsidR="002133FB" w:rsidRPr="002133FB">
        <w:rPr>
          <w:rFonts w:asciiTheme="majorBidi" w:hAnsiTheme="majorBidi" w:cstheme="majorBidi"/>
          <w:sz w:val="24"/>
          <w:szCs w:val="24"/>
        </w:rPr>
        <w:t>t know</w:t>
      </w:r>
      <w:r w:rsidR="002133FB">
        <w:rPr>
          <w:rFonts w:asciiTheme="majorBidi" w:hAnsiTheme="majorBidi" w:cstheme="majorBidi"/>
          <w:sz w:val="24"/>
          <w:szCs w:val="24"/>
        </w:rPr>
        <w:t>,</w:t>
      </w:r>
      <w:r w:rsidR="002133FB" w:rsidRPr="002133FB">
        <w:rPr>
          <w:rFonts w:asciiTheme="majorBidi" w:hAnsiTheme="majorBidi" w:cstheme="majorBidi"/>
          <w:sz w:val="24"/>
          <w:szCs w:val="24"/>
        </w:rPr>
        <w:t xml:space="preserve"> or they themselves are the cause</w:t>
      </w:r>
      <w:r w:rsidR="002133FB">
        <w:rPr>
          <w:rFonts w:asciiTheme="majorBidi" w:hAnsiTheme="majorBidi" w:cstheme="majorBidi"/>
          <w:sz w:val="24"/>
          <w:szCs w:val="24"/>
        </w:rPr>
        <w:t xml:space="preserve">. </w:t>
      </w:r>
      <w:r w:rsidR="002133FB" w:rsidRPr="002133FB">
        <w:rPr>
          <w:rFonts w:asciiTheme="majorBidi" w:hAnsiTheme="majorBidi" w:cstheme="majorBidi"/>
          <w:sz w:val="24"/>
          <w:szCs w:val="24"/>
        </w:rPr>
        <w:t>I try to maintain a positive relationship with them</w:t>
      </w:r>
      <w:r w:rsidR="004D448A">
        <w:rPr>
          <w:rFonts w:asciiTheme="majorBidi" w:hAnsiTheme="majorBidi" w:cstheme="majorBidi"/>
          <w:sz w:val="24"/>
          <w:szCs w:val="24"/>
        </w:rPr>
        <w:t>,</w:t>
      </w:r>
      <w:r w:rsidR="002133FB" w:rsidRPr="002133FB">
        <w:rPr>
          <w:rFonts w:asciiTheme="majorBidi" w:hAnsiTheme="majorBidi" w:cstheme="majorBidi"/>
          <w:sz w:val="24"/>
          <w:szCs w:val="24"/>
        </w:rPr>
        <w:t xml:space="preserve"> in order to minimize damage to the child, so that they don</w:t>
      </w:r>
      <w:r>
        <w:rPr>
          <w:rFonts w:asciiTheme="majorBidi" w:hAnsiTheme="majorBidi" w:cstheme="majorBidi"/>
          <w:sz w:val="24"/>
          <w:szCs w:val="24"/>
        </w:rPr>
        <w:t>’</w:t>
      </w:r>
      <w:r w:rsidR="002133FB" w:rsidRPr="002133FB">
        <w:rPr>
          <w:rFonts w:asciiTheme="majorBidi" w:hAnsiTheme="majorBidi" w:cstheme="majorBidi"/>
          <w:sz w:val="24"/>
          <w:szCs w:val="24"/>
        </w:rPr>
        <w:t>t throw him out of the family</w:t>
      </w:r>
      <w:r w:rsidR="002133FB">
        <w:rPr>
          <w:rFonts w:asciiTheme="majorBidi" w:hAnsiTheme="majorBidi" w:cstheme="majorBidi"/>
          <w:sz w:val="24"/>
          <w:szCs w:val="24"/>
        </w:rPr>
        <w:t>. I</w:t>
      </w:r>
      <w:r w:rsidR="002133FB" w:rsidRPr="002133FB">
        <w:rPr>
          <w:rFonts w:asciiTheme="majorBidi" w:hAnsiTheme="majorBidi" w:cstheme="majorBidi"/>
          <w:sz w:val="24"/>
          <w:szCs w:val="24"/>
        </w:rPr>
        <w:t xml:space="preserve"> explain to the parents what is going to happen</w:t>
      </w:r>
      <w:r w:rsidR="002133FB">
        <w:rPr>
          <w:rFonts w:asciiTheme="majorBidi" w:hAnsiTheme="majorBidi" w:cstheme="majorBidi"/>
          <w:sz w:val="24"/>
          <w:szCs w:val="24"/>
        </w:rPr>
        <w:t xml:space="preserve"> and update them</w:t>
      </w:r>
      <w:r w:rsidR="002133FB" w:rsidRPr="002133FB">
        <w:rPr>
          <w:rFonts w:asciiTheme="majorBidi" w:hAnsiTheme="majorBidi" w:cstheme="majorBidi"/>
          <w:sz w:val="24"/>
          <w:szCs w:val="24"/>
        </w:rPr>
        <w:t>, because uncertainty and not knowing is a scary thing.</w:t>
      </w:r>
      <w:r>
        <w:rPr>
          <w:rFonts w:asciiTheme="majorBidi" w:hAnsiTheme="majorBidi" w:cstheme="majorBidi"/>
          <w:sz w:val="24"/>
          <w:szCs w:val="24"/>
        </w:rPr>
        <w:t>”</w:t>
      </w:r>
    </w:p>
    <w:p w14:paraId="1094DC12" w14:textId="031C4517" w:rsidR="00954CEE" w:rsidRDefault="002133FB" w:rsidP="00495070">
      <w:pPr>
        <w:spacing w:line="480" w:lineRule="auto"/>
        <w:ind w:firstLine="720"/>
        <w:rPr>
          <w:rFonts w:asciiTheme="majorBidi" w:hAnsiTheme="majorBidi" w:cstheme="majorBidi"/>
          <w:sz w:val="24"/>
          <w:szCs w:val="24"/>
        </w:rPr>
      </w:pPr>
      <w:commentRangeStart w:id="393"/>
      <w:r w:rsidRPr="002133FB">
        <w:rPr>
          <w:rFonts w:asciiTheme="majorBidi" w:hAnsiTheme="majorBidi" w:cstheme="majorBidi"/>
          <w:sz w:val="24"/>
          <w:szCs w:val="24"/>
        </w:rPr>
        <w:t>Several</w:t>
      </w:r>
      <w:commentRangeEnd w:id="393"/>
      <w:r w:rsidR="008D3F2F">
        <w:rPr>
          <w:rStyle w:val="CommentReference"/>
        </w:rPr>
        <w:commentReference w:id="393"/>
      </w:r>
      <w:r w:rsidRPr="002133FB">
        <w:rPr>
          <w:rFonts w:asciiTheme="majorBidi" w:hAnsiTheme="majorBidi" w:cstheme="majorBidi"/>
          <w:sz w:val="24"/>
          <w:szCs w:val="24"/>
        </w:rPr>
        <w:t xml:space="preserve"> interviewees </w:t>
      </w:r>
      <w:r>
        <w:rPr>
          <w:rFonts w:asciiTheme="majorBidi" w:hAnsiTheme="majorBidi" w:cstheme="majorBidi"/>
          <w:sz w:val="24"/>
          <w:szCs w:val="24"/>
        </w:rPr>
        <w:t>said</w:t>
      </w:r>
      <w:r w:rsidRPr="002133FB">
        <w:rPr>
          <w:rFonts w:asciiTheme="majorBidi" w:hAnsiTheme="majorBidi" w:cstheme="majorBidi"/>
          <w:sz w:val="24"/>
          <w:szCs w:val="24"/>
        </w:rPr>
        <w:t xml:space="preserve"> they stopped acting </w:t>
      </w:r>
      <w:r w:rsidR="004D448A">
        <w:rPr>
          <w:rFonts w:asciiTheme="majorBidi" w:hAnsiTheme="majorBidi" w:cstheme="majorBidi"/>
          <w:sz w:val="24"/>
          <w:szCs w:val="24"/>
        </w:rPr>
        <w:t>alone</w:t>
      </w:r>
      <w:r w:rsidRPr="002133FB">
        <w:rPr>
          <w:rFonts w:asciiTheme="majorBidi" w:hAnsiTheme="majorBidi" w:cstheme="majorBidi"/>
          <w:sz w:val="24"/>
          <w:szCs w:val="24"/>
        </w:rPr>
        <w:t xml:space="preserve"> </w:t>
      </w:r>
      <w:r>
        <w:rPr>
          <w:rFonts w:asciiTheme="majorBidi" w:hAnsiTheme="majorBidi" w:cstheme="majorBidi"/>
          <w:sz w:val="24"/>
          <w:szCs w:val="24"/>
        </w:rPr>
        <w:t>when</w:t>
      </w:r>
      <w:r w:rsidRPr="002133FB">
        <w:rPr>
          <w:rFonts w:asciiTheme="majorBidi" w:hAnsiTheme="majorBidi" w:cstheme="majorBidi"/>
          <w:sz w:val="24"/>
          <w:szCs w:val="24"/>
        </w:rPr>
        <w:t xml:space="preserve"> they realized that it might harm the child or change the narrative </w:t>
      </w:r>
      <w:r>
        <w:rPr>
          <w:rFonts w:asciiTheme="majorBidi" w:hAnsiTheme="majorBidi" w:cstheme="majorBidi"/>
          <w:sz w:val="24"/>
          <w:szCs w:val="24"/>
        </w:rPr>
        <w:t>describing</w:t>
      </w:r>
      <w:r w:rsidRPr="002133FB">
        <w:rPr>
          <w:rFonts w:asciiTheme="majorBidi" w:hAnsiTheme="majorBidi" w:cstheme="majorBidi"/>
          <w:sz w:val="24"/>
          <w:szCs w:val="24"/>
        </w:rPr>
        <w:t xml:space="preserve"> the event, </w:t>
      </w:r>
      <w:r>
        <w:rPr>
          <w:rFonts w:asciiTheme="majorBidi" w:hAnsiTheme="majorBidi" w:cstheme="majorBidi"/>
          <w:sz w:val="24"/>
          <w:szCs w:val="24"/>
        </w:rPr>
        <w:t xml:space="preserve">because the </w:t>
      </w:r>
      <w:r w:rsidRPr="002133FB">
        <w:rPr>
          <w:rFonts w:asciiTheme="majorBidi" w:hAnsiTheme="majorBidi" w:cstheme="majorBidi"/>
          <w:sz w:val="24"/>
          <w:szCs w:val="24"/>
        </w:rPr>
        <w:t xml:space="preserve">child </w:t>
      </w:r>
      <w:r w:rsidR="004D448A">
        <w:rPr>
          <w:rFonts w:asciiTheme="majorBidi" w:hAnsiTheme="majorBidi" w:cstheme="majorBidi"/>
          <w:sz w:val="24"/>
          <w:szCs w:val="24"/>
        </w:rPr>
        <w:t xml:space="preserve">would </w:t>
      </w:r>
      <w:r w:rsidRPr="002133FB">
        <w:rPr>
          <w:rFonts w:asciiTheme="majorBidi" w:hAnsiTheme="majorBidi" w:cstheme="majorBidi"/>
          <w:sz w:val="24"/>
          <w:szCs w:val="24"/>
        </w:rPr>
        <w:t xml:space="preserve">repeat </w:t>
      </w:r>
      <w:commentRangeStart w:id="394"/>
      <w:r>
        <w:rPr>
          <w:rFonts w:asciiTheme="majorBidi" w:hAnsiTheme="majorBidi" w:cstheme="majorBidi"/>
          <w:sz w:val="24"/>
          <w:szCs w:val="24"/>
        </w:rPr>
        <w:t>her</w:t>
      </w:r>
      <w:commentRangeEnd w:id="394"/>
      <w:r>
        <w:rPr>
          <w:rStyle w:val="CommentReference"/>
        </w:rPr>
        <w:commentReference w:id="394"/>
      </w:r>
      <w:r w:rsidRPr="002133FB">
        <w:rPr>
          <w:rFonts w:asciiTheme="majorBidi" w:hAnsiTheme="majorBidi" w:cstheme="majorBidi"/>
          <w:sz w:val="24"/>
          <w:szCs w:val="24"/>
        </w:rPr>
        <w:t xml:space="preserve"> words.</w:t>
      </w:r>
      <w:r>
        <w:rPr>
          <w:rFonts w:asciiTheme="majorBidi" w:hAnsiTheme="majorBidi" w:cstheme="majorBidi"/>
          <w:sz w:val="24"/>
          <w:szCs w:val="24"/>
        </w:rPr>
        <w:t xml:space="preserve"> Additionally, kindergarten teachers who underwent profession training on the subject of sexual abuse and reporting it</w:t>
      </w:r>
      <w:r w:rsidR="004D448A">
        <w:rPr>
          <w:rFonts w:asciiTheme="majorBidi" w:hAnsiTheme="majorBidi" w:cstheme="majorBidi"/>
          <w:sz w:val="24"/>
          <w:szCs w:val="24"/>
        </w:rPr>
        <w:t xml:space="preserve">, often </w:t>
      </w:r>
      <w:r w:rsidRPr="002133FB">
        <w:rPr>
          <w:rFonts w:asciiTheme="majorBidi" w:hAnsiTheme="majorBidi" w:cstheme="majorBidi"/>
          <w:sz w:val="24"/>
          <w:szCs w:val="24"/>
        </w:rPr>
        <w:t>chang</w:t>
      </w:r>
      <w:r>
        <w:rPr>
          <w:rFonts w:asciiTheme="majorBidi" w:hAnsiTheme="majorBidi" w:cstheme="majorBidi"/>
          <w:sz w:val="24"/>
          <w:szCs w:val="24"/>
        </w:rPr>
        <w:t>ed</w:t>
      </w:r>
      <w:r w:rsidRPr="002133FB">
        <w:rPr>
          <w:rFonts w:asciiTheme="majorBidi" w:hAnsiTheme="majorBidi" w:cstheme="majorBidi"/>
          <w:sz w:val="24"/>
          <w:szCs w:val="24"/>
        </w:rPr>
        <w:t xml:space="preserve"> </w:t>
      </w:r>
      <w:r>
        <w:rPr>
          <w:rFonts w:asciiTheme="majorBidi" w:hAnsiTheme="majorBidi" w:cstheme="majorBidi"/>
          <w:sz w:val="24"/>
          <w:szCs w:val="24"/>
        </w:rPr>
        <w:t xml:space="preserve">their </w:t>
      </w:r>
      <w:r w:rsidR="004D448A">
        <w:rPr>
          <w:rFonts w:asciiTheme="majorBidi" w:hAnsiTheme="majorBidi" w:cstheme="majorBidi"/>
          <w:sz w:val="24"/>
          <w:szCs w:val="24"/>
        </w:rPr>
        <w:t>approach</w:t>
      </w:r>
      <w:r w:rsidRPr="002133FB">
        <w:rPr>
          <w:rFonts w:asciiTheme="majorBidi" w:hAnsiTheme="majorBidi" w:cstheme="majorBidi"/>
          <w:sz w:val="24"/>
          <w:szCs w:val="24"/>
        </w:rPr>
        <w:t xml:space="preserve">. </w:t>
      </w:r>
      <w:r>
        <w:rPr>
          <w:rFonts w:asciiTheme="majorBidi" w:hAnsiTheme="majorBidi" w:cstheme="majorBidi"/>
          <w:sz w:val="24"/>
          <w:szCs w:val="24"/>
        </w:rPr>
        <w:t>They would</w:t>
      </w:r>
      <w:r w:rsidRPr="002133FB">
        <w:rPr>
          <w:rFonts w:asciiTheme="majorBidi" w:hAnsiTheme="majorBidi" w:cstheme="majorBidi"/>
          <w:sz w:val="24"/>
          <w:szCs w:val="24"/>
        </w:rPr>
        <w:t xml:space="preserve"> </w:t>
      </w:r>
      <w:r w:rsidR="004D448A">
        <w:rPr>
          <w:rFonts w:asciiTheme="majorBidi" w:hAnsiTheme="majorBidi" w:cstheme="majorBidi"/>
          <w:sz w:val="24"/>
          <w:szCs w:val="24"/>
        </w:rPr>
        <w:t>cooperate</w:t>
      </w:r>
      <w:r w:rsidRPr="002133FB">
        <w:rPr>
          <w:rFonts w:asciiTheme="majorBidi" w:hAnsiTheme="majorBidi" w:cstheme="majorBidi"/>
          <w:sz w:val="24"/>
          <w:szCs w:val="24"/>
        </w:rPr>
        <w:t xml:space="preserve">, consult, </w:t>
      </w:r>
      <w:r>
        <w:rPr>
          <w:rFonts w:asciiTheme="majorBidi" w:hAnsiTheme="majorBidi" w:cstheme="majorBidi"/>
          <w:sz w:val="24"/>
          <w:szCs w:val="24"/>
        </w:rPr>
        <w:t>and</w:t>
      </w:r>
      <w:r w:rsidRPr="002133FB">
        <w:rPr>
          <w:rFonts w:asciiTheme="majorBidi" w:hAnsiTheme="majorBidi" w:cstheme="majorBidi"/>
          <w:sz w:val="24"/>
          <w:szCs w:val="24"/>
        </w:rPr>
        <w:t xml:space="preserve"> ask for support and assistance from professionals </w:t>
      </w:r>
      <w:r>
        <w:rPr>
          <w:rFonts w:asciiTheme="majorBidi" w:hAnsiTheme="majorBidi" w:cstheme="majorBidi"/>
          <w:sz w:val="24"/>
          <w:szCs w:val="24"/>
        </w:rPr>
        <w:t>in</w:t>
      </w:r>
      <w:r w:rsidRPr="002133FB">
        <w:rPr>
          <w:rFonts w:asciiTheme="majorBidi" w:hAnsiTheme="majorBidi" w:cstheme="majorBidi"/>
          <w:sz w:val="24"/>
          <w:szCs w:val="24"/>
        </w:rPr>
        <w:t xml:space="preserve"> the educational organization or outside it, such as </w:t>
      </w:r>
      <w:r w:rsidR="00E70FBB">
        <w:rPr>
          <w:rFonts w:asciiTheme="majorBidi" w:hAnsiTheme="majorBidi" w:cstheme="majorBidi"/>
          <w:sz w:val="24"/>
          <w:szCs w:val="24"/>
        </w:rPr>
        <w:lastRenderedPageBreak/>
        <w:t>the kindergarten</w:t>
      </w:r>
      <w:r w:rsidR="00184D89">
        <w:rPr>
          <w:rFonts w:asciiTheme="majorBidi" w:hAnsiTheme="majorBidi" w:cstheme="majorBidi"/>
          <w:sz w:val="24"/>
          <w:szCs w:val="24"/>
        </w:rPr>
        <w:t>’</w:t>
      </w:r>
      <w:r w:rsidR="00E70FBB">
        <w:rPr>
          <w:rFonts w:asciiTheme="majorBidi" w:hAnsiTheme="majorBidi" w:cstheme="majorBidi"/>
          <w:sz w:val="24"/>
          <w:szCs w:val="24"/>
        </w:rPr>
        <w:t xml:space="preserve">s </w:t>
      </w:r>
      <w:r w:rsidRPr="002133FB">
        <w:rPr>
          <w:rFonts w:asciiTheme="majorBidi" w:hAnsiTheme="majorBidi" w:cstheme="majorBidi"/>
          <w:sz w:val="24"/>
          <w:szCs w:val="24"/>
        </w:rPr>
        <w:t>psychologist</w:t>
      </w:r>
      <w:r w:rsidR="00916F39">
        <w:rPr>
          <w:rFonts w:asciiTheme="majorBidi" w:hAnsiTheme="majorBidi" w:cstheme="majorBidi"/>
          <w:sz w:val="24"/>
          <w:szCs w:val="24"/>
        </w:rPr>
        <w:t xml:space="preserve">, </w:t>
      </w:r>
      <w:r w:rsidR="00E70FBB">
        <w:rPr>
          <w:rFonts w:asciiTheme="majorBidi" w:hAnsiTheme="majorBidi" w:cstheme="majorBidi"/>
          <w:sz w:val="24"/>
          <w:szCs w:val="24"/>
        </w:rPr>
        <w:t>counselor</w:t>
      </w:r>
      <w:r w:rsidRPr="002133FB">
        <w:rPr>
          <w:rFonts w:asciiTheme="majorBidi" w:hAnsiTheme="majorBidi" w:cstheme="majorBidi"/>
          <w:sz w:val="24"/>
          <w:szCs w:val="24"/>
        </w:rPr>
        <w:t xml:space="preserve">, </w:t>
      </w:r>
      <w:r w:rsidR="00916F39">
        <w:rPr>
          <w:rFonts w:asciiTheme="majorBidi" w:hAnsiTheme="majorBidi" w:cstheme="majorBidi"/>
          <w:sz w:val="24"/>
          <w:szCs w:val="24"/>
        </w:rPr>
        <w:t>or</w:t>
      </w:r>
      <w:r w:rsidR="00E70FBB">
        <w:rPr>
          <w:rFonts w:asciiTheme="majorBidi" w:hAnsiTheme="majorBidi" w:cstheme="majorBidi"/>
          <w:sz w:val="24"/>
          <w:szCs w:val="24"/>
        </w:rPr>
        <w:t xml:space="preserve"> advisor</w:t>
      </w:r>
      <w:r w:rsidRPr="002133FB">
        <w:rPr>
          <w:rFonts w:asciiTheme="majorBidi" w:hAnsiTheme="majorBidi" w:cstheme="majorBidi"/>
          <w:sz w:val="24"/>
          <w:szCs w:val="24"/>
        </w:rPr>
        <w:t>, the person responsible for the kindergartens in the municipality, the Ministry of Education</w:t>
      </w:r>
      <w:r w:rsidR="00E70FBB">
        <w:rPr>
          <w:rFonts w:asciiTheme="majorBidi" w:hAnsiTheme="majorBidi" w:cstheme="majorBidi"/>
          <w:sz w:val="24"/>
          <w:szCs w:val="24"/>
        </w:rPr>
        <w:t xml:space="preserve"> supervisor</w:t>
      </w:r>
      <w:r>
        <w:rPr>
          <w:rFonts w:asciiTheme="majorBidi" w:hAnsiTheme="majorBidi" w:cstheme="majorBidi"/>
          <w:sz w:val="24"/>
          <w:szCs w:val="24"/>
        </w:rPr>
        <w:t>,</w:t>
      </w:r>
      <w:r w:rsidRPr="002133FB">
        <w:rPr>
          <w:rFonts w:asciiTheme="majorBidi" w:hAnsiTheme="majorBidi" w:cstheme="majorBidi"/>
          <w:sz w:val="24"/>
          <w:szCs w:val="24"/>
        </w:rPr>
        <w:t xml:space="preserve"> or the </w:t>
      </w:r>
      <w:r w:rsidR="00E70FBB">
        <w:rPr>
          <w:rFonts w:asciiTheme="majorBidi" w:hAnsiTheme="majorBidi" w:cstheme="majorBidi"/>
          <w:sz w:val="24"/>
          <w:szCs w:val="24"/>
        </w:rPr>
        <w:t>youth division director.</w:t>
      </w:r>
    </w:p>
    <w:p w14:paraId="660F4807" w14:textId="22466890" w:rsidR="00E70FBB" w:rsidRDefault="00E70FBB" w:rsidP="00916F39">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E70FBB">
        <w:rPr>
          <w:rFonts w:asciiTheme="majorBidi" w:hAnsiTheme="majorBidi" w:cstheme="majorBidi"/>
          <w:sz w:val="24"/>
          <w:szCs w:val="24"/>
        </w:rPr>
        <w:t>he interview</w:t>
      </w:r>
      <w:r w:rsidR="00916F39">
        <w:rPr>
          <w:rFonts w:asciiTheme="majorBidi" w:hAnsiTheme="majorBidi" w:cstheme="majorBidi"/>
          <w:sz w:val="24"/>
          <w:szCs w:val="24"/>
        </w:rPr>
        <w:t>s</w:t>
      </w:r>
      <w:r w:rsidRPr="00E70FBB">
        <w:rPr>
          <w:rFonts w:asciiTheme="majorBidi" w:hAnsiTheme="majorBidi" w:cstheme="majorBidi"/>
          <w:sz w:val="24"/>
          <w:szCs w:val="24"/>
        </w:rPr>
        <w:t xml:space="preserve"> </w:t>
      </w:r>
      <w:r>
        <w:rPr>
          <w:rFonts w:asciiTheme="majorBidi" w:hAnsiTheme="majorBidi" w:cstheme="majorBidi"/>
          <w:sz w:val="24"/>
          <w:szCs w:val="24"/>
        </w:rPr>
        <w:t>illustrate what</w:t>
      </w:r>
      <w:r w:rsidRPr="00E70FBB">
        <w:rPr>
          <w:rFonts w:asciiTheme="majorBidi" w:hAnsiTheme="majorBidi" w:cstheme="majorBidi"/>
          <w:sz w:val="24"/>
          <w:szCs w:val="24"/>
        </w:rPr>
        <w:t xml:space="preserve"> motivate</w:t>
      </w:r>
      <w:r>
        <w:rPr>
          <w:rFonts w:asciiTheme="majorBidi" w:hAnsiTheme="majorBidi" w:cstheme="majorBidi"/>
          <w:sz w:val="24"/>
          <w:szCs w:val="24"/>
        </w:rPr>
        <w:t>s</w:t>
      </w:r>
      <w:r w:rsidRPr="00E70FBB">
        <w:rPr>
          <w:rFonts w:asciiTheme="majorBidi" w:hAnsiTheme="majorBidi" w:cstheme="majorBidi"/>
          <w:sz w:val="24"/>
          <w:szCs w:val="24"/>
        </w:rPr>
        <w:t xml:space="preserve"> kindergarten</w:t>
      </w:r>
      <w:r>
        <w:rPr>
          <w:rFonts w:asciiTheme="majorBidi" w:hAnsiTheme="majorBidi" w:cstheme="majorBidi"/>
          <w:sz w:val="24"/>
          <w:szCs w:val="24"/>
        </w:rPr>
        <w:t xml:space="preserve"> teachers</w:t>
      </w:r>
      <w:r w:rsidRPr="00E70FBB">
        <w:rPr>
          <w:rFonts w:asciiTheme="majorBidi" w:hAnsiTheme="majorBidi" w:cstheme="majorBidi"/>
          <w:sz w:val="24"/>
          <w:szCs w:val="24"/>
        </w:rPr>
        <w:t xml:space="preserve"> to </w:t>
      </w:r>
      <w:r w:rsidR="00916F39">
        <w:rPr>
          <w:rFonts w:asciiTheme="majorBidi" w:hAnsiTheme="majorBidi" w:cstheme="majorBidi"/>
          <w:sz w:val="24"/>
          <w:szCs w:val="24"/>
        </w:rPr>
        <w:t xml:space="preserve">use </w:t>
      </w:r>
      <w:r>
        <w:rPr>
          <w:rFonts w:asciiTheme="majorBidi" w:hAnsiTheme="majorBidi" w:cstheme="majorBidi"/>
          <w:sz w:val="24"/>
          <w:szCs w:val="24"/>
        </w:rPr>
        <w:t>this course of action</w:t>
      </w:r>
      <w:r w:rsidRPr="00E70FBB">
        <w:rPr>
          <w:rFonts w:asciiTheme="majorBidi" w:hAnsiTheme="majorBidi" w:cstheme="majorBidi"/>
          <w:sz w:val="24"/>
          <w:szCs w:val="24"/>
        </w:rPr>
        <w:t xml:space="preserve"> </w:t>
      </w:r>
      <w:r w:rsidR="00916F39">
        <w:rPr>
          <w:rFonts w:asciiTheme="majorBidi" w:hAnsiTheme="majorBidi" w:cstheme="majorBidi"/>
          <w:sz w:val="24"/>
          <w:szCs w:val="24"/>
        </w:rPr>
        <w:t xml:space="preserve">of seeking support </w:t>
      </w:r>
      <w:r w:rsidRPr="00E70FBB">
        <w:rPr>
          <w:rFonts w:asciiTheme="majorBidi" w:hAnsiTheme="majorBidi" w:cstheme="majorBidi"/>
          <w:sz w:val="24"/>
          <w:szCs w:val="24"/>
        </w:rPr>
        <w:t>before or during the interaction with the parents</w:t>
      </w:r>
      <w:r w:rsidR="00916F39">
        <w:rPr>
          <w:rFonts w:asciiTheme="majorBidi" w:hAnsiTheme="majorBidi" w:cstheme="majorBidi"/>
          <w:sz w:val="24"/>
          <w:szCs w:val="24"/>
        </w:rPr>
        <w:t xml:space="preserve">. They may need advice: </w:t>
      </w:r>
      <w:r w:rsidR="00184D89">
        <w:rPr>
          <w:rFonts w:asciiTheme="majorBidi" w:hAnsiTheme="majorBidi" w:cstheme="majorBidi"/>
          <w:sz w:val="24"/>
          <w:szCs w:val="24"/>
        </w:rPr>
        <w:t>“</w:t>
      </w:r>
      <w:r>
        <w:rPr>
          <w:rFonts w:asciiTheme="majorBidi" w:hAnsiTheme="majorBidi" w:cstheme="majorBidi"/>
          <w:sz w:val="24"/>
          <w:szCs w:val="24"/>
        </w:rPr>
        <w:t>H</w:t>
      </w:r>
      <w:r w:rsidRPr="00E70FBB">
        <w:rPr>
          <w:rFonts w:asciiTheme="majorBidi" w:hAnsiTheme="majorBidi" w:cstheme="majorBidi"/>
          <w:sz w:val="24"/>
          <w:szCs w:val="24"/>
        </w:rPr>
        <w:t>ow do I say such a thing to the parents</w:t>
      </w:r>
      <w:r>
        <w:rPr>
          <w:rFonts w:asciiTheme="majorBidi" w:hAnsiTheme="majorBidi" w:cstheme="majorBidi"/>
          <w:sz w:val="24"/>
          <w:szCs w:val="24"/>
        </w:rPr>
        <w:t>?</w:t>
      </w:r>
      <w:r w:rsidR="00184D89">
        <w:rPr>
          <w:rFonts w:asciiTheme="majorBidi" w:hAnsiTheme="majorBidi" w:cstheme="majorBidi"/>
          <w:sz w:val="24"/>
          <w:szCs w:val="24"/>
        </w:rPr>
        <w:t>”</w:t>
      </w:r>
      <w:r>
        <w:rPr>
          <w:rFonts w:asciiTheme="majorBidi" w:hAnsiTheme="majorBidi" w:cstheme="majorBidi"/>
          <w:sz w:val="24"/>
          <w:szCs w:val="24"/>
        </w:rPr>
        <w:t xml:space="preserve"> </w:t>
      </w:r>
      <w:r w:rsidR="00184D89">
        <w:rPr>
          <w:rFonts w:asciiTheme="majorBidi" w:hAnsiTheme="majorBidi" w:cstheme="majorBidi"/>
          <w:sz w:val="24"/>
          <w:szCs w:val="24"/>
        </w:rPr>
        <w:t>“</w:t>
      </w:r>
      <w:r>
        <w:rPr>
          <w:rFonts w:asciiTheme="majorBidi" w:hAnsiTheme="majorBidi" w:cstheme="majorBidi"/>
          <w:sz w:val="24"/>
          <w:szCs w:val="24"/>
        </w:rPr>
        <w:t>H</w:t>
      </w:r>
      <w:r w:rsidRPr="00E70FBB">
        <w:rPr>
          <w:rFonts w:asciiTheme="majorBidi" w:hAnsiTheme="majorBidi" w:cstheme="majorBidi"/>
          <w:sz w:val="24"/>
          <w:szCs w:val="24"/>
        </w:rPr>
        <w:t xml:space="preserve">ow do I </w:t>
      </w:r>
      <w:r>
        <w:rPr>
          <w:rFonts w:asciiTheme="majorBidi" w:hAnsiTheme="majorBidi" w:cstheme="majorBidi"/>
          <w:sz w:val="24"/>
          <w:szCs w:val="24"/>
        </w:rPr>
        <w:t>approach</w:t>
      </w:r>
      <w:r w:rsidRPr="00E70FBB">
        <w:rPr>
          <w:rFonts w:asciiTheme="majorBidi" w:hAnsiTheme="majorBidi" w:cstheme="majorBidi"/>
          <w:sz w:val="24"/>
          <w:szCs w:val="24"/>
        </w:rPr>
        <w:t xml:space="preserve"> the issue</w:t>
      </w:r>
      <w:r>
        <w:rPr>
          <w:rFonts w:asciiTheme="majorBidi" w:hAnsiTheme="majorBidi" w:cstheme="majorBidi"/>
          <w:sz w:val="24"/>
          <w:szCs w:val="24"/>
        </w:rPr>
        <w:t>?</w:t>
      </w:r>
      <w:r w:rsidR="00184D89">
        <w:rPr>
          <w:rFonts w:asciiTheme="majorBidi" w:hAnsiTheme="majorBidi" w:cstheme="majorBidi"/>
          <w:sz w:val="24"/>
          <w:szCs w:val="24"/>
        </w:rPr>
        <w:t>”</w:t>
      </w:r>
      <w:r w:rsidR="00916F39">
        <w:rPr>
          <w:rFonts w:asciiTheme="majorBidi" w:hAnsiTheme="majorBidi" w:cstheme="majorBidi"/>
          <w:sz w:val="24"/>
          <w:szCs w:val="24"/>
        </w:rPr>
        <w:t xml:space="preserve"> They may worry about the parents</w:t>
      </w:r>
      <w:r w:rsidR="00184D89">
        <w:rPr>
          <w:rFonts w:asciiTheme="majorBidi" w:hAnsiTheme="majorBidi" w:cstheme="majorBidi"/>
          <w:sz w:val="24"/>
          <w:szCs w:val="24"/>
        </w:rPr>
        <w:t>’</w:t>
      </w:r>
      <w:r w:rsidR="00916F39">
        <w:rPr>
          <w:rFonts w:asciiTheme="majorBidi" w:hAnsiTheme="majorBidi" w:cstheme="majorBidi"/>
          <w:sz w:val="24"/>
          <w:szCs w:val="24"/>
        </w:rPr>
        <w:t xml:space="preserve"> </w:t>
      </w:r>
      <w:r w:rsidRPr="00E70FBB">
        <w:rPr>
          <w:rFonts w:asciiTheme="majorBidi" w:hAnsiTheme="majorBidi" w:cstheme="majorBidi"/>
          <w:sz w:val="24"/>
          <w:szCs w:val="24"/>
        </w:rPr>
        <w:t>reactions to the report</w:t>
      </w:r>
      <w:r>
        <w:rPr>
          <w:rFonts w:asciiTheme="majorBidi" w:hAnsiTheme="majorBidi" w:cstheme="majorBidi"/>
          <w:sz w:val="24"/>
          <w:szCs w:val="24"/>
        </w:rPr>
        <w:t xml:space="preserve">: </w:t>
      </w:r>
      <w:r w:rsidR="00184D89">
        <w:rPr>
          <w:rFonts w:asciiTheme="majorBidi" w:hAnsiTheme="majorBidi" w:cstheme="majorBidi"/>
          <w:sz w:val="24"/>
          <w:szCs w:val="24"/>
        </w:rPr>
        <w:t>“</w:t>
      </w:r>
      <w:r w:rsidR="00916F39">
        <w:rPr>
          <w:rFonts w:asciiTheme="majorBidi" w:hAnsiTheme="majorBidi" w:cstheme="majorBidi"/>
          <w:sz w:val="24"/>
          <w:szCs w:val="24"/>
        </w:rPr>
        <w:t xml:space="preserve">They might </w:t>
      </w:r>
      <w:r w:rsidRPr="00E70FBB">
        <w:rPr>
          <w:rFonts w:asciiTheme="majorBidi" w:hAnsiTheme="majorBidi" w:cstheme="majorBidi"/>
          <w:sz w:val="24"/>
          <w:szCs w:val="24"/>
        </w:rPr>
        <w:t>threaten</w:t>
      </w:r>
      <w:r>
        <w:rPr>
          <w:rFonts w:asciiTheme="majorBidi" w:hAnsiTheme="majorBidi" w:cstheme="majorBidi"/>
          <w:sz w:val="24"/>
          <w:szCs w:val="24"/>
        </w:rPr>
        <w:t xml:space="preserve"> or hurt me.</w:t>
      </w:r>
      <w:r w:rsidR="00184D89">
        <w:rPr>
          <w:rFonts w:asciiTheme="majorBidi" w:hAnsiTheme="majorBidi" w:cstheme="majorBidi"/>
          <w:sz w:val="24"/>
          <w:szCs w:val="24"/>
        </w:rPr>
        <w:t>”</w:t>
      </w:r>
    </w:p>
    <w:p w14:paraId="759B8095" w14:textId="1FE58CE5" w:rsidR="00E70FBB" w:rsidRDefault="00916F39" w:rsidP="00495070">
      <w:pPr>
        <w:spacing w:line="480" w:lineRule="auto"/>
        <w:ind w:firstLine="720"/>
        <w:rPr>
          <w:rFonts w:asciiTheme="majorBidi" w:hAnsiTheme="majorBidi" w:cstheme="majorBidi"/>
          <w:sz w:val="24"/>
          <w:szCs w:val="24"/>
        </w:rPr>
      </w:pPr>
      <w:r>
        <w:rPr>
          <w:rFonts w:asciiTheme="majorBidi" w:hAnsiTheme="majorBidi" w:cstheme="majorBidi"/>
          <w:sz w:val="24"/>
          <w:szCs w:val="24"/>
        </w:rPr>
        <w:t>Teachers</w:t>
      </w:r>
      <w:r w:rsidR="008D3F2F">
        <w:rPr>
          <w:rFonts w:asciiTheme="majorBidi" w:hAnsiTheme="majorBidi" w:cstheme="majorBidi"/>
          <w:sz w:val="24"/>
          <w:szCs w:val="24"/>
        </w:rPr>
        <w:t xml:space="preserve"> also requested</w:t>
      </w:r>
      <w:r w:rsidR="00E70FBB" w:rsidRPr="00E70FBB">
        <w:rPr>
          <w:rFonts w:asciiTheme="majorBidi" w:hAnsiTheme="majorBidi" w:cstheme="majorBidi"/>
          <w:sz w:val="24"/>
          <w:szCs w:val="24"/>
        </w:rPr>
        <w:t xml:space="preserve"> training in </w:t>
      </w:r>
      <w:r w:rsidR="008D3F2F">
        <w:rPr>
          <w:rFonts w:asciiTheme="majorBidi" w:hAnsiTheme="majorBidi" w:cstheme="majorBidi"/>
          <w:sz w:val="24"/>
          <w:szCs w:val="24"/>
        </w:rPr>
        <w:t>how to manage such</w:t>
      </w:r>
      <w:r w:rsidR="00E70FBB" w:rsidRPr="00E70FBB">
        <w:rPr>
          <w:rFonts w:asciiTheme="majorBidi" w:hAnsiTheme="majorBidi" w:cstheme="majorBidi"/>
          <w:sz w:val="24"/>
          <w:szCs w:val="24"/>
        </w:rPr>
        <w:t xml:space="preserve"> meeting</w:t>
      </w:r>
      <w:r w:rsidR="008D3F2F">
        <w:rPr>
          <w:rFonts w:asciiTheme="majorBidi" w:hAnsiTheme="majorBidi" w:cstheme="majorBidi"/>
          <w:sz w:val="24"/>
          <w:szCs w:val="24"/>
        </w:rPr>
        <w:t>s</w:t>
      </w:r>
      <w:r w:rsidR="00E70FBB" w:rsidRPr="00E70FBB">
        <w:rPr>
          <w:rFonts w:asciiTheme="majorBidi" w:hAnsiTheme="majorBidi" w:cstheme="majorBidi"/>
          <w:sz w:val="24"/>
          <w:szCs w:val="24"/>
        </w:rPr>
        <w:t xml:space="preserve">, </w:t>
      </w:r>
      <w:r w:rsidR="008D3F2F">
        <w:rPr>
          <w:rFonts w:asciiTheme="majorBidi" w:hAnsiTheme="majorBidi" w:cstheme="majorBidi"/>
          <w:sz w:val="24"/>
          <w:szCs w:val="24"/>
        </w:rPr>
        <w:t>and emphasized the need</w:t>
      </w:r>
      <w:r w:rsidR="00E70FBB" w:rsidRPr="00E70FBB">
        <w:rPr>
          <w:rFonts w:asciiTheme="majorBidi" w:hAnsiTheme="majorBidi" w:cstheme="majorBidi"/>
          <w:sz w:val="24"/>
          <w:szCs w:val="24"/>
        </w:rPr>
        <w:t xml:space="preserve"> for long-term external intervention </w:t>
      </w:r>
      <w:r w:rsidR="008D3F2F">
        <w:rPr>
          <w:rFonts w:asciiTheme="majorBidi" w:hAnsiTheme="majorBidi" w:cstheme="majorBidi"/>
          <w:sz w:val="24"/>
          <w:szCs w:val="24"/>
        </w:rPr>
        <w:t>in</w:t>
      </w:r>
      <w:r w:rsidR="00E70FBB" w:rsidRPr="00E70FBB">
        <w:rPr>
          <w:rFonts w:asciiTheme="majorBidi" w:hAnsiTheme="majorBidi" w:cstheme="majorBidi"/>
          <w:sz w:val="24"/>
          <w:szCs w:val="24"/>
        </w:rPr>
        <w:t xml:space="preserve"> follow-up, treatment</w:t>
      </w:r>
      <w:r w:rsidR="008D3F2F">
        <w:rPr>
          <w:rFonts w:asciiTheme="majorBidi" w:hAnsiTheme="majorBidi" w:cstheme="majorBidi"/>
          <w:sz w:val="24"/>
          <w:szCs w:val="24"/>
        </w:rPr>
        <w:t>,</w:t>
      </w:r>
      <w:r w:rsidR="00E70FBB" w:rsidRPr="00E70FBB">
        <w:rPr>
          <w:rFonts w:asciiTheme="majorBidi" w:hAnsiTheme="majorBidi" w:cstheme="majorBidi"/>
          <w:sz w:val="24"/>
          <w:szCs w:val="24"/>
        </w:rPr>
        <w:t xml:space="preserve"> and training.</w:t>
      </w:r>
      <w:r w:rsidR="008D3F2F">
        <w:rPr>
          <w:rFonts w:asciiTheme="majorBidi" w:hAnsiTheme="majorBidi" w:cstheme="majorBidi"/>
          <w:sz w:val="24"/>
          <w:szCs w:val="24"/>
        </w:rPr>
        <w:t xml:space="preserve"> </w:t>
      </w:r>
      <w:r w:rsidR="008D3F2F" w:rsidRPr="008D3F2F">
        <w:rPr>
          <w:rFonts w:asciiTheme="majorBidi" w:hAnsiTheme="majorBidi" w:cstheme="majorBidi"/>
          <w:sz w:val="24"/>
          <w:szCs w:val="24"/>
        </w:rPr>
        <w:t>According to the data, th</w:t>
      </w:r>
      <w:r w:rsidR="008D3F2F">
        <w:rPr>
          <w:rFonts w:asciiTheme="majorBidi" w:hAnsiTheme="majorBidi" w:cstheme="majorBidi"/>
          <w:sz w:val="24"/>
          <w:szCs w:val="24"/>
        </w:rPr>
        <w:t>is</w:t>
      </w:r>
      <w:r w:rsidR="008D3F2F" w:rsidRPr="008D3F2F">
        <w:rPr>
          <w:rFonts w:asciiTheme="majorBidi" w:hAnsiTheme="majorBidi" w:cstheme="majorBidi"/>
          <w:sz w:val="24"/>
          <w:szCs w:val="24"/>
        </w:rPr>
        <w:t xml:space="preserve"> </w:t>
      </w:r>
      <w:r w:rsidR="008D3F2F">
        <w:rPr>
          <w:rFonts w:asciiTheme="majorBidi" w:hAnsiTheme="majorBidi" w:cstheme="majorBidi"/>
          <w:sz w:val="24"/>
          <w:szCs w:val="24"/>
        </w:rPr>
        <w:t>supported</w:t>
      </w:r>
      <w:r w:rsidR="008D3F2F" w:rsidRPr="008D3F2F">
        <w:rPr>
          <w:rFonts w:asciiTheme="majorBidi" w:hAnsiTheme="majorBidi" w:cstheme="majorBidi"/>
          <w:sz w:val="24"/>
          <w:szCs w:val="24"/>
        </w:rPr>
        <w:t xml:space="preserve"> </w:t>
      </w:r>
      <w:r w:rsidR="008D3F2F">
        <w:rPr>
          <w:rFonts w:asciiTheme="majorBidi" w:hAnsiTheme="majorBidi" w:cstheme="majorBidi"/>
          <w:sz w:val="24"/>
          <w:szCs w:val="24"/>
        </w:rPr>
        <w:t>approach</w:t>
      </w:r>
      <w:r w:rsidR="008D3F2F" w:rsidRPr="008D3F2F">
        <w:rPr>
          <w:rFonts w:asciiTheme="majorBidi" w:hAnsiTheme="majorBidi" w:cstheme="majorBidi"/>
          <w:sz w:val="24"/>
          <w:szCs w:val="24"/>
        </w:rPr>
        <w:t xml:space="preserve"> </w:t>
      </w:r>
      <w:r w:rsidR="008D3F2F">
        <w:rPr>
          <w:rFonts w:asciiTheme="majorBidi" w:hAnsiTheme="majorBidi" w:cstheme="majorBidi"/>
          <w:sz w:val="24"/>
          <w:szCs w:val="24"/>
        </w:rPr>
        <w:t xml:space="preserve">to the meetings with parents enables teachers </w:t>
      </w:r>
      <w:r w:rsidR="008D3F2F" w:rsidRPr="008D3F2F">
        <w:rPr>
          <w:rFonts w:asciiTheme="majorBidi" w:hAnsiTheme="majorBidi" w:cstheme="majorBidi"/>
          <w:sz w:val="24"/>
          <w:szCs w:val="24"/>
        </w:rPr>
        <w:t xml:space="preserve">to deal with the incident and not gloss over it, </w:t>
      </w:r>
      <w:r w:rsidR="008D3F2F">
        <w:rPr>
          <w:rFonts w:asciiTheme="majorBidi" w:hAnsiTheme="majorBidi" w:cstheme="majorBidi"/>
          <w:sz w:val="24"/>
          <w:szCs w:val="24"/>
        </w:rPr>
        <w:t xml:space="preserve">while the </w:t>
      </w:r>
      <w:r>
        <w:rPr>
          <w:rFonts w:asciiTheme="majorBidi" w:hAnsiTheme="majorBidi" w:cstheme="majorBidi"/>
          <w:sz w:val="24"/>
          <w:szCs w:val="24"/>
        </w:rPr>
        <w:t>cooperative</w:t>
      </w:r>
      <w:r w:rsidR="008D3F2F">
        <w:rPr>
          <w:rFonts w:asciiTheme="majorBidi" w:hAnsiTheme="majorBidi" w:cstheme="majorBidi"/>
          <w:sz w:val="24"/>
          <w:szCs w:val="24"/>
        </w:rPr>
        <w:t xml:space="preserve"> effort gives them </w:t>
      </w:r>
      <w:r w:rsidR="008D3F2F" w:rsidRPr="008D3F2F">
        <w:rPr>
          <w:rFonts w:asciiTheme="majorBidi" w:hAnsiTheme="majorBidi" w:cstheme="majorBidi"/>
          <w:sz w:val="24"/>
          <w:szCs w:val="24"/>
        </w:rPr>
        <w:t>personal and professional security</w:t>
      </w:r>
      <w:r w:rsidR="008D3F2F">
        <w:rPr>
          <w:rFonts w:asciiTheme="majorBidi" w:hAnsiTheme="majorBidi" w:cstheme="majorBidi"/>
          <w:sz w:val="24"/>
          <w:szCs w:val="24"/>
        </w:rPr>
        <w:t xml:space="preserve"> and</w:t>
      </w:r>
      <w:r w:rsidR="008D3F2F" w:rsidRPr="008D3F2F">
        <w:rPr>
          <w:rFonts w:asciiTheme="majorBidi" w:hAnsiTheme="majorBidi" w:cstheme="majorBidi"/>
          <w:sz w:val="24"/>
          <w:szCs w:val="24"/>
        </w:rPr>
        <w:t xml:space="preserve"> strength</w:t>
      </w:r>
      <w:r w:rsidR="008D3F2F">
        <w:rPr>
          <w:rFonts w:asciiTheme="majorBidi" w:hAnsiTheme="majorBidi" w:cstheme="majorBidi"/>
          <w:sz w:val="24"/>
          <w:szCs w:val="24"/>
        </w:rPr>
        <w:t xml:space="preserve"> </w:t>
      </w:r>
      <w:r w:rsidR="008D3F2F" w:rsidRPr="008D3F2F">
        <w:rPr>
          <w:rFonts w:asciiTheme="majorBidi" w:hAnsiTheme="majorBidi" w:cstheme="majorBidi"/>
          <w:sz w:val="24"/>
          <w:szCs w:val="24"/>
        </w:rPr>
        <w:t xml:space="preserve">and </w:t>
      </w:r>
      <w:r>
        <w:rPr>
          <w:rFonts w:asciiTheme="majorBidi" w:hAnsiTheme="majorBidi" w:cstheme="majorBidi"/>
          <w:sz w:val="24"/>
          <w:szCs w:val="24"/>
        </w:rPr>
        <w:t xml:space="preserve">sends </w:t>
      </w:r>
      <w:r w:rsidR="008D3F2F" w:rsidRPr="008D3F2F">
        <w:rPr>
          <w:rFonts w:asciiTheme="majorBidi" w:hAnsiTheme="majorBidi" w:cstheme="majorBidi"/>
          <w:sz w:val="24"/>
          <w:szCs w:val="24"/>
        </w:rPr>
        <w:t xml:space="preserve">a message of a </w:t>
      </w:r>
      <w:r w:rsidR="00184D89">
        <w:rPr>
          <w:rFonts w:asciiTheme="majorBidi" w:hAnsiTheme="majorBidi" w:cstheme="majorBidi"/>
          <w:sz w:val="24"/>
          <w:szCs w:val="24"/>
        </w:rPr>
        <w:t>“</w:t>
      </w:r>
      <w:r w:rsidR="008D3F2F" w:rsidRPr="008D3F2F">
        <w:rPr>
          <w:rFonts w:asciiTheme="majorBidi" w:hAnsiTheme="majorBidi" w:cstheme="majorBidi"/>
          <w:sz w:val="24"/>
          <w:szCs w:val="24"/>
        </w:rPr>
        <w:t>united front</w:t>
      </w:r>
      <w:r w:rsidR="00184D89">
        <w:rPr>
          <w:rFonts w:asciiTheme="majorBidi" w:hAnsiTheme="majorBidi" w:cstheme="majorBidi"/>
          <w:sz w:val="24"/>
          <w:szCs w:val="24"/>
        </w:rPr>
        <w:t>”</w:t>
      </w:r>
      <w:r w:rsidR="008D3F2F" w:rsidRPr="008D3F2F">
        <w:rPr>
          <w:rFonts w:asciiTheme="majorBidi" w:hAnsiTheme="majorBidi" w:cstheme="majorBidi"/>
          <w:sz w:val="24"/>
          <w:szCs w:val="24"/>
        </w:rPr>
        <w:t>.</w:t>
      </w:r>
    </w:p>
    <w:p w14:paraId="6D8D05B5" w14:textId="3222DC38" w:rsidR="008D3F2F" w:rsidRDefault="00916F39" w:rsidP="00495070">
      <w:pPr>
        <w:spacing w:line="480" w:lineRule="auto"/>
        <w:ind w:firstLine="720"/>
        <w:rPr>
          <w:rFonts w:asciiTheme="majorBidi" w:hAnsiTheme="majorBidi" w:cstheme="majorBidi"/>
          <w:sz w:val="24"/>
          <w:szCs w:val="24"/>
        </w:rPr>
      </w:pPr>
      <w:r>
        <w:rPr>
          <w:rFonts w:asciiTheme="majorBidi" w:hAnsiTheme="majorBidi" w:cstheme="majorBidi"/>
          <w:sz w:val="24"/>
          <w:szCs w:val="24"/>
        </w:rPr>
        <w:t>Despite these benefits</w:t>
      </w:r>
      <w:r w:rsidR="008D3F2F" w:rsidRPr="008D3F2F">
        <w:rPr>
          <w:rFonts w:asciiTheme="majorBidi" w:hAnsiTheme="majorBidi" w:cstheme="majorBidi"/>
          <w:sz w:val="24"/>
          <w:szCs w:val="24"/>
        </w:rPr>
        <w:t xml:space="preserve">, it emerged in the interviews that the involvement of </w:t>
      </w:r>
      <w:r w:rsidR="008D3F2F">
        <w:rPr>
          <w:rFonts w:asciiTheme="majorBidi" w:hAnsiTheme="majorBidi" w:cstheme="majorBidi"/>
          <w:sz w:val="24"/>
          <w:szCs w:val="24"/>
        </w:rPr>
        <w:t xml:space="preserve">other </w:t>
      </w:r>
      <w:r w:rsidR="008D3F2F" w:rsidRPr="008D3F2F">
        <w:rPr>
          <w:rFonts w:asciiTheme="majorBidi" w:hAnsiTheme="majorBidi" w:cstheme="majorBidi"/>
          <w:sz w:val="24"/>
          <w:szCs w:val="24"/>
        </w:rPr>
        <w:t xml:space="preserve">professionals </w:t>
      </w:r>
      <w:r w:rsidR="00495070">
        <w:rPr>
          <w:rFonts w:asciiTheme="majorBidi" w:hAnsiTheme="majorBidi" w:cstheme="majorBidi"/>
          <w:sz w:val="24"/>
          <w:szCs w:val="24"/>
        </w:rPr>
        <w:t>sometimes</w:t>
      </w:r>
      <w:r w:rsidR="008D3F2F" w:rsidRPr="008D3F2F">
        <w:rPr>
          <w:rFonts w:asciiTheme="majorBidi" w:hAnsiTheme="majorBidi" w:cstheme="majorBidi"/>
          <w:sz w:val="24"/>
          <w:szCs w:val="24"/>
        </w:rPr>
        <w:t xml:space="preserve"> </w:t>
      </w:r>
      <w:r w:rsidR="008D3F2F">
        <w:rPr>
          <w:rFonts w:asciiTheme="majorBidi" w:hAnsiTheme="majorBidi" w:cstheme="majorBidi"/>
          <w:sz w:val="24"/>
          <w:szCs w:val="24"/>
        </w:rPr>
        <w:t>make</w:t>
      </w:r>
      <w:r w:rsidR="00495070">
        <w:rPr>
          <w:rFonts w:asciiTheme="majorBidi" w:hAnsiTheme="majorBidi" w:cstheme="majorBidi"/>
          <w:sz w:val="24"/>
          <w:szCs w:val="24"/>
        </w:rPr>
        <w:t xml:space="preserve">s </w:t>
      </w:r>
      <w:r w:rsidR="008D3F2F">
        <w:rPr>
          <w:rFonts w:asciiTheme="majorBidi" w:hAnsiTheme="majorBidi" w:cstheme="majorBidi"/>
          <w:sz w:val="24"/>
          <w:szCs w:val="24"/>
        </w:rPr>
        <w:t>the</w:t>
      </w:r>
      <w:r>
        <w:rPr>
          <w:rFonts w:asciiTheme="majorBidi" w:hAnsiTheme="majorBidi" w:cstheme="majorBidi"/>
          <w:sz w:val="24"/>
          <w:szCs w:val="24"/>
        </w:rPr>
        <w:t xml:space="preserve"> kindergarten teachers</w:t>
      </w:r>
      <w:r w:rsidR="008D3F2F" w:rsidRPr="008D3F2F">
        <w:rPr>
          <w:rFonts w:asciiTheme="majorBidi" w:hAnsiTheme="majorBidi" w:cstheme="majorBidi"/>
          <w:sz w:val="24"/>
          <w:szCs w:val="24"/>
        </w:rPr>
        <w:t xml:space="preserve"> feel a lack of control over the process and result. </w:t>
      </w:r>
      <w:r w:rsidR="008D3F2F">
        <w:rPr>
          <w:rFonts w:asciiTheme="majorBidi" w:hAnsiTheme="majorBidi" w:cstheme="majorBidi"/>
          <w:sz w:val="24"/>
          <w:szCs w:val="24"/>
        </w:rPr>
        <w:t xml:space="preserve">Some </w:t>
      </w:r>
      <w:r w:rsidR="008D3F2F" w:rsidRPr="008D3F2F">
        <w:rPr>
          <w:rFonts w:asciiTheme="majorBidi" w:hAnsiTheme="majorBidi" w:cstheme="majorBidi"/>
          <w:sz w:val="24"/>
          <w:szCs w:val="24"/>
        </w:rPr>
        <w:t xml:space="preserve">described situations in which </w:t>
      </w:r>
      <w:r w:rsidR="00495070">
        <w:rPr>
          <w:rFonts w:asciiTheme="majorBidi" w:hAnsiTheme="majorBidi" w:cstheme="majorBidi"/>
          <w:sz w:val="24"/>
          <w:szCs w:val="24"/>
        </w:rPr>
        <w:t>a</w:t>
      </w:r>
      <w:r w:rsidR="008D3F2F" w:rsidRPr="008D3F2F">
        <w:rPr>
          <w:rFonts w:asciiTheme="majorBidi" w:hAnsiTheme="majorBidi" w:cstheme="majorBidi"/>
          <w:sz w:val="24"/>
          <w:szCs w:val="24"/>
        </w:rPr>
        <w:t xml:space="preserve"> psychologist or social worker </w:t>
      </w:r>
      <w:r w:rsidR="00790B93">
        <w:rPr>
          <w:rFonts w:asciiTheme="majorBidi" w:hAnsiTheme="majorBidi" w:cstheme="majorBidi"/>
          <w:sz w:val="24"/>
          <w:szCs w:val="24"/>
        </w:rPr>
        <w:t xml:space="preserve">contradicted or overruled </w:t>
      </w:r>
      <w:r w:rsidR="00495070">
        <w:rPr>
          <w:rFonts w:asciiTheme="majorBidi" w:hAnsiTheme="majorBidi" w:cstheme="majorBidi"/>
          <w:sz w:val="24"/>
          <w:szCs w:val="24"/>
        </w:rPr>
        <w:t>her</w:t>
      </w:r>
      <w:r w:rsidR="008D3F2F" w:rsidRPr="008D3F2F">
        <w:rPr>
          <w:rFonts w:asciiTheme="majorBidi" w:hAnsiTheme="majorBidi" w:cstheme="majorBidi"/>
          <w:sz w:val="24"/>
          <w:szCs w:val="24"/>
        </w:rPr>
        <w:t xml:space="preserve"> opinion</w:t>
      </w:r>
      <w:r w:rsidR="00495070">
        <w:rPr>
          <w:rFonts w:asciiTheme="majorBidi" w:hAnsiTheme="majorBidi" w:cstheme="majorBidi"/>
          <w:sz w:val="24"/>
          <w:szCs w:val="24"/>
        </w:rPr>
        <w:t xml:space="preserve"> </w:t>
      </w:r>
      <w:r w:rsidR="00790B93">
        <w:rPr>
          <w:rFonts w:asciiTheme="majorBidi" w:hAnsiTheme="majorBidi" w:cstheme="majorBidi"/>
          <w:sz w:val="24"/>
          <w:szCs w:val="24"/>
        </w:rPr>
        <w:t>in the</w:t>
      </w:r>
      <w:r w:rsidR="00495070">
        <w:rPr>
          <w:rFonts w:asciiTheme="majorBidi" w:hAnsiTheme="majorBidi" w:cstheme="majorBidi"/>
          <w:sz w:val="24"/>
          <w:szCs w:val="24"/>
        </w:rPr>
        <w:t xml:space="preserve"> </w:t>
      </w:r>
      <w:r w:rsidR="008D3F2F" w:rsidRPr="008D3F2F">
        <w:rPr>
          <w:rFonts w:asciiTheme="majorBidi" w:hAnsiTheme="majorBidi" w:cstheme="majorBidi"/>
          <w:sz w:val="24"/>
          <w:szCs w:val="24"/>
        </w:rPr>
        <w:t>report</w:t>
      </w:r>
      <w:r>
        <w:rPr>
          <w:rFonts w:asciiTheme="majorBidi" w:hAnsiTheme="majorBidi" w:cstheme="majorBidi"/>
          <w:sz w:val="24"/>
          <w:szCs w:val="24"/>
        </w:rPr>
        <w:t>,</w:t>
      </w:r>
      <w:r w:rsidR="008D3F2F" w:rsidRPr="008D3F2F">
        <w:rPr>
          <w:rFonts w:asciiTheme="majorBidi" w:hAnsiTheme="majorBidi" w:cstheme="majorBidi"/>
          <w:sz w:val="24"/>
          <w:szCs w:val="24"/>
        </w:rPr>
        <w:t xml:space="preserve"> or behave</w:t>
      </w:r>
      <w:r w:rsidR="00495070">
        <w:rPr>
          <w:rFonts w:asciiTheme="majorBidi" w:hAnsiTheme="majorBidi" w:cstheme="majorBidi"/>
          <w:sz w:val="24"/>
          <w:szCs w:val="24"/>
        </w:rPr>
        <w:t>d</w:t>
      </w:r>
      <w:r w:rsidR="008D3F2F" w:rsidRPr="008D3F2F">
        <w:rPr>
          <w:rFonts w:asciiTheme="majorBidi" w:hAnsiTheme="majorBidi" w:cstheme="majorBidi"/>
          <w:sz w:val="24"/>
          <w:szCs w:val="24"/>
        </w:rPr>
        <w:t xml:space="preserve"> towards the parents in a judgmental, critical</w:t>
      </w:r>
      <w:r w:rsidR="00495070">
        <w:rPr>
          <w:rFonts w:asciiTheme="majorBidi" w:hAnsiTheme="majorBidi" w:cstheme="majorBidi"/>
          <w:sz w:val="24"/>
          <w:szCs w:val="24"/>
        </w:rPr>
        <w:t>,</w:t>
      </w:r>
      <w:r w:rsidR="008D3F2F" w:rsidRPr="008D3F2F">
        <w:rPr>
          <w:rFonts w:asciiTheme="majorBidi" w:hAnsiTheme="majorBidi" w:cstheme="majorBidi"/>
          <w:sz w:val="24"/>
          <w:szCs w:val="24"/>
        </w:rPr>
        <w:t xml:space="preserve"> and non-inclusive manner. </w:t>
      </w:r>
      <w:proofErr w:type="spellStart"/>
      <w:r w:rsidR="008D3F2F" w:rsidRPr="008D3F2F">
        <w:rPr>
          <w:rFonts w:asciiTheme="majorBidi" w:hAnsiTheme="majorBidi" w:cstheme="majorBidi"/>
          <w:sz w:val="24"/>
          <w:szCs w:val="24"/>
        </w:rPr>
        <w:t>Ahlam</w:t>
      </w:r>
      <w:proofErr w:type="spellEnd"/>
      <w:r w:rsidR="00495070">
        <w:rPr>
          <w:rFonts w:asciiTheme="majorBidi" w:hAnsiTheme="majorBidi" w:cstheme="majorBidi"/>
          <w:sz w:val="24"/>
          <w:szCs w:val="24"/>
        </w:rPr>
        <w:t xml:space="preserve">, </w:t>
      </w:r>
      <w:r w:rsidR="008D3F2F" w:rsidRPr="008D3F2F">
        <w:rPr>
          <w:rFonts w:asciiTheme="majorBidi" w:hAnsiTheme="majorBidi" w:cstheme="majorBidi"/>
          <w:sz w:val="24"/>
          <w:szCs w:val="24"/>
        </w:rPr>
        <w:t xml:space="preserve">from the Arab </w:t>
      </w:r>
      <w:r w:rsidR="00495070">
        <w:rPr>
          <w:rFonts w:asciiTheme="majorBidi" w:hAnsiTheme="majorBidi" w:cstheme="majorBidi"/>
          <w:sz w:val="24"/>
          <w:szCs w:val="24"/>
        </w:rPr>
        <w:t>sector,</w:t>
      </w:r>
      <w:r w:rsidR="008D3F2F" w:rsidRPr="008D3F2F">
        <w:rPr>
          <w:rFonts w:asciiTheme="majorBidi" w:hAnsiTheme="majorBidi" w:cstheme="majorBidi"/>
          <w:sz w:val="24"/>
          <w:szCs w:val="24"/>
        </w:rPr>
        <w:t xml:space="preserve"> describe</w:t>
      </w:r>
      <w:r w:rsidR="00495070">
        <w:rPr>
          <w:rFonts w:asciiTheme="majorBidi" w:hAnsiTheme="majorBidi" w:cstheme="majorBidi"/>
          <w:sz w:val="24"/>
          <w:szCs w:val="24"/>
        </w:rPr>
        <w:t>d</w:t>
      </w:r>
      <w:r w:rsidR="008D3F2F" w:rsidRPr="008D3F2F">
        <w:rPr>
          <w:rFonts w:asciiTheme="majorBidi" w:hAnsiTheme="majorBidi" w:cstheme="majorBidi"/>
          <w:sz w:val="24"/>
          <w:szCs w:val="24"/>
        </w:rPr>
        <w:t xml:space="preserve"> with </w:t>
      </w:r>
      <w:r w:rsidR="00495070">
        <w:rPr>
          <w:rFonts w:asciiTheme="majorBidi" w:hAnsiTheme="majorBidi" w:cstheme="majorBidi"/>
          <w:sz w:val="24"/>
          <w:szCs w:val="24"/>
        </w:rPr>
        <w:t>great</w:t>
      </w:r>
      <w:r w:rsidR="008D3F2F" w:rsidRPr="008D3F2F">
        <w:rPr>
          <w:rFonts w:asciiTheme="majorBidi" w:hAnsiTheme="majorBidi" w:cstheme="majorBidi"/>
          <w:sz w:val="24"/>
          <w:szCs w:val="24"/>
        </w:rPr>
        <w:t xml:space="preserve"> emotion </w:t>
      </w:r>
      <w:r w:rsidR="00790B93">
        <w:rPr>
          <w:rFonts w:asciiTheme="majorBidi" w:hAnsiTheme="majorBidi" w:cstheme="majorBidi"/>
          <w:sz w:val="24"/>
          <w:szCs w:val="24"/>
        </w:rPr>
        <w:t>her</w:t>
      </w:r>
      <w:r w:rsidR="008D3F2F" w:rsidRPr="008D3F2F">
        <w:rPr>
          <w:rFonts w:asciiTheme="majorBidi" w:hAnsiTheme="majorBidi" w:cstheme="majorBidi"/>
          <w:sz w:val="24"/>
          <w:szCs w:val="24"/>
        </w:rPr>
        <w:t xml:space="preserve"> disappointment and lack of support:</w:t>
      </w:r>
    </w:p>
    <w:p w14:paraId="7AEC3607" w14:textId="28DAB758" w:rsidR="00495070" w:rsidRDefault="00184D89" w:rsidP="00495070">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495070" w:rsidRPr="00495070">
        <w:rPr>
          <w:rFonts w:asciiTheme="majorBidi" w:hAnsiTheme="majorBidi" w:cstheme="majorBidi"/>
          <w:sz w:val="24"/>
          <w:szCs w:val="24"/>
        </w:rPr>
        <w:t xml:space="preserve">I spoke to someone from </w:t>
      </w:r>
      <w:r w:rsidR="00495070">
        <w:rPr>
          <w:rFonts w:asciiTheme="majorBidi" w:hAnsiTheme="majorBidi" w:cstheme="majorBidi"/>
          <w:sz w:val="24"/>
          <w:szCs w:val="24"/>
        </w:rPr>
        <w:t>W</w:t>
      </w:r>
      <w:r w:rsidR="00495070" w:rsidRPr="00495070">
        <w:rPr>
          <w:rFonts w:asciiTheme="majorBidi" w:hAnsiTheme="majorBidi" w:cstheme="majorBidi"/>
          <w:sz w:val="24"/>
          <w:szCs w:val="24"/>
        </w:rPr>
        <w:t xml:space="preserve">elfare and explained the whole story to her from A to Z. She listened to the end and then what did she answer? Listen, children develop </w:t>
      </w:r>
      <w:r w:rsidR="00495070">
        <w:rPr>
          <w:rFonts w:asciiTheme="majorBidi" w:hAnsiTheme="majorBidi" w:cstheme="majorBidi"/>
          <w:sz w:val="24"/>
          <w:szCs w:val="24"/>
        </w:rPr>
        <w:t xml:space="preserve">their </w:t>
      </w:r>
      <w:r w:rsidR="00495070" w:rsidRPr="00495070">
        <w:rPr>
          <w:rFonts w:asciiTheme="majorBidi" w:hAnsiTheme="majorBidi" w:cstheme="majorBidi"/>
          <w:sz w:val="24"/>
          <w:szCs w:val="24"/>
        </w:rPr>
        <w:t>imagination at this time. I told her</w:t>
      </w:r>
      <w:r w:rsidR="00495070">
        <w:rPr>
          <w:rFonts w:asciiTheme="majorBidi" w:hAnsiTheme="majorBidi" w:cstheme="majorBidi"/>
          <w:sz w:val="24"/>
          <w:szCs w:val="24"/>
        </w:rPr>
        <w:t xml:space="preserve">, there are also </w:t>
      </w:r>
      <w:r w:rsidR="00790B93">
        <w:rPr>
          <w:rFonts w:asciiTheme="majorBidi" w:hAnsiTheme="majorBidi" w:cstheme="majorBidi"/>
          <w:sz w:val="24"/>
          <w:szCs w:val="24"/>
        </w:rPr>
        <w:t>symptoms</w:t>
      </w:r>
      <w:r w:rsidR="00495070">
        <w:rPr>
          <w:rFonts w:asciiTheme="majorBidi" w:hAnsiTheme="majorBidi" w:cstheme="majorBidi"/>
          <w:sz w:val="24"/>
          <w:szCs w:val="24"/>
        </w:rPr>
        <w:t xml:space="preserve"> [of abuse]</w:t>
      </w:r>
      <w:r w:rsidR="00495070" w:rsidRPr="00495070">
        <w:rPr>
          <w:rFonts w:asciiTheme="majorBidi" w:hAnsiTheme="majorBidi" w:cstheme="majorBidi"/>
          <w:sz w:val="24"/>
          <w:szCs w:val="24"/>
        </w:rPr>
        <w:t xml:space="preserve"> that the girl </w:t>
      </w:r>
      <w:r w:rsidR="00495070">
        <w:rPr>
          <w:rFonts w:asciiTheme="majorBidi" w:hAnsiTheme="majorBidi" w:cstheme="majorBidi"/>
          <w:sz w:val="24"/>
          <w:szCs w:val="24"/>
        </w:rPr>
        <w:t>wasn</w:t>
      </w:r>
      <w:r>
        <w:rPr>
          <w:rFonts w:asciiTheme="majorBidi" w:hAnsiTheme="majorBidi" w:cstheme="majorBidi"/>
          <w:sz w:val="24"/>
          <w:szCs w:val="24"/>
        </w:rPr>
        <w:t>’</w:t>
      </w:r>
      <w:r w:rsidR="00495070">
        <w:rPr>
          <w:rFonts w:asciiTheme="majorBidi" w:hAnsiTheme="majorBidi" w:cstheme="majorBidi"/>
          <w:sz w:val="24"/>
          <w:szCs w:val="24"/>
        </w:rPr>
        <w:t xml:space="preserve">t </w:t>
      </w:r>
      <w:r w:rsidR="00790B93">
        <w:rPr>
          <w:rFonts w:asciiTheme="majorBidi" w:hAnsiTheme="majorBidi" w:cstheme="majorBidi"/>
          <w:sz w:val="24"/>
          <w:szCs w:val="24"/>
        </w:rPr>
        <w:t>displaying</w:t>
      </w:r>
      <w:r w:rsidR="00495070">
        <w:rPr>
          <w:rFonts w:asciiTheme="majorBidi" w:hAnsiTheme="majorBidi" w:cstheme="majorBidi"/>
          <w:sz w:val="24"/>
          <w:szCs w:val="24"/>
        </w:rPr>
        <w:t xml:space="preserve"> </w:t>
      </w:r>
      <w:r w:rsidR="00495070" w:rsidRPr="00495070">
        <w:rPr>
          <w:rFonts w:asciiTheme="majorBidi" w:hAnsiTheme="majorBidi" w:cstheme="majorBidi"/>
          <w:sz w:val="24"/>
          <w:szCs w:val="24"/>
        </w:rPr>
        <w:t xml:space="preserve">before. She </w:t>
      </w:r>
      <w:r w:rsidR="00495070">
        <w:rPr>
          <w:rFonts w:asciiTheme="majorBidi" w:hAnsiTheme="majorBidi" w:cstheme="majorBidi"/>
          <w:sz w:val="24"/>
          <w:szCs w:val="24"/>
        </w:rPr>
        <w:t>repeated</w:t>
      </w:r>
      <w:r w:rsidR="00495070" w:rsidRPr="00495070">
        <w:rPr>
          <w:rFonts w:asciiTheme="majorBidi" w:hAnsiTheme="majorBidi" w:cstheme="majorBidi"/>
          <w:sz w:val="24"/>
          <w:szCs w:val="24"/>
        </w:rPr>
        <w:t xml:space="preserve">: </w:t>
      </w:r>
      <w:r>
        <w:rPr>
          <w:rFonts w:asciiTheme="majorBidi" w:hAnsiTheme="majorBidi" w:cstheme="majorBidi"/>
          <w:sz w:val="24"/>
          <w:szCs w:val="24"/>
        </w:rPr>
        <w:t>‘</w:t>
      </w:r>
      <w:proofErr w:type="spellStart"/>
      <w:r w:rsidR="00495070" w:rsidRPr="00495070">
        <w:rPr>
          <w:rFonts w:asciiTheme="majorBidi" w:hAnsiTheme="majorBidi" w:cstheme="majorBidi"/>
          <w:sz w:val="24"/>
          <w:szCs w:val="24"/>
        </w:rPr>
        <w:t>No</w:t>
      </w:r>
      <w:r w:rsidR="00495070">
        <w:rPr>
          <w:rFonts w:asciiTheme="majorBidi" w:hAnsiTheme="majorBidi" w:cstheme="majorBidi"/>
          <w:sz w:val="24"/>
          <w:szCs w:val="24"/>
        </w:rPr>
        <w:t>ooo</w:t>
      </w:r>
      <w:proofErr w:type="spellEnd"/>
      <w:r w:rsidR="00495070" w:rsidRPr="00495070">
        <w:rPr>
          <w:rFonts w:asciiTheme="majorBidi" w:hAnsiTheme="majorBidi" w:cstheme="majorBidi"/>
          <w:sz w:val="24"/>
          <w:szCs w:val="24"/>
        </w:rPr>
        <w:t>, stop</w:t>
      </w:r>
      <w:r w:rsidR="008A7CBE">
        <w:rPr>
          <w:rFonts w:asciiTheme="majorBidi" w:hAnsiTheme="majorBidi" w:cstheme="majorBidi"/>
          <w:sz w:val="24"/>
          <w:szCs w:val="24"/>
        </w:rPr>
        <w:t>.</w:t>
      </w:r>
      <w:r w:rsidR="00495070" w:rsidRPr="00495070">
        <w:rPr>
          <w:rFonts w:asciiTheme="majorBidi" w:hAnsiTheme="majorBidi" w:cstheme="majorBidi"/>
          <w:sz w:val="24"/>
          <w:szCs w:val="24"/>
        </w:rPr>
        <w:t xml:space="preserve"> </w:t>
      </w:r>
      <w:r w:rsidR="008A7CBE">
        <w:rPr>
          <w:rFonts w:asciiTheme="majorBidi" w:hAnsiTheme="majorBidi" w:cstheme="majorBidi"/>
          <w:sz w:val="24"/>
          <w:szCs w:val="24"/>
        </w:rPr>
        <w:t>I</w:t>
      </w:r>
      <w:r w:rsidR="00495070" w:rsidRPr="00495070">
        <w:rPr>
          <w:rFonts w:asciiTheme="majorBidi" w:hAnsiTheme="majorBidi" w:cstheme="majorBidi"/>
          <w:sz w:val="24"/>
          <w:szCs w:val="24"/>
        </w:rPr>
        <w:t>t</w:t>
      </w:r>
      <w:r>
        <w:rPr>
          <w:rFonts w:asciiTheme="majorBidi" w:hAnsiTheme="majorBidi" w:cstheme="majorBidi"/>
          <w:sz w:val="24"/>
          <w:szCs w:val="24"/>
        </w:rPr>
        <w:t>’</w:t>
      </w:r>
      <w:r w:rsidR="00495070" w:rsidRPr="00495070">
        <w:rPr>
          <w:rFonts w:asciiTheme="majorBidi" w:hAnsiTheme="majorBidi" w:cstheme="majorBidi"/>
          <w:sz w:val="24"/>
          <w:szCs w:val="24"/>
        </w:rPr>
        <w:t>s nonsense</w:t>
      </w:r>
      <w:r w:rsidR="00495070">
        <w:rPr>
          <w:rFonts w:asciiTheme="majorBidi" w:hAnsiTheme="majorBidi" w:cstheme="majorBidi"/>
          <w:sz w:val="24"/>
          <w:szCs w:val="24"/>
        </w:rPr>
        <w:t>. M</w:t>
      </w:r>
      <w:r w:rsidR="00495070" w:rsidRPr="00495070">
        <w:rPr>
          <w:rFonts w:asciiTheme="majorBidi" w:hAnsiTheme="majorBidi" w:cstheme="majorBidi"/>
          <w:sz w:val="24"/>
          <w:szCs w:val="24"/>
        </w:rPr>
        <w:t xml:space="preserve">aybe children start to </w:t>
      </w:r>
      <w:r w:rsidR="00495070" w:rsidRPr="00495070">
        <w:rPr>
          <w:rFonts w:asciiTheme="majorBidi" w:hAnsiTheme="majorBidi" w:cstheme="majorBidi"/>
          <w:sz w:val="24"/>
          <w:szCs w:val="24"/>
        </w:rPr>
        <w:lastRenderedPageBreak/>
        <w:t>imagin</w:t>
      </w:r>
      <w:r w:rsidR="00790B93">
        <w:rPr>
          <w:rFonts w:asciiTheme="majorBidi" w:hAnsiTheme="majorBidi" w:cstheme="majorBidi"/>
          <w:sz w:val="24"/>
          <w:szCs w:val="24"/>
        </w:rPr>
        <w:t>e and develop</w:t>
      </w:r>
      <w:r w:rsidR="00495070" w:rsidRPr="00495070">
        <w:rPr>
          <w:rFonts w:asciiTheme="majorBidi" w:hAnsiTheme="majorBidi" w:cstheme="majorBidi"/>
          <w:sz w:val="24"/>
          <w:szCs w:val="24"/>
        </w:rPr>
        <w:t xml:space="preserve"> curiosity about the</w:t>
      </w:r>
      <w:r w:rsidR="00495070">
        <w:rPr>
          <w:rFonts w:asciiTheme="majorBidi" w:hAnsiTheme="majorBidi" w:cstheme="majorBidi"/>
          <w:sz w:val="24"/>
          <w:szCs w:val="24"/>
        </w:rPr>
        <w:t>ir</w:t>
      </w:r>
      <w:r w:rsidR="00495070" w:rsidRPr="00495070">
        <w:rPr>
          <w:rFonts w:asciiTheme="majorBidi" w:hAnsiTheme="majorBidi" w:cstheme="majorBidi"/>
          <w:sz w:val="24"/>
          <w:szCs w:val="24"/>
        </w:rPr>
        <w:t xml:space="preserve"> body at this time.</w:t>
      </w:r>
      <w:r>
        <w:rPr>
          <w:rFonts w:asciiTheme="majorBidi" w:hAnsiTheme="majorBidi" w:cstheme="majorBidi"/>
          <w:sz w:val="24"/>
          <w:szCs w:val="24"/>
        </w:rPr>
        <w:t>’</w:t>
      </w:r>
      <w:r w:rsidR="00495070" w:rsidRPr="00495070">
        <w:rPr>
          <w:rFonts w:asciiTheme="majorBidi" w:hAnsiTheme="majorBidi" w:cstheme="majorBidi"/>
          <w:sz w:val="24"/>
          <w:szCs w:val="24"/>
        </w:rPr>
        <w:t xml:space="preserve"> </w:t>
      </w:r>
      <w:r w:rsidR="008A7CBE" w:rsidRPr="00495070">
        <w:rPr>
          <w:rFonts w:asciiTheme="majorBidi" w:hAnsiTheme="majorBidi" w:cstheme="majorBidi"/>
          <w:sz w:val="24"/>
          <w:szCs w:val="24"/>
        </w:rPr>
        <w:t>So,</w:t>
      </w:r>
      <w:r w:rsidR="00495070" w:rsidRPr="00495070">
        <w:rPr>
          <w:rFonts w:asciiTheme="majorBidi" w:hAnsiTheme="majorBidi" w:cstheme="majorBidi"/>
          <w:sz w:val="24"/>
          <w:szCs w:val="24"/>
        </w:rPr>
        <w:t xml:space="preserve"> I left her</w:t>
      </w:r>
      <w:r w:rsidR="00495070">
        <w:rPr>
          <w:rFonts w:asciiTheme="majorBidi" w:hAnsiTheme="majorBidi" w:cstheme="majorBidi"/>
          <w:sz w:val="24"/>
          <w:szCs w:val="24"/>
        </w:rPr>
        <w:t>,</w:t>
      </w:r>
      <w:r w:rsidR="00495070" w:rsidRPr="00495070">
        <w:rPr>
          <w:rFonts w:asciiTheme="majorBidi" w:hAnsiTheme="majorBidi" w:cstheme="majorBidi"/>
          <w:sz w:val="24"/>
          <w:szCs w:val="24"/>
        </w:rPr>
        <w:t xml:space="preserve"> and I left </w:t>
      </w:r>
      <w:r w:rsidR="00495070">
        <w:rPr>
          <w:rFonts w:asciiTheme="majorBidi" w:hAnsiTheme="majorBidi" w:cstheme="majorBidi"/>
          <w:sz w:val="24"/>
          <w:szCs w:val="24"/>
        </w:rPr>
        <w:t>W</w:t>
      </w:r>
      <w:r w:rsidR="00495070" w:rsidRPr="00495070">
        <w:rPr>
          <w:rFonts w:asciiTheme="majorBidi" w:hAnsiTheme="majorBidi" w:cstheme="majorBidi"/>
          <w:sz w:val="24"/>
          <w:szCs w:val="24"/>
        </w:rPr>
        <w:t>elfare</w:t>
      </w:r>
      <w:r w:rsidR="00495070">
        <w:rPr>
          <w:rFonts w:asciiTheme="majorBidi" w:hAnsiTheme="majorBidi" w:cstheme="majorBidi"/>
          <w:sz w:val="24"/>
          <w:szCs w:val="24"/>
        </w:rPr>
        <w:t xml:space="preserve">, </w:t>
      </w:r>
      <w:r w:rsidR="00495070" w:rsidRPr="00495070">
        <w:rPr>
          <w:rFonts w:asciiTheme="majorBidi" w:hAnsiTheme="majorBidi" w:cstheme="majorBidi"/>
          <w:sz w:val="24"/>
          <w:szCs w:val="24"/>
        </w:rPr>
        <w:t xml:space="preserve">and I left the </w:t>
      </w:r>
      <w:r w:rsidR="00495070">
        <w:rPr>
          <w:rFonts w:asciiTheme="majorBidi" w:hAnsiTheme="majorBidi" w:cstheme="majorBidi"/>
          <w:sz w:val="24"/>
          <w:szCs w:val="24"/>
        </w:rPr>
        <w:t>head</w:t>
      </w:r>
      <w:r w:rsidR="00495070" w:rsidRPr="00495070">
        <w:rPr>
          <w:rFonts w:asciiTheme="majorBidi" w:hAnsiTheme="majorBidi" w:cstheme="majorBidi"/>
          <w:sz w:val="24"/>
          <w:szCs w:val="24"/>
        </w:rPr>
        <w:t xml:space="preserve"> kindergarten teacher</w:t>
      </w:r>
      <w:r w:rsidR="00495070">
        <w:rPr>
          <w:rFonts w:asciiTheme="majorBidi" w:hAnsiTheme="majorBidi" w:cstheme="majorBidi"/>
          <w:sz w:val="24"/>
          <w:szCs w:val="24"/>
        </w:rPr>
        <w:t>,</w:t>
      </w:r>
      <w:r w:rsidR="00495070" w:rsidRPr="00495070">
        <w:rPr>
          <w:rFonts w:asciiTheme="majorBidi" w:hAnsiTheme="majorBidi" w:cstheme="majorBidi"/>
          <w:sz w:val="24"/>
          <w:szCs w:val="24"/>
        </w:rPr>
        <w:t xml:space="preserve"> and I also left the parent... I took the girl for personal talks.</w:t>
      </w:r>
      <w:r>
        <w:rPr>
          <w:rFonts w:asciiTheme="majorBidi" w:hAnsiTheme="majorBidi" w:cstheme="majorBidi"/>
          <w:sz w:val="24"/>
          <w:szCs w:val="24"/>
        </w:rPr>
        <w:t>”</w:t>
      </w:r>
    </w:p>
    <w:p w14:paraId="2130295D" w14:textId="0A111603" w:rsidR="00495070" w:rsidRDefault="00495070" w:rsidP="00495070">
      <w:pPr>
        <w:spacing w:line="480" w:lineRule="auto"/>
        <w:ind w:firstLine="720"/>
        <w:rPr>
          <w:rFonts w:asciiTheme="majorBidi" w:hAnsiTheme="majorBidi" w:cstheme="majorBidi"/>
          <w:sz w:val="24"/>
          <w:szCs w:val="24"/>
        </w:rPr>
      </w:pPr>
      <w:r w:rsidRPr="00495070">
        <w:rPr>
          <w:rFonts w:asciiTheme="majorBidi" w:hAnsiTheme="majorBidi" w:cstheme="majorBidi"/>
          <w:sz w:val="24"/>
          <w:szCs w:val="24"/>
        </w:rPr>
        <w:t xml:space="preserve">A similar case </w:t>
      </w:r>
      <w:r>
        <w:rPr>
          <w:rFonts w:asciiTheme="majorBidi" w:hAnsiTheme="majorBidi" w:cstheme="majorBidi"/>
          <w:sz w:val="24"/>
          <w:szCs w:val="24"/>
        </w:rPr>
        <w:t>was</w:t>
      </w:r>
      <w:r w:rsidRPr="00495070">
        <w:rPr>
          <w:rFonts w:asciiTheme="majorBidi" w:hAnsiTheme="majorBidi" w:cstheme="majorBidi"/>
          <w:sz w:val="24"/>
          <w:szCs w:val="24"/>
        </w:rPr>
        <w:t xml:space="preserve"> described by </w:t>
      </w:r>
      <w:proofErr w:type="spellStart"/>
      <w:r w:rsidRPr="00495070">
        <w:rPr>
          <w:rFonts w:asciiTheme="majorBidi" w:hAnsiTheme="majorBidi" w:cstheme="majorBidi"/>
          <w:sz w:val="24"/>
          <w:szCs w:val="24"/>
        </w:rPr>
        <w:t>Soha</w:t>
      </w:r>
      <w:proofErr w:type="spellEnd"/>
      <w:r w:rsidRPr="00495070">
        <w:rPr>
          <w:rFonts w:asciiTheme="majorBidi" w:hAnsiTheme="majorBidi" w:cstheme="majorBidi"/>
          <w:sz w:val="24"/>
          <w:szCs w:val="24"/>
        </w:rPr>
        <w:t xml:space="preserve">, from the Arab </w:t>
      </w:r>
      <w:r>
        <w:rPr>
          <w:rFonts w:asciiTheme="majorBidi" w:hAnsiTheme="majorBidi" w:cstheme="majorBidi"/>
          <w:sz w:val="24"/>
          <w:szCs w:val="24"/>
        </w:rPr>
        <w:t>sector</w:t>
      </w:r>
      <w:r w:rsidRPr="00495070">
        <w:rPr>
          <w:rFonts w:asciiTheme="majorBidi" w:hAnsiTheme="majorBidi" w:cstheme="majorBidi"/>
          <w:sz w:val="24"/>
          <w:szCs w:val="24"/>
        </w:rPr>
        <w:t>:</w:t>
      </w:r>
    </w:p>
    <w:p w14:paraId="4C862ADC" w14:textId="117B749D" w:rsidR="00495070" w:rsidRDefault="00184D89" w:rsidP="00495070">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495070" w:rsidRPr="00495070">
        <w:rPr>
          <w:rFonts w:asciiTheme="majorBidi" w:hAnsiTheme="majorBidi" w:cstheme="majorBidi"/>
          <w:sz w:val="24"/>
          <w:szCs w:val="24"/>
        </w:rPr>
        <w:t xml:space="preserve">I saw </w:t>
      </w:r>
      <w:r w:rsidR="00495070">
        <w:rPr>
          <w:rFonts w:asciiTheme="majorBidi" w:hAnsiTheme="majorBidi" w:cstheme="majorBidi"/>
          <w:sz w:val="24"/>
          <w:szCs w:val="24"/>
        </w:rPr>
        <w:t>a</w:t>
      </w:r>
      <w:r w:rsidR="00495070" w:rsidRPr="00495070">
        <w:rPr>
          <w:rFonts w:asciiTheme="majorBidi" w:hAnsiTheme="majorBidi" w:cstheme="majorBidi"/>
          <w:sz w:val="24"/>
          <w:szCs w:val="24"/>
        </w:rPr>
        <w:t xml:space="preserve"> girl playing in the kindergarten theater with a doll</w:t>
      </w:r>
      <w:r w:rsidR="00F9789D">
        <w:rPr>
          <w:rFonts w:asciiTheme="majorBidi" w:hAnsiTheme="majorBidi" w:cstheme="majorBidi"/>
          <w:sz w:val="24"/>
          <w:szCs w:val="24"/>
        </w:rPr>
        <w:t>,</w:t>
      </w:r>
      <w:r w:rsidR="00495070" w:rsidRPr="00495070">
        <w:rPr>
          <w:rFonts w:asciiTheme="majorBidi" w:hAnsiTheme="majorBidi" w:cstheme="majorBidi"/>
          <w:sz w:val="24"/>
          <w:szCs w:val="24"/>
        </w:rPr>
        <w:t xml:space="preserve"> and she told </w:t>
      </w:r>
      <w:r w:rsidR="00790B93">
        <w:rPr>
          <w:rFonts w:asciiTheme="majorBidi" w:hAnsiTheme="majorBidi" w:cstheme="majorBidi"/>
          <w:sz w:val="24"/>
          <w:szCs w:val="24"/>
        </w:rPr>
        <w:t>it</w:t>
      </w:r>
      <w:r w:rsidR="00495070" w:rsidRPr="00495070">
        <w:rPr>
          <w:rFonts w:asciiTheme="majorBidi" w:hAnsiTheme="majorBidi" w:cstheme="majorBidi"/>
          <w:sz w:val="24"/>
          <w:szCs w:val="24"/>
        </w:rPr>
        <w:t xml:space="preserve"> about a certain act that someone had done to her. Then I held the doll and started asking the girl</w:t>
      </w:r>
      <w:r w:rsidR="00790B93">
        <w:rPr>
          <w:rFonts w:asciiTheme="majorBidi" w:hAnsiTheme="majorBidi" w:cstheme="majorBidi"/>
          <w:sz w:val="24"/>
          <w:szCs w:val="24"/>
        </w:rPr>
        <w:t xml:space="preserve">, </w:t>
      </w:r>
      <w:r>
        <w:rPr>
          <w:rFonts w:asciiTheme="majorBidi" w:hAnsiTheme="majorBidi" w:cstheme="majorBidi"/>
          <w:sz w:val="24"/>
          <w:szCs w:val="24"/>
        </w:rPr>
        <w:t>‘</w:t>
      </w:r>
      <w:r w:rsidR="00790B93">
        <w:rPr>
          <w:rFonts w:asciiTheme="majorBidi" w:hAnsiTheme="majorBidi" w:cstheme="majorBidi"/>
          <w:sz w:val="24"/>
          <w:szCs w:val="24"/>
        </w:rPr>
        <w:t>W</w:t>
      </w:r>
      <w:commentRangeStart w:id="395"/>
      <w:r w:rsidR="00495070" w:rsidRPr="00495070">
        <w:rPr>
          <w:rFonts w:asciiTheme="majorBidi" w:hAnsiTheme="majorBidi" w:cstheme="majorBidi"/>
          <w:sz w:val="24"/>
          <w:szCs w:val="24"/>
        </w:rPr>
        <w:t>here</w:t>
      </w:r>
      <w:commentRangeEnd w:id="395"/>
      <w:r w:rsidR="00F9789D">
        <w:rPr>
          <w:rStyle w:val="CommentReference"/>
        </w:rPr>
        <w:commentReference w:id="395"/>
      </w:r>
      <w:r w:rsidR="00495070" w:rsidRPr="00495070">
        <w:rPr>
          <w:rFonts w:asciiTheme="majorBidi" w:hAnsiTheme="majorBidi" w:cstheme="majorBidi"/>
          <w:sz w:val="24"/>
          <w:szCs w:val="24"/>
        </w:rPr>
        <w:t xml:space="preserve"> were you hurt?</w:t>
      </w:r>
      <w:r>
        <w:rPr>
          <w:rFonts w:asciiTheme="majorBidi" w:hAnsiTheme="majorBidi" w:cstheme="majorBidi"/>
          <w:sz w:val="24"/>
          <w:szCs w:val="24"/>
        </w:rPr>
        <w:t>’</w:t>
      </w:r>
      <w:r w:rsidR="00495070" w:rsidRPr="00495070">
        <w:rPr>
          <w:rFonts w:asciiTheme="majorBidi" w:hAnsiTheme="majorBidi" w:cstheme="majorBidi"/>
          <w:sz w:val="24"/>
          <w:szCs w:val="24"/>
        </w:rPr>
        <w:t xml:space="preserve"> She said</w:t>
      </w:r>
      <w:r w:rsidR="00790B93">
        <w:rPr>
          <w:rFonts w:asciiTheme="majorBidi" w:hAnsiTheme="majorBidi" w:cstheme="majorBidi"/>
          <w:sz w:val="24"/>
          <w:szCs w:val="24"/>
        </w:rPr>
        <w:t xml:space="preserve">, </w:t>
      </w:r>
      <w:r>
        <w:rPr>
          <w:rFonts w:asciiTheme="majorBidi" w:hAnsiTheme="majorBidi" w:cstheme="majorBidi"/>
          <w:sz w:val="24"/>
          <w:szCs w:val="24"/>
        </w:rPr>
        <w:t>‘</w:t>
      </w:r>
      <w:r w:rsidR="00790B93">
        <w:rPr>
          <w:rFonts w:asciiTheme="majorBidi" w:hAnsiTheme="majorBidi" w:cstheme="majorBidi"/>
          <w:sz w:val="24"/>
          <w:szCs w:val="24"/>
        </w:rPr>
        <w:t>M</w:t>
      </w:r>
      <w:r w:rsidR="00495070" w:rsidRPr="00495070">
        <w:rPr>
          <w:rFonts w:asciiTheme="majorBidi" w:hAnsiTheme="majorBidi" w:cstheme="majorBidi"/>
          <w:sz w:val="24"/>
          <w:szCs w:val="24"/>
        </w:rPr>
        <w:t>y brother</w:t>
      </w:r>
      <w:r>
        <w:rPr>
          <w:rFonts w:asciiTheme="majorBidi" w:hAnsiTheme="majorBidi" w:cstheme="majorBidi"/>
          <w:sz w:val="24"/>
          <w:szCs w:val="24"/>
        </w:rPr>
        <w:t>’</w:t>
      </w:r>
      <w:r w:rsidR="00495070" w:rsidRPr="00495070">
        <w:rPr>
          <w:rFonts w:asciiTheme="majorBidi" w:hAnsiTheme="majorBidi" w:cstheme="majorBidi"/>
          <w:sz w:val="24"/>
          <w:szCs w:val="24"/>
        </w:rPr>
        <w:t xml:space="preserve"> </w:t>
      </w:r>
      <w:r w:rsidR="00F9789D">
        <w:rPr>
          <w:rFonts w:asciiTheme="majorBidi" w:hAnsiTheme="majorBidi" w:cstheme="majorBidi"/>
          <w:sz w:val="24"/>
          <w:szCs w:val="24"/>
        </w:rPr>
        <w:t>but</w:t>
      </w:r>
      <w:r w:rsidR="00495070" w:rsidRPr="00495070">
        <w:rPr>
          <w:rFonts w:asciiTheme="majorBidi" w:hAnsiTheme="majorBidi" w:cstheme="majorBidi"/>
          <w:sz w:val="24"/>
          <w:szCs w:val="24"/>
        </w:rPr>
        <w:t xml:space="preserve"> I know she has no brothers at home. The psychologist came and talked to the girl and said</w:t>
      </w:r>
      <w:r w:rsidR="00790B93">
        <w:rPr>
          <w:rFonts w:asciiTheme="majorBidi" w:hAnsiTheme="majorBidi" w:cstheme="majorBidi"/>
          <w:sz w:val="24"/>
          <w:szCs w:val="24"/>
        </w:rPr>
        <w:t>,</w:t>
      </w:r>
      <w:r w:rsidR="00495070" w:rsidRPr="00495070">
        <w:rPr>
          <w:rFonts w:asciiTheme="majorBidi" w:hAnsiTheme="majorBidi" w:cstheme="majorBidi"/>
          <w:sz w:val="24"/>
          <w:szCs w:val="24"/>
        </w:rPr>
        <w:t xml:space="preserve"> </w:t>
      </w:r>
      <w:r>
        <w:rPr>
          <w:rFonts w:asciiTheme="majorBidi" w:hAnsiTheme="majorBidi" w:cstheme="majorBidi"/>
          <w:sz w:val="24"/>
          <w:szCs w:val="24"/>
        </w:rPr>
        <w:t>‘</w:t>
      </w:r>
      <w:r w:rsidR="00790B93">
        <w:rPr>
          <w:rFonts w:asciiTheme="majorBidi" w:hAnsiTheme="majorBidi" w:cstheme="majorBidi"/>
          <w:sz w:val="24"/>
          <w:szCs w:val="24"/>
        </w:rPr>
        <w:t>T</w:t>
      </w:r>
      <w:r w:rsidR="00495070" w:rsidRPr="00495070">
        <w:rPr>
          <w:rFonts w:asciiTheme="majorBidi" w:hAnsiTheme="majorBidi" w:cstheme="majorBidi"/>
          <w:sz w:val="24"/>
          <w:szCs w:val="24"/>
        </w:rPr>
        <w:t>here is no problem, everything is fine</w:t>
      </w:r>
      <w:r>
        <w:rPr>
          <w:rFonts w:asciiTheme="majorBidi" w:hAnsiTheme="majorBidi" w:cstheme="majorBidi"/>
          <w:sz w:val="24"/>
          <w:szCs w:val="24"/>
        </w:rPr>
        <w:t>’</w:t>
      </w:r>
      <w:r w:rsidR="00495070" w:rsidRPr="00495070">
        <w:rPr>
          <w:rFonts w:asciiTheme="majorBidi" w:hAnsiTheme="majorBidi" w:cstheme="majorBidi"/>
          <w:sz w:val="24"/>
          <w:szCs w:val="24"/>
        </w:rPr>
        <w:t>.</w:t>
      </w:r>
      <w:r>
        <w:rPr>
          <w:rFonts w:asciiTheme="majorBidi" w:hAnsiTheme="majorBidi" w:cstheme="majorBidi"/>
          <w:sz w:val="24"/>
          <w:szCs w:val="24"/>
        </w:rPr>
        <w:t>”</w:t>
      </w:r>
    </w:p>
    <w:p w14:paraId="25823F63" w14:textId="7EA8A2AD" w:rsidR="00495070" w:rsidRDefault="00F9789D" w:rsidP="00495070">
      <w:pPr>
        <w:spacing w:line="480" w:lineRule="auto"/>
        <w:ind w:firstLine="720"/>
        <w:rPr>
          <w:rFonts w:asciiTheme="majorBidi" w:hAnsiTheme="majorBidi" w:cstheme="majorBidi"/>
          <w:sz w:val="24"/>
          <w:szCs w:val="24"/>
        </w:rPr>
      </w:pPr>
      <w:proofErr w:type="spellStart"/>
      <w:r w:rsidRPr="00F9789D">
        <w:rPr>
          <w:rFonts w:asciiTheme="majorBidi" w:hAnsiTheme="majorBidi" w:cstheme="majorBidi"/>
          <w:sz w:val="24"/>
          <w:szCs w:val="24"/>
        </w:rPr>
        <w:t>N</w:t>
      </w:r>
      <w:r w:rsidR="008A7CBE">
        <w:rPr>
          <w:rFonts w:asciiTheme="majorBidi" w:hAnsiTheme="majorBidi" w:cstheme="majorBidi"/>
          <w:sz w:val="24"/>
          <w:szCs w:val="24"/>
        </w:rPr>
        <w:t>o</w:t>
      </w:r>
      <w:r w:rsidRPr="00F9789D">
        <w:rPr>
          <w:rFonts w:asciiTheme="majorBidi" w:hAnsiTheme="majorBidi" w:cstheme="majorBidi"/>
          <w:sz w:val="24"/>
          <w:szCs w:val="24"/>
        </w:rPr>
        <w:t>ga</w:t>
      </w:r>
      <w:proofErr w:type="spellEnd"/>
      <w:r w:rsidRPr="00F9789D">
        <w:rPr>
          <w:rFonts w:asciiTheme="majorBidi" w:hAnsiTheme="majorBidi" w:cstheme="majorBidi"/>
          <w:sz w:val="24"/>
          <w:szCs w:val="24"/>
        </w:rPr>
        <w:t xml:space="preserve">, from the Jewish sector, also shared </w:t>
      </w:r>
      <w:r w:rsidR="00790B93">
        <w:rPr>
          <w:rFonts w:asciiTheme="majorBidi" w:hAnsiTheme="majorBidi" w:cstheme="majorBidi"/>
          <w:sz w:val="24"/>
          <w:szCs w:val="24"/>
        </w:rPr>
        <w:t>a distressing situation</w:t>
      </w:r>
      <w:r>
        <w:rPr>
          <w:rFonts w:asciiTheme="majorBidi" w:hAnsiTheme="majorBidi" w:cstheme="majorBidi"/>
          <w:sz w:val="24"/>
          <w:szCs w:val="24"/>
        </w:rPr>
        <w:t>:</w:t>
      </w:r>
    </w:p>
    <w:p w14:paraId="32AF49EC" w14:textId="3EB31F46" w:rsidR="00F9789D" w:rsidRDefault="00184D89" w:rsidP="00F9789D">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F9789D" w:rsidRPr="00F9789D">
        <w:rPr>
          <w:rFonts w:asciiTheme="majorBidi" w:hAnsiTheme="majorBidi" w:cstheme="majorBidi"/>
          <w:sz w:val="24"/>
          <w:szCs w:val="24"/>
        </w:rPr>
        <w:t xml:space="preserve">They </w:t>
      </w:r>
      <w:r w:rsidR="00F9789D">
        <w:rPr>
          <w:rFonts w:asciiTheme="majorBidi" w:hAnsiTheme="majorBidi" w:cstheme="majorBidi"/>
          <w:sz w:val="24"/>
          <w:szCs w:val="24"/>
        </w:rPr>
        <w:t>[</w:t>
      </w:r>
      <w:r w:rsidR="00F9789D" w:rsidRPr="00F9789D">
        <w:rPr>
          <w:rFonts w:asciiTheme="majorBidi" w:hAnsiTheme="majorBidi" w:cstheme="majorBidi"/>
          <w:sz w:val="24"/>
          <w:szCs w:val="24"/>
        </w:rPr>
        <w:t>the parents</w:t>
      </w:r>
      <w:r w:rsidR="00F9789D">
        <w:rPr>
          <w:rFonts w:asciiTheme="majorBidi" w:hAnsiTheme="majorBidi" w:cstheme="majorBidi"/>
          <w:sz w:val="24"/>
          <w:szCs w:val="24"/>
        </w:rPr>
        <w:t>]</w:t>
      </w:r>
      <w:r w:rsidR="00F9789D" w:rsidRPr="00F9789D">
        <w:rPr>
          <w:rFonts w:asciiTheme="majorBidi" w:hAnsiTheme="majorBidi" w:cstheme="majorBidi"/>
          <w:sz w:val="24"/>
          <w:szCs w:val="24"/>
        </w:rPr>
        <w:t xml:space="preserve"> told me that the social worker described it </w:t>
      </w:r>
      <w:r w:rsidR="00790B93">
        <w:rPr>
          <w:rFonts w:asciiTheme="majorBidi" w:hAnsiTheme="majorBidi" w:cstheme="majorBidi"/>
          <w:sz w:val="24"/>
          <w:szCs w:val="24"/>
        </w:rPr>
        <w:t xml:space="preserve">[the abusive act] </w:t>
      </w:r>
      <w:r w:rsidR="00F9789D" w:rsidRPr="00F9789D">
        <w:rPr>
          <w:rFonts w:asciiTheme="majorBidi" w:hAnsiTheme="majorBidi" w:cstheme="majorBidi"/>
          <w:sz w:val="24"/>
          <w:szCs w:val="24"/>
        </w:rPr>
        <w:t>dramatically, actually stood up and demonstrated it to them. You weren</w:t>
      </w:r>
      <w:r>
        <w:rPr>
          <w:rFonts w:asciiTheme="majorBidi" w:hAnsiTheme="majorBidi" w:cstheme="majorBidi"/>
          <w:sz w:val="24"/>
          <w:szCs w:val="24"/>
        </w:rPr>
        <w:t>’</w:t>
      </w:r>
      <w:r w:rsidR="00F9789D" w:rsidRPr="00F9789D">
        <w:rPr>
          <w:rFonts w:asciiTheme="majorBidi" w:hAnsiTheme="majorBidi" w:cstheme="majorBidi"/>
          <w:sz w:val="24"/>
          <w:szCs w:val="24"/>
        </w:rPr>
        <w:t>t there, you didn</w:t>
      </w:r>
      <w:r>
        <w:rPr>
          <w:rFonts w:asciiTheme="majorBidi" w:hAnsiTheme="majorBidi" w:cstheme="majorBidi"/>
          <w:sz w:val="24"/>
          <w:szCs w:val="24"/>
        </w:rPr>
        <w:t>’</w:t>
      </w:r>
      <w:r w:rsidR="00F9789D" w:rsidRPr="00F9789D">
        <w:rPr>
          <w:rFonts w:asciiTheme="majorBidi" w:hAnsiTheme="majorBidi" w:cstheme="majorBidi"/>
          <w:sz w:val="24"/>
          <w:szCs w:val="24"/>
        </w:rPr>
        <w:t>t see... there was something very theatrical, exaggerated, judgmental</w:t>
      </w:r>
      <w:r w:rsidR="00C57D3C">
        <w:rPr>
          <w:rFonts w:asciiTheme="majorBidi" w:hAnsiTheme="majorBidi" w:cstheme="majorBidi"/>
          <w:sz w:val="24"/>
          <w:szCs w:val="24"/>
        </w:rPr>
        <w:t xml:space="preserve">, </w:t>
      </w:r>
      <w:r w:rsidR="00F9789D" w:rsidRPr="00F9789D">
        <w:rPr>
          <w:rFonts w:asciiTheme="majorBidi" w:hAnsiTheme="majorBidi" w:cstheme="majorBidi"/>
          <w:sz w:val="24"/>
          <w:szCs w:val="24"/>
        </w:rPr>
        <w:t>accusatory. They left upset. I talked to the mother</w:t>
      </w:r>
      <w:r w:rsidR="00C57D3C">
        <w:rPr>
          <w:rFonts w:asciiTheme="majorBidi" w:hAnsiTheme="majorBidi" w:cstheme="majorBidi"/>
          <w:sz w:val="24"/>
          <w:szCs w:val="24"/>
        </w:rPr>
        <w:t>. S</w:t>
      </w:r>
      <w:r w:rsidR="00F9789D" w:rsidRPr="00F9789D">
        <w:rPr>
          <w:rFonts w:asciiTheme="majorBidi" w:hAnsiTheme="majorBidi" w:cstheme="majorBidi"/>
          <w:sz w:val="24"/>
          <w:szCs w:val="24"/>
        </w:rPr>
        <w:t xml:space="preserve">he really cried. I actually felt that I should support her, and I told her that she has a listening ear in the kindergarten, and we are here to </w:t>
      </w:r>
      <w:r w:rsidR="00C57D3C">
        <w:rPr>
          <w:rFonts w:asciiTheme="majorBidi" w:hAnsiTheme="majorBidi" w:cstheme="majorBidi"/>
          <w:sz w:val="24"/>
          <w:szCs w:val="24"/>
        </w:rPr>
        <w:t>listen to</w:t>
      </w:r>
      <w:r w:rsidR="00F9789D" w:rsidRPr="00F9789D">
        <w:rPr>
          <w:rFonts w:asciiTheme="majorBidi" w:hAnsiTheme="majorBidi" w:cstheme="majorBidi"/>
          <w:sz w:val="24"/>
          <w:szCs w:val="24"/>
        </w:rPr>
        <w:t xml:space="preserve"> her, and we stand behind her in whatever she and the child need.</w:t>
      </w:r>
      <w:r>
        <w:rPr>
          <w:rFonts w:asciiTheme="majorBidi" w:hAnsiTheme="majorBidi" w:cstheme="majorBidi"/>
          <w:sz w:val="24"/>
          <w:szCs w:val="24"/>
        </w:rPr>
        <w:t>”</w:t>
      </w:r>
    </w:p>
    <w:p w14:paraId="3446AF25" w14:textId="75C391BD" w:rsidR="00F9789D" w:rsidRPr="00524C4D" w:rsidRDefault="00524C4D" w:rsidP="00524C4D">
      <w:pPr>
        <w:spacing w:line="480" w:lineRule="auto"/>
        <w:rPr>
          <w:rFonts w:asciiTheme="majorBidi" w:hAnsiTheme="majorBidi" w:cstheme="majorBidi"/>
          <w:b/>
          <w:bCs/>
          <w:i/>
          <w:iCs/>
          <w:sz w:val="24"/>
          <w:szCs w:val="24"/>
        </w:rPr>
      </w:pPr>
      <w:r w:rsidRPr="00524C4D">
        <w:rPr>
          <w:rFonts w:asciiTheme="majorBidi" w:hAnsiTheme="majorBidi" w:cstheme="majorBidi"/>
          <w:b/>
          <w:bCs/>
          <w:i/>
          <w:iCs/>
          <w:sz w:val="24"/>
          <w:szCs w:val="24"/>
        </w:rPr>
        <w:t>Subtheme B: The Cautious Approach</w:t>
      </w:r>
    </w:p>
    <w:p w14:paraId="6ABAFFC9" w14:textId="259C9B49" w:rsidR="00524C4D" w:rsidRDefault="00524C4D" w:rsidP="00524C4D">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524C4D">
        <w:rPr>
          <w:rFonts w:asciiTheme="majorBidi" w:hAnsiTheme="majorBidi" w:cstheme="majorBidi"/>
          <w:sz w:val="24"/>
          <w:szCs w:val="24"/>
        </w:rPr>
        <w:t>h</w:t>
      </w:r>
      <w:r w:rsidR="00790B93">
        <w:rPr>
          <w:rFonts w:asciiTheme="majorBidi" w:hAnsiTheme="majorBidi" w:cstheme="majorBidi"/>
          <w:sz w:val="24"/>
          <w:szCs w:val="24"/>
        </w:rPr>
        <w:t>e cautious</w:t>
      </w:r>
      <w:r w:rsidRPr="00524C4D">
        <w:rPr>
          <w:rFonts w:asciiTheme="majorBidi" w:hAnsiTheme="majorBidi" w:cstheme="majorBidi"/>
          <w:sz w:val="24"/>
          <w:szCs w:val="24"/>
        </w:rPr>
        <w:t xml:space="preserve"> approach characterizes </w:t>
      </w:r>
      <w:r>
        <w:rPr>
          <w:rFonts w:asciiTheme="majorBidi" w:hAnsiTheme="majorBidi" w:cstheme="majorBidi"/>
          <w:sz w:val="24"/>
          <w:szCs w:val="24"/>
        </w:rPr>
        <w:t>kindergarten teachers</w:t>
      </w:r>
      <w:r w:rsidRPr="00524C4D">
        <w:rPr>
          <w:rFonts w:asciiTheme="majorBidi" w:hAnsiTheme="majorBidi" w:cstheme="majorBidi"/>
          <w:sz w:val="24"/>
          <w:szCs w:val="24"/>
        </w:rPr>
        <w:t xml:space="preserve"> who delay reporting to parents until they are sure that it is necessary. At the same time, they take steps </w:t>
      </w:r>
      <w:r w:rsidR="0060439B">
        <w:rPr>
          <w:rFonts w:asciiTheme="majorBidi" w:hAnsiTheme="majorBidi" w:cstheme="majorBidi"/>
          <w:sz w:val="24"/>
          <w:szCs w:val="24"/>
        </w:rPr>
        <w:t>to help them</w:t>
      </w:r>
      <w:r w:rsidRPr="00524C4D">
        <w:rPr>
          <w:rFonts w:asciiTheme="majorBidi" w:hAnsiTheme="majorBidi" w:cstheme="majorBidi"/>
          <w:sz w:val="24"/>
          <w:szCs w:val="24"/>
        </w:rPr>
        <w:t xml:space="preserve"> decide whether </w:t>
      </w:r>
      <w:r>
        <w:rPr>
          <w:rFonts w:asciiTheme="majorBidi" w:hAnsiTheme="majorBidi" w:cstheme="majorBidi"/>
          <w:sz w:val="24"/>
          <w:szCs w:val="24"/>
        </w:rPr>
        <w:t xml:space="preserve">or not </w:t>
      </w:r>
      <w:r w:rsidR="0060439B">
        <w:rPr>
          <w:rFonts w:asciiTheme="majorBidi" w:hAnsiTheme="majorBidi" w:cstheme="majorBidi"/>
          <w:sz w:val="24"/>
          <w:szCs w:val="24"/>
        </w:rPr>
        <w:t>the</w:t>
      </w:r>
      <w:r w:rsidRPr="00524C4D">
        <w:rPr>
          <w:rFonts w:asciiTheme="majorBidi" w:hAnsiTheme="majorBidi" w:cstheme="majorBidi"/>
          <w:sz w:val="24"/>
          <w:szCs w:val="24"/>
        </w:rPr>
        <w:t xml:space="preserve"> event </w:t>
      </w:r>
      <w:r w:rsidR="0060439B">
        <w:rPr>
          <w:rFonts w:asciiTheme="majorBidi" w:hAnsiTheme="majorBidi" w:cstheme="majorBidi"/>
          <w:sz w:val="24"/>
          <w:szCs w:val="24"/>
        </w:rPr>
        <w:t>must be reported</w:t>
      </w:r>
      <w:r w:rsidRPr="00524C4D">
        <w:rPr>
          <w:rFonts w:asciiTheme="majorBidi" w:hAnsiTheme="majorBidi" w:cstheme="majorBidi"/>
          <w:sz w:val="24"/>
          <w:szCs w:val="24"/>
        </w:rPr>
        <w:t xml:space="preserve">. </w:t>
      </w:r>
      <w:proofErr w:type="spellStart"/>
      <w:r w:rsidRPr="00524C4D">
        <w:rPr>
          <w:rFonts w:asciiTheme="majorBidi" w:hAnsiTheme="majorBidi" w:cstheme="majorBidi"/>
          <w:sz w:val="24"/>
          <w:szCs w:val="24"/>
        </w:rPr>
        <w:t>Gilat</w:t>
      </w:r>
      <w:proofErr w:type="spellEnd"/>
      <w:r w:rsidRPr="00524C4D">
        <w:rPr>
          <w:rFonts w:asciiTheme="majorBidi" w:hAnsiTheme="majorBidi" w:cstheme="majorBidi"/>
          <w:sz w:val="24"/>
          <w:szCs w:val="24"/>
        </w:rPr>
        <w:t xml:space="preserve">, a veteran Jewish kindergarten teacher and </w:t>
      </w:r>
      <w:r>
        <w:rPr>
          <w:rFonts w:asciiTheme="majorBidi" w:hAnsiTheme="majorBidi" w:cstheme="majorBidi"/>
          <w:sz w:val="24"/>
          <w:szCs w:val="24"/>
        </w:rPr>
        <w:t>organizer</w:t>
      </w:r>
      <w:r w:rsidRPr="00524C4D">
        <w:rPr>
          <w:rFonts w:asciiTheme="majorBidi" w:hAnsiTheme="majorBidi" w:cstheme="majorBidi"/>
          <w:sz w:val="24"/>
          <w:szCs w:val="24"/>
        </w:rPr>
        <w:t xml:space="preserve"> </w:t>
      </w:r>
      <w:r w:rsidR="0060439B">
        <w:rPr>
          <w:rFonts w:asciiTheme="majorBidi" w:hAnsiTheme="majorBidi" w:cstheme="majorBidi"/>
          <w:sz w:val="24"/>
          <w:szCs w:val="24"/>
        </w:rPr>
        <w:t>said</w:t>
      </w:r>
      <w:r w:rsidRPr="00524C4D">
        <w:rPr>
          <w:rFonts w:asciiTheme="majorBidi" w:hAnsiTheme="majorBidi" w:cstheme="majorBidi"/>
          <w:sz w:val="24"/>
          <w:szCs w:val="24"/>
        </w:rPr>
        <w:t>:</w:t>
      </w:r>
    </w:p>
    <w:p w14:paraId="0E09FDC1" w14:textId="0842D093" w:rsidR="00524C4D" w:rsidRDefault="00184D89" w:rsidP="00524C4D">
      <w:pPr>
        <w:spacing w:line="480" w:lineRule="auto"/>
        <w:ind w:left="720"/>
        <w:rPr>
          <w:rFonts w:asciiTheme="majorBidi" w:hAnsiTheme="majorBidi" w:cstheme="majorBidi"/>
          <w:sz w:val="24"/>
          <w:szCs w:val="24"/>
        </w:rPr>
      </w:pPr>
      <w:r>
        <w:rPr>
          <w:rFonts w:asciiTheme="majorBidi" w:hAnsiTheme="majorBidi" w:cstheme="majorBidi"/>
          <w:sz w:val="24"/>
          <w:szCs w:val="24"/>
        </w:rPr>
        <w:lastRenderedPageBreak/>
        <w:t>“</w:t>
      </w:r>
      <w:r w:rsidR="00524C4D" w:rsidRPr="00524C4D">
        <w:rPr>
          <w:rFonts w:asciiTheme="majorBidi" w:hAnsiTheme="majorBidi" w:cstheme="majorBidi"/>
          <w:sz w:val="24"/>
          <w:szCs w:val="24"/>
        </w:rPr>
        <w:t xml:space="preserve">When I turn to a parent, I do it only after I have </w:t>
      </w:r>
      <w:r w:rsidR="0060439B">
        <w:rPr>
          <w:rFonts w:asciiTheme="majorBidi" w:hAnsiTheme="majorBidi" w:cstheme="majorBidi"/>
          <w:sz w:val="24"/>
          <w:szCs w:val="24"/>
        </w:rPr>
        <w:t xml:space="preserve">really </w:t>
      </w:r>
      <w:r w:rsidR="00524C4D" w:rsidRPr="00524C4D">
        <w:rPr>
          <w:rFonts w:asciiTheme="majorBidi" w:hAnsiTheme="majorBidi" w:cstheme="majorBidi"/>
          <w:sz w:val="24"/>
          <w:szCs w:val="24"/>
        </w:rPr>
        <w:t xml:space="preserve">seen </w:t>
      </w:r>
      <w:r w:rsidR="00524C4D">
        <w:rPr>
          <w:rFonts w:asciiTheme="majorBidi" w:hAnsiTheme="majorBidi" w:cstheme="majorBidi"/>
          <w:sz w:val="24"/>
          <w:szCs w:val="24"/>
        </w:rPr>
        <w:t>something</w:t>
      </w:r>
      <w:r w:rsidR="00524C4D" w:rsidRPr="00524C4D">
        <w:rPr>
          <w:rFonts w:asciiTheme="majorBidi" w:hAnsiTheme="majorBidi" w:cstheme="majorBidi"/>
          <w:sz w:val="24"/>
          <w:szCs w:val="24"/>
        </w:rPr>
        <w:t xml:space="preserve"> a few times</w:t>
      </w:r>
      <w:r w:rsidR="00524C4D">
        <w:rPr>
          <w:rFonts w:asciiTheme="majorBidi" w:hAnsiTheme="majorBidi" w:cstheme="majorBidi"/>
          <w:sz w:val="24"/>
          <w:szCs w:val="24"/>
        </w:rPr>
        <w:t>,</w:t>
      </w:r>
      <w:r w:rsidR="00524C4D" w:rsidRPr="00524C4D">
        <w:rPr>
          <w:rFonts w:asciiTheme="majorBidi" w:hAnsiTheme="majorBidi" w:cstheme="majorBidi"/>
          <w:sz w:val="24"/>
          <w:szCs w:val="24"/>
        </w:rPr>
        <w:t xml:space="preserve"> repeating itself. At the same time, I will first make observations</w:t>
      </w:r>
      <w:r w:rsidR="00790B93">
        <w:rPr>
          <w:rFonts w:asciiTheme="majorBidi" w:hAnsiTheme="majorBidi" w:cstheme="majorBidi"/>
          <w:sz w:val="24"/>
          <w:szCs w:val="24"/>
        </w:rPr>
        <w:t xml:space="preserve">, </w:t>
      </w:r>
      <w:r w:rsidR="0060439B">
        <w:rPr>
          <w:rFonts w:asciiTheme="majorBidi" w:hAnsiTheme="majorBidi" w:cstheme="majorBidi"/>
          <w:sz w:val="24"/>
          <w:szCs w:val="24"/>
        </w:rPr>
        <w:t>watch</w:t>
      </w:r>
      <w:r w:rsidR="00524C4D" w:rsidRPr="00524C4D">
        <w:rPr>
          <w:rFonts w:asciiTheme="majorBidi" w:hAnsiTheme="majorBidi" w:cstheme="majorBidi"/>
          <w:sz w:val="24"/>
          <w:szCs w:val="24"/>
        </w:rPr>
        <w:t xml:space="preserve"> and study </w:t>
      </w:r>
      <w:r w:rsidR="00524C4D">
        <w:rPr>
          <w:rFonts w:asciiTheme="majorBidi" w:hAnsiTheme="majorBidi" w:cstheme="majorBidi"/>
          <w:sz w:val="24"/>
          <w:szCs w:val="24"/>
        </w:rPr>
        <w:t>his [the child</w:t>
      </w:r>
      <w:r>
        <w:rPr>
          <w:rFonts w:asciiTheme="majorBidi" w:hAnsiTheme="majorBidi" w:cstheme="majorBidi"/>
          <w:sz w:val="24"/>
          <w:szCs w:val="24"/>
        </w:rPr>
        <w:t>’</w:t>
      </w:r>
      <w:r w:rsidR="00524C4D">
        <w:rPr>
          <w:rFonts w:asciiTheme="majorBidi" w:hAnsiTheme="majorBidi" w:cstheme="majorBidi"/>
          <w:sz w:val="24"/>
          <w:szCs w:val="24"/>
        </w:rPr>
        <w:t>s]</w:t>
      </w:r>
      <w:r w:rsidR="00524C4D" w:rsidRPr="00524C4D">
        <w:rPr>
          <w:rFonts w:asciiTheme="majorBidi" w:hAnsiTheme="majorBidi" w:cstheme="majorBidi"/>
          <w:sz w:val="24"/>
          <w:szCs w:val="24"/>
        </w:rPr>
        <w:t xml:space="preserve"> behavior. </w:t>
      </w:r>
      <w:r w:rsidR="00524C4D">
        <w:rPr>
          <w:rFonts w:asciiTheme="majorBidi" w:hAnsiTheme="majorBidi" w:cstheme="majorBidi"/>
          <w:sz w:val="24"/>
          <w:szCs w:val="24"/>
        </w:rPr>
        <w:t>I</w:t>
      </w:r>
      <w:r w:rsidR="00524C4D" w:rsidRPr="00524C4D">
        <w:rPr>
          <w:rFonts w:asciiTheme="majorBidi" w:hAnsiTheme="majorBidi" w:cstheme="majorBidi"/>
          <w:sz w:val="24"/>
          <w:szCs w:val="24"/>
        </w:rPr>
        <w:t xml:space="preserve"> </w:t>
      </w:r>
      <w:r w:rsidR="00524C4D">
        <w:rPr>
          <w:rFonts w:asciiTheme="majorBidi" w:hAnsiTheme="majorBidi" w:cstheme="majorBidi"/>
          <w:sz w:val="24"/>
          <w:szCs w:val="24"/>
        </w:rPr>
        <w:t>see</w:t>
      </w:r>
      <w:r w:rsidR="00524C4D" w:rsidRPr="00524C4D">
        <w:rPr>
          <w:rFonts w:asciiTheme="majorBidi" w:hAnsiTheme="majorBidi" w:cstheme="majorBidi"/>
          <w:sz w:val="24"/>
          <w:szCs w:val="24"/>
        </w:rPr>
        <w:t xml:space="preserve"> which children </w:t>
      </w:r>
      <w:r w:rsidR="00524C4D">
        <w:rPr>
          <w:rFonts w:asciiTheme="majorBidi" w:hAnsiTheme="majorBidi" w:cstheme="majorBidi"/>
          <w:sz w:val="24"/>
          <w:szCs w:val="24"/>
        </w:rPr>
        <w:t xml:space="preserve">are </w:t>
      </w:r>
      <w:r w:rsidR="00524C4D" w:rsidRPr="00524C4D">
        <w:rPr>
          <w:rFonts w:asciiTheme="majorBidi" w:hAnsiTheme="majorBidi" w:cstheme="majorBidi"/>
          <w:sz w:val="24"/>
          <w:szCs w:val="24"/>
        </w:rPr>
        <w:t xml:space="preserve">in his circle, who </w:t>
      </w:r>
      <w:r w:rsidR="00524C4D">
        <w:rPr>
          <w:rFonts w:asciiTheme="majorBidi" w:hAnsiTheme="majorBidi" w:cstheme="majorBidi"/>
          <w:sz w:val="24"/>
          <w:szCs w:val="24"/>
        </w:rPr>
        <w:t xml:space="preserve">else </w:t>
      </w:r>
      <w:r w:rsidR="00524C4D" w:rsidRPr="00524C4D">
        <w:rPr>
          <w:rFonts w:asciiTheme="majorBidi" w:hAnsiTheme="majorBidi" w:cstheme="majorBidi"/>
          <w:sz w:val="24"/>
          <w:szCs w:val="24"/>
        </w:rPr>
        <w:t>may be experiencing</w:t>
      </w:r>
      <w:r w:rsidR="00524C4D">
        <w:rPr>
          <w:rFonts w:asciiTheme="majorBidi" w:hAnsiTheme="majorBidi" w:cstheme="majorBidi"/>
          <w:sz w:val="24"/>
          <w:szCs w:val="24"/>
        </w:rPr>
        <w:t xml:space="preserve"> something</w:t>
      </w:r>
      <w:r w:rsidR="00524C4D" w:rsidRPr="00524C4D">
        <w:rPr>
          <w:rFonts w:asciiTheme="majorBidi" w:hAnsiTheme="majorBidi" w:cstheme="majorBidi"/>
          <w:sz w:val="24"/>
          <w:szCs w:val="24"/>
        </w:rPr>
        <w:t xml:space="preserve">. I also </w:t>
      </w:r>
      <w:r w:rsidR="0060439B">
        <w:rPr>
          <w:rFonts w:asciiTheme="majorBidi" w:hAnsiTheme="majorBidi" w:cstheme="majorBidi"/>
          <w:sz w:val="24"/>
          <w:szCs w:val="24"/>
        </w:rPr>
        <w:t>consult</w:t>
      </w:r>
      <w:r w:rsidR="00524C4D" w:rsidRPr="00524C4D">
        <w:rPr>
          <w:rFonts w:asciiTheme="majorBidi" w:hAnsiTheme="majorBidi" w:cstheme="majorBidi"/>
          <w:sz w:val="24"/>
          <w:szCs w:val="24"/>
        </w:rPr>
        <w:t xml:space="preserve"> with the people on the outside: a psychological counselor. I</w:t>
      </w:r>
      <w:r>
        <w:rPr>
          <w:rFonts w:asciiTheme="majorBidi" w:hAnsiTheme="majorBidi" w:cstheme="majorBidi"/>
          <w:sz w:val="24"/>
          <w:szCs w:val="24"/>
        </w:rPr>
        <w:t>’</w:t>
      </w:r>
      <w:r w:rsidR="00524C4D" w:rsidRPr="00524C4D">
        <w:rPr>
          <w:rFonts w:asciiTheme="majorBidi" w:hAnsiTheme="majorBidi" w:cstheme="majorBidi"/>
          <w:sz w:val="24"/>
          <w:szCs w:val="24"/>
        </w:rPr>
        <w:t>m not left alone with this.</w:t>
      </w:r>
      <w:r>
        <w:rPr>
          <w:rFonts w:asciiTheme="majorBidi" w:hAnsiTheme="majorBidi" w:cstheme="majorBidi"/>
          <w:sz w:val="24"/>
          <w:szCs w:val="24"/>
        </w:rPr>
        <w:t>”</w:t>
      </w:r>
    </w:p>
    <w:p w14:paraId="76A12B37" w14:textId="367018C6" w:rsidR="00524C4D" w:rsidRDefault="00524C4D" w:rsidP="00524C4D">
      <w:pPr>
        <w:spacing w:line="480" w:lineRule="auto"/>
        <w:ind w:left="720"/>
        <w:rPr>
          <w:rFonts w:asciiTheme="majorBidi" w:hAnsiTheme="majorBidi" w:cstheme="majorBidi"/>
          <w:sz w:val="24"/>
          <w:szCs w:val="24"/>
        </w:rPr>
      </w:pPr>
      <w:proofErr w:type="spellStart"/>
      <w:r w:rsidRPr="00524C4D">
        <w:rPr>
          <w:rFonts w:asciiTheme="majorBidi" w:hAnsiTheme="majorBidi" w:cstheme="majorBidi"/>
          <w:sz w:val="24"/>
          <w:szCs w:val="24"/>
        </w:rPr>
        <w:t>Noya</w:t>
      </w:r>
      <w:proofErr w:type="spellEnd"/>
      <w:r w:rsidRPr="00524C4D">
        <w:rPr>
          <w:rFonts w:asciiTheme="majorBidi" w:hAnsiTheme="majorBidi" w:cstheme="majorBidi"/>
          <w:sz w:val="24"/>
          <w:szCs w:val="24"/>
        </w:rPr>
        <w:t xml:space="preserve"> added:</w:t>
      </w:r>
    </w:p>
    <w:p w14:paraId="05733109" w14:textId="1DA9F435" w:rsidR="00524C4D" w:rsidRDefault="00184D89" w:rsidP="00524C4D">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524C4D" w:rsidRPr="00524C4D">
        <w:rPr>
          <w:rFonts w:asciiTheme="majorBidi" w:hAnsiTheme="majorBidi" w:cstheme="majorBidi"/>
          <w:sz w:val="24"/>
          <w:szCs w:val="24"/>
        </w:rPr>
        <w:t xml:space="preserve">We have to think a million times before we invite a parent to such a </w:t>
      </w:r>
      <w:r w:rsidR="00524C4D">
        <w:rPr>
          <w:rFonts w:asciiTheme="majorBidi" w:hAnsiTheme="majorBidi" w:cstheme="majorBidi"/>
          <w:sz w:val="24"/>
          <w:szCs w:val="24"/>
        </w:rPr>
        <w:t>meeting</w:t>
      </w:r>
      <w:r w:rsidR="00524C4D" w:rsidRPr="00524C4D">
        <w:rPr>
          <w:rFonts w:asciiTheme="majorBidi" w:hAnsiTheme="majorBidi" w:cstheme="majorBidi"/>
          <w:sz w:val="24"/>
          <w:szCs w:val="24"/>
        </w:rPr>
        <w:t>. Parents get scared very easily</w:t>
      </w:r>
      <w:r w:rsidR="0060439B">
        <w:rPr>
          <w:rFonts w:asciiTheme="majorBidi" w:hAnsiTheme="majorBidi" w:cstheme="majorBidi"/>
          <w:sz w:val="24"/>
          <w:szCs w:val="24"/>
        </w:rPr>
        <w:t>. P</w:t>
      </w:r>
      <w:r w:rsidR="00524C4D" w:rsidRPr="00524C4D">
        <w:rPr>
          <w:rFonts w:asciiTheme="majorBidi" w:hAnsiTheme="majorBidi" w:cstheme="majorBidi"/>
          <w:sz w:val="24"/>
          <w:szCs w:val="24"/>
        </w:rPr>
        <w:t xml:space="preserve">arents </w:t>
      </w:r>
      <w:r w:rsidR="0060439B">
        <w:rPr>
          <w:rFonts w:asciiTheme="majorBidi" w:hAnsiTheme="majorBidi" w:cstheme="majorBidi"/>
          <w:sz w:val="24"/>
          <w:szCs w:val="24"/>
        </w:rPr>
        <w:t>go on the offensive</w:t>
      </w:r>
      <w:r w:rsidR="00524C4D" w:rsidRPr="00524C4D">
        <w:rPr>
          <w:rFonts w:asciiTheme="majorBidi" w:hAnsiTheme="majorBidi" w:cstheme="majorBidi"/>
          <w:sz w:val="24"/>
          <w:szCs w:val="24"/>
        </w:rPr>
        <w:t xml:space="preserve"> very easily... You need to know how to talk to a parent, tell </w:t>
      </w:r>
      <w:r w:rsidR="00790B93">
        <w:rPr>
          <w:rFonts w:asciiTheme="majorBidi" w:hAnsiTheme="majorBidi" w:cstheme="majorBidi"/>
          <w:sz w:val="24"/>
          <w:szCs w:val="24"/>
        </w:rPr>
        <w:t>them</w:t>
      </w:r>
      <w:r w:rsidR="00524C4D" w:rsidRPr="00524C4D">
        <w:rPr>
          <w:rFonts w:asciiTheme="majorBidi" w:hAnsiTheme="majorBidi" w:cstheme="majorBidi"/>
          <w:sz w:val="24"/>
          <w:szCs w:val="24"/>
        </w:rPr>
        <w:t xml:space="preserve"> things </w:t>
      </w:r>
      <w:r w:rsidR="00790B93">
        <w:rPr>
          <w:rFonts w:asciiTheme="majorBidi" w:hAnsiTheme="majorBidi" w:cstheme="majorBidi"/>
          <w:sz w:val="24"/>
          <w:szCs w:val="24"/>
        </w:rPr>
        <w:t xml:space="preserve">in </w:t>
      </w:r>
      <w:r w:rsidR="00524C4D" w:rsidRPr="00524C4D">
        <w:rPr>
          <w:rFonts w:asciiTheme="majorBidi" w:hAnsiTheme="majorBidi" w:cstheme="majorBidi"/>
          <w:sz w:val="24"/>
          <w:szCs w:val="24"/>
        </w:rPr>
        <w:t xml:space="preserve">the right way. Because parents often find it difficult to hear the truth, and you </w:t>
      </w:r>
      <w:r w:rsidR="00D42702">
        <w:rPr>
          <w:rFonts w:asciiTheme="majorBidi" w:hAnsiTheme="majorBidi" w:cstheme="majorBidi"/>
          <w:sz w:val="24"/>
          <w:szCs w:val="24"/>
        </w:rPr>
        <w:t>can</w:t>
      </w:r>
      <w:r>
        <w:rPr>
          <w:rFonts w:asciiTheme="majorBidi" w:hAnsiTheme="majorBidi" w:cstheme="majorBidi"/>
          <w:sz w:val="24"/>
          <w:szCs w:val="24"/>
        </w:rPr>
        <w:t>’</w:t>
      </w:r>
      <w:r w:rsidR="00D42702">
        <w:rPr>
          <w:rFonts w:asciiTheme="majorBidi" w:hAnsiTheme="majorBidi" w:cstheme="majorBidi"/>
          <w:sz w:val="24"/>
          <w:szCs w:val="24"/>
        </w:rPr>
        <w:t>t just</w:t>
      </w:r>
      <w:r w:rsidR="00524C4D" w:rsidRPr="00524C4D">
        <w:rPr>
          <w:rFonts w:asciiTheme="majorBidi" w:hAnsiTheme="majorBidi" w:cstheme="majorBidi"/>
          <w:sz w:val="24"/>
          <w:szCs w:val="24"/>
        </w:rPr>
        <w:t xml:space="preserve"> come and </w:t>
      </w:r>
      <w:r w:rsidR="00D42702">
        <w:rPr>
          <w:rFonts w:asciiTheme="majorBidi" w:hAnsiTheme="majorBidi" w:cstheme="majorBidi"/>
          <w:sz w:val="24"/>
          <w:szCs w:val="24"/>
        </w:rPr>
        <w:t>throw</w:t>
      </w:r>
      <w:r w:rsidR="00524C4D" w:rsidRPr="00524C4D">
        <w:rPr>
          <w:rFonts w:asciiTheme="majorBidi" w:hAnsiTheme="majorBidi" w:cstheme="majorBidi"/>
          <w:sz w:val="24"/>
          <w:szCs w:val="24"/>
        </w:rPr>
        <w:t xml:space="preserve"> it in their face.</w:t>
      </w:r>
      <w:r>
        <w:rPr>
          <w:rFonts w:asciiTheme="majorBidi" w:hAnsiTheme="majorBidi" w:cstheme="majorBidi"/>
          <w:sz w:val="24"/>
          <w:szCs w:val="24"/>
        </w:rPr>
        <w:t>”</w:t>
      </w:r>
    </w:p>
    <w:p w14:paraId="630697E1" w14:textId="77C24231" w:rsidR="00AF64F6" w:rsidRDefault="00AF64F6" w:rsidP="00524C4D">
      <w:pPr>
        <w:spacing w:line="480" w:lineRule="auto"/>
        <w:ind w:firstLine="720"/>
        <w:rPr>
          <w:rFonts w:asciiTheme="majorBidi" w:hAnsiTheme="majorBidi" w:cstheme="majorBidi"/>
          <w:sz w:val="24"/>
          <w:szCs w:val="24"/>
        </w:rPr>
      </w:pPr>
      <w:r w:rsidRPr="00AF64F6">
        <w:rPr>
          <w:rFonts w:asciiTheme="majorBidi" w:hAnsiTheme="majorBidi" w:cstheme="majorBidi"/>
          <w:sz w:val="24"/>
          <w:szCs w:val="24"/>
        </w:rPr>
        <w:t xml:space="preserve">Another </w:t>
      </w:r>
      <w:r>
        <w:rPr>
          <w:rFonts w:asciiTheme="majorBidi" w:hAnsiTheme="majorBidi" w:cstheme="majorBidi"/>
          <w:sz w:val="24"/>
          <w:szCs w:val="24"/>
        </w:rPr>
        <w:t>reason</w:t>
      </w:r>
      <w:r w:rsidRPr="00AF64F6">
        <w:rPr>
          <w:rFonts w:asciiTheme="majorBidi" w:hAnsiTheme="majorBidi" w:cstheme="majorBidi"/>
          <w:sz w:val="24"/>
          <w:szCs w:val="24"/>
        </w:rPr>
        <w:t xml:space="preserve"> for postponing the meeting is fear of </w:t>
      </w:r>
      <w:r>
        <w:rPr>
          <w:rFonts w:asciiTheme="majorBidi" w:hAnsiTheme="majorBidi" w:cstheme="majorBidi"/>
          <w:sz w:val="24"/>
          <w:szCs w:val="24"/>
        </w:rPr>
        <w:t xml:space="preserve">causing the </w:t>
      </w:r>
      <w:r w:rsidRPr="00AF64F6">
        <w:rPr>
          <w:rFonts w:asciiTheme="majorBidi" w:hAnsiTheme="majorBidi" w:cstheme="majorBidi"/>
          <w:sz w:val="24"/>
          <w:szCs w:val="24"/>
        </w:rPr>
        <w:t>child</w:t>
      </w:r>
      <w:r>
        <w:rPr>
          <w:rFonts w:asciiTheme="majorBidi" w:hAnsiTheme="majorBidi" w:cstheme="majorBidi"/>
          <w:sz w:val="24"/>
          <w:szCs w:val="24"/>
        </w:rPr>
        <w:t xml:space="preserve"> to regress functionally. </w:t>
      </w:r>
      <w:r w:rsidR="0060439B">
        <w:rPr>
          <w:rFonts w:asciiTheme="majorBidi" w:hAnsiTheme="majorBidi" w:cstheme="majorBidi"/>
          <w:sz w:val="24"/>
          <w:szCs w:val="24"/>
        </w:rPr>
        <w:t>K</w:t>
      </w:r>
      <w:r w:rsidRPr="00AF64F6">
        <w:rPr>
          <w:rFonts w:asciiTheme="majorBidi" w:hAnsiTheme="majorBidi" w:cstheme="majorBidi"/>
          <w:sz w:val="24"/>
          <w:szCs w:val="24"/>
        </w:rPr>
        <w:t>indergarten teacher</w:t>
      </w:r>
      <w:r w:rsidR="0060439B">
        <w:rPr>
          <w:rFonts w:asciiTheme="majorBidi" w:hAnsiTheme="majorBidi" w:cstheme="majorBidi"/>
          <w:sz w:val="24"/>
          <w:szCs w:val="24"/>
        </w:rPr>
        <w:t>s must</w:t>
      </w:r>
      <w:r w:rsidRPr="00AF64F6">
        <w:rPr>
          <w:rFonts w:asciiTheme="majorBidi" w:hAnsiTheme="majorBidi" w:cstheme="majorBidi"/>
          <w:sz w:val="24"/>
          <w:szCs w:val="24"/>
        </w:rPr>
        <w:t xml:space="preserve"> prepare </w:t>
      </w:r>
      <w:r w:rsidR="0060439B">
        <w:rPr>
          <w:rFonts w:asciiTheme="majorBidi" w:hAnsiTheme="majorBidi" w:cstheme="majorBidi"/>
          <w:sz w:val="24"/>
          <w:szCs w:val="24"/>
        </w:rPr>
        <w:t>themselves</w:t>
      </w:r>
      <w:r w:rsidRPr="00AF64F6">
        <w:rPr>
          <w:rFonts w:asciiTheme="majorBidi" w:hAnsiTheme="majorBidi" w:cstheme="majorBidi"/>
          <w:sz w:val="24"/>
          <w:szCs w:val="24"/>
        </w:rPr>
        <w:t xml:space="preserve"> emotionally and professionally for </w:t>
      </w:r>
      <w:r w:rsidR="0060439B">
        <w:rPr>
          <w:rFonts w:asciiTheme="majorBidi" w:hAnsiTheme="majorBidi" w:cstheme="majorBidi"/>
          <w:sz w:val="24"/>
          <w:szCs w:val="24"/>
        </w:rPr>
        <w:t>this</w:t>
      </w:r>
      <w:r w:rsidRPr="00AF64F6">
        <w:rPr>
          <w:rFonts w:asciiTheme="majorBidi" w:hAnsiTheme="majorBidi" w:cstheme="majorBidi"/>
          <w:sz w:val="24"/>
          <w:szCs w:val="24"/>
        </w:rPr>
        <w:t xml:space="preserve"> situation</w:t>
      </w:r>
      <w:r w:rsidR="0060439B">
        <w:rPr>
          <w:rFonts w:asciiTheme="majorBidi" w:hAnsiTheme="majorBidi" w:cstheme="majorBidi"/>
          <w:sz w:val="24"/>
          <w:szCs w:val="24"/>
        </w:rPr>
        <w:t>,</w:t>
      </w:r>
      <w:r w:rsidRPr="00AF64F6">
        <w:rPr>
          <w:rFonts w:asciiTheme="majorBidi" w:hAnsiTheme="majorBidi" w:cstheme="majorBidi"/>
          <w:sz w:val="24"/>
          <w:szCs w:val="24"/>
        </w:rPr>
        <w:t xml:space="preserve"> </w:t>
      </w:r>
      <w:r w:rsidR="00790B93">
        <w:rPr>
          <w:rFonts w:asciiTheme="majorBidi" w:hAnsiTheme="majorBidi" w:cstheme="majorBidi"/>
          <w:sz w:val="24"/>
          <w:szCs w:val="24"/>
        </w:rPr>
        <w:t>which</w:t>
      </w:r>
      <w:r w:rsidRPr="00AF64F6">
        <w:rPr>
          <w:rFonts w:asciiTheme="majorBidi" w:hAnsiTheme="majorBidi" w:cstheme="majorBidi"/>
          <w:sz w:val="24"/>
          <w:szCs w:val="24"/>
        </w:rPr>
        <w:t xml:space="preserve"> may </w:t>
      </w:r>
      <w:r w:rsidR="0060439B">
        <w:rPr>
          <w:rFonts w:asciiTheme="majorBidi" w:hAnsiTheme="majorBidi" w:cstheme="majorBidi"/>
          <w:sz w:val="24"/>
          <w:szCs w:val="24"/>
        </w:rPr>
        <w:t xml:space="preserve">even </w:t>
      </w:r>
      <w:r w:rsidRPr="00AF64F6">
        <w:rPr>
          <w:rFonts w:asciiTheme="majorBidi" w:hAnsiTheme="majorBidi" w:cstheme="majorBidi"/>
          <w:sz w:val="24"/>
          <w:szCs w:val="24"/>
        </w:rPr>
        <w:t>harm</w:t>
      </w:r>
      <w:r w:rsidR="00790B93">
        <w:rPr>
          <w:rFonts w:asciiTheme="majorBidi" w:hAnsiTheme="majorBidi" w:cstheme="majorBidi"/>
          <w:sz w:val="24"/>
          <w:szCs w:val="24"/>
        </w:rPr>
        <w:t xml:space="preserve"> them</w:t>
      </w:r>
      <w:r w:rsidR="0060439B">
        <w:rPr>
          <w:rFonts w:asciiTheme="majorBidi" w:hAnsiTheme="majorBidi" w:cstheme="majorBidi"/>
          <w:sz w:val="24"/>
          <w:szCs w:val="24"/>
        </w:rPr>
        <w:t>.</w:t>
      </w:r>
      <w:r>
        <w:rPr>
          <w:rFonts w:asciiTheme="majorBidi" w:hAnsiTheme="majorBidi" w:cstheme="majorBidi"/>
          <w:sz w:val="24"/>
          <w:szCs w:val="24"/>
        </w:rPr>
        <w:t xml:space="preserve"> As </w:t>
      </w:r>
      <w:proofErr w:type="spellStart"/>
      <w:r w:rsidRPr="00AF64F6">
        <w:rPr>
          <w:rFonts w:asciiTheme="majorBidi" w:hAnsiTheme="majorBidi" w:cstheme="majorBidi"/>
          <w:sz w:val="24"/>
          <w:szCs w:val="24"/>
        </w:rPr>
        <w:t>Noya</w:t>
      </w:r>
      <w:proofErr w:type="spellEnd"/>
      <w:r>
        <w:rPr>
          <w:rFonts w:asciiTheme="majorBidi" w:hAnsiTheme="majorBidi" w:cstheme="majorBidi"/>
          <w:sz w:val="24"/>
          <w:szCs w:val="24"/>
        </w:rPr>
        <w:t xml:space="preserve"> said: </w:t>
      </w:r>
    </w:p>
    <w:p w14:paraId="7FC83143" w14:textId="610C3EDE" w:rsidR="00524C4D" w:rsidRDefault="00184D89" w:rsidP="00AF64F6">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AF64F6" w:rsidRPr="00AF64F6">
        <w:rPr>
          <w:rFonts w:asciiTheme="majorBidi" w:hAnsiTheme="majorBidi" w:cstheme="majorBidi"/>
          <w:sz w:val="24"/>
          <w:szCs w:val="24"/>
        </w:rPr>
        <w:t xml:space="preserve">I think that </w:t>
      </w:r>
      <w:r w:rsidR="00AF64F6">
        <w:rPr>
          <w:rFonts w:asciiTheme="majorBidi" w:hAnsiTheme="majorBidi" w:cstheme="majorBidi"/>
          <w:sz w:val="24"/>
          <w:szCs w:val="24"/>
        </w:rPr>
        <w:t xml:space="preserve">if </w:t>
      </w:r>
      <w:r w:rsidR="00AF64F6" w:rsidRPr="00AF64F6">
        <w:rPr>
          <w:rFonts w:asciiTheme="majorBidi" w:hAnsiTheme="majorBidi" w:cstheme="majorBidi"/>
          <w:sz w:val="24"/>
          <w:szCs w:val="24"/>
        </w:rPr>
        <w:t xml:space="preserve">a parent is anxious </w:t>
      </w:r>
      <w:r w:rsidR="00AF64F6">
        <w:rPr>
          <w:rFonts w:asciiTheme="majorBidi" w:hAnsiTheme="majorBidi" w:cstheme="majorBidi"/>
          <w:sz w:val="24"/>
          <w:szCs w:val="24"/>
        </w:rPr>
        <w:t>and</w:t>
      </w:r>
      <w:r w:rsidR="00AF64F6" w:rsidRPr="00AF64F6">
        <w:rPr>
          <w:rFonts w:asciiTheme="majorBidi" w:hAnsiTheme="majorBidi" w:cstheme="majorBidi"/>
          <w:sz w:val="24"/>
          <w:szCs w:val="24"/>
        </w:rPr>
        <w:t xml:space="preserve"> </w:t>
      </w:r>
      <w:r w:rsidR="00AF64F6">
        <w:rPr>
          <w:rFonts w:asciiTheme="majorBidi" w:hAnsiTheme="majorBidi" w:cstheme="majorBidi"/>
          <w:sz w:val="24"/>
          <w:szCs w:val="24"/>
        </w:rPr>
        <w:t xml:space="preserve">has </w:t>
      </w:r>
      <w:r w:rsidR="00AF64F6" w:rsidRPr="00AF64F6">
        <w:rPr>
          <w:rFonts w:asciiTheme="majorBidi" w:hAnsiTheme="majorBidi" w:cstheme="majorBidi"/>
          <w:sz w:val="24"/>
          <w:szCs w:val="24"/>
        </w:rPr>
        <w:t xml:space="preserve">difficulty dealing with </w:t>
      </w:r>
      <w:r w:rsidR="00AF64F6">
        <w:rPr>
          <w:rFonts w:asciiTheme="majorBidi" w:hAnsiTheme="majorBidi" w:cstheme="majorBidi"/>
          <w:sz w:val="24"/>
          <w:szCs w:val="24"/>
        </w:rPr>
        <w:t>certain</w:t>
      </w:r>
      <w:r w:rsidR="00AF64F6" w:rsidRPr="00AF64F6">
        <w:rPr>
          <w:rFonts w:asciiTheme="majorBidi" w:hAnsiTheme="majorBidi" w:cstheme="majorBidi"/>
          <w:sz w:val="24"/>
          <w:szCs w:val="24"/>
        </w:rPr>
        <w:t xml:space="preserve"> kind</w:t>
      </w:r>
      <w:r w:rsidR="00AF64F6">
        <w:rPr>
          <w:rFonts w:asciiTheme="majorBidi" w:hAnsiTheme="majorBidi" w:cstheme="majorBidi"/>
          <w:sz w:val="24"/>
          <w:szCs w:val="24"/>
        </w:rPr>
        <w:t>s</w:t>
      </w:r>
      <w:r w:rsidR="00AF64F6" w:rsidRPr="00AF64F6">
        <w:rPr>
          <w:rFonts w:asciiTheme="majorBidi" w:hAnsiTheme="majorBidi" w:cstheme="majorBidi"/>
          <w:sz w:val="24"/>
          <w:szCs w:val="24"/>
        </w:rPr>
        <w:t xml:space="preserve"> of information, he </w:t>
      </w:r>
      <w:r w:rsidR="0060439B">
        <w:rPr>
          <w:rFonts w:asciiTheme="majorBidi" w:hAnsiTheme="majorBidi" w:cstheme="majorBidi"/>
          <w:sz w:val="24"/>
          <w:szCs w:val="24"/>
        </w:rPr>
        <w:t xml:space="preserve">often </w:t>
      </w:r>
      <w:r w:rsidR="00AF64F6" w:rsidRPr="00AF64F6">
        <w:rPr>
          <w:rFonts w:asciiTheme="majorBidi" w:hAnsiTheme="majorBidi" w:cstheme="majorBidi"/>
          <w:sz w:val="24"/>
          <w:szCs w:val="24"/>
        </w:rPr>
        <w:t xml:space="preserve">puts the </w:t>
      </w:r>
      <w:r w:rsidR="00AF64F6">
        <w:rPr>
          <w:rFonts w:asciiTheme="majorBidi" w:hAnsiTheme="majorBidi" w:cstheme="majorBidi"/>
          <w:sz w:val="24"/>
          <w:szCs w:val="24"/>
        </w:rPr>
        <w:t xml:space="preserve">problem onto </w:t>
      </w:r>
      <w:r w:rsidR="00AF64F6" w:rsidRPr="00AF64F6">
        <w:rPr>
          <w:rFonts w:asciiTheme="majorBidi" w:hAnsiTheme="majorBidi" w:cstheme="majorBidi"/>
          <w:sz w:val="24"/>
          <w:szCs w:val="24"/>
        </w:rPr>
        <w:t xml:space="preserve">the </w:t>
      </w:r>
      <w:r w:rsidR="00AF64F6">
        <w:rPr>
          <w:rFonts w:asciiTheme="majorBidi" w:hAnsiTheme="majorBidi" w:cstheme="majorBidi"/>
          <w:sz w:val="24"/>
          <w:szCs w:val="24"/>
        </w:rPr>
        <w:t>kindergarten.</w:t>
      </w:r>
      <w:r>
        <w:rPr>
          <w:rFonts w:asciiTheme="majorBidi" w:hAnsiTheme="majorBidi" w:cstheme="majorBidi"/>
          <w:sz w:val="24"/>
          <w:szCs w:val="24"/>
        </w:rPr>
        <w:t>”</w:t>
      </w:r>
      <w:r w:rsidR="00AF64F6">
        <w:rPr>
          <w:rFonts w:asciiTheme="majorBidi" w:hAnsiTheme="majorBidi" w:cstheme="majorBidi"/>
          <w:sz w:val="24"/>
          <w:szCs w:val="24"/>
        </w:rPr>
        <w:t xml:space="preserve"> </w:t>
      </w:r>
    </w:p>
    <w:p w14:paraId="7EA334E6" w14:textId="0FD6DBDB" w:rsidR="00AF64F6" w:rsidRDefault="00AF64F6" w:rsidP="00524C4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As </w:t>
      </w:r>
      <w:proofErr w:type="spellStart"/>
      <w:r w:rsidRPr="00AF64F6">
        <w:rPr>
          <w:rFonts w:asciiTheme="majorBidi" w:hAnsiTheme="majorBidi" w:cstheme="majorBidi"/>
          <w:sz w:val="24"/>
          <w:szCs w:val="24"/>
        </w:rPr>
        <w:t>Dafna</w:t>
      </w:r>
      <w:proofErr w:type="spellEnd"/>
      <w:r w:rsidRPr="00AF64F6">
        <w:rPr>
          <w:rFonts w:asciiTheme="majorBidi" w:hAnsiTheme="majorBidi" w:cstheme="majorBidi"/>
          <w:sz w:val="24"/>
          <w:szCs w:val="24"/>
        </w:rPr>
        <w:t>, from the Jewish sector, describe</w:t>
      </w:r>
      <w:r>
        <w:rPr>
          <w:rFonts w:asciiTheme="majorBidi" w:hAnsiTheme="majorBidi" w:cstheme="majorBidi"/>
          <w:sz w:val="24"/>
          <w:szCs w:val="24"/>
        </w:rPr>
        <w:t>d</w:t>
      </w:r>
      <w:r w:rsidRPr="00AF64F6">
        <w:rPr>
          <w:rFonts w:asciiTheme="majorBidi" w:hAnsiTheme="majorBidi" w:cstheme="majorBidi"/>
          <w:sz w:val="24"/>
          <w:szCs w:val="24"/>
        </w:rPr>
        <w:t>:</w:t>
      </w:r>
    </w:p>
    <w:p w14:paraId="2C9D44B7" w14:textId="100ABDAC" w:rsidR="00AF64F6" w:rsidRDefault="00184D89" w:rsidP="0047070C">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AF64F6" w:rsidRPr="00AF64F6">
        <w:rPr>
          <w:rFonts w:asciiTheme="majorBidi" w:hAnsiTheme="majorBidi" w:cstheme="majorBidi"/>
          <w:sz w:val="24"/>
          <w:szCs w:val="24"/>
        </w:rPr>
        <w:t xml:space="preserve">I need </w:t>
      </w:r>
      <w:r w:rsidR="00AF64F6">
        <w:rPr>
          <w:rFonts w:asciiTheme="majorBidi" w:hAnsiTheme="majorBidi" w:cstheme="majorBidi"/>
          <w:sz w:val="24"/>
          <w:szCs w:val="24"/>
        </w:rPr>
        <w:t>to</w:t>
      </w:r>
      <w:r w:rsidR="00AF64F6" w:rsidRPr="00AF64F6">
        <w:rPr>
          <w:rFonts w:asciiTheme="majorBidi" w:hAnsiTheme="majorBidi" w:cstheme="majorBidi"/>
          <w:sz w:val="24"/>
          <w:szCs w:val="24"/>
        </w:rPr>
        <w:t xml:space="preserve"> breath, think, approach the parents in a different way</w:t>
      </w:r>
      <w:r w:rsidR="00790B93">
        <w:rPr>
          <w:rFonts w:asciiTheme="majorBidi" w:hAnsiTheme="majorBidi" w:cstheme="majorBidi"/>
          <w:sz w:val="24"/>
          <w:szCs w:val="24"/>
        </w:rPr>
        <w:t>, n</w:t>
      </w:r>
      <w:r w:rsidR="00AF64F6" w:rsidRPr="00AF64F6">
        <w:rPr>
          <w:rFonts w:asciiTheme="majorBidi" w:hAnsiTheme="majorBidi" w:cstheme="majorBidi"/>
          <w:sz w:val="24"/>
          <w:szCs w:val="24"/>
        </w:rPr>
        <w:t xml:space="preserve">ot </w:t>
      </w:r>
      <w:r w:rsidR="00AF64F6">
        <w:rPr>
          <w:rFonts w:asciiTheme="majorBidi" w:hAnsiTheme="majorBidi" w:cstheme="majorBidi"/>
          <w:sz w:val="24"/>
          <w:szCs w:val="24"/>
        </w:rPr>
        <w:t>as if</w:t>
      </w:r>
      <w:r w:rsidR="00AF64F6" w:rsidRPr="00AF64F6">
        <w:rPr>
          <w:rFonts w:asciiTheme="majorBidi" w:hAnsiTheme="majorBidi" w:cstheme="majorBidi"/>
          <w:sz w:val="24"/>
          <w:szCs w:val="24"/>
        </w:rPr>
        <w:t xml:space="preserve"> I have</w:t>
      </w:r>
      <w:r w:rsidR="0060439B">
        <w:rPr>
          <w:rFonts w:asciiTheme="majorBidi" w:hAnsiTheme="majorBidi" w:cstheme="majorBidi"/>
          <w:sz w:val="24"/>
          <w:szCs w:val="24"/>
        </w:rPr>
        <w:t>n</w:t>
      </w:r>
      <w:r>
        <w:rPr>
          <w:rFonts w:asciiTheme="majorBidi" w:hAnsiTheme="majorBidi" w:cstheme="majorBidi"/>
          <w:sz w:val="24"/>
          <w:szCs w:val="24"/>
        </w:rPr>
        <w:t>’</w:t>
      </w:r>
      <w:r w:rsidR="0060439B">
        <w:rPr>
          <w:rFonts w:asciiTheme="majorBidi" w:hAnsiTheme="majorBidi" w:cstheme="majorBidi"/>
          <w:sz w:val="24"/>
          <w:szCs w:val="24"/>
        </w:rPr>
        <w:t>t</w:t>
      </w:r>
      <w:r w:rsidR="00AF64F6" w:rsidRPr="00AF64F6">
        <w:rPr>
          <w:rFonts w:asciiTheme="majorBidi" w:hAnsiTheme="majorBidi" w:cstheme="majorBidi"/>
          <w:sz w:val="24"/>
          <w:szCs w:val="24"/>
        </w:rPr>
        <w:t xml:space="preserve"> yet internalized it</w:t>
      </w:r>
      <w:r w:rsidR="00AF64F6">
        <w:rPr>
          <w:rFonts w:asciiTheme="majorBidi" w:hAnsiTheme="majorBidi" w:cstheme="majorBidi"/>
          <w:sz w:val="24"/>
          <w:szCs w:val="24"/>
        </w:rPr>
        <w:t xml:space="preserve"> myself</w:t>
      </w:r>
      <w:r w:rsidR="00AF64F6" w:rsidRPr="00AF64F6">
        <w:rPr>
          <w:rFonts w:asciiTheme="majorBidi" w:hAnsiTheme="majorBidi" w:cstheme="majorBidi"/>
          <w:sz w:val="24"/>
          <w:szCs w:val="24"/>
        </w:rPr>
        <w:t xml:space="preserve">. </w:t>
      </w:r>
      <w:r w:rsidR="0060439B">
        <w:rPr>
          <w:rFonts w:asciiTheme="majorBidi" w:hAnsiTheme="majorBidi" w:cstheme="majorBidi"/>
          <w:sz w:val="24"/>
          <w:szCs w:val="24"/>
        </w:rPr>
        <w:t>I have to</w:t>
      </w:r>
      <w:r w:rsidR="00AF64F6" w:rsidRPr="00AF64F6">
        <w:rPr>
          <w:rFonts w:asciiTheme="majorBidi" w:hAnsiTheme="majorBidi" w:cstheme="majorBidi"/>
          <w:sz w:val="24"/>
          <w:szCs w:val="24"/>
        </w:rPr>
        <w:t xml:space="preserve"> distance myself from the incident</w:t>
      </w:r>
      <w:r w:rsidR="00AF64F6">
        <w:rPr>
          <w:rFonts w:asciiTheme="majorBidi" w:hAnsiTheme="majorBidi" w:cstheme="majorBidi"/>
          <w:sz w:val="24"/>
          <w:szCs w:val="24"/>
        </w:rPr>
        <w:t>. To see it</w:t>
      </w:r>
      <w:r w:rsidR="00AF64F6" w:rsidRPr="00AF64F6">
        <w:rPr>
          <w:rFonts w:asciiTheme="majorBidi" w:hAnsiTheme="majorBidi" w:cstheme="majorBidi"/>
          <w:sz w:val="24"/>
          <w:szCs w:val="24"/>
        </w:rPr>
        <w:t xml:space="preserve"> through other </w:t>
      </w:r>
      <w:r w:rsidR="00790B93">
        <w:rPr>
          <w:rFonts w:asciiTheme="majorBidi" w:hAnsiTheme="majorBidi" w:cstheme="majorBidi"/>
          <w:sz w:val="24"/>
          <w:szCs w:val="24"/>
        </w:rPr>
        <w:t>eyes</w:t>
      </w:r>
      <w:r w:rsidR="00AF64F6">
        <w:rPr>
          <w:rFonts w:asciiTheme="majorBidi" w:hAnsiTheme="majorBidi" w:cstheme="majorBidi"/>
          <w:sz w:val="24"/>
          <w:szCs w:val="24"/>
        </w:rPr>
        <w:t>, as they say</w:t>
      </w:r>
      <w:r w:rsidR="00AF64F6" w:rsidRPr="00AF64F6">
        <w:rPr>
          <w:rFonts w:asciiTheme="majorBidi" w:hAnsiTheme="majorBidi" w:cstheme="majorBidi"/>
          <w:sz w:val="24"/>
          <w:szCs w:val="24"/>
        </w:rPr>
        <w:t>. Because as a mother</w:t>
      </w:r>
      <w:r w:rsidR="00AF64F6">
        <w:rPr>
          <w:rFonts w:asciiTheme="majorBidi" w:hAnsiTheme="majorBidi" w:cstheme="majorBidi"/>
          <w:sz w:val="24"/>
          <w:szCs w:val="24"/>
        </w:rPr>
        <w:t>,</w:t>
      </w:r>
      <w:r w:rsidR="00AF64F6" w:rsidRPr="00AF64F6">
        <w:rPr>
          <w:rFonts w:asciiTheme="majorBidi" w:hAnsiTheme="majorBidi" w:cstheme="majorBidi"/>
          <w:sz w:val="24"/>
          <w:szCs w:val="24"/>
        </w:rPr>
        <w:t xml:space="preserve"> I don</w:t>
      </w:r>
      <w:r>
        <w:rPr>
          <w:rFonts w:asciiTheme="majorBidi" w:hAnsiTheme="majorBidi" w:cstheme="majorBidi"/>
          <w:sz w:val="24"/>
          <w:szCs w:val="24"/>
        </w:rPr>
        <w:t>’</w:t>
      </w:r>
      <w:r w:rsidR="00AF64F6" w:rsidRPr="00AF64F6">
        <w:rPr>
          <w:rFonts w:asciiTheme="majorBidi" w:hAnsiTheme="majorBidi" w:cstheme="majorBidi"/>
          <w:sz w:val="24"/>
          <w:szCs w:val="24"/>
        </w:rPr>
        <w:t>t know how I would react to something like this</w:t>
      </w:r>
      <w:r w:rsidR="00AF64F6">
        <w:rPr>
          <w:rFonts w:asciiTheme="majorBidi" w:hAnsiTheme="majorBidi" w:cstheme="majorBidi"/>
          <w:sz w:val="24"/>
          <w:szCs w:val="24"/>
        </w:rPr>
        <w:t>.</w:t>
      </w:r>
      <w:r w:rsidR="00AF64F6" w:rsidRPr="00AF64F6">
        <w:rPr>
          <w:rFonts w:asciiTheme="majorBidi" w:hAnsiTheme="majorBidi" w:cstheme="majorBidi"/>
          <w:sz w:val="24"/>
          <w:szCs w:val="24"/>
        </w:rPr>
        <w:t xml:space="preserve"> </w:t>
      </w:r>
      <w:r w:rsidR="00AF64F6">
        <w:rPr>
          <w:rFonts w:asciiTheme="majorBidi" w:hAnsiTheme="majorBidi" w:cstheme="majorBidi"/>
          <w:sz w:val="24"/>
          <w:szCs w:val="24"/>
        </w:rPr>
        <w:t>I</w:t>
      </w:r>
      <w:r w:rsidR="00AF64F6" w:rsidRPr="00AF64F6">
        <w:rPr>
          <w:rFonts w:asciiTheme="majorBidi" w:hAnsiTheme="majorBidi" w:cstheme="majorBidi"/>
          <w:sz w:val="24"/>
          <w:szCs w:val="24"/>
        </w:rPr>
        <w:t xml:space="preserve">t sounds </w:t>
      </w:r>
      <w:r w:rsidR="0060439B">
        <w:rPr>
          <w:rFonts w:asciiTheme="majorBidi" w:hAnsiTheme="majorBidi" w:cstheme="majorBidi"/>
          <w:sz w:val="24"/>
          <w:szCs w:val="24"/>
        </w:rPr>
        <w:t>so</w:t>
      </w:r>
      <w:r w:rsidR="00AF64F6" w:rsidRPr="00AF64F6">
        <w:rPr>
          <w:rFonts w:asciiTheme="majorBidi" w:hAnsiTheme="majorBidi" w:cstheme="majorBidi"/>
          <w:sz w:val="24"/>
          <w:szCs w:val="24"/>
        </w:rPr>
        <w:t xml:space="preserve"> shocking</w:t>
      </w:r>
      <w:r w:rsidR="00AF64F6">
        <w:rPr>
          <w:rFonts w:asciiTheme="majorBidi" w:hAnsiTheme="majorBidi" w:cstheme="majorBidi"/>
          <w:sz w:val="24"/>
          <w:szCs w:val="24"/>
        </w:rPr>
        <w:t>. E</w:t>
      </w:r>
      <w:r w:rsidR="00AF64F6" w:rsidRPr="00AF64F6">
        <w:rPr>
          <w:rFonts w:asciiTheme="majorBidi" w:hAnsiTheme="majorBidi" w:cstheme="majorBidi"/>
          <w:sz w:val="24"/>
          <w:szCs w:val="24"/>
        </w:rPr>
        <w:t>ven as a kindergarten teacher</w:t>
      </w:r>
      <w:r w:rsidR="0060439B">
        <w:rPr>
          <w:rFonts w:asciiTheme="majorBidi" w:hAnsiTheme="majorBidi" w:cstheme="majorBidi"/>
          <w:sz w:val="24"/>
          <w:szCs w:val="24"/>
        </w:rPr>
        <w:t>,</w:t>
      </w:r>
      <w:r w:rsidR="00AF64F6" w:rsidRPr="00AF64F6">
        <w:rPr>
          <w:rFonts w:asciiTheme="majorBidi" w:hAnsiTheme="majorBidi" w:cstheme="majorBidi"/>
          <w:sz w:val="24"/>
          <w:szCs w:val="24"/>
        </w:rPr>
        <w:t xml:space="preserve"> I was shocked</w:t>
      </w:r>
      <w:r w:rsidR="0047070C">
        <w:rPr>
          <w:rFonts w:asciiTheme="majorBidi" w:hAnsiTheme="majorBidi" w:cstheme="majorBidi"/>
          <w:sz w:val="24"/>
          <w:szCs w:val="24"/>
        </w:rPr>
        <w:t xml:space="preserve">. </w:t>
      </w:r>
      <w:r w:rsidR="00AF64F6" w:rsidRPr="00AF64F6">
        <w:rPr>
          <w:rFonts w:asciiTheme="majorBidi" w:hAnsiTheme="majorBidi" w:cstheme="majorBidi"/>
          <w:sz w:val="24"/>
          <w:szCs w:val="24"/>
        </w:rPr>
        <w:t xml:space="preserve">I </w:t>
      </w:r>
      <w:r w:rsidR="0060439B">
        <w:rPr>
          <w:rFonts w:asciiTheme="majorBidi" w:hAnsiTheme="majorBidi" w:cstheme="majorBidi"/>
          <w:sz w:val="24"/>
          <w:szCs w:val="24"/>
        </w:rPr>
        <w:t>told</w:t>
      </w:r>
      <w:r w:rsidR="00AF64F6" w:rsidRPr="00AF64F6">
        <w:rPr>
          <w:rFonts w:asciiTheme="majorBidi" w:hAnsiTheme="majorBidi" w:cstheme="majorBidi"/>
          <w:sz w:val="24"/>
          <w:szCs w:val="24"/>
        </w:rPr>
        <w:t xml:space="preserve"> myself</w:t>
      </w:r>
      <w:r w:rsidR="0047070C">
        <w:rPr>
          <w:rFonts w:asciiTheme="majorBidi" w:hAnsiTheme="majorBidi" w:cstheme="majorBidi"/>
          <w:sz w:val="24"/>
          <w:szCs w:val="24"/>
        </w:rPr>
        <w:t>,</w:t>
      </w:r>
      <w:r w:rsidR="00AF64F6" w:rsidRPr="00AF64F6">
        <w:rPr>
          <w:rFonts w:asciiTheme="majorBidi" w:hAnsiTheme="majorBidi" w:cstheme="majorBidi"/>
          <w:sz w:val="24"/>
          <w:szCs w:val="24"/>
        </w:rPr>
        <w:t xml:space="preserve"> take a day, two days</w:t>
      </w:r>
      <w:r w:rsidR="0047070C">
        <w:rPr>
          <w:rFonts w:asciiTheme="majorBidi" w:hAnsiTheme="majorBidi" w:cstheme="majorBidi"/>
          <w:sz w:val="24"/>
          <w:szCs w:val="24"/>
        </w:rPr>
        <w:t>. B</w:t>
      </w:r>
      <w:r w:rsidR="00AF64F6" w:rsidRPr="00AF64F6">
        <w:rPr>
          <w:rFonts w:asciiTheme="majorBidi" w:hAnsiTheme="majorBidi" w:cstheme="majorBidi"/>
          <w:sz w:val="24"/>
          <w:szCs w:val="24"/>
        </w:rPr>
        <w:t>e more alert</w:t>
      </w:r>
      <w:r w:rsidR="0047070C">
        <w:rPr>
          <w:rFonts w:asciiTheme="majorBidi" w:hAnsiTheme="majorBidi" w:cstheme="majorBidi"/>
          <w:sz w:val="24"/>
          <w:szCs w:val="24"/>
        </w:rPr>
        <w:t>. M</w:t>
      </w:r>
      <w:r w:rsidR="00AF64F6" w:rsidRPr="00AF64F6">
        <w:rPr>
          <w:rFonts w:asciiTheme="majorBidi" w:hAnsiTheme="majorBidi" w:cstheme="majorBidi"/>
          <w:sz w:val="24"/>
          <w:szCs w:val="24"/>
        </w:rPr>
        <w:t>eanwhile</w:t>
      </w:r>
      <w:r w:rsidR="0047070C">
        <w:rPr>
          <w:rFonts w:asciiTheme="majorBidi" w:hAnsiTheme="majorBidi" w:cstheme="majorBidi"/>
          <w:sz w:val="24"/>
          <w:szCs w:val="24"/>
        </w:rPr>
        <w:t>,</w:t>
      </w:r>
      <w:r w:rsidR="00AF64F6" w:rsidRPr="00AF64F6">
        <w:rPr>
          <w:rFonts w:asciiTheme="majorBidi" w:hAnsiTheme="majorBidi" w:cstheme="majorBidi"/>
          <w:sz w:val="24"/>
          <w:szCs w:val="24"/>
        </w:rPr>
        <w:t xml:space="preserve"> the </w:t>
      </w:r>
      <w:commentRangeStart w:id="396"/>
      <w:r w:rsidR="00AF64F6" w:rsidRPr="00AF64F6">
        <w:rPr>
          <w:rFonts w:asciiTheme="majorBidi" w:hAnsiTheme="majorBidi" w:cstheme="majorBidi"/>
          <w:sz w:val="24"/>
          <w:szCs w:val="24"/>
        </w:rPr>
        <w:t xml:space="preserve">rules </w:t>
      </w:r>
      <w:commentRangeEnd w:id="396"/>
      <w:r w:rsidR="0047070C">
        <w:rPr>
          <w:rStyle w:val="CommentReference"/>
        </w:rPr>
        <w:commentReference w:id="396"/>
      </w:r>
      <w:r w:rsidR="00AF64F6" w:rsidRPr="00AF64F6">
        <w:rPr>
          <w:rFonts w:asciiTheme="majorBidi" w:hAnsiTheme="majorBidi" w:cstheme="majorBidi"/>
          <w:sz w:val="24"/>
          <w:szCs w:val="24"/>
        </w:rPr>
        <w:t xml:space="preserve">in the kindergarten were </w:t>
      </w:r>
      <w:r w:rsidR="00AF64F6" w:rsidRPr="00AF64F6">
        <w:rPr>
          <w:rFonts w:asciiTheme="majorBidi" w:hAnsiTheme="majorBidi" w:cstheme="majorBidi"/>
          <w:sz w:val="24"/>
          <w:szCs w:val="24"/>
        </w:rPr>
        <w:lastRenderedPageBreak/>
        <w:t>already different</w:t>
      </w:r>
      <w:r w:rsidR="0060439B">
        <w:rPr>
          <w:rFonts w:asciiTheme="majorBidi" w:hAnsiTheme="majorBidi" w:cstheme="majorBidi"/>
          <w:sz w:val="24"/>
          <w:szCs w:val="24"/>
        </w:rPr>
        <w:t xml:space="preserve">. </w:t>
      </w:r>
      <w:r w:rsidR="00AF64F6" w:rsidRPr="00AF64F6">
        <w:rPr>
          <w:rFonts w:asciiTheme="majorBidi" w:hAnsiTheme="majorBidi" w:cstheme="majorBidi"/>
          <w:sz w:val="24"/>
          <w:szCs w:val="24"/>
        </w:rPr>
        <w:t xml:space="preserve">I spent two days thinking about how to act </w:t>
      </w:r>
      <w:r w:rsidR="0047070C">
        <w:rPr>
          <w:rFonts w:asciiTheme="majorBidi" w:hAnsiTheme="majorBidi" w:cstheme="majorBidi"/>
          <w:sz w:val="24"/>
          <w:szCs w:val="24"/>
        </w:rPr>
        <w:t>l</w:t>
      </w:r>
      <w:r w:rsidR="00AF64F6" w:rsidRPr="00AF64F6">
        <w:rPr>
          <w:rFonts w:asciiTheme="majorBidi" w:hAnsiTheme="majorBidi" w:cstheme="majorBidi"/>
          <w:sz w:val="24"/>
          <w:szCs w:val="24"/>
        </w:rPr>
        <w:t xml:space="preserve">ogically, </w:t>
      </w:r>
      <w:r w:rsidR="0047070C">
        <w:rPr>
          <w:rFonts w:asciiTheme="majorBidi" w:hAnsiTheme="majorBidi" w:cstheme="majorBidi"/>
          <w:sz w:val="24"/>
          <w:szCs w:val="24"/>
        </w:rPr>
        <w:t>and</w:t>
      </w:r>
      <w:r w:rsidR="00AF64F6" w:rsidRPr="00AF64F6">
        <w:rPr>
          <w:rFonts w:asciiTheme="majorBidi" w:hAnsiTheme="majorBidi" w:cstheme="majorBidi"/>
          <w:sz w:val="24"/>
          <w:szCs w:val="24"/>
        </w:rPr>
        <w:t xml:space="preserve"> how to convey it to the parents.</w:t>
      </w:r>
      <w:r>
        <w:rPr>
          <w:rFonts w:asciiTheme="majorBidi" w:hAnsiTheme="majorBidi" w:cstheme="majorBidi"/>
          <w:sz w:val="24"/>
          <w:szCs w:val="24"/>
        </w:rPr>
        <w:t>”</w:t>
      </w:r>
    </w:p>
    <w:p w14:paraId="3DC55F0F" w14:textId="40F4B3F3" w:rsidR="0047070C" w:rsidRDefault="0047070C" w:rsidP="00524C4D">
      <w:pPr>
        <w:spacing w:line="480" w:lineRule="auto"/>
        <w:ind w:firstLine="720"/>
        <w:rPr>
          <w:rFonts w:asciiTheme="majorBidi" w:hAnsiTheme="majorBidi" w:cstheme="majorBidi"/>
          <w:sz w:val="24"/>
          <w:szCs w:val="24"/>
        </w:rPr>
      </w:pPr>
      <w:r w:rsidRPr="0047070C">
        <w:rPr>
          <w:rFonts w:asciiTheme="majorBidi" w:hAnsiTheme="majorBidi" w:cstheme="majorBidi"/>
          <w:sz w:val="24"/>
          <w:szCs w:val="24"/>
        </w:rPr>
        <w:t xml:space="preserve">It </w:t>
      </w:r>
      <w:r w:rsidR="00790B93">
        <w:rPr>
          <w:rFonts w:asciiTheme="majorBidi" w:hAnsiTheme="majorBidi" w:cstheme="majorBidi"/>
          <w:sz w:val="24"/>
          <w:szCs w:val="24"/>
        </w:rPr>
        <w:t>emerged that</w:t>
      </w:r>
      <w:r w:rsidRPr="0047070C">
        <w:rPr>
          <w:rFonts w:asciiTheme="majorBidi" w:hAnsiTheme="majorBidi" w:cstheme="majorBidi"/>
          <w:sz w:val="24"/>
          <w:szCs w:val="24"/>
        </w:rPr>
        <w:t xml:space="preserve"> </w:t>
      </w:r>
      <w:r>
        <w:rPr>
          <w:rFonts w:asciiTheme="majorBidi" w:hAnsiTheme="majorBidi" w:cstheme="majorBidi"/>
          <w:sz w:val="24"/>
          <w:szCs w:val="24"/>
        </w:rPr>
        <w:t xml:space="preserve">these kindergarten teachers </w:t>
      </w:r>
      <w:r w:rsidR="0060439B">
        <w:rPr>
          <w:rFonts w:asciiTheme="majorBidi" w:hAnsiTheme="majorBidi" w:cstheme="majorBidi"/>
          <w:sz w:val="24"/>
          <w:szCs w:val="24"/>
        </w:rPr>
        <w:t>also act</w:t>
      </w:r>
      <w:r>
        <w:rPr>
          <w:rFonts w:asciiTheme="majorBidi" w:hAnsiTheme="majorBidi" w:cstheme="majorBidi"/>
          <w:sz w:val="24"/>
          <w:szCs w:val="24"/>
        </w:rPr>
        <w:t xml:space="preserve"> cautious</w:t>
      </w:r>
      <w:r w:rsidR="0060439B">
        <w:rPr>
          <w:rFonts w:asciiTheme="majorBidi" w:hAnsiTheme="majorBidi" w:cstheme="majorBidi"/>
          <w:sz w:val="24"/>
          <w:szCs w:val="24"/>
        </w:rPr>
        <w:t>ly</w:t>
      </w:r>
      <w:r w:rsidRPr="0047070C">
        <w:rPr>
          <w:rFonts w:asciiTheme="majorBidi" w:hAnsiTheme="majorBidi" w:cstheme="majorBidi"/>
          <w:sz w:val="24"/>
          <w:szCs w:val="24"/>
        </w:rPr>
        <w:t xml:space="preserve"> when they finally decide to report</w:t>
      </w:r>
      <w:r>
        <w:rPr>
          <w:rFonts w:asciiTheme="majorBidi" w:hAnsiTheme="majorBidi" w:cstheme="majorBidi"/>
          <w:sz w:val="24"/>
          <w:szCs w:val="24"/>
        </w:rPr>
        <w:t>.</w:t>
      </w:r>
      <w:r w:rsidRPr="0047070C">
        <w:rPr>
          <w:rFonts w:asciiTheme="majorBidi" w:hAnsiTheme="majorBidi" w:cstheme="majorBidi"/>
          <w:sz w:val="24"/>
          <w:szCs w:val="24"/>
        </w:rPr>
        <w:t xml:space="preserve"> </w:t>
      </w:r>
      <w:r>
        <w:rPr>
          <w:rFonts w:asciiTheme="majorBidi" w:hAnsiTheme="majorBidi" w:cstheme="majorBidi"/>
          <w:sz w:val="24"/>
          <w:szCs w:val="24"/>
        </w:rPr>
        <w:t>T</w:t>
      </w:r>
      <w:r w:rsidRPr="0047070C">
        <w:rPr>
          <w:rFonts w:asciiTheme="majorBidi" w:hAnsiTheme="majorBidi" w:cstheme="majorBidi"/>
          <w:sz w:val="24"/>
          <w:szCs w:val="24"/>
        </w:rPr>
        <w:t>hey carry out the interaction in stages, in several meetings</w:t>
      </w:r>
      <w:r>
        <w:rPr>
          <w:rFonts w:asciiTheme="majorBidi" w:hAnsiTheme="majorBidi" w:cstheme="majorBidi"/>
          <w:sz w:val="24"/>
          <w:szCs w:val="24"/>
        </w:rPr>
        <w:t xml:space="preserve">, </w:t>
      </w:r>
      <w:r w:rsidRPr="0047070C">
        <w:rPr>
          <w:rFonts w:asciiTheme="majorBidi" w:hAnsiTheme="majorBidi" w:cstheme="majorBidi"/>
          <w:sz w:val="24"/>
          <w:szCs w:val="24"/>
        </w:rPr>
        <w:t xml:space="preserve">choosing </w:t>
      </w:r>
      <w:r>
        <w:rPr>
          <w:rFonts w:asciiTheme="majorBidi" w:hAnsiTheme="majorBidi" w:cstheme="majorBidi"/>
          <w:sz w:val="24"/>
          <w:szCs w:val="24"/>
        </w:rPr>
        <w:t xml:space="preserve">their </w:t>
      </w:r>
      <w:r w:rsidRPr="0047070C">
        <w:rPr>
          <w:rFonts w:asciiTheme="majorBidi" w:hAnsiTheme="majorBidi" w:cstheme="majorBidi"/>
          <w:sz w:val="24"/>
          <w:szCs w:val="24"/>
        </w:rPr>
        <w:t xml:space="preserve">words carefully. </w:t>
      </w:r>
      <w:r w:rsidR="00790B93">
        <w:rPr>
          <w:rFonts w:asciiTheme="majorBidi" w:hAnsiTheme="majorBidi" w:cstheme="majorBidi"/>
          <w:sz w:val="24"/>
          <w:szCs w:val="24"/>
        </w:rPr>
        <w:t>Interestingly, t</w:t>
      </w:r>
      <w:r w:rsidRPr="0047070C">
        <w:rPr>
          <w:rFonts w:asciiTheme="majorBidi" w:hAnsiTheme="majorBidi" w:cstheme="majorBidi"/>
          <w:sz w:val="24"/>
          <w:szCs w:val="24"/>
        </w:rPr>
        <w:t xml:space="preserve">his </w:t>
      </w:r>
      <w:r w:rsidR="0060439B">
        <w:rPr>
          <w:rFonts w:asciiTheme="majorBidi" w:hAnsiTheme="majorBidi" w:cstheme="majorBidi"/>
          <w:sz w:val="24"/>
          <w:szCs w:val="24"/>
        </w:rPr>
        <w:t>approach</w:t>
      </w:r>
      <w:r w:rsidRPr="0047070C">
        <w:rPr>
          <w:rFonts w:asciiTheme="majorBidi" w:hAnsiTheme="majorBidi" w:cstheme="majorBidi"/>
          <w:sz w:val="24"/>
          <w:szCs w:val="24"/>
        </w:rPr>
        <w:t xml:space="preserve"> </w:t>
      </w:r>
      <w:r w:rsidR="00790B93">
        <w:rPr>
          <w:rFonts w:asciiTheme="majorBidi" w:hAnsiTheme="majorBidi" w:cstheme="majorBidi"/>
          <w:sz w:val="24"/>
          <w:szCs w:val="24"/>
        </w:rPr>
        <w:t>did not emerge</w:t>
      </w:r>
      <w:r w:rsidRPr="0047070C">
        <w:rPr>
          <w:rFonts w:asciiTheme="majorBidi" w:hAnsiTheme="majorBidi" w:cstheme="majorBidi"/>
          <w:sz w:val="24"/>
          <w:szCs w:val="24"/>
        </w:rPr>
        <w:t xml:space="preserve"> in the interviews of </w:t>
      </w:r>
      <w:commentRangeStart w:id="397"/>
      <w:r w:rsidRPr="0047070C">
        <w:rPr>
          <w:rFonts w:asciiTheme="majorBidi" w:hAnsiTheme="majorBidi" w:cstheme="majorBidi"/>
          <w:sz w:val="24"/>
          <w:szCs w:val="24"/>
        </w:rPr>
        <w:t>kindergarten</w:t>
      </w:r>
      <w:commentRangeEnd w:id="397"/>
      <w:r w:rsidR="0060439B">
        <w:rPr>
          <w:rStyle w:val="CommentReference"/>
        </w:rPr>
        <w:commentReference w:id="397"/>
      </w:r>
      <w:r>
        <w:rPr>
          <w:rFonts w:asciiTheme="majorBidi" w:hAnsiTheme="majorBidi" w:cstheme="majorBidi"/>
          <w:sz w:val="24"/>
          <w:szCs w:val="24"/>
        </w:rPr>
        <w:t xml:space="preserve"> teachers</w:t>
      </w:r>
      <w:r w:rsidRPr="0047070C">
        <w:rPr>
          <w:rFonts w:asciiTheme="majorBidi" w:hAnsiTheme="majorBidi" w:cstheme="majorBidi"/>
          <w:sz w:val="24"/>
          <w:szCs w:val="24"/>
        </w:rPr>
        <w:t xml:space="preserve"> from the Arab </w:t>
      </w:r>
      <w:r>
        <w:rPr>
          <w:rFonts w:asciiTheme="majorBidi" w:hAnsiTheme="majorBidi" w:cstheme="majorBidi"/>
          <w:sz w:val="24"/>
          <w:szCs w:val="24"/>
        </w:rPr>
        <w:t>sector</w:t>
      </w:r>
      <w:r w:rsidRPr="0047070C">
        <w:rPr>
          <w:rFonts w:asciiTheme="majorBidi" w:hAnsiTheme="majorBidi" w:cstheme="majorBidi"/>
          <w:sz w:val="24"/>
          <w:szCs w:val="24"/>
        </w:rPr>
        <w:t>.</w:t>
      </w:r>
    </w:p>
    <w:p w14:paraId="267BD380" w14:textId="0B85B2B1" w:rsidR="001E1A67" w:rsidRDefault="001E1A67" w:rsidP="001E1A67">
      <w:pPr>
        <w:spacing w:line="480" w:lineRule="auto"/>
        <w:rPr>
          <w:rFonts w:asciiTheme="majorBidi" w:hAnsiTheme="majorBidi" w:cstheme="majorBidi"/>
          <w:b/>
          <w:bCs/>
          <w:i/>
          <w:iCs/>
          <w:sz w:val="24"/>
          <w:szCs w:val="24"/>
        </w:rPr>
      </w:pPr>
      <w:r w:rsidRPr="001E1A67">
        <w:rPr>
          <w:rFonts w:asciiTheme="majorBidi" w:hAnsiTheme="majorBidi" w:cstheme="majorBidi"/>
          <w:b/>
          <w:bCs/>
          <w:i/>
          <w:iCs/>
          <w:sz w:val="24"/>
          <w:szCs w:val="24"/>
        </w:rPr>
        <w:t>Subtheme C: The Avoidant Approach</w:t>
      </w:r>
    </w:p>
    <w:p w14:paraId="2324DC83" w14:textId="365591D6" w:rsidR="001E1A67" w:rsidRDefault="001E1A67" w:rsidP="001E1A67">
      <w:pPr>
        <w:spacing w:line="480" w:lineRule="auto"/>
        <w:ind w:firstLine="720"/>
        <w:rPr>
          <w:rFonts w:asciiTheme="majorBidi" w:hAnsiTheme="majorBidi" w:cstheme="majorBidi"/>
          <w:sz w:val="24"/>
          <w:szCs w:val="24"/>
        </w:rPr>
      </w:pPr>
      <w:r w:rsidRPr="001E1A67">
        <w:rPr>
          <w:rFonts w:asciiTheme="majorBidi" w:hAnsiTheme="majorBidi" w:cstheme="majorBidi"/>
          <w:sz w:val="24"/>
          <w:szCs w:val="24"/>
        </w:rPr>
        <w:t>Kindergarte</w:t>
      </w:r>
      <w:r>
        <w:rPr>
          <w:rFonts w:asciiTheme="majorBidi" w:hAnsiTheme="majorBidi" w:cstheme="majorBidi"/>
          <w:sz w:val="24"/>
          <w:szCs w:val="24"/>
        </w:rPr>
        <w:t>n teachers</w:t>
      </w:r>
      <w:r w:rsidRPr="001E1A67">
        <w:rPr>
          <w:rFonts w:asciiTheme="majorBidi" w:hAnsiTheme="majorBidi" w:cstheme="majorBidi"/>
          <w:sz w:val="24"/>
          <w:szCs w:val="24"/>
        </w:rPr>
        <w:t xml:space="preserve"> who take </w:t>
      </w:r>
      <w:r w:rsidR="0060439B">
        <w:rPr>
          <w:rFonts w:asciiTheme="majorBidi" w:hAnsiTheme="majorBidi" w:cstheme="majorBidi"/>
          <w:sz w:val="24"/>
          <w:szCs w:val="24"/>
        </w:rPr>
        <w:t>this</w:t>
      </w:r>
      <w:r w:rsidRPr="001E1A67">
        <w:rPr>
          <w:rFonts w:asciiTheme="majorBidi" w:hAnsiTheme="majorBidi" w:cstheme="majorBidi"/>
          <w:sz w:val="24"/>
          <w:szCs w:val="24"/>
        </w:rPr>
        <w:t xml:space="preserve"> approach avoid interacting with the parents or professional </w:t>
      </w:r>
      <w:r>
        <w:rPr>
          <w:rFonts w:asciiTheme="majorBidi" w:hAnsiTheme="majorBidi" w:cstheme="majorBidi"/>
          <w:sz w:val="24"/>
          <w:szCs w:val="24"/>
        </w:rPr>
        <w:t>entities</w:t>
      </w:r>
      <w:r w:rsidRPr="001E1A67">
        <w:rPr>
          <w:rFonts w:asciiTheme="majorBidi" w:hAnsiTheme="majorBidi" w:cstheme="majorBidi"/>
          <w:sz w:val="24"/>
          <w:szCs w:val="24"/>
        </w:rPr>
        <w:t xml:space="preserve"> regarding CSA. This is a conscious and deliberate choice </w:t>
      </w:r>
      <w:r>
        <w:rPr>
          <w:rFonts w:asciiTheme="majorBidi" w:hAnsiTheme="majorBidi" w:cstheme="majorBidi"/>
          <w:sz w:val="24"/>
          <w:szCs w:val="24"/>
        </w:rPr>
        <w:t>based on</w:t>
      </w:r>
      <w:r w:rsidRPr="001E1A67">
        <w:rPr>
          <w:rFonts w:asciiTheme="majorBidi" w:hAnsiTheme="majorBidi" w:cstheme="majorBidi"/>
          <w:sz w:val="24"/>
          <w:szCs w:val="24"/>
        </w:rPr>
        <w:t xml:space="preserve"> various reasons: reluctance to deal with the </w:t>
      </w:r>
      <w:r>
        <w:rPr>
          <w:rFonts w:asciiTheme="majorBidi" w:hAnsiTheme="majorBidi" w:cstheme="majorBidi"/>
          <w:sz w:val="24"/>
          <w:szCs w:val="24"/>
        </w:rPr>
        <w:t>incident</w:t>
      </w:r>
      <w:r w:rsidRPr="001E1A67">
        <w:rPr>
          <w:rFonts w:asciiTheme="majorBidi" w:hAnsiTheme="majorBidi" w:cstheme="majorBidi"/>
          <w:sz w:val="24"/>
          <w:szCs w:val="24"/>
        </w:rPr>
        <w:t>, need for a sense of control, professional insecurity, fear of a violent reaction from the parent</w:t>
      </w:r>
      <w:r w:rsidR="0060439B">
        <w:rPr>
          <w:rFonts w:asciiTheme="majorBidi" w:hAnsiTheme="majorBidi" w:cstheme="majorBidi"/>
          <w:sz w:val="24"/>
          <w:szCs w:val="24"/>
        </w:rPr>
        <w:t>s</w:t>
      </w:r>
      <w:r w:rsidRPr="001E1A67">
        <w:rPr>
          <w:rFonts w:asciiTheme="majorBidi" w:hAnsiTheme="majorBidi" w:cstheme="majorBidi"/>
          <w:sz w:val="24"/>
          <w:szCs w:val="24"/>
        </w:rPr>
        <w:t xml:space="preserve"> or community, desire to maintain trusting relationships, </w:t>
      </w:r>
      <w:r w:rsidR="00790B93">
        <w:rPr>
          <w:rFonts w:asciiTheme="majorBidi" w:hAnsiTheme="majorBidi" w:cstheme="majorBidi"/>
          <w:sz w:val="24"/>
          <w:szCs w:val="24"/>
        </w:rPr>
        <w:t xml:space="preserve">concern for their </w:t>
      </w:r>
      <w:r w:rsidRPr="001E1A67">
        <w:rPr>
          <w:rFonts w:asciiTheme="majorBidi" w:hAnsiTheme="majorBidi" w:cstheme="majorBidi"/>
          <w:sz w:val="24"/>
          <w:szCs w:val="24"/>
        </w:rPr>
        <w:t xml:space="preserve">professional and personal reputation, </w:t>
      </w:r>
      <w:r w:rsidR="00790B93">
        <w:rPr>
          <w:rFonts w:asciiTheme="majorBidi" w:hAnsiTheme="majorBidi" w:cstheme="majorBidi"/>
          <w:sz w:val="24"/>
          <w:szCs w:val="24"/>
        </w:rPr>
        <w:t xml:space="preserve">and </w:t>
      </w:r>
      <w:r w:rsidRPr="001E1A67">
        <w:rPr>
          <w:rFonts w:asciiTheme="majorBidi" w:hAnsiTheme="majorBidi" w:cstheme="majorBidi"/>
          <w:sz w:val="24"/>
          <w:szCs w:val="24"/>
        </w:rPr>
        <w:t>concern for the child</w:t>
      </w:r>
      <w:r w:rsidR="00184D89">
        <w:rPr>
          <w:rFonts w:asciiTheme="majorBidi" w:hAnsiTheme="majorBidi" w:cstheme="majorBidi"/>
          <w:sz w:val="24"/>
          <w:szCs w:val="24"/>
        </w:rPr>
        <w:t>’</w:t>
      </w:r>
      <w:r w:rsidRPr="001E1A67">
        <w:rPr>
          <w:rFonts w:asciiTheme="majorBidi" w:hAnsiTheme="majorBidi" w:cstheme="majorBidi"/>
          <w:sz w:val="24"/>
          <w:szCs w:val="24"/>
        </w:rPr>
        <w:t>s safety.</w:t>
      </w:r>
    </w:p>
    <w:p w14:paraId="75F38DC6" w14:textId="4ECCA286" w:rsidR="001E1A67" w:rsidRDefault="001E1A67" w:rsidP="001E1A67">
      <w:pPr>
        <w:spacing w:line="480" w:lineRule="auto"/>
        <w:ind w:firstLine="720"/>
        <w:rPr>
          <w:rFonts w:asciiTheme="majorBidi" w:hAnsiTheme="majorBidi" w:cstheme="majorBidi"/>
          <w:sz w:val="24"/>
          <w:szCs w:val="24"/>
        </w:rPr>
      </w:pPr>
      <w:proofErr w:type="spellStart"/>
      <w:r w:rsidRPr="001E1A67">
        <w:rPr>
          <w:rFonts w:asciiTheme="majorBidi" w:hAnsiTheme="majorBidi" w:cstheme="majorBidi"/>
          <w:sz w:val="24"/>
          <w:szCs w:val="24"/>
        </w:rPr>
        <w:t>Lilach</w:t>
      </w:r>
      <w:proofErr w:type="spellEnd"/>
      <w:r w:rsidRPr="001E1A67">
        <w:rPr>
          <w:rFonts w:asciiTheme="majorBidi" w:hAnsiTheme="majorBidi" w:cstheme="majorBidi"/>
          <w:sz w:val="24"/>
          <w:szCs w:val="24"/>
        </w:rPr>
        <w:t>, from the Jewish sector</w:t>
      </w:r>
      <w:r>
        <w:rPr>
          <w:rFonts w:asciiTheme="majorBidi" w:hAnsiTheme="majorBidi" w:cstheme="majorBidi"/>
          <w:sz w:val="24"/>
          <w:szCs w:val="24"/>
        </w:rPr>
        <w:t>,</w:t>
      </w:r>
      <w:r w:rsidRPr="001E1A67">
        <w:rPr>
          <w:rFonts w:asciiTheme="majorBidi" w:hAnsiTheme="majorBidi" w:cstheme="majorBidi"/>
          <w:sz w:val="24"/>
          <w:szCs w:val="24"/>
        </w:rPr>
        <w:t xml:space="preserve"> is aware of </w:t>
      </w:r>
      <w:r>
        <w:rPr>
          <w:rFonts w:asciiTheme="majorBidi" w:hAnsiTheme="majorBidi" w:cstheme="majorBidi"/>
          <w:sz w:val="24"/>
          <w:szCs w:val="24"/>
        </w:rPr>
        <w:t xml:space="preserve">her </w:t>
      </w:r>
      <w:r w:rsidRPr="001E1A67">
        <w:rPr>
          <w:rFonts w:asciiTheme="majorBidi" w:hAnsiTheme="majorBidi" w:cstheme="majorBidi"/>
          <w:sz w:val="24"/>
          <w:szCs w:val="24"/>
        </w:rPr>
        <w:t xml:space="preserve">professional responsibility and the inherent importance </w:t>
      </w:r>
      <w:r>
        <w:rPr>
          <w:rFonts w:asciiTheme="majorBidi" w:hAnsiTheme="majorBidi" w:cstheme="majorBidi"/>
          <w:sz w:val="24"/>
          <w:szCs w:val="24"/>
        </w:rPr>
        <w:t>of</w:t>
      </w:r>
      <w:r w:rsidRPr="001E1A67">
        <w:rPr>
          <w:rFonts w:asciiTheme="majorBidi" w:hAnsiTheme="majorBidi" w:cstheme="majorBidi"/>
          <w:sz w:val="24"/>
          <w:szCs w:val="24"/>
        </w:rPr>
        <w:t xml:space="preserve"> reporting to parents and professionals</w:t>
      </w:r>
      <w:r>
        <w:rPr>
          <w:rFonts w:asciiTheme="majorBidi" w:hAnsiTheme="majorBidi" w:cstheme="majorBidi"/>
          <w:sz w:val="24"/>
          <w:szCs w:val="24"/>
        </w:rPr>
        <w:t>. She</w:t>
      </w:r>
      <w:r w:rsidRPr="001E1A67">
        <w:rPr>
          <w:rFonts w:asciiTheme="majorBidi" w:hAnsiTheme="majorBidi" w:cstheme="majorBidi"/>
          <w:sz w:val="24"/>
          <w:szCs w:val="24"/>
        </w:rPr>
        <w:t xml:space="preserve"> explain</w:t>
      </w:r>
      <w:r>
        <w:rPr>
          <w:rFonts w:asciiTheme="majorBidi" w:hAnsiTheme="majorBidi" w:cstheme="majorBidi"/>
          <w:sz w:val="24"/>
          <w:szCs w:val="24"/>
        </w:rPr>
        <w:t>ed</w:t>
      </w:r>
      <w:r w:rsidRPr="001E1A67">
        <w:rPr>
          <w:rFonts w:asciiTheme="majorBidi" w:hAnsiTheme="majorBidi" w:cstheme="majorBidi"/>
          <w:sz w:val="24"/>
          <w:szCs w:val="24"/>
        </w:rPr>
        <w:t>:</w:t>
      </w:r>
    </w:p>
    <w:p w14:paraId="1B83D556" w14:textId="53FDB050" w:rsidR="001E1A67" w:rsidRDefault="00184D89" w:rsidP="001E1A67">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1E1A67" w:rsidRPr="001E1A67">
        <w:rPr>
          <w:rFonts w:asciiTheme="majorBidi" w:hAnsiTheme="majorBidi" w:cstheme="majorBidi"/>
          <w:sz w:val="24"/>
          <w:szCs w:val="24"/>
        </w:rPr>
        <w:t>Yes, that</w:t>
      </w:r>
      <w:r>
        <w:rPr>
          <w:rFonts w:asciiTheme="majorBidi" w:hAnsiTheme="majorBidi" w:cstheme="majorBidi"/>
          <w:sz w:val="24"/>
          <w:szCs w:val="24"/>
        </w:rPr>
        <w:t>’</w:t>
      </w:r>
      <w:r w:rsidR="001E1A67" w:rsidRPr="001E1A67">
        <w:rPr>
          <w:rFonts w:asciiTheme="majorBidi" w:hAnsiTheme="majorBidi" w:cstheme="majorBidi"/>
          <w:sz w:val="24"/>
          <w:szCs w:val="24"/>
        </w:rPr>
        <w:t>s right. I won</w:t>
      </w:r>
      <w:r>
        <w:rPr>
          <w:rFonts w:asciiTheme="majorBidi" w:hAnsiTheme="majorBidi" w:cstheme="majorBidi"/>
          <w:sz w:val="24"/>
          <w:szCs w:val="24"/>
        </w:rPr>
        <w:t>’</w:t>
      </w:r>
      <w:r w:rsidR="001E1A67" w:rsidRPr="001E1A67">
        <w:rPr>
          <w:rFonts w:asciiTheme="majorBidi" w:hAnsiTheme="majorBidi" w:cstheme="majorBidi"/>
          <w:sz w:val="24"/>
          <w:szCs w:val="24"/>
        </w:rPr>
        <w:t>t lie. Obviously</w:t>
      </w:r>
      <w:r w:rsidR="0060439B">
        <w:rPr>
          <w:rFonts w:asciiTheme="majorBidi" w:hAnsiTheme="majorBidi" w:cstheme="majorBidi"/>
          <w:sz w:val="24"/>
          <w:szCs w:val="24"/>
        </w:rPr>
        <w:t>,</w:t>
      </w:r>
      <w:r w:rsidR="001E1A67" w:rsidRPr="001E1A67">
        <w:rPr>
          <w:rFonts w:asciiTheme="majorBidi" w:hAnsiTheme="majorBidi" w:cstheme="majorBidi"/>
          <w:sz w:val="24"/>
          <w:szCs w:val="24"/>
        </w:rPr>
        <w:t xml:space="preserve"> I don</w:t>
      </w:r>
      <w:r>
        <w:rPr>
          <w:rFonts w:asciiTheme="majorBidi" w:hAnsiTheme="majorBidi" w:cstheme="majorBidi"/>
          <w:sz w:val="24"/>
          <w:szCs w:val="24"/>
        </w:rPr>
        <w:t>’</w:t>
      </w:r>
      <w:r w:rsidR="001E1A67" w:rsidRPr="001E1A67">
        <w:rPr>
          <w:rFonts w:asciiTheme="majorBidi" w:hAnsiTheme="majorBidi" w:cstheme="majorBidi"/>
          <w:sz w:val="24"/>
          <w:szCs w:val="24"/>
        </w:rPr>
        <w:t>t want to deal with it</w:t>
      </w:r>
      <w:r w:rsidR="001E1A67">
        <w:rPr>
          <w:rFonts w:asciiTheme="majorBidi" w:hAnsiTheme="majorBidi" w:cstheme="majorBidi"/>
          <w:sz w:val="24"/>
          <w:szCs w:val="24"/>
        </w:rPr>
        <w:t>. J</w:t>
      </w:r>
      <w:r w:rsidR="001E1A67" w:rsidRPr="001E1A67">
        <w:rPr>
          <w:rFonts w:asciiTheme="majorBidi" w:hAnsiTheme="majorBidi" w:cstheme="majorBidi"/>
          <w:sz w:val="24"/>
          <w:szCs w:val="24"/>
        </w:rPr>
        <w:t>ust like I don</w:t>
      </w:r>
      <w:r>
        <w:rPr>
          <w:rFonts w:asciiTheme="majorBidi" w:hAnsiTheme="majorBidi" w:cstheme="majorBidi"/>
          <w:sz w:val="24"/>
          <w:szCs w:val="24"/>
        </w:rPr>
        <w:t>’</w:t>
      </w:r>
      <w:r w:rsidR="001E1A67" w:rsidRPr="001E1A67">
        <w:rPr>
          <w:rFonts w:asciiTheme="majorBidi" w:hAnsiTheme="majorBidi" w:cstheme="majorBidi"/>
          <w:sz w:val="24"/>
          <w:szCs w:val="24"/>
        </w:rPr>
        <w:t>t want to deal with domestic violence...</w:t>
      </w:r>
      <w:r w:rsidR="001E1A67">
        <w:rPr>
          <w:rFonts w:asciiTheme="majorBidi" w:hAnsiTheme="majorBidi" w:cstheme="majorBidi"/>
          <w:sz w:val="24"/>
          <w:szCs w:val="24"/>
        </w:rPr>
        <w:t xml:space="preserve"> </w:t>
      </w:r>
      <w:r w:rsidR="001E1A67" w:rsidRPr="001E1A67">
        <w:rPr>
          <w:rFonts w:asciiTheme="majorBidi" w:hAnsiTheme="majorBidi" w:cstheme="majorBidi"/>
          <w:sz w:val="24"/>
          <w:szCs w:val="24"/>
        </w:rPr>
        <w:t>It</w:t>
      </w:r>
      <w:r>
        <w:rPr>
          <w:rFonts w:asciiTheme="majorBidi" w:hAnsiTheme="majorBidi" w:cstheme="majorBidi"/>
          <w:sz w:val="24"/>
          <w:szCs w:val="24"/>
        </w:rPr>
        <w:t>’</w:t>
      </w:r>
      <w:r w:rsidR="001E1A67" w:rsidRPr="001E1A67">
        <w:rPr>
          <w:rFonts w:asciiTheme="majorBidi" w:hAnsiTheme="majorBidi" w:cstheme="majorBidi"/>
          <w:sz w:val="24"/>
          <w:szCs w:val="24"/>
        </w:rPr>
        <w:t>s clear that it</w:t>
      </w:r>
      <w:r>
        <w:rPr>
          <w:rFonts w:asciiTheme="majorBidi" w:hAnsiTheme="majorBidi" w:cstheme="majorBidi"/>
          <w:sz w:val="24"/>
          <w:szCs w:val="24"/>
        </w:rPr>
        <w:t>’</w:t>
      </w:r>
      <w:r w:rsidR="001E1A67" w:rsidRPr="001E1A67">
        <w:rPr>
          <w:rFonts w:asciiTheme="majorBidi" w:hAnsiTheme="majorBidi" w:cstheme="majorBidi"/>
          <w:sz w:val="24"/>
          <w:szCs w:val="24"/>
        </w:rPr>
        <w:t>s part of my job, and it</w:t>
      </w:r>
      <w:r>
        <w:rPr>
          <w:rFonts w:asciiTheme="majorBidi" w:hAnsiTheme="majorBidi" w:cstheme="majorBidi"/>
          <w:sz w:val="24"/>
          <w:szCs w:val="24"/>
        </w:rPr>
        <w:t>’</w:t>
      </w:r>
      <w:r w:rsidR="001E1A67" w:rsidRPr="001E1A67">
        <w:rPr>
          <w:rFonts w:asciiTheme="majorBidi" w:hAnsiTheme="majorBidi" w:cstheme="majorBidi"/>
          <w:sz w:val="24"/>
          <w:szCs w:val="24"/>
        </w:rPr>
        <w:t>s an important part</w:t>
      </w:r>
      <w:r w:rsidR="0060439B">
        <w:rPr>
          <w:rFonts w:asciiTheme="majorBidi" w:hAnsiTheme="majorBidi" w:cstheme="majorBidi"/>
          <w:sz w:val="24"/>
          <w:szCs w:val="24"/>
        </w:rPr>
        <w:t>.</w:t>
      </w:r>
      <w:r w:rsidR="001E1A67" w:rsidRPr="001E1A67">
        <w:rPr>
          <w:rFonts w:asciiTheme="majorBidi" w:hAnsiTheme="majorBidi" w:cstheme="majorBidi"/>
          <w:sz w:val="24"/>
          <w:szCs w:val="24"/>
        </w:rPr>
        <w:t xml:space="preserve"> </w:t>
      </w:r>
      <w:r w:rsidR="0060439B">
        <w:rPr>
          <w:rFonts w:asciiTheme="majorBidi" w:hAnsiTheme="majorBidi" w:cstheme="majorBidi"/>
          <w:sz w:val="24"/>
          <w:szCs w:val="24"/>
        </w:rPr>
        <w:t>B</w:t>
      </w:r>
      <w:r w:rsidR="001E1A67" w:rsidRPr="001E1A67">
        <w:rPr>
          <w:rFonts w:asciiTheme="majorBidi" w:hAnsiTheme="majorBidi" w:cstheme="majorBidi"/>
          <w:sz w:val="24"/>
          <w:szCs w:val="24"/>
        </w:rPr>
        <w:t xml:space="preserve">ut as a kindergarten teacher, I admit that </w:t>
      </w:r>
      <w:proofErr w:type="spellStart"/>
      <w:r w:rsidR="0060439B" w:rsidRPr="0060439B">
        <w:rPr>
          <w:rFonts w:asciiTheme="majorBidi" w:hAnsiTheme="majorBidi" w:cstheme="majorBidi"/>
          <w:i/>
          <w:iCs/>
          <w:sz w:val="24"/>
          <w:szCs w:val="24"/>
        </w:rPr>
        <w:t>w</w:t>
      </w:r>
      <w:r w:rsidR="001E1A67" w:rsidRPr="0060439B">
        <w:rPr>
          <w:rFonts w:asciiTheme="majorBidi" w:hAnsiTheme="majorBidi" w:cstheme="majorBidi"/>
          <w:i/>
          <w:iCs/>
          <w:sz w:val="24"/>
          <w:szCs w:val="24"/>
        </w:rPr>
        <w:t>al</w:t>
      </w:r>
      <w:r w:rsidR="00790B93">
        <w:rPr>
          <w:rFonts w:asciiTheme="majorBidi" w:hAnsiTheme="majorBidi" w:cstheme="majorBidi"/>
          <w:i/>
          <w:iCs/>
          <w:sz w:val="24"/>
          <w:szCs w:val="24"/>
        </w:rPr>
        <w:t>l</w:t>
      </w:r>
      <w:r w:rsidR="001E1A67" w:rsidRPr="0060439B">
        <w:rPr>
          <w:rFonts w:asciiTheme="majorBidi" w:hAnsiTheme="majorBidi" w:cstheme="majorBidi"/>
          <w:i/>
          <w:iCs/>
          <w:sz w:val="24"/>
          <w:szCs w:val="24"/>
        </w:rPr>
        <w:t>a</w:t>
      </w:r>
      <w:proofErr w:type="spellEnd"/>
      <w:r w:rsidR="001E1A67" w:rsidRPr="001E1A67">
        <w:rPr>
          <w:rFonts w:asciiTheme="majorBidi" w:hAnsiTheme="majorBidi" w:cstheme="majorBidi"/>
          <w:sz w:val="24"/>
          <w:szCs w:val="24"/>
        </w:rPr>
        <w:t>, I don</w:t>
      </w:r>
      <w:r>
        <w:rPr>
          <w:rFonts w:asciiTheme="majorBidi" w:hAnsiTheme="majorBidi" w:cstheme="majorBidi"/>
          <w:sz w:val="24"/>
          <w:szCs w:val="24"/>
        </w:rPr>
        <w:t>’</w:t>
      </w:r>
      <w:r w:rsidR="001E1A67" w:rsidRPr="001E1A67">
        <w:rPr>
          <w:rFonts w:asciiTheme="majorBidi" w:hAnsiTheme="majorBidi" w:cstheme="majorBidi"/>
          <w:sz w:val="24"/>
          <w:szCs w:val="24"/>
        </w:rPr>
        <w:t xml:space="preserve">t feel like </w:t>
      </w:r>
      <w:r w:rsidR="009877DF">
        <w:rPr>
          <w:rFonts w:asciiTheme="majorBidi" w:hAnsiTheme="majorBidi" w:cstheme="majorBidi"/>
          <w:sz w:val="24"/>
          <w:szCs w:val="24"/>
        </w:rPr>
        <w:t>dealing with this headache</w:t>
      </w:r>
      <w:r w:rsidR="0060439B">
        <w:rPr>
          <w:rFonts w:asciiTheme="majorBidi" w:hAnsiTheme="majorBidi" w:cstheme="majorBidi"/>
          <w:sz w:val="24"/>
          <w:szCs w:val="24"/>
        </w:rPr>
        <w:t>. I</w:t>
      </w:r>
      <w:r w:rsidR="001E1A67" w:rsidRPr="001E1A67">
        <w:rPr>
          <w:rFonts w:asciiTheme="majorBidi" w:hAnsiTheme="majorBidi" w:cstheme="majorBidi"/>
          <w:sz w:val="24"/>
          <w:szCs w:val="24"/>
        </w:rPr>
        <w:t>t</w:t>
      </w:r>
      <w:r>
        <w:rPr>
          <w:rFonts w:asciiTheme="majorBidi" w:hAnsiTheme="majorBidi" w:cstheme="majorBidi"/>
          <w:sz w:val="24"/>
          <w:szCs w:val="24"/>
        </w:rPr>
        <w:t>’</w:t>
      </w:r>
      <w:r w:rsidR="001E1A67" w:rsidRPr="001E1A67">
        <w:rPr>
          <w:rFonts w:asciiTheme="majorBidi" w:hAnsiTheme="majorBidi" w:cstheme="majorBidi"/>
          <w:sz w:val="24"/>
          <w:szCs w:val="24"/>
        </w:rPr>
        <w:t xml:space="preserve">s a difficult process to start and </w:t>
      </w:r>
      <w:r w:rsidR="009877DF">
        <w:rPr>
          <w:rFonts w:asciiTheme="majorBidi" w:hAnsiTheme="majorBidi" w:cstheme="majorBidi"/>
          <w:sz w:val="24"/>
          <w:szCs w:val="24"/>
        </w:rPr>
        <w:t>to get other entities involved</w:t>
      </w:r>
      <w:r w:rsidR="0060439B">
        <w:rPr>
          <w:rFonts w:asciiTheme="majorBidi" w:hAnsiTheme="majorBidi" w:cstheme="majorBidi"/>
          <w:sz w:val="24"/>
          <w:szCs w:val="24"/>
        </w:rPr>
        <w:t>…j</w:t>
      </w:r>
      <w:r w:rsidR="001E1A67" w:rsidRPr="001E1A67">
        <w:rPr>
          <w:rFonts w:asciiTheme="majorBidi" w:hAnsiTheme="majorBidi" w:cstheme="majorBidi"/>
          <w:sz w:val="24"/>
          <w:szCs w:val="24"/>
        </w:rPr>
        <w:t>ust thinking about it makes me sick! Even what the child is going through - it</w:t>
      </w:r>
      <w:r>
        <w:rPr>
          <w:rFonts w:asciiTheme="majorBidi" w:hAnsiTheme="majorBidi" w:cstheme="majorBidi"/>
          <w:sz w:val="24"/>
          <w:szCs w:val="24"/>
        </w:rPr>
        <w:t>’</w:t>
      </w:r>
      <w:r w:rsidR="001E1A67" w:rsidRPr="001E1A67">
        <w:rPr>
          <w:rFonts w:asciiTheme="majorBidi" w:hAnsiTheme="majorBidi" w:cstheme="majorBidi"/>
          <w:sz w:val="24"/>
          <w:szCs w:val="24"/>
        </w:rPr>
        <w:t xml:space="preserve">s hard to </w:t>
      </w:r>
      <w:r w:rsidR="009877DF">
        <w:rPr>
          <w:rFonts w:asciiTheme="majorBidi" w:hAnsiTheme="majorBidi" w:cstheme="majorBidi"/>
          <w:sz w:val="24"/>
          <w:szCs w:val="24"/>
        </w:rPr>
        <w:t xml:space="preserve">absorb </w:t>
      </w:r>
      <w:r w:rsidR="001E1A67" w:rsidRPr="001E1A67">
        <w:rPr>
          <w:rFonts w:asciiTheme="majorBidi" w:hAnsiTheme="majorBidi" w:cstheme="majorBidi"/>
          <w:sz w:val="24"/>
          <w:szCs w:val="24"/>
        </w:rPr>
        <w:t>it.</w:t>
      </w:r>
      <w:r>
        <w:rPr>
          <w:rFonts w:asciiTheme="majorBidi" w:hAnsiTheme="majorBidi" w:cstheme="majorBidi"/>
          <w:sz w:val="24"/>
          <w:szCs w:val="24"/>
        </w:rPr>
        <w:t>”</w:t>
      </w:r>
    </w:p>
    <w:p w14:paraId="0952F523" w14:textId="29BE2A6F" w:rsidR="001E1A67" w:rsidRDefault="009877DF" w:rsidP="001E1A67">
      <w:pPr>
        <w:spacing w:line="480" w:lineRule="auto"/>
        <w:ind w:firstLine="720"/>
        <w:rPr>
          <w:rFonts w:asciiTheme="majorBidi" w:hAnsiTheme="majorBidi" w:cstheme="majorBidi"/>
          <w:sz w:val="24"/>
          <w:szCs w:val="24"/>
        </w:rPr>
      </w:pPr>
      <w:r w:rsidRPr="009877DF">
        <w:rPr>
          <w:rFonts w:asciiTheme="majorBidi" w:hAnsiTheme="majorBidi" w:cstheme="majorBidi"/>
          <w:sz w:val="24"/>
          <w:szCs w:val="24"/>
        </w:rPr>
        <w:lastRenderedPageBreak/>
        <w:t xml:space="preserve">It was </w:t>
      </w:r>
      <w:r>
        <w:rPr>
          <w:rFonts w:asciiTheme="majorBidi" w:hAnsiTheme="majorBidi" w:cstheme="majorBidi"/>
          <w:sz w:val="24"/>
          <w:szCs w:val="24"/>
        </w:rPr>
        <w:t xml:space="preserve">also </w:t>
      </w:r>
      <w:r w:rsidRPr="009877DF">
        <w:rPr>
          <w:rFonts w:asciiTheme="majorBidi" w:hAnsiTheme="majorBidi" w:cstheme="majorBidi"/>
          <w:sz w:val="24"/>
          <w:szCs w:val="24"/>
        </w:rPr>
        <w:t>found that kindergarten</w:t>
      </w:r>
      <w:r>
        <w:rPr>
          <w:rFonts w:asciiTheme="majorBidi" w:hAnsiTheme="majorBidi" w:cstheme="majorBidi"/>
          <w:sz w:val="24"/>
          <w:szCs w:val="24"/>
        </w:rPr>
        <w:t xml:space="preserve"> teachers</w:t>
      </w:r>
      <w:r w:rsidRPr="009877DF">
        <w:rPr>
          <w:rFonts w:asciiTheme="majorBidi" w:hAnsiTheme="majorBidi" w:cstheme="majorBidi"/>
          <w:sz w:val="24"/>
          <w:szCs w:val="24"/>
        </w:rPr>
        <w:t xml:space="preserve"> will keep incident</w:t>
      </w:r>
      <w:r>
        <w:rPr>
          <w:rFonts w:asciiTheme="majorBidi" w:hAnsiTheme="majorBidi" w:cstheme="majorBidi"/>
          <w:sz w:val="24"/>
          <w:szCs w:val="24"/>
        </w:rPr>
        <w:t>s</w:t>
      </w:r>
      <w:r w:rsidRPr="009877DF">
        <w:rPr>
          <w:rFonts w:asciiTheme="majorBidi" w:hAnsiTheme="majorBidi" w:cstheme="majorBidi"/>
          <w:sz w:val="24"/>
          <w:szCs w:val="24"/>
        </w:rPr>
        <w:t xml:space="preserve"> to themselves</w:t>
      </w:r>
      <w:r>
        <w:rPr>
          <w:rFonts w:asciiTheme="majorBidi" w:hAnsiTheme="majorBidi" w:cstheme="majorBidi"/>
          <w:sz w:val="24"/>
          <w:szCs w:val="24"/>
        </w:rPr>
        <w:t xml:space="preserve"> because </w:t>
      </w:r>
      <w:r w:rsidRPr="009877DF">
        <w:rPr>
          <w:rFonts w:asciiTheme="majorBidi" w:hAnsiTheme="majorBidi" w:cstheme="majorBidi"/>
          <w:sz w:val="24"/>
          <w:szCs w:val="24"/>
        </w:rPr>
        <w:t xml:space="preserve">they do not want to take responsibility for </w:t>
      </w:r>
      <w:r>
        <w:rPr>
          <w:rFonts w:asciiTheme="majorBidi" w:hAnsiTheme="majorBidi" w:cstheme="majorBidi"/>
          <w:sz w:val="24"/>
          <w:szCs w:val="24"/>
        </w:rPr>
        <w:t>harming the</w:t>
      </w:r>
      <w:r w:rsidRPr="009877DF">
        <w:rPr>
          <w:rFonts w:asciiTheme="majorBidi" w:hAnsiTheme="majorBidi" w:cstheme="majorBidi"/>
          <w:sz w:val="24"/>
          <w:szCs w:val="24"/>
        </w:rPr>
        <w:t xml:space="preserve"> parents by </w:t>
      </w:r>
      <w:r>
        <w:rPr>
          <w:rFonts w:asciiTheme="majorBidi" w:hAnsiTheme="majorBidi" w:cstheme="majorBidi"/>
          <w:sz w:val="24"/>
          <w:szCs w:val="24"/>
        </w:rPr>
        <w:t xml:space="preserve">calling </w:t>
      </w:r>
      <w:r w:rsidRPr="009877DF">
        <w:rPr>
          <w:rFonts w:asciiTheme="majorBidi" w:hAnsiTheme="majorBidi" w:cstheme="majorBidi"/>
          <w:sz w:val="24"/>
          <w:szCs w:val="24"/>
        </w:rPr>
        <w:t xml:space="preserve">the incident </w:t>
      </w:r>
      <w:r w:rsidR="00184D89">
        <w:rPr>
          <w:rFonts w:asciiTheme="majorBidi" w:hAnsiTheme="majorBidi" w:cstheme="majorBidi"/>
          <w:sz w:val="24"/>
          <w:szCs w:val="24"/>
        </w:rPr>
        <w:t>“</w:t>
      </w:r>
      <w:r>
        <w:rPr>
          <w:rFonts w:asciiTheme="majorBidi" w:hAnsiTheme="majorBidi" w:cstheme="majorBidi"/>
          <w:sz w:val="24"/>
          <w:szCs w:val="24"/>
        </w:rPr>
        <w:t>abuse</w:t>
      </w:r>
      <w:r w:rsidR="00184D89">
        <w:rPr>
          <w:rFonts w:asciiTheme="majorBidi" w:hAnsiTheme="majorBidi" w:cstheme="majorBidi"/>
          <w:sz w:val="24"/>
          <w:szCs w:val="24"/>
        </w:rPr>
        <w:t>”</w:t>
      </w:r>
      <w:r w:rsidRPr="009877DF">
        <w:rPr>
          <w:rFonts w:asciiTheme="majorBidi" w:hAnsiTheme="majorBidi" w:cstheme="majorBidi"/>
          <w:sz w:val="24"/>
          <w:szCs w:val="24"/>
        </w:rPr>
        <w:t xml:space="preserve"> </w:t>
      </w:r>
      <w:r>
        <w:rPr>
          <w:rFonts w:asciiTheme="majorBidi" w:hAnsiTheme="majorBidi" w:cstheme="majorBidi"/>
          <w:sz w:val="24"/>
          <w:szCs w:val="24"/>
        </w:rPr>
        <w:t>if</w:t>
      </w:r>
      <w:r w:rsidRPr="009877DF">
        <w:rPr>
          <w:rFonts w:asciiTheme="majorBidi" w:hAnsiTheme="majorBidi" w:cstheme="majorBidi"/>
          <w:sz w:val="24"/>
          <w:szCs w:val="24"/>
        </w:rPr>
        <w:t xml:space="preserve"> in the end it turn</w:t>
      </w:r>
      <w:r w:rsidR="0060439B">
        <w:rPr>
          <w:rFonts w:asciiTheme="majorBidi" w:hAnsiTheme="majorBidi" w:cstheme="majorBidi"/>
          <w:sz w:val="24"/>
          <w:szCs w:val="24"/>
        </w:rPr>
        <w:t>s</w:t>
      </w:r>
      <w:r w:rsidRPr="009877DF">
        <w:rPr>
          <w:rFonts w:asciiTheme="majorBidi" w:hAnsiTheme="majorBidi" w:cstheme="majorBidi"/>
          <w:sz w:val="24"/>
          <w:szCs w:val="24"/>
        </w:rPr>
        <w:t xml:space="preserve"> out to be </w:t>
      </w:r>
      <w:r w:rsidR="00184D89">
        <w:rPr>
          <w:rFonts w:asciiTheme="majorBidi" w:hAnsiTheme="majorBidi" w:cstheme="majorBidi"/>
          <w:sz w:val="24"/>
          <w:szCs w:val="24"/>
        </w:rPr>
        <w:t>“</w:t>
      </w:r>
      <w:r w:rsidRPr="009877DF">
        <w:rPr>
          <w:rFonts w:asciiTheme="majorBidi" w:hAnsiTheme="majorBidi" w:cstheme="majorBidi"/>
          <w:sz w:val="24"/>
          <w:szCs w:val="24"/>
        </w:rPr>
        <w:t>nothing</w:t>
      </w:r>
      <w:r w:rsidR="00184D89">
        <w:rPr>
          <w:rFonts w:asciiTheme="majorBidi" w:hAnsiTheme="majorBidi" w:cstheme="majorBidi"/>
          <w:sz w:val="24"/>
          <w:szCs w:val="24"/>
        </w:rPr>
        <w:t>”</w:t>
      </w:r>
      <w:r w:rsidRPr="009877DF">
        <w:rPr>
          <w:rFonts w:asciiTheme="majorBidi" w:hAnsiTheme="majorBidi" w:cstheme="majorBidi"/>
          <w:sz w:val="24"/>
          <w:szCs w:val="24"/>
        </w:rPr>
        <w:t>. Kindergarten</w:t>
      </w:r>
      <w:r>
        <w:rPr>
          <w:rFonts w:asciiTheme="majorBidi" w:hAnsiTheme="majorBidi" w:cstheme="majorBidi"/>
          <w:sz w:val="24"/>
          <w:szCs w:val="24"/>
        </w:rPr>
        <w:t xml:space="preserve"> teachers</w:t>
      </w:r>
      <w:r w:rsidRPr="009877DF">
        <w:rPr>
          <w:rFonts w:asciiTheme="majorBidi" w:hAnsiTheme="majorBidi" w:cstheme="majorBidi"/>
          <w:sz w:val="24"/>
          <w:szCs w:val="24"/>
        </w:rPr>
        <w:t xml:space="preserve"> </w:t>
      </w:r>
      <w:r>
        <w:rPr>
          <w:rFonts w:asciiTheme="majorBidi" w:hAnsiTheme="majorBidi" w:cstheme="majorBidi"/>
          <w:sz w:val="24"/>
          <w:szCs w:val="24"/>
        </w:rPr>
        <w:t>may</w:t>
      </w:r>
      <w:r w:rsidRPr="009877DF">
        <w:rPr>
          <w:rFonts w:asciiTheme="majorBidi" w:hAnsiTheme="majorBidi" w:cstheme="majorBidi"/>
          <w:sz w:val="24"/>
          <w:szCs w:val="24"/>
        </w:rPr>
        <w:t xml:space="preserve"> take a</w:t>
      </w:r>
      <w:r>
        <w:rPr>
          <w:rFonts w:asciiTheme="majorBidi" w:hAnsiTheme="majorBidi" w:cstheme="majorBidi"/>
          <w:sz w:val="24"/>
          <w:szCs w:val="24"/>
        </w:rPr>
        <w:t>n</w:t>
      </w:r>
      <w:r w:rsidRPr="009877DF">
        <w:rPr>
          <w:rFonts w:asciiTheme="majorBidi" w:hAnsiTheme="majorBidi" w:cstheme="majorBidi"/>
          <w:sz w:val="24"/>
          <w:szCs w:val="24"/>
        </w:rPr>
        <w:t xml:space="preserve"> </w:t>
      </w:r>
      <w:r>
        <w:rPr>
          <w:rFonts w:asciiTheme="majorBidi" w:hAnsiTheme="majorBidi" w:cstheme="majorBidi"/>
          <w:sz w:val="24"/>
          <w:szCs w:val="24"/>
        </w:rPr>
        <w:t>avoidant</w:t>
      </w:r>
      <w:r w:rsidRPr="009877DF">
        <w:rPr>
          <w:rFonts w:asciiTheme="majorBidi" w:hAnsiTheme="majorBidi" w:cstheme="majorBidi"/>
          <w:sz w:val="24"/>
          <w:szCs w:val="24"/>
        </w:rPr>
        <w:t xml:space="preserve"> approach </w:t>
      </w:r>
      <w:r>
        <w:rPr>
          <w:rFonts w:asciiTheme="majorBidi" w:hAnsiTheme="majorBidi" w:cstheme="majorBidi"/>
          <w:sz w:val="24"/>
          <w:szCs w:val="24"/>
        </w:rPr>
        <w:t>when</w:t>
      </w:r>
      <w:r w:rsidRPr="009877DF">
        <w:rPr>
          <w:rFonts w:asciiTheme="majorBidi" w:hAnsiTheme="majorBidi" w:cstheme="majorBidi"/>
          <w:sz w:val="24"/>
          <w:szCs w:val="24"/>
        </w:rPr>
        <w:t xml:space="preserve"> the</w:t>
      </w:r>
      <w:r>
        <w:rPr>
          <w:rFonts w:asciiTheme="majorBidi" w:hAnsiTheme="majorBidi" w:cstheme="majorBidi"/>
          <w:sz w:val="24"/>
          <w:szCs w:val="24"/>
        </w:rPr>
        <w:t>y belong to the same community as the</w:t>
      </w:r>
      <w:r w:rsidRPr="009877DF">
        <w:rPr>
          <w:rFonts w:asciiTheme="majorBidi" w:hAnsiTheme="majorBidi" w:cstheme="majorBidi"/>
          <w:sz w:val="24"/>
          <w:szCs w:val="24"/>
        </w:rPr>
        <w:t xml:space="preserve"> parents, live in the </w:t>
      </w:r>
      <w:r>
        <w:rPr>
          <w:rFonts w:asciiTheme="majorBidi" w:hAnsiTheme="majorBidi" w:cstheme="majorBidi"/>
          <w:sz w:val="24"/>
          <w:szCs w:val="24"/>
        </w:rPr>
        <w:t xml:space="preserve">same </w:t>
      </w:r>
      <w:r w:rsidRPr="009877DF">
        <w:rPr>
          <w:rFonts w:asciiTheme="majorBidi" w:hAnsiTheme="majorBidi" w:cstheme="majorBidi"/>
          <w:sz w:val="24"/>
          <w:szCs w:val="24"/>
        </w:rPr>
        <w:t>neighborhood</w:t>
      </w:r>
      <w:r>
        <w:rPr>
          <w:rFonts w:asciiTheme="majorBidi" w:hAnsiTheme="majorBidi" w:cstheme="majorBidi"/>
          <w:sz w:val="24"/>
          <w:szCs w:val="24"/>
        </w:rPr>
        <w:t>,</w:t>
      </w:r>
      <w:r w:rsidRPr="009877DF">
        <w:rPr>
          <w:rFonts w:asciiTheme="majorBidi" w:hAnsiTheme="majorBidi" w:cstheme="majorBidi"/>
          <w:sz w:val="24"/>
          <w:szCs w:val="24"/>
        </w:rPr>
        <w:t xml:space="preserve"> or have social ties </w:t>
      </w:r>
      <w:r>
        <w:rPr>
          <w:rFonts w:asciiTheme="majorBidi" w:hAnsiTheme="majorBidi" w:cstheme="majorBidi"/>
          <w:sz w:val="24"/>
          <w:szCs w:val="24"/>
        </w:rPr>
        <w:t>with</w:t>
      </w:r>
      <w:r w:rsidRPr="009877DF">
        <w:rPr>
          <w:rFonts w:asciiTheme="majorBidi" w:hAnsiTheme="majorBidi" w:cstheme="majorBidi"/>
          <w:sz w:val="24"/>
          <w:szCs w:val="24"/>
        </w:rPr>
        <w:t xml:space="preserve"> them.</w:t>
      </w:r>
    </w:p>
    <w:p w14:paraId="33BC61EA" w14:textId="7FEFEF4A" w:rsidR="009877DF" w:rsidRDefault="009877DF" w:rsidP="001E1A67">
      <w:pPr>
        <w:spacing w:line="480" w:lineRule="auto"/>
        <w:ind w:firstLine="720"/>
        <w:rPr>
          <w:rFonts w:asciiTheme="majorBidi" w:hAnsiTheme="majorBidi" w:cstheme="majorBidi"/>
          <w:sz w:val="24"/>
          <w:szCs w:val="24"/>
        </w:rPr>
      </w:pPr>
      <w:r w:rsidRPr="009877DF">
        <w:rPr>
          <w:rFonts w:asciiTheme="majorBidi" w:hAnsiTheme="majorBidi" w:cstheme="majorBidi"/>
          <w:sz w:val="24"/>
          <w:szCs w:val="24"/>
        </w:rPr>
        <w:t xml:space="preserve">Another motive </w:t>
      </w:r>
      <w:r w:rsidR="00EF09DC">
        <w:rPr>
          <w:rFonts w:asciiTheme="majorBidi" w:hAnsiTheme="majorBidi" w:cstheme="majorBidi"/>
          <w:sz w:val="24"/>
          <w:szCs w:val="24"/>
        </w:rPr>
        <w:t xml:space="preserve">is </w:t>
      </w:r>
      <w:r w:rsidRPr="009877DF">
        <w:rPr>
          <w:rFonts w:asciiTheme="majorBidi" w:hAnsiTheme="majorBidi" w:cstheme="majorBidi"/>
          <w:sz w:val="24"/>
          <w:szCs w:val="24"/>
        </w:rPr>
        <w:t xml:space="preserve">the desire to protect the child from </w:t>
      </w:r>
      <w:r>
        <w:rPr>
          <w:rFonts w:asciiTheme="majorBidi" w:hAnsiTheme="majorBidi" w:cstheme="majorBidi"/>
          <w:sz w:val="24"/>
          <w:szCs w:val="24"/>
        </w:rPr>
        <w:t>his parents</w:t>
      </w:r>
      <w:r w:rsidR="00184D89">
        <w:rPr>
          <w:rFonts w:asciiTheme="majorBidi" w:hAnsiTheme="majorBidi" w:cstheme="majorBidi"/>
          <w:sz w:val="24"/>
          <w:szCs w:val="24"/>
        </w:rPr>
        <w:t>’</w:t>
      </w:r>
      <w:r w:rsidRPr="009877DF">
        <w:rPr>
          <w:rFonts w:asciiTheme="majorBidi" w:hAnsiTheme="majorBidi" w:cstheme="majorBidi"/>
          <w:sz w:val="24"/>
          <w:szCs w:val="24"/>
        </w:rPr>
        <w:t xml:space="preserve"> violent reaction. Udi, a kindergartener from the Jewish sector, describe</w:t>
      </w:r>
      <w:r>
        <w:rPr>
          <w:rFonts w:asciiTheme="majorBidi" w:hAnsiTheme="majorBidi" w:cstheme="majorBidi"/>
          <w:sz w:val="24"/>
          <w:szCs w:val="24"/>
        </w:rPr>
        <w:t>d</w:t>
      </w:r>
      <w:r w:rsidRPr="009877DF">
        <w:rPr>
          <w:rFonts w:asciiTheme="majorBidi" w:hAnsiTheme="majorBidi" w:cstheme="majorBidi"/>
          <w:sz w:val="24"/>
          <w:szCs w:val="24"/>
        </w:rPr>
        <w:t xml:space="preserve"> a parent</w:t>
      </w:r>
      <w:r w:rsidR="00184D89">
        <w:rPr>
          <w:rFonts w:asciiTheme="majorBidi" w:hAnsiTheme="majorBidi" w:cstheme="majorBidi"/>
          <w:sz w:val="24"/>
          <w:szCs w:val="24"/>
        </w:rPr>
        <w:t>’</w:t>
      </w:r>
      <w:r w:rsidRPr="009877DF">
        <w:rPr>
          <w:rFonts w:asciiTheme="majorBidi" w:hAnsiTheme="majorBidi" w:cstheme="majorBidi"/>
          <w:sz w:val="24"/>
          <w:szCs w:val="24"/>
        </w:rPr>
        <w:t xml:space="preserve">s reaction to </w:t>
      </w:r>
      <w:r>
        <w:rPr>
          <w:rFonts w:asciiTheme="majorBidi" w:hAnsiTheme="majorBidi" w:cstheme="majorBidi"/>
          <w:sz w:val="24"/>
          <w:szCs w:val="24"/>
        </w:rPr>
        <w:t>being told</w:t>
      </w:r>
      <w:r w:rsidRPr="009877DF">
        <w:rPr>
          <w:rFonts w:asciiTheme="majorBidi" w:hAnsiTheme="majorBidi" w:cstheme="majorBidi"/>
          <w:sz w:val="24"/>
          <w:szCs w:val="24"/>
        </w:rPr>
        <w:t xml:space="preserve"> that his child </w:t>
      </w:r>
      <w:r>
        <w:rPr>
          <w:rFonts w:asciiTheme="majorBidi" w:hAnsiTheme="majorBidi" w:cstheme="majorBidi"/>
          <w:sz w:val="24"/>
          <w:szCs w:val="24"/>
        </w:rPr>
        <w:t>had been</w:t>
      </w:r>
      <w:r w:rsidRPr="009877DF">
        <w:rPr>
          <w:rFonts w:asciiTheme="majorBidi" w:hAnsiTheme="majorBidi" w:cstheme="majorBidi"/>
          <w:sz w:val="24"/>
          <w:szCs w:val="24"/>
        </w:rPr>
        <w:t xml:space="preserve"> involved in a sexual incident:</w:t>
      </w:r>
    </w:p>
    <w:p w14:paraId="30A67A1E" w14:textId="0B764B03" w:rsidR="009877DF" w:rsidRDefault="00184D89" w:rsidP="009877DF">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9877DF" w:rsidRPr="009877DF">
        <w:rPr>
          <w:rFonts w:asciiTheme="majorBidi" w:hAnsiTheme="majorBidi" w:cstheme="majorBidi"/>
          <w:sz w:val="24"/>
          <w:szCs w:val="24"/>
        </w:rPr>
        <w:t xml:space="preserve">The way he </w:t>
      </w:r>
      <w:r w:rsidR="009877DF">
        <w:rPr>
          <w:rFonts w:asciiTheme="majorBidi" w:hAnsiTheme="majorBidi" w:cstheme="majorBidi"/>
          <w:sz w:val="24"/>
          <w:szCs w:val="24"/>
        </w:rPr>
        <w:t>came</w:t>
      </w:r>
      <w:r w:rsidR="009877DF" w:rsidRPr="009877DF">
        <w:rPr>
          <w:rFonts w:asciiTheme="majorBidi" w:hAnsiTheme="majorBidi" w:cstheme="majorBidi"/>
          <w:sz w:val="24"/>
          <w:szCs w:val="24"/>
        </w:rPr>
        <w:t xml:space="preserve"> through the gate</w:t>
      </w:r>
      <w:r w:rsidR="00EF09DC">
        <w:rPr>
          <w:rFonts w:asciiTheme="majorBidi" w:hAnsiTheme="majorBidi" w:cstheme="majorBidi"/>
          <w:sz w:val="24"/>
          <w:szCs w:val="24"/>
        </w:rPr>
        <w:t xml:space="preserve"> …</w:t>
      </w:r>
      <w:r w:rsidR="009877DF" w:rsidRPr="009877DF">
        <w:rPr>
          <w:rFonts w:asciiTheme="majorBidi" w:hAnsiTheme="majorBidi" w:cstheme="majorBidi"/>
          <w:sz w:val="24"/>
          <w:szCs w:val="24"/>
        </w:rPr>
        <w:t xml:space="preserve"> he just beat his child </w:t>
      </w:r>
      <w:r w:rsidR="00A0520F">
        <w:rPr>
          <w:rFonts w:asciiTheme="majorBidi" w:hAnsiTheme="majorBidi" w:cstheme="majorBidi"/>
          <w:sz w:val="24"/>
          <w:szCs w:val="24"/>
        </w:rPr>
        <w:t>horribly</w:t>
      </w:r>
      <w:r w:rsidR="009877DF" w:rsidRPr="009877DF">
        <w:rPr>
          <w:rFonts w:asciiTheme="majorBidi" w:hAnsiTheme="majorBidi" w:cstheme="majorBidi"/>
          <w:sz w:val="24"/>
          <w:szCs w:val="24"/>
        </w:rPr>
        <w:t xml:space="preserve">! He laid him </w:t>
      </w:r>
      <w:r w:rsidR="00A0520F">
        <w:rPr>
          <w:rFonts w:asciiTheme="majorBidi" w:hAnsiTheme="majorBidi" w:cstheme="majorBidi"/>
          <w:sz w:val="24"/>
          <w:szCs w:val="24"/>
        </w:rPr>
        <w:t xml:space="preserve">out </w:t>
      </w:r>
      <w:r w:rsidR="009877DF" w:rsidRPr="009877DF">
        <w:rPr>
          <w:rFonts w:asciiTheme="majorBidi" w:hAnsiTheme="majorBidi" w:cstheme="majorBidi"/>
          <w:sz w:val="24"/>
          <w:szCs w:val="24"/>
        </w:rPr>
        <w:t>on the floor and kicked him</w:t>
      </w:r>
      <w:r w:rsidR="009877DF">
        <w:rPr>
          <w:rFonts w:asciiTheme="majorBidi" w:hAnsiTheme="majorBidi" w:cstheme="majorBidi"/>
          <w:sz w:val="24"/>
          <w:szCs w:val="24"/>
        </w:rPr>
        <w:t>. I</w:t>
      </w:r>
      <w:r w:rsidR="009877DF" w:rsidRPr="009877DF">
        <w:rPr>
          <w:rFonts w:asciiTheme="majorBidi" w:hAnsiTheme="majorBidi" w:cstheme="majorBidi"/>
          <w:sz w:val="24"/>
          <w:szCs w:val="24"/>
        </w:rPr>
        <w:t xml:space="preserve">t was shocking and horrifying to </w:t>
      </w:r>
      <w:r w:rsidR="009877DF">
        <w:rPr>
          <w:rFonts w:asciiTheme="majorBidi" w:hAnsiTheme="majorBidi" w:cstheme="majorBidi"/>
          <w:sz w:val="24"/>
          <w:szCs w:val="24"/>
        </w:rPr>
        <w:t>watch</w:t>
      </w:r>
      <w:r w:rsidR="009877DF" w:rsidRPr="009877DF">
        <w:rPr>
          <w:rFonts w:asciiTheme="majorBidi" w:hAnsiTheme="majorBidi" w:cstheme="majorBidi"/>
          <w:sz w:val="24"/>
          <w:szCs w:val="24"/>
        </w:rPr>
        <w:t xml:space="preserve">. I promised myself that I would never tell this father anything again. </w:t>
      </w:r>
      <w:r w:rsidR="009877DF">
        <w:rPr>
          <w:rFonts w:asciiTheme="majorBidi" w:hAnsiTheme="majorBidi" w:cstheme="majorBidi"/>
          <w:sz w:val="24"/>
          <w:szCs w:val="24"/>
        </w:rPr>
        <w:t>T</w:t>
      </w:r>
      <w:r w:rsidR="009877DF" w:rsidRPr="009877DF">
        <w:rPr>
          <w:rFonts w:asciiTheme="majorBidi" w:hAnsiTheme="majorBidi" w:cstheme="majorBidi"/>
          <w:sz w:val="24"/>
          <w:szCs w:val="24"/>
        </w:rPr>
        <w:t xml:space="preserve">his experience </w:t>
      </w:r>
      <w:r w:rsidR="009877DF">
        <w:rPr>
          <w:rFonts w:asciiTheme="majorBidi" w:hAnsiTheme="majorBidi" w:cstheme="majorBidi"/>
          <w:sz w:val="24"/>
          <w:szCs w:val="24"/>
        </w:rPr>
        <w:t>really affected me</w:t>
      </w:r>
      <w:r w:rsidR="009877DF" w:rsidRPr="009877DF">
        <w:rPr>
          <w:rFonts w:asciiTheme="majorBidi" w:hAnsiTheme="majorBidi" w:cstheme="majorBidi"/>
          <w:sz w:val="24"/>
          <w:szCs w:val="24"/>
        </w:rPr>
        <w:t xml:space="preserve">... years </w:t>
      </w:r>
      <w:r w:rsidR="009877DF">
        <w:rPr>
          <w:rFonts w:asciiTheme="majorBidi" w:hAnsiTheme="majorBidi" w:cstheme="majorBidi"/>
          <w:sz w:val="24"/>
          <w:szCs w:val="24"/>
        </w:rPr>
        <w:t>later</w:t>
      </w:r>
      <w:r w:rsidR="00A0520F">
        <w:rPr>
          <w:rFonts w:asciiTheme="majorBidi" w:hAnsiTheme="majorBidi" w:cstheme="majorBidi"/>
          <w:sz w:val="24"/>
          <w:szCs w:val="24"/>
        </w:rPr>
        <w:t>,</w:t>
      </w:r>
      <w:r w:rsidR="009877DF" w:rsidRPr="009877DF">
        <w:rPr>
          <w:rFonts w:asciiTheme="majorBidi" w:hAnsiTheme="majorBidi" w:cstheme="majorBidi"/>
          <w:sz w:val="24"/>
          <w:szCs w:val="24"/>
        </w:rPr>
        <w:t xml:space="preserve"> I promised myself that if I see someone who is unstable like that... I mean</w:t>
      </w:r>
      <w:r w:rsidR="00A0520F">
        <w:rPr>
          <w:rFonts w:asciiTheme="majorBidi" w:hAnsiTheme="majorBidi" w:cstheme="majorBidi"/>
          <w:sz w:val="24"/>
          <w:szCs w:val="24"/>
        </w:rPr>
        <w:t>,</w:t>
      </w:r>
      <w:r w:rsidR="009877DF" w:rsidRPr="009877DF">
        <w:rPr>
          <w:rFonts w:asciiTheme="majorBidi" w:hAnsiTheme="majorBidi" w:cstheme="majorBidi"/>
          <w:sz w:val="24"/>
          <w:szCs w:val="24"/>
        </w:rPr>
        <w:t xml:space="preserve"> really </w:t>
      </w:r>
      <w:r w:rsidR="00EF09DC">
        <w:rPr>
          <w:rFonts w:asciiTheme="majorBidi" w:hAnsiTheme="majorBidi" w:cstheme="majorBidi"/>
          <w:sz w:val="24"/>
          <w:szCs w:val="24"/>
        </w:rPr>
        <w:t>consider</w:t>
      </w:r>
      <w:r w:rsidR="009877DF" w:rsidRPr="009877DF">
        <w:rPr>
          <w:rFonts w:asciiTheme="majorBidi" w:hAnsiTheme="majorBidi" w:cstheme="majorBidi"/>
          <w:sz w:val="24"/>
          <w:szCs w:val="24"/>
        </w:rPr>
        <w:t xml:space="preserve"> everything </w:t>
      </w:r>
      <w:r w:rsidR="00A0520F">
        <w:rPr>
          <w:rFonts w:asciiTheme="majorBidi" w:hAnsiTheme="majorBidi" w:cstheme="majorBidi"/>
          <w:sz w:val="24"/>
          <w:szCs w:val="24"/>
        </w:rPr>
        <w:t>b</w:t>
      </w:r>
      <w:r w:rsidR="009877DF" w:rsidRPr="009877DF">
        <w:rPr>
          <w:rFonts w:asciiTheme="majorBidi" w:hAnsiTheme="majorBidi" w:cstheme="majorBidi"/>
          <w:sz w:val="24"/>
          <w:szCs w:val="24"/>
        </w:rPr>
        <w:t xml:space="preserve">efore you </w:t>
      </w:r>
      <w:r w:rsidR="00A0520F">
        <w:rPr>
          <w:rFonts w:asciiTheme="majorBidi" w:hAnsiTheme="majorBidi" w:cstheme="majorBidi"/>
          <w:sz w:val="24"/>
          <w:szCs w:val="24"/>
        </w:rPr>
        <w:t>bring</w:t>
      </w:r>
      <w:r w:rsidR="009877DF" w:rsidRPr="009877DF">
        <w:rPr>
          <w:rFonts w:asciiTheme="majorBidi" w:hAnsiTheme="majorBidi" w:cstheme="majorBidi"/>
          <w:sz w:val="24"/>
          <w:szCs w:val="24"/>
        </w:rPr>
        <w:t xml:space="preserve"> anything out</w:t>
      </w:r>
      <w:r w:rsidR="00A0520F">
        <w:rPr>
          <w:rFonts w:asciiTheme="majorBidi" w:hAnsiTheme="majorBidi" w:cstheme="majorBidi"/>
          <w:sz w:val="24"/>
          <w:szCs w:val="24"/>
        </w:rPr>
        <w:t>. S</w:t>
      </w:r>
      <w:r w:rsidR="009877DF" w:rsidRPr="009877DF">
        <w:rPr>
          <w:rFonts w:asciiTheme="majorBidi" w:hAnsiTheme="majorBidi" w:cstheme="majorBidi"/>
          <w:sz w:val="24"/>
          <w:szCs w:val="24"/>
        </w:rPr>
        <w:t xml:space="preserve">ee who is standing in front of you, their past, who the person is, </w:t>
      </w:r>
      <w:r w:rsidR="00A0520F">
        <w:rPr>
          <w:rFonts w:asciiTheme="majorBidi" w:hAnsiTheme="majorBidi" w:cstheme="majorBidi"/>
          <w:sz w:val="24"/>
          <w:szCs w:val="24"/>
        </w:rPr>
        <w:t>if</w:t>
      </w:r>
      <w:r w:rsidR="009877DF" w:rsidRPr="009877DF">
        <w:rPr>
          <w:rFonts w:asciiTheme="majorBidi" w:hAnsiTheme="majorBidi" w:cstheme="majorBidi"/>
          <w:sz w:val="24"/>
          <w:szCs w:val="24"/>
        </w:rPr>
        <w:t xml:space="preserve"> he </w:t>
      </w:r>
      <w:r w:rsidR="00A0520F">
        <w:rPr>
          <w:rFonts w:asciiTheme="majorBidi" w:hAnsiTheme="majorBidi" w:cstheme="majorBidi"/>
          <w:sz w:val="24"/>
          <w:szCs w:val="24"/>
        </w:rPr>
        <w:t xml:space="preserve">is </w:t>
      </w:r>
      <w:r w:rsidR="009877DF" w:rsidRPr="009877DF">
        <w:rPr>
          <w:rFonts w:asciiTheme="majorBidi" w:hAnsiTheme="majorBidi" w:cstheme="majorBidi"/>
          <w:sz w:val="24"/>
          <w:szCs w:val="24"/>
        </w:rPr>
        <w:t xml:space="preserve">ready to accept criticism of his child. I mean, I learned so many things </w:t>
      </w:r>
      <w:r w:rsidR="00EF09DC">
        <w:rPr>
          <w:rFonts w:asciiTheme="majorBidi" w:hAnsiTheme="majorBidi" w:cstheme="majorBidi"/>
          <w:sz w:val="24"/>
          <w:szCs w:val="24"/>
        </w:rPr>
        <w:t>after</w:t>
      </w:r>
      <w:r w:rsidR="009877DF" w:rsidRPr="009877DF">
        <w:rPr>
          <w:rFonts w:asciiTheme="majorBidi" w:hAnsiTheme="majorBidi" w:cstheme="majorBidi"/>
          <w:sz w:val="24"/>
          <w:szCs w:val="24"/>
        </w:rPr>
        <w:t xml:space="preserve"> this </w:t>
      </w:r>
      <w:r w:rsidR="00EF09DC">
        <w:rPr>
          <w:rFonts w:asciiTheme="majorBidi" w:hAnsiTheme="majorBidi" w:cstheme="majorBidi"/>
          <w:sz w:val="24"/>
          <w:szCs w:val="24"/>
        </w:rPr>
        <w:t>situation</w:t>
      </w:r>
      <w:r w:rsidR="00A0520F">
        <w:rPr>
          <w:rFonts w:asciiTheme="majorBidi" w:hAnsiTheme="majorBidi" w:cstheme="majorBidi"/>
          <w:sz w:val="24"/>
          <w:szCs w:val="24"/>
        </w:rPr>
        <w:t>. I</w:t>
      </w:r>
      <w:r w:rsidR="009877DF" w:rsidRPr="009877DF">
        <w:rPr>
          <w:rFonts w:asciiTheme="majorBidi" w:hAnsiTheme="majorBidi" w:cstheme="majorBidi"/>
          <w:sz w:val="24"/>
          <w:szCs w:val="24"/>
        </w:rPr>
        <w:t xml:space="preserve">t was not easy. The only thing I </w:t>
      </w:r>
      <w:r w:rsidR="00A0520F">
        <w:rPr>
          <w:rFonts w:asciiTheme="majorBidi" w:hAnsiTheme="majorBidi" w:cstheme="majorBidi"/>
          <w:sz w:val="24"/>
          <w:szCs w:val="24"/>
        </w:rPr>
        <w:t>learned</w:t>
      </w:r>
      <w:r w:rsidR="009877DF" w:rsidRPr="009877DF">
        <w:rPr>
          <w:rFonts w:asciiTheme="majorBidi" w:hAnsiTheme="majorBidi" w:cstheme="majorBidi"/>
          <w:sz w:val="24"/>
          <w:szCs w:val="24"/>
        </w:rPr>
        <w:t xml:space="preserve"> was not to tell the parents anything</w:t>
      </w:r>
      <w:r w:rsidR="00A0520F">
        <w:rPr>
          <w:rFonts w:asciiTheme="majorBidi" w:hAnsiTheme="majorBidi" w:cstheme="majorBidi"/>
          <w:sz w:val="24"/>
          <w:szCs w:val="24"/>
        </w:rPr>
        <w:t xml:space="preserve">; that </w:t>
      </w:r>
      <w:r w:rsidR="009877DF" w:rsidRPr="009877DF">
        <w:rPr>
          <w:rFonts w:asciiTheme="majorBidi" w:hAnsiTheme="majorBidi" w:cstheme="majorBidi"/>
          <w:sz w:val="24"/>
          <w:szCs w:val="24"/>
        </w:rPr>
        <w:t>stayed with me.</w:t>
      </w:r>
      <w:r>
        <w:rPr>
          <w:rFonts w:asciiTheme="majorBidi" w:hAnsiTheme="majorBidi" w:cstheme="majorBidi"/>
          <w:sz w:val="24"/>
          <w:szCs w:val="24"/>
        </w:rPr>
        <w:t>”</w:t>
      </w:r>
    </w:p>
    <w:p w14:paraId="457FBD6B" w14:textId="77777777" w:rsidR="00EF09DC" w:rsidRDefault="00AC4964" w:rsidP="001E1A67">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Another </w:t>
      </w:r>
      <w:r w:rsidR="00EF09DC">
        <w:rPr>
          <w:rFonts w:asciiTheme="majorBidi" w:hAnsiTheme="majorBidi" w:cstheme="majorBidi"/>
          <w:sz w:val="24"/>
          <w:szCs w:val="24"/>
        </w:rPr>
        <w:t xml:space="preserve">aspect of the avoidant </w:t>
      </w:r>
      <w:r>
        <w:rPr>
          <w:rFonts w:asciiTheme="majorBidi" w:hAnsiTheme="majorBidi" w:cstheme="majorBidi"/>
          <w:sz w:val="24"/>
          <w:szCs w:val="24"/>
        </w:rPr>
        <w:t>approach was to see</w:t>
      </w:r>
      <w:r w:rsidR="007F09F1" w:rsidRPr="007F09F1">
        <w:rPr>
          <w:rFonts w:asciiTheme="majorBidi" w:hAnsiTheme="majorBidi" w:cstheme="majorBidi"/>
          <w:sz w:val="24"/>
          <w:szCs w:val="24"/>
        </w:rPr>
        <w:t xml:space="preserve"> </w:t>
      </w:r>
      <w:r w:rsidRPr="007F09F1">
        <w:rPr>
          <w:rFonts w:asciiTheme="majorBidi" w:hAnsiTheme="majorBidi" w:cstheme="majorBidi"/>
          <w:sz w:val="24"/>
          <w:szCs w:val="24"/>
        </w:rPr>
        <w:t>report</w:t>
      </w:r>
      <w:r>
        <w:rPr>
          <w:rFonts w:asciiTheme="majorBidi" w:hAnsiTheme="majorBidi" w:cstheme="majorBidi"/>
          <w:sz w:val="24"/>
          <w:szCs w:val="24"/>
        </w:rPr>
        <w:t>ing</w:t>
      </w:r>
      <w:r w:rsidR="007F09F1" w:rsidRPr="007F09F1">
        <w:rPr>
          <w:rFonts w:asciiTheme="majorBidi" w:hAnsiTheme="majorBidi" w:cstheme="majorBidi"/>
          <w:sz w:val="24"/>
          <w:szCs w:val="24"/>
        </w:rPr>
        <w:t xml:space="preserve"> </w:t>
      </w:r>
      <w:r>
        <w:rPr>
          <w:rFonts w:asciiTheme="majorBidi" w:hAnsiTheme="majorBidi" w:cstheme="majorBidi"/>
          <w:sz w:val="24"/>
          <w:szCs w:val="24"/>
        </w:rPr>
        <w:t xml:space="preserve">as </w:t>
      </w:r>
      <w:r w:rsidR="007F09F1" w:rsidRPr="007F09F1">
        <w:rPr>
          <w:rFonts w:asciiTheme="majorBidi" w:hAnsiTheme="majorBidi" w:cstheme="majorBidi"/>
          <w:sz w:val="24"/>
          <w:szCs w:val="24"/>
        </w:rPr>
        <w:t>worthless</w:t>
      </w:r>
      <w:r>
        <w:rPr>
          <w:rFonts w:asciiTheme="majorBidi" w:hAnsiTheme="majorBidi" w:cstheme="majorBidi"/>
          <w:sz w:val="24"/>
          <w:szCs w:val="24"/>
        </w:rPr>
        <w:t xml:space="preserve">: </w:t>
      </w:r>
      <w:r w:rsidR="007F09F1" w:rsidRPr="007F09F1">
        <w:rPr>
          <w:rFonts w:asciiTheme="majorBidi" w:hAnsiTheme="majorBidi" w:cstheme="majorBidi"/>
          <w:sz w:val="24"/>
          <w:szCs w:val="24"/>
        </w:rPr>
        <w:t>it will not help, contribute</w:t>
      </w:r>
      <w:r>
        <w:rPr>
          <w:rFonts w:asciiTheme="majorBidi" w:hAnsiTheme="majorBidi" w:cstheme="majorBidi"/>
          <w:sz w:val="24"/>
          <w:szCs w:val="24"/>
        </w:rPr>
        <w:t>,</w:t>
      </w:r>
      <w:r w:rsidR="007F09F1" w:rsidRPr="007F09F1">
        <w:rPr>
          <w:rFonts w:asciiTheme="majorBidi" w:hAnsiTheme="majorBidi" w:cstheme="majorBidi"/>
          <w:sz w:val="24"/>
          <w:szCs w:val="24"/>
        </w:rPr>
        <w:t xml:space="preserve"> or serve </w:t>
      </w:r>
      <w:r>
        <w:rPr>
          <w:rFonts w:asciiTheme="majorBidi" w:hAnsiTheme="majorBidi" w:cstheme="majorBidi"/>
          <w:sz w:val="24"/>
          <w:szCs w:val="24"/>
        </w:rPr>
        <w:t>any</w:t>
      </w:r>
      <w:r w:rsidR="007F09F1" w:rsidRPr="007F09F1">
        <w:rPr>
          <w:rFonts w:asciiTheme="majorBidi" w:hAnsiTheme="majorBidi" w:cstheme="majorBidi"/>
          <w:sz w:val="24"/>
          <w:szCs w:val="24"/>
        </w:rPr>
        <w:t xml:space="preserve"> purpose</w:t>
      </w:r>
      <w:r>
        <w:rPr>
          <w:rFonts w:asciiTheme="majorBidi" w:hAnsiTheme="majorBidi" w:cstheme="majorBidi"/>
          <w:sz w:val="24"/>
          <w:szCs w:val="24"/>
        </w:rPr>
        <w:t>. M</w:t>
      </w:r>
      <w:r w:rsidR="007F09F1" w:rsidRPr="007F09F1">
        <w:rPr>
          <w:rFonts w:asciiTheme="majorBidi" w:hAnsiTheme="majorBidi" w:cstheme="majorBidi"/>
          <w:sz w:val="24"/>
          <w:szCs w:val="24"/>
        </w:rPr>
        <w:t xml:space="preserve">oreover, it may </w:t>
      </w:r>
      <w:r>
        <w:rPr>
          <w:rFonts w:asciiTheme="majorBidi" w:hAnsiTheme="majorBidi" w:cstheme="majorBidi"/>
          <w:sz w:val="24"/>
          <w:szCs w:val="24"/>
        </w:rPr>
        <w:t>cause harm, stigma</w:t>
      </w:r>
      <w:r w:rsidR="00EF09DC">
        <w:rPr>
          <w:rFonts w:asciiTheme="majorBidi" w:hAnsiTheme="majorBidi" w:cstheme="majorBidi"/>
          <w:sz w:val="24"/>
          <w:szCs w:val="24"/>
        </w:rPr>
        <w:t>,</w:t>
      </w:r>
      <w:r>
        <w:rPr>
          <w:rFonts w:asciiTheme="majorBidi" w:hAnsiTheme="majorBidi" w:cstheme="majorBidi"/>
          <w:sz w:val="24"/>
          <w:szCs w:val="24"/>
        </w:rPr>
        <w:t xml:space="preserve"> </w:t>
      </w:r>
      <w:r w:rsidR="007F09F1" w:rsidRPr="007F09F1">
        <w:rPr>
          <w:rFonts w:asciiTheme="majorBidi" w:hAnsiTheme="majorBidi" w:cstheme="majorBidi"/>
          <w:sz w:val="24"/>
          <w:szCs w:val="24"/>
        </w:rPr>
        <w:t xml:space="preserve">and shame for </w:t>
      </w:r>
      <w:r>
        <w:rPr>
          <w:rFonts w:asciiTheme="majorBidi" w:hAnsiTheme="majorBidi" w:cstheme="majorBidi"/>
          <w:sz w:val="24"/>
          <w:szCs w:val="24"/>
        </w:rPr>
        <w:t>everyone</w:t>
      </w:r>
      <w:r w:rsidR="007F09F1" w:rsidRPr="007F09F1">
        <w:rPr>
          <w:rFonts w:asciiTheme="majorBidi" w:hAnsiTheme="majorBidi" w:cstheme="majorBidi"/>
          <w:sz w:val="24"/>
          <w:szCs w:val="24"/>
        </w:rPr>
        <w:t xml:space="preserve"> involved, especially in a closed community. </w:t>
      </w:r>
    </w:p>
    <w:p w14:paraId="368CE534" w14:textId="49B4DCEC" w:rsidR="009877DF" w:rsidRDefault="00EF09DC" w:rsidP="001E1A67">
      <w:pPr>
        <w:spacing w:line="480" w:lineRule="auto"/>
        <w:ind w:firstLine="720"/>
        <w:rPr>
          <w:rFonts w:asciiTheme="majorBidi" w:hAnsiTheme="majorBidi" w:cstheme="majorBidi"/>
          <w:sz w:val="24"/>
          <w:szCs w:val="24"/>
        </w:rPr>
      </w:pPr>
      <w:r>
        <w:rPr>
          <w:rFonts w:asciiTheme="majorBidi" w:hAnsiTheme="majorBidi" w:cstheme="majorBidi"/>
          <w:sz w:val="24"/>
          <w:szCs w:val="24"/>
        </w:rPr>
        <w:t>Some teachers chose</w:t>
      </w:r>
      <w:r w:rsidR="00AC4964">
        <w:rPr>
          <w:rFonts w:asciiTheme="majorBidi" w:hAnsiTheme="majorBidi" w:cstheme="majorBidi"/>
          <w:sz w:val="24"/>
          <w:szCs w:val="24"/>
        </w:rPr>
        <w:t xml:space="preserve"> the avoidant</w:t>
      </w:r>
      <w:r w:rsidR="007F09F1" w:rsidRPr="007F09F1">
        <w:rPr>
          <w:rFonts w:asciiTheme="majorBidi" w:hAnsiTheme="majorBidi" w:cstheme="majorBidi"/>
          <w:sz w:val="24"/>
          <w:szCs w:val="24"/>
        </w:rPr>
        <w:t xml:space="preserve"> approach </w:t>
      </w:r>
      <w:r>
        <w:rPr>
          <w:rFonts w:asciiTheme="majorBidi" w:hAnsiTheme="majorBidi" w:cstheme="majorBidi"/>
          <w:sz w:val="24"/>
          <w:szCs w:val="24"/>
        </w:rPr>
        <w:t>because they thought</w:t>
      </w:r>
      <w:r w:rsidR="007F09F1" w:rsidRPr="007F09F1">
        <w:rPr>
          <w:rFonts w:asciiTheme="majorBidi" w:hAnsiTheme="majorBidi" w:cstheme="majorBidi"/>
          <w:sz w:val="24"/>
          <w:szCs w:val="24"/>
        </w:rPr>
        <w:t xml:space="preserve"> that </w:t>
      </w:r>
      <w:r>
        <w:rPr>
          <w:rFonts w:asciiTheme="majorBidi" w:hAnsiTheme="majorBidi" w:cstheme="majorBidi"/>
          <w:sz w:val="24"/>
          <w:szCs w:val="24"/>
        </w:rPr>
        <w:t xml:space="preserve">the situation was a </w:t>
      </w:r>
      <w:r w:rsidR="00AC4964">
        <w:rPr>
          <w:rFonts w:asciiTheme="majorBidi" w:hAnsiTheme="majorBidi" w:cstheme="majorBidi"/>
          <w:sz w:val="24"/>
          <w:szCs w:val="24"/>
        </w:rPr>
        <w:t>one-time incident that would not happen again</w:t>
      </w:r>
      <w:r w:rsidR="007F09F1" w:rsidRPr="007F09F1">
        <w:rPr>
          <w:rFonts w:asciiTheme="majorBidi" w:hAnsiTheme="majorBidi" w:cstheme="majorBidi"/>
          <w:sz w:val="24"/>
          <w:szCs w:val="24"/>
        </w:rPr>
        <w:t xml:space="preserve">. </w:t>
      </w:r>
      <w:r>
        <w:rPr>
          <w:rFonts w:asciiTheme="majorBidi" w:hAnsiTheme="majorBidi" w:cstheme="majorBidi"/>
          <w:sz w:val="24"/>
          <w:szCs w:val="24"/>
        </w:rPr>
        <w:t>They</w:t>
      </w:r>
      <w:r w:rsidR="007F09F1" w:rsidRPr="007F09F1">
        <w:rPr>
          <w:rFonts w:asciiTheme="majorBidi" w:hAnsiTheme="majorBidi" w:cstheme="majorBidi"/>
          <w:sz w:val="24"/>
          <w:szCs w:val="24"/>
        </w:rPr>
        <w:t xml:space="preserve"> </w:t>
      </w:r>
      <w:r w:rsidR="00AC4964">
        <w:rPr>
          <w:rFonts w:asciiTheme="majorBidi" w:hAnsiTheme="majorBidi" w:cstheme="majorBidi"/>
          <w:sz w:val="24"/>
          <w:szCs w:val="24"/>
        </w:rPr>
        <w:t>prioritize the</w:t>
      </w:r>
      <w:r>
        <w:rPr>
          <w:rFonts w:asciiTheme="majorBidi" w:hAnsiTheme="majorBidi" w:cstheme="majorBidi"/>
          <w:sz w:val="24"/>
          <w:szCs w:val="24"/>
        </w:rPr>
        <w:t>ir</w:t>
      </w:r>
      <w:r w:rsidR="007F09F1" w:rsidRPr="007F09F1">
        <w:rPr>
          <w:rFonts w:asciiTheme="majorBidi" w:hAnsiTheme="majorBidi" w:cstheme="majorBidi"/>
          <w:sz w:val="24"/>
          <w:szCs w:val="24"/>
        </w:rPr>
        <w:t xml:space="preserve"> </w:t>
      </w:r>
      <w:r w:rsidR="00AC4964">
        <w:rPr>
          <w:rFonts w:asciiTheme="majorBidi" w:hAnsiTheme="majorBidi" w:cstheme="majorBidi"/>
          <w:sz w:val="24"/>
          <w:szCs w:val="24"/>
        </w:rPr>
        <w:t xml:space="preserve">trusting </w:t>
      </w:r>
      <w:r w:rsidR="007F09F1" w:rsidRPr="007F09F1">
        <w:rPr>
          <w:rFonts w:asciiTheme="majorBidi" w:hAnsiTheme="majorBidi" w:cstheme="majorBidi"/>
          <w:sz w:val="24"/>
          <w:szCs w:val="24"/>
        </w:rPr>
        <w:t xml:space="preserve">relationship </w:t>
      </w:r>
      <w:r>
        <w:rPr>
          <w:rFonts w:asciiTheme="majorBidi" w:hAnsiTheme="majorBidi" w:cstheme="majorBidi"/>
          <w:sz w:val="24"/>
          <w:szCs w:val="24"/>
        </w:rPr>
        <w:t>with</w:t>
      </w:r>
      <w:r w:rsidR="007F09F1" w:rsidRPr="007F09F1">
        <w:rPr>
          <w:rFonts w:asciiTheme="majorBidi" w:hAnsiTheme="majorBidi" w:cstheme="majorBidi"/>
          <w:sz w:val="24"/>
          <w:szCs w:val="24"/>
        </w:rPr>
        <w:t xml:space="preserve"> the </w:t>
      </w:r>
      <w:r w:rsidR="007F09F1" w:rsidRPr="007F09F1">
        <w:rPr>
          <w:rFonts w:asciiTheme="majorBidi" w:hAnsiTheme="majorBidi" w:cstheme="majorBidi"/>
          <w:sz w:val="24"/>
          <w:szCs w:val="24"/>
        </w:rPr>
        <w:lastRenderedPageBreak/>
        <w:t>children</w:t>
      </w:r>
      <w:r w:rsidR="003614DD">
        <w:rPr>
          <w:rFonts w:asciiTheme="majorBidi" w:hAnsiTheme="majorBidi" w:cstheme="majorBidi"/>
          <w:sz w:val="24"/>
          <w:szCs w:val="24"/>
        </w:rPr>
        <w:t>,</w:t>
      </w:r>
      <w:r w:rsidR="007F09F1" w:rsidRPr="007F09F1">
        <w:rPr>
          <w:rFonts w:asciiTheme="majorBidi" w:hAnsiTheme="majorBidi" w:cstheme="majorBidi"/>
          <w:sz w:val="24"/>
          <w:szCs w:val="24"/>
        </w:rPr>
        <w:t xml:space="preserve"> </w:t>
      </w:r>
      <w:r w:rsidR="00AC4964">
        <w:rPr>
          <w:rFonts w:asciiTheme="majorBidi" w:hAnsiTheme="majorBidi" w:cstheme="majorBidi"/>
          <w:sz w:val="24"/>
          <w:szCs w:val="24"/>
        </w:rPr>
        <w:t>and believe this will provide the</w:t>
      </w:r>
      <w:r w:rsidR="00790B93">
        <w:rPr>
          <w:rFonts w:asciiTheme="majorBidi" w:hAnsiTheme="majorBidi" w:cstheme="majorBidi"/>
          <w:sz w:val="24"/>
          <w:szCs w:val="24"/>
        </w:rPr>
        <w:t xml:space="preserve"> children</w:t>
      </w:r>
      <w:r w:rsidR="00AC4964">
        <w:rPr>
          <w:rFonts w:asciiTheme="majorBidi" w:hAnsiTheme="majorBidi" w:cstheme="majorBidi"/>
          <w:sz w:val="24"/>
          <w:szCs w:val="24"/>
        </w:rPr>
        <w:t xml:space="preserve"> with the </w:t>
      </w:r>
      <w:r w:rsidR="00790B93">
        <w:rPr>
          <w:rFonts w:asciiTheme="majorBidi" w:hAnsiTheme="majorBidi" w:cstheme="majorBidi"/>
          <w:sz w:val="24"/>
          <w:szCs w:val="24"/>
        </w:rPr>
        <w:t>security</w:t>
      </w:r>
      <w:r w:rsidR="007F09F1" w:rsidRPr="007F09F1">
        <w:rPr>
          <w:rFonts w:asciiTheme="majorBidi" w:hAnsiTheme="majorBidi" w:cstheme="majorBidi"/>
          <w:sz w:val="24"/>
          <w:szCs w:val="24"/>
        </w:rPr>
        <w:t xml:space="preserve"> to </w:t>
      </w:r>
      <w:r w:rsidR="003614DD">
        <w:rPr>
          <w:rFonts w:asciiTheme="majorBidi" w:hAnsiTheme="majorBidi" w:cstheme="majorBidi"/>
          <w:sz w:val="24"/>
          <w:szCs w:val="24"/>
        </w:rPr>
        <w:t xml:space="preserve">confide in </w:t>
      </w:r>
      <w:r>
        <w:rPr>
          <w:rFonts w:asciiTheme="majorBidi" w:hAnsiTheme="majorBidi" w:cstheme="majorBidi"/>
          <w:sz w:val="24"/>
          <w:szCs w:val="24"/>
        </w:rPr>
        <w:t>the teacher</w:t>
      </w:r>
      <w:r w:rsidR="00AC4964">
        <w:rPr>
          <w:rFonts w:asciiTheme="majorBidi" w:hAnsiTheme="majorBidi" w:cstheme="majorBidi"/>
          <w:sz w:val="24"/>
          <w:szCs w:val="24"/>
        </w:rPr>
        <w:t xml:space="preserve"> </w:t>
      </w:r>
      <w:r w:rsidR="007F09F1" w:rsidRPr="007F09F1">
        <w:rPr>
          <w:rFonts w:asciiTheme="majorBidi" w:hAnsiTheme="majorBidi" w:cstheme="majorBidi"/>
          <w:sz w:val="24"/>
          <w:szCs w:val="24"/>
        </w:rPr>
        <w:t xml:space="preserve">in the future (there is a </w:t>
      </w:r>
      <w:r>
        <w:rPr>
          <w:rFonts w:asciiTheme="majorBidi" w:hAnsiTheme="majorBidi" w:cstheme="majorBidi"/>
          <w:sz w:val="24"/>
          <w:szCs w:val="24"/>
        </w:rPr>
        <w:t>pleasant,</w:t>
      </w:r>
      <w:r w:rsidR="007F09F1" w:rsidRPr="007F09F1">
        <w:rPr>
          <w:rFonts w:asciiTheme="majorBidi" w:hAnsiTheme="majorBidi" w:cstheme="majorBidi"/>
          <w:sz w:val="24"/>
          <w:szCs w:val="24"/>
        </w:rPr>
        <w:t xml:space="preserve"> </w:t>
      </w:r>
      <w:r w:rsidR="00790B93">
        <w:rPr>
          <w:rFonts w:asciiTheme="majorBidi" w:hAnsiTheme="majorBidi" w:cstheme="majorBidi"/>
          <w:sz w:val="24"/>
          <w:szCs w:val="24"/>
        </w:rPr>
        <w:t>reassuring</w:t>
      </w:r>
      <w:r w:rsidR="003614DD">
        <w:rPr>
          <w:rFonts w:asciiTheme="majorBidi" w:hAnsiTheme="majorBidi" w:cstheme="majorBidi"/>
          <w:sz w:val="24"/>
          <w:szCs w:val="24"/>
        </w:rPr>
        <w:t xml:space="preserve"> feeling</w:t>
      </w:r>
      <w:r w:rsidR="007F09F1" w:rsidRPr="007F09F1">
        <w:rPr>
          <w:rFonts w:asciiTheme="majorBidi" w:hAnsiTheme="majorBidi" w:cstheme="majorBidi"/>
          <w:sz w:val="24"/>
          <w:szCs w:val="24"/>
        </w:rPr>
        <w:t xml:space="preserve"> </w:t>
      </w:r>
      <w:r w:rsidR="003614DD">
        <w:rPr>
          <w:rFonts w:asciiTheme="majorBidi" w:hAnsiTheme="majorBidi" w:cstheme="majorBidi"/>
          <w:sz w:val="24"/>
          <w:szCs w:val="24"/>
        </w:rPr>
        <w:t xml:space="preserve">in </w:t>
      </w:r>
      <w:r>
        <w:rPr>
          <w:rFonts w:asciiTheme="majorBidi" w:hAnsiTheme="majorBidi" w:cstheme="majorBidi"/>
          <w:sz w:val="24"/>
          <w:szCs w:val="24"/>
        </w:rPr>
        <w:t>believing</w:t>
      </w:r>
      <w:r w:rsidR="003614DD">
        <w:rPr>
          <w:rFonts w:asciiTheme="majorBidi" w:hAnsiTheme="majorBidi" w:cstheme="majorBidi"/>
          <w:sz w:val="24"/>
          <w:szCs w:val="24"/>
        </w:rPr>
        <w:t xml:space="preserve"> th</w:t>
      </w:r>
      <w:r>
        <w:rPr>
          <w:rFonts w:asciiTheme="majorBidi" w:hAnsiTheme="majorBidi" w:cstheme="majorBidi"/>
          <w:sz w:val="24"/>
          <w:szCs w:val="24"/>
        </w:rPr>
        <w:t>e situation</w:t>
      </w:r>
      <w:r w:rsidR="003614DD">
        <w:rPr>
          <w:rFonts w:asciiTheme="majorBidi" w:hAnsiTheme="majorBidi" w:cstheme="majorBidi"/>
          <w:sz w:val="24"/>
          <w:szCs w:val="24"/>
        </w:rPr>
        <w:t xml:space="preserve"> will not </w:t>
      </w:r>
      <w:r w:rsidR="00790B93">
        <w:rPr>
          <w:rFonts w:asciiTheme="majorBidi" w:hAnsiTheme="majorBidi" w:cstheme="majorBidi"/>
          <w:sz w:val="24"/>
          <w:szCs w:val="24"/>
        </w:rPr>
        <w:t>continue</w:t>
      </w:r>
      <w:r w:rsidR="003614DD">
        <w:rPr>
          <w:rFonts w:asciiTheme="majorBidi" w:hAnsiTheme="majorBidi" w:cstheme="majorBidi"/>
          <w:sz w:val="24"/>
          <w:szCs w:val="24"/>
        </w:rPr>
        <w:t>).</w:t>
      </w:r>
    </w:p>
    <w:p w14:paraId="2C429E1F" w14:textId="3F950131" w:rsidR="00FD7299" w:rsidRDefault="00790B93" w:rsidP="001E1A67">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00EF09DC">
        <w:rPr>
          <w:rFonts w:asciiTheme="majorBidi" w:hAnsiTheme="majorBidi" w:cstheme="majorBidi"/>
          <w:sz w:val="24"/>
          <w:szCs w:val="24"/>
        </w:rPr>
        <w:t xml:space="preserve">n </w:t>
      </w:r>
      <w:r w:rsidR="00FD7299" w:rsidRPr="00FD7299">
        <w:rPr>
          <w:rFonts w:asciiTheme="majorBidi" w:hAnsiTheme="majorBidi" w:cstheme="majorBidi"/>
          <w:sz w:val="24"/>
          <w:szCs w:val="24"/>
        </w:rPr>
        <w:t>traditional Arab society</w:t>
      </w:r>
      <w:r w:rsidR="0093178A">
        <w:rPr>
          <w:rFonts w:asciiTheme="majorBidi" w:hAnsiTheme="majorBidi" w:cstheme="majorBidi"/>
          <w:sz w:val="24"/>
          <w:szCs w:val="24"/>
        </w:rPr>
        <w:t>, avoidance of such issues is a n</w:t>
      </w:r>
      <w:r w:rsidR="0093178A" w:rsidRPr="00FD7299">
        <w:rPr>
          <w:rFonts w:asciiTheme="majorBidi" w:hAnsiTheme="majorBidi" w:cstheme="majorBidi"/>
          <w:sz w:val="24"/>
          <w:szCs w:val="24"/>
        </w:rPr>
        <w:t>orm</w:t>
      </w:r>
      <w:r w:rsidR="00FD7299" w:rsidRPr="00FD7299">
        <w:rPr>
          <w:rFonts w:asciiTheme="majorBidi" w:hAnsiTheme="majorBidi" w:cstheme="majorBidi"/>
          <w:sz w:val="24"/>
          <w:szCs w:val="24"/>
        </w:rPr>
        <w:t>. The kindergarten</w:t>
      </w:r>
      <w:r w:rsidR="00FD7299">
        <w:rPr>
          <w:rFonts w:asciiTheme="majorBidi" w:hAnsiTheme="majorBidi" w:cstheme="majorBidi"/>
          <w:sz w:val="24"/>
          <w:szCs w:val="24"/>
        </w:rPr>
        <w:t xml:space="preserve"> teachers </w:t>
      </w:r>
      <w:r w:rsidR="00B13F53">
        <w:rPr>
          <w:rFonts w:asciiTheme="majorBidi" w:hAnsiTheme="majorBidi" w:cstheme="majorBidi"/>
          <w:sz w:val="24"/>
          <w:szCs w:val="24"/>
        </w:rPr>
        <w:t xml:space="preserve">from the Arab sector </w:t>
      </w:r>
      <w:r w:rsidR="00FD7299">
        <w:rPr>
          <w:rFonts w:asciiTheme="majorBidi" w:hAnsiTheme="majorBidi" w:cstheme="majorBidi"/>
          <w:sz w:val="24"/>
          <w:szCs w:val="24"/>
        </w:rPr>
        <w:t>said</w:t>
      </w:r>
      <w:r w:rsidR="00FD7299" w:rsidRPr="00FD7299">
        <w:rPr>
          <w:rFonts w:asciiTheme="majorBidi" w:hAnsiTheme="majorBidi" w:cstheme="majorBidi"/>
          <w:sz w:val="24"/>
          <w:szCs w:val="24"/>
        </w:rPr>
        <w:t xml:space="preserve"> that their society is afraid, </w:t>
      </w:r>
      <w:r w:rsidR="00EF09DC">
        <w:rPr>
          <w:rFonts w:asciiTheme="majorBidi" w:hAnsiTheme="majorBidi" w:cstheme="majorBidi"/>
          <w:sz w:val="24"/>
          <w:szCs w:val="24"/>
        </w:rPr>
        <w:t>secretive</w:t>
      </w:r>
      <w:r w:rsidR="00FD7299">
        <w:rPr>
          <w:rFonts w:asciiTheme="majorBidi" w:hAnsiTheme="majorBidi" w:cstheme="majorBidi"/>
          <w:sz w:val="24"/>
          <w:szCs w:val="24"/>
        </w:rPr>
        <w:t>,</w:t>
      </w:r>
      <w:r w:rsidR="00FD7299" w:rsidRPr="00FD7299">
        <w:rPr>
          <w:rFonts w:asciiTheme="majorBidi" w:hAnsiTheme="majorBidi" w:cstheme="majorBidi"/>
          <w:sz w:val="24"/>
          <w:szCs w:val="24"/>
        </w:rPr>
        <w:t xml:space="preserve"> and </w:t>
      </w:r>
      <w:r w:rsidR="00184D89">
        <w:rPr>
          <w:rFonts w:asciiTheme="majorBidi" w:hAnsiTheme="majorBidi" w:cstheme="majorBidi"/>
          <w:sz w:val="24"/>
          <w:szCs w:val="24"/>
        </w:rPr>
        <w:t>“</w:t>
      </w:r>
      <w:r w:rsidR="00FD7299">
        <w:rPr>
          <w:rFonts w:asciiTheme="majorBidi" w:hAnsiTheme="majorBidi" w:cstheme="majorBidi"/>
          <w:sz w:val="24"/>
          <w:szCs w:val="24"/>
        </w:rPr>
        <w:t>sweeps</w:t>
      </w:r>
      <w:r w:rsidR="00FD7299" w:rsidRPr="00FD7299">
        <w:rPr>
          <w:rFonts w:asciiTheme="majorBidi" w:hAnsiTheme="majorBidi" w:cstheme="majorBidi"/>
          <w:sz w:val="24"/>
          <w:szCs w:val="24"/>
        </w:rPr>
        <w:t xml:space="preserve"> everything under the rug</w:t>
      </w:r>
      <w:r w:rsidR="00184D89">
        <w:rPr>
          <w:rFonts w:asciiTheme="majorBidi" w:hAnsiTheme="majorBidi" w:cstheme="majorBidi"/>
          <w:sz w:val="24"/>
          <w:szCs w:val="24"/>
        </w:rPr>
        <w:t>”</w:t>
      </w:r>
      <w:r w:rsidR="00FD7299" w:rsidRPr="00FD7299">
        <w:rPr>
          <w:rFonts w:asciiTheme="majorBidi" w:hAnsiTheme="majorBidi" w:cstheme="majorBidi"/>
          <w:sz w:val="24"/>
          <w:szCs w:val="24"/>
        </w:rPr>
        <w:t xml:space="preserve">. </w:t>
      </w:r>
      <w:r w:rsidR="0093178A">
        <w:rPr>
          <w:rFonts w:asciiTheme="majorBidi" w:hAnsiTheme="majorBidi" w:cstheme="majorBidi"/>
          <w:sz w:val="24"/>
          <w:szCs w:val="24"/>
        </w:rPr>
        <w:t>The</w:t>
      </w:r>
      <w:r w:rsidR="00EF09DC">
        <w:rPr>
          <w:rFonts w:asciiTheme="majorBidi" w:hAnsiTheme="majorBidi" w:cstheme="majorBidi"/>
          <w:sz w:val="24"/>
          <w:szCs w:val="24"/>
        </w:rPr>
        <w:t>y</w:t>
      </w:r>
      <w:r w:rsidR="0093178A">
        <w:rPr>
          <w:rFonts w:asciiTheme="majorBidi" w:hAnsiTheme="majorBidi" w:cstheme="majorBidi"/>
          <w:sz w:val="24"/>
          <w:szCs w:val="24"/>
        </w:rPr>
        <w:t xml:space="preserve"> compared this to Jewish </w:t>
      </w:r>
      <w:r w:rsidR="0093178A" w:rsidRPr="00FD7299">
        <w:rPr>
          <w:rFonts w:asciiTheme="majorBidi" w:hAnsiTheme="majorBidi" w:cstheme="majorBidi"/>
          <w:sz w:val="24"/>
          <w:szCs w:val="24"/>
        </w:rPr>
        <w:t xml:space="preserve">culture, </w:t>
      </w:r>
      <w:commentRangeStart w:id="398"/>
      <w:r w:rsidR="0093178A" w:rsidRPr="00FD7299">
        <w:rPr>
          <w:rFonts w:asciiTheme="majorBidi" w:hAnsiTheme="majorBidi" w:cstheme="majorBidi"/>
          <w:sz w:val="24"/>
          <w:szCs w:val="24"/>
        </w:rPr>
        <w:t xml:space="preserve">which they perceive as </w:t>
      </w:r>
      <w:r w:rsidR="0093178A">
        <w:rPr>
          <w:rFonts w:asciiTheme="majorBidi" w:hAnsiTheme="majorBidi" w:cstheme="majorBidi"/>
          <w:sz w:val="24"/>
          <w:szCs w:val="24"/>
        </w:rPr>
        <w:t xml:space="preserve">more </w:t>
      </w:r>
      <w:r w:rsidR="0093178A" w:rsidRPr="00FD7299">
        <w:rPr>
          <w:rFonts w:asciiTheme="majorBidi" w:hAnsiTheme="majorBidi" w:cstheme="majorBidi"/>
          <w:sz w:val="24"/>
          <w:szCs w:val="24"/>
        </w:rPr>
        <w:t>developed, courageous</w:t>
      </w:r>
      <w:r w:rsidR="0093178A">
        <w:rPr>
          <w:rFonts w:asciiTheme="majorBidi" w:hAnsiTheme="majorBidi" w:cstheme="majorBidi"/>
          <w:sz w:val="24"/>
          <w:szCs w:val="24"/>
        </w:rPr>
        <w:t>,</w:t>
      </w:r>
      <w:r w:rsidR="0093178A" w:rsidRPr="00FD7299">
        <w:rPr>
          <w:rFonts w:asciiTheme="majorBidi" w:hAnsiTheme="majorBidi" w:cstheme="majorBidi"/>
          <w:sz w:val="24"/>
          <w:szCs w:val="24"/>
        </w:rPr>
        <w:t xml:space="preserve"> and </w:t>
      </w:r>
      <w:r w:rsidR="0093178A">
        <w:rPr>
          <w:rFonts w:asciiTheme="majorBidi" w:hAnsiTheme="majorBidi" w:cstheme="majorBidi"/>
          <w:sz w:val="24"/>
          <w:szCs w:val="24"/>
        </w:rPr>
        <w:t xml:space="preserve">willing to speak </w:t>
      </w:r>
      <w:r w:rsidR="0093178A" w:rsidRPr="00FD7299">
        <w:rPr>
          <w:rFonts w:asciiTheme="majorBidi" w:hAnsiTheme="majorBidi" w:cstheme="majorBidi"/>
          <w:sz w:val="24"/>
          <w:szCs w:val="24"/>
        </w:rPr>
        <w:t>openly about the vulnerability and the welfare of the victim</w:t>
      </w:r>
      <w:commentRangeEnd w:id="398"/>
      <w:r w:rsidR="00EF09DC">
        <w:rPr>
          <w:rStyle w:val="CommentReference"/>
        </w:rPr>
        <w:commentReference w:id="398"/>
      </w:r>
      <w:r w:rsidR="0093178A">
        <w:rPr>
          <w:rFonts w:asciiTheme="majorBidi" w:hAnsiTheme="majorBidi" w:cstheme="majorBidi"/>
          <w:sz w:val="24"/>
          <w:szCs w:val="24"/>
        </w:rPr>
        <w:t>. It emerged</w:t>
      </w:r>
      <w:r w:rsidR="00FD7299" w:rsidRPr="00FD7299">
        <w:rPr>
          <w:rFonts w:asciiTheme="majorBidi" w:hAnsiTheme="majorBidi" w:cstheme="majorBidi"/>
          <w:sz w:val="24"/>
          <w:szCs w:val="24"/>
        </w:rPr>
        <w:t xml:space="preserve"> that in their </w:t>
      </w:r>
      <w:r w:rsidR="00FD7299">
        <w:rPr>
          <w:rFonts w:asciiTheme="majorBidi" w:hAnsiTheme="majorBidi" w:cstheme="majorBidi"/>
          <w:sz w:val="24"/>
          <w:szCs w:val="24"/>
        </w:rPr>
        <w:t>society</w:t>
      </w:r>
      <w:r w:rsidR="00FD7299" w:rsidRPr="00FD7299">
        <w:rPr>
          <w:rFonts w:asciiTheme="majorBidi" w:hAnsiTheme="majorBidi" w:cstheme="majorBidi"/>
          <w:sz w:val="24"/>
          <w:szCs w:val="24"/>
        </w:rPr>
        <w:t xml:space="preserve"> there are </w:t>
      </w:r>
      <w:r w:rsidR="0093178A">
        <w:rPr>
          <w:rFonts w:asciiTheme="majorBidi" w:hAnsiTheme="majorBidi" w:cstheme="majorBidi"/>
          <w:sz w:val="24"/>
          <w:szCs w:val="24"/>
        </w:rPr>
        <w:t xml:space="preserve">families </w:t>
      </w:r>
      <w:r w:rsidR="00EF09DC">
        <w:rPr>
          <w:rFonts w:asciiTheme="majorBidi" w:hAnsiTheme="majorBidi" w:cstheme="majorBidi"/>
          <w:sz w:val="24"/>
          <w:szCs w:val="24"/>
        </w:rPr>
        <w:t xml:space="preserve">involved in organized crime, </w:t>
      </w:r>
      <w:r w:rsidR="0093178A">
        <w:rPr>
          <w:rFonts w:asciiTheme="majorBidi" w:hAnsiTheme="majorBidi" w:cstheme="majorBidi"/>
          <w:sz w:val="24"/>
          <w:szCs w:val="24"/>
        </w:rPr>
        <w:t xml:space="preserve">who </w:t>
      </w:r>
      <w:r w:rsidR="00FD7299" w:rsidRPr="00FD7299">
        <w:rPr>
          <w:rFonts w:asciiTheme="majorBidi" w:hAnsiTheme="majorBidi" w:cstheme="majorBidi"/>
          <w:sz w:val="24"/>
          <w:szCs w:val="24"/>
        </w:rPr>
        <w:t xml:space="preserve">may cause damage and ruin the </w:t>
      </w:r>
      <w:r w:rsidR="0093178A">
        <w:rPr>
          <w:rFonts w:asciiTheme="majorBidi" w:hAnsiTheme="majorBidi" w:cstheme="majorBidi"/>
          <w:sz w:val="24"/>
          <w:szCs w:val="24"/>
        </w:rPr>
        <w:t>lives</w:t>
      </w:r>
      <w:r w:rsidR="00FD7299" w:rsidRPr="00FD7299">
        <w:rPr>
          <w:rFonts w:asciiTheme="majorBidi" w:hAnsiTheme="majorBidi" w:cstheme="majorBidi"/>
          <w:sz w:val="24"/>
          <w:szCs w:val="24"/>
        </w:rPr>
        <w:t xml:space="preserve"> of offender</w:t>
      </w:r>
      <w:r w:rsidR="00FD7299">
        <w:rPr>
          <w:rFonts w:asciiTheme="majorBidi" w:hAnsiTheme="majorBidi" w:cstheme="majorBidi"/>
          <w:sz w:val="24"/>
          <w:szCs w:val="24"/>
        </w:rPr>
        <w:t>s</w:t>
      </w:r>
      <w:r w:rsidR="00FD7299" w:rsidRPr="00FD7299">
        <w:rPr>
          <w:rFonts w:asciiTheme="majorBidi" w:hAnsiTheme="majorBidi" w:cstheme="majorBidi"/>
          <w:sz w:val="24"/>
          <w:szCs w:val="24"/>
        </w:rPr>
        <w:t xml:space="preserve"> and </w:t>
      </w:r>
      <w:r w:rsidR="00FD7299">
        <w:rPr>
          <w:rFonts w:asciiTheme="majorBidi" w:hAnsiTheme="majorBidi" w:cstheme="majorBidi"/>
          <w:sz w:val="24"/>
          <w:szCs w:val="24"/>
        </w:rPr>
        <w:t>their</w:t>
      </w:r>
      <w:r w:rsidR="00FD7299" w:rsidRPr="00FD7299">
        <w:rPr>
          <w:rFonts w:asciiTheme="majorBidi" w:hAnsiTheme="majorBidi" w:cstheme="majorBidi"/>
          <w:sz w:val="24"/>
          <w:szCs w:val="24"/>
        </w:rPr>
        <w:t xml:space="preserve"> famil</w:t>
      </w:r>
      <w:r w:rsidR="0093178A">
        <w:rPr>
          <w:rFonts w:asciiTheme="majorBidi" w:hAnsiTheme="majorBidi" w:cstheme="majorBidi"/>
          <w:sz w:val="24"/>
          <w:szCs w:val="24"/>
        </w:rPr>
        <w:t xml:space="preserve">ies, </w:t>
      </w:r>
      <w:r w:rsidR="0093178A" w:rsidRPr="00FD7299">
        <w:rPr>
          <w:rFonts w:asciiTheme="majorBidi" w:hAnsiTheme="majorBidi" w:cstheme="majorBidi"/>
          <w:sz w:val="24"/>
          <w:szCs w:val="24"/>
        </w:rPr>
        <w:t>including the parents, children</w:t>
      </w:r>
      <w:r w:rsidR="0093178A">
        <w:rPr>
          <w:rFonts w:asciiTheme="majorBidi" w:hAnsiTheme="majorBidi" w:cstheme="majorBidi"/>
          <w:sz w:val="24"/>
          <w:szCs w:val="24"/>
        </w:rPr>
        <w:t>,</w:t>
      </w:r>
      <w:r w:rsidR="0093178A" w:rsidRPr="00FD7299">
        <w:rPr>
          <w:rFonts w:asciiTheme="majorBidi" w:hAnsiTheme="majorBidi" w:cstheme="majorBidi"/>
          <w:sz w:val="24"/>
          <w:szCs w:val="24"/>
        </w:rPr>
        <w:t xml:space="preserve"> and grandchildren</w:t>
      </w:r>
      <w:r w:rsidR="0093178A">
        <w:rPr>
          <w:rFonts w:asciiTheme="majorBidi" w:hAnsiTheme="majorBidi" w:cstheme="majorBidi"/>
          <w:sz w:val="24"/>
          <w:szCs w:val="24"/>
        </w:rPr>
        <w:t>,</w:t>
      </w:r>
      <w:r w:rsidR="00FD7299" w:rsidRPr="00FD7299">
        <w:rPr>
          <w:rFonts w:asciiTheme="majorBidi" w:hAnsiTheme="majorBidi" w:cstheme="majorBidi"/>
          <w:sz w:val="24"/>
          <w:szCs w:val="24"/>
        </w:rPr>
        <w:t xml:space="preserve"> through </w:t>
      </w:r>
      <w:r w:rsidR="00184D89">
        <w:rPr>
          <w:rFonts w:asciiTheme="majorBidi" w:hAnsiTheme="majorBidi" w:cstheme="majorBidi"/>
          <w:sz w:val="24"/>
          <w:szCs w:val="24"/>
        </w:rPr>
        <w:t>“</w:t>
      </w:r>
      <w:r w:rsidR="00FD7299">
        <w:rPr>
          <w:rFonts w:asciiTheme="majorBidi" w:hAnsiTheme="majorBidi" w:cstheme="majorBidi"/>
          <w:sz w:val="24"/>
          <w:szCs w:val="24"/>
        </w:rPr>
        <w:t>excommunication</w:t>
      </w:r>
      <w:r w:rsidR="00FD7299" w:rsidRPr="00FD7299">
        <w:rPr>
          <w:rFonts w:asciiTheme="majorBidi" w:hAnsiTheme="majorBidi" w:cstheme="majorBidi"/>
          <w:sz w:val="24"/>
          <w:szCs w:val="24"/>
        </w:rPr>
        <w:t xml:space="preserve"> and labeling </w:t>
      </w:r>
      <w:r w:rsidR="0093178A">
        <w:rPr>
          <w:rFonts w:asciiTheme="majorBidi" w:hAnsiTheme="majorBidi" w:cstheme="majorBidi"/>
          <w:sz w:val="24"/>
          <w:szCs w:val="24"/>
        </w:rPr>
        <w:t>that lasts for</w:t>
      </w:r>
      <w:r w:rsidR="00FD7299" w:rsidRPr="00FD7299">
        <w:rPr>
          <w:rFonts w:asciiTheme="majorBidi" w:hAnsiTheme="majorBidi" w:cstheme="majorBidi"/>
          <w:sz w:val="24"/>
          <w:szCs w:val="24"/>
        </w:rPr>
        <w:t xml:space="preserve"> generations</w:t>
      </w:r>
      <w:r w:rsidR="00184D89">
        <w:rPr>
          <w:rFonts w:asciiTheme="majorBidi" w:hAnsiTheme="majorBidi" w:cstheme="majorBidi"/>
          <w:sz w:val="24"/>
          <w:szCs w:val="24"/>
        </w:rPr>
        <w:t>”</w:t>
      </w:r>
      <w:r w:rsidR="00FD7299" w:rsidRPr="00FD7299">
        <w:rPr>
          <w:rFonts w:asciiTheme="majorBidi" w:hAnsiTheme="majorBidi" w:cstheme="majorBidi"/>
          <w:sz w:val="24"/>
          <w:szCs w:val="24"/>
        </w:rPr>
        <w:t xml:space="preserve">. </w:t>
      </w:r>
      <w:r w:rsidR="00EF09DC">
        <w:rPr>
          <w:rFonts w:asciiTheme="majorBidi" w:hAnsiTheme="majorBidi" w:cstheme="majorBidi"/>
          <w:sz w:val="24"/>
          <w:szCs w:val="24"/>
        </w:rPr>
        <w:t>The interviews</w:t>
      </w:r>
      <w:r w:rsidR="00FD7299" w:rsidRPr="00FD7299">
        <w:rPr>
          <w:rFonts w:asciiTheme="majorBidi" w:hAnsiTheme="majorBidi" w:cstheme="majorBidi"/>
          <w:sz w:val="24"/>
          <w:szCs w:val="24"/>
        </w:rPr>
        <w:t xml:space="preserve"> revealed </w:t>
      </w:r>
      <w:r w:rsidR="00EF09DC">
        <w:rPr>
          <w:rFonts w:asciiTheme="majorBidi" w:hAnsiTheme="majorBidi" w:cstheme="majorBidi"/>
          <w:sz w:val="24"/>
          <w:szCs w:val="24"/>
        </w:rPr>
        <w:t>the</w:t>
      </w:r>
      <w:r>
        <w:rPr>
          <w:rFonts w:asciiTheme="majorBidi" w:hAnsiTheme="majorBidi" w:cstheme="majorBidi"/>
          <w:sz w:val="24"/>
          <w:szCs w:val="24"/>
        </w:rPr>
        <w:t>ir</w:t>
      </w:r>
      <w:r w:rsidR="00FD7299" w:rsidRPr="00FD7299">
        <w:rPr>
          <w:rFonts w:asciiTheme="majorBidi" w:hAnsiTheme="majorBidi" w:cstheme="majorBidi"/>
          <w:sz w:val="24"/>
          <w:szCs w:val="24"/>
        </w:rPr>
        <w:t xml:space="preserve"> </w:t>
      </w:r>
      <w:r w:rsidR="00184D89">
        <w:rPr>
          <w:rFonts w:asciiTheme="majorBidi" w:hAnsiTheme="majorBidi" w:cstheme="majorBidi"/>
          <w:sz w:val="24"/>
          <w:szCs w:val="24"/>
        </w:rPr>
        <w:t>“</w:t>
      </w:r>
      <w:r w:rsidR="00FD7299" w:rsidRPr="00FD7299">
        <w:rPr>
          <w:rFonts w:asciiTheme="majorBidi" w:hAnsiTheme="majorBidi" w:cstheme="majorBidi"/>
          <w:sz w:val="24"/>
          <w:szCs w:val="24"/>
        </w:rPr>
        <w:t>deadly fear</w:t>
      </w:r>
      <w:r w:rsidR="00184D89">
        <w:rPr>
          <w:rFonts w:asciiTheme="majorBidi" w:hAnsiTheme="majorBidi" w:cstheme="majorBidi"/>
          <w:sz w:val="24"/>
          <w:szCs w:val="24"/>
        </w:rPr>
        <w:t>”</w:t>
      </w:r>
      <w:r w:rsidR="00FD7299" w:rsidRPr="00FD7299">
        <w:rPr>
          <w:rFonts w:asciiTheme="majorBidi" w:hAnsiTheme="majorBidi" w:cstheme="majorBidi"/>
          <w:sz w:val="24"/>
          <w:szCs w:val="24"/>
        </w:rPr>
        <w:t xml:space="preserve"> of revenge, social punishment, humiliation</w:t>
      </w:r>
      <w:r w:rsidR="00FD7299">
        <w:rPr>
          <w:rFonts w:asciiTheme="majorBidi" w:hAnsiTheme="majorBidi" w:cstheme="majorBidi"/>
          <w:sz w:val="24"/>
          <w:szCs w:val="24"/>
        </w:rPr>
        <w:t>,</w:t>
      </w:r>
      <w:r w:rsidR="00FD7299" w:rsidRPr="00FD7299">
        <w:rPr>
          <w:rFonts w:asciiTheme="majorBidi" w:hAnsiTheme="majorBidi" w:cstheme="majorBidi"/>
          <w:sz w:val="24"/>
          <w:szCs w:val="24"/>
        </w:rPr>
        <w:t xml:space="preserve"> and threats of </w:t>
      </w:r>
      <w:r w:rsidR="00FD7299">
        <w:rPr>
          <w:rFonts w:asciiTheme="majorBidi" w:hAnsiTheme="majorBidi" w:cstheme="majorBidi"/>
          <w:sz w:val="24"/>
          <w:szCs w:val="24"/>
        </w:rPr>
        <w:t>excommunication</w:t>
      </w:r>
      <w:r w:rsidR="00FD7299" w:rsidRPr="00FD7299">
        <w:rPr>
          <w:rFonts w:asciiTheme="majorBidi" w:hAnsiTheme="majorBidi" w:cstheme="majorBidi"/>
          <w:sz w:val="24"/>
          <w:szCs w:val="24"/>
        </w:rPr>
        <w:t xml:space="preserve"> when </w:t>
      </w:r>
      <w:r w:rsidR="00184D89">
        <w:rPr>
          <w:rFonts w:asciiTheme="majorBidi" w:hAnsiTheme="majorBidi" w:cstheme="majorBidi"/>
          <w:sz w:val="24"/>
          <w:szCs w:val="24"/>
        </w:rPr>
        <w:t>“</w:t>
      </w:r>
      <w:r w:rsidR="00FD7299" w:rsidRPr="00FD7299">
        <w:rPr>
          <w:rFonts w:asciiTheme="majorBidi" w:hAnsiTheme="majorBidi" w:cstheme="majorBidi"/>
          <w:sz w:val="24"/>
          <w:szCs w:val="24"/>
        </w:rPr>
        <w:t xml:space="preserve">the truth </w:t>
      </w:r>
      <w:r w:rsidR="00FD7299">
        <w:rPr>
          <w:rFonts w:asciiTheme="majorBidi" w:hAnsiTheme="majorBidi" w:cstheme="majorBidi"/>
          <w:sz w:val="24"/>
          <w:szCs w:val="24"/>
        </w:rPr>
        <w:t xml:space="preserve">is </w:t>
      </w:r>
      <w:r>
        <w:rPr>
          <w:rFonts w:asciiTheme="majorBidi" w:hAnsiTheme="majorBidi" w:cstheme="majorBidi"/>
          <w:sz w:val="24"/>
          <w:szCs w:val="24"/>
        </w:rPr>
        <w:t>told</w:t>
      </w:r>
      <w:r w:rsidR="00FD7299">
        <w:rPr>
          <w:rFonts w:asciiTheme="majorBidi" w:hAnsiTheme="majorBidi" w:cstheme="majorBidi"/>
          <w:sz w:val="24"/>
          <w:szCs w:val="24"/>
        </w:rPr>
        <w:t xml:space="preserve"> to your face</w:t>
      </w:r>
      <w:r w:rsidR="00184D89">
        <w:rPr>
          <w:rFonts w:asciiTheme="majorBidi" w:hAnsiTheme="majorBidi" w:cstheme="majorBidi"/>
          <w:sz w:val="24"/>
          <w:szCs w:val="24"/>
        </w:rPr>
        <w:t>”</w:t>
      </w:r>
      <w:r>
        <w:rPr>
          <w:rFonts w:asciiTheme="majorBidi" w:hAnsiTheme="majorBidi" w:cstheme="majorBidi"/>
          <w:sz w:val="24"/>
          <w:szCs w:val="24"/>
        </w:rPr>
        <w:t xml:space="preserve">. As </w:t>
      </w:r>
      <w:proofErr w:type="spellStart"/>
      <w:r>
        <w:rPr>
          <w:rFonts w:asciiTheme="majorBidi" w:hAnsiTheme="majorBidi" w:cstheme="majorBidi"/>
          <w:sz w:val="24"/>
          <w:szCs w:val="24"/>
        </w:rPr>
        <w:t>Ahlam</w:t>
      </w:r>
      <w:proofErr w:type="spellEnd"/>
      <w:r>
        <w:rPr>
          <w:rFonts w:asciiTheme="majorBidi" w:hAnsiTheme="majorBidi" w:cstheme="majorBidi"/>
          <w:sz w:val="24"/>
          <w:szCs w:val="24"/>
        </w:rPr>
        <w:t xml:space="preserve"> said: </w:t>
      </w:r>
      <w:r w:rsidR="00184D89">
        <w:rPr>
          <w:rFonts w:asciiTheme="majorBidi" w:hAnsiTheme="majorBidi" w:cstheme="majorBidi"/>
          <w:sz w:val="24"/>
          <w:szCs w:val="24"/>
        </w:rPr>
        <w:t>“</w:t>
      </w:r>
      <w:r w:rsidR="00315682">
        <w:rPr>
          <w:rFonts w:asciiTheme="majorBidi" w:hAnsiTheme="majorBidi" w:cstheme="majorBidi"/>
          <w:sz w:val="24"/>
          <w:szCs w:val="24"/>
        </w:rPr>
        <w:t>Turn</w:t>
      </w:r>
      <w:r w:rsidR="00FD7299" w:rsidRPr="00FD7299">
        <w:rPr>
          <w:rFonts w:asciiTheme="majorBidi" w:hAnsiTheme="majorBidi" w:cstheme="majorBidi"/>
          <w:sz w:val="24"/>
          <w:szCs w:val="24"/>
        </w:rPr>
        <w:t xml:space="preserve"> </w:t>
      </w:r>
      <w:commentRangeStart w:id="399"/>
      <w:r w:rsidR="00FD7299" w:rsidRPr="00FD7299">
        <w:rPr>
          <w:rFonts w:asciiTheme="majorBidi" w:hAnsiTheme="majorBidi" w:cstheme="majorBidi"/>
          <w:sz w:val="24"/>
          <w:szCs w:val="24"/>
        </w:rPr>
        <w:t>away</w:t>
      </w:r>
      <w:commentRangeEnd w:id="399"/>
      <w:r>
        <w:rPr>
          <w:rStyle w:val="CommentReference"/>
        </w:rPr>
        <w:commentReference w:id="399"/>
      </w:r>
      <w:r w:rsidR="00FD7299" w:rsidRPr="00FD7299">
        <w:rPr>
          <w:rFonts w:asciiTheme="majorBidi" w:hAnsiTheme="majorBidi" w:cstheme="majorBidi"/>
          <w:sz w:val="24"/>
          <w:szCs w:val="24"/>
        </w:rPr>
        <w:t xml:space="preserve"> from </w:t>
      </w:r>
      <w:r w:rsidR="00315682">
        <w:rPr>
          <w:rFonts w:asciiTheme="majorBidi" w:hAnsiTheme="majorBidi" w:cstheme="majorBidi"/>
          <w:sz w:val="24"/>
          <w:szCs w:val="24"/>
        </w:rPr>
        <w:t xml:space="preserve">the </w:t>
      </w:r>
      <w:r w:rsidR="00FD7299" w:rsidRPr="00FD7299">
        <w:rPr>
          <w:rFonts w:asciiTheme="majorBidi" w:hAnsiTheme="majorBidi" w:cstheme="majorBidi"/>
          <w:sz w:val="24"/>
          <w:szCs w:val="24"/>
        </w:rPr>
        <w:t>evil, educate yourself and your children</w:t>
      </w:r>
      <w:r w:rsidR="00184D89">
        <w:rPr>
          <w:rFonts w:asciiTheme="majorBidi" w:hAnsiTheme="majorBidi" w:cstheme="majorBidi"/>
          <w:sz w:val="24"/>
          <w:szCs w:val="24"/>
        </w:rPr>
        <w:t>”</w:t>
      </w:r>
      <w:r w:rsidR="00FD7299" w:rsidRPr="00FD7299">
        <w:rPr>
          <w:rFonts w:asciiTheme="majorBidi" w:hAnsiTheme="majorBidi" w:cstheme="majorBidi"/>
          <w:sz w:val="24"/>
          <w:szCs w:val="24"/>
        </w:rPr>
        <w:t>.</w:t>
      </w:r>
    </w:p>
    <w:p w14:paraId="30A9A7E1" w14:textId="6C9A708D" w:rsidR="00315682" w:rsidRDefault="00EF09DC" w:rsidP="001E1A67">
      <w:pPr>
        <w:spacing w:line="480" w:lineRule="auto"/>
        <w:ind w:firstLine="720"/>
        <w:rPr>
          <w:rFonts w:asciiTheme="majorBidi" w:hAnsiTheme="majorBidi" w:cstheme="majorBidi"/>
          <w:sz w:val="24"/>
          <w:szCs w:val="24"/>
        </w:rPr>
      </w:pPr>
      <w:r>
        <w:rPr>
          <w:rFonts w:asciiTheme="majorBidi" w:hAnsiTheme="majorBidi" w:cstheme="majorBidi"/>
          <w:sz w:val="24"/>
          <w:szCs w:val="24"/>
        </w:rPr>
        <w:t>Some kindergarten teachers a</w:t>
      </w:r>
      <w:r w:rsidR="00315682">
        <w:rPr>
          <w:rFonts w:asciiTheme="majorBidi" w:hAnsiTheme="majorBidi" w:cstheme="majorBidi"/>
          <w:sz w:val="24"/>
          <w:szCs w:val="24"/>
        </w:rPr>
        <w:t>void</w:t>
      </w:r>
      <w:r w:rsidR="00315682" w:rsidRPr="00315682">
        <w:rPr>
          <w:rFonts w:asciiTheme="majorBidi" w:hAnsiTheme="majorBidi" w:cstheme="majorBidi"/>
          <w:sz w:val="24"/>
          <w:szCs w:val="24"/>
        </w:rPr>
        <w:t xml:space="preserve"> </w:t>
      </w:r>
      <w:r w:rsidR="00790B93">
        <w:rPr>
          <w:rFonts w:asciiTheme="majorBidi" w:hAnsiTheme="majorBidi" w:cstheme="majorBidi"/>
          <w:sz w:val="24"/>
          <w:szCs w:val="24"/>
        </w:rPr>
        <w:t>reporting a</w:t>
      </w:r>
      <w:r w:rsidR="0094136D">
        <w:rPr>
          <w:rFonts w:asciiTheme="majorBidi" w:hAnsiTheme="majorBidi" w:cstheme="majorBidi"/>
          <w:sz w:val="24"/>
          <w:szCs w:val="24"/>
        </w:rPr>
        <w:t xml:space="preserve"> sexual </w:t>
      </w:r>
      <w:r w:rsidR="00790B93">
        <w:rPr>
          <w:rFonts w:asciiTheme="majorBidi" w:hAnsiTheme="majorBidi" w:cstheme="majorBidi"/>
          <w:sz w:val="24"/>
          <w:szCs w:val="24"/>
        </w:rPr>
        <w:t>incident to</w:t>
      </w:r>
      <w:r>
        <w:rPr>
          <w:rFonts w:asciiTheme="majorBidi" w:hAnsiTheme="majorBidi" w:cstheme="majorBidi"/>
          <w:sz w:val="24"/>
          <w:szCs w:val="24"/>
        </w:rPr>
        <w:t xml:space="preserve"> the </w:t>
      </w:r>
      <w:r w:rsidR="00315682" w:rsidRPr="00315682">
        <w:rPr>
          <w:rFonts w:asciiTheme="majorBidi" w:hAnsiTheme="majorBidi" w:cstheme="majorBidi"/>
          <w:sz w:val="24"/>
          <w:szCs w:val="24"/>
        </w:rPr>
        <w:t xml:space="preserve">parents </w:t>
      </w:r>
      <w:r w:rsidR="00790B93">
        <w:rPr>
          <w:rFonts w:asciiTheme="majorBidi" w:hAnsiTheme="majorBidi" w:cstheme="majorBidi"/>
          <w:sz w:val="24"/>
          <w:szCs w:val="24"/>
        </w:rPr>
        <w:t>if</w:t>
      </w:r>
      <w:r>
        <w:rPr>
          <w:rFonts w:asciiTheme="majorBidi" w:hAnsiTheme="majorBidi" w:cstheme="majorBidi"/>
          <w:sz w:val="24"/>
          <w:szCs w:val="24"/>
        </w:rPr>
        <w:t xml:space="preserve"> they view</w:t>
      </w:r>
      <w:r w:rsidR="00315682" w:rsidRPr="00315682">
        <w:rPr>
          <w:rFonts w:asciiTheme="majorBidi" w:hAnsiTheme="majorBidi" w:cstheme="majorBidi"/>
          <w:sz w:val="24"/>
          <w:szCs w:val="24"/>
        </w:rPr>
        <w:t xml:space="preserve"> </w:t>
      </w:r>
      <w:r w:rsidR="0094136D">
        <w:rPr>
          <w:rFonts w:asciiTheme="majorBidi" w:hAnsiTheme="majorBidi" w:cstheme="majorBidi"/>
          <w:sz w:val="24"/>
          <w:szCs w:val="24"/>
        </w:rPr>
        <w:t>it</w:t>
      </w:r>
      <w:r w:rsidR="00315682" w:rsidRPr="00315682">
        <w:rPr>
          <w:rFonts w:asciiTheme="majorBidi" w:hAnsiTheme="majorBidi" w:cstheme="majorBidi"/>
          <w:sz w:val="24"/>
          <w:szCs w:val="24"/>
        </w:rPr>
        <w:t xml:space="preserve"> as normative, natural</w:t>
      </w:r>
      <w:r w:rsidR="00315682">
        <w:rPr>
          <w:rFonts w:asciiTheme="majorBidi" w:hAnsiTheme="majorBidi" w:cstheme="majorBidi"/>
          <w:sz w:val="24"/>
          <w:szCs w:val="24"/>
        </w:rPr>
        <w:t>,</w:t>
      </w:r>
      <w:r w:rsidR="00315682" w:rsidRPr="00315682">
        <w:rPr>
          <w:rFonts w:asciiTheme="majorBidi" w:hAnsiTheme="majorBidi" w:cstheme="majorBidi"/>
          <w:sz w:val="24"/>
          <w:szCs w:val="24"/>
        </w:rPr>
        <w:t xml:space="preserve"> and in accordance with </w:t>
      </w:r>
      <w:r w:rsidR="00315682">
        <w:rPr>
          <w:rFonts w:asciiTheme="majorBidi" w:hAnsiTheme="majorBidi" w:cstheme="majorBidi"/>
          <w:sz w:val="24"/>
          <w:szCs w:val="24"/>
        </w:rPr>
        <w:t>the children</w:t>
      </w:r>
      <w:r w:rsidR="00184D89">
        <w:rPr>
          <w:rFonts w:asciiTheme="majorBidi" w:hAnsiTheme="majorBidi" w:cstheme="majorBidi"/>
          <w:sz w:val="24"/>
          <w:szCs w:val="24"/>
        </w:rPr>
        <w:t>’</w:t>
      </w:r>
      <w:r w:rsidR="00315682">
        <w:rPr>
          <w:rFonts w:asciiTheme="majorBidi" w:hAnsiTheme="majorBidi" w:cstheme="majorBidi"/>
          <w:sz w:val="24"/>
          <w:szCs w:val="24"/>
        </w:rPr>
        <w:t xml:space="preserve">s </w:t>
      </w:r>
      <w:r w:rsidR="00315682" w:rsidRPr="00315682">
        <w:rPr>
          <w:rFonts w:asciiTheme="majorBidi" w:hAnsiTheme="majorBidi" w:cstheme="majorBidi"/>
          <w:sz w:val="24"/>
          <w:szCs w:val="24"/>
        </w:rPr>
        <w:t xml:space="preserve">developmental age. </w:t>
      </w:r>
      <w:r w:rsidR="0094136D">
        <w:rPr>
          <w:rFonts w:asciiTheme="majorBidi" w:hAnsiTheme="majorBidi" w:cstheme="majorBidi"/>
          <w:sz w:val="24"/>
          <w:szCs w:val="24"/>
        </w:rPr>
        <w:t>A</w:t>
      </w:r>
      <w:r w:rsidR="00315682" w:rsidRPr="00315682">
        <w:rPr>
          <w:rFonts w:asciiTheme="majorBidi" w:hAnsiTheme="majorBidi" w:cstheme="majorBidi"/>
          <w:sz w:val="24"/>
          <w:szCs w:val="24"/>
        </w:rPr>
        <w:t xml:space="preserve">lternatively, they </w:t>
      </w:r>
      <w:r>
        <w:rPr>
          <w:rFonts w:asciiTheme="majorBidi" w:hAnsiTheme="majorBidi" w:cstheme="majorBidi"/>
          <w:sz w:val="24"/>
          <w:szCs w:val="24"/>
        </w:rPr>
        <w:t>may</w:t>
      </w:r>
      <w:r w:rsidR="00315682" w:rsidRPr="00315682">
        <w:rPr>
          <w:rFonts w:asciiTheme="majorBidi" w:hAnsiTheme="majorBidi" w:cstheme="majorBidi"/>
          <w:sz w:val="24"/>
          <w:szCs w:val="24"/>
        </w:rPr>
        <w:t xml:space="preserve"> reassure the</w:t>
      </w:r>
      <w:r w:rsidR="0094136D">
        <w:rPr>
          <w:rFonts w:asciiTheme="majorBidi" w:hAnsiTheme="majorBidi" w:cstheme="majorBidi"/>
          <w:sz w:val="24"/>
          <w:szCs w:val="24"/>
        </w:rPr>
        <w:t xml:space="preserve"> parents</w:t>
      </w:r>
      <w:r w:rsidR="00315682" w:rsidRPr="00315682">
        <w:rPr>
          <w:rFonts w:asciiTheme="majorBidi" w:hAnsiTheme="majorBidi" w:cstheme="majorBidi"/>
          <w:sz w:val="24"/>
          <w:szCs w:val="24"/>
        </w:rPr>
        <w:t xml:space="preserve"> by </w:t>
      </w:r>
      <w:r w:rsidR="00315682">
        <w:rPr>
          <w:rFonts w:asciiTheme="majorBidi" w:hAnsiTheme="majorBidi" w:cstheme="majorBidi"/>
          <w:sz w:val="24"/>
          <w:szCs w:val="24"/>
        </w:rPr>
        <w:t>minimizing</w:t>
      </w:r>
      <w:r w:rsidR="00315682" w:rsidRPr="00315682">
        <w:rPr>
          <w:rFonts w:asciiTheme="majorBidi" w:hAnsiTheme="majorBidi" w:cstheme="majorBidi"/>
          <w:sz w:val="24"/>
          <w:szCs w:val="24"/>
        </w:rPr>
        <w:t xml:space="preserve"> the severity of the incident, its consequences</w:t>
      </w:r>
      <w:r w:rsidR="00315682">
        <w:rPr>
          <w:rFonts w:asciiTheme="majorBidi" w:hAnsiTheme="majorBidi" w:cstheme="majorBidi"/>
          <w:sz w:val="24"/>
          <w:szCs w:val="24"/>
        </w:rPr>
        <w:t>,</w:t>
      </w:r>
      <w:r w:rsidR="00315682" w:rsidRPr="00315682">
        <w:rPr>
          <w:rFonts w:asciiTheme="majorBidi" w:hAnsiTheme="majorBidi" w:cstheme="majorBidi"/>
          <w:sz w:val="24"/>
          <w:szCs w:val="24"/>
        </w:rPr>
        <w:t xml:space="preserve"> and its meaning. </w:t>
      </w:r>
      <w:r w:rsidR="00315682">
        <w:rPr>
          <w:rFonts w:asciiTheme="majorBidi" w:hAnsiTheme="majorBidi" w:cstheme="majorBidi"/>
          <w:sz w:val="24"/>
          <w:szCs w:val="24"/>
        </w:rPr>
        <w:t xml:space="preserve">As </w:t>
      </w:r>
      <w:r w:rsidR="00315682" w:rsidRPr="00315682">
        <w:rPr>
          <w:rFonts w:asciiTheme="majorBidi" w:hAnsiTheme="majorBidi" w:cstheme="majorBidi"/>
          <w:sz w:val="24"/>
          <w:szCs w:val="24"/>
        </w:rPr>
        <w:t xml:space="preserve">Chaya, from the Jewish sector, </w:t>
      </w:r>
      <w:r w:rsidR="00315682">
        <w:rPr>
          <w:rFonts w:asciiTheme="majorBidi" w:hAnsiTheme="majorBidi" w:cstheme="majorBidi"/>
          <w:sz w:val="24"/>
          <w:szCs w:val="24"/>
        </w:rPr>
        <w:t>said</w:t>
      </w:r>
      <w:r w:rsidR="00315682" w:rsidRPr="00315682">
        <w:rPr>
          <w:rFonts w:asciiTheme="majorBidi" w:hAnsiTheme="majorBidi" w:cstheme="majorBidi"/>
          <w:sz w:val="24"/>
          <w:szCs w:val="24"/>
        </w:rPr>
        <w:t>:</w:t>
      </w:r>
    </w:p>
    <w:p w14:paraId="04F098FB" w14:textId="47B38F1B" w:rsidR="00315682" w:rsidRDefault="00184D89" w:rsidP="00315682">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315682" w:rsidRPr="00315682">
        <w:rPr>
          <w:rFonts w:asciiTheme="majorBidi" w:hAnsiTheme="majorBidi" w:cstheme="majorBidi"/>
          <w:sz w:val="24"/>
          <w:szCs w:val="24"/>
        </w:rPr>
        <w:t xml:space="preserve">Come on, really, if you look at it </w:t>
      </w:r>
      <w:r w:rsidR="00315682">
        <w:rPr>
          <w:rFonts w:asciiTheme="majorBidi" w:hAnsiTheme="majorBidi" w:cstheme="majorBidi"/>
          <w:sz w:val="24"/>
          <w:szCs w:val="24"/>
        </w:rPr>
        <w:t>clearly</w:t>
      </w:r>
      <w:r w:rsidR="00315682" w:rsidRPr="00315682">
        <w:rPr>
          <w:rFonts w:asciiTheme="majorBidi" w:hAnsiTheme="majorBidi" w:cstheme="majorBidi"/>
          <w:sz w:val="24"/>
          <w:szCs w:val="24"/>
        </w:rPr>
        <w:t>, nothing happened. The girl wasn</w:t>
      </w:r>
      <w:r>
        <w:rPr>
          <w:rFonts w:asciiTheme="majorBidi" w:hAnsiTheme="majorBidi" w:cstheme="majorBidi"/>
          <w:sz w:val="24"/>
          <w:szCs w:val="24"/>
        </w:rPr>
        <w:t>’</w:t>
      </w:r>
      <w:r w:rsidR="00315682" w:rsidRPr="00315682">
        <w:rPr>
          <w:rFonts w:asciiTheme="majorBidi" w:hAnsiTheme="majorBidi" w:cstheme="majorBidi"/>
          <w:sz w:val="24"/>
          <w:szCs w:val="24"/>
        </w:rPr>
        <w:t xml:space="preserve">t really </w:t>
      </w:r>
      <w:r w:rsidR="00315682">
        <w:rPr>
          <w:rFonts w:asciiTheme="majorBidi" w:hAnsiTheme="majorBidi" w:cstheme="majorBidi"/>
          <w:sz w:val="24"/>
          <w:szCs w:val="24"/>
        </w:rPr>
        <w:t>abused</w:t>
      </w:r>
      <w:r w:rsidR="00315682" w:rsidRPr="00315682">
        <w:rPr>
          <w:rFonts w:asciiTheme="majorBidi" w:hAnsiTheme="majorBidi" w:cstheme="majorBidi"/>
          <w:sz w:val="24"/>
          <w:szCs w:val="24"/>
        </w:rPr>
        <w:t xml:space="preserve">, in my opinion, </w:t>
      </w:r>
      <w:r w:rsidR="00315682">
        <w:rPr>
          <w:rFonts w:asciiTheme="majorBidi" w:hAnsiTheme="majorBidi" w:cstheme="majorBidi"/>
          <w:sz w:val="24"/>
          <w:szCs w:val="24"/>
        </w:rPr>
        <w:t>right</w:t>
      </w:r>
      <w:r w:rsidR="00315682" w:rsidRPr="00315682">
        <w:rPr>
          <w:rFonts w:asciiTheme="majorBidi" w:hAnsiTheme="majorBidi" w:cstheme="majorBidi"/>
          <w:sz w:val="24"/>
          <w:szCs w:val="24"/>
        </w:rPr>
        <w:t xml:space="preserve">? Not that she, God forbid, </w:t>
      </w:r>
      <w:r w:rsidR="00315682">
        <w:rPr>
          <w:rFonts w:asciiTheme="majorBidi" w:hAnsiTheme="majorBidi" w:cstheme="majorBidi"/>
          <w:sz w:val="24"/>
          <w:szCs w:val="24"/>
        </w:rPr>
        <w:t xml:space="preserve">was </w:t>
      </w:r>
      <w:r w:rsidR="00315682" w:rsidRPr="00315682">
        <w:rPr>
          <w:rFonts w:asciiTheme="majorBidi" w:hAnsiTheme="majorBidi" w:cstheme="majorBidi"/>
          <w:sz w:val="24"/>
          <w:szCs w:val="24"/>
        </w:rPr>
        <w:t>penetrated</w:t>
      </w:r>
      <w:r w:rsidR="00315682">
        <w:rPr>
          <w:rFonts w:asciiTheme="majorBidi" w:hAnsiTheme="majorBidi" w:cstheme="majorBidi"/>
          <w:sz w:val="24"/>
          <w:szCs w:val="24"/>
        </w:rPr>
        <w:t xml:space="preserve">. </w:t>
      </w:r>
      <w:commentRangeStart w:id="400"/>
      <w:r w:rsidR="00315682">
        <w:rPr>
          <w:rFonts w:asciiTheme="majorBidi" w:hAnsiTheme="majorBidi" w:cstheme="majorBidi"/>
          <w:sz w:val="24"/>
          <w:szCs w:val="24"/>
        </w:rPr>
        <w:t>She</w:t>
      </w:r>
      <w:commentRangeEnd w:id="400"/>
      <w:r w:rsidR="00EF09DC">
        <w:rPr>
          <w:rStyle w:val="CommentReference"/>
        </w:rPr>
        <w:commentReference w:id="400"/>
      </w:r>
      <w:r w:rsidR="00315682">
        <w:rPr>
          <w:rFonts w:asciiTheme="majorBidi" w:hAnsiTheme="majorBidi" w:cstheme="majorBidi"/>
          <w:sz w:val="24"/>
          <w:szCs w:val="24"/>
        </w:rPr>
        <w:t xml:space="preserve"> </w:t>
      </w:r>
      <w:r w:rsidR="00315682" w:rsidRPr="00315682">
        <w:rPr>
          <w:rFonts w:asciiTheme="majorBidi" w:hAnsiTheme="majorBidi" w:cstheme="majorBidi"/>
          <w:sz w:val="24"/>
          <w:szCs w:val="24"/>
        </w:rPr>
        <w:t xml:space="preserve">just took off her panties and </w:t>
      </w:r>
      <w:r w:rsidR="00EF09DC">
        <w:rPr>
          <w:rFonts w:asciiTheme="majorBidi" w:hAnsiTheme="majorBidi" w:cstheme="majorBidi"/>
          <w:sz w:val="24"/>
          <w:szCs w:val="24"/>
        </w:rPr>
        <w:t>hugged</w:t>
      </w:r>
      <w:r w:rsidR="00315682" w:rsidRPr="00315682">
        <w:rPr>
          <w:rFonts w:asciiTheme="majorBidi" w:hAnsiTheme="majorBidi" w:cstheme="majorBidi"/>
          <w:sz w:val="24"/>
          <w:szCs w:val="24"/>
        </w:rPr>
        <w:t xml:space="preserve"> her. Maybe it</w:t>
      </w:r>
      <w:r>
        <w:rPr>
          <w:rFonts w:asciiTheme="majorBidi" w:hAnsiTheme="majorBidi" w:cstheme="majorBidi"/>
          <w:sz w:val="24"/>
          <w:szCs w:val="24"/>
        </w:rPr>
        <w:t>’</w:t>
      </w:r>
      <w:r w:rsidR="00315682" w:rsidRPr="00315682">
        <w:rPr>
          <w:rFonts w:asciiTheme="majorBidi" w:hAnsiTheme="majorBidi" w:cstheme="majorBidi"/>
          <w:sz w:val="24"/>
          <w:szCs w:val="24"/>
        </w:rPr>
        <w:t>s an invasion of privacy, but it</w:t>
      </w:r>
      <w:r>
        <w:rPr>
          <w:rFonts w:asciiTheme="majorBidi" w:hAnsiTheme="majorBidi" w:cstheme="majorBidi"/>
          <w:sz w:val="24"/>
          <w:szCs w:val="24"/>
        </w:rPr>
        <w:t>’</w:t>
      </w:r>
      <w:r w:rsidR="00315682" w:rsidRPr="00315682">
        <w:rPr>
          <w:rFonts w:asciiTheme="majorBidi" w:hAnsiTheme="majorBidi" w:cstheme="majorBidi"/>
          <w:sz w:val="24"/>
          <w:szCs w:val="24"/>
        </w:rPr>
        <w:t xml:space="preserve">s not actual </w:t>
      </w:r>
      <w:r w:rsidR="00315682">
        <w:rPr>
          <w:rFonts w:asciiTheme="majorBidi" w:hAnsiTheme="majorBidi" w:cstheme="majorBidi"/>
          <w:sz w:val="24"/>
          <w:szCs w:val="24"/>
        </w:rPr>
        <w:t>abuse</w:t>
      </w:r>
      <w:r w:rsidR="00315682" w:rsidRPr="00315682">
        <w:rPr>
          <w:rFonts w:asciiTheme="majorBidi" w:hAnsiTheme="majorBidi" w:cstheme="majorBidi"/>
          <w:sz w:val="24"/>
          <w:szCs w:val="24"/>
        </w:rPr>
        <w:t xml:space="preserve"> which can scar her for a long time... not that I</w:t>
      </w:r>
      <w:r>
        <w:rPr>
          <w:rFonts w:asciiTheme="majorBidi" w:hAnsiTheme="majorBidi" w:cstheme="majorBidi"/>
          <w:sz w:val="24"/>
          <w:szCs w:val="24"/>
        </w:rPr>
        <w:t>’</w:t>
      </w:r>
      <w:r w:rsidR="00315682" w:rsidRPr="00315682">
        <w:rPr>
          <w:rFonts w:asciiTheme="majorBidi" w:hAnsiTheme="majorBidi" w:cstheme="majorBidi"/>
          <w:sz w:val="24"/>
          <w:szCs w:val="24"/>
        </w:rPr>
        <w:t xml:space="preserve">m justifying </w:t>
      </w:r>
      <w:r w:rsidR="00315682">
        <w:rPr>
          <w:rFonts w:asciiTheme="majorBidi" w:hAnsiTheme="majorBidi" w:cstheme="majorBidi"/>
          <w:sz w:val="24"/>
          <w:szCs w:val="24"/>
        </w:rPr>
        <w:t>it</w:t>
      </w:r>
      <w:r w:rsidR="00EF09DC">
        <w:rPr>
          <w:rFonts w:asciiTheme="majorBidi" w:hAnsiTheme="majorBidi" w:cstheme="majorBidi"/>
          <w:sz w:val="24"/>
          <w:szCs w:val="24"/>
        </w:rPr>
        <w:t>. T</w:t>
      </w:r>
      <w:r w:rsidR="00315682">
        <w:rPr>
          <w:rFonts w:asciiTheme="majorBidi" w:hAnsiTheme="majorBidi" w:cstheme="majorBidi"/>
          <w:sz w:val="24"/>
          <w:szCs w:val="24"/>
        </w:rPr>
        <w:t>rue</w:t>
      </w:r>
      <w:r w:rsidR="00315682" w:rsidRPr="00315682">
        <w:rPr>
          <w:rFonts w:asciiTheme="majorBidi" w:hAnsiTheme="majorBidi" w:cstheme="majorBidi"/>
          <w:sz w:val="24"/>
          <w:szCs w:val="24"/>
        </w:rPr>
        <w:t>, it</w:t>
      </w:r>
      <w:r>
        <w:rPr>
          <w:rFonts w:asciiTheme="majorBidi" w:hAnsiTheme="majorBidi" w:cstheme="majorBidi"/>
          <w:sz w:val="24"/>
          <w:szCs w:val="24"/>
        </w:rPr>
        <w:t>’</w:t>
      </w:r>
      <w:r w:rsidR="00315682" w:rsidRPr="00315682">
        <w:rPr>
          <w:rFonts w:asciiTheme="majorBidi" w:hAnsiTheme="majorBidi" w:cstheme="majorBidi"/>
          <w:sz w:val="24"/>
          <w:szCs w:val="24"/>
        </w:rPr>
        <w:t>s not right that it happened, and yet...</w:t>
      </w:r>
      <w:r>
        <w:rPr>
          <w:rFonts w:asciiTheme="majorBidi" w:hAnsiTheme="majorBidi" w:cstheme="majorBidi"/>
          <w:sz w:val="24"/>
          <w:szCs w:val="24"/>
        </w:rPr>
        <w:t>”</w:t>
      </w:r>
    </w:p>
    <w:p w14:paraId="6C11923F" w14:textId="7FB86B44" w:rsidR="00EF09DC" w:rsidRDefault="00EF09DC" w:rsidP="00315682">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Some</w:t>
      </w:r>
      <w:r w:rsidR="00315682" w:rsidRPr="00315682">
        <w:rPr>
          <w:rFonts w:asciiTheme="majorBidi" w:hAnsiTheme="majorBidi" w:cstheme="majorBidi"/>
          <w:sz w:val="24"/>
          <w:szCs w:val="24"/>
        </w:rPr>
        <w:t xml:space="preserve"> kindergart</w:t>
      </w:r>
      <w:r w:rsidR="00315682">
        <w:rPr>
          <w:rFonts w:asciiTheme="majorBidi" w:hAnsiTheme="majorBidi" w:cstheme="majorBidi"/>
          <w:sz w:val="24"/>
          <w:szCs w:val="24"/>
        </w:rPr>
        <w:t>en teachers</w:t>
      </w:r>
      <w:r w:rsidR="00315682" w:rsidRPr="00315682">
        <w:rPr>
          <w:rFonts w:asciiTheme="majorBidi" w:hAnsiTheme="majorBidi" w:cstheme="majorBidi"/>
          <w:sz w:val="24"/>
          <w:szCs w:val="24"/>
        </w:rPr>
        <w:t xml:space="preserve"> </w:t>
      </w:r>
      <w:r w:rsidR="00315682">
        <w:rPr>
          <w:rFonts w:asciiTheme="majorBidi" w:hAnsiTheme="majorBidi" w:cstheme="majorBidi"/>
          <w:sz w:val="24"/>
          <w:szCs w:val="24"/>
        </w:rPr>
        <w:t>said they could</w:t>
      </w:r>
      <w:r w:rsidR="00315682" w:rsidRPr="00315682">
        <w:rPr>
          <w:rFonts w:asciiTheme="majorBidi" w:hAnsiTheme="majorBidi" w:cstheme="majorBidi"/>
          <w:sz w:val="24"/>
          <w:szCs w:val="24"/>
        </w:rPr>
        <w:t xml:space="preserve"> distinguish the border between innocent</w:t>
      </w:r>
      <w:r w:rsidR="0094136D">
        <w:rPr>
          <w:rFonts w:asciiTheme="majorBidi" w:hAnsiTheme="majorBidi" w:cstheme="majorBidi"/>
          <w:sz w:val="24"/>
          <w:szCs w:val="24"/>
        </w:rPr>
        <w:t xml:space="preserve"> childish experimentation and learning, </w:t>
      </w:r>
      <w:r w:rsidR="00315682">
        <w:rPr>
          <w:rFonts w:asciiTheme="majorBidi" w:hAnsiTheme="majorBidi" w:cstheme="majorBidi"/>
          <w:sz w:val="24"/>
          <w:szCs w:val="24"/>
        </w:rPr>
        <w:t>mimicking</w:t>
      </w:r>
      <w:r w:rsidR="00315682" w:rsidRPr="00315682">
        <w:rPr>
          <w:rFonts w:asciiTheme="majorBidi" w:hAnsiTheme="majorBidi" w:cstheme="majorBidi"/>
          <w:sz w:val="24"/>
          <w:szCs w:val="24"/>
        </w:rPr>
        <w:t xml:space="preserve"> behavior</w:t>
      </w:r>
      <w:r w:rsidR="0094136D">
        <w:rPr>
          <w:rFonts w:asciiTheme="majorBidi" w:hAnsiTheme="majorBidi" w:cstheme="majorBidi"/>
          <w:sz w:val="24"/>
          <w:szCs w:val="24"/>
        </w:rPr>
        <w:t>s,</w:t>
      </w:r>
      <w:r w:rsidR="00315682" w:rsidRPr="00315682">
        <w:rPr>
          <w:rFonts w:asciiTheme="majorBidi" w:hAnsiTheme="majorBidi" w:cstheme="majorBidi"/>
          <w:sz w:val="24"/>
          <w:szCs w:val="24"/>
        </w:rPr>
        <w:t xml:space="preserve"> </w:t>
      </w:r>
      <w:r w:rsidR="00315682">
        <w:rPr>
          <w:rFonts w:asciiTheme="majorBidi" w:hAnsiTheme="majorBidi" w:cstheme="majorBidi"/>
          <w:sz w:val="24"/>
          <w:szCs w:val="24"/>
        </w:rPr>
        <w:t xml:space="preserve">as opposed to abusive </w:t>
      </w:r>
      <w:r w:rsidR="00315682" w:rsidRPr="00315682">
        <w:rPr>
          <w:rFonts w:asciiTheme="majorBidi" w:hAnsiTheme="majorBidi" w:cstheme="majorBidi"/>
          <w:sz w:val="24"/>
          <w:szCs w:val="24"/>
        </w:rPr>
        <w:t>behavior</w:t>
      </w:r>
      <w:r w:rsidR="0094136D">
        <w:rPr>
          <w:rFonts w:asciiTheme="majorBidi" w:hAnsiTheme="majorBidi" w:cstheme="majorBidi"/>
          <w:sz w:val="24"/>
          <w:szCs w:val="24"/>
        </w:rPr>
        <w:t xml:space="preserve">. They base this </w:t>
      </w:r>
      <w:r w:rsidR="00315682">
        <w:rPr>
          <w:rFonts w:asciiTheme="majorBidi" w:hAnsiTheme="majorBidi" w:cstheme="majorBidi"/>
          <w:sz w:val="24"/>
          <w:szCs w:val="24"/>
        </w:rPr>
        <w:t>on the</w:t>
      </w:r>
      <w:r w:rsidR="00315682" w:rsidRPr="00315682">
        <w:rPr>
          <w:rFonts w:asciiTheme="majorBidi" w:hAnsiTheme="majorBidi" w:cstheme="majorBidi"/>
          <w:sz w:val="24"/>
          <w:szCs w:val="24"/>
        </w:rPr>
        <w:t xml:space="preserve"> criteria</w:t>
      </w:r>
      <w:r w:rsidR="0094136D">
        <w:rPr>
          <w:rFonts w:asciiTheme="majorBidi" w:hAnsiTheme="majorBidi" w:cstheme="majorBidi"/>
          <w:sz w:val="24"/>
          <w:szCs w:val="24"/>
        </w:rPr>
        <w:t xml:space="preserve"> such as</w:t>
      </w:r>
      <w:r w:rsidR="00315682" w:rsidRPr="00315682">
        <w:rPr>
          <w:rFonts w:asciiTheme="majorBidi" w:hAnsiTheme="majorBidi" w:cstheme="majorBidi"/>
          <w:sz w:val="24"/>
          <w:szCs w:val="24"/>
        </w:rPr>
        <w:t>:</w:t>
      </w:r>
      <w:r w:rsidR="00315682">
        <w:rPr>
          <w:rFonts w:asciiTheme="majorBidi" w:hAnsiTheme="majorBidi" w:cstheme="majorBidi"/>
          <w:sz w:val="24"/>
          <w:szCs w:val="24"/>
        </w:rPr>
        <w:t xml:space="preserve"> p</w:t>
      </w:r>
      <w:r w:rsidR="00315682" w:rsidRPr="00315682">
        <w:rPr>
          <w:rFonts w:asciiTheme="majorBidi" w:hAnsiTheme="majorBidi" w:cstheme="majorBidi"/>
          <w:sz w:val="24"/>
          <w:szCs w:val="24"/>
        </w:rPr>
        <w:t>ersonal intuition, repetition of the event (</w:t>
      </w:r>
      <w:r w:rsidR="00184D89">
        <w:rPr>
          <w:rFonts w:asciiTheme="majorBidi" w:hAnsiTheme="majorBidi" w:cstheme="majorBidi"/>
          <w:sz w:val="24"/>
          <w:szCs w:val="24"/>
        </w:rPr>
        <w:t>“</w:t>
      </w:r>
      <w:r w:rsidR="00315682">
        <w:rPr>
          <w:rFonts w:asciiTheme="majorBidi" w:hAnsiTheme="majorBidi" w:cstheme="majorBidi"/>
          <w:sz w:val="24"/>
          <w:szCs w:val="24"/>
        </w:rPr>
        <w:t>If it happened once or twice</w:t>
      </w:r>
      <w:r w:rsidR="00315682" w:rsidRPr="00315682">
        <w:rPr>
          <w:rFonts w:asciiTheme="majorBidi" w:hAnsiTheme="majorBidi" w:cstheme="majorBidi"/>
          <w:sz w:val="24"/>
          <w:szCs w:val="24"/>
        </w:rPr>
        <w:t xml:space="preserve"> it</w:t>
      </w:r>
      <w:r w:rsidR="00184D89">
        <w:rPr>
          <w:rFonts w:asciiTheme="majorBidi" w:hAnsiTheme="majorBidi" w:cstheme="majorBidi"/>
          <w:sz w:val="24"/>
          <w:szCs w:val="24"/>
        </w:rPr>
        <w:t>’</w:t>
      </w:r>
      <w:r w:rsidR="00315682" w:rsidRPr="00315682">
        <w:rPr>
          <w:rFonts w:asciiTheme="majorBidi" w:hAnsiTheme="majorBidi" w:cstheme="majorBidi"/>
          <w:sz w:val="24"/>
          <w:szCs w:val="24"/>
        </w:rPr>
        <w:t>s okay</w:t>
      </w:r>
      <w:r w:rsidR="00184D89">
        <w:rPr>
          <w:rFonts w:asciiTheme="majorBidi" w:hAnsiTheme="majorBidi" w:cstheme="majorBidi"/>
          <w:sz w:val="24"/>
          <w:szCs w:val="24"/>
        </w:rPr>
        <w:t>”</w:t>
      </w:r>
      <w:r w:rsidR="00315682" w:rsidRPr="00315682">
        <w:rPr>
          <w:rFonts w:asciiTheme="majorBidi" w:hAnsiTheme="majorBidi" w:cstheme="majorBidi"/>
          <w:sz w:val="24"/>
          <w:szCs w:val="24"/>
        </w:rPr>
        <w:t>), the reaction of those involved (</w:t>
      </w:r>
      <w:r w:rsidR="00184D89">
        <w:rPr>
          <w:rFonts w:asciiTheme="majorBidi" w:hAnsiTheme="majorBidi" w:cstheme="majorBidi"/>
          <w:sz w:val="24"/>
          <w:szCs w:val="24"/>
        </w:rPr>
        <w:t>“</w:t>
      </w:r>
      <w:r w:rsidR="00315682" w:rsidRPr="00315682">
        <w:rPr>
          <w:rFonts w:asciiTheme="majorBidi" w:hAnsiTheme="majorBidi" w:cstheme="majorBidi"/>
          <w:sz w:val="24"/>
          <w:szCs w:val="24"/>
        </w:rPr>
        <w:t>He laughed...</w:t>
      </w:r>
      <w:r w:rsidR="00184D89">
        <w:rPr>
          <w:rFonts w:asciiTheme="majorBidi" w:hAnsiTheme="majorBidi" w:cstheme="majorBidi"/>
          <w:sz w:val="24"/>
          <w:szCs w:val="24"/>
        </w:rPr>
        <w:t>”</w:t>
      </w:r>
      <w:r w:rsidR="00315682" w:rsidRPr="00315682">
        <w:rPr>
          <w:rFonts w:asciiTheme="majorBidi" w:hAnsiTheme="majorBidi" w:cstheme="majorBidi"/>
          <w:sz w:val="24"/>
          <w:szCs w:val="24"/>
        </w:rPr>
        <w:t>), the degree of psychological damage</w:t>
      </w:r>
      <w:r w:rsidR="00315682">
        <w:rPr>
          <w:rFonts w:asciiTheme="majorBidi" w:hAnsiTheme="majorBidi" w:cstheme="majorBidi"/>
          <w:sz w:val="24"/>
          <w:szCs w:val="24"/>
        </w:rPr>
        <w:t>,</w:t>
      </w:r>
      <w:r w:rsidR="00315682" w:rsidRPr="00315682">
        <w:rPr>
          <w:rFonts w:asciiTheme="majorBidi" w:hAnsiTheme="majorBidi" w:cstheme="majorBidi"/>
          <w:sz w:val="24"/>
          <w:szCs w:val="24"/>
        </w:rPr>
        <w:t xml:space="preserve"> and the age of the offender. While </w:t>
      </w:r>
      <w:r w:rsidR="00315682">
        <w:rPr>
          <w:rFonts w:asciiTheme="majorBidi" w:hAnsiTheme="majorBidi" w:cstheme="majorBidi"/>
          <w:sz w:val="24"/>
          <w:szCs w:val="24"/>
        </w:rPr>
        <w:t xml:space="preserve">they see sexual </w:t>
      </w:r>
      <w:r w:rsidR="00315682" w:rsidRPr="00315682">
        <w:rPr>
          <w:rFonts w:asciiTheme="majorBidi" w:hAnsiTheme="majorBidi" w:cstheme="majorBidi"/>
          <w:sz w:val="24"/>
          <w:szCs w:val="24"/>
        </w:rPr>
        <w:t xml:space="preserve">contact by an adult as </w:t>
      </w:r>
      <w:r w:rsidR="0094136D">
        <w:rPr>
          <w:rFonts w:asciiTheme="majorBidi" w:hAnsiTheme="majorBidi" w:cstheme="majorBidi"/>
          <w:sz w:val="24"/>
          <w:szCs w:val="24"/>
        </w:rPr>
        <w:t>rape</w:t>
      </w:r>
      <w:r w:rsidR="00315682" w:rsidRPr="00315682">
        <w:rPr>
          <w:rFonts w:asciiTheme="majorBidi" w:hAnsiTheme="majorBidi" w:cstheme="majorBidi"/>
          <w:sz w:val="24"/>
          <w:szCs w:val="24"/>
        </w:rPr>
        <w:t xml:space="preserve">, </w:t>
      </w:r>
      <w:r w:rsidR="00315682">
        <w:rPr>
          <w:rFonts w:asciiTheme="majorBidi" w:hAnsiTheme="majorBidi" w:cstheme="majorBidi"/>
          <w:sz w:val="24"/>
          <w:szCs w:val="24"/>
        </w:rPr>
        <w:t xml:space="preserve">they view </w:t>
      </w:r>
      <w:r w:rsidR="00315682" w:rsidRPr="00315682">
        <w:rPr>
          <w:rFonts w:asciiTheme="majorBidi" w:hAnsiTheme="majorBidi" w:cstheme="majorBidi"/>
          <w:sz w:val="24"/>
          <w:szCs w:val="24"/>
        </w:rPr>
        <w:t xml:space="preserve">sexual contact between children as natural curiosity or play. </w:t>
      </w:r>
    </w:p>
    <w:p w14:paraId="12545269" w14:textId="1BB82672" w:rsidR="00315682" w:rsidRDefault="00315682" w:rsidP="00315682">
      <w:pPr>
        <w:spacing w:line="480" w:lineRule="auto"/>
        <w:ind w:firstLine="720"/>
        <w:rPr>
          <w:rFonts w:asciiTheme="majorBidi" w:hAnsiTheme="majorBidi" w:cstheme="majorBidi"/>
          <w:sz w:val="24"/>
          <w:szCs w:val="24"/>
        </w:rPr>
      </w:pPr>
      <w:r w:rsidRPr="00315682">
        <w:rPr>
          <w:rFonts w:asciiTheme="majorBidi" w:hAnsiTheme="majorBidi" w:cstheme="majorBidi"/>
          <w:sz w:val="24"/>
          <w:szCs w:val="24"/>
        </w:rPr>
        <w:t xml:space="preserve">Another explanation refers to the distinction between good and bad. In other words, sexual abuse will not </w:t>
      </w:r>
      <w:r w:rsidR="00EF09DC">
        <w:rPr>
          <w:rFonts w:asciiTheme="majorBidi" w:hAnsiTheme="majorBidi" w:cstheme="majorBidi"/>
          <w:sz w:val="24"/>
          <w:szCs w:val="24"/>
        </w:rPr>
        <w:t>happen</w:t>
      </w:r>
      <w:r w:rsidRPr="00315682">
        <w:rPr>
          <w:rFonts w:asciiTheme="majorBidi" w:hAnsiTheme="majorBidi" w:cstheme="majorBidi"/>
          <w:sz w:val="24"/>
          <w:szCs w:val="24"/>
        </w:rPr>
        <w:t xml:space="preserve"> in the kindergarten </w:t>
      </w:r>
      <w:r w:rsidR="00EF09DC">
        <w:rPr>
          <w:rFonts w:asciiTheme="majorBidi" w:hAnsiTheme="majorBidi" w:cstheme="majorBidi"/>
          <w:sz w:val="24"/>
          <w:szCs w:val="24"/>
        </w:rPr>
        <w:t>because</w:t>
      </w:r>
      <w:r w:rsidRPr="00315682">
        <w:rPr>
          <w:rFonts w:asciiTheme="majorBidi" w:hAnsiTheme="majorBidi" w:cstheme="majorBidi"/>
          <w:sz w:val="24"/>
          <w:szCs w:val="24"/>
        </w:rPr>
        <w:t xml:space="preserve"> all the children are </w:t>
      </w:r>
      <w:r w:rsidR="00184D89">
        <w:rPr>
          <w:rFonts w:asciiTheme="majorBidi" w:hAnsiTheme="majorBidi" w:cstheme="majorBidi"/>
          <w:sz w:val="24"/>
          <w:szCs w:val="24"/>
        </w:rPr>
        <w:t>“</w:t>
      </w:r>
      <w:r w:rsidRPr="00315682">
        <w:rPr>
          <w:rFonts w:asciiTheme="majorBidi" w:hAnsiTheme="majorBidi" w:cstheme="majorBidi"/>
          <w:sz w:val="24"/>
          <w:szCs w:val="24"/>
        </w:rPr>
        <w:t>good</w:t>
      </w:r>
      <w:r w:rsidR="00184D89">
        <w:rPr>
          <w:rFonts w:asciiTheme="majorBidi" w:hAnsiTheme="majorBidi" w:cstheme="majorBidi"/>
          <w:sz w:val="24"/>
          <w:szCs w:val="24"/>
        </w:rPr>
        <w:t>”</w:t>
      </w:r>
      <w:r w:rsidRPr="00315682">
        <w:rPr>
          <w:rFonts w:asciiTheme="majorBidi" w:hAnsiTheme="majorBidi" w:cstheme="majorBidi"/>
          <w:sz w:val="24"/>
          <w:szCs w:val="24"/>
        </w:rPr>
        <w:t xml:space="preserve"> and </w:t>
      </w:r>
      <w:r w:rsidR="00184D89">
        <w:rPr>
          <w:rFonts w:asciiTheme="majorBidi" w:hAnsiTheme="majorBidi" w:cstheme="majorBidi"/>
          <w:sz w:val="24"/>
          <w:szCs w:val="24"/>
        </w:rPr>
        <w:t>“</w:t>
      </w:r>
      <w:r w:rsidRPr="00315682">
        <w:rPr>
          <w:rFonts w:asciiTheme="majorBidi" w:hAnsiTheme="majorBidi" w:cstheme="majorBidi"/>
          <w:sz w:val="24"/>
          <w:szCs w:val="24"/>
        </w:rPr>
        <w:t>pure</w:t>
      </w:r>
      <w:r w:rsidR="00184D89">
        <w:rPr>
          <w:rFonts w:asciiTheme="majorBidi" w:hAnsiTheme="majorBidi" w:cstheme="majorBidi"/>
          <w:sz w:val="24"/>
          <w:szCs w:val="24"/>
        </w:rPr>
        <w:t>”</w:t>
      </w:r>
      <w:r w:rsidRPr="00315682">
        <w:rPr>
          <w:rFonts w:asciiTheme="majorBidi" w:hAnsiTheme="majorBidi" w:cstheme="majorBidi"/>
          <w:sz w:val="24"/>
          <w:szCs w:val="24"/>
        </w:rPr>
        <w:t>, and cannot have offensive motives</w:t>
      </w:r>
      <w:r>
        <w:rPr>
          <w:rFonts w:asciiTheme="majorBidi" w:hAnsiTheme="majorBidi" w:cstheme="majorBidi"/>
          <w:sz w:val="24"/>
          <w:szCs w:val="24"/>
        </w:rPr>
        <w:t>.</w:t>
      </w:r>
      <w:r w:rsidRPr="00315682">
        <w:rPr>
          <w:rFonts w:asciiTheme="majorBidi" w:hAnsiTheme="majorBidi" w:cstheme="majorBidi"/>
          <w:sz w:val="24"/>
          <w:szCs w:val="24"/>
        </w:rPr>
        <w:t xml:space="preserve"> </w:t>
      </w:r>
      <w:r w:rsidR="00184D89">
        <w:rPr>
          <w:rFonts w:asciiTheme="majorBidi" w:hAnsiTheme="majorBidi" w:cstheme="majorBidi"/>
          <w:sz w:val="24"/>
          <w:szCs w:val="24"/>
        </w:rPr>
        <w:t>“</w:t>
      </w:r>
      <w:r w:rsidRPr="00315682">
        <w:rPr>
          <w:rFonts w:asciiTheme="majorBidi" w:hAnsiTheme="majorBidi" w:cstheme="majorBidi"/>
          <w:sz w:val="24"/>
          <w:szCs w:val="24"/>
        </w:rPr>
        <w:t xml:space="preserve">These children are </w:t>
      </w:r>
      <w:r>
        <w:rPr>
          <w:rFonts w:asciiTheme="majorBidi" w:hAnsiTheme="majorBidi" w:cstheme="majorBidi"/>
          <w:sz w:val="24"/>
          <w:szCs w:val="24"/>
        </w:rPr>
        <w:t>pure. T</w:t>
      </w:r>
      <w:r w:rsidRPr="00315682">
        <w:rPr>
          <w:rFonts w:asciiTheme="majorBidi" w:hAnsiTheme="majorBidi" w:cstheme="majorBidi"/>
          <w:sz w:val="24"/>
          <w:szCs w:val="24"/>
        </w:rPr>
        <w:t xml:space="preserve">hey have no </w:t>
      </w:r>
      <w:r>
        <w:rPr>
          <w:rFonts w:asciiTheme="majorBidi" w:hAnsiTheme="majorBidi" w:cstheme="majorBidi"/>
          <w:sz w:val="24"/>
          <w:szCs w:val="24"/>
        </w:rPr>
        <w:t xml:space="preserve">harmful </w:t>
      </w:r>
      <w:r w:rsidRPr="00315682">
        <w:rPr>
          <w:rFonts w:asciiTheme="majorBidi" w:hAnsiTheme="majorBidi" w:cstheme="majorBidi"/>
          <w:sz w:val="24"/>
          <w:szCs w:val="24"/>
        </w:rPr>
        <w:t>sexual motive</w:t>
      </w:r>
      <w:r>
        <w:rPr>
          <w:rFonts w:asciiTheme="majorBidi" w:hAnsiTheme="majorBidi" w:cstheme="majorBidi"/>
          <w:sz w:val="24"/>
          <w:szCs w:val="24"/>
        </w:rPr>
        <w:t>s. T</w:t>
      </w:r>
      <w:r w:rsidRPr="00315682">
        <w:rPr>
          <w:rFonts w:asciiTheme="majorBidi" w:hAnsiTheme="majorBidi" w:cstheme="majorBidi"/>
          <w:sz w:val="24"/>
          <w:szCs w:val="24"/>
        </w:rPr>
        <w:t>hey are children, they are cute, they are good</w:t>
      </w:r>
      <w:r>
        <w:rPr>
          <w:rFonts w:asciiTheme="majorBidi" w:hAnsiTheme="majorBidi" w:cstheme="majorBidi"/>
          <w:sz w:val="24"/>
          <w:szCs w:val="24"/>
        </w:rPr>
        <w:t>.</w:t>
      </w:r>
      <w:r w:rsidR="00184D89">
        <w:rPr>
          <w:rFonts w:asciiTheme="majorBidi" w:hAnsiTheme="majorBidi" w:cstheme="majorBidi"/>
          <w:sz w:val="24"/>
          <w:szCs w:val="24"/>
        </w:rPr>
        <w:t>”</w:t>
      </w:r>
    </w:p>
    <w:p w14:paraId="0906395C" w14:textId="63DED493" w:rsidR="00E234F6" w:rsidRDefault="000828B7" w:rsidP="00401AB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Sometimes, the parents </w:t>
      </w:r>
      <w:r w:rsidR="0094136D">
        <w:rPr>
          <w:rFonts w:asciiTheme="majorBidi" w:hAnsiTheme="majorBidi" w:cstheme="majorBidi"/>
          <w:sz w:val="24"/>
          <w:szCs w:val="24"/>
        </w:rPr>
        <w:t xml:space="preserve">already </w:t>
      </w:r>
      <w:r>
        <w:rPr>
          <w:rFonts w:asciiTheme="majorBidi" w:hAnsiTheme="majorBidi" w:cstheme="majorBidi"/>
          <w:sz w:val="24"/>
          <w:szCs w:val="24"/>
        </w:rPr>
        <w:t>knew about the sexual incident from other sources, such as the child or other parents. Thus, there</w:t>
      </w:r>
      <w:r w:rsidRPr="000828B7">
        <w:rPr>
          <w:rFonts w:asciiTheme="majorBidi" w:hAnsiTheme="majorBidi" w:cstheme="majorBidi"/>
          <w:sz w:val="24"/>
          <w:szCs w:val="24"/>
        </w:rPr>
        <w:t xml:space="preserve"> is a gap between the parents</w:t>
      </w:r>
      <w:r w:rsidR="00184D89">
        <w:rPr>
          <w:rFonts w:asciiTheme="majorBidi" w:hAnsiTheme="majorBidi" w:cstheme="majorBidi"/>
          <w:sz w:val="24"/>
          <w:szCs w:val="24"/>
        </w:rPr>
        <w:t>’</w:t>
      </w:r>
      <w:r w:rsidRPr="000828B7">
        <w:rPr>
          <w:rFonts w:asciiTheme="majorBidi" w:hAnsiTheme="majorBidi" w:cstheme="majorBidi"/>
          <w:sz w:val="24"/>
          <w:szCs w:val="24"/>
        </w:rPr>
        <w:t xml:space="preserve"> perception of the incident as </w:t>
      </w:r>
      <w:r>
        <w:rPr>
          <w:rFonts w:asciiTheme="majorBidi" w:hAnsiTheme="majorBidi" w:cstheme="majorBidi"/>
          <w:sz w:val="24"/>
          <w:szCs w:val="24"/>
        </w:rPr>
        <w:t>abuse</w:t>
      </w:r>
      <w:r w:rsidRPr="000828B7">
        <w:rPr>
          <w:rFonts w:asciiTheme="majorBidi" w:hAnsiTheme="majorBidi" w:cstheme="majorBidi"/>
          <w:sz w:val="24"/>
          <w:szCs w:val="24"/>
        </w:rPr>
        <w:t>, and the kindergarten teacher</w:t>
      </w:r>
      <w:r w:rsidR="00184D89">
        <w:rPr>
          <w:rFonts w:asciiTheme="majorBidi" w:hAnsiTheme="majorBidi" w:cstheme="majorBidi"/>
          <w:sz w:val="24"/>
          <w:szCs w:val="24"/>
        </w:rPr>
        <w:t>’</w:t>
      </w:r>
      <w:r w:rsidRPr="000828B7">
        <w:rPr>
          <w:rFonts w:asciiTheme="majorBidi" w:hAnsiTheme="majorBidi" w:cstheme="majorBidi"/>
          <w:sz w:val="24"/>
          <w:szCs w:val="24"/>
        </w:rPr>
        <w:t>s normali</w:t>
      </w:r>
      <w:r>
        <w:rPr>
          <w:rFonts w:asciiTheme="majorBidi" w:hAnsiTheme="majorBidi" w:cstheme="majorBidi"/>
          <w:sz w:val="24"/>
          <w:szCs w:val="24"/>
        </w:rPr>
        <w:t>zation of it</w:t>
      </w:r>
      <w:r w:rsidRPr="000828B7">
        <w:rPr>
          <w:rFonts w:asciiTheme="majorBidi" w:hAnsiTheme="majorBidi" w:cstheme="majorBidi"/>
          <w:sz w:val="24"/>
          <w:szCs w:val="24"/>
        </w:rPr>
        <w:t xml:space="preserve">. </w:t>
      </w:r>
      <w:r w:rsidR="005C5C90">
        <w:rPr>
          <w:rFonts w:asciiTheme="majorBidi" w:hAnsiTheme="majorBidi" w:cstheme="majorBidi"/>
          <w:sz w:val="24"/>
          <w:szCs w:val="24"/>
        </w:rPr>
        <w:t>A</w:t>
      </w:r>
      <w:r w:rsidRPr="000828B7">
        <w:rPr>
          <w:rFonts w:asciiTheme="majorBidi" w:hAnsiTheme="majorBidi" w:cstheme="majorBidi"/>
          <w:sz w:val="24"/>
          <w:szCs w:val="24"/>
        </w:rPr>
        <w:t xml:space="preserve">ccording to </w:t>
      </w:r>
      <w:r>
        <w:rPr>
          <w:rFonts w:asciiTheme="majorBidi" w:hAnsiTheme="majorBidi" w:cstheme="majorBidi"/>
          <w:sz w:val="24"/>
          <w:szCs w:val="24"/>
        </w:rPr>
        <w:t>some</w:t>
      </w:r>
      <w:r w:rsidRPr="000828B7">
        <w:rPr>
          <w:rFonts w:asciiTheme="majorBidi" w:hAnsiTheme="majorBidi" w:cstheme="majorBidi"/>
          <w:sz w:val="24"/>
          <w:szCs w:val="24"/>
        </w:rPr>
        <w:t xml:space="preserve"> interview</w:t>
      </w:r>
      <w:r>
        <w:rPr>
          <w:rFonts w:asciiTheme="majorBidi" w:hAnsiTheme="majorBidi" w:cstheme="majorBidi"/>
          <w:sz w:val="24"/>
          <w:szCs w:val="24"/>
        </w:rPr>
        <w:t>ees</w:t>
      </w:r>
      <w:r w:rsidRPr="000828B7">
        <w:rPr>
          <w:rFonts w:asciiTheme="majorBidi" w:hAnsiTheme="majorBidi" w:cstheme="majorBidi"/>
          <w:sz w:val="24"/>
          <w:szCs w:val="24"/>
        </w:rPr>
        <w:t>, the</w:t>
      </w:r>
      <w:r>
        <w:rPr>
          <w:rFonts w:asciiTheme="majorBidi" w:hAnsiTheme="majorBidi" w:cstheme="majorBidi"/>
          <w:sz w:val="24"/>
          <w:szCs w:val="24"/>
        </w:rPr>
        <w:t xml:space="preserve"> parents</w:t>
      </w:r>
      <w:r w:rsidR="00184D89">
        <w:rPr>
          <w:rFonts w:asciiTheme="majorBidi" w:hAnsiTheme="majorBidi" w:cstheme="majorBidi"/>
          <w:sz w:val="24"/>
          <w:szCs w:val="24"/>
        </w:rPr>
        <w:t>’</w:t>
      </w:r>
      <w:r w:rsidRPr="000828B7">
        <w:rPr>
          <w:rFonts w:asciiTheme="majorBidi" w:hAnsiTheme="majorBidi" w:cstheme="majorBidi"/>
          <w:sz w:val="24"/>
          <w:szCs w:val="24"/>
        </w:rPr>
        <w:t xml:space="preserve"> interpretation and definition of the event as </w:t>
      </w:r>
      <w:r w:rsidR="005C5C90">
        <w:rPr>
          <w:rFonts w:asciiTheme="majorBidi" w:hAnsiTheme="majorBidi" w:cstheme="majorBidi"/>
          <w:sz w:val="24"/>
          <w:szCs w:val="24"/>
        </w:rPr>
        <w:t>being</w:t>
      </w:r>
      <w:r w:rsidRPr="000828B7">
        <w:rPr>
          <w:rFonts w:asciiTheme="majorBidi" w:hAnsiTheme="majorBidi" w:cstheme="majorBidi"/>
          <w:sz w:val="24"/>
          <w:szCs w:val="24"/>
        </w:rPr>
        <w:t xml:space="preserve"> sexual </w:t>
      </w:r>
      <w:r w:rsidR="005C5C90">
        <w:rPr>
          <w:rFonts w:asciiTheme="majorBidi" w:hAnsiTheme="majorBidi" w:cstheme="majorBidi"/>
          <w:sz w:val="24"/>
          <w:szCs w:val="24"/>
        </w:rPr>
        <w:t xml:space="preserve">in </w:t>
      </w:r>
      <w:r w:rsidRPr="000828B7">
        <w:rPr>
          <w:rFonts w:asciiTheme="majorBidi" w:hAnsiTheme="majorBidi" w:cstheme="majorBidi"/>
          <w:sz w:val="24"/>
          <w:szCs w:val="24"/>
        </w:rPr>
        <w:t xml:space="preserve">nature was </w:t>
      </w:r>
      <w:r w:rsidR="00184D89">
        <w:rPr>
          <w:rFonts w:asciiTheme="majorBidi" w:hAnsiTheme="majorBidi" w:cstheme="majorBidi"/>
          <w:sz w:val="24"/>
          <w:szCs w:val="24"/>
        </w:rPr>
        <w:t>“</w:t>
      </w:r>
      <w:r>
        <w:rPr>
          <w:rFonts w:asciiTheme="majorBidi" w:hAnsiTheme="majorBidi" w:cstheme="majorBidi"/>
          <w:sz w:val="24"/>
          <w:szCs w:val="24"/>
        </w:rPr>
        <w:t>far-fetched</w:t>
      </w:r>
      <w:r w:rsidR="00184D89">
        <w:rPr>
          <w:rFonts w:asciiTheme="majorBidi" w:hAnsiTheme="majorBidi" w:cstheme="majorBidi"/>
          <w:sz w:val="24"/>
          <w:szCs w:val="24"/>
        </w:rPr>
        <w:t>”</w:t>
      </w:r>
      <w:r w:rsidRPr="000828B7">
        <w:rPr>
          <w:rFonts w:asciiTheme="majorBidi" w:hAnsiTheme="majorBidi" w:cstheme="majorBidi"/>
          <w:sz w:val="24"/>
          <w:szCs w:val="24"/>
        </w:rPr>
        <w:t xml:space="preserve"> </w:t>
      </w:r>
      <w:r>
        <w:rPr>
          <w:rFonts w:asciiTheme="majorBidi" w:hAnsiTheme="majorBidi" w:cstheme="majorBidi"/>
          <w:sz w:val="24"/>
          <w:szCs w:val="24"/>
        </w:rPr>
        <w:t>and led to</w:t>
      </w:r>
      <w:r w:rsidRPr="000828B7">
        <w:rPr>
          <w:rFonts w:asciiTheme="majorBidi" w:hAnsiTheme="majorBidi" w:cstheme="majorBidi"/>
          <w:sz w:val="24"/>
          <w:szCs w:val="24"/>
        </w:rPr>
        <w:t xml:space="preserve"> </w:t>
      </w:r>
      <w:r w:rsidR="00401AB6">
        <w:rPr>
          <w:rFonts w:asciiTheme="majorBidi" w:hAnsiTheme="majorBidi" w:cstheme="majorBidi"/>
          <w:sz w:val="24"/>
          <w:szCs w:val="24"/>
        </w:rPr>
        <w:t xml:space="preserve">overly </w:t>
      </w:r>
      <w:r w:rsidRPr="000828B7">
        <w:rPr>
          <w:rFonts w:asciiTheme="majorBidi" w:hAnsiTheme="majorBidi" w:cstheme="majorBidi"/>
          <w:sz w:val="24"/>
          <w:szCs w:val="24"/>
        </w:rPr>
        <w:t>severe</w:t>
      </w:r>
      <w:r>
        <w:rPr>
          <w:rFonts w:asciiTheme="majorBidi" w:hAnsiTheme="majorBidi" w:cstheme="majorBidi"/>
          <w:sz w:val="24"/>
          <w:szCs w:val="24"/>
        </w:rPr>
        <w:t>,</w:t>
      </w:r>
      <w:r w:rsidRPr="000828B7">
        <w:rPr>
          <w:rFonts w:asciiTheme="majorBidi" w:hAnsiTheme="majorBidi" w:cstheme="majorBidi"/>
          <w:sz w:val="24"/>
          <w:szCs w:val="24"/>
        </w:rPr>
        <w:t xml:space="preserve"> </w:t>
      </w:r>
      <w:r w:rsidR="00401AB6">
        <w:rPr>
          <w:rFonts w:asciiTheme="majorBidi" w:hAnsiTheme="majorBidi" w:cstheme="majorBidi"/>
          <w:sz w:val="24"/>
          <w:szCs w:val="24"/>
        </w:rPr>
        <w:t>ill-</w:t>
      </w:r>
      <w:r w:rsidRPr="000828B7">
        <w:rPr>
          <w:rFonts w:asciiTheme="majorBidi" w:hAnsiTheme="majorBidi" w:cstheme="majorBidi"/>
          <w:sz w:val="24"/>
          <w:szCs w:val="24"/>
        </w:rPr>
        <w:t>adjusted</w:t>
      </w:r>
      <w:r>
        <w:rPr>
          <w:rFonts w:asciiTheme="majorBidi" w:hAnsiTheme="majorBidi" w:cstheme="majorBidi"/>
          <w:sz w:val="24"/>
          <w:szCs w:val="24"/>
        </w:rPr>
        <w:t>,</w:t>
      </w:r>
      <w:r w:rsidRPr="000828B7">
        <w:rPr>
          <w:rFonts w:asciiTheme="majorBidi" w:hAnsiTheme="majorBidi" w:cstheme="majorBidi"/>
          <w:sz w:val="24"/>
          <w:szCs w:val="24"/>
        </w:rPr>
        <w:t xml:space="preserve"> </w:t>
      </w:r>
      <w:r w:rsidR="00401AB6">
        <w:rPr>
          <w:rFonts w:asciiTheme="majorBidi" w:hAnsiTheme="majorBidi" w:cstheme="majorBidi"/>
          <w:sz w:val="24"/>
          <w:szCs w:val="24"/>
        </w:rPr>
        <w:t xml:space="preserve">and </w:t>
      </w:r>
      <w:r w:rsidRPr="000828B7">
        <w:rPr>
          <w:rFonts w:asciiTheme="majorBidi" w:hAnsiTheme="majorBidi" w:cstheme="majorBidi"/>
          <w:sz w:val="24"/>
          <w:szCs w:val="24"/>
        </w:rPr>
        <w:t xml:space="preserve">extreme reactions </w:t>
      </w:r>
      <w:r>
        <w:rPr>
          <w:rFonts w:asciiTheme="majorBidi" w:hAnsiTheme="majorBidi" w:cstheme="majorBidi"/>
          <w:sz w:val="24"/>
          <w:szCs w:val="24"/>
        </w:rPr>
        <w:t>such as</w:t>
      </w:r>
      <w:r w:rsidRPr="000828B7">
        <w:rPr>
          <w:rFonts w:asciiTheme="majorBidi" w:hAnsiTheme="majorBidi" w:cstheme="majorBidi"/>
          <w:sz w:val="24"/>
          <w:szCs w:val="24"/>
        </w:rPr>
        <w:t xml:space="preserve"> anger, crying</w:t>
      </w:r>
      <w:r>
        <w:rPr>
          <w:rFonts w:asciiTheme="majorBidi" w:hAnsiTheme="majorBidi" w:cstheme="majorBidi"/>
          <w:sz w:val="24"/>
          <w:szCs w:val="24"/>
        </w:rPr>
        <w:t>,</w:t>
      </w:r>
      <w:r w:rsidRPr="000828B7">
        <w:rPr>
          <w:rFonts w:asciiTheme="majorBidi" w:hAnsiTheme="majorBidi" w:cstheme="majorBidi"/>
          <w:sz w:val="24"/>
          <w:szCs w:val="24"/>
        </w:rPr>
        <w:t xml:space="preserve"> and hysteria.</w:t>
      </w:r>
      <w:r>
        <w:rPr>
          <w:rFonts w:asciiTheme="majorBidi" w:hAnsiTheme="majorBidi" w:cstheme="majorBidi"/>
          <w:sz w:val="24"/>
          <w:szCs w:val="24"/>
        </w:rPr>
        <w:t xml:space="preserve"> </w:t>
      </w:r>
      <w:r w:rsidR="00900752">
        <w:rPr>
          <w:rFonts w:asciiTheme="majorBidi" w:hAnsiTheme="majorBidi" w:cstheme="majorBidi"/>
          <w:sz w:val="24"/>
          <w:szCs w:val="24"/>
        </w:rPr>
        <w:t>Some</w:t>
      </w:r>
      <w:r w:rsidRPr="000828B7">
        <w:rPr>
          <w:rFonts w:asciiTheme="majorBidi" w:hAnsiTheme="majorBidi" w:cstheme="majorBidi"/>
          <w:sz w:val="24"/>
          <w:szCs w:val="24"/>
        </w:rPr>
        <w:t xml:space="preserve"> parents c</w:t>
      </w:r>
      <w:r w:rsidR="00401AB6">
        <w:rPr>
          <w:rFonts w:asciiTheme="majorBidi" w:hAnsiTheme="majorBidi" w:cstheme="majorBidi"/>
          <w:sz w:val="24"/>
          <w:szCs w:val="24"/>
        </w:rPr>
        <w:t>a</w:t>
      </w:r>
      <w:r w:rsidRPr="000828B7">
        <w:rPr>
          <w:rFonts w:asciiTheme="majorBidi" w:hAnsiTheme="majorBidi" w:cstheme="majorBidi"/>
          <w:sz w:val="24"/>
          <w:szCs w:val="24"/>
        </w:rPr>
        <w:t>me to the kindergarten and shout</w:t>
      </w:r>
      <w:r w:rsidR="00401AB6">
        <w:rPr>
          <w:rFonts w:asciiTheme="majorBidi" w:hAnsiTheme="majorBidi" w:cstheme="majorBidi"/>
          <w:sz w:val="24"/>
          <w:szCs w:val="24"/>
        </w:rPr>
        <w:t>ed</w:t>
      </w:r>
      <w:r w:rsidRPr="000828B7">
        <w:rPr>
          <w:rFonts w:asciiTheme="majorBidi" w:hAnsiTheme="majorBidi" w:cstheme="majorBidi"/>
          <w:sz w:val="24"/>
          <w:szCs w:val="24"/>
        </w:rPr>
        <w:t>, push</w:t>
      </w:r>
      <w:r w:rsidR="00401AB6">
        <w:rPr>
          <w:rFonts w:asciiTheme="majorBidi" w:hAnsiTheme="majorBidi" w:cstheme="majorBidi"/>
          <w:sz w:val="24"/>
          <w:szCs w:val="24"/>
        </w:rPr>
        <w:t>ed</w:t>
      </w:r>
      <w:r w:rsidRPr="000828B7">
        <w:rPr>
          <w:rFonts w:asciiTheme="majorBidi" w:hAnsiTheme="majorBidi" w:cstheme="majorBidi"/>
          <w:sz w:val="24"/>
          <w:szCs w:val="24"/>
        </w:rPr>
        <w:t xml:space="preserve"> the child away, or directly </w:t>
      </w:r>
      <w:r w:rsidR="00900752">
        <w:rPr>
          <w:rFonts w:asciiTheme="majorBidi" w:hAnsiTheme="majorBidi" w:cstheme="majorBidi"/>
          <w:sz w:val="24"/>
          <w:szCs w:val="24"/>
        </w:rPr>
        <w:t>confront</w:t>
      </w:r>
      <w:r w:rsidR="00401AB6">
        <w:rPr>
          <w:rFonts w:asciiTheme="majorBidi" w:hAnsiTheme="majorBidi" w:cstheme="majorBidi"/>
          <w:sz w:val="24"/>
          <w:szCs w:val="24"/>
        </w:rPr>
        <w:t>ed</w:t>
      </w:r>
      <w:r w:rsidRPr="000828B7">
        <w:rPr>
          <w:rFonts w:asciiTheme="majorBidi" w:hAnsiTheme="majorBidi" w:cstheme="majorBidi"/>
          <w:sz w:val="24"/>
          <w:szCs w:val="24"/>
        </w:rPr>
        <w:t xml:space="preserve"> the involved child and his parents to </w:t>
      </w:r>
      <w:r w:rsidR="00184D89">
        <w:rPr>
          <w:rFonts w:asciiTheme="majorBidi" w:hAnsiTheme="majorBidi" w:cstheme="majorBidi"/>
          <w:sz w:val="24"/>
          <w:szCs w:val="24"/>
        </w:rPr>
        <w:t>“</w:t>
      </w:r>
      <w:r w:rsidR="00900752">
        <w:rPr>
          <w:rFonts w:asciiTheme="majorBidi" w:hAnsiTheme="majorBidi" w:cstheme="majorBidi"/>
          <w:sz w:val="24"/>
          <w:szCs w:val="24"/>
        </w:rPr>
        <w:t>settle the matter</w:t>
      </w:r>
      <w:r w:rsidR="00184D89">
        <w:rPr>
          <w:rFonts w:asciiTheme="majorBidi" w:hAnsiTheme="majorBidi" w:cstheme="majorBidi"/>
          <w:sz w:val="24"/>
          <w:szCs w:val="24"/>
        </w:rPr>
        <w:t>”</w:t>
      </w:r>
      <w:r w:rsidRPr="000828B7">
        <w:rPr>
          <w:rFonts w:asciiTheme="majorBidi" w:hAnsiTheme="majorBidi" w:cstheme="majorBidi"/>
          <w:sz w:val="24"/>
          <w:szCs w:val="24"/>
        </w:rPr>
        <w:t>.</w:t>
      </w:r>
      <w:r w:rsidR="00900752">
        <w:rPr>
          <w:rFonts w:asciiTheme="majorBidi" w:hAnsiTheme="majorBidi" w:cstheme="majorBidi"/>
          <w:sz w:val="24"/>
          <w:szCs w:val="24"/>
        </w:rPr>
        <w:t xml:space="preserve"> </w:t>
      </w:r>
      <w:r w:rsidR="00900752" w:rsidRPr="00900752">
        <w:rPr>
          <w:rFonts w:asciiTheme="majorBidi" w:hAnsiTheme="majorBidi" w:cstheme="majorBidi"/>
          <w:sz w:val="24"/>
          <w:szCs w:val="24"/>
        </w:rPr>
        <w:t>The</w:t>
      </w:r>
      <w:r w:rsidR="005C5C90">
        <w:rPr>
          <w:rFonts w:asciiTheme="majorBidi" w:hAnsiTheme="majorBidi" w:cstheme="majorBidi"/>
          <w:sz w:val="24"/>
          <w:szCs w:val="24"/>
        </w:rPr>
        <w:t xml:space="preserve"> teachers report</w:t>
      </w:r>
      <w:r w:rsidR="00401AB6">
        <w:rPr>
          <w:rFonts w:asciiTheme="majorBidi" w:hAnsiTheme="majorBidi" w:cstheme="majorBidi"/>
          <w:sz w:val="24"/>
          <w:szCs w:val="24"/>
        </w:rPr>
        <w:t>ed</w:t>
      </w:r>
      <w:r w:rsidR="005C5C90">
        <w:rPr>
          <w:rFonts w:asciiTheme="majorBidi" w:hAnsiTheme="majorBidi" w:cstheme="majorBidi"/>
          <w:sz w:val="24"/>
          <w:szCs w:val="24"/>
        </w:rPr>
        <w:t xml:space="preserve"> these</w:t>
      </w:r>
      <w:r w:rsidR="00900752" w:rsidRPr="00900752">
        <w:rPr>
          <w:rFonts w:asciiTheme="majorBidi" w:hAnsiTheme="majorBidi" w:cstheme="majorBidi"/>
          <w:sz w:val="24"/>
          <w:szCs w:val="24"/>
        </w:rPr>
        <w:t xml:space="preserve"> </w:t>
      </w:r>
      <w:r w:rsidR="00900752">
        <w:rPr>
          <w:rFonts w:asciiTheme="majorBidi" w:hAnsiTheme="majorBidi" w:cstheme="majorBidi"/>
          <w:sz w:val="24"/>
          <w:szCs w:val="24"/>
        </w:rPr>
        <w:t>parents</w:t>
      </w:r>
      <w:r w:rsidR="00184D89">
        <w:rPr>
          <w:rFonts w:asciiTheme="majorBidi" w:hAnsiTheme="majorBidi" w:cstheme="majorBidi"/>
          <w:sz w:val="24"/>
          <w:szCs w:val="24"/>
        </w:rPr>
        <w:t>’</w:t>
      </w:r>
      <w:r w:rsidR="00900752">
        <w:rPr>
          <w:rFonts w:asciiTheme="majorBidi" w:hAnsiTheme="majorBidi" w:cstheme="majorBidi"/>
          <w:sz w:val="24"/>
          <w:szCs w:val="24"/>
        </w:rPr>
        <w:t xml:space="preserve"> intense </w:t>
      </w:r>
      <w:r w:rsidR="00900752" w:rsidRPr="00900752">
        <w:rPr>
          <w:rFonts w:asciiTheme="majorBidi" w:hAnsiTheme="majorBidi" w:cstheme="majorBidi"/>
          <w:sz w:val="24"/>
          <w:szCs w:val="24"/>
        </w:rPr>
        <w:t xml:space="preserve">reactions and stress </w:t>
      </w:r>
      <w:r w:rsidR="005C5C90">
        <w:rPr>
          <w:rFonts w:asciiTheme="majorBidi" w:hAnsiTheme="majorBidi" w:cstheme="majorBidi"/>
          <w:sz w:val="24"/>
          <w:szCs w:val="24"/>
        </w:rPr>
        <w:t>as creating c</w:t>
      </w:r>
      <w:r w:rsidR="00900752" w:rsidRPr="00900752">
        <w:rPr>
          <w:rFonts w:asciiTheme="majorBidi" w:hAnsiTheme="majorBidi" w:cstheme="majorBidi"/>
          <w:sz w:val="24"/>
          <w:szCs w:val="24"/>
        </w:rPr>
        <w:t xml:space="preserve">haos, </w:t>
      </w:r>
      <w:r w:rsidR="00626D64">
        <w:rPr>
          <w:rFonts w:asciiTheme="majorBidi" w:hAnsiTheme="majorBidi" w:cstheme="majorBidi"/>
          <w:sz w:val="24"/>
          <w:szCs w:val="24"/>
        </w:rPr>
        <w:t xml:space="preserve">disrupting the </w:t>
      </w:r>
      <w:r w:rsidR="00626D64" w:rsidRPr="00900752">
        <w:rPr>
          <w:rFonts w:asciiTheme="majorBidi" w:hAnsiTheme="majorBidi" w:cstheme="majorBidi"/>
          <w:sz w:val="24"/>
          <w:szCs w:val="24"/>
        </w:rPr>
        <w:t>routine in the kindergarten</w:t>
      </w:r>
      <w:r w:rsidR="00626D64">
        <w:rPr>
          <w:rFonts w:asciiTheme="majorBidi" w:hAnsiTheme="majorBidi" w:cstheme="majorBidi"/>
          <w:sz w:val="24"/>
          <w:szCs w:val="24"/>
        </w:rPr>
        <w:t>,</w:t>
      </w:r>
      <w:r w:rsidR="00626D64" w:rsidRPr="00900752">
        <w:rPr>
          <w:rFonts w:asciiTheme="majorBidi" w:hAnsiTheme="majorBidi" w:cstheme="majorBidi"/>
          <w:sz w:val="24"/>
          <w:szCs w:val="24"/>
        </w:rPr>
        <w:t xml:space="preserve"> </w:t>
      </w:r>
      <w:r w:rsidR="00900752" w:rsidRPr="00900752">
        <w:rPr>
          <w:rFonts w:asciiTheme="majorBidi" w:hAnsiTheme="majorBidi" w:cstheme="majorBidi"/>
          <w:sz w:val="24"/>
          <w:szCs w:val="24"/>
        </w:rPr>
        <w:t>harm</w:t>
      </w:r>
      <w:r w:rsidR="00626D64">
        <w:rPr>
          <w:rFonts w:asciiTheme="majorBidi" w:hAnsiTheme="majorBidi" w:cstheme="majorBidi"/>
          <w:sz w:val="24"/>
          <w:szCs w:val="24"/>
        </w:rPr>
        <w:t>ing</w:t>
      </w:r>
      <w:r w:rsidR="00900752" w:rsidRPr="00900752">
        <w:rPr>
          <w:rFonts w:asciiTheme="majorBidi" w:hAnsiTheme="majorBidi" w:cstheme="majorBidi"/>
          <w:sz w:val="24"/>
          <w:szCs w:val="24"/>
        </w:rPr>
        <w:t xml:space="preserve"> the children</w:t>
      </w:r>
      <w:r w:rsidR="00184D89">
        <w:rPr>
          <w:rFonts w:asciiTheme="majorBidi" w:hAnsiTheme="majorBidi" w:cstheme="majorBidi"/>
          <w:sz w:val="24"/>
          <w:szCs w:val="24"/>
        </w:rPr>
        <w:t>’</w:t>
      </w:r>
      <w:r w:rsidR="00900752" w:rsidRPr="00900752">
        <w:rPr>
          <w:rFonts w:asciiTheme="majorBidi" w:hAnsiTheme="majorBidi" w:cstheme="majorBidi"/>
          <w:sz w:val="24"/>
          <w:szCs w:val="24"/>
        </w:rPr>
        <w:t xml:space="preserve">s </w:t>
      </w:r>
      <w:r w:rsidR="00626D64">
        <w:rPr>
          <w:rFonts w:asciiTheme="majorBidi" w:hAnsiTheme="majorBidi" w:cstheme="majorBidi"/>
          <w:sz w:val="24"/>
          <w:szCs w:val="24"/>
        </w:rPr>
        <w:t>emotional state</w:t>
      </w:r>
      <w:r w:rsidR="00900752" w:rsidRPr="00900752">
        <w:rPr>
          <w:rFonts w:asciiTheme="majorBidi" w:hAnsiTheme="majorBidi" w:cstheme="majorBidi"/>
          <w:sz w:val="24"/>
          <w:szCs w:val="24"/>
        </w:rPr>
        <w:t xml:space="preserve">, and </w:t>
      </w:r>
      <w:r w:rsidR="00626D64">
        <w:rPr>
          <w:rFonts w:asciiTheme="majorBidi" w:hAnsiTheme="majorBidi" w:cstheme="majorBidi"/>
          <w:sz w:val="24"/>
          <w:szCs w:val="24"/>
        </w:rPr>
        <w:t>causing</w:t>
      </w:r>
      <w:r w:rsidR="00900752" w:rsidRPr="00900752">
        <w:rPr>
          <w:rFonts w:asciiTheme="majorBidi" w:hAnsiTheme="majorBidi" w:cstheme="majorBidi"/>
          <w:sz w:val="24"/>
          <w:szCs w:val="24"/>
        </w:rPr>
        <w:t xml:space="preserve"> distress </w:t>
      </w:r>
      <w:r w:rsidR="00626D64">
        <w:rPr>
          <w:rFonts w:asciiTheme="majorBidi" w:hAnsiTheme="majorBidi" w:cstheme="majorBidi"/>
          <w:sz w:val="24"/>
          <w:szCs w:val="24"/>
        </w:rPr>
        <w:t>for</w:t>
      </w:r>
      <w:r w:rsidR="00900752" w:rsidRPr="00900752">
        <w:rPr>
          <w:rFonts w:asciiTheme="majorBidi" w:hAnsiTheme="majorBidi" w:cstheme="majorBidi"/>
          <w:sz w:val="24"/>
          <w:szCs w:val="24"/>
        </w:rPr>
        <w:t xml:space="preserve"> </w:t>
      </w:r>
      <w:r w:rsidR="00626D64">
        <w:rPr>
          <w:rFonts w:asciiTheme="majorBidi" w:hAnsiTheme="majorBidi" w:cstheme="majorBidi"/>
          <w:sz w:val="24"/>
          <w:szCs w:val="24"/>
        </w:rPr>
        <w:t>everyone</w:t>
      </w:r>
      <w:r w:rsidR="00900752" w:rsidRPr="00900752">
        <w:rPr>
          <w:rFonts w:asciiTheme="majorBidi" w:hAnsiTheme="majorBidi" w:cstheme="majorBidi"/>
          <w:sz w:val="24"/>
          <w:szCs w:val="24"/>
        </w:rPr>
        <w:t xml:space="preserve"> involved.</w:t>
      </w:r>
      <w:r w:rsidR="00626D64">
        <w:rPr>
          <w:rFonts w:asciiTheme="majorBidi" w:hAnsiTheme="majorBidi" w:cstheme="majorBidi"/>
          <w:sz w:val="24"/>
          <w:szCs w:val="24"/>
        </w:rPr>
        <w:t xml:space="preserve"> </w:t>
      </w:r>
      <w:r w:rsidR="00626D64" w:rsidRPr="00626D64">
        <w:rPr>
          <w:rFonts w:asciiTheme="majorBidi" w:hAnsiTheme="majorBidi" w:cstheme="majorBidi"/>
          <w:sz w:val="24"/>
          <w:szCs w:val="24"/>
        </w:rPr>
        <w:t>The</w:t>
      </w:r>
      <w:r w:rsidR="00626D64">
        <w:rPr>
          <w:rFonts w:asciiTheme="majorBidi" w:hAnsiTheme="majorBidi" w:cstheme="majorBidi"/>
          <w:sz w:val="24"/>
          <w:szCs w:val="24"/>
        </w:rPr>
        <w:t>y attribute</w:t>
      </w:r>
      <w:r w:rsidR="00E234F6">
        <w:rPr>
          <w:rFonts w:asciiTheme="majorBidi" w:hAnsiTheme="majorBidi" w:cstheme="majorBidi"/>
          <w:sz w:val="24"/>
          <w:szCs w:val="24"/>
        </w:rPr>
        <w:t>d</w:t>
      </w:r>
      <w:r w:rsidR="00626D64">
        <w:rPr>
          <w:rFonts w:asciiTheme="majorBidi" w:hAnsiTheme="majorBidi" w:cstheme="majorBidi"/>
          <w:sz w:val="24"/>
          <w:szCs w:val="24"/>
        </w:rPr>
        <w:t xml:space="preserve"> the</w:t>
      </w:r>
      <w:r w:rsidR="00626D64" w:rsidRPr="00626D64">
        <w:rPr>
          <w:rFonts w:asciiTheme="majorBidi" w:hAnsiTheme="majorBidi" w:cstheme="majorBidi"/>
          <w:sz w:val="24"/>
          <w:szCs w:val="24"/>
        </w:rPr>
        <w:t xml:space="preserve"> </w:t>
      </w:r>
      <w:r w:rsidR="00626D64">
        <w:rPr>
          <w:rFonts w:asciiTheme="majorBidi" w:hAnsiTheme="majorBidi" w:cstheme="majorBidi"/>
          <w:sz w:val="24"/>
          <w:szCs w:val="24"/>
        </w:rPr>
        <w:t>parents</w:t>
      </w:r>
      <w:r w:rsidR="00184D89">
        <w:rPr>
          <w:rFonts w:asciiTheme="majorBidi" w:hAnsiTheme="majorBidi" w:cstheme="majorBidi"/>
          <w:sz w:val="24"/>
          <w:szCs w:val="24"/>
        </w:rPr>
        <w:t>’</w:t>
      </w:r>
      <w:r w:rsidR="00626D64">
        <w:rPr>
          <w:rFonts w:asciiTheme="majorBidi" w:hAnsiTheme="majorBidi" w:cstheme="majorBidi"/>
          <w:sz w:val="24"/>
          <w:szCs w:val="24"/>
        </w:rPr>
        <w:t xml:space="preserve"> overwhelming </w:t>
      </w:r>
      <w:r w:rsidR="00626D64" w:rsidRPr="00626D64">
        <w:rPr>
          <w:rFonts w:asciiTheme="majorBidi" w:hAnsiTheme="majorBidi" w:cstheme="majorBidi"/>
          <w:sz w:val="24"/>
          <w:szCs w:val="24"/>
        </w:rPr>
        <w:t>emotion</w:t>
      </w:r>
      <w:r w:rsidR="00626D64">
        <w:rPr>
          <w:rFonts w:asciiTheme="majorBidi" w:hAnsiTheme="majorBidi" w:cstheme="majorBidi"/>
          <w:sz w:val="24"/>
          <w:szCs w:val="24"/>
        </w:rPr>
        <w:t>s</w:t>
      </w:r>
      <w:r w:rsidR="00626D64" w:rsidRPr="00626D64">
        <w:rPr>
          <w:rFonts w:asciiTheme="majorBidi" w:hAnsiTheme="majorBidi" w:cstheme="majorBidi"/>
          <w:sz w:val="24"/>
          <w:szCs w:val="24"/>
        </w:rPr>
        <w:t xml:space="preserve"> and anxiety to </w:t>
      </w:r>
      <w:r w:rsidR="00626D64">
        <w:rPr>
          <w:rFonts w:asciiTheme="majorBidi" w:hAnsiTheme="majorBidi" w:cstheme="majorBidi"/>
          <w:sz w:val="24"/>
          <w:szCs w:val="24"/>
        </w:rPr>
        <w:t>reports</w:t>
      </w:r>
      <w:r w:rsidR="00626D64" w:rsidRPr="00626D64">
        <w:rPr>
          <w:rFonts w:asciiTheme="majorBidi" w:hAnsiTheme="majorBidi" w:cstheme="majorBidi"/>
          <w:sz w:val="24"/>
          <w:szCs w:val="24"/>
        </w:rPr>
        <w:t xml:space="preserve"> of </w:t>
      </w:r>
      <w:r w:rsidR="00626D64">
        <w:rPr>
          <w:rFonts w:asciiTheme="majorBidi" w:hAnsiTheme="majorBidi" w:cstheme="majorBidi"/>
          <w:sz w:val="24"/>
          <w:szCs w:val="24"/>
        </w:rPr>
        <w:t>abuse</w:t>
      </w:r>
      <w:r w:rsidR="00626D64" w:rsidRPr="00626D64">
        <w:rPr>
          <w:rFonts w:asciiTheme="majorBidi" w:hAnsiTheme="majorBidi" w:cstheme="majorBidi"/>
          <w:sz w:val="24"/>
          <w:szCs w:val="24"/>
        </w:rPr>
        <w:t xml:space="preserve"> in the media</w:t>
      </w:r>
      <w:r w:rsidR="00E234F6">
        <w:rPr>
          <w:rFonts w:asciiTheme="majorBidi" w:hAnsiTheme="majorBidi" w:cstheme="majorBidi"/>
          <w:sz w:val="24"/>
          <w:szCs w:val="24"/>
        </w:rPr>
        <w:t>. Or they might say it came from the parents</w:t>
      </w:r>
      <w:r w:rsidR="00184D89">
        <w:rPr>
          <w:rFonts w:asciiTheme="majorBidi" w:hAnsiTheme="majorBidi" w:cstheme="majorBidi"/>
          <w:sz w:val="24"/>
          <w:szCs w:val="24"/>
        </w:rPr>
        <w:t>’</w:t>
      </w:r>
      <w:r w:rsidR="00626D64" w:rsidRPr="00626D64">
        <w:rPr>
          <w:rFonts w:asciiTheme="majorBidi" w:hAnsiTheme="majorBidi" w:cstheme="majorBidi"/>
          <w:sz w:val="24"/>
          <w:szCs w:val="24"/>
        </w:rPr>
        <w:t xml:space="preserve"> own </w:t>
      </w:r>
      <w:commentRangeStart w:id="401"/>
      <w:r w:rsidR="0094136D">
        <w:rPr>
          <w:rFonts w:asciiTheme="majorBidi" w:hAnsiTheme="majorBidi" w:cstheme="majorBidi"/>
          <w:sz w:val="24"/>
          <w:szCs w:val="24"/>
        </w:rPr>
        <w:t>emotional</w:t>
      </w:r>
      <w:commentRangeEnd w:id="401"/>
      <w:r w:rsidR="0094136D">
        <w:rPr>
          <w:rStyle w:val="CommentReference"/>
        </w:rPr>
        <w:commentReference w:id="401"/>
      </w:r>
      <w:r w:rsidR="00E234F6">
        <w:rPr>
          <w:rFonts w:asciiTheme="majorBidi" w:hAnsiTheme="majorBidi" w:cstheme="majorBidi"/>
          <w:sz w:val="24"/>
          <w:szCs w:val="24"/>
        </w:rPr>
        <w:t xml:space="preserve"> state</w:t>
      </w:r>
      <w:r w:rsidR="00626D64" w:rsidRPr="00626D64">
        <w:rPr>
          <w:rFonts w:asciiTheme="majorBidi" w:hAnsiTheme="majorBidi" w:cstheme="majorBidi"/>
          <w:sz w:val="24"/>
          <w:szCs w:val="24"/>
        </w:rPr>
        <w:t xml:space="preserve"> and personal scenarios</w:t>
      </w:r>
      <w:r w:rsidR="00E234F6">
        <w:rPr>
          <w:rFonts w:asciiTheme="majorBidi" w:hAnsiTheme="majorBidi" w:cstheme="majorBidi"/>
          <w:sz w:val="24"/>
          <w:szCs w:val="24"/>
        </w:rPr>
        <w:t xml:space="preserve">: </w:t>
      </w:r>
      <w:r w:rsidR="00184D89">
        <w:rPr>
          <w:rFonts w:asciiTheme="majorBidi" w:hAnsiTheme="majorBidi" w:cstheme="majorBidi"/>
          <w:sz w:val="24"/>
          <w:szCs w:val="24"/>
        </w:rPr>
        <w:t>“</w:t>
      </w:r>
      <w:r w:rsidR="00626D64" w:rsidRPr="00626D64">
        <w:rPr>
          <w:rFonts w:asciiTheme="majorBidi" w:hAnsiTheme="majorBidi" w:cstheme="majorBidi"/>
          <w:sz w:val="24"/>
          <w:szCs w:val="24"/>
        </w:rPr>
        <w:t xml:space="preserve">It was </w:t>
      </w:r>
      <w:r w:rsidR="00E234F6">
        <w:rPr>
          <w:rFonts w:asciiTheme="majorBidi" w:hAnsiTheme="majorBidi" w:cstheme="majorBidi"/>
          <w:sz w:val="24"/>
          <w:szCs w:val="24"/>
        </w:rPr>
        <w:t>all</w:t>
      </w:r>
      <w:r w:rsidR="00626D64" w:rsidRPr="00626D64">
        <w:rPr>
          <w:rFonts w:asciiTheme="majorBidi" w:hAnsiTheme="majorBidi" w:cstheme="majorBidi"/>
          <w:sz w:val="24"/>
          <w:szCs w:val="24"/>
        </w:rPr>
        <w:t xml:space="preserve"> in the mother</w:t>
      </w:r>
      <w:r w:rsidR="00184D89">
        <w:rPr>
          <w:rFonts w:asciiTheme="majorBidi" w:hAnsiTheme="majorBidi" w:cstheme="majorBidi"/>
          <w:sz w:val="24"/>
          <w:szCs w:val="24"/>
        </w:rPr>
        <w:t>’</w:t>
      </w:r>
      <w:r w:rsidR="00626D64" w:rsidRPr="00626D64">
        <w:rPr>
          <w:rFonts w:asciiTheme="majorBidi" w:hAnsiTheme="majorBidi" w:cstheme="majorBidi"/>
          <w:sz w:val="24"/>
          <w:szCs w:val="24"/>
        </w:rPr>
        <w:t>s head</w:t>
      </w:r>
      <w:r w:rsidR="00184D89">
        <w:rPr>
          <w:rFonts w:asciiTheme="majorBidi" w:hAnsiTheme="majorBidi" w:cstheme="majorBidi"/>
          <w:sz w:val="24"/>
          <w:szCs w:val="24"/>
        </w:rPr>
        <w:t>”</w:t>
      </w:r>
      <w:r w:rsidR="00E234F6">
        <w:rPr>
          <w:rFonts w:asciiTheme="majorBidi" w:hAnsiTheme="majorBidi" w:cstheme="majorBidi"/>
          <w:sz w:val="24"/>
          <w:szCs w:val="24"/>
        </w:rPr>
        <w:t>.</w:t>
      </w:r>
      <w:r w:rsidR="00401AB6">
        <w:rPr>
          <w:rFonts w:asciiTheme="majorBidi" w:hAnsiTheme="majorBidi" w:cstheme="majorBidi"/>
          <w:sz w:val="24"/>
          <w:szCs w:val="24"/>
        </w:rPr>
        <w:t xml:space="preserve"> They described these parents </w:t>
      </w:r>
      <w:r w:rsidR="00E234F6" w:rsidRPr="00E234F6">
        <w:rPr>
          <w:rFonts w:asciiTheme="majorBidi" w:hAnsiTheme="majorBidi" w:cstheme="majorBidi"/>
          <w:sz w:val="24"/>
          <w:szCs w:val="24"/>
        </w:rPr>
        <w:t xml:space="preserve">as </w:t>
      </w:r>
      <w:r w:rsidR="00184D89">
        <w:rPr>
          <w:rFonts w:asciiTheme="majorBidi" w:hAnsiTheme="majorBidi" w:cstheme="majorBidi"/>
          <w:sz w:val="24"/>
          <w:szCs w:val="24"/>
        </w:rPr>
        <w:t>“</w:t>
      </w:r>
      <w:r w:rsidR="00E234F6" w:rsidRPr="00E234F6">
        <w:rPr>
          <w:rFonts w:asciiTheme="majorBidi" w:hAnsiTheme="majorBidi" w:cstheme="majorBidi"/>
          <w:sz w:val="24"/>
          <w:szCs w:val="24"/>
        </w:rPr>
        <w:t>ticking bomb</w:t>
      </w:r>
      <w:r w:rsidR="00401AB6">
        <w:rPr>
          <w:rFonts w:asciiTheme="majorBidi" w:hAnsiTheme="majorBidi" w:cstheme="majorBidi"/>
          <w:sz w:val="24"/>
          <w:szCs w:val="24"/>
        </w:rPr>
        <w:t>s</w:t>
      </w:r>
      <w:r w:rsidR="00184D89">
        <w:rPr>
          <w:rFonts w:asciiTheme="majorBidi" w:hAnsiTheme="majorBidi" w:cstheme="majorBidi"/>
          <w:sz w:val="24"/>
          <w:szCs w:val="24"/>
        </w:rPr>
        <w:t>”</w:t>
      </w:r>
      <w:r w:rsidR="00E234F6" w:rsidRPr="00E234F6">
        <w:rPr>
          <w:rFonts w:asciiTheme="majorBidi" w:hAnsiTheme="majorBidi" w:cstheme="majorBidi"/>
          <w:sz w:val="24"/>
          <w:szCs w:val="24"/>
        </w:rPr>
        <w:t xml:space="preserve"> that would affect the kindergarten teacher</w:t>
      </w:r>
      <w:r w:rsidR="00184D89">
        <w:rPr>
          <w:rFonts w:asciiTheme="majorBidi" w:hAnsiTheme="majorBidi" w:cstheme="majorBidi"/>
          <w:sz w:val="24"/>
          <w:szCs w:val="24"/>
        </w:rPr>
        <w:t>’</w:t>
      </w:r>
      <w:r w:rsidR="00E234F6" w:rsidRPr="00E234F6">
        <w:rPr>
          <w:rFonts w:asciiTheme="majorBidi" w:hAnsiTheme="majorBidi" w:cstheme="majorBidi"/>
          <w:sz w:val="24"/>
          <w:szCs w:val="24"/>
        </w:rPr>
        <w:t xml:space="preserve">s </w:t>
      </w:r>
      <w:r w:rsidR="00401AB6">
        <w:rPr>
          <w:rFonts w:asciiTheme="majorBidi" w:hAnsiTheme="majorBidi" w:cstheme="majorBidi"/>
          <w:sz w:val="24"/>
          <w:szCs w:val="24"/>
        </w:rPr>
        <w:t>reputation and affect t</w:t>
      </w:r>
      <w:r w:rsidR="00E234F6" w:rsidRPr="00E234F6">
        <w:rPr>
          <w:rFonts w:asciiTheme="majorBidi" w:hAnsiTheme="majorBidi" w:cstheme="majorBidi"/>
          <w:sz w:val="24"/>
          <w:szCs w:val="24"/>
        </w:rPr>
        <w:t xml:space="preserve">he other children and their parents. In these situations, the </w:t>
      </w:r>
      <w:r w:rsidR="00401AB6">
        <w:rPr>
          <w:rFonts w:asciiTheme="majorBidi" w:hAnsiTheme="majorBidi" w:cstheme="majorBidi"/>
          <w:sz w:val="24"/>
          <w:szCs w:val="24"/>
        </w:rPr>
        <w:lastRenderedPageBreak/>
        <w:t xml:space="preserve">teachers had a specific goal in their subsequent </w:t>
      </w:r>
      <w:r w:rsidR="00E234F6" w:rsidRPr="00E234F6">
        <w:rPr>
          <w:rFonts w:asciiTheme="majorBidi" w:hAnsiTheme="majorBidi" w:cstheme="majorBidi"/>
          <w:sz w:val="24"/>
          <w:szCs w:val="24"/>
        </w:rPr>
        <w:t>interaction</w:t>
      </w:r>
      <w:r w:rsidR="00401AB6">
        <w:rPr>
          <w:rFonts w:asciiTheme="majorBidi" w:hAnsiTheme="majorBidi" w:cstheme="majorBidi"/>
          <w:sz w:val="24"/>
          <w:szCs w:val="24"/>
        </w:rPr>
        <w:t>s</w:t>
      </w:r>
      <w:r w:rsidR="00E234F6" w:rsidRPr="00E234F6">
        <w:rPr>
          <w:rFonts w:asciiTheme="majorBidi" w:hAnsiTheme="majorBidi" w:cstheme="majorBidi"/>
          <w:sz w:val="24"/>
          <w:szCs w:val="24"/>
        </w:rPr>
        <w:t xml:space="preserve"> with the parents: to preserve the </w:t>
      </w:r>
      <w:r w:rsidR="00401AB6">
        <w:rPr>
          <w:rFonts w:asciiTheme="majorBidi" w:hAnsiTheme="majorBidi" w:cstheme="majorBidi"/>
          <w:sz w:val="24"/>
          <w:szCs w:val="24"/>
        </w:rPr>
        <w:t>status quo</w:t>
      </w:r>
      <w:r w:rsidR="00E234F6" w:rsidRPr="00E234F6">
        <w:rPr>
          <w:rFonts w:asciiTheme="majorBidi" w:hAnsiTheme="majorBidi" w:cstheme="majorBidi"/>
          <w:sz w:val="24"/>
          <w:szCs w:val="24"/>
        </w:rPr>
        <w:t xml:space="preserve"> at any cost, even </w:t>
      </w:r>
      <w:r w:rsidR="00401AB6">
        <w:rPr>
          <w:rFonts w:asciiTheme="majorBidi" w:hAnsiTheme="majorBidi" w:cstheme="majorBidi"/>
          <w:sz w:val="24"/>
          <w:szCs w:val="24"/>
        </w:rPr>
        <w:t>if</w:t>
      </w:r>
      <w:r w:rsidR="00E234F6" w:rsidRPr="00E234F6">
        <w:rPr>
          <w:rFonts w:asciiTheme="majorBidi" w:hAnsiTheme="majorBidi" w:cstheme="majorBidi"/>
          <w:sz w:val="24"/>
          <w:szCs w:val="24"/>
        </w:rPr>
        <w:t xml:space="preserve"> they </w:t>
      </w:r>
      <w:r w:rsidR="0094136D">
        <w:rPr>
          <w:rFonts w:asciiTheme="majorBidi" w:hAnsiTheme="majorBidi" w:cstheme="majorBidi"/>
          <w:sz w:val="24"/>
          <w:szCs w:val="24"/>
        </w:rPr>
        <w:t>didn</w:t>
      </w:r>
      <w:r w:rsidR="00184D89">
        <w:rPr>
          <w:rFonts w:asciiTheme="majorBidi" w:hAnsiTheme="majorBidi" w:cstheme="majorBidi"/>
          <w:sz w:val="24"/>
          <w:szCs w:val="24"/>
        </w:rPr>
        <w:t>’</w:t>
      </w:r>
      <w:r w:rsidR="0094136D">
        <w:rPr>
          <w:rFonts w:asciiTheme="majorBidi" w:hAnsiTheme="majorBidi" w:cstheme="majorBidi"/>
          <w:sz w:val="24"/>
          <w:szCs w:val="24"/>
        </w:rPr>
        <w:t>t</w:t>
      </w:r>
      <w:r w:rsidR="00401AB6">
        <w:rPr>
          <w:rFonts w:asciiTheme="majorBidi" w:hAnsiTheme="majorBidi" w:cstheme="majorBidi"/>
          <w:sz w:val="24"/>
          <w:szCs w:val="24"/>
        </w:rPr>
        <w:t xml:space="preserve"> know</w:t>
      </w:r>
      <w:r w:rsidR="00E234F6" w:rsidRPr="00E234F6">
        <w:rPr>
          <w:rFonts w:asciiTheme="majorBidi" w:hAnsiTheme="majorBidi" w:cstheme="majorBidi"/>
          <w:sz w:val="24"/>
          <w:szCs w:val="24"/>
        </w:rPr>
        <w:t xml:space="preserve"> all the details of the event. Ella, from the Jewish </w:t>
      </w:r>
      <w:r w:rsidR="00401AB6">
        <w:rPr>
          <w:rFonts w:asciiTheme="majorBidi" w:hAnsiTheme="majorBidi" w:cstheme="majorBidi"/>
          <w:sz w:val="24"/>
          <w:szCs w:val="24"/>
        </w:rPr>
        <w:t>sector</w:t>
      </w:r>
      <w:r w:rsidR="00E234F6" w:rsidRPr="00E234F6">
        <w:rPr>
          <w:rFonts w:asciiTheme="majorBidi" w:hAnsiTheme="majorBidi" w:cstheme="majorBidi"/>
          <w:sz w:val="24"/>
          <w:szCs w:val="24"/>
        </w:rPr>
        <w:t xml:space="preserve">, </w:t>
      </w:r>
      <w:r w:rsidR="00401AB6">
        <w:rPr>
          <w:rFonts w:asciiTheme="majorBidi" w:hAnsiTheme="majorBidi" w:cstheme="majorBidi"/>
          <w:sz w:val="24"/>
          <w:szCs w:val="24"/>
        </w:rPr>
        <w:t>said</w:t>
      </w:r>
      <w:r w:rsidR="00E234F6" w:rsidRPr="00E234F6">
        <w:rPr>
          <w:rFonts w:asciiTheme="majorBidi" w:hAnsiTheme="majorBidi" w:cstheme="majorBidi"/>
          <w:sz w:val="24"/>
          <w:szCs w:val="24"/>
        </w:rPr>
        <w:t>:</w:t>
      </w:r>
    </w:p>
    <w:p w14:paraId="509D327C" w14:textId="59229C30" w:rsidR="00401AB6" w:rsidRDefault="00184D89" w:rsidP="00401AB6">
      <w:pPr>
        <w:spacing w:line="480" w:lineRule="auto"/>
        <w:ind w:left="720"/>
        <w:rPr>
          <w:rFonts w:asciiTheme="majorBidi" w:hAnsiTheme="majorBidi" w:cstheme="majorBidi"/>
          <w:sz w:val="24"/>
          <w:szCs w:val="24"/>
        </w:rPr>
      </w:pPr>
      <w:r>
        <w:rPr>
          <w:rFonts w:asciiTheme="majorBidi" w:hAnsiTheme="majorBidi" w:cstheme="majorBidi"/>
          <w:sz w:val="24"/>
          <w:szCs w:val="24"/>
        </w:rPr>
        <w:t>“</w:t>
      </w:r>
      <w:r w:rsidR="00401AB6" w:rsidRPr="00401AB6">
        <w:rPr>
          <w:rFonts w:asciiTheme="majorBidi" w:hAnsiTheme="majorBidi" w:cstheme="majorBidi"/>
          <w:sz w:val="24"/>
          <w:szCs w:val="24"/>
        </w:rPr>
        <w:t>I calm the parents down</w:t>
      </w:r>
      <w:r w:rsidR="00401AB6">
        <w:rPr>
          <w:rFonts w:asciiTheme="majorBidi" w:hAnsiTheme="majorBidi" w:cstheme="majorBidi"/>
          <w:sz w:val="24"/>
          <w:szCs w:val="24"/>
        </w:rPr>
        <w:t>.</w:t>
      </w:r>
      <w:r w:rsidR="00401AB6" w:rsidRPr="00401AB6">
        <w:rPr>
          <w:rFonts w:asciiTheme="majorBidi" w:hAnsiTheme="majorBidi" w:cstheme="majorBidi"/>
          <w:sz w:val="24"/>
          <w:szCs w:val="24"/>
        </w:rPr>
        <w:t xml:space="preserve"> I find answers that </w:t>
      </w:r>
      <w:r w:rsidR="00401AB6">
        <w:rPr>
          <w:rFonts w:asciiTheme="majorBidi" w:hAnsiTheme="majorBidi" w:cstheme="majorBidi"/>
          <w:sz w:val="24"/>
          <w:szCs w:val="24"/>
        </w:rPr>
        <w:t xml:space="preserve">can actually </w:t>
      </w:r>
      <w:r w:rsidR="00401AB6" w:rsidRPr="00401AB6">
        <w:rPr>
          <w:rFonts w:asciiTheme="majorBidi" w:hAnsiTheme="majorBidi" w:cstheme="majorBidi"/>
          <w:sz w:val="24"/>
          <w:szCs w:val="24"/>
        </w:rPr>
        <w:t>calm them down. They don</w:t>
      </w:r>
      <w:r>
        <w:rPr>
          <w:rFonts w:asciiTheme="majorBidi" w:hAnsiTheme="majorBidi" w:cstheme="majorBidi"/>
          <w:sz w:val="24"/>
          <w:szCs w:val="24"/>
        </w:rPr>
        <w:t>’</w:t>
      </w:r>
      <w:r w:rsidR="00401AB6" w:rsidRPr="00401AB6">
        <w:rPr>
          <w:rFonts w:asciiTheme="majorBidi" w:hAnsiTheme="majorBidi" w:cstheme="majorBidi"/>
          <w:sz w:val="24"/>
          <w:szCs w:val="24"/>
        </w:rPr>
        <w:t>t ask too many questions, because as soon as I give them an answer, they give me a feeling that they trust us, and then it</w:t>
      </w:r>
      <w:r>
        <w:rPr>
          <w:rFonts w:asciiTheme="majorBidi" w:hAnsiTheme="majorBidi" w:cstheme="majorBidi"/>
          <w:sz w:val="24"/>
          <w:szCs w:val="24"/>
        </w:rPr>
        <w:t>’</w:t>
      </w:r>
      <w:r w:rsidR="00401AB6" w:rsidRPr="00401AB6">
        <w:rPr>
          <w:rFonts w:asciiTheme="majorBidi" w:hAnsiTheme="majorBidi" w:cstheme="majorBidi"/>
          <w:sz w:val="24"/>
          <w:szCs w:val="24"/>
        </w:rPr>
        <w:t>s resolved.</w:t>
      </w:r>
      <w:r>
        <w:rPr>
          <w:rFonts w:asciiTheme="majorBidi" w:hAnsiTheme="majorBidi" w:cstheme="majorBidi"/>
          <w:sz w:val="24"/>
          <w:szCs w:val="24"/>
        </w:rPr>
        <w:t>”</w:t>
      </w:r>
    </w:p>
    <w:p w14:paraId="53BBA3C4" w14:textId="3EC28C18" w:rsidR="00401AB6" w:rsidRPr="00401AB6" w:rsidRDefault="00401AB6" w:rsidP="00401AB6">
      <w:pPr>
        <w:spacing w:line="480" w:lineRule="auto"/>
        <w:jc w:val="center"/>
        <w:rPr>
          <w:rFonts w:asciiTheme="majorBidi" w:hAnsiTheme="majorBidi" w:cstheme="majorBidi"/>
          <w:b/>
          <w:bCs/>
          <w:sz w:val="24"/>
          <w:szCs w:val="24"/>
        </w:rPr>
      </w:pPr>
      <w:r w:rsidRPr="00401AB6">
        <w:rPr>
          <w:rFonts w:asciiTheme="majorBidi" w:hAnsiTheme="majorBidi" w:cstheme="majorBidi"/>
          <w:b/>
          <w:bCs/>
          <w:sz w:val="24"/>
          <w:szCs w:val="24"/>
        </w:rPr>
        <w:t>Discussion</w:t>
      </w:r>
    </w:p>
    <w:p w14:paraId="48855407" w14:textId="7B5E18F3" w:rsidR="00401AB6" w:rsidRDefault="008A5B9C" w:rsidP="00401AB6">
      <w:pPr>
        <w:spacing w:line="480" w:lineRule="auto"/>
        <w:ind w:firstLine="720"/>
        <w:rPr>
          <w:rFonts w:asciiTheme="majorBidi" w:hAnsiTheme="majorBidi" w:cstheme="majorBidi"/>
          <w:sz w:val="24"/>
          <w:szCs w:val="24"/>
        </w:rPr>
      </w:pPr>
      <w:commentRangeStart w:id="402"/>
      <w:r>
        <w:rPr>
          <w:rFonts w:asciiTheme="majorBidi" w:hAnsiTheme="majorBidi" w:cstheme="majorBidi"/>
          <w:sz w:val="24"/>
          <w:szCs w:val="24"/>
        </w:rPr>
        <w:t>C</w:t>
      </w:r>
      <w:r w:rsidRPr="008A5B9C">
        <w:rPr>
          <w:rFonts w:asciiTheme="majorBidi" w:hAnsiTheme="majorBidi" w:cstheme="majorBidi"/>
          <w:sz w:val="24"/>
          <w:szCs w:val="24"/>
        </w:rPr>
        <w:t>hildren are at the highest risk of sexual abuse during the</w:t>
      </w:r>
      <w:r>
        <w:rPr>
          <w:rFonts w:asciiTheme="majorBidi" w:hAnsiTheme="majorBidi" w:cstheme="majorBidi"/>
          <w:sz w:val="24"/>
          <w:szCs w:val="24"/>
        </w:rPr>
        <w:t>ir</w:t>
      </w:r>
      <w:r w:rsidRPr="008A5B9C">
        <w:rPr>
          <w:rFonts w:asciiTheme="majorBidi" w:hAnsiTheme="majorBidi" w:cstheme="majorBidi"/>
          <w:sz w:val="24"/>
          <w:szCs w:val="24"/>
        </w:rPr>
        <w:t xml:space="preserve"> kindergarten and elementary school years (Wurtele, 2009)</w:t>
      </w:r>
      <w:r>
        <w:rPr>
          <w:rFonts w:asciiTheme="majorBidi" w:hAnsiTheme="majorBidi" w:cstheme="majorBidi"/>
          <w:sz w:val="24"/>
          <w:szCs w:val="24"/>
        </w:rPr>
        <w:t>. Therefore,</w:t>
      </w:r>
      <w:r w:rsidRPr="008A5B9C">
        <w:rPr>
          <w:rFonts w:asciiTheme="majorBidi" w:hAnsiTheme="majorBidi" w:cstheme="majorBidi"/>
          <w:sz w:val="24"/>
          <w:szCs w:val="24"/>
        </w:rPr>
        <w:t xml:space="preserve"> teachers may serve as agents of social change, through pro-active involvement and </w:t>
      </w:r>
      <w:r>
        <w:rPr>
          <w:rFonts w:asciiTheme="majorBidi" w:hAnsiTheme="majorBidi" w:cstheme="majorBidi"/>
          <w:sz w:val="24"/>
          <w:szCs w:val="24"/>
        </w:rPr>
        <w:t xml:space="preserve">having the </w:t>
      </w:r>
      <w:r w:rsidRPr="008A5B9C">
        <w:rPr>
          <w:rFonts w:asciiTheme="majorBidi" w:hAnsiTheme="majorBidi" w:cstheme="majorBidi"/>
          <w:sz w:val="24"/>
          <w:szCs w:val="24"/>
        </w:rPr>
        <w:t xml:space="preserve">skills to identify and respond </w:t>
      </w:r>
      <w:r>
        <w:rPr>
          <w:rFonts w:asciiTheme="majorBidi" w:hAnsiTheme="majorBidi" w:cstheme="majorBidi"/>
          <w:sz w:val="24"/>
          <w:szCs w:val="24"/>
        </w:rPr>
        <w:t>appropriately</w:t>
      </w:r>
      <w:r w:rsidRPr="008A5B9C">
        <w:rPr>
          <w:rFonts w:asciiTheme="majorBidi" w:hAnsiTheme="majorBidi" w:cstheme="majorBidi"/>
          <w:sz w:val="24"/>
          <w:szCs w:val="24"/>
        </w:rPr>
        <w:t xml:space="preserve"> to suspicion of CSA, </w:t>
      </w:r>
      <w:r>
        <w:rPr>
          <w:rFonts w:asciiTheme="majorBidi" w:hAnsiTheme="majorBidi" w:cstheme="majorBidi"/>
          <w:sz w:val="24"/>
          <w:szCs w:val="24"/>
        </w:rPr>
        <w:t xml:space="preserve">which is </w:t>
      </w:r>
      <w:r w:rsidRPr="008A5B9C">
        <w:rPr>
          <w:rFonts w:asciiTheme="majorBidi" w:hAnsiTheme="majorBidi" w:cstheme="majorBidi"/>
          <w:sz w:val="24"/>
          <w:szCs w:val="24"/>
        </w:rPr>
        <w:t>essential in prevention, intervention</w:t>
      </w:r>
      <w:r>
        <w:rPr>
          <w:rFonts w:asciiTheme="majorBidi" w:hAnsiTheme="majorBidi" w:cstheme="majorBidi"/>
          <w:sz w:val="24"/>
          <w:szCs w:val="24"/>
        </w:rPr>
        <w:t>,</w:t>
      </w:r>
      <w:r w:rsidRPr="008A5B9C">
        <w:rPr>
          <w:rFonts w:asciiTheme="majorBidi" w:hAnsiTheme="majorBidi" w:cstheme="majorBidi"/>
          <w:sz w:val="24"/>
          <w:szCs w:val="24"/>
        </w:rPr>
        <w:t xml:space="preserve"> and promotion of disclosure (Blakey et al., 2019).</w:t>
      </w:r>
      <w:commentRangeEnd w:id="402"/>
      <w:r w:rsidR="0094136D">
        <w:rPr>
          <w:rStyle w:val="CommentReference"/>
        </w:rPr>
        <w:commentReference w:id="402"/>
      </w:r>
    </w:p>
    <w:p w14:paraId="5144C7F4" w14:textId="5B67CD49" w:rsidR="001E253E" w:rsidRDefault="001E253E" w:rsidP="00401AB6">
      <w:pPr>
        <w:spacing w:line="480" w:lineRule="auto"/>
        <w:ind w:firstLine="720"/>
        <w:rPr>
          <w:rFonts w:asciiTheme="majorBidi" w:hAnsiTheme="majorBidi" w:cstheme="majorBidi"/>
          <w:sz w:val="24"/>
          <w:szCs w:val="24"/>
        </w:rPr>
      </w:pPr>
      <w:r w:rsidRPr="001E253E">
        <w:rPr>
          <w:rFonts w:asciiTheme="majorBidi" w:hAnsiTheme="majorBidi" w:cstheme="majorBidi"/>
          <w:sz w:val="24"/>
          <w:szCs w:val="24"/>
        </w:rPr>
        <w:t xml:space="preserve">The </w:t>
      </w:r>
      <w:r>
        <w:rPr>
          <w:rFonts w:asciiTheme="majorBidi" w:hAnsiTheme="majorBidi" w:cstheme="majorBidi"/>
          <w:sz w:val="24"/>
          <w:szCs w:val="24"/>
        </w:rPr>
        <w:t xml:space="preserve">current research made a distinct contribution by addressing </w:t>
      </w:r>
      <w:r w:rsidRPr="001E253E">
        <w:rPr>
          <w:rFonts w:asciiTheme="majorBidi" w:hAnsiTheme="majorBidi" w:cstheme="majorBidi"/>
          <w:sz w:val="24"/>
          <w:szCs w:val="24"/>
        </w:rPr>
        <w:t>three areas that are missing in the literature:</w:t>
      </w:r>
      <w:r>
        <w:rPr>
          <w:rFonts w:asciiTheme="majorBidi" w:hAnsiTheme="majorBidi" w:cstheme="majorBidi"/>
          <w:sz w:val="24"/>
          <w:szCs w:val="24"/>
        </w:rPr>
        <w:t xml:space="preserve"> 1) the special traits of </w:t>
      </w:r>
      <w:r w:rsidRPr="001E253E">
        <w:rPr>
          <w:rFonts w:asciiTheme="majorBidi" w:hAnsiTheme="majorBidi" w:cstheme="majorBidi"/>
          <w:sz w:val="24"/>
          <w:szCs w:val="24"/>
        </w:rPr>
        <w:t>kindergarten</w:t>
      </w:r>
      <w:r>
        <w:rPr>
          <w:rFonts w:asciiTheme="majorBidi" w:hAnsiTheme="majorBidi" w:cstheme="majorBidi"/>
          <w:sz w:val="24"/>
          <w:szCs w:val="24"/>
        </w:rPr>
        <w:t xml:space="preserve"> teachers a</w:t>
      </w:r>
      <w:r w:rsidRPr="001E253E">
        <w:rPr>
          <w:rFonts w:asciiTheme="majorBidi" w:hAnsiTheme="majorBidi" w:cstheme="majorBidi"/>
          <w:sz w:val="24"/>
          <w:szCs w:val="24"/>
        </w:rPr>
        <w:t>s professional</w:t>
      </w:r>
      <w:r>
        <w:rPr>
          <w:rFonts w:asciiTheme="majorBidi" w:hAnsiTheme="majorBidi" w:cstheme="majorBidi"/>
          <w:sz w:val="24"/>
          <w:szCs w:val="24"/>
        </w:rPr>
        <w:t>s</w:t>
      </w:r>
      <w:r w:rsidRPr="001E253E">
        <w:rPr>
          <w:rFonts w:asciiTheme="majorBidi" w:hAnsiTheme="majorBidi" w:cstheme="majorBidi"/>
          <w:sz w:val="24"/>
          <w:szCs w:val="24"/>
        </w:rPr>
        <w:t xml:space="preserve"> </w:t>
      </w:r>
      <w:r>
        <w:rPr>
          <w:rFonts w:asciiTheme="majorBidi" w:hAnsiTheme="majorBidi" w:cstheme="majorBidi"/>
          <w:sz w:val="24"/>
          <w:szCs w:val="24"/>
        </w:rPr>
        <w:t xml:space="preserve">who become aware of </w:t>
      </w:r>
      <w:r w:rsidRPr="001E253E">
        <w:rPr>
          <w:rFonts w:asciiTheme="majorBidi" w:hAnsiTheme="majorBidi" w:cstheme="majorBidi"/>
          <w:sz w:val="24"/>
          <w:szCs w:val="24"/>
        </w:rPr>
        <w:t>CSA</w:t>
      </w:r>
      <w:r>
        <w:rPr>
          <w:rFonts w:asciiTheme="majorBidi" w:hAnsiTheme="majorBidi" w:cstheme="majorBidi"/>
          <w:sz w:val="24"/>
          <w:szCs w:val="24"/>
        </w:rPr>
        <w:t xml:space="preserve"> incidents among their students; 2) </w:t>
      </w:r>
      <w:r w:rsidRPr="001E253E">
        <w:rPr>
          <w:rFonts w:asciiTheme="majorBidi" w:hAnsiTheme="majorBidi" w:cstheme="majorBidi"/>
          <w:sz w:val="24"/>
          <w:szCs w:val="24"/>
        </w:rPr>
        <w:t>kindergarten teachers</w:t>
      </w:r>
      <w:r w:rsidR="00184D89">
        <w:rPr>
          <w:rFonts w:asciiTheme="majorBidi" w:hAnsiTheme="majorBidi" w:cstheme="majorBidi"/>
          <w:sz w:val="24"/>
          <w:szCs w:val="24"/>
        </w:rPr>
        <w:t>’</w:t>
      </w:r>
      <w:r w:rsidRPr="001E253E">
        <w:rPr>
          <w:rFonts w:asciiTheme="majorBidi" w:hAnsiTheme="majorBidi" w:cstheme="majorBidi"/>
          <w:sz w:val="24"/>
          <w:szCs w:val="24"/>
        </w:rPr>
        <w:t xml:space="preserve"> interaction</w:t>
      </w:r>
      <w:r>
        <w:rPr>
          <w:rFonts w:asciiTheme="majorBidi" w:hAnsiTheme="majorBidi" w:cstheme="majorBidi"/>
          <w:sz w:val="24"/>
          <w:szCs w:val="24"/>
        </w:rPr>
        <w:t>s</w:t>
      </w:r>
      <w:r w:rsidRPr="001E253E">
        <w:rPr>
          <w:rFonts w:asciiTheme="majorBidi" w:hAnsiTheme="majorBidi" w:cstheme="majorBidi"/>
          <w:sz w:val="24"/>
          <w:szCs w:val="24"/>
        </w:rPr>
        <w:t xml:space="preserve"> with the parents; and </w:t>
      </w:r>
      <w:r>
        <w:rPr>
          <w:rFonts w:asciiTheme="majorBidi" w:hAnsiTheme="majorBidi" w:cstheme="majorBidi"/>
          <w:sz w:val="24"/>
          <w:szCs w:val="24"/>
        </w:rPr>
        <w:t xml:space="preserve">3) considering </w:t>
      </w:r>
      <w:r w:rsidRPr="001E253E">
        <w:rPr>
          <w:rFonts w:asciiTheme="majorBidi" w:hAnsiTheme="majorBidi" w:cstheme="majorBidi"/>
          <w:sz w:val="24"/>
          <w:szCs w:val="24"/>
        </w:rPr>
        <w:t xml:space="preserve">socio-cultural aspects. </w:t>
      </w:r>
    </w:p>
    <w:p w14:paraId="63F02B78" w14:textId="243CDC4A" w:rsidR="001E253E" w:rsidRDefault="001E253E" w:rsidP="00401AB6">
      <w:pPr>
        <w:spacing w:line="480" w:lineRule="auto"/>
        <w:ind w:firstLine="720"/>
        <w:rPr>
          <w:rFonts w:asciiTheme="majorBidi" w:hAnsiTheme="majorBidi" w:cstheme="majorBidi"/>
          <w:sz w:val="24"/>
          <w:szCs w:val="24"/>
        </w:rPr>
      </w:pPr>
      <w:r w:rsidRPr="001E253E">
        <w:rPr>
          <w:rFonts w:asciiTheme="majorBidi" w:hAnsiTheme="majorBidi" w:cstheme="majorBidi"/>
          <w:sz w:val="24"/>
          <w:szCs w:val="24"/>
        </w:rPr>
        <w:t xml:space="preserve">The findings </w:t>
      </w:r>
      <w:r>
        <w:rPr>
          <w:rFonts w:asciiTheme="majorBidi" w:hAnsiTheme="majorBidi" w:cstheme="majorBidi"/>
          <w:sz w:val="24"/>
          <w:szCs w:val="24"/>
        </w:rPr>
        <w:t>revealed</w:t>
      </w:r>
      <w:r w:rsidRPr="001E253E">
        <w:rPr>
          <w:rFonts w:asciiTheme="majorBidi" w:hAnsiTheme="majorBidi" w:cstheme="majorBidi"/>
          <w:sz w:val="24"/>
          <w:szCs w:val="24"/>
        </w:rPr>
        <w:t xml:space="preserve"> two major </w:t>
      </w:r>
      <w:r>
        <w:rPr>
          <w:rFonts w:asciiTheme="majorBidi" w:hAnsiTheme="majorBidi" w:cstheme="majorBidi"/>
          <w:sz w:val="24"/>
          <w:szCs w:val="24"/>
        </w:rPr>
        <w:t>themes</w:t>
      </w:r>
      <w:r w:rsidR="00D8795A">
        <w:rPr>
          <w:rFonts w:asciiTheme="majorBidi" w:hAnsiTheme="majorBidi" w:cstheme="majorBidi"/>
          <w:sz w:val="24"/>
          <w:szCs w:val="24"/>
        </w:rPr>
        <w:t xml:space="preserve">. </w:t>
      </w:r>
      <w:commentRangeStart w:id="403"/>
      <w:r w:rsidR="00D8795A">
        <w:rPr>
          <w:rFonts w:asciiTheme="majorBidi" w:hAnsiTheme="majorBidi" w:cstheme="majorBidi"/>
          <w:sz w:val="24"/>
          <w:szCs w:val="24"/>
        </w:rPr>
        <w:t>The first</w:t>
      </w:r>
      <w:r w:rsidR="0094136D">
        <w:rPr>
          <w:rFonts w:asciiTheme="majorBidi" w:hAnsiTheme="majorBidi" w:cstheme="majorBidi"/>
          <w:sz w:val="24"/>
          <w:szCs w:val="24"/>
        </w:rPr>
        <w:t xml:space="preserve"> pertains to teachers</w:t>
      </w:r>
      <w:r w:rsidR="00184D89">
        <w:rPr>
          <w:rFonts w:asciiTheme="majorBidi" w:hAnsiTheme="majorBidi" w:cstheme="majorBidi"/>
          <w:sz w:val="24"/>
          <w:szCs w:val="24"/>
        </w:rPr>
        <w:t>’</w:t>
      </w:r>
      <w:r w:rsidR="0094136D">
        <w:rPr>
          <w:rFonts w:asciiTheme="majorBidi" w:hAnsiTheme="majorBidi" w:cstheme="majorBidi"/>
          <w:sz w:val="24"/>
          <w:szCs w:val="24"/>
        </w:rPr>
        <w:t xml:space="preserve"> perceptions of the interaction with parents, and has </w:t>
      </w:r>
      <w:r w:rsidR="00D8795A">
        <w:rPr>
          <w:rFonts w:asciiTheme="majorBidi" w:hAnsiTheme="majorBidi" w:cstheme="majorBidi"/>
          <w:sz w:val="24"/>
          <w:szCs w:val="24"/>
        </w:rPr>
        <w:t>two subthemes</w:t>
      </w:r>
      <w:r w:rsidR="0094136D">
        <w:rPr>
          <w:rFonts w:asciiTheme="majorBidi" w:hAnsiTheme="majorBidi" w:cstheme="majorBidi"/>
          <w:sz w:val="24"/>
          <w:szCs w:val="24"/>
        </w:rPr>
        <w:t xml:space="preserve">: </w:t>
      </w:r>
      <w:commentRangeEnd w:id="403"/>
      <w:r w:rsidR="00D8795A">
        <w:rPr>
          <w:rStyle w:val="CommentReference"/>
        </w:rPr>
        <w:commentReference w:id="403"/>
      </w:r>
      <w:r>
        <w:rPr>
          <w:rFonts w:asciiTheme="majorBidi" w:hAnsiTheme="majorBidi" w:cstheme="majorBidi"/>
          <w:sz w:val="24"/>
          <w:szCs w:val="24"/>
        </w:rPr>
        <w:t>i</w:t>
      </w:r>
      <w:r w:rsidRPr="001E253E">
        <w:rPr>
          <w:rFonts w:asciiTheme="majorBidi" w:hAnsiTheme="majorBidi" w:cstheme="majorBidi"/>
          <w:sz w:val="24"/>
          <w:szCs w:val="24"/>
        </w:rPr>
        <w:t xml:space="preserve">ntrapersonal and interpersonal complexity. The intrapersonal </w:t>
      </w:r>
      <w:r w:rsidR="00075129">
        <w:rPr>
          <w:rFonts w:asciiTheme="majorBidi" w:hAnsiTheme="majorBidi" w:cstheme="majorBidi"/>
          <w:sz w:val="24"/>
          <w:szCs w:val="24"/>
        </w:rPr>
        <w:t>aspect pertains</w:t>
      </w:r>
      <w:r w:rsidRPr="001E253E">
        <w:rPr>
          <w:rFonts w:asciiTheme="majorBidi" w:hAnsiTheme="majorBidi" w:cstheme="majorBidi"/>
          <w:sz w:val="24"/>
          <w:szCs w:val="24"/>
        </w:rPr>
        <w:t xml:space="preserve"> to </w:t>
      </w:r>
      <w:r w:rsidR="00075129">
        <w:rPr>
          <w:rFonts w:asciiTheme="majorBidi" w:hAnsiTheme="majorBidi" w:cstheme="majorBidi"/>
          <w:sz w:val="24"/>
          <w:szCs w:val="24"/>
        </w:rPr>
        <w:t>the teachers</w:t>
      </w:r>
      <w:r w:rsidR="00184D89">
        <w:rPr>
          <w:rFonts w:asciiTheme="majorBidi" w:hAnsiTheme="majorBidi" w:cstheme="majorBidi"/>
          <w:sz w:val="24"/>
          <w:szCs w:val="24"/>
        </w:rPr>
        <w:t>’</w:t>
      </w:r>
      <w:r w:rsidR="00075129">
        <w:rPr>
          <w:rFonts w:asciiTheme="majorBidi" w:hAnsiTheme="majorBidi" w:cstheme="majorBidi"/>
          <w:sz w:val="24"/>
          <w:szCs w:val="24"/>
        </w:rPr>
        <w:t xml:space="preserve"> </w:t>
      </w:r>
      <w:r w:rsidRPr="001E253E">
        <w:rPr>
          <w:rFonts w:asciiTheme="majorBidi" w:hAnsiTheme="majorBidi" w:cstheme="majorBidi"/>
          <w:sz w:val="24"/>
          <w:szCs w:val="24"/>
        </w:rPr>
        <w:t xml:space="preserve">feelings of failure, inner </w:t>
      </w:r>
      <w:r w:rsidR="00075129">
        <w:rPr>
          <w:rFonts w:asciiTheme="majorBidi" w:hAnsiTheme="majorBidi" w:cstheme="majorBidi"/>
          <w:sz w:val="24"/>
          <w:szCs w:val="24"/>
        </w:rPr>
        <w:t>turmoil</w:t>
      </w:r>
      <w:r w:rsidRPr="001E253E">
        <w:rPr>
          <w:rFonts w:asciiTheme="majorBidi" w:hAnsiTheme="majorBidi" w:cstheme="majorBidi"/>
          <w:sz w:val="24"/>
          <w:szCs w:val="24"/>
        </w:rPr>
        <w:t xml:space="preserve">, guilt, </w:t>
      </w:r>
      <w:r w:rsidR="00075129">
        <w:rPr>
          <w:rFonts w:asciiTheme="majorBidi" w:hAnsiTheme="majorBidi" w:cstheme="majorBidi"/>
          <w:sz w:val="24"/>
          <w:szCs w:val="24"/>
        </w:rPr>
        <w:t>discomfort,</w:t>
      </w:r>
      <w:r w:rsidRPr="001E253E">
        <w:rPr>
          <w:rFonts w:asciiTheme="majorBidi" w:hAnsiTheme="majorBidi" w:cstheme="majorBidi"/>
          <w:sz w:val="24"/>
          <w:szCs w:val="24"/>
        </w:rPr>
        <w:t xml:space="preserve"> and embarrassment.</w:t>
      </w:r>
      <w:r w:rsidR="00075129">
        <w:rPr>
          <w:rFonts w:asciiTheme="majorBidi" w:hAnsiTheme="majorBidi" w:cstheme="majorBidi"/>
          <w:sz w:val="24"/>
          <w:szCs w:val="24"/>
        </w:rPr>
        <w:t xml:space="preserve"> </w:t>
      </w:r>
      <w:r w:rsidR="00075129" w:rsidRPr="00075129">
        <w:rPr>
          <w:rFonts w:asciiTheme="majorBidi" w:hAnsiTheme="majorBidi" w:cstheme="majorBidi"/>
          <w:sz w:val="24"/>
          <w:szCs w:val="24"/>
        </w:rPr>
        <w:t xml:space="preserve">Similar </w:t>
      </w:r>
      <w:r w:rsidR="00075129">
        <w:rPr>
          <w:rFonts w:asciiTheme="majorBidi" w:hAnsiTheme="majorBidi" w:cstheme="majorBidi"/>
          <w:sz w:val="24"/>
          <w:szCs w:val="24"/>
        </w:rPr>
        <w:t xml:space="preserve">negative emotions regarding reporting CSA </w:t>
      </w:r>
      <w:r w:rsidR="00075129" w:rsidRPr="00075129">
        <w:rPr>
          <w:rFonts w:asciiTheme="majorBidi" w:hAnsiTheme="majorBidi" w:cstheme="majorBidi"/>
          <w:sz w:val="24"/>
          <w:szCs w:val="24"/>
        </w:rPr>
        <w:t xml:space="preserve">were </w:t>
      </w:r>
      <w:r w:rsidR="00075129">
        <w:rPr>
          <w:rFonts w:asciiTheme="majorBidi" w:hAnsiTheme="majorBidi" w:cstheme="majorBidi"/>
          <w:sz w:val="24"/>
          <w:szCs w:val="24"/>
        </w:rPr>
        <w:t>found</w:t>
      </w:r>
      <w:r w:rsidR="00075129" w:rsidRPr="00075129">
        <w:rPr>
          <w:rFonts w:asciiTheme="majorBidi" w:hAnsiTheme="majorBidi" w:cstheme="majorBidi"/>
          <w:sz w:val="24"/>
          <w:szCs w:val="24"/>
        </w:rPr>
        <w:t xml:space="preserve"> </w:t>
      </w:r>
      <w:r w:rsidR="00075129">
        <w:rPr>
          <w:rFonts w:asciiTheme="majorBidi" w:hAnsiTheme="majorBidi" w:cstheme="majorBidi"/>
          <w:sz w:val="24"/>
          <w:szCs w:val="24"/>
        </w:rPr>
        <w:t xml:space="preserve">in a study conducted among </w:t>
      </w:r>
      <w:r w:rsidR="00075129" w:rsidRPr="00075129">
        <w:rPr>
          <w:rFonts w:asciiTheme="majorBidi" w:hAnsiTheme="majorBidi" w:cstheme="majorBidi"/>
          <w:sz w:val="24"/>
          <w:szCs w:val="24"/>
        </w:rPr>
        <w:t xml:space="preserve">school counselors </w:t>
      </w:r>
      <w:r w:rsidR="00075129">
        <w:rPr>
          <w:rFonts w:asciiTheme="majorBidi" w:hAnsiTheme="majorBidi" w:cstheme="majorBidi"/>
          <w:sz w:val="24"/>
          <w:szCs w:val="24"/>
        </w:rPr>
        <w:t>(</w:t>
      </w:r>
      <w:proofErr w:type="spellStart"/>
      <w:r w:rsidR="00075129" w:rsidRPr="00075129">
        <w:rPr>
          <w:rFonts w:asciiTheme="majorBidi" w:hAnsiTheme="majorBidi" w:cstheme="majorBidi"/>
          <w:sz w:val="24"/>
          <w:szCs w:val="24"/>
        </w:rPr>
        <w:t>Sivis</w:t>
      </w:r>
      <w:proofErr w:type="spellEnd"/>
      <w:r w:rsidR="00075129" w:rsidRPr="00075129">
        <w:rPr>
          <w:rFonts w:asciiTheme="majorBidi" w:hAnsiTheme="majorBidi" w:cstheme="majorBidi"/>
          <w:sz w:val="24"/>
          <w:szCs w:val="24"/>
        </w:rPr>
        <w:t>-Cetinkaya</w:t>
      </w:r>
      <w:r w:rsidR="00075129">
        <w:rPr>
          <w:rFonts w:asciiTheme="majorBidi" w:hAnsiTheme="majorBidi" w:cstheme="majorBidi"/>
          <w:sz w:val="24"/>
          <w:szCs w:val="24"/>
        </w:rPr>
        <w:t>,</w:t>
      </w:r>
      <w:r w:rsidR="00075129" w:rsidRPr="00075129">
        <w:rPr>
          <w:rFonts w:asciiTheme="majorBidi" w:hAnsiTheme="majorBidi" w:cstheme="majorBidi"/>
          <w:sz w:val="24"/>
          <w:szCs w:val="24"/>
        </w:rPr>
        <w:t xml:space="preserve"> 2015).</w:t>
      </w:r>
      <w:r w:rsidR="00075129">
        <w:rPr>
          <w:rFonts w:asciiTheme="majorBidi" w:hAnsiTheme="majorBidi" w:cstheme="majorBidi"/>
          <w:sz w:val="24"/>
          <w:szCs w:val="24"/>
        </w:rPr>
        <w:t xml:space="preserve"> </w:t>
      </w:r>
      <w:r w:rsidR="00075129" w:rsidRPr="00075129">
        <w:rPr>
          <w:rFonts w:asciiTheme="majorBidi" w:hAnsiTheme="majorBidi" w:cstheme="majorBidi"/>
          <w:sz w:val="24"/>
          <w:szCs w:val="24"/>
        </w:rPr>
        <w:t xml:space="preserve">The interpersonal </w:t>
      </w:r>
      <w:r w:rsidR="00075129">
        <w:rPr>
          <w:rFonts w:asciiTheme="majorBidi" w:hAnsiTheme="majorBidi" w:cstheme="majorBidi"/>
          <w:sz w:val="24"/>
          <w:szCs w:val="24"/>
        </w:rPr>
        <w:t>aspect pertains</w:t>
      </w:r>
      <w:r w:rsidR="00075129" w:rsidRPr="00075129">
        <w:rPr>
          <w:rFonts w:asciiTheme="majorBidi" w:hAnsiTheme="majorBidi" w:cstheme="majorBidi"/>
          <w:sz w:val="24"/>
          <w:szCs w:val="24"/>
        </w:rPr>
        <w:t xml:space="preserve"> to </w:t>
      </w:r>
      <w:r w:rsidR="00075129">
        <w:rPr>
          <w:rFonts w:asciiTheme="majorBidi" w:hAnsiTheme="majorBidi" w:cstheme="majorBidi"/>
          <w:sz w:val="24"/>
          <w:szCs w:val="24"/>
        </w:rPr>
        <w:t>social and community relationships. It also involve</w:t>
      </w:r>
      <w:r w:rsidR="008F50FD">
        <w:rPr>
          <w:rFonts w:asciiTheme="majorBidi" w:hAnsiTheme="majorBidi" w:cstheme="majorBidi"/>
          <w:sz w:val="24"/>
          <w:szCs w:val="24"/>
        </w:rPr>
        <w:t>s</w:t>
      </w:r>
      <w:r w:rsidR="00075129">
        <w:rPr>
          <w:rFonts w:asciiTheme="majorBidi" w:hAnsiTheme="majorBidi" w:cstheme="majorBidi"/>
          <w:sz w:val="24"/>
          <w:szCs w:val="24"/>
        </w:rPr>
        <w:t xml:space="preserve"> prior assessment</w:t>
      </w:r>
      <w:r w:rsidR="00075129" w:rsidRPr="00075129">
        <w:rPr>
          <w:rFonts w:asciiTheme="majorBidi" w:hAnsiTheme="majorBidi" w:cstheme="majorBidi"/>
          <w:sz w:val="24"/>
          <w:szCs w:val="24"/>
        </w:rPr>
        <w:t xml:space="preserve"> of </w:t>
      </w:r>
      <w:r w:rsidR="00075129">
        <w:rPr>
          <w:rFonts w:asciiTheme="majorBidi" w:hAnsiTheme="majorBidi" w:cstheme="majorBidi"/>
          <w:sz w:val="24"/>
          <w:szCs w:val="24"/>
        </w:rPr>
        <w:t xml:space="preserve">the </w:t>
      </w:r>
      <w:r w:rsidR="00075129" w:rsidRPr="00075129">
        <w:rPr>
          <w:rFonts w:asciiTheme="majorBidi" w:hAnsiTheme="majorBidi" w:cstheme="majorBidi"/>
          <w:sz w:val="24"/>
          <w:szCs w:val="24"/>
        </w:rPr>
        <w:t>parents</w:t>
      </w:r>
      <w:r w:rsidR="008F50FD">
        <w:rPr>
          <w:rFonts w:asciiTheme="majorBidi" w:hAnsiTheme="majorBidi" w:cstheme="majorBidi"/>
          <w:sz w:val="24"/>
          <w:szCs w:val="24"/>
        </w:rPr>
        <w:t xml:space="preserve">, which may </w:t>
      </w:r>
      <w:r w:rsidR="008F50FD">
        <w:rPr>
          <w:rFonts w:asciiTheme="majorBidi" w:hAnsiTheme="majorBidi" w:cstheme="majorBidi"/>
          <w:sz w:val="24"/>
          <w:szCs w:val="24"/>
        </w:rPr>
        <w:lastRenderedPageBreak/>
        <w:t xml:space="preserve">cause </w:t>
      </w:r>
      <w:r w:rsidR="00075129" w:rsidRPr="00075129">
        <w:rPr>
          <w:rFonts w:asciiTheme="majorBidi" w:hAnsiTheme="majorBidi" w:cstheme="majorBidi"/>
          <w:sz w:val="24"/>
          <w:szCs w:val="24"/>
        </w:rPr>
        <w:t xml:space="preserve">fear of </w:t>
      </w:r>
      <w:r w:rsidR="00075129">
        <w:rPr>
          <w:rFonts w:asciiTheme="majorBidi" w:hAnsiTheme="majorBidi" w:cstheme="majorBidi"/>
          <w:sz w:val="24"/>
          <w:szCs w:val="24"/>
        </w:rPr>
        <w:t xml:space="preserve">undesirable </w:t>
      </w:r>
      <w:r w:rsidR="00075129" w:rsidRPr="00075129">
        <w:rPr>
          <w:rFonts w:asciiTheme="majorBidi" w:hAnsiTheme="majorBidi" w:cstheme="majorBidi"/>
          <w:sz w:val="24"/>
          <w:szCs w:val="24"/>
        </w:rPr>
        <w:t>and negative reaction</w:t>
      </w:r>
      <w:r w:rsidR="008F50FD">
        <w:rPr>
          <w:rFonts w:asciiTheme="majorBidi" w:hAnsiTheme="majorBidi" w:cstheme="majorBidi"/>
          <w:sz w:val="24"/>
          <w:szCs w:val="24"/>
        </w:rPr>
        <w:t>s</w:t>
      </w:r>
      <w:r w:rsidR="00075129" w:rsidRPr="00075129">
        <w:rPr>
          <w:rFonts w:asciiTheme="majorBidi" w:hAnsiTheme="majorBidi" w:cstheme="majorBidi"/>
          <w:sz w:val="24"/>
          <w:szCs w:val="24"/>
        </w:rPr>
        <w:t xml:space="preserve"> to reporting, </w:t>
      </w:r>
      <w:r w:rsidR="00075129">
        <w:rPr>
          <w:rFonts w:asciiTheme="majorBidi" w:hAnsiTheme="majorBidi" w:cstheme="majorBidi"/>
          <w:sz w:val="24"/>
          <w:szCs w:val="24"/>
        </w:rPr>
        <w:t xml:space="preserve">such as </w:t>
      </w:r>
      <w:r w:rsidR="00075129" w:rsidRPr="00075129">
        <w:rPr>
          <w:rFonts w:asciiTheme="majorBidi" w:hAnsiTheme="majorBidi" w:cstheme="majorBidi"/>
          <w:sz w:val="24"/>
          <w:szCs w:val="24"/>
        </w:rPr>
        <w:t xml:space="preserve">guilt, loss of trust, </w:t>
      </w:r>
      <w:r w:rsidR="00075129">
        <w:rPr>
          <w:rFonts w:asciiTheme="majorBidi" w:hAnsiTheme="majorBidi" w:cstheme="majorBidi"/>
          <w:sz w:val="24"/>
          <w:szCs w:val="24"/>
        </w:rPr>
        <w:t xml:space="preserve">and even </w:t>
      </w:r>
      <w:r w:rsidR="00075129" w:rsidRPr="00075129">
        <w:rPr>
          <w:rFonts w:asciiTheme="majorBidi" w:hAnsiTheme="majorBidi" w:cstheme="majorBidi"/>
          <w:sz w:val="24"/>
          <w:szCs w:val="24"/>
        </w:rPr>
        <w:t>real fear</w:t>
      </w:r>
      <w:r w:rsidR="00075129">
        <w:rPr>
          <w:rFonts w:asciiTheme="majorBidi" w:hAnsiTheme="majorBidi" w:cstheme="majorBidi"/>
          <w:sz w:val="24"/>
          <w:szCs w:val="24"/>
        </w:rPr>
        <w:t xml:space="preserve">, </w:t>
      </w:r>
      <w:r w:rsidR="00075129" w:rsidRPr="00075129">
        <w:rPr>
          <w:rFonts w:asciiTheme="majorBidi" w:hAnsiTheme="majorBidi" w:cstheme="majorBidi"/>
          <w:sz w:val="24"/>
          <w:szCs w:val="24"/>
        </w:rPr>
        <w:t xml:space="preserve">in particular </w:t>
      </w:r>
      <w:r w:rsidR="00075129">
        <w:rPr>
          <w:rFonts w:asciiTheme="majorBidi" w:hAnsiTheme="majorBidi" w:cstheme="majorBidi"/>
          <w:sz w:val="24"/>
          <w:szCs w:val="24"/>
        </w:rPr>
        <w:t xml:space="preserve">when facing </w:t>
      </w:r>
      <w:r w:rsidR="00184D89">
        <w:rPr>
          <w:rFonts w:asciiTheme="majorBidi" w:hAnsiTheme="majorBidi" w:cstheme="majorBidi"/>
          <w:sz w:val="24"/>
          <w:szCs w:val="24"/>
        </w:rPr>
        <w:t>“</w:t>
      </w:r>
      <w:r w:rsidR="00075129" w:rsidRPr="00075129">
        <w:rPr>
          <w:rFonts w:asciiTheme="majorBidi" w:hAnsiTheme="majorBidi" w:cstheme="majorBidi"/>
          <w:sz w:val="24"/>
          <w:szCs w:val="24"/>
        </w:rPr>
        <w:t>non-normative</w:t>
      </w:r>
      <w:r w:rsidR="00184D89">
        <w:rPr>
          <w:rFonts w:asciiTheme="majorBidi" w:hAnsiTheme="majorBidi" w:cstheme="majorBidi"/>
          <w:sz w:val="24"/>
          <w:szCs w:val="24"/>
        </w:rPr>
        <w:t>”</w:t>
      </w:r>
      <w:r w:rsidR="00075129" w:rsidRPr="00075129">
        <w:rPr>
          <w:rFonts w:asciiTheme="majorBidi" w:hAnsiTheme="majorBidi" w:cstheme="majorBidi"/>
          <w:sz w:val="24"/>
          <w:szCs w:val="24"/>
        </w:rPr>
        <w:t xml:space="preserve"> parents who may resort to social or physical violence in the </w:t>
      </w:r>
      <w:r w:rsidR="00D34F0F">
        <w:rPr>
          <w:rFonts w:asciiTheme="majorBidi" w:hAnsiTheme="majorBidi" w:cstheme="majorBidi"/>
          <w:sz w:val="24"/>
          <w:szCs w:val="24"/>
        </w:rPr>
        <w:t xml:space="preserve">immediate or </w:t>
      </w:r>
      <w:r w:rsidR="00075129" w:rsidRPr="00075129">
        <w:rPr>
          <w:rFonts w:asciiTheme="majorBidi" w:hAnsiTheme="majorBidi" w:cstheme="majorBidi"/>
          <w:sz w:val="24"/>
          <w:szCs w:val="24"/>
        </w:rPr>
        <w:t>the long</w:t>
      </w:r>
      <w:r w:rsidR="00B13F53">
        <w:rPr>
          <w:rFonts w:asciiTheme="majorBidi" w:hAnsiTheme="majorBidi" w:cstheme="majorBidi"/>
          <w:sz w:val="24"/>
          <w:szCs w:val="24"/>
        </w:rPr>
        <w:t>-</w:t>
      </w:r>
      <w:r w:rsidR="00075129" w:rsidRPr="00075129">
        <w:rPr>
          <w:rFonts w:asciiTheme="majorBidi" w:hAnsiTheme="majorBidi" w:cstheme="majorBidi"/>
          <w:sz w:val="24"/>
          <w:szCs w:val="24"/>
        </w:rPr>
        <w:t>term.</w:t>
      </w:r>
    </w:p>
    <w:p w14:paraId="3515E941" w14:textId="6F273816" w:rsidR="008F50FD" w:rsidRDefault="008F50FD" w:rsidP="008F50FD">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These findings lead to the conclusion </w:t>
      </w:r>
      <w:r w:rsidRPr="008F50FD">
        <w:rPr>
          <w:rFonts w:asciiTheme="majorBidi" w:hAnsiTheme="majorBidi" w:cstheme="majorBidi"/>
          <w:sz w:val="24"/>
          <w:szCs w:val="24"/>
        </w:rPr>
        <w:t>that the interaction with the parents undermines the kindergarten teachers</w:t>
      </w:r>
      <w:r w:rsidR="00184D89">
        <w:rPr>
          <w:rFonts w:asciiTheme="majorBidi" w:hAnsiTheme="majorBidi" w:cstheme="majorBidi"/>
          <w:sz w:val="24"/>
          <w:szCs w:val="24"/>
        </w:rPr>
        <w:t>’</w:t>
      </w:r>
      <w:r w:rsidRPr="008F50FD">
        <w:rPr>
          <w:rFonts w:asciiTheme="majorBidi" w:hAnsiTheme="majorBidi" w:cstheme="majorBidi"/>
          <w:sz w:val="24"/>
          <w:szCs w:val="24"/>
        </w:rPr>
        <w:t xml:space="preserve"> sense of mental wellbeing, creates distress</w:t>
      </w:r>
      <w:r>
        <w:rPr>
          <w:rFonts w:asciiTheme="majorBidi" w:hAnsiTheme="majorBidi" w:cstheme="majorBidi"/>
          <w:sz w:val="24"/>
          <w:szCs w:val="24"/>
        </w:rPr>
        <w:t>,</w:t>
      </w:r>
      <w:r w:rsidRPr="008F50FD">
        <w:rPr>
          <w:rFonts w:asciiTheme="majorBidi" w:hAnsiTheme="majorBidi" w:cstheme="majorBidi"/>
          <w:sz w:val="24"/>
          <w:szCs w:val="24"/>
        </w:rPr>
        <w:t xml:space="preserve"> and may threaten the</w:t>
      </w:r>
      <w:r>
        <w:rPr>
          <w:rFonts w:asciiTheme="majorBidi" w:hAnsiTheme="majorBidi" w:cstheme="majorBidi"/>
          <w:sz w:val="24"/>
          <w:szCs w:val="24"/>
        </w:rPr>
        <w:t>ir</w:t>
      </w:r>
      <w:r w:rsidRPr="008F50FD">
        <w:rPr>
          <w:rFonts w:asciiTheme="majorBidi" w:hAnsiTheme="majorBidi" w:cstheme="majorBidi"/>
          <w:sz w:val="24"/>
          <w:szCs w:val="24"/>
        </w:rPr>
        <w:t xml:space="preserve"> sense of </w:t>
      </w:r>
      <w:commentRangeStart w:id="404"/>
      <w:r w:rsidRPr="008F50FD">
        <w:rPr>
          <w:rFonts w:asciiTheme="majorBidi" w:hAnsiTheme="majorBidi" w:cstheme="majorBidi"/>
          <w:sz w:val="24"/>
          <w:szCs w:val="24"/>
        </w:rPr>
        <w:t>professional</w:t>
      </w:r>
      <w:commentRangeEnd w:id="404"/>
      <w:r>
        <w:rPr>
          <w:rStyle w:val="CommentReference"/>
        </w:rPr>
        <w:commentReference w:id="404"/>
      </w:r>
      <w:r w:rsidRPr="008F50FD">
        <w:rPr>
          <w:rFonts w:asciiTheme="majorBidi" w:hAnsiTheme="majorBidi" w:cstheme="majorBidi"/>
          <w:sz w:val="24"/>
          <w:szCs w:val="24"/>
        </w:rPr>
        <w:t xml:space="preserve"> and existential security.</w:t>
      </w:r>
      <w:r>
        <w:rPr>
          <w:rFonts w:asciiTheme="majorBidi" w:hAnsiTheme="majorBidi" w:cstheme="majorBidi"/>
          <w:sz w:val="24"/>
          <w:szCs w:val="24"/>
        </w:rPr>
        <w:t xml:space="preserve"> Additionally, </w:t>
      </w:r>
      <w:r w:rsidRPr="008F50FD">
        <w:rPr>
          <w:rFonts w:asciiTheme="majorBidi" w:hAnsiTheme="majorBidi" w:cstheme="majorBidi"/>
          <w:sz w:val="24"/>
          <w:szCs w:val="24"/>
        </w:rPr>
        <w:t>kindergarten</w:t>
      </w:r>
      <w:r>
        <w:rPr>
          <w:rFonts w:asciiTheme="majorBidi" w:hAnsiTheme="majorBidi" w:cstheme="majorBidi"/>
          <w:sz w:val="24"/>
          <w:szCs w:val="24"/>
        </w:rPr>
        <w:t xml:space="preserve"> teachers</w:t>
      </w:r>
      <w:r w:rsidR="00184D89">
        <w:rPr>
          <w:rFonts w:asciiTheme="majorBidi" w:hAnsiTheme="majorBidi" w:cstheme="majorBidi"/>
          <w:sz w:val="24"/>
          <w:szCs w:val="24"/>
        </w:rPr>
        <w:t>’</w:t>
      </w:r>
      <w:r>
        <w:rPr>
          <w:rFonts w:asciiTheme="majorBidi" w:hAnsiTheme="majorBidi" w:cstheme="majorBidi"/>
          <w:sz w:val="24"/>
          <w:szCs w:val="24"/>
        </w:rPr>
        <w:t xml:space="preserve"> </w:t>
      </w:r>
      <w:r w:rsidRPr="008F50FD">
        <w:rPr>
          <w:rFonts w:asciiTheme="majorBidi" w:hAnsiTheme="majorBidi" w:cstheme="majorBidi"/>
          <w:sz w:val="24"/>
          <w:szCs w:val="24"/>
        </w:rPr>
        <w:t>feelings of identification, compassion</w:t>
      </w:r>
      <w:r>
        <w:rPr>
          <w:rFonts w:asciiTheme="majorBidi" w:hAnsiTheme="majorBidi" w:cstheme="majorBidi"/>
          <w:sz w:val="24"/>
          <w:szCs w:val="24"/>
        </w:rPr>
        <w:t>,</w:t>
      </w:r>
      <w:r w:rsidRPr="008F50FD">
        <w:rPr>
          <w:rFonts w:asciiTheme="majorBidi" w:hAnsiTheme="majorBidi" w:cstheme="majorBidi"/>
          <w:sz w:val="24"/>
          <w:szCs w:val="24"/>
        </w:rPr>
        <w:t xml:space="preserve"> and empathy </w:t>
      </w:r>
      <w:r>
        <w:rPr>
          <w:rFonts w:asciiTheme="majorBidi" w:hAnsiTheme="majorBidi" w:cstheme="majorBidi"/>
          <w:sz w:val="24"/>
          <w:szCs w:val="24"/>
        </w:rPr>
        <w:t xml:space="preserve">make it even more difficult for them to </w:t>
      </w:r>
      <w:r w:rsidRPr="008F50FD">
        <w:rPr>
          <w:rFonts w:asciiTheme="majorBidi" w:hAnsiTheme="majorBidi" w:cstheme="majorBidi"/>
          <w:sz w:val="24"/>
          <w:szCs w:val="24"/>
        </w:rPr>
        <w:t>successfully manag</w:t>
      </w:r>
      <w:r>
        <w:rPr>
          <w:rFonts w:asciiTheme="majorBidi" w:hAnsiTheme="majorBidi" w:cstheme="majorBidi"/>
          <w:sz w:val="24"/>
          <w:szCs w:val="24"/>
        </w:rPr>
        <w:t>e</w:t>
      </w:r>
      <w:r w:rsidRPr="008F50FD">
        <w:rPr>
          <w:rFonts w:asciiTheme="majorBidi" w:hAnsiTheme="majorBidi" w:cstheme="majorBidi"/>
          <w:sz w:val="24"/>
          <w:szCs w:val="24"/>
        </w:rPr>
        <w:t xml:space="preserve"> the meeting</w:t>
      </w:r>
      <w:r>
        <w:rPr>
          <w:rFonts w:asciiTheme="majorBidi" w:hAnsiTheme="majorBidi" w:cstheme="majorBidi"/>
          <w:sz w:val="24"/>
          <w:szCs w:val="24"/>
        </w:rPr>
        <w:t xml:space="preserve"> to report CSA</w:t>
      </w:r>
      <w:r w:rsidRPr="008F50FD">
        <w:rPr>
          <w:rFonts w:asciiTheme="majorBidi" w:hAnsiTheme="majorBidi" w:cstheme="majorBidi"/>
          <w:sz w:val="24"/>
          <w:szCs w:val="24"/>
        </w:rPr>
        <w:t>.</w:t>
      </w:r>
      <w:r>
        <w:rPr>
          <w:rFonts w:asciiTheme="majorBidi" w:hAnsiTheme="majorBidi" w:cstheme="majorBidi"/>
          <w:sz w:val="24"/>
          <w:szCs w:val="24"/>
        </w:rPr>
        <w:t xml:space="preserve"> T</w:t>
      </w:r>
      <w:r w:rsidRPr="008F50FD">
        <w:rPr>
          <w:rFonts w:asciiTheme="majorBidi" w:hAnsiTheme="majorBidi" w:cstheme="majorBidi"/>
          <w:sz w:val="24"/>
          <w:szCs w:val="24"/>
        </w:rPr>
        <w:t xml:space="preserve">he encounter </w:t>
      </w:r>
      <w:r>
        <w:rPr>
          <w:rFonts w:asciiTheme="majorBidi" w:hAnsiTheme="majorBidi" w:cstheme="majorBidi"/>
          <w:sz w:val="24"/>
          <w:szCs w:val="24"/>
        </w:rPr>
        <w:t>evoke</w:t>
      </w:r>
      <w:r w:rsidR="00D8795A">
        <w:rPr>
          <w:rFonts w:asciiTheme="majorBidi" w:hAnsiTheme="majorBidi" w:cstheme="majorBidi"/>
          <w:sz w:val="24"/>
          <w:szCs w:val="24"/>
        </w:rPr>
        <w:t>s</w:t>
      </w:r>
      <w:r w:rsidRPr="008F50FD">
        <w:rPr>
          <w:rFonts w:asciiTheme="majorBidi" w:hAnsiTheme="majorBidi" w:cstheme="majorBidi"/>
          <w:sz w:val="24"/>
          <w:szCs w:val="24"/>
        </w:rPr>
        <w:t xml:space="preserve"> negative,</w:t>
      </w:r>
      <w:r>
        <w:rPr>
          <w:rFonts w:asciiTheme="majorBidi" w:hAnsiTheme="majorBidi" w:cstheme="majorBidi"/>
          <w:sz w:val="24"/>
          <w:szCs w:val="24"/>
        </w:rPr>
        <w:t xml:space="preserve"> emotions on </w:t>
      </w:r>
      <w:r w:rsidRPr="008F50FD">
        <w:rPr>
          <w:rFonts w:asciiTheme="majorBidi" w:hAnsiTheme="majorBidi" w:cstheme="majorBidi"/>
          <w:sz w:val="24"/>
          <w:szCs w:val="24"/>
        </w:rPr>
        <w:t>parallel fronts: panic, helplessness, guilt, discomfort, shame</w:t>
      </w:r>
      <w:r>
        <w:rPr>
          <w:rFonts w:asciiTheme="majorBidi" w:hAnsiTheme="majorBidi" w:cstheme="majorBidi"/>
          <w:sz w:val="24"/>
          <w:szCs w:val="24"/>
        </w:rPr>
        <w:t>,</w:t>
      </w:r>
      <w:r w:rsidRPr="008F50FD">
        <w:rPr>
          <w:rFonts w:asciiTheme="majorBidi" w:hAnsiTheme="majorBidi" w:cstheme="majorBidi"/>
          <w:sz w:val="24"/>
          <w:szCs w:val="24"/>
        </w:rPr>
        <w:t xml:space="preserve"> and fear, which lead </w:t>
      </w:r>
      <w:r w:rsidR="0094136D">
        <w:rPr>
          <w:rFonts w:asciiTheme="majorBidi" w:hAnsiTheme="majorBidi" w:cstheme="majorBidi"/>
          <w:sz w:val="24"/>
          <w:szCs w:val="24"/>
        </w:rPr>
        <w:t xml:space="preserve">the </w:t>
      </w:r>
      <w:r w:rsidRPr="008F50FD">
        <w:rPr>
          <w:rFonts w:asciiTheme="majorBidi" w:hAnsiTheme="majorBidi" w:cstheme="majorBidi"/>
          <w:sz w:val="24"/>
          <w:szCs w:val="24"/>
        </w:rPr>
        <w:t>kindergarten teacher</w:t>
      </w:r>
      <w:r w:rsidR="0094136D">
        <w:rPr>
          <w:rFonts w:asciiTheme="majorBidi" w:hAnsiTheme="majorBidi" w:cstheme="majorBidi"/>
          <w:sz w:val="24"/>
          <w:szCs w:val="24"/>
        </w:rPr>
        <w:t>s</w:t>
      </w:r>
      <w:r>
        <w:rPr>
          <w:rFonts w:asciiTheme="majorBidi" w:hAnsiTheme="majorBidi" w:cstheme="majorBidi"/>
          <w:sz w:val="24"/>
          <w:szCs w:val="24"/>
        </w:rPr>
        <w:t xml:space="preserve"> and </w:t>
      </w:r>
      <w:r w:rsidRPr="008F50FD">
        <w:rPr>
          <w:rFonts w:asciiTheme="majorBidi" w:hAnsiTheme="majorBidi" w:cstheme="majorBidi"/>
          <w:sz w:val="24"/>
          <w:szCs w:val="24"/>
        </w:rPr>
        <w:t>parents</w:t>
      </w:r>
      <w:r w:rsidR="00CE5C6F">
        <w:rPr>
          <w:rFonts w:asciiTheme="majorBidi" w:hAnsiTheme="majorBidi" w:cstheme="majorBidi"/>
          <w:sz w:val="24"/>
          <w:szCs w:val="24"/>
        </w:rPr>
        <w:t xml:space="preserve"> to use defense </w:t>
      </w:r>
      <w:r w:rsidRPr="008F50FD">
        <w:rPr>
          <w:rFonts w:asciiTheme="majorBidi" w:hAnsiTheme="majorBidi" w:cstheme="majorBidi"/>
          <w:sz w:val="24"/>
          <w:szCs w:val="24"/>
        </w:rPr>
        <w:t>mechanisms and neutralization techniques</w:t>
      </w:r>
      <w:r w:rsidR="0094136D">
        <w:rPr>
          <w:rFonts w:asciiTheme="majorBidi" w:hAnsiTheme="majorBidi" w:cstheme="majorBidi"/>
          <w:sz w:val="24"/>
          <w:szCs w:val="24"/>
        </w:rPr>
        <w:t>,</w:t>
      </w:r>
      <w:r w:rsidRPr="008F50FD">
        <w:rPr>
          <w:rFonts w:asciiTheme="majorBidi" w:hAnsiTheme="majorBidi" w:cstheme="majorBidi"/>
          <w:sz w:val="24"/>
          <w:szCs w:val="24"/>
        </w:rPr>
        <w:t xml:space="preserve"> such as minimization or denial</w:t>
      </w:r>
      <w:r w:rsidR="0094136D">
        <w:rPr>
          <w:rFonts w:asciiTheme="majorBidi" w:hAnsiTheme="majorBidi" w:cstheme="majorBidi"/>
          <w:sz w:val="24"/>
          <w:szCs w:val="24"/>
        </w:rPr>
        <w:t xml:space="preserve">, which are often displayed by </w:t>
      </w:r>
      <w:r w:rsidRPr="008F50FD">
        <w:rPr>
          <w:rFonts w:asciiTheme="majorBidi" w:hAnsiTheme="majorBidi" w:cstheme="majorBidi"/>
          <w:sz w:val="24"/>
          <w:szCs w:val="24"/>
        </w:rPr>
        <w:t>victims (</w:t>
      </w:r>
      <w:proofErr w:type="spellStart"/>
      <w:r w:rsidRPr="008F50FD">
        <w:rPr>
          <w:rFonts w:asciiTheme="majorBidi" w:hAnsiTheme="majorBidi" w:cstheme="majorBidi"/>
          <w:sz w:val="24"/>
          <w:szCs w:val="24"/>
        </w:rPr>
        <w:t>Cederborg</w:t>
      </w:r>
      <w:proofErr w:type="spellEnd"/>
      <w:r w:rsidRPr="008F50FD">
        <w:rPr>
          <w:rFonts w:asciiTheme="majorBidi" w:hAnsiTheme="majorBidi" w:cstheme="majorBidi"/>
          <w:sz w:val="24"/>
          <w:szCs w:val="24"/>
        </w:rPr>
        <w:t xml:space="preserve"> et al., 2007; </w:t>
      </w:r>
      <w:proofErr w:type="spellStart"/>
      <w:r w:rsidRPr="008F50FD">
        <w:rPr>
          <w:rFonts w:asciiTheme="majorBidi" w:hAnsiTheme="majorBidi" w:cstheme="majorBidi"/>
          <w:sz w:val="24"/>
          <w:szCs w:val="24"/>
        </w:rPr>
        <w:t>Sjöberg</w:t>
      </w:r>
      <w:proofErr w:type="spellEnd"/>
      <w:r w:rsidRPr="008F50FD">
        <w:rPr>
          <w:rFonts w:asciiTheme="majorBidi" w:hAnsiTheme="majorBidi" w:cstheme="majorBidi"/>
          <w:sz w:val="24"/>
          <w:szCs w:val="24"/>
        </w:rPr>
        <w:t xml:space="preserve">, &amp; Lindblad, 2002). In addition, </w:t>
      </w:r>
      <w:r w:rsidR="00CE5C6F">
        <w:rPr>
          <w:rFonts w:asciiTheme="majorBidi" w:hAnsiTheme="majorBidi" w:cstheme="majorBidi"/>
          <w:sz w:val="24"/>
          <w:szCs w:val="24"/>
        </w:rPr>
        <w:t>the</w:t>
      </w:r>
      <w:r w:rsidRPr="008F50FD">
        <w:rPr>
          <w:rFonts w:asciiTheme="majorBidi" w:hAnsiTheme="majorBidi" w:cstheme="majorBidi"/>
          <w:sz w:val="24"/>
          <w:szCs w:val="24"/>
        </w:rPr>
        <w:t xml:space="preserve"> mechanism of </w:t>
      </w:r>
      <w:r w:rsidR="00184D89">
        <w:rPr>
          <w:rFonts w:asciiTheme="majorBidi" w:hAnsiTheme="majorBidi" w:cstheme="majorBidi"/>
          <w:sz w:val="24"/>
          <w:szCs w:val="24"/>
        </w:rPr>
        <w:t>“</w:t>
      </w:r>
      <w:r w:rsidRPr="008F50FD">
        <w:rPr>
          <w:rFonts w:asciiTheme="majorBidi" w:hAnsiTheme="majorBidi" w:cstheme="majorBidi"/>
          <w:sz w:val="24"/>
          <w:szCs w:val="24"/>
        </w:rPr>
        <w:t>blaming the accusers</w:t>
      </w:r>
      <w:r w:rsidR="00184D89">
        <w:rPr>
          <w:rFonts w:asciiTheme="majorBidi" w:hAnsiTheme="majorBidi" w:cstheme="majorBidi"/>
          <w:sz w:val="24"/>
          <w:szCs w:val="24"/>
        </w:rPr>
        <w:t>”</w:t>
      </w:r>
      <w:r w:rsidRPr="008F50FD">
        <w:rPr>
          <w:rFonts w:asciiTheme="majorBidi" w:hAnsiTheme="majorBidi" w:cstheme="majorBidi"/>
          <w:sz w:val="24"/>
          <w:szCs w:val="24"/>
        </w:rPr>
        <w:t xml:space="preserve"> was observed.</w:t>
      </w:r>
      <w:r w:rsidR="00D8795A">
        <w:rPr>
          <w:rFonts w:asciiTheme="majorBidi" w:hAnsiTheme="majorBidi" w:cstheme="majorBidi"/>
          <w:sz w:val="24"/>
          <w:szCs w:val="24"/>
        </w:rPr>
        <w:t xml:space="preserve"> </w:t>
      </w:r>
      <w:r w:rsidR="00D8795A" w:rsidRPr="00D8795A">
        <w:rPr>
          <w:rFonts w:asciiTheme="majorBidi" w:hAnsiTheme="majorBidi" w:cstheme="majorBidi"/>
          <w:sz w:val="24"/>
          <w:szCs w:val="24"/>
        </w:rPr>
        <w:t xml:space="preserve">These motivational barriers to reporting </w:t>
      </w:r>
      <w:r w:rsidR="00D8795A">
        <w:rPr>
          <w:rFonts w:asciiTheme="majorBidi" w:hAnsiTheme="majorBidi" w:cstheme="majorBidi"/>
          <w:sz w:val="24"/>
          <w:szCs w:val="24"/>
        </w:rPr>
        <w:t>were noted</w:t>
      </w:r>
      <w:r w:rsidR="00D8795A" w:rsidRPr="00D8795A">
        <w:rPr>
          <w:rFonts w:asciiTheme="majorBidi" w:hAnsiTheme="majorBidi" w:cstheme="majorBidi"/>
          <w:sz w:val="24"/>
          <w:szCs w:val="24"/>
        </w:rPr>
        <w:t xml:space="preserve"> </w:t>
      </w:r>
      <w:r w:rsidR="00D8795A">
        <w:rPr>
          <w:rFonts w:asciiTheme="majorBidi" w:hAnsiTheme="majorBidi" w:cstheme="majorBidi"/>
          <w:sz w:val="24"/>
          <w:szCs w:val="24"/>
        </w:rPr>
        <w:t xml:space="preserve">among </w:t>
      </w:r>
      <w:r w:rsidR="00D8795A" w:rsidRPr="00D8795A">
        <w:rPr>
          <w:rFonts w:asciiTheme="majorBidi" w:hAnsiTheme="majorBidi" w:cstheme="majorBidi"/>
          <w:sz w:val="24"/>
          <w:szCs w:val="24"/>
        </w:rPr>
        <w:t xml:space="preserve">all </w:t>
      </w:r>
      <w:r w:rsidR="00D8795A">
        <w:rPr>
          <w:rFonts w:asciiTheme="majorBidi" w:hAnsiTheme="majorBidi" w:cstheme="majorBidi"/>
          <w:sz w:val="24"/>
          <w:szCs w:val="24"/>
        </w:rPr>
        <w:t>study</w:t>
      </w:r>
      <w:r w:rsidR="00D8795A" w:rsidRPr="00D8795A">
        <w:rPr>
          <w:rFonts w:asciiTheme="majorBidi" w:hAnsiTheme="majorBidi" w:cstheme="majorBidi"/>
          <w:sz w:val="24"/>
          <w:szCs w:val="24"/>
        </w:rPr>
        <w:t xml:space="preserve"> participants, regardless of background and </w:t>
      </w:r>
      <w:r w:rsidR="0094136D">
        <w:rPr>
          <w:rFonts w:asciiTheme="majorBidi" w:hAnsiTheme="majorBidi" w:cstheme="majorBidi"/>
          <w:sz w:val="24"/>
          <w:szCs w:val="24"/>
        </w:rPr>
        <w:t xml:space="preserve">societal </w:t>
      </w:r>
      <w:r w:rsidR="00D8795A" w:rsidRPr="00D8795A">
        <w:rPr>
          <w:rFonts w:asciiTheme="majorBidi" w:hAnsiTheme="majorBidi" w:cstheme="majorBidi"/>
          <w:sz w:val="24"/>
          <w:szCs w:val="24"/>
        </w:rPr>
        <w:t>sector.</w:t>
      </w:r>
    </w:p>
    <w:p w14:paraId="79490BCE" w14:textId="56B1BA12" w:rsidR="00D8795A" w:rsidRDefault="00D8795A" w:rsidP="00284398">
      <w:pPr>
        <w:spacing w:line="480" w:lineRule="auto"/>
        <w:ind w:firstLine="720"/>
        <w:rPr>
          <w:rFonts w:asciiTheme="majorBidi" w:hAnsiTheme="majorBidi" w:cstheme="majorBidi"/>
          <w:sz w:val="24"/>
          <w:szCs w:val="24"/>
        </w:rPr>
      </w:pPr>
      <w:r w:rsidRPr="00D8795A">
        <w:rPr>
          <w:rFonts w:asciiTheme="majorBidi" w:hAnsiTheme="majorBidi" w:cstheme="majorBidi"/>
          <w:sz w:val="24"/>
          <w:szCs w:val="24"/>
        </w:rPr>
        <w:t xml:space="preserve">The second </w:t>
      </w:r>
      <w:r>
        <w:rPr>
          <w:rFonts w:asciiTheme="majorBidi" w:hAnsiTheme="majorBidi" w:cstheme="majorBidi"/>
          <w:sz w:val="24"/>
          <w:szCs w:val="24"/>
        </w:rPr>
        <w:t xml:space="preserve">major </w:t>
      </w:r>
      <w:r w:rsidRPr="00D8795A">
        <w:rPr>
          <w:rFonts w:asciiTheme="majorBidi" w:hAnsiTheme="majorBidi" w:cstheme="majorBidi"/>
          <w:sz w:val="24"/>
          <w:szCs w:val="24"/>
        </w:rPr>
        <w:t xml:space="preserve">theme shed light on </w:t>
      </w:r>
      <w:r>
        <w:rPr>
          <w:rFonts w:asciiTheme="majorBidi" w:hAnsiTheme="majorBidi" w:cstheme="majorBidi"/>
          <w:sz w:val="24"/>
          <w:szCs w:val="24"/>
        </w:rPr>
        <w:t>kindergarten teachers</w:t>
      </w:r>
      <w:r w:rsidR="00184D89">
        <w:rPr>
          <w:rFonts w:asciiTheme="majorBidi" w:hAnsiTheme="majorBidi" w:cstheme="majorBidi"/>
          <w:sz w:val="24"/>
          <w:szCs w:val="24"/>
        </w:rPr>
        <w:t>’</w:t>
      </w:r>
      <w:r>
        <w:rPr>
          <w:rFonts w:asciiTheme="majorBidi" w:hAnsiTheme="majorBidi" w:cstheme="majorBidi"/>
          <w:sz w:val="24"/>
          <w:szCs w:val="24"/>
        </w:rPr>
        <w:t xml:space="preserve"> </w:t>
      </w:r>
      <w:r w:rsidRPr="00D8795A">
        <w:rPr>
          <w:rFonts w:asciiTheme="majorBidi" w:hAnsiTheme="majorBidi" w:cstheme="majorBidi"/>
          <w:sz w:val="24"/>
          <w:szCs w:val="24"/>
        </w:rPr>
        <w:t xml:space="preserve">coping </w:t>
      </w:r>
      <w:r>
        <w:rPr>
          <w:rFonts w:asciiTheme="majorBidi" w:hAnsiTheme="majorBidi" w:cstheme="majorBidi"/>
          <w:sz w:val="24"/>
          <w:szCs w:val="24"/>
        </w:rPr>
        <w:t>methods</w:t>
      </w:r>
      <w:r w:rsidRPr="00D8795A">
        <w:rPr>
          <w:rFonts w:asciiTheme="majorBidi" w:hAnsiTheme="majorBidi" w:cstheme="majorBidi"/>
          <w:sz w:val="24"/>
          <w:szCs w:val="24"/>
        </w:rPr>
        <w:t xml:space="preserve"> and </w:t>
      </w:r>
      <w:r>
        <w:rPr>
          <w:rFonts w:asciiTheme="majorBidi" w:hAnsiTheme="majorBidi" w:cstheme="majorBidi"/>
          <w:sz w:val="24"/>
          <w:szCs w:val="24"/>
        </w:rPr>
        <w:t>approaches</w:t>
      </w:r>
      <w:r w:rsidRPr="00D8795A">
        <w:rPr>
          <w:rFonts w:asciiTheme="majorBidi" w:hAnsiTheme="majorBidi" w:cstheme="majorBidi"/>
          <w:sz w:val="24"/>
          <w:szCs w:val="24"/>
        </w:rPr>
        <w:t xml:space="preserve"> when required to interact with the parents</w:t>
      </w:r>
      <w:r>
        <w:rPr>
          <w:rFonts w:asciiTheme="majorBidi" w:hAnsiTheme="majorBidi" w:cstheme="majorBidi"/>
          <w:sz w:val="24"/>
          <w:szCs w:val="24"/>
        </w:rPr>
        <w:t xml:space="preserve"> regarding CSA</w:t>
      </w:r>
      <w:r w:rsidRPr="00D8795A">
        <w:rPr>
          <w:rFonts w:asciiTheme="majorBidi" w:hAnsiTheme="majorBidi" w:cstheme="majorBidi"/>
          <w:sz w:val="24"/>
          <w:szCs w:val="24"/>
        </w:rPr>
        <w:t>: active</w:t>
      </w:r>
      <w:r>
        <w:rPr>
          <w:rFonts w:asciiTheme="majorBidi" w:hAnsiTheme="majorBidi" w:cstheme="majorBidi"/>
          <w:sz w:val="24"/>
          <w:szCs w:val="24"/>
        </w:rPr>
        <w:t xml:space="preserve">, </w:t>
      </w:r>
      <w:commentRangeStart w:id="405"/>
      <w:r>
        <w:rPr>
          <w:rFonts w:asciiTheme="majorBidi" w:hAnsiTheme="majorBidi" w:cstheme="majorBidi"/>
          <w:sz w:val="24"/>
          <w:szCs w:val="24"/>
        </w:rPr>
        <w:t>cautious, and a</w:t>
      </w:r>
      <w:commentRangeEnd w:id="405"/>
      <w:r>
        <w:rPr>
          <w:rStyle w:val="CommentReference"/>
        </w:rPr>
        <w:commentReference w:id="405"/>
      </w:r>
      <w:r>
        <w:rPr>
          <w:rFonts w:asciiTheme="majorBidi" w:hAnsiTheme="majorBidi" w:cstheme="majorBidi"/>
          <w:sz w:val="24"/>
          <w:szCs w:val="24"/>
        </w:rPr>
        <w:t xml:space="preserve">voidant. The active approach </w:t>
      </w:r>
      <w:r w:rsidRPr="00D8795A">
        <w:rPr>
          <w:rFonts w:asciiTheme="majorBidi" w:hAnsiTheme="majorBidi" w:cstheme="majorBidi"/>
          <w:sz w:val="24"/>
          <w:szCs w:val="24"/>
        </w:rPr>
        <w:t xml:space="preserve">refers to kindergarten teachers </w:t>
      </w:r>
      <w:r>
        <w:rPr>
          <w:rFonts w:asciiTheme="majorBidi" w:hAnsiTheme="majorBidi" w:cstheme="majorBidi"/>
          <w:sz w:val="24"/>
          <w:szCs w:val="24"/>
        </w:rPr>
        <w:t>are motivated exclusively by a sense of</w:t>
      </w:r>
      <w:r w:rsidRPr="00D8795A">
        <w:rPr>
          <w:rFonts w:asciiTheme="majorBidi" w:hAnsiTheme="majorBidi" w:cstheme="majorBidi"/>
          <w:sz w:val="24"/>
          <w:szCs w:val="24"/>
        </w:rPr>
        <w:t xml:space="preserve"> responsibility </w:t>
      </w:r>
      <w:r>
        <w:rPr>
          <w:rFonts w:asciiTheme="majorBidi" w:hAnsiTheme="majorBidi" w:cstheme="majorBidi"/>
          <w:sz w:val="24"/>
          <w:szCs w:val="24"/>
        </w:rPr>
        <w:t>immediately protecting t</w:t>
      </w:r>
      <w:r w:rsidRPr="00D8795A">
        <w:rPr>
          <w:rFonts w:asciiTheme="majorBidi" w:hAnsiTheme="majorBidi" w:cstheme="majorBidi"/>
          <w:sz w:val="24"/>
          <w:szCs w:val="24"/>
        </w:rPr>
        <w:t>he child</w:t>
      </w:r>
      <w:r>
        <w:rPr>
          <w:rFonts w:asciiTheme="majorBidi" w:hAnsiTheme="majorBidi" w:cstheme="majorBidi"/>
          <w:sz w:val="24"/>
          <w:szCs w:val="24"/>
        </w:rPr>
        <w:t>. These</w:t>
      </w:r>
      <w:r w:rsidRPr="00D8795A">
        <w:rPr>
          <w:rFonts w:asciiTheme="majorBidi" w:hAnsiTheme="majorBidi" w:cstheme="majorBidi"/>
          <w:sz w:val="24"/>
          <w:szCs w:val="24"/>
        </w:rPr>
        <w:t xml:space="preserve"> kindergarten teachers </w:t>
      </w:r>
      <w:r>
        <w:rPr>
          <w:rFonts w:asciiTheme="majorBidi" w:hAnsiTheme="majorBidi" w:cstheme="majorBidi"/>
          <w:sz w:val="24"/>
          <w:szCs w:val="24"/>
        </w:rPr>
        <w:t>may</w:t>
      </w:r>
      <w:r w:rsidRPr="00D8795A">
        <w:rPr>
          <w:rFonts w:asciiTheme="majorBidi" w:hAnsiTheme="majorBidi" w:cstheme="majorBidi"/>
          <w:sz w:val="24"/>
          <w:szCs w:val="24"/>
        </w:rPr>
        <w:t xml:space="preserve"> seek assistance from professionals before or during the reporting meeting.</w:t>
      </w:r>
      <w:r w:rsidR="00284398">
        <w:rPr>
          <w:rFonts w:asciiTheme="majorBidi" w:hAnsiTheme="majorBidi" w:cstheme="majorBidi"/>
          <w:sz w:val="24"/>
          <w:szCs w:val="24"/>
        </w:rPr>
        <w:t xml:space="preserve"> Kindergarten teachers</w:t>
      </w:r>
      <w:r w:rsidR="00284398" w:rsidRPr="00284398">
        <w:rPr>
          <w:rFonts w:asciiTheme="majorBidi" w:hAnsiTheme="majorBidi" w:cstheme="majorBidi"/>
          <w:sz w:val="24"/>
          <w:szCs w:val="24"/>
        </w:rPr>
        <w:t xml:space="preserve"> who </w:t>
      </w:r>
      <w:r w:rsidR="00284398">
        <w:rPr>
          <w:rFonts w:asciiTheme="majorBidi" w:hAnsiTheme="majorBidi" w:cstheme="majorBidi"/>
          <w:sz w:val="24"/>
          <w:szCs w:val="24"/>
        </w:rPr>
        <w:t xml:space="preserve">take a cautious approach, in contrast, </w:t>
      </w:r>
      <w:r w:rsidR="00284398" w:rsidRPr="00284398">
        <w:rPr>
          <w:rFonts w:asciiTheme="majorBidi" w:hAnsiTheme="majorBidi" w:cstheme="majorBidi"/>
          <w:sz w:val="24"/>
          <w:szCs w:val="24"/>
        </w:rPr>
        <w:t xml:space="preserve">wait for </w:t>
      </w:r>
      <w:r w:rsidR="00284398">
        <w:rPr>
          <w:rFonts w:asciiTheme="majorBidi" w:hAnsiTheme="majorBidi" w:cstheme="majorBidi"/>
          <w:sz w:val="24"/>
          <w:szCs w:val="24"/>
        </w:rPr>
        <w:t xml:space="preserve">verification </w:t>
      </w:r>
      <w:r w:rsidR="00284398" w:rsidRPr="00284398">
        <w:rPr>
          <w:rFonts w:asciiTheme="majorBidi" w:hAnsiTheme="majorBidi" w:cstheme="majorBidi"/>
          <w:sz w:val="24"/>
          <w:szCs w:val="24"/>
        </w:rPr>
        <w:t xml:space="preserve">and confirmation </w:t>
      </w:r>
      <w:r w:rsidR="00284398">
        <w:rPr>
          <w:rFonts w:asciiTheme="majorBidi" w:hAnsiTheme="majorBidi" w:cstheme="majorBidi"/>
          <w:sz w:val="24"/>
          <w:szCs w:val="24"/>
        </w:rPr>
        <w:t xml:space="preserve">that the meeting is necessary. </w:t>
      </w:r>
      <w:r w:rsidR="00284398" w:rsidRPr="00284398">
        <w:rPr>
          <w:rFonts w:asciiTheme="majorBidi" w:hAnsiTheme="majorBidi" w:cstheme="majorBidi"/>
          <w:sz w:val="24"/>
          <w:szCs w:val="24"/>
        </w:rPr>
        <w:t xml:space="preserve">By postponing the report, they may </w:t>
      </w:r>
      <w:r w:rsidR="0095315C">
        <w:rPr>
          <w:rFonts w:asciiTheme="majorBidi" w:hAnsiTheme="majorBidi" w:cstheme="majorBidi"/>
          <w:sz w:val="24"/>
          <w:szCs w:val="24"/>
        </w:rPr>
        <w:t xml:space="preserve">lessen the chance for ending the abuse and delay </w:t>
      </w:r>
      <w:r w:rsidR="0094136D">
        <w:rPr>
          <w:rFonts w:asciiTheme="majorBidi" w:hAnsiTheme="majorBidi" w:cstheme="majorBidi"/>
          <w:sz w:val="24"/>
          <w:szCs w:val="24"/>
        </w:rPr>
        <w:t>addressing</w:t>
      </w:r>
      <w:r w:rsidR="0095315C">
        <w:rPr>
          <w:rFonts w:asciiTheme="majorBidi" w:hAnsiTheme="majorBidi" w:cstheme="majorBidi"/>
          <w:sz w:val="24"/>
          <w:szCs w:val="24"/>
        </w:rPr>
        <w:t xml:space="preserve"> the situation</w:t>
      </w:r>
      <w:r w:rsidR="00284398" w:rsidRPr="00284398">
        <w:rPr>
          <w:rFonts w:asciiTheme="majorBidi" w:hAnsiTheme="majorBidi" w:cstheme="majorBidi"/>
          <w:sz w:val="24"/>
          <w:szCs w:val="24"/>
        </w:rPr>
        <w:t>.</w:t>
      </w:r>
      <w:r w:rsidR="0095315C">
        <w:rPr>
          <w:rFonts w:asciiTheme="majorBidi" w:hAnsiTheme="majorBidi" w:cstheme="majorBidi"/>
          <w:sz w:val="24"/>
          <w:szCs w:val="24"/>
        </w:rPr>
        <w:t xml:space="preserve"> T</w:t>
      </w:r>
      <w:r w:rsidR="0095315C" w:rsidRPr="0095315C">
        <w:rPr>
          <w:rFonts w:asciiTheme="majorBidi" w:hAnsiTheme="majorBidi" w:cstheme="majorBidi"/>
          <w:sz w:val="24"/>
          <w:szCs w:val="24"/>
        </w:rPr>
        <w:t>he avoidant approach</w:t>
      </w:r>
      <w:r w:rsidR="0095315C">
        <w:rPr>
          <w:rFonts w:asciiTheme="majorBidi" w:hAnsiTheme="majorBidi" w:cstheme="majorBidi"/>
          <w:sz w:val="24"/>
          <w:szCs w:val="24"/>
        </w:rPr>
        <w:t xml:space="preserve"> </w:t>
      </w:r>
      <w:r w:rsidR="0095315C" w:rsidRPr="0095315C">
        <w:rPr>
          <w:rFonts w:asciiTheme="majorBidi" w:hAnsiTheme="majorBidi" w:cstheme="majorBidi"/>
          <w:sz w:val="24"/>
          <w:szCs w:val="24"/>
        </w:rPr>
        <w:t xml:space="preserve">preserves the </w:t>
      </w:r>
      <w:r w:rsidR="0095315C">
        <w:rPr>
          <w:rFonts w:asciiTheme="majorBidi" w:hAnsiTheme="majorBidi" w:cstheme="majorBidi"/>
          <w:sz w:val="24"/>
          <w:szCs w:val="24"/>
        </w:rPr>
        <w:t>status quo through</w:t>
      </w:r>
      <w:r w:rsidR="0095315C" w:rsidRPr="0095315C">
        <w:rPr>
          <w:rFonts w:asciiTheme="majorBidi" w:hAnsiTheme="majorBidi" w:cstheme="majorBidi"/>
          <w:sz w:val="24"/>
          <w:szCs w:val="24"/>
        </w:rPr>
        <w:t xml:space="preserve"> concealment or normalization</w:t>
      </w:r>
      <w:r w:rsidR="0095315C">
        <w:rPr>
          <w:rFonts w:asciiTheme="majorBidi" w:hAnsiTheme="majorBidi" w:cstheme="majorBidi"/>
          <w:sz w:val="24"/>
          <w:szCs w:val="24"/>
        </w:rPr>
        <w:t xml:space="preserve">. This allegedly restores </w:t>
      </w:r>
      <w:r w:rsidR="0095315C" w:rsidRPr="0095315C">
        <w:rPr>
          <w:rFonts w:asciiTheme="majorBidi" w:hAnsiTheme="majorBidi" w:cstheme="majorBidi"/>
          <w:sz w:val="24"/>
          <w:szCs w:val="24"/>
        </w:rPr>
        <w:t>security, peace</w:t>
      </w:r>
      <w:r w:rsidR="0095315C">
        <w:rPr>
          <w:rFonts w:asciiTheme="majorBidi" w:hAnsiTheme="majorBidi" w:cstheme="majorBidi"/>
          <w:sz w:val="24"/>
          <w:szCs w:val="24"/>
        </w:rPr>
        <w:t>,</w:t>
      </w:r>
      <w:r w:rsidR="0095315C" w:rsidRPr="0095315C">
        <w:rPr>
          <w:rFonts w:asciiTheme="majorBidi" w:hAnsiTheme="majorBidi" w:cstheme="majorBidi"/>
          <w:sz w:val="24"/>
          <w:szCs w:val="24"/>
        </w:rPr>
        <w:t xml:space="preserve"> and routine </w:t>
      </w:r>
      <w:r w:rsidR="0095315C">
        <w:rPr>
          <w:rFonts w:asciiTheme="majorBidi" w:hAnsiTheme="majorBidi" w:cstheme="majorBidi"/>
          <w:sz w:val="24"/>
          <w:szCs w:val="24"/>
        </w:rPr>
        <w:t>in</w:t>
      </w:r>
      <w:r w:rsidR="0095315C" w:rsidRPr="0095315C">
        <w:rPr>
          <w:rFonts w:asciiTheme="majorBidi" w:hAnsiTheme="majorBidi" w:cstheme="majorBidi"/>
          <w:sz w:val="24"/>
          <w:szCs w:val="24"/>
        </w:rPr>
        <w:t xml:space="preserve"> the kindergarten, as well as the </w:t>
      </w:r>
      <w:r w:rsidR="0095315C">
        <w:rPr>
          <w:rFonts w:asciiTheme="majorBidi" w:hAnsiTheme="majorBidi" w:cstheme="majorBidi"/>
          <w:sz w:val="24"/>
          <w:szCs w:val="24"/>
        </w:rPr>
        <w:t>parents</w:t>
      </w:r>
      <w:r w:rsidR="00184D89">
        <w:rPr>
          <w:rFonts w:asciiTheme="majorBidi" w:hAnsiTheme="majorBidi" w:cstheme="majorBidi"/>
          <w:sz w:val="24"/>
          <w:szCs w:val="24"/>
        </w:rPr>
        <w:t>’</w:t>
      </w:r>
      <w:r w:rsidR="0095315C">
        <w:rPr>
          <w:rFonts w:asciiTheme="majorBidi" w:hAnsiTheme="majorBidi" w:cstheme="majorBidi"/>
          <w:sz w:val="24"/>
          <w:szCs w:val="24"/>
        </w:rPr>
        <w:t xml:space="preserve"> </w:t>
      </w:r>
      <w:r w:rsidR="0095315C" w:rsidRPr="0095315C">
        <w:rPr>
          <w:rFonts w:asciiTheme="majorBidi" w:hAnsiTheme="majorBidi" w:cstheme="majorBidi"/>
          <w:sz w:val="24"/>
          <w:szCs w:val="24"/>
        </w:rPr>
        <w:t>personal and professional trust.</w:t>
      </w:r>
    </w:p>
    <w:p w14:paraId="114ECBB0" w14:textId="4B60ACAE" w:rsidR="0095315C" w:rsidRDefault="0094136D" w:rsidP="00284398">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I</w:t>
      </w:r>
      <w:r w:rsidR="0095315C">
        <w:rPr>
          <w:rFonts w:asciiTheme="majorBidi" w:hAnsiTheme="majorBidi" w:cstheme="majorBidi"/>
          <w:sz w:val="24"/>
          <w:szCs w:val="24"/>
        </w:rPr>
        <w:t xml:space="preserve">ndividual and structural </w:t>
      </w:r>
      <w:r w:rsidR="0095315C" w:rsidRPr="0095315C">
        <w:rPr>
          <w:rFonts w:asciiTheme="majorBidi" w:hAnsiTheme="majorBidi" w:cstheme="majorBidi"/>
          <w:sz w:val="24"/>
          <w:szCs w:val="24"/>
        </w:rPr>
        <w:t>choice-shaping factors</w:t>
      </w:r>
      <w:r>
        <w:rPr>
          <w:rFonts w:asciiTheme="majorBidi" w:hAnsiTheme="majorBidi" w:cstheme="majorBidi"/>
          <w:sz w:val="24"/>
          <w:szCs w:val="24"/>
        </w:rPr>
        <w:t xml:space="preserve"> were identified, which </w:t>
      </w:r>
      <w:r w:rsidR="0095315C" w:rsidRPr="0095315C">
        <w:rPr>
          <w:rFonts w:asciiTheme="majorBidi" w:hAnsiTheme="majorBidi" w:cstheme="majorBidi"/>
          <w:sz w:val="24"/>
          <w:szCs w:val="24"/>
        </w:rPr>
        <w:t xml:space="preserve">influence the </w:t>
      </w:r>
      <w:r w:rsidR="0095315C">
        <w:rPr>
          <w:rFonts w:asciiTheme="majorBidi" w:hAnsiTheme="majorBidi" w:cstheme="majorBidi"/>
          <w:sz w:val="24"/>
          <w:szCs w:val="24"/>
        </w:rPr>
        <w:t>kindergarten teachers</w:t>
      </w:r>
      <w:r w:rsidR="00184D89">
        <w:rPr>
          <w:rFonts w:asciiTheme="majorBidi" w:hAnsiTheme="majorBidi" w:cstheme="majorBidi"/>
          <w:sz w:val="24"/>
          <w:szCs w:val="24"/>
        </w:rPr>
        <w:t>’</w:t>
      </w:r>
      <w:r w:rsidR="0095315C">
        <w:rPr>
          <w:rFonts w:asciiTheme="majorBidi" w:hAnsiTheme="majorBidi" w:cstheme="majorBidi"/>
          <w:sz w:val="24"/>
          <w:szCs w:val="24"/>
        </w:rPr>
        <w:t xml:space="preserve"> </w:t>
      </w:r>
      <w:r w:rsidR="0095315C" w:rsidRPr="0095315C">
        <w:rPr>
          <w:rFonts w:asciiTheme="majorBidi" w:hAnsiTheme="majorBidi" w:cstheme="majorBidi"/>
          <w:sz w:val="24"/>
          <w:szCs w:val="24"/>
        </w:rPr>
        <w:t xml:space="preserve">coping approaches </w:t>
      </w:r>
      <w:r w:rsidR="0095315C">
        <w:rPr>
          <w:rFonts w:asciiTheme="majorBidi" w:hAnsiTheme="majorBidi" w:cstheme="majorBidi"/>
          <w:sz w:val="24"/>
          <w:szCs w:val="24"/>
        </w:rPr>
        <w:t>during</w:t>
      </w:r>
      <w:r w:rsidR="0095315C" w:rsidRPr="0095315C">
        <w:rPr>
          <w:rFonts w:asciiTheme="majorBidi" w:hAnsiTheme="majorBidi" w:cstheme="majorBidi"/>
          <w:sz w:val="24"/>
          <w:szCs w:val="24"/>
        </w:rPr>
        <w:t xml:space="preserve"> the interaction with the parents</w:t>
      </w:r>
      <w:r>
        <w:rPr>
          <w:rFonts w:asciiTheme="majorBidi" w:hAnsiTheme="majorBidi" w:cstheme="majorBidi"/>
          <w:sz w:val="24"/>
          <w:szCs w:val="24"/>
        </w:rPr>
        <w:t>.</w:t>
      </w:r>
    </w:p>
    <w:p w14:paraId="0B50D22C" w14:textId="77777777" w:rsidR="0094136D" w:rsidRDefault="0094136D" w:rsidP="0095315C">
      <w:pPr>
        <w:spacing w:line="480" w:lineRule="auto"/>
        <w:rPr>
          <w:rFonts w:asciiTheme="majorBidi" w:hAnsiTheme="majorBidi" w:cstheme="majorBidi"/>
          <w:b/>
          <w:bCs/>
          <w:sz w:val="24"/>
          <w:szCs w:val="24"/>
        </w:rPr>
      </w:pPr>
    </w:p>
    <w:p w14:paraId="79282B3A" w14:textId="3B42C372" w:rsidR="0095315C" w:rsidRDefault="0095315C" w:rsidP="0095315C">
      <w:pPr>
        <w:spacing w:line="480" w:lineRule="auto"/>
        <w:rPr>
          <w:rFonts w:asciiTheme="majorBidi" w:hAnsiTheme="majorBidi" w:cstheme="majorBidi"/>
          <w:b/>
          <w:bCs/>
          <w:sz w:val="24"/>
          <w:szCs w:val="24"/>
        </w:rPr>
      </w:pPr>
      <w:r w:rsidRPr="0095315C">
        <w:rPr>
          <w:rFonts w:asciiTheme="majorBidi" w:hAnsiTheme="majorBidi" w:cstheme="majorBidi"/>
          <w:b/>
          <w:bCs/>
          <w:sz w:val="24"/>
          <w:szCs w:val="24"/>
        </w:rPr>
        <w:t>Individual Factors</w:t>
      </w:r>
    </w:p>
    <w:p w14:paraId="44E8C808" w14:textId="7376A503" w:rsidR="00790D92" w:rsidRDefault="00790D92" w:rsidP="00790D92">
      <w:pPr>
        <w:spacing w:line="480" w:lineRule="auto"/>
        <w:ind w:firstLine="720"/>
        <w:rPr>
          <w:rFonts w:asciiTheme="majorBidi" w:hAnsiTheme="majorBidi" w:cstheme="majorBidi"/>
          <w:sz w:val="24"/>
          <w:szCs w:val="24"/>
        </w:rPr>
      </w:pPr>
      <w:r w:rsidRPr="00790D92">
        <w:rPr>
          <w:rFonts w:asciiTheme="majorBidi" w:hAnsiTheme="majorBidi" w:cstheme="majorBidi"/>
          <w:b/>
          <w:bCs/>
          <w:i/>
          <w:iCs/>
          <w:sz w:val="24"/>
          <w:szCs w:val="24"/>
        </w:rPr>
        <w:t>Personal background and personality characteristics</w:t>
      </w:r>
      <w:r>
        <w:rPr>
          <w:rFonts w:asciiTheme="majorBidi" w:hAnsiTheme="majorBidi" w:cstheme="majorBidi"/>
          <w:sz w:val="24"/>
          <w:szCs w:val="24"/>
        </w:rPr>
        <w:t>. T</w:t>
      </w:r>
      <w:r w:rsidRPr="00790D92">
        <w:rPr>
          <w:rFonts w:asciiTheme="majorBidi" w:hAnsiTheme="majorBidi" w:cstheme="majorBidi"/>
          <w:sz w:val="24"/>
          <w:szCs w:val="24"/>
        </w:rPr>
        <w:t>hese affect the chosen coping</w:t>
      </w:r>
      <w:r>
        <w:rPr>
          <w:rFonts w:asciiTheme="majorBidi" w:hAnsiTheme="majorBidi" w:cstheme="majorBidi"/>
          <w:sz w:val="24"/>
          <w:szCs w:val="24"/>
        </w:rPr>
        <w:t xml:space="preserve"> approach</w:t>
      </w:r>
      <w:r w:rsidRPr="00790D92">
        <w:rPr>
          <w:rFonts w:asciiTheme="majorBidi" w:hAnsiTheme="majorBidi" w:cstheme="majorBidi"/>
          <w:sz w:val="24"/>
          <w:szCs w:val="24"/>
        </w:rPr>
        <w:t xml:space="preserve">, </w:t>
      </w:r>
      <w:r>
        <w:rPr>
          <w:rFonts w:asciiTheme="majorBidi" w:hAnsiTheme="majorBidi" w:cstheme="majorBidi"/>
          <w:sz w:val="24"/>
          <w:szCs w:val="24"/>
        </w:rPr>
        <w:t>and include</w:t>
      </w:r>
      <w:r w:rsidRPr="00790D92">
        <w:rPr>
          <w:rFonts w:asciiTheme="majorBidi" w:hAnsiTheme="majorBidi" w:cstheme="majorBidi"/>
          <w:sz w:val="24"/>
          <w:szCs w:val="24"/>
        </w:rPr>
        <w:t xml:space="preserve">: personal resilience, </w:t>
      </w:r>
      <w:r>
        <w:rPr>
          <w:rFonts w:asciiTheme="majorBidi" w:hAnsiTheme="majorBidi" w:cstheme="majorBidi"/>
          <w:sz w:val="24"/>
          <w:szCs w:val="24"/>
        </w:rPr>
        <w:t>self-</w:t>
      </w:r>
      <w:r w:rsidRPr="00790D92">
        <w:rPr>
          <w:rFonts w:asciiTheme="majorBidi" w:hAnsiTheme="majorBidi" w:cstheme="majorBidi"/>
          <w:sz w:val="24"/>
          <w:szCs w:val="24"/>
        </w:rPr>
        <w:t>image</w:t>
      </w:r>
      <w:r>
        <w:rPr>
          <w:rFonts w:asciiTheme="majorBidi" w:hAnsiTheme="majorBidi" w:cstheme="majorBidi"/>
          <w:sz w:val="24"/>
          <w:szCs w:val="24"/>
        </w:rPr>
        <w:t xml:space="preserve">, sense of </w:t>
      </w:r>
      <w:r w:rsidRPr="00790D92">
        <w:rPr>
          <w:rFonts w:asciiTheme="majorBidi" w:hAnsiTheme="majorBidi" w:cstheme="majorBidi"/>
          <w:sz w:val="24"/>
          <w:szCs w:val="24"/>
        </w:rPr>
        <w:t xml:space="preserve">ability, optimism or pessimism, </w:t>
      </w:r>
      <w:r w:rsidR="0094136D" w:rsidRPr="00790D92">
        <w:rPr>
          <w:rFonts w:asciiTheme="majorBidi" w:hAnsiTheme="majorBidi" w:cstheme="majorBidi"/>
          <w:sz w:val="24"/>
          <w:szCs w:val="24"/>
        </w:rPr>
        <w:t xml:space="preserve">professional security, </w:t>
      </w:r>
      <w:r w:rsidR="0094136D">
        <w:rPr>
          <w:rFonts w:asciiTheme="majorBidi" w:hAnsiTheme="majorBidi" w:cstheme="majorBidi"/>
          <w:sz w:val="24"/>
          <w:szCs w:val="24"/>
        </w:rPr>
        <w:t xml:space="preserve">and </w:t>
      </w:r>
      <w:r w:rsidRPr="00790D92">
        <w:rPr>
          <w:rFonts w:asciiTheme="majorBidi" w:hAnsiTheme="majorBidi" w:cstheme="majorBidi"/>
          <w:sz w:val="24"/>
          <w:szCs w:val="24"/>
        </w:rPr>
        <w:t>ability to work in a team.</w:t>
      </w:r>
      <w:r>
        <w:rPr>
          <w:rFonts w:asciiTheme="majorBidi" w:hAnsiTheme="majorBidi" w:cstheme="majorBidi"/>
          <w:sz w:val="24"/>
          <w:szCs w:val="24"/>
        </w:rPr>
        <w:t xml:space="preserve"> For example,</w:t>
      </w:r>
      <w:r w:rsidRPr="00790D92">
        <w:rPr>
          <w:rFonts w:asciiTheme="majorBidi" w:hAnsiTheme="majorBidi" w:cstheme="majorBidi"/>
          <w:sz w:val="24"/>
          <w:szCs w:val="24"/>
        </w:rPr>
        <w:t xml:space="preserve"> </w:t>
      </w:r>
      <w:r w:rsidR="0094136D">
        <w:rPr>
          <w:rFonts w:asciiTheme="majorBidi" w:hAnsiTheme="majorBidi" w:cstheme="majorBidi"/>
          <w:sz w:val="24"/>
          <w:szCs w:val="24"/>
        </w:rPr>
        <w:t>the</w:t>
      </w:r>
      <w:r w:rsidRPr="00790D92">
        <w:rPr>
          <w:rFonts w:asciiTheme="majorBidi" w:hAnsiTheme="majorBidi" w:cstheme="majorBidi"/>
          <w:sz w:val="24"/>
          <w:szCs w:val="24"/>
        </w:rPr>
        <w:t xml:space="preserve"> kindergarten teacher who was herself a victim of </w:t>
      </w:r>
      <w:r>
        <w:rPr>
          <w:rFonts w:asciiTheme="majorBidi" w:hAnsiTheme="majorBidi" w:cstheme="majorBidi"/>
          <w:sz w:val="24"/>
          <w:szCs w:val="24"/>
        </w:rPr>
        <w:t xml:space="preserve">sexual </w:t>
      </w:r>
      <w:r w:rsidRPr="00790D92">
        <w:rPr>
          <w:rFonts w:asciiTheme="majorBidi" w:hAnsiTheme="majorBidi" w:cstheme="majorBidi"/>
          <w:sz w:val="24"/>
          <w:szCs w:val="24"/>
        </w:rPr>
        <w:t xml:space="preserve">abuse chose </w:t>
      </w:r>
      <w:r w:rsidR="002B1FF5">
        <w:rPr>
          <w:rFonts w:asciiTheme="majorBidi" w:hAnsiTheme="majorBidi" w:cstheme="majorBidi"/>
          <w:sz w:val="24"/>
          <w:szCs w:val="24"/>
        </w:rPr>
        <w:t>an</w:t>
      </w:r>
      <w:r>
        <w:rPr>
          <w:rFonts w:asciiTheme="majorBidi" w:hAnsiTheme="majorBidi" w:cstheme="majorBidi"/>
          <w:sz w:val="24"/>
          <w:szCs w:val="24"/>
        </w:rPr>
        <w:t xml:space="preserve"> individual</w:t>
      </w:r>
      <w:r w:rsidR="0094136D">
        <w:rPr>
          <w:rFonts w:asciiTheme="majorBidi" w:hAnsiTheme="majorBidi" w:cstheme="majorBidi"/>
          <w:sz w:val="24"/>
          <w:szCs w:val="24"/>
        </w:rPr>
        <w:t>-</w:t>
      </w:r>
      <w:commentRangeStart w:id="406"/>
      <w:r>
        <w:rPr>
          <w:rFonts w:asciiTheme="majorBidi" w:hAnsiTheme="majorBidi" w:cstheme="majorBidi"/>
          <w:sz w:val="24"/>
          <w:szCs w:val="24"/>
        </w:rPr>
        <w:t>active</w:t>
      </w:r>
      <w:commentRangeEnd w:id="406"/>
      <w:r>
        <w:rPr>
          <w:rStyle w:val="CommentReference"/>
        </w:rPr>
        <w:commentReference w:id="406"/>
      </w:r>
      <w:r>
        <w:rPr>
          <w:rFonts w:asciiTheme="majorBidi" w:hAnsiTheme="majorBidi" w:cstheme="majorBidi"/>
          <w:sz w:val="24"/>
          <w:szCs w:val="24"/>
        </w:rPr>
        <w:t xml:space="preserve"> approach</w:t>
      </w:r>
      <w:r w:rsidRPr="00790D92">
        <w:rPr>
          <w:rFonts w:asciiTheme="majorBidi" w:hAnsiTheme="majorBidi" w:cstheme="majorBidi"/>
          <w:sz w:val="24"/>
          <w:szCs w:val="24"/>
        </w:rPr>
        <w:t>.</w:t>
      </w:r>
      <w:r>
        <w:rPr>
          <w:rFonts w:asciiTheme="majorBidi" w:hAnsiTheme="majorBidi" w:cstheme="majorBidi"/>
          <w:sz w:val="24"/>
          <w:szCs w:val="24"/>
        </w:rPr>
        <w:t xml:space="preserve"> </w:t>
      </w:r>
      <w:r w:rsidRPr="00790D92">
        <w:rPr>
          <w:rFonts w:asciiTheme="majorBidi" w:hAnsiTheme="majorBidi" w:cstheme="majorBidi"/>
          <w:sz w:val="24"/>
          <w:szCs w:val="24"/>
        </w:rPr>
        <w:t xml:space="preserve">A kindergarten teacher who was </w:t>
      </w:r>
      <w:r>
        <w:rPr>
          <w:rFonts w:asciiTheme="majorBidi" w:hAnsiTheme="majorBidi" w:cstheme="majorBidi"/>
          <w:sz w:val="24"/>
          <w:szCs w:val="24"/>
        </w:rPr>
        <w:t>un</w:t>
      </w:r>
      <w:r w:rsidRPr="00790D92">
        <w:rPr>
          <w:rFonts w:asciiTheme="majorBidi" w:hAnsiTheme="majorBidi" w:cstheme="majorBidi"/>
          <w:sz w:val="24"/>
          <w:szCs w:val="24"/>
        </w:rPr>
        <w:t xml:space="preserve">sure of her professional abilities chose the </w:t>
      </w:r>
      <w:commentRangeStart w:id="407"/>
      <w:r w:rsidRPr="00790D92">
        <w:rPr>
          <w:rFonts w:asciiTheme="majorBidi" w:hAnsiTheme="majorBidi" w:cstheme="majorBidi"/>
          <w:sz w:val="24"/>
          <w:szCs w:val="24"/>
        </w:rPr>
        <w:t xml:space="preserve">participatory style </w:t>
      </w:r>
      <w:commentRangeEnd w:id="407"/>
      <w:r>
        <w:rPr>
          <w:rStyle w:val="CommentReference"/>
        </w:rPr>
        <w:commentReference w:id="407"/>
      </w:r>
      <w:r w:rsidRPr="00790D92">
        <w:rPr>
          <w:rFonts w:asciiTheme="majorBidi" w:hAnsiTheme="majorBidi" w:cstheme="majorBidi"/>
          <w:sz w:val="24"/>
          <w:szCs w:val="24"/>
        </w:rPr>
        <w:t xml:space="preserve">or the avoidant approach. </w:t>
      </w:r>
      <w:r w:rsidR="002B1FF5">
        <w:rPr>
          <w:rFonts w:asciiTheme="majorBidi" w:hAnsiTheme="majorBidi" w:cstheme="majorBidi"/>
          <w:sz w:val="24"/>
          <w:szCs w:val="24"/>
        </w:rPr>
        <w:t>These personal</w:t>
      </w:r>
      <w:r w:rsidRPr="00790D92">
        <w:rPr>
          <w:rFonts w:asciiTheme="majorBidi" w:hAnsiTheme="majorBidi" w:cstheme="majorBidi"/>
          <w:sz w:val="24"/>
          <w:szCs w:val="24"/>
        </w:rPr>
        <w:t xml:space="preserve"> characterizations </w:t>
      </w:r>
      <w:r w:rsidR="002B1FF5">
        <w:rPr>
          <w:rFonts w:asciiTheme="majorBidi" w:hAnsiTheme="majorBidi" w:cstheme="majorBidi"/>
          <w:sz w:val="24"/>
          <w:szCs w:val="24"/>
        </w:rPr>
        <w:t>have</w:t>
      </w:r>
      <w:r w:rsidRPr="00790D92">
        <w:rPr>
          <w:rFonts w:asciiTheme="majorBidi" w:hAnsiTheme="majorBidi" w:cstheme="majorBidi"/>
          <w:sz w:val="24"/>
          <w:szCs w:val="24"/>
        </w:rPr>
        <w:t xml:space="preserve"> great importance and significan</w:t>
      </w:r>
      <w:r w:rsidR="002B1FF5">
        <w:rPr>
          <w:rFonts w:asciiTheme="majorBidi" w:hAnsiTheme="majorBidi" w:cstheme="majorBidi"/>
          <w:sz w:val="24"/>
          <w:szCs w:val="24"/>
        </w:rPr>
        <w:t>ce</w:t>
      </w:r>
      <w:r w:rsidRPr="00790D92">
        <w:rPr>
          <w:rFonts w:asciiTheme="majorBidi" w:hAnsiTheme="majorBidi" w:cstheme="majorBidi"/>
          <w:sz w:val="24"/>
          <w:szCs w:val="24"/>
        </w:rPr>
        <w:t xml:space="preserve"> in choosing a style of operation</w:t>
      </w:r>
      <w:r w:rsidR="002B1FF5">
        <w:rPr>
          <w:rFonts w:asciiTheme="majorBidi" w:hAnsiTheme="majorBidi" w:cstheme="majorBidi"/>
          <w:sz w:val="24"/>
          <w:szCs w:val="24"/>
        </w:rPr>
        <w:t xml:space="preserve"> for </w:t>
      </w:r>
      <w:commentRangeStart w:id="408"/>
      <w:r w:rsidR="002B1FF5">
        <w:rPr>
          <w:rFonts w:asciiTheme="majorBidi" w:hAnsiTheme="majorBidi" w:cstheme="majorBidi"/>
          <w:sz w:val="24"/>
          <w:szCs w:val="24"/>
        </w:rPr>
        <w:t>the actions required by administrators and Ministry of Education circulars</w:t>
      </w:r>
      <w:commentRangeEnd w:id="408"/>
      <w:r w:rsidR="002B1FF5">
        <w:rPr>
          <w:rStyle w:val="CommentReference"/>
        </w:rPr>
        <w:commentReference w:id="408"/>
      </w:r>
      <w:r w:rsidR="002B1FF5">
        <w:rPr>
          <w:rFonts w:asciiTheme="majorBidi" w:hAnsiTheme="majorBidi" w:cstheme="majorBidi"/>
          <w:sz w:val="24"/>
          <w:szCs w:val="24"/>
        </w:rPr>
        <w:t>.</w:t>
      </w:r>
    </w:p>
    <w:p w14:paraId="0B1C6CC7" w14:textId="2833D886" w:rsidR="002B1FF5" w:rsidRDefault="00BA7C7B" w:rsidP="00790D92">
      <w:pPr>
        <w:spacing w:line="480" w:lineRule="auto"/>
        <w:ind w:firstLine="720"/>
        <w:rPr>
          <w:rFonts w:asciiTheme="majorBidi" w:hAnsiTheme="majorBidi" w:cstheme="majorBidi"/>
          <w:sz w:val="24"/>
          <w:szCs w:val="24"/>
        </w:rPr>
      </w:pPr>
      <w:r>
        <w:rPr>
          <w:rFonts w:asciiTheme="majorBidi" w:hAnsiTheme="majorBidi" w:cstheme="majorBidi"/>
          <w:b/>
          <w:bCs/>
          <w:i/>
          <w:iCs/>
          <w:sz w:val="24"/>
          <w:szCs w:val="24"/>
        </w:rPr>
        <w:t>F</w:t>
      </w:r>
      <w:r w:rsidR="002B1FF5" w:rsidRPr="002B1FF5">
        <w:rPr>
          <w:rFonts w:asciiTheme="majorBidi" w:hAnsiTheme="majorBidi" w:cstheme="majorBidi"/>
          <w:b/>
          <w:bCs/>
          <w:i/>
          <w:iCs/>
          <w:sz w:val="24"/>
          <w:szCs w:val="24"/>
        </w:rPr>
        <w:t>ocus of responsibility</w:t>
      </w:r>
      <w:r w:rsidR="002B1FF5">
        <w:rPr>
          <w:rFonts w:asciiTheme="majorBidi" w:hAnsiTheme="majorBidi" w:cstheme="majorBidi"/>
          <w:sz w:val="24"/>
          <w:szCs w:val="24"/>
        </w:rPr>
        <w:t>.</w:t>
      </w:r>
      <w:r w:rsidR="002B1FF5" w:rsidRPr="002B1FF5">
        <w:rPr>
          <w:rFonts w:asciiTheme="majorBidi" w:hAnsiTheme="majorBidi" w:cstheme="majorBidi"/>
          <w:sz w:val="24"/>
          <w:szCs w:val="24"/>
        </w:rPr>
        <w:t xml:space="preserve"> </w:t>
      </w:r>
      <w:r w:rsidR="002B1FF5">
        <w:rPr>
          <w:rFonts w:asciiTheme="majorBidi" w:hAnsiTheme="majorBidi" w:cstheme="majorBidi"/>
          <w:sz w:val="24"/>
          <w:szCs w:val="24"/>
        </w:rPr>
        <w:t>T</w:t>
      </w:r>
      <w:r w:rsidR="002B1FF5" w:rsidRPr="002B1FF5">
        <w:rPr>
          <w:rFonts w:asciiTheme="majorBidi" w:hAnsiTheme="majorBidi" w:cstheme="majorBidi"/>
          <w:sz w:val="24"/>
          <w:szCs w:val="24"/>
        </w:rPr>
        <w:t>his ranges from a</w:t>
      </w:r>
      <w:r w:rsidR="002B1FF5">
        <w:rPr>
          <w:rFonts w:asciiTheme="majorBidi" w:hAnsiTheme="majorBidi" w:cstheme="majorBidi"/>
          <w:sz w:val="24"/>
          <w:szCs w:val="24"/>
        </w:rPr>
        <w:t xml:space="preserve">n approach </w:t>
      </w:r>
      <w:r w:rsidR="002B1FF5" w:rsidRPr="002B1FF5">
        <w:rPr>
          <w:rFonts w:asciiTheme="majorBidi" w:hAnsiTheme="majorBidi" w:cstheme="majorBidi"/>
          <w:sz w:val="24"/>
          <w:szCs w:val="24"/>
        </w:rPr>
        <w:t xml:space="preserve">that </w:t>
      </w:r>
      <w:r w:rsidR="002B1FF5">
        <w:rPr>
          <w:rFonts w:asciiTheme="majorBidi" w:hAnsiTheme="majorBidi" w:cstheme="majorBidi"/>
          <w:sz w:val="24"/>
          <w:szCs w:val="24"/>
        </w:rPr>
        <w:t>puts commitment to</w:t>
      </w:r>
      <w:r w:rsidR="002B1FF5" w:rsidRPr="002B1FF5">
        <w:rPr>
          <w:rFonts w:asciiTheme="majorBidi" w:hAnsiTheme="majorBidi" w:cstheme="majorBidi"/>
          <w:sz w:val="24"/>
          <w:szCs w:val="24"/>
        </w:rPr>
        <w:t xml:space="preserve"> the child</w:t>
      </w:r>
      <w:r w:rsidR="00184D89">
        <w:rPr>
          <w:rFonts w:asciiTheme="majorBidi" w:hAnsiTheme="majorBidi" w:cstheme="majorBidi"/>
          <w:sz w:val="24"/>
          <w:szCs w:val="24"/>
        </w:rPr>
        <w:t>’</w:t>
      </w:r>
      <w:r w:rsidR="002B1FF5" w:rsidRPr="002B1FF5">
        <w:rPr>
          <w:rFonts w:asciiTheme="majorBidi" w:hAnsiTheme="majorBidi" w:cstheme="majorBidi"/>
          <w:sz w:val="24"/>
          <w:szCs w:val="24"/>
        </w:rPr>
        <w:t xml:space="preserve">s welfare at the center, to one that </w:t>
      </w:r>
      <w:r w:rsidR="002B1FF5">
        <w:rPr>
          <w:rFonts w:asciiTheme="majorBidi" w:hAnsiTheme="majorBidi" w:cstheme="majorBidi"/>
          <w:sz w:val="24"/>
          <w:szCs w:val="24"/>
        </w:rPr>
        <w:t>emphasizes</w:t>
      </w:r>
      <w:r w:rsidR="002B1FF5" w:rsidRPr="002B1FF5">
        <w:rPr>
          <w:rFonts w:asciiTheme="majorBidi" w:hAnsiTheme="majorBidi" w:cstheme="majorBidi"/>
          <w:sz w:val="24"/>
          <w:szCs w:val="24"/>
        </w:rPr>
        <w:t xml:space="preserve"> the </w:t>
      </w:r>
      <w:r w:rsidR="002B1FF5">
        <w:rPr>
          <w:rFonts w:asciiTheme="majorBidi" w:hAnsiTheme="majorBidi" w:cstheme="majorBidi"/>
          <w:sz w:val="24"/>
          <w:szCs w:val="24"/>
        </w:rPr>
        <w:t>teacher</w:t>
      </w:r>
      <w:r w:rsidR="00184D89">
        <w:rPr>
          <w:rFonts w:asciiTheme="majorBidi" w:hAnsiTheme="majorBidi" w:cstheme="majorBidi"/>
          <w:sz w:val="24"/>
          <w:szCs w:val="24"/>
        </w:rPr>
        <w:t>’</w:t>
      </w:r>
      <w:r w:rsidR="002B1FF5">
        <w:rPr>
          <w:rFonts w:asciiTheme="majorBidi" w:hAnsiTheme="majorBidi" w:cstheme="majorBidi"/>
          <w:sz w:val="24"/>
          <w:szCs w:val="24"/>
        </w:rPr>
        <w:t xml:space="preserve">s </w:t>
      </w:r>
      <w:r w:rsidR="002B1FF5" w:rsidRPr="002B1FF5">
        <w:rPr>
          <w:rFonts w:asciiTheme="majorBidi" w:hAnsiTheme="majorBidi" w:cstheme="majorBidi"/>
          <w:sz w:val="24"/>
          <w:szCs w:val="24"/>
        </w:rPr>
        <w:t xml:space="preserve">personal </w:t>
      </w:r>
      <w:r w:rsidR="002B1FF5">
        <w:rPr>
          <w:rFonts w:asciiTheme="majorBidi" w:hAnsiTheme="majorBidi" w:cstheme="majorBidi"/>
          <w:sz w:val="24"/>
          <w:szCs w:val="24"/>
        </w:rPr>
        <w:t xml:space="preserve">safety </w:t>
      </w:r>
      <w:r w:rsidR="002B1FF5" w:rsidRPr="002B1FF5">
        <w:rPr>
          <w:rFonts w:asciiTheme="majorBidi" w:hAnsiTheme="majorBidi" w:cstheme="majorBidi"/>
          <w:sz w:val="24"/>
          <w:szCs w:val="24"/>
        </w:rPr>
        <w:t xml:space="preserve">and professional </w:t>
      </w:r>
      <w:r w:rsidR="002B1FF5">
        <w:rPr>
          <w:rFonts w:asciiTheme="majorBidi" w:hAnsiTheme="majorBidi" w:cstheme="majorBidi"/>
          <w:sz w:val="24"/>
          <w:szCs w:val="24"/>
        </w:rPr>
        <w:t xml:space="preserve">security. </w:t>
      </w:r>
      <w:r w:rsidR="002F0A23" w:rsidRPr="002F0A23">
        <w:rPr>
          <w:rFonts w:asciiTheme="majorBidi" w:hAnsiTheme="majorBidi" w:cstheme="majorBidi"/>
          <w:sz w:val="24"/>
          <w:szCs w:val="24"/>
        </w:rPr>
        <w:t xml:space="preserve">These perceptions </w:t>
      </w:r>
      <w:r w:rsidR="00807FCF">
        <w:rPr>
          <w:rFonts w:asciiTheme="majorBidi" w:hAnsiTheme="majorBidi" w:cstheme="majorBidi"/>
          <w:sz w:val="24"/>
          <w:szCs w:val="24"/>
        </w:rPr>
        <w:t xml:space="preserve">can be viewed along </w:t>
      </w:r>
      <w:r w:rsidR="002F0A23" w:rsidRPr="002F0A23">
        <w:rPr>
          <w:rFonts w:asciiTheme="majorBidi" w:hAnsiTheme="majorBidi" w:cstheme="majorBidi"/>
          <w:sz w:val="24"/>
          <w:szCs w:val="24"/>
        </w:rPr>
        <w:t xml:space="preserve">a </w:t>
      </w:r>
      <w:r w:rsidR="00807FCF">
        <w:rPr>
          <w:rFonts w:asciiTheme="majorBidi" w:hAnsiTheme="majorBidi" w:cstheme="majorBidi"/>
          <w:sz w:val="24"/>
          <w:szCs w:val="24"/>
        </w:rPr>
        <w:t>spectrum</w:t>
      </w:r>
      <w:r w:rsidR="002F0A23" w:rsidRPr="002F0A23">
        <w:rPr>
          <w:rFonts w:asciiTheme="majorBidi" w:hAnsiTheme="majorBidi" w:cstheme="majorBidi"/>
          <w:sz w:val="24"/>
          <w:szCs w:val="24"/>
        </w:rPr>
        <w:t>: Kindergarten</w:t>
      </w:r>
      <w:r w:rsidR="00807FCF">
        <w:rPr>
          <w:rFonts w:asciiTheme="majorBidi" w:hAnsiTheme="majorBidi" w:cstheme="majorBidi"/>
          <w:sz w:val="24"/>
          <w:szCs w:val="24"/>
        </w:rPr>
        <w:t xml:space="preserve"> teachers</w:t>
      </w:r>
      <w:r w:rsidR="002F0A23" w:rsidRPr="002F0A23">
        <w:rPr>
          <w:rFonts w:asciiTheme="majorBidi" w:hAnsiTheme="majorBidi" w:cstheme="majorBidi"/>
          <w:sz w:val="24"/>
          <w:szCs w:val="24"/>
        </w:rPr>
        <w:t xml:space="preserve"> who choose the active approach have a high sense of responsibility for the </w:t>
      </w:r>
      <w:r w:rsidR="00807FCF">
        <w:rPr>
          <w:rFonts w:asciiTheme="majorBidi" w:hAnsiTheme="majorBidi" w:cstheme="majorBidi"/>
          <w:sz w:val="24"/>
          <w:szCs w:val="24"/>
        </w:rPr>
        <w:t xml:space="preserve">safety and rights of the </w:t>
      </w:r>
      <w:r w:rsidR="002F0A23" w:rsidRPr="002F0A23">
        <w:rPr>
          <w:rFonts w:asciiTheme="majorBidi" w:hAnsiTheme="majorBidi" w:cstheme="majorBidi"/>
          <w:sz w:val="24"/>
          <w:szCs w:val="24"/>
        </w:rPr>
        <w:t>child</w:t>
      </w:r>
      <w:r w:rsidR="00807FCF">
        <w:rPr>
          <w:rFonts w:asciiTheme="majorBidi" w:hAnsiTheme="majorBidi" w:cstheme="majorBidi"/>
          <w:sz w:val="24"/>
          <w:szCs w:val="24"/>
        </w:rPr>
        <w:t>ren. Those who use</w:t>
      </w:r>
      <w:r w:rsidR="002F0A23" w:rsidRPr="002F0A23">
        <w:rPr>
          <w:rFonts w:asciiTheme="majorBidi" w:hAnsiTheme="majorBidi" w:cstheme="majorBidi"/>
          <w:sz w:val="24"/>
          <w:szCs w:val="24"/>
        </w:rPr>
        <w:t xml:space="preserve"> </w:t>
      </w:r>
      <w:r w:rsidR="00807FCF">
        <w:rPr>
          <w:rFonts w:asciiTheme="majorBidi" w:hAnsiTheme="majorBidi" w:cstheme="majorBidi"/>
          <w:sz w:val="24"/>
          <w:szCs w:val="24"/>
        </w:rPr>
        <w:t>an</w:t>
      </w:r>
      <w:r w:rsidR="002F0A23" w:rsidRPr="002F0A23">
        <w:rPr>
          <w:rFonts w:asciiTheme="majorBidi" w:hAnsiTheme="majorBidi" w:cstheme="majorBidi"/>
          <w:sz w:val="24"/>
          <w:szCs w:val="24"/>
        </w:rPr>
        <w:t xml:space="preserve"> </w:t>
      </w:r>
      <w:r w:rsidR="00807FCF">
        <w:rPr>
          <w:rFonts w:asciiTheme="majorBidi" w:hAnsiTheme="majorBidi" w:cstheme="majorBidi"/>
          <w:sz w:val="24"/>
          <w:szCs w:val="24"/>
        </w:rPr>
        <w:t>individual</w:t>
      </w:r>
      <w:r>
        <w:rPr>
          <w:rFonts w:asciiTheme="majorBidi" w:hAnsiTheme="majorBidi" w:cstheme="majorBidi"/>
          <w:sz w:val="24"/>
          <w:szCs w:val="24"/>
        </w:rPr>
        <w:t>-</w:t>
      </w:r>
      <w:r w:rsidR="002F0A23" w:rsidRPr="002F0A23">
        <w:rPr>
          <w:rFonts w:asciiTheme="majorBidi" w:hAnsiTheme="majorBidi" w:cstheme="majorBidi"/>
          <w:sz w:val="24"/>
          <w:szCs w:val="24"/>
        </w:rPr>
        <w:t xml:space="preserve">active approach are motivated to </w:t>
      </w:r>
      <w:r w:rsidR="00184D89">
        <w:rPr>
          <w:rFonts w:asciiTheme="majorBidi" w:hAnsiTheme="majorBidi" w:cstheme="majorBidi"/>
          <w:sz w:val="24"/>
          <w:szCs w:val="24"/>
        </w:rPr>
        <w:t>“</w:t>
      </w:r>
      <w:r w:rsidR="002F0A23" w:rsidRPr="002F0A23">
        <w:rPr>
          <w:rFonts w:asciiTheme="majorBidi" w:hAnsiTheme="majorBidi" w:cstheme="majorBidi"/>
          <w:sz w:val="24"/>
          <w:szCs w:val="24"/>
        </w:rPr>
        <w:t>save</w:t>
      </w:r>
      <w:r w:rsidR="00184D89">
        <w:rPr>
          <w:rFonts w:asciiTheme="majorBidi" w:hAnsiTheme="majorBidi" w:cstheme="majorBidi"/>
          <w:sz w:val="24"/>
          <w:szCs w:val="24"/>
        </w:rPr>
        <w:t>”</w:t>
      </w:r>
      <w:r w:rsidR="002F0A23" w:rsidRPr="002F0A23">
        <w:rPr>
          <w:rFonts w:asciiTheme="majorBidi" w:hAnsiTheme="majorBidi" w:cstheme="majorBidi"/>
          <w:sz w:val="24"/>
          <w:szCs w:val="24"/>
        </w:rPr>
        <w:t xml:space="preserve"> the child </w:t>
      </w:r>
      <w:r w:rsidR="00807FCF">
        <w:rPr>
          <w:rFonts w:asciiTheme="majorBidi" w:hAnsiTheme="majorBidi" w:cstheme="majorBidi"/>
          <w:sz w:val="24"/>
          <w:szCs w:val="24"/>
        </w:rPr>
        <w:t>on their own</w:t>
      </w:r>
      <w:r w:rsidR="002F0A23" w:rsidRPr="002F0A23">
        <w:rPr>
          <w:rFonts w:asciiTheme="majorBidi" w:hAnsiTheme="majorBidi" w:cstheme="majorBidi"/>
          <w:sz w:val="24"/>
          <w:szCs w:val="24"/>
        </w:rPr>
        <w:t>, even in cases where the</w:t>
      </w:r>
      <w:r w:rsidR="00807FCF">
        <w:rPr>
          <w:rFonts w:asciiTheme="majorBidi" w:hAnsiTheme="majorBidi" w:cstheme="majorBidi"/>
          <w:sz w:val="24"/>
          <w:szCs w:val="24"/>
        </w:rPr>
        <w:t>ir</w:t>
      </w:r>
      <w:r w:rsidR="002F0A23" w:rsidRPr="002F0A23">
        <w:rPr>
          <w:rFonts w:asciiTheme="majorBidi" w:hAnsiTheme="majorBidi" w:cstheme="majorBidi"/>
          <w:sz w:val="24"/>
          <w:szCs w:val="24"/>
        </w:rPr>
        <w:t xml:space="preserve"> style </w:t>
      </w:r>
      <w:r w:rsidR="00807FCF">
        <w:rPr>
          <w:rFonts w:asciiTheme="majorBidi" w:hAnsiTheme="majorBidi" w:cstheme="majorBidi"/>
          <w:sz w:val="24"/>
          <w:szCs w:val="24"/>
        </w:rPr>
        <w:t>violates</w:t>
      </w:r>
      <w:r w:rsidR="002F0A23" w:rsidRPr="002F0A23">
        <w:rPr>
          <w:rFonts w:asciiTheme="majorBidi" w:hAnsiTheme="majorBidi" w:cstheme="majorBidi"/>
          <w:sz w:val="24"/>
          <w:szCs w:val="24"/>
        </w:rPr>
        <w:t xml:space="preserve"> the law. This approach is in line with the lone-hero style </w:t>
      </w:r>
      <w:r w:rsidR="00807FCF">
        <w:rPr>
          <w:rFonts w:asciiTheme="majorBidi" w:hAnsiTheme="majorBidi" w:cstheme="majorBidi"/>
          <w:sz w:val="24"/>
          <w:szCs w:val="24"/>
        </w:rPr>
        <w:t>(</w:t>
      </w:r>
      <w:r w:rsidR="002F0A23" w:rsidRPr="002F0A23">
        <w:rPr>
          <w:rFonts w:asciiTheme="majorBidi" w:hAnsiTheme="majorBidi" w:cstheme="majorBidi"/>
          <w:sz w:val="24"/>
          <w:szCs w:val="24"/>
        </w:rPr>
        <w:t xml:space="preserve">Tener </w:t>
      </w:r>
      <w:r w:rsidR="00807FCF">
        <w:rPr>
          <w:rFonts w:asciiTheme="majorBidi" w:hAnsiTheme="majorBidi" w:cstheme="majorBidi"/>
          <w:sz w:val="24"/>
          <w:szCs w:val="24"/>
        </w:rPr>
        <w:t>&amp;</w:t>
      </w:r>
      <w:r w:rsidR="002F0A23" w:rsidRPr="002F0A23">
        <w:rPr>
          <w:rFonts w:asciiTheme="majorBidi" w:hAnsiTheme="majorBidi" w:cstheme="majorBidi"/>
          <w:sz w:val="24"/>
          <w:szCs w:val="24"/>
        </w:rPr>
        <w:t xml:space="preserve"> </w:t>
      </w:r>
      <w:proofErr w:type="spellStart"/>
      <w:r w:rsidR="002F0A23" w:rsidRPr="002F0A23">
        <w:rPr>
          <w:rFonts w:asciiTheme="majorBidi" w:hAnsiTheme="majorBidi" w:cstheme="majorBidi"/>
          <w:sz w:val="24"/>
          <w:szCs w:val="24"/>
        </w:rPr>
        <w:t>Sigad</w:t>
      </w:r>
      <w:proofErr w:type="spellEnd"/>
      <w:r w:rsidR="00807FCF">
        <w:rPr>
          <w:rFonts w:asciiTheme="majorBidi" w:hAnsiTheme="majorBidi" w:cstheme="majorBidi"/>
          <w:sz w:val="24"/>
          <w:szCs w:val="24"/>
        </w:rPr>
        <w:t xml:space="preserve">, </w:t>
      </w:r>
      <w:r w:rsidR="002F0A23" w:rsidRPr="002F0A23">
        <w:rPr>
          <w:rFonts w:asciiTheme="majorBidi" w:hAnsiTheme="majorBidi" w:cstheme="majorBidi"/>
          <w:sz w:val="24"/>
          <w:szCs w:val="24"/>
        </w:rPr>
        <w:t xml:space="preserve">2022) in which </w:t>
      </w:r>
      <w:r w:rsidR="00807FCF">
        <w:rPr>
          <w:rFonts w:asciiTheme="majorBidi" w:hAnsiTheme="majorBidi" w:cstheme="majorBidi"/>
          <w:sz w:val="24"/>
          <w:szCs w:val="24"/>
        </w:rPr>
        <w:t>educators</w:t>
      </w:r>
      <w:r w:rsidR="002F0A23" w:rsidRPr="002F0A23">
        <w:rPr>
          <w:rFonts w:asciiTheme="majorBidi" w:hAnsiTheme="majorBidi" w:cstheme="majorBidi"/>
          <w:sz w:val="24"/>
          <w:szCs w:val="24"/>
        </w:rPr>
        <w:t xml:space="preserve"> take </w:t>
      </w:r>
      <w:r w:rsidR="00807FCF">
        <w:rPr>
          <w:rFonts w:asciiTheme="majorBidi" w:hAnsiTheme="majorBidi" w:cstheme="majorBidi"/>
          <w:sz w:val="24"/>
          <w:szCs w:val="24"/>
        </w:rPr>
        <w:t xml:space="preserve">the task </w:t>
      </w:r>
      <w:r w:rsidR="002F0A23" w:rsidRPr="002F0A23">
        <w:rPr>
          <w:rFonts w:asciiTheme="majorBidi" w:hAnsiTheme="majorBidi" w:cstheme="majorBidi"/>
          <w:sz w:val="24"/>
          <w:szCs w:val="24"/>
        </w:rPr>
        <w:t>upon themselves</w:t>
      </w:r>
      <w:r w:rsidR="00807FCF">
        <w:rPr>
          <w:rFonts w:asciiTheme="majorBidi" w:hAnsiTheme="majorBidi" w:cstheme="majorBidi"/>
          <w:sz w:val="24"/>
          <w:szCs w:val="24"/>
        </w:rPr>
        <w:t>,</w:t>
      </w:r>
      <w:r w:rsidR="002F0A23" w:rsidRPr="002F0A23">
        <w:rPr>
          <w:rFonts w:asciiTheme="majorBidi" w:hAnsiTheme="majorBidi" w:cstheme="majorBidi"/>
          <w:sz w:val="24"/>
          <w:szCs w:val="24"/>
        </w:rPr>
        <w:t xml:space="preserve"> without any </w:t>
      </w:r>
      <w:r w:rsidR="00807FCF">
        <w:rPr>
          <w:rFonts w:asciiTheme="majorBidi" w:hAnsiTheme="majorBidi" w:cstheme="majorBidi"/>
          <w:sz w:val="24"/>
          <w:szCs w:val="24"/>
        </w:rPr>
        <w:t>assistance</w:t>
      </w:r>
      <w:r w:rsidR="002F0A23" w:rsidRPr="002F0A23">
        <w:rPr>
          <w:rFonts w:asciiTheme="majorBidi" w:hAnsiTheme="majorBidi" w:cstheme="majorBidi"/>
          <w:sz w:val="24"/>
          <w:szCs w:val="24"/>
        </w:rPr>
        <w:t xml:space="preserve"> </w:t>
      </w:r>
      <w:r w:rsidR="00807FCF">
        <w:rPr>
          <w:rFonts w:asciiTheme="majorBidi" w:hAnsiTheme="majorBidi" w:cstheme="majorBidi"/>
          <w:sz w:val="24"/>
          <w:szCs w:val="24"/>
        </w:rPr>
        <w:t xml:space="preserve">regarding how to </w:t>
      </w:r>
      <w:r w:rsidR="002F0A23" w:rsidRPr="002F0A23">
        <w:rPr>
          <w:rFonts w:asciiTheme="majorBidi" w:hAnsiTheme="majorBidi" w:cstheme="majorBidi"/>
          <w:sz w:val="24"/>
          <w:szCs w:val="24"/>
        </w:rPr>
        <w:t xml:space="preserve">treat a child who has </w:t>
      </w:r>
      <w:r w:rsidR="00807FCF">
        <w:rPr>
          <w:rFonts w:asciiTheme="majorBidi" w:hAnsiTheme="majorBidi" w:cstheme="majorBidi"/>
          <w:sz w:val="24"/>
          <w:szCs w:val="24"/>
        </w:rPr>
        <w:t>experienced sexual abuse</w:t>
      </w:r>
      <w:r w:rsidR="002F0A23" w:rsidRPr="002F0A23">
        <w:rPr>
          <w:rFonts w:asciiTheme="majorBidi" w:hAnsiTheme="majorBidi" w:cstheme="majorBidi"/>
          <w:sz w:val="24"/>
          <w:szCs w:val="24"/>
        </w:rPr>
        <w:t>.</w:t>
      </w:r>
    </w:p>
    <w:p w14:paraId="2AC022A0" w14:textId="471AC73D" w:rsidR="00807FCF" w:rsidRDefault="00807FCF" w:rsidP="00790D92">
      <w:pPr>
        <w:spacing w:line="480" w:lineRule="auto"/>
        <w:ind w:firstLine="720"/>
        <w:rPr>
          <w:rFonts w:asciiTheme="majorBidi" w:hAnsiTheme="majorBidi" w:cstheme="majorBidi"/>
          <w:sz w:val="24"/>
          <w:szCs w:val="24"/>
        </w:rPr>
      </w:pPr>
      <w:r>
        <w:rPr>
          <w:rFonts w:asciiTheme="majorBidi" w:hAnsiTheme="majorBidi" w:cstheme="majorBidi"/>
          <w:sz w:val="24"/>
          <w:szCs w:val="24"/>
        </w:rPr>
        <w:t>In contrast</w:t>
      </w:r>
      <w:r w:rsidRPr="00807FCF">
        <w:rPr>
          <w:rFonts w:asciiTheme="majorBidi" w:hAnsiTheme="majorBidi" w:cstheme="majorBidi"/>
          <w:sz w:val="24"/>
          <w:szCs w:val="24"/>
        </w:rPr>
        <w:t xml:space="preserve">, kindergarten teachers who take the avoidant approach </w:t>
      </w:r>
      <w:r>
        <w:rPr>
          <w:rFonts w:asciiTheme="majorBidi" w:hAnsiTheme="majorBidi" w:cstheme="majorBidi"/>
          <w:sz w:val="24"/>
          <w:szCs w:val="24"/>
        </w:rPr>
        <w:t>prioritize</w:t>
      </w:r>
      <w:r w:rsidRPr="00807FCF">
        <w:rPr>
          <w:rFonts w:asciiTheme="majorBidi" w:hAnsiTheme="majorBidi" w:cstheme="majorBidi"/>
          <w:sz w:val="24"/>
          <w:szCs w:val="24"/>
        </w:rPr>
        <w:t xml:space="preserve"> protect</w:t>
      </w:r>
      <w:r>
        <w:rPr>
          <w:rFonts w:asciiTheme="majorBidi" w:hAnsiTheme="majorBidi" w:cstheme="majorBidi"/>
          <w:sz w:val="24"/>
          <w:szCs w:val="24"/>
        </w:rPr>
        <w:t>ing</w:t>
      </w:r>
      <w:r w:rsidRPr="00807FCF">
        <w:rPr>
          <w:rFonts w:asciiTheme="majorBidi" w:hAnsiTheme="majorBidi" w:cstheme="majorBidi"/>
          <w:sz w:val="24"/>
          <w:szCs w:val="24"/>
        </w:rPr>
        <w:t xml:space="preserve"> their </w:t>
      </w:r>
      <w:r>
        <w:rPr>
          <w:rFonts w:asciiTheme="majorBidi" w:hAnsiTheme="majorBidi" w:cstheme="majorBidi"/>
          <w:sz w:val="24"/>
          <w:szCs w:val="24"/>
        </w:rPr>
        <w:t xml:space="preserve">own </w:t>
      </w:r>
      <w:r w:rsidRPr="00807FCF">
        <w:rPr>
          <w:rFonts w:asciiTheme="majorBidi" w:hAnsiTheme="majorBidi" w:cstheme="majorBidi"/>
          <w:sz w:val="24"/>
          <w:szCs w:val="24"/>
        </w:rPr>
        <w:t>wellbeing and safety</w:t>
      </w:r>
      <w:r>
        <w:rPr>
          <w:rFonts w:asciiTheme="majorBidi" w:hAnsiTheme="majorBidi" w:cstheme="majorBidi"/>
          <w:sz w:val="24"/>
          <w:szCs w:val="24"/>
        </w:rPr>
        <w:t xml:space="preserve">. They are </w:t>
      </w:r>
      <w:r w:rsidRPr="00807FCF">
        <w:rPr>
          <w:rFonts w:asciiTheme="majorBidi" w:hAnsiTheme="majorBidi" w:cstheme="majorBidi"/>
          <w:sz w:val="24"/>
          <w:szCs w:val="24"/>
        </w:rPr>
        <w:t>afraid of the consequences of report</w:t>
      </w:r>
      <w:r>
        <w:rPr>
          <w:rFonts w:asciiTheme="majorBidi" w:hAnsiTheme="majorBidi" w:cstheme="majorBidi"/>
          <w:sz w:val="24"/>
          <w:szCs w:val="24"/>
        </w:rPr>
        <w:t>ing</w:t>
      </w:r>
      <w:r w:rsidRPr="00807FCF">
        <w:rPr>
          <w:rFonts w:asciiTheme="majorBidi" w:hAnsiTheme="majorBidi" w:cstheme="majorBidi"/>
          <w:sz w:val="24"/>
          <w:szCs w:val="24"/>
        </w:rPr>
        <w:t xml:space="preserve"> and </w:t>
      </w:r>
      <w:r>
        <w:rPr>
          <w:rFonts w:asciiTheme="majorBidi" w:hAnsiTheme="majorBidi" w:cstheme="majorBidi"/>
          <w:sz w:val="24"/>
          <w:szCs w:val="24"/>
        </w:rPr>
        <w:t>do</w:t>
      </w:r>
      <w:r w:rsidRPr="00807FCF">
        <w:rPr>
          <w:rFonts w:asciiTheme="majorBidi" w:hAnsiTheme="majorBidi" w:cstheme="majorBidi"/>
          <w:sz w:val="24"/>
          <w:szCs w:val="24"/>
        </w:rPr>
        <w:t xml:space="preserve"> not want to pay price for </w:t>
      </w:r>
      <w:r>
        <w:rPr>
          <w:rFonts w:asciiTheme="majorBidi" w:hAnsiTheme="majorBidi" w:cstheme="majorBidi"/>
          <w:sz w:val="24"/>
          <w:szCs w:val="24"/>
        </w:rPr>
        <w:t>doing so</w:t>
      </w:r>
      <w:r w:rsidRPr="00807FCF">
        <w:rPr>
          <w:rFonts w:asciiTheme="majorBidi" w:hAnsiTheme="majorBidi" w:cstheme="majorBidi"/>
          <w:sz w:val="24"/>
          <w:szCs w:val="24"/>
        </w:rPr>
        <w:t>.</w:t>
      </w:r>
      <w:r>
        <w:rPr>
          <w:rFonts w:asciiTheme="majorBidi" w:hAnsiTheme="majorBidi" w:cstheme="majorBidi"/>
          <w:sz w:val="24"/>
          <w:szCs w:val="24"/>
        </w:rPr>
        <w:t xml:space="preserve"> Kindergarten teachers who use </w:t>
      </w:r>
      <w:r w:rsidRPr="00807FCF">
        <w:rPr>
          <w:rFonts w:asciiTheme="majorBidi" w:hAnsiTheme="majorBidi" w:cstheme="majorBidi"/>
          <w:sz w:val="24"/>
          <w:szCs w:val="24"/>
        </w:rPr>
        <w:t xml:space="preserve">the cautious approach </w:t>
      </w:r>
      <w:r>
        <w:rPr>
          <w:rFonts w:asciiTheme="majorBidi" w:hAnsiTheme="majorBidi" w:cstheme="majorBidi"/>
          <w:sz w:val="24"/>
          <w:szCs w:val="24"/>
        </w:rPr>
        <w:t>do</w:t>
      </w:r>
      <w:r w:rsidRPr="00807FCF">
        <w:rPr>
          <w:rFonts w:asciiTheme="majorBidi" w:hAnsiTheme="majorBidi" w:cstheme="majorBidi"/>
          <w:sz w:val="24"/>
          <w:szCs w:val="24"/>
        </w:rPr>
        <w:t xml:space="preserve"> not take a </w:t>
      </w:r>
      <w:r w:rsidRPr="00807FCF">
        <w:rPr>
          <w:rFonts w:asciiTheme="majorBidi" w:hAnsiTheme="majorBidi" w:cstheme="majorBidi"/>
          <w:sz w:val="24"/>
          <w:szCs w:val="24"/>
        </w:rPr>
        <w:lastRenderedPageBreak/>
        <w:t>clear position</w:t>
      </w:r>
      <w:r>
        <w:rPr>
          <w:rFonts w:asciiTheme="majorBidi" w:hAnsiTheme="majorBidi" w:cstheme="majorBidi"/>
          <w:sz w:val="24"/>
          <w:szCs w:val="24"/>
        </w:rPr>
        <w:t xml:space="preserve"> and do not have </w:t>
      </w:r>
      <w:r w:rsidRPr="00807FCF">
        <w:rPr>
          <w:rFonts w:asciiTheme="majorBidi" w:hAnsiTheme="majorBidi" w:cstheme="majorBidi"/>
          <w:sz w:val="24"/>
          <w:szCs w:val="24"/>
        </w:rPr>
        <w:t>a clear sense of commitment</w:t>
      </w:r>
      <w:r>
        <w:rPr>
          <w:rFonts w:asciiTheme="majorBidi" w:hAnsiTheme="majorBidi" w:cstheme="majorBidi"/>
          <w:sz w:val="24"/>
          <w:szCs w:val="24"/>
        </w:rPr>
        <w:t xml:space="preserve">. They </w:t>
      </w:r>
      <w:r w:rsidRPr="00807FCF">
        <w:rPr>
          <w:rFonts w:asciiTheme="majorBidi" w:hAnsiTheme="majorBidi" w:cstheme="majorBidi"/>
          <w:sz w:val="24"/>
          <w:szCs w:val="24"/>
        </w:rPr>
        <w:t>postpone report</w:t>
      </w:r>
      <w:r>
        <w:rPr>
          <w:rFonts w:asciiTheme="majorBidi" w:hAnsiTheme="majorBidi" w:cstheme="majorBidi"/>
          <w:sz w:val="24"/>
          <w:szCs w:val="24"/>
        </w:rPr>
        <w:t>ing</w:t>
      </w:r>
      <w:r w:rsidRPr="00807FCF">
        <w:rPr>
          <w:rFonts w:asciiTheme="majorBidi" w:hAnsiTheme="majorBidi" w:cstheme="majorBidi"/>
          <w:sz w:val="24"/>
          <w:szCs w:val="24"/>
        </w:rPr>
        <w:t xml:space="preserve"> until they are certain </w:t>
      </w:r>
      <w:r w:rsidR="00220469">
        <w:rPr>
          <w:rFonts w:asciiTheme="majorBidi" w:hAnsiTheme="majorBidi" w:cstheme="majorBidi"/>
          <w:sz w:val="24"/>
          <w:szCs w:val="24"/>
        </w:rPr>
        <w:t>it is necessary</w:t>
      </w:r>
      <w:r w:rsidRPr="00807FCF">
        <w:rPr>
          <w:rFonts w:asciiTheme="majorBidi" w:hAnsiTheme="majorBidi" w:cstheme="majorBidi"/>
          <w:sz w:val="24"/>
          <w:szCs w:val="24"/>
        </w:rPr>
        <w:t>.</w:t>
      </w:r>
    </w:p>
    <w:p w14:paraId="695A4507" w14:textId="6A117EF9" w:rsidR="00220469" w:rsidRDefault="00220469" w:rsidP="00790D92">
      <w:pPr>
        <w:spacing w:line="480" w:lineRule="auto"/>
        <w:ind w:firstLine="720"/>
        <w:rPr>
          <w:rFonts w:asciiTheme="majorBidi" w:hAnsiTheme="majorBidi" w:cstheme="majorBidi"/>
          <w:sz w:val="24"/>
          <w:szCs w:val="24"/>
        </w:rPr>
      </w:pPr>
      <w:r w:rsidRPr="00220469">
        <w:rPr>
          <w:rFonts w:asciiTheme="majorBidi" w:hAnsiTheme="majorBidi" w:cstheme="majorBidi"/>
          <w:b/>
          <w:bCs/>
          <w:i/>
          <w:iCs/>
          <w:sz w:val="24"/>
          <w:szCs w:val="24"/>
        </w:rPr>
        <w:t>Professional isolation</w:t>
      </w:r>
      <w:r>
        <w:rPr>
          <w:rFonts w:asciiTheme="majorBidi" w:hAnsiTheme="majorBidi" w:cstheme="majorBidi"/>
          <w:sz w:val="24"/>
          <w:szCs w:val="24"/>
        </w:rPr>
        <w:t>. T</w:t>
      </w:r>
      <w:r w:rsidRPr="00220469">
        <w:rPr>
          <w:rFonts w:asciiTheme="majorBidi" w:hAnsiTheme="majorBidi" w:cstheme="majorBidi"/>
          <w:sz w:val="24"/>
          <w:szCs w:val="24"/>
        </w:rPr>
        <w:t xml:space="preserve">he </w:t>
      </w:r>
      <w:r>
        <w:rPr>
          <w:rFonts w:asciiTheme="majorBidi" w:hAnsiTheme="majorBidi" w:cstheme="majorBidi"/>
          <w:sz w:val="24"/>
          <w:szCs w:val="24"/>
        </w:rPr>
        <w:t>findings</w:t>
      </w:r>
      <w:r w:rsidRPr="00220469">
        <w:rPr>
          <w:rFonts w:asciiTheme="majorBidi" w:hAnsiTheme="majorBidi" w:cstheme="majorBidi"/>
          <w:sz w:val="24"/>
          <w:szCs w:val="24"/>
        </w:rPr>
        <w:t xml:space="preserve"> show that kindergarten</w:t>
      </w:r>
      <w:r>
        <w:rPr>
          <w:rFonts w:asciiTheme="majorBidi" w:hAnsiTheme="majorBidi" w:cstheme="majorBidi"/>
          <w:sz w:val="24"/>
          <w:szCs w:val="24"/>
        </w:rPr>
        <w:t xml:space="preserve"> teachers</w:t>
      </w:r>
      <w:r w:rsidRPr="00220469">
        <w:rPr>
          <w:rFonts w:asciiTheme="majorBidi" w:hAnsiTheme="majorBidi" w:cstheme="majorBidi"/>
          <w:sz w:val="24"/>
          <w:szCs w:val="24"/>
        </w:rPr>
        <w:t xml:space="preserve"> </w:t>
      </w:r>
      <w:r>
        <w:rPr>
          <w:rFonts w:asciiTheme="majorBidi" w:hAnsiTheme="majorBidi" w:cstheme="majorBidi"/>
          <w:sz w:val="24"/>
          <w:szCs w:val="24"/>
        </w:rPr>
        <w:t>feel isolated</w:t>
      </w:r>
      <w:r w:rsidRPr="00220469">
        <w:rPr>
          <w:rFonts w:asciiTheme="majorBidi" w:hAnsiTheme="majorBidi" w:cstheme="majorBidi"/>
          <w:sz w:val="24"/>
          <w:szCs w:val="24"/>
        </w:rPr>
        <w:t xml:space="preserve"> in this process</w:t>
      </w:r>
      <w:r>
        <w:rPr>
          <w:rFonts w:asciiTheme="majorBidi" w:hAnsiTheme="majorBidi" w:cstheme="majorBidi"/>
          <w:sz w:val="24"/>
          <w:szCs w:val="24"/>
        </w:rPr>
        <w:t xml:space="preserve">, and this </w:t>
      </w:r>
      <w:r w:rsidRPr="00220469">
        <w:rPr>
          <w:rFonts w:asciiTheme="majorBidi" w:hAnsiTheme="majorBidi" w:cstheme="majorBidi"/>
          <w:sz w:val="24"/>
          <w:szCs w:val="24"/>
        </w:rPr>
        <w:t xml:space="preserve">increases </w:t>
      </w:r>
      <w:r>
        <w:rPr>
          <w:rFonts w:asciiTheme="majorBidi" w:hAnsiTheme="majorBidi" w:cstheme="majorBidi"/>
          <w:sz w:val="24"/>
          <w:szCs w:val="24"/>
        </w:rPr>
        <w:t xml:space="preserve">their </w:t>
      </w:r>
      <w:r w:rsidRPr="00220469">
        <w:rPr>
          <w:rFonts w:asciiTheme="majorBidi" w:hAnsiTheme="majorBidi" w:cstheme="majorBidi"/>
          <w:sz w:val="24"/>
          <w:szCs w:val="24"/>
        </w:rPr>
        <w:t>distress</w:t>
      </w:r>
      <w:r>
        <w:rPr>
          <w:rFonts w:asciiTheme="majorBidi" w:hAnsiTheme="majorBidi" w:cstheme="majorBidi"/>
          <w:sz w:val="24"/>
          <w:szCs w:val="24"/>
        </w:rPr>
        <w:t xml:space="preserve">. This </w:t>
      </w:r>
      <w:r w:rsidRPr="00220469">
        <w:rPr>
          <w:rFonts w:asciiTheme="majorBidi" w:hAnsiTheme="majorBidi" w:cstheme="majorBidi"/>
          <w:sz w:val="24"/>
          <w:szCs w:val="24"/>
        </w:rPr>
        <w:t xml:space="preserve">core experience was also </w:t>
      </w:r>
      <w:r>
        <w:rPr>
          <w:rFonts w:asciiTheme="majorBidi" w:hAnsiTheme="majorBidi" w:cstheme="majorBidi"/>
          <w:sz w:val="24"/>
          <w:szCs w:val="24"/>
        </w:rPr>
        <w:t>found</w:t>
      </w:r>
      <w:r w:rsidRPr="00220469">
        <w:rPr>
          <w:rFonts w:asciiTheme="majorBidi" w:hAnsiTheme="majorBidi" w:cstheme="majorBidi"/>
          <w:sz w:val="24"/>
          <w:szCs w:val="24"/>
        </w:rPr>
        <w:t xml:space="preserve"> in the studies of Tener </w:t>
      </w:r>
      <w:r>
        <w:rPr>
          <w:rFonts w:asciiTheme="majorBidi" w:hAnsiTheme="majorBidi" w:cstheme="majorBidi"/>
          <w:sz w:val="24"/>
          <w:szCs w:val="24"/>
        </w:rPr>
        <w:t>and</w:t>
      </w:r>
      <w:r w:rsidRPr="00220469">
        <w:rPr>
          <w:rFonts w:asciiTheme="majorBidi" w:hAnsiTheme="majorBidi" w:cstheme="majorBidi"/>
          <w:sz w:val="24"/>
          <w:szCs w:val="24"/>
        </w:rPr>
        <w:t xml:space="preserve"> </w:t>
      </w:r>
      <w:proofErr w:type="spellStart"/>
      <w:r w:rsidRPr="00220469">
        <w:rPr>
          <w:rFonts w:asciiTheme="majorBidi" w:hAnsiTheme="majorBidi" w:cstheme="majorBidi"/>
          <w:sz w:val="24"/>
          <w:szCs w:val="24"/>
        </w:rPr>
        <w:t>Sigad</w:t>
      </w:r>
      <w:proofErr w:type="spellEnd"/>
      <w:r w:rsidRPr="00220469">
        <w:rPr>
          <w:rFonts w:asciiTheme="majorBidi" w:hAnsiTheme="majorBidi" w:cstheme="majorBidi"/>
          <w:sz w:val="24"/>
          <w:szCs w:val="24"/>
        </w:rPr>
        <w:t xml:space="preserve"> (2019</w:t>
      </w:r>
      <w:r>
        <w:rPr>
          <w:rFonts w:asciiTheme="majorBidi" w:hAnsiTheme="majorBidi" w:cstheme="majorBidi"/>
          <w:sz w:val="24"/>
          <w:szCs w:val="24"/>
        </w:rPr>
        <w:t>,</w:t>
      </w:r>
      <w:r w:rsidRPr="00220469">
        <w:rPr>
          <w:rFonts w:asciiTheme="majorBidi" w:hAnsiTheme="majorBidi" w:cstheme="majorBidi"/>
          <w:sz w:val="24"/>
          <w:szCs w:val="24"/>
        </w:rPr>
        <w:t xml:space="preserve"> 2022). </w:t>
      </w:r>
      <w:r>
        <w:rPr>
          <w:rFonts w:asciiTheme="majorBidi" w:hAnsiTheme="majorBidi" w:cstheme="majorBidi"/>
          <w:sz w:val="24"/>
          <w:szCs w:val="24"/>
        </w:rPr>
        <w:t>Isolation</w:t>
      </w:r>
      <w:r w:rsidRPr="00220469">
        <w:rPr>
          <w:rFonts w:asciiTheme="majorBidi" w:hAnsiTheme="majorBidi" w:cstheme="majorBidi"/>
          <w:sz w:val="24"/>
          <w:szCs w:val="24"/>
        </w:rPr>
        <w:t xml:space="preserve"> is even </w:t>
      </w:r>
      <w:r>
        <w:rPr>
          <w:rFonts w:asciiTheme="majorBidi" w:hAnsiTheme="majorBidi" w:cstheme="majorBidi"/>
          <w:sz w:val="24"/>
          <w:szCs w:val="24"/>
        </w:rPr>
        <w:t>intensified</w:t>
      </w:r>
      <w:r w:rsidRPr="00220469">
        <w:rPr>
          <w:rFonts w:asciiTheme="majorBidi" w:hAnsiTheme="majorBidi" w:cstheme="majorBidi"/>
          <w:sz w:val="24"/>
          <w:szCs w:val="24"/>
        </w:rPr>
        <w:t xml:space="preserve"> </w:t>
      </w:r>
      <w:r>
        <w:rPr>
          <w:rFonts w:asciiTheme="majorBidi" w:hAnsiTheme="majorBidi" w:cstheme="majorBidi"/>
          <w:sz w:val="24"/>
          <w:szCs w:val="24"/>
        </w:rPr>
        <w:t>because these</w:t>
      </w:r>
      <w:r w:rsidRPr="00220469">
        <w:rPr>
          <w:rFonts w:asciiTheme="majorBidi" w:hAnsiTheme="majorBidi" w:cstheme="majorBidi"/>
          <w:sz w:val="24"/>
          <w:szCs w:val="24"/>
        </w:rPr>
        <w:t xml:space="preserve"> educator</w:t>
      </w:r>
      <w:r>
        <w:rPr>
          <w:rFonts w:asciiTheme="majorBidi" w:hAnsiTheme="majorBidi" w:cstheme="majorBidi"/>
          <w:sz w:val="24"/>
          <w:szCs w:val="24"/>
        </w:rPr>
        <w:t>s</w:t>
      </w:r>
      <w:r w:rsidRPr="00220469">
        <w:rPr>
          <w:rFonts w:asciiTheme="majorBidi" w:hAnsiTheme="majorBidi" w:cstheme="majorBidi"/>
          <w:sz w:val="24"/>
          <w:szCs w:val="24"/>
        </w:rPr>
        <w:t xml:space="preserve"> manage a </w:t>
      </w:r>
      <w:r>
        <w:rPr>
          <w:rFonts w:asciiTheme="majorBidi" w:hAnsiTheme="majorBidi" w:cstheme="majorBidi"/>
          <w:sz w:val="24"/>
          <w:szCs w:val="24"/>
        </w:rPr>
        <w:t>unit who daily operation</w:t>
      </w:r>
      <w:r w:rsidRPr="00220469">
        <w:rPr>
          <w:rFonts w:asciiTheme="majorBidi" w:hAnsiTheme="majorBidi" w:cstheme="majorBidi"/>
          <w:sz w:val="24"/>
          <w:szCs w:val="24"/>
        </w:rPr>
        <w:t xml:space="preserve"> is not part of a wider organization. In Israel, </w:t>
      </w:r>
      <w:r>
        <w:rPr>
          <w:rFonts w:asciiTheme="majorBidi" w:hAnsiTheme="majorBidi" w:cstheme="majorBidi"/>
          <w:sz w:val="24"/>
          <w:szCs w:val="24"/>
        </w:rPr>
        <w:t>kindergarten teachers</w:t>
      </w:r>
      <w:r w:rsidRPr="00220469">
        <w:rPr>
          <w:rFonts w:asciiTheme="majorBidi" w:hAnsiTheme="majorBidi" w:cstheme="majorBidi"/>
          <w:sz w:val="24"/>
          <w:szCs w:val="24"/>
        </w:rPr>
        <w:t xml:space="preserve"> are physically isolated from their colleagues</w:t>
      </w:r>
      <w:r>
        <w:rPr>
          <w:rFonts w:asciiTheme="majorBidi" w:hAnsiTheme="majorBidi" w:cstheme="majorBidi"/>
          <w:sz w:val="24"/>
          <w:szCs w:val="24"/>
        </w:rPr>
        <w:t>. Du</w:t>
      </w:r>
      <w:r w:rsidRPr="00220469">
        <w:rPr>
          <w:rFonts w:asciiTheme="majorBidi" w:hAnsiTheme="majorBidi" w:cstheme="majorBidi"/>
          <w:sz w:val="24"/>
          <w:szCs w:val="24"/>
        </w:rPr>
        <w:t>ring the day</w:t>
      </w:r>
      <w:r>
        <w:rPr>
          <w:rFonts w:asciiTheme="majorBidi" w:hAnsiTheme="majorBidi" w:cstheme="majorBidi"/>
          <w:sz w:val="24"/>
          <w:szCs w:val="24"/>
        </w:rPr>
        <w:t>,</w:t>
      </w:r>
      <w:r w:rsidRPr="00220469">
        <w:rPr>
          <w:rFonts w:asciiTheme="majorBidi" w:hAnsiTheme="majorBidi" w:cstheme="majorBidi"/>
          <w:sz w:val="24"/>
          <w:szCs w:val="24"/>
        </w:rPr>
        <w:t xml:space="preserve"> they are required to deal with many situations and uncertainties on their own, which makes them feel </w:t>
      </w:r>
      <w:r w:rsidR="00184D89">
        <w:rPr>
          <w:rFonts w:asciiTheme="majorBidi" w:hAnsiTheme="majorBidi" w:cstheme="majorBidi"/>
          <w:sz w:val="24"/>
          <w:szCs w:val="24"/>
        </w:rPr>
        <w:t>“</w:t>
      </w:r>
      <w:r w:rsidRPr="00220469">
        <w:rPr>
          <w:rFonts w:asciiTheme="majorBidi" w:hAnsiTheme="majorBidi" w:cstheme="majorBidi"/>
          <w:sz w:val="24"/>
          <w:szCs w:val="24"/>
        </w:rPr>
        <w:t>alone in the battle</w:t>
      </w:r>
      <w:r w:rsidR="00184D89">
        <w:rPr>
          <w:rFonts w:asciiTheme="majorBidi" w:hAnsiTheme="majorBidi" w:cstheme="majorBidi"/>
          <w:sz w:val="24"/>
          <w:szCs w:val="24"/>
        </w:rPr>
        <w:t>”</w:t>
      </w:r>
      <w:r w:rsidRPr="00220469">
        <w:rPr>
          <w:rFonts w:asciiTheme="majorBidi" w:hAnsiTheme="majorBidi" w:cstheme="majorBidi"/>
          <w:sz w:val="24"/>
          <w:szCs w:val="24"/>
        </w:rPr>
        <w:t xml:space="preserve"> (</w:t>
      </w:r>
      <w:proofErr w:type="spellStart"/>
      <w:r w:rsidRPr="00220469">
        <w:rPr>
          <w:rFonts w:asciiTheme="majorBidi" w:hAnsiTheme="majorBidi" w:cstheme="majorBidi"/>
          <w:sz w:val="24"/>
          <w:szCs w:val="24"/>
        </w:rPr>
        <w:t>Levkovich</w:t>
      </w:r>
      <w:proofErr w:type="spellEnd"/>
      <w:r w:rsidRPr="00220469">
        <w:rPr>
          <w:rFonts w:asciiTheme="majorBidi" w:hAnsiTheme="majorBidi" w:cstheme="majorBidi"/>
          <w:sz w:val="24"/>
          <w:szCs w:val="24"/>
        </w:rPr>
        <w:t xml:space="preserve"> &amp; </w:t>
      </w:r>
      <w:proofErr w:type="spellStart"/>
      <w:r w:rsidRPr="00220469">
        <w:rPr>
          <w:rFonts w:asciiTheme="majorBidi" w:hAnsiTheme="majorBidi" w:cstheme="majorBidi"/>
          <w:sz w:val="24"/>
          <w:szCs w:val="24"/>
        </w:rPr>
        <w:t>Gada</w:t>
      </w:r>
      <w:proofErr w:type="spellEnd"/>
      <w:r w:rsidRPr="00220469">
        <w:rPr>
          <w:rFonts w:asciiTheme="majorBidi" w:hAnsiTheme="majorBidi" w:cstheme="majorBidi"/>
          <w:sz w:val="24"/>
          <w:szCs w:val="24"/>
        </w:rPr>
        <w:t>, 2020</w:t>
      </w:r>
      <w:r>
        <w:rPr>
          <w:rFonts w:asciiTheme="majorBidi" w:hAnsiTheme="majorBidi" w:cstheme="majorBidi"/>
          <w:sz w:val="24"/>
          <w:szCs w:val="24"/>
        </w:rPr>
        <w:t xml:space="preserve">, p. </w:t>
      </w:r>
      <w:commentRangeStart w:id="409"/>
      <w:r>
        <w:rPr>
          <w:rFonts w:asciiTheme="majorBidi" w:hAnsiTheme="majorBidi" w:cstheme="majorBidi"/>
          <w:sz w:val="24"/>
          <w:szCs w:val="24"/>
        </w:rPr>
        <w:t>91</w:t>
      </w:r>
      <w:commentRangeEnd w:id="409"/>
      <w:r>
        <w:rPr>
          <w:rStyle w:val="CommentReference"/>
        </w:rPr>
        <w:commentReference w:id="409"/>
      </w:r>
      <w:r w:rsidRPr="00220469">
        <w:rPr>
          <w:rFonts w:asciiTheme="majorBidi" w:hAnsiTheme="majorBidi" w:cstheme="majorBidi"/>
          <w:sz w:val="24"/>
          <w:szCs w:val="24"/>
        </w:rPr>
        <w:t>). Moreover, the</w:t>
      </w:r>
      <w:r>
        <w:rPr>
          <w:rFonts w:asciiTheme="majorBidi" w:hAnsiTheme="majorBidi" w:cstheme="majorBidi"/>
          <w:sz w:val="24"/>
          <w:szCs w:val="24"/>
        </w:rPr>
        <w:t xml:space="preserve"> teachers</w:t>
      </w:r>
      <w:r w:rsidR="00184D89">
        <w:rPr>
          <w:rFonts w:asciiTheme="majorBidi" w:hAnsiTheme="majorBidi" w:cstheme="majorBidi"/>
          <w:sz w:val="24"/>
          <w:szCs w:val="24"/>
        </w:rPr>
        <w:t>’</w:t>
      </w:r>
      <w:r>
        <w:rPr>
          <w:rFonts w:asciiTheme="majorBidi" w:hAnsiTheme="majorBidi" w:cstheme="majorBidi"/>
          <w:sz w:val="24"/>
          <w:szCs w:val="24"/>
        </w:rPr>
        <w:t xml:space="preserve"> </w:t>
      </w:r>
      <w:r w:rsidRPr="00220469">
        <w:rPr>
          <w:rFonts w:asciiTheme="majorBidi" w:hAnsiTheme="majorBidi" w:cstheme="majorBidi"/>
          <w:sz w:val="24"/>
          <w:szCs w:val="24"/>
        </w:rPr>
        <w:t xml:space="preserve">sense of professional </w:t>
      </w:r>
      <w:r>
        <w:rPr>
          <w:rFonts w:asciiTheme="majorBidi" w:hAnsiTheme="majorBidi" w:cstheme="majorBidi"/>
          <w:sz w:val="24"/>
          <w:szCs w:val="24"/>
        </w:rPr>
        <w:t>isolation</w:t>
      </w:r>
      <w:r w:rsidRPr="00220469">
        <w:rPr>
          <w:rFonts w:asciiTheme="majorBidi" w:hAnsiTheme="majorBidi" w:cstheme="majorBidi"/>
          <w:sz w:val="24"/>
          <w:szCs w:val="24"/>
        </w:rPr>
        <w:t xml:space="preserve"> is a risk factor for the development of </w:t>
      </w:r>
      <w:commentRangeStart w:id="410"/>
      <w:r w:rsidRPr="00220469">
        <w:rPr>
          <w:rFonts w:asciiTheme="majorBidi" w:hAnsiTheme="majorBidi" w:cstheme="majorBidi"/>
          <w:sz w:val="24"/>
          <w:szCs w:val="24"/>
        </w:rPr>
        <w:t>compassion</w:t>
      </w:r>
      <w:commentRangeEnd w:id="410"/>
      <w:r>
        <w:rPr>
          <w:rStyle w:val="CommentReference"/>
        </w:rPr>
        <w:commentReference w:id="410"/>
      </w:r>
      <w:r w:rsidRPr="00220469">
        <w:rPr>
          <w:rFonts w:asciiTheme="majorBidi" w:hAnsiTheme="majorBidi" w:cstheme="majorBidi"/>
          <w:sz w:val="24"/>
          <w:szCs w:val="24"/>
        </w:rPr>
        <w:t xml:space="preserve"> fatigue (</w:t>
      </w:r>
      <w:proofErr w:type="spellStart"/>
      <w:r w:rsidRPr="00220469">
        <w:rPr>
          <w:rFonts w:asciiTheme="majorBidi" w:hAnsiTheme="majorBidi" w:cstheme="majorBidi"/>
          <w:sz w:val="24"/>
          <w:szCs w:val="24"/>
        </w:rPr>
        <w:t>Dekel</w:t>
      </w:r>
      <w:proofErr w:type="spellEnd"/>
      <w:r w:rsidRPr="00220469">
        <w:rPr>
          <w:rFonts w:asciiTheme="majorBidi" w:hAnsiTheme="majorBidi" w:cstheme="majorBidi"/>
          <w:sz w:val="24"/>
          <w:szCs w:val="24"/>
        </w:rPr>
        <w:t xml:space="preserve"> et al., 2016), an indirect</w:t>
      </w:r>
      <w:r w:rsidR="00DA77C6">
        <w:rPr>
          <w:rFonts w:asciiTheme="majorBidi" w:hAnsiTheme="majorBidi" w:cstheme="majorBidi"/>
          <w:sz w:val="24"/>
          <w:szCs w:val="24"/>
        </w:rPr>
        <w:t xml:space="preserve">, </w:t>
      </w:r>
      <w:r w:rsidRPr="00220469">
        <w:rPr>
          <w:rFonts w:asciiTheme="majorBidi" w:hAnsiTheme="majorBidi" w:cstheme="majorBidi"/>
          <w:sz w:val="24"/>
          <w:szCs w:val="24"/>
        </w:rPr>
        <w:t xml:space="preserve">secondary </w:t>
      </w:r>
      <w:r w:rsidR="00DA77C6">
        <w:rPr>
          <w:rFonts w:asciiTheme="majorBidi" w:hAnsiTheme="majorBidi" w:cstheme="majorBidi"/>
          <w:sz w:val="24"/>
          <w:szCs w:val="24"/>
        </w:rPr>
        <w:t>traumatic stress</w:t>
      </w:r>
      <w:r w:rsidRPr="00220469">
        <w:rPr>
          <w:rFonts w:asciiTheme="majorBidi" w:hAnsiTheme="majorBidi" w:cstheme="majorBidi"/>
          <w:sz w:val="24"/>
          <w:szCs w:val="24"/>
        </w:rPr>
        <w:t xml:space="preserve"> that </w:t>
      </w:r>
      <w:r w:rsidR="00DA77C6">
        <w:rPr>
          <w:rFonts w:asciiTheme="majorBidi" w:hAnsiTheme="majorBidi" w:cstheme="majorBidi"/>
          <w:sz w:val="24"/>
          <w:szCs w:val="24"/>
        </w:rPr>
        <w:t xml:space="preserve">can </w:t>
      </w:r>
      <w:r w:rsidRPr="00220469">
        <w:rPr>
          <w:rFonts w:asciiTheme="majorBidi" w:hAnsiTheme="majorBidi" w:cstheme="majorBidi"/>
          <w:sz w:val="24"/>
          <w:szCs w:val="24"/>
        </w:rPr>
        <w:t xml:space="preserve">develop </w:t>
      </w:r>
      <w:r>
        <w:rPr>
          <w:rFonts w:asciiTheme="majorBidi" w:hAnsiTheme="majorBidi" w:cstheme="majorBidi"/>
          <w:sz w:val="24"/>
          <w:szCs w:val="24"/>
        </w:rPr>
        <w:t>due to a</w:t>
      </w:r>
      <w:r w:rsidRPr="00220469">
        <w:rPr>
          <w:rFonts w:asciiTheme="majorBidi" w:hAnsiTheme="majorBidi" w:cstheme="majorBidi"/>
          <w:sz w:val="24"/>
          <w:szCs w:val="24"/>
        </w:rPr>
        <w:t xml:space="preserve"> therapist</w:t>
      </w:r>
      <w:r w:rsidR="00184D89">
        <w:rPr>
          <w:rFonts w:asciiTheme="majorBidi" w:hAnsiTheme="majorBidi" w:cstheme="majorBidi"/>
          <w:sz w:val="24"/>
          <w:szCs w:val="24"/>
        </w:rPr>
        <w:t>’</w:t>
      </w:r>
      <w:r w:rsidRPr="00220469">
        <w:rPr>
          <w:rFonts w:asciiTheme="majorBidi" w:hAnsiTheme="majorBidi" w:cstheme="majorBidi"/>
          <w:sz w:val="24"/>
          <w:szCs w:val="24"/>
        </w:rPr>
        <w:t>s involvement in the</w:t>
      </w:r>
      <w:r>
        <w:rPr>
          <w:rFonts w:asciiTheme="majorBidi" w:hAnsiTheme="majorBidi" w:cstheme="majorBidi"/>
          <w:sz w:val="24"/>
          <w:szCs w:val="24"/>
        </w:rPr>
        <w:t>ir</w:t>
      </w:r>
      <w:r w:rsidRPr="00220469">
        <w:rPr>
          <w:rFonts w:asciiTheme="majorBidi" w:hAnsiTheme="majorBidi" w:cstheme="majorBidi"/>
          <w:sz w:val="24"/>
          <w:szCs w:val="24"/>
        </w:rPr>
        <w:t xml:space="preserve"> patients</w:t>
      </w:r>
      <w:r w:rsidR="00184D89">
        <w:rPr>
          <w:rFonts w:asciiTheme="majorBidi" w:hAnsiTheme="majorBidi" w:cstheme="majorBidi"/>
          <w:sz w:val="24"/>
          <w:szCs w:val="24"/>
        </w:rPr>
        <w:t>’</w:t>
      </w:r>
      <w:r w:rsidRPr="00220469">
        <w:rPr>
          <w:rFonts w:asciiTheme="majorBidi" w:hAnsiTheme="majorBidi" w:cstheme="majorBidi"/>
          <w:sz w:val="24"/>
          <w:szCs w:val="24"/>
        </w:rPr>
        <w:t xml:space="preserve"> stressful situations (Figley</w:t>
      </w:r>
      <w:r w:rsidR="00DA77C6">
        <w:rPr>
          <w:rFonts w:asciiTheme="majorBidi" w:hAnsiTheme="majorBidi" w:cstheme="majorBidi"/>
          <w:sz w:val="24"/>
          <w:szCs w:val="24"/>
        </w:rPr>
        <w:t>,</w:t>
      </w:r>
      <w:r w:rsidRPr="00220469">
        <w:rPr>
          <w:rFonts w:asciiTheme="majorBidi" w:hAnsiTheme="majorBidi" w:cstheme="majorBidi"/>
          <w:sz w:val="24"/>
          <w:szCs w:val="24"/>
        </w:rPr>
        <w:t xml:space="preserve"> 1995, 2002).</w:t>
      </w:r>
    </w:p>
    <w:p w14:paraId="06286F76" w14:textId="750E48B7" w:rsidR="00DA77C6" w:rsidRPr="00DA77C6" w:rsidRDefault="00DA77C6" w:rsidP="00DA77C6">
      <w:pPr>
        <w:spacing w:line="480" w:lineRule="auto"/>
        <w:rPr>
          <w:rFonts w:asciiTheme="majorBidi" w:hAnsiTheme="majorBidi" w:cstheme="majorBidi"/>
          <w:b/>
          <w:bCs/>
          <w:sz w:val="24"/>
          <w:szCs w:val="24"/>
        </w:rPr>
      </w:pPr>
      <w:r w:rsidRPr="00DA77C6">
        <w:rPr>
          <w:rFonts w:asciiTheme="majorBidi" w:hAnsiTheme="majorBidi" w:cstheme="majorBidi"/>
          <w:b/>
          <w:bCs/>
          <w:sz w:val="24"/>
          <w:szCs w:val="24"/>
        </w:rPr>
        <w:t>Structural Factors</w:t>
      </w:r>
    </w:p>
    <w:p w14:paraId="4DDC1D0E" w14:textId="2494222A" w:rsidR="002266FD" w:rsidRDefault="00DA77C6" w:rsidP="0064568F">
      <w:pPr>
        <w:spacing w:line="480" w:lineRule="auto"/>
        <w:ind w:firstLine="720"/>
        <w:rPr>
          <w:rFonts w:asciiTheme="majorBidi" w:hAnsiTheme="majorBidi" w:cstheme="majorBidi"/>
          <w:sz w:val="24"/>
          <w:szCs w:val="24"/>
        </w:rPr>
      </w:pPr>
      <w:r>
        <w:rPr>
          <w:rFonts w:asciiTheme="majorBidi" w:hAnsiTheme="majorBidi" w:cstheme="majorBidi"/>
          <w:b/>
          <w:bCs/>
          <w:i/>
          <w:iCs/>
          <w:sz w:val="24"/>
          <w:szCs w:val="24"/>
        </w:rPr>
        <w:t xml:space="preserve">Unclarity </w:t>
      </w:r>
      <w:r w:rsidRPr="00DA77C6">
        <w:rPr>
          <w:rFonts w:asciiTheme="majorBidi" w:hAnsiTheme="majorBidi" w:cstheme="majorBidi"/>
          <w:b/>
          <w:bCs/>
          <w:i/>
          <w:iCs/>
          <w:sz w:val="24"/>
          <w:szCs w:val="24"/>
        </w:rPr>
        <w:t>and mi</w:t>
      </w:r>
      <w:r>
        <w:rPr>
          <w:rFonts w:asciiTheme="majorBidi" w:hAnsiTheme="majorBidi" w:cstheme="majorBidi"/>
          <w:b/>
          <w:bCs/>
          <w:i/>
          <w:iCs/>
          <w:sz w:val="24"/>
          <w:szCs w:val="24"/>
        </w:rPr>
        <w:t>sinformation</w:t>
      </w:r>
      <w:r w:rsidRPr="00DA77C6">
        <w:rPr>
          <w:rFonts w:asciiTheme="majorBidi" w:hAnsiTheme="majorBidi" w:cstheme="majorBidi"/>
          <w:b/>
          <w:bCs/>
          <w:i/>
          <w:iCs/>
          <w:sz w:val="24"/>
          <w:szCs w:val="24"/>
        </w:rPr>
        <w:t xml:space="preserve"> </w:t>
      </w:r>
      <w:r>
        <w:rPr>
          <w:rFonts w:asciiTheme="majorBidi" w:hAnsiTheme="majorBidi" w:cstheme="majorBidi"/>
          <w:b/>
          <w:bCs/>
          <w:i/>
          <w:iCs/>
          <w:sz w:val="24"/>
          <w:szCs w:val="24"/>
        </w:rPr>
        <w:t>regarding</w:t>
      </w:r>
      <w:r w:rsidRPr="00DA77C6">
        <w:rPr>
          <w:rFonts w:asciiTheme="majorBidi" w:hAnsiTheme="majorBidi" w:cstheme="majorBidi"/>
          <w:b/>
          <w:bCs/>
          <w:i/>
          <w:iCs/>
          <w:sz w:val="24"/>
          <w:szCs w:val="24"/>
        </w:rPr>
        <w:t xml:space="preserve"> the procedures</w:t>
      </w:r>
      <w:r w:rsidRPr="00DA77C6">
        <w:rPr>
          <w:rFonts w:asciiTheme="majorBidi" w:hAnsiTheme="majorBidi" w:cstheme="majorBidi"/>
          <w:sz w:val="24"/>
          <w:szCs w:val="24"/>
        </w:rPr>
        <w:t>: Kindergarten</w:t>
      </w:r>
      <w:r>
        <w:rPr>
          <w:rFonts w:asciiTheme="majorBidi" w:hAnsiTheme="majorBidi" w:cstheme="majorBidi"/>
          <w:sz w:val="24"/>
          <w:szCs w:val="24"/>
        </w:rPr>
        <w:t xml:space="preserve"> teachers</w:t>
      </w:r>
      <w:r w:rsidRPr="00DA77C6">
        <w:rPr>
          <w:rFonts w:asciiTheme="majorBidi" w:hAnsiTheme="majorBidi" w:cstheme="majorBidi"/>
          <w:sz w:val="24"/>
          <w:szCs w:val="24"/>
        </w:rPr>
        <w:t xml:space="preserve"> </w:t>
      </w:r>
      <w:r>
        <w:rPr>
          <w:rFonts w:asciiTheme="majorBidi" w:hAnsiTheme="majorBidi" w:cstheme="majorBidi"/>
          <w:sz w:val="24"/>
          <w:szCs w:val="24"/>
        </w:rPr>
        <w:t xml:space="preserve">said they </w:t>
      </w:r>
      <w:r w:rsidRPr="00DA77C6">
        <w:rPr>
          <w:rFonts w:asciiTheme="majorBidi" w:hAnsiTheme="majorBidi" w:cstheme="majorBidi"/>
          <w:sz w:val="24"/>
          <w:szCs w:val="24"/>
        </w:rPr>
        <w:t xml:space="preserve">lack </w:t>
      </w:r>
      <w:r>
        <w:rPr>
          <w:rFonts w:asciiTheme="majorBidi" w:hAnsiTheme="majorBidi" w:cstheme="majorBidi"/>
          <w:sz w:val="24"/>
          <w:szCs w:val="24"/>
        </w:rPr>
        <w:t xml:space="preserve">relevant </w:t>
      </w:r>
      <w:r w:rsidRPr="00DA77C6">
        <w:rPr>
          <w:rFonts w:asciiTheme="majorBidi" w:hAnsiTheme="majorBidi" w:cstheme="majorBidi"/>
          <w:sz w:val="24"/>
          <w:szCs w:val="24"/>
        </w:rPr>
        <w:t xml:space="preserve">training and knowledge regarding the etiology of </w:t>
      </w:r>
      <w:r>
        <w:rPr>
          <w:rFonts w:asciiTheme="majorBidi" w:hAnsiTheme="majorBidi" w:cstheme="majorBidi"/>
          <w:sz w:val="24"/>
          <w:szCs w:val="24"/>
        </w:rPr>
        <w:t>CSA</w:t>
      </w:r>
      <w:r w:rsidRPr="00DA77C6">
        <w:rPr>
          <w:rFonts w:asciiTheme="majorBidi" w:hAnsiTheme="majorBidi" w:cstheme="majorBidi"/>
          <w:sz w:val="24"/>
          <w:szCs w:val="24"/>
        </w:rPr>
        <w:t xml:space="preserve"> and </w:t>
      </w:r>
      <w:r>
        <w:rPr>
          <w:rFonts w:asciiTheme="majorBidi" w:hAnsiTheme="majorBidi" w:cstheme="majorBidi"/>
          <w:sz w:val="24"/>
          <w:szCs w:val="24"/>
        </w:rPr>
        <w:t>how to conduct</w:t>
      </w:r>
      <w:r w:rsidRPr="00DA77C6">
        <w:rPr>
          <w:rFonts w:asciiTheme="majorBidi" w:hAnsiTheme="majorBidi" w:cstheme="majorBidi"/>
          <w:sz w:val="24"/>
          <w:szCs w:val="24"/>
        </w:rPr>
        <w:t xml:space="preserve"> meeting</w:t>
      </w:r>
      <w:r>
        <w:rPr>
          <w:rFonts w:asciiTheme="majorBidi" w:hAnsiTheme="majorBidi" w:cstheme="majorBidi"/>
          <w:sz w:val="24"/>
          <w:szCs w:val="24"/>
        </w:rPr>
        <w:t xml:space="preserve">s with parents and manage </w:t>
      </w:r>
      <w:r w:rsidRPr="00DA77C6">
        <w:rPr>
          <w:rFonts w:asciiTheme="majorBidi" w:hAnsiTheme="majorBidi" w:cstheme="majorBidi"/>
          <w:sz w:val="24"/>
          <w:szCs w:val="24"/>
        </w:rPr>
        <w:t xml:space="preserve">the </w:t>
      </w:r>
      <w:r>
        <w:rPr>
          <w:rFonts w:asciiTheme="majorBidi" w:hAnsiTheme="majorBidi" w:cstheme="majorBidi"/>
          <w:sz w:val="24"/>
          <w:szCs w:val="24"/>
        </w:rPr>
        <w:t xml:space="preserve">mandatory </w:t>
      </w:r>
      <w:r w:rsidRPr="00DA77C6">
        <w:rPr>
          <w:rFonts w:asciiTheme="majorBidi" w:hAnsiTheme="majorBidi" w:cstheme="majorBidi"/>
          <w:sz w:val="24"/>
          <w:szCs w:val="24"/>
        </w:rPr>
        <w:t>processes</w:t>
      </w:r>
      <w:r>
        <w:rPr>
          <w:rFonts w:asciiTheme="majorBidi" w:hAnsiTheme="majorBidi" w:cstheme="majorBidi"/>
          <w:sz w:val="24"/>
          <w:szCs w:val="24"/>
        </w:rPr>
        <w:t xml:space="preserve"> as described in </w:t>
      </w:r>
      <w:r w:rsidRPr="00DA77C6">
        <w:rPr>
          <w:rFonts w:asciiTheme="majorBidi" w:hAnsiTheme="majorBidi" w:cstheme="majorBidi"/>
          <w:sz w:val="24"/>
          <w:szCs w:val="24"/>
        </w:rPr>
        <w:t xml:space="preserve">the </w:t>
      </w:r>
      <w:r>
        <w:rPr>
          <w:rFonts w:asciiTheme="majorBidi" w:hAnsiTheme="majorBidi" w:cstheme="majorBidi"/>
          <w:sz w:val="24"/>
          <w:szCs w:val="24"/>
        </w:rPr>
        <w:t>Ministry of Education</w:t>
      </w:r>
      <w:r w:rsidRPr="00DA77C6">
        <w:rPr>
          <w:rFonts w:asciiTheme="majorBidi" w:hAnsiTheme="majorBidi" w:cstheme="majorBidi"/>
          <w:sz w:val="24"/>
          <w:szCs w:val="24"/>
        </w:rPr>
        <w:t xml:space="preserve"> </w:t>
      </w:r>
      <w:r>
        <w:rPr>
          <w:rFonts w:asciiTheme="majorBidi" w:hAnsiTheme="majorBidi" w:cstheme="majorBidi"/>
          <w:sz w:val="24"/>
          <w:szCs w:val="24"/>
        </w:rPr>
        <w:t>Director-General</w:t>
      </w:r>
      <w:r w:rsidR="00184D89">
        <w:rPr>
          <w:rFonts w:asciiTheme="majorBidi" w:hAnsiTheme="majorBidi" w:cstheme="majorBidi"/>
          <w:sz w:val="24"/>
          <w:szCs w:val="24"/>
        </w:rPr>
        <w:t>’</w:t>
      </w:r>
      <w:r>
        <w:rPr>
          <w:rFonts w:asciiTheme="majorBidi" w:hAnsiTheme="majorBidi" w:cstheme="majorBidi"/>
          <w:sz w:val="24"/>
          <w:szCs w:val="24"/>
        </w:rPr>
        <w:t xml:space="preserve">s </w:t>
      </w:r>
      <w:r w:rsidRPr="00DA77C6">
        <w:rPr>
          <w:rFonts w:asciiTheme="majorBidi" w:hAnsiTheme="majorBidi" w:cstheme="majorBidi"/>
          <w:sz w:val="24"/>
          <w:szCs w:val="24"/>
        </w:rPr>
        <w:t>circular.</w:t>
      </w:r>
      <w:r w:rsidR="00CA3F74">
        <w:rPr>
          <w:rFonts w:asciiTheme="majorBidi" w:hAnsiTheme="majorBidi" w:cstheme="majorBidi"/>
          <w:sz w:val="24"/>
          <w:szCs w:val="24"/>
        </w:rPr>
        <w:t xml:space="preserve"> P</w:t>
      </w:r>
      <w:r w:rsidR="00CA3F74" w:rsidRPr="00CA3F74">
        <w:rPr>
          <w:rFonts w:asciiTheme="majorBidi" w:hAnsiTheme="majorBidi" w:cstheme="majorBidi"/>
          <w:sz w:val="24"/>
          <w:szCs w:val="24"/>
        </w:rPr>
        <w:t xml:space="preserve">revious studies </w:t>
      </w:r>
      <w:r w:rsidR="00CA3F74">
        <w:rPr>
          <w:rFonts w:asciiTheme="majorBidi" w:hAnsiTheme="majorBidi" w:cstheme="majorBidi"/>
          <w:sz w:val="24"/>
          <w:szCs w:val="24"/>
        </w:rPr>
        <w:t>also found a la</w:t>
      </w:r>
      <w:r w:rsidR="00CA3F74" w:rsidRPr="00CA3F74">
        <w:rPr>
          <w:rFonts w:asciiTheme="majorBidi" w:hAnsiTheme="majorBidi" w:cstheme="majorBidi"/>
          <w:sz w:val="24"/>
          <w:szCs w:val="24"/>
        </w:rPr>
        <w:t>ck of knowledge</w:t>
      </w:r>
      <w:r w:rsidR="00CA3F74">
        <w:rPr>
          <w:rFonts w:asciiTheme="majorBidi" w:hAnsiTheme="majorBidi" w:cstheme="majorBidi"/>
          <w:sz w:val="24"/>
          <w:szCs w:val="24"/>
        </w:rPr>
        <w:t>,</w:t>
      </w:r>
      <w:r w:rsidR="00CA3F74" w:rsidRPr="00CA3F74">
        <w:rPr>
          <w:rFonts w:asciiTheme="majorBidi" w:hAnsiTheme="majorBidi" w:cstheme="majorBidi"/>
          <w:sz w:val="24"/>
          <w:szCs w:val="24"/>
        </w:rPr>
        <w:t xml:space="preserve"> training</w:t>
      </w:r>
      <w:r w:rsidR="00CA3F74">
        <w:rPr>
          <w:rFonts w:asciiTheme="majorBidi" w:hAnsiTheme="majorBidi" w:cstheme="majorBidi"/>
          <w:sz w:val="24"/>
          <w:szCs w:val="24"/>
        </w:rPr>
        <w:t xml:space="preserve"> and </w:t>
      </w:r>
      <w:r w:rsidR="00CA3F74" w:rsidRPr="00CA3F74">
        <w:rPr>
          <w:rFonts w:asciiTheme="majorBidi" w:hAnsiTheme="majorBidi" w:cstheme="majorBidi"/>
          <w:sz w:val="24"/>
          <w:szCs w:val="24"/>
        </w:rPr>
        <w:t xml:space="preserve">professional support, </w:t>
      </w:r>
      <w:r w:rsidR="00CA3F74">
        <w:rPr>
          <w:rFonts w:asciiTheme="majorBidi" w:hAnsiTheme="majorBidi" w:cstheme="majorBidi"/>
          <w:sz w:val="24"/>
          <w:szCs w:val="24"/>
        </w:rPr>
        <w:t xml:space="preserve">along with inaccurate </w:t>
      </w:r>
      <w:r w:rsidR="00CA3F74" w:rsidRPr="00CA3F74">
        <w:rPr>
          <w:rFonts w:asciiTheme="majorBidi" w:hAnsiTheme="majorBidi" w:cstheme="majorBidi"/>
          <w:sz w:val="24"/>
          <w:szCs w:val="24"/>
        </w:rPr>
        <w:t xml:space="preserve">beliefs regarding CSA, which </w:t>
      </w:r>
      <w:r w:rsidR="00CA3F74">
        <w:rPr>
          <w:rFonts w:asciiTheme="majorBidi" w:hAnsiTheme="majorBidi" w:cstheme="majorBidi"/>
          <w:sz w:val="24"/>
          <w:szCs w:val="24"/>
        </w:rPr>
        <w:t>indicate</w:t>
      </w:r>
      <w:r w:rsidR="00CA3F74" w:rsidRPr="00CA3F74">
        <w:rPr>
          <w:rFonts w:asciiTheme="majorBidi" w:hAnsiTheme="majorBidi" w:cstheme="majorBidi"/>
          <w:sz w:val="24"/>
          <w:szCs w:val="24"/>
        </w:rPr>
        <w:t xml:space="preserve"> the need for </w:t>
      </w:r>
      <w:r w:rsidR="00CA3F74">
        <w:rPr>
          <w:rFonts w:asciiTheme="majorBidi" w:hAnsiTheme="majorBidi" w:cstheme="majorBidi"/>
          <w:sz w:val="24"/>
          <w:szCs w:val="24"/>
        </w:rPr>
        <w:t xml:space="preserve">more </w:t>
      </w:r>
      <w:r w:rsidR="00CA3F74" w:rsidRPr="00CA3F74">
        <w:rPr>
          <w:rFonts w:asciiTheme="majorBidi" w:hAnsiTheme="majorBidi" w:cstheme="majorBidi"/>
          <w:sz w:val="24"/>
          <w:szCs w:val="24"/>
        </w:rPr>
        <w:t xml:space="preserve">training in </w:t>
      </w:r>
      <w:r w:rsidR="00CA3F74">
        <w:rPr>
          <w:rFonts w:asciiTheme="majorBidi" w:hAnsiTheme="majorBidi" w:cstheme="majorBidi"/>
          <w:sz w:val="24"/>
          <w:szCs w:val="24"/>
        </w:rPr>
        <w:t>this</w:t>
      </w:r>
      <w:r w:rsidR="00CA3F74" w:rsidRPr="00CA3F74">
        <w:rPr>
          <w:rFonts w:asciiTheme="majorBidi" w:hAnsiTheme="majorBidi" w:cstheme="majorBidi"/>
          <w:sz w:val="24"/>
          <w:szCs w:val="24"/>
        </w:rPr>
        <w:t xml:space="preserve"> field (Márquez-Flores et al., 2016).</w:t>
      </w:r>
      <w:r w:rsidR="00D61AD6">
        <w:rPr>
          <w:rFonts w:asciiTheme="majorBidi" w:hAnsiTheme="majorBidi" w:cstheme="majorBidi"/>
          <w:sz w:val="24"/>
          <w:szCs w:val="24"/>
        </w:rPr>
        <w:t xml:space="preserve"> </w:t>
      </w:r>
      <w:r w:rsidR="00D61AD6" w:rsidRPr="00D61AD6">
        <w:rPr>
          <w:rFonts w:asciiTheme="majorBidi" w:hAnsiTheme="majorBidi" w:cstheme="majorBidi"/>
          <w:sz w:val="24"/>
          <w:szCs w:val="24"/>
        </w:rPr>
        <w:t xml:space="preserve">Identification </w:t>
      </w:r>
      <w:r w:rsidR="00D61AD6">
        <w:rPr>
          <w:rFonts w:asciiTheme="majorBidi" w:hAnsiTheme="majorBidi" w:cstheme="majorBidi"/>
          <w:sz w:val="24"/>
          <w:szCs w:val="24"/>
        </w:rPr>
        <w:t>of sexual abuse</w:t>
      </w:r>
      <w:r w:rsidR="00D61AD6" w:rsidRPr="00D61AD6">
        <w:rPr>
          <w:rFonts w:asciiTheme="majorBidi" w:hAnsiTheme="majorBidi" w:cstheme="majorBidi"/>
          <w:sz w:val="24"/>
          <w:szCs w:val="24"/>
        </w:rPr>
        <w:t xml:space="preserve"> </w:t>
      </w:r>
      <w:r w:rsidR="00907E8E">
        <w:rPr>
          <w:rFonts w:asciiTheme="majorBidi" w:hAnsiTheme="majorBidi" w:cstheme="majorBidi"/>
          <w:sz w:val="24"/>
          <w:szCs w:val="24"/>
        </w:rPr>
        <w:t>of</w:t>
      </w:r>
      <w:r w:rsidR="00D61AD6">
        <w:rPr>
          <w:rFonts w:asciiTheme="majorBidi" w:hAnsiTheme="majorBidi" w:cstheme="majorBidi"/>
          <w:sz w:val="24"/>
          <w:szCs w:val="24"/>
        </w:rPr>
        <w:t xml:space="preserve"> </w:t>
      </w:r>
      <w:r w:rsidR="00907E8E">
        <w:rPr>
          <w:rFonts w:asciiTheme="majorBidi" w:hAnsiTheme="majorBidi" w:cstheme="majorBidi"/>
          <w:sz w:val="24"/>
          <w:szCs w:val="24"/>
        </w:rPr>
        <w:t xml:space="preserve">very </w:t>
      </w:r>
      <w:r w:rsidR="00D61AD6">
        <w:rPr>
          <w:rFonts w:asciiTheme="majorBidi" w:hAnsiTheme="majorBidi" w:cstheme="majorBidi"/>
          <w:sz w:val="24"/>
          <w:szCs w:val="24"/>
        </w:rPr>
        <w:t>young</w:t>
      </w:r>
      <w:r w:rsidR="00D61AD6" w:rsidRPr="00D61AD6">
        <w:rPr>
          <w:rFonts w:asciiTheme="majorBidi" w:hAnsiTheme="majorBidi" w:cstheme="majorBidi"/>
          <w:sz w:val="24"/>
          <w:szCs w:val="24"/>
        </w:rPr>
        <w:t xml:space="preserve"> </w:t>
      </w:r>
      <w:r w:rsidR="00D61AD6">
        <w:rPr>
          <w:rFonts w:asciiTheme="majorBidi" w:hAnsiTheme="majorBidi" w:cstheme="majorBidi"/>
          <w:sz w:val="24"/>
          <w:szCs w:val="24"/>
        </w:rPr>
        <w:t xml:space="preserve">children is </w:t>
      </w:r>
      <w:r w:rsidR="00D61AD6" w:rsidRPr="00D61AD6">
        <w:rPr>
          <w:rFonts w:asciiTheme="majorBidi" w:hAnsiTheme="majorBidi" w:cstheme="majorBidi"/>
          <w:sz w:val="24"/>
          <w:szCs w:val="24"/>
        </w:rPr>
        <w:t xml:space="preserve">complicated </w:t>
      </w:r>
      <w:r w:rsidR="00907E8E">
        <w:rPr>
          <w:rFonts w:asciiTheme="majorBidi" w:hAnsiTheme="majorBidi" w:cstheme="majorBidi"/>
          <w:sz w:val="24"/>
          <w:szCs w:val="24"/>
        </w:rPr>
        <w:t xml:space="preserve">because victims often show no physical signs of CSA </w:t>
      </w:r>
      <w:r w:rsidR="00D61AD6" w:rsidRPr="00D61AD6">
        <w:rPr>
          <w:rFonts w:asciiTheme="majorBidi" w:hAnsiTheme="majorBidi" w:cstheme="majorBidi"/>
          <w:sz w:val="24"/>
          <w:szCs w:val="24"/>
        </w:rPr>
        <w:t>(</w:t>
      </w:r>
      <w:proofErr w:type="spellStart"/>
      <w:r w:rsidR="00D61AD6" w:rsidRPr="00D61AD6">
        <w:rPr>
          <w:rFonts w:asciiTheme="majorBidi" w:hAnsiTheme="majorBidi" w:cstheme="majorBidi"/>
          <w:sz w:val="24"/>
          <w:szCs w:val="24"/>
        </w:rPr>
        <w:t>Vrolijk-Bosschaart</w:t>
      </w:r>
      <w:proofErr w:type="spellEnd"/>
      <w:r w:rsidR="00D61AD6" w:rsidRPr="00D61AD6">
        <w:rPr>
          <w:rFonts w:asciiTheme="majorBidi" w:hAnsiTheme="majorBidi" w:cstheme="majorBidi"/>
          <w:sz w:val="24"/>
          <w:szCs w:val="24"/>
        </w:rPr>
        <w:t xml:space="preserve"> et al., 2017)</w:t>
      </w:r>
      <w:r w:rsidR="00D61AD6">
        <w:rPr>
          <w:rFonts w:asciiTheme="majorBidi" w:hAnsiTheme="majorBidi" w:cstheme="majorBidi"/>
          <w:sz w:val="24"/>
          <w:szCs w:val="24"/>
        </w:rPr>
        <w:t xml:space="preserve">. Further, </w:t>
      </w:r>
      <w:r w:rsidR="00D61AD6" w:rsidRPr="00D61AD6">
        <w:rPr>
          <w:rFonts w:asciiTheme="majorBidi" w:hAnsiTheme="majorBidi" w:cstheme="majorBidi"/>
          <w:sz w:val="24"/>
          <w:szCs w:val="24"/>
        </w:rPr>
        <w:t xml:space="preserve">legislation and protocols for protecting children from </w:t>
      </w:r>
      <w:r w:rsidR="00D61AD6">
        <w:rPr>
          <w:rFonts w:asciiTheme="majorBidi" w:hAnsiTheme="majorBidi" w:cstheme="majorBidi"/>
          <w:sz w:val="24"/>
          <w:szCs w:val="24"/>
        </w:rPr>
        <w:t>abuse</w:t>
      </w:r>
      <w:r w:rsidR="00D61AD6" w:rsidRPr="00D61AD6">
        <w:rPr>
          <w:rFonts w:asciiTheme="majorBidi" w:hAnsiTheme="majorBidi" w:cstheme="majorBidi"/>
          <w:sz w:val="24"/>
          <w:szCs w:val="24"/>
        </w:rPr>
        <w:t xml:space="preserve"> are </w:t>
      </w:r>
      <w:r w:rsidR="00D61AD6">
        <w:rPr>
          <w:rFonts w:asciiTheme="majorBidi" w:hAnsiTheme="majorBidi" w:cstheme="majorBidi"/>
          <w:sz w:val="24"/>
          <w:szCs w:val="24"/>
        </w:rPr>
        <w:t xml:space="preserve">often convoluted </w:t>
      </w:r>
      <w:r w:rsidR="00D61AD6" w:rsidRPr="00D61AD6">
        <w:rPr>
          <w:rFonts w:asciiTheme="majorBidi" w:hAnsiTheme="majorBidi" w:cstheme="majorBidi"/>
          <w:sz w:val="24"/>
          <w:szCs w:val="24"/>
        </w:rPr>
        <w:t>and ambiguous (Feng et al., 2009</w:t>
      </w:r>
      <w:r w:rsidR="00D61AD6">
        <w:rPr>
          <w:rFonts w:asciiTheme="majorBidi" w:hAnsiTheme="majorBidi" w:cstheme="majorBidi"/>
          <w:sz w:val="24"/>
          <w:szCs w:val="24"/>
        </w:rPr>
        <w:t xml:space="preserve">; </w:t>
      </w:r>
      <w:r w:rsidR="00D61AD6" w:rsidRPr="00D61AD6">
        <w:rPr>
          <w:rFonts w:asciiTheme="majorBidi" w:hAnsiTheme="majorBidi" w:cstheme="majorBidi"/>
          <w:sz w:val="24"/>
          <w:szCs w:val="24"/>
        </w:rPr>
        <w:t xml:space="preserve">Levi &amp; </w:t>
      </w:r>
      <w:proofErr w:type="spellStart"/>
      <w:r w:rsidR="00D61AD6" w:rsidRPr="00D61AD6">
        <w:rPr>
          <w:rFonts w:asciiTheme="majorBidi" w:hAnsiTheme="majorBidi" w:cstheme="majorBidi"/>
          <w:sz w:val="24"/>
          <w:szCs w:val="24"/>
        </w:rPr>
        <w:t>Loeben</w:t>
      </w:r>
      <w:proofErr w:type="spellEnd"/>
      <w:r w:rsidR="00D61AD6" w:rsidRPr="00D61AD6">
        <w:rPr>
          <w:rFonts w:asciiTheme="majorBidi" w:hAnsiTheme="majorBidi" w:cstheme="majorBidi"/>
          <w:sz w:val="24"/>
          <w:szCs w:val="24"/>
        </w:rPr>
        <w:t>, 2004).</w:t>
      </w:r>
      <w:r w:rsidR="00907E8E">
        <w:rPr>
          <w:rFonts w:asciiTheme="majorBidi" w:hAnsiTheme="majorBidi" w:cstheme="majorBidi"/>
          <w:sz w:val="24"/>
          <w:szCs w:val="24"/>
        </w:rPr>
        <w:t xml:space="preserve"> E</w:t>
      </w:r>
      <w:r w:rsidR="00907E8E" w:rsidRPr="00907E8E">
        <w:rPr>
          <w:rFonts w:asciiTheme="majorBidi" w:hAnsiTheme="majorBidi" w:cstheme="majorBidi"/>
          <w:sz w:val="24"/>
          <w:szCs w:val="24"/>
        </w:rPr>
        <w:t xml:space="preserve">ven prospective </w:t>
      </w:r>
      <w:r w:rsidR="00907E8E">
        <w:rPr>
          <w:rFonts w:asciiTheme="majorBidi" w:hAnsiTheme="majorBidi" w:cstheme="majorBidi"/>
          <w:sz w:val="24"/>
          <w:szCs w:val="24"/>
        </w:rPr>
        <w:t>kindergarten</w:t>
      </w:r>
      <w:r w:rsidR="00907E8E" w:rsidRPr="00907E8E">
        <w:rPr>
          <w:rFonts w:asciiTheme="majorBidi" w:hAnsiTheme="majorBidi" w:cstheme="majorBidi"/>
          <w:sz w:val="24"/>
          <w:szCs w:val="24"/>
        </w:rPr>
        <w:t xml:space="preserve"> teachers do not have </w:t>
      </w:r>
      <w:r w:rsidR="00907E8E">
        <w:rPr>
          <w:rFonts w:asciiTheme="majorBidi" w:hAnsiTheme="majorBidi" w:cstheme="majorBidi"/>
          <w:sz w:val="24"/>
          <w:szCs w:val="24"/>
        </w:rPr>
        <w:t>the</w:t>
      </w:r>
      <w:r w:rsidR="00907E8E" w:rsidRPr="00907E8E">
        <w:rPr>
          <w:rFonts w:asciiTheme="majorBidi" w:hAnsiTheme="majorBidi" w:cstheme="majorBidi"/>
          <w:sz w:val="24"/>
          <w:szCs w:val="24"/>
        </w:rPr>
        <w:t xml:space="preserve"> sufficient </w:t>
      </w:r>
      <w:r w:rsidR="00907E8E">
        <w:rPr>
          <w:rFonts w:asciiTheme="majorBidi" w:hAnsiTheme="majorBidi" w:cstheme="majorBidi"/>
          <w:sz w:val="24"/>
          <w:szCs w:val="24"/>
        </w:rPr>
        <w:t>background</w:t>
      </w:r>
      <w:r w:rsidR="00907E8E" w:rsidRPr="00907E8E">
        <w:rPr>
          <w:rFonts w:asciiTheme="majorBidi" w:hAnsiTheme="majorBidi" w:cstheme="majorBidi"/>
          <w:sz w:val="24"/>
          <w:szCs w:val="24"/>
        </w:rPr>
        <w:t xml:space="preserve"> </w:t>
      </w:r>
      <w:r w:rsidR="00907E8E">
        <w:rPr>
          <w:rFonts w:asciiTheme="majorBidi" w:hAnsiTheme="majorBidi" w:cstheme="majorBidi"/>
          <w:sz w:val="24"/>
          <w:szCs w:val="24"/>
        </w:rPr>
        <w:t>in</w:t>
      </w:r>
      <w:r w:rsidR="00907E8E" w:rsidRPr="00907E8E">
        <w:rPr>
          <w:rFonts w:asciiTheme="majorBidi" w:hAnsiTheme="majorBidi" w:cstheme="majorBidi"/>
          <w:sz w:val="24"/>
          <w:szCs w:val="24"/>
        </w:rPr>
        <w:t xml:space="preserve"> sex education and </w:t>
      </w:r>
      <w:r w:rsidR="00907E8E" w:rsidRPr="00907E8E">
        <w:rPr>
          <w:rFonts w:asciiTheme="majorBidi" w:hAnsiTheme="majorBidi" w:cstheme="majorBidi"/>
          <w:sz w:val="24"/>
          <w:szCs w:val="24"/>
        </w:rPr>
        <w:lastRenderedPageBreak/>
        <w:t>CSA</w:t>
      </w:r>
      <w:r w:rsidR="00907E8E">
        <w:rPr>
          <w:rFonts w:asciiTheme="majorBidi" w:hAnsiTheme="majorBidi" w:cstheme="majorBidi"/>
          <w:sz w:val="24"/>
          <w:szCs w:val="24"/>
        </w:rPr>
        <w:t>, and this hinders their ability to s</w:t>
      </w:r>
      <w:r w:rsidR="00907E8E" w:rsidRPr="00907E8E">
        <w:rPr>
          <w:rFonts w:asciiTheme="majorBidi" w:hAnsiTheme="majorBidi" w:cstheme="majorBidi"/>
          <w:sz w:val="24"/>
          <w:szCs w:val="24"/>
        </w:rPr>
        <w:t>top</w:t>
      </w:r>
      <w:r w:rsidR="00907E8E">
        <w:rPr>
          <w:rFonts w:asciiTheme="majorBidi" w:hAnsiTheme="majorBidi" w:cstheme="majorBidi"/>
          <w:sz w:val="24"/>
          <w:szCs w:val="24"/>
        </w:rPr>
        <w:t xml:space="preserve"> or treat abuse</w:t>
      </w:r>
      <w:r w:rsidR="00907E8E" w:rsidRPr="00907E8E">
        <w:rPr>
          <w:rFonts w:asciiTheme="majorBidi" w:hAnsiTheme="majorBidi" w:cstheme="majorBidi"/>
          <w:sz w:val="24"/>
          <w:szCs w:val="24"/>
        </w:rPr>
        <w:t xml:space="preserve"> </w:t>
      </w:r>
      <w:r w:rsidR="00907E8E">
        <w:rPr>
          <w:rFonts w:asciiTheme="majorBidi" w:hAnsiTheme="majorBidi" w:cstheme="majorBidi"/>
          <w:sz w:val="24"/>
          <w:szCs w:val="24"/>
        </w:rPr>
        <w:t>(</w:t>
      </w:r>
      <w:proofErr w:type="spellStart"/>
      <w:r w:rsidR="00907E8E">
        <w:rPr>
          <w:rFonts w:asciiTheme="majorBidi" w:hAnsiTheme="majorBidi" w:cstheme="majorBidi"/>
          <w:sz w:val="24"/>
          <w:szCs w:val="24"/>
        </w:rPr>
        <w:t>Simsar</w:t>
      </w:r>
      <w:proofErr w:type="spellEnd"/>
      <w:r w:rsidR="00907E8E">
        <w:rPr>
          <w:rFonts w:asciiTheme="majorBidi" w:hAnsiTheme="majorBidi" w:cstheme="majorBidi"/>
          <w:sz w:val="24"/>
          <w:szCs w:val="24"/>
        </w:rPr>
        <w:t xml:space="preserve"> &amp; </w:t>
      </w:r>
      <w:proofErr w:type="spellStart"/>
      <w:r w:rsidR="00907E8E">
        <w:rPr>
          <w:rFonts w:asciiTheme="majorBidi" w:hAnsiTheme="majorBidi" w:cstheme="majorBidi"/>
          <w:sz w:val="24"/>
          <w:szCs w:val="24"/>
        </w:rPr>
        <w:t>Capar</w:t>
      </w:r>
      <w:proofErr w:type="spellEnd"/>
      <w:r w:rsidR="00907E8E">
        <w:rPr>
          <w:rFonts w:asciiTheme="majorBidi" w:hAnsiTheme="majorBidi" w:cstheme="majorBidi"/>
          <w:sz w:val="24"/>
          <w:szCs w:val="24"/>
        </w:rPr>
        <w:t>, 2022).</w:t>
      </w:r>
      <w:r w:rsidR="004D54DE">
        <w:rPr>
          <w:rFonts w:asciiTheme="majorBidi" w:hAnsiTheme="majorBidi" w:cstheme="majorBidi"/>
          <w:sz w:val="24"/>
          <w:szCs w:val="24"/>
        </w:rPr>
        <w:t xml:space="preserve"> </w:t>
      </w:r>
      <w:r w:rsidR="004D54DE" w:rsidRPr="004D54DE">
        <w:rPr>
          <w:rFonts w:asciiTheme="majorBidi" w:hAnsiTheme="majorBidi" w:cstheme="majorBidi"/>
          <w:sz w:val="24"/>
          <w:szCs w:val="24"/>
        </w:rPr>
        <w:t>For example</w:t>
      </w:r>
      <w:r w:rsidR="004D54DE">
        <w:rPr>
          <w:rFonts w:asciiTheme="majorBidi" w:hAnsiTheme="majorBidi" w:cstheme="majorBidi"/>
          <w:sz w:val="24"/>
          <w:szCs w:val="24"/>
        </w:rPr>
        <w:t>,</w:t>
      </w:r>
      <w:r w:rsidR="004D54DE" w:rsidRPr="004D54DE">
        <w:rPr>
          <w:rFonts w:asciiTheme="majorBidi" w:hAnsiTheme="majorBidi" w:cstheme="majorBidi"/>
          <w:sz w:val="24"/>
          <w:szCs w:val="24"/>
        </w:rPr>
        <w:t xml:space="preserve"> when a kindergarten teacher chooses </w:t>
      </w:r>
      <w:r w:rsidR="00B13F53">
        <w:rPr>
          <w:rFonts w:asciiTheme="majorBidi" w:hAnsiTheme="majorBidi" w:cstheme="majorBidi"/>
          <w:sz w:val="24"/>
          <w:szCs w:val="24"/>
        </w:rPr>
        <w:t xml:space="preserve">the </w:t>
      </w:r>
      <w:r w:rsidR="004D54DE">
        <w:rPr>
          <w:rFonts w:asciiTheme="majorBidi" w:hAnsiTheme="majorBidi" w:cstheme="majorBidi"/>
          <w:sz w:val="24"/>
          <w:szCs w:val="24"/>
        </w:rPr>
        <w:t>individual</w:t>
      </w:r>
      <w:r w:rsidR="00B13F53">
        <w:rPr>
          <w:rFonts w:asciiTheme="majorBidi" w:hAnsiTheme="majorBidi" w:cstheme="majorBidi"/>
          <w:sz w:val="24"/>
          <w:szCs w:val="24"/>
        </w:rPr>
        <w:t>-</w:t>
      </w:r>
      <w:r w:rsidR="004D54DE" w:rsidRPr="004D54DE">
        <w:rPr>
          <w:rFonts w:asciiTheme="majorBidi" w:hAnsiTheme="majorBidi" w:cstheme="majorBidi"/>
          <w:sz w:val="24"/>
          <w:szCs w:val="24"/>
        </w:rPr>
        <w:t xml:space="preserve">active </w:t>
      </w:r>
      <w:r w:rsidR="00B13F53">
        <w:rPr>
          <w:rFonts w:asciiTheme="majorBidi" w:hAnsiTheme="majorBidi" w:cstheme="majorBidi"/>
          <w:sz w:val="24"/>
          <w:szCs w:val="24"/>
        </w:rPr>
        <w:t>approach</w:t>
      </w:r>
      <w:r w:rsidR="004D54DE" w:rsidRPr="004D54DE">
        <w:rPr>
          <w:rFonts w:asciiTheme="majorBidi" w:hAnsiTheme="majorBidi" w:cstheme="majorBidi"/>
          <w:sz w:val="24"/>
          <w:szCs w:val="24"/>
        </w:rPr>
        <w:t xml:space="preserve">, she may </w:t>
      </w:r>
      <w:r w:rsidR="004D54DE">
        <w:rPr>
          <w:rFonts w:asciiTheme="majorBidi" w:hAnsiTheme="majorBidi" w:cstheme="majorBidi"/>
          <w:sz w:val="24"/>
          <w:szCs w:val="24"/>
        </w:rPr>
        <w:t>obstruct</w:t>
      </w:r>
      <w:r w:rsidR="004D54DE" w:rsidRPr="004D54DE">
        <w:rPr>
          <w:rFonts w:asciiTheme="majorBidi" w:hAnsiTheme="majorBidi" w:cstheme="majorBidi"/>
          <w:sz w:val="24"/>
          <w:szCs w:val="24"/>
        </w:rPr>
        <w:t xml:space="preserve"> intervention, </w:t>
      </w:r>
      <w:r w:rsidR="004D54DE">
        <w:rPr>
          <w:rFonts w:asciiTheme="majorBidi" w:hAnsiTheme="majorBidi" w:cstheme="majorBidi"/>
          <w:sz w:val="24"/>
          <w:szCs w:val="24"/>
        </w:rPr>
        <w:t>cause parents to react passively or with limited participation, or they may react violently.</w:t>
      </w:r>
      <w:r w:rsidR="004D54DE" w:rsidRPr="004D54DE">
        <w:rPr>
          <w:rFonts w:asciiTheme="majorBidi" w:hAnsiTheme="majorBidi" w:cstheme="majorBidi"/>
          <w:sz w:val="24"/>
          <w:szCs w:val="24"/>
        </w:rPr>
        <w:t xml:space="preserve"> Moreover, when this </w:t>
      </w:r>
      <w:r w:rsidR="004D54DE">
        <w:rPr>
          <w:rFonts w:asciiTheme="majorBidi" w:hAnsiTheme="majorBidi" w:cstheme="majorBidi"/>
          <w:sz w:val="24"/>
          <w:szCs w:val="24"/>
        </w:rPr>
        <w:t xml:space="preserve">approach is used with the responsible </w:t>
      </w:r>
      <w:r w:rsidR="004D54DE" w:rsidRPr="004D54DE">
        <w:rPr>
          <w:rFonts w:asciiTheme="majorBidi" w:hAnsiTheme="majorBidi" w:cstheme="majorBidi"/>
          <w:sz w:val="24"/>
          <w:szCs w:val="24"/>
        </w:rPr>
        <w:t xml:space="preserve">offender, it </w:t>
      </w:r>
      <w:r w:rsidR="004D54DE">
        <w:rPr>
          <w:rFonts w:asciiTheme="majorBidi" w:hAnsiTheme="majorBidi" w:cstheme="majorBidi"/>
          <w:sz w:val="24"/>
          <w:szCs w:val="24"/>
        </w:rPr>
        <w:t xml:space="preserve">may </w:t>
      </w:r>
      <w:r w:rsidR="004D54DE" w:rsidRPr="004D54DE">
        <w:rPr>
          <w:rFonts w:asciiTheme="majorBidi" w:hAnsiTheme="majorBidi" w:cstheme="majorBidi"/>
          <w:sz w:val="24"/>
          <w:szCs w:val="24"/>
        </w:rPr>
        <w:t>disrupt investigative procedures and damage the entire criminal procedure.</w:t>
      </w:r>
      <w:r w:rsidR="004D54DE">
        <w:rPr>
          <w:rFonts w:asciiTheme="majorBidi" w:hAnsiTheme="majorBidi" w:cstheme="majorBidi"/>
          <w:sz w:val="24"/>
          <w:szCs w:val="24"/>
        </w:rPr>
        <w:t xml:space="preserve"> </w:t>
      </w:r>
      <w:r w:rsidR="004D54DE" w:rsidRPr="004D54DE">
        <w:rPr>
          <w:rFonts w:asciiTheme="majorBidi" w:hAnsiTheme="majorBidi" w:cstheme="majorBidi"/>
          <w:sz w:val="24"/>
          <w:szCs w:val="24"/>
        </w:rPr>
        <w:t xml:space="preserve">A kindergarten teacher who chooses to </w:t>
      </w:r>
      <w:r w:rsidR="0064568F">
        <w:rPr>
          <w:rFonts w:asciiTheme="majorBidi" w:hAnsiTheme="majorBidi" w:cstheme="majorBidi"/>
          <w:sz w:val="24"/>
          <w:szCs w:val="24"/>
        </w:rPr>
        <w:t>participate in this way</w:t>
      </w:r>
      <w:r w:rsidR="004D54DE" w:rsidRPr="004D54DE">
        <w:rPr>
          <w:rFonts w:asciiTheme="majorBidi" w:hAnsiTheme="majorBidi" w:cstheme="majorBidi"/>
          <w:sz w:val="24"/>
          <w:szCs w:val="24"/>
        </w:rPr>
        <w:t xml:space="preserve"> may lose control of the situation.</w:t>
      </w:r>
      <w:r w:rsidR="0064568F">
        <w:rPr>
          <w:rFonts w:asciiTheme="majorBidi" w:hAnsiTheme="majorBidi" w:cstheme="majorBidi"/>
          <w:sz w:val="24"/>
          <w:szCs w:val="24"/>
        </w:rPr>
        <w:t xml:space="preserve"> However, t</w:t>
      </w:r>
      <w:r w:rsidR="0064568F" w:rsidRPr="0064568F">
        <w:rPr>
          <w:rFonts w:asciiTheme="majorBidi" w:hAnsiTheme="majorBidi" w:cstheme="majorBidi"/>
          <w:sz w:val="24"/>
          <w:szCs w:val="24"/>
        </w:rPr>
        <w:t xml:space="preserve">he cautious </w:t>
      </w:r>
      <w:r w:rsidR="0064568F">
        <w:rPr>
          <w:rFonts w:asciiTheme="majorBidi" w:hAnsiTheme="majorBidi" w:cstheme="majorBidi"/>
          <w:sz w:val="24"/>
          <w:szCs w:val="24"/>
        </w:rPr>
        <w:t>and</w:t>
      </w:r>
      <w:r w:rsidR="0064568F" w:rsidRPr="0064568F">
        <w:rPr>
          <w:rFonts w:asciiTheme="majorBidi" w:hAnsiTheme="majorBidi" w:cstheme="majorBidi"/>
          <w:sz w:val="24"/>
          <w:szCs w:val="24"/>
        </w:rPr>
        <w:t xml:space="preserve"> avoidant approach</w:t>
      </w:r>
      <w:r w:rsidR="0064568F">
        <w:rPr>
          <w:rFonts w:asciiTheme="majorBidi" w:hAnsiTheme="majorBidi" w:cstheme="majorBidi"/>
          <w:sz w:val="24"/>
          <w:szCs w:val="24"/>
        </w:rPr>
        <w:t>es</w:t>
      </w:r>
      <w:r w:rsidR="0064568F" w:rsidRPr="0064568F">
        <w:rPr>
          <w:rFonts w:asciiTheme="majorBidi" w:hAnsiTheme="majorBidi" w:cstheme="majorBidi"/>
          <w:sz w:val="24"/>
          <w:szCs w:val="24"/>
        </w:rPr>
        <w:t xml:space="preserve"> </w:t>
      </w:r>
      <w:r w:rsidR="0064568F">
        <w:rPr>
          <w:rFonts w:asciiTheme="majorBidi" w:hAnsiTheme="majorBidi" w:cstheme="majorBidi"/>
          <w:sz w:val="24"/>
          <w:szCs w:val="24"/>
        </w:rPr>
        <w:t xml:space="preserve">prevent the abuse from being </w:t>
      </w:r>
      <w:r w:rsidR="00BA7C7B">
        <w:rPr>
          <w:rFonts w:asciiTheme="majorBidi" w:hAnsiTheme="majorBidi" w:cstheme="majorBidi"/>
          <w:sz w:val="24"/>
          <w:szCs w:val="24"/>
        </w:rPr>
        <w:t>addressed</w:t>
      </w:r>
      <w:r w:rsidR="0064568F">
        <w:rPr>
          <w:rFonts w:asciiTheme="majorBidi" w:hAnsiTheme="majorBidi" w:cstheme="majorBidi"/>
          <w:sz w:val="24"/>
          <w:szCs w:val="24"/>
        </w:rPr>
        <w:t xml:space="preserve">, and may even perpetuate it. </w:t>
      </w:r>
      <w:r w:rsidR="0064568F" w:rsidRPr="0064568F">
        <w:rPr>
          <w:rFonts w:asciiTheme="majorBidi" w:hAnsiTheme="majorBidi" w:cstheme="majorBidi"/>
          <w:sz w:val="24"/>
          <w:szCs w:val="24"/>
        </w:rPr>
        <w:t xml:space="preserve">In </w:t>
      </w:r>
      <w:r w:rsidR="0064568F">
        <w:rPr>
          <w:rFonts w:asciiTheme="majorBidi" w:hAnsiTheme="majorBidi" w:cstheme="majorBidi"/>
          <w:sz w:val="24"/>
          <w:szCs w:val="24"/>
        </w:rPr>
        <w:t>practice</w:t>
      </w:r>
      <w:r w:rsidR="0064568F" w:rsidRPr="0064568F">
        <w:rPr>
          <w:rFonts w:asciiTheme="majorBidi" w:hAnsiTheme="majorBidi" w:cstheme="majorBidi"/>
          <w:sz w:val="24"/>
          <w:szCs w:val="24"/>
        </w:rPr>
        <w:t>, the</w:t>
      </w:r>
      <w:r w:rsidR="0064568F">
        <w:rPr>
          <w:rFonts w:asciiTheme="majorBidi" w:hAnsiTheme="majorBidi" w:cstheme="majorBidi"/>
          <w:sz w:val="24"/>
          <w:szCs w:val="24"/>
        </w:rPr>
        <w:t>se</w:t>
      </w:r>
      <w:r w:rsidR="0064568F" w:rsidRPr="0064568F">
        <w:rPr>
          <w:rFonts w:asciiTheme="majorBidi" w:hAnsiTheme="majorBidi" w:cstheme="majorBidi"/>
          <w:sz w:val="24"/>
          <w:szCs w:val="24"/>
        </w:rPr>
        <w:t xml:space="preserve"> kindergarten</w:t>
      </w:r>
      <w:r w:rsidR="0064568F">
        <w:rPr>
          <w:rFonts w:asciiTheme="majorBidi" w:hAnsiTheme="majorBidi" w:cstheme="majorBidi"/>
          <w:sz w:val="24"/>
          <w:szCs w:val="24"/>
        </w:rPr>
        <w:t xml:space="preserve"> teachers</w:t>
      </w:r>
      <w:r w:rsidR="0064568F" w:rsidRPr="0064568F">
        <w:rPr>
          <w:rFonts w:asciiTheme="majorBidi" w:hAnsiTheme="majorBidi" w:cstheme="majorBidi"/>
          <w:sz w:val="24"/>
          <w:szCs w:val="24"/>
        </w:rPr>
        <w:t xml:space="preserve"> </w:t>
      </w:r>
      <w:r w:rsidR="0064568F">
        <w:rPr>
          <w:rFonts w:asciiTheme="majorBidi" w:hAnsiTheme="majorBidi" w:cstheme="majorBidi"/>
          <w:sz w:val="24"/>
          <w:szCs w:val="24"/>
        </w:rPr>
        <w:t>face another issue</w:t>
      </w:r>
      <w:r w:rsidR="0064568F" w:rsidRPr="0064568F">
        <w:rPr>
          <w:rFonts w:asciiTheme="majorBidi" w:hAnsiTheme="majorBidi" w:cstheme="majorBidi"/>
          <w:sz w:val="24"/>
          <w:szCs w:val="24"/>
        </w:rPr>
        <w:t xml:space="preserve">: beyond the lack of a sense of </w:t>
      </w:r>
      <w:r w:rsidR="0064568F">
        <w:rPr>
          <w:rFonts w:asciiTheme="majorBidi" w:hAnsiTheme="majorBidi" w:cstheme="majorBidi"/>
          <w:sz w:val="24"/>
          <w:szCs w:val="24"/>
        </w:rPr>
        <w:t>control</w:t>
      </w:r>
      <w:r w:rsidR="0064568F" w:rsidRPr="0064568F">
        <w:rPr>
          <w:rFonts w:asciiTheme="majorBidi" w:hAnsiTheme="majorBidi" w:cstheme="majorBidi"/>
          <w:sz w:val="24"/>
          <w:szCs w:val="24"/>
        </w:rPr>
        <w:t xml:space="preserve">, </w:t>
      </w:r>
      <w:r w:rsidR="0064568F">
        <w:rPr>
          <w:rFonts w:asciiTheme="majorBidi" w:hAnsiTheme="majorBidi" w:cstheme="majorBidi"/>
          <w:sz w:val="24"/>
          <w:szCs w:val="24"/>
        </w:rPr>
        <w:t>asking for</w:t>
      </w:r>
      <w:r w:rsidR="0064568F" w:rsidRPr="0064568F">
        <w:rPr>
          <w:rFonts w:asciiTheme="majorBidi" w:hAnsiTheme="majorBidi" w:cstheme="majorBidi"/>
          <w:sz w:val="24"/>
          <w:szCs w:val="24"/>
        </w:rPr>
        <w:t xml:space="preserve"> support </w:t>
      </w:r>
      <w:r w:rsidR="0064568F">
        <w:rPr>
          <w:rFonts w:asciiTheme="majorBidi" w:hAnsiTheme="majorBidi" w:cstheme="majorBidi"/>
          <w:sz w:val="24"/>
          <w:szCs w:val="24"/>
        </w:rPr>
        <w:t>might</w:t>
      </w:r>
      <w:r w:rsidR="0064568F" w:rsidRPr="0064568F">
        <w:rPr>
          <w:rFonts w:asciiTheme="majorBidi" w:hAnsiTheme="majorBidi" w:cstheme="majorBidi"/>
          <w:sz w:val="24"/>
          <w:szCs w:val="24"/>
        </w:rPr>
        <w:t xml:space="preserve"> sabotage the process.</w:t>
      </w:r>
      <w:r w:rsidR="0064568F">
        <w:rPr>
          <w:rFonts w:asciiTheme="majorBidi" w:hAnsiTheme="majorBidi" w:cstheme="majorBidi"/>
          <w:sz w:val="24"/>
          <w:szCs w:val="24"/>
        </w:rPr>
        <w:t xml:space="preserve"> </w:t>
      </w:r>
      <w:r w:rsidR="0075775A">
        <w:rPr>
          <w:rFonts w:asciiTheme="majorBidi" w:hAnsiTheme="majorBidi" w:cstheme="majorBidi"/>
          <w:sz w:val="24"/>
          <w:szCs w:val="24"/>
        </w:rPr>
        <w:t>The line is unclear</w:t>
      </w:r>
      <w:r w:rsidR="0064568F" w:rsidRPr="0064568F">
        <w:rPr>
          <w:rFonts w:asciiTheme="majorBidi" w:hAnsiTheme="majorBidi" w:cstheme="majorBidi"/>
          <w:sz w:val="24"/>
          <w:szCs w:val="24"/>
        </w:rPr>
        <w:t xml:space="preserve"> between who </w:t>
      </w:r>
      <w:r w:rsidR="0075775A">
        <w:rPr>
          <w:rFonts w:asciiTheme="majorBidi" w:hAnsiTheme="majorBidi" w:cstheme="majorBidi"/>
          <w:sz w:val="24"/>
          <w:szCs w:val="24"/>
        </w:rPr>
        <w:t xml:space="preserve">is </w:t>
      </w:r>
      <w:r w:rsidR="00BA7C7B">
        <w:rPr>
          <w:rFonts w:asciiTheme="majorBidi" w:hAnsiTheme="majorBidi" w:cstheme="majorBidi"/>
          <w:sz w:val="24"/>
          <w:szCs w:val="24"/>
        </w:rPr>
        <w:t>required</w:t>
      </w:r>
      <w:r w:rsidR="0075775A">
        <w:rPr>
          <w:rFonts w:asciiTheme="majorBidi" w:hAnsiTheme="majorBidi" w:cstheme="majorBidi"/>
          <w:sz w:val="24"/>
          <w:szCs w:val="24"/>
        </w:rPr>
        <w:t xml:space="preserve"> to report information, who is </w:t>
      </w:r>
      <w:r w:rsidR="00BA7C7B">
        <w:rPr>
          <w:rFonts w:asciiTheme="majorBidi" w:hAnsiTheme="majorBidi" w:cstheme="majorBidi"/>
          <w:sz w:val="24"/>
          <w:szCs w:val="24"/>
        </w:rPr>
        <w:t>permitted</w:t>
      </w:r>
      <w:r w:rsidR="0075775A">
        <w:rPr>
          <w:rFonts w:asciiTheme="majorBidi" w:hAnsiTheme="majorBidi" w:cstheme="majorBidi"/>
          <w:sz w:val="24"/>
          <w:szCs w:val="24"/>
        </w:rPr>
        <w:t xml:space="preserve"> to</w:t>
      </w:r>
      <w:r w:rsidR="0064568F" w:rsidRPr="0064568F">
        <w:rPr>
          <w:rFonts w:asciiTheme="majorBidi" w:hAnsiTheme="majorBidi" w:cstheme="majorBidi"/>
          <w:sz w:val="24"/>
          <w:szCs w:val="24"/>
        </w:rPr>
        <w:t xml:space="preserve"> </w:t>
      </w:r>
      <w:r w:rsidR="0075775A">
        <w:rPr>
          <w:rFonts w:asciiTheme="majorBidi" w:hAnsiTheme="majorBidi" w:cstheme="majorBidi"/>
          <w:sz w:val="24"/>
          <w:szCs w:val="24"/>
        </w:rPr>
        <w:t>do so</w:t>
      </w:r>
      <w:r w:rsidR="0064568F" w:rsidRPr="0064568F">
        <w:rPr>
          <w:rFonts w:asciiTheme="majorBidi" w:hAnsiTheme="majorBidi" w:cstheme="majorBidi"/>
          <w:sz w:val="24"/>
          <w:szCs w:val="24"/>
        </w:rPr>
        <w:t xml:space="preserve">, and </w:t>
      </w:r>
      <w:r w:rsidR="0075775A">
        <w:rPr>
          <w:rFonts w:asciiTheme="majorBidi" w:hAnsiTheme="majorBidi" w:cstheme="majorBidi"/>
          <w:sz w:val="24"/>
          <w:szCs w:val="24"/>
        </w:rPr>
        <w:t xml:space="preserve">for </w:t>
      </w:r>
      <w:r w:rsidR="0064568F" w:rsidRPr="0064568F">
        <w:rPr>
          <w:rFonts w:asciiTheme="majorBidi" w:hAnsiTheme="majorBidi" w:cstheme="majorBidi"/>
          <w:sz w:val="24"/>
          <w:szCs w:val="24"/>
        </w:rPr>
        <w:t xml:space="preserve">who </w:t>
      </w:r>
      <w:r w:rsidR="0075775A">
        <w:rPr>
          <w:rFonts w:asciiTheme="majorBidi" w:hAnsiTheme="majorBidi" w:cstheme="majorBidi"/>
          <w:sz w:val="24"/>
          <w:szCs w:val="24"/>
        </w:rPr>
        <w:t>reporting</w:t>
      </w:r>
      <w:r w:rsidR="0064568F" w:rsidRPr="0064568F">
        <w:rPr>
          <w:rFonts w:asciiTheme="majorBidi" w:hAnsiTheme="majorBidi" w:cstheme="majorBidi"/>
          <w:sz w:val="24"/>
          <w:szCs w:val="24"/>
        </w:rPr>
        <w:t xml:space="preserve"> is actually </w:t>
      </w:r>
      <w:r w:rsidR="0075775A">
        <w:rPr>
          <w:rFonts w:asciiTheme="majorBidi" w:hAnsiTheme="majorBidi" w:cstheme="majorBidi"/>
          <w:sz w:val="24"/>
          <w:szCs w:val="24"/>
        </w:rPr>
        <w:t>against</w:t>
      </w:r>
      <w:r w:rsidR="0064568F" w:rsidRPr="0064568F">
        <w:rPr>
          <w:rFonts w:asciiTheme="majorBidi" w:hAnsiTheme="majorBidi" w:cstheme="majorBidi"/>
          <w:sz w:val="24"/>
          <w:szCs w:val="24"/>
        </w:rPr>
        <w:t xml:space="preserve"> the rules of ethics.</w:t>
      </w:r>
      <w:r w:rsidR="0075775A">
        <w:rPr>
          <w:rFonts w:asciiTheme="majorBidi" w:hAnsiTheme="majorBidi" w:cstheme="majorBidi"/>
          <w:sz w:val="24"/>
          <w:szCs w:val="24"/>
        </w:rPr>
        <w:t xml:space="preserve"> </w:t>
      </w:r>
    </w:p>
    <w:p w14:paraId="79E3EA45" w14:textId="6C9CF637" w:rsidR="0064568F" w:rsidRDefault="0075775A" w:rsidP="0064568F">
      <w:pPr>
        <w:spacing w:line="480" w:lineRule="auto"/>
        <w:ind w:firstLine="720"/>
        <w:rPr>
          <w:rFonts w:asciiTheme="majorBidi" w:hAnsiTheme="majorBidi" w:cstheme="majorBidi"/>
          <w:sz w:val="24"/>
          <w:szCs w:val="24"/>
        </w:rPr>
      </w:pPr>
      <w:r w:rsidRPr="0075775A">
        <w:rPr>
          <w:rFonts w:asciiTheme="majorBidi" w:hAnsiTheme="majorBidi" w:cstheme="majorBidi"/>
          <w:sz w:val="24"/>
          <w:szCs w:val="24"/>
        </w:rPr>
        <w:t>In addition, there are no clear procedures regarding the transfer of information between the kindergarten teacher and the assisting professionals.</w:t>
      </w:r>
      <w:r w:rsidRPr="0075775A">
        <w:t xml:space="preserve"> </w:t>
      </w:r>
      <w:r w:rsidRPr="0075775A">
        <w:rPr>
          <w:rFonts w:asciiTheme="majorBidi" w:hAnsiTheme="majorBidi" w:cstheme="majorBidi"/>
          <w:sz w:val="24"/>
          <w:szCs w:val="24"/>
        </w:rPr>
        <w:t xml:space="preserve">The report is </w:t>
      </w:r>
      <w:r w:rsidR="002266FD">
        <w:rPr>
          <w:rFonts w:asciiTheme="majorBidi" w:hAnsiTheme="majorBidi" w:cstheme="majorBidi"/>
          <w:sz w:val="24"/>
          <w:szCs w:val="24"/>
        </w:rPr>
        <w:t>unilateral, and t</w:t>
      </w:r>
      <w:r w:rsidRPr="0075775A">
        <w:rPr>
          <w:rFonts w:asciiTheme="majorBidi" w:hAnsiTheme="majorBidi" w:cstheme="majorBidi"/>
          <w:sz w:val="24"/>
          <w:szCs w:val="24"/>
        </w:rPr>
        <w:t xml:space="preserve">he kindergarten teacher </w:t>
      </w:r>
      <w:r>
        <w:rPr>
          <w:rFonts w:asciiTheme="majorBidi" w:hAnsiTheme="majorBidi" w:cstheme="majorBidi"/>
          <w:sz w:val="24"/>
          <w:szCs w:val="24"/>
        </w:rPr>
        <w:t xml:space="preserve">often </w:t>
      </w:r>
      <w:r w:rsidRPr="0075775A">
        <w:rPr>
          <w:rFonts w:asciiTheme="majorBidi" w:hAnsiTheme="majorBidi" w:cstheme="majorBidi"/>
          <w:sz w:val="24"/>
          <w:szCs w:val="24"/>
        </w:rPr>
        <w:t xml:space="preserve">finds herself </w:t>
      </w:r>
      <w:r>
        <w:rPr>
          <w:rFonts w:asciiTheme="majorBidi" w:hAnsiTheme="majorBidi" w:cstheme="majorBidi"/>
          <w:sz w:val="24"/>
          <w:szCs w:val="24"/>
        </w:rPr>
        <w:t>alone in dealing with</w:t>
      </w:r>
      <w:r w:rsidRPr="0075775A">
        <w:rPr>
          <w:rFonts w:asciiTheme="majorBidi" w:hAnsiTheme="majorBidi" w:cstheme="majorBidi"/>
          <w:sz w:val="24"/>
          <w:szCs w:val="24"/>
        </w:rPr>
        <w:t xml:space="preserve"> </w:t>
      </w:r>
      <w:r w:rsidR="002266FD">
        <w:rPr>
          <w:rFonts w:asciiTheme="majorBidi" w:hAnsiTheme="majorBidi" w:cstheme="majorBidi"/>
          <w:sz w:val="24"/>
          <w:szCs w:val="24"/>
        </w:rPr>
        <w:t>its</w:t>
      </w:r>
      <w:r w:rsidRPr="0075775A">
        <w:rPr>
          <w:rFonts w:asciiTheme="majorBidi" w:hAnsiTheme="majorBidi" w:cstheme="majorBidi"/>
          <w:sz w:val="24"/>
          <w:szCs w:val="24"/>
        </w:rPr>
        <w:t xml:space="preserve"> results</w:t>
      </w:r>
      <w:r>
        <w:rPr>
          <w:rFonts w:asciiTheme="majorBidi" w:hAnsiTheme="majorBidi" w:cstheme="majorBidi"/>
          <w:sz w:val="24"/>
          <w:szCs w:val="24"/>
        </w:rPr>
        <w:t xml:space="preserve">. The offender and victim may remain in the same kindergarten </w:t>
      </w:r>
      <w:r w:rsidRPr="0075775A">
        <w:rPr>
          <w:rFonts w:asciiTheme="majorBidi" w:hAnsiTheme="majorBidi" w:cstheme="majorBidi"/>
          <w:sz w:val="24"/>
          <w:szCs w:val="24"/>
        </w:rPr>
        <w:t>space</w:t>
      </w:r>
      <w:r>
        <w:rPr>
          <w:rFonts w:asciiTheme="majorBidi" w:hAnsiTheme="majorBidi" w:cstheme="majorBidi"/>
          <w:sz w:val="24"/>
          <w:szCs w:val="24"/>
        </w:rPr>
        <w:t xml:space="preserve">, </w:t>
      </w:r>
      <w:r w:rsidRPr="0075775A">
        <w:rPr>
          <w:rFonts w:asciiTheme="majorBidi" w:hAnsiTheme="majorBidi" w:cstheme="majorBidi"/>
          <w:sz w:val="24"/>
          <w:szCs w:val="24"/>
        </w:rPr>
        <w:t>with</w:t>
      </w:r>
      <w:r>
        <w:rPr>
          <w:rFonts w:asciiTheme="majorBidi" w:hAnsiTheme="majorBidi" w:cstheme="majorBidi"/>
          <w:sz w:val="24"/>
          <w:szCs w:val="24"/>
        </w:rPr>
        <w:t xml:space="preserve"> no</w:t>
      </w:r>
      <w:r w:rsidRPr="0075775A">
        <w:rPr>
          <w:rFonts w:asciiTheme="majorBidi" w:hAnsiTheme="majorBidi" w:cstheme="majorBidi"/>
          <w:sz w:val="24"/>
          <w:szCs w:val="24"/>
        </w:rPr>
        <w:t xml:space="preserve"> long-term guidance</w:t>
      </w:r>
      <w:r>
        <w:rPr>
          <w:rFonts w:asciiTheme="majorBidi" w:hAnsiTheme="majorBidi" w:cstheme="majorBidi"/>
          <w:sz w:val="24"/>
          <w:szCs w:val="24"/>
        </w:rPr>
        <w:t xml:space="preserve"> provided. </w:t>
      </w:r>
      <w:r w:rsidR="002266FD">
        <w:rPr>
          <w:rFonts w:asciiTheme="majorBidi" w:hAnsiTheme="majorBidi" w:cstheme="majorBidi"/>
          <w:sz w:val="24"/>
          <w:szCs w:val="24"/>
        </w:rPr>
        <w:t>C</w:t>
      </w:r>
      <w:r>
        <w:rPr>
          <w:rFonts w:asciiTheme="majorBidi" w:hAnsiTheme="majorBidi" w:cstheme="majorBidi"/>
          <w:sz w:val="24"/>
          <w:szCs w:val="24"/>
        </w:rPr>
        <w:t>hildren who were abuse</w:t>
      </w:r>
      <w:r w:rsidR="002266FD">
        <w:rPr>
          <w:rFonts w:asciiTheme="majorBidi" w:hAnsiTheme="majorBidi" w:cstheme="majorBidi"/>
          <w:sz w:val="24"/>
          <w:szCs w:val="24"/>
        </w:rPr>
        <w:t>d</w:t>
      </w:r>
      <w:r>
        <w:rPr>
          <w:rFonts w:asciiTheme="majorBidi" w:hAnsiTheme="majorBidi" w:cstheme="majorBidi"/>
          <w:sz w:val="24"/>
          <w:szCs w:val="24"/>
        </w:rPr>
        <w:t xml:space="preserve"> </w:t>
      </w:r>
      <w:r w:rsidR="002266FD">
        <w:rPr>
          <w:rFonts w:asciiTheme="majorBidi" w:hAnsiTheme="majorBidi" w:cstheme="majorBidi"/>
          <w:sz w:val="24"/>
          <w:szCs w:val="24"/>
        </w:rPr>
        <w:t xml:space="preserve">and/or the </w:t>
      </w:r>
      <w:r>
        <w:rPr>
          <w:rFonts w:asciiTheme="majorBidi" w:hAnsiTheme="majorBidi" w:cstheme="majorBidi"/>
          <w:sz w:val="24"/>
          <w:szCs w:val="24"/>
        </w:rPr>
        <w:t>offenders may be stigmatized</w:t>
      </w:r>
      <w:r w:rsidRPr="0075775A">
        <w:rPr>
          <w:rFonts w:asciiTheme="majorBidi" w:hAnsiTheme="majorBidi" w:cstheme="majorBidi"/>
          <w:sz w:val="24"/>
          <w:szCs w:val="24"/>
        </w:rPr>
        <w:t xml:space="preserve"> by </w:t>
      </w:r>
      <w:r w:rsidR="00BA7C7B">
        <w:rPr>
          <w:rFonts w:asciiTheme="majorBidi" w:hAnsiTheme="majorBidi" w:cstheme="majorBidi"/>
          <w:sz w:val="24"/>
          <w:szCs w:val="24"/>
        </w:rPr>
        <w:t xml:space="preserve">the </w:t>
      </w:r>
      <w:r w:rsidRPr="0075775A">
        <w:rPr>
          <w:rFonts w:asciiTheme="majorBidi" w:hAnsiTheme="majorBidi" w:cstheme="majorBidi"/>
          <w:sz w:val="24"/>
          <w:szCs w:val="24"/>
        </w:rPr>
        <w:t xml:space="preserve">parents </w:t>
      </w:r>
      <w:r w:rsidR="002266FD">
        <w:rPr>
          <w:rFonts w:asciiTheme="majorBidi" w:hAnsiTheme="majorBidi" w:cstheme="majorBidi"/>
          <w:sz w:val="24"/>
          <w:szCs w:val="24"/>
        </w:rPr>
        <w:t xml:space="preserve">of other </w:t>
      </w:r>
      <w:r w:rsidRPr="0075775A">
        <w:rPr>
          <w:rFonts w:asciiTheme="majorBidi" w:hAnsiTheme="majorBidi" w:cstheme="majorBidi"/>
          <w:sz w:val="24"/>
          <w:szCs w:val="24"/>
        </w:rPr>
        <w:t>kindergarten</w:t>
      </w:r>
      <w:r w:rsidR="002266FD">
        <w:rPr>
          <w:rFonts w:asciiTheme="majorBidi" w:hAnsiTheme="majorBidi" w:cstheme="majorBidi"/>
          <w:sz w:val="24"/>
          <w:szCs w:val="24"/>
        </w:rPr>
        <w:t xml:space="preserve"> students</w:t>
      </w:r>
      <w:r>
        <w:rPr>
          <w:rFonts w:asciiTheme="majorBidi" w:hAnsiTheme="majorBidi" w:cstheme="majorBidi"/>
          <w:sz w:val="24"/>
          <w:szCs w:val="24"/>
        </w:rPr>
        <w:t xml:space="preserve">. The teacher may have to continue to meet daily basis </w:t>
      </w:r>
      <w:r w:rsidR="002266FD">
        <w:rPr>
          <w:rFonts w:asciiTheme="majorBidi" w:hAnsiTheme="majorBidi" w:cstheme="majorBidi"/>
          <w:sz w:val="24"/>
          <w:szCs w:val="24"/>
        </w:rPr>
        <w:t>with a</w:t>
      </w:r>
      <w:r>
        <w:rPr>
          <w:rFonts w:asciiTheme="majorBidi" w:hAnsiTheme="majorBidi" w:cstheme="majorBidi"/>
          <w:sz w:val="24"/>
          <w:szCs w:val="24"/>
        </w:rPr>
        <w:t xml:space="preserve"> </w:t>
      </w:r>
      <w:r w:rsidRPr="0075775A">
        <w:rPr>
          <w:rFonts w:asciiTheme="majorBidi" w:hAnsiTheme="majorBidi" w:cstheme="majorBidi"/>
          <w:sz w:val="24"/>
          <w:szCs w:val="24"/>
        </w:rPr>
        <w:t>parent who she reported as a suspected abuser</w:t>
      </w:r>
      <w:r>
        <w:rPr>
          <w:rFonts w:asciiTheme="majorBidi" w:hAnsiTheme="majorBidi" w:cstheme="majorBidi"/>
          <w:sz w:val="24"/>
          <w:szCs w:val="24"/>
        </w:rPr>
        <w:t xml:space="preserve">. She may have to deal with </w:t>
      </w:r>
      <w:r w:rsidRPr="0075775A">
        <w:rPr>
          <w:rFonts w:asciiTheme="majorBidi" w:hAnsiTheme="majorBidi" w:cstheme="majorBidi"/>
          <w:sz w:val="24"/>
          <w:szCs w:val="24"/>
        </w:rPr>
        <w:t>threats and even violent behavior against her.</w:t>
      </w:r>
    </w:p>
    <w:p w14:paraId="4A252EC2" w14:textId="3679927A" w:rsidR="002266FD" w:rsidRDefault="002266FD" w:rsidP="0064568F">
      <w:pPr>
        <w:spacing w:line="480" w:lineRule="auto"/>
        <w:ind w:firstLine="720"/>
        <w:rPr>
          <w:rFonts w:asciiTheme="majorBidi" w:hAnsiTheme="majorBidi" w:cstheme="majorBidi"/>
          <w:sz w:val="24"/>
          <w:szCs w:val="24"/>
        </w:rPr>
      </w:pPr>
      <w:r w:rsidRPr="002266FD">
        <w:rPr>
          <w:rFonts w:asciiTheme="majorBidi" w:hAnsiTheme="majorBidi" w:cstheme="majorBidi"/>
          <w:b/>
          <w:bCs/>
          <w:i/>
          <w:iCs/>
          <w:sz w:val="24"/>
          <w:szCs w:val="24"/>
        </w:rPr>
        <w:t>Communalism</w:t>
      </w:r>
      <w:r w:rsidRPr="002266FD">
        <w:rPr>
          <w:rFonts w:asciiTheme="majorBidi" w:hAnsiTheme="majorBidi" w:cstheme="majorBidi"/>
          <w:sz w:val="24"/>
          <w:szCs w:val="24"/>
        </w:rPr>
        <w:t>: The more communal the society</w:t>
      </w:r>
      <w:r>
        <w:rPr>
          <w:rFonts w:asciiTheme="majorBidi" w:hAnsiTheme="majorBidi" w:cstheme="majorBidi"/>
          <w:sz w:val="24"/>
          <w:szCs w:val="24"/>
        </w:rPr>
        <w:t>, the more sensitive t</w:t>
      </w:r>
      <w:r w:rsidRPr="002266FD">
        <w:rPr>
          <w:rFonts w:asciiTheme="majorBidi" w:hAnsiTheme="majorBidi" w:cstheme="majorBidi"/>
          <w:sz w:val="24"/>
          <w:szCs w:val="24"/>
        </w:rPr>
        <w:t xml:space="preserve">he </w:t>
      </w:r>
      <w:r w:rsidR="00BA7C7B">
        <w:rPr>
          <w:rFonts w:asciiTheme="majorBidi" w:hAnsiTheme="majorBidi" w:cstheme="majorBidi"/>
          <w:sz w:val="24"/>
          <w:szCs w:val="24"/>
        </w:rPr>
        <w:t xml:space="preserve">reporting </w:t>
      </w:r>
      <w:r>
        <w:rPr>
          <w:rFonts w:asciiTheme="majorBidi" w:hAnsiTheme="majorBidi" w:cstheme="majorBidi"/>
          <w:sz w:val="24"/>
          <w:szCs w:val="24"/>
        </w:rPr>
        <w:t xml:space="preserve">meeting is. </w:t>
      </w:r>
      <w:r w:rsidR="00BA7C7B">
        <w:rPr>
          <w:rFonts w:asciiTheme="majorBidi" w:hAnsiTheme="majorBidi" w:cstheme="majorBidi"/>
          <w:sz w:val="24"/>
          <w:szCs w:val="24"/>
        </w:rPr>
        <w:t>N</w:t>
      </w:r>
      <w:r>
        <w:rPr>
          <w:rFonts w:asciiTheme="majorBidi" w:hAnsiTheme="majorBidi" w:cstheme="majorBidi"/>
          <w:sz w:val="24"/>
          <w:szCs w:val="24"/>
        </w:rPr>
        <w:t xml:space="preserve">ews travels </w:t>
      </w:r>
      <w:r w:rsidRPr="002266FD">
        <w:rPr>
          <w:rFonts w:asciiTheme="majorBidi" w:hAnsiTheme="majorBidi" w:cstheme="majorBidi"/>
          <w:sz w:val="24"/>
          <w:szCs w:val="24"/>
        </w:rPr>
        <w:t>faster</w:t>
      </w:r>
      <w:r>
        <w:rPr>
          <w:rFonts w:asciiTheme="majorBidi" w:hAnsiTheme="majorBidi" w:cstheme="majorBidi"/>
          <w:sz w:val="24"/>
          <w:szCs w:val="24"/>
        </w:rPr>
        <w:t>. T</w:t>
      </w:r>
      <w:r w:rsidRPr="002266FD">
        <w:rPr>
          <w:rFonts w:asciiTheme="majorBidi" w:hAnsiTheme="majorBidi" w:cstheme="majorBidi"/>
          <w:sz w:val="24"/>
          <w:szCs w:val="24"/>
        </w:rPr>
        <w:t xml:space="preserve">he </w:t>
      </w:r>
      <w:r>
        <w:rPr>
          <w:rFonts w:asciiTheme="majorBidi" w:hAnsiTheme="majorBidi" w:cstheme="majorBidi"/>
          <w:sz w:val="24"/>
          <w:szCs w:val="24"/>
        </w:rPr>
        <w:t xml:space="preserve">situation is more </w:t>
      </w:r>
      <w:r w:rsidRPr="002266FD">
        <w:rPr>
          <w:rFonts w:asciiTheme="majorBidi" w:hAnsiTheme="majorBidi" w:cstheme="majorBidi"/>
          <w:sz w:val="24"/>
          <w:szCs w:val="24"/>
        </w:rPr>
        <w:t>unpleasant</w:t>
      </w:r>
      <w:r>
        <w:rPr>
          <w:rFonts w:asciiTheme="majorBidi" w:hAnsiTheme="majorBidi" w:cstheme="majorBidi"/>
          <w:sz w:val="24"/>
          <w:szCs w:val="24"/>
        </w:rPr>
        <w:t xml:space="preserve">. Stigmatization is greater. </w:t>
      </w:r>
      <w:r w:rsidR="00BA7C7B">
        <w:rPr>
          <w:rFonts w:asciiTheme="majorBidi" w:hAnsiTheme="majorBidi" w:cstheme="majorBidi"/>
          <w:sz w:val="24"/>
          <w:szCs w:val="24"/>
        </w:rPr>
        <w:t>T</w:t>
      </w:r>
      <w:r>
        <w:rPr>
          <w:rFonts w:asciiTheme="majorBidi" w:hAnsiTheme="majorBidi" w:cstheme="majorBidi"/>
          <w:sz w:val="24"/>
          <w:szCs w:val="24"/>
        </w:rPr>
        <w:t xml:space="preserve">he kindergarten teacher </w:t>
      </w:r>
      <w:r w:rsidR="00BA7C7B">
        <w:rPr>
          <w:rFonts w:asciiTheme="majorBidi" w:hAnsiTheme="majorBidi" w:cstheme="majorBidi"/>
          <w:sz w:val="24"/>
          <w:szCs w:val="24"/>
        </w:rPr>
        <w:t xml:space="preserve">is more likely to fear that she </w:t>
      </w:r>
      <w:r>
        <w:rPr>
          <w:rFonts w:asciiTheme="majorBidi" w:hAnsiTheme="majorBidi" w:cstheme="majorBidi"/>
          <w:sz w:val="24"/>
          <w:szCs w:val="24"/>
        </w:rPr>
        <w:t>will pay a</w:t>
      </w:r>
      <w:r w:rsidRPr="002266FD">
        <w:rPr>
          <w:rFonts w:asciiTheme="majorBidi" w:hAnsiTheme="majorBidi" w:cstheme="majorBidi"/>
          <w:sz w:val="24"/>
          <w:szCs w:val="24"/>
        </w:rPr>
        <w:t xml:space="preserve"> </w:t>
      </w:r>
      <w:r w:rsidR="00BA7C7B">
        <w:rPr>
          <w:rFonts w:asciiTheme="majorBidi" w:hAnsiTheme="majorBidi" w:cstheme="majorBidi"/>
          <w:sz w:val="24"/>
          <w:szCs w:val="24"/>
        </w:rPr>
        <w:t xml:space="preserve">heavy </w:t>
      </w:r>
      <w:r w:rsidRPr="002266FD">
        <w:rPr>
          <w:rFonts w:asciiTheme="majorBidi" w:hAnsiTheme="majorBidi" w:cstheme="majorBidi"/>
          <w:sz w:val="24"/>
          <w:szCs w:val="24"/>
        </w:rPr>
        <w:t xml:space="preserve">personal and professional </w:t>
      </w:r>
      <w:r>
        <w:rPr>
          <w:rFonts w:asciiTheme="majorBidi" w:hAnsiTheme="majorBidi" w:cstheme="majorBidi"/>
          <w:sz w:val="24"/>
          <w:szCs w:val="24"/>
        </w:rPr>
        <w:t>price</w:t>
      </w:r>
      <w:r w:rsidRPr="002266FD">
        <w:rPr>
          <w:rFonts w:asciiTheme="majorBidi" w:hAnsiTheme="majorBidi" w:cstheme="majorBidi"/>
          <w:sz w:val="24"/>
          <w:szCs w:val="24"/>
        </w:rPr>
        <w:t xml:space="preserve">. </w:t>
      </w:r>
      <w:proofErr w:type="spellStart"/>
      <w:r w:rsidRPr="002266FD">
        <w:rPr>
          <w:rFonts w:asciiTheme="majorBidi" w:hAnsiTheme="majorBidi" w:cstheme="majorBidi"/>
          <w:sz w:val="24"/>
          <w:szCs w:val="24"/>
        </w:rPr>
        <w:t>Sigad</w:t>
      </w:r>
      <w:proofErr w:type="spellEnd"/>
      <w:r w:rsidRPr="002266FD">
        <w:rPr>
          <w:rFonts w:asciiTheme="majorBidi" w:hAnsiTheme="majorBidi" w:cstheme="majorBidi"/>
          <w:sz w:val="24"/>
          <w:szCs w:val="24"/>
        </w:rPr>
        <w:t xml:space="preserve"> </w:t>
      </w:r>
      <w:r>
        <w:rPr>
          <w:rFonts w:asciiTheme="majorBidi" w:hAnsiTheme="majorBidi" w:cstheme="majorBidi"/>
          <w:sz w:val="24"/>
          <w:szCs w:val="24"/>
        </w:rPr>
        <w:t>and</w:t>
      </w:r>
      <w:r w:rsidRPr="002266FD">
        <w:rPr>
          <w:rFonts w:asciiTheme="majorBidi" w:hAnsiTheme="majorBidi" w:cstheme="majorBidi"/>
          <w:sz w:val="24"/>
          <w:szCs w:val="24"/>
        </w:rPr>
        <w:t xml:space="preserve"> Tener</w:t>
      </w:r>
      <w:r w:rsidR="00184D89">
        <w:rPr>
          <w:rFonts w:asciiTheme="majorBidi" w:hAnsiTheme="majorBidi" w:cstheme="majorBidi"/>
          <w:sz w:val="24"/>
          <w:szCs w:val="24"/>
        </w:rPr>
        <w:t>’</w:t>
      </w:r>
      <w:r w:rsidRPr="002266FD">
        <w:rPr>
          <w:rFonts w:asciiTheme="majorBidi" w:hAnsiTheme="majorBidi" w:cstheme="majorBidi"/>
          <w:sz w:val="24"/>
          <w:szCs w:val="24"/>
        </w:rPr>
        <w:t xml:space="preserve">s (2022) study, which examined this </w:t>
      </w:r>
      <w:r>
        <w:rPr>
          <w:rFonts w:asciiTheme="majorBidi" w:hAnsiTheme="majorBidi" w:cstheme="majorBidi"/>
          <w:sz w:val="24"/>
          <w:szCs w:val="24"/>
        </w:rPr>
        <w:t xml:space="preserve">topic among </w:t>
      </w:r>
      <w:r w:rsidRPr="002266FD">
        <w:rPr>
          <w:rFonts w:asciiTheme="majorBidi" w:hAnsiTheme="majorBidi" w:cstheme="majorBidi"/>
          <w:sz w:val="24"/>
          <w:szCs w:val="24"/>
        </w:rPr>
        <w:t xml:space="preserve">teachers, </w:t>
      </w:r>
      <w:r>
        <w:rPr>
          <w:rFonts w:asciiTheme="majorBidi" w:hAnsiTheme="majorBidi" w:cstheme="majorBidi"/>
          <w:sz w:val="24"/>
          <w:szCs w:val="24"/>
        </w:rPr>
        <w:t>described</w:t>
      </w:r>
      <w:r w:rsidRPr="002266FD">
        <w:rPr>
          <w:rFonts w:asciiTheme="majorBidi" w:hAnsiTheme="majorBidi" w:cstheme="majorBidi"/>
          <w:sz w:val="24"/>
          <w:szCs w:val="24"/>
        </w:rPr>
        <w:t xml:space="preserve"> this phenomenon </w:t>
      </w:r>
      <w:r>
        <w:rPr>
          <w:rFonts w:asciiTheme="majorBidi" w:hAnsiTheme="majorBidi" w:cstheme="majorBidi"/>
          <w:sz w:val="24"/>
          <w:szCs w:val="24"/>
        </w:rPr>
        <w:t>as</w:t>
      </w:r>
      <w:r w:rsidRPr="002266FD">
        <w:rPr>
          <w:rFonts w:asciiTheme="majorBidi" w:hAnsiTheme="majorBidi" w:cstheme="majorBidi"/>
          <w:sz w:val="24"/>
          <w:szCs w:val="24"/>
        </w:rPr>
        <w:t xml:space="preserve"> being between a rock and a hard place</w:t>
      </w:r>
      <w:r>
        <w:rPr>
          <w:rFonts w:asciiTheme="majorBidi" w:hAnsiTheme="majorBidi" w:cstheme="majorBidi"/>
          <w:sz w:val="24"/>
          <w:szCs w:val="24"/>
        </w:rPr>
        <w:t>. Teachers</w:t>
      </w:r>
      <w:r w:rsidRPr="002266FD">
        <w:rPr>
          <w:rFonts w:asciiTheme="majorBidi" w:hAnsiTheme="majorBidi" w:cstheme="majorBidi"/>
          <w:sz w:val="24"/>
          <w:szCs w:val="24"/>
        </w:rPr>
        <w:t xml:space="preserve"> face internal pressure from their </w:t>
      </w:r>
      <w:r w:rsidRPr="002266FD">
        <w:rPr>
          <w:rFonts w:asciiTheme="majorBidi" w:hAnsiTheme="majorBidi" w:cstheme="majorBidi"/>
          <w:sz w:val="24"/>
          <w:szCs w:val="24"/>
        </w:rPr>
        <w:lastRenderedPageBreak/>
        <w:t>community</w:t>
      </w:r>
      <w:r>
        <w:rPr>
          <w:rFonts w:asciiTheme="majorBidi" w:hAnsiTheme="majorBidi" w:cstheme="majorBidi"/>
          <w:sz w:val="24"/>
          <w:szCs w:val="24"/>
        </w:rPr>
        <w:t xml:space="preserve">, while </w:t>
      </w:r>
      <w:r w:rsidRPr="002266FD">
        <w:rPr>
          <w:rFonts w:asciiTheme="majorBidi" w:hAnsiTheme="majorBidi" w:cstheme="majorBidi"/>
          <w:sz w:val="24"/>
          <w:szCs w:val="24"/>
        </w:rPr>
        <w:t xml:space="preserve">their professional values require them to protect the children in their care. </w:t>
      </w:r>
      <w:r>
        <w:rPr>
          <w:rFonts w:asciiTheme="majorBidi" w:hAnsiTheme="majorBidi" w:cstheme="majorBidi"/>
          <w:sz w:val="24"/>
          <w:szCs w:val="24"/>
        </w:rPr>
        <w:t>T</w:t>
      </w:r>
      <w:r w:rsidRPr="002266FD">
        <w:rPr>
          <w:rFonts w:asciiTheme="majorBidi" w:hAnsiTheme="majorBidi" w:cstheme="majorBidi"/>
          <w:sz w:val="24"/>
          <w:szCs w:val="24"/>
        </w:rPr>
        <w:t>hey are members of a community</w:t>
      </w:r>
      <w:r>
        <w:rPr>
          <w:rFonts w:asciiTheme="majorBidi" w:hAnsiTheme="majorBidi" w:cstheme="majorBidi"/>
          <w:sz w:val="24"/>
          <w:szCs w:val="24"/>
        </w:rPr>
        <w:t>,</w:t>
      </w:r>
      <w:r w:rsidRPr="002266FD">
        <w:rPr>
          <w:rFonts w:asciiTheme="majorBidi" w:hAnsiTheme="majorBidi" w:cstheme="majorBidi"/>
          <w:sz w:val="24"/>
          <w:szCs w:val="24"/>
        </w:rPr>
        <w:t xml:space="preserve"> limited by </w:t>
      </w:r>
      <w:r>
        <w:rPr>
          <w:rFonts w:asciiTheme="majorBidi" w:hAnsiTheme="majorBidi" w:cstheme="majorBidi"/>
          <w:sz w:val="24"/>
          <w:szCs w:val="24"/>
        </w:rPr>
        <w:t>its</w:t>
      </w:r>
      <w:r w:rsidRPr="002266FD">
        <w:rPr>
          <w:rFonts w:asciiTheme="majorBidi" w:hAnsiTheme="majorBidi" w:cstheme="majorBidi"/>
          <w:sz w:val="24"/>
          <w:szCs w:val="24"/>
        </w:rPr>
        <w:t xml:space="preserve"> cultural </w:t>
      </w:r>
      <w:r>
        <w:rPr>
          <w:rFonts w:asciiTheme="majorBidi" w:hAnsiTheme="majorBidi" w:cstheme="majorBidi"/>
          <w:sz w:val="24"/>
          <w:szCs w:val="24"/>
        </w:rPr>
        <w:t>norms,</w:t>
      </w:r>
      <w:r w:rsidRPr="002266FD">
        <w:rPr>
          <w:rFonts w:asciiTheme="majorBidi" w:hAnsiTheme="majorBidi" w:cstheme="majorBidi"/>
          <w:sz w:val="24"/>
          <w:szCs w:val="24"/>
        </w:rPr>
        <w:t xml:space="preserve"> and are therefore afraid </w:t>
      </w:r>
      <w:r>
        <w:rPr>
          <w:rFonts w:asciiTheme="majorBidi" w:hAnsiTheme="majorBidi" w:cstheme="majorBidi"/>
          <w:sz w:val="24"/>
          <w:szCs w:val="24"/>
        </w:rPr>
        <w:t>they will</w:t>
      </w:r>
      <w:r w:rsidRPr="002266FD">
        <w:rPr>
          <w:rFonts w:asciiTheme="majorBidi" w:hAnsiTheme="majorBidi" w:cstheme="majorBidi"/>
          <w:sz w:val="24"/>
          <w:szCs w:val="24"/>
        </w:rPr>
        <w:t xml:space="preserve"> pay a heavy price if they try to make a change.</w:t>
      </w:r>
      <w:r w:rsidR="009B6ACD">
        <w:rPr>
          <w:rFonts w:asciiTheme="majorBidi" w:hAnsiTheme="majorBidi" w:cstheme="majorBidi"/>
          <w:sz w:val="24"/>
          <w:szCs w:val="24"/>
        </w:rPr>
        <w:t xml:space="preserve"> </w:t>
      </w:r>
      <w:r w:rsidR="009B6ACD" w:rsidRPr="009B6ACD">
        <w:rPr>
          <w:rFonts w:asciiTheme="majorBidi" w:hAnsiTheme="majorBidi" w:cstheme="majorBidi"/>
          <w:sz w:val="24"/>
          <w:szCs w:val="24"/>
        </w:rPr>
        <w:t xml:space="preserve">Similarly, </w:t>
      </w:r>
      <w:r w:rsidR="009B6ACD">
        <w:rPr>
          <w:rFonts w:asciiTheme="majorBidi" w:hAnsiTheme="majorBidi" w:cstheme="majorBidi"/>
          <w:sz w:val="24"/>
          <w:szCs w:val="24"/>
        </w:rPr>
        <w:t xml:space="preserve">a study of </w:t>
      </w:r>
      <w:r w:rsidR="009B6ACD" w:rsidRPr="009B6ACD">
        <w:rPr>
          <w:rFonts w:asciiTheme="majorBidi" w:hAnsiTheme="majorBidi" w:cstheme="majorBidi"/>
          <w:sz w:val="24"/>
          <w:szCs w:val="24"/>
        </w:rPr>
        <w:t xml:space="preserve">school counselors who reported CSA </w:t>
      </w:r>
      <w:r w:rsidR="009B6ACD">
        <w:rPr>
          <w:rFonts w:asciiTheme="majorBidi" w:hAnsiTheme="majorBidi" w:cstheme="majorBidi"/>
          <w:sz w:val="24"/>
          <w:szCs w:val="24"/>
        </w:rPr>
        <w:t>found that they were afraid of the</w:t>
      </w:r>
      <w:r w:rsidR="009B6ACD" w:rsidRPr="009B6ACD">
        <w:rPr>
          <w:rFonts w:asciiTheme="majorBidi" w:hAnsiTheme="majorBidi" w:cstheme="majorBidi"/>
          <w:sz w:val="24"/>
          <w:szCs w:val="24"/>
        </w:rPr>
        <w:t xml:space="preserve"> perpetrators, especially </w:t>
      </w:r>
      <w:r w:rsidR="009B6ACD">
        <w:rPr>
          <w:rFonts w:asciiTheme="majorBidi" w:hAnsiTheme="majorBidi" w:cstheme="majorBidi"/>
          <w:sz w:val="24"/>
          <w:szCs w:val="24"/>
        </w:rPr>
        <w:t>those from</w:t>
      </w:r>
      <w:r w:rsidR="009B6ACD" w:rsidRPr="009B6ACD">
        <w:rPr>
          <w:rFonts w:asciiTheme="majorBidi" w:hAnsiTheme="majorBidi" w:cstheme="majorBidi"/>
          <w:sz w:val="24"/>
          <w:szCs w:val="24"/>
        </w:rPr>
        <w:t xml:space="preserve"> small communities</w:t>
      </w:r>
      <w:r w:rsidR="00BA7C7B">
        <w:rPr>
          <w:rFonts w:asciiTheme="majorBidi" w:hAnsiTheme="majorBidi" w:cstheme="majorBidi"/>
          <w:sz w:val="24"/>
          <w:szCs w:val="24"/>
        </w:rPr>
        <w:t>,</w:t>
      </w:r>
      <w:r w:rsidR="009B6ACD" w:rsidRPr="009B6ACD">
        <w:rPr>
          <w:rFonts w:asciiTheme="majorBidi" w:hAnsiTheme="majorBidi" w:cstheme="majorBidi"/>
          <w:sz w:val="24"/>
          <w:szCs w:val="24"/>
        </w:rPr>
        <w:t xml:space="preserve"> where daily encounters are unavoidable, </w:t>
      </w:r>
      <w:r w:rsidR="009B6ACD">
        <w:rPr>
          <w:rFonts w:asciiTheme="majorBidi" w:hAnsiTheme="majorBidi" w:cstheme="majorBidi"/>
          <w:sz w:val="24"/>
          <w:szCs w:val="24"/>
        </w:rPr>
        <w:t>and</w:t>
      </w:r>
      <w:r w:rsidR="009B6ACD" w:rsidRPr="009B6ACD">
        <w:rPr>
          <w:rFonts w:asciiTheme="majorBidi" w:hAnsiTheme="majorBidi" w:cstheme="majorBidi"/>
          <w:sz w:val="24"/>
          <w:szCs w:val="24"/>
        </w:rPr>
        <w:t xml:space="preserve"> </w:t>
      </w:r>
      <w:r w:rsidR="00BA7C7B">
        <w:rPr>
          <w:rFonts w:asciiTheme="majorBidi" w:hAnsiTheme="majorBidi" w:cstheme="majorBidi"/>
          <w:sz w:val="24"/>
          <w:szCs w:val="24"/>
        </w:rPr>
        <w:t>where</w:t>
      </w:r>
      <w:r w:rsidR="009B6ACD" w:rsidRPr="009B6ACD">
        <w:rPr>
          <w:rFonts w:asciiTheme="majorBidi" w:hAnsiTheme="majorBidi" w:cstheme="majorBidi"/>
          <w:sz w:val="24"/>
          <w:szCs w:val="24"/>
        </w:rPr>
        <w:t xml:space="preserve"> their school offices </w:t>
      </w:r>
      <w:r w:rsidR="00BA7C7B">
        <w:rPr>
          <w:rFonts w:asciiTheme="majorBidi" w:hAnsiTheme="majorBidi" w:cstheme="majorBidi"/>
          <w:sz w:val="24"/>
          <w:szCs w:val="24"/>
        </w:rPr>
        <w:t>are</w:t>
      </w:r>
      <w:r w:rsidR="009B6ACD" w:rsidRPr="009B6ACD">
        <w:rPr>
          <w:rFonts w:asciiTheme="majorBidi" w:hAnsiTheme="majorBidi" w:cstheme="majorBidi"/>
          <w:sz w:val="24"/>
          <w:szCs w:val="24"/>
        </w:rPr>
        <w:t xml:space="preserve"> easily accessible</w:t>
      </w:r>
      <w:r w:rsidR="009B6ACD">
        <w:rPr>
          <w:rFonts w:asciiTheme="majorBidi" w:hAnsiTheme="majorBidi" w:cstheme="majorBidi"/>
          <w:sz w:val="24"/>
          <w:szCs w:val="24"/>
        </w:rPr>
        <w:t xml:space="preserve"> (</w:t>
      </w:r>
      <w:proofErr w:type="spellStart"/>
      <w:r w:rsidR="009B6ACD" w:rsidRPr="009B6ACD">
        <w:rPr>
          <w:rFonts w:asciiTheme="majorBidi" w:hAnsiTheme="majorBidi" w:cstheme="majorBidi"/>
          <w:sz w:val="24"/>
          <w:szCs w:val="24"/>
        </w:rPr>
        <w:t>Sivis</w:t>
      </w:r>
      <w:proofErr w:type="spellEnd"/>
      <w:r w:rsidR="009B6ACD" w:rsidRPr="009B6ACD">
        <w:rPr>
          <w:rFonts w:asciiTheme="majorBidi" w:hAnsiTheme="majorBidi" w:cstheme="majorBidi"/>
          <w:sz w:val="24"/>
          <w:szCs w:val="24"/>
        </w:rPr>
        <w:t>-Cetinkaya</w:t>
      </w:r>
      <w:r w:rsidR="009B6ACD">
        <w:rPr>
          <w:rFonts w:asciiTheme="majorBidi" w:hAnsiTheme="majorBidi" w:cstheme="majorBidi"/>
          <w:sz w:val="24"/>
          <w:szCs w:val="24"/>
        </w:rPr>
        <w:t>,</w:t>
      </w:r>
      <w:r w:rsidR="009B6ACD" w:rsidRPr="009B6ACD">
        <w:rPr>
          <w:rFonts w:asciiTheme="majorBidi" w:hAnsiTheme="majorBidi" w:cstheme="majorBidi"/>
          <w:sz w:val="24"/>
          <w:szCs w:val="24"/>
        </w:rPr>
        <w:t xml:space="preserve"> 2015).</w:t>
      </w:r>
    </w:p>
    <w:p w14:paraId="3A6ECD20" w14:textId="2C0CBCCD" w:rsidR="009B6ACD" w:rsidRDefault="00B5731D" w:rsidP="0064568F">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9B6ACD" w:rsidRPr="009B6ACD">
        <w:rPr>
          <w:rFonts w:asciiTheme="majorBidi" w:hAnsiTheme="majorBidi" w:cstheme="majorBidi"/>
          <w:sz w:val="24"/>
          <w:szCs w:val="24"/>
        </w:rPr>
        <w:t xml:space="preserve">he </w:t>
      </w:r>
      <w:r>
        <w:rPr>
          <w:rFonts w:asciiTheme="majorBidi" w:hAnsiTheme="majorBidi" w:cstheme="majorBidi"/>
          <w:sz w:val="24"/>
          <w:szCs w:val="24"/>
        </w:rPr>
        <w:t>literature attributes great</w:t>
      </w:r>
      <w:r w:rsidR="00BA7C7B">
        <w:rPr>
          <w:rFonts w:asciiTheme="majorBidi" w:hAnsiTheme="majorBidi" w:cstheme="majorBidi"/>
          <w:sz w:val="24"/>
          <w:szCs w:val="24"/>
        </w:rPr>
        <w:t>er</w:t>
      </w:r>
      <w:r>
        <w:rPr>
          <w:rFonts w:asciiTheme="majorBidi" w:hAnsiTheme="majorBidi" w:cstheme="majorBidi"/>
          <w:sz w:val="24"/>
          <w:szCs w:val="24"/>
        </w:rPr>
        <w:t xml:space="preserve"> emphasis on </w:t>
      </w:r>
      <w:r w:rsidR="009B6ACD" w:rsidRPr="009B6ACD">
        <w:rPr>
          <w:rFonts w:asciiTheme="majorBidi" w:hAnsiTheme="majorBidi" w:cstheme="majorBidi"/>
          <w:sz w:val="24"/>
          <w:szCs w:val="24"/>
        </w:rPr>
        <w:t>collective</w:t>
      </w:r>
      <w:r>
        <w:rPr>
          <w:rFonts w:asciiTheme="majorBidi" w:hAnsiTheme="majorBidi" w:cstheme="majorBidi"/>
          <w:sz w:val="24"/>
          <w:szCs w:val="24"/>
        </w:rPr>
        <w:t xml:space="preserve"> </w:t>
      </w:r>
      <w:r w:rsidR="009B6ACD" w:rsidRPr="009B6ACD">
        <w:rPr>
          <w:rFonts w:asciiTheme="majorBidi" w:hAnsiTheme="majorBidi" w:cstheme="majorBidi"/>
          <w:sz w:val="24"/>
          <w:szCs w:val="24"/>
        </w:rPr>
        <w:t xml:space="preserve">community </w:t>
      </w:r>
      <w:r>
        <w:rPr>
          <w:rFonts w:asciiTheme="majorBidi" w:hAnsiTheme="majorBidi" w:cstheme="majorBidi"/>
          <w:sz w:val="24"/>
          <w:szCs w:val="24"/>
        </w:rPr>
        <w:t xml:space="preserve">life, with all </w:t>
      </w:r>
      <w:r w:rsidR="009B6ACD" w:rsidRPr="009B6ACD">
        <w:rPr>
          <w:rFonts w:asciiTheme="majorBidi" w:hAnsiTheme="majorBidi" w:cstheme="majorBidi"/>
          <w:sz w:val="24"/>
          <w:szCs w:val="24"/>
        </w:rPr>
        <w:t>its complexities</w:t>
      </w:r>
      <w:r>
        <w:rPr>
          <w:rFonts w:asciiTheme="majorBidi" w:hAnsiTheme="majorBidi" w:cstheme="majorBidi"/>
          <w:sz w:val="24"/>
          <w:szCs w:val="24"/>
        </w:rPr>
        <w:t>,</w:t>
      </w:r>
      <w:r w:rsidR="009B6ACD" w:rsidRPr="009B6ACD">
        <w:rPr>
          <w:rFonts w:asciiTheme="majorBidi" w:hAnsiTheme="majorBidi" w:cstheme="majorBidi"/>
          <w:sz w:val="24"/>
          <w:szCs w:val="24"/>
        </w:rPr>
        <w:t xml:space="preserve"> to Arab culture </w:t>
      </w:r>
      <w:r w:rsidR="009B6ACD">
        <w:rPr>
          <w:rFonts w:asciiTheme="majorBidi" w:hAnsiTheme="majorBidi" w:cstheme="majorBidi"/>
          <w:sz w:val="24"/>
          <w:szCs w:val="24"/>
        </w:rPr>
        <w:t>(</w:t>
      </w:r>
      <w:proofErr w:type="spellStart"/>
      <w:r w:rsidR="009B6ACD" w:rsidRPr="009B6ACD">
        <w:rPr>
          <w:rFonts w:asciiTheme="majorBidi" w:hAnsiTheme="majorBidi" w:cstheme="majorBidi"/>
          <w:sz w:val="24"/>
          <w:szCs w:val="24"/>
        </w:rPr>
        <w:t>Ajrouch</w:t>
      </w:r>
      <w:proofErr w:type="spellEnd"/>
      <w:r w:rsidR="009B6ACD" w:rsidRPr="009B6ACD">
        <w:rPr>
          <w:rFonts w:asciiTheme="majorBidi" w:hAnsiTheme="majorBidi" w:cstheme="majorBidi"/>
          <w:sz w:val="24"/>
          <w:szCs w:val="24"/>
        </w:rPr>
        <w:t>, 2004; Erickson &amp; Al-</w:t>
      </w:r>
      <w:proofErr w:type="spellStart"/>
      <w:r w:rsidR="009B6ACD" w:rsidRPr="009B6ACD">
        <w:rPr>
          <w:rFonts w:asciiTheme="majorBidi" w:hAnsiTheme="majorBidi" w:cstheme="majorBidi"/>
          <w:sz w:val="24"/>
          <w:szCs w:val="24"/>
        </w:rPr>
        <w:t>Timimi</w:t>
      </w:r>
      <w:proofErr w:type="spellEnd"/>
      <w:r w:rsidR="009B6ACD" w:rsidRPr="009B6ACD">
        <w:rPr>
          <w:rFonts w:asciiTheme="majorBidi" w:hAnsiTheme="majorBidi" w:cstheme="majorBidi"/>
          <w:sz w:val="24"/>
          <w:szCs w:val="24"/>
        </w:rPr>
        <w:t>, 2001; Nassar-McMillan &amp; Hakim-Larson, 2003)</w:t>
      </w:r>
      <w:r>
        <w:rPr>
          <w:rFonts w:asciiTheme="majorBidi" w:hAnsiTheme="majorBidi" w:cstheme="majorBidi"/>
          <w:sz w:val="24"/>
          <w:szCs w:val="24"/>
        </w:rPr>
        <w:t xml:space="preserve">. However, </w:t>
      </w:r>
      <w:r w:rsidR="009B6ACD" w:rsidRPr="009B6ACD">
        <w:rPr>
          <w:rFonts w:asciiTheme="majorBidi" w:hAnsiTheme="majorBidi" w:cstheme="majorBidi"/>
          <w:sz w:val="24"/>
          <w:szCs w:val="24"/>
        </w:rPr>
        <w:t xml:space="preserve">our study </w:t>
      </w:r>
      <w:r>
        <w:rPr>
          <w:rFonts w:asciiTheme="majorBidi" w:hAnsiTheme="majorBidi" w:cstheme="majorBidi"/>
          <w:sz w:val="24"/>
          <w:szCs w:val="24"/>
        </w:rPr>
        <w:t xml:space="preserve">found this not only </w:t>
      </w:r>
      <w:r w:rsidR="00BA7C7B">
        <w:rPr>
          <w:rFonts w:asciiTheme="majorBidi" w:hAnsiTheme="majorBidi" w:cstheme="majorBidi"/>
          <w:sz w:val="24"/>
          <w:szCs w:val="24"/>
        </w:rPr>
        <w:t xml:space="preserve">true </w:t>
      </w:r>
      <w:r w:rsidR="009B6ACD" w:rsidRPr="009B6ACD">
        <w:rPr>
          <w:rFonts w:asciiTheme="majorBidi" w:hAnsiTheme="majorBidi" w:cstheme="majorBidi"/>
          <w:sz w:val="24"/>
          <w:szCs w:val="24"/>
        </w:rPr>
        <w:t xml:space="preserve">among Arab </w:t>
      </w:r>
      <w:r w:rsidR="009B6ACD">
        <w:rPr>
          <w:rFonts w:asciiTheme="majorBidi" w:hAnsiTheme="majorBidi" w:cstheme="majorBidi"/>
          <w:sz w:val="24"/>
          <w:szCs w:val="24"/>
        </w:rPr>
        <w:t xml:space="preserve">kindergarten teachers </w:t>
      </w:r>
      <w:r>
        <w:rPr>
          <w:rFonts w:asciiTheme="majorBidi" w:hAnsiTheme="majorBidi" w:cstheme="majorBidi"/>
          <w:sz w:val="24"/>
          <w:szCs w:val="24"/>
        </w:rPr>
        <w:t>but also</w:t>
      </w:r>
      <w:r w:rsidR="009B6ACD">
        <w:rPr>
          <w:rFonts w:asciiTheme="majorBidi" w:hAnsiTheme="majorBidi" w:cstheme="majorBidi"/>
          <w:sz w:val="24"/>
          <w:szCs w:val="24"/>
        </w:rPr>
        <w:t xml:space="preserve"> among the</w:t>
      </w:r>
      <w:r w:rsidR="009B6ACD" w:rsidRPr="009B6ACD">
        <w:rPr>
          <w:rFonts w:asciiTheme="majorBidi" w:hAnsiTheme="majorBidi" w:cstheme="majorBidi"/>
          <w:sz w:val="24"/>
          <w:szCs w:val="24"/>
        </w:rPr>
        <w:t xml:space="preserve"> Jewish </w:t>
      </w:r>
      <w:r w:rsidR="009B6ACD">
        <w:rPr>
          <w:rFonts w:asciiTheme="majorBidi" w:hAnsiTheme="majorBidi" w:cstheme="majorBidi"/>
          <w:sz w:val="24"/>
          <w:szCs w:val="24"/>
        </w:rPr>
        <w:t xml:space="preserve">teachers </w:t>
      </w:r>
      <w:r w:rsidR="009B6ACD" w:rsidRPr="009B6ACD">
        <w:rPr>
          <w:rFonts w:asciiTheme="majorBidi" w:hAnsiTheme="majorBidi" w:cstheme="majorBidi"/>
          <w:sz w:val="24"/>
          <w:szCs w:val="24"/>
        </w:rPr>
        <w:t xml:space="preserve">who work in </w:t>
      </w:r>
      <w:r w:rsidR="009B6ACD">
        <w:rPr>
          <w:rFonts w:asciiTheme="majorBidi" w:hAnsiTheme="majorBidi" w:cstheme="majorBidi"/>
          <w:sz w:val="24"/>
          <w:szCs w:val="24"/>
        </w:rPr>
        <w:t xml:space="preserve">small communities </w:t>
      </w:r>
      <w:r w:rsidR="009B6ACD" w:rsidRPr="009B6ACD">
        <w:rPr>
          <w:rFonts w:asciiTheme="majorBidi" w:hAnsiTheme="majorBidi" w:cstheme="majorBidi"/>
          <w:sz w:val="24"/>
          <w:szCs w:val="24"/>
        </w:rPr>
        <w:t xml:space="preserve">such as </w:t>
      </w:r>
      <w:r>
        <w:rPr>
          <w:rFonts w:asciiTheme="majorBidi" w:hAnsiTheme="majorBidi" w:cstheme="majorBidi"/>
          <w:sz w:val="24"/>
          <w:szCs w:val="24"/>
        </w:rPr>
        <w:t xml:space="preserve">a </w:t>
      </w:r>
      <w:r w:rsidR="009B6ACD" w:rsidRPr="009B6ACD">
        <w:rPr>
          <w:rFonts w:asciiTheme="majorBidi" w:hAnsiTheme="majorBidi" w:cstheme="majorBidi"/>
          <w:sz w:val="24"/>
          <w:szCs w:val="24"/>
        </w:rPr>
        <w:t xml:space="preserve">village, kibbutz or </w:t>
      </w:r>
      <w:r w:rsidR="009B6ACD">
        <w:rPr>
          <w:rFonts w:asciiTheme="majorBidi" w:hAnsiTheme="majorBidi" w:cstheme="majorBidi"/>
          <w:sz w:val="24"/>
          <w:szCs w:val="24"/>
        </w:rPr>
        <w:t xml:space="preserve">collective </w:t>
      </w:r>
      <w:commentRangeStart w:id="411"/>
      <w:r w:rsidR="009B6ACD" w:rsidRPr="009B6ACD">
        <w:rPr>
          <w:rFonts w:asciiTheme="majorBidi" w:hAnsiTheme="majorBidi" w:cstheme="majorBidi"/>
          <w:sz w:val="24"/>
          <w:szCs w:val="24"/>
        </w:rPr>
        <w:t>settlement</w:t>
      </w:r>
      <w:commentRangeEnd w:id="411"/>
      <w:r>
        <w:rPr>
          <w:rStyle w:val="CommentReference"/>
        </w:rPr>
        <w:commentReference w:id="411"/>
      </w:r>
      <w:r w:rsidR="009B6ACD" w:rsidRPr="009B6ACD">
        <w:rPr>
          <w:rFonts w:asciiTheme="majorBidi" w:hAnsiTheme="majorBidi" w:cstheme="majorBidi"/>
          <w:sz w:val="24"/>
          <w:szCs w:val="24"/>
        </w:rPr>
        <w:t>.</w:t>
      </w:r>
      <w:r>
        <w:rPr>
          <w:rFonts w:asciiTheme="majorBidi" w:hAnsiTheme="majorBidi" w:cstheme="majorBidi"/>
          <w:sz w:val="24"/>
          <w:szCs w:val="24"/>
        </w:rPr>
        <w:t xml:space="preserve"> </w:t>
      </w:r>
    </w:p>
    <w:p w14:paraId="1E917C77" w14:textId="7BAF1965" w:rsidR="00B5731D" w:rsidRDefault="00B5731D" w:rsidP="0064568F">
      <w:pPr>
        <w:spacing w:line="480" w:lineRule="auto"/>
        <w:ind w:firstLine="720"/>
        <w:rPr>
          <w:rFonts w:asciiTheme="majorBidi" w:hAnsiTheme="majorBidi" w:cstheme="majorBidi"/>
          <w:sz w:val="24"/>
          <w:szCs w:val="24"/>
        </w:rPr>
      </w:pPr>
      <w:r w:rsidRPr="00BA7C7B">
        <w:rPr>
          <w:rFonts w:asciiTheme="majorBidi" w:hAnsiTheme="majorBidi" w:cstheme="majorBidi"/>
          <w:b/>
          <w:bCs/>
          <w:i/>
          <w:iCs/>
          <w:sz w:val="24"/>
          <w:szCs w:val="24"/>
        </w:rPr>
        <w:t>Cycles of reactions</w:t>
      </w:r>
      <w:r w:rsidRPr="00B5731D">
        <w:rPr>
          <w:rFonts w:asciiTheme="majorBidi" w:hAnsiTheme="majorBidi" w:cstheme="majorBidi"/>
          <w:sz w:val="24"/>
          <w:szCs w:val="24"/>
        </w:rPr>
        <w:t xml:space="preserve">: Feng et al. (2009) found that kindergarten teachers </w:t>
      </w:r>
      <w:r>
        <w:rPr>
          <w:rFonts w:asciiTheme="majorBidi" w:hAnsiTheme="majorBidi" w:cstheme="majorBidi"/>
          <w:sz w:val="24"/>
          <w:szCs w:val="24"/>
        </w:rPr>
        <w:t>were anxious</w:t>
      </w:r>
      <w:r w:rsidRPr="00B5731D">
        <w:rPr>
          <w:rFonts w:asciiTheme="majorBidi" w:hAnsiTheme="majorBidi" w:cstheme="majorBidi"/>
          <w:sz w:val="24"/>
          <w:szCs w:val="24"/>
        </w:rPr>
        <w:t xml:space="preserve"> and </w:t>
      </w:r>
      <w:r>
        <w:rPr>
          <w:rFonts w:asciiTheme="majorBidi" w:hAnsiTheme="majorBidi" w:cstheme="majorBidi"/>
          <w:sz w:val="24"/>
          <w:szCs w:val="24"/>
        </w:rPr>
        <w:t>worried about</w:t>
      </w:r>
      <w:r w:rsidRPr="00B5731D">
        <w:rPr>
          <w:rFonts w:asciiTheme="majorBidi" w:hAnsiTheme="majorBidi" w:cstheme="majorBidi"/>
          <w:sz w:val="24"/>
          <w:szCs w:val="24"/>
        </w:rPr>
        <w:t xml:space="preserve"> </w:t>
      </w:r>
      <w:r>
        <w:rPr>
          <w:rFonts w:asciiTheme="majorBidi" w:hAnsiTheme="majorBidi" w:cstheme="majorBidi"/>
          <w:sz w:val="24"/>
          <w:szCs w:val="24"/>
        </w:rPr>
        <w:t>damaging</w:t>
      </w:r>
      <w:r w:rsidRPr="00B5731D">
        <w:rPr>
          <w:rFonts w:asciiTheme="majorBidi" w:hAnsiTheme="majorBidi" w:cstheme="majorBidi"/>
          <w:sz w:val="24"/>
          <w:szCs w:val="24"/>
        </w:rPr>
        <w:t xml:space="preserve"> the</w:t>
      </w:r>
      <w:r>
        <w:rPr>
          <w:rFonts w:asciiTheme="majorBidi" w:hAnsiTheme="majorBidi" w:cstheme="majorBidi"/>
          <w:sz w:val="24"/>
          <w:szCs w:val="24"/>
        </w:rPr>
        <w:t>ir</w:t>
      </w:r>
      <w:r w:rsidRPr="00B5731D">
        <w:rPr>
          <w:rFonts w:asciiTheme="majorBidi" w:hAnsiTheme="majorBidi" w:cstheme="majorBidi"/>
          <w:sz w:val="24"/>
          <w:szCs w:val="24"/>
        </w:rPr>
        <w:t xml:space="preserve"> relationship with parents of abused children.</w:t>
      </w:r>
      <w:r>
        <w:rPr>
          <w:rFonts w:asciiTheme="majorBidi" w:hAnsiTheme="majorBidi" w:cstheme="majorBidi"/>
          <w:sz w:val="24"/>
          <w:szCs w:val="24"/>
        </w:rPr>
        <w:t xml:space="preserve"> They suggested that the</w:t>
      </w:r>
      <w:r w:rsidRPr="00B5731D">
        <w:rPr>
          <w:rFonts w:asciiTheme="majorBidi" w:hAnsiTheme="majorBidi" w:cstheme="majorBidi"/>
          <w:sz w:val="24"/>
          <w:szCs w:val="24"/>
        </w:rPr>
        <w:t xml:space="preserve"> administrat</w:t>
      </w:r>
      <w:r>
        <w:rPr>
          <w:rFonts w:asciiTheme="majorBidi" w:hAnsiTheme="majorBidi" w:cstheme="majorBidi"/>
          <w:sz w:val="24"/>
          <w:szCs w:val="24"/>
        </w:rPr>
        <w:t xml:space="preserve">ion should </w:t>
      </w:r>
      <w:r w:rsidRPr="00B5731D">
        <w:rPr>
          <w:rFonts w:asciiTheme="majorBidi" w:hAnsiTheme="majorBidi" w:cstheme="majorBidi"/>
          <w:sz w:val="24"/>
          <w:szCs w:val="24"/>
        </w:rPr>
        <w:t xml:space="preserve">create a secure system that </w:t>
      </w:r>
      <w:r>
        <w:rPr>
          <w:rFonts w:asciiTheme="majorBidi" w:hAnsiTheme="majorBidi" w:cstheme="majorBidi"/>
          <w:sz w:val="24"/>
          <w:szCs w:val="24"/>
        </w:rPr>
        <w:t>would</w:t>
      </w:r>
      <w:r w:rsidRPr="00B5731D">
        <w:rPr>
          <w:rFonts w:asciiTheme="majorBidi" w:hAnsiTheme="majorBidi" w:cstheme="majorBidi"/>
          <w:sz w:val="24"/>
          <w:szCs w:val="24"/>
        </w:rPr>
        <w:t xml:space="preserve"> protect them from becoming the target of </w:t>
      </w:r>
      <w:r>
        <w:rPr>
          <w:rFonts w:asciiTheme="majorBidi" w:hAnsiTheme="majorBidi" w:cstheme="majorBidi"/>
          <w:sz w:val="24"/>
          <w:szCs w:val="24"/>
        </w:rPr>
        <w:t>parents</w:t>
      </w:r>
      <w:r w:rsidR="00184D89">
        <w:rPr>
          <w:rFonts w:asciiTheme="majorBidi" w:hAnsiTheme="majorBidi" w:cstheme="majorBidi"/>
          <w:sz w:val="24"/>
          <w:szCs w:val="24"/>
        </w:rPr>
        <w:t>’</w:t>
      </w:r>
      <w:r>
        <w:rPr>
          <w:rFonts w:asciiTheme="majorBidi" w:hAnsiTheme="majorBidi" w:cstheme="majorBidi"/>
          <w:sz w:val="24"/>
          <w:szCs w:val="24"/>
        </w:rPr>
        <w:t xml:space="preserve"> </w:t>
      </w:r>
      <w:r w:rsidRPr="00B5731D">
        <w:rPr>
          <w:rFonts w:asciiTheme="majorBidi" w:hAnsiTheme="majorBidi" w:cstheme="majorBidi"/>
          <w:sz w:val="24"/>
          <w:szCs w:val="24"/>
        </w:rPr>
        <w:t>anger and revenge.</w:t>
      </w:r>
      <w:r>
        <w:rPr>
          <w:rFonts w:asciiTheme="majorBidi" w:hAnsiTheme="majorBidi" w:cstheme="majorBidi"/>
          <w:sz w:val="24"/>
          <w:szCs w:val="24"/>
        </w:rPr>
        <w:t xml:space="preserve"> </w:t>
      </w:r>
      <w:r w:rsidRPr="00B5731D">
        <w:rPr>
          <w:rFonts w:asciiTheme="majorBidi" w:hAnsiTheme="majorBidi" w:cstheme="majorBidi"/>
          <w:sz w:val="24"/>
          <w:szCs w:val="24"/>
        </w:rPr>
        <w:t xml:space="preserve">This </w:t>
      </w:r>
      <w:r>
        <w:rPr>
          <w:rFonts w:asciiTheme="majorBidi" w:hAnsiTheme="majorBidi" w:cstheme="majorBidi"/>
          <w:sz w:val="24"/>
          <w:szCs w:val="24"/>
        </w:rPr>
        <w:t>was particularly strong</w:t>
      </w:r>
      <w:r w:rsidRPr="00B5731D">
        <w:rPr>
          <w:rFonts w:asciiTheme="majorBidi" w:hAnsiTheme="majorBidi" w:cstheme="majorBidi"/>
          <w:sz w:val="24"/>
          <w:szCs w:val="24"/>
        </w:rPr>
        <w:t xml:space="preserve"> among all participants of the present study, although a difference was found in the intensity</w:t>
      </w:r>
      <w:r>
        <w:rPr>
          <w:rFonts w:asciiTheme="majorBidi" w:hAnsiTheme="majorBidi" w:cstheme="majorBidi"/>
          <w:sz w:val="24"/>
          <w:szCs w:val="24"/>
        </w:rPr>
        <w:t xml:space="preserve">, </w:t>
      </w:r>
      <w:r w:rsidRPr="00B5731D">
        <w:rPr>
          <w:rFonts w:asciiTheme="majorBidi" w:hAnsiTheme="majorBidi" w:cstheme="majorBidi"/>
          <w:sz w:val="24"/>
          <w:szCs w:val="24"/>
        </w:rPr>
        <w:t xml:space="preserve">depending on </w:t>
      </w:r>
      <w:r>
        <w:rPr>
          <w:rFonts w:asciiTheme="majorBidi" w:hAnsiTheme="majorBidi" w:cstheme="majorBidi"/>
          <w:sz w:val="24"/>
          <w:szCs w:val="24"/>
        </w:rPr>
        <w:t>their societal sector of origin. T</w:t>
      </w:r>
      <w:r w:rsidRPr="00B5731D">
        <w:rPr>
          <w:rFonts w:asciiTheme="majorBidi" w:hAnsiTheme="majorBidi" w:cstheme="majorBidi"/>
          <w:sz w:val="24"/>
          <w:szCs w:val="24"/>
        </w:rPr>
        <w:t>he Jewish kindergarten teachers focused on the fear of the parents</w:t>
      </w:r>
      <w:r w:rsidR="00184D89">
        <w:rPr>
          <w:rFonts w:asciiTheme="majorBidi" w:hAnsiTheme="majorBidi" w:cstheme="majorBidi"/>
          <w:sz w:val="24"/>
          <w:szCs w:val="24"/>
        </w:rPr>
        <w:t>’</w:t>
      </w:r>
      <w:r w:rsidRPr="00B5731D">
        <w:rPr>
          <w:rFonts w:asciiTheme="majorBidi" w:hAnsiTheme="majorBidi" w:cstheme="majorBidi"/>
          <w:sz w:val="24"/>
          <w:szCs w:val="24"/>
        </w:rPr>
        <w:t xml:space="preserve"> reaction</w:t>
      </w:r>
      <w:r>
        <w:rPr>
          <w:rFonts w:asciiTheme="majorBidi" w:hAnsiTheme="majorBidi" w:cstheme="majorBidi"/>
          <w:sz w:val="24"/>
          <w:szCs w:val="24"/>
        </w:rPr>
        <w:t>s. T</w:t>
      </w:r>
      <w:r w:rsidRPr="00B5731D">
        <w:rPr>
          <w:rFonts w:asciiTheme="majorBidi" w:hAnsiTheme="majorBidi" w:cstheme="majorBidi"/>
          <w:sz w:val="24"/>
          <w:szCs w:val="24"/>
        </w:rPr>
        <w:t xml:space="preserve">he kindergarten teachers from the Arab </w:t>
      </w:r>
      <w:r>
        <w:rPr>
          <w:rFonts w:asciiTheme="majorBidi" w:hAnsiTheme="majorBidi" w:cstheme="majorBidi"/>
          <w:sz w:val="24"/>
          <w:szCs w:val="24"/>
        </w:rPr>
        <w:t>sector</w:t>
      </w:r>
      <w:r w:rsidRPr="00B5731D">
        <w:rPr>
          <w:rFonts w:asciiTheme="majorBidi" w:hAnsiTheme="majorBidi" w:cstheme="majorBidi"/>
          <w:sz w:val="24"/>
          <w:szCs w:val="24"/>
        </w:rPr>
        <w:t xml:space="preserve"> </w:t>
      </w:r>
      <w:r>
        <w:rPr>
          <w:rFonts w:asciiTheme="majorBidi" w:hAnsiTheme="majorBidi" w:cstheme="majorBidi"/>
          <w:sz w:val="24"/>
          <w:szCs w:val="24"/>
        </w:rPr>
        <w:t xml:space="preserve">spoke about great </w:t>
      </w:r>
      <w:r w:rsidRPr="00B5731D">
        <w:rPr>
          <w:rFonts w:asciiTheme="majorBidi" w:hAnsiTheme="majorBidi" w:cstheme="majorBidi"/>
          <w:sz w:val="24"/>
          <w:szCs w:val="24"/>
        </w:rPr>
        <w:t xml:space="preserve">anxiety and </w:t>
      </w:r>
      <w:r w:rsidR="00184D89">
        <w:rPr>
          <w:rFonts w:asciiTheme="majorBidi" w:hAnsiTheme="majorBidi" w:cstheme="majorBidi"/>
          <w:sz w:val="24"/>
          <w:szCs w:val="24"/>
        </w:rPr>
        <w:t>“</w:t>
      </w:r>
      <w:r>
        <w:rPr>
          <w:rFonts w:asciiTheme="majorBidi" w:hAnsiTheme="majorBidi" w:cstheme="majorBidi"/>
          <w:sz w:val="24"/>
          <w:szCs w:val="24"/>
        </w:rPr>
        <w:t>deadly fear</w:t>
      </w:r>
      <w:r w:rsidR="00184D89">
        <w:rPr>
          <w:rFonts w:asciiTheme="majorBidi" w:hAnsiTheme="majorBidi" w:cstheme="majorBidi"/>
          <w:sz w:val="24"/>
          <w:szCs w:val="24"/>
        </w:rPr>
        <w:t>”</w:t>
      </w:r>
      <w:r>
        <w:rPr>
          <w:rFonts w:asciiTheme="majorBidi" w:hAnsiTheme="majorBidi" w:cstheme="majorBidi"/>
          <w:sz w:val="24"/>
          <w:szCs w:val="24"/>
        </w:rPr>
        <w:t xml:space="preserve"> of</w:t>
      </w:r>
      <w:r w:rsidRPr="00B5731D">
        <w:rPr>
          <w:rFonts w:asciiTheme="majorBidi" w:hAnsiTheme="majorBidi" w:cstheme="majorBidi"/>
          <w:sz w:val="24"/>
          <w:szCs w:val="24"/>
        </w:rPr>
        <w:t xml:space="preserve"> broad social punishment </w:t>
      </w:r>
      <w:r>
        <w:rPr>
          <w:rFonts w:asciiTheme="majorBidi" w:hAnsiTheme="majorBidi" w:cstheme="majorBidi"/>
          <w:sz w:val="24"/>
          <w:szCs w:val="24"/>
        </w:rPr>
        <w:t>from</w:t>
      </w:r>
      <w:r w:rsidRPr="00B5731D">
        <w:rPr>
          <w:rFonts w:asciiTheme="majorBidi" w:hAnsiTheme="majorBidi" w:cstheme="majorBidi"/>
          <w:sz w:val="24"/>
          <w:szCs w:val="24"/>
        </w:rPr>
        <w:t xml:space="preserve"> the collective: </w:t>
      </w:r>
      <w:r>
        <w:rPr>
          <w:rFonts w:asciiTheme="majorBidi" w:hAnsiTheme="majorBidi" w:cstheme="majorBidi"/>
          <w:sz w:val="24"/>
          <w:szCs w:val="24"/>
        </w:rPr>
        <w:t xml:space="preserve">their </w:t>
      </w:r>
      <w:r w:rsidRPr="00B5731D">
        <w:rPr>
          <w:rFonts w:asciiTheme="majorBidi" w:hAnsiTheme="majorBidi" w:cstheme="majorBidi"/>
          <w:sz w:val="24"/>
          <w:szCs w:val="24"/>
        </w:rPr>
        <w:t>friends in the village</w:t>
      </w:r>
      <w:r w:rsidR="001D37CD">
        <w:rPr>
          <w:rFonts w:asciiTheme="majorBidi" w:hAnsiTheme="majorBidi" w:cstheme="majorBidi"/>
          <w:sz w:val="24"/>
          <w:szCs w:val="24"/>
        </w:rPr>
        <w:t xml:space="preserve"> and</w:t>
      </w:r>
      <w:r w:rsidRPr="00B5731D">
        <w:rPr>
          <w:rFonts w:asciiTheme="majorBidi" w:hAnsiTheme="majorBidi" w:cstheme="majorBidi"/>
          <w:sz w:val="24"/>
          <w:szCs w:val="24"/>
        </w:rPr>
        <w:t xml:space="preserve"> the famil</w:t>
      </w:r>
      <w:r>
        <w:rPr>
          <w:rFonts w:asciiTheme="majorBidi" w:hAnsiTheme="majorBidi" w:cstheme="majorBidi"/>
          <w:sz w:val="24"/>
          <w:szCs w:val="24"/>
        </w:rPr>
        <w:t>ies</w:t>
      </w:r>
      <w:r w:rsidRPr="00B5731D">
        <w:rPr>
          <w:rFonts w:asciiTheme="majorBidi" w:hAnsiTheme="majorBidi" w:cstheme="majorBidi"/>
          <w:sz w:val="24"/>
          <w:szCs w:val="24"/>
        </w:rPr>
        <w:t xml:space="preserve"> </w:t>
      </w:r>
      <w:r w:rsidR="001D37CD">
        <w:rPr>
          <w:rFonts w:asciiTheme="majorBidi" w:hAnsiTheme="majorBidi" w:cstheme="majorBidi"/>
          <w:sz w:val="24"/>
          <w:szCs w:val="24"/>
        </w:rPr>
        <w:t xml:space="preserve">or clans </w:t>
      </w:r>
      <w:r w:rsidRPr="00B5731D">
        <w:rPr>
          <w:rFonts w:asciiTheme="majorBidi" w:hAnsiTheme="majorBidi" w:cstheme="majorBidi"/>
          <w:sz w:val="24"/>
          <w:szCs w:val="24"/>
        </w:rPr>
        <w:t>of the victim</w:t>
      </w:r>
      <w:r w:rsidR="001D37CD">
        <w:rPr>
          <w:rFonts w:asciiTheme="majorBidi" w:hAnsiTheme="majorBidi" w:cstheme="majorBidi"/>
          <w:sz w:val="24"/>
          <w:szCs w:val="24"/>
        </w:rPr>
        <w:t xml:space="preserve">s and/or offenders. This </w:t>
      </w:r>
      <w:r w:rsidRPr="00B5731D">
        <w:rPr>
          <w:rFonts w:asciiTheme="majorBidi" w:hAnsiTheme="majorBidi" w:cstheme="majorBidi"/>
          <w:sz w:val="24"/>
          <w:szCs w:val="24"/>
        </w:rPr>
        <w:t xml:space="preserve">could manifest in severe violence, revenge, personal and professional </w:t>
      </w:r>
      <w:r w:rsidR="001D37CD">
        <w:rPr>
          <w:rFonts w:asciiTheme="majorBidi" w:hAnsiTheme="majorBidi" w:cstheme="majorBidi"/>
          <w:sz w:val="24"/>
          <w:szCs w:val="24"/>
        </w:rPr>
        <w:t>stigmatization,</w:t>
      </w:r>
      <w:r w:rsidRPr="00B5731D">
        <w:rPr>
          <w:rFonts w:asciiTheme="majorBidi" w:hAnsiTheme="majorBidi" w:cstheme="majorBidi"/>
          <w:sz w:val="24"/>
          <w:szCs w:val="24"/>
        </w:rPr>
        <w:t xml:space="preserve"> humiliation, ostracism</w:t>
      </w:r>
      <w:r w:rsidR="001D37CD">
        <w:rPr>
          <w:rFonts w:asciiTheme="majorBidi" w:hAnsiTheme="majorBidi" w:cstheme="majorBidi"/>
          <w:sz w:val="24"/>
          <w:szCs w:val="24"/>
        </w:rPr>
        <w:t>,</w:t>
      </w:r>
      <w:r w:rsidRPr="00B5731D">
        <w:rPr>
          <w:rFonts w:asciiTheme="majorBidi" w:hAnsiTheme="majorBidi" w:cstheme="majorBidi"/>
          <w:sz w:val="24"/>
          <w:szCs w:val="24"/>
        </w:rPr>
        <w:t xml:space="preserve"> and </w:t>
      </w:r>
      <w:r w:rsidR="001D37CD">
        <w:rPr>
          <w:rFonts w:asciiTheme="majorBidi" w:hAnsiTheme="majorBidi" w:cstheme="majorBidi"/>
          <w:sz w:val="24"/>
          <w:szCs w:val="24"/>
        </w:rPr>
        <w:t>excommunication that last long-term</w:t>
      </w:r>
      <w:r w:rsidR="001D37CD" w:rsidRPr="00B5731D">
        <w:rPr>
          <w:rFonts w:asciiTheme="majorBidi" w:hAnsiTheme="majorBidi" w:cstheme="majorBidi"/>
          <w:sz w:val="24"/>
          <w:szCs w:val="24"/>
        </w:rPr>
        <w:t xml:space="preserve"> </w:t>
      </w:r>
      <w:r w:rsidR="001D37CD">
        <w:rPr>
          <w:rFonts w:asciiTheme="majorBidi" w:hAnsiTheme="majorBidi" w:cstheme="majorBidi"/>
          <w:sz w:val="24"/>
          <w:szCs w:val="24"/>
        </w:rPr>
        <w:t>(even for generations)</w:t>
      </w:r>
      <w:r w:rsidRPr="00B5731D">
        <w:rPr>
          <w:rFonts w:asciiTheme="majorBidi" w:hAnsiTheme="majorBidi" w:cstheme="majorBidi"/>
          <w:sz w:val="24"/>
          <w:szCs w:val="24"/>
        </w:rPr>
        <w:t>.</w:t>
      </w:r>
    </w:p>
    <w:p w14:paraId="53B836CE" w14:textId="2CE3B262" w:rsidR="00735672" w:rsidRDefault="00735672" w:rsidP="0064568F">
      <w:pPr>
        <w:spacing w:line="480" w:lineRule="auto"/>
        <w:ind w:firstLine="720"/>
        <w:rPr>
          <w:rFonts w:asciiTheme="majorBidi" w:hAnsiTheme="majorBidi" w:cstheme="majorBidi"/>
          <w:sz w:val="24"/>
          <w:szCs w:val="24"/>
        </w:rPr>
      </w:pPr>
      <w:r w:rsidRPr="00735672">
        <w:rPr>
          <w:rFonts w:asciiTheme="majorBidi" w:hAnsiTheme="majorBidi" w:cstheme="majorBidi"/>
          <w:sz w:val="24"/>
          <w:szCs w:val="24"/>
        </w:rPr>
        <w:lastRenderedPageBreak/>
        <w:t xml:space="preserve">This </w:t>
      </w:r>
      <w:r>
        <w:rPr>
          <w:rFonts w:asciiTheme="majorBidi" w:hAnsiTheme="majorBidi" w:cstheme="majorBidi"/>
          <w:sz w:val="24"/>
          <w:szCs w:val="24"/>
        </w:rPr>
        <w:t>affects kindergarten teacher</w:t>
      </w:r>
      <w:r w:rsidR="00BA7C7B">
        <w:rPr>
          <w:rFonts w:asciiTheme="majorBidi" w:hAnsiTheme="majorBidi" w:cstheme="majorBidi"/>
          <w:sz w:val="24"/>
          <w:szCs w:val="24"/>
        </w:rPr>
        <w:t>s</w:t>
      </w:r>
      <w:r>
        <w:rPr>
          <w:rFonts w:asciiTheme="majorBidi" w:hAnsiTheme="majorBidi" w:cstheme="majorBidi"/>
          <w:sz w:val="24"/>
          <w:szCs w:val="24"/>
        </w:rPr>
        <w:t xml:space="preserve"> in the</w:t>
      </w:r>
      <w:r w:rsidRPr="00735672">
        <w:rPr>
          <w:rFonts w:asciiTheme="majorBidi" w:hAnsiTheme="majorBidi" w:cstheme="majorBidi"/>
          <w:sz w:val="24"/>
          <w:szCs w:val="24"/>
        </w:rPr>
        <w:t xml:space="preserve"> present </w:t>
      </w:r>
      <w:r w:rsidR="00BA7C7B">
        <w:rPr>
          <w:rFonts w:asciiTheme="majorBidi" w:hAnsiTheme="majorBidi" w:cstheme="majorBidi"/>
          <w:sz w:val="24"/>
          <w:szCs w:val="24"/>
        </w:rPr>
        <w:t xml:space="preserve">moment </w:t>
      </w:r>
      <w:r>
        <w:rPr>
          <w:rFonts w:asciiTheme="majorBidi" w:hAnsiTheme="majorBidi" w:cstheme="majorBidi"/>
          <w:sz w:val="24"/>
          <w:szCs w:val="24"/>
        </w:rPr>
        <w:t>and into the</w:t>
      </w:r>
      <w:r w:rsidRPr="00735672">
        <w:rPr>
          <w:rFonts w:asciiTheme="majorBidi" w:hAnsiTheme="majorBidi" w:cstheme="majorBidi"/>
          <w:sz w:val="24"/>
          <w:szCs w:val="24"/>
        </w:rPr>
        <w:t xml:space="preserve"> future, and may </w:t>
      </w:r>
      <w:r>
        <w:rPr>
          <w:rFonts w:asciiTheme="majorBidi" w:hAnsiTheme="majorBidi" w:cstheme="majorBidi"/>
          <w:sz w:val="24"/>
          <w:szCs w:val="24"/>
        </w:rPr>
        <w:t>impact multiple social</w:t>
      </w:r>
      <w:r w:rsidRPr="00735672">
        <w:rPr>
          <w:rFonts w:asciiTheme="majorBidi" w:hAnsiTheme="majorBidi" w:cstheme="majorBidi"/>
          <w:sz w:val="24"/>
          <w:szCs w:val="24"/>
        </w:rPr>
        <w:t xml:space="preserve"> circles, including </w:t>
      </w:r>
      <w:r w:rsidR="00BA7C7B">
        <w:rPr>
          <w:rFonts w:asciiTheme="majorBidi" w:hAnsiTheme="majorBidi" w:cstheme="majorBidi"/>
          <w:sz w:val="24"/>
          <w:szCs w:val="24"/>
        </w:rPr>
        <w:t>their</w:t>
      </w:r>
      <w:r w:rsidRPr="00735672">
        <w:rPr>
          <w:rFonts w:asciiTheme="majorBidi" w:hAnsiTheme="majorBidi" w:cstheme="majorBidi"/>
          <w:sz w:val="24"/>
          <w:szCs w:val="24"/>
        </w:rPr>
        <w:t xml:space="preserve"> </w:t>
      </w:r>
      <w:r>
        <w:rPr>
          <w:rFonts w:asciiTheme="majorBidi" w:hAnsiTheme="majorBidi" w:cstheme="majorBidi"/>
          <w:sz w:val="24"/>
          <w:szCs w:val="24"/>
        </w:rPr>
        <w:t xml:space="preserve">own </w:t>
      </w:r>
      <w:r w:rsidRPr="00735672">
        <w:rPr>
          <w:rFonts w:asciiTheme="majorBidi" w:hAnsiTheme="majorBidi" w:cstheme="majorBidi"/>
          <w:sz w:val="24"/>
          <w:szCs w:val="24"/>
        </w:rPr>
        <w:t>family members</w:t>
      </w:r>
      <w:r>
        <w:rPr>
          <w:rFonts w:asciiTheme="majorBidi" w:hAnsiTheme="majorBidi" w:cstheme="majorBidi"/>
          <w:sz w:val="24"/>
          <w:szCs w:val="24"/>
        </w:rPr>
        <w:t>. Attitudes towards s</w:t>
      </w:r>
      <w:r w:rsidRPr="00735672">
        <w:rPr>
          <w:rFonts w:asciiTheme="majorBidi" w:hAnsiTheme="majorBidi" w:cstheme="majorBidi"/>
          <w:sz w:val="24"/>
          <w:szCs w:val="24"/>
        </w:rPr>
        <w:t>exual</w:t>
      </w:r>
      <w:r>
        <w:rPr>
          <w:rFonts w:asciiTheme="majorBidi" w:hAnsiTheme="majorBidi" w:cstheme="majorBidi"/>
          <w:sz w:val="24"/>
          <w:szCs w:val="24"/>
        </w:rPr>
        <w:t xml:space="preserve">ity </w:t>
      </w:r>
      <w:r w:rsidR="00BA7C7B">
        <w:rPr>
          <w:rFonts w:asciiTheme="majorBidi" w:hAnsiTheme="majorBidi" w:cstheme="majorBidi"/>
          <w:sz w:val="24"/>
          <w:szCs w:val="24"/>
        </w:rPr>
        <w:t>are</w:t>
      </w:r>
      <w:r>
        <w:rPr>
          <w:rFonts w:asciiTheme="majorBidi" w:hAnsiTheme="majorBidi" w:cstheme="majorBidi"/>
          <w:sz w:val="24"/>
          <w:szCs w:val="24"/>
        </w:rPr>
        <w:t xml:space="preserve"> </w:t>
      </w:r>
      <w:r w:rsidRPr="00735672">
        <w:rPr>
          <w:rFonts w:asciiTheme="majorBidi" w:hAnsiTheme="majorBidi" w:cstheme="majorBidi"/>
          <w:sz w:val="24"/>
          <w:szCs w:val="24"/>
        </w:rPr>
        <w:t>derived from society and culture</w:t>
      </w:r>
      <w:r>
        <w:rPr>
          <w:rFonts w:asciiTheme="majorBidi" w:hAnsiTheme="majorBidi" w:cstheme="majorBidi"/>
          <w:sz w:val="24"/>
          <w:szCs w:val="24"/>
        </w:rPr>
        <w:t>.</w:t>
      </w:r>
      <w:r w:rsidRPr="00735672">
        <w:rPr>
          <w:rFonts w:asciiTheme="majorBidi" w:hAnsiTheme="majorBidi" w:cstheme="majorBidi"/>
          <w:sz w:val="24"/>
          <w:szCs w:val="24"/>
        </w:rPr>
        <w:t xml:space="preserve"> </w:t>
      </w:r>
      <w:r>
        <w:rPr>
          <w:rFonts w:asciiTheme="majorBidi" w:hAnsiTheme="majorBidi" w:cstheme="majorBidi"/>
          <w:sz w:val="24"/>
          <w:szCs w:val="24"/>
        </w:rPr>
        <w:t xml:space="preserve">In </w:t>
      </w:r>
      <w:r w:rsidRPr="00735672">
        <w:rPr>
          <w:rFonts w:asciiTheme="majorBidi" w:hAnsiTheme="majorBidi" w:cstheme="majorBidi"/>
          <w:sz w:val="24"/>
          <w:szCs w:val="24"/>
        </w:rPr>
        <w:t>Arab culture</w:t>
      </w:r>
      <w:r w:rsidR="00BA7C7B">
        <w:rPr>
          <w:rFonts w:asciiTheme="majorBidi" w:hAnsiTheme="majorBidi" w:cstheme="majorBidi"/>
          <w:sz w:val="24"/>
          <w:szCs w:val="24"/>
        </w:rPr>
        <w:t>,</w:t>
      </w:r>
      <w:r w:rsidRPr="00735672">
        <w:rPr>
          <w:rFonts w:asciiTheme="majorBidi" w:hAnsiTheme="majorBidi" w:cstheme="majorBidi"/>
          <w:sz w:val="24"/>
          <w:szCs w:val="24"/>
        </w:rPr>
        <w:t xml:space="preserve"> </w:t>
      </w:r>
      <w:r>
        <w:rPr>
          <w:rFonts w:asciiTheme="majorBidi" w:hAnsiTheme="majorBidi" w:cstheme="majorBidi"/>
          <w:sz w:val="24"/>
          <w:szCs w:val="24"/>
        </w:rPr>
        <w:t xml:space="preserve">the </w:t>
      </w:r>
      <w:r w:rsidRPr="00735672">
        <w:rPr>
          <w:rFonts w:asciiTheme="majorBidi" w:hAnsiTheme="majorBidi" w:cstheme="majorBidi"/>
          <w:sz w:val="24"/>
          <w:szCs w:val="24"/>
        </w:rPr>
        <w:t xml:space="preserve">collective and family </w:t>
      </w:r>
      <w:r>
        <w:rPr>
          <w:rFonts w:asciiTheme="majorBidi" w:hAnsiTheme="majorBidi" w:cstheme="majorBidi"/>
          <w:sz w:val="24"/>
          <w:szCs w:val="24"/>
        </w:rPr>
        <w:t xml:space="preserve">are central, </w:t>
      </w:r>
      <w:r w:rsidRPr="00735672">
        <w:rPr>
          <w:rFonts w:asciiTheme="majorBidi" w:hAnsiTheme="majorBidi" w:cstheme="majorBidi"/>
          <w:sz w:val="24"/>
          <w:szCs w:val="24"/>
        </w:rPr>
        <w:t xml:space="preserve">and maintaining the </w:t>
      </w:r>
      <w:r>
        <w:rPr>
          <w:rFonts w:asciiTheme="majorBidi" w:hAnsiTheme="majorBidi" w:cstheme="majorBidi"/>
          <w:sz w:val="24"/>
          <w:szCs w:val="24"/>
        </w:rPr>
        <w:t>family</w:t>
      </w:r>
      <w:r w:rsidR="00184D89">
        <w:rPr>
          <w:rFonts w:asciiTheme="majorBidi" w:hAnsiTheme="majorBidi" w:cstheme="majorBidi"/>
          <w:sz w:val="24"/>
          <w:szCs w:val="24"/>
        </w:rPr>
        <w:t>’</w:t>
      </w:r>
      <w:r>
        <w:rPr>
          <w:rFonts w:asciiTheme="majorBidi" w:hAnsiTheme="majorBidi" w:cstheme="majorBidi"/>
          <w:sz w:val="24"/>
          <w:szCs w:val="24"/>
        </w:rPr>
        <w:t>s</w:t>
      </w:r>
      <w:r w:rsidRPr="00735672">
        <w:rPr>
          <w:rFonts w:asciiTheme="majorBidi" w:hAnsiTheme="majorBidi" w:cstheme="majorBidi"/>
          <w:sz w:val="24"/>
          <w:szCs w:val="24"/>
        </w:rPr>
        <w:t xml:space="preserve"> honor</w:t>
      </w:r>
      <w:r>
        <w:rPr>
          <w:rFonts w:asciiTheme="majorBidi" w:hAnsiTheme="majorBidi" w:cstheme="majorBidi"/>
          <w:sz w:val="24"/>
          <w:szCs w:val="24"/>
        </w:rPr>
        <w:t xml:space="preserve"> is essential, with an emphasis on</w:t>
      </w:r>
      <w:r w:rsidRPr="00735672">
        <w:rPr>
          <w:rFonts w:asciiTheme="majorBidi" w:hAnsiTheme="majorBidi" w:cstheme="majorBidi"/>
          <w:sz w:val="24"/>
          <w:szCs w:val="24"/>
        </w:rPr>
        <w:t xml:space="preserve"> </w:t>
      </w:r>
      <w:r>
        <w:rPr>
          <w:rFonts w:asciiTheme="majorBidi" w:hAnsiTheme="majorBidi" w:cstheme="majorBidi"/>
          <w:sz w:val="24"/>
          <w:szCs w:val="24"/>
        </w:rPr>
        <w:t>females</w:t>
      </w:r>
      <w:r w:rsidR="00184D89">
        <w:rPr>
          <w:rFonts w:asciiTheme="majorBidi" w:hAnsiTheme="majorBidi" w:cstheme="majorBidi"/>
          <w:sz w:val="24"/>
          <w:szCs w:val="24"/>
        </w:rPr>
        <w:t>’</w:t>
      </w:r>
      <w:r>
        <w:rPr>
          <w:rFonts w:asciiTheme="majorBidi" w:hAnsiTheme="majorBidi" w:cstheme="majorBidi"/>
          <w:sz w:val="24"/>
          <w:szCs w:val="24"/>
        </w:rPr>
        <w:t xml:space="preserve"> </w:t>
      </w:r>
      <w:r w:rsidRPr="00735672">
        <w:rPr>
          <w:rFonts w:asciiTheme="majorBidi" w:hAnsiTheme="majorBidi" w:cstheme="majorBidi"/>
          <w:sz w:val="24"/>
          <w:szCs w:val="24"/>
        </w:rPr>
        <w:t>modesty and virginity</w:t>
      </w:r>
      <w:r>
        <w:rPr>
          <w:rFonts w:asciiTheme="majorBidi" w:hAnsiTheme="majorBidi" w:cstheme="majorBidi"/>
          <w:sz w:val="24"/>
          <w:szCs w:val="24"/>
        </w:rPr>
        <w:t xml:space="preserve">. This </w:t>
      </w:r>
      <w:r w:rsidRPr="00735672">
        <w:rPr>
          <w:rFonts w:asciiTheme="majorBidi" w:hAnsiTheme="majorBidi" w:cstheme="majorBidi"/>
          <w:sz w:val="24"/>
          <w:szCs w:val="24"/>
        </w:rPr>
        <w:t xml:space="preserve">suppresses open discourse and encourages </w:t>
      </w:r>
      <w:r>
        <w:rPr>
          <w:rFonts w:asciiTheme="majorBidi" w:hAnsiTheme="majorBidi" w:cstheme="majorBidi"/>
          <w:sz w:val="24"/>
          <w:szCs w:val="24"/>
        </w:rPr>
        <w:t>hiding</w:t>
      </w:r>
      <w:r w:rsidRPr="00735672">
        <w:rPr>
          <w:rFonts w:asciiTheme="majorBidi" w:hAnsiTheme="majorBidi" w:cstheme="majorBidi"/>
          <w:sz w:val="24"/>
          <w:szCs w:val="24"/>
        </w:rPr>
        <w:t xml:space="preserve"> sexual behaviors and problems </w:t>
      </w:r>
      <w:r>
        <w:rPr>
          <w:rFonts w:asciiTheme="majorBidi" w:hAnsiTheme="majorBidi" w:cstheme="majorBidi"/>
          <w:sz w:val="24"/>
          <w:szCs w:val="24"/>
        </w:rPr>
        <w:t>(</w:t>
      </w:r>
      <w:r w:rsidRPr="00735672">
        <w:rPr>
          <w:rFonts w:asciiTheme="majorBidi" w:hAnsiTheme="majorBidi" w:cstheme="majorBidi"/>
          <w:sz w:val="24"/>
          <w:szCs w:val="24"/>
        </w:rPr>
        <w:t>Abdullah &amp; Brown, 2011; Erickson &amp; Al-</w:t>
      </w:r>
      <w:proofErr w:type="spellStart"/>
      <w:r w:rsidRPr="00735672">
        <w:rPr>
          <w:rFonts w:asciiTheme="majorBidi" w:hAnsiTheme="majorBidi" w:cstheme="majorBidi"/>
          <w:sz w:val="24"/>
          <w:szCs w:val="24"/>
        </w:rPr>
        <w:t>Timimi</w:t>
      </w:r>
      <w:proofErr w:type="spellEnd"/>
      <w:r w:rsidRPr="00735672">
        <w:rPr>
          <w:rFonts w:asciiTheme="majorBidi" w:hAnsiTheme="majorBidi" w:cstheme="majorBidi"/>
          <w:sz w:val="24"/>
          <w:szCs w:val="24"/>
        </w:rPr>
        <w:t>, 2001</w:t>
      </w:r>
      <w:r>
        <w:rPr>
          <w:rFonts w:asciiTheme="majorBidi" w:hAnsiTheme="majorBidi" w:cstheme="majorBidi"/>
          <w:sz w:val="24"/>
          <w:szCs w:val="24"/>
        </w:rPr>
        <w:t xml:space="preserve">; </w:t>
      </w:r>
      <w:proofErr w:type="spellStart"/>
      <w:r w:rsidRPr="00735672">
        <w:rPr>
          <w:rFonts w:asciiTheme="majorBidi" w:hAnsiTheme="majorBidi" w:cstheme="majorBidi"/>
          <w:sz w:val="24"/>
          <w:szCs w:val="24"/>
        </w:rPr>
        <w:t>Haboush</w:t>
      </w:r>
      <w:proofErr w:type="spellEnd"/>
      <w:r w:rsidRPr="00735672">
        <w:rPr>
          <w:rFonts w:asciiTheme="majorBidi" w:hAnsiTheme="majorBidi" w:cstheme="majorBidi"/>
          <w:sz w:val="24"/>
          <w:szCs w:val="24"/>
        </w:rPr>
        <w:t xml:space="preserve"> &amp; </w:t>
      </w:r>
      <w:proofErr w:type="spellStart"/>
      <w:r w:rsidRPr="00735672">
        <w:rPr>
          <w:rFonts w:asciiTheme="majorBidi" w:hAnsiTheme="majorBidi" w:cstheme="majorBidi"/>
          <w:sz w:val="24"/>
          <w:szCs w:val="24"/>
        </w:rPr>
        <w:t>Alyan</w:t>
      </w:r>
      <w:proofErr w:type="spellEnd"/>
      <w:r w:rsidRPr="00735672">
        <w:rPr>
          <w:rFonts w:asciiTheme="majorBidi" w:hAnsiTheme="majorBidi" w:cstheme="majorBidi"/>
          <w:sz w:val="24"/>
          <w:szCs w:val="24"/>
        </w:rPr>
        <w:t>, 2013).</w:t>
      </w:r>
      <w:r>
        <w:rPr>
          <w:rFonts w:asciiTheme="majorBidi" w:hAnsiTheme="majorBidi" w:cstheme="majorBidi"/>
          <w:sz w:val="24"/>
          <w:szCs w:val="24"/>
        </w:rPr>
        <w:t xml:space="preserve"> </w:t>
      </w:r>
      <w:r w:rsidRPr="00735672">
        <w:rPr>
          <w:rFonts w:asciiTheme="majorBidi" w:hAnsiTheme="majorBidi" w:cstheme="majorBidi"/>
          <w:sz w:val="24"/>
          <w:szCs w:val="24"/>
        </w:rPr>
        <w:t>Therefore, teacher</w:t>
      </w:r>
      <w:r>
        <w:rPr>
          <w:rFonts w:asciiTheme="majorBidi" w:hAnsiTheme="majorBidi" w:cstheme="majorBidi"/>
          <w:sz w:val="24"/>
          <w:szCs w:val="24"/>
        </w:rPr>
        <w:t xml:space="preserve">s who become aware of </w:t>
      </w:r>
      <w:r w:rsidRPr="00735672">
        <w:rPr>
          <w:rFonts w:asciiTheme="majorBidi" w:hAnsiTheme="majorBidi" w:cstheme="majorBidi"/>
          <w:sz w:val="24"/>
          <w:szCs w:val="24"/>
        </w:rPr>
        <w:t xml:space="preserve">CSA </w:t>
      </w:r>
      <w:r w:rsidR="009F7DD8">
        <w:rPr>
          <w:rFonts w:asciiTheme="majorBidi" w:hAnsiTheme="majorBidi" w:cstheme="majorBidi"/>
          <w:sz w:val="24"/>
          <w:szCs w:val="24"/>
        </w:rPr>
        <w:t>face the</w:t>
      </w:r>
      <w:r w:rsidRPr="00735672">
        <w:rPr>
          <w:rFonts w:asciiTheme="majorBidi" w:hAnsiTheme="majorBidi" w:cstheme="majorBidi"/>
          <w:sz w:val="24"/>
          <w:szCs w:val="24"/>
        </w:rPr>
        <w:t xml:space="preserve"> ultimate taboo in Arab society (Abu-Baker, 2005) and this may affect the way </w:t>
      </w:r>
      <w:r w:rsidR="009F7DD8">
        <w:rPr>
          <w:rFonts w:asciiTheme="majorBidi" w:hAnsiTheme="majorBidi" w:cstheme="majorBidi"/>
          <w:sz w:val="24"/>
          <w:szCs w:val="24"/>
        </w:rPr>
        <w:t>they</w:t>
      </w:r>
      <w:r w:rsidRPr="00735672">
        <w:rPr>
          <w:rFonts w:asciiTheme="majorBidi" w:hAnsiTheme="majorBidi" w:cstheme="majorBidi"/>
          <w:sz w:val="24"/>
          <w:szCs w:val="24"/>
        </w:rPr>
        <w:t xml:space="preserve"> deal with it.</w:t>
      </w:r>
      <w:r w:rsidR="00212864">
        <w:rPr>
          <w:rFonts w:asciiTheme="majorBidi" w:hAnsiTheme="majorBidi" w:cstheme="majorBidi"/>
          <w:sz w:val="24"/>
          <w:szCs w:val="24"/>
        </w:rPr>
        <w:t xml:space="preserve"> </w:t>
      </w:r>
      <w:r w:rsidR="00212864" w:rsidRPr="00212864">
        <w:rPr>
          <w:rFonts w:asciiTheme="majorBidi" w:hAnsiTheme="majorBidi" w:cstheme="majorBidi"/>
          <w:sz w:val="24"/>
          <w:szCs w:val="24"/>
        </w:rPr>
        <w:t>The Arab kindergarte</w:t>
      </w:r>
      <w:r w:rsidR="00212864">
        <w:rPr>
          <w:rFonts w:asciiTheme="majorBidi" w:hAnsiTheme="majorBidi" w:cstheme="majorBidi"/>
          <w:sz w:val="24"/>
          <w:szCs w:val="24"/>
        </w:rPr>
        <w:t>n teachers</w:t>
      </w:r>
      <w:r w:rsidR="00212864" w:rsidRPr="00212864">
        <w:rPr>
          <w:rFonts w:asciiTheme="majorBidi" w:hAnsiTheme="majorBidi" w:cstheme="majorBidi"/>
          <w:sz w:val="24"/>
          <w:szCs w:val="24"/>
        </w:rPr>
        <w:t xml:space="preserve"> in </w:t>
      </w:r>
      <w:r w:rsidR="00212864">
        <w:rPr>
          <w:rFonts w:asciiTheme="majorBidi" w:hAnsiTheme="majorBidi" w:cstheme="majorBidi"/>
          <w:sz w:val="24"/>
          <w:szCs w:val="24"/>
        </w:rPr>
        <w:t>this</w:t>
      </w:r>
      <w:r w:rsidR="00212864" w:rsidRPr="00212864">
        <w:rPr>
          <w:rFonts w:asciiTheme="majorBidi" w:hAnsiTheme="majorBidi" w:cstheme="majorBidi"/>
          <w:sz w:val="24"/>
          <w:szCs w:val="24"/>
        </w:rPr>
        <w:t xml:space="preserve"> study described </w:t>
      </w:r>
      <w:r w:rsidR="00212864">
        <w:rPr>
          <w:rFonts w:asciiTheme="majorBidi" w:hAnsiTheme="majorBidi" w:cstheme="majorBidi"/>
          <w:sz w:val="24"/>
          <w:szCs w:val="24"/>
        </w:rPr>
        <w:t>their</w:t>
      </w:r>
      <w:r w:rsidR="00212864" w:rsidRPr="00212864">
        <w:rPr>
          <w:rFonts w:asciiTheme="majorBidi" w:hAnsiTheme="majorBidi" w:cstheme="majorBidi"/>
          <w:sz w:val="24"/>
          <w:szCs w:val="24"/>
        </w:rPr>
        <w:t xml:space="preserve"> society as conformist </w:t>
      </w:r>
      <w:r w:rsidR="00212864">
        <w:rPr>
          <w:rFonts w:asciiTheme="majorBidi" w:hAnsiTheme="majorBidi" w:cstheme="majorBidi"/>
          <w:sz w:val="24"/>
          <w:szCs w:val="24"/>
        </w:rPr>
        <w:t>regarding</w:t>
      </w:r>
      <w:r w:rsidR="00212864" w:rsidRPr="00212864">
        <w:rPr>
          <w:rFonts w:asciiTheme="majorBidi" w:hAnsiTheme="majorBidi" w:cstheme="majorBidi"/>
          <w:sz w:val="24"/>
          <w:szCs w:val="24"/>
        </w:rPr>
        <w:t xml:space="preserve"> accepted norms, </w:t>
      </w:r>
      <w:r w:rsidR="00212864">
        <w:rPr>
          <w:rFonts w:asciiTheme="majorBidi" w:hAnsiTheme="majorBidi" w:cstheme="majorBidi"/>
          <w:sz w:val="24"/>
          <w:szCs w:val="24"/>
        </w:rPr>
        <w:t>protecting</w:t>
      </w:r>
      <w:r w:rsidR="00212864" w:rsidRPr="00212864">
        <w:rPr>
          <w:rFonts w:asciiTheme="majorBidi" w:hAnsiTheme="majorBidi" w:cstheme="majorBidi"/>
          <w:sz w:val="24"/>
          <w:szCs w:val="24"/>
        </w:rPr>
        <w:t xml:space="preserve"> the collective, </w:t>
      </w:r>
      <w:commentRangeStart w:id="412"/>
      <w:r w:rsidR="00212864">
        <w:rPr>
          <w:rFonts w:asciiTheme="majorBidi" w:hAnsiTheme="majorBidi" w:cstheme="majorBidi"/>
          <w:sz w:val="24"/>
          <w:szCs w:val="24"/>
        </w:rPr>
        <w:t>primitive</w:t>
      </w:r>
      <w:commentRangeEnd w:id="412"/>
      <w:r w:rsidR="00212864">
        <w:rPr>
          <w:rStyle w:val="CommentReference"/>
        </w:rPr>
        <w:commentReference w:id="412"/>
      </w:r>
      <w:r w:rsidR="00212864">
        <w:rPr>
          <w:rFonts w:asciiTheme="majorBidi" w:hAnsiTheme="majorBidi" w:cstheme="majorBidi"/>
          <w:sz w:val="24"/>
          <w:szCs w:val="24"/>
        </w:rPr>
        <w:t xml:space="preserve"> and </w:t>
      </w:r>
      <w:r w:rsidR="00212864" w:rsidRPr="00212864">
        <w:rPr>
          <w:rFonts w:asciiTheme="majorBidi" w:hAnsiTheme="majorBidi" w:cstheme="majorBidi"/>
          <w:sz w:val="24"/>
          <w:szCs w:val="24"/>
        </w:rPr>
        <w:t>conservative</w:t>
      </w:r>
      <w:r w:rsidR="00212864">
        <w:rPr>
          <w:rFonts w:asciiTheme="majorBidi" w:hAnsiTheme="majorBidi" w:cstheme="majorBidi"/>
          <w:sz w:val="24"/>
          <w:szCs w:val="24"/>
        </w:rPr>
        <w:t xml:space="preserve"> regarding </w:t>
      </w:r>
      <w:r w:rsidR="00212864" w:rsidRPr="00212864">
        <w:rPr>
          <w:rFonts w:asciiTheme="majorBidi" w:hAnsiTheme="majorBidi" w:cstheme="majorBidi"/>
          <w:sz w:val="24"/>
          <w:szCs w:val="24"/>
        </w:rPr>
        <w:t>sexuality</w:t>
      </w:r>
      <w:r w:rsidR="00212864">
        <w:rPr>
          <w:rFonts w:asciiTheme="majorBidi" w:hAnsiTheme="majorBidi" w:cstheme="majorBidi"/>
          <w:sz w:val="24"/>
          <w:szCs w:val="24"/>
        </w:rPr>
        <w:t>, discussion of which is</w:t>
      </w:r>
      <w:r w:rsidR="00212864" w:rsidRPr="00212864">
        <w:rPr>
          <w:rFonts w:asciiTheme="majorBidi" w:hAnsiTheme="majorBidi" w:cstheme="majorBidi"/>
          <w:sz w:val="24"/>
          <w:szCs w:val="24"/>
        </w:rPr>
        <w:t xml:space="preserve"> oppressed, silence</w:t>
      </w:r>
      <w:r w:rsidR="00212864">
        <w:rPr>
          <w:rFonts w:asciiTheme="majorBidi" w:hAnsiTheme="majorBidi" w:cstheme="majorBidi"/>
          <w:sz w:val="24"/>
          <w:szCs w:val="24"/>
        </w:rPr>
        <w:t xml:space="preserve">d, and </w:t>
      </w:r>
      <w:r w:rsidR="00212864" w:rsidRPr="00212864">
        <w:rPr>
          <w:rFonts w:asciiTheme="majorBidi" w:hAnsiTheme="majorBidi" w:cstheme="majorBidi"/>
          <w:sz w:val="24"/>
          <w:szCs w:val="24"/>
        </w:rPr>
        <w:t>taboo.</w:t>
      </w:r>
      <w:r w:rsidR="00E0646F">
        <w:rPr>
          <w:rFonts w:asciiTheme="majorBidi" w:hAnsiTheme="majorBidi" w:cstheme="majorBidi"/>
          <w:sz w:val="24"/>
          <w:szCs w:val="24"/>
        </w:rPr>
        <w:t xml:space="preserve"> </w:t>
      </w:r>
      <w:r w:rsidR="00E0646F" w:rsidRPr="00E0646F">
        <w:rPr>
          <w:rFonts w:asciiTheme="majorBidi" w:hAnsiTheme="majorBidi" w:cstheme="majorBidi"/>
          <w:sz w:val="24"/>
          <w:szCs w:val="24"/>
        </w:rPr>
        <w:t>The</w:t>
      </w:r>
      <w:r w:rsidR="00E0646F">
        <w:rPr>
          <w:rFonts w:asciiTheme="majorBidi" w:hAnsiTheme="majorBidi" w:cstheme="majorBidi"/>
          <w:sz w:val="24"/>
          <w:szCs w:val="24"/>
        </w:rPr>
        <w:t>y viewed the</w:t>
      </w:r>
      <w:r w:rsidR="00E0646F" w:rsidRPr="00E0646F">
        <w:rPr>
          <w:rFonts w:asciiTheme="majorBidi" w:hAnsiTheme="majorBidi" w:cstheme="majorBidi"/>
          <w:sz w:val="24"/>
          <w:szCs w:val="24"/>
        </w:rPr>
        <w:t xml:space="preserve"> Jewish </w:t>
      </w:r>
      <w:commentRangeStart w:id="413"/>
      <w:r w:rsidR="00E0646F" w:rsidRPr="00E0646F">
        <w:rPr>
          <w:rFonts w:asciiTheme="majorBidi" w:hAnsiTheme="majorBidi" w:cstheme="majorBidi"/>
          <w:sz w:val="24"/>
          <w:szCs w:val="24"/>
        </w:rPr>
        <w:t>kindergarten</w:t>
      </w:r>
      <w:commentRangeEnd w:id="413"/>
      <w:r w:rsidR="00E0646F">
        <w:rPr>
          <w:rStyle w:val="CommentReference"/>
        </w:rPr>
        <w:commentReference w:id="413"/>
      </w:r>
      <w:r w:rsidR="00E0646F">
        <w:rPr>
          <w:rFonts w:asciiTheme="majorBidi" w:hAnsiTheme="majorBidi" w:cstheme="majorBidi"/>
          <w:sz w:val="24"/>
          <w:szCs w:val="24"/>
        </w:rPr>
        <w:t xml:space="preserve"> teachers as relatively </w:t>
      </w:r>
      <w:r w:rsidR="00E0646F" w:rsidRPr="00E0646F">
        <w:rPr>
          <w:rFonts w:asciiTheme="majorBidi" w:hAnsiTheme="majorBidi" w:cstheme="majorBidi"/>
          <w:sz w:val="24"/>
          <w:szCs w:val="24"/>
        </w:rPr>
        <w:t xml:space="preserve">liberal, enlightened, and </w:t>
      </w:r>
      <w:r w:rsidR="00E0646F">
        <w:rPr>
          <w:rFonts w:asciiTheme="majorBidi" w:hAnsiTheme="majorBidi" w:cstheme="majorBidi"/>
          <w:sz w:val="24"/>
          <w:szCs w:val="24"/>
        </w:rPr>
        <w:t>able</w:t>
      </w:r>
      <w:r w:rsidR="00E0646F" w:rsidRPr="00E0646F">
        <w:rPr>
          <w:rFonts w:asciiTheme="majorBidi" w:hAnsiTheme="majorBidi" w:cstheme="majorBidi"/>
          <w:sz w:val="24"/>
          <w:szCs w:val="24"/>
        </w:rPr>
        <w:t xml:space="preserve"> to act in a non-conformist manner.</w:t>
      </w:r>
      <w:r w:rsidR="00E0646F">
        <w:rPr>
          <w:rFonts w:asciiTheme="majorBidi" w:hAnsiTheme="majorBidi" w:cstheme="majorBidi"/>
          <w:sz w:val="24"/>
          <w:szCs w:val="24"/>
        </w:rPr>
        <w:t xml:space="preserve"> </w:t>
      </w:r>
      <w:r w:rsidR="00E0646F" w:rsidRPr="00E0646F">
        <w:rPr>
          <w:rFonts w:asciiTheme="majorBidi" w:hAnsiTheme="majorBidi" w:cstheme="majorBidi"/>
          <w:sz w:val="24"/>
          <w:szCs w:val="24"/>
        </w:rPr>
        <w:t xml:space="preserve">Accordingly, </w:t>
      </w:r>
      <w:r w:rsidR="00E0646F">
        <w:rPr>
          <w:rFonts w:asciiTheme="majorBidi" w:hAnsiTheme="majorBidi" w:cstheme="majorBidi"/>
          <w:sz w:val="24"/>
          <w:szCs w:val="24"/>
        </w:rPr>
        <w:t xml:space="preserve">some </w:t>
      </w:r>
      <w:r w:rsidR="00E0646F" w:rsidRPr="00E0646F">
        <w:rPr>
          <w:rFonts w:asciiTheme="majorBidi" w:hAnsiTheme="majorBidi" w:cstheme="majorBidi"/>
          <w:sz w:val="24"/>
          <w:szCs w:val="24"/>
        </w:rPr>
        <w:t xml:space="preserve">kindergarten teachers from the Arab </w:t>
      </w:r>
      <w:r w:rsidR="00E0646F">
        <w:rPr>
          <w:rFonts w:asciiTheme="majorBidi" w:hAnsiTheme="majorBidi" w:cstheme="majorBidi"/>
          <w:sz w:val="24"/>
          <w:szCs w:val="24"/>
        </w:rPr>
        <w:t>sector</w:t>
      </w:r>
      <w:r w:rsidR="00E0646F" w:rsidRPr="00E0646F">
        <w:rPr>
          <w:rFonts w:asciiTheme="majorBidi" w:hAnsiTheme="majorBidi" w:cstheme="majorBidi"/>
          <w:sz w:val="24"/>
          <w:szCs w:val="24"/>
        </w:rPr>
        <w:t xml:space="preserve"> chose the individual</w:t>
      </w:r>
      <w:r w:rsidR="00BA7C7B">
        <w:rPr>
          <w:rFonts w:asciiTheme="majorBidi" w:hAnsiTheme="majorBidi" w:cstheme="majorBidi"/>
          <w:sz w:val="24"/>
          <w:szCs w:val="24"/>
        </w:rPr>
        <w:t>-</w:t>
      </w:r>
      <w:r w:rsidR="00E0646F" w:rsidRPr="00E0646F">
        <w:rPr>
          <w:rFonts w:asciiTheme="majorBidi" w:hAnsiTheme="majorBidi" w:cstheme="majorBidi"/>
          <w:sz w:val="24"/>
          <w:szCs w:val="24"/>
        </w:rPr>
        <w:t xml:space="preserve">active approach, out of </w:t>
      </w:r>
      <w:r w:rsidR="00E0646F">
        <w:rPr>
          <w:rFonts w:asciiTheme="majorBidi" w:hAnsiTheme="majorBidi" w:cstheme="majorBidi"/>
          <w:sz w:val="24"/>
          <w:szCs w:val="24"/>
        </w:rPr>
        <w:t xml:space="preserve">a sense of </w:t>
      </w:r>
      <w:r w:rsidR="00E0646F" w:rsidRPr="00E0646F">
        <w:rPr>
          <w:rFonts w:asciiTheme="majorBidi" w:hAnsiTheme="majorBidi" w:cstheme="majorBidi"/>
          <w:sz w:val="24"/>
          <w:szCs w:val="24"/>
        </w:rPr>
        <w:t>responsibility for the child</w:t>
      </w:r>
      <w:r w:rsidR="00184D89">
        <w:rPr>
          <w:rFonts w:asciiTheme="majorBidi" w:hAnsiTheme="majorBidi" w:cstheme="majorBidi"/>
          <w:sz w:val="24"/>
          <w:szCs w:val="24"/>
        </w:rPr>
        <w:t>’</w:t>
      </w:r>
      <w:r w:rsidR="00E0646F" w:rsidRPr="00E0646F">
        <w:rPr>
          <w:rFonts w:asciiTheme="majorBidi" w:hAnsiTheme="majorBidi" w:cstheme="majorBidi"/>
          <w:sz w:val="24"/>
          <w:szCs w:val="24"/>
        </w:rPr>
        <w:t xml:space="preserve">s safety and lack of trust that others </w:t>
      </w:r>
      <w:r w:rsidR="00E0646F">
        <w:rPr>
          <w:rFonts w:asciiTheme="majorBidi" w:hAnsiTheme="majorBidi" w:cstheme="majorBidi"/>
          <w:sz w:val="24"/>
          <w:szCs w:val="24"/>
        </w:rPr>
        <w:t>would</w:t>
      </w:r>
      <w:r w:rsidR="00E0646F" w:rsidRPr="00E0646F">
        <w:rPr>
          <w:rFonts w:asciiTheme="majorBidi" w:hAnsiTheme="majorBidi" w:cstheme="majorBidi"/>
          <w:sz w:val="24"/>
          <w:szCs w:val="24"/>
        </w:rPr>
        <w:t xml:space="preserve"> do </w:t>
      </w:r>
      <w:r w:rsidR="00E0646F">
        <w:rPr>
          <w:rFonts w:asciiTheme="majorBidi" w:hAnsiTheme="majorBidi" w:cstheme="majorBidi"/>
          <w:sz w:val="24"/>
          <w:szCs w:val="24"/>
        </w:rPr>
        <w:t>this</w:t>
      </w:r>
      <w:r w:rsidR="00E0646F" w:rsidRPr="00E0646F">
        <w:rPr>
          <w:rFonts w:asciiTheme="majorBidi" w:hAnsiTheme="majorBidi" w:cstheme="majorBidi"/>
          <w:sz w:val="24"/>
          <w:szCs w:val="24"/>
        </w:rPr>
        <w:t xml:space="preserve"> for them, </w:t>
      </w:r>
      <w:r w:rsidR="00E0646F">
        <w:rPr>
          <w:rFonts w:asciiTheme="majorBidi" w:hAnsiTheme="majorBidi" w:cstheme="majorBidi"/>
          <w:sz w:val="24"/>
          <w:szCs w:val="24"/>
        </w:rPr>
        <w:t>while</w:t>
      </w:r>
      <w:r w:rsidR="00E0646F" w:rsidRPr="00E0646F">
        <w:rPr>
          <w:rFonts w:asciiTheme="majorBidi" w:hAnsiTheme="majorBidi" w:cstheme="majorBidi"/>
          <w:sz w:val="24"/>
          <w:szCs w:val="24"/>
        </w:rPr>
        <w:t xml:space="preserve"> some took a</w:t>
      </w:r>
      <w:r w:rsidR="00E0646F">
        <w:rPr>
          <w:rFonts w:asciiTheme="majorBidi" w:hAnsiTheme="majorBidi" w:cstheme="majorBidi"/>
          <w:sz w:val="24"/>
          <w:szCs w:val="24"/>
        </w:rPr>
        <w:t xml:space="preserve">n avoidant </w:t>
      </w:r>
      <w:r w:rsidR="00E0646F" w:rsidRPr="00E0646F">
        <w:rPr>
          <w:rFonts w:asciiTheme="majorBidi" w:hAnsiTheme="majorBidi" w:cstheme="majorBidi"/>
          <w:sz w:val="24"/>
          <w:szCs w:val="24"/>
        </w:rPr>
        <w:t>approach.</w:t>
      </w:r>
    </w:p>
    <w:p w14:paraId="2B92D83D" w14:textId="259AD032" w:rsidR="000F6576" w:rsidRDefault="00E0646F" w:rsidP="0064568F">
      <w:pPr>
        <w:spacing w:line="480" w:lineRule="auto"/>
        <w:ind w:firstLine="720"/>
        <w:rPr>
          <w:rFonts w:asciiTheme="majorBidi" w:hAnsiTheme="majorBidi" w:cstheme="majorBidi"/>
          <w:sz w:val="24"/>
          <w:szCs w:val="24"/>
        </w:rPr>
      </w:pPr>
      <w:r w:rsidRPr="00E0646F">
        <w:rPr>
          <w:rFonts w:asciiTheme="majorBidi" w:hAnsiTheme="majorBidi" w:cstheme="majorBidi"/>
          <w:sz w:val="24"/>
          <w:szCs w:val="24"/>
        </w:rPr>
        <w:t xml:space="preserve">An important finding is that not </w:t>
      </w:r>
      <w:r>
        <w:rPr>
          <w:rFonts w:asciiTheme="majorBidi" w:hAnsiTheme="majorBidi" w:cstheme="majorBidi"/>
          <w:sz w:val="24"/>
          <w:szCs w:val="24"/>
        </w:rPr>
        <w:t xml:space="preserve">a single </w:t>
      </w:r>
      <w:r w:rsidRPr="00E0646F">
        <w:rPr>
          <w:rFonts w:asciiTheme="majorBidi" w:hAnsiTheme="majorBidi" w:cstheme="majorBidi"/>
          <w:sz w:val="24"/>
          <w:szCs w:val="24"/>
        </w:rPr>
        <w:t>participant</w:t>
      </w:r>
      <w:r>
        <w:rPr>
          <w:rFonts w:asciiTheme="majorBidi" w:hAnsiTheme="majorBidi" w:cstheme="majorBidi"/>
          <w:sz w:val="24"/>
          <w:szCs w:val="24"/>
        </w:rPr>
        <w:t xml:space="preserve"> from</w:t>
      </w:r>
      <w:r w:rsidRPr="00E0646F">
        <w:rPr>
          <w:rFonts w:asciiTheme="majorBidi" w:hAnsiTheme="majorBidi" w:cstheme="majorBidi"/>
          <w:sz w:val="24"/>
          <w:szCs w:val="24"/>
        </w:rPr>
        <w:t xml:space="preserve"> in the Arab sector </w:t>
      </w:r>
      <w:r>
        <w:rPr>
          <w:rFonts w:asciiTheme="majorBidi" w:hAnsiTheme="majorBidi" w:cstheme="majorBidi"/>
          <w:sz w:val="24"/>
          <w:szCs w:val="24"/>
        </w:rPr>
        <w:t xml:space="preserve">said they took </w:t>
      </w:r>
      <w:r w:rsidRPr="00E0646F">
        <w:rPr>
          <w:rFonts w:asciiTheme="majorBidi" w:hAnsiTheme="majorBidi" w:cstheme="majorBidi"/>
          <w:sz w:val="24"/>
          <w:szCs w:val="24"/>
        </w:rPr>
        <w:t xml:space="preserve">a </w:t>
      </w:r>
      <w:r w:rsidR="00184D89">
        <w:rPr>
          <w:rFonts w:asciiTheme="majorBidi" w:hAnsiTheme="majorBidi" w:cstheme="majorBidi"/>
          <w:sz w:val="24"/>
          <w:szCs w:val="24"/>
        </w:rPr>
        <w:t>“</w:t>
      </w:r>
      <w:r w:rsidRPr="00E0646F">
        <w:rPr>
          <w:rFonts w:asciiTheme="majorBidi" w:hAnsiTheme="majorBidi" w:cstheme="majorBidi"/>
          <w:sz w:val="24"/>
          <w:szCs w:val="24"/>
        </w:rPr>
        <w:t>gray</w:t>
      </w:r>
      <w:r w:rsidR="00184D89">
        <w:rPr>
          <w:rFonts w:asciiTheme="majorBidi" w:hAnsiTheme="majorBidi" w:cstheme="majorBidi"/>
          <w:sz w:val="24"/>
          <w:szCs w:val="24"/>
        </w:rPr>
        <w:t>”</w:t>
      </w:r>
      <w:r w:rsidRPr="00E0646F">
        <w:rPr>
          <w:rFonts w:asciiTheme="majorBidi" w:hAnsiTheme="majorBidi" w:cstheme="majorBidi"/>
          <w:sz w:val="24"/>
          <w:szCs w:val="24"/>
        </w:rPr>
        <w:t xml:space="preserve"> </w:t>
      </w:r>
      <w:r w:rsidR="00BA7C7B">
        <w:rPr>
          <w:rFonts w:asciiTheme="majorBidi" w:hAnsiTheme="majorBidi" w:cstheme="majorBidi"/>
          <w:sz w:val="24"/>
          <w:szCs w:val="24"/>
        </w:rPr>
        <w:t xml:space="preserve">course of </w:t>
      </w:r>
      <w:r>
        <w:rPr>
          <w:rFonts w:asciiTheme="majorBidi" w:hAnsiTheme="majorBidi" w:cstheme="majorBidi"/>
          <w:sz w:val="24"/>
          <w:szCs w:val="24"/>
        </w:rPr>
        <w:t>action (</w:t>
      </w:r>
      <w:r w:rsidR="00BA7C7B">
        <w:rPr>
          <w:rFonts w:asciiTheme="majorBidi" w:hAnsiTheme="majorBidi" w:cstheme="majorBidi"/>
          <w:sz w:val="24"/>
          <w:szCs w:val="24"/>
        </w:rPr>
        <w:t xml:space="preserve">the </w:t>
      </w:r>
      <w:r>
        <w:rPr>
          <w:rFonts w:asciiTheme="majorBidi" w:hAnsiTheme="majorBidi" w:cstheme="majorBidi"/>
          <w:sz w:val="24"/>
          <w:szCs w:val="24"/>
        </w:rPr>
        <w:t>cautious approach). T</w:t>
      </w:r>
      <w:r w:rsidRPr="00E0646F">
        <w:rPr>
          <w:rFonts w:asciiTheme="majorBidi" w:hAnsiTheme="majorBidi" w:cstheme="majorBidi"/>
          <w:sz w:val="24"/>
          <w:szCs w:val="24"/>
        </w:rPr>
        <w:t xml:space="preserve">hey classify the suspicion of sexual contact in a dichotomous way, and accordingly </w:t>
      </w:r>
      <w:r w:rsidR="00BA7C7B">
        <w:rPr>
          <w:rFonts w:asciiTheme="majorBidi" w:hAnsiTheme="majorBidi" w:cstheme="majorBidi"/>
          <w:sz w:val="24"/>
          <w:szCs w:val="24"/>
        </w:rPr>
        <w:t xml:space="preserve">always </w:t>
      </w:r>
      <w:r w:rsidRPr="00E0646F">
        <w:rPr>
          <w:rFonts w:asciiTheme="majorBidi" w:hAnsiTheme="majorBidi" w:cstheme="majorBidi"/>
          <w:sz w:val="24"/>
          <w:szCs w:val="24"/>
        </w:rPr>
        <w:t xml:space="preserve">treat the incident as </w:t>
      </w:r>
      <w:r>
        <w:rPr>
          <w:rFonts w:asciiTheme="majorBidi" w:hAnsiTheme="majorBidi" w:cstheme="majorBidi"/>
          <w:sz w:val="24"/>
          <w:szCs w:val="24"/>
        </w:rPr>
        <w:t>abuse</w:t>
      </w:r>
      <w:r w:rsidR="00BA7C7B">
        <w:rPr>
          <w:rFonts w:asciiTheme="majorBidi" w:hAnsiTheme="majorBidi" w:cstheme="majorBidi"/>
          <w:sz w:val="24"/>
          <w:szCs w:val="24"/>
        </w:rPr>
        <w:t>.</w:t>
      </w:r>
      <w:r w:rsidRPr="00E0646F">
        <w:rPr>
          <w:rFonts w:asciiTheme="majorBidi" w:hAnsiTheme="majorBidi" w:cstheme="majorBidi"/>
          <w:sz w:val="24"/>
          <w:szCs w:val="24"/>
        </w:rPr>
        <w:t xml:space="preserve"> We hypothesize that this is due to the clear cultural boundaries and the dichotomous </w:t>
      </w:r>
      <w:r w:rsidR="00BA7C7B">
        <w:rPr>
          <w:rFonts w:asciiTheme="majorBidi" w:hAnsiTheme="majorBidi" w:cstheme="majorBidi"/>
          <w:sz w:val="24"/>
          <w:szCs w:val="24"/>
        </w:rPr>
        <w:t xml:space="preserve">attitude towards </w:t>
      </w:r>
      <w:r w:rsidRPr="00E0646F">
        <w:rPr>
          <w:rFonts w:asciiTheme="majorBidi" w:hAnsiTheme="majorBidi" w:cstheme="majorBidi"/>
          <w:sz w:val="24"/>
          <w:szCs w:val="24"/>
        </w:rPr>
        <w:t>sex</w:t>
      </w:r>
      <w:r>
        <w:rPr>
          <w:rFonts w:asciiTheme="majorBidi" w:hAnsiTheme="majorBidi" w:cstheme="majorBidi"/>
          <w:sz w:val="24"/>
          <w:szCs w:val="24"/>
        </w:rPr>
        <w:t xml:space="preserve">. It is either </w:t>
      </w:r>
      <w:r w:rsidRPr="00E0646F">
        <w:rPr>
          <w:rFonts w:asciiTheme="majorBidi" w:hAnsiTheme="majorBidi" w:cstheme="majorBidi"/>
          <w:sz w:val="24"/>
          <w:szCs w:val="24"/>
        </w:rPr>
        <w:t xml:space="preserve">a legitimate and </w:t>
      </w:r>
      <w:r>
        <w:rPr>
          <w:rFonts w:asciiTheme="majorBidi" w:hAnsiTheme="majorBidi" w:cstheme="majorBidi"/>
          <w:sz w:val="24"/>
          <w:szCs w:val="24"/>
        </w:rPr>
        <w:t>pleasurable</w:t>
      </w:r>
      <w:r w:rsidRPr="00E0646F">
        <w:rPr>
          <w:rFonts w:asciiTheme="majorBidi" w:hAnsiTheme="majorBidi" w:cstheme="majorBidi"/>
          <w:sz w:val="24"/>
          <w:szCs w:val="24"/>
        </w:rPr>
        <w:t xml:space="preserve"> relationship between husband and wife, or a sinful, </w:t>
      </w:r>
      <w:r>
        <w:rPr>
          <w:rFonts w:asciiTheme="majorBidi" w:hAnsiTheme="majorBidi" w:cstheme="majorBidi"/>
          <w:sz w:val="24"/>
          <w:szCs w:val="24"/>
        </w:rPr>
        <w:t>illicit</w:t>
      </w:r>
      <w:r w:rsidRPr="00E0646F">
        <w:rPr>
          <w:rFonts w:asciiTheme="majorBidi" w:hAnsiTheme="majorBidi" w:cstheme="majorBidi"/>
          <w:sz w:val="24"/>
          <w:szCs w:val="24"/>
        </w:rPr>
        <w:t xml:space="preserve"> relationship between unmarried people (</w:t>
      </w:r>
      <w:proofErr w:type="spellStart"/>
      <w:r w:rsidRPr="00E0646F">
        <w:rPr>
          <w:rFonts w:asciiTheme="majorBidi" w:hAnsiTheme="majorBidi" w:cstheme="majorBidi"/>
          <w:sz w:val="24"/>
          <w:szCs w:val="24"/>
        </w:rPr>
        <w:t>Iikkaracan</w:t>
      </w:r>
      <w:proofErr w:type="spellEnd"/>
      <w:r w:rsidRPr="00E0646F">
        <w:rPr>
          <w:rFonts w:asciiTheme="majorBidi" w:hAnsiTheme="majorBidi" w:cstheme="majorBidi"/>
          <w:sz w:val="24"/>
          <w:szCs w:val="24"/>
        </w:rPr>
        <w:t>, 2000), which is seen as seriously damaging to the dignity of the victim, the perpetrator</w:t>
      </w:r>
      <w:r>
        <w:rPr>
          <w:rFonts w:asciiTheme="majorBidi" w:hAnsiTheme="majorBidi" w:cstheme="majorBidi"/>
          <w:sz w:val="24"/>
          <w:szCs w:val="24"/>
        </w:rPr>
        <w:t>, and</w:t>
      </w:r>
      <w:r w:rsidRPr="00E0646F">
        <w:rPr>
          <w:rFonts w:asciiTheme="majorBidi" w:hAnsiTheme="majorBidi" w:cstheme="majorBidi"/>
          <w:sz w:val="24"/>
          <w:szCs w:val="24"/>
        </w:rPr>
        <w:t xml:space="preserve"> the families </w:t>
      </w:r>
      <w:r>
        <w:rPr>
          <w:rFonts w:asciiTheme="majorBidi" w:hAnsiTheme="majorBidi" w:cstheme="majorBidi"/>
          <w:sz w:val="24"/>
          <w:szCs w:val="24"/>
        </w:rPr>
        <w:t>of both</w:t>
      </w:r>
      <w:r w:rsidRPr="00E0646F">
        <w:rPr>
          <w:rFonts w:asciiTheme="majorBidi" w:hAnsiTheme="majorBidi" w:cstheme="majorBidi"/>
          <w:sz w:val="24"/>
          <w:szCs w:val="24"/>
        </w:rPr>
        <w:t xml:space="preserve"> (Touma-Suliman, 2006).</w:t>
      </w:r>
      <w:r w:rsidR="000F6576">
        <w:rPr>
          <w:rFonts w:asciiTheme="majorBidi" w:hAnsiTheme="majorBidi" w:cstheme="majorBidi"/>
          <w:sz w:val="24"/>
          <w:szCs w:val="24"/>
        </w:rPr>
        <w:t xml:space="preserve"> </w:t>
      </w:r>
    </w:p>
    <w:p w14:paraId="5CD4FB79" w14:textId="4EA67CB5" w:rsidR="00E0646F" w:rsidRDefault="000F6576" w:rsidP="0064568F">
      <w:pPr>
        <w:spacing w:line="480" w:lineRule="auto"/>
        <w:ind w:firstLine="720"/>
        <w:rPr>
          <w:rFonts w:asciiTheme="majorBidi" w:hAnsiTheme="majorBidi" w:cstheme="majorBidi"/>
          <w:sz w:val="24"/>
          <w:szCs w:val="24"/>
        </w:rPr>
      </w:pPr>
      <w:r>
        <w:rPr>
          <w:rFonts w:asciiTheme="majorBidi" w:hAnsiTheme="majorBidi" w:cstheme="majorBidi"/>
          <w:sz w:val="24"/>
          <w:szCs w:val="24"/>
        </w:rPr>
        <w:t>Further</w:t>
      </w:r>
      <w:r w:rsidRPr="000F6576">
        <w:rPr>
          <w:rFonts w:asciiTheme="majorBidi" w:hAnsiTheme="majorBidi" w:cstheme="majorBidi"/>
          <w:sz w:val="24"/>
          <w:szCs w:val="24"/>
        </w:rPr>
        <w:t>, contrary to the popular perception, the Jewish kindergarten</w:t>
      </w:r>
      <w:r>
        <w:rPr>
          <w:rFonts w:asciiTheme="majorBidi" w:hAnsiTheme="majorBidi" w:cstheme="majorBidi"/>
          <w:sz w:val="24"/>
          <w:szCs w:val="24"/>
        </w:rPr>
        <w:t xml:space="preserve"> teachers</w:t>
      </w:r>
      <w:r w:rsidRPr="000F6576">
        <w:rPr>
          <w:rFonts w:asciiTheme="majorBidi" w:hAnsiTheme="majorBidi" w:cstheme="majorBidi"/>
          <w:sz w:val="24"/>
          <w:szCs w:val="24"/>
        </w:rPr>
        <w:t xml:space="preserve"> who are perceived as liberal, took </w:t>
      </w:r>
      <w:r>
        <w:rPr>
          <w:rFonts w:asciiTheme="majorBidi" w:hAnsiTheme="majorBidi" w:cstheme="majorBidi"/>
          <w:sz w:val="24"/>
          <w:szCs w:val="24"/>
        </w:rPr>
        <w:t xml:space="preserve">either </w:t>
      </w:r>
      <w:r w:rsidRPr="000F6576">
        <w:rPr>
          <w:rFonts w:asciiTheme="majorBidi" w:hAnsiTheme="majorBidi" w:cstheme="majorBidi"/>
          <w:sz w:val="24"/>
          <w:szCs w:val="24"/>
        </w:rPr>
        <w:t xml:space="preserve">the </w:t>
      </w:r>
      <w:commentRangeStart w:id="414"/>
      <w:r w:rsidRPr="000F6576">
        <w:rPr>
          <w:rFonts w:asciiTheme="majorBidi" w:hAnsiTheme="majorBidi" w:cstheme="majorBidi"/>
          <w:sz w:val="24"/>
          <w:szCs w:val="24"/>
        </w:rPr>
        <w:t>avoidant</w:t>
      </w:r>
      <w:commentRangeEnd w:id="414"/>
      <w:r>
        <w:rPr>
          <w:rStyle w:val="CommentReference"/>
        </w:rPr>
        <w:commentReference w:id="414"/>
      </w:r>
      <w:r w:rsidRPr="000F6576">
        <w:rPr>
          <w:rFonts w:asciiTheme="majorBidi" w:hAnsiTheme="majorBidi" w:cstheme="majorBidi"/>
          <w:sz w:val="24"/>
          <w:szCs w:val="24"/>
        </w:rPr>
        <w:t xml:space="preserve"> or individual</w:t>
      </w:r>
      <w:r w:rsidR="00BA7C7B">
        <w:rPr>
          <w:rFonts w:asciiTheme="majorBidi" w:hAnsiTheme="majorBidi" w:cstheme="majorBidi"/>
          <w:sz w:val="24"/>
          <w:szCs w:val="24"/>
        </w:rPr>
        <w:t>-active</w:t>
      </w:r>
      <w:r w:rsidRPr="000F6576">
        <w:rPr>
          <w:rFonts w:asciiTheme="majorBidi" w:hAnsiTheme="majorBidi" w:cstheme="majorBidi"/>
          <w:sz w:val="24"/>
          <w:szCs w:val="24"/>
        </w:rPr>
        <w:t xml:space="preserve"> approach. Therefore, it is </w:t>
      </w:r>
      <w:r>
        <w:rPr>
          <w:rFonts w:asciiTheme="majorBidi" w:hAnsiTheme="majorBidi" w:cstheme="majorBidi"/>
          <w:sz w:val="24"/>
          <w:szCs w:val="24"/>
        </w:rPr>
        <w:lastRenderedPageBreak/>
        <w:t>inaccurate</w:t>
      </w:r>
      <w:r w:rsidRPr="000F6576">
        <w:rPr>
          <w:rFonts w:asciiTheme="majorBidi" w:hAnsiTheme="majorBidi" w:cstheme="majorBidi"/>
          <w:sz w:val="24"/>
          <w:szCs w:val="24"/>
        </w:rPr>
        <w:t xml:space="preserve"> to </w:t>
      </w:r>
      <w:r>
        <w:rPr>
          <w:rFonts w:asciiTheme="majorBidi" w:hAnsiTheme="majorBidi" w:cstheme="majorBidi"/>
          <w:sz w:val="24"/>
          <w:szCs w:val="24"/>
        </w:rPr>
        <w:t>make sweeping generalizations regarding</w:t>
      </w:r>
      <w:r w:rsidRPr="000F6576">
        <w:rPr>
          <w:rFonts w:asciiTheme="majorBidi" w:hAnsiTheme="majorBidi" w:cstheme="majorBidi"/>
          <w:sz w:val="24"/>
          <w:szCs w:val="24"/>
        </w:rPr>
        <w:t xml:space="preserve"> cultural context</w:t>
      </w:r>
      <w:r w:rsidR="00BA7C7B">
        <w:rPr>
          <w:rFonts w:asciiTheme="majorBidi" w:hAnsiTheme="majorBidi" w:cstheme="majorBidi"/>
          <w:sz w:val="24"/>
          <w:szCs w:val="24"/>
        </w:rPr>
        <w:t>,</w:t>
      </w:r>
      <w:r w:rsidRPr="000F6576">
        <w:rPr>
          <w:rFonts w:asciiTheme="majorBidi" w:hAnsiTheme="majorBidi" w:cstheme="majorBidi"/>
          <w:sz w:val="24"/>
          <w:szCs w:val="24"/>
        </w:rPr>
        <w:t xml:space="preserve"> or to </w:t>
      </w:r>
      <w:r>
        <w:rPr>
          <w:rFonts w:asciiTheme="majorBidi" w:hAnsiTheme="majorBidi" w:cstheme="majorBidi"/>
          <w:sz w:val="24"/>
          <w:szCs w:val="24"/>
        </w:rPr>
        <w:t xml:space="preserve">make unidirectional observations that link </w:t>
      </w:r>
      <w:r w:rsidRPr="000F6576">
        <w:rPr>
          <w:rFonts w:asciiTheme="majorBidi" w:hAnsiTheme="majorBidi" w:cstheme="majorBidi"/>
          <w:sz w:val="24"/>
          <w:szCs w:val="24"/>
        </w:rPr>
        <w:t xml:space="preserve">activism and liberalism, </w:t>
      </w:r>
      <w:r>
        <w:rPr>
          <w:rFonts w:asciiTheme="majorBidi" w:hAnsiTheme="majorBidi" w:cstheme="majorBidi"/>
          <w:sz w:val="24"/>
          <w:szCs w:val="24"/>
        </w:rPr>
        <w:t>or</w:t>
      </w:r>
      <w:r w:rsidRPr="000F6576">
        <w:rPr>
          <w:rFonts w:asciiTheme="majorBidi" w:hAnsiTheme="majorBidi" w:cstheme="majorBidi"/>
          <w:sz w:val="24"/>
          <w:szCs w:val="24"/>
        </w:rPr>
        <w:t xml:space="preserve"> vice versa </w:t>
      </w:r>
      <w:r w:rsidR="00BA7C7B">
        <w:rPr>
          <w:rFonts w:asciiTheme="majorBidi" w:hAnsiTheme="majorBidi" w:cstheme="majorBidi"/>
          <w:sz w:val="24"/>
          <w:szCs w:val="24"/>
        </w:rPr>
        <w:t>link</w:t>
      </w:r>
      <w:r>
        <w:rPr>
          <w:rFonts w:asciiTheme="majorBidi" w:hAnsiTheme="majorBidi" w:cstheme="majorBidi"/>
          <w:sz w:val="24"/>
          <w:szCs w:val="24"/>
        </w:rPr>
        <w:t xml:space="preserve"> </w:t>
      </w:r>
      <w:r w:rsidRPr="000F6576">
        <w:rPr>
          <w:rFonts w:asciiTheme="majorBidi" w:hAnsiTheme="majorBidi" w:cstheme="majorBidi"/>
          <w:sz w:val="24"/>
          <w:szCs w:val="24"/>
        </w:rPr>
        <w:t>conservatism and concealment</w:t>
      </w:r>
      <w:r>
        <w:rPr>
          <w:rFonts w:asciiTheme="majorBidi" w:hAnsiTheme="majorBidi" w:cstheme="majorBidi"/>
          <w:sz w:val="24"/>
          <w:szCs w:val="24"/>
        </w:rPr>
        <w:t xml:space="preserve">. </w:t>
      </w:r>
    </w:p>
    <w:p w14:paraId="1EADF2D7" w14:textId="2ED6A80E" w:rsidR="00077550" w:rsidRDefault="000F6576" w:rsidP="0064568F">
      <w:pPr>
        <w:spacing w:line="480" w:lineRule="auto"/>
        <w:ind w:firstLine="720"/>
        <w:rPr>
          <w:rFonts w:asciiTheme="majorBidi" w:hAnsiTheme="majorBidi" w:cstheme="majorBidi"/>
          <w:sz w:val="24"/>
          <w:szCs w:val="24"/>
        </w:rPr>
      </w:pPr>
      <w:r w:rsidRPr="000F6576">
        <w:rPr>
          <w:rFonts w:asciiTheme="majorBidi" w:hAnsiTheme="majorBidi" w:cstheme="majorBidi"/>
          <w:sz w:val="24"/>
          <w:szCs w:val="24"/>
        </w:rPr>
        <w:t xml:space="preserve">From </w:t>
      </w:r>
      <w:r>
        <w:rPr>
          <w:rFonts w:asciiTheme="majorBidi" w:hAnsiTheme="majorBidi" w:cstheme="majorBidi"/>
          <w:sz w:val="24"/>
          <w:szCs w:val="24"/>
        </w:rPr>
        <w:t>this,</w:t>
      </w:r>
      <w:r w:rsidRPr="000F6576">
        <w:rPr>
          <w:rFonts w:asciiTheme="majorBidi" w:hAnsiTheme="majorBidi" w:cstheme="majorBidi"/>
          <w:sz w:val="24"/>
          <w:szCs w:val="24"/>
        </w:rPr>
        <w:t xml:space="preserve"> it can be concluded that factors </w:t>
      </w:r>
      <w:r>
        <w:rPr>
          <w:rFonts w:asciiTheme="majorBidi" w:hAnsiTheme="majorBidi" w:cstheme="majorBidi"/>
          <w:sz w:val="24"/>
          <w:szCs w:val="24"/>
        </w:rPr>
        <w:t xml:space="preserve">that </w:t>
      </w:r>
      <w:r w:rsidRPr="000F6576">
        <w:rPr>
          <w:rFonts w:asciiTheme="majorBidi" w:hAnsiTheme="majorBidi" w:cstheme="majorBidi"/>
          <w:sz w:val="24"/>
          <w:szCs w:val="24"/>
        </w:rPr>
        <w:t>shap</w:t>
      </w:r>
      <w:r>
        <w:rPr>
          <w:rFonts w:asciiTheme="majorBidi" w:hAnsiTheme="majorBidi" w:cstheme="majorBidi"/>
          <w:sz w:val="24"/>
          <w:szCs w:val="24"/>
        </w:rPr>
        <w:t>e</w:t>
      </w:r>
      <w:r w:rsidRPr="000F6576">
        <w:rPr>
          <w:rFonts w:asciiTheme="majorBidi" w:hAnsiTheme="majorBidi" w:cstheme="majorBidi"/>
          <w:sz w:val="24"/>
          <w:szCs w:val="24"/>
        </w:rPr>
        <w:t xml:space="preserve"> choice</w:t>
      </w:r>
      <w:r>
        <w:rPr>
          <w:rFonts w:asciiTheme="majorBidi" w:hAnsiTheme="majorBidi" w:cstheme="majorBidi"/>
          <w:sz w:val="24"/>
          <w:szCs w:val="24"/>
        </w:rPr>
        <w:t>s</w:t>
      </w:r>
      <w:r w:rsidRPr="000F6576">
        <w:rPr>
          <w:rFonts w:asciiTheme="majorBidi" w:hAnsiTheme="majorBidi" w:cstheme="majorBidi"/>
          <w:sz w:val="24"/>
          <w:szCs w:val="24"/>
        </w:rPr>
        <w:t xml:space="preserve"> </w:t>
      </w:r>
      <w:r>
        <w:rPr>
          <w:rFonts w:asciiTheme="majorBidi" w:hAnsiTheme="majorBidi" w:cstheme="majorBidi"/>
          <w:sz w:val="24"/>
          <w:szCs w:val="24"/>
        </w:rPr>
        <w:t xml:space="preserve">also </w:t>
      </w:r>
      <w:r w:rsidRPr="000F6576">
        <w:rPr>
          <w:rFonts w:asciiTheme="majorBidi" w:hAnsiTheme="majorBidi" w:cstheme="majorBidi"/>
          <w:sz w:val="24"/>
          <w:szCs w:val="24"/>
        </w:rPr>
        <w:t xml:space="preserve">create </w:t>
      </w:r>
      <w:r w:rsidR="00BA7C7B">
        <w:rPr>
          <w:rFonts w:asciiTheme="majorBidi" w:hAnsiTheme="majorBidi" w:cstheme="majorBidi"/>
          <w:sz w:val="24"/>
          <w:szCs w:val="24"/>
        </w:rPr>
        <w:t>the</w:t>
      </w:r>
      <w:r w:rsidRPr="000F6576">
        <w:rPr>
          <w:rFonts w:asciiTheme="majorBidi" w:hAnsiTheme="majorBidi" w:cstheme="majorBidi"/>
          <w:sz w:val="24"/>
          <w:szCs w:val="24"/>
        </w:rPr>
        <w:t xml:space="preserve"> narratives</w:t>
      </w:r>
      <w:r w:rsidR="00BA7C7B">
        <w:rPr>
          <w:rFonts w:asciiTheme="majorBidi" w:hAnsiTheme="majorBidi" w:cstheme="majorBidi"/>
          <w:sz w:val="24"/>
          <w:szCs w:val="24"/>
        </w:rPr>
        <w:t xml:space="preserve"> that</w:t>
      </w:r>
      <w:r w:rsidRPr="000F6576">
        <w:rPr>
          <w:rFonts w:asciiTheme="majorBidi" w:hAnsiTheme="majorBidi" w:cstheme="majorBidi"/>
          <w:sz w:val="24"/>
          <w:szCs w:val="24"/>
        </w:rPr>
        <w:t xml:space="preserve"> influence the way the kindergarten teacher</w:t>
      </w:r>
      <w:r>
        <w:rPr>
          <w:rFonts w:asciiTheme="majorBidi" w:hAnsiTheme="majorBidi" w:cstheme="majorBidi"/>
          <w:sz w:val="24"/>
          <w:szCs w:val="24"/>
        </w:rPr>
        <w:t>s</w:t>
      </w:r>
      <w:r w:rsidRPr="000F6576">
        <w:rPr>
          <w:rFonts w:asciiTheme="majorBidi" w:hAnsiTheme="majorBidi" w:cstheme="majorBidi"/>
          <w:sz w:val="24"/>
          <w:szCs w:val="24"/>
        </w:rPr>
        <w:t xml:space="preserve"> cope.</w:t>
      </w:r>
      <w:r>
        <w:rPr>
          <w:rFonts w:asciiTheme="majorBidi" w:hAnsiTheme="majorBidi" w:cstheme="majorBidi"/>
          <w:sz w:val="24"/>
          <w:szCs w:val="24"/>
        </w:rPr>
        <w:t xml:space="preserve"> </w:t>
      </w:r>
      <w:r w:rsidR="00A12659">
        <w:rPr>
          <w:rFonts w:asciiTheme="majorBidi" w:hAnsiTheme="majorBidi" w:cstheme="majorBidi"/>
          <w:sz w:val="24"/>
          <w:szCs w:val="24"/>
        </w:rPr>
        <w:t>We observed multiple</w:t>
      </w:r>
      <w:r w:rsidRPr="000F6576">
        <w:rPr>
          <w:rFonts w:asciiTheme="majorBidi" w:hAnsiTheme="majorBidi" w:cstheme="majorBidi"/>
          <w:sz w:val="24"/>
          <w:szCs w:val="24"/>
        </w:rPr>
        <w:t xml:space="preserve"> unstable</w:t>
      </w:r>
      <w:r>
        <w:rPr>
          <w:rFonts w:asciiTheme="majorBidi" w:hAnsiTheme="majorBidi" w:cstheme="majorBidi"/>
          <w:sz w:val="24"/>
          <w:szCs w:val="24"/>
        </w:rPr>
        <w:t xml:space="preserve"> and even</w:t>
      </w:r>
      <w:r w:rsidRPr="000F6576">
        <w:rPr>
          <w:rFonts w:asciiTheme="majorBidi" w:hAnsiTheme="majorBidi" w:cstheme="majorBidi"/>
          <w:sz w:val="24"/>
          <w:szCs w:val="24"/>
        </w:rPr>
        <w:t xml:space="preserve"> contradictory </w:t>
      </w:r>
      <w:r>
        <w:rPr>
          <w:rFonts w:asciiTheme="majorBidi" w:hAnsiTheme="majorBidi" w:cstheme="majorBidi"/>
          <w:sz w:val="24"/>
          <w:szCs w:val="24"/>
        </w:rPr>
        <w:t>modes</w:t>
      </w:r>
      <w:r w:rsidRPr="000F6576">
        <w:rPr>
          <w:rFonts w:asciiTheme="majorBidi" w:hAnsiTheme="majorBidi" w:cstheme="majorBidi"/>
          <w:sz w:val="24"/>
          <w:szCs w:val="24"/>
        </w:rPr>
        <w:t xml:space="preserve"> of action</w:t>
      </w:r>
      <w:r w:rsidR="00077550">
        <w:rPr>
          <w:rFonts w:asciiTheme="majorBidi" w:hAnsiTheme="majorBidi" w:cstheme="majorBidi"/>
          <w:sz w:val="24"/>
          <w:szCs w:val="24"/>
        </w:rPr>
        <w:t xml:space="preserve"> and interventions, </w:t>
      </w:r>
      <w:r w:rsidRPr="000F6576">
        <w:rPr>
          <w:rFonts w:asciiTheme="majorBidi" w:hAnsiTheme="majorBidi" w:cstheme="majorBidi"/>
          <w:sz w:val="24"/>
          <w:szCs w:val="24"/>
        </w:rPr>
        <w:t xml:space="preserve">some of which </w:t>
      </w:r>
      <w:r>
        <w:rPr>
          <w:rFonts w:asciiTheme="majorBidi" w:hAnsiTheme="majorBidi" w:cstheme="majorBidi"/>
          <w:sz w:val="24"/>
          <w:szCs w:val="24"/>
        </w:rPr>
        <w:t xml:space="preserve">contradict </w:t>
      </w:r>
      <w:r w:rsidRPr="000F6576">
        <w:rPr>
          <w:rFonts w:asciiTheme="majorBidi" w:hAnsiTheme="majorBidi" w:cstheme="majorBidi"/>
          <w:sz w:val="24"/>
          <w:szCs w:val="24"/>
        </w:rPr>
        <w:t xml:space="preserve">the law or </w:t>
      </w:r>
      <w:r w:rsidR="00BA7C7B">
        <w:rPr>
          <w:rFonts w:asciiTheme="majorBidi" w:hAnsiTheme="majorBidi" w:cstheme="majorBidi"/>
          <w:sz w:val="24"/>
          <w:szCs w:val="24"/>
        </w:rPr>
        <w:t>mandatory</w:t>
      </w:r>
      <w:r>
        <w:rPr>
          <w:rFonts w:asciiTheme="majorBidi" w:hAnsiTheme="majorBidi" w:cstheme="majorBidi"/>
          <w:sz w:val="24"/>
          <w:szCs w:val="24"/>
        </w:rPr>
        <w:t xml:space="preserve"> </w:t>
      </w:r>
      <w:r w:rsidRPr="000F6576">
        <w:rPr>
          <w:rFonts w:asciiTheme="majorBidi" w:hAnsiTheme="majorBidi" w:cstheme="majorBidi"/>
          <w:sz w:val="24"/>
          <w:szCs w:val="24"/>
        </w:rPr>
        <w:t>procedure</w:t>
      </w:r>
      <w:r>
        <w:rPr>
          <w:rFonts w:asciiTheme="majorBidi" w:hAnsiTheme="majorBidi" w:cstheme="majorBidi"/>
          <w:sz w:val="24"/>
          <w:szCs w:val="24"/>
        </w:rPr>
        <w:t>s</w:t>
      </w:r>
      <w:r w:rsidRPr="000F6576">
        <w:rPr>
          <w:rFonts w:asciiTheme="majorBidi" w:hAnsiTheme="majorBidi" w:cstheme="majorBidi"/>
          <w:sz w:val="24"/>
          <w:szCs w:val="24"/>
        </w:rPr>
        <w:t>, i.e., the Director</w:t>
      </w:r>
      <w:r w:rsidR="00B13F53">
        <w:rPr>
          <w:rFonts w:asciiTheme="majorBidi" w:hAnsiTheme="majorBidi" w:cstheme="majorBidi"/>
          <w:sz w:val="24"/>
          <w:szCs w:val="24"/>
        </w:rPr>
        <w:t>-</w:t>
      </w:r>
      <w:r w:rsidRPr="000F6576">
        <w:rPr>
          <w:rFonts w:asciiTheme="majorBidi" w:hAnsiTheme="majorBidi" w:cstheme="majorBidi"/>
          <w:sz w:val="24"/>
          <w:szCs w:val="24"/>
        </w:rPr>
        <w:t>General</w:t>
      </w:r>
      <w:r w:rsidR="00184D89">
        <w:rPr>
          <w:rFonts w:asciiTheme="majorBidi" w:hAnsiTheme="majorBidi" w:cstheme="majorBidi"/>
          <w:sz w:val="24"/>
          <w:szCs w:val="24"/>
        </w:rPr>
        <w:t>’</w:t>
      </w:r>
      <w:r w:rsidRPr="000F6576">
        <w:rPr>
          <w:rFonts w:asciiTheme="majorBidi" w:hAnsiTheme="majorBidi" w:cstheme="majorBidi"/>
          <w:sz w:val="24"/>
          <w:szCs w:val="24"/>
        </w:rPr>
        <w:t xml:space="preserve">s circular (2008) and the </w:t>
      </w:r>
      <w:r>
        <w:rPr>
          <w:rFonts w:asciiTheme="majorBidi" w:hAnsiTheme="majorBidi" w:cstheme="majorBidi"/>
          <w:sz w:val="24"/>
          <w:szCs w:val="24"/>
        </w:rPr>
        <w:t xml:space="preserve">Mandatory Reporting Act. </w:t>
      </w:r>
      <w:r w:rsidR="00077550">
        <w:rPr>
          <w:rFonts w:asciiTheme="majorBidi" w:hAnsiTheme="majorBidi" w:cstheme="majorBidi"/>
          <w:sz w:val="24"/>
          <w:szCs w:val="24"/>
        </w:rPr>
        <w:t>For example, there is</w:t>
      </w:r>
      <w:r w:rsidR="00077550" w:rsidRPr="00077550">
        <w:rPr>
          <w:rFonts w:asciiTheme="majorBidi" w:hAnsiTheme="majorBidi" w:cstheme="majorBidi"/>
          <w:sz w:val="24"/>
          <w:szCs w:val="24"/>
        </w:rPr>
        <w:t xml:space="preserve"> a procedure </w:t>
      </w:r>
      <w:r w:rsidR="00077550">
        <w:rPr>
          <w:rFonts w:asciiTheme="majorBidi" w:hAnsiTheme="majorBidi" w:cstheme="majorBidi"/>
          <w:sz w:val="24"/>
          <w:szCs w:val="24"/>
        </w:rPr>
        <w:t xml:space="preserve">requiring </w:t>
      </w:r>
      <w:r w:rsidR="00077550" w:rsidRPr="00077550">
        <w:rPr>
          <w:rFonts w:asciiTheme="majorBidi" w:hAnsiTheme="majorBidi" w:cstheme="majorBidi"/>
          <w:sz w:val="24"/>
          <w:szCs w:val="24"/>
        </w:rPr>
        <w:t>kindergarten teacher</w:t>
      </w:r>
      <w:r w:rsidR="00077550">
        <w:rPr>
          <w:rFonts w:asciiTheme="majorBidi" w:hAnsiTheme="majorBidi" w:cstheme="majorBidi"/>
          <w:sz w:val="24"/>
          <w:szCs w:val="24"/>
        </w:rPr>
        <w:t>s</w:t>
      </w:r>
      <w:r w:rsidR="00077550" w:rsidRPr="00077550">
        <w:rPr>
          <w:rFonts w:asciiTheme="majorBidi" w:hAnsiTheme="majorBidi" w:cstheme="majorBidi"/>
          <w:sz w:val="24"/>
          <w:szCs w:val="24"/>
        </w:rPr>
        <w:t xml:space="preserve"> to </w:t>
      </w:r>
      <w:r w:rsidR="00077550">
        <w:rPr>
          <w:rFonts w:asciiTheme="majorBidi" w:hAnsiTheme="majorBidi" w:cstheme="majorBidi"/>
          <w:sz w:val="24"/>
          <w:szCs w:val="24"/>
        </w:rPr>
        <w:t xml:space="preserve">report sexual abuse among children to the </w:t>
      </w:r>
      <w:r w:rsidR="00077550" w:rsidRPr="00077550">
        <w:rPr>
          <w:rFonts w:asciiTheme="majorBidi" w:hAnsiTheme="majorBidi" w:cstheme="majorBidi"/>
          <w:sz w:val="24"/>
          <w:szCs w:val="24"/>
        </w:rPr>
        <w:t>parents</w:t>
      </w:r>
      <w:r w:rsidR="00077550">
        <w:rPr>
          <w:rFonts w:asciiTheme="majorBidi" w:hAnsiTheme="majorBidi" w:cstheme="majorBidi"/>
          <w:sz w:val="24"/>
          <w:szCs w:val="24"/>
        </w:rPr>
        <w:t>. There is another procedure for</w:t>
      </w:r>
      <w:r w:rsidR="00077550" w:rsidRPr="00077550">
        <w:rPr>
          <w:rFonts w:asciiTheme="majorBidi" w:hAnsiTheme="majorBidi" w:cstheme="majorBidi"/>
          <w:sz w:val="24"/>
          <w:szCs w:val="24"/>
        </w:rPr>
        <w:t xml:space="preserve"> reporting </w:t>
      </w:r>
      <w:r w:rsidR="00077550">
        <w:rPr>
          <w:rFonts w:asciiTheme="majorBidi" w:hAnsiTheme="majorBidi" w:cstheme="majorBidi"/>
          <w:sz w:val="24"/>
          <w:szCs w:val="24"/>
        </w:rPr>
        <w:t xml:space="preserve">abuse </w:t>
      </w:r>
      <w:r w:rsidR="00077550" w:rsidRPr="00077550">
        <w:rPr>
          <w:rFonts w:asciiTheme="majorBidi" w:hAnsiTheme="majorBidi" w:cstheme="majorBidi"/>
          <w:sz w:val="24"/>
          <w:szCs w:val="24"/>
        </w:rPr>
        <w:t xml:space="preserve">to the police without notifying </w:t>
      </w:r>
      <w:r w:rsidR="00BA7C7B">
        <w:rPr>
          <w:rFonts w:asciiTheme="majorBidi" w:hAnsiTheme="majorBidi" w:cstheme="majorBidi"/>
          <w:sz w:val="24"/>
          <w:szCs w:val="24"/>
        </w:rPr>
        <w:t xml:space="preserve">the </w:t>
      </w:r>
      <w:commentRangeStart w:id="415"/>
      <w:r w:rsidR="00077550" w:rsidRPr="00077550">
        <w:rPr>
          <w:rFonts w:asciiTheme="majorBidi" w:hAnsiTheme="majorBidi" w:cstheme="majorBidi"/>
          <w:sz w:val="24"/>
          <w:szCs w:val="24"/>
        </w:rPr>
        <w:t>parents</w:t>
      </w:r>
      <w:r w:rsidR="00077550">
        <w:rPr>
          <w:rFonts w:asciiTheme="majorBidi" w:hAnsiTheme="majorBidi" w:cstheme="majorBidi"/>
          <w:sz w:val="24"/>
          <w:szCs w:val="24"/>
        </w:rPr>
        <w:t xml:space="preserve"> when </w:t>
      </w:r>
      <w:r w:rsidR="00077550" w:rsidRPr="00077550">
        <w:rPr>
          <w:rFonts w:asciiTheme="majorBidi" w:hAnsiTheme="majorBidi" w:cstheme="majorBidi"/>
          <w:sz w:val="24"/>
          <w:szCs w:val="24"/>
        </w:rPr>
        <w:t xml:space="preserve">there is suspicion </w:t>
      </w:r>
      <w:r w:rsidR="00077550">
        <w:rPr>
          <w:rFonts w:asciiTheme="majorBidi" w:hAnsiTheme="majorBidi" w:cstheme="majorBidi"/>
          <w:sz w:val="24"/>
          <w:szCs w:val="24"/>
        </w:rPr>
        <w:t xml:space="preserve">that </w:t>
      </w:r>
      <w:r w:rsidR="00077550" w:rsidRPr="00077550">
        <w:rPr>
          <w:rFonts w:asciiTheme="majorBidi" w:hAnsiTheme="majorBidi" w:cstheme="majorBidi"/>
          <w:sz w:val="24"/>
          <w:szCs w:val="24"/>
        </w:rPr>
        <w:t xml:space="preserve">the </w:t>
      </w:r>
      <w:r w:rsidR="00077550">
        <w:rPr>
          <w:rFonts w:asciiTheme="majorBidi" w:hAnsiTheme="majorBidi" w:cstheme="majorBidi"/>
          <w:sz w:val="24"/>
          <w:szCs w:val="24"/>
        </w:rPr>
        <w:t xml:space="preserve">child may be harmed by the </w:t>
      </w:r>
      <w:r w:rsidR="00077550" w:rsidRPr="00077550">
        <w:rPr>
          <w:rFonts w:asciiTheme="majorBidi" w:hAnsiTheme="majorBidi" w:cstheme="majorBidi"/>
          <w:sz w:val="24"/>
          <w:szCs w:val="24"/>
        </w:rPr>
        <w:t xml:space="preserve">person responsible for </w:t>
      </w:r>
      <w:r w:rsidR="00077550">
        <w:rPr>
          <w:rFonts w:asciiTheme="majorBidi" w:hAnsiTheme="majorBidi" w:cstheme="majorBidi"/>
          <w:sz w:val="24"/>
          <w:szCs w:val="24"/>
        </w:rPr>
        <w:t xml:space="preserve">him or her. </w:t>
      </w:r>
      <w:r w:rsidR="00077550" w:rsidRPr="00077550">
        <w:rPr>
          <w:rFonts w:asciiTheme="majorBidi" w:hAnsiTheme="majorBidi" w:cstheme="majorBidi"/>
          <w:sz w:val="24"/>
          <w:szCs w:val="24"/>
        </w:rPr>
        <w:t>In the avoidant or active approach</w:t>
      </w:r>
      <w:r w:rsidR="00077550">
        <w:rPr>
          <w:rFonts w:asciiTheme="majorBidi" w:hAnsiTheme="majorBidi" w:cstheme="majorBidi"/>
          <w:sz w:val="24"/>
          <w:szCs w:val="24"/>
        </w:rPr>
        <w:t>es</w:t>
      </w:r>
      <w:r w:rsidR="00077550" w:rsidRPr="00077550">
        <w:rPr>
          <w:rFonts w:asciiTheme="majorBidi" w:hAnsiTheme="majorBidi" w:cstheme="majorBidi"/>
          <w:sz w:val="24"/>
          <w:szCs w:val="24"/>
        </w:rPr>
        <w:t xml:space="preserve">, </w:t>
      </w:r>
      <w:r w:rsidR="00077550">
        <w:rPr>
          <w:rFonts w:asciiTheme="majorBidi" w:hAnsiTheme="majorBidi" w:cstheme="majorBidi"/>
          <w:sz w:val="24"/>
          <w:szCs w:val="24"/>
        </w:rPr>
        <w:t>the</w:t>
      </w:r>
      <w:r w:rsidR="00077550" w:rsidRPr="00077550">
        <w:rPr>
          <w:rFonts w:asciiTheme="majorBidi" w:hAnsiTheme="majorBidi" w:cstheme="majorBidi"/>
          <w:sz w:val="24"/>
          <w:szCs w:val="24"/>
        </w:rPr>
        <w:t xml:space="preserve"> kindergarten teacher </w:t>
      </w:r>
      <w:r w:rsidR="00077550">
        <w:rPr>
          <w:rFonts w:asciiTheme="majorBidi" w:hAnsiTheme="majorBidi" w:cstheme="majorBidi"/>
          <w:sz w:val="24"/>
          <w:szCs w:val="24"/>
        </w:rPr>
        <w:t>acts</w:t>
      </w:r>
      <w:r w:rsidR="00077550" w:rsidRPr="00077550">
        <w:rPr>
          <w:rFonts w:asciiTheme="majorBidi" w:hAnsiTheme="majorBidi" w:cstheme="majorBidi"/>
          <w:sz w:val="24"/>
          <w:szCs w:val="24"/>
        </w:rPr>
        <w:t xml:space="preserve"> independently and </w:t>
      </w:r>
      <w:r w:rsidR="00077550">
        <w:rPr>
          <w:rFonts w:asciiTheme="majorBidi" w:hAnsiTheme="majorBidi" w:cstheme="majorBidi"/>
          <w:sz w:val="24"/>
          <w:szCs w:val="24"/>
        </w:rPr>
        <w:t xml:space="preserve">as an </w:t>
      </w:r>
      <w:r w:rsidR="00077550" w:rsidRPr="00077550">
        <w:rPr>
          <w:rFonts w:asciiTheme="majorBidi" w:hAnsiTheme="majorBidi" w:cstheme="majorBidi"/>
          <w:sz w:val="24"/>
          <w:szCs w:val="24"/>
        </w:rPr>
        <w:t xml:space="preserve">individual. </w:t>
      </w:r>
      <w:commentRangeEnd w:id="415"/>
      <w:r w:rsidR="00077550">
        <w:rPr>
          <w:rStyle w:val="CommentReference"/>
        </w:rPr>
        <w:commentReference w:id="415"/>
      </w:r>
    </w:p>
    <w:p w14:paraId="5C2AB6B1" w14:textId="2B83E26A" w:rsidR="000F6576" w:rsidRDefault="00077550" w:rsidP="00077550">
      <w:pPr>
        <w:spacing w:line="480" w:lineRule="auto"/>
        <w:ind w:firstLine="720"/>
        <w:rPr>
          <w:rFonts w:asciiTheme="majorBidi" w:hAnsiTheme="majorBidi" w:cstheme="majorBidi"/>
          <w:sz w:val="24"/>
          <w:szCs w:val="24"/>
        </w:rPr>
      </w:pPr>
      <w:r w:rsidRPr="00077550">
        <w:rPr>
          <w:rFonts w:asciiTheme="majorBidi" w:hAnsiTheme="majorBidi" w:cstheme="majorBidi"/>
          <w:sz w:val="24"/>
          <w:szCs w:val="24"/>
        </w:rPr>
        <w:t>It was also found that kindergarten</w:t>
      </w:r>
      <w:r>
        <w:rPr>
          <w:rFonts w:asciiTheme="majorBidi" w:hAnsiTheme="majorBidi" w:cstheme="majorBidi"/>
          <w:sz w:val="24"/>
          <w:szCs w:val="24"/>
        </w:rPr>
        <w:t xml:space="preserve"> teachers </w:t>
      </w:r>
      <w:r w:rsidRPr="00077550">
        <w:rPr>
          <w:rFonts w:asciiTheme="majorBidi" w:hAnsiTheme="majorBidi" w:cstheme="majorBidi"/>
          <w:sz w:val="24"/>
          <w:szCs w:val="24"/>
        </w:rPr>
        <w:t>sometimes change</w:t>
      </w:r>
      <w:r w:rsidR="00601DBA">
        <w:rPr>
          <w:rFonts w:asciiTheme="majorBidi" w:hAnsiTheme="majorBidi" w:cstheme="majorBidi"/>
          <w:sz w:val="24"/>
          <w:szCs w:val="24"/>
        </w:rPr>
        <w:t>d</w:t>
      </w:r>
      <w:r w:rsidRPr="00077550">
        <w:rPr>
          <w:rFonts w:asciiTheme="majorBidi" w:hAnsiTheme="majorBidi" w:cstheme="majorBidi"/>
          <w:sz w:val="24"/>
          <w:szCs w:val="24"/>
        </w:rPr>
        <w:t xml:space="preserve"> the</w:t>
      </w:r>
      <w:r>
        <w:rPr>
          <w:rFonts w:asciiTheme="majorBidi" w:hAnsiTheme="majorBidi" w:cstheme="majorBidi"/>
          <w:sz w:val="24"/>
          <w:szCs w:val="24"/>
        </w:rPr>
        <w:t>ir</w:t>
      </w:r>
      <w:r w:rsidRPr="00077550">
        <w:rPr>
          <w:rFonts w:asciiTheme="majorBidi" w:hAnsiTheme="majorBidi" w:cstheme="majorBidi"/>
          <w:sz w:val="24"/>
          <w:szCs w:val="24"/>
        </w:rPr>
        <w:t xml:space="preserve"> coping style.</w:t>
      </w:r>
      <w:r>
        <w:rPr>
          <w:rFonts w:asciiTheme="majorBidi" w:hAnsiTheme="majorBidi" w:cstheme="majorBidi"/>
          <w:sz w:val="24"/>
          <w:szCs w:val="24"/>
        </w:rPr>
        <w:t xml:space="preserve"> </w:t>
      </w:r>
      <w:r w:rsidRPr="00077550">
        <w:rPr>
          <w:rFonts w:asciiTheme="majorBidi" w:hAnsiTheme="majorBidi" w:cstheme="majorBidi"/>
          <w:sz w:val="24"/>
          <w:szCs w:val="24"/>
        </w:rPr>
        <w:t xml:space="preserve">For example, professional training </w:t>
      </w:r>
      <w:r w:rsidR="00601DBA">
        <w:rPr>
          <w:rFonts w:asciiTheme="majorBidi" w:hAnsiTheme="majorBidi" w:cstheme="majorBidi"/>
          <w:sz w:val="24"/>
          <w:szCs w:val="24"/>
        </w:rPr>
        <w:t>led</w:t>
      </w:r>
      <w:r>
        <w:rPr>
          <w:rFonts w:asciiTheme="majorBidi" w:hAnsiTheme="majorBidi" w:cstheme="majorBidi"/>
          <w:sz w:val="24"/>
          <w:szCs w:val="24"/>
        </w:rPr>
        <w:t xml:space="preserve"> </w:t>
      </w:r>
      <w:r w:rsidR="00BA7C7B">
        <w:rPr>
          <w:rFonts w:asciiTheme="majorBidi" w:hAnsiTheme="majorBidi" w:cstheme="majorBidi"/>
          <w:sz w:val="24"/>
          <w:szCs w:val="24"/>
        </w:rPr>
        <w:t>some</w:t>
      </w:r>
      <w:r>
        <w:rPr>
          <w:rFonts w:asciiTheme="majorBidi" w:hAnsiTheme="majorBidi" w:cstheme="majorBidi"/>
          <w:sz w:val="24"/>
          <w:szCs w:val="24"/>
        </w:rPr>
        <w:t xml:space="preserve"> to </w:t>
      </w:r>
      <w:r w:rsidR="00601DBA">
        <w:rPr>
          <w:rFonts w:asciiTheme="majorBidi" w:hAnsiTheme="majorBidi" w:cstheme="majorBidi"/>
          <w:sz w:val="24"/>
          <w:szCs w:val="24"/>
        </w:rPr>
        <w:t>shift</w:t>
      </w:r>
      <w:r w:rsidRPr="00077550">
        <w:rPr>
          <w:rFonts w:asciiTheme="majorBidi" w:hAnsiTheme="majorBidi" w:cstheme="majorBidi"/>
          <w:sz w:val="24"/>
          <w:szCs w:val="24"/>
        </w:rPr>
        <w:t xml:space="preserve"> from the </w:t>
      </w:r>
      <w:r>
        <w:rPr>
          <w:rFonts w:asciiTheme="majorBidi" w:hAnsiTheme="majorBidi" w:cstheme="majorBidi"/>
          <w:sz w:val="24"/>
          <w:szCs w:val="24"/>
        </w:rPr>
        <w:t>individual-</w:t>
      </w:r>
      <w:r w:rsidRPr="00077550">
        <w:rPr>
          <w:rFonts w:asciiTheme="majorBidi" w:hAnsiTheme="majorBidi" w:cstheme="majorBidi"/>
          <w:sz w:val="24"/>
          <w:szCs w:val="24"/>
        </w:rPr>
        <w:t xml:space="preserve">active approach to </w:t>
      </w:r>
      <w:r w:rsidR="00BA7C7B">
        <w:rPr>
          <w:rFonts w:asciiTheme="majorBidi" w:hAnsiTheme="majorBidi" w:cstheme="majorBidi"/>
          <w:sz w:val="24"/>
          <w:szCs w:val="24"/>
        </w:rPr>
        <w:t>an approach of working in cooperation w</w:t>
      </w:r>
      <w:r>
        <w:rPr>
          <w:rFonts w:asciiTheme="majorBidi" w:hAnsiTheme="majorBidi" w:cstheme="majorBidi"/>
          <w:sz w:val="24"/>
          <w:szCs w:val="24"/>
        </w:rPr>
        <w:t xml:space="preserve">ith others. Witnessing a child being punished by a parent, or disappointment with the system, led to shifting from </w:t>
      </w:r>
      <w:r w:rsidR="00601DBA">
        <w:rPr>
          <w:rFonts w:asciiTheme="majorBidi" w:hAnsiTheme="majorBidi" w:cstheme="majorBidi"/>
          <w:sz w:val="24"/>
          <w:szCs w:val="24"/>
        </w:rPr>
        <w:t>an</w:t>
      </w:r>
      <w:r w:rsidRPr="00077550">
        <w:rPr>
          <w:rFonts w:asciiTheme="majorBidi" w:hAnsiTheme="majorBidi" w:cstheme="majorBidi"/>
          <w:sz w:val="24"/>
          <w:szCs w:val="24"/>
        </w:rPr>
        <w:t xml:space="preserve"> active to avoidant approach</w:t>
      </w:r>
      <w:r>
        <w:rPr>
          <w:rFonts w:asciiTheme="majorBidi" w:hAnsiTheme="majorBidi" w:cstheme="majorBidi"/>
          <w:sz w:val="24"/>
          <w:szCs w:val="24"/>
        </w:rPr>
        <w:t xml:space="preserve">. </w:t>
      </w:r>
    </w:p>
    <w:p w14:paraId="42B589B1" w14:textId="739BF9BF" w:rsidR="00DF7BAB" w:rsidRDefault="00601DBA" w:rsidP="00E971B1">
      <w:pPr>
        <w:spacing w:line="480" w:lineRule="auto"/>
        <w:ind w:firstLine="720"/>
        <w:rPr>
          <w:rFonts w:asciiTheme="majorBidi" w:hAnsiTheme="majorBidi" w:cstheme="majorBidi"/>
          <w:sz w:val="24"/>
          <w:szCs w:val="24"/>
        </w:rPr>
      </w:pPr>
      <w:r w:rsidRPr="00601DBA">
        <w:rPr>
          <w:rFonts w:asciiTheme="majorBidi" w:hAnsiTheme="majorBidi" w:cstheme="majorBidi"/>
          <w:sz w:val="24"/>
          <w:szCs w:val="24"/>
        </w:rPr>
        <w:t xml:space="preserve">In conclusion, interaction with parents regarding </w:t>
      </w:r>
      <w:r>
        <w:rPr>
          <w:rFonts w:asciiTheme="majorBidi" w:hAnsiTheme="majorBidi" w:cstheme="majorBidi"/>
          <w:sz w:val="24"/>
          <w:szCs w:val="24"/>
        </w:rPr>
        <w:t xml:space="preserve">known or suspected </w:t>
      </w:r>
      <w:r w:rsidRPr="00601DBA">
        <w:rPr>
          <w:rFonts w:asciiTheme="majorBidi" w:hAnsiTheme="majorBidi" w:cstheme="majorBidi"/>
          <w:sz w:val="24"/>
          <w:szCs w:val="24"/>
        </w:rPr>
        <w:t>CSA is sensitive and complex</w:t>
      </w:r>
      <w:r>
        <w:rPr>
          <w:rFonts w:asciiTheme="majorBidi" w:hAnsiTheme="majorBidi" w:cstheme="majorBidi"/>
          <w:sz w:val="24"/>
          <w:szCs w:val="24"/>
        </w:rPr>
        <w:t xml:space="preserve">, raising </w:t>
      </w:r>
      <w:r w:rsidRPr="00601DBA">
        <w:rPr>
          <w:rFonts w:asciiTheme="majorBidi" w:hAnsiTheme="majorBidi" w:cstheme="majorBidi"/>
          <w:sz w:val="24"/>
          <w:szCs w:val="24"/>
        </w:rPr>
        <w:t xml:space="preserve">many dilemmas </w:t>
      </w:r>
      <w:r>
        <w:rPr>
          <w:rFonts w:asciiTheme="majorBidi" w:hAnsiTheme="majorBidi" w:cstheme="majorBidi"/>
          <w:sz w:val="24"/>
          <w:szCs w:val="24"/>
        </w:rPr>
        <w:t>and</w:t>
      </w:r>
      <w:r w:rsidRPr="00601DBA">
        <w:rPr>
          <w:rFonts w:asciiTheme="majorBidi" w:hAnsiTheme="majorBidi" w:cstheme="majorBidi"/>
          <w:sz w:val="24"/>
          <w:szCs w:val="24"/>
        </w:rPr>
        <w:t xml:space="preserve"> motivational barriers </w:t>
      </w:r>
      <w:r>
        <w:rPr>
          <w:rFonts w:asciiTheme="majorBidi" w:hAnsiTheme="majorBidi" w:cstheme="majorBidi"/>
          <w:sz w:val="24"/>
          <w:szCs w:val="24"/>
        </w:rPr>
        <w:t>that prevent reporting. K</w:t>
      </w:r>
      <w:r w:rsidRPr="00601DBA">
        <w:rPr>
          <w:rFonts w:asciiTheme="majorBidi" w:hAnsiTheme="majorBidi" w:cstheme="majorBidi"/>
          <w:sz w:val="24"/>
          <w:szCs w:val="24"/>
        </w:rPr>
        <w:t>indergarten teachers</w:t>
      </w:r>
      <w:r w:rsidR="00184D89">
        <w:rPr>
          <w:rFonts w:asciiTheme="majorBidi" w:hAnsiTheme="majorBidi" w:cstheme="majorBidi"/>
          <w:sz w:val="24"/>
          <w:szCs w:val="24"/>
        </w:rPr>
        <w:t>’</w:t>
      </w:r>
      <w:r w:rsidRPr="00601DBA">
        <w:rPr>
          <w:rFonts w:asciiTheme="majorBidi" w:hAnsiTheme="majorBidi" w:cstheme="majorBidi"/>
          <w:sz w:val="24"/>
          <w:szCs w:val="24"/>
        </w:rPr>
        <w:t xml:space="preserve"> coping approaches are not uniform</w:t>
      </w:r>
      <w:r>
        <w:rPr>
          <w:rFonts w:asciiTheme="majorBidi" w:hAnsiTheme="majorBidi" w:cstheme="majorBidi"/>
          <w:sz w:val="24"/>
          <w:szCs w:val="24"/>
        </w:rPr>
        <w:t>. I</w:t>
      </w:r>
      <w:r w:rsidRPr="00601DBA">
        <w:rPr>
          <w:rFonts w:asciiTheme="majorBidi" w:hAnsiTheme="majorBidi" w:cstheme="majorBidi"/>
          <w:sz w:val="24"/>
          <w:szCs w:val="24"/>
        </w:rPr>
        <w:t>ndividual and structural factors shape their emotion</w:t>
      </w:r>
      <w:r>
        <w:rPr>
          <w:rFonts w:asciiTheme="majorBidi" w:hAnsiTheme="majorBidi" w:cstheme="majorBidi"/>
          <w:sz w:val="24"/>
          <w:szCs w:val="24"/>
        </w:rPr>
        <w:t xml:space="preserve">s, perceptions, and </w:t>
      </w:r>
      <w:r w:rsidRPr="00601DBA">
        <w:rPr>
          <w:rFonts w:asciiTheme="majorBidi" w:hAnsiTheme="majorBidi" w:cstheme="majorBidi"/>
          <w:sz w:val="24"/>
          <w:szCs w:val="24"/>
        </w:rPr>
        <w:t>social</w:t>
      </w:r>
      <w:r>
        <w:rPr>
          <w:rFonts w:asciiTheme="majorBidi" w:hAnsiTheme="majorBidi" w:cstheme="majorBidi"/>
          <w:sz w:val="24"/>
          <w:szCs w:val="24"/>
        </w:rPr>
        <w:t xml:space="preserve">, </w:t>
      </w:r>
      <w:r w:rsidRPr="00601DBA">
        <w:rPr>
          <w:rFonts w:asciiTheme="majorBidi" w:hAnsiTheme="majorBidi" w:cstheme="majorBidi"/>
          <w:sz w:val="24"/>
          <w:szCs w:val="24"/>
        </w:rPr>
        <w:t>cultural</w:t>
      </w:r>
      <w:r>
        <w:rPr>
          <w:rFonts w:asciiTheme="majorBidi" w:hAnsiTheme="majorBidi" w:cstheme="majorBidi"/>
          <w:sz w:val="24"/>
          <w:szCs w:val="24"/>
        </w:rPr>
        <w:t xml:space="preserve">, </w:t>
      </w:r>
      <w:r w:rsidRPr="00601DBA">
        <w:rPr>
          <w:rFonts w:asciiTheme="majorBidi" w:hAnsiTheme="majorBidi" w:cstheme="majorBidi"/>
          <w:sz w:val="24"/>
          <w:szCs w:val="24"/>
        </w:rPr>
        <w:t>environmental</w:t>
      </w:r>
      <w:r>
        <w:rPr>
          <w:rFonts w:asciiTheme="majorBidi" w:hAnsiTheme="majorBidi" w:cstheme="majorBidi"/>
          <w:sz w:val="24"/>
          <w:szCs w:val="24"/>
        </w:rPr>
        <w:t xml:space="preserve">, </w:t>
      </w:r>
      <w:r w:rsidRPr="00601DBA">
        <w:rPr>
          <w:rFonts w:asciiTheme="majorBidi" w:hAnsiTheme="majorBidi" w:cstheme="majorBidi"/>
          <w:sz w:val="24"/>
          <w:szCs w:val="24"/>
        </w:rPr>
        <w:t>professional</w:t>
      </w:r>
      <w:r>
        <w:rPr>
          <w:rFonts w:asciiTheme="majorBidi" w:hAnsiTheme="majorBidi" w:cstheme="majorBidi"/>
          <w:sz w:val="24"/>
          <w:szCs w:val="24"/>
        </w:rPr>
        <w:t>,</w:t>
      </w:r>
      <w:r w:rsidRPr="00601DBA">
        <w:rPr>
          <w:rFonts w:asciiTheme="majorBidi" w:hAnsiTheme="majorBidi" w:cstheme="majorBidi"/>
          <w:sz w:val="24"/>
          <w:szCs w:val="24"/>
        </w:rPr>
        <w:t xml:space="preserve"> and personal narrative</w:t>
      </w:r>
      <w:r>
        <w:rPr>
          <w:rFonts w:asciiTheme="majorBidi" w:hAnsiTheme="majorBidi" w:cstheme="majorBidi"/>
          <w:sz w:val="24"/>
          <w:szCs w:val="24"/>
        </w:rPr>
        <w:t>s</w:t>
      </w:r>
      <w:r w:rsidRPr="00601DBA">
        <w:rPr>
          <w:rFonts w:asciiTheme="majorBidi" w:hAnsiTheme="majorBidi" w:cstheme="majorBidi"/>
          <w:sz w:val="24"/>
          <w:szCs w:val="24"/>
        </w:rPr>
        <w:t xml:space="preserve">, and hence </w:t>
      </w:r>
      <w:r>
        <w:rPr>
          <w:rFonts w:asciiTheme="majorBidi" w:hAnsiTheme="majorBidi" w:cstheme="majorBidi"/>
          <w:sz w:val="24"/>
          <w:szCs w:val="24"/>
        </w:rPr>
        <w:t xml:space="preserve">impact which </w:t>
      </w:r>
      <w:r w:rsidRPr="00601DBA">
        <w:rPr>
          <w:rFonts w:asciiTheme="majorBidi" w:hAnsiTheme="majorBidi" w:cstheme="majorBidi"/>
          <w:sz w:val="24"/>
          <w:szCs w:val="24"/>
        </w:rPr>
        <w:t>course of action they will choose.</w:t>
      </w:r>
      <w:r>
        <w:rPr>
          <w:rFonts w:asciiTheme="majorBidi" w:hAnsiTheme="majorBidi" w:cstheme="majorBidi"/>
          <w:sz w:val="24"/>
          <w:szCs w:val="24"/>
        </w:rPr>
        <w:t xml:space="preserve"> </w:t>
      </w:r>
      <w:r w:rsidR="00DF7BAB">
        <w:rPr>
          <w:rFonts w:asciiTheme="majorBidi" w:hAnsiTheme="majorBidi" w:cstheme="majorBidi"/>
          <w:sz w:val="24"/>
          <w:szCs w:val="24"/>
        </w:rPr>
        <w:t>Therefore</w:t>
      </w:r>
      <w:r w:rsidR="00DF7BAB" w:rsidRPr="00DF7BAB">
        <w:rPr>
          <w:rFonts w:asciiTheme="majorBidi" w:hAnsiTheme="majorBidi" w:cstheme="majorBidi"/>
          <w:sz w:val="24"/>
          <w:szCs w:val="24"/>
        </w:rPr>
        <w:t xml:space="preserve">, one must </w:t>
      </w:r>
      <w:r w:rsidR="00DF7BAB">
        <w:rPr>
          <w:rFonts w:asciiTheme="majorBidi" w:hAnsiTheme="majorBidi" w:cstheme="majorBidi"/>
          <w:sz w:val="24"/>
          <w:szCs w:val="24"/>
        </w:rPr>
        <w:t xml:space="preserve">take a broad </w:t>
      </w:r>
      <w:r w:rsidR="00DF7BAB" w:rsidRPr="00DF7BAB">
        <w:rPr>
          <w:rFonts w:asciiTheme="majorBidi" w:hAnsiTheme="majorBidi" w:cstheme="majorBidi"/>
          <w:sz w:val="24"/>
          <w:szCs w:val="24"/>
        </w:rPr>
        <w:t>look at the complexit</w:t>
      </w:r>
      <w:r w:rsidR="00DF7BAB">
        <w:rPr>
          <w:rFonts w:asciiTheme="majorBidi" w:hAnsiTheme="majorBidi" w:cstheme="majorBidi"/>
          <w:sz w:val="24"/>
          <w:szCs w:val="24"/>
        </w:rPr>
        <w:t xml:space="preserve">ies involved in meetings </w:t>
      </w:r>
      <w:r w:rsidR="00DF7BAB" w:rsidRPr="00DF7BAB">
        <w:rPr>
          <w:rFonts w:asciiTheme="majorBidi" w:hAnsiTheme="majorBidi" w:cstheme="majorBidi"/>
          <w:sz w:val="24"/>
          <w:szCs w:val="24"/>
        </w:rPr>
        <w:t>between kindergarten</w:t>
      </w:r>
      <w:r w:rsidR="00DF7BAB">
        <w:rPr>
          <w:rFonts w:asciiTheme="majorBidi" w:hAnsiTheme="majorBidi" w:cstheme="majorBidi"/>
          <w:sz w:val="24"/>
          <w:szCs w:val="24"/>
        </w:rPr>
        <w:t xml:space="preserve"> teachers</w:t>
      </w:r>
      <w:r w:rsidR="00DF7BAB" w:rsidRPr="00DF7BAB">
        <w:rPr>
          <w:rFonts w:asciiTheme="majorBidi" w:hAnsiTheme="majorBidi" w:cstheme="majorBidi"/>
          <w:sz w:val="24"/>
          <w:szCs w:val="24"/>
        </w:rPr>
        <w:t xml:space="preserve"> and parent</w:t>
      </w:r>
      <w:r w:rsidR="00DF7BAB">
        <w:rPr>
          <w:rFonts w:asciiTheme="majorBidi" w:hAnsiTheme="majorBidi" w:cstheme="majorBidi"/>
          <w:sz w:val="24"/>
          <w:szCs w:val="24"/>
        </w:rPr>
        <w:t>s</w:t>
      </w:r>
      <w:r w:rsidR="00DF7BAB" w:rsidRPr="00DF7BAB">
        <w:rPr>
          <w:rFonts w:asciiTheme="majorBidi" w:hAnsiTheme="majorBidi" w:cstheme="majorBidi"/>
          <w:sz w:val="24"/>
          <w:szCs w:val="24"/>
        </w:rPr>
        <w:t xml:space="preserve">, </w:t>
      </w:r>
      <w:r w:rsidR="00DF7BAB">
        <w:rPr>
          <w:rFonts w:asciiTheme="majorBidi" w:hAnsiTheme="majorBidi" w:cstheme="majorBidi"/>
          <w:sz w:val="24"/>
          <w:szCs w:val="24"/>
        </w:rPr>
        <w:t>and</w:t>
      </w:r>
      <w:r w:rsidR="00DF7BAB" w:rsidRPr="00DF7BAB">
        <w:rPr>
          <w:rFonts w:asciiTheme="majorBidi" w:hAnsiTheme="majorBidi" w:cstheme="majorBidi"/>
          <w:sz w:val="24"/>
          <w:szCs w:val="24"/>
        </w:rPr>
        <w:t xml:space="preserve"> </w:t>
      </w:r>
      <w:r w:rsidR="00DF7BAB">
        <w:rPr>
          <w:rFonts w:asciiTheme="majorBidi" w:hAnsiTheme="majorBidi" w:cstheme="majorBidi"/>
          <w:sz w:val="24"/>
          <w:szCs w:val="24"/>
        </w:rPr>
        <w:t>consider</w:t>
      </w:r>
      <w:r w:rsidR="00DF7BAB" w:rsidRPr="00DF7BAB">
        <w:rPr>
          <w:rFonts w:asciiTheme="majorBidi" w:hAnsiTheme="majorBidi" w:cstheme="majorBidi"/>
          <w:sz w:val="24"/>
          <w:szCs w:val="24"/>
        </w:rPr>
        <w:t xml:space="preserve"> </w:t>
      </w:r>
      <w:r w:rsidR="00DF7BAB">
        <w:rPr>
          <w:rFonts w:asciiTheme="majorBidi" w:hAnsiTheme="majorBidi" w:cstheme="majorBidi"/>
          <w:sz w:val="24"/>
          <w:szCs w:val="24"/>
        </w:rPr>
        <w:t xml:space="preserve">the </w:t>
      </w:r>
      <w:r w:rsidR="00DF7BAB" w:rsidRPr="00DF7BAB">
        <w:rPr>
          <w:rFonts w:asciiTheme="majorBidi" w:hAnsiTheme="majorBidi" w:cstheme="majorBidi"/>
          <w:sz w:val="24"/>
          <w:szCs w:val="24"/>
        </w:rPr>
        <w:t xml:space="preserve">diverse </w:t>
      </w:r>
      <w:r w:rsidR="00DF7BAB">
        <w:rPr>
          <w:rFonts w:asciiTheme="majorBidi" w:hAnsiTheme="majorBidi" w:cstheme="majorBidi"/>
          <w:sz w:val="24"/>
          <w:szCs w:val="24"/>
        </w:rPr>
        <w:t>personal and professional factors</w:t>
      </w:r>
      <w:r w:rsidR="00DF7BAB" w:rsidRPr="00DF7BAB">
        <w:rPr>
          <w:rFonts w:asciiTheme="majorBidi" w:hAnsiTheme="majorBidi" w:cstheme="majorBidi"/>
          <w:sz w:val="24"/>
          <w:szCs w:val="24"/>
        </w:rPr>
        <w:t xml:space="preserve">. </w:t>
      </w:r>
      <w:r w:rsidR="00DF7BAB">
        <w:rPr>
          <w:rFonts w:asciiTheme="majorBidi" w:hAnsiTheme="majorBidi" w:cstheme="majorBidi"/>
          <w:sz w:val="24"/>
          <w:szCs w:val="24"/>
        </w:rPr>
        <w:t>E</w:t>
      </w:r>
      <w:r w:rsidR="00DF7BAB" w:rsidRPr="00DF7BAB">
        <w:rPr>
          <w:rFonts w:asciiTheme="majorBidi" w:hAnsiTheme="majorBidi" w:cstheme="majorBidi"/>
          <w:sz w:val="24"/>
          <w:szCs w:val="24"/>
        </w:rPr>
        <w:t xml:space="preserve">very culture </w:t>
      </w:r>
      <w:r w:rsidR="00DF7BAB">
        <w:rPr>
          <w:rFonts w:asciiTheme="majorBidi" w:hAnsiTheme="majorBidi" w:cstheme="majorBidi"/>
          <w:sz w:val="24"/>
          <w:szCs w:val="24"/>
        </w:rPr>
        <w:t>has</w:t>
      </w:r>
      <w:r w:rsidR="00DF7BAB" w:rsidRPr="00DF7BAB">
        <w:rPr>
          <w:rFonts w:asciiTheme="majorBidi" w:hAnsiTheme="majorBidi" w:cstheme="majorBidi"/>
          <w:sz w:val="24"/>
          <w:szCs w:val="24"/>
        </w:rPr>
        <w:t xml:space="preserve"> conflicts, dilemmas </w:t>
      </w:r>
      <w:r w:rsidR="00DF7BAB" w:rsidRPr="00DF7BAB">
        <w:rPr>
          <w:rFonts w:asciiTheme="majorBidi" w:hAnsiTheme="majorBidi" w:cstheme="majorBidi"/>
          <w:sz w:val="24"/>
          <w:szCs w:val="24"/>
        </w:rPr>
        <w:lastRenderedPageBreak/>
        <w:t xml:space="preserve">and difficulties surrounding </w:t>
      </w:r>
      <w:r w:rsidR="00DF7BAB">
        <w:rPr>
          <w:rFonts w:asciiTheme="majorBidi" w:hAnsiTheme="majorBidi" w:cstheme="majorBidi"/>
          <w:sz w:val="24"/>
          <w:szCs w:val="24"/>
        </w:rPr>
        <w:t>this type of</w:t>
      </w:r>
      <w:r w:rsidR="00DF7BAB" w:rsidRPr="00DF7BAB">
        <w:rPr>
          <w:rFonts w:asciiTheme="majorBidi" w:hAnsiTheme="majorBidi" w:cstheme="majorBidi"/>
          <w:sz w:val="24"/>
          <w:szCs w:val="24"/>
        </w:rPr>
        <w:t xml:space="preserve"> interaction with parents, </w:t>
      </w:r>
      <w:r w:rsidR="00DF7BAB">
        <w:rPr>
          <w:rFonts w:asciiTheme="majorBidi" w:hAnsiTheme="majorBidi" w:cstheme="majorBidi"/>
          <w:sz w:val="24"/>
          <w:szCs w:val="24"/>
        </w:rPr>
        <w:t xml:space="preserve">and </w:t>
      </w:r>
      <w:r w:rsidR="00DF7BAB" w:rsidRPr="00DF7BAB">
        <w:rPr>
          <w:rFonts w:asciiTheme="majorBidi" w:hAnsiTheme="majorBidi" w:cstheme="majorBidi"/>
          <w:sz w:val="24"/>
          <w:szCs w:val="24"/>
        </w:rPr>
        <w:t xml:space="preserve">therefore it is not </w:t>
      </w:r>
      <w:r w:rsidR="00DF7BAB">
        <w:rPr>
          <w:rFonts w:asciiTheme="majorBidi" w:hAnsiTheme="majorBidi" w:cstheme="majorBidi"/>
          <w:sz w:val="24"/>
          <w:szCs w:val="24"/>
        </w:rPr>
        <w:t>accurate</w:t>
      </w:r>
      <w:r w:rsidR="00DF7BAB" w:rsidRPr="00DF7BAB">
        <w:rPr>
          <w:rFonts w:asciiTheme="majorBidi" w:hAnsiTheme="majorBidi" w:cstheme="majorBidi"/>
          <w:sz w:val="24"/>
          <w:szCs w:val="24"/>
        </w:rPr>
        <w:t xml:space="preserve"> to </w:t>
      </w:r>
      <w:r w:rsidR="00DF7BAB">
        <w:rPr>
          <w:rFonts w:asciiTheme="majorBidi" w:hAnsiTheme="majorBidi" w:cstheme="majorBidi"/>
          <w:sz w:val="24"/>
          <w:szCs w:val="24"/>
        </w:rPr>
        <w:t>look only at t</w:t>
      </w:r>
      <w:r w:rsidR="00DF7BAB" w:rsidRPr="00DF7BAB">
        <w:rPr>
          <w:rFonts w:asciiTheme="majorBidi" w:hAnsiTheme="majorBidi" w:cstheme="majorBidi"/>
          <w:sz w:val="24"/>
          <w:szCs w:val="24"/>
        </w:rPr>
        <w:t>he society</w:t>
      </w:r>
      <w:r w:rsidR="00DF7BAB">
        <w:rPr>
          <w:rFonts w:asciiTheme="majorBidi" w:hAnsiTheme="majorBidi" w:cstheme="majorBidi"/>
          <w:sz w:val="24"/>
          <w:szCs w:val="24"/>
        </w:rPr>
        <w:t xml:space="preserve"> and its </w:t>
      </w:r>
      <w:r w:rsidR="00DF7BAB" w:rsidRPr="00DF7BAB">
        <w:rPr>
          <w:rFonts w:asciiTheme="majorBidi" w:hAnsiTheme="majorBidi" w:cstheme="majorBidi"/>
          <w:sz w:val="24"/>
          <w:szCs w:val="24"/>
        </w:rPr>
        <w:t>culture and norms.</w:t>
      </w:r>
      <w:r w:rsidR="00E971B1">
        <w:rPr>
          <w:rFonts w:asciiTheme="majorBidi" w:hAnsiTheme="majorBidi" w:cstheme="majorBidi"/>
          <w:sz w:val="24"/>
          <w:szCs w:val="24"/>
        </w:rPr>
        <w:t xml:space="preserve"> </w:t>
      </w:r>
      <w:r w:rsidR="00DF7BAB">
        <w:rPr>
          <w:rFonts w:asciiTheme="majorBidi" w:hAnsiTheme="majorBidi" w:cstheme="majorBidi"/>
          <w:sz w:val="24"/>
          <w:szCs w:val="24"/>
        </w:rPr>
        <w:t>Further</w:t>
      </w:r>
      <w:r w:rsidR="00DF7BAB" w:rsidRPr="00DF7BAB">
        <w:rPr>
          <w:rFonts w:asciiTheme="majorBidi" w:hAnsiTheme="majorBidi" w:cstheme="majorBidi"/>
          <w:sz w:val="24"/>
          <w:szCs w:val="24"/>
        </w:rPr>
        <w:t xml:space="preserve">, </w:t>
      </w:r>
      <w:r w:rsidR="00E971B1">
        <w:rPr>
          <w:rFonts w:asciiTheme="majorBidi" w:hAnsiTheme="majorBidi" w:cstheme="majorBidi"/>
          <w:sz w:val="24"/>
          <w:szCs w:val="24"/>
        </w:rPr>
        <w:t>the society does</w:t>
      </w:r>
      <w:r w:rsidR="00DF7BAB">
        <w:rPr>
          <w:rFonts w:asciiTheme="majorBidi" w:hAnsiTheme="majorBidi" w:cstheme="majorBidi"/>
          <w:sz w:val="24"/>
          <w:szCs w:val="24"/>
        </w:rPr>
        <w:t xml:space="preserve"> not dictate </w:t>
      </w:r>
      <w:r w:rsidR="00DF7BAB" w:rsidRPr="00DF7BAB">
        <w:rPr>
          <w:rFonts w:asciiTheme="majorBidi" w:hAnsiTheme="majorBidi" w:cstheme="majorBidi"/>
          <w:sz w:val="24"/>
          <w:szCs w:val="24"/>
        </w:rPr>
        <w:t>the dynamics of reporting to parents</w:t>
      </w:r>
      <w:r w:rsidR="00DF7BAB">
        <w:rPr>
          <w:rFonts w:asciiTheme="majorBidi" w:hAnsiTheme="majorBidi" w:cstheme="majorBidi"/>
          <w:sz w:val="24"/>
          <w:szCs w:val="24"/>
        </w:rPr>
        <w:t xml:space="preserve">. There are </w:t>
      </w:r>
      <w:r w:rsidR="00DF7BAB" w:rsidRPr="00DF7BAB">
        <w:rPr>
          <w:rFonts w:asciiTheme="majorBidi" w:hAnsiTheme="majorBidi" w:cstheme="majorBidi"/>
          <w:sz w:val="24"/>
          <w:szCs w:val="24"/>
        </w:rPr>
        <w:t xml:space="preserve">many </w:t>
      </w:r>
      <w:r w:rsidR="00DF7BAB">
        <w:rPr>
          <w:rFonts w:asciiTheme="majorBidi" w:hAnsiTheme="majorBidi" w:cstheme="majorBidi"/>
          <w:sz w:val="24"/>
          <w:szCs w:val="24"/>
        </w:rPr>
        <w:t>relevant issues</w:t>
      </w:r>
      <w:r w:rsidR="00DF7BAB" w:rsidRPr="00DF7BAB">
        <w:rPr>
          <w:rFonts w:asciiTheme="majorBidi" w:hAnsiTheme="majorBidi" w:cstheme="majorBidi"/>
          <w:sz w:val="24"/>
          <w:szCs w:val="24"/>
        </w:rPr>
        <w:t xml:space="preserve"> such as: the kindergarten teacher</w:t>
      </w:r>
      <w:r w:rsidR="00184D89">
        <w:rPr>
          <w:rFonts w:asciiTheme="majorBidi" w:hAnsiTheme="majorBidi" w:cstheme="majorBidi"/>
          <w:sz w:val="24"/>
          <w:szCs w:val="24"/>
        </w:rPr>
        <w:t>’</w:t>
      </w:r>
      <w:r w:rsidR="00DF7BAB">
        <w:rPr>
          <w:rFonts w:asciiTheme="majorBidi" w:hAnsiTheme="majorBidi" w:cstheme="majorBidi"/>
          <w:sz w:val="24"/>
          <w:szCs w:val="24"/>
        </w:rPr>
        <w:t>s personality,</w:t>
      </w:r>
      <w:r w:rsidR="00DF7BAB" w:rsidRPr="00DF7BAB">
        <w:rPr>
          <w:rFonts w:asciiTheme="majorBidi" w:hAnsiTheme="majorBidi" w:cstheme="majorBidi"/>
          <w:sz w:val="24"/>
          <w:szCs w:val="24"/>
        </w:rPr>
        <w:t xml:space="preserve"> professional knowledge</w:t>
      </w:r>
      <w:r w:rsidR="00DF7BAB">
        <w:rPr>
          <w:rFonts w:asciiTheme="majorBidi" w:hAnsiTheme="majorBidi" w:cstheme="majorBidi"/>
          <w:sz w:val="24"/>
          <w:szCs w:val="24"/>
        </w:rPr>
        <w:t xml:space="preserve"> and security</w:t>
      </w:r>
      <w:r w:rsidR="00DF7BAB" w:rsidRPr="00DF7BAB">
        <w:rPr>
          <w:rFonts w:asciiTheme="majorBidi" w:hAnsiTheme="majorBidi" w:cstheme="majorBidi"/>
          <w:sz w:val="24"/>
          <w:szCs w:val="24"/>
        </w:rPr>
        <w:t>, personal ability, support circles, past experience</w:t>
      </w:r>
      <w:r w:rsidR="00DF7BAB">
        <w:rPr>
          <w:rFonts w:asciiTheme="majorBidi" w:hAnsiTheme="majorBidi" w:cstheme="majorBidi"/>
          <w:sz w:val="24"/>
          <w:szCs w:val="24"/>
        </w:rPr>
        <w:t>s</w:t>
      </w:r>
      <w:r w:rsidR="00DF7BAB" w:rsidRPr="00DF7BAB">
        <w:rPr>
          <w:rFonts w:asciiTheme="majorBidi" w:hAnsiTheme="majorBidi" w:cstheme="majorBidi"/>
          <w:sz w:val="24"/>
          <w:szCs w:val="24"/>
        </w:rPr>
        <w:t>, perception</w:t>
      </w:r>
      <w:r w:rsidR="00DF7BAB">
        <w:rPr>
          <w:rFonts w:asciiTheme="majorBidi" w:hAnsiTheme="majorBidi" w:cstheme="majorBidi"/>
          <w:sz w:val="24"/>
          <w:szCs w:val="24"/>
        </w:rPr>
        <w:t>s</w:t>
      </w:r>
      <w:r w:rsidR="00DF7BAB" w:rsidRPr="00DF7BAB">
        <w:rPr>
          <w:rFonts w:asciiTheme="majorBidi" w:hAnsiTheme="majorBidi" w:cstheme="majorBidi"/>
          <w:sz w:val="24"/>
          <w:szCs w:val="24"/>
        </w:rPr>
        <w:t xml:space="preserve"> of obligation and responsibility, personal encounter with sexual trauma, </w:t>
      </w:r>
      <w:r w:rsidR="00DF7BAB">
        <w:rPr>
          <w:rFonts w:asciiTheme="majorBidi" w:hAnsiTheme="majorBidi" w:cstheme="majorBidi"/>
          <w:sz w:val="24"/>
          <w:szCs w:val="24"/>
        </w:rPr>
        <w:t>attitudes towards</w:t>
      </w:r>
      <w:r w:rsidR="00DF7BAB" w:rsidRPr="00DF7BAB">
        <w:rPr>
          <w:rFonts w:asciiTheme="majorBidi" w:hAnsiTheme="majorBidi" w:cstheme="majorBidi"/>
          <w:sz w:val="24"/>
          <w:szCs w:val="24"/>
        </w:rPr>
        <w:t xml:space="preserve"> sexuality in general </w:t>
      </w:r>
      <w:r w:rsidR="00DF7BAB">
        <w:rPr>
          <w:rFonts w:asciiTheme="majorBidi" w:hAnsiTheme="majorBidi" w:cstheme="majorBidi"/>
          <w:sz w:val="24"/>
          <w:szCs w:val="24"/>
        </w:rPr>
        <w:t>and among young children in</w:t>
      </w:r>
      <w:r w:rsidR="00DF7BAB" w:rsidRPr="00DF7BAB">
        <w:rPr>
          <w:rFonts w:asciiTheme="majorBidi" w:hAnsiTheme="majorBidi" w:cstheme="majorBidi"/>
          <w:sz w:val="24"/>
          <w:szCs w:val="24"/>
        </w:rPr>
        <w:t xml:space="preserve"> particular, the community </w:t>
      </w:r>
      <w:r w:rsidR="00DF7BAB">
        <w:rPr>
          <w:rFonts w:asciiTheme="majorBidi" w:hAnsiTheme="majorBidi" w:cstheme="majorBidi"/>
          <w:sz w:val="24"/>
          <w:szCs w:val="24"/>
        </w:rPr>
        <w:t>in which</w:t>
      </w:r>
      <w:r w:rsidR="00DF7BAB" w:rsidRPr="00DF7BAB">
        <w:rPr>
          <w:rFonts w:asciiTheme="majorBidi" w:hAnsiTheme="majorBidi" w:cstheme="majorBidi"/>
          <w:sz w:val="24"/>
          <w:szCs w:val="24"/>
        </w:rPr>
        <w:t xml:space="preserve"> the kindergarten teacher works and lives, previous relationships with the parents, communication patterns, etc.</w:t>
      </w:r>
    </w:p>
    <w:p w14:paraId="600BAE06" w14:textId="4A9130FA" w:rsidR="00E971B1" w:rsidRPr="00E971B1" w:rsidRDefault="00E971B1" w:rsidP="00E971B1">
      <w:pPr>
        <w:spacing w:line="480" w:lineRule="auto"/>
        <w:jc w:val="center"/>
        <w:rPr>
          <w:rFonts w:asciiTheme="majorBidi" w:hAnsiTheme="majorBidi" w:cstheme="majorBidi"/>
          <w:b/>
          <w:bCs/>
          <w:sz w:val="24"/>
          <w:szCs w:val="24"/>
        </w:rPr>
      </w:pPr>
      <w:r w:rsidRPr="00E971B1">
        <w:rPr>
          <w:rFonts w:asciiTheme="majorBidi" w:hAnsiTheme="majorBidi" w:cstheme="majorBidi"/>
          <w:b/>
          <w:bCs/>
          <w:sz w:val="24"/>
          <w:szCs w:val="24"/>
        </w:rPr>
        <w:t>Recommendations</w:t>
      </w:r>
    </w:p>
    <w:p w14:paraId="4330DAD8" w14:textId="58C90661" w:rsidR="0095315C" w:rsidRDefault="00E67870" w:rsidP="00284398">
      <w:pPr>
        <w:spacing w:line="480" w:lineRule="auto"/>
        <w:ind w:firstLine="720"/>
        <w:rPr>
          <w:rFonts w:asciiTheme="majorBidi" w:hAnsiTheme="majorBidi" w:cstheme="majorBidi"/>
          <w:sz w:val="24"/>
          <w:szCs w:val="24"/>
        </w:rPr>
      </w:pPr>
      <w:r>
        <w:rPr>
          <w:rFonts w:asciiTheme="majorBidi" w:hAnsiTheme="majorBidi" w:cstheme="majorBidi"/>
          <w:sz w:val="24"/>
          <w:szCs w:val="24"/>
        </w:rPr>
        <w:t>Many</w:t>
      </w:r>
      <w:r w:rsidRPr="00E67870">
        <w:rPr>
          <w:rFonts w:asciiTheme="majorBidi" w:hAnsiTheme="majorBidi" w:cstheme="majorBidi"/>
          <w:sz w:val="24"/>
          <w:szCs w:val="24"/>
        </w:rPr>
        <w:t xml:space="preserve"> </w:t>
      </w:r>
      <w:r>
        <w:rPr>
          <w:rFonts w:asciiTheme="majorBidi" w:hAnsiTheme="majorBidi" w:cstheme="majorBidi"/>
          <w:sz w:val="24"/>
          <w:szCs w:val="24"/>
        </w:rPr>
        <w:t xml:space="preserve">of the personal, social, and professional </w:t>
      </w:r>
      <w:r w:rsidRPr="00E67870">
        <w:rPr>
          <w:rFonts w:asciiTheme="majorBidi" w:hAnsiTheme="majorBidi" w:cstheme="majorBidi"/>
          <w:sz w:val="24"/>
          <w:szCs w:val="24"/>
        </w:rPr>
        <w:t xml:space="preserve">factors </w:t>
      </w:r>
      <w:r>
        <w:rPr>
          <w:rFonts w:asciiTheme="majorBidi" w:hAnsiTheme="majorBidi" w:cstheme="majorBidi"/>
          <w:sz w:val="24"/>
          <w:szCs w:val="24"/>
        </w:rPr>
        <w:t xml:space="preserve">that shape how </w:t>
      </w:r>
      <w:r w:rsidRPr="00E67870">
        <w:rPr>
          <w:rFonts w:asciiTheme="majorBidi" w:hAnsiTheme="majorBidi" w:cstheme="majorBidi"/>
          <w:sz w:val="24"/>
          <w:szCs w:val="24"/>
        </w:rPr>
        <w:t>kindergarten teacher</w:t>
      </w:r>
      <w:r>
        <w:rPr>
          <w:rFonts w:asciiTheme="majorBidi" w:hAnsiTheme="majorBidi" w:cstheme="majorBidi"/>
          <w:sz w:val="24"/>
          <w:szCs w:val="24"/>
        </w:rPr>
        <w:t>s with CSA may be changed</w:t>
      </w:r>
      <w:r w:rsidRPr="00E67870">
        <w:rPr>
          <w:rFonts w:asciiTheme="majorBidi" w:hAnsiTheme="majorBidi" w:cstheme="majorBidi"/>
          <w:sz w:val="24"/>
          <w:szCs w:val="24"/>
        </w:rPr>
        <w:t>. More studies are needed to examine the</w:t>
      </w:r>
      <w:r>
        <w:rPr>
          <w:rFonts w:asciiTheme="majorBidi" w:hAnsiTheme="majorBidi" w:cstheme="majorBidi"/>
          <w:sz w:val="24"/>
          <w:szCs w:val="24"/>
        </w:rPr>
        <w:t>ir experiences and</w:t>
      </w:r>
      <w:r w:rsidRPr="00E67870">
        <w:rPr>
          <w:rFonts w:asciiTheme="majorBidi" w:hAnsiTheme="majorBidi" w:cstheme="majorBidi"/>
          <w:sz w:val="24"/>
          <w:szCs w:val="24"/>
        </w:rPr>
        <w:t xml:space="preserve"> perceptions </w:t>
      </w:r>
      <w:r w:rsidR="00BA7C7B">
        <w:rPr>
          <w:rFonts w:asciiTheme="majorBidi" w:hAnsiTheme="majorBidi" w:cstheme="majorBidi"/>
          <w:sz w:val="24"/>
          <w:szCs w:val="24"/>
        </w:rPr>
        <w:t>regarding</w:t>
      </w:r>
      <w:r w:rsidRPr="00E67870">
        <w:rPr>
          <w:rFonts w:asciiTheme="majorBidi" w:hAnsiTheme="majorBidi" w:cstheme="majorBidi"/>
          <w:sz w:val="24"/>
          <w:szCs w:val="24"/>
        </w:rPr>
        <w:t xml:space="preserve"> </w:t>
      </w:r>
      <w:r>
        <w:rPr>
          <w:rFonts w:asciiTheme="majorBidi" w:hAnsiTheme="majorBidi" w:cstheme="majorBidi"/>
          <w:sz w:val="24"/>
          <w:szCs w:val="24"/>
        </w:rPr>
        <w:t>how to</w:t>
      </w:r>
      <w:r w:rsidRPr="00E67870">
        <w:rPr>
          <w:rFonts w:asciiTheme="majorBidi" w:hAnsiTheme="majorBidi" w:cstheme="majorBidi"/>
          <w:sz w:val="24"/>
          <w:szCs w:val="24"/>
        </w:rPr>
        <w:t xml:space="preserve"> </w:t>
      </w:r>
      <w:r>
        <w:rPr>
          <w:rFonts w:asciiTheme="majorBidi" w:hAnsiTheme="majorBidi" w:cstheme="majorBidi"/>
          <w:sz w:val="24"/>
          <w:szCs w:val="24"/>
        </w:rPr>
        <w:t xml:space="preserve">address </w:t>
      </w:r>
      <w:r w:rsidRPr="00E67870">
        <w:rPr>
          <w:rFonts w:asciiTheme="majorBidi" w:hAnsiTheme="majorBidi" w:cstheme="majorBidi"/>
          <w:sz w:val="24"/>
          <w:szCs w:val="24"/>
        </w:rPr>
        <w:t>CSA</w:t>
      </w:r>
      <w:r>
        <w:rPr>
          <w:rFonts w:asciiTheme="majorBidi" w:hAnsiTheme="majorBidi" w:cstheme="majorBidi"/>
          <w:sz w:val="24"/>
          <w:szCs w:val="24"/>
        </w:rPr>
        <w:t>, because a</w:t>
      </w:r>
      <w:r w:rsidRPr="00E67870">
        <w:rPr>
          <w:rFonts w:asciiTheme="majorBidi" w:hAnsiTheme="majorBidi" w:cstheme="majorBidi"/>
          <w:sz w:val="24"/>
          <w:szCs w:val="24"/>
        </w:rPr>
        <w:t xml:space="preserve"> deep</w:t>
      </w:r>
      <w:r>
        <w:rPr>
          <w:rFonts w:asciiTheme="majorBidi" w:hAnsiTheme="majorBidi" w:cstheme="majorBidi"/>
          <w:sz w:val="24"/>
          <w:szCs w:val="24"/>
        </w:rPr>
        <w:t>er</w:t>
      </w:r>
      <w:r w:rsidRPr="00E67870">
        <w:rPr>
          <w:rFonts w:asciiTheme="majorBidi" w:hAnsiTheme="majorBidi" w:cstheme="majorBidi"/>
          <w:sz w:val="24"/>
          <w:szCs w:val="24"/>
        </w:rPr>
        <w:t xml:space="preserve"> understanding of </w:t>
      </w:r>
      <w:r>
        <w:rPr>
          <w:rFonts w:asciiTheme="majorBidi" w:hAnsiTheme="majorBidi" w:cstheme="majorBidi"/>
          <w:sz w:val="24"/>
          <w:szCs w:val="24"/>
        </w:rPr>
        <w:t>these issues</w:t>
      </w:r>
      <w:r w:rsidRPr="00E67870">
        <w:rPr>
          <w:rFonts w:asciiTheme="majorBidi" w:hAnsiTheme="majorBidi" w:cstheme="majorBidi"/>
          <w:sz w:val="24"/>
          <w:szCs w:val="24"/>
        </w:rPr>
        <w:t xml:space="preserve"> may </w:t>
      </w:r>
      <w:r>
        <w:rPr>
          <w:rFonts w:asciiTheme="majorBidi" w:hAnsiTheme="majorBidi" w:cstheme="majorBidi"/>
          <w:sz w:val="24"/>
          <w:szCs w:val="24"/>
        </w:rPr>
        <w:t>help</w:t>
      </w:r>
      <w:r w:rsidRPr="00E67870">
        <w:rPr>
          <w:rFonts w:asciiTheme="majorBidi" w:hAnsiTheme="majorBidi" w:cstheme="majorBidi"/>
          <w:sz w:val="24"/>
          <w:szCs w:val="24"/>
        </w:rPr>
        <w:t xml:space="preserve"> </w:t>
      </w:r>
      <w:r>
        <w:rPr>
          <w:rFonts w:asciiTheme="majorBidi" w:hAnsiTheme="majorBidi" w:cstheme="majorBidi"/>
          <w:sz w:val="24"/>
          <w:szCs w:val="24"/>
        </w:rPr>
        <w:t>identify</w:t>
      </w:r>
      <w:r w:rsidRPr="00E67870">
        <w:rPr>
          <w:rFonts w:asciiTheme="majorBidi" w:hAnsiTheme="majorBidi" w:cstheme="majorBidi"/>
          <w:sz w:val="24"/>
          <w:szCs w:val="24"/>
        </w:rPr>
        <w:t xml:space="preserve"> the challenges </w:t>
      </w:r>
      <w:r>
        <w:rPr>
          <w:rFonts w:asciiTheme="majorBidi" w:hAnsiTheme="majorBidi" w:cstheme="majorBidi"/>
          <w:sz w:val="24"/>
          <w:szCs w:val="24"/>
        </w:rPr>
        <w:t>to</w:t>
      </w:r>
      <w:r w:rsidRPr="00E67870">
        <w:rPr>
          <w:rFonts w:asciiTheme="majorBidi" w:hAnsiTheme="majorBidi" w:cstheme="majorBidi"/>
          <w:sz w:val="24"/>
          <w:szCs w:val="24"/>
        </w:rPr>
        <w:t xml:space="preserve"> optimal intervention. </w:t>
      </w:r>
      <w:r>
        <w:rPr>
          <w:rFonts w:asciiTheme="majorBidi" w:hAnsiTheme="majorBidi" w:cstheme="majorBidi"/>
          <w:sz w:val="24"/>
          <w:szCs w:val="24"/>
        </w:rPr>
        <w:t>On a practical level</w:t>
      </w:r>
      <w:r w:rsidRPr="00E67870">
        <w:rPr>
          <w:rFonts w:asciiTheme="majorBidi" w:hAnsiTheme="majorBidi" w:cstheme="majorBidi"/>
          <w:sz w:val="24"/>
          <w:szCs w:val="24"/>
        </w:rPr>
        <w:t xml:space="preserve">, it is recommended to </w:t>
      </w:r>
      <w:r>
        <w:rPr>
          <w:rFonts w:asciiTheme="majorBidi" w:hAnsiTheme="majorBidi" w:cstheme="majorBidi"/>
          <w:sz w:val="24"/>
          <w:szCs w:val="24"/>
        </w:rPr>
        <w:t xml:space="preserve">implement processes that will </w:t>
      </w:r>
      <w:r w:rsidRPr="00E67870">
        <w:rPr>
          <w:rFonts w:asciiTheme="majorBidi" w:hAnsiTheme="majorBidi" w:cstheme="majorBidi"/>
          <w:sz w:val="24"/>
          <w:szCs w:val="24"/>
        </w:rPr>
        <w:t xml:space="preserve">strengthen and improve </w:t>
      </w:r>
      <w:r w:rsidR="00BA7C7B">
        <w:rPr>
          <w:rFonts w:asciiTheme="majorBidi" w:hAnsiTheme="majorBidi" w:cstheme="majorBidi"/>
          <w:sz w:val="24"/>
          <w:szCs w:val="24"/>
        </w:rPr>
        <w:t>teachers</w:t>
      </w:r>
      <w:r w:rsidR="00184D89">
        <w:rPr>
          <w:rFonts w:asciiTheme="majorBidi" w:hAnsiTheme="majorBidi" w:cstheme="majorBidi"/>
          <w:sz w:val="24"/>
          <w:szCs w:val="24"/>
        </w:rPr>
        <w:t>’</w:t>
      </w:r>
      <w:r>
        <w:rPr>
          <w:rFonts w:asciiTheme="majorBidi" w:hAnsiTheme="majorBidi" w:cstheme="majorBidi"/>
          <w:sz w:val="24"/>
          <w:szCs w:val="24"/>
        </w:rPr>
        <w:t xml:space="preserve"> </w:t>
      </w:r>
      <w:r w:rsidRPr="00E67870">
        <w:rPr>
          <w:rFonts w:asciiTheme="majorBidi" w:hAnsiTheme="majorBidi" w:cstheme="majorBidi"/>
          <w:sz w:val="24"/>
          <w:szCs w:val="24"/>
        </w:rPr>
        <w:t>capabilities</w:t>
      </w:r>
      <w:r>
        <w:rPr>
          <w:rFonts w:asciiTheme="majorBidi" w:hAnsiTheme="majorBidi" w:cstheme="majorBidi"/>
          <w:sz w:val="24"/>
          <w:szCs w:val="24"/>
        </w:rPr>
        <w:t xml:space="preserve"> and sense of</w:t>
      </w:r>
      <w:r w:rsidRPr="00E67870">
        <w:rPr>
          <w:rFonts w:asciiTheme="majorBidi" w:hAnsiTheme="majorBidi" w:cstheme="majorBidi"/>
          <w:sz w:val="24"/>
          <w:szCs w:val="24"/>
        </w:rPr>
        <w:t xml:space="preserve"> responsibility with regard to </w:t>
      </w:r>
      <w:r>
        <w:rPr>
          <w:rFonts w:asciiTheme="majorBidi" w:hAnsiTheme="majorBidi" w:cstheme="majorBidi"/>
          <w:sz w:val="24"/>
          <w:szCs w:val="24"/>
        </w:rPr>
        <w:t xml:space="preserve">known or suspected </w:t>
      </w:r>
      <w:r w:rsidRPr="00E67870">
        <w:rPr>
          <w:rFonts w:asciiTheme="majorBidi" w:hAnsiTheme="majorBidi" w:cstheme="majorBidi"/>
          <w:sz w:val="24"/>
          <w:szCs w:val="24"/>
        </w:rPr>
        <w:t>CSA.</w:t>
      </w:r>
    </w:p>
    <w:p w14:paraId="2C9C5CED" w14:textId="7CE5CE53" w:rsidR="008E6A67" w:rsidRDefault="00BA7C7B" w:rsidP="00FD5D14">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008B0E57" w:rsidRPr="008B0E57">
        <w:rPr>
          <w:rFonts w:asciiTheme="majorBidi" w:hAnsiTheme="majorBidi" w:cstheme="majorBidi"/>
          <w:sz w:val="24"/>
          <w:szCs w:val="24"/>
        </w:rPr>
        <w:t xml:space="preserve"> professional support network </w:t>
      </w:r>
      <w:r>
        <w:rPr>
          <w:rFonts w:asciiTheme="majorBidi" w:hAnsiTheme="majorBidi" w:cstheme="majorBidi"/>
          <w:sz w:val="24"/>
          <w:szCs w:val="24"/>
        </w:rPr>
        <w:t xml:space="preserve">should be developed, </w:t>
      </w:r>
      <w:r w:rsidR="008B0E57" w:rsidRPr="008B0E57">
        <w:rPr>
          <w:rFonts w:asciiTheme="majorBidi" w:hAnsiTheme="majorBidi" w:cstheme="majorBidi"/>
          <w:sz w:val="24"/>
          <w:szCs w:val="24"/>
        </w:rPr>
        <w:t xml:space="preserve">to alleviate </w:t>
      </w:r>
      <w:r w:rsidR="008B0E57">
        <w:rPr>
          <w:rFonts w:asciiTheme="majorBidi" w:hAnsiTheme="majorBidi" w:cstheme="majorBidi"/>
          <w:sz w:val="24"/>
          <w:szCs w:val="24"/>
        </w:rPr>
        <w:t>kindergarten teachers</w:t>
      </w:r>
      <w:r w:rsidR="00184D89">
        <w:rPr>
          <w:rFonts w:asciiTheme="majorBidi" w:hAnsiTheme="majorBidi" w:cstheme="majorBidi"/>
          <w:sz w:val="24"/>
          <w:szCs w:val="24"/>
        </w:rPr>
        <w:t>’</w:t>
      </w:r>
      <w:r w:rsidR="008B0E57" w:rsidRPr="008B0E57">
        <w:rPr>
          <w:rFonts w:asciiTheme="majorBidi" w:hAnsiTheme="majorBidi" w:cstheme="majorBidi"/>
          <w:sz w:val="24"/>
          <w:szCs w:val="24"/>
        </w:rPr>
        <w:t xml:space="preserve"> sense of </w:t>
      </w:r>
      <w:r w:rsidR="008B0E57">
        <w:rPr>
          <w:rFonts w:asciiTheme="majorBidi" w:hAnsiTheme="majorBidi" w:cstheme="majorBidi"/>
          <w:sz w:val="24"/>
          <w:szCs w:val="24"/>
        </w:rPr>
        <w:t>isolation</w:t>
      </w:r>
      <w:r w:rsidR="008B0E57" w:rsidRPr="008B0E57">
        <w:rPr>
          <w:rFonts w:asciiTheme="majorBidi" w:hAnsiTheme="majorBidi" w:cstheme="majorBidi"/>
          <w:sz w:val="24"/>
          <w:szCs w:val="24"/>
        </w:rPr>
        <w:t xml:space="preserve"> </w:t>
      </w:r>
      <w:r w:rsidR="008B0E57">
        <w:rPr>
          <w:rFonts w:asciiTheme="majorBidi" w:hAnsiTheme="majorBidi" w:cstheme="majorBidi"/>
          <w:sz w:val="24"/>
          <w:szCs w:val="24"/>
        </w:rPr>
        <w:t>and sole</w:t>
      </w:r>
      <w:r w:rsidR="008B0E57" w:rsidRPr="008B0E57">
        <w:rPr>
          <w:rFonts w:asciiTheme="majorBidi" w:hAnsiTheme="majorBidi" w:cstheme="majorBidi"/>
          <w:sz w:val="24"/>
          <w:szCs w:val="24"/>
        </w:rPr>
        <w:t xml:space="preserve"> responsibility</w:t>
      </w:r>
      <w:r w:rsidR="008B0E57">
        <w:rPr>
          <w:rFonts w:asciiTheme="majorBidi" w:hAnsiTheme="majorBidi" w:cstheme="majorBidi"/>
          <w:sz w:val="24"/>
          <w:szCs w:val="24"/>
        </w:rPr>
        <w:t xml:space="preserve">. This </w:t>
      </w:r>
      <w:r>
        <w:rPr>
          <w:rFonts w:asciiTheme="majorBidi" w:hAnsiTheme="majorBidi" w:cstheme="majorBidi"/>
          <w:sz w:val="24"/>
          <w:szCs w:val="24"/>
        </w:rPr>
        <w:t xml:space="preserve">network </w:t>
      </w:r>
      <w:r w:rsidR="008B0E57">
        <w:rPr>
          <w:rFonts w:asciiTheme="majorBidi" w:hAnsiTheme="majorBidi" w:cstheme="majorBidi"/>
          <w:sz w:val="24"/>
          <w:szCs w:val="24"/>
        </w:rPr>
        <w:t xml:space="preserve">would </w:t>
      </w:r>
      <w:r w:rsidR="008B0E57" w:rsidRPr="008B0E57">
        <w:rPr>
          <w:rFonts w:asciiTheme="majorBidi" w:hAnsiTheme="majorBidi" w:cstheme="majorBidi"/>
          <w:sz w:val="24"/>
          <w:szCs w:val="24"/>
        </w:rPr>
        <w:t>includ</w:t>
      </w:r>
      <w:r w:rsidR="008B0E57">
        <w:rPr>
          <w:rFonts w:asciiTheme="majorBidi" w:hAnsiTheme="majorBidi" w:cstheme="majorBidi"/>
          <w:sz w:val="24"/>
          <w:szCs w:val="24"/>
        </w:rPr>
        <w:t>e</w:t>
      </w:r>
      <w:r w:rsidR="008B0E57" w:rsidRPr="008B0E57">
        <w:rPr>
          <w:rFonts w:asciiTheme="majorBidi" w:hAnsiTheme="majorBidi" w:cstheme="majorBidi"/>
          <w:sz w:val="24"/>
          <w:szCs w:val="24"/>
        </w:rPr>
        <w:t xml:space="preserve"> a professional </w:t>
      </w:r>
      <w:r w:rsidR="00AD4D32">
        <w:rPr>
          <w:rFonts w:asciiTheme="majorBidi" w:hAnsiTheme="majorBidi" w:cstheme="majorBidi"/>
          <w:sz w:val="24"/>
          <w:szCs w:val="24"/>
        </w:rPr>
        <w:t xml:space="preserve">who is </w:t>
      </w:r>
      <w:r w:rsidR="008B0E57">
        <w:rPr>
          <w:rFonts w:asciiTheme="majorBidi" w:hAnsiTheme="majorBidi" w:cstheme="majorBidi"/>
          <w:sz w:val="24"/>
          <w:szCs w:val="24"/>
        </w:rPr>
        <w:t>available</w:t>
      </w:r>
      <w:r w:rsidR="008B0E57" w:rsidRPr="008B0E57">
        <w:rPr>
          <w:rFonts w:asciiTheme="majorBidi" w:hAnsiTheme="majorBidi" w:cstheme="majorBidi"/>
          <w:sz w:val="24"/>
          <w:szCs w:val="24"/>
        </w:rPr>
        <w:t xml:space="preserve"> for consultation and assistance</w:t>
      </w:r>
      <w:r w:rsidR="008B0E57">
        <w:rPr>
          <w:rFonts w:asciiTheme="majorBidi" w:hAnsiTheme="majorBidi" w:cstheme="majorBidi"/>
          <w:sz w:val="24"/>
          <w:szCs w:val="24"/>
        </w:rPr>
        <w:t xml:space="preserve">, </w:t>
      </w:r>
      <w:r w:rsidR="00AD4D32">
        <w:rPr>
          <w:rFonts w:asciiTheme="majorBidi" w:hAnsiTheme="majorBidi" w:cstheme="majorBidi"/>
          <w:sz w:val="24"/>
          <w:szCs w:val="24"/>
        </w:rPr>
        <w:t>ongoing</w:t>
      </w:r>
      <w:r w:rsidR="008B0E57">
        <w:rPr>
          <w:rFonts w:asciiTheme="majorBidi" w:hAnsiTheme="majorBidi" w:cstheme="majorBidi"/>
          <w:sz w:val="24"/>
          <w:szCs w:val="24"/>
        </w:rPr>
        <w:t xml:space="preserve"> </w:t>
      </w:r>
      <w:r w:rsidR="008B0E57" w:rsidRPr="008B0E57">
        <w:rPr>
          <w:rFonts w:asciiTheme="majorBidi" w:hAnsiTheme="majorBidi" w:cstheme="majorBidi"/>
          <w:sz w:val="24"/>
          <w:szCs w:val="24"/>
        </w:rPr>
        <w:t xml:space="preserve">support </w:t>
      </w:r>
      <w:r w:rsidR="008B0E57">
        <w:rPr>
          <w:rFonts w:asciiTheme="majorBidi" w:hAnsiTheme="majorBidi" w:cstheme="majorBidi"/>
          <w:sz w:val="24"/>
          <w:szCs w:val="24"/>
        </w:rPr>
        <w:t>from</w:t>
      </w:r>
      <w:r w:rsidR="008B0E57" w:rsidRPr="008B0E57">
        <w:rPr>
          <w:rFonts w:asciiTheme="majorBidi" w:hAnsiTheme="majorBidi" w:cstheme="majorBidi"/>
          <w:sz w:val="24"/>
          <w:szCs w:val="24"/>
        </w:rPr>
        <w:t xml:space="preserve"> colleagues </w:t>
      </w:r>
      <w:r w:rsidR="008B0E57">
        <w:rPr>
          <w:rFonts w:asciiTheme="majorBidi" w:hAnsiTheme="majorBidi" w:cstheme="majorBidi"/>
          <w:sz w:val="24"/>
          <w:szCs w:val="24"/>
        </w:rPr>
        <w:t xml:space="preserve">during normal work days, </w:t>
      </w:r>
      <w:r w:rsidR="008B0E57" w:rsidRPr="008B0E57">
        <w:rPr>
          <w:rFonts w:asciiTheme="majorBidi" w:hAnsiTheme="majorBidi" w:cstheme="majorBidi"/>
          <w:sz w:val="24"/>
          <w:szCs w:val="24"/>
        </w:rPr>
        <w:t xml:space="preserve">and </w:t>
      </w:r>
      <w:r w:rsidR="008B0E57">
        <w:rPr>
          <w:rFonts w:asciiTheme="majorBidi" w:hAnsiTheme="majorBidi" w:cstheme="majorBidi"/>
          <w:sz w:val="24"/>
          <w:szCs w:val="24"/>
        </w:rPr>
        <w:t xml:space="preserve">increased hours of </w:t>
      </w:r>
      <w:r w:rsidR="008B0E57" w:rsidRPr="008B0E57">
        <w:rPr>
          <w:rFonts w:asciiTheme="majorBidi" w:hAnsiTheme="majorBidi" w:cstheme="majorBidi"/>
          <w:sz w:val="24"/>
          <w:szCs w:val="24"/>
        </w:rPr>
        <w:t>the therapeutic staff.</w:t>
      </w:r>
      <w:r w:rsidR="008B0E57">
        <w:rPr>
          <w:rFonts w:asciiTheme="majorBidi" w:hAnsiTheme="majorBidi" w:cstheme="majorBidi"/>
          <w:sz w:val="24"/>
          <w:szCs w:val="24"/>
        </w:rPr>
        <w:t xml:space="preserve"> </w:t>
      </w:r>
      <w:r w:rsidR="00AD4D32">
        <w:rPr>
          <w:rFonts w:asciiTheme="majorBidi" w:hAnsiTheme="majorBidi" w:cstheme="majorBidi"/>
          <w:sz w:val="24"/>
          <w:szCs w:val="24"/>
        </w:rPr>
        <w:t>Since m</w:t>
      </w:r>
      <w:r w:rsidR="008B0E57">
        <w:rPr>
          <w:rFonts w:asciiTheme="majorBidi" w:hAnsiTheme="majorBidi" w:cstheme="majorBidi"/>
          <w:sz w:val="24"/>
          <w:szCs w:val="24"/>
        </w:rPr>
        <w:t xml:space="preserve">ost </w:t>
      </w:r>
      <w:r w:rsidR="008B0E57" w:rsidRPr="008B0E57">
        <w:rPr>
          <w:rFonts w:asciiTheme="majorBidi" w:hAnsiTheme="majorBidi" w:cstheme="majorBidi"/>
          <w:sz w:val="24"/>
          <w:szCs w:val="24"/>
        </w:rPr>
        <w:t xml:space="preserve">intervention programs for CSA </w:t>
      </w:r>
      <w:r w:rsidR="008B0E57">
        <w:rPr>
          <w:rFonts w:asciiTheme="majorBidi" w:hAnsiTheme="majorBidi" w:cstheme="majorBidi"/>
          <w:sz w:val="24"/>
          <w:szCs w:val="24"/>
        </w:rPr>
        <w:t>are</w:t>
      </w:r>
      <w:r w:rsidR="008B0E57" w:rsidRPr="008B0E57">
        <w:rPr>
          <w:rFonts w:asciiTheme="majorBidi" w:hAnsiTheme="majorBidi" w:cstheme="majorBidi"/>
          <w:sz w:val="24"/>
          <w:szCs w:val="24"/>
        </w:rPr>
        <w:t xml:space="preserve"> aimed at school-age children (Manheim et al., 2019)</w:t>
      </w:r>
      <w:r w:rsidR="00AD4D32">
        <w:rPr>
          <w:rFonts w:asciiTheme="majorBidi" w:hAnsiTheme="majorBidi" w:cstheme="majorBidi"/>
          <w:sz w:val="24"/>
          <w:szCs w:val="24"/>
        </w:rPr>
        <w:t xml:space="preserve">, </w:t>
      </w:r>
      <w:r w:rsidR="008B0E57">
        <w:rPr>
          <w:rFonts w:asciiTheme="majorBidi" w:hAnsiTheme="majorBidi" w:cstheme="majorBidi"/>
          <w:sz w:val="24"/>
          <w:szCs w:val="24"/>
        </w:rPr>
        <w:t xml:space="preserve">there is a </w:t>
      </w:r>
      <w:r w:rsidR="008B0E57" w:rsidRPr="008B0E57">
        <w:rPr>
          <w:rFonts w:asciiTheme="majorBidi" w:hAnsiTheme="majorBidi" w:cstheme="majorBidi"/>
          <w:sz w:val="24"/>
          <w:szCs w:val="24"/>
        </w:rPr>
        <w:t xml:space="preserve">need </w:t>
      </w:r>
      <w:r w:rsidR="008B0E57">
        <w:rPr>
          <w:rFonts w:asciiTheme="majorBidi" w:hAnsiTheme="majorBidi" w:cstheme="majorBidi"/>
          <w:sz w:val="24"/>
          <w:szCs w:val="24"/>
        </w:rPr>
        <w:t>for</w:t>
      </w:r>
      <w:r w:rsidR="008B0E57" w:rsidRPr="008B0E57">
        <w:rPr>
          <w:rFonts w:asciiTheme="majorBidi" w:hAnsiTheme="majorBidi" w:cstheme="majorBidi"/>
          <w:sz w:val="24"/>
          <w:szCs w:val="24"/>
        </w:rPr>
        <w:t xml:space="preserve"> dedicated</w:t>
      </w:r>
      <w:r w:rsidR="008B0E57">
        <w:rPr>
          <w:rFonts w:asciiTheme="majorBidi" w:hAnsiTheme="majorBidi" w:cstheme="majorBidi"/>
          <w:sz w:val="24"/>
          <w:szCs w:val="24"/>
        </w:rPr>
        <w:t>,</w:t>
      </w:r>
      <w:r w:rsidR="008B0E57" w:rsidRPr="008B0E57">
        <w:rPr>
          <w:rFonts w:asciiTheme="majorBidi" w:hAnsiTheme="majorBidi" w:cstheme="majorBidi"/>
          <w:sz w:val="24"/>
          <w:szCs w:val="24"/>
        </w:rPr>
        <w:t xml:space="preserve"> practical trainings </w:t>
      </w:r>
      <w:r w:rsidR="008B0E57">
        <w:rPr>
          <w:rFonts w:asciiTheme="majorBidi" w:hAnsiTheme="majorBidi" w:cstheme="majorBidi"/>
          <w:sz w:val="24"/>
          <w:szCs w:val="24"/>
        </w:rPr>
        <w:t xml:space="preserve">and </w:t>
      </w:r>
      <w:r w:rsidR="008B0E57" w:rsidRPr="008B0E57">
        <w:rPr>
          <w:rFonts w:asciiTheme="majorBidi" w:hAnsiTheme="majorBidi" w:cstheme="majorBidi"/>
          <w:sz w:val="24"/>
          <w:szCs w:val="24"/>
        </w:rPr>
        <w:t xml:space="preserve">professional development, for </w:t>
      </w:r>
      <w:r w:rsidR="008E6A67">
        <w:rPr>
          <w:rFonts w:asciiTheme="majorBidi" w:hAnsiTheme="majorBidi" w:cstheme="majorBidi"/>
          <w:sz w:val="24"/>
          <w:szCs w:val="24"/>
        </w:rPr>
        <w:t xml:space="preserve">those working with young children, including kindergarten teachers, </w:t>
      </w:r>
      <w:r w:rsidR="008B0E57">
        <w:rPr>
          <w:rFonts w:asciiTheme="majorBidi" w:hAnsiTheme="majorBidi" w:cstheme="majorBidi"/>
          <w:sz w:val="24"/>
          <w:szCs w:val="24"/>
        </w:rPr>
        <w:t xml:space="preserve">teaching </w:t>
      </w:r>
      <w:r w:rsidR="008B0E57" w:rsidRPr="008B0E57">
        <w:rPr>
          <w:rFonts w:asciiTheme="majorBidi" w:hAnsiTheme="majorBidi" w:cstheme="majorBidi"/>
          <w:sz w:val="24"/>
          <w:szCs w:val="24"/>
        </w:rPr>
        <w:t>assistant</w:t>
      </w:r>
      <w:r w:rsidR="008B0E57">
        <w:rPr>
          <w:rFonts w:asciiTheme="majorBidi" w:hAnsiTheme="majorBidi" w:cstheme="majorBidi"/>
          <w:sz w:val="24"/>
          <w:szCs w:val="24"/>
        </w:rPr>
        <w:t>s</w:t>
      </w:r>
      <w:r w:rsidR="008E6A67">
        <w:rPr>
          <w:rFonts w:asciiTheme="majorBidi" w:hAnsiTheme="majorBidi" w:cstheme="majorBidi"/>
          <w:sz w:val="24"/>
          <w:szCs w:val="24"/>
        </w:rPr>
        <w:t>,</w:t>
      </w:r>
      <w:r w:rsidR="008B0E57" w:rsidRPr="008B0E57">
        <w:rPr>
          <w:rFonts w:asciiTheme="majorBidi" w:hAnsiTheme="majorBidi" w:cstheme="majorBidi"/>
          <w:sz w:val="24"/>
          <w:szCs w:val="24"/>
        </w:rPr>
        <w:t xml:space="preserve"> </w:t>
      </w:r>
      <w:r w:rsidR="008E6A67">
        <w:rPr>
          <w:rFonts w:asciiTheme="majorBidi" w:hAnsiTheme="majorBidi" w:cstheme="majorBidi"/>
          <w:sz w:val="24"/>
          <w:szCs w:val="24"/>
        </w:rPr>
        <w:t xml:space="preserve">apprentices, </w:t>
      </w:r>
      <w:r w:rsidR="008B0E57" w:rsidRPr="008B0E57">
        <w:rPr>
          <w:rFonts w:asciiTheme="majorBidi" w:hAnsiTheme="majorBidi" w:cstheme="majorBidi"/>
          <w:sz w:val="24"/>
          <w:szCs w:val="24"/>
        </w:rPr>
        <w:t>and paramedical staff</w:t>
      </w:r>
      <w:r w:rsidR="008B0E57">
        <w:rPr>
          <w:rFonts w:asciiTheme="majorBidi" w:hAnsiTheme="majorBidi" w:cstheme="majorBidi"/>
          <w:sz w:val="24"/>
          <w:szCs w:val="24"/>
        </w:rPr>
        <w:t xml:space="preserve">. </w:t>
      </w:r>
      <w:r w:rsidR="008E6A67">
        <w:rPr>
          <w:rFonts w:asciiTheme="majorBidi" w:hAnsiTheme="majorBidi" w:cstheme="majorBidi"/>
          <w:sz w:val="24"/>
          <w:szCs w:val="24"/>
        </w:rPr>
        <w:t>Such t</w:t>
      </w:r>
      <w:r w:rsidR="008B0E57">
        <w:rPr>
          <w:rFonts w:asciiTheme="majorBidi" w:hAnsiTheme="majorBidi" w:cstheme="majorBidi"/>
          <w:sz w:val="24"/>
          <w:szCs w:val="24"/>
        </w:rPr>
        <w:t xml:space="preserve">raining should </w:t>
      </w:r>
      <w:r w:rsidR="008E6A67">
        <w:rPr>
          <w:rFonts w:asciiTheme="majorBidi" w:hAnsiTheme="majorBidi" w:cstheme="majorBidi"/>
          <w:sz w:val="24"/>
          <w:szCs w:val="24"/>
        </w:rPr>
        <w:t>cover topics such as</w:t>
      </w:r>
      <w:r w:rsidR="008B0E57" w:rsidRPr="008B0E57">
        <w:rPr>
          <w:rFonts w:asciiTheme="majorBidi" w:hAnsiTheme="majorBidi" w:cstheme="majorBidi"/>
          <w:sz w:val="24"/>
          <w:szCs w:val="24"/>
        </w:rPr>
        <w:t xml:space="preserve"> the etiology </w:t>
      </w:r>
      <w:r w:rsidR="008E6A67">
        <w:rPr>
          <w:rFonts w:asciiTheme="majorBidi" w:hAnsiTheme="majorBidi" w:cstheme="majorBidi"/>
          <w:sz w:val="24"/>
          <w:szCs w:val="24"/>
        </w:rPr>
        <w:t>and consequences of</w:t>
      </w:r>
      <w:r w:rsidR="008B0E57" w:rsidRPr="008B0E57">
        <w:rPr>
          <w:rFonts w:asciiTheme="majorBidi" w:hAnsiTheme="majorBidi" w:cstheme="majorBidi"/>
          <w:sz w:val="24"/>
          <w:szCs w:val="24"/>
        </w:rPr>
        <w:t xml:space="preserve"> </w:t>
      </w:r>
      <w:r w:rsidR="008E6A67">
        <w:rPr>
          <w:rFonts w:asciiTheme="majorBidi" w:hAnsiTheme="majorBidi" w:cstheme="majorBidi"/>
          <w:sz w:val="24"/>
          <w:szCs w:val="24"/>
        </w:rPr>
        <w:t xml:space="preserve">sexual </w:t>
      </w:r>
      <w:r w:rsidR="008B0E57">
        <w:rPr>
          <w:rFonts w:asciiTheme="majorBidi" w:hAnsiTheme="majorBidi" w:cstheme="majorBidi"/>
          <w:sz w:val="24"/>
          <w:szCs w:val="24"/>
        </w:rPr>
        <w:t>abuse</w:t>
      </w:r>
      <w:r w:rsidR="008B0E57" w:rsidRPr="008B0E57">
        <w:rPr>
          <w:rFonts w:asciiTheme="majorBidi" w:hAnsiTheme="majorBidi" w:cstheme="majorBidi"/>
          <w:sz w:val="24"/>
          <w:szCs w:val="24"/>
        </w:rPr>
        <w:t>.</w:t>
      </w:r>
      <w:r w:rsidR="008E6A67">
        <w:rPr>
          <w:rFonts w:asciiTheme="majorBidi" w:hAnsiTheme="majorBidi" w:cstheme="majorBidi"/>
          <w:sz w:val="24"/>
          <w:szCs w:val="24"/>
        </w:rPr>
        <w:t xml:space="preserve"> The Director-</w:t>
      </w:r>
      <w:r w:rsidR="008E6A67">
        <w:rPr>
          <w:rFonts w:asciiTheme="majorBidi" w:hAnsiTheme="majorBidi" w:cstheme="majorBidi"/>
          <w:sz w:val="24"/>
          <w:szCs w:val="24"/>
        </w:rPr>
        <w:lastRenderedPageBreak/>
        <w:t>General</w:t>
      </w:r>
      <w:r w:rsidR="00184D89">
        <w:rPr>
          <w:rFonts w:asciiTheme="majorBidi" w:hAnsiTheme="majorBidi" w:cstheme="majorBidi"/>
          <w:sz w:val="24"/>
          <w:szCs w:val="24"/>
        </w:rPr>
        <w:t>’</w:t>
      </w:r>
      <w:r w:rsidR="008E6A67">
        <w:rPr>
          <w:rFonts w:asciiTheme="majorBidi" w:hAnsiTheme="majorBidi" w:cstheme="majorBidi"/>
          <w:sz w:val="24"/>
          <w:szCs w:val="24"/>
        </w:rPr>
        <w:t>s</w:t>
      </w:r>
      <w:r w:rsidR="008E6A67" w:rsidRPr="008E6A67">
        <w:rPr>
          <w:rFonts w:asciiTheme="majorBidi" w:hAnsiTheme="majorBidi" w:cstheme="majorBidi"/>
          <w:sz w:val="24"/>
          <w:szCs w:val="24"/>
        </w:rPr>
        <w:t xml:space="preserve"> circular </w:t>
      </w:r>
      <w:r w:rsidR="008E6A67">
        <w:rPr>
          <w:rFonts w:asciiTheme="majorBidi" w:hAnsiTheme="majorBidi" w:cstheme="majorBidi"/>
          <w:sz w:val="24"/>
          <w:szCs w:val="24"/>
        </w:rPr>
        <w:t>refers to</w:t>
      </w:r>
      <w:r w:rsidR="008E6A67" w:rsidRPr="008E6A67">
        <w:rPr>
          <w:rFonts w:asciiTheme="majorBidi" w:hAnsiTheme="majorBidi" w:cstheme="majorBidi"/>
          <w:sz w:val="24"/>
          <w:szCs w:val="24"/>
        </w:rPr>
        <w:t xml:space="preserve"> kindergarten</w:t>
      </w:r>
      <w:r w:rsidR="00AD4D32">
        <w:rPr>
          <w:rFonts w:asciiTheme="majorBidi" w:hAnsiTheme="majorBidi" w:cstheme="majorBidi"/>
          <w:sz w:val="24"/>
          <w:szCs w:val="24"/>
        </w:rPr>
        <w:t xml:space="preserve"> teachers</w:t>
      </w:r>
      <w:r w:rsidR="008E6A67" w:rsidRPr="008E6A67">
        <w:rPr>
          <w:rFonts w:asciiTheme="majorBidi" w:hAnsiTheme="majorBidi" w:cstheme="majorBidi"/>
          <w:sz w:val="24"/>
          <w:szCs w:val="24"/>
        </w:rPr>
        <w:t xml:space="preserve"> as a unique professional sector</w:t>
      </w:r>
      <w:r w:rsidR="00AD4D32">
        <w:rPr>
          <w:rFonts w:asciiTheme="majorBidi" w:hAnsiTheme="majorBidi" w:cstheme="majorBidi"/>
          <w:sz w:val="24"/>
          <w:szCs w:val="24"/>
        </w:rPr>
        <w:t>,</w:t>
      </w:r>
      <w:r w:rsidR="008E6A67">
        <w:rPr>
          <w:rFonts w:asciiTheme="majorBidi" w:hAnsiTheme="majorBidi" w:cstheme="majorBidi"/>
          <w:sz w:val="24"/>
          <w:szCs w:val="24"/>
        </w:rPr>
        <w:t xml:space="preserve"> and</w:t>
      </w:r>
      <w:r w:rsidR="008E6A67" w:rsidRPr="008E6A67">
        <w:rPr>
          <w:rFonts w:asciiTheme="majorBidi" w:hAnsiTheme="majorBidi" w:cstheme="majorBidi"/>
          <w:sz w:val="24"/>
          <w:szCs w:val="24"/>
        </w:rPr>
        <w:t xml:space="preserve"> </w:t>
      </w:r>
      <w:r w:rsidR="008E6A67">
        <w:rPr>
          <w:rFonts w:asciiTheme="majorBidi" w:hAnsiTheme="majorBidi" w:cstheme="majorBidi"/>
          <w:sz w:val="24"/>
          <w:szCs w:val="24"/>
        </w:rPr>
        <w:t>outlines</w:t>
      </w:r>
      <w:r w:rsidR="008E6A67" w:rsidRPr="008E6A67">
        <w:rPr>
          <w:rFonts w:asciiTheme="majorBidi" w:hAnsiTheme="majorBidi" w:cstheme="majorBidi"/>
          <w:sz w:val="24"/>
          <w:szCs w:val="24"/>
        </w:rPr>
        <w:t xml:space="preserve"> how </w:t>
      </w:r>
      <w:r w:rsidR="00AD4D32">
        <w:rPr>
          <w:rFonts w:asciiTheme="majorBidi" w:hAnsiTheme="majorBidi" w:cstheme="majorBidi"/>
          <w:sz w:val="24"/>
          <w:szCs w:val="24"/>
        </w:rPr>
        <w:t>they</w:t>
      </w:r>
      <w:r w:rsidR="008E6A67" w:rsidRPr="008E6A67">
        <w:rPr>
          <w:rFonts w:asciiTheme="majorBidi" w:hAnsiTheme="majorBidi" w:cstheme="majorBidi"/>
          <w:sz w:val="24"/>
          <w:szCs w:val="24"/>
        </w:rPr>
        <w:t xml:space="preserve"> should act in cases of </w:t>
      </w:r>
      <w:r w:rsidR="008E6A67">
        <w:rPr>
          <w:rFonts w:asciiTheme="majorBidi" w:hAnsiTheme="majorBidi" w:cstheme="majorBidi"/>
          <w:sz w:val="24"/>
          <w:szCs w:val="24"/>
        </w:rPr>
        <w:t>sexual abuse in early childhood.</w:t>
      </w:r>
      <w:r w:rsidR="00FD5D14">
        <w:rPr>
          <w:rFonts w:asciiTheme="majorBidi" w:hAnsiTheme="majorBidi" w:cstheme="majorBidi"/>
          <w:sz w:val="24"/>
          <w:szCs w:val="24"/>
        </w:rPr>
        <w:t xml:space="preserve"> T</w:t>
      </w:r>
      <w:r w:rsidR="008E6A67" w:rsidRPr="008E6A67">
        <w:rPr>
          <w:rFonts w:asciiTheme="majorBidi" w:hAnsiTheme="majorBidi" w:cstheme="majorBidi"/>
          <w:sz w:val="24"/>
          <w:szCs w:val="24"/>
        </w:rPr>
        <w:t xml:space="preserve">he </w:t>
      </w:r>
      <w:r w:rsidR="00FD5D14">
        <w:rPr>
          <w:rFonts w:asciiTheme="majorBidi" w:hAnsiTheme="majorBidi" w:cstheme="majorBidi"/>
          <w:sz w:val="24"/>
          <w:szCs w:val="24"/>
        </w:rPr>
        <w:t xml:space="preserve">most recent </w:t>
      </w:r>
      <w:r w:rsidR="008E6A67">
        <w:rPr>
          <w:rFonts w:asciiTheme="majorBidi" w:hAnsiTheme="majorBidi" w:cstheme="majorBidi"/>
          <w:sz w:val="24"/>
          <w:szCs w:val="24"/>
        </w:rPr>
        <w:t>Director-</w:t>
      </w:r>
      <w:commentRangeStart w:id="416"/>
      <w:r w:rsidR="008E6A67">
        <w:rPr>
          <w:rFonts w:asciiTheme="majorBidi" w:hAnsiTheme="majorBidi" w:cstheme="majorBidi"/>
          <w:sz w:val="24"/>
          <w:szCs w:val="24"/>
        </w:rPr>
        <w:t>General</w:t>
      </w:r>
      <w:r w:rsidR="00184D89">
        <w:rPr>
          <w:rFonts w:asciiTheme="majorBidi" w:hAnsiTheme="majorBidi" w:cstheme="majorBidi"/>
          <w:sz w:val="24"/>
          <w:szCs w:val="24"/>
        </w:rPr>
        <w:t>’</w:t>
      </w:r>
      <w:r w:rsidR="008E6A67">
        <w:rPr>
          <w:rFonts w:asciiTheme="majorBidi" w:hAnsiTheme="majorBidi" w:cstheme="majorBidi"/>
          <w:sz w:val="24"/>
          <w:szCs w:val="24"/>
        </w:rPr>
        <w:t>s</w:t>
      </w:r>
      <w:commentRangeEnd w:id="416"/>
      <w:r w:rsidR="00FD5D14">
        <w:rPr>
          <w:rStyle w:val="CommentReference"/>
        </w:rPr>
        <w:commentReference w:id="416"/>
      </w:r>
      <w:r w:rsidR="008E6A67" w:rsidRPr="008E6A67">
        <w:rPr>
          <w:rFonts w:asciiTheme="majorBidi" w:hAnsiTheme="majorBidi" w:cstheme="majorBidi"/>
          <w:sz w:val="24"/>
          <w:szCs w:val="24"/>
        </w:rPr>
        <w:t xml:space="preserve"> circular</w:t>
      </w:r>
      <w:r w:rsidR="00FD5D14">
        <w:rPr>
          <w:rFonts w:asciiTheme="majorBidi" w:hAnsiTheme="majorBidi" w:cstheme="majorBidi"/>
          <w:sz w:val="24"/>
          <w:szCs w:val="24"/>
        </w:rPr>
        <w:t>,</w:t>
      </w:r>
      <w:r w:rsidR="008E6A67" w:rsidRPr="008E6A67">
        <w:rPr>
          <w:rFonts w:asciiTheme="majorBidi" w:hAnsiTheme="majorBidi" w:cstheme="majorBidi"/>
          <w:sz w:val="24"/>
          <w:szCs w:val="24"/>
        </w:rPr>
        <w:t xml:space="preserve"> </w:t>
      </w:r>
      <w:r w:rsidR="00FD5D14">
        <w:rPr>
          <w:rFonts w:asciiTheme="majorBidi" w:hAnsiTheme="majorBidi" w:cstheme="majorBidi"/>
          <w:sz w:val="24"/>
          <w:szCs w:val="24"/>
        </w:rPr>
        <w:t>issued in</w:t>
      </w:r>
      <w:r w:rsidR="008E6A67" w:rsidRPr="008E6A67">
        <w:rPr>
          <w:rFonts w:asciiTheme="majorBidi" w:hAnsiTheme="majorBidi" w:cstheme="majorBidi"/>
          <w:sz w:val="24"/>
          <w:szCs w:val="24"/>
        </w:rPr>
        <w:t xml:space="preserve"> 2008</w:t>
      </w:r>
      <w:r w:rsidR="00FD5D14">
        <w:rPr>
          <w:rFonts w:asciiTheme="majorBidi" w:hAnsiTheme="majorBidi" w:cstheme="majorBidi"/>
          <w:sz w:val="24"/>
          <w:szCs w:val="24"/>
        </w:rPr>
        <w:t>,</w:t>
      </w:r>
      <w:r w:rsidR="008E6A67" w:rsidRPr="008E6A67">
        <w:rPr>
          <w:rFonts w:asciiTheme="majorBidi" w:hAnsiTheme="majorBidi" w:cstheme="majorBidi"/>
          <w:sz w:val="24"/>
          <w:szCs w:val="24"/>
        </w:rPr>
        <w:t xml:space="preserve"> </w:t>
      </w:r>
      <w:r w:rsidR="00FD5D14">
        <w:rPr>
          <w:rFonts w:asciiTheme="majorBidi" w:hAnsiTheme="majorBidi" w:cstheme="majorBidi"/>
          <w:sz w:val="24"/>
          <w:szCs w:val="24"/>
        </w:rPr>
        <w:t>applies to</w:t>
      </w:r>
      <w:r w:rsidR="008E6A67" w:rsidRPr="008E6A67">
        <w:rPr>
          <w:rFonts w:asciiTheme="majorBidi" w:hAnsiTheme="majorBidi" w:cstheme="majorBidi"/>
          <w:sz w:val="24"/>
          <w:szCs w:val="24"/>
        </w:rPr>
        <w:t xml:space="preserve"> all educators, </w:t>
      </w:r>
      <w:r w:rsidR="00FD5D14">
        <w:rPr>
          <w:rFonts w:asciiTheme="majorBidi" w:hAnsiTheme="majorBidi" w:cstheme="majorBidi"/>
          <w:sz w:val="24"/>
          <w:szCs w:val="24"/>
        </w:rPr>
        <w:t xml:space="preserve">and </w:t>
      </w:r>
      <w:r w:rsidR="00AD4D32">
        <w:rPr>
          <w:rFonts w:asciiTheme="majorBidi" w:hAnsiTheme="majorBidi" w:cstheme="majorBidi"/>
          <w:sz w:val="24"/>
          <w:szCs w:val="24"/>
        </w:rPr>
        <w:t>its</w:t>
      </w:r>
      <w:r w:rsidR="00FD5D14" w:rsidRPr="008E6A67">
        <w:rPr>
          <w:rFonts w:asciiTheme="majorBidi" w:hAnsiTheme="majorBidi" w:cstheme="majorBidi"/>
          <w:sz w:val="24"/>
          <w:szCs w:val="24"/>
        </w:rPr>
        <w:t xml:space="preserve"> administrative, criminal, therapeutic</w:t>
      </w:r>
      <w:r w:rsidR="00AD4D32">
        <w:rPr>
          <w:rFonts w:asciiTheme="majorBidi" w:hAnsiTheme="majorBidi" w:cstheme="majorBidi"/>
          <w:sz w:val="24"/>
          <w:szCs w:val="24"/>
        </w:rPr>
        <w:t>,</w:t>
      </w:r>
      <w:r w:rsidR="00FD5D14" w:rsidRPr="008E6A67">
        <w:rPr>
          <w:rFonts w:asciiTheme="majorBidi" w:hAnsiTheme="majorBidi" w:cstheme="majorBidi"/>
          <w:sz w:val="24"/>
          <w:szCs w:val="24"/>
        </w:rPr>
        <w:t xml:space="preserve"> and educational aspects </w:t>
      </w:r>
      <w:r w:rsidR="00FD5D14">
        <w:rPr>
          <w:rFonts w:asciiTheme="majorBidi" w:hAnsiTheme="majorBidi" w:cstheme="majorBidi"/>
          <w:sz w:val="24"/>
          <w:szCs w:val="24"/>
        </w:rPr>
        <w:t xml:space="preserve">are not different for </w:t>
      </w:r>
      <w:r w:rsidR="008E6A67" w:rsidRPr="008E6A67">
        <w:rPr>
          <w:rFonts w:asciiTheme="majorBidi" w:hAnsiTheme="majorBidi" w:cstheme="majorBidi"/>
          <w:sz w:val="24"/>
          <w:szCs w:val="24"/>
        </w:rPr>
        <w:t>kindergarten teacher</w:t>
      </w:r>
      <w:r w:rsidR="00FD5D14">
        <w:rPr>
          <w:rFonts w:asciiTheme="majorBidi" w:hAnsiTheme="majorBidi" w:cstheme="majorBidi"/>
          <w:sz w:val="24"/>
          <w:szCs w:val="24"/>
        </w:rPr>
        <w:t>s</w:t>
      </w:r>
      <w:r w:rsidR="008E6A67" w:rsidRPr="008E6A67">
        <w:rPr>
          <w:rFonts w:asciiTheme="majorBidi" w:hAnsiTheme="majorBidi" w:cstheme="majorBidi"/>
          <w:sz w:val="24"/>
          <w:szCs w:val="24"/>
        </w:rPr>
        <w:t>. The</w:t>
      </w:r>
      <w:r w:rsidR="00FD5D14">
        <w:rPr>
          <w:rFonts w:asciiTheme="majorBidi" w:hAnsiTheme="majorBidi" w:cstheme="majorBidi"/>
          <w:sz w:val="24"/>
          <w:szCs w:val="24"/>
        </w:rPr>
        <w:t>se</w:t>
      </w:r>
      <w:r w:rsidR="008E6A67" w:rsidRPr="008E6A67">
        <w:rPr>
          <w:rFonts w:asciiTheme="majorBidi" w:hAnsiTheme="majorBidi" w:cstheme="majorBidi"/>
          <w:sz w:val="24"/>
          <w:szCs w:val="24"/>
        </w:rPr>
        <w:t xml:space="preserve"> circulars and laws must be accessible and </w:t>
      </w:r>
      <w:r w:rsidR="00FD5D14">
        <w:rPr>
          <w:rFonts w:asciiTheme="majorBidi" w:hAnsiTheme="majorBidi" w:cstheme="majorBidi"/>
          <w:sz w:val="24"/>
          <w:szCs w:val="24"/>
        </w:rPr>
        <w:t xml:space="preserve">reinforced </w:t>
      </w:r>
      <w:r w:rsidR="008E6A67" w:rsidRPr="008E6A67">
        <w:rPr>
          <w:rFonts w:asciiTheme="majorBidi" w:hAnsiTheme="majorBidi" w:cstheme="majorBidi"/>
          <w:sz w:val="24"/>
          <w:szCs w:val="24"/>
        </w:rPr>
        <w:t xml:space="preserve">in </w:t>
      </w:r>
      <w:r w:rsidR="00FD5D14">
        <w:rPr>
          <w:rFonts w:asciiTheme="majorBidi" w:hAnsiTheme="majorBidi" w:cstheme="majorBidi"/>
          <w:sz w:val="24"/>
          <w:szCs w:val="24"/>
        </w:rPr>
        <w:t xml:space="preserve">continuing professional </w:t>
      </w:r>
      <w:r w:rsidR="008E6A67" w:rsidRPr="008E6A67">
        <w:rPr>
          <w:rFonts w:asciiTheme="majorBidi" w:hAnsiTheme="majorBidi" w:cstheme="majorBidi"/>
          <w:sz w:val="24"/>
          <w:szCs w:val="24"/>
        </w:rPr>
        <w:t xml:space="preserve">training </w:t>
      </w:r>
      <w:r w:rsidR="00FD5D14">
        <w:rPr>
          <w:rFonts w:asciiTheme="majorBidi" w:hAnsiTheme="majorBidi" w:cstheme="majorBidi"/>
          <w:sz w:val="24"/>
          <w:szCs w:val="24"/>
        </w:rPr>
        <w:t xml:space="preserve">courses, so as </w:t>
      </w:r>
      <w:r w:rsidR="00AD4D32">
        <w:rPr>
          <w:rFonts w:asciiTheme="majorBidi" w:hAnsiTheme="majorBidi" w:cstheme="majorBidi"/>
          <w:sz w:val="24"/>
          <w:szCs w:val="24"/>
        </w:rPr>
        <w:t xml:space="preserve">to </w:t>
      </w:r>
      <w:r w:rsidR="00FD5D14">
        <w:rPr>
          <w:rFonts w:asciiTheme="majorBidi" w:hAnsiTheme="majorBidi" w:cstheme="majorBidi"/>
          <w:sz w:val="24"/>
          <w:szCs w:val="24"/>
        </w:rPr>
        <w:t>enable</w:t>
      </w:r>
      <w:r w:rsidR="008E6A67" w:rsidRPr="008E6A67">
        <w:rPr>
          <w:rFonts w:asciiTheme="majorBidi" w:hAnsiTheme="majorBidi" w:cstheme="majorBidi"/>
          <w:sz w:val="24"/>
          <w:szCs w:val="24"/>
        </w:rPr>
        <w:t xml:space="preserve"> uniform</w:t>
      </w:r>
      <w:r w:rsidR="00FD5D14">
        <w:rPr>
          <w:rFonts w:asciiTheme="majorBidi" w:hAnsiTheme="majorBidi" w:cstheme="majorBidi"/>
          <w:sz w:val="24"/>
          <w:szCs w:val="24"/>
        </w:rPr>
        <w:t xml:space="preserve"> implementation and provide </w:t>
      </w:r>
      <w:r w:rsidR="008E6A67" w:rsidRPr="008E6A67">
        <w:rPr>
          <w:rFonts w:asciiTheme="majorBidi" w:hAnsiTheme="majorBidi" w:cstheme="majorBidi"/>
          <w:sz w:val="24"/>
          <w:szCs w:val="24"/>
        </w:rPr>
        <w:t>external support for kindergarten teacher</w:t>
      </w:r>
      <w:r w:rsidR="00FD5D14">
        <w:rPr>
          <w:rFonts w:asciiTheme="majorBidi" w:hAnsiTheme="majorBidi" w:cstheme="majorBidi"/>
          <w:sz w:val="24"/>
          <w:szCs w:val="24"/>
        </w:rPr>
        <w:t>s</w:t>
      </w:r>
      <w:r w:rsidR="008E6A67" w:rsidRPr="008E6A67">
        <w:rPr>
          <w:rFonts w:asciiTheme="majorBidi" w:hAnsiTheme="majorBidi" w:cstheme="majorBidi"/>
          <w:sz w:val="24"/>
          <w:szCs w:val="24"/>
        </w:rPr>
        <w:t xml:space="preserve"> and </w:t>
      </w:r>
      <w:r w:rsidR="00FD5D14">
        <w:rPr>
          <w:rFonts w:asciiTheme="majorBidi" w:hAnsiTheme="majorBidi" w:cstheme="majorBidi"/>
          <w:sz w:val="24"/>
          <w:szCs w:val="24"/>
        </w:rPr>
        <w:t>guarantee their</w:t>
      </w:r>
      <w:r w:rsidR="008E6A67" w:rsidRPr="008E6A67">
        <w:rPr>
          <w:rFonts w:asciiTheme="majorBidi" w:hAnsiTheme="majorBidi" w:cstheme="majorBidi"/>
          <w:sz w:val="24"/>
          <w:szCs w:val="24"/>
        </w:rPr>
        <w:t xml:space="preserve"> personal security </w:t>
      </w:r>
      <w:r w:rsidR="00FD5D14">
        <w:rPr>
          <w:rFonts w:asciiTheme="majorBidi" w:hAnsiTheme="majorBidi" w:cstheme="majorBidi"/>
          <w:sz w:val="24"/>
          <w:szCs w:val="24"/>
        </w:rPr>
        <w:t xml:space="preserve">when interacting </w:t>
      </w:r>
      <w:r w:rsidR="008E6A67" w:rsidRPr="008E6A67">
        <w:rPr>
          <w:rFonts w:asciiTheme="majorBidi" w:hAnsiTheme="majorBidi" w:cstheme="majorBidi"/>
          <w:sz w:val="24"/>
          <w:szCs w:val="24"/>
        </w:rPr>
        <w:t>with parents.</w:t>
      </w:r>
      <w:r w:rsidR="00FD5D14">
        <w:rPr>
          <w:rFonts w:asciiTheme="majorBidi" w:hAnsiTheme="majorBidi" w:cstheme="majorBidi"/>
          <w:sz w:val="24"/>
          <w:szCs w:val="24"/>
        </w:rPr>
        <w:t xml:space="preserve"> </w:t>
      </w:r>
      <w:r w:rsidR="00FD5D14" w:rsidRPr="00FD5D14">
        <w:rPr>
          <w:rFonts w:asciiTheme="majorBidi" w:hAnsiTheme="majorBidi" w:cstheme="majorBidi"/>
          <w:sz w:val="24"/>
          <w:szCs w:val="24"/>
        </w:rPr>
        <w:t xml:space="preserve">Moreover, </w:t>
      </w:r>
      <w:r w:rsidR="00FD5D14">
        <w:rPr>
          <w:rFonts w:asciiTheme="majorBidi" w:hAnsiTheme="majorBidi" w:cstheme="majorBidi"/>
          <w:sz w:val="24"/>
          <w:szCs w:val="24"/>
        </w:rPr>
        <w:t>communit</w:t>
      </w:r>
      <w:r w:rsidR="00AD4D32">
        <w:rPr>
          <w:rFonts w:asciiTheme="majorBidi" w:hAnsiTheme="majorBidi" w:cstheme="majorBidi"/>
          <w:sz w:val="24"/>
          <w:szCs w:val="24"/>
        </w:rPr>
        <w:t>y</w:t>
      </w:r>
      <w:r w:rsidR="00FD5D14">
        <w:rPr>
          <w:rFonts w:asciiTheme="majorBidi" w:hAnsiTheme="majorBidi" w:cstheme="majorBidi"/>
          <w:sz w:val="24"/>
          <w:szCs w:val="24"/>
        </w:rPr>
        <w:t xml:space="preserve"> </w:t>
      </w:r>
      <w:r w:rsidR="00FD5D14" w:rsidRPr="00FD5D14">
        <w:rPr>
          <w:rFonts w:asciiTheme="majorBidi" w:hAnsiTheme="majorBidi" w:cstheme="majorBidi"/>
          <w:sz w:val="24"/>
          <w:szCs w:val="24"/>
        </w:rPr>
        <w:t>cultur</w:t>
      </w:r>
      <w:r w:rsidR="00AD4D32">
        <w:rPr>
          <w:rFonts w:asciiTheme="majorBidi" w:hAnsiTheme="majorBidi" w:cstheme="majorBidi"/>
          <w:sz w:val="24"/>
          <w:szCs w:val="24"/>
        </w:rPr>
        <w:t xml:space="preserve">al </w:t>
      </w:r>
      <w:r w:rsidR="00FD5D14" w:rsidRPr="00FD5D14">
        <w:rPr>
          <w:rFonts w:asciiTheme="majorBidi" w:hAnsiTheme="majorBidi" w:cstheme="majorBidi"/>
          <w:sz w:val="24"/>
          <w:szCs w:val="24"/>
        </w:rPr>
        <w:t xml:space="preserve">norms </w:t>
      </w:r>
      <w:r w:rsidR="00792BB9">
        <w:rPr>
          <w:rFonts w:asciiTheme="majorBidi" w:hAnsiTheme="majorBidi" w:cstheme="majorBidi"/>
          <w:sz w:val="24"/>
          <w:szCs w:val="24"/>
        </w:rPr>
        <w:t xml:space="preserve">must be treated </w:t>
      </w:r>
      <w:r w:rsidR="00FD5D14">
        <w:rPr>
          <w:rFonts w:asciiTheme="majorBidi" w:hAnsiTheme="majorBidi" w:cstheme="majorBidi"/>
          <w:sz w:val="24"/>
          <w:szCs w:val="24"/>
        </w:rPr>
        <w:t>with</w:t>
      </w:r>
      <w:r w:rsidR="00FD5D14" w:rsidRPr="00FD5D14">
        <w:rPr>
          <w:rFonts w:asciiTheme="majorBidi" w:hAnsiTheme="majorBidi" w:cstheme="majorBidi"/>
          <w:sz w:val="24"/>
          <w:szCs w:val="24"/>
        </w:rPr>
        <w:t xml:space="preserve"> sensitivity</w:t>
      </w:r>
      <w:r w:rsidR="00FD5D14">
        <w:rPr>
          <w:rFonts w:asciiTheme="majorBidi" w:hAnsiTheme="majorBidi" w:cstheme="majorBidi"/>
          <w:sz w:val="24"/>
          <w:szCs w:val="24"/>
        </w:rPr>
        <w:t xml:space="preserve">; this is not the case for </w:t>
      </w:r>
      <w:r w:rsidR="00FD5D14" w:rsidRPr="00FD5D14">
        <w:rPr>
          <w:rFonts w:asciiTheme="majorBidi" w:hAnsiTheme="majorBidi" w:cstheme="majorBidi"/>
          <w:sz w:val="24"/>
          <w:szCs w:val="24"/>
        </w:rPr>
        <w:t>the existing circular.</w:t>
      </w:r>
      <w:r w:rsidR="00792BB9">
        <w:rPr>
          <w:rFonts w:asciiTheme="majorBidi" w:hAnsiTheme="majorBidi" w:cstheme="majorBidi"/>
          <w:sz w:val="24"/>
          <w:szCs w:val="24"/>
        </w:rPr>
        <w:t xml:space="preserve"> It is further recommended </w:t>
      </w:r>
      <w:r w:rsidR="00AD4D32">
        <w:rPr>
          <w:rFonts w:asciiTheme="majorBidi" w:hAnsiTheme="majorBidi" w:cstheme="majorBidi"/>
          <w:sz w:val="24"/>
          <w:szCs w:val="24"/>
        </w:rPr>
        <w:t xml:space="preserve">to </w:t>
      </w:r>
      <w:r w:rsidR="00792BB9">
        <w:rPr>
          <w:rFonts w:asciiTheme="majorBidi" w:hAnsiTheme="majorBidi" w:cstheme="majorBidi"/>
          <w:sz w:val="24"/>
          <w:szCs w:val="24"/>
        </w:rPr>
        <w:t xml:space="preserve">cultivate </w:t>
      </w:r>
      <w:r w:rsidR="00792BB9" w:rsidRPr="00792BB9">
        <w:rPr>
          <w:rFonts w:asciiTheme="majorBidi" w:hAnsiTheme="majorBidi" w:cstheme="majorBidi"/>
          <w:sz w:val="24"/>
          <w:szCs w:val="24"/>
        </w:rPr>
        <w:t xml:space="preserve">support from respected community </w:t>
      </w:r>
      <w:r w:rsidR="00792BB9">
        <w:rPr>
          <w:rFonts w:asciiTheme="majorBidi" w:hAnsiTheme="majorBidi" w:cstheme="majorBidi"/>
          <w:sz w:val="24"/>
          <w:szCs w:val="24"/>
        </w:rPr>
        <w:t xml:space="preserve">members and professionals who can serve as </w:t>
      </w:r>
      <w:r w:rsidR="00792BB9" w:rsidRPr="00792BB9">
        <w:rPr>
          <w:rFonts w:asciiTheme="majorBidi" w:hAnsiTheme="majorBidi" w:cstheme="majorBidi"/>
          <w:sz w:val="24"/>
          <w:szCs w:val="24"/>
        </w:rPr>
        <w:t>agents of social</w:t>
      </w:r>
      <w:r w:rsidR="00792BB9">
        <w:rPr>
          <w:rFonts w:asciiTheme="majorBidi" w:hAnsiTheme="majorBidi" w:cstheme="majorBidi"/>
          <w:sz w:val="24"/>
          <w:szCs w:val="24"/>
        </w:rPr>
        <w:t xml:space="preserve"> and </w:t>
      </w:r>
      <w:r w:rsidR="00792BB9" w:rsidRPr="00792BB9">
        <w:rPr>
          <w:rFonts w:asciiTheme="majorBidi" w:hAnsiTheme="majorBidi" w:cstheme="majorBidi"/>
          <w:sz w:val="24"/>
          <w:szCs w:val="24"/>
        </w:rPr>
        <w:t>cultural change.</w:t>
      </w:r>
    </w:p>
    <w:p w14:paraId="0967370C" w14:textId="25E17E5B" w:rsidR="00AD4D32" w:rsidRDefault="00792BB9" w:rsidP="00FD5D14">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Kindergartens should be included in </w:t>
      </w:r>
      <w:r w:rsidR="00AD4D32">
        <w:rPr>
          <w:rFonts w:asciiTheme="majorBidi" w:hAnsiTheme="majorBidi" w:cstheme="majorBidi"/>
          <w:sz w:val="24"/>
          <w:szCs w:val="24"/>
        </w:rPr>
        <w:t>the education system</w:t>
      </w:r>
      <w:r w:rsidR="00184D89">
        <w:rPr>
          <w:rFonts w:asciiTheme="majorBidi" w:hAnsiTheme="majorBidi" w:cstheme="majorBidi"/>
          <w:sz w:val="24"/>
          <w:szCs w:val="24"/>
        </w:rPr>
        <w:t>’</w:t>
      </w:r>
      <w:r w:rsidR="00AD4D32">
        <w:rPr>
          <w:rFonts w:asciiTheme="majorBidi" w:hAnsiTheme="majorBidi" w:cstheme="majorBidi"/>
          <w:sz w:val="24"/>
          <w:szCs w:val="24"/>
        </w:rPr>
        <w:t>s</w:t>
      </w:r>
      <w:r>
        <w:rPr>
          <w:rFonts w:asciiTheme="majorBidi" w:hAnsiTheme="majorBidi" w:cstheme="majorBidi"/>
          <w:sz w:val="24"/>
          <w:szCs w:val="24"/>
        </w:rPr>
        <w:t xml:space="preserve"> youth division, so they have</w:t>
      </w:r>
      <w:r w:rsidRPr="00792BB9">
        <w:rPr>
          <w:rFonts w:asciiTheme="majorBidi" w:hAnsiTheme="majorBidi" w:cstheme="majorBidi"/>
          <w:sz w:val="24"/>
          <w:szCs w:val="24"/>
        </w:rPr>
        <w:t xml:space="preserve"> access </w:t>
      </w:r>
      <w:r>
        <w:rPr>
          <w:rFonts w:asciiTheme="majorBidi" w:hAnsiTheme="majorBidi" w:cstheme="majorBidi"/>
          <w:sz w:val="24"/>
          <w:szCs w:val="24"/>
        </w:rPr>
        <w:t>to</w:t>
      </w:r>
      <w:r w:rsidRPr="00792BB9">
        <w:rPr>
          <w:rFonts w:asciiTheme="majorBidi" w:hAnsiTheme="majorBidi" w:cstheme="majorBidi"/>
          <w:sz w:val="24"/>
          <w:szCs w:val="24"/>
        </w:rPr>
        <w:t xml:space="preserve"> a multi-professional team</w:t>
      </w:r>
      <w:r>
        <w:rPr>
          <w:rFonts w:asciiTheme="majorBidi" w:hAnsiTheme="majorBidi" w:cstheme="majorBidi"/>
          <w:sz w:val="24"/>
          <w:szCs w:val="24"/>
        </w:rPr>
        <w:t xml:space="preserve">. </w:t>
      </w:r>
      <w:r w:rsidRPr="00792BB9">
        <w:rPr>
          <w:rFonts w:asciiTheme="majorBidi" w:hAnsiTheme="majorBidi" w:cstheme="majorBidi"/>
          <w:sz w:val="24"/>
          <w:szCs w:val="24"/>
        </w:rPr>
        <w:t xml:space="preserve">Other changes </w:t>
      </w:r>
      <w:r w:rsidR="00AD4D32">
        <w:rPr>
          <w:rFonts w:asciiTheme="majorBidi" w:hAnsiTheme="majorBidi" w:cstheme="majorBidi"/>
          <w:sz w:val="24"/>
          <w:szCs w:val="24"/>
        </w:rPr>
        <w:t xml:space="preserve">would </w:t>
      </w:r>
      <w:r>
        <w:rPr>
          <w:rFonts w:asciiTheme="majorBidi" w:hAnsiTheme="majorBidi" w:cstheme="majorBidi"/>
          <w:sz w:val="24"/>
          <w:szCs w:val="24"/>
        </w:rPr>
        <w:t>involve</w:t>
      </w:r>
      <w:r w:rsidRPr="00792BB9">
        <w:rPr>
          <w:rFonts w:asciiTheme="majorBidi" w:hAnsiTheme="majorBidi" w:cstheme="majorBidi"/>
          <w:sz w:val="24"/>
          <w:szCs w:val="24"/>
        </w:rPr>
        <w:t xml:space="preserve"> </w:t>
      </w:r>
      <w:r w:rsidR="00AD4D32">
        <w:rPr>
          <w:rFonts w:asciiTheme="majorBidi" w:hAnsiTheme="majorBidi" w:cstheme="majorBidi"/>
          <w:sz w:val="24"/>
          <w:szCs w:val="24"/>
        </w:rPr>
        <w:t xml:space="preserve">implementing </w:t>
      </w:r>
      <w:r w:rsidRPr="00792BB9">
        <w:rPr>
          <w:rFonts w:asciiTheme="majorBidi" w:hAnsiTheme="majorBidi" w:cstheme="majorBidi"/>
          <w:sz w:val="24"/>
          <w:szCs w:val="24"/>
        </w:rPr>
        <w:t xml:space="preserve">a broad policy </w:t>
      </w:r>
      <w:r>
        <w:rPr>
          <w:rFonts w:asciiTheme="majorBidi" w:hAnsiTheme="majorBidi" w:cstheme="majorBidi"/>
          <w:sz w:val="24"/>
          <w:szCs w:val="24"/>
        </w:rPr>
        <w:t>involving</w:t>
      </w:r>
      <w:r w:rsidRPr="00792BB9">
        <w:rPr>
          <w:rFonts w:asciiTheme="majorBidi" w:hAnsiTheme="majorBidi" w:cstheme="majorBidi"/>
          <w:sz w:val="24"/>
          <w:szCs w:val="24"/>
        </w:rPr>
        <w:t xml:space="preserve"> social workers and psychologists, </w:t>
      </w:r>
      <w:r w:rsidR="00AD4D32">
        <w:rPr>
          <w:rFonts w:asciiTheme="majorBidi" w:hAnsiTheme="majorBidi" w:cstheme="majorBidi"/>
          <w:sz w:val="24"/>
          <w:szCs w:val="24"/>
        </w:rPr>
        <w:t>which</w:t>
      </w:r>
      <w:r>
        <w:rPr>
          <w:rFonts w:asciiTheme="majorBidi" w:hAnsiTheme="majorBidi" w:cstheme="majorBidi"/>
          <w:sz w:val="24"/>
          <w:szCs w:val="24"/>
        </w:rPr>
        <w:t xml:space="preserve"> is anchored in operating</w:t>
      </w:r>
      <w:r w:rsidRPr="00792BB9">
        <w:rPr>
          <w:rFonts w:asciiTheme="majorBidi" w:hAnsiTheme="majorBidi" w:cstheme="majorBidi"/>
          <w:sz w:val="24"/>
          <w:szCs w:val="24"/>
        </w:rPr>
        <w:t xml:space="preserve"> procedures, communication</w:t>
      </w:r>
      <w:r>
        <w:rPr>
          <w:rFonts w:asciiTheme="majorBidi" w:hAnsiTheme="majorBidi" w:cstheme="majorBidi"/>
          <w:sz w:val="24"/>
          <w:szCs w:val="24"/>
        </w:rPr>
        <w:t>,</w:t>
      </w:r>
      <w:r w:rsidRPr="00792BB9">
        <w:rPr>
          <w:rFonts w:asciiTheme="majorBidi" w:hAnsiTheme="majorBidi" w:cstheme="majorBidi"/>
          <w:sz w:val="24"/>
          <w:szCs w:val="24"/>
        </w:rPr>
        <w:t xml:space="preserve"> and trusting relationships.</w:t>
      </w:r>
      <w:r>
        <w:rPr>
          <w:rFonts w:asciiTheme="majorBidi" w:hAnsiTheme="majorBidi" w:cstheme="majorBidi"/>
          <w:sz w:val="24"/>
          <w:szCs w:val="24"/>
        </w:rPr>
        <w:t xml:space="preserve"> </w:t>
      </w:r>
    </w:p>
    <w:p w14:paraId="071D3ED9" w14:textId="19EF7E42" w:rsidR="00792BB9" w:rsidRDefault="00792BB9" w:rsidP="00FD5D14">
      <w:pPr>
        <w:spacing w:line="480" w:lineRule="auto"/>
        <w:ind w:firstLine="720"/>
        <w:rPr>
          <w:rFonts w:asciiTheme="majorBidi" w:hAnsiTheme="majorBidi" w:cstheme="majorBidi"/>
          <w:sz w:val="24"/>
          <w:szCs w:val="24"/>
        </w:rPr>
      </w:pPr>
      <w:r>
        <w:rPr>
          <w:rFonts w:asciiTheme="majorBidi" w:hAnsiTheme="majorBidi" w:cstheme="majorBidi"/>
          <w:sz w:val="24"/>
          <w:szCs w:val="24"/>
        </w:rPr>
        <w:t>I</w:t>
      </w:r>
      <w:r w:rsidRPr="00792BB9">
        <w:rPr>
          <w:rFonts w:asciiTheme="majorBidi" w:hAnsiTheme="majorBidi" w:cstheme="majorBidi"/>
          <w:sz w:val="24"/>
          <w:szCs w:val="24"/>
        </w:rPr>
        <w:t xml:space="preserve">n contrast to </w:t>
      </w:r>
      <w:r>
        <w:rPr>
          <w:rFonts w:asciiTheme="majorBidi" w:hAnsiTheme="majorBidi" w:cstheme="majorBidi"/>
          <w:sz w:val="24"/>
          <w:szCs w:val="24"/>
        </w:rPr>
        <w:t>widespread</w:t>
      </w:r>
      <w:r w:rsidRPr="00792BB9">
        <w:rPr>
          <w:rFonts w:asciiTheme="majorBidi" w:hAnsiTheme="majorBidi" w:cstheme="majorBidi"/>
          <w:sz w:val="24"/>
          <w:szCs w:val="24"/>
        </w:rPr>
        <w:t xml:space="preserve"> perception</w:t>
      </w:r>
      <w:r w:rsidR="00AD4D32">
        <w:rPr>
          <w:rFonts w:asciiTheme="majorBidi" w:hAnsiTheme="majorBidi" w:cstheme="majorBidi"/>
          <w:sz w:val="24"/>
          <w:szCs w:val="24"/>
        </w:rPr>
        <w:t>s</w:t>
      </w:r>
      <w:r w:rsidRPr="00792BB9">
        <w:rPr>
          <w:rFonts w:asciiTheme="majorBidi" w:hAnsiTheme="majorBidi" w:cstheme="majorBidi"/>
          <w:sz w:val="24"/>
          <w:szCs w:val="24"/>
        </w:rPr>
        <w:t>, professional reference to sexual abuse among preschool children should be</w:t>
      </w:r>
      <w:r w:rsidR="00D9039D">
        <w:rPr>
          <w:rFonts w:asciiTheme="majorBidi" w:hAnsiTheme="majorBidi" w:cstheme="majorBidi"/>
          <w:sz w:val="24"/>
          <w:szCs w:val="24"/>
        </w:rPr>
        <w:t xml:space="preserve"> clearly defined as</w:t>
      </w:r>
      <w:r w:rsidRPr="00792BB9">
        <w:rPr>
          <w:rFonts w:asciiTheme="majorBidi" w:hAnsiTheme="majorBidi" w:cstheme="majorBidi"/>
          <w:sz w:val="24"/>
          <w:szCs w:val="24"/>
        </w:rPr>
        <w:t xml:space="preserve"> </w:t>
      </w:r>
      <w:r w:rsidR="00184D89">
        <w:rPr>
          <w:rFonts w:asciiTheme="majorBidi" w:hAnsiTheme="majorBidi" w:cstheme="majorBidi"/>
          <w:sz w:val="24"/>
          <w:szCs w:val="24"/>
        </w:rPr>
        <w:t>“</w:t>
      </w:r>
      <w:r w:rsidR="00D9039D">
        <w:rPr>
          <w:rFonts w:asciiTheme="majorBidi" w:hAnsiTheme="majorBidi" w:cstheme="majorBidi"/>
          <w:sz w:val="24"/>
          <w:szCs w:val="24"/>
        </w:rPr>
        <w:t>abusive</w:t>
      </w:r>
      <w:r w:rsidRPr="00792BB9">
        <w:rPr>
          <w:rFonts w:asciiTheme="majorBidi" w:hAnsiTheme="majorBidi" w:cstheme="majorBidi"/>
          <w:sz w:val="24"/>
          <w:szCs w:val="24"/>
        </w:rPr>
        <w:t xml:space="preserve"> sexual behavior</w:t>
      </w:r>
      <w:r w:rsidR="00184D89">
        <w:rPr>
          <w:rFonts w:asciiTheme="majorBidi" w:hAnsiTheme="majorBidi" w:cstheme="majorBidi"/>
          <w:sz w:val="24"/>
          <w:szCs w:val="24"/>
        </w:rPr>
        <w:t>”</w:t>
      </w:r>
      <w:r w:rsidRPr="00792BB9">
        <w:rPr>
          <w:rFonts w:asciiTheme="majorBidi" w:hAnsiTheme="majorBidi" w:cstheme="majorBidi"/>
          <w:sz w:val="24"/>
          <w:szCs w:val="24"/>
        </w:rPr>
        <w:t>.</w:t>
      </w:r>
      <w:r w:rsidR="00D9039D">
        <w:rPr>
          <w:rFonts w:asciiTheme="majorBidi" w:hAnsiTheme="majorBidi" w:cstheme="majorBidi"/>
          <w:sz w:val="24"/>
          <w:szCs w:val="24"/>
        </w:rPr>
        <w:t xml:space="preserve"> </w:t>
      </w:r>
      <w:r w:rsidR="00D9039D" w:rsidRPr="00D9039D">
        <w:rPr>
          <w:rFonts w:asciiTheme="majorBidi" w:hAnsiTheme="majorBidi" w:cstheme="majorBidi"/>
          <w:sz w:val="24"/>
          <w:szCs w:val="24"/>
        </w:rPr>
        <w:t>This will dispel the kindergarten teachers</w:t>
      </w:r>
      <w:r w:rsidR="00184D89">
        <w:rPr>
          <w:rFonts w:asciiTheme="majorBidi" w:hAnsiTheme="majorBidi" w:cstheme="majorBidi"/>
          <w:sz w:val="24"/>
          <w:szCs w:val="24"/>
        </w:rPr>
        <w:t>’</w:t>
      </w:r>
      <w:r w:rsidR="00D9039D" w:rsidRPr="00D9039D">
        <w:rPr>
          <w:rFonts w:asciiTheme="majorBidi" w:hAnsiTheme="majorBidi" w:cstheme="majorBidi"/>
          <w:sz w:val="24"/>
          <w:szCs w:val="24"/>
        </w:rPr>
        <w:t xml:space="preserve"> fear of defining the incident as </w:t>
      </w:r>
      <w:r w:rsidR="00D9039D">
        <w:rPr>
          <w:rFonts w:asciiTheme="majorBidi" w:hAnsiTheme="majorBidi" w:cstheme="majorBidi"/>
          <w:sz w:val="24"/>
          <w:szCs w:val="24"/>
        </w:rPr>
        <w:t>abuse</w:t>
      </w:r>
      <w:r w:rsidR="00D9039D" w:rsidRPr="00D9039D">
        <w:rPr>
          <w:rFonts w:asciiTheme="majorBidi" w:hAnsiTheme="majorBidi" w:cstheme="majorBidi"/>
          <w:sz w:val="24"/>
          <w:szCs w:val="24"/>
        </w:rPr>
        <w:t xml:space="preserve"> (</w:t>
      </w:r>
      <w:r w:rsidR="00AD4D32">
        <w:rPr>
          <w:rFonts w:asciiTheme="majorBidi" w:hAnsiTheme="majorBidi" w:cstheme="majorBidi"/>
          <w:sz w:val="24"/>
          <w:szCs w:val="24"/>
        </w:rPr>
        <w:t xml:space="preserve">taking </w:t>
      </w:r>
      <w:r w:rsidR="00D9039D" w:rsidRPr="00D9039D">
        <w:rPr>
          <w:rFonts w:asciiTheme="majorBidi" w:hAnsiTheme="majorBidi" w:cstheme="majorBidi"/>
          <w:sz w:val="24"/>
          <w:szCs w:val="24"/>
        </w:rPr>
        <w:t xml:space="preserve">the cautious </w:t>
      </w:r>
      <w:r w:rsidR="00D9039D">
        <w:rPr>
          <w:rFonts w:asciiTheme="majorBidi" w:hAnsiTheme="majorBidi" w:cstheme="majorBidi"/>
          <w:sz w:val="24"/>
          <w:szCs w:val="24"/>
        </w:rPr>
        <w:t>approach</w:t>
      </w:r>
      <w:r w:rsidR="00D9039D" w:rsidRPr="00D9039D">
        <w:rPr>
          <w:rFonts w:asciiTheme="majorBidi" w:hAnsiTheme="majorBidi" w:cstheme="majorBidi"/>
          <w:sz w:val="24"/>
          <w:szCs w:val="24"/>
        </w:rPr>
        <w:t xml:space="preserve">), and will </w:t>
      </w:r>
      <w:r w:rsidR="00D9039D">
        <w:rPr>
          <w:rFonts w:asciiTheme="majorBidi" w:hAnsiTheme="majorBidi" w:cstheme="majorBidi"/>
          <w:sz w:val="24"/>
          <w:szCs w:val="24"/>
        </w:rPr>
        <w:t>lessen</w:t>
      </w:r>
      <w:r w:rsidR="00D9039D" w:rsidRPr="00D9039D">
        <w:rPr>
          <w:rFonts w:asciiTheme="majorBidi" w:hAnsiTheme="majorBidi" w:cstheme="majorBidi"/>
          <w:sz w:val="24"/>
          <w:szCs w:val="24"/>
        </w:rPr>
        <w:t xml:space="preserve"> the harsh </w:t>
      </w:r>
      <w:commentRangeStart w:id="417"/>
      <w:r w:rsidR="00D9039D" w:rsidRPr="00D9039D">
        <w:rPr>
          <w:rFonts w:asciiTheme="majorBidi" w:hAnsiTheme="majorBidi" w:cstheme="majorBidi"/>
          <w:sz w:val="24"/>
          <w:szCs w:val="24"/>
        </w:rPr>
        <w:t>social</w:t>
      </w:r>
      <w:commentRangeEnd w:id="417"/>
      <w:r w:rsidR="00AD4D32">
        <w:rPr>
          <w:rStyle w:val="CommentReference"/>
        </w:rPr>
        <w:commentReference w:id="417"/>
      </w:r>
      <w:r w:rsidR="00D9039D" w:rsidRPr="00D9039D">
        <w:rPr>
          <w:rFonts w:asciiTheme="majorBidi" w:hAnsiTheme="majorBidi" w:cstheme="majorBidi"/>
          <w:sz w:val="24"/>
          <w:szCs w:val="24"/>
        </w:rPr>
        <w:t xml:space="preserve"> reaction</w:t>
      </w:r>
      <w:r w:rsidR="00D9039D">
        <w:rPr>
          <w:rFonts w:asciiTheme="majorBidi" w:hAnsiTheme="majorBidi" w:cstheme="majorBidi"/>
          <w:sz w:val="24"/>
          <w:szCs w:val="24"/>
        </w:rPr>
        <w:t xml:space="preserve"> and stigmatization</w:t>
      </w:r>
      <w:r w:rsidR="00D9039D" w:rsidRPr="00D9039D">
        <w:rPr>
          <w:rFonts w:asciiTheme="majorBidi" w:hAnsiTheme="majorBidi" w:cstheme="majorBidi"/>
          <w:sz w:val="24"/>
          <w:szCs w:val="24"/>
        </w:rPr>
        <w:t>.</w:t>
      </w:r>
      <w:r w:rsidR="00D9039D">
        <w:rPr>
          <w:rFonts w:asciiTheme="majorBidi" w:hAnsiTheme="majorBidi" w:cstheme="majorBidi"/>
          <w:sz w:val="24"/>
          <w:szCs w:val="24"/>
        </w:rPr>
        <w:t xml:space="preserve"> </w:t>
      </w:r>
      <w:r w:rsidR="00D9039D" w:rsidRPr="00D9039D">
        <w:rPr>
          <w:rFonts w:asciiTheme="majorBidi" w:hAnsiTheme="majorBidi" w:cstheme="majorBidi"/>
          <w:sz w:val="24"/>
          <w:szCs w:val="24"/>
        </w:rPr>
        <w:t xml:space="preserve">Finally, </w:t>
      </w:r>
      <w:r w:rsidR="00D9039D">
        <w:rPr>
          <w:rFonts w:asciiTheme="majorBidi" w:hAnsiTheme="majorBidi" w:cstheme="majorBidi"/>
          <w:sz w:val="24"/>
          <w:szCs w:val="24"/>
        </w:rPr>
        <w:t>kindergarten teachers</w:t>
      </w:r>
      <w:r w:rsidR="00D9039D" w:rsidRPr="00D9039D">
        <w:rPr>
          <w:rFonts w:asciiTheme="majorBidi" w:hAnsiTheme="majorBidi" w:cstheme="majorBidi"/>
          <w:sz w:val="24"/>
          <w:szCs w:val="24"/>
        </w:rPr>
        <w:t xml:space="preserve"> </w:t>
      </w:r>
      <w:r w:rsidR="00D9039D">
        <w:rPr>
          <w:rFonts w:asciiTheme="majorBidi" w:hAnsiTheme="majorBidi" w:cstheme="majorBidi"/>
          <w:sz w:val="24"/>
          <w:szCs w:val="24"/>
        </w:rPr>
        <w:t xml:space="preserve">should not be assigned </w:t>
      </w:r>
      <w:r w:rsidR="00D9039D" w:rsidRPr="00D9039D">
        <w:rPr>
          <w:rFonts w:asciiTheme="majorBidi" w:hAnsiTheme="majorBidi" w:cstheme="majorBidi"/>
          <w:sz w:val="24"/>
          <w:szCs w:val="24"/>
        </w:rPr>
        <w:t xml:space="preserve">to work in the communities </w:t>
      </w:r>
      <w:r w:rsidR="00D9039D">
        <w:rPr>
          <w:rFonts w:asciiTheme="majorBidi" w:hAnsiTheme="majorBidi" w:cstheme="majorBidi"/>
          <w:sz w:val="24"/>
          <w:szCs w:val="24"/>
        </w:rPr>
        <w:t>where they live, so as to</w:t>
      </w:r>
      <w:r w:rsidR="00D9039D" w:rsidRPr="00D9039D">
        <w:rPr>
          <w:rFonts w:asciiTheme="majorBidi" w:hAnsiTheme="majorBidi" w:cstheme="majorBidi"/>
          <w:sz w:val="24"/>
          <w:szCs w:val="24"/>
        </w:rPr>
        <w:t xml:space="preserve"> </w:t>
      </w:r>
      <w:r w:rsidR="00AD4D32">
        <w:rPr>
          <w:rFonts w:asciiTheme="majorBidi" w:hAnsiTheme="majorBidi" w:cstheme="majorBidi"/>
          <w:sz w:val="24"/>
          <w:szCs w:val="24"/>
        </w:rPr>
        <w:t>create</w:t>
      </w:r>
      <w:r w:rsidR="00D9039D" w:rsidRPr="00D9039D">
        <w:rPr>
          <w:rFonts w:asciiTheme="majorBidi" w:hAnsiTheme="majorBidi" w:cstheme="majorBidi"/>
          <w:sz w:val="24"/>
          <w:szCs w:val="24"/>
        </w:rPr>
        <w:t xml:space="preserve"> and </w:t>
      </w:r>
      <w:r w:rsidR="00D9039D">
        <w:rPr>
          <w:rFonts w:asciiTheme="majorBidi" w:hAnsiTheme="majorBidi" w:cstheme="majorBidi"/>
          <w:sz w:val="24"/>
          <w:szCs w:val="24"/>
        </w:rPr>
        <w:t>maintain</w:t>
      </w:r>
      <w:r w:rsidR="00D9039D" w:rsidRPr="00D9039D">
        <w:rPr>
          <w:rFonts w:asciiTheme="majorBidi" w:hAnsiTheme="majorBidi" w:cstheme="majorBidi"/>
          <w:sz w:val="24"/>
          <w:szCs w:val="24"/>
        </w:rPr>
        <w:t xml:space="preserve"> professional boundaries.</w:t>
      </w:r>
    </w:p>
    <w:p w14:paraId="74BE105A" w14:textId="6761AC7B" w:rsidR="00BE2777" w:rsidRPr="00BE2777" w:rsidRDefault="00BE2777" w:rsidP="00BE2777">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 xml:space="preserve">Study </w:t>
      </w:r>
      <w:commentRangeStart w:id="418"/>
      <w:r w:rsidRPr="00BE2777">
        <w:rPr>
          <w:rFonts w:asciiTheme="majorBidi" w:hAnsiTheme="majorBidi" w:cstheme="majorBidi"/>
          <w:b/>
          <w:bCs/>
          <w:sz w:val="24"/>
          <w:szCs w:val="24"/>
        </w:rPr>
        <w:t>Limitations</w:t>
      </w:r>
      <w:commentRangeEnd w:id="418"/>
      <w:r w:rsidR="007703D5">
        <w:rPr>
          <w:rStyle w:val="CommentReference"/>
        </w:rPr>
        <w:commentReference w:id="418"/>
      </w:r>
    </w:p>
    <w:p w14:paraId="106CB745" w14:textId="7E53BFB6" w:rsidR="00BE2777" w:rsidRDefault="00BE2777" w:rsidP="00FD5D14">
      <w:pPr>
        <w:spacing w:line="480" w:lineRule="auto"/>
        <w:ind w:firstLine="720"/>
        <w:rPr>
          <w:rFonts w:asciiTheme="majorBidi" w:hAnsiTheme="majorBidi" w:cstheme="majorBidi"/>
          <w:sz w:val="24"/>
          <w:szCs w:val="24"/>
        </w:rPr>
      </w:pPr>
      <w:r w:rsidRPr="00BE2777">
        <w:rPr>
          <w:rFonts w:asciiTheme="majorBidi" w:hAnsiTheme="majorBidi" w:cstheme="majorBidi"/>
          <w:sz w:val="24"/>
          <w:szCs w:val="24"/>
        </w:rPr>
        <w:lastRenderedPageBreak/>
        <w:t xml:space="preserve">Along with the strengths of the study, there are also a number of limitations. </w:t>
      </w:r>
      <w:r>
        <w:rPr>
          <w:rFonts w:asciiTheme="majorBidi" w:hAnsiTheme="majorBidi" w:cstheme="majorBidi"/>
          <w:sz w:val="24"/>
          <w:szCs w:val="24"/>
        </w:rPr>
        <w:t>T</w:t>
      </w:r>
      <w:r w:rsidRPr="00BE2777">
        <w:rPr>
          <w:rFonts w:asciiTheme="majorBidi" w:hAnsiTheme="majorBidi" w:cstheme="majorBidi"/>
          <w:sz w:val="24"/>
          <w:szCs w:val="24"/>
        </w:rPr>
        <w:t xml:space="preserve">he findings </w:t>
      </w:r>
      <w:r w:rsidR="00D37F04">
        <w:rPr>
          <w:rFonts w:asciiTheme="majorBidi" w:hAnsiTheme="majorBidi" w:cstheme="majorBidi"/>
          <w:sz w:val="24"/>
          <w:szCs w:val="24"/>
        </w:rPr>
        <w:t>are</w:t>
      </w:r>
      <w:r w:rsidR="00D37F04" w:rsidRPr="00BE2777">
        <w:rPr>
          <w:rFonts w:asciiTheme="majorBidi" w:hAnsiTheme="majorBidi" w:cstheme="majorBidi"/>
          <w:sz w:val="24"/>
          <w:szCs w:val="24"/>
        </w:rPr>
        <w:t xml:space="preserve"> based on </w:t>
      </w:r>
      <w:r w:rsidR="00D37F04">
        <w:rPr>
          <w:rFonts w:asciiTheme="majorBidi" w:hAnsiTheme="majorBidi" w:cstheme="majorBidi"/>
          <w:sz w:val="24"/>
          <w:szCs w:val="24"/>
        </w:rPr>
        <w:t>the interviewees</w:t>
      </w:r>
      <w:r w:rsidR="00184D89">
        <w:rPr>
          <w:rFonts w:asciiTheme="majorBidi" w:hAnsiTheme="majorBidi" w:cstheme="majorBidi"/>
          <w:sz w:val="24"/>
          <w:szCs w:val="24"/>
        </w:rPr>
        <w:t>’</w:t>
      </w:r>
      <w:r w:rsidR="00D37F04">
        <w:rPr>
          <w:rFonts w:asciiTheme="majorBidi" w:hAnsiTheme="majorBidi" w:cstheme="majorBidi"/>
          <w:sz w:val="24"/>
          <w:szCs w:val="24"/>
        </w:rPr>
        <w:t xml:space="preserve"> personal narratives and </w:t>
      </w:r>
      <w:r w:rsidR="00D37F04" w:rsidRPr="00BE2777">
        <w:rPr>
          <w:rFonts w:asciiTheme="majorBidi" w:hAnsiTheme="majorBidi" w:cstheme="majorBidi"/>
          <w:sz w:val="24"/>
          <w:szCs w:val="24"/>
        </w:rPr>
        <w:t>perceptions</w:t>
      </w:r>
      <w:r w:rsidR="00D37F04">
        <w:rPr>
          <w:rFonts w:asciiTheme="majorBidi" w:hAnsiTheme="majorBidi" w:cstheme="majorBidi"/>
          <w:sz w:val="24"/>
          <w:szCs w:val="24"/>
        </w:rPr>
        <w:t xml:space="preserve"> and therefore </w:t>
      </w:r>
      <w:r>
        <w:rPr>
          <w:rFonts w:asciiTheme="majorBidi" w:hAnsiTheme="majorBidi" w:cstheme="majorBidi"/>
          <w:sz w:val="24"/>
          <w:szCs w:val="24"/>
        </w:rPr>
        <w:t xml:space="preserve">cannot be generalized </w:t>
      </w:r>
      <w:r w:rsidRPr="00BE2777">
        <w:rPr>
          <w:rFonts w:asciiTheme="majorBidi" w:hAnsiTheme="majorBidi" w:cstheme="majorBidi"/>
          <w:sz w:val="24"/>
          <w:szCs w:val="24"/>
        </w:rPr>
        <w:t>to all kindergarten</w:t>
      </w:r>
      <w:r>
        <w:rPr>
          <w:rFonts w:asciiTheme="majorBidi" w:hAnsiTheme="majorBidi" w:cstheme="majorBidi"/>
          <w:sz w:val="24"/>
          <w:szCs w:val="24"/>
        </w:rPr>
        <w:t xml:space="preserve"> teachers</w:t>
      </w:r>
      <w:r w:rsidRPr="00BE2777">
        <w:rPr>
          <w:rFonts w:asciiTheme="majorBidi" w:hAnsiTheme="majorBidi" w:cstheme="majorBidi"/>
          <w:sz w:val="24"/>
          <w:szCs w:val="24"/>
        </w:rPr>
        <w:t xml:space="preserve"> who face meeting</w:t>
      </w:r>
      <w:r>
        <w:rPr>
          <w:rFonts w:asciiTheme="majorBidi" w:hAnsiTheme="majorBidi" w:cstheme="majorBidi"/>
          <w:sz w:val="24"/>
          <w:szCs w:val="24"/>
        </w:rPr>
        <w:t>s</w:t>
      </w:r>
      <w:r w:rsidRPr="00BE2777">
        <w:rPr>
          <w:rFonts w:asciiTheme="majorBidi" w:hAnsiTheme="majorBidi" w:cstheme="majorBidi"/>
          <w:sz w:val="24"/>
          <w:szCs w:val="24"/>
        </w:rPr>
        <w:t xml:space="preserve"> with parents</w:t>
      </w:r>
      <w:r>
        <w:rPr>
          <w:rFonts w:asciiTheme="majorBidi" w:hAnsiTheme="majorBidi" w:cstheme="majorBidi"/>
          <w:sz w:val="24"/>
          <w:szCs w:val="24"/>
        </w:rPr>
        <w:t xml:space="preserve"> to report CSA</w:t>
      </w:r>
      <w:r w:rsidR="00D37F04">
        <w:rPr>
          <w:rFonts w:asciiTheme="majorBidi" w:hAnsiTheme="majorBidi" w:cstheme="majorBidi"/>
          <w:sz w:val="24"/>
          <w:szCs w:val="24"/>
        </w:rPr>
        <w:t xml:space="preserve">. </w:t>
      </w:r>
      <w:r w:rsidR="00D37F04" w:rsidRPr="00D37F04">
        <w:rPr>
          <w:rFonts w:asciiTheme="majorBidi" w:hAnsiTheme="majorBidi" w:cstheme="majorBidi"/>
          <w:sz w:val="24"/>
          <w:szCs w:val="24"/>
        </w:rPr>
        <w:t>The stud</w:t>
      </w:r>
      <w:r w:rsidR="00D37F04">
        <w:rPr>
          <w:rFonts w:asciiTheme="majorBidi" w:hAnsiTheme="majorBidi" w:cstheme="majorBidi"/>
          <w:sz w:val="24"/>
          <w:szCs w:val="24"/>
        </w:rPr>
        <w:t>y</w:t>
      </w:r>
      <w:r w:rsidR="00D37F04" w:rsidRPr="00D37F04">
        <w:rPr>
          <w:rFonts w:asciiTheme="majorBidi" w:hAnsiTheme="majorBidi" w:cstheme="majorBidi"/>
          <w:sz w:val="24"/>
          <w:szCs w:val="24"/>
        </w:rPr>
        <w:t xml:space="preserve"> referred to </w:t>
      </w:r>
      <w:r w:rsidR="00D37F04">
        <w:rPr>
          <w:rFonts w:asciiTheme="majorBidi" w:hAnsiTheme="majorBidi" w:cstheme="majorBidi"/>
          <w:sz w:val="24"/>
          <w:szCs w:val="24"/>
        </w:rPr>
        <w:t>the Jewish and Arab population of Israel,</w:t>
      </w:r>
      <w:r w:rsidR="00D37F04" w:rsidRPr="00D37F04">
        <w:rPr>
          <w:rFonts w:asciiTheme="majorBidi" w:hAnsiTheme="majorBidi" w:cstheme="majorBidi"/>
          <w:sz w:val="24"/>
          <w:szCs w:val="24"/>
        </w:rPr>
        <w:t xml:space="preserve"> without </w:t>
      </w:r>
      <w:r w:rsidR="00D37F04">
        <w:rPr>
          <w:rFonts w:asciiTheme="majorBidi" w:hAnsiTheme="majorBidi" w:cstheme="majorBidi"/>
          <w:sz w:val="24"/>
          <w:szCs w:val="24"/>
        </w:rPr>
        <w:t xml:space="preserve">looking at </w:t>
      </w:r>
      <w:r w:rsidR="00D37F04" w:rsidRPr="00D37F04">
        <w:rPr>
          <w:rFonts w:asciiTheme="majorBidi" w:hAnsiTheme="majorBidi" w:cstheme="majorBidi"/>
          <w:sz w:val="24"/>
          <w:szCs w:val="24"/>
        </w:rPr>
        <w:t xml:space="preserve">the </w:t>
      </w:r>
      <w:r w:rsidR="00D37F04">
        <w:rPr>
          <w:rFonts w:asciiTheme="majorBidi" w:hAnsiTheme="majorBidi" w:cstheme="majorBidi"/>
          <w:sz w:val="24"/>
          <w:szCs w:val="24"/>
        </w:rPr>
        <w:t xml:space="preserve">religious, social, cultural and political </w:t>
      </w:r>
      <w:r w:rsidR="00D37F04" w:rsidRPr="00D37F04">
        <w:rPr>
          <w:rFonts w:asciiTheme="majorBidi" w:hAnsiTheme="majorBidi" w:cstheme="majorBidi"/>
          <w:sz w:val="24"/>
          <w:szCs w:val="24"/>
        </w:rPr>
        <w:t>difference</w:t>
      </w:r>
      <w:r w:rsidR="00D37F04">
        <w:rPr>
          <w:rFonts w:asciiTheme="majorBidi" w:hAnsiTheme="majorBidi" w:cstheme="majorBidi"/>
          <w:sz w:val="24"/>
          <w:szCs w:val="24"/>
        </w:rPr>
        <w:t>s</w:t>
      </w:r>
      <w:r w:rsidR="00D37F04" w:rsidRPr="00D37F04">
        <w:rPr>
          <w:rFonts w:asciiTheme="majorBidi" w:hAnsiTheme="majorBidi" w:cstheme="majorBidi"/>
          <w:sz w:val="24"/>
          <w:szCs w:val="24"/>
        </w:rPr>
        <w:t xml:space="preserve"> and diversity within the</w:t>
      </w:r>
      <w:r w:rsidR="00D37F04">
        <w:rPr>
          <w:rFonts w:asciiTheme="majorBidi" w:hAnsiTheme="majorBidi" w:cstheme="majorBidi"/>
          <w:sz w:val="24"/>
          <w:szCs w:val="24"/>
        </w:rPr>
        <w:t>se</w:t>
      </w:r>
      <w:r w:rsidR="00D37F04" w:rsidRPr="00D37F04">
        <w:rPr>
          <w:rFonts w:asciiTheme="majorBidi" w:hAnsiTheme="majorBidi" w:cstheme="majorBidi"/>
          <w:sz w:val="24"/>
          <w:szCs w:val="24"/>
        </w:rPr>
        <w:t xml:space="preserve"> societies</w:t>
      </w:r>
      <w:r w:rsidR="00D37F04">
        <w:rPr>
          <w:rFonts w:asciiTheme="majorBidi" w:hAnsiTheme="majorBidi" w:cstheme="majorBidi"/>
          <w:sz w:val="24"/>
          <w:szCs w:val="24"/>
        </w:rPr>
        <w:t>; future studies should</w:t>
      </w:r>
      <w:r w:rsidR="00D37F04" w:rsidRPr="00D37F04">
        <w:rPr>
          <w:rFonts w:asciiTheme="majorBidi" w:hAnsiTheme="majorBidi" w:cstheme="majorBidi"/>
          <w:sz w:val="24"/>
          <w:szCs w:val="24"/>
        </w:rPr>
        <w:t xml:space="preserve"> refer to the difference</w:t>
      </w:r>
      <w:r w:rsidR="00D37F04">
        <w:rPr>
          <w:rFonts w:asciiTheme="majorBidi" w:hAnsiTheme="majorBidi" w:cstheme="majorBidi"/>
          <w:sz w:val="24"/>
          <w:szCs w:val="24"/>
        </w:rPr>
        <w:t>s</w:t>
      </w:r>
      <w:r w:rsidR="00D37F04" w:rsidRPr="00D37F04">
        <w:rPr>
          <w:rFonts w:asciiTheme="majorBidi" w:hAnsiTheme="majorBidi" w:cstheme="majorBidi"/>
          <w:sz w:val="24"/>
          <w:szCs w:val="24"/>
        </w:rPr>
        <w:t xml:space="preserve"> between subcultures</w:t>
      </w:r>
      <w:r w:rsidR="00D37F04">
        <w:rPr>
          <w:rFonts w:asciiTheme="majorBidi" w:hAnsiTheme="majorBidi" w:cstheme="majorBidi"/>
          <w:sz w:val="24"/>
          <w:szCs w:val="24"/>
        </w:rPr>
        <w:t xml:space="preserve">. Additionally, a comparison should be made between the Arab population and </w:t>
      </w:r>
      <w:r w:rsidR="00D37F04" w:rsidRPr="00D37F04">
        <w:rPr>
          <w:rFonts w:asciiTheme="majorBidi" w:hAnsiTheme="majorBidi" w:cstheme="majorBidi"/>
          <w:sz w:val="24"/>
          <w:szCs w:val="24"/>
        </w:rPr>
        <w:t xml:space="preserve">the ultra-Orthodox Jewish population, which also has conservative characteristics and </w:t>
      </w:r>
      <w:r w:rsidR="00184D89">
        <w:rPr>
          <w:rFonts w:asciiTheme="majorBidi" w:hAnsiTheme="majorBidi" w:cstheme="majorBidi"/>
          <w:sz w:val="24"/>
          <w:szCs w:val="24"/>
        </w:rPr>
        <w:t>“</w:t>
      </w:r>
      <w:r w:rsidR="00AD4D32">
        <w:rPr>
          <w:rFonts w:asciiTheme="majorBidi" w:hAnsiTheme="majorBidi" w:cstheme="majorBidi"/>
          <w:sz w:val="24"/>
          <w:szCs w:val="24"/>
        </w:rPr>
        <w:t>strict</w:t>
      </w:r>
      <w:r w:rsidR="00184D89">
        <w:rPr>
          <w:rFonts w:asciiTheme="majorBidi" w:hAnsiTheme="majorBidi" w:cstheme="majorBidi"/>
          <w:sz w:val="24"/>
          <w:szCs w:val="24"/>
        </w:rPr>
        <w:t>”</w:t>
      </w:r>
      <w:r w:rsidR="00D37F04" w:rsidRPr="00D37F04">
        <w:rPr>
          <w:rFonts w:asciiTheme="majorBidi" w:hAnsiTheme="majorBidi" w:cstheme="majorBidi"/>
          <w:sz w:val="24"/>
          <w:szCs w:val="24"/>
        </w:rPr>
        <w:t xml:space="preserve"> boundarie</w:t>
      </w:r>
      <w:r w:rsidR="00D37F04">
        <w:rPr>
          <w:rFonts w:asciiTheme="majorBidi" w:hAnsiTheme="majorBidi" w:cstheme="majorBidi"/>
          <w:sz w:val="24"/>
          <w:szCs w:val="24"/>
        </w:rPr>
        <w:t>s regarding sexuality</w:t>
      </w:r>
      <w:r w:rsidR="00D37F04" w:rsidRPr="00D37F04">
        <w:rPr>
          <w:rFonts w:asciiTheme="majorBidi" w:hAnsiTheme="majorBidi" w:cstheme="majorBidi"/>
          <w:sz w:val="24"/>
          <w:szCs w:val="24"/>
        </w:rPr>
        <w:t>.</w:t>
      </w:r>
    </w:p>
    <w:p w14:paraId="673B0178" w14:textId="35D8022C" w:rsidR="00D37F04" w:rsidRDefault="00D37F04" w:rsidP="00FD5D14">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D37F04">
        <w:rPr>
          <w:rFonts w:asciiTheme="majorBidi" w:hAnsiTheme="majorBidi" w:cstheme="majorBidi"/>
          <w:sz w:val="24"/>
          <w:szCs w:val="24"/>
        </w:rPr>
        <w:t xml:space="preserve">he study referred simultaneously to two areas with different characteristics: suspicion of sexual abuse of children </w:t>
      </w:r>
      <w:r>
        <w:rPr>
          <w:rFonts w:asciiTheme="majorBidi" w:hAnsiTheme="majorBidi" w:cstheme="majorBidi"/>
          <w:sz w:val="24"/>
          <w:szCs w:val="24"/>
        </w:rPr>
        <w:t xml:space="preserve">by adults </w:t>
      </w:r>
      <w:r w:rsidRPr="00D37F04">
        <w:rPr>
          <w:rFonts w:asciiTheme="majorBidi" w:hAnsiTheme="majorBidi" w:cstheme="majorBidi"/>
          <w:sz w:val="24"/>
          <w:szCs w:val="24"/>
        </w:rPr>
        <w:t xml:space="preserve">and </w:t>
      </w:r>
      <w:r w:rsidR="00AD4D32">
        <w:rPr>
          <w:rFonts w:asciiTheme="majorBidi" w:hAnsiTheme="majorBidi" w:cstheme="majorBidi"/>
          <w:sz w:val="24"/>
          <w:szCs w:val="24"/>
        </w:rPr>
        <w:t>abusive sexual activity</w:t>
      </w:r>
      <w:r w:rsidRPr="00D37F04">
        <w:rPr>
          <w:rFonts w:asciiTheme="majorBidi" w:hAnsiTheme="majorBidi" w:cstheme="majorBidi"/>
          <w:sz w:val="24"/>
          <w:szCs w:val="24"/>
        </w:rPr>
        <w:t xml:space="preserve"> between children</w:t>
      </w:r>
      <w:r>
        <w:rPr>
          <w:rFonts w:asciiTheme="majorBidi" w:hAnsiTheme="majorBidi" w:cstheme="majorBidi"/>
          <w:sz w:val="24"/>
          <w:szCs w:val="24"/>
        </w:rPr>
        <w:t>. E</w:t>
      </w:r>
      <w:r w:rsidRPr="00D37F04">
        <w:rPr>
          <w:rFonts w:asciiTheme="majorBidi" w:hAnsiTheme="majorBidi" w:cstheme="majorBidi"/>
          <w:sz w:val="24"/>
          <w:szCs w:val="24"/>
        </w:rPr>
        <w:t xml:space="preserve">ach of </w:t>
      </w:r>
      <w:r>
        <w:rPr>
          <w:rFonts w:asciiTheme="majorBidi" w:hAnsiTheme="majorBidi" w:cstheme="majorBidi"/>
          <w:sz w:val="24"/>
          <w:szCs w:val="24"/>
        </w:rPr>
        <w:t>these</w:t>
      </w:r>
      <w:r w:rsidRPr="00D37F04">
        <w:rPr>
          <w:rFonts w:asciiTheme="majorBidi" w:hAnsiTheme="majorBidi" w:cstheme="majorBidi"/>
          <w:sz w:val="24"/>
          <w:szCs w:val="24"/>
        </w:rPr>
        <w:t xml:space="preserve"> </w:t>
      </w:r>
      <w:r>
        <w:rPr>
          <w:rFonts w:asciiTheme="majorBidi" w:hAnsiTheme="majorBidi" w:cstheme="majorBidi"/>
          <w:sz w:val="24"/>
          <w:szCs w:val="24"/>
        </w:rPr>
        <w:t>involves</w:t>
      </w:r>
      <w:r w:rsidRPr="00D37F04">
        <w:rPr>
          <w:rFonts w:asciiTheme="majorBidi" w:hAnsiTheme="majorBidi" w:cstheme="majorBidi"/>
          <w:sz w:val="24"/>
          <w:szCs w:val="24"/>
        </w:rPr>
        <w:t xml:space="preserve"> unique dynamics.</w:t>
      </w:r>
      <w:r>
        <w:rPr>
          <w:rFonts w:asciiTheme="majorBidi" w:hAnsiTheme="majorBidi" w:cstheme="majorBidi"/>
          <w:sz w:val="24"/>
          <w:szCs w:val="24"/>
        </w:rPr>
        <w:t xml:space="preserve"> </w:t>
      </w:r>
      <w:r w:rsidRPr="00D37F04">
        <w:rPr>
          <w:rFonts w:asciiTheme="majorBidi" w:hAnsiTheme="majorBidi" w:cstheme="majorBidi"/>
          <w:sz w:val="24"/>
          <w:szCs w:val="24"/>
        </w:rPr>
        <w:t>Therefore, it is recommended to conduct a follow-up study that focuses on each of the</w:t>
      </w:r>
      <w:r>
        <w:rPr>
          <w:rFonts w:asciiTheme="majorBidi" w:hAnsiTheme="majorBidi" w:cstheme="majorBidi"/>
          <w:sz w:val="24"/>
          <w:szCs w:val="24"/>
        </w:rPr>
        <w:t>se</w:t>
      </w:r>
      <w:r w:rsidRPr="00D37F04">
        <w:rPr>
          <w:rFonts w:asciiTheme="majorBidi" w:hAnsiTheme="majorBidi" w:cstheme="majorBidi"/>
          <w:sz w:val="24"/>
          <w:szCs w:val="24"/>
        </w:rPr>
        <w:t xml:space="preserve"> phenomena </w:t>
      </w:r>
      <w:r>
        <w:rPr>
          <w:rFonts w:asciiTheme="majorBidi" w:hAnsiTheme="majorBidi" w:cstheme="majorBidi"/>
          <w:sz w:val="24"/>
          <w:szCs w:val="24"/>
        </w:rPr>
        <w:t>separately</w:t>
      </w:r>
      <w:r w:rsidRPr="00D37F04">
        <w:rPr>
          <w:rFonts w:asciiTheme="majorBidi" w:hAnsiTheme="majorBidi" w:cstheme="majorBidi"/>
          <w:sz w:val="24"/>
          <w:szCs w:val="24"/>
        </w:rPr>
        <w:t xml:space="preserve">. </w:t>
      </w:r>
      <w:r>
        <w:rPr>
          <w:rFonts w:asciiTheme="majorBidi" w:hAnsiTheme="majorBidi" w:cstheme="majorBidi"/>
          <w:sz w:val="24"/>
          <w:szCs w:val="24"/>
        </w:rPr>
        <w:t>Further, t</w:t>
      </w:r>
      <w:r w:rsidRPr="00D37F04">
        <w:rPr>
          <w:rFonts w:asciiTheme="majorBidi" w:hAnsiTheme="majorBidi" w:cstheme="majorBidi"/>
          <w:sz w:val="24"/>
          <w:szCs w:val="24"/>
        </w:rPr>
        <w:t xml:space="preserve">he study did not distinguish between </w:t>
      </w:r>
      <w:r>
        <w:rPr>
          <w:rFonts w:asciiTheme="majorBidi" w:hAnsiTheme="majorBidi" w:cstheme="majorBidi"/>
          <w:sz w:val="24"/>
          <w:szCs w:val="24"/>
        </w:rPr>
        <w:t xml:space="preserve">known and suspected </w:t>
      </w:r>
      <w:r w:rsidRPr="00D37F04">
        <w:rPr>
          <w:rFonts w:asciiTheme="majorBidi" w:hAnsiTheme="majorBidi" w:cstheme="majorBidi"/>
          <w:sz w:val="24"/>
          <w:szCs w:val="24"/>
        </w:rPr>
        <w:t>CSA.</w:t>
      </w:r>
      <w:r>
        <w:rPr>
          <w:rFonts w:asciiTheme="majorBidi" w:hAnsiTheme="majorBidi" w:cstheme="majorBidi"/>
          <w:sz w:val="24"/>
          <w:szCs w:val="24"/>
        </w:rPr>
        <w:t xml:space="preserve"> Future studies could look at how</w:t>
      </w:r>
      <w:r w:rsidRPr="00D37F04">
        <w:rPr>
          <w:rFonts w:asciiTheme="majorBidi" w:hAnsiTheme="majorBidi" w:cstheme="majorBidi"/>
          <w:sz w:val="24"/>
          <w:szCs w:val="24"/>
        </w:rPr>
        <w:t xml:space="preserve"> kindergarten teachers </w:t>
      </w:r>
      <w:r>
        <w:rPr>
          <w:rFonts w:asciiTheme="majorBidi" w:hAnsiTheme="majorBidi" w:cstheme="majorBidi"/>
          <w:sz w:val="24"/>
          <w:szCs w:val="24"/>
        </w:rPr>
        <w:t>relate to</w:t>
      </w:r>
      <w:r w:rsidRPr="00D37F04">
        <w:rPr>
          <w:rFonts w:asciiTheme="majorBidi" w:hAnsiTheme="majorBidi" w:cstheme="majorBidi"/>
          <w:sz w:val="24"/>
          <w:szCs w:val="24"/>
        </w:rPr>
        <w:t xml:space="preserve"> events </w:t>
      </w:r>
      <w:r>
        <w:rPr>
          <w:rFonts w:asciiTheme="majorBidi" w:hAnsiTheme="majorBidi" w:cstheme="majorBidi"/>
          <w:sz w:val="24"/>
          <w:szCs w:val="24"/>
        </w:rPr>
        <w:t xml:space="preserve">that definitely occurred and those about which they have </w:t>
      </w:r>
      <w:r w:rsidRPr="00D37F04">
        <w:rPr>
          <w:rFonts w:asciiTheme="majorBidi" w:hAnsiTheme="majorBidi" w:cstheme="majorBidi"/>
          <w:sz w:val="24"/>
          <w:szCs w:val="24"/>
        </w:rPr>
        <w:t>doubts.</w:t>
      </w:r>
    </w:p>
    <w:p w14:paraId="67CF6082" w14:textId="5200B3D3" w:rsidR="00D37F04" w:rsidRDefault="00D37F04" w:rsidP="007703D5">
      <w:pPr>
        <w:spacing w:line="480" w:lineRule="auto"/>
        <w:ind w:firstLine="720"/>
        <w:rPr>
          <w:rFonts w:asciiTheme="majorBidi" w:hAnsiTheme="majorBidi" w:cstheme="majorBidi"/>
          <w:sz w:val="24"/>
          <w:szCs w:val="24"/>
        </w:rPr>
      </w:pPr>
      <w:commentRangeStart w:id="419"/>
      <w:r w:rsidRPr="00D37F04">
        <w:rPr>
          <w:rFonts w:asciiTheme="majorBidi" w:hAnsiTheme="majorBidi" w:cstheme="majorBidi"/>
          <w:sz w:val="24"/>
          <w:szCs w:val="24"/>
        </w:rPr>
        <w:t>It</w:t>
      </w:r>
      <w:commentRangeEnd w:id="419"/>
      <w:r w:rsidR="00AD4D32">
        <w:rPr>
          <w:rStyle w:val="CommentReference"/>
        </w:rPr>
        <w:commentReference w:id="419"/>
      </w:r>
      <w:r w:rsidRPr="00D37F04">
        <w:rPr>
          <w:rFonts w:asciiTheme="majorBidi" w:hAnsiTheme="majorBidi" w:cstheme="majorBidi"/>
          <w:sz w:val="24"/>
          <w:szCs w:val="24"/>
        </w:rPr>
        <w:t xml:space="preserve"> is recommended to </w:t>
      </w:r>
      <w:r w:rsidR="007703D5">
        <w:rPr>
          <w:rFonts w:asciiTheme="majorBidi" w:hAnsiTheme="majorBidi" w:cstheme="majorBidi"/>
          <w:sz w:val="24"/>
          <w:szCs w:val="24"/>
        </w:rPr>
        <w:t>explore</w:t>
      </w:r>
      <w:r w:rsidRPr="00D37F04">
        <w:rPr>
          <w:rFonts w:asciiTheme="majorBidi" w:hAnsiTheme="majorBidi" w:cstheme="majorBidi"/>
          <w:sz w:val="24"/>
          <w:szCs w:val="24"/>
        </w:rPr>
        <w:t xml:space="preserve"> kindergarten teachers</w:t>
      </w:r>
      <w:r w:rsidR="00184D89">
        <w:rPr>
          <w:rFonts w:asciiTheme="majorBidi" w:hAnsiTheme="majorBidi" w:cstheme="majorBidi"/>
          <w:sz w:val="24"/>
          <w:szCs w:val="24"/>
        </w:rPr>
        <w:t>’</w:t>
      </w:r>
      <w:r w:rsidRPr="00D37F04">
        <w:rPr>
          <w:rFonts w:asciiTheme="majorBidi" w:hAnsiTheme="majorBidi" w:cstheme="majorBidi"/>
          <w:sz w:val="24"/>
          <w:szCs w:val="24"/>
        </w:rPr>
        <w:t xml:space="preserve"> struggles and difficulties in </w:t>
      </w:r>
      <w:r>
        <w:rPr>
          <w:rFonts w:asciiTheme="majorBidi" w:hAnsiTheme="majorBidi" w:cstheme="majorBidi"/>
          <w:sz w:val="24"/>
          <w:szCs w:val="24"/>
        </w:rPr>
        <w:t xml:space="preserve">relating to </w:t>
      </w:r>
      <w:r w:rsidRPr="00D37F04">
        <w:rPr>
          <w:rFonts w:asciiTheme="majorBidi" w:hAnsiTheme="majorBidi" w:cstheme="majorBidi"/>
          <w:sz w:val="24"/>
          <w:szCs w:val="24"/>
        </w:rPr>
        <w:t xml:space="preserve">the parents after the </w:t>
      </w:r>
      <w:r>
        <w:rPr>
          <w:rFonts w:asciiTheme="majorBidi" w:hAnsiTheme="majorBidi" w:cstheme="majorBidi"/>
          <w:sz w:val="24"/>
          <w:szCs w:val="24"/>
        </w:rPr>
        <w:t>incident is reported</w:t>
      </w:r>
      <w:r w:rsidRPr="00D37F04">
        <w:rPr>
          <w:rFonts w:asciiTheme="majorBidi" w:hAnsiTheme="majorBidi" w:cstheme="majorBidi"/>
          <w:sz w:val="24"/>
          <w:szCs w:val="24"/>
        </w:rPr>
        <w:t xml:space="preserve"> to the authorities</w:t>
      </w:r>
      <w:r>
        <w:rPr>
          <w:rFonts w:asciiTheme="majorBidi" w:hAnsiTheme="majorBidi" w:cstheme="majorBidi"/>
          <w:sz w:val="24"/>
          <w:szCs w:val="24"/>
        </w:rPr>
        <w:t xml:space="preserve">. As in this study, there should be </w:t>
      </w:r>
      <w:r w:rsidRPr="00D37F04">
        <w:rPr>
          <w:rFonts w:asciiTheme="majorBidi" w:hAnsiTheme="majorBidi" w:cstheme="majorBidi"/>
          <w:sz w:val="24"/>
          <w:szCs w:val="24"/>
        </w:rPr>
        <w:t xml:space="preserve">a multicultural </w:t>
      </w:r>
      <w:r w:rsidR="007703D5">
        <w:rPr>
          <w:rFonts w:asciiTheme="majorBidi" w:hAnsiTheme="majorBidi" w:cstheme="majorBidi"/>
          <w:sz w:val="24"/>
          <w:szCs w:val="24"/>
        </w:rPr>
        <w:t>comparison</w:t>
      </w:r>
      <w:r w:rsidRPr="00D37F04">
        <w:rPr>
          <w:rFonts w:asciiTheme="majorBidi" w:hAnsiTheme="majorBidi" w:cstheme="majorBidi"/>
          <w:sz w:val="24"/>
          <w:szCs w:val="24"/>
        </w:rPr>
        <w:t xml:space="preserve"> </w:t>
      </w:r>
      <w:r w:rsidR="007703D5">
        <w:rPr>
          <w:rFonts w:asciiTheme="majorBidi" w:hAnsiTheme="majorBidi" w:cstheme="majorBidi"/>
          <w:sz w:val="24"/>
          <w:szCs w:val="24"/>
        </w:rPr>
        <w:t>regarding</w:t>
      </w:r>
      <w:r w:rsidRPr="00D37F04">
        <w:rPr>
          <w:rFonts w:asciiTheme="majorBidi" w:hAnsiTheme="majorBidi" w:cstheme="majorBidi"/>
          <w:sz w:val="24"/>
          <w:szCs w:val="24"/>
        </w:rPr>
        <w:t xml:space="preserve"> </w:t>
      </w:r>
      <w:r w:rsidR="007703D5">
        <w:rPr>
          <w:rFonts w:asciiTheme="majorBidi" w:hAnsiTheme="majorBidi" w:cstheme="majorBidi"/>
          <w:sz w:val="24"/>
          <w:szCs w:val="24"/>
        </w:rPr>
        <w:t>their preconceived ideas and assumptions. This would clarify</w:t>
      </w:r>
      <w:r w:rsidRPr="00D37F04">
        <w:rPr>
          <w:rFonts w:asciiTheme="majorBidi" w:hAnsiTheme="majorBidi" w:cstheme="majorBidi"/>
          <w:sz w:val="24"/>
          <w:szCs w:val="24"/>
        </w:rPr>
        <w:t xml:space="preserve"> if there is a gap between the kindergarten</w:t>
      </w:r>
      <w:r w:rsidR="007703D5">
        <w:rPr>
          <w:rFonts w:asciiTheme="majorBidi" w:hAnsiTheme="majorBidi" w:cstheme="majorBidi"/>
          <w:sz w:val="24"/>
          <w:szCs w:val="24"/>
        </w:rPr>
        <w:t xml:space="preserve"> teachers</w:t>
      </w:r>
      <w:r w:rsidR="00184D89">
        <w:rPr>
          <w:rFonts w:asciiTheme="majorBidi" w:hAnsiTheme="majorBidi" w:cstheme="majorBidi"/>
          <w:sz w:val="24"/>
          <w:szCs w:val="24"/>
        </w:rPr>
        <w:t>’</w:t>
      </w:r>
      <w:r w:rsidR="007703D5">
        <w:rPr>
          <w:rFonts w:asciiTheme="majorBidi" w:hAnsiTheme="majorBidi" w:cstheme="majorBidi"/>
          <w:sz w:val="24"/>
          <w:szCs w:val="24"/>
        </w:rPr>
        <w:t xml:space="preserve"> </w:t>
      </w:r>
      <w:r w:rsidRPr="00D37F04">
        <w:rPr>
          <w:rFonts w:asciiTheme="majorBidi" w:hAnsiTheme="majorBidi" w:cstheme="majorBidi"/>
          <w:sz w:val="24"/>
          <w:szCs w:val="24"/>
        </w:rPr>
        <w:t>perception</w:t>
      </w:r>
      <w:r w:rsidR="007703D5">
        <w:rPr>
          <w:rFonts w:asciiTheme="majorBidi" w:hAnsiTheme="majorBidi" w:cstheme="majorBidi"/>
          <w:sz w:val="24"/>
          <w:szCs w:val="24"/>
        </w:rPr>
        <w:t>s</w:t>
      </w:r>
      <w:r w:rsidRPr="00D37F04">
        <w:rPr>
          <w:rFonts w:asciiTheme="majorBidi" w:hAnsiTheme="majorBidi" w:cstheme="majorBidi"/>
          <w:sz w:val="24"/>
          <w:szCs w:val="24"/>
        </w:rPr>
        <w:t xml:space="preserve"> of </w:t>
      </w:r>
      <w:r w:rsidR="007703D5">
        <w:rPr>
          <w:rFonts w:asciiTheme="majorBidi" w:hAnsiTheme="majorBidi" w:cstheme="majorBidi"/>
          <w:sz w:val="24"/>
          <w:szCs w:val="24"/>
        </w:rPr>
        <w:t>what the</w:t>
      </w:r>
      <w:r w:rsidRPr="00D37F04">
        <w:rPr>
          <w:rFonts w:asciiTheme="majorBidi" w:hAnsiTheme="majorBidi" w:cstheme="majorBidi"/>
          <w:sz w:val="24"/>
          <w:szCs w:val="24"/>
        </w:rPr>
        <w:t xml:space="preserve"> consequences of </w:t>
      </w:r>
      <w:r w:rsidR="007703D5">
        <w:rPr>
          <w:rFonts w:asciiTheme="majorBidi" w:hAnsiTheme="majorBidi" w:cstheme="majorBidi"/>
          <w:sz w:val="24"/>
          <w:szCs w:val="24"/>
        </w:rPr>
        <w:t>reporting will be,</w:t>
      </w:r>
      <w:r w:rsidRPr="00D37F04">
        <w:rPr>
          <w:rFonts w:asciiTheme="majorBidi" w:hAnsiTheme="majorBidi" w:cstheme="majorBidi"/>
          <w:sz w:val="24"/>
          <w:szCs w:val="24"/>
        </w:rPr>
        <w:t xml:space="preserve"> and its </w:t>
      </w:r>
      <w:r w:rsidR="007703D5">
        <w:rPr>
          <w:rFonts w:asciiTheme="majorBidi" w:hAnsiTheme="majorBidi" w:cstheme="majorBidi"/>
          <w:sz w:val="24"/>
          <w:szCs w:val="24"/>
        </w:rPr>
        <w:t>actual impacts</w:t>
      </w:r>
      <w:r w:rsidRPr="00D37F04">
        <w:rPr>
          <w:rFonts w:asciiTheme="majorBidi" w:hAnsiTheme="majorBidi" w:cstheme="majorBidi"/>
          <w:sz w:val="24"/>
          <w:szCs w:val="24"/>
        </w:rPr>
        <w:t xml:space="preserve"> and consequences</w:t>
      </w:r>
      <w:r w:rsidR="007703D5">
        <w:rPr>
          <w:rFonts w:asciiTheme="majorBidi" w:hAnsiTheme="majorBidi" w:cstheme="majorBidi"/>
          <w:sz w:val="24"/>
          <w:szCs w:val="24"/>
        </w:rPr>
        <w:t xml:space="preserve"> for them</w:t>
      </w:r>
      <w:r w:rsidRPr="00D37F04">
        <w:rPr>
          <w:rFonts w:asciiTheme="majorBidi" w:hAnsiTheme="majorBidi" w:cstheme="majorBidi"/>
          <w:sz w:val="24"/>
          <w:szCs w:val="24"/>
        </w:rPr>
        <w:t xml:space="preserve">. </w:t>
      </w:r>
      <w:r w:rsidR="00AD4D32">
        <w:rPr>
          <w:rFonts w:asciiTheme="majorBidi" w:hAnsiTheme="majorBidi" w:cstheme="majorBidi"/>
          <w:sz w:val="24"/>
          <w:szCs w:val="24"/>
        </w:rPr>
        <w:t xml:space="preserve">A future </w:t>
      </w:r>
      <w:r w:rsidR="007703D5" w:rsidRPr="007703D5">
        <w:rPr>
          <w:rFonts w:asciiTheme="majorBidi" w:hAnsiTheme="majorBidi" w:cstheme="majorBidi"/>
          <w:sz w:val="24"/>
          <w:szCs w:val="24"/>
        </w:rPr>
        <w:t xml:space="preserve">study </w:t>
      </w:r>
      <w:r w:rsidR="00AD4D32">
        <w:rPr>
          <w:rFonts w:asciiTheme="majorBidi" w:hAnsiTheme="majorBidi" w:cstheme="majorBidi"/>
          <w:sz w:val="24"/>
          <w:szCs w:val="24"/>
        </w:rPr>
        <w:t>should</w:t>
      </w:r>
      <w:r w:rsidR="007703D5" w:rsidRPr="007703D5">
        <w:rPr>
          <w:rFonts w:asciiTheme="majorBidi" w:hAnsiTheme="majorBidi" w:cstheme="majorBidi"/>
          <w:sz w:val="24"/>
          <w:szCs w:val="24"/>
        </w:rPr>
        <w:t xml:space="preserve"> examine </w:t>
      </w:r>
      <w:r w:rsidR="007703D5">
        <w:rPr>
          <w:rFonts w:asciiTheme="majorBidi" w:hAnsiTheme="majorBidi" w:cstheme="majorBidi"/>
          <w:sz w:val="24"/>
          <w:szCs w:val="24"/>
        </w:rPr>
        <w:t xml:space="preserve">multicultural aspects of </w:t>
      </w:r>
      <w:r w:rsidR="007703D5" w:rsidRPr="007703D5">
        <w:rPr>
          <w:rFonts w:asciiTheme="majorBidi" w:hAnsiTheme="majorBidi" w:cstheme="majorBidi"/>
          <w:sz w:val="24"/>
          <w:szCs w:val="24"/>
        </w:rPr>
        <w:t>kindergarten teachers</w:t>
      </w:r>
      <w:r w:rsidR="00184D89">
        <w:rPr>
          <w:rFonts w:asciiTheme="majorBidi" w:hAnsiTheme="majorBidi" w:cstheme="majorBidi"/>
          <w:sz w:val="24"/>
          <w:szCs w:val="24"/>
        </w:rPr>
        <w:t>’</w:t>
      </w:r>
      <w:r w:rsidR="007703D5" w:rsidRPr="007703D5">
        <w:rPr>
          <w:rFonts w:asciiTheme="majorBidi" w:hAnsiTheme="majorBidi" w:cstheme="majorBidi"/>
          <w:sz w:val="24"/>
          <w:szCs w:val="24"/>
        </w:rPr>
        <w:t xml:space="preserve"> perception</w:t>
      </w:r>
      <w:r w:rsidR="007703D5">
        <w:rPr>
          <w:rFonts w:asciiTheme="majorBidi" w:hAnsiTheme="majorBidi" w:cstheme="majorBidi"/>
          <w:sz w:val="24"/>
          <w:szCs w:val="24"/>
        </w:rPr>
        <w:t>s</w:t>
      </w:r>
      <w:r w:rsidR="007703D5" w:rsidRPr="007703D5">
        <w:rPr>
          <w:rFonts w:asciiTheme="majorBidi" w:hAnsiTheme="majorBidi" w:cstheme="majorBidi"/>
          <w:sz w:val="24"/>
          <w:szCs w:val="24"/>
        </w:rPr>
        <w:t xml:space="preserve"> of </w:t>
      </w:r>
      <w:r w:rsidR="007703D5">
        <w:rPr>
          <w:rFonts w:asciiTheme="majorBidi" w:hAnsiTheme="majorBidi" w:cstheme="majorBidi"/>
          <w:sz w:val="24"/>
          <w:szCs w:val="24"/>
        </w:rPr>
        <w:t xml:space="preserve">their </w:t>
      </w:r>
      <w:r w:rsidR="007703D5" w:rsidRPr="007703D5">
        <w:rPr>
          <w:rFonts w:asciiTheme="majorBidi" w:hAnsiTheme="majorBidi" w:cstheme="majorBidi"/>
          <w:sz w:val="24"/>
          <w:szCs w:val="24"/>
        </w:rPr>
        <w:t xml:space="preserve">responsibility </w:t>
      </w:r>
      <w:r w:rsidR="007703D5">
        <w:rPr>
          <w:rFonts w:asciiTheme="majorBidi" w:hAnsiTheme="majorBidi" w:cstheme="majorBidi"/>
          <w:sz w:val="24"/>
          <w:szCs w:val="24"/>
        </w:rPr>
        <w:t>regarding</w:t>
      </w:r>
      <w:r w:rsidR="007703D5" w:rsidRPr="007703D5">
        <w:rPr>
          <w:rFonts w:asciiTheme="majorBidi" w:hAnsiTheme="majorBidi" w:cstheme="majorBidi"/>
          <w:sz w:val="24"/>
          <w:szCs w:val="24"/>
        </w:rPr>
        <w:t xml:space="preserve"> sexual abuse </w:t>
      </w:r>
      <w:r w:rsidR="00AD4D32">
        <w:rPr>
          <w:rFonts w:asciiTheme="majorBidi" w:hAnsiTheme="majorBidi" w:cstheme="majorBidi"/>
          <w:sz w:val="24"/>
          <w:szCs w:val="24"/>
        </w:rPr>
        <w:t xml:space="preserve">that takes place </w:t>
      </w:r>
      <w:r w:rsidR="007703D5" w:rsidRPr="007703D5">
        <w:rPr>
          <w:rFonts w:asciiTheme="majorBidi" w:hAnsiTheme="majorBidi" w:cstheme="majorBidi"/>
          <w:sz w:val="24"/>
          <w:szCs w:val="24"/>
        </w:rPr>
        <w:t>in the kindergarten.</w:t>
      </w:r>
      <w:r w:rsidR="007703D5">
        <w:rPr>
          <w:rFonts w:asciiTheme="majorBidi" w:hAnsiTheme="majorBidi" w:cstheme="majorBidi"/>
          <w:sz w:val="24"/>
          <w:szCs w:val="24"/>
        </w:rPr>
        <w:t xml:space="preserve"> Finally, a study should be conducted that differentiates</w:t>
      </w:r>
      <w:r w:rsidRPr="00D37F04">
        <w:rPr>
          <w:rFonts w:asciiTheme="majorBidi" w:hAnsiTheme="majorBidi" w:cstheme="majorBidi"/>
          <w:sz w:val="24"/>
          <w:szCs w:val="24"/>
        </w:rPr>
        <w:t xml:space="preserve"> between </w:t>
      </w:r>
      <w:r w:rsidR="00AD4D32" w:rsidRPr="00D37F04">
        <w:rPr>
          <w:rFonts w:asciiTheme="majorBidi" w:hAnsiTheme="majorBidi" w:cstheme="majorBidi"/>
          <w:sz w:val="24"/>
          <w:szCs w:val="24"/>
        </w:rPr>
        <w:t xml:space="preserve">experienced </w:t>
      </w:r>
      <w:r w:rsidR="00AD4D32">
        <w:rPr>
          <w:rFonts w:asciiTheme="majorBidi" w:hAnsiTheme="majorBidi" w:cstheme="majorBidi"/>
          <w:sz w:val="24"/>
          <w:szCs w:val="24"/>
        </w:rPr>
        <w:t>kindergarten teachers</w:t>
      </w:r>
      <w:r w:rsidR="00184D89">
        <w:rPr>
          <w:rFonts w:asciiTheme="majorBidi" w:hAnsiTheme="majorBidi" w:cstheme="majorBidi"/>
          <w:sz w:val="24"/>
          <w:szCs w:val="24"/>
        </w:rPr>
        <w:t>’</w:t>
      </w:r>
      <w:r w:rsidR="00AD4D32">
        <w:rPr>
          <w:rFonts w:asciiTheme="majorBidi" w:hAnsiTheme="majorBidi" w:cstheme="majorBidi"/>
          <w:sz w:val="24"/>
          <w:szCs w:val="24"/>
        </w:rPr>
        <w:t xml:space="preserve"> </w:t>
      </w:r>
      <w:r w:rsidR="007703D5">
        <w:rPr>
          <w:rFonts w:asciiTheme="majorBidi" w:hAnsiTheme="majorBidi" w:cstheme="majorBidi"/>
          <w:sz w:val="24"/>
          <w:szCs w:val="24"/>
        </w:rPr>
        <w:t xml:space="preserve">attitudes of regarding </w:t>
      </w:r>
      <w:r w:rsidRPr="00D37F04">
        <w:rPr>
          <w:rFonts w:asciiTheme="majorBidi" w:hAnsiTheme="majorBidi" w:cstheme="majorBidi"/>
          <w:sz w:val="24"/>
          <w:szCs w:val="24"/>
        </w:rPr>
        <w:t xml:space="preserve">CSA and </w:t>
      </w:r>
      <w:r w:rsidR="00AD4D32">
        <w:rPr>
          <w:rFonts w:asciiTheme="majorBidi" w:hAnsiTheme="majorBidi" w:cstheme="majorBidi"/>
          <w:sz w:val="24"/>
          <w:szCs w:val="24"/>
        </w:rPr>
        <w:t>the attitudes of those</w:t>
      </w:r>
      <w:r w:rsidRPr="00D37F04">
        <w:rPr>
          <w:rFonts w:asciiTheme="majorBidi" w:hAnsiTheme="majorBidi" w:cstheme="majorBidi"/>
          <w:sz w:val="24"/>
          <w:szCs w:val="24"/>
        </w:rPr>
        <w:t xml:space="preserve"> who are just </w:t>
      </w:r>
      <w:r w:rsidR="007703D5">
        <w:rPr>
          <w:rFonts w:asciiTheme="majorBidi" w:hAnsiTheme="majorBidi" w:cstheme="majorBidi"/>
          <w:sz w:val="24"/>
          <w:szCs w:val="24"/>
        </w:rPr>
        <w:t>beginning to work in the field</w:t>
      </w:r>
      <w:r w:rsidRPr="00D37F04">
        <w:rPr>
          <w:rFonts w:asciiTheme="majorBidi" w:hAnsiTheme="majorBidi" w:cstheme="majorBidi"/>
          <w:sz w:val="24"/>
          <w:szCs w:val="24"/>
        </w:rPr>
        <w:t>.</w:t>
      </w:r>
      <w:r w:rsidR="007703D5">
        <w:rPr>
          <w:rFonts w:asciiTheme="majorBidi" w:hAnsiTheme="majorBidi" w:cstheme="majorBidi"/>
          <w:sz w:val="24"/>
          <w:szCs w:val="24"/>
        </w:rPr>
        <w:t xml:space="preserve"> </w:t>
      </w:r>
    </w:p>
    <w:p w14:paraId="75DFBDF8" w14:textId="2387CECD" w:rsidR="004A35EE" w:rsidRDefault="004A35EE">
      <w:pPr>
        <w:rPr>
          <w:rFonts w:asciiTheme="majorBidi" w:hAnsiTheme="majorBidi" w:cstheme="majorBidi"/>
          <w:sz w:val="24"/>
          <w:szCs w:val="24"/>
        </w:rPr>
      </w:pPr>
      <w:r>
        <w:rPr>
          <w:rFonts w:asciiTheme="majorBidi" w:hAnsiTheme="majorBidi" w:cstheme="majorBidi"/>
          <w:sz w:val="24"/>
          <w:szCs w:val="24"/>
        </w:rPr>
        <w:lastRenderedPageBreak/>
        <w:br w:type="page"/>
      </w:r>
    </w:p>
    <w:p w14:paraId="70268284" w14:textId="77777777" w:rsidR="008A7CBE" w:rsidRDefault="008A7CBE" w:rsidP="004A35EE">
      <w:pPr>
        <w:spacing w:line="480" w:lineRule="auto"/>
        <w:ind w:firstLine="720"/>
        <w:rPr>
          <w:rFonts w:asciiTheme="majorBidi" w:hAnsiTheme="majorBidi" w:cstheme="majorBidi"/>
          <w:sz w:val="24"/>
          <w:szCs w:val="24"/>
          <w:highlight w:val="yellow"/>
        </w:rPr>
      </w:pPr>
    </w:p>
    <w:p w14:paraId="4E51A54F" w14:textId="5A980795" w:rsidR="008A7CBE" w:rsidRPr="0027375B" w:rsidRDefault="008A7CBE" w:rsidP="0027375B">
      <w:pPr>
        <w:spacing w:line="480" w:lineRule="auto"/>
        <w:jc w:val="center"/>
        <w:rPr>
          <w:rFonts w:asciiTheme="majorBidi" w:hAnsiTheme="majorBidi" w:cstheme="majorBidi"/>
          <w:b/>
          <w:bCs/>
          <w:sz w:val="24"/>
          <w:szCs w:val="24"/>
        </w:rPr>
      </w:pPr>
      <w:commentRangeStart w:id="420"/>
      <w:r w:rsidRPr="0027375B">
        <w:rPr>
          <w:rFonts w:asciiTheme="majorBidi" w:hAnsiTheme="majorBidi" w:cstheme="majorBidi"/>
          <w:b/>
          <w:bCs/>
          <w:sz w:val="24"/>
          <w:szCs w:val="24"/>
        </w:rPr>
        <w:t>Bibliography</w:t>
      </w:r>
      <w:commentRangeEnd w:id="420"/>
      <w:r w:rsidR="00B13F53" w:rsidRPr="0027375B">
        <w:rPr>
          <w:rStyle w:val="CommentReference"/>
          <w:b/>
          <w:bCs/>
        </w:rPr>
        <w:commentReference w:id="420"/>
      </w:r>
    </w:p>
    <w:p w14:paraId="6C3E3B09" w14:textId="2A525B38" w:rsidR="008A7CBE" w:rsidRDefault="008A7CBE" w:rsidP="008A7CBE">
      <w:pPr>
        <w:spacing w:line="480" w:lineRule="auto"/>
        <w:ind w:left="720" w:right="-57" w:hanging="720"/>
        <w:rPr>
          <w:rFonts w:asciiTheme="majorBidi" w:hAnsiTheme="majorBidi" w:cstheme="majorBidi"/>
          <w:color w:val="222222"/>
          <w:sz w:val="24"/>
          <w:szCs w:val="24"/>
          <w:shd w:val="clear" w:color="auto" w:fill="FFFFFF"/>
          <w:rtl/>
        </w:rPr>
      </w:pPr>
      <w:r w:rsidRPr="001C5AF8">
        <w:rPr>
          <w:rFonts w:asciiTheme="majorBidi" w:hAnsiTheme="majorBidi" w:cstheme="majorBidi"/>
          <w:color w:val="222222"/>
          <w:sz w:val="24"/>
          <w:szCs w:val="24"/>
          <w:shd w:val="clear" w:color="auto" w:fill="FFFFFF"/>
        </w:rPr>
        <w:t>Abdullah, T., &amp; Brown, T. L. (2011). Mental illness stigma and ethnocultural beliefs, values, and norms: An integrative review.</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Clinical psychology review</w:t>
      </w:r>
      <w:r w:rsidRPr="001C5AF8">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31</w:t>
      </w:r>
      <w:r w:rsidRPr="001C5AF8">
        <w:rPr>
          <w:rFonts w:asciiTheme="majorBidi" w:hAnsiTheme="majorBidi" w:cstheme="majorBidi"/>
          <w:color w:val="222222"/>
          <w:sz w:val="24"/>
          <w:szCs w:val="24"/>
          <w:shd w:val="clear" w:color="auto" w:fill="FFFFFF"/>
        </w:rPr>
        <w:t>(6), 934-948.</w:t>
      </w:r>
      <w:r w:rsidRPr="001C5AF8">
        <w:rPr>
          <w:rFonts w:asciiTheme="majorBidi" w:hAnsiTheme="majorBidi" w:cstheme="majorBidi"/>
          <w:color w:val="222222"/>
          <w:sz w:val="24"/>
          <w:szCs w:val="24"/>
          <w:shd w:val="clear" w:color="auto" w:fill="FFFFFF"/>
          <w:rtl/>
        </w:rPr>
        <w:t>‏</w:t>
      </w:r>
    </w:p>
    <w:p w14:paraId="2A6BC34E" w14:textId="4CF22037" w:rsidR="008A7CBE" w:rsidRDefault="008A7CBE" w:rsidP="008A7CBE">
      <w:pPr>
        <w:spacing w:line="480" w:lineRule="auto"/>
        <w:ind w:left="720" w:right="-57" w:hanging="720"/>
        <w:contextualSpacing/>
        <w:rPr>
          <w:rFonts w:asciiTheme="majorBidi" w:hAnsiTheme="majorBidi" w:cstheme="majorBidi"/>
          <w:color w:val="444444"/>
          <w:sz w:val="24"/>
          <w:szCs w:val="24"/>
          <w:shd w:val="clear" w:color="auto" w:fill="F7F7F7"/>
          <w:rtl/>
        </w:rPr>
      </w:pPr>
      <w:r w:rsidRPr="00A03F26">
        <w:rPr>
          <w:rFonts w:asciiTheme="majorBidi" w:hAnsiTheme="majorBidi" w:cstheme="majorBidi"/>
          <w:color w:val="444444"/>
          <w:sz w:val="24"/>
          <w:szCs w:val="24"/>
          <w:shd w:val="clear" w:color="auto" w:fill="F7F7F7"/>
        </w:rPr>
        <w:t>Abu-Baker, K. (</w:t>
      </w:r>
      <w:r w:rsidRPr="00A03F26">
        <w:rPr>
          <w:rStyle w:val="nlmyear"/>
          <w:rFonts w:asciiTheme="majorBidi" w:hAnsiTheme="majorBidi" w:cstheme="majorBidi"/>
          <w:color w:val="444444"/>
          <w:sz w:val="24"/>
          <w:szCs w:val="24"/>
        </w:rPr>
        <w:t>2005</w:t>
      </w:r>
      <w:r w:rsidRPr="00A03F26">
        <w:rPr>
          <w:rFonts w:asciiTheme="majorBidi" w:hAnsiTheme="majorBidi" w:cstheme="majorBidi"/>
          <w:color w:val="444444"/>
          <w:sz w:val="24"/>
          <w:szCs w:val="24"/>
          <w:shd w:val="clear" w:color="auto" w:fill="F7F7F7"/>
        </w:rPr>
        <w:t>). </w:t>
      </w:r>
      <w:r w:rsidRPr="00A03F26">
        <w:rPr>
          <w:rStyle w:val="nlmarticle-title"/>
          <w:rFonts w:asciiTheme="majorBidi" w:hAnsiTheme="majorBidi" w:cstheme="majorBidi"/>
          <w:color w:val="444444"/>
          <w:sz w:val="24"/>
          <w:szCs w:val="24"/>
        </w:rPr>
        <w:t>The impact of social values on the psychology of gender among Arab couples: A view from psychotherapy</w:t>
      </w:r>
      <w:r w:rsidRPr="00A03F26">
        <w:rPr>
          <w:rFonts w:asciiTheme="majorBidi" w:hAnsiTheme="majorBidi" w:cstheme="majorBidi"/>
          <w:color w:val="444444"/>
          <w:sz w:val="24"/>
          <w:szCs w:val="24"/>
          <w:shd w:val="clear" w:color="auto" w:fill="F7F7F7"/>
        </w:rPr>
        <w:t>.</w:t>
      </w:r>
      <w:r>
        <w:rPr>
          <w:rFonts w:asciiTheme="majorBidi" w:hAnsiTheme="majorBidi" w:cstheme="majorBidi"/>
          <w:color w:val="444444"/>
          <w:sz w:val="24"/>
          <w:szCs w:val="24"/>
          <w:shd w:val="clear" w:color="auto" w:fill="F7F7F7"/>
        </w:rPr>
        <w:t xml:space="preserve"> </w:t>
      </w:r>
      <w:r w:rsidRPr="00A03F26">
        <w:rPr>
          <w:rFonts w:asciiTheme="majorBidi" w:hAnsiTheme="majorBidi" w:cstheme="majorBidi"/>
          <w:i/>
          <w:iCs/>
          <w:color w:val="444444"/>
          <w:sz w:val="24"/>
          <w:szCs w:val="24"/>
        </w:rPr>
        <w:t>The Israel Journal of Psychiatry and Related Sciences</w:t>
      </w:r>
      <w:r w:rsidRPr="00A03F26">
        <w:rPr>
          <w:rFonts w:asciiTheme="majorBidi" w:hAnsiTheme="majorBidi" w:cstheme="majorBidi"/>
          <w:color w:val="444444"/>
          <w:sz w:val="24"/>
          <w:szCs w:val="24"/>
          <w:shd w:val="clear" w:color="auto" w:fill="F7F7F7"/>
        </w:rPr>
        <w:t>, 42(2), </w:t>
      </w:r>
      <w:r w:rsidRPr="00A03F26">
        <w:rPr>
          <w:rStyle w:val="nlmfpage"/>
          <w:rFonts w:asciiTheme="majorBidi" w:hAnsiTheme="majorBidi" w:cstheme="majorBidi"/>
          <w:color w:val="444444"/>
          <w:sz w:val="24"/>
          <w:szCs w:val="24"/>
        </w:rPr>
        <w:t>106</w:t>
      </w:r>
      <w:r w:rsidRPr="00A03F26">
        <w:rPr>
          <w:rFonts w:asciiTheme="majorBidi" w:hAnsiTheme="majorBidi" w:cstheme="majorBidi"/>
          <w:color w:val="444444"/>
          <w:sz w:val="24"/>
          <w:szCs w:val="24"/>
          <w:shd w:val="clear" w:color="auto" w:fill="F7F7F7"/>
        </w:rPr>
        <w:t>–</w:t>
      </w:r>
      <w:r w:rsidRPr="00A03F26">
        <w:rPr>
          <w:rStyle w:val="nlmlpage"/>
          <w:rFonts w:asciiTheme="majorBidi" w:hAnsiTheme="majorBidi" w:cstheme="majorBidi"/>
          <w:color w:val="444444"/>
          <w:sz w:val="24"/>
          <w:szCs w:val="24"/>
        </w:rPr>
        <w:t>114</w:t>
      </w:r>
      <w:r w:rsidRPr="00A03F26">
        <w:rPr>
          <w:rFonts w:asciiTheme="majorBidi" w:hAnsiTheme="majorBidi" w:cstheme="majorBidi"/>
          <w:color w:val="444444"/>
          <w:sz w:val="24"/>
          <w:szCs w:val="24"/>
          <w:shd w:val="clear" w:color="auto" w:fill="F7F7F7"/>
        </w:rPr>
        <w:t>.</w:t>
      </w:r>
    </w:p>
    <w:p w14:paraId="033044B5" w14:textId="193CB7EB" w:rsidR="008A7CBE" w:rsidRDefault="008A7CBE" w:rsidP="008A7CBE">
      <w:pPr>
        <w:spacing w:line="480" w:lineRule="auto"/>
        <w:ind w:left="720" w:hanging="720"/>
        <w:rPr>
          <w:rFonts w:asciiTheme="majorBidi" w:hAnsiTheme="majorBidi" w:cstheme="majorBidi"/>
          <w:color w:val="222222"/>
          <w:sz w:val="24"/>
          <w:szCs w:val="24"/>
          <w:shd w:val="clear" w:color="auto" w:fill="FFFFFF"/>
          <w:rtl/>
        </w:rPr>
      </w:pPr>
      <w:proofErr w:type="spellStart"/>
      <w:r w:rsidRPr="001C5AF8">
        <w:rPr>
          <w:rFonts w:asciiTheme="majorBidi" w:hAnsiTheme="majorBidi" w:cstheme="majorBidi"/>
          <w:color w:val="222222"/>
          <w:sz w:val="24"/>
          <w:szCs w:val="24"/>
          <w:shd w:val="clear" w:color="auto" w:fill="FFFFFF"/>
        </w:rPr>
        <w:t>Ajrouch</w:t>
      </w:r>
      <w:proofErr w:type="spellEnd"/>
      <w:r w:rsidRPr="001C5AF8">
        <w:rPr>
          <w:rFonts w:asciiTheme="majorBidi" w:hAnsiTheme="majorBidi" w:cstheme="majorBidi"/>
          <w:color w:val="222222"/>
          <w:sz w:val="24"/>
          <w:szCs w:val="24"/>
          <w:shd w:val="clear" w:color="auto" w:fill="FFFFFF"/>
        </w:rPr>
        <w:t>, K. J. (2004). Gender, race, and symbolic boundaries: Contested spaces of identity among Arab American adolescents.</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Sociological Perspectives</w:t>
      </w:r>
      <w:r w:rsidRPr="001C5AF8">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47</w:t>
      </w:r>
      <w:r w:rsidRPr="001C5AF8">
        <w:rPr>
          <w:rFonts w:asciiTheme="majorBidi" w:hAnsiTheme="majorBidi" w:cstheme="majorBidi"/>
          <w:color w:val="222222"/>
          <w:sz w:val="24"/>
          <w:szCs w:val="24"/>
          <w:shd w:val="clear" w:color="auto" w:fill="FFFFFF"/>
        </w:rPr>
        <w:t>(4), 371-391.</w:t>
      </w:r>
      <w:r w:rsidRPr="001C5AF8">
        <w:rPr>
          <w:rFonts w:asciiTheme="majorBidi" w:hAnsiTheme="majorBidi" w:cstheme="majorBidi"/>
          <w:color w:val="222222"/>
          <w:sz w:val="24"/>
          <w:szCs w:val="24"/>
          <w:shd w:val="clear" w:color="auto" w:fill="FFFFFF"/>
          <w:rtl/>
        </w:rPr>
        <w:t>‏</w:t>
      </w:r>
    </w:p>
    <w:p w14:paraId="6DC87E29" w14:textId="49686732" w:rsidR="008A7CBE" w:rsidRPr="001C5AF8" w:rsidRDefault="008A7CBE" w:rsidP="008A7CBE">
      <w:pPr>
        <w:spacing w:line="480" w:lineRule="auto"/>
        <w:ind w:left="720" w:hanging="720"/>
        <w:rPr>
          <w:rFonts w:asciiTheme="majorBidi" w:hAnsiTheme="majorBidi" w:cstheme="majorBidi"/>
          <w:color w:val="222222"/>
          <w:sz w:val="24"/>
          <w:szCs w:val="24"/>
          <w:shd w:val="clear" w:color="auto" w:fill="FFFFFF"/>
        </w:rPr>
      </w:pPr>
      <w:r w:rsidRPr="001C5AF8">
        <w:rPr>
          <w:rFonts w:asciiTheme="majorBidi" w:hAnsiTheme="majorBidi" w:cstheme="majorBidi"/>
          <w:sz w:val="24"/>
          <w:szCs w:val="24"/>
        </w:rPr>
        <w:t>Al-</w:t>
      </w:r>
      <w:proofErr w:type="spellStart"/>
      <w:r w:rsidRPr="001C5AF8">
        <w:rPr>
          <w:rFonts w:asciiTheme="majorBidi" w:hAnsiTheme="majorBidi" w:cstheme="majorBidi"/>
          <w:sz w:val="24"/>
          <w:szCs w:val="24"/>
        </w:rPr>
        <w:t>Krenawi</w:t>
      </w:r>
      <w:proofErr w:type="spellEnd"/>
      <w:r w:rsidRPr="001C5AF8">
        <w:rPr>
          <w:rFonts w:asciiTheme="majorBidi" w:hAnsiTheme="majorBidi" w:cstheme="majorBidi"/>
          <w:sz w:val="24"/>
          <w:szCs w:val="24"/>
        </w:rPr>
        <w:t>, A., &amp; Graham, J. (2001). The cultural</w:t>
      </w:r>
      <w:r>
        <w:rPr>
          <w:rFonts w:asciiTheme="majorBidi" w:hAnsiTheme="majorBidi" w:cstheme="majorBidi"/>
          <w:sz w:val="24"/>
          <w:szCs w:val="24"/>
        </w:rPr>
        <w:t xml:space="preserve"> </w:t>
      </w:r>
      <w:r w:rsidRPr="001C5AF8">
        <w:rPr>
          <w:rFonts w:asciiTheme="majorBidi" w:hAnsiTheme="majorBidi" w:cstheme="majorBidi"/>
          <w:sz w:val="24"/>
          <w:szCs w:val="24"/>
        </w:rPr>
        <w:t xml:space="preserve">mediator: Bridging the gap between a non-Western community of professional social practice. </w:t>
      </w:r>
      <w:r w:rsidRPr="001C5AF8">
        <w:rPr>
          <w:rFonts w:asciiTheme="majorBidi" w:hAnsiTheme="majorBidi" w:cstheme="majorBidi"/>
          <w:i/>
          <w:iCs/>
          <w:sz w:val="24"/>
          <w:szCs w:val="24"/>
        </w:rPr>
        <w:t>British Journal of Social Work,</w:t>
      </w:r>
      <w:r w:rsidRPr="001C5AF8">
        <w:rPr>
          <w:rFonts w:asciiTheme="majorBidi" w:hAnsiTheme="majorBidi" w:cstheme="majorBidi"/>
          <w:sz w:val="24"/>
          <w:szCs w:val="24"/>
        </w:rPr>
        <w:t xml:space="preserve"> 31, 665-685.</w:t>
      </w:r>
    </w:p>
    <w:p w14:paraId="3F9CE3C2" w14:textId="77777777" w:rsidR="008A7CBE" w:rsidRPr="00767511" w:rsidRDefault="008A7CBE" w:rsidP="008A7CBE">
      <w:pPr>
        <w:spacing w:line="480" w:lineRule="auto"/>
        <w:ind w:left="720" w:hanging="720"/>
        <w:rPr>
          <w:rFonts w:asciiTheme="majorBidi" w:eastAsia="Times New Roman" w:hAnsiTheme="majorBidi" w:cstheme="majorBidi"/>
          <w:sz w:val="24"/>
          <w:szCs w:val="24"/>
        </w:rPr>
      </w:pPr>
      <w:r w:rsidRPr="001C5AF8">
        <w:rPr>
          <w:rFonts w:asciiTheme="majorBidi" w:eastAsia="Times New Roman" w:hAnsiTheme="majorBidi" w:cstheme="majorBidi"/>
          <w:sz w:val="24"/>
          <w:szCs w:val="24"/>
        </w:rPr>
        <w:t>Al-</w:t>
      </w:r>
      <w:proofErr w:type="spellStart"/>
      <w:r w:rsidRPr="001C5AF8">
        <w:rPr>
          <w:rFonts w:asciiTheme="majorBidi" w:eastAsia="Times New Roman" w:hAnsiTheme="majorBidi" w:cstheme="majorBidi"/>
          <w:sz w:val="24"/>
          <w:szCs w:val="24"/>
        </w:rPr>
        <w:t>Krenawi</w:t>
      </w:r>
      <w:proofErr w:type="spellEnd"/>
      <w:r w:rsidRPr="001C5AF8">
        <w:rPr>
          <w:rFonts w:asciiTheme="majorBidi" w:eastAsia="Times New Roman" w:hAnsiTheme="majorBidi" w:cstheme="majorBidi"/>
          <w:sz w:val="24"/>
          <w:szCs w:val="24"/>
        </w:rPr>
        <w:t>, A., Graham, J. R., Al-</w:t>
      </w:r>
      <w:proofErr w:type="spellStart"/>
      <w:r w:rsidRPr="001C5AF8">
        <w:rPr>
          <w:rFonts w:asciiTheme="majorBidi" w:eastAsia="Times New Roman" w:hAnsiTheme="majorBidi" w:cstheme="majorBidi"/>
          <w:sz w:val="24"/>
          <w:szCs w:val="24"/>
        </w:rPr>
        <w:t>Bedah</w:t>
      </w:r>
      <w:proofErr w:type="spellEnd"/>
      <w:r w:rsidRPr="001C5AF8">
        <w:rPr>
          <w:rFonts w:asciiTheme="majorBidi" w:eastAsia="Times New Roman" w:hAnsiTheme="majorBidi" w:cstheme="majorBidi"/>
          <w:sz w:val="24"/>
          <w:szCs w:val="24"/>
        </w:rPr>
        <w:t xml:space="preserve">, E. A., Kadri, H. M., &amp; </w:t>
      </w:r>
      <w:proofErr w:type="spellStart"/>
      <w:r w:rsidRPr="001C5AF8">
        <w:rPr>
          <w:rFonts w:asciiTheme="majorBidi" w:eastAsia="Times New Roman" w:hAnsiTheme="majorBidi" w:cstheme="majorBidi"/>
          <w:sz w:val="24"/>
          <w:szCs w:val="24"/>
        </w:rPr>
        <w:t>Sehwail</w:t>
      </w:r>
      <w:proofErr w:type="spellEnd"/>
      <w:r w:rsidRPr="001C5AF8">
        <w:rPr>
          <w:rFonts w:asciiTheme="majorBidi" w:eastAsia="Times New Roman" w:hAnsiTheme="majorBidi" w:cstheme="majorBidi"/>
          <w:sz w:val="24"/>
          <w:szCs w:val="24"/>
        </w:rPr>
        <w:t xml:space="preserve">, M. A. (2009). Cross-national comparison of Middle Eastern university students: Help-seeking behaviors, attitudes toward helping professionals, and cultural beliefs about mental health problems. </w:t>
      </w:r>
      <w:r w:rsidRPr="001C5AF8">
        <w:rPr>
          <w:rFonts w:asciiTheme="majorBidi" w:eastAsia="Times New Roman" w:hAnsiTheme="majorBidi" w:cstheme="majorBidi"/>
          <w:i/>
          <w:iCs/>
          <w:sz w:val="24"/>
          <w:szCs w:val="24"/>
        </w:rPr>
        <w:t>Community mental health journal</w:t>
      </w:r>
      <w:r w:rsidRPr="001C5AF8">
        <w:rPr>
          <w:rFonts w:asciiTheme="majorBidi" w:eastAsia="Times New Roman" w:hAnsiTheme="majorBidi" w:cstheme="majorBidi"/>
          <w:sz w:val="24"/>
          <w:szCs w:val="24"/>
        </w:rPr>
        <w:t xml:space="preserve">, </w:t>
      </w:r>
      <w:r w:rsidRPr="001C5AF8">
        <w:rPr>
          <w:rFonts w:asciiTheme="majorBidi" w:eastAsia="Times New Roman" w:hAnsiTheme="majorBidi" w:cstheme="majorBidi"/>
          <w:i/>
          <w:iCs/>
          <w:sz w:val="24"/>
          <w:szCs w:val="24"/>
        </w:rPr>
        <w:t>45</w:t>
      </w:r>
      <w:r w:rsidRPr="001C5AF8">
        <w:rPr>
          <w:rFonts w:asciiTheme="majorBidi" w:eastAsia="Times New Roman" w:hAnsiTheme="majorBidi" w:cstheme="majorBidi"/>
          <w:sz w:val="24"/>
          <w:szCs w:val="24"/>
        </w:rPr>
        <w:t>(1), 26-36.</w:t>
      </w:r>
      <w:r w:rsidRPr="001C5AF8">
        <w:rPr>
          <w:rFonts w:asciiTheme="majorBidi" w:eastAsia="Times New Roman" w:hAnsiTheme="majorBidi" w:cstheme="majorBidi"/>
          <w:sz w:val="24"/>
          <w:szCs w:val="24"/>
          <w:rtl/>
        </w:rPr>
        <w:t>‏</w:t>
      </w:r>
    </w:p>
    <w:p w14:paraId="00DA536F"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proofErr w:type="spellStart"/>
      <w:r w:rsidRPr="000C0B29">
        <w:rPr>
          <w:rFonts w:asciiTheme="majorBidi" w:hAnsiTheme="majorBidi" w:cstheme="majorBidi"/>
          <w:color w:val="222222"/>
          <w:sz w:val="24"/>
          <w:szCs w:val="24"/>
          <w:shd w:val="clear" w:color="auto" w:fill="FFFFFF"/>
        </w:rPr>
        <w:t>Almuneef</w:t>
      </w:r>
      <w:proofErr w:type="spellEnd"/>
      <w:r w:rsidRPr="000C0B29">
        <w:rPr>
          <w:rFonts w:asciiTheme="majorBidi" w:hAnsiTheme="majorBidi" w:cstheme="majorBidi"/>
          <w:color w:val="222222"/>
          <w:sz w:val="24"/>
          <w:szCs w:val="24"/>
          <w:shd w:val="clear" w:color="auto" w:fill="FFFFFF"/>
        </w:rPr>
        <w:t>, M. (2019). Long term consequences of child sexual abuse in Saudi Arabia</w:t>
      </w:r>
      <w:r w:rsidRPr="000C0B29">
        <w:rPr>
          <w:rFonts w:asciiTheme="majorBidi" w:hAnsiTheme="majorBidi" w:cs="Times New Roman"/>
          <w:color w:val="222222"/>
          <w:sz w:val="24"/>
          <w:szCs w:val="24"/>
          <w:shd w:val="clear" w:color="auto" w:fill="FFFFFF"/>
          <w:rtl/>
        </w:rPr>
        <w:t xml:space="preserve">: </w:t>
      </w:r>
      <w:r>
        <w:rPr>
          <w:rFonts w:asciiTheme="majorBidi" w:hAnsiTheme="majorBidi" w:cstheme="majorBidi"/>
          <w:color w:val="222222"/>
          <w:sz w:val="24"/>
          <w:szCs w:val="24"/>
          <w:shd w:val="clear" w:color="auto" w:fill="FFFFFF"/>
        </w:rPr>
        <w:t xml:space="preserve"> </w:t>
      </w:r>
      <w:r w:rsidRPr="000C0B29">
        <w:rPr>
          <w:rFonts w:asciiTheme="majorBidi" w:hAnsiTheme="majorBidi" w:cstheme="majorBidi"/>
          <w:color w:val="222222"/>
          <w:sz w:val="24"/>
          <w:szCs w:val="24"/>
          <w:shd w:val="clear" w:color="auto" w:fill="FFFFFF"/>
        </w:rPr>
        <w:t xml:space="preserve">A report from national study. Child Abuse &amp; Neglect. </w:t>
      </w:r>
      <w:hyperlink r:id="rId9" w:history="1">
        <w:r w:rsidRPr="00F348FF">
          <w:rPr>
            <w:rStyle w:val="Hyperlink"/>
            <w:rFonts w:asciiTheme="majorBidi" w:hAnsiTheme="majorBidi" w:cstheme="majorBidi"/>
            <w:sz w:val="24"/>
            <w:szCs w:val="24"/>
            <w:shd w:val="clear" w:color="auto" w:fill="FFFFFF"/>
          </w:rPr>
          <w:t>https://doi.org/10.1016/j.chiabu.2019.03.003</w:t>
        </w:r>
      </w:hyperlink>
      <w:r>
        <w:rPr>
          <w:rFonts w:asciiTheme="majorBidi" w:hAnsiTheme="majorBidi" w:cstheme="majorBidi"/>
          <w:color w:val="222222"/>
          <w:sz w:val="24"/>
          <w:szCs w:val="24"/>
          <w:shd w:val="clear" w:color="auto" w:fill="FFFFFF"/>
        </w:rPr>
        <w:t xml:space="preserve"> </w:t>
      </w:r>
      <w:r w:rsidRPr="000C0B29" w:rsidDel="000C0B29">
        <w:rPr>
          <w:rFonts w:asciiTheme="majorBidi" w:hAnsiTheme="majorBidi" w:cstheme="majorBidi"/>
          <w:color w:val="222222"/>
          <w:sz w:val="24"/>
          <w:szCs w:val="24"/>
          <w:shd w:val="clear" w:color="auto" w:fill="FFFFFF"/>
        </w:rPr>
        <w:t xml:space="preserve"> </w:t>
      </w:r>
    </w:p>
    <w:p w14:paraId="52BF8784" w14:textId="77777777" w:rsidR="008A7CBE" w:rsidRPr="001009E2" w:rsidRDefault="008A7CBE" w:rsidP="008A7CBE">
      <w:pPr>
        <w:spacing w:line="480" w:lineRule="auto"/>
        <w:ind w:left="720" w:right="-57" w:hanging="720"/>
        <w:contextualSpacing/>
        <w:rPr>
          <w:rFonts w:asciiTheme="majorBidi" w:hAnsiTheme="majorBidi" w:cstheme="majorBidi"/>
          <w:sz w:val="24"/>
          <w:szCs w:val="24"/>
        </w:rPr>
      </w:pPr>
      <w:r w:rsidRPr="001009E2">
        <w:rPr>
          <w:rFonts w:asciiTheme="majorBidi" w:hAnsiTheme="majorBidi" w:cstheme="majorBidi"/>
          <w:sz w:val="24"/>
          <w:szCs w:val="24"/>
        </w:rPr>
        <w:t>American Psychological Association (APA). (2002). Violence and the family: Report of the American Psychological Association Presidential Task Force on violence and the family. Washington</w:t>
      </w:r>
    </w:p>
    <w:p w14:paraId="18BEA3A8" w14:textId="77777777" w:rsidR="008A7CBE" w:rsidRPr="00286C40" w:rsidRDefault="008A7CBE" w:rsidP="008A7CBE">
      <w:pPr>
        <w:spacing w:line="480" w:lineRule="auto"/>
        <w:ind w:left="720" w:right="-57" w:hanging="720"/>
        <w:contextualSpacing/>
        <w:rPr>
          <w:rFonts w:ascii="Times New Roman" w:eastAsia="Times New Roman" w:hAnsi="Times New Roman" w:cs="Times New Roman"/>
          <w:sz w:val="24"/>
          <w:szCs w:val="24"/>
        </w:rPr>
      </w:pPr>
      <w:r w:rsidRPr="00286C40">
        <w:rPr>
          <w:rFonts w:ascii="Times New Roman" w:eastAsia="Times New Roman" w:hAnsi="Times New Roman" w:cs="Times New Roman"/>
          <w:sz w:val="24"/>
          <w:szCs w:val="24"/>
        </w:rPr>
        <w:lastRenderedPageBreak/>
        <w:t xml:space="preserve">Andersen, S. L., </w:t>
      </w:r>
      <w:proofErr w:type="spellStart"/>
      <w:r w:rsidRPr="00286C40">
        <w:rPr>
          <w:rFonts w:ascii="Times New Roman" w:eastAsia="Times New Roman" w:hAnsi="Times New Roman" w:cs="Times New Roman"/>
          <w:sz w:val="24"/>
          <w:szCs w:val="24"/>
        </w:rPr>
        <w:t>Tomada</w:t>
      </w:r>
      <w:proofErr w:type="spellEnd"/>
      <w:r w:rsidRPr="00286C40">
        <w:rPr>
          <w:rFonts w:ascii="Times New Roman" w:eastAsia="Times New Roman" w:hAnsi="Times New Roman" w:cs="Times New Roman"/>
          <w:sz w:val="24"/>
          <w:szCs w:val="24"/>
        </w:rPr>
        <w:t xml:space="preserve">, A., </w:t>
      </w:r>
      <w:proofErr w:type="spellStart"/>
      <w:r w:rsidRPr="00286C40">
        <w:rPr>
          <w:rFonts w:ascii="Times New Roman" w:eastAsia="Times New Roman" w:hAnsi="Times New Roman" w:cs="Times New Roman"/>
          <w:sz w:val="24"/>
          <w:szCs w:val="24"/>
        </w:rPr>
        <w:t>Vincow</w:t>
      </w:r>
      <w:proofErr w:type="spellEnd"/>
      <w:r w:rsidRPr="00286C40">
        <w:rPr>
          <w:rFonts w:ascii="Times New Roman" w:eastAsia="Times New Roman" w:hAnsi="Times New Roman" w:cs="Times New Roman"/>
          <w:sz w:val="24"/>
          <w:szCs w:val="24"/>
        </w:rPr>
        <w:t xml:space="preserve">, E. S., Valente, E., </w:t>
      </w:r>
      <w:proofErr w:type="spellStart"/>
      <w:r w:rsidRPr="00286C40">
        <w:rPr>
          <w:rFonts w:ascii="Times New Roman" w:eastAsia="Times New Roman" w:hAnsi="Times New Roman" w:cs="Times New Roman"/>
          <w:sz w:val="24"/>
          <w:szCs w:val="24"/>
        </w:rPr>
        <w:t>Polcari</w:t>
      </w:r>
      <w:proofErr w:type="spellEnd"/>
      <w:r w:rsidRPr="00286C40">
        <w:rPr>
          <w:rFonts w:ascii="Times New Roman" w:eastAsia="Times New Roman" w:hAnsi="Times New Roman" w:cs="Times New Roman"/>
          <w:sz w:val="24"/>
          <w:szCs w:val="24"/>
        </w:rPr>
        <w:t xml:space="preserve">, A., &amp; </w:t>
      </w:r>
      <w:proofErr w:type="spellStart"/>
      <w:r w:rsidRPr="00286C40">
        <w:rPr>
          <w:rFonts w:ascii="Times New Roman" w:eastAsia="Times New Roman" w:hAnsi="Times New Roman" w:cs="Times New Roman"/>
          <w:sz w:val="24"/>
          <w:szCs w:val="24"/>
        </w:rPr>
        <w:t>Teicher</w:t>
      </w:r>
      <w:proofErr w:type="spellEnd"/>
      <w:r w:rsidRPr="00286C40">
        <w:rPr>
          <w:rFonts w:ascii="Times New Roman" w:eastAsia="Times New Roman" w:hAnsi="Times New Roman" w:cs="Times New Roman"/>
          <w:sz w:val="24"/>
          <w:szCs w:val="24"/>
        </w:rPr>
        <w:t xml:space="preserve">, M. H. (2008). Preliminary evidence for sensitive periods in the effect of childhood sexual abuse on regional brain development. </w:t>
      </w:r>
      <w:r w:rsidRPr="00286C40">
        <w:rPr>
          <w:rFonts w:ascii="Times New Roman" w:eastAsia="Times New Roman" w:hAnsi="Times New Roman" w:cs="Times New Roman"/>
          <w:i/>
          <w:iCs/>
          <w:sz w:val="24"/>
          <w:szCs w:val="24"/>
        </w:rPr>
        <w:t>The Journal of neuropsychiatry and clinical neurosciences</w:t>
      </w:r>
      <w:r w:rsidRPr="00286C40">
        <w:rPr>
          <w:rFonts w:ascii="Times New Roman" w:eastAsia="Times New Roman" w:hAnsi="Times New Roman" w:cs="Times New Roman"/>
          <w:sz w:val="24"/>
          <w:szCs w:val="24"/>
        </w:rPr>
        <w:t xml:space="preserve">, </w:t>
      </w:r>
      <w:r w:rsidRPr="00286C40">
        <w:rPr>
          <w:rFonts w:ascii="Times New Roman" w:eastAsia="Times New Roman" w:hAnsi="Times New Roman" w:cs="Times New Roman"/>
          <w:i/>
          <w:iCs/>
          <w:sz w:val="24"/>
          <w:szCs w:val="24"/>
        </w:rPr>
        <w:t>20</w:t>
      </w:r>
      <w:r w:rsidRPr="00286C40">
        <w:rPr>
          <w:rFonts w:ascii="Times New Roman" w:eastAsia="Times New Roman" w:hAnsi="Times New Roman" w:cs="Times New Roman"/>
          <w:sz w:val="24"/>
          <w:szCs w:val="24"/>
        </w:rPr>
        <w:t>(3), 292-301.</w:t>
      </w:r>
      <w:r w:rsidRPr="00286C40">
        <w:rPr>
          <w:rFonts w:ascii="Times New Roman" w:eastAsia="Times New Roman" w:hAnsi="Times New Roman" w:cs="Times New Roman"/>
          <w:sz w:val="24"/>
          <w:szCs w:val="24"/>
          <w:rtl/>
        </w:rPr>
        <w:t>‏</w:t>
      </w:r>
    </w:p>
    <w:p w14:paraId="649914A8" w14:textId="77777777" w:rsidR="008A7CBE" w:rsidRDefault="008A7CBE" w:rsidP="008A7CBE">
      <w:pPr>
        <w:spacing w:line="480" w:lineRule="auto"/>
        <w:ind w:left="720" w:right="-57" w:hanging="720"/>
        <w:contextualSpacing/>
        <w:rPr>
          <w:rFonts w:asciiTheme="majorBidi" w:hAnsiTheme="majorBidi" w:cstheme="majorBidi"/>
          <w:sz w:val="24"/>
          <w:szCs w:val="24"/>
        </w:rPr>
      </w:pPr>
      <w:r w:rsidRPr="00664E7D">
        <w:rPr>
          <w:rFonts w:asciiTheme="majorBidi" w:hAnsiTheme="majorBidi" w:cstheme="majorBidi"/>
          <w:sz w:val="24"/>
          <w:szCs w:val="24"/>
        </w:rPr>
        <w:t xml:space="preserve">Anderson, G. D. (2016). The continuum of disclosure: Exploring factors predicting tentative disclosure of child sexual abuse allegations during forensic interviews and the implications for practice, policy, and future research. </w:t>
      </w:r>
      <w:r w:rsidRPr="00664E7D">
        <w:rPr>
          <w:rFonts w:asciiTheme="majorBidi" w:hAnsiTheme="majorBidi" w:cstheme="majorBidi"/>
          <w:i/>
          <w:iCs/>
          <w:sz w:val="24"/>
          <w:szCs w:val="24"/>
        </w:rPr>
        <w:t>Journal of Child Sexual Abuse</w:t>
      </w:r>
      <w:r w:rsidRPr="00664E7D">
        <w:rPr>
          <w:rFonts w:asciiTheme="majorBidi" w:hAnsiTheme="majorBidi" w:cstheme="majorBidi"/>
          <w:sz w:val="24"/>
          <w:szCs w:val="24"/>
        </w:rPr>
        <w:t xml:space="preserve">, 25(4), 382–402. </w:t>
      </w:r>
      <w:hyperlink r:id="rId10" w:history="1">
        <w:r w:rsidRPr="00664E7D">
          <w:rPr>
            <w:rStyle w:val="Hyperlink"/>
            <w:rFonts w:asciiTheme="majorBidi" w:hAnsiTheme="majorBidi" w:cstheme="majorBidi"/>
            <w:sz w:val="24"/>
            <w:szCs w:val="24"/>
          </w:rPr>
          <w:t>https://doi.org/10.1080/10538712.2016.1153559</w:t>
        </w:r>
      </w:hyperlink>
      <w:r w:rsidRPr="00664E7D">
        <w:rPr>
          <w:rFonts w:asciiTheme="majorBidi" w:hAnsiTheme="majorBidi" w:cstheme="majorBidi"/>
          <w:sz w:val="24"/>
          <w:szCs w:val="24"/>
        </w:rPr>
        <w:t>.</w:t>
      </w:r>
    </w:p>
    <w:p w14:paraId="5FBA6CD0" w14:textId="77777777" w:rsidR="008A7CBE" w:rsidRDefault="008A7CBE" w:rsidP="008A7CBE">
      <w:pPr>
        <w:spacing w:line="480" w:lineRule="auto"/>
        <w:ind w:left="720" w:right="-57" w:hanging="720"/>
        <w:contextualSpacing/>
        <w:rPr>
          <w:rFonts w:asciiTheme="majorBidi" w:hAnsiTheme="majorBidi" w:cstheme="majorBidi"/>
          <w:sz w:val="24"/>
          <w:szCs w:val="24"/>
        </w:rPr>
      </w:pPr>
      <w:r w:rsidRPr="00952D41">
        <w:rPr>
          <w:rFonts w:asciiTheme="majorBidi" w:hAnsiTheme="majorBidi" w:cstheme="majorBidi"/>
          <w:sz w:val="24"/>
          <w:szCs w:val="24"/>
        </w:rPr>
        <w:t xml:space="preserve">Andersen, S. L., </w:t>
      </w:r>
      <w:proofErr w:type="spellStart"/>
      <w:r w:rsidRPr="00952D41">
        <w:rPr>
          <w:rFonts w:asciiTheme="majorBidi" w:hAnsiTheme="majorBidi" w:cstheme="majorBidi"/>
          <w:sz w:val="24"/>
          <w:szCs w:val="24"/>
        </w:rPr>
        <w:t>Tomada</w:t>
      </w:r>
      <w:proofErr w:type="spellEnd"/>
      <w:r w:rsidRPr="00952D41">
        <w:rPr>
          <w:rFonts w:asciiTheme="majorBidi" w:hAnsiTheme="majorBidi" w:cstheme="majorBidi"/>
          <w:sz w:val="24"/>
          <w:szCs w:val="24"/>
        </w:rPr>
        <w:t xml:space="preserve">, A., </w:t>
      </w:r>
      <w:proofErr w:type="spellStart"/>
      <w:r w:rsidRPr="00952D41">
        <w:rPr>
          <w:rFonts w:asciiTheme="majorBidi" w:hAnsiTheme="majorBidi" w:cstheme="majorBidi"/>
          <w:sz w:val="24"/>
          <w:szCs w:val="24"/>
        </w:rPr>
        <w:t>Vincow</w:t>
      </w:r>
      <w:proofErr w:type="spellEnd"/>
      <w:r w:rsidRPr="00952D41">
        <w:rPr>
          <w:rFonts w:asciiTheme="majorBidi" w:hAnsiTheme="majorBidi" w:cstheme="majorBidi"/>
          <w:sz w:val="24"/>
          <w:szCs w:val="24"/>
        </w:rPr>
        <w:t xml:space="preserve">, E. S., Valente, E., </w:t>
      </w:r>
      <w:proofErr w:type="spellStart"/>
      <w:r w:rsidRPr="00952D41">
        <w:rPr>
          <w:rFonts w:asciiTheme="majorBidi" w:hAnsiTheme="majorBidi" w:cstheme="majorBidi"/>
          <w:sz w:val="24"/>
          <w:szCs w:val="24"/>
        </w:rPr>
        <w:t>Polcari</w:t>
      </w:r>
      <w:proofErr w:type="spellEnd"/>
      <w:r w:rsidRPr="00952D41">
        <w:rPr>
          <w:rFonts w:asciiTheme="majorBidi" w:hAnsiTheme="majorBidi" w:cstheme="majorBidi"/>
          <w:sz w:val="24"/>
          <w:szCs w:val="24"/>
        </w:rPr>
        <w:t xml:space="preserve">, A., &amp; </w:t>
      </w:r>
      <w:proofErr w:type="spellStart"/>
      <w:r w:rsidRPr="00952D41">
        <w:rPr>
          <w:rFonts w:asciiTheme="majorBidi" w:hAnsiTheme="majorBidi" w:cstheme="majorBidi"/>
          <w:sz w:val="24"/>
          <w:szCs w:val="24"/>
        </w:rPr>
        <w:t>Teicher</w:t>
      </w:r>
      <w:proofErr w:type="spellEnd"/>
      <w:r w:rsidRPr="00952D41">
        <w:rPr>
          <w:rFonts w:asciiTheme="majorBidi" w:hAnsiTheme="majorBidi" w:cstheme="majorBidi"/>
          <w:sz w:val="24"/>
          <w:szCs w:val="24"/>
        </w:rPr>
        <w:t xml:space="preserve">, M. H. (2008). Preliminary evidence for sensitive periods in the effect of childhood sexual abuse on regional brain development. </w:t>
      </w:r>
      <w:r w:rsidRPr="00952D41">
        <w:rPr>
          <w:rFonts w:asciiTheme="majorBidi" w:hAnsiTheme="majorBidi" w:cstheme="majorBidi"/>
          <w:i/>
          <w:iCs/>
          <w:sz w:val="24"/>
          <w:szCs w:val="24"/>
        </w:rPr>
        <w:t>The Journal of neuropsychiatry and clinical neurosciences</w:t>
      </w:r>
      <w:r w:rsidRPr="00952D41">
        <w:rPr>
          <w:rFonts w:asciiTheme="majorBidi" w:hAnsiTheme="majorBidi" w:cstheme="majorBidi"/>
          <w:sz w:val="24"/>
          <w:szCs w:val="24"/>
        </w:rPr>
        <w:t xml:space="preserve">, </w:t>
      </w:r>
      <w:r w:rsidRPr="00952D41">
        <w:rPr>
          <w:rFonts w:asciiTheme="majorBidi" w:hAnsiTheme="majorBidi" w:cstheme="majorBidi"/>
          <w:i/>
          <w:iCs/>
          <w:sz w:val="24"/>
          <w:szCs w:val="24"/>
        </w:rPr>
        <w:t>20</w:t>
      </w:r>
      <w:r w:rsidRPr="00952D41">
        <w:rPr>
          <w:rFonts w:asciiTheme="majorBidi" w:hAnsiTheme="majorBidi" w:cstheme="majorBidi"/>
          <w:sz w:val="24"/>
          <w:szCs w:val="24"/>
        </w:rPr>
        <w:t>(3), 292-301.</w:t>
      </w:r>
      <w:r w:rsidRPr="00952D41">
        <w:rPr>
          <w:rFonts w:asciiTheme="majorBidi" w:hAnsiTheme="majorBidi" w:cstheme="majorBidi"/>
          <w:sz w:val="24"/>
          <w:szCs w:val="24"/>
          <w:rtl/>
        </w:rPr>
        <w:t>‏</w:t>
      </w:r>
    </w:p>
    <w:p w14:paraId="0DED441A" w14:textId="06D82B4A" w:rsidR="008A7CBE" w:rsidRPr="00664E7D" w:rsidRDefault="008A7CBE" w:rsidP="008A7CBE">
      <w:pPr>
        <w:spacing w:line="480" w:lineRule="auto"/>
        <w:ind w:left="720" w:right="-57" w:hanging="720"/>
        <w:contextualSpacing/>
        <w:rPr>
          <w:rFonts w:asciiTheme="majorBidi" w:hAnsiTheme="majorBidi" w:cstheme="majorBidi"/>
          <w:sz w:val="24"/>
          <w:szCs w:val="24"/>
        </w:rPr>
      </w:pPr>
      <w:r w:rsidRPr="00060989">
        <w:rPr>
          <w:rFonts w:asciiTheme="majorBidi" w:hAnsiTheme="majorBidi" w:cstheme="majorBidi"/>
          <w:sz w:val="24"/>
          <w:szCs w:val="24"/>
        </w:rPr>
        <w:t xml:space="preserve">Bal, S., </w:t>
      </w:r>
      <w:proofErr w:type="spellStart"/>
      <w:r w:rsidRPr="00060989">
        <w:rPr>
          <w:rFonts w:asciiTheme="majorBidi" w:hAnsiTheme="majorBidi" w:cstheme="majorBidi"/>
          <w:sz w:val="24"/>
          <w:szCs w:val="24"/>
        </w:rPr>
        <w:t>Crombez</w:t>
      </w:r>
      <w:proofErr w:type="spellEnd"/>
      <w:r w:rsidRPr="00060989">
        <w:rPr>
          <w:rFonts w:asciiTheme="majorBidi" w:hAnsiTheme="majorBidi" w:cstheme="majorBidi"/>
          <w:sz w:val="24"/>
          <w:szCs w:val="24"/>
        </w:rPr>
        <w:t xml:space="preserve">, G., De </w:t>
      </w:r>
      <w:proofErr w:type="spellStart"/>
      <w:r w:rsidRPr="00060989">
        <w:rPr>
          <w:rFonts w:asciiTheme="majorBidi" w:hAnsiTheme="majorBidi" w:cstheme="majorBidi"/>
          <w:sz w:val="24"/>
          <w:szCs w:val="24"/>
        </w:rPr>
        <w:t>Bourdeaudhuij</w:t>
      </w:r>
      <w:proofErr w:type="spellEnd"/>
      <w:r w:rsidRPr="00060989">
        <w:rPr>
          <w:rFonts w:asciiTheme="majorBidi" w:hAnsiTheme="majorBidi" w:cstheme="majorBidi"/>
          <w:sz w:val="24"/>
          <w:szCs w:val="24"/>
        </w:rPr>
        <w:t>, I., &amp; Van Oost, P. (2009). Symptomatology in adolescents following initial disclosure of sexual abuse: The roles of crisis support, appraisals and coping.</w:t>
      </w:r>
      <w:r>
        <w:rPr>
          <w:rFonts w:asciiTheme="majorBidi" w:hAnsiTheme="majorBidi" w:cstheme="majorBidi"/>
          <w:sz w:val="24"/>
          <w:szCs w:val="24"/>
        </w:rPr>
        <w:t xml:space="preserve"> </w:t>
      </w:r>
      <w:r w:rsidRPr="00060989">
        <w:rPr>
          <w:rFonts w:asciiTheme="majorBidi" w:hAnsiTheme="majorBidi" w:cstheme="majorBidi"/>
          <w:i/>
          <w:iCs/>
          <w:sz w:val="24"/>
          <w:szCs w:val="24"/>
        </w:rPr>
        <w:t>Child Abuse &amp; Neglect</w:t>
      </w:r>
      <w:r w:rsidRPr="00060989">
        <w:rPr>
          <w:rFonts w:asciiTheme="majorBidi" w:hAnsiTheme="majorBidi" w:cstheme="majorBidi"/>
          <w:sz w:val="24"/>
          <w:szCs w:val="24"/>
        </w:rPr>
        <w:t>, </w:t>
      </w:r>
      <w:r w:rsidRPr="00060989">
        <w:rPr>
          <w:rFonts w:asciiTheme="majorBidi" w:hAnsiTheme="majorBidi" w:cstheme="majorBidi"/>
          <w:i/>
          <w:iCs/>
          <w:sz w:val="24"/>
          <w:szCs w:val="24"/>
        </w:rPr>
        <w:t>33</w:t>
      </w:r>
      <w:r w:rsidRPr="00060989">
        <w:rPr>
          <w:rFonts w:asciiTheme="majorBidi" w:hAnsiTheme="majorBidi" w:cstheme="majorBidi"/>
          <w:sz w:val="24"/>
          <w:szCs w:val="24"/>
        </w:rPr>
        <w:t>(10), 717-727.</w:t>
      </w:r>
      <w:r w:rsidRPr="00060989">
        <w:rPr>
          <w:rFonts w:asciiTheme="majorBidi" w:hAnsiTheme="majorBidi" w:cstheme="majorBidi"/>
          <w:sz w:val="24"/>
          <w:szCs w:val="24"/>
          <w:rtl/>
        </w:rPr>
        <w:t>‏</w:t>
      </w:r>
    </w:p>
    <w:p w14:paraId="625A596F" w14:textId="07283FCA"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color w:val="222222"/>
          <w:sz w:val="24"/>
          <w:szCs w:val="24"/>
          <w:shd w:val="clear" w:color="auto" w:fill="FFFFFF"/>
        </w:rPr>
        <w:t xml:space="preserve">Balter, A. S., van </w:t>
      </w:r>
      <w:proofErr w:type="spellStart"/>
      <w:r w:rsidRPr="00664E7D">
        <w:rPr>
          <w:rFonts w:asciiTheme="majorBidi" w:hAnsiTheme="majorBidi" w:cstheme="majorBidi"/>
          <w:color w:val="222222"/>
          <w:sz w:val="24"/>
          <w:szCs w:val="24"/>
          <w:shd w:val="clear" w:color="auto" w:fill="FFFFFF"/>
        </w:rPr>
        <w:t>Rhijn</w:t>
      </w:r>
      <w:proofErr w:type="spellEnd"/>
      <w:r w:rsidRPr="00664E7D">
        <w:rPr>
          <w:rFonts w:asciiTheme="majorBidi" w:hAnsiTheme="majorBidi" w:cstheme="majorBidi"/>
          <w:color w:val="222222"/>
          <w:sz w:val="24"/>
          <w:szCs w:val="24"/>
          <w:shd w:val="clear" w:color="auto" w:fill="FFFFFF"/>
        </w:rPr>
        <w:t>, T. M., &amp; Davies, A. W. (2016). The development of sexuality in childhood in early learning settings: An exploration of early childhood educators</w:t>
      </w:r>
      <w:r w:rsidR="00184D89">
        <w:rPr>
          <w:rFonts w:asciiTheme="majorBidi" w:hAnsiTheme="majorBidi" w:cstheme="majorBidi"/>
          <w:color w:val="222222"/>
          <w:sz w:val="24"/>
          <w:szCs w:val="24"/>
          <w:shd w:val="clear" w:color="auto" w:fill="FFFFFF"/>
        </w:rPr>
        <w:t>’</w:t>
      </w:r>
      <w:r w:rsidRPr="00664E7D">
        <w:rPr>
          <w:rFonts w:asciiTheme="majorBidi" w:hAnsiTheme="majorBidi" w:cstheme="majorBidi"/>
          <w:color w:val="222222"/>
          <w:sz w:val="24"/>
          <w:szCs w:val="24"/>
          <w:shd w:val="clear" w:color="auto" w:fill="FFFFFF"/>
        </w:rPr>
        <w:t xml:space="preserve"> perceptions. </w:t>
      </w:r>
      <w:r w:rsidRPr="00664E7D">
        <w:rPr>
          <w:rFonts w:asciiTheme="majorBidi" w:hAnsiTheme="majorBidi" w:cstheme="majorBidi"/>
          <w:i/>
          <w:iCs/>
          <w:color w:val="222222"/>
          <w:sz w:val="24"/>
          <w:szCs w:val="24"/>
          <w:shd w:val="clear" w:color="auto" w:fill="FFFFFF"/>
        </w:rPr>
        <w:t>The Canadian Journal of Human Sexuality</w:t>
      </w:r>
      <w:r w:rsidRPr="00664E7D">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664E7D">
        <w:rPr>
          <w:rFonts w:asciiTheme="majorBidi" w:hAnsiTheme="majorBidi" w:cstheme="majorBidi"/>
          <w:i/>
          <w:iCs/>
          <w:color w:val="222222"/>
          <w:sz w:val="24"/>
          <w:szCs w:val="24"/>
          <w:shd w:val="clear" w:color="auto" w:fill="FFFFFF"/>
        </w:rPr>
        <w:t>25</w:t>
      </w:r>
      <w:r w:rsidRPr="00664E7D">
        <w:rPr>
          <w:rFonts w:asciiTheme="majorBidi" w:hAnsiTheme="majorBidi" w:cstheme="majorBidi"/>
          <w:color w:val="222222"/>
          <w:sz w:val="24"/>
          <w:szCs w:val="24"/>
          <w:shd w:val="clear" w:color="auto" w:fill="FFFFFF"/>
        </w:rPr>
        <w:t>(1), 30-40.</w:t>
      </w:r>
    </w:p>
    <w:p w14:paraId="3F25D5CF"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D56581">
        <w:rPr>
          <w:rFonts w:ascii="Times New Roman" w:eastAsia="Times New Roman" w:hAnsi="Times New Roman" w:cs="Times New Roman"/>
          <w:sz w:val="24"/>
          <w:szCs w:val="24"/>
        </w:rPr>
        <w:t xml:space="preserve">Bartlett, J. D., &amp; Smith, S. (2019). The role of early care and education in addressing early childhood trauma. </w:t>
      </w:r>
      <w:r w:rsidRPr="00D56581">
        <w:rPr>
          <w:rFonts w:ascii="Times New Roman" w:eastAsia="Times New Roman" w:hAnsi="Times New Roman" w:cs="Times New Roman"/>
          <w:i/>
          <w:iCs/>
          <w:sz w:val="24"/>
          <w:szCs w:val="24"/>
        </w:rPr>
        <w:t>American journal of community psychology</w:t>
      </w:r>
      <w:r w:rsidRPr="00D56581">
        <w:rPr>
          <w:rFonts w:ascii="Times New Roman" w:eastAsia="Times New Roman" w:hAnsi="Times New Roman" w:cs="Times New Roman"/>
          <w:sz w:val="24"/>
          <w:szCs w:val="24"/>
        </w:rPr>
        <w:t xml:space="preserve">, </w:t>
      </w:r>
      <w:r w:rsidRPr="00D56581">
        <w:rPr>
          <w:rFonts w:ascii="Times New Roman" w:eastAsia="Times New Roman" w:hAnsi="Times New Roman" w:cs="Times New Roman"/>
          <w:i/>
          <w:iCs/>
          <w:sz w:val="24"/>
          <w:szCs w:val="24"/>
        </w:rPr>
        <w:t>64</w:t>
      </w:r>
      <w:r w:rsidRPr="00D56581">
        <w:rPr>
          <w:rFonts w:ascii="Times New Roman" w:eastAsia="Times New Roman" w:hAnsi="Times New Roman" w:cs="Times New Roman"/>
          <w:sz w:val="24"/>
          <w:szCs w:val="24"/>
        </w:rPr>
        <w:t>(3-4), 359-372</w:t>
      </w:r>
      <w:r>
        <w:rPr>
          <w:rFonts w:ascii="Times New Roman" w:eastAsia="Times New Roman" w:hAnsi="Times New Roman" w:cs="Times New Roman"/>
          <w:sz w:val="24"/>
          <w:szCs w:val="24"/>
        </w:rPr>
        <w:t>.</w:t>
      </w:r>
    </w:p>
    <w:p w14:paraId="298841EA"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763AA2">
        <w:rPr>
          <w:rFonts w:asciiTheme="majorBidi" w:hAnsiTheme="majorBidi" w:cstheme="majorBidi"/>
          <w:color w:val="222222"/>
          <w:sz w:val="24"/>
          <w:szCs w:val="24"/>
          <w:shd w:val="clear" w:color="auto" w:fill="FFFFFF"/>
        </w:rPr>
        <w:t>Bergin, C., &amp; Bergin, D. (2009). Attachment in the classroom. Educational psychology review, 21(2), 141-170.</w:t>
      </w:r>
      <w:r w:rsidRPr="00763AA2">
        <w:rPr>
          <w:rFonts w:asciiTheme="majorBidi" w:hAnsiTheme="majorBidi" w:cs="Times New Roman"/>
          <w:color w:val="222222"/>
          <w:sz w:val="24"/>
          <w:szCs w:val="24"/>
          <w:shd w:val="clear" w:color="auto" w:fill="FFFFFF"/>
          <w:rtl/>
        </w:rPr>
        <w:t>‏</w:t>
      </w:r>
    </w:p>
    <w:p w14:paraId="0B88A7D3" w14:textId="77777777" w:rsidR="008A7CBE" w:rsidRPr="008A7CBE" w:rsidRDefault="008A7CBE" w:rsidP="008A7CBE">
      <w:pPr>
        <w:spacing w:line="480" w:lineRule="auto"/>
        <w:ind w:left="720" w:right="-57" w:hanging="720"/>
        <w:contextualSpacing/>
        <w:rPr>
          <w:rFonts w:asciiTheme="majorBidi" w:hAnsiTheme="majorBidi" w:cstheme="majorBidi"/>
          <w:sz w:val="24"/>
          <w:szCs w:val="24"/>
        </w:rPr>
      </w:pPr>
      <w:r w:rsidRPr="00664E7D">
        <w:rPr>
          <w:rFonts w:asciiTheme="majorBidi" w:hAnsiTheme="majorBidi" w:cstheme="majorBidi"/>
          <w:color w:val="222222"/>
          <w:sz w:val="24"/>
          <w:szCs w:val="24"/>
          <w:shd w:val="clear" w:color="auto" w:fill="FFFFFF"/>
        </w:rPr>
        <w:lastRenderedPageBreak/>
        <w:t xml:space="preserve">Blakey, J. M., </w:t>
      </w:r>
      <w:proofErr w:type="spellStart"/>
      <w:r w:rsidRPr="00664E7D">
        <w:rPr>
          <w:rFonts w:asciiTheme="majorBidi" w:hAnsiTheme="majorBidi" w:cstheme="majorBidi"/>
          <w:color w:val="222222"/>
          <w:sz w:val="24"/>
          <w:szCs w:val="24"/>
          <w:shd w:val="clear" w:color="auto" w:fill="FFFFFF"/>
        </w:rPr>
        <w:t>Glaude</w:t>
      </w:r>
      <w:proofErr w:type="spellEnd"/>
      <w:r w:rsidRPr="00664E7D">
        <w:rPr>
          <w:rFonts w:asciiTheme="majorBidi" w:hAnsiTheme="majorBidi" w:cstheme="majorBidi"/>
          <w:color w:val="222222"/>
          <w:sz w:val="24"/>
          <w:szCs w:val="24"/>
          <w:shd w:val="clear" w:color="auto" w:fill="FFFFFF"/>
        </w:rPr>
        <w:t>, M., &amp; Jennings, S. W. (2019). School and program related factors influencing disclosure among children participating in a school-based childhood physical and sexual abuse prevention program. </w:t>
      </w:r>
      <w:r w:rsidRPr="00664E7D">
        <w:rPr>
          <w:rFonts w:asciiTheme="majorBidi" w:hAnsiTheme="majorBidi" w:cstheme="majorBidi"/>
          <w:i/>
          <w:iCs/>
          <w:color w:val="222222"/>
          <w:sz w:val="24"/>
          <w:szCs w:val="24"/>
          <w:shd w:val="clear" w:color="auto" w:fill="FFFFFF"/>
        </w:rPr>
        <w:t>Child abuse &amp; neglect</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96</w:t>
      </w:r>
      <w:r w:rsidRPr="00664E7D">
        <w:rPr>
          <w:rFonts w:asciiTheme="majorBidi" w:hAnsiTheme="majorBidi" w:cstheme="majorBidi"/>
          <w:color w:val="222222"/>
          <w:sz w:val="24"/>
          <w:szCs w:val="24"/>
          <w:shd w:val="clear" w:color="auto" w:fill="FFFFFF"/>
        </w:rPr>
        <w:t>, 104092.</w:t>
      </w:r>
      <w:r w:rsidRPr="00664E7D">
        <w:rPr>
          <w:rFonts w:asciiTheme="majorBidi" w:hAnsiTheme="majorBidi" w:cstheme="majorBidi"/>
          <w:color w:val="222222"/>
          <w:sz w:val="24"/>
          <w:szCs w:val="24"/>
          <w:shd w:val="clear" w:color="auto" w:fill="FFFFFF"/>
          <w:rtl/>
        </w:rPr>
        <w:t>‏</w:t>
      </w:r>
    </w:p>
    <w:p w14:paraId="476C8DFE" w14:textId="26F7CD38"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A94D31">
        <w:rPr>
          <w:rFonts w:asciiTheme="majorBidi" w:hAnsiTheme="majorBidi" w:cstheme="majorBidi"/>
          <w:color w:val="222222"/>
          <w:sz w:val="24"/>
          <w:szCs w:val="24"/>
          <w:shd w:val="clear" w:color="auto" w:fill="FFFFFF"/>
        </w:rPr>
        <w:t>Braun, V., &amp; Clarke, V. (2006). Using thematic analysis in psychology. Qualitative Research in Psychology, 3(2), 77–101.</w:t>
      </w:r>
    </w:p>
    <w:p w14:paraId="2A902104" w14:textId="77777777" w:rsidR="008A7CBE" w:rsidRDefault="008A7CBE" w:rsidP="008A7CBE">
      <w:pPr>
        <w:autoSpaceDE w:val="0"/>
        <w:autoSpaceDN w:val="0"/>
        <w:adjustRightInd w:val="0"/>
        <w:spacing w:line="480" w:lineRule="auto"/>
        <w:ind w:left="720" w:right="-57" w:hanging="720"/>
        <w:contextualSpacing/>
        <w:rPr>
          <w:rFonts w:asciiTheme="majorBidi" w:hAnsiTheme="majorBidi" w:cstheme="majorBidi"/>
          <w:sz w:val="24"/>
          <w:szCs w:val="24"/>
        </w:rPr>
      </w:pPr>
      <w:r w:rsidRPr="00FF2984">
        <w:rPr>
          <w:rFonts w:asciiTheme="majorBidi" w:hAnsiTheme="majorBidi" w:cstheme="majorBidi"/>
          <w:sz w:val="24"/>
          <w:szCs w:val="24"/>
        </w:rPr>
        <w:t>Bronfenbrenner, U. (1986). Ecology of the family as a context for human development: Research perspectives. Developmental psychology, 22(6), 723.</w:t>
      </w:r>
      <w:r w:rsidRPr="00FF2984">
        <w:rPr>
          <w:rFonts w:asciiTheme="majorBidi" w:hAnsiTheme="majorBidi" w:cs="Times New Roman"/>
          <w:sz w:val="24"/>
          <w:szCs w:val="24"/>
          <w:rtl/>
        </w:rPr>
        <w:t>‏</w:t>
      </w:r>
    </w:p>
    <w:p w14:paraId="764F64D3" w14:textId="77777777" w:rsidR="008A7CBE" w:rsidRDefault="008A7CBE" w:rsidP="008A7CBE">
      <w:pPr>
        <w:autoSpaceDE w:val="0"/>
        <w:autoSpaceDN w:val="0"/>
        <w:adjustRightInd w:val="0"/>
        <w:spacing w:line="480" w:lineRule="auto"/>
        <w:ind w:left="720" w:right="-57" w:hanging="720"/>
        <w:contextualSpacing/>
        <w:rPr>
          <w:rFonts w:asciiTheme="majorBidi" w:hAnsiTheme="majorBidi" w:cstheme="majorBidi"/>
          <w:sz w:val="24"/>
          <w:szCs w:val="24"/>
          <w:rtl/>
        </w:rPr>
      </w:pPr>
      <w:proofErr w:type="spellStart"/>
      <w:r w:rsidRPr="00C45A23">
        <w:rPr>
          <w:rFonts w:asciiTheme="majorBidi" w:hAnsiTheme="majorBidi" w:cstheme="majorBidi"/>
          <w:sz w:val="24"/>
          <w:szCs w:val="24"/>
        </w:rPr>
        <w:t>Bux</w:t>
      </w:r>
      <w:proofErr w:type="spellEnd"/>
      <w:r w:rsidRPr="00C45A23">
        <w:rPr>
          <w:rFonts w:asciiTheme="majorBidi" w:hAnsiTheme="majorBidi" w:cstheme="majorBidi"/>
          <w:sz w:val="24"/>
          <w:szCs w:val="24"/>
        </w:rPr>
        <w:t xml:space="preserve">, W., Cartwright, D. J., &amp; Collings, S. J. (2016). The experience of non-offending caregivers following the disclosure of child sexual abuse: understanding the aftermath. </w:t>
      </w:r>
      <w:r w:rsidRPr="00C45A23">
        <w:rPr>
          <w:rFonts w:asciiTheme="majorBidi" w:hAnsiTheme="majorBidi" w:cstheme="majorBidi"/>
          <w:i/>
          <w:iCs/>
          <w:sz w:val="24"/>
          <w:szCs w:val="24"/>
        </w:rPr>
        <w:t>South African journal of psychology</w:t>
      </w:r>
      <w:r w:rsidRPr="00C45A23">
        <w:rPr>
          <w:rFonts w:asciiTheme="majorBidi" w:hAnsiTheme="majorBidi" w:cstheme="majorBidi"/>
          <w:sz w:val="24"/>
          <w:szCs w:val="24"/>
        </w:rPr>
        <w:t xml:space="preserve">, </w:t>
      </w:r>
      <w:r w:rsidRPr="00C45A23">
        <w:rPr>
          <w:rFonts w:asciiTheme="majorBidi" w:hAnsiTheme="majorBidi" w:cstheme="majorBidi"/>
          <w:i/>
          <w:iCs/>
          <w:sz w:val="24"/>
          <w:szCs w:val="24"/>
        </w:rPr>
        <w:t>46</w:t>
      </w:r>
      <w:r w:rsidRPr="00C45A23">
        <w:rPr>
          <w:rFonts w:asciiTheme="majorBidi" w:hAnsiTheme="majorBidi" w:cstheme="majorBidi"/>
          <w:sz w:val="24"/>
          <w:szCs w:val="24"/>
        </w:rPr>
        <w:t>(1), 88-100.</w:t>
      </w:r>
    </w:p>
    <w:p w14:paraId="5EDBF2B4" w14:textId="67889C80" w:rsidR="008A7CBE" w:rsidRPr="005A5FD1" w:rsidRDefault="008A7CBE" w:rsidP="008A7CBE">
      <w:pPr>
        <w:autoSpaceDE w:val="0"/>
        <w:autoSpaceDN w:val="0"/>
        <w:adjustRightInd w:val="0"/>
        <w:spacing w:line="480" w:lineRule="auto"/>
        <w:ind w:left="720" w:hanging="720"/>
        <w:rPr>
          <w:rFonts w:asciiTheme="majorBidi" w:hAnsiTheme="majorBidi" w:cstheme="majorBidi"/>
          <w:color w:val="000080"/>
          <w:sz w:val="24"/>
          <w:szCs w:val="24"/>
        </w:rPr>
      </w:pPr>
      <w:proofErr w:type="spellStart"/>
      <w:r w:rsidRPr="00BE5D4C">
        <w:rPr>
          <w:rFonts w:asciiTheme="majorBidi" w:hAnsiTheme="majorBidi" w:cstheme="majorBidi"/>
          <w:color w:val="333333"/>
          <w:sz w:val="24"/>
          <w:szCs w:val="24"/>
          <w:shd w:val="clear" w:color="auto" w:fill="FFFFFF"/>
        </w:rPr>
        <w:t>Cederborg</w:t>
      </w:r>
      <w:proofErr w:type="spellEnd"/>
      <w:r w:rsidRPr="00BE5D4C">
        <w:rPr>
          <w:rFonts w:asciiTheme="majorBidi" w:hAnsiTheme="majorBidi" w:cstheme="majorBidi"/>
          <w:color w:val="333333"/>
          <w:sz w:val="24"/>
          <w:szCs w:val="24"/>
          <w:shd w:val="clear" w:color="auto" w:fill="FFFFFF"/>
        </w:rPr>
        <w:t xml:space="preserve">, A.-C., Lamb, M. E., &amp; </w:t>
      </w:r>
      <w:proofErr w:type="spellStart"/>
      <w:r w:rsidRPr="00BE5D4C">
        <w:rPr>
          <w:rFonts w:asciiTheme="majorBidi" w:hAnsiTheme="majorBidi" w:cstheme="majorBidi"/>
          <w:color w:val="333333"/>
          <w:sz w:val="24"/>
          <w:szCs w:val="24"/>
          <w:shd w:val="clear" w:color="auto" w:fill="FFFFFF"/>
        </w:rPr>
        <w:t>Laurell</w:t>
      </w:r>
      <w:proofErr w:type="spellEnd"/>
      <w:r w:rsidRPr="00BE5D4C">
        <w:rPr>
          <w:rFonts w:asciiTheme="majorBidi" w:hAnsiTheme="majorBidi" w:cstheme="majorBidi"/>
          <w:color w:val="333333"/>
          <w:sz w:val="24"/>
          <w:szCs w:val="24"/>
          <w:shd w:val="clear" w:color="auto" w:fill="FFFFFF"/>
        </w:rPr>
        <w:t xml:space="preserve">, O. (2007). Delay of disclosure, minimization, and denial of abuse when the evidence is unambiguous: A </w:t>
      </w:r>
      <w:proofErr w:type="spellStart"/>
      <w:r w:rsidRPr="00BE5D4C">
        <w:rPr>
          <w:rFonts w:asciiTheme="majorBidi" w:hAnsiTheme="majorBidi" w:cstheme="majorBidi"/>
          <w:color w:val="333333"/>
          <w:sz w:val="24"/>
          <w:szCs w:val="24"/>
          <w:shd w:val="clear" w:color="auto" w:fill="FFFFFF"/>
        </w:rPr>
        <w:t>multivictim</w:t>
      </w:r>
      <w:proofErr w:type="spellEnd"/>
      <w:r w:rsidRPr="00BE5D4C">
        <w:rPr>
          <w:rFonts w:asciiTheme="majorBidi" w:hAnsiTheme="majorBidi" w:cstheme="majorBidi"/>
          <w:color w:val="333333"/>
          <w:sz w:val="24"/>
          <w:szCs w:val="24"/>
          <w:shd w:val="clear" w:color="auto" w:fill="FFFFFF"/>
        </w:rPr>
        <w:t xml:space="preserve"> case. In M.-E. Pipe, M. E. Lamb, Y. Orbach, &amp; A.-C. </w:t>
      </w:r>
      <w:proofErr w:type="spellStart"/>
      <w:r w:rsidRPr="00BE5D4C">
        <w:rPr>
          <w:rFonts w:asciiTheme="majorBidi" w:hAnsiTheme="majorBidi" w:cstheme="majorBidi"/>
          <w:color w:val="333333"/>
          <w:sz w:val="24"/>
          <w:szCs w:val="24"/>
          <w:shd w:val="clear" w:color="auto" w:fill="FFFFFF"/>
        </w:rPr>
        <w:t>Cederborg</w:t>
      </w:r>
      <w:proofErr w:type="spellEnd"/>
      <w:r w:rsidRPr="00BE5D4C">
        <w:rPr>
          <w:rFonts w:asciiTheme="majorBidi" w:hAnsiTheme="majorBidi" w:cstheme="majorBidi"/>
          <w:color w:val="333333"/>
          <w:sz w:val="24"/>
          <w:szCs w:val="24"/>
          <w:shd w:val="clear" w:color="auto" w:fill="FFFFFF"/>
        </w:rPr>
        <w:t xml:space="preserve"> (Eds.),</w:t>
      </w:r>
      <w:r>
        <w:rPr>
          <w:rFonts w:asciiTheme="majorBidi" w:hAnsiTheme="majorBidi" w:cstheme="majorBidi"/>
          <w:color w:val="333333"/>
          <w:sz w:val="24"/>
          <w:szCs w:val="24"/>
          <w:shd w:val="clear" w:color="auto" w:fill="FFFFFF"/>
        </w:rPr>
        <w:t xml:space="preserve"> </w:t>
      </w:r>
      <w:r w:rsidRPr="00BE5D4C">
        <w:rPr>
          <w:rStyle w:val="Emphasis"/>
          <w:rFonts w:asciiTheme="majorBidi" w:hAnsiTheme="majorBidi" w:cstheme="majorBidi"/>
          <w:color w:val="333333"/>
          <w:sz w:val="24"/>
          <w:szCs w:val="24"/>
          <w:shd w:val="clear" w:color="auto" w:fill="FFFFFF"/>
        </w:rPr>
        <w:t>Child sexual abuse: Disclosure, delay, and denial</w:t>
      </w:r>
      <w:r w:rsidRPr="00BE5D4C">
        <w:rPr>
          <w:rFonts w:asciiTheme="majorBidi" w:hAnsiTheme="majorBidi" w:cstheme="majorBidi"/>
          <w:color w:val="333333"/>
          <w:sz w:val="24"/>
          <w:szCs w:val="24"/>
          <w:shd w:val="clear" w:color="auto" w:fill="FFFFFF"/>
        </w:rPr>
        <w:t> (pp. 159–173). Lawrence Erlbaum Associates Publishers.</w:t>
      </w:r>
      <w:r w:rsidRPr="00C45A23">
        <w:rPr>
          <w:rFonts w:asciiTheme="majorBidi" w:hAnsiTheme="majorBidi" w:cstheme="majorBidi"/>
          <w:sz w:val="24"/>
          <w:szCs w:val="24"/>
          <w:rtl/>
        </w:rPr>
        <w:t>‏</w:t>
      </w:r>
    </w:p>
    <w:p w14:paraId="36FACD91" w14:textId="77777777" w:rsidR="008A7CBE" w:rsidRDefault="008A7CBE" w:rsidP="008A7CBE">
      <w:pPr>
        <w:autoSpaceDE w:val="0"/>
        <w:autoSpaceDN w:val="0"/>
        <w:adjustRightInd w:val="0"/>
        <w:spacing w:line="480" w:lineRule="auto"/>
        <w:ind w:left="720" w:right="-57" w:hanging="720"/>
        <w:contextualSpacing/>
        <w:rPr>
          <w:rFonts w:asciiTheme="majorBidi" w:hAnsiTheme="majorBidi" w:cstheme="majorBidi"/>
          <w:color w:val="000000"/>
          <w:sz w:val="24"/>
          <w:szCs w:val="24"/>
        </w:rPr>
      </w:pPr>
      <w:r w:rsidRPr="00A94D31">
        <w:rPr>
          <w:rFonts w:asciiTheme="majorBidi" w:hAnsiTheme="majorBidi" w:cstheme="majorBidi"/>
          <w:color w:val="000000"/>
          <w:sz w:val="24"/>
          <w:szCs w:val="24"/>
        </w:rPr>
        <w:t>Charmaz, K. (2014). Constructing Grounded Theory. Sage.</w:t>
      </w:r>
    </w:p>
    <w:p w14:paraId="4EACF5E9" w14:textId="77777777" w:rsidR="008A7CBE" w:rsidRPr="00664E7D" w:rsidRDefault="008A7CBE" w:rsidP="008A7CBE">
      <w:pPr>
        <w:autoSpaceDE w:val="0"/>
        <w:autoSpaceDN w:val="0"/>
        <w:adjustRightInd w:val="0"/>
        <w:spacing w:line="480" w:lineRule="auto"/>
        <w:ind w:left="720" w:right="-57" w:hanging="720"/>
        <w:contextualSpacing/>
        <w:rPr>
          <w:rFonts w:asciiTheme="majorBidi" w:hAnsiTheme="majorBidi" w:cstheme="majorBidi"/>
          <w:color w:val="000080"/>
          <w:sz w:val="24"/>
          <w:szCs w:val="24"/>
        </w:rPr>
      </w:pPr>
      <w:r w:rsidRPr="00664E7D">
        <w:rPr>
          <w:rFonts w:asciiTheme="majorBidi" w:hAnsiTheme="majorBidi" w:cstheme="majorBidi"/>
          <w:color w:val="000000"/>
          <w:sz w:val="24"/>
          <w:szCs w:val="24"/>
        </w:rPr>
        <w:t>Child Sexual Abuse Statistics. (</w:t>
      </w:r>
      <w:r w:rsidRPr="00664E7D">
        <w:rPr>
          <w:rFonts w:asciiTheme="majorBidi" w:hAnsiTheme="majorBidi" w:cstheme="majorBidi"/>
          <w:color w:val="000080"/>
          <w:sz w:val="24"/>
          <w:szCs w:val="24"/>
        </w:rPr>
        <w:t>2015</w:t>
      </w:r>
      <w:r w:rsidRPr="00664E7D">
        <w:rPr>
          <w:rFonts w:asciiTheme="majorBidi" w:hAnsiTheme="majorBidi" w:cstheme="majorBidi"/>
          <w:color w:val="000000"/>
          <w:sz w:val="24"/>
          <w:szCs w:val="24"/>
        </w:rPr>
        <w:t xml:space="preserve">, December 4). Retrieved July 8, 2022, from </w:t>
      </w:r>
      <w:r w:rsidRPr="00664E7D">
        <w:rPr>
          <w:rFonts w:asciiTheme="majorBidi" w:hAnsiTheme="majorBidi" w:cstheme="majorBidi"/>
          <w:color w:val="000080"/>
          <w:sz w:val="24"/>
          <w:szCs w:val="24"/>
        </w:rPr>
        <w:t xml:space="preserve">https:// </w:t>
      </w:r>
      <w:hyperlink r:id="rId11" w:history="1">
        <w:r w:rsidRPr="00664E7D">
          <w:rPr>
            <w:rStyle w:val="Hyperlink"/>
            <w:rFonts w:asciiTheme="majorBidi" w:hAnsiTheme="majorBidi" w:cstheme="majorBidi"/>
            <w:sz w:val="24"/>
            <w:szCs w:val="24"/>
          </w:rPr>
          <w:t>www.d2l.org/the-issue/statistics/</w:t>
        </w:r>
      </w:hyperlink>
    </w:p>
    <w:p w14:paraId="5C62DB5C" w14:textId="77777777" w:rsidR="008A7CBE" w:rsidRPr="00B737D3" w:rsidRDefault="008A7CBE" w:rsidP="008A7CBE">
      <w:pPr>
        <w:spacing w:line="480" w:lineRule="auto"/>
        <w:ind w:left="720" w:right="-57" w:hanging="720"/>
        <w:contextualSpacing/>
        <w:rPr>
          <w:rFonts w:ascii="Times New Roman" w:eastAsia="Times New Roman" w:hAnsi="Times New Roman" w:cs="Times New Roman"/>
          <w:sz w:val="24"/>
          <w:szCs w:val="24"/>
        </w:rPr>
      </w:pPr>
      <w:r w:rsidRPr="001B0738">
        <w:rPr>
          <w:rFonts w:ascii="Times New Roman" w:eastAsia="Times New Roman" w:hAnsi="Times New Roman" w:cs="Times New Roman"/>
          <w:sz w:val="24"/>
          <w:szCs w:val="24"/>
        </w:rPr>
        <w:t>Collin-</w:t>
      </w:r>
      <w:proofErr w:type="spellStart"/>
      <w:r w:rsidRPr="001B0738">
        <w:rPr>
          <w:rFonts w:ascii="Times New Roman" w:eastAsia="Times New Roman" w:hAnsi="Times New Roman" w:cs="Times New Roman"/>
          <w:sz w:val="24"/>
          <w:szCs w:val="24"/>
        </w:rPr>
        <w:t>Vézina</w:t>
      </w:r>
      <w:proofErr w:type="spellEnd"/>
      <w:r w:rsidRPr="001B0738">
        <w:rPr>
          <w:rFonts w:ascii="Times New Roman" w:eastAsia="Times New Roman" w:hAnsi="Times New Roman" w:cs="Times New Roman"/>
          <w:sz w:val="24"/>
          <w:szCs w:val="24"/>
        </w:rPr>
        <w:t xml:space="preserve">, D., </w:t>
      </w:r>
      <w:proofErr w:type="spellStart"/>
      <w:r w:rsidRPr="001B0738">
        <w:rPr>
          <w:rFonts w:ascii="Times New Roman" w:eastAsia="Times New Roman" w:hAnsi="Times New Roman" w:cs="Times New Roman"/>
          <w:sz w:val="24"/>
          <w:szCs w:val="24"/>
        </w:rPr>
        <w:t>Daigneault</w:t>
      </w:r>
      <w:proofErr w:type="spellEnd"/>
      <w:r w:rsidRPr="001B0738">
        <w:rPr>
          <w:rFonts w:ascii="Times New Roman" w:eastAsia="Times New Roman" w:hAnsi="Times New Roman" w:cs="Times New Roman"/>
          <w:sz w:val="24"/>
          <w:szCs w:val="24"/>
        </w:rPr>
        <w:t xml:space="preserve">, I., &amp; Hébert, M. (2013). Lessons learned from child sexual abuse research: Prevalence, outcomes, and preventive strategies. </w:t>
      </w:r>
      <w:r w:rsidRPr="001B0738">
        <w:rPr>
          <w:rFonts w:ascii="Times New Roman" w:eastAsia="Times New Roman" w:hAnsi="Times New Roman" w:cs="Times New Roman"/>
          <w:i/>
          <w:iCs/>
          <w:sz w:val="24"/>
          <w:szCs w:val="24"/>
        </w:rPr>
        <w:t>Child and adolescent psychiatry and mental health</w:t>
      </w:r>
      <w:r w:rsidRPr="001B0738">
        <w:rPr>
          <w:rFonts w:ascii="Times New Roman" w:eastAsia="Times New Roman" w:hAnsi="Times New Roman" w:cs="Times New Roman"/>
          <w:sz w:val="24"/>
          <w:szCs w:val="24"/>
        </w:rPr>
        <w:t xml:space="preserve">, </w:t>
      </w:r>
      <w:r w:rsidRPr="001B0738">
        <w:rPr>
          <w:rFonts w:ascii="Times New Roman" w:eastAsia="Times New Roman" w:hAnsi="Times New Roman" w:cs="Times New Roman"/>
          <w:i/>
          <w:iCs/>
          <w:sz w:val="24"/>
          <w:szCs w:val="24"/>
        </w:rPr>
        <w:t>7</w:t>
      </w:r>
      <w:r w:rsidRPr="001B0738">
        <w:rPr>
          <w:rFonts w:ascii="Times New Roman" w:eastAsia="Times New Roman" w:hAnsi="Times New Roman" w:cs="Times New Roman"/>
          <w:sz w:val="24"/>
          <w:szCs w:val="24"/>
        </w:rPr>
        <w:t>(1), 1-9.</w:t>
      </w:r>
      <w:r w:rsidRPr="001B0738">
        <w:rPr>
          <w:rFonts w:ascii="Times New Roman" w:eastAsia="Times New Roman" w:hAnsi="Times New Roman" w:cs="Times New Roman"/>
          <w:sz w:val="24"/>
          <w:szCs w:val="24"/>
          <w:rtl/>
        </w:rPr>
        <w:t>‏</w:t>
      </w:r>
    </w:p>
    <w:p w14:paraId="578651F4" w14:textId="47CFC6E7" w:rsidR="008A7CBE" w:rsidRPr="005A5FD1" w:rsidRDefault="008A7CBE" w:rsidP="008A7CBE">
      <w:pPr>
        <w:autoSpaceDE w:val="0"/>
        <w:autoSpaceDN w:val="0"/>
        <w:adjustRightInd w:val="0"/>
        <w:spacing w:line="480" w:lineRule="auto"/>
        <w:ind w:left="720" w:hanging="720"/>
        <w:rPr>
          <w:rFonts w:asciiTheme="majorBidi" w:hAnsiTheme="majorBidi" w:cstheme="majorBidi"/>
          <w:color w:val="000080"/>
          <w:sz w:val="24"/>
          <w:szCs w:val="24"/>
        </w:rPr>
      </w:pPr>
      <w:proofErr w:type="spellStart"/>
      <w:r w:rsidRPr="001C5AF8">
        <w:rPr>
          <w:rFonts w:asciiTheme="majorBidi" w:hAnsiTheme="majorBidi" w:cstheme="majorBidi"/>
          <w:color w:val="222222"/>
          <w:sz w:val="24"/>
          <w:szCs w:val="24"/>
          <w:shd w:val="clear" w:color="auto" w:fill="FFFFFF"/>
        </w:rPr>
        <w:t>Dekel</w:t>
      </w:r>
      <w:proofErr w:type="spellEnd"/>
      <w:r w:rsidRPr="001C5AF8">
        <w:rPr>
          <w:rFonts w:asciiTheme="majorBidi" w:hAnsiTheme="majorBidi" w:cstheme="majorBidi"/>
          <w:color w:val="222222"/>
          <w:sz w:val="24"/>
          <w:szCs w:val="24"/>
          <w:shd w:val="clear" w:color="auto" w:fill="FFFFFF"/>
        </w:rPr>
        <w:t xml:space="preserve">, R., </w:t>
      </w:r>
      <w:proofErr w:type="spellStart"/>
      <w:r w:rsidRPr="001C5AF8">
        <w:rPr>
          <w:rFonts w:asciiTheme="majorBidi" w:hAnsiTheme="majorBidi" w:cstheme="majorBidi"/>
          <w:color w:val="222222"/>
          <w:sz w:val="24"/>
          <w:szCs w:val="24"/>
          <w:shd w:val="clear" w:color="auto" w:fill="FFFFFF"/>
        </w:rPr>
        <w:t>Nuttman-Shwartz</w:t>
      </w:r>
      <w:proofErr w:type="spellEnd"/>
      <w:r w:rsidRPr="001C5AF8">
        <w:rPr>
          <w:rFonts w:asciiTheme="majorBidi" w:hAnsiTheme="majorBidi" w:cstheme="majorBidi"/>
          <w:color w:val="222222"/>
          <w:sz w:val="24"/>
          <w:szCs w:val="24"/>
          <w:shd w:val="clear" w:color="auto" w:fill="FFFFFF"/>
        </w:rPr>
        <w:t xml:space="preserve">, O., &amp; </w:t>
      </w:r>
      <w:proofErr w:type="spellStart"/>
      <w:r w:rsidRPr="001C5AF8">
        <w:rPr>
          <w:rFonts w:asciiTheme="majorBidi" w:hAnsiTheme="majorBidi" w:cstheme="majorBidi"/>
          <w:color w:val="222222"/>
          <w:sz w:val="24"/>
          <w:szCs w:val="24"/>
          <w:shd w:val="clear" w:color="auto" w:fill="FFFFFF"/>
        </w:rPr>
        <w:t>Lavi</w:t>
      </w:r>
      <w:proofErr w:type="spellEnd"/>
      <w:r w:rsidRPr="001C5AF8">
        <w:rPr>
          <w:rFonts w:asciiTheme="majorBidi" w:hAnsiTheme="majorBidi" w:cstheme="majorBidi"/>
          <w:color w:val="222222"/>
          <w:sz w:val="24"/>
          <w:szCs w:val="24"/>
          <w:shd w:val="clear" w:color="auto" w:fill="FFFFFF"/>
        </w:rPr>
        <w:t>, T. (2016). Shared traumatic reality and boundary theory: How mental health professionals cope with the home/work conflict during continuous security threats.</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Journal of Couple &amp; Relationship Therapy</w:t>
      </w:r>
      <w:r w:rsidRPr="001C5AF8">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C5AF8">
        <w:rPr>
          <w:rFonts w:asciiTheme="majorBidi" w:hAnsiTheme="majorBidi" w:cstheme="majorBidi"/>
          <w:i/>
          <w:iCs/>
          <w:color w:val="222222"/>
          <w:sz w:val="24"/>
          <w:szCs w:val="24"/>
          <w:shd w:val="clear" w:color="auto" w:fill="FFFFFF"/>
        </w:rPr>
        <w:t>15</w:t>
      </w:r>
      <w:r w:rsidRPr="001C5AF8">
        <w:rPr>
          <w:rFonts w:asciiTheme="majorBidi" w:hAnsiTheme="majorBidi" w:cstheme="majorBidi"/>
          <w:color w:val="222222"/>
          <w:sz w:val="24"/>
          <w:szCs w:val="24"/>
          <w:shd w:val="clear" w:color="auto" w:fill="FFFFFF"/>
        </w:rPr>
        <w:t>(2), 121-134.</w:t>
      </w:r>
      <w:r w:rsidRPr="0019272D">
        <w:rPr>
          <w:rFonts w:asciiTheme="majorBidi" w:hAnsiTheme="majorBidi" w:cstheme="majorBidi"/>
          <w:color w:val="222222"/>
          <w:sz w:val="24"/>
          <w:szCs w:val="24"/>
          <w:shd w:val="clear" w:color="auto" w:fill="FFFFFF"/>
          <w:rtl/>
        </w:rPr>
        <w:t>‏</w:t>
      </w:r>
    </w:p>
    <w:p w14:paraId="5702EF4E" w14:textId="77777777" w:rsidR="008A7CBE" w:rsidRPr="00A66C2B" w:rsidRDefault="008A7CBE" w:rsidP="008A7CBE">
      <w:pPr>
        <w:spacing w:line="480" w:lineRule="auto"/>
        <w:ind w:left="720" w:right="-57" w:hanging="720"/>
        <w:contextualSpacing/>
        <w:rPr>
          <w:rFonts w:ascii="Times New Roman" w:eastAsia="Times New Roman" w:hAnsi="Times New Roman" w:cs="Times New Roman"/>
          <w:sz w:val="24"/>
          <w:szCs w:val="24"/>
        </w:rPr>
      </w:pPr>
      <w:proofErr w:type="spellStart"/>
      <w:r w:rsidRPr="002B427A">
        <w:rPr>
          <w:rFonts w:ascii="Times New Roman" w:eastAsia="Times New Roman" w:hAnsi="Times New Roman" w:cs="Times New Roman"/>
          <w:sz w:val="24"/>
          <w:szCs w:val="24"/>
        </w:rPr>
        <w:lastRenderedPageBreak/>
        <w:t>Dinehart</w:t>
      </w:r>
      <w:proofErr w:type="spellEnd"/>
      <w:r w:rsidRPr="002B427A">
        <w:rPr>
          <w:rFonts w:ascii="Times New Roman" w:eastAsia="Times New Roman" w:hAnsi="Times New Roman" w:cs="Times New Roman"/>
          <w:sz w:val="24"/>
          <w:szCs w:val="24"/>
        </w:rPr>
        <w:t xml:space="preserve">, L., &amp; Kenny, M. C. (2015). Knowledge of child abuse and reporting practices among early care and education providers. </w:t>
      </w:r>
      <w:r w:rsidRPr="002B427A">
        <w:rPr>
          <w:rFonts w:ascii="Times New Roman" w:eastAsia="Times New Roman" w:hAnsi="Times New Roman" w:cs="Times New Roman"/>
          <w:i/>
          <w:iCs/>
          <w:sz w:val="24"/>
          <w:szCs w:val="24"/>
        </w:rPr>
        <w:t>Journal of Research in Childhood Education</w:t>
      </w:r>
      <w:r w:rsidRPr="002B427A">
        <w:rPr>
          <w:rFonts w:ascii="Times New Roman" w:eastAsia="Times New Roman" w:hAnsi="Times New Roman" w:cs="Times New Roman"/>
          <w:sz w:val="24"/>
          <w:szCs w:val="24"/>
        </w:rPr>
        <w:t xml:space="preserve">, </w:t>
      </w:r>
      <w:r w:rsidRPr="002B427A">
        <w:rPr>
          <w:rFonts w:ascii="Times New Roman" w:eastAsia="Times New Roman" w:hAnsi="Times New Roman" w:cs="Times New Roman"/>
          <w:i/>
          <w:iCs/>
          <w:sz w:val="24"/>
          <w:szCs w:val="24"/>
        </w:rPr>
        <w:t>29</w:t>
      </w:r>
      <w:r w:rsidRPr="002B427A">
        <w:rPr>
          <w:rFonts w:ascii="Times New Roman" w:eastAsia="Times New Roman" w:hAnsi="Times New Roman" w:cs="Times New Roman"/>
          <w:sz w:val="24"/>
          <w:szCs w:val="24"/>
        </w:rPr>
        <w:t>(4), 429-443.</w:t>
      </w:r>
      <w:r w:rsidRPr="002B427A">
        <w:rPr>
          <w:rFonts w:ascii="Times New Roman" w:eastAsia="Times New Roman" w:hAnsi="Times New Roman" w:cs="Times New Roman"/>
          <w:sz w:val="24"/>
          <w:szCs w:val="24"/>
          <w:rtl/>
        </w:rPr>
        <w:t>‏</w:t>
      </w:r>
    </w:p>
    <w:p w14:paraId="26A3723B" w14:textId="2E8E716D" w:rsidR="008A7CBE" w:rsidRDefault="008A7CBE" w:rsidP="008A7CBE">
      <w:pPr>
        <w:spacing w:line="480" w:lineRule="auto"/>
        <w:ind w:left="720" w:right="-57" w:hanging="720"/>
        <w:contextualSpacing/>
        <w:rPr>
          <w:rFonts w:asciiTheme="majorBidi" w:hAnsiTheme="majorBidi" w:cstheme="majorBidi"/>
          <w:color w:val="2196D1"/>
          <w:sz w:val="24"/>
          <w:szCs w:val="24"/>
        </w:rPr>
      </w:pPr>
      <w:r w:rsidRPr="00C013FF">
        <w:rPr>
          <w:rFonts w:asciiTheme="majorBidi" w:hAnsiTheme="majorBidi" w:cstheme="majorBidi"/>
          <w:sz w:val="24"/>
          <w:szCs w:val="24"/>
        </w:rPr>
        <w:t>Director General</w:t>
      </w:r>
      <w:r w:rsidR="00184D89">
        <w:rPr>
          <w:rFonts w:asciiTheme="majorBidi" w:hAnsiTheme="majorBidi" w:cstheme="majorBidi"/>
          <w:sz w:val="24"/>
          <w:szCs w:val="24"/>
        </w:rPr>
        <w:t>’</w:t>
      </w:r>
      <w:r w:rsidRPr="00C013FF">
        <w:rPr>
          <w:rFonts w:asciiTheme="majorBidi" w:hAnsiTheme="majorBidi" w:cstheme="majorBidi"/>
          <w:sz w:val="24"/>
          <w:szCs w:val="24"/>
        </w:rPr>
        <w:t xml:space="preserve">s Circular. (2008). </w:t>
      </w:r>
      <w:proofErr w:type="spellStart"/>
      <w:r w:rsidRPr="00C013FF">
        <w:rPr>
          <w:rFonts w:asciiTheme="majorBidi" w:hAnsiTheme="majorBidi" w:cstheme="majorBidi"/>
          <w:i/>
          <w:iCs/>
          <w:sz w:val="24"/>
          <w:szCs w:val="24"/>
        </w:rPr>
        <w:t>Orchot</w:t>
      </w:r>
      <w:proofErr w:type="spellEnd"/>
      <w:r w:rsidRPr="00C013FF">
        <w:rPr>
          <w:rFonts w:asciiTheme="majorBidi" w:hAnsiTheme="majorBidi" w:cstheme="majorBidi"/>
          <w:i/>
          <w:iCs/>
          <w:sz w:val="24"/>
          <w:szCs w:val="24"/>
        </w:rPr>
        <w:t xml:space="preserve"> </w:t>
      </w:r>
      <w:proofErr w:type="spellStart"/>
      <w:r w:rsidRPr="00C013FF">
        <w:rPr>
          <w:rFonts w:asciiTheme="majorBidi" w:hAnsiTheme="majorBidi" w:cstheme="majorBidi"/>
          <w:i/>
          <w:iCs/>
          <w:sz w:val="24"/>
          <w:szCs w:val="24"/>
        </w:rPr>
        <w:t>chaim</w:t>
      </w:r>
      <w:proofErr w:type="spellEnd"/>
      <w:r w:rsidRPr="00C013FF">
        <w:rPr>
          <w:rFonts w:asciiTheme="majorBidi" w:hAnsiTheme="majorBidi" w:cstheme="majorBidi"/>
          <w:i/>
          <w:iCs/>
          <w:sz w:val="24"/>
          <w:szCs w:val="24"/>
        </w:rPr>
        <w:t xml:space="preserve"> </w:t>
      </w:r>
      <w:proofErr w:type="spellStart"/>
      <w:r w:rsidRPr="00C013FF">
        <w:rPr>
          <w:rFonts w:asciiTheme="majorBidi" w:hAnsiTheme="majorBidi" w:cstheme="majorBidi"/>
          <w:i/>
          <w:iCs/>
          <w:sz w:val="24"/>
          <w:szCs w:val="24"/>
        </w:rPr>
        <w:t>bmosdot</w:t>
      </w:r>
      <w:proofErr w:type="spellEnd"/>
      <w:r w:rsidRPr="00C013FF">
        <w:rPr>
          <w:rFonts w:asciiTheme="majorBidi" w:hAnsiTheme="majorBidi" w:cstheme="majorBidi"/>
          <w:i/>
          <w:iCs/>
          <w:sz w:val="24"/>
          <w:szCs w:val="24"/>
        </w:rPr>
        <w:t xml:space="preserve"> </w:t>
      </w:r>
      <w:proofErr w:type="spellStart"/>
      <w:r w:rsidRPr="00C013FF">
        <w:rPr>
          <w:rFonts w:asciiTheme="majorBidi" w:hAnsiTheme="majorBidi" w:cstheme="majorBidi"/>
          <w:i/>
          <w:iCs/>
          <w:sz w:val="24"/>
          <w:szCs w:val="24"/>
        </w:rPr>
        <w:t>hachinuch</w:t>
      </w:r>
      <w:proofErr w:type="spellEnd"/>
      <w:r w:rsidRPr="00C013FF">
        <w:rPr>
          <w:rFonts w:asciiTheme="majorBidi" w:hAnsiTheme="majorBidi" w:cstheme="majorBidi"/>
          <w:i/>
          <w:iCs/>
          <w:sz w:val="24"/>
          <w:szCs w:val="24"/>
        </w:rPr>
        <w:t xml:space="preserve"> [regulations for educational institutions]</w:t>
      </w:r>
      <w:r w:rsidRPr="00C013FF">
        <w:rPr>
          <w:rFonts w:asciiTheme="majorBidi" w:hAnsiTheme="majorBidi" w:cstheme="majorBidi"/>
          <w:sz w:val="24"/>
          <w:szCs w:val="24"/>
        </w:rPr>
        <w:t>. Ministry of Education.</w:t>
      </w:r>
      <w:r w:rsidRPr="00664E7D">
        <w:rPr>
          <w:rFonts w:asciiTheme="majorBidi" w:hAnsiTheme="majorBidi" w:cstheme="majorBidi"/>
          <w:sz w:val="24"/>
          <w:szCs w:val="24"/>
        </w:rPr>
        <w:t xml:space="preserve"> </w:t>
      </w:r>
      <w:r w:rsidRPr="00664E7D">
        <w:rPr>
          <w:rFonts w:asciiTheme="majorBidi" w:hAnsiTheme="majorBidi" w:cstheme="majorBidi"/>
          <w:color w:val="2196D1"/>
          <w:sz w:val="24"/>
          <w:szCs w:val="24"/>
        </w:rPr>
        <w:t>https://cms.education.gov.il/ EducationCMS/Applications/Mankal/EtsMedorim/2/2-1/HoraotKeva/K-2009-3b-2-1-11.htm</w:t>
      </w:r>
    </w:p>
    <w:p w14:paraId="676214AD" w14:textId="77777777" w:rsidR="008A7CBE" w:rsidRPr="00D830B9" w:rsidRDefault="008A7CBE" w:rsidP="008A7CBE">
      <w:pPr>
        <w:spacing w:line="480" w:lineRule="auto"/>
        <w:ind w:left="720" w:right="-57" w:hanging="720"/>
        <w:contextualSpacing/>
        <w:rPr>
          <w:rFonts w:asciiTheme="majorBidi" w:hAnsiTheme="majorBidi" w:cstheme="majorBidi"/>
          <w:color w:val="2196D1"/>
          <w:sz w:val="24"/>
          <w:szCs w:val="24"/>
        </w:rPr>
      </w:pPr>
      <w:proofErr w:type="spellStart"/>
      <w:r w:rsidRPr="00D830B9">
        <w:rPr>
          <w:rFonts w:asciiTheme="majorBidi" w:hAnsiTheme="majorBidi" w:cstheme="majorBidi"/>
          <w:color w:val="222222"/>
          <w:sz w:val="24"/>
          <w:szCs w:val="24"/>
          <w:shd w:val="clear" w:color="auto" w:fill="FFFFFF"/>
        </w:rPr>
        <w:t>Domhardt</w:t>
      </w:r>
      <w:proofErr w:type="spellEnd"/>
      <w:r w:rsidRPr="00D830B9">
        <w:rPr>
          <w:rFonts w:asciiTheme="majorBidi" w:hAnsiTheme="majorBidi" w:cstheme="majorBidi"/>
          <w:color w:val="222222"/>
          <w:sz w:val="24"/>
          <w:szCs w:val="24"/>
          <w:shd w:val="clear" w:color="auto" w:fill="FFFFFF"/>
        </w:rPr>
        <w:t xml:space="preserve">, M., </w:t>
      </w:r>
      <w:proofErr w:type="spellStart"/>
      <w:r w:rsidRPr="00D830B9">
        <w:rPr>
          <w:rFonts w:asciiTheme="majorBidi" w:hAnsiTheme="majorBidi" w:cstheme="majorBidi"/>
          <w:color w:val="222222"/>
          <w:sz w:val="24"/>
          <w:szCs w:val="24"/>
          <w:shd w:val="clear" w:color="auto" w:fill="FFFFFF"/>
        </w:rPr>
        <w:t>Münzer</w:t>
      </w:r>
      <w:proofErr w:type="spellEnd"/>
      <w:r w:rsidRPr="00D830B9">
        <w:rPr>
          <w:rFonts w:asciiTheme="majorBidi" w:hAnsiTheme="majorBidi" w:cstheme="majorBidi"/>
          <w:color w:val="222222"/>
          <w:sz w:val="24"/>
          <w:szCs w:val="24"/>
          <w:shd w:val="clear" w:color="auto" w:fill="FFFFFF"/>
        </w:rPr>
        <w:t xml:space="preserve">, A., </w:t>
      </w:r>
      <w:proofErr w:type="spellStart"/>
      <w:r w:rsidRPr="00D830B9">
        <w:rPr>
          <w:rFonts w:asciiTheme="majorBidi" w:hAnsiTheme="majorBidi" w:cstheme="majorBidi"/>
          <w:color w:val="222222"/>
          <w:sz w:val="24"/>
          <w:szCs w:val="24"/>
          <w:shd w:val="clear" w:color="auto" w:fill="FFFFFF"/>
        </w:rPr>
        <w:t>Fegert</w:t>
      </w:r>
      <w:proofErr w:type="spellEnd"/>
      <w:r w:rsidRPr="00D830B9">
        <w:rPr>
          <w:rFonts w:asciiTheme="majorBidi" w:hAnsiTheme="majorBidi" w:cstheme="majorBidi"/>
          <w:color w:val="222222"/>
          <w:sz w:val="24"/>
          <w:szCs w:val="24"/>
          <w:shd w:val="clear" w:color="auto" w:fill="FFFFFF"/>
        </w:rPr>
        <w:t xml:space="preserve">, J. M., &amp; </w:t>
      </w:r>
      <w:proofErr w:type="spellStart"/>
      <w:r w:rsidRPr="00D830B9">
        <w:rPr>
          <w:rFonts w:asciiTheme="majorBidi" w:hAnsiTheme="majorBidi" w:cstheme="majorBidi"/>
          <w:color w:val="222222"/>
          <w:sz w:val="24"/>
          <w:szCs w:val="24"/>
          <w:shd w:val="clear" w:color="auto" w:fill="FFFFFF"/>
        </w:rPr>
        <w:t>Goldbeck</w:t>
      </w:r>
      <w:proofErr w:type="spellEnd"/>
      <w:r w:rsidRPr="00D830B9">
        <w:rPr>
          <w:rFonts w:asciiTheme="majorBidi" w:hAnsiTheme="majorBidi" w:cstheme="majorBidi"/>
          <w:color w:val="222222"/>
          <w:sz w:val="24"/>
          <w:szCs w:val="24"/>
          <w:shd w:val="clear" w:color="auto" w:fill="FFFFFF"/>
        </w:rPr>
        <w:t>, L. (2015). Resilience in survivors of child sexual abuse: A systematic review of the literature. </w:t>
      </w:r>
      <w:r w:rsidRPr="00D830B9">
        <w:rPr>
          <w:rFonts w:asciiTheme="majorBidi" w:hAnsiTheme="majorBidi" w:cstheme="majorBidi"/>
          <w:i/>
          <w:iCs/>
          <w:color w:val="222222"/>
          <w:sz w:val="24"/>
          <w:szCs w:val="24"/>
          <w:shd w:val="clear" w:color="auto" w:fill="FFFFFF"/>
        </w:rPr>
        <w:t>Trauma, Violence, &amp; Abuse</w:t>
      </w:r>
      <w:r w:rsidRPr="00D830B9">
        <w:rPr>
          <w:rFonts w:asciiTheme="majorBidi" w:hAnsiTheme="majorBidi" w:cstheme="majorBidi"/>
          <w:color w:val="222222"/>
          <w:sz w:val="24"/>
          <w:szCs w:val="24"/>
          <w:shd w:val="clear" w:color="auto" w:fill="FFFFFF"/>
        </w:rPr>
        <w:t>, </w:t>
      </w:r>
      <w:r w:rsidRPr="00D830B9">
        <w:rPr>
          <w:rFonts w:asciiTheme="majorBidi" w:hAnsiTheme="majorBidi" w:cstheme="majorBidi"/>
          <w:i/>
          <w:iCs/>
          <w:color w:val="222222"/>
          <w:sz w:val="24"/>
          <w:szCs w:val="24"/>
          <w:shd w:val="clear" w:color="auto" w:fill="FFFFFF"/>
        </w:rPr>
        <w:t>16</w:t>
      </w:r>
      <w:r w:rsidRPr="00D830B9">
        <w:rPr>
          <w:rFonts w:asciiTheme="majorBidi" w:hAnsiTheme="majorBidi" w:cstheme="majorBidi"/>
          <w:color w:val="222222"/>
          <w:sz w:val="24"/>
          <w:szCs w:val="24"/>
          <w:shd w:val="clear" w:color="auto" w:fill="FFFFFF"/>
        </w:rPr>
        <w:t>(4), 476-493.</w:t>
      </w:r>
      <w:r w:rsidRPr="00D830B9">
        <w:rPr>
          <w:rFonts w:asciiTheme="majorBidi" w:hAnsiTheme="majorBidi" w:cstheme="majorBidi"/>
          <w:color w:val="222222"/>
          <w:sz w:val="24"/>
          <w:szCs w:val="24"/>
          <w:shd w:val="clear" w:color="auto" w:fill="FFFFFF"/>
          <w:rtl/>
        </w:rPr>
        <w:t>‏</w:t>
      </w:r>
    </w:p>
    <w:p w14:paraId="38C0297C"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C013FF">
        <w:rPr>
          <w:rFonts w:asciiTheme="majorBidi" w:hAnsiTheme="majorBidi" w:cstheme="majorBidi"/>
          <w:color w:val="222222"/>
          <w:sz w:val="24"/>
          <w:szCs w:val="24"/>
          <w:shd w:val="clear" w:color="auto" w:fill="FFFFFF"/>
        </w:rPr>
        <w:t>Englander, M. (2012). The interview: Data collection in descriptive phenomenological human scientific research. Journal of Phenomenological Psychology, 43(1), 13–35.</w:t>
      </w:r>
      <w:r w:rsidRPr="00C013FF">
        <w:rPr>
          <w:rFonts w:asciiTheme="majorBidi" w:hAnsiTheme="majorBidi" w:cs="Times New Roman"/>
          <w:color w:val="222222"/>
          <w:sz w:val="24"/>
          <w:szCs w:val="24"/>
          <w:shd w:val="clear" w:color="auto" w:fill="FFFFFF"/>
          <w:rtl/>
        </w:rPr>
        <w:t>‏</w:t>
      </w:r>
    </w:p>
    <w:p w14:paraId="3F043E75" w14:textId="77777777" w:rsidR="008A7CBE" w:rsidRPr="005A5FD1"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2E8E">
        <w:rPr>
          <w:rFonts w:asciiTheme="majorBidi" w:hAnsiTheme="majorBidi" w:cstheme="majorBidi"/>
          <w:color w:val="222222"/>
          <w:sz w:val="24"/>
          <w:szCs w:val="24"/>
          <w:shd w:val="clear" w:color="auto" w:fill="FFFFFF"/>
        </w:rPr>
        <w:t>Erickson, C. D., &amp; Al-</w:t>
      </w:r>
      <w:proofErr w:type="spellStart"/>
      <w:r w:rsidRPr="00662E8E">
        <w:rPr>
          <w:rFonts w:asciiTheme="majorBidi" w:hAnsiTheme="majorBidi" w:cstheme="majorBidi"/>
          <w:color w:val="222222"/>
          <w:sz w:val="24"/>
          <w:szCs w:val="24"/>
          <w:shd w:val="clear" w:color="auto" w:fill="FFFFFF"/>
        </w:rPr>
        <w:t>Timimi</w:t>
      </w:r>
      <w:proofErr w:type="spellEnd"/>
      <w:r w:rsidRPr="00662E8E">
        <w:rPr>
          <w:rFonts w:asciiTheme="majorBidi" w:hAnsiTheme="majorBidi" w:cstheme="majorBidi"/>
          <w:color w:val="222222"/>
          <w:sz w:val="24"/>
          <w:szCs w:val="24"/>
          <w:shd w:val="clear" w:color="auto" w:fill="FFFFFF"/>
        </w:rPr>
        <w:t>, N. R. (2001). Providing mental health services to Arab Americans: recommendations and considerations. </w:t>
      </w:r>
      <w:r w:rsidRPr="00662E8E">
        <w:rPr>
          <w:rFonts w:asciiTheme="majorBidi" w:hAnsiTheme="majorBidi" w:cstheme="majorBidi"/>
          <w:i/>
          <w:iCs/>
          <w:color w:val="222222"/>
          <w:sz w:val="24"/>
          <w:szCs w:val="24"/>
          <w:shd w:val="clear" w:color="auto" w:fill="FFFFFF"/>
        </w:rPr>
        <w:t>Cultural diversity and ethnic minority psychology</w:t>
      </w:r>
      <w:r w:rsidRPr="00662E8E">
        <w:rPr>
          <w:rFonts w:asciiTheme="majorBidi" w:hAnsiTheme="majorBidi" w:cstheme="majorBidi"/>
          <w:color w:val="222222"/>
          <w:sz w:val="24"/>
          <w:szCs w:val="24"/>
          <w:shd w:val="clear" w:color="auto" w:fill="FFFFFF"/>
        </w:rPr>
        <w:t>, </w:t>
      </w:r>
      <w:r w:rsidRPr="00662E8E">
        <w:rPr>
          <w:rFonts w:asciiTheme="majorBidi" w:hAnsiTheme="majorBidi" w:cstheme="majorBidi"/>
          <w:i/>
          <w:iCs/>
          <w:color w:val="222222"/>
          <w:sz w:val="24"/>
          <w:szCs w:val="24"/>
          <w:shd w:val="clear" w:color="auto" w:fill="FFFFFF"/>
        </w:rPr>
        <w:t>7</w:t>
      </w:r>
      <w:r w:rsidRPr="00662E8E">
        <w:rPr>
          <w:rFonts w:asciiTheme="majorBidi" w:hAnsiTheme="majorBidi" w:cstheme="majorBidi"/>
          <w:color w:val="222222"/>
          <w:sz w:val="24"/>
          <w:szCs w:val="24"/>
          <w:shd w:val="clear" w:color="auto" w:fill="FFFFFF"/>
        </w:rPr>
        <w:t>(4), 308</w:t>
      </w:r>
      <w:r>
        <w:rPr>
          <w:rFonts w:asciiTheme="majorBidi" w:hAnsiTheme="majorBidi" w:cstheme="majorBidi"/>
          <w:color w:val="222222"/>
          <w:sz w:val="24"/>
          <w:szCs w:val="24"/>
          <w:shd w:val="clear" w:color="auto" w:fill="FFFFFF"/>
        </w:rPr>
        <w:t>.</w:t>
      </w:r>
    </w:p>
    <w:p w14:paraId="20DCE220" w14:textId="77777777" w:rsidR="008A7CBE" w:rsidRPr="003A1159" w:rsidRDefault="008A7CBE" w:rsidP="008A7CBE">
      <w:pPr>
        <w:spacing w:line="480" w:lineRule="auto"/>
        <w:ind w:left="720" w:right="-57" w:hanging="720"/>
        <w:contextualSpacing/>
        <w:rPr>
          <w:rFonts w:ascii="Times New Roman" w:eastAsia="Times New Roman" w:hAnsi="Times New Roman" w:cs="Times New Roman"/>
          <w:sz w:val="24"/>
          <w:szCs w:val="24"/>
        </w:rPr>
      </w:pPr>
      <w:r w:rsidRPr="003A1159">
        <w:rPr>
          <w:rFonts w:ascii="Times New Roman" w:eastAsia="Times New Roman" w:hAnsi="Times New Roman" w:cs="Times New Roman"/>
          <w:sz w:val="24"/>
          <w:szCs w:val="24"/>
        </w:rPr>
        <w:t xml:space="preserve">Eriksson, M., Bruno, L., &amp; </w:t>
      </w:r>
      <w:proofErr w:type="spellStart"/>
      <w:r w:rsidRPr="003A1159">
        <w:rPr>
          <w:rFonts w:ascii="Times New Roman" w:eastAsia="Times New Roman" w:hAnsi="Times New Roman" w:cs="Times New Roman"/>
          <w:sz w:val="24"/>
          <w:szCs w:val="24"/>
        </w:rPr>
        <w:t>Näsman</w:t>
      </w:r>
      <w:proofErr w:type="spellEnd"/>
      <w:r w:rsidRPr="003A1159">
        <w:rPr>
          <w:rFonts w:ascii="Times New Roman" w:eastAsia="Times New Roman" w:hAnsi="Times New Roman" w:cs="Times New Roman"/>
          <w:sz w:val="24"/>
          <w:szCs w:val="24"/>
        </w:rPr>
        <w:t xml:space="preserve">, E. (2013). Family law proceedings, domestic violence and the impact upon school: A neglected area of research. </w:t>
      </w:r>
      <w:r w:rsidRPr="003A1159">
        <w:rPr>
          <w:rFonts w:ascii="Times New Roman" w:eastAsia="Times New Roman" w:hAnsi="Times New Roman" w:cs="Times New Roman"/>
          <w:i/>
          <w:iCs/>
          <w:sz w:val="24"/>
          <w:szCs w:val="24"/>
        </w:rPr>
        <w:t>Children &amp; society</w:t>
      </w:r>
      <w:r w:rsidRPr="003A1159">
        <w:rPr>
          <w:rFonts w:ascii="Times New Roman" w:eastAsia="Times New Roman" w:hAnsi="Times New Roman" w:cs="Times New Roman"/>
          <w:sz w:val="24"/>
          <w:szCs w:val="24"/>
        </w:rPr>
        <w:t xml:space="preserve">, </w:t>
      </w:r>
      <w:r w:rsidRPr="003A1159">
        <w:rPr>
          <w:rFonts w:ascii="Times New Roman" w:eastAsia="Times New Roman" w:hAnsi="Times New Roman" w:cs="Times New Roman"/>
          <w:i/>
          <w:iCs/>
          <w:sz w:val="24"/>
          <w:szCs w:val="24"/>
        </w:rPr>
        <w:t>27</w:t>
      </w:r>
      <w:r w:rsidRPr="003A1159">
        <w:rPr>
          <w:rFonts w:ascii="Times New Roman" w:eastAsia="Times New Roman" w:hAnsi="Times New Roman" w:cs="Times New Roman"/>
          <w:sz w:val="24"/>
          <w:szCs w:val="24"/>
        </w:rPr>
        <w:t>(2), 81-91.</w:t>
      </w:r>
      <w:r w:rsidRPr="003A1159">
        <w:rPr>
          <w:rFonts w:ascii="Times New Roman" w:eastAsia="Times New Roman" w:hAnsi="Times New Roman" w:cs="Times New Roman"/>
          <w:sz w:val="24"/>
          <w:szCs w:val="24"/>
          <w:rtl/>
        </w:rPr>
        <w:t>‏</w:t>
      </w:r>
    </w:p>
    <w:p w14:paraId="54DBB460" w14:textId="4DBC3FF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color w:val="222222"/>
          <w:sz w:val="24"/>
          <w:szCs w:val="24"/>
          <w:shd w:val="clear" w:color="auto" w:fill="FFFFFF"/>
        </w:rPr>
        <w:t>Feng, J. Y., Chen, S. J., Wilk, N. C., Yang, W. P., &amp; Fetzer, S. (2009). Kindergarten teachers</w:t>
      </w:r>
      <w:r w:rsidR="00184D89">
        <w:rPr>
          <w:rFonts w:asciiTheme="majorBidi" w:hAnsiTheme="majorBidi" w:cstheme="majorBidi"/>
          <w:color w:val="222222"/>
          <w:sz w:val="24"/>
          <w:szCs w:val="24"/>
          <w:shd w:val="clear" w:color="auto" w:fill="FFFFFF"/>
        </w:rPr>
        <w:t>’</w:t>
      </w:r>
      <w:r w:rsidRPr="00664E7D">
        <w:rPr>
          <w:rFonts w:asciiTheme="majorBidi" w:hAnsiTheme="majorBidi" w:cstheme="majorBidi"/>
          <w:color w:val="222222"/>
          <w:sz w:val="24"/>
          <w:szCs w:val="24"/>
          <w:shd w:val="clear" w:color="auto" w:fill="FFFFFF"/>
        </w:rPr>
        <w:t xml:space="preserve"> experience of reporting child abuse in Taiwan: Dancing on the edge. </w:t>
      </w:r>
      <w:r w:rsidRPr="00664E7D">
        <w:rPr>
          <w:rFonts w:asciiTheme="majorBidi" w:hAnsiTheme="majorBidi" w:cstheme="majorBidi"/>
          <w:i/>
          <w:iCs/>
          <w:color w:val="222222"/>
          <w:sz w:val="24"/>
          <w:szCs w:val="24"/>
          <w:shd w:val="clear" w:color="auto" w:fill="FFFFFF"/>
        </w:rPr>
        <w:t>Children and Youth Services Review</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31</w:t>
      </w:r>
      <w:r w:rsidRPr="00664E7D">
        <w:rPr>
          <w:rFonts w:asciiTheme="majorBidi" w:hAnsiTheme="majorBidi" w:cstheme="majorBidi"/>
          <w:color w:val="222222"/>
          <w:sz w:val="24"/>
          <w:szCs w:val="24"/>
          <w:shd w:val="clear" w:color="auto" w:fill="FFFFFF"/>
        </w:rPr>
        <w:t>(3), 405-409.</w:t>
      </w:r>
    </w:p>
    <w:p w14:paraId="0BA39D0C" w14:textId="68D9E1A3"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E1719D">
        <w:rPr>
          <w:rFonts w:ascii="Times New Roman" w:eastAsia="Times New Roman" w:hAnsi="Times New Roman" w:cs="Times New Roman"/>
          <w:sz w:val="24"/>
          <w:szCs w:val="24"/>
        </w:rPr>
        <w:t>Feng, J. Y., Huang, T. Y., &amp; Wang, C. J. (2010). Kindergarten teachers</w:t>
      </w:r>
      <w:r w:rsidR="00184D89">
        <w:rPr>
          <w:rFonts w:ascii="Times New Roman" w:eastAsia="Times New Roman" w:hAnsi="Times New Roman" w:cs="Times New Roman"/>
          <w:sz w:val="24"/>
          <w:szCs w:val="24"/>
        </w:rPr>
        <w:t>’</w:t>
      </w:r>
      <w:r w:rsidRPr="00E1719D">
        <w:rPr>
          <w:rFonts w:ascii="Times New Roman" w:eastAsia="Times New Roman" w:hAnsi="Times New Roman" w:cs="Times New Roman"/>
          <w:sz w:val="24"/>
          <w:szCs w:val="24"/>
        </w:rPr>
        <w:t xml:space="preserve"> experience with reporting child abuse in Taiwan. </w:t>
      </w:r>
      <w:r w:rsidRPr="00E1719D">
        <w:rPr>
          <w:rFonts w:ascii="Times New Roman" w:eastAsia="Times New Roman" w:hAnsi="Times New Roman" w:cs="Times New Roman"/>
          <w:i/>
          <w:iCs/>
          <w:sz w:val="24"/>
          <w:szCs w:val="24"/>
        </w:rPr>
        <w:t>Child abuse &amp; neglect</w:t>
      </w:r>
      <w:r w:rsidRPr="00E1719D">
        <w:rPr>
          <w:rFonts w:ascii="Times New Roman" w:eastAsia="Times New Roman" w:hAnsi="Times New Roman" w:cs="Times New Roman"/>
          <w:sz w:val="24"/>
          <w:szCs w:val="24"/>
        </w:rPr>
        <w:t xml:space="preserve">, </w:t>
      </w:r>
      <w:r w:rsidRPr="00E1719D">
        <w:rPr>
          <w:rFonts w:ascii="Times New Roman" w:eastAsia="Times New Roman" w:hAnsi="Times New Roman" w:cs="Times New Roman"/>
          <w:i/>
          <w:iCs/>
          <w:sz w:val="24"/>
          <w:szCs w:val="24"/>
        </w:rPr>
        <w:t>34</w:t>
      </w:r>
      <w:r w:rsidRPr="00E1719D">
        <w:rPr>
          <w:rFonts w:ascii="Times New Roman" w:eastAsia="Times New Roman" w:hAnsi="Times New Roman" w:cs="Times New Roman"/>
          <w:sz w:val="24"/>
          <w:szCs w:val="24"/>
        </w:rPr>
        <w:t>(2), 124-28.</w:t>
      </w:r>
      <w:r w:rsidRPr="00E1719D">
        <w:rPr>
          <w:rFonts w:ascii="Times New Roman" w:eastAsia="Times New Roman" w:hAnsi="Times New Roman" w:cs="Times New Roman"/>
          <w:sz w:val="24"/>
          <w:szCs w:val="24"/>
          <w:rtl/>
        </w:rPr>
        <w:t>‏</w:t>
      </w:r>
    </w:p>
    <w:p w14:paraId="1ECC847E" w14:textId="77777777" w:rsidR="008A7CBE" w:rsidRPr="0019272D" w:rsidRDefault="008A7CBE" w:rsidP="008A7CBE">
      <w:pPr>
        <w:autoSpaceDE w:val="0"/>
        <w:autoSpaceDN w:val="0"/>
        <w:adjustRightInd w:val="0"/>
        <w:spacing w:line="480" w:lineRule="auto"/>
        <w:ind w:left="720" w:right="-57" w:hanging="720"/>
        <w:contextualSpacing/>
        <w:rPr>
          <w:rFonts w:asciiTheme="majorBidi" w:hAnsiTheme="majorBidi" w:cstheme="majorBidi"/>
          <w:sz w:val="24"/>
          <w:szCs w:val="24"/>
        </w:rPr>
      </w:pPr>
      <w:r w:rsidRPr="0019272D">
        <w:rPr>
          <w:rFonts w:asciiTheme="majorBidi" w:hAnsiTheme="majorBidi" w:cstheme="majorBidi"/>
          <w:sz w:val="24"/>
          <w:szCs w:val="24"/>
        </w:rPr>
        <w:t>Figley, C. R. (1995). Compassion fatigue: Toward a new understanding of</w:t>
      </w:r>
    </w:p>
    <w:p w14:paraId="270392EB" w14:textId="77777777" w:rsidR="008A7CBE" w:rsidRPr="005A5FD1" w:rsidRDefault="008A7CBE" w:rsidP="008A7CBE">
      <w:pPr>
        <w:autoSpaceDE w:val="0"/>
        <w:autoSpaceDN w:val="0"/>
        <w:adjustRightInd w:val="0"/>
        <w:spacing w:line="480" w:lineRule="auto"/>
        <w:ind w:left="720" w:right="-57" w:hanging="720"/>
        <w:contextualSpacing/>
        <w:rPr>
          <w:rFonts w:asciiTheme="majorBidi" w:hAnsiTheme="majorBidi" w:cstheme="majorBidi"/>
          <w:color w:val="222222"/>
          <w:sz w:val="24"/>
          <w:szCs w:val="24"/>
          <w:shd w:val="clear" w:color="auto" w:fill="FFFFFF"/>
        </w:rPr>
      </w:pPr>
      <w:r w:rsidRPr="0019272D">
        <w:rPr>
          <w:rFonts w:asciiTheme="majorBidi" w:hAnsiTheme="majorBidi" w:cstheme="majorBidi"/>
          <w:sz w:val="24"/>
          <w:szCs w:val="24"/>
        </w:rPr>
        <w:lastRenderedPageBreak/>
        <w:t xml:space="preserve">the costs of In B. H. </w:t>
      </w:r>
      <w:proofErr w:type="spellStart"/>
      <w:r w:rsidRPr="0019272D">
        <w:rPr>
          <w:rFonts w:asciiTheme="majorBidi" w:hAnsiTheme="majorBidi" w:cstheme="majorBidi"/>
          <w:sz w:val="24"/>
          <w:szCs w:val="24"/>
        </w:rPr>
        <w:t>Stamm</w:t>
      </w:r>
      <w:proofErr w:type="spellEnd"/>
      <w:r w:rsidRPr="0019272D">
        <w:rPr>
          <w:rFonts w:asciiTheme="majorBidi" w:hAnsiTheme="majorBidi" w:cstheme="majorBidi"/>
          <w:sz w:val="24"/>
          <w:szCs w:val="24"/>
        </w:rPr>
        <w:t xml:space="preserve"> (Ed.), Secondary traumatic stress: Self-care</w:t>
      </w:r>
      <w:r>
        <w:rPr>
          <w:rFonts w:asciiTheme="majorBidi" w:hAnsiTheme="majorBidi" w:cstheme="majorBidi"/>
          <w:sz w:val="24"/>
          <w:szCs w:val="24"/>
        </w:rPr>
        <w:t xml:space="preserve"> </w:t>
      </w:r>
      <w:r w:rsidRPr="0019272D">
        <w:rPr>
          <w:rFonts w:asciiTheme="majorBidi" w:hAnsiTheme="majorBidi" w:cstheme="majorBidi"/>
          <w:sz w:val="24"/>
          <w:szCs w:val="24"/>
        </w:rPr>
        <w:t>issues for clinicians, researchers, and educators (pp. 3-28). Baltimore, MD:</w:t>
      </w:r>
      <w:r>
        <w:rPr>
          <w:rFonts w:asciiTheme="majorBidi" w:hAnsiTheme="majorBidi" w:cstheme="majorBidi"/>
          <w:sz w:val="24"/>
          <w:szCs w:val="24"/>
        </w:rPr>
        <w:t xml:space="preserve"> </w:t>
      </w:r>
      <w:r w:rsidRPr="0019272D">
        <w:rPr>
          <w:rFonts w:asciiTheme="majorBidi" w:hAnsiTheme="majorBidi" w:cstheme="majorBidi"/>
          <w:sz w:val="24"/>
          <w:szCs w:val="24"/>
        </w:rPr>
        <w:t>The Sidran Press</w:t>
      </w:r>
      <w:r>
        <w:rPr>
          <w:rFonts w:asciiTheme="majorBidi" w:hAnsiTheme="majorBidi" w:cstheme="majorBidi"/>
          <w:sz w:val="24"/>
          <w:szCs w:val="24"/>
        </w:rPr>
        <w:t>.</w:t>
      </w:r>
      <w:r w:rsidRPr="0019272D">
        <w:rPr>
          <w:rFonts w:asciiTheme="majorBidi" w:hAnsiTheme="majorBidi" w:cstheme="majorBidi"/>
          <w:color w:val="222222"/>
          <w:sz w:val="24"/>
          <w:szCs w:val="24"/>
          <w:shd w:val="clear" w:color="auto" w:fill="FFFFFF"/>
          <w:rtl/>
        </w:rPr>
        <w:t>‏</w:t>
      </w:r>
    </w:p>
    <w:p w14:paraId="4F27FD3D" w14:textId="11F86938"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color w:val="222222"/>
          <w:sz w:val="24"/>
          <w:szCs w:val="24"/>
          <w:shd w:val="clear" w:color="auto" w:fill="FFFFFF"/>
        </w:rPr>
        <w:t>Figley, C. R. (2002). Compassion fatigue: Psychotherapists</w:t>
      </w:r>
      <w:r w:rsidR="00184D89">
        <w:rPr>
          <w:rFonts w:asciiTheme="majorBidi" w:hAnsiTheme="majorBidi" w:cstheme="majorBidi"/>
          <w:color w:val="222222"/>
          <w:sz w:val="24"/>
          <w:szCs w:val="24"/>
          <w:shd w:val="clear" w:color="auto" w:fill="FFFFFF"/>
        </w:rPr>
        <w:t>’</w:t>
      </w:r>
      <w:r w:rsidRPr="00664E7D">
        <w:rPr>
          <w:rFonts w:asciiTheme="majorBidi" w:hAnsiTheme="majorBidi" w:cstheme="majorBidi"/>
          <w:color w:val="222222"/>
          <w:sz w:val="24"/>
          <w:szCs w:val="24"/>
          <w:shd w:val="clear" w:color="auto" w:fill="FFFFFF"/>
        </w:rPr>
        <w:t xml:space="preserve"> chronic lack of </w:t>
      </w:r>
      <w:proofErr w:type="spellStart"/>
      <w:r w:rsidRPr="00664E7D">
        <w:rPr>
          <w:rFonts w:asciiTheme="majorBidi" w:hAnsiTheme="majorBidi" w:cstheme="majorBidi"/>
          <w:color w:val="222222"/>
          <w:sz w:val="24"/>
          <w:szCs w:val="24"/>
          <w:shd w:val="clear" w:color="auto" w:fill="FFFFFF"/>
        </w:rPr>
        <w:t>self care</w:t>
      </w:r>
      <w:proofErr w:type="spellEnd"/>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Journal of clinical psychology</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58</w:t>
      </w:r>
      <w:r w:rsidRPr="00664E7D">
        <w:rPr>
          <w:rFonts w:asciiTheme="majorBidi" w:hAnsiTheme="majorBidi" w:cstheme="majorBidi"/>
          <w:color w:val="222222"/>
          <w:sz w:val="24"/>
          <w:szCs w:val="24"/>
          <w:shd w:val="clear" w:color="auto" w:fill="FFFFFF"/>
        </w:rPr>
        <w:t>(11), 1433-1441.</w:t>
      </w:r>
    </w:p>
    <w:p w14:paraId="4C2AEC05"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proofErr w:type="spellStart"/>
      <w:r w:rsidRPr="00682E7E">
        <w:rPr>
          <w:rFonts w:ascii="Times New Roman" w:eastAsia="Times New Roman" w:hAnsi="Times New Roman" w:cs="Times New Roman"/>
          <w:sz w:val="24"/>
          <w:szCs w:val="24"/>
        </w:rPr>
        <w:t>Finkelhor</w:t>
      </w:r>
      <w:proofErr w:type="spellEnd"/>
      <w:r w:rsidRPr="00682E7E">
        <w:rPr>
          <w:rFonts w:ascii="Times New Roman" w:eastAsia="Times New Roman" w:hAnsi="Times New Roman" w:cs="Times New Roman"/>
          <w:sz w:val="24"/>
          <w:szCs w:val="24"/>
        </w:rPr>
        <w:t xml:space="preserve">, D. (2009). The prevention of childhood sexual abuse. </w:t>
      </w:r>
      <w:r w:rsidRPr="00682E7E">
        <w:rPr>
          <w:rFonts w:ascii="Times New Roman" w:eastAsia="Times New Roman" w:hAnsi="Times New Roman" w:cs="Times New Roman"/>
          <w:i/>
          <w:iCs/>
          <w:sz w:val="24"/>
          <w:szCs w:val="24"/>
        </w:rPr>
        <w:t>The future of children</w:t>
      </w:r>
      <w:r w:rsidRPr="00682E7E">
        <w:rPr>
          <w:rFonts w:ascii="Times New Roman" w:eastAsia="Times New Roman" w:hAnsi="Times New Roman" w:cs="Times New Roman"/>
          <w:sz w:val="24"/>
          <w:szCs w:val="24"/>
        </w:rPr>
        <w:t>, 169-194.</w:t>
      </w:r>
      <w:r w:rsidRPr="00682E7E">
        <w:rPr>
          <w:rFonts w:ascii="Times New Roman" w:eastAsia="Times New Roman" w:hAnsi="Times New Roman" w:cs="Times New Roman"/>
          <w:sz w:val="24"/>
          <w:szCs w:val="24"/>
          <w:rtl/>
        </w:rPr>
        <w:t>‏</w:t>
      </w:r>
    </w:p>
    <w:p w14:paraId="25AD5402" w14:textId="77777777" w:rsidR="008A7CBE" w:rsidRPr="00682E7E" w:rsidRDefault="008A7CBE" w:rsidP="008A7CBE">
      <w:pPr>
        <w:spacing w:line="480" w:lineRule="auto"/>
        <w:ind w:left="720" w:right="-57" w:hanging="720"/>
        <w:contextualSpacing/>
        <w:rPr>
          <w:rFonts w:ascii="Times New Roman" w:eastAsia="Times New Roman" w:hAnsi="Times New Roman" w:cs="Times New Roman"/>
          <w:sz w:val="24"/>
          <w:szCs w:val="24"/>
        </w:rPr>
      </w:pPr>
      <w:r w:rsidRPr="005F6E6C">
        <w:rPr>
          <w:rFonts w:ascii="Times New Roman" w:eastAsia="Times New Roman" w:hAnsi="Times New Roman" w:cs="Times New Roman"/>
          <w:sz w:val="24"/>
          <w:szCs w:val="24"/>
        </w:rPr>
        <w:t xml:space="preserve">Fisher, C., Goldsmith, A., </w:t>
      </w:r>
      <w:proofErr w:type="spellStart"/>
      <w:r w:rsidRPr="005F6E6C">
        <w:rPr>
          <w:rFonts w:ascii="Times New Roman" w:eastAsia="Times New Roman" w:hAnsi="Times New Roman" w:cs="Times New Roman"/>
          <w:sz w:val="24"/>
          <w:szCs w:val="24"/>
        </w:rPr>
        <w:t>Hurcombe</w:t>
      </w:r>
      <w:proofErr w:type="spellEnd"/>
      <w:r w:rsidRPr="005F6E6C">
        <w:rPr>
          <w:rFonts w:ascii="Times New Roman" w:eastAsia="Times New Roman" w:hAnsi="Times New Roman" w:cs="Times New Roman"/>
          <w:sz w:val="24"/>
          <w:szCs w:val="24"/>
        </w:rPr>
        <w:t>, R., &amp; Soares, C. (2017). The impacts of child sexual abuse: A rapid evidence assessment. Independent Inquiry into Child Sex Abuse</w:t>
      </w:r>
    </w:p>
    <w:p w14:paraId="057CA28D"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proofErr w:type="spellStart"/>
      <w:r w:rsidRPr="004879B4">
        <w:rPr>
          <w:rFonts w:ascii="Times New Roman" w:eastAsia="Times New Roman" w:hAnsi="Times New Roman" w:cs="Times New Roman"/>
          <w:sz w:val="24"/>
          <w:szCs w:val="24"/>
        </w:rPr>
        <w:t>Fontanella</w:t>
      </w:r>
      <w:proofErr w:type="spellEnd"/>
      <w:r w:rsidRPr="004879B4">
        <w:rPr>
          <w:rFonts w:ascii="Times New Roman" w:eastAsia="Times New Roman" w:hAnsi="Times New Roman" w:cs="Times New Roman"/>
          <w:sz w:val="24"/>
          <w:szCs w:val="24"/>
        </w:rPr>
        <w:t xml:space="preserve">, C., Harrington, D., &amp; </w:t>
      </w:r>
      <w:proofErr w:type="spellStart"/>
      <w:r w:rsidRPr="004879B4">
        <w:rPr>
          <w:rFonts w:ascii="Times New Roman" w:eastAsia="Times New Roman" w:hAnsi="Times New Roman" w:cs="Times New Roman"/>
          <w:sz w:val="24"/>
          <w:szCs w:val="24"/>
        </w:rPr>
        <w:t>Zuravin</w:t>
      </w:r>
      <w:proofErr w:type="spellEnd"/>
      <w:r w:rsidRPr="004879B4">
        <w:rPr>
          <w:rFonts w:ascii="Times New Roman" w:eastAsia="Times New Roman" w:hAnsi="Times New Roman" w:cs="Times New Roman"/>
          <w:sz w:val="24"/>
          <w:szCs w:val="24"/>
        </w:rPr>
        <w:t xml:space="preserve">, S. J. (2001). Gender differences in the characteristics and outcomes of sexually abused preschoolers. </w:t>
      </w:r>
      <w:r w:rsidRPr="004879B4">
        <w:rPr>
          <w:rFonts w:ascii="Times New Roman" w:eastAsia="Times New Roman" w:hAnsi="Times New Roman" w:cs="Times New Roman"/>
          <w:i/>
          <w:iCs/>
          <w:sz w:val="24"/>
          <w:szCs w:val="24"/>
        </w:rPr>
        <w:t>Journal of Child Sexual Abuse</w:t>
      </w:r>
      <w:r w:rsidRPr="004879B4">
        <w:rPr>
          <w:rFonts w:ascii="Times New Roman" w:eastAsia="Times New Roman" w:hAnsi="Times New Roman" w:cs="Times New Roman"/>
          <w:sz w:val="24"/>
          <w:szCs w:val="24"/>
        </w:rPr>
        <w:t xml:space="preserve">, </w:t>
      </w:r>
      <w:r w:rsidRPr="004879B4">
        <w:rPr>
          <w:rFonts w:ascii="Times New Roman" w:eastAsia="Times New Roman" w:hAnsi="Times New Roman" w:cs="Times New Roman"/>
          <w:i/>
          <w:iCs/>
          <w:sz w:val="24"/>
          <w:szCs w:val="24"/>
        </w:rPr>
        <w:t>9</w:t>
      </w:r>
      <w:r w:rsidRPr="004879B4">
        <w:rPr>
          <w:rFonts w:ascii="Times New Roman" w:eastAsia="Times New Roman" w:hAnsi="Times New Roman" w:cs="Times New Roman"/>
          <w:sz w:val="24"/>
          <w:szCs w:val="24"/>
        </w:rPr>
        <w:t>(2), 21-40.</w:t>
      </w:r>
      <w:r w:rsidRPr="004879B4">
        <w:rPr>
          <w:rFonts w:ascii="Times New Roman" w:eastAsia="Times New Roman" w:hAnsi="Times New Roman" w:cs="Times New Roman"/>
          <w:sz w:val="24"/>
          <w:szCs w:val="24"/>
          <w:rtl/>
        </w:rPr>
        <w:t>‏</w:t>
      </w:r>
    </w:p>
    <w:p w14:paraId="1974BC30"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A66C2B">
        <w:rPr>
          <w:rFonts w:asciiTheme="majorBidi" w:hAnsiTheme="majorBidi" w:cstheme="majorBidi"/>
          <w:color w:val="222222"/>
          <w:sz w:val="24"/>
          <w:szCs w:val="24"/>
          <w:shd w:val="clear" w:color="auto" w:fill="FFFFFF"/>
        </w:rPr>
        <w:t>Fontes, L. A., &amp; Plummer, C. (2010). Cultural issues in disclosures of child sexual abuse. </w:t>
      </w:r>
      <w:r w:rsidRPr="00A66C2B">
        <w:rPr>
          <w:rFonts w:asciiTheme="majorBidi" w:hAnsiTheme="majorBidi" w:cstheme="majorBidi"/>
          <w:i/>
          <w:iCs/>
          <w:color w:val="222222"/>
          <w:sz w:val="24"/>
          <w:szCs w:val="24"/>
          <w:shd w:val="clear" w:color="auto" w:fill="FFFFFF"/>
        </w:rPr>
        <w:t>Journal of child sexual abuse</w:t>
      </w:r>
      <w:r w:rsidRPr="00A66C2B">
        <w:rPr>
          <w:rFonts w:asciiTheme="majorBidi" w:hAnsiTheme="majorBidi" w:cstheme="majorBidi"/>
          <w:color w:val="222222"/>
          <w:sz w:val="24"/>
          <w:szCs w:val="24"/>
          <w:shd w:val="clear" w:color="auto" w:fill="FFFFFF"/>
        </w:rPr>
        <w:t>, </w:t>
      </w:r>
      <w:r w:rsidRPr="00A66C2B">
        <w:rPr>
          <w:rFonts w:asciiTheme="majorBidi" w:hAnsiTheme="majorBidi" w:cstheme="majorBidi"/>
          <w:i/>
          <w:iCs/>
          <w:color w:val="222222"/>
          <w:sz w:val="24"/>
          <w:szCs w:val="24"/>
          <w:shd w:val="clear" w:color="auto" w:fill="FFFFFF"/>
        </w:rPr>
        <w:t>19</w:t>
      </w:r>
      <w:r w:rsidRPr="00A66C2B">
        <w:rPr>
          <w:rFonts w:asciiTheme="majorBidi" w:hAnsiTheme="majorBidi" w:cstheme="majorBidi"/>
          <w:color w:val="222222"/>
          <w:sz w:val="24"/>
          <w:szCs w:val="24"/>
          <w:shd w:val="clear" w:color="auto" w:fill="FFFFFF"/>
        </w:rPr>
        <w:t>(5), 491-518.</w:t>
      </w:r>
    </w:p>
    <w:p w14:paraId="2E64436C" w14:textId="77777777" w:rsidR="008A7CBE" w:rsidRPr="00A66C2B"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349FD">
        <w:rPr>
          <w:rFonts w:asciiTheme="majorBidi" w:hAnsiTheme="majorBidi" w:cstheme="majorBidi"/>
          <w:color w:val="222222"/>
          <w:sz w:val="24"/>
          <w:szCs w:val="24"/>
          <w:shd w:val="clear" w:color="auto" w:fill="FFFFFF"/>
        </w:rPr>
        <w:t xml:space="preserve">Fontes, L. F. C., </w:t>
      </w:r>
      <w:proofErr w:type="spellStart"/>
      <w:r w:rsidRPr="006349FD">
        <w:rPr>
          <w:rFonts w:asciiTheme="majorBidi" w:hAnsiTheme="majorBidi" w:cstheme="majorBidi"/>
          <w:color w:val="222222"/>
          <w:sz w:val="24"/>
          <w:szCs w:val="24"/>
          <w:shd w:val="clear" w:color="auto" w:fill="FFFFFF"/>
        </w:rPr>
        <w:t>Conceição</w:t>
      </w:r>
      <w:proofErr w:type="spellEnd"/>
      <w:r w:rsidRPr="006349FD">
        <w:rPr>
          <w:rFonts w:asciiTheme="majorBidi" w:hAnsiTheme="majorBidi" w:cstheme="majorBidi"/>
          <w:color w:val="222222"/>
          <w:sz w:val="24"/>
          <w:szCs w:val="24"/>
          <w:shd w:val="clear" w:color="auto" w:fill="FFFFFF"/>
        </w:rPr>
        <w:t xml:space="preserve">, O. C., &amp; Machado, S. (2017). Childhood and adolescent sexual abuse, victim profile and its impacts on mental health. </w:t>
      </w:r>
      <w:proofErr w:type="spellStart"/>
      <w:r w:rsidRPr="006349FD">
        <w:rPr>
          <w:rFonts w:asciiTheme="majorBidi" w:hAnsiTheme="majorBidi" w:cstheme="majorBidi"/>
          <w:color w:val="222222"/>
          <w:sz w:val="24"/>
          <w:szCs w:val="24"/>
          <w:shd w:val="clear" w:color="auto" w:fill="FFFFFF"/>
        </w:rPr>
        <w:t>Ciencia</w:t>
      </w:r>
      <w:proofErr w:type="spellEnd"/>
      <w:r w:rsidRPr="006349FD">
        <w:rPr>
          <w:rFonts w:asciiTheme="majorBidi" w:hAnsiTheme="majorBidi" w:cstheme="majorBidi"/>
          <w:color w:val="222222"/>
          <w:sz w:val="24"/>
          <w:szCs w:val="24"/>
          <w:shd w:val="clear" w:color="auto" w:fill="FFFFFF"/>
        </w:rPr>
        <w:t xml:space="preserve"> &amp; </w:t>
      </w:r>
      <w:proofErr w:type="spellStart"/>
      <w:r w:rsidRPr="006349FD">
        <w:rPr>
          <w:rFonts w:asciiTheme="majorBidi" w:hAnsiTheme="majorBidi" w:cstheme="majorBidi"/>
          <w:color w:val="222222"/>
          <w:sz w:val="24"/>
          <w:szCs w:val="24"/>
          <w:shd w:val="clear" w:color="auto" w:fill="FFFFFF"/>
        </w:rPr>
        <w:t>saude</w:t>
      </w:r>
      <w:proofErr w:type="spellEnd"/>
      <w:r w:rsidRPr="006349FD">
        <w:rPr>
          <w:rFonts w:asciiTheme="majorBidi" w:hAnsiTheme="majorBidi" w:cstheme="majorBidi"/>
          <w:color w:val="222222"/>
          <w:sz w:val="24"/>
          <w:szCs w:val="24"/>
          <w:shd w:val="clear" w:color="auto" w:fill="FFFFFF"/>
        </w:rPr>
        <w:t xml:space="preserve"> </w:t>
      </w:r>
      <w:proofErr w:type="spellStart"/>
      <w:r w:rsidRPr="006349FD">
        <w:rPr>
          <w:rFonts w:asciiTheme="majorBidi" w:hAnsiTheme="majorBidi" w:cstheme="majorBidi"/>
          <w:color w:val="222222"/>
          <w:sz w:val="24"/>
          <w:szCs w:val="24"/>
          <w:shd w:val="clear" w:color="auto" w:fill="FFFFFF"/>
        </w:rPr>
        <w:t>coletiva</w:t>
      </w:r>
      <w:proofErr w:type="spellEnd"/>
      <w:r w:rsidRPr="006349FD">
        <w:rPr>
          <w:rFonts w:asciiTheme="majorBidi" w:hAnsiTheme="majorBidi" w:cstheme="majorBidi"/>
          <w:color w:val="222222"/>
          <w:sz w:val="24"/>
          <w:szCs w:val="24"/>
          <w:shd w:val="clear" w:color="auto" w:fill="FFFFFF"/>
        </w:rPr>
        <w:t>, 22, 2919-2928.</w:t>
      </w:r>
      <w:r w:rsidRPr="006349FD">
        <w:rPr>
          <w:rFonts w:asciiTheme="majorBidi" w:hAnsiTheme="majorBidi" w:cs="Times New Roman"/>
          <w:color w:val="222222"/>
          <w:sz w:val="24"/>
          <w:szCs w:val="24"/>
          <w:shd w:val="clear" w:color="auto" w:fill="FFFFFF"/>
          <w:rtl/>
        </w:rPr>
        <w:t>‏</w:t>
      </w:r>
      <w:r>
        <w:rPr>
          <w:rFonts w:asciiTheme="majorBidi" w:hAnsiTheme="majorBidi" w:cstheme="majorBidi"/>
          <w:color w:val="222222"/>
          <w:sz w:val="24"/>
          <w:szCs w:val="24"/>
          <w:shd w:val="clear" w:color="auto" w:fill="FFFFFF"/>
        </w:rPr>
        <w:t xml:space="preserve"> </w:t>
      </w:r>
      <w:r w:rsidRPr="006349FD">
        <w:rPr>
          <w:rFonts w:asciiTheme="majorBidi" w:hAnsiTheme="majorBidi" w:cstheme="majorBidi"/>
          <w:color w:val="222222"/>
          <w:sz w:val="24"/>
          <w:szCs w:val="24"/>
          <w:shd w:val="clear" w:color="auto" w:fill="FFFFFF"/>
        </w:rPr>
        <w:t>DOI: 10.1590/1413-81232017229.11042017</w:t>
      </w:r>
    </w:p>
    <w:p w14:paraId="4DFE605C" w14:textId="6EC5F3D1" w:rsidR="008A7CBE" w:rsidRPr="008A7CBE" w:rsidRDefault="008A7CBE" w:rsidP="008A7CBE">
      <w:pPr>
        <w:spacing w:line="480" w:lineRule="auto"/>
        <w:ind w:left="720" w:hanging="720"/>
        <w:rPr>
          <w:rFonts w:asciiTheme="majorBidi" w:hAnsiTheme="majorBidi" w:cstheme="majorBidi"/>
          <w:sz w:val="24"/>
          <w:szCs w:val="24"/>
          <w:highlight w:val="yellow"/>
        </w:rPr>
      </w:pPr>
      <w:proofErr w:type="spellStart"/>
      <w:r w:rsidRPr="008A7CBE">
        <w:rPr>
          <w:rFonts w:asciiTheme="majorBidi" w:hAnsiTheme="majorBidi" w:cstheme="majorBidi"/>
          <w:sz w:val="24"/>
          <w:szCs w:val="24"/>
          <w:highlight w:val="yellow"/>
        </w:rPr>
        <w:t>Gilat</w:t>
      </w:r>
      <w:proofErr w:type="spellEnd"/>
      <w:r w:rsidRPr="008A7CBE">
        <w:rPr>
          <w:rFonts w:asciiTheme="majorBidi" w:hAnsiTheme="majorBidi" w:cstheme="majorBidi"/>
          <w:sz w:val="24"/>
          <w:szCs w:val="24"/>
          <w:highlight w:val="yellow"/>
        </w:rPr>
        <w:t>, Y., Russo-</w:t>
      </w:r>
      <w:proofErr w:type="spellStart"/>
      <w:r w:rsidRPr="008A7CBE">
        <w:rPr>
          <w:rFonts w:asciiTheme="majorBidi" w:hAnsiTheme="majorBidi" w:cstheme="majorBidi"/>
          <w:sz w:val="24"/>
          <w:szCs w:val="24"/>
          <w:highlight w:val="yellow"/>
        </w:rPr>
        <w:t>Zimt</w:t>
      </w:r>
      <w:proofErr w:type="spellEnd"/>
      <w:r w:rsidRPr="008A7CBE">
        <w:rPr>
          <w:rFonts w:asciiTheme="majorBidi" w:hAnsiTheme="majorBidi" w:cstheme="majorBidi"/>
          <w:sz w:val="24"/>
          <w:szCs w:val="24"/>
          <w:highlight w:val="yellow"/>
        </w:rPr>
        <w:t xml:space="preserve"> G., Tal, K., &amp; Tabak, E. (2017). Parents</w:t>
      </w:r>
      <w:r w:rsidR="00184D89">
        <w:rPr>
          <w:rFonts w:asciiTheme="majorBidi" w:hAnsiTheme="majorBidi" w:cstheme="majorBidi"/>
          <w:sz w:val="24"/>
          <w:szCs w:val="24"/>
          <w:highlight w:val="yellow"/>
        </w:rPr>
        <w:t>’</w:t>
      </w:r>
      <w:r w:rsidRPr="008A7CBE">
        <w:rPr>
          <w:rFonts w:asciiTheme="majorBidi" w:hAnsiTheme="majorBidi" w:cstheme="majorBidi"/>
          <w:sz w:val="24"/>
          <w:szCs w:val="24"/>
          <w:highlight w:val="yellow"/>
        </w:rPr>
        <w:t xml:space="preserve"> perceptions regarding the position, role </w:t>
      </w:r>
      <w:commentRangeStart w:id="421"/>
      <w:r w:rsidRPr="008A7CBE">
        <w:rPr>
          <w:rFonts w:asciiTheme="majorBidi" w:hAnsiTheme="majorBidi" w:cstheme="majorBidi"/>
          <w:sz w:val="24"/>
          <w:szCs w:val="24"/>
          <w:highlight w:val="yellow"/>
        </w:rPr>
        <w:t>and</w:t>
      </w:r>
      <w:commentRangeEnd w:id="421"/>
      <w:r w:rsidR="008C04B1">
        <w:rPr>
          <w:rStyle w:val="CommentReference"/>
        </w:rPr>
        <w:commentReference w:id="421"/>
      </w:r>
      <w:r w:rsidRPr="008A7CBE">
        <w:rPr>
          <w:rFonts w:asciiTheme="majorBidi" w:hAnsiTheme="majorBidi" w:cstheme="majorBidi"/>
          <w:sz w:val="24"/>
          <w:szCs w:val="24"/>
          <w:highlight w:val="yellow"/>
        </w:rPr>
        <w:t xml:space="preserve"> function of the kindergarten teacher. </w:t>
      </w:r>
      <w:r w:rsidRPr="008A7CBE">
        <w:rPr>
          <w:rFonts w:asciiTheme="majorBidi" w:hAnsiTheme="majorBidi" w:cstheme="majorBidi"/>
          <w:i/>
          <w:iCs/>
          <w:sz w:val="24"/>
          <w:szCs w:val="24"/>
          <w:highlight w:val="yellow"/>
        </w:rPr>
        <w:t>Researchers @ Early Childhood</w:t>
      </w:r>
      <w:r w:rsidRPr="008A7CBE">
        <w:rPr>
          <w:rFonts w:asciiTheme="majorBidi" w:hAnsiTheme="majorBidi" w:cstheme="majorBidi"/>
          <w:sz w:val="24"/>
          <w:szCs w:val="24"/>
          <w:highlight w:val="yellow"/>
        </w:rPr>
        <w:t>, 5, pp. 99-121.</w:t>
      </w:r>
    </w:p>
    <w:p w14:paraId="577B52BC" w14:textId="7708483B"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3D1483">
        <w:rPr>
          <w:rFonts w:ascii="Times New Roman" w:eastAsia="Times New Roman" w:hAnsi="Times New Roman" w:cs="Times New Roman"/>
          <w:sz w:val="24"/>
          <w:szCs w:val="24"/>
        </w:rPr>
        <w:t xml:space="preserve">Goldman, J. D., &amp; </w:t>
      </w:r>
      <w:proofErr w:type="spellStart"/>
      <w:r w:rsidRPr="003D1483">
        <w:rPr>
          <w:rFonts w:ascii="Times New Roman" w:eastAsia="Times New Roman" w:hAnsi="Times New Roman" w:cs="Times New Roman"/>
          <w:sz w:val="24"/>
          <w:szCs w:val="24"/>
        </w:rPr>
        <w:t>Grimbeek</w:t>
      </w:r>
      <w:proofErr w:type="spellEnd"/>
      <w:r w:rsidRPr="003D1483">
        <w:rPr>
          <w:rFonts w:ascii="Times New Roman" w:eastAsia="Times New Roman" w:hAnsi="Times New Roman" w:cs="Times New Roman"/>
          <w:sz w:val="24"/>
          <w:szCs w:val="24"/>
        </w:rPr>
        <w:t>, P. (2015). Preservice teachers</w:t>
      </w:r>
      <w:r w:rsidR="00184D89">
        <w:rPr>
          <w:rFonts w:ascii="Times New Roman" w:eastAsia="Times New Roman" w:hAnsi="Times New Roman" w:cs="Times New Roman"/>
          <w:sz w:val="24"/>
          <w:szCs w:val="24"/>
        </w:rPr>
        <w:t>’</w:t>
      </w:r>
      <w:r w:rsidRPr="003D1483">
        <w:rPr>
          <w:rFonts w:ascii="Times New Roman" w:eastAsia="Times New Roman" w:hAnsi="Times New Roman" w:cs="Times New Roman"/>
          <w:sz w:val="24"/>
          <w:szCs w:val="24"/>
        </w:rPr>
        <w:t xml:space="preserve"> sources of information on mandatory reporting of child sexual abuse. </w:t>
      </w:r>
      <w:r w:rsidRPr="003D1483">
        <w:rPr>
          <w:rFonts w:ascii="Times New Roman" w:eastAsia="Times New Roman" w:hAnsi="Times New Roman" w:cs="Times New Roman"/>
          <w:i/>
          <w:iCs/>
          <w:sz w:val="24"/>
          <w:szCs w:val="24"/>
        </w:rPr>
        <w:t>Journal of child sexual abuse</w:t>
      </w:r>
      <w:r w:rsidRPr="003D1483">
        <w:rPr>
          <w:rFonts w:ascii="Times New Roman" w:eastAsia="Times New Roman" w:hAnsi="Times New Roman" w:cs="Times New Roman"/>
          <w:sz w:val="24"/>
          <w:szCs w:val="24"/>
        </w:rPr>
        <w:t xml:space="preserve">, </w:t>
      </w:r>
      <w:r w:rsidRPr="003D1483">
        <w:rPr>
          <w:rFonts w:ascii="Times New Roman" w:eastAsia="Times New Roman" w:hAnsi="Times New Roman" w:cs="Times New Roman"/>
          <w:i/>
          <w:iCs/>
          <w:sz w:val="24"/>
          <w:szCs w:val="24"/>
        </w:rPr>
        <w:t>24</w:t>
      </w:r>
      <w:r w:rsidRPr="003D1483">
        <w:rPr>
          <w:rFonts w:ascii="Times New Roman" w:eastAsia="Times New Roman" w:hAnsi="Times New Roman" w:cs="Times New Roman"/>
          <w:sz w:val="24"/>
          <w:szCs w:val="24"/>
        </w:rPr>
        <w:t>(3), 238-258</w:t>
      </w:r>
      <w:r>
        <w:rPr>
          <w:rFonts w:ascii="Times New Roman" w:eastAsia="Times New Roman" w:hAnsi="Times New Roman" w:cs="Times New Roman"/>
          <w:sz w:val="24"/>
          <w:szCs w:val="24"/>
        </w:rPr>
        <w:t>.</w:t>
      </w:r>
    </w:p>
    <w:p w14:paraId="5C165A3B" w14:textId="77777777" w:rsidR="008A7CBE" w:rsidRPr="008A7CBE" w:rsidRDefault="008A7CBE" w:rsidP="008A7CBE">
      <w:pPr>
        <w:spacing w:line="480" w:lineRule="auto"/>
        <w:ind w:left="720" w:hanging="720"/>
        <w:rPr>
          <w:rFonts w:asciiTheme="majorBidi" w:hAnsiTheme="majorBidi" w:cstheme="majorBidi"/>
          <w:sz w:val="24"/>
          <w:szCs w:val="24"/>
          <w:highlight w:val="yellow"/>
        </w:rPr>
      </w:pPr>
      <w:r w:rsidRPr="008A7CBE">
        <w:rPr>
          <w:rFonts w:asciiTheme="majorBidi" w:hAnsiTheme="majorBidi" w:cstheme="majorBidi"/>
          <w:sz w:val="24"/>
          <w:szCs w:val="24"/>
          <w:highlight w:val="yellow"/>
        </w:rPr>
        <w:t xml:space="preserve">Goldstein, S. &amp; Orr, R. (2007). Cross-cultural aspects in the obligation to report and the detection of child victims of abuse and neglect. In D. Horowitz, Y. Ben Yehuda, M. </w:t>
      </w:r>
      <w:proofErr w:type="spellStart"/>
      <w:r w:rsidRPr="008A7CBE">
        <w:rPr>
          <w:rFonts w:asciiTheme="majorBidi" w:hAnsiTheme="majorBidi" w:cstheme="majorBidi"/>
          <w:sz w:val="24"/>
          <w:szCs w:val="24"/>
          <w:highlight w:val="yellow"/>
        </w:rPr>
        <w:t>Hovav</w:t>
      </w:r>
      <w:proofErr w:type="spellEnd"/>
      <w:r w:rsidRPr="008A7CBE">
        <w:rPr>
          <w:rFonts w:asciiTheme="majorBidi" w:hAnsiTheme="majorBidi" w:cstheme="majorBidi"/>
          <w:sz w:val="24"/>
          <w:szCs w:val="24"/>
          <w:highlight w:val="yellow"/>
        </w:rPr>
        <w:t xml:space="preserve"> (Eds.), </w:t>
      </w:r>
      <w:r w:rsidRPr="008A7CBE">
        <w:rPr>
          <w:rFonts w:asciiTheme="majorBidi" w:hAnsiTheme="majorBidi" w:cstheme="majorBidi"/>
          <w:i/>
          <w:iCs/>
          <w:sz w:val="24"/>
          <w:szCs w:val="24"/>
          <w:highlight w:val="yellow"/>
        </w:rPr>
        <w:t>Abuse and neglect of children in Israel</w:t>
      </w:r>
      <w:r w:rsidRPr="008A7CBE">
        <w:rPr>
          <w:rFonts w:asciiTheme="majorBidi" w:hAnsiTheme="majorBidi" w:cstheme="majorBidi"/>
          <w:sz w:val="24"/>
          <w:szCs w:val="24"/>
          <w:highlight w:val="yellow"/>
        </w:rPr>
        <w:t xml:space="preserve"> (pp. 858-888). </w:t>
      </w:r>
      <w:proofErr w:type="spellStart"/>
      <w:r w:rsidRPr="008A7CBE">
        <w:rPr>
          <w:rFonts w:asciiTheme="majorBidi" w:hAnsiTheme="majorBidi" w:cstheme="majorBidi"/>
          <w:sz w:val="24"/>
          <w:szCs w:val="24"/>
          <w:highlight w:val="yellow"/>
        </w:rPr>
        <w:t>Ashalim</w:t>
      </w:r>
      <w:proofErr w:type="spellEnd"/>
      <w:r w:rsidRPr="008A7CBE">
        <w:rPr>
          <w:rFonts w:asciiTheme="majorBidi" w:hAnsiTheme="majorBidi" w:cstheme="majorBidi"/>
          <w:sz w:val="24"/>
          <w:szCs w:val="24"/>
          <w:highlight w:val="yellow"/>
        </w:rPr>
        <w:t xml:space="preserve">. </w:t>
      </w:r>
    </w:p>
    <w:p w14:paraId="3121E198" w14:textId="56604156" w:rsidR="008A7CBE" w:rsidRPr="00A66C2B" w:rsidRDefault="008A7CBE" w:rsidP="008A7CBE">
      <w:pPr>
        <w:spacing w:line="480" w:lineRule="auto"/>
        <w:ind w:left="720" w:right="57" w:hanging="720"/>
        <w:rPr>
          <w:rFonts w:asciiTheme="majorBidi" w:hAnsiTheme="majorBidi" w:cstheme="majorBidi"/>
          <w:color w:val="222222"/>
          <w:sz w:val="24"/>
          <w:szCs w:val="24"/>
          <w:shd w:val="clear" w:color="auto" w:fill="FFFFFF"/>
        </w:rPr>
      </w:pPr>
      <w:proofErr w:type="spellStart"/>
      <w:r w:rsidRPr="0019272D">
        <w:rPr>
          <w:rFonts w:asciiTheme="majorBidi" w:hAnsiTheme="majorBidi" w:cstheme="majorBidi"/>
          <w:color w:val="222222"/>
          <w:sz w:val="24"/>
          <w:szCs w:val="24"/>
          <w:shd w:val="clear" w:color="auto" w:fill="FFFFFF"/>
        </w:rPr>
        <w:lastRenderedPageBreak/>
        <w:t>Haboush</w:t>
      </w:r>
      <w:proofErr w:type="spellEnd"/>
      <w:r w:rsidRPr="0019272D">
        <w:rPr>
          <w:rFonts w:asciiTheme="majorBidi" w:hAnsiTheme="majorBidi" w:cstheme="majorBidi"/>
          <w:color w:val="222222"/>
          <w:sz w:val="24"/>
          <w:szCs w:val="24"/>
          <w:shd w:val="clear" w:color="auto" w:fill="FFFFFF"/>
        </w:rPr>
        <w:t xml:space="preserve">, K. L., &amp; </w:t>
      </w:r>
      <w:proofErr w:type="spellStart"/>
      <w:r w:rsidRPr="0019272D">
        <w:rPr>
          <w:rFonts w:asciiTheme="majorBidi" w:hAnsiTheme="majorBidi" w:cstheme="majorBidi"/>
          <w:color w:val="222222"/>
          <w:sz w:val="24"/>
          <w:szCs w:val="24"/>
          <w:shd w:val="clear" w:color="auto" w:fill="FFFFFF"/>
        </w:rPr>
        <w:t>Alyan</w:t>
      </w:r>
      <w:proofErr w:type="spellEnd"/>
      <w:r w:rsidRPr="0019272D">
        <w:rPr>
          <w:rFonts w:asciiTheme="majorBidi" w:hAnsiTheme="majorBidi" w:cstheme="majorBidi"/>
          <w:color w:val="222222"/>
          <w:sz w:val="24"/>
          <w:szCs w:val="24"/>
          <w:shd w:val="clear" w:color="auto" w:fill="FFFFFF"/>
        </w:rPr>
        <w:t xml:space="preserve">, H. (2013). </w:t>
      </w:r>
      <w:r w:rsidR="00184D89">
        <w:rPr>
          <w:rFonts w:asciiTheme="majorBidi" w:hAnsiTheme="majorBidi" w:cstheme="majorBidi"/>
          <w:color w:val="222222"/>
          <w:sz w:val="24"/>
          <w:szCs w:val="24"/>
          <w:shd w:val="clear" w:color="auto" w:fill="FFFFFF"/>
        </w:rPr>
        <w:t>“</w:t>
      </w:r>
      <w:r w:rsidRPr="0019272D">
        <w:rPr>
          <w:rFonts w:asciiTheme="majorBidi" w:hAnsiTheme="majorBidi" w:cstheme="majorBidi"/>
          <w:color w:val="222222"/>
          <w:sz w:val="24"/>
          <w:szCs w:val="24"/>
          <w:shd w:val="clear" w:color="auto" w:fill="FFFFFF"/>
        </w:rPr>
        <w:t>Who can you tell?</w:t>
      </w:r>
      <w:r w:rsidR="00184D89">
        <w:rPr>
          <w:rFonts w:asciiTheme="majorBidi" w:hAnsiTheme="majorBidi" w:cstheme="majorBidi"/>
          <w:color w:val="222222"/>
          <w:sz w:val="24"/>
          <w:szCs w:val="24"/>
          <w:shd w:val="clear" w:color="auto" w:fill="FFFFFF"/>
        </w:rPr>
        <w:t>”</w:t>
      </w:r>
      <w:r w:rsidRPr="0019272D">
        <w:rPr>
          <w:rFonts w:asciiTheme="majorBidi" w:hAnsiTheme="majorBidi" w:cstheme="majorBidi"/>
          <w:color w:val="222222"/>
          <w:sz w:val="24"/>
          <w:szCs w:val="24"/>
          <w:shd w:val="clear" w:color="auto" w:fill="FFFFFF"/>
        </w:rPr>
        <w:t xml:space="preserve"> Features of Arab culture that influence conceptualization and treatment of childhood sexual abuse. </w:t>
      </w:r>
      <w:r w:rsidRPr="0019272D">
        <w:rPr>
          <w:rFonts w:asciiTheme="majorBidi" w:hAnsiTheme="majorBidi" w:cstheme="majorBidi"/>
          <w:i/>
          <w:iCs/>
          <w:color w:val="222222"/>
          <w:sz w:val="24"/>
          <w:szCs w:val="24"/>
          <w:shd w:val="clear" w:color="auto" w:fill="FFFFFF"/>
        </w:rPr>
        <w:t>Journal of child sexual abuse</w:t>
      </w:r>
      <w:r w:rsidRPr="0019272D">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9272D">
        <w:rPr>
          <w:rFonts w:asciiTheme="majorBidi" w:hAnsiTheme="majorBidi" w:cstheme="majorBidi"/>
          <w:i/>
          <w:iCs/>
          <w:color w:val="222222"/>
          <w:sz w:val="24"/>
          <w:szCs w:val="24"/>
          <w:shd w:val="clear" w:color="auto" w:fill="FFFFFF"/>
        </w:rPr>
        <w:t>22</w:t>
      </w:r>
      <w:r w:rsidRPr="0019272D">
        <w:rPr>
          <w:rFonts w:asciiTheme="majorBidi" w:hAnsiTheme="majorBidi" w:cstheme="majorBidi"/>
          <w:color w:val="222222"/>
          <w:sz w:val="24"/>
          <w:szCs w:val="24"/>
          <w:shd w:val="clear" w:color="auto" w:fill="FFFFFF"/>
        </w:rPr>
        <w:t>(5), 499-518.</w:t>
      </w:r>
      <w:r w:rsidRPr="0019272D">
        <w:rPr>
          <w:rFonts w:asciiTheme="majorBidi" w:hAnsiTheme="majorBidi" w:cstheme="majorBidi"/>
          <w:color w:val="222222"/>
          <w:sz w:val="24"/>
          <w:szCs w:val="24"/>
          <w:shd w:val="clear" w:color="auto" w:fill="FFFFFF"/>
          <w:rtl/>
        </w:rPr>
        <w:t>‏</w:t>
      </w:r>
    </w:p>
    <w:p w14:paraId="2B5B48A8" w14:textId="77777777" w:rsidR="008A7CBE" w:rsidRPr="001E1A67" w:rsidRDefault="008A7CBE" w:rsidP="008A7CBE">
      <w:pPr>
        <w:spacing w:line="480" w:lineRule="auto"/>
        <w:ind w:left="720" w:hanging="720"/>
        <w:rPr>
          <w:rFonts w:asciiTheme="majorBidi" w:hAnsiTheme="majorBidi" w:cstheme="majorBidi"/>
          <w:sz w:val="24"/>
          <w:szCs w:val="24"/>
        </w:rPr>
      </w:pPr>
      <w:r w:rsidRPr="008A7CBE">
        <w:rPr>
          <w:rFonts w:asciiTheme="majorBidi" w:hAnsiTheme="majorBidi" w:cstheme="majorBidi"/>
          <w:sz w:val="24"/>
          <w:szCs w:val="24"/>
          <w:highlight w:val="yellow"/>
        </w:rPr>
        <w:t>Haj-Yahya</w:t>
      </w:r>
      <w:r>
        <w:rPr>
          <w:rFonts w:asciiTheme="majorBidi" w:hAnsiTheme="majorBidi" w:cstheme="majorBidi"/>
          <w:sz w:val="24"/>
          <w:szCs w:val="24"/>
          <w:highlight w:val="yellow"/>
        </w:rPr>
        <w:t xml:space="preserve">, </w:t>
      </w:r>
      <w:r w:rsidRPr="008A7CBE">
        <w:rPr>
          <w:rFonts w:asciiTheme="majorBidi" w:hAnsiTheme="majorBidi" w:cstheme="majorBidi"/>
          <w:sz w:val="24"/>
          <w:szCs w:val="24"/>
          <w:highlight w:val="yellow"/>
        </w:rPr>
        <w:t xml:space="preserve">N. H., </w:t>
      </w:r>
      <w:proofErr w:type="spellStart"/>
      <w:r w:rsidRPr="008A7CBE">
        <w:rPr>
          <w:rFonts w:asciiTheme="majorBidi" w:hAnsiTheme="majorBidi" w:cstheme="majorBidi"/>
          <w:sz w:val="24"/>
          <w:szCs w:val="24"/>
          <w:highlight w:val="yellow"/>
        </w:rPr>
        <w:t>Khalaila</w:t>
      </w:r>
      <w:proofErr w:type="spellEnd"/>
      <w:r w:rsidRPr="008A7CBE">
        <w:rPr>
          <w:rFonts w:asciiTheme="majorBidi" w:hAnsiTheme="majorBidi" w:cstheme="majorBidi"/>
          <w:sz w:val="24"/>
          <w:szCs w:val="24"/>
          <w:highlight w:val="yellow"/>
        </w:rPr>
        <w:t>,</w:t>
      </w:r>
      <w:r>
        <w:rPr>
          <w:rFonts w:asciiTheme="majorBidi" w:hAnsiTheme="majorBidi" w:cstheme="majorBidi"/>
          <w:sz w:val="24"/>
          <w:szCs w:val="24"/>
          <w:highlight w:val="yellow"/>
        </w:rPr>
        <w:t xml:space="preserve"> </w:t>
      </w:r>
      <w:r w:rsidRPr="008A7CBE">
        <w:rPr>
          <w:rFonts w:asciiTheme="majorBidi" w:hAnsiTheme="majorBidi" w:cstheme="majorBidi"/>
          <w:sz w:val="24"/>
          <w:szCs w:val="24"/>
          <w:highlight w:val="yellow"/>
        </w:rPr>
        <w:t xml:space="preserve">M. </w:t>
      </w:r>
      <w:proofErr w:type="spellStart"/>
      <w:r w:rsidRPr="008A7CBE">
        <w:rPr>
          <w:rFonts w:asciiTheme="majorBidi" w:hAnsiTheme="majorBidi" w:cstheme="majorBidi"/>
          <w:sz w:val="24"/>
          <w:szCs w:val="24"/>
          <w:highlight w:val="yellow"/>
        </w:rPr>
        <w:t>Rudnicki</w:t>
      </w:r>
      <w:proofErr w:type="spellEnd"/>
      <w:r w:rsidRPr="008A7CBE">
        <w:rPr>
          <w:rFonts w:asciiTheme="majorBidi" w:hAnsiTheme="majorBidi" w:cstheme="majorBidi"/>
          <w:sz w:val="24"/>
          <w:szCs w:val="24"/>
          <w:highlight w:val="yellow"/>
        </w:rPr>
        <w:t xml:space="preserve">, E. &amp; </w:t>
      </w:r>
      <w:proofErr w:type="spellStart"/>
      <w:r w:rsidRPr="008A7CBE">
        <w:rPr>
          <w:rFonts w:asciiTheme="majorBidi" w:hAnsiTheme="majorBidi" w:cstheme="majorBidi"/>
          <w:sz w:val="24"/>
          <w:szCs w:val="24"/>
          <w:highlight w:val="yellow"/>
        </w:rPr>
        <w:t>Fargon</w:t>
      </w:r>
      <w:proofErr w:type="spellEnd"/>
      <w:r>
        <w:rPr>
          <w:rFonts w:asciiTheme="majorBidi" w:hAnsiTheme="majorBidi" w:cstheme="majorBidi"/>
          <w:sz w:val="24"/>
          <w:szCs w:val="24"/>
          <w:highlight w:val="yellow"/>
        </w:rPr>
        <w:t>, B</w:t>
      </w:r>
      <w:r w:rsidRPr="008A7CBE">
        <w:rPr>
          <w:rFonts w:asciiTheme="majorBidi" w:hAnsiTheme="majorBidi" w:cstheme="majorBidi"/>
          <w:sz w:val="24"/>
          <w:szCs w:val="24"/>
          <w:highlight w:val="yellow"/>
        </w:rPr>
        <w:t xml:space="preserve">. (2021). </w:t>
      </w:r>
      <w:r w:rsidRPr="008A7CBE">
        <w:rPr>
          <w:rFonts w:asciiTheme="majorBidi" w:hAnsiTheme="majorBidi" w:cstheme="majorBidi"/>
          <w:i/>
          <w:iCs/>
          <w:sz w:val="24"/>
          <w:szCs w:val="24"/>
          <w:highlight w:val="yellow"/>
        </w:rPr>
        <w:t xml:space="preserve">Arab society in Israel: A statistical </w:t>
      </w:r>
      <w:proofErr w:type="spellStart"/>
      <w:r w:rsidRPr="008A7CBE">
        <w:rPr>
          <w:rFonts w:asciiTheme="majorBidi" w:hAnsiTheme="majorBidi" w:cstheme="majorBidi"/>
          <w:i/>
          <w:iCs/>
          <w:sz w:val="24"/>
          <w:szCs w:val="24"/>
          <w:highlight w:val="yellow"/>
        </w:rPr>
        <w:t>tearbook</w:t>
      </w:r>
      <w:proofErr w:type="spellEnd"/>
      <w:r w:rsidRPr="008A7CBE">
        <w:rPr>
          <w:rFonts w:asciiTheme="majorBidi" w:hAnsiTheme="majorBidi" w:cstheme="majorBidi"/>
          <w:i/>
          <w:iCs/>
          <w:sz w:val="24"/>
          <w:szCs w:val="24"/>
          <w:highlight w:val="yellow"/>
        </w:rPr>
        <w:t>: Summary.</w:t>
      </w:r>
      <w:r w:rsidRPr="008A7CBE">
        <w:rPr>
          <w:rFonts w:asciiTheme="majorBidi" w:hAnsiTheme="majorBidi" w:cstheme="majorBidi"/>
          <w:sz w:val="24"/>
          <w:szCs w:val="24"/>
          <w:highlight w:val="yellow"/>
        </w:rPr>
        <w:t xml:space="preserve"> The Israel Institute for Democracy and the Ministry of Social Equality.</w:t>
      </w:r>
    </w:p>
    <w:p w14:paraId="7BD86240"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F27E4E">
        <w:rPr>
          <w:rFonts w:ascii="Times New Roman" w:eastAsia="Times New Roman" w:hAnsi="Times New Roman" w:cs="Times New Roman"/>
          <w:sz w:val="24"/>
          <w:szCs w:val="24"/>
        </w:rPr>
        <w:t xml:space="preserve">Hébert, M., Langevin, R., </w:t>
      </w:r>
      <w:proofErr w:type="spellStart"/>
      <w:r w:rsidRPr="00F27E4E">
        <w:rPr>
          <w:rFonts w:ascii="Times New Roman" w:eastAsia="Times New Roman" w:hAnsi="Times New Roman" w:cs="Times New Roman"/>
          <w:sz w:val="24"/>
          <w:szCs w:val="24"/>
        </w:rPr>
        <w:t>Guidi</w:t>
      </w:r>
      <w:proofErr w:type="spellEnd"/>
      <w:r w:rsidRPr="00F27E4E">
        <w:rPr>
          <w:rFonts w:ascii="Times New Roman" w:eastAsia="Times New Roman" w:hAnsi="Times New Roman" w:cs="Times New Roman"/>
          <w:sz w:val="24"/>
          <w:szCs w:val="24"/>
        </w:rPr>
        <w:t>, E., Bernard-</w:t>
      </w:r>
      <w:proofErr w:type="spellStart"/>
      <w:r w:rsidRPr="00F27E4E">
        <w:rPr>
          <w:rFonts w:ascii="Times New Roman" w:eastAsia="Times New Roman" w:hAnsi="Times New Roman" w:cs="Times New Roman"/>
          <w:sz w:val="24"/>
          <w:szCs w:val="24"/>
        </w:rPr>
        <w:t>Bonnin</w:t>
      </w:r>
      <w:proofErr w:type="spellEnd"/>
      <w:r w:rsidRPr="00F27E4E">
        <w:rPr>
          <w:rFonts w:ascii="Times New Roman" w:eastAsia="Times New Roman" w:hAnsi="Times New Roman" w:cs="Times New Roman"/>
          <w:sz w:val="24"/>
          <w:szCs w:val="24"/>
        </w:rPr>
        <w:t xml:space="preserve">, A. C., &amp; Allard-Dansereau, C. (2017). Sleep problems and dissociation in preschool victims of sexual abuse. </w:t>
      </w:r>
      <w:r w:rsidRPr="00F27E4E">
        <w:rPr>
          <w:rFonts w:ascii="Times New Roman" w:eastAsia="Times New Roman" w:hAnsi="Times New Roman" w:cs="Times New Roman"/>
          <w:i/>
          <w:iCs/>
          <w:sz w:val="24"/>
          <w:szCs w:val="24"/>
        </w:rPr>
        <w:t>Journal of Trauma &amp; Dissociation</w:t>
      </w:r>
      <w:r w:rsidRPr="00F27E4E">
        <w:rPr>
          <w:rFonts w:ascii="Times New Roman" w:eastAsia="Times New Roman" w:hAnsi="Times New Roman" w:cs="Times New Roman"/>
          <w:sz w:val="24"/>
          <w:szCs w:val="24"/>
        </w:rPr>
        <w:t xml:space="preserve">, </w:t>
      </w:r>
      <w:r w:rsidRPr="00F27E4E">
        <w:rPr>
          <w:rFonts w:ascii="Times New Roman" w:eastAsia="Times New Roman" w:hAnsi="Times New Roman" w:cs="Times New Roman"/>
          <w:i/>
          <w:iCs/>
          <w:sz w:val="24"/>
          <w:szCs w:val="24"/>
        </w:rPr>
        <w:t>18</w:t>
      </w:r>
      <w:r w:rsidRPr="00F27E4E">
        <w:rPr>
          <w:rFonts w:ascii="Times New Roman" w:eastAsia="Times New Roman" w:hAnsi="Times New Roman" w:cs="Times New Roman"/>
          <w:sz w:val="24"/>
          <w:szCs w:val="24"/>
        </w:rPr>
        <w:t>(4), 507-521.</w:t>
      </w:r>
      <w:r w:rsidRPr="00F27E4E">
        <w:rPr>
          <w:rFonts w:ascii="Times New Roman" w:eastAsia="Times New Roman" w:hAnsi="Times New Roman" w:cs="Times New Roman"/>
          <w:sz w:val="24"/>
          <w:szCs w:val="24"/>
          <w:rtl/>
        </w:rPr>
        <w:t>‏</w:t>
      </w:r>
    </w:p>
    <w:p w14:paraId="373E2FE1" w14:textId="77777777" w:rsidR="008A7CBE" w:rsidRDefault="008A7CBE" w:rsidP="008A7CBE">
      <w:pPr>
        <w:spacing w:line="480" w:lineRule="auto"/>
        <w:ind w:left="720" w:right="-57" w:hanging="720"/>
        <w:rPr>
          <w:rFonts w:asciiTheme="majorBidi" w:hAnsiTheme="majorBidi" w:cstheme="majorBidi"/>
          <w:sz w:val="24"/>
          <w:szCs w:val="24"/>
        </w:rPr>
      </w:pPr>
      <w:r w:rsidRPr="00B252F5">
        <w:rPr>
          <w:rFonts w:asciiTheme="majorBidi" w:hAnsiTheme="majorBidi" w:cstheme="majorBidi"/>
          <w:sz w:val="24"/>
          <w:szCs w:val="24"/>
        </w:rPr>
        <w:t>Henry, P. (2015). Rigor in qualitative research: Promoting quality in social science research. Research Journal of Recent Sciences, 4, 25–28.</w:t>
      </w:r>
    </w:p>
    <w:p w14:paraId="67BFA3AD" w14:textId="77777777" w:rsidR="008A7CBE" w:rsidRDefault="008A7CBE" w:rsidP="008A7CBE">
      <w:pPr>
        <w:spacing w:line="480" w:lineRule="auto"/>
        <w:ind w:left="720" w:right="-57" w:hanging="720"/>
        <w:rPr>
          <w:rFonts w:asciiTheme="majorBidi" w:hAnsiTheme="majorBidi" w:cstheme="majorBidi"/>
          <w:sz w:val="24"/>
          <w:szCs w:val="24"/>
        </w:rPr>
      </w:pPr>
      <w:proofErr w:type="spellStart"/>
      <w:r w:rsidRPr="005F6E6C">
        <w:rPr>
          <w:rFonts w:asciiTheme="majorBidi" w:hAnsiTheme="majorBidi" w:cstheme="majorBidi"/>
          <w:sz w:val="24"/>
          <w:szCs w:val="24"/>
        </w:rPr>
        <w:t>Hornor</w:t>
      </w:r>
      <w:proofErr w:type="spellEnd"/>
      <w:r w:rsidRPr="005F6E6C">
        <w:rPr>
          <w:rFonts w:asciiTheme="majorBidi" w:hAnsiTheme="majorBidi" w:cstheme="majorBidi"/>
          <w:sz w:val="24"/>
          <w:szCs w:val="24"/>
        </w:rPr>
        <w:t>, G. (2010). Child sexual abuse: Consequences and implications. Journal of pediatric health care, 24(6), 358-364</w:t>
      </w:r>
    </w:p>
    <w:p w14:paraId="3DF714FD" w14:textId="77777777" w:rsidR="008A7CBE" w:rsidRDefault="008A7CBE" w:rsidP="008A7CBE">
      <w:pPr>
        <w:spacing w:line="480" w:lineRule="auto"/>
        <w:ind w:left="720" w:right="-57" w:hanging="720"/>
        <w:rPr>
          <w:rFonts w:asciiTheme="majorBidi" w:hAnsiTheme="majorBidi" w:cstheme="majorBidi"/>
          <w:sz w:val="24"/>
          <w:szCs w:val="24"/>
        </w:rPr>
      </w:pPr>
      <w:proofErr w:type="spellStart"/>
      <w:r w:rsidRPr="0019272D">
        <w:rPr>
          <w:rFonts w:asciiTheme="majorBidi" w:hAnsiTheme="majorBidi" w:cstheme="majorBidi"/>
          <w:sz w:val="24"/>
          <w:szCs w:val="24"/>
        </w:rPr>
        <w:t>Iikkaracan</w:t>
      </w:r>
      <w:proofErr w:type="spellEnd"/>
      <w:r w:rsidRPr="0019272D">
        <w:rPr>
          <w:rFonts w:asciiTheme="majorBidi" w:hAnsiTheme="majorBidi" w:cstheme="majorBidi"/>
          <w:sz w:val="24"/>
          <w:szCs w:val="24"/>
        </w:rPr>
        <w:t xml:space="preserve">, P. (Ed.). (2000). </w:t>
      </w:r>
      <w:r w:rsidRPr="0019272D">
        <w:rPr>
          <w:rFonts w:asciiTheme="majorBidi" w:hAnsiTheme="majorBidi" w:cstheme="majorBidi"/>
          <w:i/>
          <w:iCs/>
          <w:sz w:val="24"/>
          <w:szCs w:val="24"/>
        </w:rPr>
        <w:t>Women and sexuality in Muslim societies.</w:t>
      </w:r>
      <w:r w:rsidRPr="0019272D">
        <w:rPr>
          <w:rFonts w:asciiTheme="majorBidi" w:hAnsiTheme="majorBidi" w:cstheme="majorBidi"/>
          <w:sz w:val="24"/>
          <w:szCs w:val="24"/>
        </w:rPr>
        <w:t xml:space="preserve"> Istanbul, Turkey: Women for Women Human Rights. </w:t>
      </w:r>
    </w:p>
    <w:p w14:paraId="4AED1263" w14:textId="77777777" w:rsidR="008A7CBE" w:rsidRDefault="008A7CBE" w:rsidP="008A7CBE">
      <w:pPr>
        <w:spacing w:line="480" w:lineRule="auto"/>
        <w:ind w:left="720" w:right="-57" w:hanging="720"/>
        <w:rPr>
          <w:rFonts w:asciiTheme="majorBidi" w:hAnsiTheme="majorBidi" w:cstheme="majorBidi"/>
          <w:sz w:val="24"/>
          <w:szCs w:val="24"/>
        </w:rPr>
      </w:pPr>
      <w:r w:rsidRPr="00455A24">
        <w:rPr>
          <w:rFonts w:asciiTheme="majorBidi" w:hAnsiTheme="majorBidi" w:cstheme="majorBidi"/>
          <w:sz w:val="24"/>
          <w:szCs w:val="24"/>
        </w:rPr>
        <w:t xml:space="preserve">Israel Central Bureau of Statistics (2022). Population of Israel on the Eve of 2022. </w:t>
      </w:r>
      <w:hyperlink r:id="rId12" w:history="1">
        <w:r w:rsidRPr="00F348FF">
          <w:rPr>
            <w:rStyle w:val="Hyperlink"/>
            <w:rFonts w:asciiTheme="majorBidi" w:hAnsiTheme="majorBidi" w:cstheme="majorBidi"/>
            <w:sz w:val="24"/>
            <w:szCs w:val="24"/>
          </w:rPr>
          <w:t>https://www.cbs.gov.il/en/mediarelease/Pages/2021/Population-of-Israel-on-the-Eve-of-2022.aspx</w:t>
        </w:r>
      </w:hyperlink>
      <w:r>
        <w:rPr>
          <w:rFonts w:asciiTheme="majorBidi" w:hAnsiTheme="majorBidi" w:cstheme="majorBidi"/>
          <w:sz w:val="24"/>
          <w:szCs w:val="24"/>
        </w:rPr>
        <w:t xml:space="preserve"> </w:t>
      </w:r>
      <w:r w:rsidRPr="00455A24">
        <w:rPr>
          <w:rFonts w:asciiTheme="majorBidi" w:hAnsiTheme="majorBidi" w:cstheme="majorBidi"/>
          <w:sz w:val="24"/>
          <w:szCs w:val="24"/>
        </w:rPr>
        <w:t xml:space="preserve"> </w:t>
      </w:r>
    </w:p>
    <w:p w14:paraId="03E75010" w14:textId="77777777" w:rsidR="008A7CBE" w:rsidRPr="00647096" w:rsidRDefault="008A7CBE" w:rsidP="008A7CBE">
      <w:pPr>
        <w:spacing w:line="480" w:lineRule="auto"/>
        <w:ind w:left="720" w:right="-57" w:hanging="720"/>
        <w:rPr>
          <w:rFonts w:asciiTheme="majorBidi" w:hAnsiTheme="majorBidi" w:cstheme="majorBidi"/>
          <w:sz w:val="24"/>
          <w:szCs w:val="24"/>
          <w:rtl/>
        </w:rPr>
      </w:pPr>
      <w:r w:rsidRPr="0019272D">
        <w:rPr>
          <w:rFonts w:asciiTheme="majorBidi" w:hAnsiTheme="majorBidi" w:cstheme="majorBidi"/>
          <w:sz w:val="24"/>
          <w:szCs w:val="24"/>
        </w:rPr>
        <w:t>Jamal, A. (2013). Palestinian citizens of Israel. In J. Peters &amp; D. Newman (Eds.), The Routledge handbook on the Israeli-Palestinian conflict (pp. 278–291). Routledge.</w:t>
      </w:r>
    </w:p>
    <w:p w14:paraId="5BF71F19" w14:textId="3E70668C" w:rsidR="008A7CBE" w:rsidRPr="00EE4C60"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EE4C60">
        <w:rPr>
          <w:rFonts w:asciiTheme="majorBidi" w:hAnsiTheme="majorBidi" w:cstheme="majorBidi"/>
          <w:color w:val="222222"/>
          <w:sz w:val="24"/>
          <w:szCs w:val="24"/>
          <w:shd w:val="clear" w:color="auto" w:fill="FFFFFF"/>
        </w:rPr>
        <w:lastRenderedPageBreak/>
        <w:t xml:space="preserve">Jenkins, P., &amp; Palmer, J. (2012). </w:t>
      </w:r>
      <w:r w:rsidR="00184D89">
        <w:rPr>
          <w:rFonts w:asciiTheme="majorBidi" w:hAnsiTheme="majorBidi" w:cstheme="majorBidi"/>
          <w:color w:val="222222"/>
          <w:sz w:val="24"/>
          <w:szCs w:val="24"/>
          <w:shd w:val="clear" w:color="auto" w:fill="FFFFFF"/>
        </w:rPr>
        <w:t>‘</w:t>
      </w:r>
      <w:r w:rsidRPr="00EE4C60">
        <w:rPr>
          <w:rFonts w:asciiTheme="majorBidi" w:hAnsiTheme="majorBidi" w:cstheme="majorBidi"/>
          <w:color w:val="222222"/>
          <w:sz w:val="24"/>
          <w:szCs w:val="24"/>
          <w:shd w:val="clear" w:color="auto" w:fill="FFFFFF"/>
        </w:rPr>
        <w:t>At risk of harm</w:t>
      </w:r>
      <w:r w:rsidR="00184D89">
        <w:rPr>
          <w:rFonts w:asciiTheme="majorBidi" w:hAnsiTheme="majorBidi" w:cstheme="majorBidi"/>
          <w:color w:val="222222"/>
          <w:sz w:val="24"/>
          <w:szCs w:val="24"/>
          <w:shd w:val="clear" w:color="auto" w:fill="FFFFFF"/>
        </w:rPr>
        <w:t>’</w:t>
      </w:r>
      <w:r w:rsidRPr="00EE4C60">
        <w:rPr>
          <w:rFonts w:asciiTheme="majorBidi" w:hAnsiTheme="majorBidi" w:cstheme="majorBidi"/>
          <w:color w:val="222222"/>
          <w:sz w:val="24"/>
          <w:szCs w:val="24"/>
          <w:shd w:val="clear" w:color="auto" w:fill="FFFFFF"/>
        </w:rPr>
        <w:t>? An exploratory survey of school counsellors in the UK, their perceptions of confidentiality, information sharing and risk management. </w:t>
      </w:r>
      <w:r w:rsidRPr="00EE4C60">
        <w:rPr>
          <w:rFonts w:asciiTheme="majorBidi" w:hAnsiTheme="majorBidi" w:cstheme="majorBidi"/>
          <w:i/>
          <w:iCs/>
          <w:color w:val="222222"/>
          <w:sz w:val="24"/>
          <w:szCs w:val="24"/>
          <w:shd w:val="clear" w:color="auto" w:fill="FFFFFF"/>
        </w:rPr>
        <w:t>British Journal of Guidance &amp; Counselling</w:t>
      </w:r>
      <w:r w:rsidRPr="00EE4C60">
        <w:rPr>
          <w:rFonts w:asciiTheme="majorBidi" w:hAnsiTheme="majorBidi" w:cstheme="majorBidi"/>
          <w:color w:val="222222"/>
          <w:sz w:val="24"/>
          <w:szCs w:val="24"/>
          <w:shd w:val="clear" w:color="auto" w:fill="FFFFFF"/>
        </w:rPr>
        <w:t>, </w:t>
      </w:r>
      <w:r w:rsidRPr="00EE4C60">
        <w:rPr>
          <w:rFonts w:asciiTheme="majorBidi" w:hAnsiTheme="majorBidi" w:cstheme="majorBidi"/>
          <w:i/>
          <w:iCs/>
          <w:color w:val="222222"/>
          <w:sz w:val="24"/>
          <w:szCs w:val="24"/>
          <w:shd w:val="clear" w:color="auto" w:fill="FFFFFF"/>
        </w:rPr>
        <w:t>40</w:t>
      </w:r>
      <w:r w:rsidRPr="00EE4C60">
        <w:rPr>
          <w:rFonts w:asciiTheme="majorBidi" w:hAnsiTheme="majorBidi" w:cstheme="majorBidi"/>
          <w:color w:val="222222"/>
          <w:sz w:val="24"/>
          <w:szCs w:val="24"/>
          <w:shd w:val="clear" w:color="auto" w:fill="FFFFFF"/>
        </w:rPr>
        <w:t>(5), 545-559.</w:t>
      </w:r>
      <w:r w:rsidRPr="00EE4C60">
        <w:rPr>
          <w:rFonts w:asciiTheme="majorBidi" w:hAnsiTheme="majorBidi" w:cstheme="majorBidi"/>
          <w:color w:val="222222"/>
          <w:sz w:val="24"/>
          <w:szCs w:val="24"/>
          <w:shd w:val="clear" w:color="auto" w:fill="FFFFFF"/>
          <w:rtl/>
        </w:rPr>
        <w:t>‏</w:t>
      </w:r>
    </w:p>
    <w:p w14:paraId="3270DF25"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780022">
        <w:rPr>
          <w:rFonts w:ascii="Times New Roman" w:eastAsia="Times New Roman" w:hAnsi="Times New Roman" w:cs="Times New Roman"/>
          <w:sz w:val="24"/>
          <w:szCs w:val="24"/>
        </w:rPr>
        <w:t xml:space="preserve">Kaplow, J. B., &amp; </w:t>
      </w:r>
      <w:proofErr w:type="spellStart"/>
      <w:r w:rsidRPr="00780022">
        <w:rPr>
          <w:rFonts w:ascii="Times New Roman" w:eastAsia="Times New Roman" w:hAnsi="Times New Roman" w:cs="Times New Roman"/>
          <w:sz w:val="24"/>
          <w:szCs w:val="24"/>
        </w:rPr>
        <w:t>Widom</w:t>
      </w:r>
      <w:proofErr w:type="spellEnd"/>
      <w:r w:rsidRPr="00780022">
        <w:rPr>
          <w:rFonts w:ascii="Times New Roman" w:eastAsia="Times New Roman" w:hAnsi="Times New Roman" w:cs="Times New Roman"/>
          <w:sz w:val="24"/>
          <w:szCs w:val="24"/>
        </w:rPr>
        <w:t xml:space="preserve">, C. S. (2007). Age of onset of child maltreatment predicts long-term mental health outcomes. </w:t>
      </w:r>
      <w:r w:rsidRPr="00780022">
        <w:rPr>
          <w:rFonts w:ascii="Times New Roman" w:eastAsia="Times New Roman" w:hAnsi="Times New Roman" w:cs="Times New Roman"/>
          <w:i/>
          <w:iCs/>
          <w:sz w:val="24"/>
          <w:szCs w:val="24"/>
        </w:rPr>
        <w:t>Journal of abnormal Psychology</w:t>
      </w:r>
      <w:r w:rsidRPr="00780022">
        <w:rPr>
          <w:rFonts w:ascii="Times New Roman" w:eastAsia="Times New Roman" w:hAnsi="Times New Roman" w:cs="Times New Roman"/>
          <w:sz w:val="24"/>
          <w:szCs w:val="24"/>
        </w:rPr>
        <w:t xml:space="preserve">, </w:t>
      </w:r>
      <w:r w:rsidRPr="00780022">
        <w:rPr>
          <w:rFonts w:ascii="Times New Roman" w:eastAsia="Times New Roman" w:hAnsi="Times New Roman" w:cs="Times New Roman"/>
          <w:i/>
          <w:iCs/>
          <w:sz w:val="24"/>
          <w:szCs w:val="24"/>
        </w:rPr>
        <w:t>116</w:t>
      </w:r>
      <w:r w:rsidRPr="00780022">
        <w:rPr>
          <w:rFonts w:ascii="Times New Roman" w:eastAsia="Times New Roman" w:hAnsi="Times New Roman" w:cs="Times New Roman"/>
          <w:sz w:val="24"/>
          <w:szCs w:val="24"/>
        </w:rPr>
        <w:t>(1), 176</w:t>
      </w:r>
      <w:r>
        <w:rPr>
          <w:rFonts w:ascii="Times New Roman" w:eastAsia="Times New Roman" w:hAnsi="Times New Roman" w:cs="Times New Roman"/>
          <w:sz w:val="24"/>
          <w:szCs w:val="24"/>
        </w:rPr>
        <w:t>.</w:t>
      </w:r>
    </w:p>
    <w:p w14:paraId="2F2D58D9" w14:textId="77777777" w:rsidR="008A7CBE" w:rsidRDefault="008A7CBE" w:rsidP="008A7CBE">
      <w:pPr>
        <w:autoSpaceDE w:val="0"/>
        <w:autoSpaceDN w:val="0"/>
        <w:adjustRightInd w:val="0"/>
        <w:spacing w:line="480" w:lineRule="auto"/>
        <w:ind w:left="720" w:right="-57" w:hanging="720"/>
        <w:contextualSpacing/>
        <w:rPr>
          <w:rFonts w:asciiTheme="majorBidi" w:hAnsiTheme="majorBidi" w:cstheme="majorBidi"/>
          <w:sz w:val="24"/>
          <w:szCs w:val="24"/>
        </w:rPr>
      </w:pPr>
      <w:r w:rsidRPr="00763AA2">
        <w:rPr>
          <w:rFonts w:asciiTheme="majorBidi" w:hAnsiTheme="majorBidi" w:cstheme="majorBidi"/>
          <w:sz w:val="24"/>
          <w:szCs w:val="24"/>
        </w:rPr>
        <w:t>Kennedy, J. H., &amp; Kennedy, C. E. (2004). Attachment theory: Implications for school psychology. Psychology in the Schools, 41(2), 247-259.</w:t>
      </w:r>
      <w:r w:rsidRPr="00763AA2">
        <w:rPr>
          <w:rFonts w:asciiTheme="majorBidi" w:hAnsiTheme="majorBidi" w:cs="Times New Roman"/>
          <w:sz w:val="24"/>
          <w:szCs w:val="24"/>
          <w:rtl/>
        </w:rPr>
        <w:t>‏</w:t>
      </w:r>
    </w:p>
    <w:p w14:paraId="79B63E77" w14:textId="77777777" w:rsidR="008A7CBE" w:rsidRPr="00664E7D" w:rsidRDefault="008A7CBE" w:rsidP="008A7CBE">
      <w:pPr>
        <w:autoSpaceDE w:val="0"/>
        <w:autoSpaceDN w:val="0"/>
        <w:adjustRightInd w:val="0"/>
        <w:spacing w:line="480" w:lineRule="auto"/>
        <w:ind w:left="720" w:right="-57" w:hanging="720"/>
        <w:contextualSpacing/>
        <w:rPr>
          <w:rFonts w:asciiTheme="majorBidi" w:hAnsiTheme="majorBidi" w:cstheme="majorBidi"/>
          <w:sz w:val="24"/>
          <w:szCs w:val="24"/>
        </w:rPr>
      </w:pPr>
      <w:r w:rsidRPr="00664E7D">
        <w:rPr>
          <w:rFonts w:asciiTheme="majorBidi" w:hAnsiTheme="majorBidi" w:cstheme="majorBidi"/>
          <w:sz w:val="24"/>
          <w:szCs w:val="24"/>
        </w:rPr>
        <w:t>Lambie, G. W. (2005). Child abuse and neglect: A practical guide for professional</w:t>
      </w:r>
      <w:r>
        <w:rPr>
          <w:rFonts w:asciiTheme="majorBidi" w:hAnsiTheme="majorBidi" w:cstheme="majorBidi"/>
          <w:sz w:val="24"/>
          <w:szCs w:val="24"/>
        </w:rPr>
        <w:t xml:space="preserve"> </w:t>
      </w:r>
      <w:r w:rsidRPr="00664E7D">
        <w:rPr>
          <w:rFonts w:asciiTheme="majorBidi" w:hAnsiTheme="majorBidi" w:cstheme="majorBidi"/>
          <w:sz w:val="24"/>
          <w:szCs w:val="24"/>
        </w:rPr>
        <w:t>school counselors. Professional School Counseling, 3, 249–258.</w:t>
      </w:r>
    </w:p>
    <w:p w14:paraId="5F875FED" w14:textId="77777777" w:rsidR="008A7CBE" w:rsidRPr="00E8043F" w:rsidRDefault="008A7CBE" w:rsidP="008A7CBE">
      <w:pPr>
        <w:spacing w:line="480" w:lineRule="auto"/>
        <w:ind w:left="720" w:right="-57" w:hanging="720"/>
        <w:rPr>
          <w:rFonts w:asciiTheme="majorBidi" w:eastAsia="Times New Roman" w:hAnsiTheme="majorBidi" w:cstheme="majorBidi"/>
          <w:sz w:val="24"/>
          <w:szCs w:val="24"/>
        </w:rPr>
      </w:pPr>
      <w:r w:rsidRPr="0019272D">
        <w:rPr>
          <w:rFonts w:asciiTheme="majorBidi" w:eastAsia="Times New Roman" w:hAnsiTheme="majorBidi" w:cstheme="majorBidi"/>
          <w:sz w:val="24"/>
          <w:szCs w:val="24"/>
        </w:rPr>
        <w:t xml:space="preserve">Levi, B., &amp; </w:t>
      </w:r>
      <w:proofErr w:type="spellStart"/>
      <w:r w:rsidRPr="0019272D">
        <w:rPr>
          <w:rFonts w:asciiTheme="majorBidi" w:eastAsia="Times New Roman" w:hAnsiTheme="majorBidi" w:cstheme="majorBidi"/>
          <w:sz w:val="24"/>
          <w:szCs w:val="24"/>
        </w:rPr>
        <w:t>Loeben</w:t>
      </w:r>
      <w:proofErr w:type="spellEnd"/>
      <w:r w:rsidRPr="0019272D">
        <w:rPr>
          <w:rFonts w:asciiTheme="majorBidi" w:eastAsia="Times New Roman" w:hAnsiTheme="majorBidi" w:cstheme="majorBidi"/>
          <w:sz w:val="24"/>
          <w:szCs w:val="24"/>
        </w:rPr>
        <w:t xml:space="preserve">, G. (2004). Index of suspicion: Feeling not believing. </w:t>
      </w:r>
      <w:r w:rsidRPr="0019272D">
        <w:rPr>
          <w:rFonts w:asciiTheme="majorBidi" w:eastAsia="Times New Roman" w:hAnsiTheme="majorBidi" w:cstheme="majorBidi"/>
          <w:i/>
          <w:iCs/>
          <w:sz w:val="24"/>
          <w:szCs w:val="24"/>
        </w:rPr>
        <w:t>Theoretical Medicine and Bioethics</w:t>
      </w:r>
      <w:r w:rsidRPr="0019272D">
        <w:rPr>
          <w:rFonts w:asciiTheme="majorBidi" w:eastAsia="Times New Roman" w:hAnsiTheme="majorBidi" w:cstheme="majorBidi"/>
          <w:sz w:val="24"/>
          <w:szCs w:val="24"/>
        </w:rPr>
        <w:t xml:space="preserve">, </w:t>
      </w:r>
      <w:r w:rsidRPr="0019272D">
        <w:rPr>
          <w:rFonts w:asciiTheme="majorBidi" w:eastAsia="Times New Roman" w:hAnsiTheme="majorBidi" w:cstheme="majorBidi"/>
          <w:i/>
          <w:iCs/>
          <w:sz w:val="24"/>
          <w:szCs w:val="24"/>
        </w:rPr>
        <w:t>25</w:t>
      </w:r>
      <w:r w:rsidRPr="0019272D">
        <w:rPr>
          <w:rFonts w:asciiTheme="majorBidi" w:eastAsia="Times New Roman" w:hAnsiTheme="majorBidi" w:cstheme="majorBidi"/>
          <w:sz w:val="24"/>
          <w:szCs w:val="24"/>
        </w:rPr>
        <w:t>(4), 277-310.</w:t>
      </w:r>
      <w:r w:rsidRPr="0019272D">
        <w:rPr>
          <w:rFonts w:asciiTheme="majorBidi" w:eastAsia="Times New Roman" w:hAnsiTheme="majorBidi" w:cstheme="majorBidi"/>
          <w:sz w:val="24"/>
          <w:szCs w:val="24"/>
          <w:rtl/>
        </w:rPr>
        <w:t>‏</w:t>
      </w:r>
    </w:p>
    <w:p w14:paraId="6777FB4F" w14:textId="01661AB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proofErr w:type="spellStart"/>
      <w:r w:rsidRPr="00664E7D">
        <w:rPr>
          <w:rFonts w:asciiTheme="majorBidi" w:hAnsiTheme="majorBidi" w:cstheme="majorBidi"/>
          <w:color w:val="222222"/>
          <w:sz w:val="24"/>
          <w:szCs w:val="24"/>
          <w:shd w:val="clear" w:color="auto" w:fill="FFFFFF"/>
        </w:rPr>
        <w:t>Levkovich</w:t>
      </w:r>
      <w:proofErr w:type="spellEnd"/>
      <w:r w:rsidRPr="00664E7D">
        <w:rPr>
          <w:rFonts w:asciiTheme="majorBidi" w:hAnsiTheme="majorBidi" w:cstheme="majorBidi"/>
          <w:color w:val="222222"/>
          <w:sz w:val="24"/>
          <w:szCs w:val="24"/>
          <w:shd w:val="clear" w:color="auto" w:fill="FFFFFF"/>
        </w:rPr>
        <w:t xml:space="preserve">, I., &amp; </w:t>
      </w:r>
      <w:proofErr w:type="spellStart"/>
      <w:r w:rsidRPr="00664E7D">
        <w:rPr>
          <w:rFonts w:asciiTheme="majorBidi" w:hAnsiTheme="majorBidi" w:cstheme="majorBidi"/>
          <w:color w:val="222222"/>
          <w:sz w:val="24"/>
          <w:szCs w:val="24"/>
          <w:shd w:val="clear" w:color="auto" w:fill="FFFFFF"/>
        </w:rPr>
        <w:t>Gada</w:t>
      </w:r>
      <w:proofErr w:type="spellEnd"/>
      <w:r w:rsidRPr="00664E7D">
        <w:rPr>
          <w:rFonts w:asciiTheme="majorBidi" w:hAnsiTheme="majorBidi" w:cstheme="majorBidi"/>
          <w:color w:val="222222"/>
          <w:sz w:val="24"/>
          <w:szCs w:val="24"/>
          <w:shd w:val="clear" w:color="auto" w:fill="FFFFFF"/>
        </w:rPr>
        <w:t xml:space="preserve">, A. (2020). </w:t>
      </w:r>
      <w:r w:rsidR="00184D89">
        <w:rPr>
          <w:rFonts w:asciiTheme="majorBidi" w:hAnsiTheme="majorBidi" w:cstheme="majorBidi"/>
          <w:color w:val="222222"/>
          <w:sz w:val="24"/>
          <w:szCs w:val="24"/>
          <w:shd w:val="clear" w:color="auto" w:fill="FFFFFF"/>
        </w:rPr>
        <w:t>“</w:t>
      </w:r>
      <w:r w:rsidRPr="00664E7D">
        <w:rPr>
          <w:rFonts w:asciiTheme="majorBidi" w:hAnsiTheme="majorBidi" w:cstheme="majorBidi"/>
          <w:color w:val="222222"/>
          <w:sz w:val="24"/>
          <w:szCs w:val="24"/>
          <w:shd w:val="clear" w:color="auto" w:fill="FFFFFF"/>
        </w:rPr>
        <w:t>The Weight Falls on My Shoulders</w:t>
      </w:r>
      <w:r w:rsidR="00184D89">
        <w:rPr>
          <w:rFonts w:asciiTheme="majorBidi" w:hAnsiTheme="majorBidi" w:cstheme="majorBidi"/>
          <w:color w:val="222222"/>
          <w:sz w:val="24"/>
          <w:szCs w:val="24"/>
          <w:shd w:val="clear" w:color="auto" w:fill="FFFFFF"/>
        </w:rPr>
        <w:t>”</w:t>
      </w:r>
      <w:r w:rsidRPr="00664E7D">
        <w:rPr>
          <w:rFonts w:asciiTheme="majorBidi" w:hAnsiTheme="majorBidi" w:cstheme="majorBidi"/>
          <w:color w:val="222222"/>
          <w:sz w:val="24"/>
          <w:szCs w:val="24"/>
          <w:shd w:val="clear" w:color="auto" w:fill="FFFFFF"/>
        </w:rPr>
        <w:t>: Perceptions of Compassion Fatigue Among Israeli Preschool Teachers. </w:t>
      </w:r>
      <w:r w:rsidRPr="00664E7D">
        <w:rPr>
          <w:rFonts w:asciiTheme="majorBidi" w:hAnsiTheme="majorBidi" w:cstheme="majorBidi"/>
          <w:i/>
          <w:iCs/>
          <w:color w:val="222222"/>
          <w:sz w:val="24"/>
          <w:szCs w:val="24"/>
          <w:shd w:val="clear" w:color="auto" w:fill="FFFFFF"/>
        </w:rPr>
        <w:t>Asia-Pacific Journal of Research in Early Childhood Education</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14</w:t>
      </w:r>
      <w:r w:rsidRPr="00664E7D">
        <w:rPr>
          <w:rFonts w:asciiTheme="majorBidi" w:hAnsiTheme="majorBidi" w:cstheme="majorBidi"/>
          <w:color w:val="222222"/>
          <w:sz w:val="24"/>
          <w:szCs w:val="24"/>
          <w:shd w:val="clear" w:color="auto" w:fill="FFFFFF"/>
        </w:rPr>
        <w:t>(3), 91-112</w:t>
      </w:r>
    </w:p>
    <w:p w14:paraId="00F0FB57"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D372B0">
        <w:rPr>
          <w:rFonts w:ascii="Times New Roman" w:eastAsia="Times New Roman" w:hAnsi="Times New Roman" w:cs="Times New Roman"/>
          <w:sz w:val="24"/>
          <w:szCs w:val="24"/>
        </w:rPr>
        <w:t xml:space="preserve">Loomis, A. M. (2018). The role of preschool as a point of intervention and prevention for trauma-exposed children: Recommendations for practice, policy, and research. </w:t>
      </w:r>
      <w:r w:rsidRPr="00D372B0">
        <w:rPr>
          <w:rFonts w:ascii="Times New Roman" w:eastAsia="Times New Roman" w:hAnsi="Times New Roman" w:cs="Times New Roman"/>
          <w:i/>
          <w:iCs/>
          <w:sz w:val="24"/>
          <w:szCs w:val="24"/>
        </w:rPr>
        <w:t>Topics in Early Childhood Special Education</w:t>
      </w:r>
      <w:r w:rsidRPr="00D372B0">
        <w:rPr>
          <w:rFonts w:ascii="Times New Roman" w:eastAsia="Times New Roman" w:hAnsi="Times New Roman" w:cs="Times New Roman"/>
          <w:sz w:val="24"/>
          <w:szCs w:val="24"/>
        </w:rPr>
        <w:t xml:space="preserve">, </w:t>
      </w:r>
      <w:r w:rsidRPr="00D372B0">
        <w:rPr>
          <w:rFonts w:ascii="Times New Roman" w:eastAsia="Times New Roman" w:hAnsi="Times New Roman" w:cs="Times New Roman"/>
          <w:i/>
          <w:iCs/>
          <w:sz w:val="24"/>
          <w:szCs w:val="24"/>
        </w:rPr>
        <w:t>38</w:t>
      </w:r>
      <w:r w:rsidRPr="00D372B0">
        <w:rPr>
          <w:rFonts w:ascii="Times New Roman" w:eastAsia="Times New Roman" w:hAnsi="Times New Roman" w:cs="Times New Roman"/>
          <w:sz w:val="24"/>
          <w:szCs w:val="24"/>
        </w:rPr>
        <w:t>(3), 134-145</w:t>
      </w:r>
      <w:r>
        <w:rPr>
          <w:rFonts w:ascii="Times New Roman" w:eastAsia="Times New Roman" w:hAnsi="Times New Roman" w:cs="Times New Roman"/>
          <w:sz w:val="24"/>
          <w:szCs w:val="24"/>
        </w:rPr>
        <w:t>:</w:t>
      </w:r>
    </w:p>
    <w:p w14:paraId="37E6F2D3"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proofErr w:type="spellStart"/>
      <w:r w:rsidRPr="00C3725E">
        <w:rPr>
          <w:rFonts w:ascii="Times New Roman" w:eastAsia="Times New Roman" w:hAnsi="Times New Roman" w:cs="Times New Roman"/>
          <w:sz w:val="24"/>
          <w:szCs w:val="24"/>
        </w:rPr>
        <w:t>Lupien</w:t>
      </w:r>
      <w:proofErr w:type="spellEnd"/>
      <w:r w:rsidRPr="00C3725E">
        <w:rPr>
          <w:rFonts w:ascii="Times New Roman" w:eastAsia="Times New Roman" w:hAnsi="Times New Roman" w:cs="Times New Roman"/>
          <w:sz w:val="24"/>
          <w:szCs w:val="24"/>
        </w:rPr>
        <w:t xml:space="preserve">, S. J., McEwen, B. S., Gunnar, M. R., &amp; Heim, C. (2009). Effects of stress throughout the lifespan on the brain, </w:t>
      </w:r>
      <w:proofErr w:type="spellStart"/>
      <w:r w:rsidRPr="00C3725E">
        <w:rPr>
          <w:rFonts w:ascii="Times New Roman" w:eastAsia="Times New Roman" w:hAnsi="Times New Roman" w:cs="Times New Roman"/>
          <w:sz w:val="24"/>
          <w:szCs w:val="24"/>
        </w:rPr>
        <w:t>behaviour</w:t>
      </w:r>
      <w:proofErr w:type="spellEnd"/>
      <w:r w:rsidRPr="00C3725E">
        <w:rPr>
          <w:rFonts w:ascii="Times New Roman" w:eastAsia="Times New Roman" w:hAnsi="Times New Roman" w:cs="Times New Roman"/>
          <w:sz w:val="24"/>
          <w:szCs w:val="24"/>
        </w:rPr>
        <w:t xml:space="preserve"> and cognition. </w:t>
      </w:r>
      <w:r w:rsidRPr="00C3725E">
        <w:rPr>
          <w:rFonts w:ascii="Times New Roman" w:eastAsia="Times New Roman" w:hAnsi="Times New Roman" w:cs="Times New Roman"/>
          <w:i/>
          <w:iCs/>
          <w:sz w:val="24"/>
          <w:szCs w:val="24"/>
        </w:rPr>
        <w:t>Nature reviews neuroscience</w:t>
      </w:r>
      <w:r w:rsidRPr="00C3725E">
        <w:rPr>
          <w:rFonts w:ascii="Times New Roman" w:eastAsia="Times New Roman" w:hAnsi="Times New Roman" w:cs="Times New Roman"/>
          <w:sz w:val="24"/>
          <w:szCs w:val="24"/>
        </w:rPr>
        <w:t xml:space="preserve">, </w:t>
      </w:r>
      <w:r w:rsidRPr="00C3725E">
        <w:rPr>
          <w:rFonts w:ascii="Times New Roman" w:eastAsia="Times New Roman" w:hAnsi="Times New Roman" w:cs="Times New Roman"/>
          <w:i/>
          <w:iCs/>
          <w:sz w:val="24"/>
          <w:szCs w:val="24"/>
        </w:rPr>
        <w:t>10</w:t>
      </w:r>
      <w:r w:rsidRPr="00C3725E">
        <w:rPr>
          <w:rFonts w:ascii="Times New Roman" w:eastAsia="Times New Roman" w:hAnsi="Times New Roman" w:cs="Times New Roman"/>
          <w:sz w:val="24"/>
          <w:szCs w:val="24"/>
        </w:rPr>
        <w:t>(6), 434-445.</w:t>
      </w:r>
      <w:r w:rsidRPr="00C3725E">
        <w:rPr>
          <w:rFonts w:ascii="Times New Roman" w:eastAsia="Times New Roman" w:hAnsi="Times New Roman" w:cs="Times New Roman"/>
          <w:sz w:val="24"/>
          <w:szCs w:val="24"/>
          <w:rtl/>
        </w:rPr>
        <w:t>‏</w:t>
      </w:r>
    </w:p>
    <w:p w14:paraId="31FE67AA" w14:textId="77777777" w:rsidR="008A7CBE" w:rsidRDefault="008A7CBE" w:rsidP="008A7CBE">
      <w:pPr>
        <w:spacing w:line="480" w:lineRule="auto"/>
        <w:ind w:left="720" w:right="-57" w:hanging="720"/>
        <w:contextualSpacing/>
        <w:rPr>
          <w:rFonts w:asciiTheme="majorBidi" w:hAnsiTheme="majorBidi" w:cstheme="majorBidi"/>
          <w:sz w:val="24"/>
          <w:szCs w:val="24"/>
        </w:rPr>
      </w:pPr>
      <w:r w:rsidRPr="00B252F5">
        <w:rPr>
          <w:rFonts w:asciiTheme="majorBidi" w:hAnsiTheme="majorBidi" w:cstheme="majorBidi"/>
          <w:sz w:val="24"/>
          <w:szCs w:val="24"/>
        </w:rPr>
        <w:t>Malone, S. (2003). Ethics at home: Informed consent in your own backyard. Qualitative Studies in Education, 16(6), 797-815.</w:t>
      </w:r>
    </w:p>
    <w:p w14:paraId="07DBAFFD" w14:textId="35B5B5A1" w:rsidR="008A7CBE" w:rsidRPr="00664E7D"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4E7D">
        <w:rPr>
          <w:rFonts w:asciiTheme="majorBidi" w:hAnsiTheme="majorBidi" w:cstheme="majorBidi"/>
          <w:sz w:val="24"/>
          <w:szCs w:val="24"/>
        </w:rPr>
        <w:lastRenderedPageBreak/>
        <w:t xml:space="preserve">Mandatory Reporting Act, 368. U. S. </w:t>
      </w:r>
      <w:proofErr w:type="spellStart"/>
      <w:r w:rsidRPr="00664E7D">
        <w:rPr>
          <w:rFonts w:asciiTheme="majorBidi" w:hAnsiTheme="majorBidi" w:cstheme="majorBidi"/>
          <w:sz w:val="24"/>
          <w:szCs w:val="24"/>
        </w:rPr>
        <w:t>S.</w:t>
      </w:r>
      <w:proofErr w:type="gramStart"/>
      <w:r w:rsidRPr="00664E7D">
        <w:rPr>
          <w:rFonts w:asciiTheme="majorBidi" w:hAnsiTheme="majorBidi" w:cstheme="majorBidi"/>
          <w:sz w:val="24"/>
          <w:szCs w:val="24"/>
        </w:rPr>
        <w:t>§.d</w:t>
      </w:r>
      <w:proofErr w:type="spellEnd"/>
      <w:r w:rsidRPr="00664E7D">
        <w:rPr>
          <w:rFonts w:asciiTheme="majorBidi" w:hAnsiTheme="majorBidi" w:cstheme="majorBidi"/>
          <w:sz w:val="24"/>
          <w:szCs w:val="24"/>
        </w:rPr>
        <w:t>.</w:t>
      </w:r>
      <w:proofErr w:type="gramEnd"/>
      <w:r>
        <w:rPr>
          <w:rFonts w:asciiTheme="majorBidi" w:hAnsiTheme="majorBidi" w:cstheme="majorBidi"/>
          <w:sz w:val="24"/>
          <w:szCs w:val="24"/>
        </w:rPr>
        <w:t xml:space="preserve"> </w:t>
      </w:r>
      <w:r w:rsidRPr="00664E7D">
        <w:rPr>
          <w:rFonts w:asciiTheme="majorBidi" w:hAnsiTheme="majorBidi" w:cstheme="majorBidi"/>
          <w:sz w:val="24"/>
          <w:szCs w:val="24"/>
        </w:rPr>
        <w:t>(1977).</w:t>
      </w:r>
      <w:r>
        <w:rPr>
          <w:rFonts w:asciiTheme="majorBidi" w:hAnsiTheme="majorBidi" w:cstheme="majorBidi"/>
          <w:sz w:val="24"/>
          <w:szCs w:val="24"/>
        </w:rPr>
        <w:t xml:space="preserve"> </w:t>
      </w:r>
      <w:hyperlink r:id="rId13" w:anchor="Seif446" w:history="1">
        <w:r w:rsidRPr="00282F12">
          <w:rPr>
            <w:rStyle w:val="Hyperlink"/>
            <w:rFonts w:asciiTheme="majorBidi" w:hAnsiTheme="majorBidi" w:cstheme="majorBidi"/>
            <w:sz w:val="24"/>
            <w:szCs w:val="24"/>
          </w:rPr>
          <w:t>https://www.nevo.co.il/law_html/law01/073_002.htm#Seif446</w:t>
        </w:r>
      </w:hyperlink>
    </w:p>
    <w:p w14:paraId="11FB3E7A" w14:textId="675B6219" w:rsidR="008A7CBE" w:rsidRPr="00726CAE" w:rsidRDefault="008A7CBE" w:rsidP="008A7CBE">
      <w:pPr>
        <w:spacing w:line="480" w:lineRule="auto"/>
        <w:ind w:left="720" w:right="-57" w:hanging="720"/>
        <w:rPr>
          <w:rFonts w:asciiTheme="majorBidi" w:hAnsiTheme="majorBidi" w:cstheme="majorBidi"/>
          <w:color w:val="222222"/>
          <w:sz w:val="24"/>
          <w:szCs w:val="24"/>
          <w:shd w:val="clear" w:color="auto" w:fill="FFFFFF"/>
        </w:rPr>
      </w:pPr>
      <w:r w:rsidRPr="0019272D">
        <w:rPr>
          <w:rFonts w:asciiTheme="majorBidi" w:hAnsiTheme="majorBidi" w:cstheme="majorBidi"/>
          <w:color w:val="222222"/>
          <w:sz w:val="24"/>
          <w:szCs w:val="24"/>
          <w:shd w:val="clear" w:color="auto" w:fill="FFFFFF"/>
        </w:rPr>
        <w:t xml:space="preserve">Manheim, M., </w:t>
      </w:r>
      <w:proofErr w:type="spellStart"/>
      <w:r w:rsidRPr="0019272D">
        <w:rPr>
          <w:rFonts w:asciiTheme="majorBidi" w:hAnsiTheme="majorBidi" w:cstheme="majorBidi"/>
          <w:color w:val="222222"/>
          <w:sz w:val="24"/>
          <w:szCs w:val="24"/>
          <w:shd w:val="clear" w:color="auto" w:fill="FFFFFF"/>
        </w:rPr>
        <w:t>Felicetti</w:t>
      </w:r>
      <w:proofErr w:type="spellEnd"/>
      <w:r w:rsidRPr="0019272D">
        <w:rPr>
          <w:rFonts w:asciiTheme="majorBidi" w:hAnsiTheme="majorBidi" w:cstheme="majorBidi"/>
          <w:color w:val="222222"/>
          <w:sz w:val="24"/>
          <w:szCs w:val="24"/>
          <w:shd w:val="clear" w:color="auto" w:fill="FFFFFF"/>
        </w:rPr>
        <w:t>, R., &amp; Moloney, G. (2019). Child sexual abuse victimization prevention programs in preschool and kindergarten: implications for practice.</w:t>
      </w:r>
      <w:r>
        <w:rPr>
          <w:rFonts w:asciiTheme="majorBidi" w:hAnsiTheme="majorBidi" w:cstheme="majorBidi"/>
          <w:color w:val="222222"/>
          <w:sz w:val="24"/>
          <w:szCs w:val="24"/>
          <w:shd w:val="clear" w:color="auto" w:fill="FFFFFF"/>
        </w:rPr>
        <w:t xml:space="preserve"> </w:t>
      </w:r>
      <w:r w:rsidRPr="0019272D">
        <w:rPr>
          <w:rFonts w:asciiTheme="majorBidi" w:hAnsiTheme="majorBidi" w:cstheme="majorBidi"/>
          <w:i/>
          <w:iCs/>
          <w:color w:val="222222"/>
          <w:sz w:val="24"/>
          <w:szCs w:val="24"/>
          <w:shd w:val="clear" w:color="auto" w:fill="FFFFFF"/>
        </w:rPr>
        <w:t>Journal of child sexual abuse</w:t>
      </w:r>
      <w:r w:rsidRPr="0019272D">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9272D">
        <w:rPr>
          <w:rFonts w:asciiTheme="majorBidi" w:hAnsiTheme="majorBidi" w:cstheme="majorBidi"/>
          <w:i/>
          <w:iCs/>
          <w:color w:val="222222"/>
          <w:sz w:val="24"/>
          <w:szCs w:val="24"/>
          <w:shd w:val="clear" w:color="auto" w:fill="FFFFFF"/>
        </w:rPr>
        <w:t>28</w:t>
      </w:r>
      <w:r w:rsidRPr="0019272D">
        <w:rPr>
          <w:rFonts w:asciiTheme="majorBidi" w:hAnsiTheme="majorBidi" w:cstheme="majorBidi"/>
          <w:color w:val="222222"/>
          <w:sz w:val="24"/>
          <w:szCs w:val="24"/>
          <w:shd w:val="clear" w:color="auto" w:fill="FFFFFF"/>
        </w:rPr>
        <w:t>(6), 745-757</w:t>
      </w:r>
    </w:p>
    <w:p w14:paraId="6E987F52"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proofErr w:type="spellStart"/>
      <w:r w:rsidRPr="00EF48FD">
        <w:rPr>
          <w:rFonts w:asciiTheme="majorBidi" w:hAnsiTheme="majorBidi" w:cstheme="majorBidi"/>
          <w:color w:val="222222"/>
          <w:sz w:val="24"/>
          <w:szCs w:val="24"/>
          <w:shd w:val="clear" w:color="auto" w:fill="FFFFFF"/>
        </w:rPr>
        <w:t>Markström</w:t>
      </w:r>
      <w:proofErr w:type="spellEnd"/>
      <w:r w:rsidRPr="00EF48FD">
        <w:rPr>
          <w:rFonts w:asciiTheme="majorBidi" w:hAnsiTheme="majorBidi" w:cstheme="majorBidi"/>
          <w:color w:val="222222"/>
          <w:sz w:val="24"/>
          <w:szCs w:val="24"/>
          <w:shd w:val="clear" w:color="auto" w:fill="FFFFFF"/>
        </w:rPr>
        <w:t xml:space="preserve">, A. M., &amp; </w:t>
      </w:r>
      <w:proofErr w:type="spellStart"/>
      <w:r w:rsidRPr="00EF48FD">
        <w:rPr>
          <w:rFonts w:asciiTheme="majorBidi" w:hAnsiTheme="majorBidi" w:cstheme="majorBidi"/>
          <w:color w:val="222222"/>
          <w:sz w:val="24"/>
          <w:szCs w:val="24"/>
          <w:shd w:val="clear" w:color="auto" w:fill="FFFFFF"/>
        </w:rPr>
        <w:t>Münger</w:t>
      </w:r>
      <w:proofErr w:type="spellEnd"/>
      <w:r w:rsidRPr="00EF48FD">
        <w:rPr>
          <w:rFonts w:asciiTheme="majorBidi" w:hAnsiTheme="majorBidi" w:cstheme="majorBidi"/>
          <w:color w:val="222222"/>
          <w:sz w:val="24"/>
          <w:szCs w:val="24"/>
          <w:shd w:val="clear" w:color="auto" w:fill="FFFFFF"/>
        </w:rPr>
        <w:t>, A. C. (2018). The decision whether to report on children exposed to domestic violence: perceptions and experiences of teachers and school health staff. Nordic Social Work Research, 8(1), 22-35.</w:t>
      </w:r>
      <w:r w:rsidRPr="00EF48FD">
        <w:rPr>
          <w:rFonts w:asciiTheme="majorBidi" w:hAnsiTheme="majorBidi" w:cs="Times New Roman"/>
          <w:color w:val="222222"/>
          <w:sz w:val="24"/>
          <w:szCs w:val="24"/>
          <w:shd w:val="clear" w:color="auto" w:fill="FFFFFF"/>
          <w:rtl/>
        </w:rPr>
        <w:t>‏</w:t>
      </w:r>
    </w:p>
    <w:p w14:paraId="6B59650C" w14:textId="13FF86AA" w:rsidR="008A7CBE" w:rsidRPr="00664E7D" w:rsidRDefault="008A7CBE" w:rsidP="008A7CBE">
      <w:pPr>
        <w:spacing w:line="480" w:lineRule="auto"/>
        <w:ind w:left="720" w:right="-57" w:hanging="720"/>
        <w:contextualSpacing/>
        <w:rPr>
          <w:rFonts w:asciiTheme="majorBidi" w:hAnsiTheme="majorBidi" w:cstheme="majorBidi"/>
          <w:sz w:val="24"/>
          <w:szCs w:val="24"/>
          <w:shd w:val="clear" w:color="auto" w:fill="FFFFFF"/>
        </w:rPr>
      </w:pPr>
      <w:r w:rsidRPr="00664E7D">
        <w:rPr>
          <w:rFonts w:asciiTheme="majorBidi" w:hAnsiTheme="majorBidi" w:cstheme="majorBidi"/>
          <w:color w:val="222222"/>
          <w:sz w:val="24"/>
          <w:szCs w:val="24"/>
          <w:shd w:val="clear" w:color="auto" w:fill="FFFFFF"/>
        </w:rPr>
        <w:t>Márquez-Flores, M. M., Márquez-Hernández, V. V., &amp; Granados-</w:t>
      </w:r>
      <w:proofErr w:type="spellStart"/>
      <w:r w:rsidRPr="00664E7D">
        <w:rPr>
          <w:rFonts w:asciiTheme="majorBidi" w:hAnsiTheme="majorBidi" w:cstheme="majorBidi"/>
          <w:color w:val="222222"/>
          <w:sz w:val="24"/>
          <w:szCs w:val="24"/>
          <w:shd w:val="clear" w:color="auto" w:fill="FFFFFF"/>
        </w:rPr>
        <w:t>Gámez</w:t>
      </w:r>
      <w:proofErr w:type="spellEnd"/>
      <w:r w:rsidRPr="00664E7D">
        <w:rPr>
          <w:rFonts w:asciiTheme="majorBidi" w:hAnsiTheme="majorBidi" w:cstheme="majorBidi"/>
          <w:color w:val="222222"/>
          <w:sz w:val="24"/>
          <w:szCs w:val="24"/>
          <w:shd w:val="clear" w:color="auto" w:fill="FFFFFF"/>
        </w:rPr>
        <w:t>, G. (2016). Teachers</w:t>
      </w:r>
      <w:r w:rsidR="00184D89">
        <w:rPr>
          <w:rFonts w:asciiTheme="majorBidi" w:hAnsiTheme="majorBidi" w:cstheme="majorBidi"/>
          <w:color w:val="222222"/>
          <w:sz w:val="24"/>
          <w:szCs w:val="24"/>
          <w:shd w:val="clear" w:color="auto" w:fill="FFFFFF"/>
        </w:rPr>
        <w:t>’</w:t>
      </w:r>
      <w:r w:rsidRPr="00664E7D">
        <w:rPr>
          <w:rFonts w:asciiTheme="majorBidi" w:hAnsiTheme="majorBidi" w:cstheme="majorBidi"/>
          <w:color w:val="222222"/>
          <w:sz w:val="24"/>
          <w:szCs w:val="24"/>
          <w:shd w:val="clear" w:color="auto" w:fill="FFFFFF"/>
        </w:rPr>
        <w:t xml:space="preserve"> knowledge and beliefs about child sexual abuse. </w:t>
      </w:r>
      <w:r w:rsidRPr="00664E7D">
        <w:rPr>
          <w:rFonts w:asciiTheme="majorBidi" w:hAnsiTheme="majorBidi" w:cstheme="majorBidi"/>
          <w:i/>
          <w:iCs/>
          <w:color w:val="222222"/>
          <w:sz w:val="24"/>
          <w:szCs w:val="24"/>
          <w:shd w:val="clear" w:color="auto" w:fill="FFFFFF"/>
        </w:rPr>
        <w:t>Journal of child sexual abuse</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25</w:t>
      </w:r>
      <w:r w:rsidRPr="00664E7D">
        <w:rPr>
          <w:rFonts w:asciiTheme="majorBidi" w:hAnsiTheme="majorBidi" w:cstheme="majorBidi"/>
          <w:color w:val="222222"/>
          <w:sz w:val="24"/>
          <w:szCs w:val="24"/>
          <w:shd w:val="clear" w:color="auto" w:fill="FFFFFF"/>
        </w:rPr>
        <w:t>(5), 538-555.</w:t>
      </w:r>
      <w:r w:rsidRPr="00664E7D">
        <w:rPr>
          <w:rFonts w:asciiTheme="majorBidi" w:hAnsiTheme="majorBidi" w:cstheme="majorBidi"/>
          <w:color w:val="222222"/>
          <w:sz w:val="24"/>
          <w:szCs w:val="24"/>
          <w:shd w:val="clear" w:color="auto" w:fill="FFFFFF"/>
          <w:rtl/>
        </w:rPr>
        <w:t>‏</w:t>
      </w:r>
    </w:p>
    <w:p w14:paraId="5F866BBA" w14:textId="77777777" w:rsidR="008A7CBE" w:rsidRPr="00420CF1"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Maxwell, J. A. (2005). A model for qualitative research design. In J. A. Maxwell (Ed.), Qualitative research design: An interactive approach (pp. 214–253). Sage.</w:t>
      </w:r>
    </w:p>
    <w:p w14:paraId="42DFADD7"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proofErr w:type="spellStart"/>
      <w:r w:rsidRPr="00420CF1">
        <w:rPr>
          <w:rFonts w:asciiTheme="majorBidi" w:hAnsiTheme="majorBidi" w:cstheme="majorBidi"/>
          <w:color w:val="222222"/>
          <w:sz w:val="24"/>
          <w:szCs w:val="24"/>
          <w:shd w:val="clear" w:color="auto" w:fill="FFFFFF"/>
        </w:rPr>
        <w:t>Maykut</w:t>
      </w:r>
      <w:proofErr w:type="spellEnd"/>
      <w:r w:rsidRPr="00420CF1">
        <w:rPr>
          <w:rFonts w:asciiTheme="majorBidi" w:hAnsiTheme="majorBidi" w:cstheme="majorBidi"/>
          <w:color w:val="222222"/>
          <w:sz w:val="24"/>
          <w:szCs w:val="24"/>
          <w:shd w:val="clear" w:color="auto" w:fill="FFFFFF"/>
        </w:rPr>
        <w:t>, P., &amp; Morehouse, R. (2005). Beginning qualitative research: A philosophic and practical guide.</w:t>
      </w:r>
      <w:r w:rsidRPr="00420CF1">
        <w:rPr>
          <w:rFonts w:asciiTheme="majorBidi" w:hAnsiTheme="majorBidi" w:cs="Times New Roman"/>
          <w:color w:val="222222"/>
          <w:sz w:val="24"/>
          <w:szCs w:val="24"/>
          <w:shd w:val="clear" w:color="auto" w:fill="FFFFFF"/>
          <w:rtl/>
        </w:rPr>
        <w:t>‏</w:t>
      </w:r>
      <w:r w:rsidRPr="00420CF1">
        <w:rPr>
          <w:rFonts w:asciiTheme="majorBidi" w:hAnsiTheme="majorBidi" w:cstheme="majorBidi"/>
          <w:color w:val="222222"/>
          <w:sz w:val="24"/>
          <w:szCs w:val="24"/>
          <w:shd w:val="clear" w:color="auto" w:fill="FFFFFF"/>
        </w:rPr>
        <w:t xml:space="preserve"> The Falmer Press</w:t>
      </w:r>
    </w:p>
    <w:p w14:paraId="53E0AE28" w14:textId="77777777" w:rsidR="008A7CBE" w:rsidRPr="008A7CBE" w:rsidRDefault="008A7CBE" w:rsidP="008A7CBE">
      <w:pPr>
        <w:spacing w:line="480" w:lineRule="auto"/>
        <w:ind w:left="720" w:hanging="720"/>
        <w:rPr>
          <w:rFonts w:asciiTheme="majorBidi" w:hAnsiTheme="majorBidi" w:cstheme="majorBidi"/>
          <w:sz w:val="24"/>
          <w:szCs w:val="24"/>
          <w:highlight w:val="yellow"/>
        </w:rPr>
      </w:pPr>
      <w:r w:rsidRPr="008A7CBE">
        <w:rPr>
          <w:rFonts w:asciiTheme="majorBidi" w:hAnsiTheme="majorBidi" w:cstheme="majorBidi"/>
          <w:sz w:val="24"/>
          <w:szCs w:val="24"/>
          <w:highlight w:val="yellow"/>
        </w:rPr>
        <w:t xml:space="preserve">Ministry of Education Director-General. (1996). </w:t>
      </w:r>
      <w:r w:rsidRPr="008A7CBE">
        <w:rPr>
          <w:rFonts w:asciiTheme="majorBidi" w:hAnsiTheme="majorBidi" w:cstheme="majorBidi"/>
          <w:i/>
          <w:iCs/>
          <w:sz w:val="24"/>
          <w:szCs w:val="24"/>
          <w:highlight w:val="yellow"/>
        </w:rPr>
        <w:t xml:space="preserve">Special circular 17: School and parent relations. </w:t>
      </w:r>
      <w:r w:rsidRPr="008A7CBE">
        <w:rPr>
          <w:rFonts w:asciiTheme="majorBidi" w:hAnsiTheme="majorBidi" w:cstheme="majorBidi"/>
          <w:sz w:val="24"/>
          <w:szCs w:val="24"/>
          <w:highlight w:val="yellow"/>
        </w:rPr>
        <w:t>Ministry of Education.</w:t>
      </w:r>
    </w:p>
    <w:p w14:paraId="1A1CE0D5"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112D1">
        <w:rPr>
          <w:rFonts w:asciiTheme="majorBidi" w:hAnsiTheme="majorBidi" w:cstheme="majorBidi"/>
          <w:color w:val="222222"/>
          <w:sz w:val="24"/>
          <w:szCs w:val="24"/>
          <w:shd w:val="clear" w:color="auto" w:fill="FFFFFF"/>
        </w:rPr>
        <w:t>McBride, B. A., Bae, J. H., &amp; Blatchford, K. (2003). Family–school–community partnerships in rural PreK at-risk programs. </w:t>
      </w:r>
      <w:r w:rsidRPr="006112D1">
        <w:rPr>
          <w:rFonts w:asciiTheme="majorBidi" w:hAnsiTheme="majorBidi" w:cstheme="majorBidi"/>
          <w:i/>
          <w:iCs/>
          <w:color w:val="222222"/>
          <w:sz w:val="24"/>
          <w:szCs w:val="24"/>
          <w:shd w:val="clear" w:color="auto" w:fill="FFFFFF"/>
        </w:rPr>
        <w:t>Journal of Early Childhood Research</w:t>
      </w:r>
      <w:r w:rsidRPr="006112D1">
        <w:rPr>
          <w:rFonts w:asciiTheme="majorBidi" w:hAnsiTheme="majorBidi" w:cstheme="majorBidi"/>
          <w:color w:val="222222"/>
          <w:sz w:val="24"/>
          <w:szCs w:val="24"/>
          <w:shd w:val="clear" w:color="auto" w:fill="FFFFFF"/>
        </w:rPr>
        <w:t>, </w:t>
      </w:r>
      <w:r w:rsidRPr="006112D1">
        <w:rPr>
          <w:rFonts w:asciiTheme="majorBidi" w:hAnsiTheme="majorBidi" w:cstheme="majorBidi"/>
          <w:i/>
          <w:iCs/>
          <w:color w:val="222222"/>
          <w:sz w:val="24"/>
          <w:szCs w:val="24"/>
          <w:shd w:val="clear" w:color="auto" w:fill="FFFFFF"/>
        </w:rPr>
        <w:t>1</w:t>
      </w:r>
      <w:r w:rsidRPr="006112D1">
        <w:rPr>
          <w:rFonts w:asciiTheme="majorBidi" w:hAnsiTheme="majorBidi" w:cstheme="majorBidi"/>
          <w:color w:val="222222"/>
          <w:sz w:val="24"/>
          <w:szCs w:val="24"/>
          <w:shd w:val="clear" w:color="auto" w:fill="FFFFFF"/>
        </w:rPr>
        <w:t>(1), 49-72.</w:t>
      </w:r>
    </w:p>
    <w:p w14:paraId="60EA090B"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Morse, J. M. (2015). Critical analysis of strategies for determining rigor in qualitative inquiry. Qualitative Health Research, 25(9), 1212-1222.</w:t>
      </w:r>
      <w:r w:rsidRPr="00420CF1">
        <w:rPr>
          <w:rFonts w:asciiTheme="majorBidi" w:hAnsiTheme="majorBidi" w:cs="Times New Roman"/>
          <w:color w:val="222222"/>
          <w:sz w:val="24"/>
          <w:szCs w:val="24"/>
          <w:shd w:val="clear" w:color="auto" w:fill="FFFFFF"/>
          <w:rtl/>
        </w:rPr>
        <w:t>‏</w:t>
      </w:r>
      <w:r w:rsidRPr="00420CF1">
        <w:rPr>
          <w:rFonts w:asciiTheme="majorBidi" w:hAnsiTheme="majorBidi" w:cstheme="majorBidi"/>
          <w:color w:val="222222"/>
          <w:sz w:val="24"/>
          <w:szCs w:val="24"/>
          <w:shd w:val="clear" w:color="auto" w:fill="FFFFFF"/>
        </w:rPr>
        <w:t xml:space="preserve"> https://doi.org/10.1177/1049732315588501</w:t>
      </w:r>
    </w:p>
    <w:p w14:paraId="0D69D7A5" w14:textId="77777777" w:rsidR="008A7CBE" w:rsidRPr="002C2595"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662E8E">
        <w:rPr>
          <w:rFonts w:asciiTheme="majorBidi" w:hAnsiTheme="majorBidi" w:cstheme="majorBidi"/>
          <w:color w:val="222222"/>
          <w:sz w:val="24"/>
          <w:szCs w:val="24"/>
          <w:shd w:val="clear" w:color="auto" w:fill="FFFFFF"/>
        </w:rPr>
        <w:lastRenderedPageBreak/>
        <w:t>Nassar‐McMillan, S. C., &amp; Hakim‐Larson, J. (2003). Counseling considerations among Arab Americans. </w:t>
      </w:r>
      <w:r w:rsidRPr="00662E8E">
        <w:rPr>
          <w:rFonts w:asciiTheme="majorBidi" w:hAnsiTheme="majorBidi" w:cstheme="majorBidi"/>
          <w:i/>
          <w:iCs/>
          <w:color w:val="222222"/>
          <w:sz w:val="24"/>
          <w:szCs w:val="24"/>
          <w:shd w:val="clear" w:color="auto" w:fill="FFFFFF"/>
        </w:rPr>
        <w:t>Journal of Counseling &amp; Development</w:t>
      </w:r>
      <w:r w:rsidRPr="00662E8E">
        <w:rPr>
          <w:rFonts w:asciiTheme="majorBidi" w:hAnsiTheme="majorBidi" w:cstheme="majorBidi"/>
          <w:color w:val="222222"/>
          <w:sz w:val="24"/>
          <w:szCs w:val="24"/>
          <w:shd w:val="clear" w:color="auto" w:fill="FFFFFF"/>
        </w:rPr>
        <w:t>, </w:t>
      </w:r>
      <w:r w:rsidRPr="00662E8E">
        <w:rPr>
          <w:rFonts w:asciiTheme="majorBidi" w:hAnsiTheme="majorBidi" w:cstheme="majorBidi"/>
          <w:i/>
          <w:iCs/>
          <w:color w:val="222222"/>
          <w:sz w:val="24"/>
          <w:szCs w:val="24"/>
          <w:shd w:val="clear" w:color="auto" w:fill="FFFFFF"/>
        </w:rPr>
        <w:t>81</w:t>
      </w:r>
      <w:r w:rsidRPr="00662E8E">
        <w:rPr>
          <w:rFonts w:asciiTheme="majorBidi" w:hAnsiTheme="majorBidi" w:cstheme="majorBidi"/>
          <w:color w:val="222222"/>
          <w:sz w:val="24"/>
          <w:szCs w:val="24"/>
          <w:shd w:val="clear" w:color="auto" w:fill="FFFFFF"/>
        </w:rPr>
        <w:t>(2), 150-159.</w:t>
      </w:r>
      <w:r w:rsidRPr="00662E8E">
        <w:rPr>
          <w:rFonts w:asciiTheme="majorBidi" w:hAnsiTheme="majorBidi" w:cstheme="majorBidi"/>
          <w:color w:val="222222"/>
          <w:sz w:val="24"/>
          <w:szCs w:val="24"/>
          <w:shd w:val="clear" w:color="auto" w:fill="FFFFFF"/>
          <w:rtl/>
        </w:rPr>
        <w:t>‏‏‏</w:t>
      </w:r>
    </w:p>
    <w:p w14:paraId="1CE5E975" w14:textId="31351293" w:rsidR="008A7CBE" w:rsidRPr="008A7CBE" w:rsidRDefault="008A7CBE" w:rsidP="008A7CBE">
      <w:pPr>
        <w:autoSpaceDE w:val="0"/>
        <w:autoSpaceDN w:val="0"/>
        <w:adjustRightInd w:val="0"/>
        <w:spacing w:line="480" w:lineRule="auto"/>
        <w:ind w:left="720" w:right="-57" w:hanging="720"/>
        <w:contextualSpacing/>
        <w:rPr>
          <w:rFonts w:asciiTheme="majorBidi" w:hAnsiTheme="majorBidi" w:cstheme="majorBidi"/>
          <w:color w:val="000000"/>
          <w:sz w:val="24"/>
          <w:szCs w:val="24"/>
        </w:rPr>
      </w:pPr>
      <w:r w:rsidRPr="00664E7D">
        <w:rPr>
          <w:rFonts w:asciiTheme="majorBidi" w:hAnsiTheme="majorBidi" w:cstheme="majorBidi"/>
          <w:color w:val="000000"/>
          <w:sz w:val="24"/>
          <w:szCs w:val="24"/>
        </w:rPr>
        <w:t xml:space="preserve">Okur, P., Van Der </w:t>
      </w:r>
      <w:proofErr w:type="spellStart"/>
      <w:r w:rsidRPr="00664E7D">
        <w:rPr>
          <w:rFonts w:asciiTheme="majorBidi" w:hAnsiTheme="majorBidi" w:cstheme="majorBidi"/>
          <w:color w:val="000000"/>
          <w:sz w:val="24"/>
          <w:szCs w:val="24"/>
        </w:rPr>
        <w:t>Knaap</w:t>
      </w:r>
      <w:proofErr w:type="spellEnd"/>
      <w:r w:rsidRPr="00664E7D">
        <w:rPr>
          <w:rFonts w:asciiTheme="majorBidi" w:hAnsiTheme="majorBidi" w:cstheme="majorBidi"/>
          <w:color w:val="000000"/>
          <w:sz w:val="24"/>
          <w:szCs w:val="24"/>
        </w:rPr>
        <w:t xml:space="preserve">, L. M., &amp; Bogaerts, S. (2015). Prevalence and nature of child sexual abuse in the Netherlands: Ethnic differences? </w:t>
      </w:r>
      <w:r w:rsidRPr="00664E7D">
        <w:rPr>
          <w:rFonts w:asciiTheme="majorBidi" w:hAnsiTheme="majorBidi" w:cstheme="majorBidi"/>
          <w:i/>
          <w:iCs/>
          <w:color w:val="000000"/>
          <w:sz w:val="24"/>
          <w:szCs w:val="24"/>
        </w:rPr>
        <w:t>Journal of Child Sexual</w:t>
      </w:r>
      <w:r>
        <w:rPr>
          <w:rFonts w:asciiTheme="majorBidi" w:hAnsiTheme="majorBidi" w:cstheme="majorBidi"/>
          <w:color w:val="000000"/>
          <w:sz w:val="24"/>
          <w:szCs w:val="24"/>
        </w:rPr>
        <w:t xml:space="preserve"> </w:t>
      </w:r>
      <w:r w:rsidRPr="00664E7D">
        <w:rPr>
          <w:rFonts w:asciiTheme="majorBidi" w:hAnsiTheme="majorBidi" w:cstheme="majorBidi"/>
          <w:i/>
          <w:iCs/>
          <w:color w:val="000000"/>
          <w:sz w:val="24"/>
          <w:szCs w:val="24"/>
        </w:rPr>
        <w:t>Abuse</w:t>
      </w:r>
      <w:r w:rsidRPr="00664E7D">
        <w:rPr>
          <w:rFonts w:asciiTheme="majorBidi" w:hAnsiTheme="majorBidi" w:cstheme="majorBidi"/>
          <w:color w:val="000000"/>
          <w:sz w:val="24"/>
          <w:szCs w:val="24"/>
        </w:rPr>
        <w:t>, 24, 1–15. doi:</w:t>
      </w:r>
      <w:r w:rsidRPr="00664E7D">
        <w:rPr>
          <w:rFonts w:asciiTheme="majorBidi" w:hAnsiTheme="majorBidi" w:cstheme="majorBidi"/>
          <w:color w:val="000080"/>
          <w:sz w:val="24"/>
          <w:szCs w:val="24"/>
        </w:rPr>
        <w:t>10.1080/10538712.2015.971925</w:t>
      </w:r>
    </w:p>
    <w:p w14:paraId="3B39E6AD" w14:textId="77777777" w:rsidR="008A7CBE" w:rsidRPr="000E2A59"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tl/>
        </w:rPr>
      </w:pPr>
      <w:proofErr w:type="spellStart"/>
      <w:r w:rsidRPr="000E2A59">
        <w:rPr>
          <w:rFonts w:asciiTheme="majorBidi" w:hAnsiTheme="majorBidi" w:cstheme="majorBidi"/>
          <w:color w:val="222222"/>
          <w:sz w:val="24"/>
          <w:szCs w:val="24"/>
          <w:shd w:val="clear" w:color="auto" w:fill="FFFFFF"/>
        </w:rPr>
        <w:t>Oplatka</w:t>
      </w:r>
      <w:proofErr w:type="spellEnd"/>
      <w:r w:rsidRPr="000E2A59">
        <w:rPr>
          <w:rFonts w:asciiTheme="majorBidi" w:hAnsiTheme="majorBidi" w:cstheme="majorBidi"/>
          <w:color w:val="222222"/>
          <w:sz w:val="24"/>
          <w:szCs w:val="24"/>
          <w:shd w:val="clear" w:color="auto" w:fill="FFFFFF"/>
        </w:rPr>
        <w:t xml:space="preserve">, I., &amp; </w:t>
      </w:r>
      <w:proofErr w:type="spellStart"/>
      <w:r w:rsidRPr="000E2A59">
        <w:rPr>
          <w:rFonts w:asciiTheme="majorBidi" w:hAnsiTheme="majorBidi" w:cstheme="majorBidi"/>
          <w:color w:val="222222"/>
          <w:sz w:val="24"/>
          <w:szCs w:val="24"/>
          <w:shd w:val="clear" w:color="auto" w:fill="FFFFFF"/>
        </w:rPr>
        <w:t>Eizenberg</w:t>
      </w:r>
      <w:proofErr w:type="spellEnd"/>
      <w:r w:rsidRPr="000E2A59">
        <w:rPr>
          <w:rFonts w:asciiTheme="majorBidi" w:hAnsiTheme="majorBidi" w:cstheme="majorBidi"/>
          <w:color w:val="222222"/>
          <w:sz w:val="24"/>
          <w:szCs w:val="24"/>
          <w:shd w:val="clear" w:color="auto" w:fill="FFFFFF"/>
        </w:rPr>
        <w:t>, M. (2007). The perceived significance of the supervisor, the assistant, and parents for career development of beginning kindergarten teachers. </w:t>
      </w:r>
      <w:r w:rsidRPr="000E2A59">
        <w:rPr>
          <w:rFonts w:asciiTheme="majorBidi" w:hAnsiTheme="majorBidi" w:cstheme="majorBidi"/>
          <w:i/>
          <w:iCs/>
          <w:color w:val="222222"/>
          <w:sz w:val="24"/>
          <w:szCs w:val="24"/>
          <w:shd w:val="clear" w:color="auto" w:fill="FFFFFF"/>
        </w:rPr>
        <w:t>Teaching and Teacher Education</w:t>
      </w:r>
      <w:r w:rsidRPr="000E2A59">
        <w:rPr>
          <w:rFonts w:asciiTheme="majorBidi" w:hAnsiTheme="majorBidi" w:cstheme="majorBidi"/>
          <w:color w:val="222222"/>
          <w:sz w:val="24"/>
          <w:szCs w:val="24"/>
          <w:shd w:val="clear" w:color="auto" w:fill="FFFFFF"/>
        </w:rPr>
        <w:t>, </w:t>
      </w:r>
      <w:r w:rsidRPr="000E2A59">
        <w:rPr>
          <w:rFonts w:asciiTheme="majorBidi" w:hAnsiTheme="majorBidi" w:cstheme="majorBidi"/>
          <w:i/>
          <w:iCs/>
          <w:color w:val="222222"/>
          <w:sz w:val="24"/>
          <w:szCs w:val="24"/>
          <w:shd w:val="clear" w:color="auto" w:fill="FFFFFF"/>
        </w:rPr>
        <w:t>23</w:t>
      </w:r>
      <w:r w:rsidRPr="000E2A59">
        <w:rPr>
          <w:rFonts w:asciiTheme="majorBidi" w:hAnsiTheme="majorBidi" w:cstheme="majorBidi"/>
          <w:color w:val="222222"/>
          <w:sz w:val="24"/>
          <w:szCs w:val="24"/>
          <w:shd w:val="clear" w:color="auto" w:fill="FFFFFF"/>
        </w:rPr>
        <w:t>(4), 339-354.</w:t>
      </w:r>
      <w:r w:rsidRPr="000E2A59">
        <w:rPr>
          <w:rFonts w:asciiTheme="majorBidi" w:hAnsiTheme="majorBidi" w:cstheme="majorBidi"/>
          <w:color w:val="222222"/>
          <w:sz w:val="24"/>
          <w:szCs w:val="24"/>
          <w:shd w:val="clear" w:color="auto" w:fill="FFFFFF"/>
          <w:rtl/>
        </w:rPr>
        <w:t>‏</w:t>
      </w:r>
    </w:p>
    <w:p w14:paraId="37534507" w14:textId="77777777" w:rsidR="008A7CBE" w:rsidRDefault="008A7CBE" w:rsidP="008A7CBE">
      <w:pPr>
        <w:spacing w:line="480" w:lineRule="auto"/>
        <w:ind w:left="720" w:right="-57" w:hanging="720"/>
        <w:contextualSpacing/>
        <w:rPr>
          <w:rFonts w:asciiTheme="majorBidi" w:hAnsiTheme="majorBidi" w:cstheme="majorBidi"/>
          <w:sz w:val="24"/>
          <w:szCs w:val="24"/>
        </w:rPr>
      </w:pPr>
      <w:proofErr w:type="spellStart"/>
      <w:r w:rsidRPr="00664E7D">
        <w:rPr>
          <w:rFonts w:asciiTheme="majorBidi" w:hAnsiTheme="majorBidi" w:cstheme="majorBidi"/>
          <w:color w:val="222222"/>
          <w:sz w:val="24"/>
          <w:szCs w:val="24"/>
          <w:shd w:val="clear" w:color="auto" w:fill="FFFFFF"/>
        </w:rPr>
        <w:t>Oplatka</w:t>
      </w:r>
      <w:proofErr w:type="spellEnd"/>
      <w:r w:rsidRPr="00664E7D">
        <w:rPr>
          <w:rFonts w:asciiTheme="majorBidi" w:hAnsiTheme="majorBidi" w:cstheme="majorBidi"/>
          <w:color w:val="222222"/>
          <w:sz w:val="24"/>
          <w:szCs w:val="24"/>
          <w:shd w:val="clear" w:color="auto" w:fill="FFFFFF"/>
        </w:rPr>
        <w:t xml:space="preserve">, I., &amp; </w:t>
      </w:r>
      <w:proofErr w:type="spellStart"/>
      <w:r w:rsidRPr="00664E7D">
        <w:rPr>
          <w:rFonts w:asciiTheme="majorBidi" w:hAnsiTheme="majorBidi" w:cstheme="majorBidi"/>
          <w:color w:val="222222"/>
          <w:sz w:val="24"/>
          <w:szCs w:val="24"/>
          <w:shd w:val="clear" w:color="auto" w:fill="FFFFFF"/>
        </w:rPr>
        <w:t>Stundi</w:t>
      </w:r>
      <w:proofErr w:type="spellEnd"/>
      <w:r w:rsidRPr="00664E7D">
        <w:rPr>
          <w:rFonts w:asciiTheme="majorBidi" w:hAnsiTheme="majorBidi" w:cstheme="majorBidi"/>
          <w:color w:val="222222"/>
          <w:sz w:val="24"/>
          <w:szCs w:val="24"/>
          <w:shd w:val="clear" w:color="auto" w:fill="FFFFFF"/>
        </w:rPr>
        <w:t xml:space="preserve">, M. (2011). The components and determinants of preschool teacher </w:t>
      </w:r>
      <w:proofErr w:type="spellStart"/>
      <w:r w:rsidRPr="00664E7D">
        <w:rPr>
          <w:rFonts w:asciiTheme="majorBidi" w:hAnsiTheme="majorBidi" w:cstheme="majorBidi"/>
          <w:color w:val="222222"/>
          <w:sz w:val="24"/>
          <w:szCs w:val="24"/>
          <w:shd w:val="clear" w:color="auto" w:fill="FFFFFF"/>
        </w:rPr>
        <w:t>organisational</w:t>
      </w:r>
      <w:proofErr w:type="spellEnd"/>
      <w:r w:rsidRPr="00664E7D">
        <w:rPr>
          <w:rFonts w:asciiTheme="majorBidi" w:hAnsiTheme="majorBidi" w:cstheme="majorBidi"/>
          <w:color w:val="222222"/>
          <w:sz w:val="24"/>
          <w:szCs w:val="24"/>
          <w:shd w:val="clear" w:color="auto" w:fill="FFFFFF"/>
        </w:rPr>
        <w:t xml:space="preserve"> citizenship </w:t>
      </w:r>
      <w:proofErr w:type="spellStart"/>
      <w:r w:rsidRPr="00664E7D">
        <w:rPr>
          <w:rFonts w:asciiTheme="majorBidi" w:hAnsiTheme="majorBidi" w:cstheme="majorBidi"/>
          <w:color w:val="222222"/>
          <w:sz w:val="24"/>
          <w:szCs w:val="24"/>
          <w:shd w:val="clear" w:color="auto" w:fill="FFFFFF"/>
        </w:rPr>
        <w:t>behaviour</w:t>
      </w:r>
      <w:proofErr w:type="spellEnd"/>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International Journal of Educational Management</w:t>
      </w:r>
      <w:r w:rsidRPr="00664E7D">
        <w:rPr>
          <w:rFonts w:asciiTheme="majorBidi" w:hAnsiTheme="majorBidi" w:cstheme="majorBidi"/>
          <w:color w:val="222222"/>
          <w:sz w:val="24"/>
          <w:szCs w:val="24"/>
          <w:shd w:val="clear" w:color="auto" w:fill="FFFFFF"/>
        </w:rPr>
        <w:t>, 25, 223-236.</w:t>
      </w:r>
    </w:p>
    <w:p w14:paraId="108BF0A4" w14:textId="365AF6A6" w:rsidR="008A7CBE" w:rsidRPr="00664E7D" w:rsidRDefault="008A7CBE" w:rsidP="008A7CBE">
      <w:pPr>
        <w:spacing w:line="480" w:lineRule="auto"/>
        <w:ind w:left="720" w:right="-57" w:hanging="720"/>
        <w:contextualSpacing/>
        <w:rPr>
          <w:rFonts w:asciiTheme="majorBidi" w:hAnsiTheme="majorBidi" w:cstheme="majorBidi"/>
          <w:sz w:val="24"/>
          <w:szCs w:val="24"/>
        </w:rPr>
      </w:pPr>
      <w:r w:rsidRPr="00C16269">
        <w:rPr>
          <w:rFonts w:asciiTheme="majorBidi" w:hAnsiTheme="majorBidi" w:cstheme="majorBidi"/>
          <w:sz w:val="24"/>
          <w:szCs w:val="24"/>
        </w:rPr>
        <w:t>O</w:t>
      </w:r>
      <w:r w:rsidR="00184D89">
        <w:rPr>
          <w:rFonts w:asciiTheme="majorBidi" w:hAnsiTheme="majorBidi" w:cstheme="majorBidi"/>
          <w:sz w:val="24"/>
          <w:szCs w:val="24"/>
        </w:rPr>
        <w:t>’</w:t>
      </w:r>
      <w:r w:rsidRPr="00C16269">
        <w:rPr>
          <w:rFonts w:asciiTheme="majorBidi" w:hAnsiTheme="majorBidi" w:cstheme="majorBidi"/>
          <w:sz w:val="24"/>
          <w:szCs w:val="24"/>
        </w:rPr>
        <w:t>Toole, R., Webster, S. W., O</w:t>
      </w:r>
      <w:r w:rsidR="00184D89">
        <w:rPr>
          <w:rFonts w:asciiTheme="majorBidi" w:hAnsiTheme="majorBidi" w:cstheme="majorBidi"/>
          <w:sz w:val="24"/>
          <w:szCs w:val="24"/>
        </w:rPr>
        <w:t>’</w:t>
      </w:r>
      <w:r w:rsidRPr="00C16269">
        <w:rPr>
          <w:rFonts w:asciiTheme="majorBidi" w:hAnsiTheme="majorBidi" w:cstheme="majorBidi"/>
          <w:sz w:val="24"/>
          <w:szCs w:val="24"/>
        </w:rPr>
        <w:t xml:space="preserve">Toole, A. W., &amp; </w:t>
      </w:r>
      <w:proofErr w:type="spellStart"/>
      <w:r w:rsidRPr="00C16269">
        <w:rPr>
          <w:rFonts w:asciiTheme="majorBidi" w:hAnsiTheme="majorBidi" w:cstheme="majorBidi"/>
          <w:sz w:val="24"/>
          <w:szCs w:val="24"/>
        </w:rPr>
        <w:t>Lucal</w:t>
      </w:r>
      <w:proofErr w:type="spellEnd"/>
      <w:r w:rsidRPr="00C16269">
        <w:rPr>
          <w:rFonts w:asciiTheme="majorBidi" w:hAnsiTheme="majorBidi" w:cstheme="majorBidi"/>
          <w:sz w:val="24"/>
          <w:szCs w:val="24"/>
        </w:rPr>
        <w:t>, B. (1999). Teachers</w:t>
      </w:r>
      <w:r w:rsidR="00184D89">
        <w:rPr>
          <w:rFonts w:asciiTheme="majorBidi" w:hAnsiTheme="majorBidi" w:cstheme="majorBidi"/>
          <w:sz w:val="24"/>
          <w:szCs w:val="24"/>
        </w:rPr>
        <w:t>’</w:t>
      </w:r>
      <w:r w:rsidRPr="00C16269">
        <w:rPr>
          <w:rFonts w:asciiTheme="majorBidi" w:hAnsiTheme="majorBidi" w:cstheme="majorBidi"/>
          <w:sz w:val="24"/>
          <w:szCs w:val="24"/>
        </w:rPr>
        <w:t xml:space="preserve"> recognition and reporting of child abuse: A factorial survey. </w:t>
      </w:r>
      <w:r w:rsidRPr="00C16269">
        <w:rPr>
          <w:rFonts w:asciiTheme="majorBidi" w:hAnsiTheme="majorBidi" w:cstheme="majorBidi"/>
          <w:i/>
          <w:iCs/>
          <w:sz w:val="24"/>
          <w:szCs w:val="24"/>
        </w:rPr>
        <w:t>Child abuse &amp; neglect</w:t>
      </w:r>
      <w:r w:rsidRPr="00C16269">
        <w:rPr>
          <w:rFonts w:asciiTheme="majorBidi" w:hAnsiTheme="majorBidi" w:cstheme="majorBidi"/>
          <w:sz w:val="24"/>
          <w:szCs w:val="24"/>
        </w:rPr>
        <w:t>, </w:t>
      </w:r>
      <w:r w:rsidRPr="00C16269">
        <w:rPr>
          <w:rFonts w:asciiTheme="majorBidi" w:hAnsiTheme="majorBidi" w:cstheme="majorBidi"/>
          <w:i/>
          <w:iCs/>
          <w:sz w:val="24"/>
          <w:szCs w:val="24"/>
        </w:rPr>
        <w:t>23</w:t>
      </w:r>
      <w:r w:rsidRPr="00C16269">
        <w:rPr>
          <w:rFonts w:asciiTheme="majorBidi" w:hAnsiTheme="majorBidi" w:cstheme="majorBidi"/>
          <w:sz w:val="24"/>
          <w:szCs w:val="24"/>
        </w:rPr>
        <w:t>(11), 1083-1101.</w:t>
      </w:r>
      <w:r w:rsidRPr="00C16269">
        <w:rPr>
          <w:rFonts w:asciiTheme="majorBidi" w:hAnsiTheme="majorBidi" w:cstheme="majorBidi"/>
          <w:sz w:val="24"/>
          <w:szCs w:val="24"/>
          <w:rtl/>
        </w:rPr>
        <w:t>‏</w:t>
      </w:r>
    </w:p>
    <w:p w14:paraId="639B87E9"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Patton, M. Q. (2015). Qualitative research and evaluation methods. Sage.</w:t>
      </w:r>
    </w:p>
    <w:p w14:paraId="60B9E8A8" w14:textId="77777777" w:rsidR="008A7CBE" w:rsidRPr="000D4300" w:rsidRDefault="008A7CBE" w:rsidP="008A7CBE">
      <w:pPr>
        <w:spacing w:line="480" w:lineRule="auto"/>
        <w:ind w:left="720" w:right="-57" w:hanging="720"/>
        <w:contextualSpacing/>
        <w:rPr>
          <w:rFonts w:asciiTheme="majorBidi" w:hAnsiTheme="majorBidi" w:cstheme="majorBidi"/>
          <w:sz w:val="24"/>
          <w:szCs w:val="24"/>
        </w:rPr>
      </w:pPr>
      <w:proofErr w:type="spellStart"/>
      <w:r w:rsidRPr="000D4300">
        <w:rPr>
          <w:rFonts w:asciiTheme="majorBidi" w:hAnsiTheme="majorBidi" w:cstheme="majorBidi"/>
          <w:color w:val="222222"/>
          <w:sz w:val="24"/>
          <w:szCs w:val="24"/>
          <w:shd w:val="clear" w:color="auto" w:fill="FFFFFF"/>
        </w:rPr>
        <w:t>Phasha</w:t>
      </w:r>
      <w:proofErr w:type="spellEnd"/>
      <w:r w:rsidRPr="000D4300">
        <w:rPr>
          <w:rFonts w:asciiTheme="majorBidi" w:hAnsiTheme="majorBidi" w:cstheme="majorBidi"/>
          <w:color w:val="222222"/>
          <w:sz w:val="24"/>
          <w:szCs w:val="24"/>
          <w:shd w:val="clear" w:color="auto" w:fill="FFFFFF"/>
        </w:rPr>
        <w:t>, T. N. (2008). The role of the teacher in helping learners overcome the negative impact of child sexual abuse: A South African perspective. </w:t>
      </w:r>
      <w:r w:rsidRPr="000D4300">
        <w:rPr>
          <w:rFonts w:asciiTheme="majorBidi" w:hAnsiTheme="majorBidi" w:cstheme="majorBidi"/>
          <w:i/>
          <w:iCs/>
          <w:color w:val="222222"/>
          <w:sz w:val="24"/>
          <w:szCs w:val="24"/>
          <w:shd w:val="clear" w:color="auto" w:fill="FFFFFF"/>
        </w:rPr>
        <w:t>School Psychology International</w:t>
      </w:r>
      <w:r w:rsidRPr="000D4300">
        <w:rPr>
          <w:rFonts w:asciiTheme="majorBidi" w:hAnsiTheme="majorBidi" w:cstheme="majorBidi"/>
          <w:color w:val="222222"/>
          <w:sz w:val="24"/>
          <w:szCs w:val="24"/>
          <w:shd w:val="clear" w:color="auto" w:fill="FFFFFF"/>
        </w:rPr>
        <w:t>, </w:t>
      </w:r>
      <w:r w:rsidRPr="000D4300">
        <w:rPr>
          <w:rFonts w:asciiTheme="majorBidi" w:hAnsiTheme="majorBidi" w:cstheme="majorBidi"/>
          <w:i/>
          <w:iCs/>
          <w:color w:val="222222"/>
          <w:sz w:val="24"/>
          <w:szCs w:val="24"/>
          <w:shd w:val="clear" w:color="auto" w:fill="FFFFFF"/>
        </w:rPr>
        <w:t>29</w:t>
      </w:r>
      <w:r w:rsidRPr="000D4300">
        <w:rPr>
          <w:rFonts w:asciiTheme="majorBidi" w:hAnsiTheme="majorBidi" w:cstheme="majorBidi"/>
          <w:color w:val="222222"/>
          <w:sz w:val="24"/>
          <w:szCs w:val="24"/>
          <w:shd w:val="clear" w:color="auto" w:fill="FFFFFF"/>
        </w:rPr>
        <w:t>(3), 303-327.</w:t>
      </w:r>
      <w:r w:rsidRPr="000D4300">
        <w:rPr>
          <w:rFonts w:asciiTheme="majorBidi" w:hAnsiTheme="majorBidi" w:cstheme="majorBidi"/>
          <w:color w:val="222222"/>
          <w:sz w:val="24"/>
          <w:szCs w:val="24"/>
          <w:shd w:val="clear" w:color="auto" w:fill="FFFFFF"/>
          <w:rtl/>
        </w:rPr>
        <w:t>‏</w:t>
      </w:r>
    </w:p>
    <w:p w14:paraId="571F6E44" w14:textId="77777777" w:rsidR="008A7CBE" w:rsidRPr="002C2595" w:rsidRDefault="008A7CBE" w:rsidP="008A7CBE">
      <w:pPr>
        <w:spacing w:line="480" w:lineRule="auto"/>
        <w:ind w:left="720" w:right="-57" w:hanging="720"/>
        <w:contextualSpacing/>
        <w:rPr>
          <w:rFonts w:ascii="Times New Roman" w:eastAsia="Times New Roman" w:hAnsi="Times New Roman" w:cs="Times New Roman"/>
          <w:sz w:val="24"/>
          <w:szCs w:val="24"/>
        </w:rPr>
      </w:pPr>
      <w:r w:rsidRPr="000662DE">
        <w:rPr>
          <w:rFonts w:ascii="Times New Roman" w:eastAsia="Times New Roman" w:hAnsi="Times New Roman" w:cs="Times New Roman"/>
          <w:sz w:val="24"/>
          <w:szCs w:val="24"/>
        </w:rPr>
        <w:t xml:space="preserve">Putnam, F. W. (2003). Ten-year research update review: Child sexual abuse. </w:t>
      </w:r>
      <w:r w:rsidRPr="000662DE">
        <w:rPr>
          <w:rFonts w:ascii="Times New Roman" w:eastAsia="Times New Roman" w:hAnsi="Times New Roman" w:cs="Times New Roman"/>
          <w:i/>
          <w:iCs/>
          <w:sz w:val="24"/>
          <w:szCs w:val="24"/>
        </w:rPr>
        <w:t>Journal of the American Academy of Child &amp; Adolescent Psychiatry</w:t>
      </w:r>
      <w:r w:rsidRPr="000662DE">
        <w:rPr>
          <w:rFonts w:ascii="Times New Roman" w:eastAsia="Times New Roman" w:hAnsi="Times New Roman" w:cs="Times New Roman"/>
          <w:sz w:val="24"/>
          <w:szCs w:val="24"/>
        </w:rPr>
        <w:t xml:space="preserve">, </w:t>
      </w:r>
      <w:r w:rsidRPr="000662DE">
        <w:rPr>
          <w:rFonts w:ascii="Times New Roman" w:eastAsia="Times New Roman" w:hAnsi="Times New Roman" w:cs="Times New Roman"/>
          <w:i/>
          <w:iCs/>
          <w:sz w:val="24"/>
          <w:szCs w:val="24"/>
        </w:rPr>
        <w:t>42</w:t>
      </w:r>
      <w:r w:rsidRPr="000662DE">
        <w:rPr>
          <w:rFonts w:ascii="Times New Roman" w:eastAsia="Times New Roman" w:hAnsi="Times New Roman" w:cs="Times New Roman"/>
          <w:sz w:val="24"/>
          <w:szCs w:val="24"/>
        </w:rPr>
        <w:t>(3), 269-278.</w:t>
      </w:r>
      <w:r w:rsidRPr="000662DE">
        <w:rPr>
          <w:rFonts w:ascii="Times New Roman" w:eastAsia="Times New Roman" w:hAnsi="Times New Roman" w:cs="Times New Roman"/>
          <w:sz w:val="24"/>
          <w:szCs w:val="24"/>
          <w:rtl/>
        </w:rPr>
        <w:t>‏</w:t>
      </w:r>
    </w:p>
    <w:p w14:paraId="43B8D28E" w14:textId="77777777" w:rsidR="008A7CBE" w:rsidRPr="008A7CBE" w:rsidRDefault="008A7CBE" w:rsidP="008A7CBE">
      <w:pPr>
        <w:spacing w:line="480" w:lineRule="auto"/>
        <w:ind w:left="720" w:hanging="720"/>
        <w:rPr>
          <w:rFonts w:asciiTheme="majorBidi" w:hAnsiTheme="majorBidi" w:cstheme="majorBidi"/>
          <w:sz w:val="24"/>
          <w:szCs w:val="24"/>
          <w:highlight w:val="yellow"/>
        </w:rPr>
      </w:pPr>
      <w:r w:rsidRPr="008A7CBE">
        <w:rPr>
          <w:rFonts w:asciiTheme="majorBidi" w:hAnsiTheme="majorBidi" w:cstheme="majorBidi"/>
          <w:sz w:val="24"/>
          <w:szCs w:val="24"/>
          <w:highlight w:val="yellow"/>
        </w:rPr>
        <w:t xml:space="preserve">Schwartz, C. &amp; Sheila, B. (2018). The uniqueness of the kindergarten in the educational system and its implications for the intervention methods of the educational psychologist. In S. Mei-Tal &amp; S. Kaniel (Eds.), </w:t>
      </w:r>
      <w:r w:rsidRPr="008A7CBE">
        <w:rPr>
          <w:rFonts w:asciiTheme="majorBidi" w:hAnsiTheme="majorBidi" w:cstheme="majorBidi"/>
          <w:i/>
          <w:iCs/>
          <w:sz w:val="24"/>
          <w:szCs w:val="24"/>
          <w:highlight w:val="yellow"/>
        </w:rPr>
        <w:t>Educational psychology in Israel: From process to practice</w:t>
      </w:r>
      <w:r w:rsidRPr="008A7CBE">
        <w:rPr>
          <w:rFonts w:asciiTheme="majorBidi" w:hAnsiTheme="majorBidi" w:cstheme="majorBidi"/>
          <w:sz w:val="24"/>
          <w:szCs w:val="24"/>
          <w:highlight w:val="yellow"/>
        </w:rPr>
        <w:t xml:space="preserve"> (pp. 219-234). Israel Ministry of Education.</w:t>
      </w:r>
    </w:p>
    <w:p w14:paraId="6BD5FC7E"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proofErr w:type="spellStart"/>
      <w:r w:rsidRPr="00FF2984">
        <w:rPr>
          <w:rFonts w:asciiTheme="majorBidi" w:hAnsiTheme="majorBidi" w:cstheme="majorBidi"/>
          <w:color w:val="222222"/>
          <w:sz w:val="24"/>
          <w:szCs w:val="24"/>
          <w:shd w:val="clear" w:color="auto" w:fill="FFFFFF"/>
        </w:rPr>
        <w:lastRenderedPageBreak/>
        <w:t>Shimoni</w:t>
      </w:r>
      <w:proofErr w:type="spellEnd"/>
      <w:r w:rsidRPr="00FF2984">
        <w:rPr>
          <w:rFonts w:asciiTheme="majorBidi" w:hAnsiTheme="majorBidi" w:cstheme="majorBidi"/>
          <w:color w:val="222222"/>
          <w:sz w:val="24"/>
          <w:szCs w:val="24"/>
          <w:shd w:val="clear" w:color="auto" w:fill="FFFFFF"/>
        </w:rPr>
        <w:t>, R., &amp; Baxter, J. M. (1996). Working with families: Perspectives for early childhood professionals. Addison-Wesley.</w:t>
      </w:r>
      <w:r w:rsidRPr="00FF2984">
        <w:rPr>
          <w:rFonts w:asciiTheme="majorBidi" w:hAnsiTheme="majorBidi" w:cs="Times New Roman"/>
          <w:color w:val="222222"/>
          <w:sz w:val="24"/>
          <w:szCs w:val="24"/>
          <w:shd w:val="clear" w:color="auto" w:fill="FFFFFF"/>
          <w:rtl/>
        </w:rPr>
        <w:t>‏</w:t>
      </w:r>
    </w:p>
    <w:p w14:paraId="0B446D28" w14:textId="7777777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proofErr w:type="spellStart"/>
      <w:r w:rsidRPr="00A413B5">
        <w:rPr>
          <w:rFonts w:asciiTheme="majorBidi" w:hAnsiTheme="majorBidi" w:cstheme="majorBidi"/>
          <w:color w:val="222222"/>
          <w:sz w:val="24"/>
          <w:szCs w:val="24"/>
          <w:shd w:val="clear" w:color="auto" w:fill="FFFFFF"/>
        </w:rPr>
        <w:t>Sigad</w:t>
      </w:r>
      <w:proofErr w:type="spellEnd"/>
      <w:r w:rsidRPr="00A413B5">
        <w:rPr>
          <w:rFonts w:asciiTheme="majorBidi" w:hAnsiTheme="majorBidi" w:cstheme="majorBidi"/>
          <w:color w:val="222222"/>
          <w:sz w:val="24"/>
          <w:szCs w:val="24"/>
          <w:shd w:val="clear" w:color="auto" w:fill="FFFFFF"/>
        </w:rPr>
        <w:t>, L. I., &amp; Tener, D. (2022</w:t>
      </w:r>
      <w:r w:rsidRPr="00664E7D">
        <w:rPr>
          <w:rFonts w:asciiTheme="majorBidi" w:hAnsiTheme="majorBidi" w:cstheme="majorBidi"/>
          <w:color w:val="222222"/>
          <w:sz w:val="24"/>
          <w:szCs w:val="24"/>
          <w:shd w:val="clear" w:color="auto" w:fill="FFFFFF"/>
        </w:rPr>
        <w:t>). Trapped in a maze: Arab teachers in Israel facing child sexual abuse among their pupils. </w:t>
      </w:r>
      <w:r w:rsidRPr="00664E7D">
        <w:rPr>
          <w:rFonts w:asciiTheme="majorBidi" w:hAnsiTheme="majorBidi" w:cstheme="majorBidi"/>
          <w:i/>
          <w:iCs/>
          <w:color w:val="222222"/>
          <w:sz w:val="24"/>
          <w:szCs w:val="24"/>
          <w:shd w:val="clear" w:color="auto" w:fill="FFFFFF"/>
        </w:rPr>
        <w:t>Journal of interpersonal violence</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37</w:t>
      </w:r>
      <w:r w:rsidRPr="00664E7D">
        <w:rPr>
          <w:rFonts w:asciiTheme="majorBidi" w:hAnsiTheme="majorBidi" w:cstheme="majorBidi"/>
          <w:color w:val="222222"/>
          <w:sz w:val="24"/>
          <w:szCs w:val="24"/>
          <w:shd w:val="clear" w:color="auto" w:fill="FFFFFF"/>
        </w:rPr>
        <w:t>(11-12), NP9446-NP9468.</w:t>
      </w:r>
    </w:p>
    <w:p w14:paraId="5B1C42EA" w14:textId="6F2D0377" w:rsidR="008A7CBE" w:rsidRPr="00726CAE" w:rsidRDefault="008A7CBE" w:rsidP="008A7CBE">
      <w:pPr>
        <w:spacing w:line="480" w:lineRule="auto"/>
        <w:ind w:left="720" w:right="-57" w:hanging="720"/>
        <w:rPr>
          <w:rFonts w:asciiTheme="majorBidi" w:eastAsia="Times New Roman" w:hAnsiTheme="majorBidi" w:cstheme="majorBidi"/>
          <w:sz w:val="24"/>
          <w:szCs w:val="24"/>
        </w:rPr>
      </w:pPr>
      <w:proofErr w:type="spellStart"/>
      <w:r w:rsidRPr="0019272D">
        <w:rPr>
          <w:rFonts w:asciiTheme="majorBidi" w:eastAsia="Times New Roman" w:hAnsiTheme="majorBidi" w:cstheme="majorBidi"/>
          <w:sz w:val="24"/>
          <w:szCs w:val="24"/>
        </w:rPr>
        <w:t>Simsar</w:t>
      </w:r>
      <w:proofErr w:type="spellEnd"/>
      <w:r w:rsidRPr="0019272D">
        <w:rPr>
          <w:rFonts w:asciiTheme="majorBidi" w:eastAsia="Times New Roman" w:hAnsiTheme="majorBidi" w:cstheme="majorBidi"/>
          <w:sz w:val="24"/>
          <w:szCs w:val="24"/>
        </w:rPr>
        <w:t xml:space="preserve">, A., &amp; </w:t>
      </w:r>
      <w:proofErr w:type="spellStart"/>
      <w:r w:rsidRPr="0019272D">
        <w:rPr>
          <w:rFonts w:asciiTheme="majorBidi" w:eastAsia="Times New Roman" w:hAnsiTheme="majorBidi" w:cstheme="majorBidi"/>
          <w:sz w:val="24"/>
          <w:szCs w:val="24"/>
        </w:rPr>
        <w:t>Çapar</w:t>
      </w:r>
      <w:proofErr w:type="spellEnd"/>
      <w:r w:rsidRPr="0019272D">
        <w:rPr>
          <w:rFonts w:asciiTheme="majorBidi" w:eastAsia="Times New Roman" w:hAnsiTheme="majorBidi" w:cstheme="majorBidi"/>
          <w:sz w:val="24"/>
          <w:szCs w:val="24"/>
        </w:rPr>
        <w:t>, B. (2022). Prospective Preschool Teachers</w:t>
      </w:r>
      <w:r w:rsidR="00184D89">
        <w:rPr>
          <w:rFonts w:asciiTheme="majorBidi" w:eastAsia="Times New Roman" w:hAnsiTheme="majorBidi" w:cstheme="majorBidi"/>
          <w:sz w:val="24"/>
          <w:szCs w:val="24"/>
        </w:rPr>
        <w:t>’</w:t>
      </w:r>
      <w:r w:rsidRPr="0019272D">
        <w:rPr>
          <w:rFonts w:asciiTheme="majorBidi" w:eastAsia="Times New Roman" w:hAnsiTheme="majorBidi" w:cstheme="majorBidi"/>
          <w:sz w:val="24"/>
          <w:szCs w:val="24"/>
        </w:rPr>
        <w:t xml:space="preserve"> Views on Sexual Education and Child Sexual Abuse in Early Childhood Education. </w:t>
      </w:r>
      <w:proofErr w:type="spellStart"/>
      <w:r w:rsidRPr="0019272D">
        <w:rPr>
          <w:rFonts w:asciiTheme="majorBidi" w:eastAsia="Times New Roman" w:hAnsiTheme="majorBidi" w:cstheme="majorBidi"/>
          <w:i/>
          <w:iCs/>
          <w:sz w:val="24"/>
          <w:szCs w:val="24"/>
        </w:rPr>
        <w:t>Yaşadıkça</w:t>
      </w:r>
      <w:proofErr w:type="spellEnd"/>
      <w:r w:rsidRPr="0019272D">
        <w:rPr>
          <w:rFonts w:asciiTheme="majorBidi" w:eastAsia="Times New Roman" w:hAnsiTheme="majorBidi" w:cstheme="majorBidi"/>
          <w:i/>
          <w:iCs/>
          <w:sz w:val="24"/>
          <w:szCs w:val="24"/>
        </w:rPr>
        <w:t xml:space="preserve"> </w:t>
      </w:r>
      <w:proofErr w:type="spellStart"/>
      <w:r w:rsidRPr="0019272D">
        <w:rPr>
          <w:rFonts w:asciiTheme="majorBidi" w:eastAsia="Times New Roman" w:hAnsiTheme="majorBidi" w:cstheme="majorBidi"/>
          <w:i/>
          <w:iCs/>
          <w:sz w:val="24"/>
          <w:szCs w:val="24"/>
        </w:rPr>
        <w:t>Eğitim</w:t>
      </w:r>
      <w:proofErr w:type="spellEnd"/>
      <w:r w:rsidRPr="0019272D">
        <w:rPr>
          <w:rFonts w:asciiTheme="majorBidi" w:eastAsia="Times New Roman" w:hAnsiTheme="majorBidi" w:cstheme="majorBidi"/>
          <w:sz w:val="24"/>
          <w:szCs w:val="24"/>
        </w:rPr>
        <w:t xml:space="preserve">, </w:t>
      </w:r>
      <w:r w:rsidRPr="0019272D">
        <w:rPr>
          <w:rFonts w:asciiTheme="majorBidi" w:eastAsia="Times New Roman" w:hAnsiTheme="majorBidi" w:cstheme="majorBidi"/>
          <w:i/>
          <w:iCs/>
          <w:sz w:val="24"/>
          <w:szCs w:val="24"/>
        </w:rPr>
        <w:t>36</w:t>
      </w:r>
      <w:r w:rsidRPr="0019272D">
        <w:rPr>
          <w:rFonts w:asciiTheme="majorBidi" w:eastAsia="Times New Roman" w:hAnsiTheme="majorBidi" w:cstheme="majorBidi"/>
          <w:sz w:val="24"/>
          <w:szCs w:val="24"/>
        </w:rPr>
        <w:t>(2), 339-357.</w:t>
      </w:r>
      <w:r w:rsidRPr="0019272D">
        <w:rPr>
          <w:rFonts w:asciiTheme="majorBidi" w:eastAsia="Times New Roman" w:hAnsiTheme="majorBidi" w:cstheme="majorBidi"/>
          <w:sz w:val="24"/>
          <w:szCs w:val="24"/>
          <w:rtl/>
        </w:rPr>
        <w:t>‏</w:t>
      </w:r>
    </w:p>
    <w:p w14:paraId="663FEB5D" w14:textId="4AFBD5F7" w:rsidR="008A7CBE" w:rsidRDefault="008A7CBE" w:rsidP="008A7CBE">
      <w:pPr>
        <w:spacing w:line="480" w:lineRule="auto"/>
        <w:ind w:left="720" w:right="-57" w:hanging="720"/>
        <w:contextualSpacing/>
        <w:rPr>
          <w:rFonts w:asciiTheme="majorBidi" w:hAnsiTheme="majorBidi" w:cstheme="majorBidi"/>
          <w:color w:val="222222"/>
          <w:sz w:val="24"/>
          <w:szCs w:val="24"/>
          <w:shd w:val="clear" w:color="auto" w:fill="FFFFFF"/>
        </w:rPr>
      </w:pPr>
      <w:proofErr w:type="spellStart"/>
      <w:r w:rsidRPr="00664E7D">
        <w:rPr>
          <w:rFonts w:asciiTheme="majorBidi" w:hAnsiTheme="majorBidi" w:cstheme="majorBidi"/>
          <w:color w:val="222222"/>
          <w:sz w:val="24"/>
          <w:szCs w:val="24"/>
          <w:shd w:val="clear" w:color="auto" w:fill="FFFFFF"/>
        </w:rPr>
        <w:t>Sivis</w:t>
      </w:r>
      <w:proofErr w:type="spellEnd"/>
      <w:r w:rsidRPr="00664E7D">
        <w:rPr>
          <w:rFonts w:asciiTheme="majorBidi" w:hAnsiTheme="majorBidi" w:cstheme="majorBidi"/>
          <w:color w:val="222222"/>
          <w:sz w:val="24"/>
          <w:szCs w:val="24"/>
          <w:shd w:val="clear" w:color="auto" w:fill="FFFFFF"/>
        </w:rPr>
        <w:t>-Cetinkaya, R. (2015). Turkish school counselors</w:t>
      </w:r>
      <w:r w:rsidR="00184D89">
        <w:rPr>
          <w:rFonts w:asciiTheme="majorBidi" w:hAnsiTheme="majorBidi" w:cstheme="majorBidi"/>
          <w:color w:val="222222"/>
          <w:sz w:val="24"/>
          <w:szCs w:val="24"/>
          <w:shd w:val="clear" w:color="auto" w:fill="FFFFFF"/>
        </w:rPr>
        <w:t>’</w:t>
      </w:r>
      <w:r w:rsidRPr="00664E7D">
        <w:rPr>
          <w:rFonts w:asciiTheme="majorBidi" w:hAnsiTheme="majorBidi" w:cstheme="majorBidi"/>
          <w:color w:val="222222"/>
          <w:sz w:val="24"/>
          <w:szCs w:val="24"/>
          <w:shd w:val="clear" w:color="auto" w:fill="FFFFFF"/>
        </w:rPr>
        <w:t xml:space="preserve"> experiences of reporting child sexual abuse: a brief report. </w:t>
      </w:r>
      <w:r w:rsidRPr="00664E7D">
        <w:rPr>
          <w:rFonts w:asciiTheme="majorBidi" w:hAnsiTheme="majorBidi" w:cstheme="majorBidi"/>
          <w:i/>
          <w:iCs/>
          <w:color w:val="222222"/>
          <w:sz w:val="24"/>
          <w:szCs w:val="24"/>
          <w:shd w:val="clear" w:color="auto" w:fill="FFFFFF"/>
        </w:rPr>
        <w:t>Journal of child sexual abuse</w:t>
      </w:r>
      <w:r w:rsidRPr="00664E7D">
        <w:rPr>
          <w:rFonts w:asciiTheme="majorBidi" w:hAnsiTheme="majorBidi" w:cstheme="majorBidi"/>
          <w:color w:val="222222"/>
          <w:sz w:val="24"/>
          <w:szCs w:val="24"/>
          <w:shd w:val="clear" w:color="auto" w:fill="FFFFFF"/>
        </w:rPr>
        <w:t>, </w:t>
      </w:r>
      <w:r w:rsidRPr="00664E7D">
        <w:rPr>
          <w:rFonts w:asciiTheme="majorBidi" w:hAnsiTheme="majorBidi" w:cstheme="majorBidi"/>
          <w:i/>
          <w:iCs/>
          <w:color w:val="222222"/>
          <w:sz w:val="24"/>
          <w:szCs w:val="24"/>
          <w:shd w:val="clear" w:color="auto" w:fill="FFFFFF"/>
        </w:rPr>
        <w:t>24</w:t>
      </w:r>
      <w:r w:rsidRPr="00664E7D">
        <w:rPr>
          <w:rFonts w:asciiTheme="majorBidi" w:hAnsiTheme="majorBidi" w:cstheme="majorBidi"/>
          <w:color w:val="222222"/>
          <w:sz w:val="24"/>
          <w:szCs w:val="24"/>
          <w:shd w:val="clear" w:color="auto" w:fill="FFFFFF"/>
        </w:rPr>
        <w:t>(8), 908-921.</w:t>
      </w:r>
    </w:p>
    <w:p w14:paraId="3D353F41" w14:textId="77777777" w:rsidR="008A7CBE" w:rsidRPr="00726CAE" w:rsidRDefault="008A7CBE" w:rsidP="008A7CBE">
      <w:pPr>
        <w:spacing w:line="480" w:lineRule="auto"/>
        <w:ind w:left="720" w:right="-57" w:hanging="720"/>
        <w:rPr>
          <w:rFonts w:asciiTheme="majorBidi" w:eastAsia="Times New Roman" w:hAnsiTheme="majorBidi" w:cstheme="majorBidi"/>
          <w:sz w:val="24"/>
          <w:szCs w:val="24"/>
        </w:rPr>
      </w:pPr>
      <w:proofErr w:type="spellStart"/>
      <w:r w:rsidRPr="00C2212A">
        <w:rPr>
          <w:rFonts w:asciiTheme="majorBidi" w:hAnsiTheme="majorBidi" w:cstheme="majorBidi"/>
          <w:color w:val="222222"/>
          <w:sz w:val="24"/>
          <w:szCs w:val="24"/>
          <w:shd w:val="clear" w:color="auto" w:fill="FFFFFF"/>
        </w:rPr>
        <w:t>Sjöberg</w:t>
      </w:r>
      <w:proofErr w:type="spellEnd"/>
      <w:r w:rsidRPr="00C2212A">
        <w:rPr>
          <w:rFonts w:asciiTheme="majorBidi" w:hAnsiTheme="majorBidi" w:cstheme="majorBidi"/>
          <w:color w:val="222222"/>
          <w:sz w:val="24"/>
          <w:szCs w:val="24"/>
          <w:shd w:val="clear" w:color="auto" w:fill="FFFFFF"/>
        </w:rPr>
        <w:t>, R. L., &amp; Lindblad, F. (2002). Limited disclosure of sexual abuse in children whose experiences were documented by videotape. </w:t>
      </w:r>
      <w:r w:rsidRPr="00C2212A">
        <w:rPr>
          <w:rFonts w:asciiTheme="majorBidi" w:hAnsiTheme="majorBidi" w:cstheme="majorBidi"/>
          <w:i/>
          <w:iCs/>
          <w:color w:val="222222"/>
          <w:sz w:val="24"/>
          <w:szCs w:val="24"/>
          <w:shd w:val="clear" w:color="auto" w:fill="FFFFFF"/>
        </w:rPr>
        <w:t>American Journal of Psychiatry</w:t>
      </w:r>
      <w:r w:rsidRPr="00C2212A">
        <w:rPr>
          <w:rFonts w:asciiTheme="majorBidi" w:hAnsiTheme="majorBidi" w:cstheme="majorBidi"/>
          <w:color w:val="222222"/>
          <w:sz w:val="24"/>
          <w:szCs w:val="24"/>
          <w:shd w:val="clear" w:color="auto" w:fill="FFFFFF"/>
        </w:rPr>
        <w:t>, </w:t>
      </w:r>
      <w:r w:rsidRPr="00C2212A">
        <w:rPr>
          <w:rFonts w:asciiTheme="majorBidi" w:hAnsiTheme="majorBidi" w:cstheme="majorBidi"/>
          <w:i/>
          <w:iCs/>
          <w:color w:val="222222"/>
          <w:sz w:val="24"/>
          <w:szCs w:val="24"/>
          <w:shd w:val="clear" w:color="auto" w:fill="FFFFFF"/>
        </w:rPr>
        <w:t>159</w:t>
      </w:r>
      <w:r w:rsidRPr="00C2212A">
        <w:rPr>
          <w:rFonts w:asciiTheme="majorBidi" w:hAnsiTheme="majorBidi" w:cstheme="majorBidi"/>
          <w:color w:val="222222"/>
          <w:sz w:val="24"/>
          <w:szCs w:val="24"/>
          <w:shd w:val="clear" w:color="auto" w:fill="FFFFFF"/>
        </w:rPr>
        <w:t>(2), 312-314.</w:t>
      </w:r>
      <w:r w:rsidRPr="00C2212A">
        <w:rPr>
          <w:rFonts w:asciiTheme="majorBidi" w:hAnsiTheme="majorBidi" w:cstheme="majorBidi"/>
          <w:color w:val="222222"/>
          <w:sz w:val="24"/>
          <w:szCs w:val="24"/>
          <w:shd w:val="clear" w:color="auto" w:fill="FFFFFF"/>
          <w:rtl/>
        </w:rPr>
        <w:t>‏</w:t>
      </w:r>
    </w:p>
    <w:p w14:paraId="3EC86CBE" w14:textId="77777777" w:rsidR="008A7CBE" w:rsidRPr="00664E7D" w:rsidRDefault="008A7CBE" w:rsidP="008A7CBE">
      <w:pPr>
        <w:spacing w:line="480" w:lineRule="auto"/>
        <w:ind w:left="720" w:right="-57" w:hanging="720"/>
        <w:contextualSpacing/>
        <w:rPr>
          <w:rFonts w:asciiTheme="majorBidi" w:hAnsiTheme="majorBidi" w:cstheme="majorBidi"/>
          <w:color w:val="000000"/>
          <w:sz w:val="24"/>
          <w:szCs w:val="24"/>
          <w:rtl/>
        </w:rPr>
      </w:pPr>
      <w:r w:rsidRPr="00664E7D">
        <w:rPr>
          <w:rFonts w:asciiTheme="majorBidi" w:hAnsiTheme="majorBidi" w:cstheme="majorBidi"/>
          <w:color w:val="000000"/>
          <w:sz w:val="24"/>
          <w:szCs w:val="24"/>
        </w:rPr>
        <w:t xml:space="preserve">Smith, P., &amp; </w:t>
      </w:r>
      <w:proofErr w:type="spellStart"/>
      <w:r w:rsidRPr="00664E7D">
        <w:rPr>
          <w:rFonts w:asciiTheme="majorBidi" w:hAnsiTheme="majorBidi" w:cstheme="majorBidi"/>
          <w:color w:val="000000"/>
          <w:sz w:val="24"/>
          <w:szCs w:val="24"/>
        </w:rPr>
        <w:t>Sgarzi</w:t>
      </w:r>
      <w:proofErr w:type="spellEnd"/>
      <w:r w:rsidRPr="00664E7D">
        <w:rPr>
          <w:rFonts w:asciiTheme="majorBidi" w:hAnsiTheme="majorBidi" w:cstheme="majorBidi"/>
          <w:color w:val="000000"/>
          <w:sz w:val="24"/>
          <w:szCs w:val="24"/>
        </w:rPr>
        <w:t xml:space="preserve">, J. M. (2003). Major problems facing victims of child abuse. In J. M. </w:t>
      </w:r>
      <w:proofErr w:type="spellStart"/>
      <w:r w:rsidRPr="00664E7D">
        <w:rPr>
          <w:rFonts w:asciiTheme="majorBidi" w:hAnsiTheme="majorBidi" w:cstheme="majorBidi"/>
          <w:color w:val="000000"/>
          <w:sz w:val="24"/>
          <w:szCs w:val="24"/>
        </w:rPr>
        <w:t>Sgarzi</w:t>
      </w:r>
      <w:proofErr w:type="spellEnd"/>
      <w:r w:rsidRPr="00664E7D">
        <w:rPr>
          <w:rFonts w:asciiTheme="majorBidi" w:hAnsiTheme="majorBidi" w:cstheme="majorBidi"/>
          <w:color w:val="000000"/>
          <w:sz w:val="24"/>
          <w:szCs w:val="24"/>
        </w:rPr>
        <w:t xml:space="preserve"> </w:t>
      </w:r>
      <w:r w:rsidRPr="00537608">
        <w:rPr>
          <w:rFonts w:asciiTheme="majorBidi" w:hAnsiTheme="majorBidi" w:cstheme="majorBidi"/>
          <w:color w:val="000000"/>
          <w:sz w:val="24"/>
          <w:szCs w:val="24"/>
        </w:rPr>
        <w:t>&amp; J. McDevitt (Eds.), Victimology: A study of crime victims and their roles (pp. 89–100).</w:t>
      </w:r>
      <w:r w:rsidRPr="00664E7D">
        <w:rPr>
          <w:rFonts w:asciiTheme="majorBidi" w:hAnsiTheme="majorBidi" w:cstheme="majorBidi"/>
          <w:color w:val="000000"/>
          <w:sz w:val="24"/>
          <w:szCs w:val="24"/>
        </w:rPr>
        <w:t xml:space="preserve"> Upper Saddle River, NJ: Prentice-Hall.</w:t>
      </w:r>
    </w:p>
    <w:p w14:paraId="2A007D7B" w14:textId="77777777" w:rsidR="008A7CBE" w:rsidRDefault="008A7CBE" w:rsidP="008A7CBE">
      <w:pPr>
        <w:spacing w:line="480" w:lineRule="auto"/>
        <w:ind w:left="720" w:right="-57" w:hanging="720"/>
        <w:contextualSpacing/>
        <w:rPr>
          <w:rFonts w:asciiTheme="majorBidi" w:hAnsiTheme="majorBidi" w:cstheme="majorBidi"/>
          <w:sz w:val="24"/>
          <w:szCs w:val="24"/>
        </w:rPr>
      </w:pPr>
      <w:proofErr w:type="spellStart"/>
      <w:r w:rsidRPr="00664E7D">
        <w:rPr>
          <w:rFonts w:asciiTheme="majorBidi" w:hAnsiTheme="majorBidi" w:cstheme="majorBidi"/>
          <w:sz w:val="24"/>
          <w:szCs w:val="24"/>
        </w:rPr>
        <w:t>Stoltenborgh</w:t>
      </w:r>
      <w:proofErr w:type="spellEnd"/>
      <w:r w:rsidRPr="00664E7D">
        <w:rPr>
          <w:rFonts w:asciiTheme="majorBidi" w:hAnsiTheme="majorBidi" w:cstheme="majorBidi"/>
          <w:sz w:val="24"/>
          <w:szCs w:val="24"/>
        </w:rPr>
        <w:t xml:space="preserve">, M., Van </w:t>
      </w:r>
      <w:proofErr w:type="spellStart"/>
      <w:r w:rsidRPr="00664E7D">
        <w:rPr>
          <w:rFonts w:asciiTheme="majorBidi" w:hAnsiTheme="majorBidi" w:cstheme="majorBidi"/>
          <w:sz w:val="24"/>
          <w:szCs w:val="24"/>
        </w:rPr>
        <w:t>IJzendoorn</w:t>
      </w:r>
      <w:proofErr w:type="spellEnd"/>
      <w:r w:rsidRPr="00664E7D">
        <w:rPr>
          <w:rFonts w:asciiTheme="majorBidi" w:hAnsiTheme="majorBidi" w:cstheme="majorBidi"/>
          <w:sz w:val="24"/>
          <w:szCs w:val="24"/>
        </w:rPr>
        <w:t xml:space="preserve">, M. H., </w:t>
      </w:r>
      <w:proofErr w:type="spellStart"/>
      <w:r w:rsidRPr="00664E7D">
        <w:rPr>
          <w:rFonts w:asciiTheme="majorBidi" w:hAnsiTheme="majorBidi" w:cstheme="majorBidi"/>
          <w:sz w:val="24"/>
          <w:szCs w:val="24"/>
        </w:rPr>
        <w:t>Euser</w:t>
      </w:r>
      <w:proofErr w:type="spellEnd"/>
      <w:r w:rsidRPr="00664E7D">
        <w:rPr>
          <w:rFonts w:asciiTheme="majorBidi" w:hAnsiTheme="majorBidi" w:cstheme="majorBidi"/>
          <w:sz w:val="24"/>
          <w:szCs w:val="24"/>
        </w:rPr>
        <w:t xml:space="preserve">, E. M., &amp; </w:t>
      </w:r>
      <w:proofErr w:type="spellStart"/>
      <w:r w:rsidRPr="00664E7D">
        <w:rPr>
          <w:rFonts w:asciiTheme="majorBidi" w:hAnsiTheme="majorBidi" w:cstheme="majorBidi"/>
          <w:sz w:val="24"/>
          <w:szCs w:val="24"/>
        </w:rPr>
        <w:t>Bakermans-Kranenburg</w:t>
      </w:r>
      <w:proofErr w:type="spellEnd"/>
      <w:r w:rsidRPr="00664E7D">
        <w:rPr>
          <w:rFonts w:asciiTheme="majorBidi" w:hAnsiTheme="majorBidi" w:cstheme="majorBidi"/>
          <w:sz w:val="24"/>
          <w:szCs w:val="24"/>
        </w:rPr>
        <w:t xml:space="preserve">, M. J. (2011). A global perspective on child sexual abuse: Meta-analysis of </w:t>
      </w:r>
      <w:proofErr w:type="spellStart"/>
      <w:r w:rsidRPr="00664E7D">
        <w:rPr>
          <w:rFonts w:asciiTheme="majorBidi" w:hAnsiTheme="majorBidi" w:cstheme="majorBidi"/>
          <w:sz w:val="24"/>
          <w:szCs w:val="24"/>
        </w:rPr>
        <w:t>prevalencearound</w:t>
      </w:r>
      <w:proofErr w:type="spellEnd"/>
      <w:r w:rsidRPr="00664E7D">
        <w:rPr>
          <w:rFonts w:asciiTheme="majorBidi" w:hAnsiTheme="majorBidi" w:cstheme="majorBidi"/>
          <w:sz w:val="24"/>
          <w:szCs w:val="24"/>
        </w:rPr>
        <w:t xml:space="preserve"> the world. </w:t>
      </w:r>
      <w:r w:rsidRPr="00664E7D">
        <w:rPr>
          <w:rFonts w:asciiTheme="majorBidi" w:hAnsiTheme="majorBidi" w:cstheme="majorBidi"/>
          <w:i/>
          <w:iCs/>
          <w:sz w:val="24"/>
          <w:szCs w:val="24"/>
        </w:rPr>
        <w:t>Child Maltreatment</w:t>
      </w:r>
      <w:r w:rsidRPr="00664E7D">
        <w:rPr>
          <w:rFonts w:asciiTheme="majorBidi" w:hAnsiTheme="majorBidi" w:cstheme="majorBidi"/>
          <w:sz w:val="24"/>
          <w:szCs w:val="24"/>
        </w:rPr>
        <w:t xml:space="preserve">, 16(2), 79–101. </w:t>
      </w:r>
      <w:hyperlink r:id="rId14" w:history="1">
        <w:r w:rsidRPr="00664E7D">
          <w:rPr>
            <w:rStyle w:val="Hyperlink"/>
            <w:rFonts w:asciiTheme="majorBidi" w:hAnsiTheme="majorBidi" w:cstheme="majorBidi"/>
            <w:sz w:val="24"/>
            <w:szCs w:val="24"/>
          </w:rPr>
          <w:t>https://doi.org/10.1177/1077559511403920</w:t>
        </w:r>
      </w:hyperlink>
      <w:r w:rsidRPr="00664E7D">
        <w:rPr>
          <w:rFonts w:asciiTheme="majorBidi" w:hAnsiTheme="majorBidi" w:cstheme="majorBidi"/>
          <w:sz w:val="24"/>
          <w:szCs w:val="24"/>
        </w:rPr>
        <w:t>.</w:t>
      </w:r>
    </w:p>
    <w:p w14:paraId="6FDAA3F5"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8C4292">
        <w:rPr>
          <w:rFonts w:ascii="Times New Roman" w:eastAsia="Times New Roman" w:hAnsi="Times New Roman" w:cs="Times New Roman"/>
          <w:sz w:val="24"/>
          <w:szCs w:val="24"/>
        </w:rPr>
        <w:t xml:space="preserve">Tejada, A. J., &amp; Linder, S. M. (2018). The influence of child sexual abuse on preschool-aged children. </w:t>
      </w:r>
      <w:r w:rsidRPr="008C4292">
        <w:rPr>
          <w:rFonts w:ascii="Times New Roman" w:eastAsia="Times New Roman" w:hAnsi="Times New Roman" w:cs="Times New Roman"/>
          <w:i/>
          <w:iCs/>
          <w:sz w:val="24"/>
          <w:szCs w:val="24"/>
        </w:rPr>
        <w:t>Early Child Development and Care</w:t>
      </w:r>
      <w:r w:rsidRPr="008C4292">
        <w:rPr>
          <w:rFonts w:ascii="Times New Roman" w:eastAsia="Times New Roman" w:hAnsi="Times New Roman" w:cs="Times New Roman"/>
          <w:sz w:val="24"/>
          <w:szCs w:val="24"/>
        </w:rPr>
        <w:t>.</w:t>
      </w:r>
      <w:r w:rsidRPr="008C4292">
        <w:rPr>
          <w:rFonts w:ascii="Times New Roman" w:eastAsia="Times New Roman" w:hAnsi="Times New Roman" w:cs="Times New Roman"/>
          <w:sz w:val="24"/>
          <w:szCs w:val="24"/>
          <w:rtl/>
        </w:rPr>
        <w:t>‏</w:t>
      </w:r>
    </w:p>
    <w:p w14:paraId="31D0EAC3" w14:textId="77777777"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B4B3F">
        <w:rPr>
          <w:rFonts w:ascii="Times New Roman" w:eastAsia="Times New Roman" w:hAnsi="Times New Roman" w:cs="Times New Roman"/>
          <w:sz w:val="24"/>
          <w:szCs w:val="24"/>
        </w:rPr>
        <w:t xml:space="preserve">ener, D., &amp; Katz, C. (2021). Preadolescent peer sexual abuse: a systematic literature review. </w:t>
      </w:r>
      <w:r w:rsidRPr="000B4B3F">
        <w:rPr>
          <w:rFonts w:ascii="Times New Roman" w:eastAsia="Times New Roman" w:hAnsi="Times New Roman" w:cs="Times New Roman"/>
          <w:i/>
          <w:iCs/>
          <w:sz w:val="24"/>
          <w:szCs w:val="24"/>
        </w:rPr>
        <w:t>Trauma, Violence, &amp; Abuse</w:t>
      </w:r>
      <w:r w:rsidRPr="000B4B3F">
        <w:rPr>
          <w:rFonts w:ascii="Times New Roman" w:eastAsia="Times New Roman" w:hAnsi="Times New Roman" w:cs="Times New Roman"/>
          <w:sz w:val="24"/>
          <w:szCs w:val="24"/>
        </w:rPr>
        <w:t xml:space="preserve">, </w:t>
      </w:r>
      <w:r w:rsidRPr="000B4B3F">
        <w:rPr>
          <w:rFonts w:ascii="Times New Roman" w:eastAsia="Times New Roman" w:hAnsi="Times New Roman" w:cs="Times New Roman"/>
          <w:i/>
          <w:iCs/>
          <w:sz w:val="24"/>
          <w:szCs w:val="24"/>
        </w:rPr>
        <w:t>22</w:t>
      </w:r>
      <w:r w:rsidRPr="000B4B3F">
        <w:rPr>
          <w:rFonts w:ascii="Times New Roman" w:eastAsia="Times New Roman" w:hAnsi="Times New Roman" w:cs="Times New Roman"/>
          <w:sz w:val="24"/>
          <w:szCs w:val="24"/>
        </w:rPr>
        <w:t>(3), 560-570.</w:t>
      </w:r>
    </w:p>
    <w:p w14:paraId="36CAFEF3" w14:textId="22141B6D" w:rsidR="008A7CBE" w:rsidRDefault="008A7CBE" w:rsidP="008A7CBE">
      <w:pPr>
        <w:spacing w:line="480" w:lineRule="auto"/>
        <w:ind w:left="720" w:right="-57" w:hanging="720"/>
        <w:contextualSpacing/>
        <w:rPr>
          <w:rFonts w:ascii="Times New Roman" w:eastAsia="Times New Roman" w:hAnsi="Times New Roman" w:cs="Times New Roman"/>
          <w:sz w:val="24"/>
          <w:szCs w:val="24"/>
        </w:rPr>
      </w:pPr>
      <w:r w:rsidRPr="00DE6D33">
        <w:rPr>
          <w:rFonts w:ascii="Times New Roman" w:eastAsia="Times New Roman" w:hAnsi="Times New Roman" w:cs="Times New Roman"/>
          <w:sz w:val="24"/>
          <w:szCs w:val="24"/>
        </w:rPr>
        <w:t xml:space="preserve">Tener, D., &amp; </w:t>
      </w:r>
      <w:proofErr w:type="spellStart"/>
      <w:r w:rsidRPr="00DE6D33">
        <w:rPr>
          <w:rFonts w:ascii="Times New Roman" w:eastAsia="Times New Roman" w:hAnsi="Times New Roman" w:cs="Times New Roman"/>
          <w:sz w:val="24"/>
          <w:szCs w:val="24"/>
        </w:rPr>
        <w:t>Sigad</w:t>
      </w:r>
      <w:proofErr w:type="spellEnd"/>
      <w:r w:rsidRPr="00DE6D33">
        <w:rPr>
          <w:rFonts w:ascii="Times New Roman" w:eastAsia="Times New Roman" w:hAnsi="Times New Roman" w:cs="Times New Roman"/>
          <w:sz w:val="24"/>
          <w:szCs w:val="24"/>
        </w:rPr>
        <w:t xml:space="preserve">, L. (2019). </w:t>
      </w:r>
      <w:r w:rsidR="00184D89">
        <w:rPr>
          <w:rFonts w:ascii="Times New Roman" w:eastAsia="Times New Roman" w:hAnsi="Times New Roman" w:cs="Times New Roman"/>
          <w:sz w:val="24"/>
          <w:szCs w:val="24"/>
        </w:rPr>
        <w:t>“</w:t>
      </w:r>
      <w:r w:rsidRPr="00DE6D33">
        <w:rPr>
          <w:rFonts w:ascii="Times New Roman" w:eastAsia="Times New Roman" w:hAnsi="Times New Roman" w:cs="Times New Roman"/>
          <w:sz w:val="24"/>
          <w:szCs w:val="24"/>
        </w:rPr>
        <w:t>I felt like I was thrown into a deep well</w:t>
      </w:r>
      <w:r w:rsidR="00184D89">
        <w:rPr>
          <w:rFonts w:ascii="Times New Roman" w:eastAsia="Times New Roman" w:hAnsi="Times New Roman" w:cs="Times New Roman"/>
          <w:sz w:val="24"/>
          <w:szCs w:val="24"/>
        </w:rPr>
        <w:t>”</w:t>
      </w:r>
      <w:r w:rsidRPr="00DE6D33">
        <w:rPr>
          <w:rFonts w:ascii="Times New Roman" w:eastAsia="Times New Roman" w:hAnsi="Times New Roman" w:cs="Times New Roman"/>
          <w:sz w:val="24"/>
          <w:szCs w:val="24"/>
        </w:rPr>
        <w:t xml:space="preserve">: Educators coping with child sexual abuse disclosure. </w:t>
      </w:r>
      <w:r w:rsidRPr="00DE6D33">
        <w:rPr>
          <w:rFonts w:ascii="Times New Roman" w:eastAsia="Times New Roman" w:hAnsi="Times New Roman" w:cs="Times New Roman"/>
          <w:i/>
          <w:iCs/>
          <w:sz w:val="24"/>
          <w:szCs w:val="24"/>
        </w:rPr>
        <w:t>Children and Youth Services Review</w:t>
      </w:r>
      <w:r w:rsidRPr="00DE6D33">
        <w:rPr>
          <w:rFonts w:ascii="Times New Roman" w:eastAsia="Times New Roman" w:hAnsi="Times New Roman" w:cs="Times New Roman"/>
          <w:sz w:val="24"/>
          <w:szCs w:val="24"/>
        </w:rPr>
        <w:t xml:space="preserve">, </w:t>
      </w:r>
      <w:r w:rsidRPr="00DE6D33">
        <w:rPr>
          <w:rFonts w:ascii="Times New Roman" w:eastAsia="Times New Roman" w:hAnsi="Times New Roman" w:cs="Times New Roman"/>
          <w:i/>
          <w:iCs/>
          <w:sz w:val="24"/>
          <w:szCs w:val="24"/>
        </w:rPr>
        <w:t>106</w:t>
      </w:r>
      <w:r w:rsidRPr="00DE6D33">
        <w:rPr>
          <w:rFonts w:ascii="Times New Roman" w:eastAsia="Times New Roman" w:hAnsi="Times New Roman" w:cs="Times New Roman"/>
          <w:sz w:val="24"/>
          <w:szCs w:val="24"/>
        </w:rPr>
        <w:t>, 104465.</w:t>
      </w:r>
      <w:r w:rsidRPr="000B4B3F">
        <w:rPr>
          <w:rFonts w:ascii="Times New Roman" w:eastAsia="Times New Roman" w:hAnsi="Times New Roman" w:cs="Times New Roman"/>
          <w:sz w:val="24"/>
          <w:szCs w:val="24"/>
          <w:rtl/>
        </w:rPr>
        <w:t>‏</w:t>
      </w:r>
    </w:p>
    <w:p w14:paraId="24A38E64" w14:textId="65DCAECD" w:rsidR="008A7CBE" w:rsidRPr="0019272D" w:rsidRDefault="008A7CBE" w:rsidP="008A7CBE">
      <w:pPr>
        <w:autoSpaceDE w:val="0"/>
        <w:autoSpaceDN w:val="0"/>
        <w:adjustRightInd w:val="0"/>
        <w:spacing w:line="480" w:lineRule="auto"/>
        <w:ind w:left="720" w:right="-57" w:hanging="720"/>
        <w:contextualSpacing/>
        <w:rPr>
          <w:rFonts w:asciiTheme="majorBidi" w:hAnsiTheme="majorBidi" w:cstheme="majorBidi"/>
          <w:color w:val="231F20"/>
          <w:sz w:val="24"/>
          <w:szCs w:val="24"/>
        </w:rPr>
      </w:pPr>
      <w:r w:rsidRPr="0019272D">
        <w:rPr>
          <w:rFonts w:asciiTheme="majorBidi" w:hAnsiTheme="majorBidi" w:cstheme="majorBidi"/>
          <w:color w:val="231F20"/>
          <w:sz w:val="24"/>
          <w:szCs w:val="24"/>
        </w:rPr>
        <w:lastRenderedPageBreak/>
        <w:t>Touma-Suliman, A. (2006). Cultural, national minority and the state: Working against</w:t>
      </w:r>
      <w:r>
        <w:rPr>
          <w:rFonts w:asciiTheme="majorBidi" w:hAnsiTheme="majorBidi" w:cstheme="majorBidi"/>
          <w:color w:val="231F20"/>
          <w:sz w:val="24"/>
          <w:szCs w:val="24"/>
        </w:rPr>
        <w:t xml:space="preserve"> </w:t>
      </w:r>
      <w:r w:rsidRPr="0019272D">
        <w:rPr>
          <w:rFonts w:asciiTheme="majorBidi" w:hAnsiTheme="majorBidi" w:cstheme="majorBidi"/>
          <w:color w:val="231F20"/>
          <w:sz w:val="24"/>
          <w:szCs w:val="24"/>
        </w:rPr>
        <w:t xml:space="preserve">the </w:t>
      </w:r>
      <w:r w:rsidR="00184D89">
        <w:rPr>
          <w:rFonts w:asciiTheme="majorBidi" w:hAnsiTheme="majorBidi" w:cstheme="majorBidi"/>
          <w:color w:val="231F20"/>
          <w:sz w:val="24"/>
          <w:szCs w:val="24"/>
        </w:rPr>
        <w:t>“</w:t>
      </w:r>
      <w:r w:rsidRPr="0019272D">
        <w:rPr>
          <w:rFonts w:asciiTheme="majorBidi" w:hAnsiTheme="majorBidi" w:cstheme="majorBidi"/>
          <w:color w:val="231F20"/>
          <w:sz w:val="24"/>
          <w:szCs w:val="24"/>
        </w:rPr>
        <w:t>crime of family honor</w:t>
      </w:r>
      <w:r w:rsidR="00184D89">
        <w:rPr>
          <w:rFonts w:asciiTheme="majorBidi" w:hAnsiTheme="majorBidi" w:cstheme="majorBidi"/>
          <w:color w:val="231F20"/>
          <w:sz w:val="24"/>
          <w:szCs w:val="24"/>
        </w:rPr>
        <w:t>”</w:t>
      </w:r>
      <w:r w:rsidRPr="0019272D">
        <w:rPr>
          <w:rFonts w:asciiTheme="majorBidi" w:hAnsiTheme="majorBidi" w:cstheme="majorBidi"/>
          <w:color w:val="231F20"/>
          <w:sz w:val="24"/>
          <w:szCs w:val="24"/>
        </w:rPr>
        <w:t xml:space="preserve"> within the Palestinian community in Israel. In</w:t>
      </w:r>
    </w:p>
    <w:p w14:paraId="0743B833" w14:textId="7DF6CDAD" w:rsidR="008A7CBE" w:rsidRPr="0027375B" w:rsidRDefault="008A7CBE" w:rsidP="0027375B">
      <w:pPr>
        <w:autoSpaceDE w:val="0"/>
        <w:autoSpaceDN w:val="0"/>
        <w:adjustRightInd w:val="0"/>
        <w:spacing w:line="480" w:lineRule="auto"/>
        <w:ind w:left="720" w:right="-57" w:hanging="720"/>
        <w:contextualSpacing/>
        <w:rPr>
          <w:rFonts w:asciiTheme="majorBidi" w:hAnsiTheme="majorBidi" w:cstheme="majorBidi"/>
          <w:i/>
          <w:iCs/>
          <w:color w:val="231F20"/>
          <w:sz w:val="24"/>
          <w:szCs w:val="24"/>
        </w:rPr>
      </w:pPr>
      <w:proofErr w:type="spellStart"/>
      <w:r w:rsidRPr="0019272D">
        <w:rPr>
          <w:rFonts w:asciiTheme="majorBidi" w:hAnsiTheme="majorBidi" w:cstheme="majorBidi"/>
          <w:color w:val="231F20"/>
          <w:sz w:val="24"/>
          <w:szCs w:val="24"/>
        </w:rPr>
        <w:t>Welchman</w:t>
      </w:r>
      <w:proofErr w:type="spellEnd"/>
      <w:r w:rsidRPr="0019272D">
        <w:rPr>
          <w:rFonts w:asciiTheme="majorBidi" w:hAnsiTheme="majorBidi" w:cstheme="majorBidi"/>
          <w:color w:val="231F20"/>
          <w:sz w:val="24"/>
          <w:szCs w:val="24"/>
        </w:rPr>
        <w:t xml:space="preserve"> </w:t>
      </w:r>
      <w:r w:rsidR="0027375B">
        <w:rPr>
          <w:rFonts w:asciiTheme="majorBidi" w:hAnsiTheme="majorBidi" w:cstheme="majorBidi"/>
          <w:color w:val="231F20"/>
          <w:sz w:val="24"/>
          <w:szCs w:val="24"/>
        </w:rPr>
        <w:t xml:space="preserve">L. </w:t>
      </w:r>
      <w:r w:rsidRPr="0019272D">
        <w:rPr>
          <w:rFonts w:asciiTheme="majorBidi" w:hAnsiTheme="majorBidi" w:cstheme="majorBidi"/>
          <w:color w:val="231F20"/>
          <w:sz w:val="24"/>
          <w:szCs w:val="24"/>
        </w:rPr>
        <w:t xml:space="preserve">&amp; S. Hossain (Eds.), </w:t>
      </w:r>
      <w:r w:rsidR="00184D89">
        <w:rPr>
          <w:rFonts w:asciiTheme="majorBidi" w:hAnsiTheme="majorBidi" w:cstheme="majorBidi"/>
          <w:i/>
          <w:iCs/>
          <w:color w:val="231F20"/>
          <w:sz w:val="24"/>
          <w:szCs w:val="24"/>
        </w:rPr>
        <w:t>“</w:t>
      </w:r>
      <w:r w:rsidRPr="0019272D">
        <w:rPr>
          <w:rFonts w:asciiTheme="majorBidi" w:hAnsiTheme="majorBidi" w:cstheme="majorBidi"/>
          <w:i/>
          <w:iCs/>
          <w:color w:val="231F20"/>
          <w:sz w:val="24"/>
          <w:szCs w:val="24"/>
        </w:rPr>
        <w:t>Honor</w:t>
      </w:r>
      <w:r w:rsidR="00184D89">
        <w:rPr>
          <w:rFonts w:asciiTheme="majorBidi" w:hAnsiTheme="majorBidi" w:cstheme="majorBidi"/>
          <w:i/>
          <w:iCs/>
          <w:color w:val="231F20"/>
          <w:sz w:val="24"/>
          <w:szCs w:val="24"/>
        </w:rPr>
        <w:t>”</w:t>
      </w:r>
      <w:r w:rsidRPr="0019272D">
        <w:rPr>
          <w:rFonts w:asciiTheme="majorBidi" w:hAnsiTheme="majorBidi" w:cstheme="majorBidi"/>
          <w:i/>
          <w:iCs/>
          <w:color w:val="231F20"/>
          <w:sz w:val="24"/>
          <w:szCs w:val="24"/>
        </w:rPr>
        <w:t xml:space="preserve"> crimes, paradigms, and violence</w:t>
      </w:r>
      <w:r w:rsidR="0027375B">
        <w:rPr>
          <w:rFonts w:asciiTheme="majorBidi" w:hAnsiTheme="majorBidi" w:cstheme="majorBidi"/>
          <w:i/>
          <w:iCs/>
          <w:color w:val="231F20"/>
          <w:sz w:val="24"/>
          <w:szCs w:val="24"/>
        </w:rPr>
        <w:t xml:space="preserve"> </w:t>
      </w:r>
      <w:r w:rsidRPr="0019272D">
        <w:rPr>
          <w:rFonts w:asciiTheme="majorBidi" w:hAnsiTheme="majorBidi" w:cstheme="majorBidi"/>
          <w:i/>
          <w:iCs/>
          <w:color w:val="231F20"/>
          <w:sz w:val="24"/>
          <w:szCs w:val="24"/>
        </w:rPr>
        <w:t xml:space="preserve">against women </w:t>
      </w:r>
      <w:r w:rsidRPr="0019272D">
        <w:rPr>
          <w:rFonts w:asciiTheme="majorBidi" w:hAnsiTheme="majorBidi" w:cstheme="majorBidi"/>
          <w:color w:val="231F20"/>
          <w:sz w:val="24"/>
          <w:szCs w:val="24"/>
        </w:rPr>
        <w:t>(pp. 181–198). London, England: Zed Press</w:t>
      </w:r>
      <w:r>
        <w:rPr>
          <w:rFonts w:asciiTheme="majorBidi" w:hAnsiTheme="majorBidi" w:cstheme="majorBidi"/>
          <w:color w:val="231F20"/>
          <w:sz w:val="24"/>
          <w:szCs w:val="24"/>
        </w:rPr>
        <w:t>.</w:t>
      </w:r>
    </w:p>
    <w:p w14:paraId="4BFE39BE" w14:textId="77777777" w:rsidR="008A7CBE" w:rsidRPr="00133902" w:rsidRDefault="008A7CBE" w:rsidP="008A7CBE">
      <w:pPr>
        <w:spacing w:line="480" w:lineRule="auto"/>
        <w:ind w:left="720" w:right="-57" w:hanging="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A5266C">
        <w:rPr>
          <w:rFonts w:ascii="Times New Roman" w:eastAsia="Times New Roman" w:hAnsi="Times New Roman" w:cs="Times New Roman"/>
          <w:sz w:val="24"/>
          <w:szCs w:val="24"/>
        </w:rPr>
        <w:t xml:space="preserve">an </w:t>
      </w:r>
      <w:proofErr w:type="spellStart"/>
      <w:r w:rsidRPr="00A5266C">
        <w:rPr>
          <w:rFonts w:ascii="Times New Roman" w:eastAsia="Times New Roman" w:hAnsi="Times New Roman" w:cs="Times New Roman"/>
          <w:sz w:val="24"/>
          <w:szCs w:val="24"/>
        </w:rPr>
        <w:t>Duin</w:t>
      </w:r>
      <w:proofErr w:type="spellEnd"/>
      <w:r w:rsidRPr="00A5266C">
        <w:rPr>
          <w:rFonts w:ascii="Times New Roman" w:eastAsia="Times New Roman" w:hAnsi="Times New Roman" w:cs="Times New Roman"/>
          <w:sz w:val="24"/>
          <w:szCs w:val="24"/>
        </w:rPr>
        <w:t xml:space="preserve">, E. M., </w:t>
      </w:r>
      <w:proofErr w:type="spellStart"/>
      <w:r w:rsidRPr="00A5266C">
        <w:rPr>
          <w:rFonts w:ascii="Times New Roman" w:eastAsia="Times New Roman" w:hAnsi="Times New Roman" w:cs="Times New Roman"/>
          <w:sz w:val="24"/>
          <w:szCs w:val="24"/>
        </w:rPr>
        <w:t>Verlinden</w:t>
      </w:r>
      <w:proofErr w:type="spellEnd"/>
      <w:r w:rsidRPr="00A5266C">
        <w:rPr>
          <w:rFonts w:ascii="Times New Roman" w:eastAsia="Times New Roman" w:hAnsi="Times New Roman" w:cs="Times New Roman"/>
          <w:sz w:val="24"/>
          <w:szCs w:val="24"/>
        </w:rPr>
        <w:t xml:space="preserve">, E., </w:t>
      </w:r>
      <w:proofErr w:type="spellStart"/>
      <w:r w:rsidRPr="00A5266C">
        <w:rPr>
          <w:rFonts w:ascii="Times New Roman" w:eastAsia="Times New Roman" w:hAnsi="Times New Roman" w:cs="Times New Roman"/>
          <w:sz w:val="24"/>
          <w:szCs w:val="24"/>
        </w:rPr>
        <w:t>Vrolijk-Bosschaart</w:t>
      </w:r>
      <w:proofErr w:type="spellEnd"/>
      <w:r w:rsidRPr="00A5266C">
        <w:rPr>
          <w:rFonts w:ascii="Times New Roman" w:eastAsia="Times New Roman" w:hAnsi="Times New Roman" w:cs="Times New Roman"/>
          <w:sz w:val="24"/>
          <w:szCs w:val="24"/>
        </w:rPr>
        <w:t xml:space="preserve">, T. F., </w:t>
      </w:r>
      <w:proofErr w:type="spellStart"/>
      <w:r w:rsidRPr="00A5266C">
        <w:rPr>
          <w:rFonts w:ascii="Times New Roman" w:eastAsia="Times New Roman" w:hAnsi="Times New Roman" w:cs="Times New Roman"/>
          <w:sz w:val="24"/>
          <w:szCs w:val="24"/>
        </w:rPr>
        <w:t>Diehle</w:t>
      </w:r>
      <w:proofErr w:type="spellEnd"/>
      <w:r w:rsidRPr="00A5266C">
        <w:rPr>
          <w:rFonts w:ascii="Times New Roman" w:eastAsia="Times New Roman" w:hAnsi="Times New Roman" w:cs="Times New Roman"/>
          <w:sz w:val="24"/>
          <w:szCs w:val="24"/>
        </w:rPr>
        <w:t xml:space="preserve">, J., </w:t>
      </w:r>
      <w:proofErr w:type="spellStart"/>
      <w:r w:rsidRPr="00A5266C">
        <w:rPr>
          <w:rFonts w:ascii="Times New Roman" w:eastAsia="Times New Roman" w:hAnsi="Times New Roman" w:cs="Times New Roman"/>
          <w:sz w:val="24"/>
          <w:szCs w:val="24"/>
        </w:rPr>
        <w:t>Verhoeff</w:t>
      </w:r>
      <w:proofErr w:type="spellEnd"/>
      <w:r w:rsidRPr="00A5266C">
        <w:rPr>
          <w:rFonts w:ascii="Times New Roman" w:eastAsia="Times New Roman" w:hAnsi="Times New Roman" w:cs="Times New Roman"/>
          <w:sz w:val="24"/>
          <w:szCs w:val="24"/>
        </w:rPr>
        <w:t xml:space="preserve">, A. P., </w:t>
      </w:r>
      <w:proofErr w:type="spellStart"/>
      <w:r w:rsidRPr="00A5266C">
        <w:rPr>
          <w:rFonts w:ascii="Times New Roman" w:eastAsia="Times New Roman" w:hAnsi="Times New Roman" w:cs="Times New Roman"/>
          <w:sz w:val="24"/>
          <w:szCs w:val="24"/>
        </w:rPr>
        <w:t>Brilleslijper-Kater</w:t>
      </w:r>
      <w:proofErr w:type="spellEnd"/>
      <w:r w:rsidRPr="00A5266C">
        <w:rPr>
          <w:rFonts w:ascii="Times New Roman" w:eastAsia="Times New Roman" w:hAnsi="Times New Roman" w:cs="Times New Roman"/>
          <w:sz w:val="24"/>
          <w:szCs w:val="24"/>
        </w:rPr>
        <w:t xml:space="preserve">, S. N., &amp; Lindauer, R. J. (2018). Sexual abuse in very young children: a psychological assessment in the Amsterdam Sexual Abuse Case study. </w:t>
      </w:r>
      <w:r w:rsidRPr="00A5266C">
        <w:rPr>
          <w:rFonts w:ascii="Times New Roman" w:eastAsia="Times New Roman" w:hAnsi="Times New Roman" w:cs="Times New Roman"/>
          <w:i/>
          <w:iCs/>
          <w:sz w:val="24"/>
          <w:szCs w:val="24"/>
        </w:rPr>
        <w:t xml:space="preserve">European Journal of </w:t>
      </w:r>
      <w:proofErr w:type="spellStart"/>
      <w:r w:rsidRPr="00A5266C">
        <w:rPr>
          <w:rFonts w:ascii="Times New Roman" w:eastAsia="Times New Roman" w:hAnsi="Times New Roman" w:cs="Times New Roman"/>
          <w:i/>
          <w:iCs/>
          <w:sz w:val="24"/>
          <w:szCs w:val="24"/>
        </w:rPr>
        <w:t>Psychotraumatology</w:t>
      </w:r>
      <w:proofErr w:type="spellEnd"/>
      <w:r w:rsidRPr="00A5266C">
        <w:rPr>
          <w:rFonts w:ascii="Times New Roman" w:eastAsia="Times New Roman" w:hAnsi="Times New Roman" w:cs="Times New Roman"/>
          <w:sz w:val="24"/>
          <w:szCs w:val="24"/>
        </w:rPr>
        <w:t xml:space="preserve">, </w:t>
      </w:r>
      <w:r w:rsidRPr="00A5266C">
        <w:rPr>
          <w:rFonts w:ascii="Times New Roman" w:eastAsia="Times New Roman" w:hAnsi="Times New Roman" w:cs="Times New Roman"/>
          <w:i/>
          <w:iCs/>
          <w:sz w:val="24"/>
          <w:szCs w:val="24"/>
        </w:rPr>
        <w:t>9</w:t>
      </w:r>
      <w:r w:rsidRPr="00A5266C">
        <w:rPr>
          <w:rFonts w:ascii="Times New Roman" w:eastAsia="Times New Roman" w:hAnsi="Times New Roman" w:cs="Times New Roman"/>
          <w:sz w:val="24"/>
          <w:szCs w:val="24"/>
        </w:rPr>
        <w:t>(1), 1503524</w:t>
      </w:r>
      <w:r w:rsidRPr="0041549E">
        <w:rPr>
          <w:rFonts w:ascii="Times New Roman" w:eastAsia="Times New Roman" w:hAnsi="Times New Roman" w:cs="Times New Roman"/>
          <w:sz w:val="24"/>
          <w:szCs w:val="24"/>
        </w:rPr>
        <w:t>:</w:t>
      </w:r>
    </w:p>
    <w:p w14:paraId="72FA1738" w14:textId="77777777" w:rsidR="008A7CBE" w:rsidRDefault="008A7CBE" w:rsidP="008A7CBE">
      <w:pPr>
        <w:spacing w:line="480" w:lineRule="auto"/>
        <w:ind w:left="720" w:right="-57" w:hanging="720"/>
        <w:contextualSpacing/>
        <w:rPr>
          <w:rFonts w:asciiTheme="majorBidi" w:hAnsiTheme="majorBidi" w:cstheme="majorBidi"/>
          <w:sz w:val="24"/>
          <w:szCs w:val="24"/>
        </w:rPr>
      </w:pPr>
      <w:r w:rsidRPr="00A548AD">
        <w:rPr>
          <w:rFonts w:asciiTheme="majorBidi" w:hAnsiTheme="majorBidi" w:cstheme="majorBidi"/>
          <w:sz w:val="24"/>
          <w:szCs w:val="24"/>
        </w:rPr>
        <w:t xml:space="preserve">Van </w:t>
      </w:r>
      <w:proofErr w:type="spellStart"/>
      <w:r w:rsidRPr="00A548AD">
        <w:rPr>
          <w:rFonts w:asciiTheme="majorBidi" w:hAnsiTheme="majorBidi" w:cstheme="majorBidi"/>
          <w:sz w:val="24"/>
          <w:szCs w:val="24"/>
        </w:rPr>
        <w:t>Roode</w:t>
      </w:r>
      <w:proofErr w:type="spellEnd"/>
      <w:r w:rsidRPr="00A548AD">
        <w:rPr>
          <w:rFonts w:asciiTheme="majorBidi" w:hAnsiTheme="majorBidi" w:cstheme="majorBidi"/>
          <w:sz w:val="24"/>
          <w:szCs w:val="24"/>
        </w:rPr>
        <w:t xml:space="preserve">, T., Dickson, N., </w:t>
      </w:r>
      <w:proofErr w:type="spellStart"/>
      <w:r w:rsidRPr="00A548AD">
        <w:rPr>
          <w:rFonts w:asciiTheme="majorBidi" w:hAnsiTheme="majorBidi" w:cstheme="majorBidi"/>
          <w:sz w:val="24"/>
          <w:szCs w:val="24"/>
        </w:rPr>
        <w:t>Herbison</w:t>
      </w:r>
      <w:proofErr w:type="spellEnd"/>
      <w:r w:rsidRPr="00A548AD">
        <w:rPr>
          <w:rFonts w:asciiTheme="majorBidi" w:hAnsiTheme="majorBidi" w:cstheme="majorBidi"/>
          <w:sz w:val="24"/>
          <w:szCs w:val="24"/>
        </w:rPr>
        <w:t xml:space="preserve">, P., &amp; Paul, C. (2009). Child sexual abuse and persistence of risky sexual behaviors and negative sexual outcomes over adulthood: Findings from a birth cohort. </w:t>
      </w:r>
      <w:r w:rsidRPr="00A548AD">
        <w:rPr>
          <w:rFonts w:asciiTheme="majorBidi" w:hAnsiTheme="majorBidi" w:cstheme="majorBidi"/>
          <w:i/>
          <w:iCs/>
          <w:sz w:val="24"/>
          <w:szCs w:val="24"/>
        </w:rPr>
        <w:t>Child abuse &amp; neglect</w:t>
      </w:r>
      <w:r w:rsidRPr="00A548AD">
        <w:rPr>
          <w:rFonts w:asciiTheme="majorBidi" w:hAnsiTheme="majorBidi" w:cstheme="majorBidi"/>
          <w:sz w:val="24"/>
          <w:szCs w:val="24"/>
        </w:rPr>
        <w:t xml:space="preserve">, </w:t>
      </w:r>
      <w:r w:rsidRPr="00A548AD">
        <w:rPr>
          <w:rFonts w:asciiTheme="majorBidi" w:hAnsiTheme="majorBidi" w:cstheme="majorBidi"/>
          <w:i/>
          <w:iCs/>
          <w:sz w:val="24"/>
          <w:szCs w:val="24"/>
        </w:rPr>
        <w:t>33</w:t>
      </w:r>
      <w:r w:rsidRPr="00A548AD">
        <w:rPr>
          <w:rFonts w:asciiTheme="majorBidi" w:hAnsiTheme="majorBidi" w:cstheme="majorBidi"/>
          <w:sz w:val="24"/>
          <w:szCs w:val="24"/>
        </w:rPr>
        <w:t>(3), 161-172.</w:t>
      </w:r>
    </w:p>
    <w:p w14:paraId="7F59C071" w14:textId="77777777" w:rsidR="008A7CBE" w:rsidRPr="0019272D" w:rsidRDefault="008A7CBE" w:rsidP="008A7CBE">
      <w:pPr>
        <w:spacing w:line="480" w:lineRule="auto"/>
        <w:ind w:left="720" w:right="-57" w:hanging="720"/>
        <w:rPr>
          <w:rFonts w:asciiTheme="majorBidi" w:eastAsia="Times New Roman" w:hAnsiTheme="majorBidi" w:cstheme="majorBidi"/>
          <w:sz w:val="24"/>
          <w:szCs w:val="24"/>
        </w:rPr>
      </w:pPr>
      <w:proofErr w:type="spellStart"/>
      <w:r w:rsidRPr="0019272D">
        <w:rPr>
          <w:rFonts w:asciiTheme="majorBidi" w:eastAsia="Times New Roman" w:hAnsiTheme="majorBidi" w:cstheme="majorBidi"/>
          <w:sz w:val="24"/>
          <w:szCs w:val="24"/>
        </w:rPr>
        <w:t>Vrolijk-Bosschaart</w:t>
      </w:r>
      <w:proofErr w:type="spellEnd"/>
      <w:r w:rsidRPr="0019272D">
        <w:rPr>
          <w:rFonts w:asciiTheme="majorBidi" w:eastAsia="Times New Roman" w:hAnsiTheme="majorBidi" w:cstheme="majorBidi"/>
          <w:sz w:val="24"/>
          <w:szCs w:val="24"/>
        </w:rPr>
        <w:t xml:space="preserve">, T. F., </w:t>
      </w:r>
      <w:proofErr w:type="spellStart"/>
      <w:r w:rsidRPr="0019272D">
        <w:rPr>
          <w:rFonts w:asciiTheme="majorBidi" w:eastAsia="Times New Roman" w:hAnsiTheme="majorBidi" w:cstheme="majorBidi"/>
          <w:sz w:val="24"/>
          <w:szCs w:val="24"/>
        </w:rPr>
        <w:t>Brilleslijper-Kater</w:t>
      </w:r>
      <w:proofErr w:type="spellEnd"/>
      <w:r w:rsidRPr="0019272D">
        <w:rPr>
          <w:rFonts w:asciiTheme="majorBidi" w:eastAsia="Times New Roman" w:hAnsiTheme="majorBidi" w:cstheme="majorBidi"/>
          <w:sz w:val="24"/>
          <w:szCs w:val="24"/>
        </w:rPr>
        <w:t xml:space="preserve">, S. N., </w:t>
      </w:r>
      <w:proofErr w:type="spellStart"/>
      <w:r w:rsidRPr="0019272D">
        <w:rPr>
          <w:rFonts w:asciiTheme="majorBidi" w:eastAsia="Times New Roman" w:hAnsiTheme="majorBidi" w:cstheme="majorBidi"/>
          <w:sz w:val="24"/>
          <w:szCs w:val="24"/>
        </w:rPr>
        <w:t>Widdershoven</w:t>
      </w:r>
      <w:proofErr w:type="spellEnd"/>
      <w:r w:rsidRPr="0019272D">
        <w:rPr>
          <w:rFonts w:asciiTheme="majorBidi" w:eastAsia="Times New Roman" w:hAnsiTheme="majorBidi" w:cstheme="majorBidi"/>
          <w:sz w:val="24"/>
          <w:szCs w:val="24"/>
        </w:rPr>
        <w:t xml:space="preserve">, G. A., </w:t>
      </w:r>
      <w:proofErr w:type="spellStart"/>
      <w:r w:rsidRPr="0019272D">
        <w:rPr>
          <w:rFonts w:asciiTheme="majorBidi" w:eastAsia="Times New Roman" w:hAnsiTheme="majorBidi" w:cstheme="majorBidi"/>
          <w:sz w:val="24"/>
          <w:szCs w:val="24"/>
        </w:rPr>
        <w:t>Teeuw</w:t>
      </w:r>
      <w:proofErr w:type="spellEnd"/>
      <w:r w:rsidRPr="0019272D">
        <w:rPr>
          <w:rFonts w:asciiTheme="majorBidi" w:eastAsia="Times New Roman" w:hAnsiTheme="majorBidi" w:cstheme="majorBidi"/>
          <w:sz w:val="24"/>
          <w:szCs w:val="24"/>
        </w:rPr>
        <w:t xml:space="preserve">, A. R. H., </w:t>
      </w:r>
      <w:proofErr w:type="spellStart"/>
      <w:r w:rsidRPr="0019272D">
        <w:rPr>
          <w:rFonts w:asciiTheme="majorBidi" w:eastAsia="Times New Roman" w:hAnsiTheme="majorBidi" w:cstheme="majorBidi"/>
          <w:sz w:val="24"/>
          <w:szCs w:val="24"/>
        </w:rPr>
        <w:t>Verlinden</w:t>
      </w:r>
      <w:proofErr w:type="spellEnd"/>
      <w:r w:rsidRPr="0019272D">
        <w:rPr>
          <w:rFonts w:asciiTheme="majorBidi" w:eastAsia="Times New Roman" w:hAnsiTheme="majorBidi" w:cstheme="majorBidi"/>
          <w:sz w:val="24"/>
          <w:szCs w:val="24"/>
        </w:rPr>
        <w:t xml:space="preserve">, E., </w:t>
      </w:r>
      <w:proofErr w:type="spellStart"/>
      <w:r w:rsidRPr="0019272D">
        <w:rPr>
          <w:rFonts w:asciiTheme="majorBidi" w:eastAsia="Times New Roman" w:hAnsiTheme="majorBidi" w:cstheme="majorBidi"/>
          <w:sz w:val="24"/>
          <w:szCs w:val="24"/>
        </w:rPr>
        <w:t>Voskes</w:t>
      </w:r>
      <w:proofErr w:type="spellEnd"/>
      <w:r w:rsidRPr="0019272D">
        <w:rPr>
          <w:rFonts w:asciiTheme="majorBidi" w:eastAsia="Times New Roman" w:hAnsiTheme="majorBidi" w:cstheme="majorBidi"/>
          <w:sz w:val="24"/>
          <w:szCs w:val="24"/>
        </w:rPr>
        <w:t xml:space="preserve">, Y., ... &amp; Lindauer, R. J. (2017). Physical symptoms in very young children assessed for sexual abuse: a mixed method analysis from the ASAC study. </w:t>
      </w:r>
      <w:r w:rsidRPr="0019272D">
        <w:rPr>
          <w:rFonts w:asciiTheme="majorBidi" w:eastAsia="Times New Roman" w:hAnsiTheme="majorBidi" w:cstheme="majorBidi"/>
          <w:i/>
          <w:iCs/>
          <w:sz w:val="24"/>
          <w:szCs w:val="24"/>
        </w:rPr>
        <w:t>European journal of pediatrics</w:t>
      </w:r>
      <w:r w:rsidRPr="0019272D">
        <w:rPr>
          <w:rFonts w:asciiTheme="majorBidi" w:eastAsia="Times New Roman" w:hAnsiTheme="majorBidi" w:cstheme="majorBidi"/>
          <w:sz w:val="24"/>
          <w:szCs w:val="24"/>
        </w:rPr>
        <w:t xml:space="preserve">, </w:t>
      </w:r>
      <w:r w:rsidRPr="0019272D">
        <w:rPr>
          <w:rFonts w:asciiTheme="majorBidi" w:eastAsia="Times New Roman" w:hAnsiTheme="majorBidi" w:cstheme="majorBidi"/>
          <w:i/>
          <w:iCs/>
          <w:sz w:val="24"/>
          <w:szCs w:val="24"/>
        </w:rPr>
        <w:t>176</w:t>
      </w:r>
      <w:r w:rsidRPr="0019272D">
        <w:rPr>
          <w:rFonts w:asciiTheme="majorBidi" w:eastAsia="Times New Roman" w:hAnsiTheme="majorBidi" w:cstheme="majorBidi"/>
          <w:sz w:val="24"/>
          <w:szCs w:val="24"/>
        </w:rPr>
        <w:t>(10), 1365-1374.</w:t>
      </w:r>
      <w:r w:rsidRPr="0019272D">
        <w:rPr>
          <w:rFonts w:asciiTheme="majorBidi" w:eastAsia="Times New Roman" w:hAnsiTheme="majorBidi" w:cstheme="majorBidi"/>
          <w:sz w:val="24"/>
          <w:szCs w:val="24"/>
          <w:rtl/>
        </w:rPr>
        <w:t>‏</w:t>
      </w:r>
    </w:p>
    <w:p w14:paraId="3138AE0E" w14:textId="77777777" w:rsidR="008A7CBE" w:rsidRDefault="008A7CBE" w:rsidP="008A7CBE">
      <w:pPr>
        <w:spacing w:line="480" w:lineRule="auto"/>
        <w:ind w:left="720" w:right="-57" w:hanging="720"/>
        <w:rPr>
          <w:rFonts w:asciiTheme="majorBidi" w:hAnsiTheme="majorBidi" w:cstheme="majorBidi"/>
          <w:color w:val="222222"/>
          <w:sz w:val="24"/>
          <w:szCs w:val="24"/>
          <w:shd w:val="clear" w:color="auto" w:fill="FFFFFF"/>
        </w:rPr>
      </w:pPr>
      <w:r w:rsidRPr="00420CF1">
        <w:rPr>
          <w:rFonts w:asciiTheme="majorBidi" w:hAnsiTheme="majorBidi" w:cstheme="majorBidi"/>
          <w:color w:val="222222"/>
          <w:sz w:val="24"/>
          <w:szCs w:val="24"/>
          <w:shd w:val="clear" w:color="auto" w:fill="FFFFFF"/>
        </w:rPr>
        <w:t>WHO, Report of the consultation on child abuse prevention, Geneva, World Health Organization, 1999, p. 15.</w:t>
      </w:r>
    </w:p>
    <w:p w14:paraId="667A246D" w14:textId="12E8637F" w:rsidR="008A7CBE" w:rsidRPr="00726CAE" w:rsidRDefault="008A7CBE" w:rsidP="008A7CBE">
      <w:pPr>
        <w:spacing w:line="480" w:lineRule="auto"/>
        <w:ind w:left="720" w:right="-57" w:hanging="720"/>
        <w:rPr>
          <w:rFonts w:asciiTheme="majorBidi" w:eastAsia="Times New Roman" w:hAnsiTheme="majorBidi" w:cstheme="majorBidi"/>
          <w:sz w:val="24"/>
          <w:szCs w:val="24"/>
          <w:rtl/>
        </w:rPr>
      </w:pPr>
      <w:r w:rsidRPr="0019272D">
        <w:rPr>
          <w:rFonts w:asciiTheme="majorBidi" w:hAnsiTheme="majorBidi" w:cstheme="majorBidi"/>
          <w:color w:val="222222"/>
          <w:sz w:val="24"/>
          <w:szCs w:val="24"/>
          <w:shd w:val="clear" w:color="auto" w:fill="FFFFFF"/>
        </w:rPr>
        <w:t>Wurtele, S. K. (2009). Preventing sexual abuse of children in the twenty-first century: Preparing for challenges and opportunities. </w:t>
      </w:r>
      <w:r w:rsidRPr="0019272D">
        <w:rPr>
          <w:rFonts w:asciiTheme="majorBidi" w:hAnsiTheme="majorBidi" w:cstheme="majorBidi"/>
          <w:i/>
          <w:iCs/>
          <w:color w:val="222222"/>
          <w:sz w:val="24"/>
          <w:szCs w:val="24"/>
          <w:shd w:val="clear" w:color="auto" w:fill="FFFFFF"/>
        </w:rPr>
        <w:t>Journal of child sexual abuse</w:t>
      </w:r>
      <w:r w:rsidRPr="0019272D">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19272D">
        <w:rPr>
          <w:rFonts w:asciiTheme="majorBidi" w:hAnsiTheme="majorBidi" w:cstheme="majorBidi"/>
          <w:i/>
          <w:iCs/>
          <w:color w:val="222222"/>
          <w:sz w:val="24"/>
          <w:szCs w:val="24"/>
          <w:shd w:val="clear" w:color="auto" w:fill="FFFFFF"/>
        </w:rPr>
        <w:t>18</w:t>
      </w:r>
      <w:r w:rsidRPr="0019272D">
        <w:rPr>
          <w:rFonts w:asciiTheme="majorBidi" w:hAnsiTheme="majorBidi" w:cstheme="majorBidi"/>
          <w:color w:val="222222"/>
          <w:sz w:val="24"/>
          <w:szCs w:val="24"/>
          <w:shd w:val="clear" w:color="auto" w:fill="FFFFFF"/>
        </w:rPr>
        <w:t>(1), 1-18.</w:t>
      </w:r>
      <w:r w:rsidRPr="0019272D">
        <w:rPr>
          <w:rFonts w:asciiTheme="majorBidi" w:hAnsiTheme="majorBidi" w:cstheme="majorBidi"/>
          <w:color w:val="222222"/>
          <w:sz w:val="24"/>
          <w:szCs w:val="24"/>
          <w:shd w:val="clear" w:color="auto" w:fill="FFFFFF"/>
          <w:rtl/>
        </w:rPr>
        <w:t>‏</w:t>
      </w:r>
      <w:r w:rsidRPr="00A548AD">
        <w:rPr>
          <w:rFonts w:asciiTheme="majorBidi" w:hAnsiTheme="majorBidi" w:cstheme="majorBidi"/>
          <w:color w:val="222222"/>
          <w:sz w:val="24"/>
          <w:szCs w:val="24"/>
          <w:shd w:val="clear" w:color="auto" w:fill="FFFFFF"/>
        </w:rPr>
        <w:t xml:space="preserve"> </w:t>
      </w:r>
    </w:p>
    <w:p w14:paraId="4A8BB226" w14:textId="77777777" w:rsidR="008A7CBE" w:rsidRDefault="008A7CBE" w:rsidP="004A35EE">
      <w:pPr>
        <w:spacing w:line="480" w:lineRule="auto"/>
        <w:ind w:firstLine="720"/>
        <w:rPr>
          <w:rFonts w:asciiTheme="majorBidi" w:hAnsiTheme="majorBidi" w:cstheme="majorBidi"/>
          <w:sz w:val="24"/>
          <w:szCs w:val="24"/>
          <w:highlight w:val="yellow"/>
        </w:rPr>
      </w:pPr>
    </w:p>
    <w:sectPr w:rsidR="008A7C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10-13T11:22:00Z" w:initials="ALE">
    <w:p w14:paraId="68D9E402" w14:textId="3C93BB7E" w:rsidR="00311527" w:rsidRDefault="00311527">
      <w:pPr>
        <w:pStyle w:val="CommentText"/>
      </w:pPr>
      <w:r>
        <w:rPr>
          <w:rStyle w:val="CommentReference"/>
        </w:rPr>
        <w:annotationRef/>
      </w:r>
      <w:r>
        <w:t>I am not sure the acronym belongs in the title</w:t>
      </w:r>
    </w:p>
  </w:comment>
  <w:comment w:id="2" w:author="ALE editor" w:date="2022-10-13T11:43:00Z" w:initials="ALE">
    <w:p w14:paraId="35095BF3" w14:textId="48A1129C" w:rsidR="000B58F2" w:rsidRDefault="000B58F2">
      <w:pPr>
        <w:pStyle w:val="CommentText"/>
      </w:pPr>
      <w:r>
        <w:rPr>
          <w:rStyle w:val="CommentReference"/>
        </w:rPr>
        <w:annotationRef/>
      </w:r>
      <w:r>
        <w:t>Perhaps here indicate the study takes place in Israel.</w:t>
      </w:r>
    </w:p>
  </w:comment>
  <w:comment w:id="1" w:author="ALE editor" w:date="2022-10-16T08:58:00Z" w:initials="ALE">
    <w:p w14:paraId="71359DFB" w14:textId="417D2630" w:rsidR="008461E1" w:rsidRDefault="008461E1">
      <w:pPr>
        <w:pStyle w:val="CommentText"/>
      </w:pPr>
      <w:r>
        <w:rPr>
          <w:rStyle w:val="CommentReference"/>
        </w:rPr>
        <w:annotationRef/>
      </w:r>
      <w:r>
        <w:t>To shorten the abstract, this sentence could be cut; the same ideas are in the research questions.</w:t>
      </w:r>
    </w:p>
  </w:comment>
  <w:comment w:id="3" w:author="ALE editor" w:date="2022-10-14T11:00:00Z" w:initials="ALE">
    <w:p w14:paraId="0F139BE8" w14:textId="77777777" w:rsidR="0090095B" w:rsidRDefault="0090095B" w:rsidP="0090095B">
      <w:pPr>
        <w:pStyle w:val="CommentText"/>
      </w:pPr>
      <w:r>
        <w:rPr>
          <w:rStyle w:val="CommentReference"/>
        </w:rPr>
        <w:annotationRef/>
      </w:r>
      <w:r>
        <w:rPr>
          <w:rStyle w:val="CommentReference"/>
        </w:rPr>
        <w:annotationRef/>
      </w:r>
      <w:r>
        <w:t>I rephrased these as questions (and made them exactly the same wording as in the text below)</w:t>
      </w:r>
    </w:p>
    <w:p w14:paraId="53C1D756" w14:textId="7E50C1F5" w:rsidR="0090095B" w:rsidRDefault="0090095B">
      <w:pPr>
        <w:pStyle w:val="CommentText"/>
      </w:pPr>
    </w:p>
  </w:comment>
  <w:comment w:id="4" w:author="ALE editor" w:date="2022-10-18T17:51:00Z" w:initials="ALE">
    <w:p w14:paraId="79ABE3AD" w14:textId="326620E0" w:rsidR="007E2F0F" w:rsidRDefault="007E2F0F">
      <w:pPr>
        <w:pStyle w:val="CommentText"/>
      </w:pPr>
      <w:r>
        <w:rPr>
          <w:rStyle w:val="CommentReference"/>
        </w:rPr>
        <w:annotationRef/>
      </w:r>
      <w:r>
        <w:t>This phrase could be deleted to make the abstract shorter.</w:t>
      </w:r>
    </w:p>
  </w:comment>
  <w:comment w:id="5" w:author="ALE editor" w:date="2022-10-13T13:19:00Z" w:initials="ALE">
    <w:p w14:paraId="76D6670F" w14:textId="01E4431A" w:rsidR="00EF3499" w:rsidRDefault="00EF3499">
      <w:pPr>
        <w:pStyle w:val="CommentText"/>
      </w:pPr>
      <w:r>
        <w:rPr>
          <w:rStyle w:val="CommentReference"/>
        </w:rPr>
        <w:annotationRef/>
      </w:r>
      <w:r>
        <w:t>I added this for clarity.</w:t>
      </w:r>
    </w:p>
  </w:comment>
  <w:comment w:id="6" w:author="ALE editor" w:date="2022-10-18T21:59:00Z" w:initials="ALE">
    <w:p w14:paraId="4897BFF3" w14:textId="07F14354" w:rsidR="001F49D4" w:rsidRDefault="001F49D4">
      <w:pPr>
        <w:pStyle w:val="CommentText"/>
      </w:pPr>
      <w:r>
        <w:rPr>
          <w:rStyle w:val="CommentReference"/>
        </w:rPr>
        <w:annotationRef/>
      </w:r>
      <w:r>
        <w:t>This phrase could be cut to shorten the abstract.</w:t>
      </w:r>
    </w:p>
  </w:comment>
  <w:comment w:id="7" w:author="ALE editor" w:date="2022-10-13T14:38:00Z" w:initials="ALE">
    <w:p w14:paraId="03D0708A" w14:textId="77777777" w:rsidR="00E66FCC" w:rsidRDefault="00E66FCC">
      <w:pPr>
        <w:pStyle w:val="CommentText"/>
      </w:pPr>
      <w:r>
        <w:rPr>
          <w:rStyle w:val="CommentReference"/>
        </w:rPr>
        <w:annotationRef/>
      </w:r>
      <w:r>
        <w:t>English translation from:</w:t>
      </w:r>
    </w:p>
    <w:p w14:paraId="62CCAF09" w14:textId="2D741A16" w:rsidR="00E66FCC" w:rsidRDefault="00000000">
      <w:pPr>
        <w:pStyle w:val="CommentText"/>
      </w:pPr>
      <w:hyperlink r:id="rId1" w:anchor=":~:text=%E2%80%9CChild%20sexual%20abuse%20is%20the,or%20social%20taboos%20of%20society" w:history="1">
        <w:r w:rsidR="00E66FCC" w:rsidRPr="00A66177">
          <w:rPr>
            <w:rStyle w:val="Hyperlink"/>
          </w:rPr>
          <w:t>https://www.nzfvc.org.nz/sexual-violence-world-health-organization-legal-definitions#:~:text=%E2%80%9CChild%20sexual%20abuse%20is%20the,or%20social%20taboos%20of%20society</w:t>
        </w:r>
      </w:hyperlink>
      <w:r w:rsidR="00E66FCC" w:rsidRPr="00E66FCC">
        <w:t>.</w:t>
      </w:r>
    </w:p>
    <w:p w14:paraId="1E258EA1" w14:textId="77777777" w:rsidR="00E66FCC" w:rsidRDefault="00E66FCC">
      <w:pPr>
        <w:pStyle w:val="CommentText"/>
      </w:pPr>
    </w:p>
    <w:p w14:paraId="5D00DA05" w14:textId="18CD374D" w:rsidR="00E66FCC" w:rsidRDefault="00000000">
      <w:pPr>
        <w:pStyle w:val="CommentText"/>
      </w:pPr>
      <w:hyperlink r:id="rId2" w:tgtFrame="_blank" w:history="1">
        <w:r w:rsidR="00E66FCC">
          <w:rPr>
            <w:rStyle w:val="Hyperlink"/>
            <w:rFonts w:ascii="IBM Plex Sans" w:hAnsi="IBM Plex Sans"/>
            <w:b/>
            <w:bCs/>
            <w:color w:val="016A7B"/>
            <w:sz w:val="30"/>
            <w:szCs w:val="30"/>
            <w:shd w:val="clear" w:color="auto" w:fill="FFFDF7"/>
          </w:rPr>
          <w:t>World Health Organization. (1999). </w:t>
        </w:r>
        <w:r w:rsidR="00E66FCC">
          <w:rPr>
            <w:rStyle w:val="Emphasis"/>
            <w:rFonts w:ascii="IBM Plex Sans" w:hAnsi="IBM Plex Sans"/>
            <w:b/>
            <w:bCs/>
            <w:color w:val="016A7B"/>
            <w:sz w:val="30"/>
            <w:szCs w:val="30"/>
            <w:shd w:val="clear" w:color="auto" w:fill="FFFDF7"/>
          </w:rPr>
          <w:t>Report of the Consultation on Child Abuse Prevention.</w:t>
        </w:r>
        <w:r w:rsidR="00E66FCC">
          <w:rPr>
            <w:rStyle w:val="Hyperlink"/>
            <w:rFonts w:ascii="IBM Plex Sans" w:hAnsi="IBM Plex Sans"/>
            <w:b/>
            <w:bCs/>
            <w:color w:val="016A7B"/>
            <w:sz w:val="30"/>
            <w:szCs w:val="30"/>
            <w:shd w:val="clear" w:color="auto" w:fill="FFFDF7"/>
          </w:rPr>
          <w:t> Geneva, 29–31 March. Document WHO/HSC/PVI/99.1</w:t>
        </w:r>
      </w:hyperlink>
    </w:p>
  </w:comment>
  <w:comment w:id="8" w:author="ALE editor" w:date="2022-10-13T15:05:00Z" w:initials="ALE">
    <w:p w14:paraId="4BFB90B0" w14:textId="09BA8C9D" w:rsidR="00D7112D" w:rsidRDefault="00D7112D">
      <w:pPr>
        <w:pStyle w:val="CommentText"/>
      </w:pPr>
      <w:r>
        <w:rPr>
          <w:rStyle w:val="CommentReference"/>
        </w:rPr>
        <w:annotationRef/>
      </w:r>
      <w:r>
        <w:t>Verify this rephrasing is accurate and did not change the meaning.</w:t>
      </w:r>
    </w:p>
  </w:comment>
  <w:comment w:id="9" w:author="ALE editor" w:date="2022-10-13T15:25:00Z" w:initials="ALE">
    <w:p w14:paraId="597FDB5A" w14:textId="6ED364C2" w:rsidR="00140690" w:rsidRDefault="00140690">
      <w:pPr>
        <w:pStyle w:val="CommentText"/>
      </w:pPr>
      <w:r>
        <w:rPr>
          <w:rStyle w:val="CommentReference"/>
        </w:rPr>
        <w:annotationRef/>
      </w:r>
      <w:r>
        <w:t>Should this say the abuse began when they were under the age of 7?</w:t>
      </w:r>
    </w:p>
  </w:comment>
  <w:comment w:id="10" w:author="ALE editor" w:date="2022-10-18T18:05:00Z" w:initials="ALE">
    <w:p w14:paraId="4D6CA156" w14:textId="04B4C36D" w:rsidR="00AB124D" w:rsidRDefault="00AB124D">
      <w:pPr>
        <w:pStyle w:val="CommentText"/>
      </w:pPr>
      <w:r>
        <w:rPr>
          <w:rStyle w:val="CommentReference"/>
        </w:rPr>
        <w:annotationRef/>
      </w:r>
      <w:r>
        <w:t xml:space="preserve">Perhaps add </w:t>
      </w:r>
      <w:r w:rsidR="00184D89">
        <w:t>“</w:t>
      </w:r>
      <w:r>
        <w:t>in Israel</w:t>
      </w:r>
      <w:r w:rsidR="00184D89">
        <w:t>”</w:t>
      </w:r>
      <w:r>
        <w:t xml:space="preserve"> in the US kindergartens are often in the elementary school</w:t>
      </w:r>
    </w:p>
  </w:comment>
  <w:comment w:id="11" w:author="ALE editor" w:date="2022-10-16T09:02:00Z" w:initials="ALE">
    <w:p w14:paraId="4EC26253" w14:textId="1BE12511" w:rsidR="00BE3075" w:rsidRDefault="00BE3075">
      <w:pPr>
        <w:pStyle w:val="CommentText"/>
      </w:pPr>
      <w:r>
        <w:rPr>
          <w:rStyle w:val="CommentReference"/>
        </w:rPr>
        <w:annotationRef/>
      </w:r>
      <w:r w:rsidR="001F49D4">
        <w:rPr>
          <w:rStyle w:val="CommentReference"/>
        </w:rPr>
        <w:t>This sentence could possibly be cut to shorten the article, start directly with attachment theory.</w:t>
      </w:r>
    </w:p>
  </w:comment>
  <w:comment w:id="12" w:author="ALE editor" w:date="2022-10-13T21:21:00Z" w:initials="ALE">
    <w:p w14:paraId="1803E1A3" w14:textId="051ACF45" w:rsidR="006E55CA" w:rsidRDefault="006E55CA">
      <w:pPr>
        <w:pStyle w:val="CommentText"/>
      </w:pPr>
      <w:r>
        <w:rPr>
          <w:rStyle w:val="CommentReference"/>
        </w:rPr>
        <w:annotationRef/>
      </w:r>
      <w:r>
        <w:t>why specifically under 18?</w:t>
      </w:r>
    </w:p>
  </w:comment>
  <w:comment w:id="13" w:author="ALE editor" w:date="2022-10-18T20:35:00Z" w:initials="ALE">
    <w:p w14:paraId="587EB6D1" w14:textId="5B6CCA9F" w:rsidR="00DC5383" w:rsidRDefault="00DC5383" w:rsidP="00DC5383">
      <w:pPr>
        <w:pStyle w:val="CommentText"/>
      </w:pPr>
      <w:r>
        <w:rPr>
          <w:rStyle w:val="CommentReference"/>
        </w:rPr>
        <w:annotationRef/>
      </w:r>
      <w:r>
        <w:t>Is this accurate? Is it only if the child objects?</w:t>
      </w:r>
    </w:p>
    <w:p w14:paraId="48ADB8AE" w14:textId="10385049" w:rsidR="00DC5383" w:rsidRDefault="00DC5383" w:rsidP="00DC5383">
      <w:pPr>
        <w:pStyle w:val="CommentText"/>
      </w:pPr>
      <w:r w:rsidRPr="00E44C14">
        <w:rPr>
          <w:rFonts w:cs="Arial"/>
          <w:rtl/>
        </w:rPr>
        <w:t>חל אסור דווח להורים על האירוע</w:t>
      </w:r>
      <w:r w:rsidRPr="00E44C14">
        <w:t>,</w:t>
      </w:r>
    </w:p>
  </w:comment>
  <w:comment w:id="14" w:author="ALE editor" w:date="2022-10-16T09:06:00Z" w:initials="ALE">
    <w:p w14:paraId="07DBE627" w14:textId="67F32773" w:rsidR="00BE3075" w:rsidRDefault="00BE3075">
      <w:pPr>
        <w:pStyle w:val="CommentText"/>
      </w:pPr>
      <w:r>
        <w:rPr>
          <w:rStyle w:val="CommentReference"/>
        </w:rPr>
        <w:annotationRef/>
      </w:r>
      <w:r>
        <w:t>This seems to contradict the sentence above about it being forbidden to report to the parents. Please clarify.</w:t>
      </w:r>
    </w:p>
  </w:comment>
  <w:comment w:id="15" w:author="ALE editor" w:date="2022-10-16T09:12:00Z" w:initials="ALE">
    <w:p w14:paraId="096357E6" w14:textId="2DDCB17F" w:rsidR="00E44C14" w:rsidRDefault="00E44C14">
      <w:pPr>
        <w:pStyle w:val="CommentText"/>
      </w:pPr>
      <w:r>
        <w:rPr>
          <w:rStyle w:val="CommentReference"/>
        </w:rPr>
        <w:annotationRef/>
      </w:r>
      <w:r w:rsidR="001F49D4">
        <w:rPr>
          <w:rStyle w:val="CommentReference"/>
        </w:rPr>
        <w:t>This phrase could be cut to shorten the article.</w:t>
      </w:r>
    </w:p>
  </w:comment>
  <w:comment w:id="16" w:author="ALE editor" w:date="2022-10-16T09:20:00Z" w:initials="ALE">
    <w:p w14:paraId="57870120" w14:textId="28753F1A" w:rsidR="00B41EB9" w:rsidRDefault="00B41EB9">
      <w:pPr>
        <w:pStyle w:val="CommentText"/>
      </w:pPr>
      <w:r>
        <w:rPr>
          <w:rStyle w:val="CommentReference"/>
        </w:rPr>
        <w:annotationRef/>
      </w:r>
      <w:r>
        <w:t>I combined two similar sentences (since the job description specified shortening the text). Verify nothing essential was deleted.</w:t>
      </w:r>
    </w:p>
  </w:comment>
  <w:comment w:id="17" w:author="ALE editor" w:date="2022-10-19T06:50:00Z" w:initials="ALE">
    <w:p w14:paraId="61E13A4A" w14:textId="03BFAB80" w:rsidR="00014FA9" w:rsidRDefault="00014FA9">
      <w:pPr>
        <w:pStyle w:val="CommentText"/>
      </w:pPr>
      <w:r>
        <w:rPr>
          <w:rStyle w:val="CommentReference"/>
        </w:rPr>
        <w:annotationRef/>
      </w:r>
      <w:r>
        <w:t>This phrase could be cut. (Educators have ample opportunities to observe…)</w:t>
      </w:r>
    </w:p>
  </w:comment>
  <w:comment w:id="18" w:author="ALE editor" w:date="2022-10-16T09:22:00Z" w:initials="ALE">
    <w:p w14:paraId="1A664509" w14:textId="2CD939C0" w:rsidR="00B41EB9" w:rsidRDefault="00B41EB9">
      <w:pPr>
        <w:pStyle w:val="CommentText"/>
      </w:pPr>
      <w:r>
        <w:rPr>
          <w:rStyle w:val="CommentReference"/>
        </w:rPr>
        <w:annotationRef/>
      </w:r>
      <w:r>
        <w:t>These can be explicitly related to the three mentioned in the abstract: active, cautious, and avoidant.</w:t>
      </w:r>
    </w:p>
  </w:comment>
  <w:comment w:id="19" w:author="ALE editor" w:date="2022-10-13T23:40:00Z" w:initials="ALE">
    <w:p w14:paraId="54C3FCE4" w14:textId="366251A0" w:rsidR="005801CA" w:rsidRDefault="005801CA">
      <w:pPr>
        <w:pStyle w:val="CommentText"/>
      </w:pPr>
      <w:r>
        <w:rPr>
          <w:rStyle w:val="CommentReference"/>
        </w:rPr>
        <w:annotationRef/>
      </w:r>
      <w:r w:rsidR="00D75544">
        <w:rPr>
          <w:rFonts w:hint="cs"/>
        </w:rPr>
        <w:t>T</w:t>
      </w:r>
      <w:r w:rsidR="00D75544">
        <w:t>he</w:t>
      </w:r>
      <w:r>
        <w:t xml:space="preserve"> word unique </w:t>
      </w:r>
      <w:r w:rsidR="00D75544">
        <w:t>is</w:t>
      </w:r>
      <w:r>
        <w:t xml:space="preserve"> overused.</w:t>
      </w:r>
    </w:p>
    <w:p w14:paraId="48042D1B" w14:textId="3873DAD1" w:rsidR="005801CA" w:rsidRDefault="005801CA">
      <w:pPr>
        <w:pStyle w:val="CommentText"/>
      </w:pPr>
      <w:r>
        <w:t>Consider: Distinctive Contribution of the Research</w:t>
      </w:r>
    </w:p>
  </w:comment>
  <w:comment w:id="20" w:author="ALE editor" w:date="2022-10-16T09:25:00Z" w:initials="ALE">
    <w:p w14:paraId="60FC98B4" w14:textId="6CE6D12A" w:rsidR="00B41EB9" w:rsidRDefault="00B41EB9">
      <w:pPr>
        <w:pStyle w:val="CommentText"/>
      </w:pPr>
      <w:r>
        <w:rPr>
          <w:rStyle w:val="CommentReference"/>
        </w:rPr>
        <w:annotationRef/>
      </w:r>
      <w:r>
        <w:t>To shorten the text, this sentence could be deleted, since it is said above.</w:t>
      </w:r>
    </w:p>
  </w:comment>
  <w:comment w:id="21" w:author="ALE editor" w:date="2022-10-14T11:45:00Z" w:initials="ALE">
    <w:p w14:paraId="013AF4EC" w14:textId="5CD6DFB4" w:rsidR="00DD372A" w:rsidRDefault="00DD372A">
      <w:pPr>
        <w:pStyle w:val="CommentText"/>
        <w:rPr>
          <w:rtl/>
        </w:rPr>
      </w:pPr>
      <w:r>
        <w:rPr>
          <w:rStyle w:val="CommentReference"/>
        </w:rPr>
        <w:annotationRef/>
      </w:r>
      <w:r>
        <w:t>This section is edited with track ch</w:t>
      </w:r>
      <w:r w:rsidR="00A269CE">
        <w:t>anges</w:t>
      </w:r>
    </w:p>
  </w:comment>
  <w:comment w:id="23" w:author="ALE editor" w:date="2022-10-19T12:55:00Z" w:initials="ALE">
    <w:p w14:paraId="2F45B799" w14:textId="45A1C4A2" w:rsidR="007947A6" w:rsidRDefault="007947A6">
      <w:pPr>
        <w:pStyle w:val="CommentText"/>
      </w:pPr>
      <w:r>
        <w:rPr>
          <w:rStyle w:val="CommentReference"/>
        </w:rPr>
        <w:annotationRef/>
      </w:r>
      <w:r>
        <w:t>perhaps specify they are Israeli or working in Israeli schools</w:t>
      </w:r>
    </w:p>
  </w:comment>
  <w:comment w:id="66" w:author="ALE editor" w:date="2022-10-16T12:13:00Z" w:initials="ALE">
    <w:p w14:paraId="15100057" w14:textId="6A4D86B9" w:rsidR="00954CEE" w:rsidRDefault="00954CEE">
      <w:pPr>
        <w:pStyle w:val="CommentText"/>
      </w:pPr>
      <w:r>
        <w:rPr>
          <w:rStyle w:val="CommentReference"/>
        </w:rPr>
        <w:annotationRef/>
      </w:r>
      <w:r w:rsidR="005D479C">
        <w:t>How was the initial sample located? Did they all have experience with reporting CSA?</w:t>
      </w:r>
    </w:p>
  </w:comment>
  <w:comment w:id="216" w:author="ALE editor" w:date="2022-10-14T13:01:00Z" w:initials="ALE">
    <w:p w14:paraId="013E4CBB" w14:textId="3C5F0898" w:rsidR="00672722" w:rsidRDefault="00672722">
      <w:pPr>
        <w:pStyle w:val="CommentText"/>
      </w:pPr>
      <w:r>
        <w:rPr>
          <w:rStyle w:val="CommentReference"/>
        </w:rPr>
        <w:annotationRef/>
      </w:r>
      <w:r>
        <w:t xml:space="preserve">This is the first mention of questionnaires. </w:t>
      </w:r>
      <w:r w:rsidR="007947A6">
        <w:t xml:space="preserve">If participants filled out questionnaires, this should </w:t>
      </w:r>
      <w:r>
        <w:t>be explained earlier.</w:t>
      </w:r>
      <w:r w:rsidR="007947A6">
        <w:t xml:space="preserve"> There is no data presented later from questionnaires.</w:t>
      </w:r>
    </w:p>
  </w:comment>
  <w:comment w:id="217" w:author="ALE editor" w:date="2022-10-19T13:06:00Z" w:initials="ALE">
    <w:p w14:paraId="72DFAC4D" w14:textId="206A29A2" w:rsidR="007947A6" w:rsidRDefault="007947A6" w:rsidP="007947A6">
      <w:pPr>
        <w:pStyle w:val="CommentText"/>
      </w:pPr>
      <w:r>
        <w:rPr>
          <w:rStyle w:val="CommentReference"/>
        </w:rPr>
        <w:annotationRef/>
      </w:r>
      <w:r>
        <w:rPr>
          <w:rStyle w:val="CommentReference"/>
        </w:rPr>
        <w:annotationRef/>
      </w:r>
      <w:r>
        <w:t>I took out the word questionnaires because none are mentioned in the rest of the article. If participants filled out questionnaires, this should be explained earlier. There is no data presented later from questionnaires.</w:t>
      </w:r>
    </w:p>
    <w:p w14:paraId="242DD1B2" w14:textId="09E1FB17" w:rsidR="007947A6" w:rsidRDefault="007947A6">
      <w:pPr>
        <w:pStyle w:val="CommentText"/>
      </w:pPr>
    </w:p>
  </w:comment>
  <w:comment w:id="278" w:author="ALE editor" w:date="2022-10-19T13:08:00Z" w:initials="ALE">
    <w:p w14:paraId="3C2B0DF9" w14:textId="050505F7" w:rsidR="007947A6" w:rsidRDefault="007947A6">
      <w:pPr>
        <w:pStyle w:val="CommentText"/>
      </w:pPr>
      <w:r>
        <w:rPr>
          <w:rStyle w:val="CommentReference"/>
        </w:rPr>
        <w:annotationRef/>
      </w:r>
      <w:r>
        <w:t>There is no conceptual model presented in the article.</w:t>
      </w:r>
    </w:p>
  </w:comment>
  <w:comment w:id="304" w:author="ALE editor" w:date="2022-10-14T13:24:00Z" w:initials="ALE">
    <w:p w14:paraId="04C90B45" w14:textId="004B9F85" w:rsidR="009E3ABC" w:rsidRDefault="009E3ABC">
      <w:pPr>
        <w:pStyle w:val="CommentText"/>
      </w:pPr>
      <w:r>
        <w:rPr>
          <w:rStyle w:val="CommentReference"/>
        </w:rPr>
        <w:annotationRef/>
      </w:r>
      <w:r>
        <w:t>There was no number 3. I added it here. Is that accurate?</w:t>
      </w:r>
    </w:p>
  </w:comment>
  <w:comment w:id="386" w:author="ALE editor" w:date="2022-10-14T13:51:00Z" w:initials="ALE">
    <w:p w14:paraId="06BDE96E" w14:textId="6619065A" w:rsidR="000F0167" w:rsidRDefault="000F0167">
      <w:pPr>
        <w:pStyle w:val="CommentText"/>
      </w:pPr>
      <w:r>
        <w:rPr>
          <w:rStyle w:val="CommentReference"/>
        </w:rPr>
        <w:annotationRef/>
      </w:r>
      <w:r w:rsidR="0062204E">
        <w:rPr>
          <w:rStyle w:val="CommentReference"/>
        </w:rPr>
        <w:t>To shorten the text, I think this sentence can be deleted, it has been said previously.</w:t>
      </w:r>
    </w:p>
  </w:comment>
  <w:comment w:id="387" w:author="ALE editor" w:date="2022-10-19T13:16:00Z" w:initials="ALE">
    <w:p w14:paraId="7F651EB4" w14:textId="39823537" w:rsidR="0030365B" w:rsidRDefault="0030365B">
      <w:pPr>
        <w:pStyle w:val="CommentText"/>
      </w:pPr>
      <w:r>
        <w:rPr>
          <w:rStyle w:val="CommentReference"/>
        </w:rPr>
        <w:annotationRef/>
      </w:r>
      <w:r>
        <w:t>I shortened this somewhat. Is it ok?</w:t>
      </w:r>
    </w:p>
  </w:comment>
  <w:comment w:id="388" w:author="ALE editor" w:date="2022-10-15T19:56:00Z" w:initials="ALE">
    <w:p w14:paraId="3A2E005F" w14:textId="491C84A4" w:rsidR="00215496" w:rsidRDefault="00215496">
      <w:pPr>
        <w:pStyle w:val="CommentText"/>
      </w:pPr>
      <w:r>
        <w:rPr>
          <w:rStyle w:val="CommentReference"/>
        </w:rPr>
        <w:annotationRef/>
      </w:r>
      <w:r>
        <w:t>Perhaps this should specify sexual abuse in early childhood?</w:t>
      </w:r>
    </w:p>
  </w:comment>
  <w:comment w:id="389" w:author="ALE editor" w:date="2022-10-15T19:56:00Z" w:initials="ALE">
    <w:p w14:paraId="07D6172F" w14:textId="2C4CD93D" w:rsidR="00215496" w:rsidRDefault="00215496">
      <w:pPr>
        <w:pStyle w:val="CommentText"/>
      </w:pPr>
      <w:r>
        <w:rPr>
          <w:rStyle w:val="CommentReference"/>
        </w:rPr>
        <w:annotationRef/>
      </w:r>
      <w:r>
        <w:t>I combined two sentences; verify it is accurate.</w:t>
      </w:r>
    </w:p>
  </w:comment>
  <w:comment w:id="390" w:author="ALE editor" w:date="2022-10-15T20:37:00Z" w:initials="ALE">
    <w:p w14:paraId="72907C2F" w14:textId="29F43849" w:rsidR="003C1157" w:rsidRDefault="003C1157">
      <w:pPr>
        <w:pStyle w:val="CommentText"/>
      </w:pPr>
      <w:r>
        <w:rPr>
          <w:rStyle w:val="CommentReference"/>
        </w:rPr>
        <w:annotationRef/>
      </w:r>
      <w:r>
        <w:t xml:space="preserve">Perhaps add subheadings instead of beginning each paragraph with </w:t>
      </w:r>
      <w:r w:rsidR="00184D89">
        <w:t>“</w:t>
      </w:r>
      <w:r>
        <w:t>another aspect</w:t>
      </w:r>
      <w:r w:rsidR="00184D89">
        <w:t>”</w:t>
      </w:r>
    </w:p>
  </w:comment>
  <w:comment w:id="391" w:author="ALE editor" w:date="2022-10-19T13:37:00Z" w:initials="ALE">
    <w:p w14:paraId="4ADE89BA" w14:textId="7F768938" w:rsidR="007541D6" w:rsidRDefault="007541D6" w:rsidP="007541D6">
      <w:pPr>
        <w:pStyle w:val="CommentText"/>
      </w:pPr>
      <w:r>
        <w:rPr>
          <w:rStyle w:val="CommentReference"/>
        </w:rPr>
        <w:annotationRef/>
      </w:r>
      <w:r>
        <w:rPr>
          <w:rStyle w:val="CommentReference"/>
        </w:rPr>
        <w:annotationRef/>
      </w:r>
      <w:r>
        <w:t>I deleted a phrase that was given in the quote (about Barbaric Arab society); it seems better to let the quote speak for itself on this sensitive statement.</w:t>
      </w:r>
    </w:p>
  </w:comment>
  <w:comment w:id="392" w:author="ALE editor" w:date="2022-10-16T12:07:00Z" w:initials="ALE">
    <w:p w14:paraId="7D9633FB" w14:textId="7CCC6926" w:rsidR="002D5603" w:rsidRDefault="002D5603">
      <w:pPr>
        <w:pStyle w:val="CommentText"/>
      </w:pPr>
      <w:r>
        <w:rPr>
          <w:rStyle w:val="CommentReference"/>
        </w:rPr>
        <w:annotationRef/>
      </w:r>
      <w:r>
        <w:t>Perhaps indicate in brackets that he was the accused abuser.</w:t>
      </w:r>
    </w:p>
  </w:comment>
  <w:comment w:id="393" w:author="ALE editor" w:date="2022-10-16T12:42:00Z" w:initials="ALE">
    <w:p w14:paraId="34A71DFD" w14:textId="32C68195" w:rsidR="008D3F2F" w:rsidRDefault="008D3F2F">
      <w:pPr>
        <w:pStyle w:val="CommentText"/>
      </w:pPr>
      <w:r>
        <w:rPr>
          <w:rStyle w:val="CommentReference"/>
        </w:rPr>
        <w:annotationRef/>
      </w:r>
      <w:r>
        <w:t>this could be a subtopic – assisted active approach</w:t>
      </w:r>
    </w:p>
  </w:comment>
  <w:comment w:id="394" w:author="ALE editor" w:date="2022-10-16T12:26:00Z" w:initials="ALE">
    <w:p w14:paraId="7A9090A4" w14:textId="1B1A4C6D" w:rsidR="002133FB" w:rsidRDefault="002133FB" w:rsidP="002133FB">
      <w:pPr>
        <w:pStyle w:val="CommentText"/>
      </w:pPr>
      <w:r>
        <w:rPr>
          <w:rStyle w:val="CommentReference"/>
        </w:rPr>
        <w:annotationRef/>
      </w:r>
      <w:r>
        <w:rPr>
          <w:rStyle w:val="CommentReference"/>
        </w:rPr>
        <w:annotationRef/>
      </w:r>
      <w:r>
        <w:t>Does this mean repeats the teacher</w:t>
      </w:r>
      <w:r w:rsidR="00184D89">
        <w:t>’</w:t>
      </w:r>
      <w:r>
        <w:t xml:space="preserve">s words? If so, this should be </w:t>
      </w:r>
      <w:r w:rsidR="00184D89">
        <w:t>“</w:t>
      </w:r>
      <w:r>
        <w:t>her words</w:t>
      </w:r>
      <w:r w:rsidR="00184D89">
        <w:t>”</w:t>
      </w:r>
      <w:r>
        <w:t>. Or the child repeats his own words?</w:t>
      </w:r>
    </w:p>
    <w:p w14:paraId="5B58DB3F" w14:textId="1709E5BB" w:rsidR="002133FB" w:rsidRDefault="002133FB">
      <w:pPr>
        <w:pStyle w:val="CommentText"/>
      </w:pPr>
    </w:p>
  </w:comment>
  <w:comment w:id="395" w:author="ALE editor" w:date="2022-10-16T13:00:00Z" w:initials="ALE">
    <w:p w14:paraId="0E2E8791" w14:textId="021B81FB" w:rsidR="00F9789D" w:rsidRDefault="00F9789D">
      <w:pPr>
        <w:pStyle w:val="CommentText"/>
      </w:pPr>
      <w:r>
        <w:rPr>
          <w:rStyle w:val="CommentReference"/>
        </w:rPr>
        <w:annotationRef/>
      </w:r>
      <w:r>
        <w:t>Did she also ask who hurt you?</w:t>
      </w:r>
    </w:p>
  </w:comment>
  <w:comment w:id="396" w:author="ALE editor" w:date="2022-10-16T14:03:00Z" w:initials="ALE">
    <w:p w14:paraId="08234E61" w14:textId="31DD3800" w:rsidR="0047070C" w:rsidRDefault="0047070C">
      <w:pPr>
        <w:pStyle w:val="CommentText"/>
      </w:pPr>
      <w:r>
        <w:rPr>
          <w:rStyle w:val="CommentReference"/>
        </w:rPr>
        <w:annotationRef/>
      </w:r>
      <w:r>
        <w:t>Does this mean actual rules, or the situation?</w:t>
      </w:r>
    </w:p>
  </w:comment>
  <w:comment w:id="397" w:author="ALE editor" w:date="2022-10-18T08:14:00Z" w:initials="ALE">
    <w:p w14:paraId="7A00118C" w14:textId="49C69957" w:rsidR="0060439B" w:rsidRDefault="0060439B">
      <w:pPr>
        <w:pStyle w:val="CommentText"/>
      </w:pPr>
      <w:r>
        <w:rPr>
          <w:rStyle w:val="CommentReference"/>
        </w:rPr>
        <w:annotationRef/>
      </w:r>
      <w:r>
        <w:t>Is there some explanation for this? It would seem given the danger and cultural restrictions described above they would be very cautious.</w:t>
      </w:r>
    </w:p>
  </w:comment>
  <w:comment w:id="398" w:author="ALE editor" w:date="2022-10-18T08:22:00Z" w:initials="ALE">
    <w:p w14:paraId="761C698C" w14:textId="2E3447B7" w:rsidR="00EF09DC" w:rsidRDefault="00EF09DC">
      <w:pPr>
        <w:pStyle w:val="CommentText"/>
      </w:pPr>
      <w:r>
        <w:rPr>
          <w:rStyle w:val="CommentReference"/>
        </w:rPr>
        <w:annotationRef/>
      </w:r>
      <w:r>
        <w:t>I think this should be given in a quote, not in the author</w:t>
      </w:r>
      <w:r w:rsidR="00184D89">
        <w:t>’</w:t>
      </w:r>
      <w:r>
        <w:t xml:space="preserve">s words. It is a sensitive statement. </w:t>
      </w:r>
    </w:p>
  </w:comment>
  <w:comment w:id="399" w:author="ALE editor" w:date="2022-10-19T14:30:00Z" w:initials="ALE">
    <w:p w14:paraId="6D68B0CD" w14:textId="0A40EDDD" w:rsidR="00790B93" w:rsidRDefault="00790B93">
      <w:pPr>
        <w:pStyle w:val="CommentText"/>
      </w:pPr>
      <w:r>
        <w:rPr>
          <w:rStyle w:val="CommentReference"/>
        </w:rPr>
        <w:annotationRef/>
      </w:r>
      <w:r>
        <w:t>The point of this quote is unclear.</w:t>
      </w:r>
    </w:p>
  </w:comment>
  <w:comment w:id="400" w:author="ALE editor" w:date="2022-10-18T08:26:00Z" w:initials="ALE">
    <w:p w14:paraId="73709D9E" w14:textId="3AB56E4C" w:rsidR="00EF09DC" w:rsidRDefault="00EF09DC">
      <w:pPr>
        <w:pStyle w:val="CommentText"/>
      </w:pPr>
      <w:r>
        <w:rPr>
          <w:rStyle w:val="CommentReference"/>
        </w:rPr>
        <w:annotationRef/>
      </w:r>
      <w:r>
        <w:t>Is this referring to two children?</w:t>
      </w:r>
    </w:p>
  </w:comment>
  <w:comment w:id="401" w:author="ALE editor" w:date="2022-10-19T14:34:00Z" w:initials="ALE">
    <w:p w14:paraId="0879D6FF" w14:textId="77777777" w:rsidR="0094136D" w:rsidRDefault="0094136D" w:rsidP="0094136D">
      <w:pPr>
        <w:pStyle w:val="CommentText"/>
      </w:pPr>
      <w:r>
        <w:rPr>
          <w:rStyle w:val="CommentReference"/>
        </w:rPr>
        <w:annotationRef/>
      </w:r>
      <w:r>
        <w:t xml:space="preserve">is this an accurate translation for </w:t>
      </w:r>
    </w:p>
    <w:p w14:paraId="7CCB488F" w14:textId="3C6992AC" w:rsidR="0094136D" w:rsidRDefault="00184D89" w:rsidP="0094136D">
      <w:pPr>
        <w:pStyle w:val="CommentText"/>
      </w:pPr>
      <w:r>
        <w:rPr>
          <w:rFonts w:ascii="David" w:hAnsi="David" w:cs="David"/>
          <w:color w:val="222222"/>
          <w:sz w:val="24"/>
          <w:szCs w:val="24"/>
          <w:shd w:val="clear" w:color="auto" w:fill="FFFFFF"/>
        </w:rPr>
        <w:t>“</w:t>
      </w:r>
      <w:r w:rsidR="0094136D" w:rsidRPr="00CE5683">
        <w:rPr>
          <w:rFonts w:ascii="David" w:hAnsi="David" w:cs="David"/>
          <w:color w:val="222222"/>
          <w:sz w:val="24"/>
          <w:szCs w:val="24"/>
          <w:shd w:val="clear" w:color="auto" w:fill="FFFFFF"/>
          <w:rtl/>
        </w:rPr>
        <w:t>מהמחוזות שלהם</w:t>
      </w:r>
      <w:r>
        <w:rPr>
          <w:rFonts w:ascii="David" w:hAnsi="David" w:cs="David"/>
          <w:color w:val="222222"/>
          <w:sz w:val="24"/>
          <w:szCs w:val="24"/>
          <w:shd w:val="clear" w:color="auto" w:fill="FFFFFF"/>
        </w:rPr>
        <w:t>”</w:t>
      </w:r>
    </w:p>
  </w:comment>
  <w:comment w:id="402" w:author="ALE editor" w:date="2022-10-19T14:35:00Z" w:initials="ALE">
    <w:p w14:paraId="71A3DF6F" w14:textId="14F32B20" w:rsidR="0094136D" w:rsidRDefault="0094136D">
      <w:pPr>
        <w:pStyle w:val="CommentText"/>
      </w:pPr>
      <w:r>
        <w:rPr>
          <w:rStyle w:val="CommentReference"/>
        </w:rPr>
        <w:annotationRef/>
      </w:r>
      <w:r>
        <w:t>This was said in the introduction. To shorten the text, it can be cut.</w:t>
      </w:r>
    </w:p>
  </w:comment>
  <w:comment w:id="403" w:author="ALE editor" w:date="2022-10-18T10:08:00Z" w:initials="ALE">
    <w:p w14:paraId="6085194D" w14:textId="758A014F" w:rsidR="00D8795A" w:rsidRDefault="00D8795A">
      <w:pPr>
        <w:pStyle w:val="CommentText"/>
      </w:pPr>
      <w:r>
        <w:rPr>
          <w:rStyle w:val="CommentReference"/>
        </w:rPr>
        <w:annotationRef/>
      </w:r>
      <w:r>
        <w:t>The original wording made it sound like intrapersonal complexity was one theme and interpersonal the second, but that is not how it is explained in the results, and later the second theme is mentioned. Verify this rephrasing is okay.</w:t>
      </w:r>
    </w:p>
  </w:comment>
  <w:comment w:id="404" w:author="ALE editor" w:date="2022-10-18T10:00:00Z" w:initials="ALE">
    <w:p w14:paraId="3807CA89" w14:textId="5357DE36" w:rsidR="008F50FD" w:rsidRDefault="008F50FD">
      <w:pPr>
        <w:pStyle w:val="CommentText"/>
      </w:pPr>
      <w:r>
        <w:rPr>
          <w:rStyle w:val="CommentReference"/>
        </w:rPr>
        <w:annotationRef/>
      </w:r>
      <w:r w:rsidR="0094136D">
        <w:t>T</w:t>
      </w:r>
      <w:r>
        <w:t>his has been said in almost the said words previously</w:t>
      </w:r>
      <w:r w:rsidR="0094136D">
        <w:t>; it can be cut to shorten the article.</w:t>
      </w:r>
    </w:p>
  </w:comment>
  <w:comment w:id="405" w:author="ALE editor" w:date="2022-10-18T10:11:00Z" w:initials="ALE">
    <w:p w14:paraId="47B704EE" w14:textId="5560B8B6" w:rsidR="00D8795A" w:rsidRDefault="00D8795A">
      <w:pPr>
        <w:pStyle w:val="CommentText"/>
      </w:pPr>
      <w:r>
        <w:rPr>
          <w:rStyle w:val="CommentReference"/>
        </w:rPr>
        <w:annotationRef/>
      </w:r>
      <w:r>
        <w:t>I added these here for clarity.</w:t>
      </w:r>
    </w:p>
  </w:comment>
  <w:comment w:id="406" w:author="ALE editor" w:date="2022-10-18T10:30:00Z" w:initials="ALE">
    <w:p w14:paraId="2A417E75" w14:textId="1ABD5F6C" w:rsidR="00790D92" w:rsidRDefault="00790D92">
      <w:pPr>
        <w:pStyle w:val="CommentText"/>
      </w:pPr>
      <w:r>
        <w:rPr>
          <w:rStyle w:val="CommentReference"/>
        </w:rPr>
        <w:annotationRef/>
      </w:r>
      <w:r>
        <w:t xml:space="preserve">Is this correct? The Hebrew says the </w:t>
      </w:r>
      <w:r w:rsidRPr="00426BE0">
        <w:rPr>
          <w:rFonts w:ascii="David" w:hAnsi="David" w:cs="David"/>
          <w:sz w:val="24"/>
          <w:szCs w:val="24"/>
          <w:rtl/>
        </w:rPr>
        <w:t>בסגנון היחידני</w:t>
      </w:r>
      <w:r>
        <w:rPr>
          <w:rFonts w:ascii="David" w:hAnsi="David" w:cs="David"/>
          <w:sz w:val="24"/>
          <w:szCs w:val="24"/>
        </w:rPr>
        <w:t xml:space="preserve"> but that is not one of the listed approaches and this is the first time the phrase is used.</w:t>
      </w:r>
    </w:p>
  </w:comment>
  <w:comment w:id="407" w:author="ALE editor" w:date="2022-10-18T10:36:00Z" w:initials="ALE">
    <w:p w14:paraId="6B7749E9" w14:textId="77777777" w:rsidR="00790D92" w:rsidRDefault="00790D92">
      <w:pPr>
        <w:pStyle w:val="CommentText"/>
        <w:rPr>
          <w:rFonts w:ascii="David" w:hAnsi="David" w:cs="David"/>
          <w:sz w:val="24"/>
          <w:szCs w:val="24"/>
        </w:rPr>
      </w:pPr>
      <w:r>
        <w:rPr>
          <w:rStyle w:val="CommentReference"/>
        </w:rPr>
        <w:annotationRef/>
      </w:r>
      <w:r>
        <w:t xml:space="preserve">this is the first time the phrase </w:t>
      </w:r>
      <w:r w:rsidRPr="00426BE0">
        <w:rPr>
          <w:rFonts w:ascii="David" w:hAnsi="David" w:cs="David"/>
          <w:sz w:val="24"/>
          <w:szCs w:val="24"/>
          <w:rtl/>
        </w:rPr>
        <w:t>בסגנון המשתף</w:t>
      </w:r>
      <w:r>
        <w:rPr>
          <w:rFonts w:ascii="David" w:hAnsi="David" w:cs="David"/>
          <w:sz w:val="24"/>
          <w:szCs w:val="24"/>
        </w:rPr>
        <w:t xml:space="preserve"> is used. The terms should be introduced in the results if they are to be used in the discussion.</w:t>
      </w:r>
    </w:p>
    <w:p w14:paraId="6E027F72" w14:textId="22752FAD" w:rsidR="002B1FF5" w:rsidRDefault="002B1FF5">
      <w:pPr>
        <w:pStyle w:val="CommentText"/>
      </w:pPr>
      <w:r>
        <w:rPr>
          <w:rFonts w:ascii="David" w:hAnsi="David" w:cs="David"/>
          <w:sz w:val="24"/>
          <w:szCs w:val="24"/>
        </w:rPr>
        <w:t>What is meant by the participatory approach?</w:t>
      </w:r>
    </w:p>
  </w:comment>
  <w:comment w:id="408" w:author="ALE editor" w:date="2022-10-18T10:42:00Z" w:initials="ALE">
    <w:p w14:paraId="18300758" w14:textId="20896E08" w:rsidR="002B1FF5" w:rsidRDefault="002B1FF5">
      <w:pPr>
        <w:pStyle w:val="CommentText"/>
      </w:pPr>
      <w:r>
        <w:rPr>
          <w:rStyle w:val="CommentReference"/>
        </w:rPr>
        <w:annotationRef/>
      </w:r>
      <w:r>
        <w:t>verify this is accurate</w:t>
      </w:r>
    </w:p>
  </w:comment>
  <w:comment w:id="409" w:author="ALE editor" w:date="2022-10-18T11:42:00Z" w:initials="ALE">
    <w:p w14:paraId="195D8924" w14:textId="18E13ACA" w:rsidR="00220469" w:rsidRDefault="00220469">
      <w:pPr>
        <w:pStyle w:val="CommentText"/>
      </w:pPr>
      <w:r>
        <w:rPr>
          <w:rStyle w:val="CommentReference"/>
        </w:rPr>
        <w:annotationRef/>
      </w:r>
      <w:r>
        <w:t>Since it is a quote, I added the page number (I verified this is the exact wording in English).</w:t>
      </w:r>
    </w:p>
  </w:comment>
  <w:comment w:id="410" w:author="ALE editor" w:date="2022-10-18T11:46:00Z" w:initials="ALE">
    <w:p w14:paraId="244F5ABE" w14:textId="77777777" w:rsidR="00220469" w:rsidRDefault="00220469">
      <w:pPr>
        <w:pStyle w:val="CommentText"/>
      </w:pPr>
      <w:r>
        <w:rPr>
          <w:rStyle w:val="CommentReference"/>
        </w:rPr>
        <w:annotationRef/>
      </w:r>
      <w:r>
        <w:t xml:space="preserve">This phrase does not appear in </w:t>
      </w:r>
      <w:proofErr w:type="spellStart"/>
      <w:r>
        <w:t>Dekel</w:t>
      </w:r>
      <w:proofErr w:type="spellEnd"/>
      <w:r>
        <w:t xml:space="preserve"> 2016</w:t>
      </w:r>
    </w:p>
    <w:p w14:paraId="36D6BA8E" w14:textId="0A50DD88" w:rsidR="00220469" w:rsidRDefault="00220469">
      <w:pPr>
        <w:pStyle w:val="CommentText"/>
      </w:pPr>
      <w:r>
        <w:t xml:space="preserve">She uses the phrase </w:t>
      </w:r>
      <w:r w:rsidR="00184D89">
        <w:t>“</w:t>
      </w:r>
      <w:r>
        <w:t>shared traumatic reality</w:t>
      </w:r>
      <w:r w:rsidR="00184D89">
        <w:t>”</w:t>
      </w:r>
    </w:p>
  </w:comment>
  <w:comment w:id="411" w:author="ALE editor" w:date="2022-10-18T13:41:00Z" w:initials="ALE">
    <w:p w14:paraId="23F801A2" w14:textId="494A1C43" w:rsidR="00B5731D" w:rsidRDefault="00B5731D">
      <w:pPr>
        <w:pStyle w:val="CommentText"/>
      </w:pPr>
      <w:r>
        <w:rPr>
          <w:rStyle w:val="CommentReference"/>
        </w:rPr>
        <w:annotationRef/>
      </w:r>
      <w:r>
        <w:t>I took out a redundant sentence, since the job description suggested shortening the article.</w:t>
      </w:r>
    </w:p>
  </w:comment>
  <w:comment w:id="412" w:author="ALE editor" w:date="2022-10-18T14:03:00Z" w:initials="ALE">
    <w:p w14:paraId="062A69AC" w14:textId="0D9C153E" w:rsidR="00212864" w:rsidRDefault="00212864">
      <w:pPr>
        <w:pStyle w:val="CommentText"/>
      </w:pPr>
      <w:r>
        <w:rPr>
          <w:rStyle w:val="CommentReference"/>
        </w:rPr>
        <w:annotationRef/>
      </w:r>
      <w:r>
        <w:t>You may consider deleting this loaded word.</w:t>
      </w:r>
    </w:p>
  </w:comment>
  <w:comment w:id="413" w:author="ALE editor" w:date="2022-10-18T14:04:00Z" w:initials="ALE">
    <w:p w14:paraId="13EDBE31" w14:textId="69D3D1BB" w:rsidR="00E0646F" w:rsidRDefault="00E0646F">
      <w:pPr>
        <w:pStyle w:val="CommentText"/>
      </w:pPr>
      <w:r>
        <w:rPr>
          <w:rStyle w:val="CommentReference"/>
        </w:rPr>
        <w:annotationRef/>
      </w:r>
      <w:r>
        <w:t>Are there quotes supporting this?</w:t>
      </w:r>
    </w:p>
  </w:comment>
  <w:comment w:id="414" w:author="ALE editor" w:date="2022-10-18T14:12:00Z" w:initials="ALE">
    <w:p w14:paraId="18747857" w14:textId="019EE51D" w:rsidR="000F6576" w:rsidRDefault="000F6576">
      <w:pPr>
        <w:pStyle w:val="CommentText"/>
      </w:pPr>
      <w:r>
        <w:rPr>
          <w:rStyle w:val="CommentReference"/>
        </w:rPr>
        <w:annotationRef/>
      </w:r>
      <w:r>
        <w:t xml:space="preserve">What about the cautious approach? </w:t>
      </w:r>
    </w:p>
  </w:comment>
  <w:comment w:id="415" w:author="ALE editor" w:date="2022-10-18T14:27:00Z" w:initials="ALE">
    <w:p w14:paraId="490FF31A" w14:textId="6905CB1E" w:rsidR="00077550" w:rsidRDefault="00077550">
      <w:pPr>
        <w:pStyle w:val="CommentText"/>
      </w:pPr>
      <w:r>
        <w:rPr>
          <w:rStyle w:val="CommentReference"/>
        </w:rPr>
        <w:annotationRef/>
      </w:r>
      <w:r>
        <w:t>The link here is unclear.</w:t>
      </w:r>
    </w:p>
  </w:comment>
  <w:comment w:id="416" w:author="ALE editor" w:date="2022-10-18T15:04:00Z" w:initials="ALE">
    <w:p w14:paraId="4B6CCA95" w14:textId="5737B371" w:rsidR="00FD5D14" w:rsidRDefault="00FD5D14">
      <w:pPr>
        <w:pStyle w:val="CommentText"/>
      </w:pPr>
      <w:r>
        <w:rPr>
          <w:rStyle w:val="CommentReference"/>
        </w:rPr>
        <w:annotationRef/>
      </w:r>
      <w:r>
        <w:t xml:space="preserve">this seems to contradict the previous sentence. </w:t>
      </w:r>
    </w:p>
  </w:comment>
  <w:comment w:id="417" w:author="ALE editor" w:date="2022-10-19T14:54:00Z" w:initials="ALE">
    <w:p w14:paraId="2EAED5F7" w14:textId="2FB5E8F2" w:rsidR="00AD4D32" w:rsidRDefault="00AD4D32">
      <w:pPr>
        <w:pStyle w:val="CommentText"/>
      </w:pPr>
      <w:r>
        <w:rPr>
          <w:rStyle w:val="CommentReference"/>
        </w:rPr>
        <w:annotationRef/>
      </w:r>
      <w:r>
        <w:t>How will it do that?</w:t>
      </w:r>
    </w:p>
  </w:comment>
  <w:comment w:id="418" w:author="ALE editor" w:date="2022-10-18T15:45:00Z" w:initials="ALE">
    <w:p w14:paraId="38F5A872" w14:textId="01DF7254" w:rsidR="007703D5" w:rsidRDefault="007703D5">
      <w:pPr>
        <w:pStyle w:val="CommentText"/>
      </w:pPr>
      <w:r>
        <w:rPr>
          <w:rStyle w:val="CommentReference"/>
        </w:rPr>
        <w:annotationRef/>
      </w:r>
      <w:r>
        <w:t>many of these are recommendations not limitations</w:t>
      </w:r>
    </w:p>
  </w:comment>
  <w:comment w:id="419" w:author="ALE editor" w:date="2022-10-19T14:56:00Z" w:initials="ALE">
    <w:p w14:paraId="76771B60" w14:textId="08B46231" w:rsidR="00AD4D32" w:rsidRDefault="00AD4D32">
      <w:pPr>
        <w:pStyle w:val="CommentText"/>
      </w:pPr>
      <w:r>
        <w:rPr>
          <w:rStyle w:val="CommentReference"/>
        </w:rPr>
        <w:annotationRef/>
      </w:r>
      <w:r>
        <w:t>This section should go under recommendations, not limitations.</w:t>
      </w:r>
    </w:p>
  </w:comment>
  <w:comment w:id="420" w:author="ALE editor" w:date="2022-10-18T16:24:00Z" w:initials="ALE">
    <w:p w14:paraId="1E1938B8" w14:textId="1B3B7310" w:rsidR="00B13F53" w:rsidRDefault="00B13F53">
      <w:pPr>
        <w:pStyle w:val="CommentText"/>
      </w:pPr>
      <w:r>
        <w:rPr>
          <w:rStyle w:val="CommentReference"/>
        </w:rPr>
        <w:annotationRef/>
      </w:r>
      <w:r>
        <w:t xml:space="preserve">Verify all items in the text are in the reference list and vice versa; based on </w:t>
      </w:r>
      <w:proofErr w:type="gramStart"/>
      <w:r>
        <w:t>my</w:t>
      </w:r>
      <w:proofErr w:type="gramEnd"/>
      <w:r>
        <w:t xml:space="preserve"> spellcheck there seem to be some discrepancies. </w:t>
      </w:r>
    </w:p>
  </w:comment>
  <w:comment w:id="421" w:author="ALE editor" w:date="2022-10-19T14:58:00Z" w:initials="ALE">
    <w:p w14:paraId="29EB9A6B" w14:textId="23BED869" w:rsidR="008C04B1" w:rsidRDefault="008C04B1">
      <w:pPr>
        <w:pStyle w:val="CommentText"/>
      </w:pPr>
      <w:r>
        <w:rPr>
          <w:rStyle w:val="CommentReference"/>
        </w:rPr>
        <w:annotationRef/>
      </w:r>
      <w:r>
        <w:t>Items I translated are in yellow.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9E402" w15:done="0"/>
  <w15:commentEx w15:paraId="35095BF3" w15:done="0"/>
  <w15:commentEx w15:paraId="71359DFB" w15:done="0"/>
  <w15:commentEx w15:paraId="53C1D756" w15:done="0"/>
  <w15:commentEx w15:paraId="79ABE3AD" w15:done="0"/>
  <w15:commentEx w15:paraId="76D6670F" w15:done="0"/>
  <w15:commentEx w15:paraId="4897BFF3" w15:done="0"/>
  <w15:commentEx w15:paraId="5D00DA05" w15:done="0"/>
  <w15:commentEx w15:paraId="4BFB90B0" w15:done="0"/>
  <w15:commentEx w15:paraId="597FDB5A" w15:done="0"/>
  <w15:commentEx w15:paraId="4D6CA156" w15:done="0"/>
  <w15:commentEx w15:paraId="4EC26253" w15:done="0"/>
  <w15:commentEx w15:paraId="1803E1A3" w15:done="0"/>
  <w15:commentEx w15:paraId="48ADB8AE" w15:done="0"/>
  <w15:commentEx w15:paraId="07DBE627" w15:done="0"/>
  <w15:commentEx w15:paraId="096357E6" w15:done="0"/>
  <w15:commentEx w15:paraId="57870120" w15:done="0"/>
  <w15:commentEx w15:paraId="61E13A4A" w15:done="0"/>
  <w15:commentEx w15:paraId="1A664509" w15:done="0"/>
  <w15:commentEx w15:paraId="48042D1B" w15:done="0"/>
  <w15:commentEx w15:paraId="60FC98B4" w15:done="0"/>
  <w15:commentEx w15:paraId="013AF4EC" w15:done="0"/>
  <w15:commentEx w15:paraId="2F45B799" w15:done="0"/>
  <w15:commentEx w15:paraId="15100057" w15:done="0"/>
  <w15:commentEx w15:paraId="013E4CBB" w15:done="0"/>
  <w15:commentEx w15:paraId="242DD1B2" w15:done="0"/>
  <w15:commentEx w15:paraId="3C2B0DF9" w15:done="0"/>
  <w15:commentEx w15:paraId="04C90B45" w15:done="0"/>
  <w15:commentEx w15:paraId="06BDE96E" w15:done="0"/>
  <w15:commentEx w15:paraId="7F651EB4" w15:done="0"/>
  <w15:commentEx w15:paraId="3A2E005F" w15:done="0"/>
  <w15:commentEx w15:paraId="07D6172F" w15:done="0"/>
  <w15:commentEx w15:paraId="72907C2F" w15:done="0"/>
  <w15:commentEx w15:paraId="4ADE89BA" w15:done="0"/>
  <w15:commentEx w15:paraId="7D9633FB" w15:done="0"/>
  <w15:commentEx w15:paraId="34A71DFD" w15:done="0"/>
  <w15:commentEx w15:paraId="5B58DB3F" w15:done="0"/>
  <w15:commentEx w15:paraId="0E2E8791" w15:done="0"/>
  <w15:commentEx w15:paraId="08234E61" w15:done="0"/>
  <w15:commentEx w15:paraId="7A00118C" w15:done="0"/>
  <w15:commentEx w15:paraId="761C698C" w15:done="0"/>
  <w15:commentEx w15:paraId="6D68B0CD" w15:done="0"/>
  <w15:commentEx w15:paraId="73709D9E" w15:done="0"/>
  <w15:commentEx w15:paraId="7CCB488F" w15:done="0"/>
  <w15:commentEx w15:paraId="71A3DF6F" w15:done="0"/>
  <w15:commentEx w15:paraId="6085194D" w15:done="0"/>
  <w15:commentEx w15:paraId="3807CA89" w15:done="0"/>
  <w15:commentEx w15:paraId="47B704EE" w15:done="0"/>
  <w15:commentEx w15:paraId="2A417E75" w15:done="0"/>
  <w15:commentEx w15:paraId="6E027F72" w15:done="0"/>
  <w15:commentEx w15:paraId="18300758" w15:done="0"/>
  <w15:commentEx w15:paraId="195D8924" w15:done="0"/>
  <w15:commentEx w15:paraId="36D6BA8E" w15:done="0"/>
  <w15:commentEx w15:paraId="23F801A2" w15:done="0"/>
  <w15:commentEx w15:paraId="062A69AC" w15:done="0"/>
  <w15:commentEx w15:paraId="13EDBE31" w15:done="0"/>
  <w15:commentEx w15:paraId="18747857" w15:done="0"/>
  <w15:commentEx w15:paraId="490FF31A" w15:done="0"/>
  <w15:commentEx w15:paraId="4B6CCA95" w15:done="0"/>
  <w15:commentEx w15:paraId="2EAED5F7" w15:done="0"/>
  <w15:commentEx w15:paraId="38F5A872" w15:done="0"/>
  <w15:commentEx w15:paraId="76771B60" w15:done="0"/>
  <w15:commentEx w15:paraId="1E1938B8" w15:done="0"/>
  <w15:commentEx w15:paraId="29EB9A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738C" w16cex:dateUtc="2022-10-13T08:22:00Z"/>
  <w16cex:commentExtensible w16cex:durableId="26F27878" w16cex:dateUtc="2022-10-13T08:43:00Z"/>
  <w16cex:commentExtensible w16cex:durableId="26F64644" w16cex:dateUtc="2022-10-16T05:58:00Z"/>
  <w16cex:commentExtensible w16cex:durableId="26F3BFD0" w16cex:dateUtc="2022-10-14T08:00:00Z"/>
  <w16cex:commentExtensible w16cex:durableId="26F9663E" w16cex:dateUtc="2022-10-18T14:51:00Z"/>
  <w16cex:commentExtensible w16cex:durableId="26F28EEC" w16cex:dateUtc="2022-10-13T10:19:00Z"/>
  <w16cex:commentExtensible w16cex:durableId="26F9A050" w16cex:dateUtc="2022-10-18T18:59:00Z"/>
  <w16cex:commentExtensible w16cex:durableId="26F2A180" w16cex:dateUtc="2022-10-13T11:38:00Z"/>
  <w16cex:commentExtensible w16cex:durableId="26F2A7C5" w16cex:dateUtc="2022-10-13T12:05:00Z"/>
  <w16cex:commentExtensible w16cex:durableId="26F2AC52" w16cex:dateUtc="2022-10-13T12:25:00Z"/>
  <w16cex:commentExtensible w16cex:durableId="26F9696E" w16cex:dateUtc="2022-10-18T15:05:00Z"/>
  <w16cex:commentExtensible w16cex:durableId="26F64714" w16cex:dateUtc="2022-10-16T06:02:00Z"/>
  <w16cex:commentExtensible w16cex:durableId="26F2FFD5" w16cex:dateUtc="2022-10-13T18:21:00Z"/>
  <w16cex:commentExtensible w16cex:durableId="26F98C7A" w16cex:dateUtc="2022-10-18T17:35:00Z"/>
  <w16cex:commentExtensible w16cex:durableId="26F6482D" w16cex:dateUtc="2022-10-16T06:06:00Z"/>
  <w16cex:commentExtensible w16cex:durableId="26F6496B" w16cex:dateUtc="2022-10-16T06:12:00Z"/>
  <w16cex:commentExtensible w16cex:durableId="26F64B4A" w16cex:dateUtc="2022-10-16T06:20:00Z"/>
  <w16cex:commentExtensible w16cex:durableId="26FA1CBF" w16cex:dateUtc="2022-10-19T03:50:00Z"/>
  <w16cex:commentExtensible w16cex:durableId="26F64BD8" w16cex:dateUtc="2022-10-16T06:22:00Z"/>
  <w16cex:commentExtensible w16cex:durableId="26F3205F" w16cex:dateUtc="2022-10-13T20:40:00Z"/>
  <w16cex:commentExtensible w16cex:durableId="26F64CA0" w16cex:dateUtc="2022-10-16T06:25:00Z"/>
  <w16cex:commentExtensible w16cex:durableId="26F3CA45" w16cex:dateUtc="2022-10-14T08:45:00Z"/>
  <w16cex:commentExtensible w16cex:durableId="26FA7240" w16cex:dateUtc="2022-10-19T09:55:00Z"/>
  <w16cex:commentExtensible w16cex:durableId="26F673EA" w16cex:dateUtc="2022-10-16T09:13:00Z"/>
  <w16cex:commentExtensible w16cex:durableId="26F3DC44" w16cex:dateUtc="2022-10-14T10:01:00Z"/>
  <w16cex:commentExtensible w16cex:durableId="26FA74E5" w16cex:dateUtc="2022-10-19T10:06:00Z"/>
  <w16cex:commentExtensible w16cex:durableId="26FA7549" w16cex:dateUtc="2022-10-19T10:08:00Z"/>
  <w16cex:commentExtensible w16cex:durableId="26F3E19E" w16cex:dateUtc="2022-10-14T10:24:00Z"/>
  <w16cex:commentExtensible w16cex:durableId="26F3E7D3" w16cex:dateUtc="2022-10-14T10:51:00Z"/>
  <w16cex:commentExtensible w16cex:durableId="26FA7742" w16cex:dateUtc="2022-10-19T10:16:00Z"/>
  <w16cex:commentExtensible w16cex:durableId="26F58ED6" w16cex:dateUtc="2022-10-15T16:56:00Z"/>
  <w16cex:commentExtensible w16cex:durableId="26F58EFB" w16cex:dateUtc="2022-10-15T16:56:00Z"/>
  <w16cex:commentExtensible w16cex:durableId="26F59884" w16cex:dateUtc="2022-10-15T17:37:00Z"/>
  <w16cex:commentExtensible w16cex:durableId="26FA7C2E" w16cex:dateUtc="2022-10-19T10:37:00Z"/>
  <w16cex:commentExtensible w16cex:durableId="26F6728A" w16cex:dateUtc="2022-10-16T09:07:00Z"/>
  <w16cex:commentExtensible w16cex:durableId="26F67AB2" w16cex:dateUtc="2022-10-16T09:42:00Z"/>
  <w16cex:commentExtensible w16cex:durableId="26F676FE" w16cex:dateUtc="2022-10-16T09:26:00Z"/>
  <w16cex:commentExtensible w16cex:durableId="26F67EFF" w16cex:dateUtc="2022-10-16T10:00:00Z"/>
  <w16cex:commentExtensible w16cex:durableId="26F68DC3" w16cex:dateUtc="2022-10-16T11:03:00Z"/>
  <w16cex:commentExtensible w16cex:durableId="26F8DEF0" w16cex:dateUtc="2022-10-18T05:14:00Z"/>
  <w16cex:commentExtensible w16cex:durableId="26F8E0D9" w16cex:dateUtc="2022-10-18T05:22:00Z"/>
  <w16cex:commentExtensible w16cex:durableId="26FA888F" w16cex:dateUtc="2022-10-19T11:30:00Z"/>
  <w16cex:commentExtensible w16cex:durableId="26F8E1C0" w16cex:dateUtc="2022-10-18T05:26:00Z"/>
  <w16cex:commentExtensible w16cex:durableId="26FA8978" w16cex:dateUtc="2022-10-19T11:34:00Z"/>
  <w16cex:commentExtensible w16cex:durableId="26FA89A3" w16cex:dateUtc="2022-10-19T11:35:00Z"/>
  <w16cex:commentExtensible w16cex:durableId="26F8F9AA" w16cex:dateUtc="2022-10-18T07:08:00Z"/>
  <w16cex:commentExtensible w16cex:durableId="26F8F7AD" w16cex:dateUtc="2022-10-18T07:00:00Z"/>
  <w16cex:commentExtensible w16cex:durableId="26F8FA43" w16cex:dateUtc="2022-10-18T07:11:00Z"/>
  <w16cex:commentExtensible w16cex:durableId="26F8FEB2" w16cex:dateUtc="2022-10-18T07:30:00Z"/>
  <w16cex:commentExtensible w16cex:durableId="26F9001C" w16cex:dateUtc="2022-10-18T07:36:00Z"/>
  <w16cex:commentExtensible w16cex:durableId="26F901AF" w16cex:dateUtc="2022-10-18T07:42:00Z"/>
  <w16cex:commentExtensible w16cex:durableId="26F90FB6" w16cex:dateUtc="2022-10-18T08:42:00Z"/>
  <w16cex:commentExtensible w16cex:durableId="26F9107E" w16cex:dateUtc="2022-10-18T08:46:00Z"/>
  <w16cex:commentExtensible w16cex:durableId="26F92B9E" w16cex:dateUtc="2022-10-18T10:41:00Z"/>
  <w16cex:commentExtensible w16cex:durableId="26F930A3" w16cex:dateUtc="2022-10-18T11:03:00Z"/>
  <w16cex:commentExtensible w16cex:durableId="26F930EF" w16cex:dateUtc="2022-10-18T11:04:00Z"/>
  <w16cex:commentExtensible w16cex:durableId="26F932D8" w16cex:dateUtc="2022-10-18T11:12:00Z"/>
  <w16cex:commentExtensible w16cex:durableId="26F93648" w16cex:dateUtc="2022-10-18T11:27:00Z"/>
  <w16cex:commentExtensible w16cex:durableId="26F93EFE" w16cex:dateUtc="2022-10-18T12:04:00Z"/>
  <w16cex:commentExtensible w16cex:durableId="26FA8E29" w16cex:dateUtc="2022-10-19T11:54:00Z"/>
  <w16cex:commentExtensible w16cex:durableId="26F94884" w16cex:dateUtc="2022-10-18T12:45:00Z"/>
  <w16cex:commentExtensible w16cex:durableId="26FA8E8D" w16cex:dateUtc="2022-10-19T11:56:00Z"/>
  <w16cex:commentExtensible w16cex:durableId="26F951AB" w16cex:dateUtc="2022-10-18T13:24:00Z"/>
  <w16cex:commentExtensible w16cex:durableId="26FA8EF9" w16cex:dateUtc="2022-10-19T1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9E402" w16cid:durableId="26F2738C"/>
  <w16cid:commentId w16cid:paraId="35095BF3" w16cid:durableId="26F27878"/>
  <w16cid:commentId w16cid:paraId="71359DFB" w16cid:durableId="26F64644"/>
  <w16cid:commentId w16cid:paraId="53C1D756" w16cid:durableId="26F3BFD0"/>
  <w16cid:commentId w16cid:paraId="79ABE3AD" w16cid:durableId="26F9663E"/>
  <w16cid:commentId w16cid:paraId="76D6670F" w16cid:durableId="26F28EEC"/>
  <w16cid:commentId w16cid:paraId="4897BFF3" w16cid:durableId="26F9A050"/>
  <w16cid:commentId w16cid:paraId="5D00DA05" w16cid:durableId="26F2A180"/>
  <w16cid:commentId w16cid:paraId="4BFB90B0" w16cid:durableId="26F2A7C5"/>
  <w16cid:commentId w16cid:paraId="597FDB5A" w16cid:durableId="26F2AC52"/>
  <w16cid:commentId w16cid:paraId="4D6CA156" w16cid:durableId="26F9696E"/>
  <w16cid:commentId w16cid:paraId="4EC26253" w16cid:durableId="26F64714"/>
  <w16cid:commentId w16cid:paraId="1803E1A3" w16cid:durableId="26F2FFD5"/>
  <w16cid:commentId w16cid:paraId="48ADB8AE" w16cid:durableId="26F98C7A"/>
  <w16cid:commentId w16cid:paraId="07DBE627" w16cid:durableId="26F6482D"/>
  <w16cid:commentId w16cid:paraId="096357E6" w16cid:durableId="26F6496B"/>
  <w16cid:commentId w16cid:paraId="57870120" w16cid:durableId="26F64B4A"/>
  <w16cid:commentId w16cid:paraId="61E13A4A" w16cid:durableId="26FA1CBF"/>
  <w16cid:commentId w16cid:paraId="1A664509" w16cid:durableId="26F64BD8"/>
  <w16cid:commentId w16cid:paraId="48042D1B" w16cid:durableId="26F3205F"/>
  <w16cid:commentId w16cid:paraId="60FC98B4" w16cid:durableId="26F64CA0"/>
  <w16cid:commentId w16cid:paraId="013AF4EC" w16cid:durableId="26F3CA45"/>
  <w16cid:commentId w16cid:paraId="2F45B799" w16cid:durableId="26FA7240"/>
  <w16cid:commentId w16cid:paraId="15100057" w16cid:durableId="26F673EA"/>
  <w16cid:commentId w16cid:paraId="013E4CBB" w16cid:durableId="26F3DC44"/>
  <w16cid:commentId w16cid:paraId="242DD1B2" w16cid:durableId="26FA74E5"/>
  <w16cid:commentId w16cid:paraId="3C2B0DF9" w16cid:durableId="26FA7549"/>
  <w16cid:commentId w16cid:paraId="04C90B45" w16cid:durableId="26F3E19E"/>
  <w16cid:commentId w16cid:paraId="06BDE96E" w16cid:durableId="26F3E7D3"/>
  <w16cid:commentId w16cid:paraId="7F651EB4" w16cid:durableId="26FA7742"/>
  <w16cid:commentId w16cid:paraId="3A2E005F" w16cid:durableId="26F58ED6"/>
  <w16cid:commentId w16cid:paraId="07D6172F" w16cid:durableId="26F58EFB"/>
  <w16cid:commentId w16cid:paraId="72907C2F" w16cid:durableId="26F59884"/>
  <w16cid:commentId w16cid:paraId="4ADE89BA" w16cid:durableId="26FA7C2E"/>
  <w16cid:commentId w16cid:paraId="7D9633FB" w16cid:durableId="26F6728A"/>
  <w16cid:commentId w16cid:paraId="34A71DFD" w16cid:durableId="26F67AB2"/>
  <w16cid:commentId w16cid:paraId="5B58DB3F" w16cid:durableId="26F676FE"/>
  <w16cid:commentId w16cid:paraId="0E2E8791" w16cid:durableId="26F67EFF"/>
  <w16cid:commentId w16cid:paraId="08234E61" w16cid:durableId="26F68DC3"/>
  <w16cid:commentId w16cid:paraId="7A00118C" w16cid:durableId="26F8DEF0"/>
  <w16cid:commentId w16cid:paraId="761C698C" w16cid:durableId="26F8E0D9"/>
  <w16cid:commentId w16cid:paraId="6D68B0CD" w16cid:durableId="26FA888F"/>
  <w16cid:commentId w16cid:paraId="73709D9E" w16cid:durableId="26F8E1C0"/>
  <w16cid:commentId w16cid:paraId="7CCB488F" w16cid:durableId="26FA8978"/>
  <w16cid:commentId w16cid:paraId="71A3DF6F" w16cid:durableId="26FA89A3"/>
  <w16cid:commentId w16cid:paraId="6085194D" w16cid:durableId="26F8F9AA"/>
  <w16cid:commentId w16cid:paraId="3807CA89" w16cid:durableId="26F8F7AD"/>
  <w16cid:commentId w16cid:paraId="47B704EE" w16cid:durableId="26F8FA43"/>
  <w16cid:commentId w16cid:paraId="2A417E75" w16cid:durableId="26F8FEB2"/>
  <w16cid:commentId w16cid:paraId="6E027F72" w16cid:durableId="26F9001C"/>
  <w16cid:commentId w16cid:paraId="18300758" w16cid:durableId="26F901AF"/>
  <w16cid:commentId w16cid:paraId="195D8924" w16cid:durableId="26F90FB6"/>
  <w16cid:commentId w16cid:paraId="36D6BA8E" w16cid:durableId="26F9107E"/>
  <w16cid:commentId w16cid:paraId="23F801A2" w16cid:durableId="26F92B9E"/>
  <w16cid:commentId w16cid:paraId="062A69AC" w16cid:durableId="26F930A3"/>
  <w16cid:commentId w16cid:paraId="13EDBE31" w16cid:durableId="26F930EF"/>
  <w16cid:commentId w16cid:paraId="18747857" w16cid:durableId="26F932D8"/>
  <w16cid:commentId w16cid:paraId="490FF31A" w16cid:durableId="26F93648"/>
  <w16cid:commentId w16cid:paraId="4B6CCA95" w16cid:durableId="26F93EFE"/>
  <w16cid:commentId w16cid:paraId="2EAED5F7" w16cid:durableId="26FA8E29"/>
  <w16cid:commentId w16cid:paraId="38F5A872" w16cid:durableId="26F94884"/>
  <w16cid:commentId w16cid:paraId="76771B60" w16cid:durableId="26FA8E8D"/>
  <w16cid:commentId w16cid:paraId="1E1938B8" w16cid:durableId="26F951AB"/>
  <w16cid:commentId w16cid:paraId="29EB9A6B" w16cid:durableId="26FA8EF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IBM Plex Sans">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95643"/>
    <w:multiLevelType w:val="hybridMultilevel"/>
    <w:tmpl w:val="3E50D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A55C9"/>
    <w:multiLevelType w:val="hybridMultilevel"/>
    <w:tmpl w:val="6BE8F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26108880">
    <w:abstractNumId w:val="1"/>
  </w:num>
  <w:num w:numId="2" w16cid:durableId="10430220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22"/>
    <w:rsid w:val="00014FA9"/>
    <w:rsid w:val="00047C5B"/>
    <w:rsid w:val="00074462"/>
    <w:rsid w:val="00075129"/>
    <w:rsid w:val="00077550"/>
    <w:rsid w:val="000828B7"/>
    <w:rsid w:val="00097A81"/>
    <w:rsid w:val="000A2CEE"/>
    <w:rsid w:val="000B58F2"/>
    <w:rsid w:val="000C062F"/>
    <w:rsid w:val="000D6A09"/>
    <w:rsid w:val="000F0167"/>
    <w:rsid w:val="000F6576"/>
    <w:rsid w:val="001036EE"/>
    <w:rsid w:val="00124A25"/>
    <w:rsid w:val="00140690"/>
    <w:rsid w:val="00150230"/>
    <w:rsid w:val="00184D89"/>
    <w:rsid w:val="00187EFF"/>
    <w:rsid w:val="00192DA6"/>
    <w:rsid w:val="0019737C"/>
    <w:rsid w:val="001A05C4"/>
    <w:rsid w:val="001A3103"/>
    <w:rsid w:val="001B2A6C"/>
    <w:rsid w:val="001C1697"/>
    <w:rsid w:val="001D37CD"/>
    <w:rsid w:val="001E1A67"/>
    <w:rsid w:val="001E253E"/>
    <w:rsid w:val="001F49D4"/>
    <w:rsid w:val="00212864"/>
    <w:rsid w:val="002133FB"/>
    <w:rsid w:val="00215496"/>
    <w:rsid w:val="00216127"/>
    <w:rsid w:val="00220469"/>
    <w:rsid w:val="002212F7"/>
    <w:rsid w:val="002266FD"/>
    <w:rsid w:val="00230B74"/>
    <w:rsid w:val="002323B5"/>
    <w:rsid w:val="00247032"/>
    <w:rsid w:val="002515DF"/>
    <w:rsid w:val="00272E48"/>
    <w:rsid w:val="0027375B"/>
    <w:rsid w:val="00284398"/>
    <w:rsid w:val="00287662"/>
    <w:rsid w:val="00294822"/>
    <w:rsid w:val="002A156D"/>
    <w:rsid w:val="002B1FF5"/>
    <w:rsid w:val="002C4734"/>
    <w:rsid w:val="002D5603"/>
    <w:rsid w:val="002F0A23"/>
    <w:rsid w:val="002F259F"/>
    <w:rsid w:val="0030365B"/>
    <w:rsid w:val="00306A4A"/>
    <w:rsid w:val="00311527"/>
    <w:rsid w:val="00313A7E"/>
    <w:rsid w:val="00315682"/>
    <w:rsid w:val="00320347"/>
    <w:rsid w:val="00320E63"/>
    <w:rsid w:val="00352188"/>
    <w:rsid w:val="00352984"/>
    <w:rsid w:val="003614DD"/>
    <w:rsid w:val="00370B8F"/>
    <w:rsid w:val="00373F92"/>
    <w:rsid w:val="00383B95"/>
    <w:rsid w:val="00397343"/>
    <w:rsid w:val="003A16E5"/>
    <w:rsid w:val="003B17BF"/>
    <w:rsid w:val="003C1157"/>
    <w:rsid w:val="003D3943"/>
    <w:rsid w:val="00401AB6"/>
    <w:rsid w:val="00416FDE"/>
    <w:rsid w:val="00431D64"/>
    <w:rsid w:val="00432349"/>
    <w:rsid w:val="00453BC1"/>
    <w:rsid w:val="00467992"/>
    <w:rsid w:val="0047070C"/>
    <w:rsid w:val="004767BC"/>
    <w:rsid w:val="00495070"/>
    <w:rsid w:val="004A0466"/>
    <w:rsid w:val="004A35EE"/>
    <w:rsid w:val="004A70F3"/>
    <w:rsid w:val="004D1BB2"/>
    <w:rsid w:val="004D448A"/>
    <w:rsid w:val="004D54DE"/>
    <w:rsid w:val="004F2308"/>
    <w:rsid w:val="0052485B"/>
    <w:rsid w:val="00524C4D"/>
    <w:rsid w:val="00525C0F"/>
    <w:rsid w:val="005352B1"/>
    <w:rsid w:val="00541FC8"/>
    <w:rsid w:val="005801CA"/>
    <w:rsid w:val="005B2EF3"/>
    <w:rsid w:val="005C5C90"/>
    <w:rsid w:val="005D0BD2"/>
    <w:rsid w:val="005D2FC0"/>
    <w:rsid w:val="005D479C"/>
    <w:rsid w:val="00601DBA"/>
    <w:rsid w:val="0060439B"/>
    <w:rsid w:val="0062204E"/>
    <w:rsid w:val="006235DD"/>
    <w:rsid w:val="00626D64"/>
    <w:rsid w:val="0064568F"/>
    <w:rsid w:val="00672722"/>
    <w:rsid w:val="0069455D"/>
    <w:rsid w:val="006B4F3B"/>
    <w:rsid w:val="006C4639"/>
    <w:rsid w:val="006E1B5A"/>
    <w:rsid w:val="006E55CA"/>
    <w:rsid w:val="00727E6E"/>
    <w:rsid w:val="00735672"/>
    <w:rsid w:val="007541D6"/>
    <w:rsid w:val="0075775A"/>
    <w:rsid w:val="007703D5"/>
    <w:rsid w:val="00790B93"/>
    <w:rsid w:val="00790D92"/>
    <w:rsid w:val="00792BB9"/>
    <w:rsid w:val="007947A6"/>
    <w:rsid w:val="007A16DF"/>
    <w:rsid w:val="007E2F0F"/>
    <w:rsid w:val="007F09F1"/>
    <w:rsid w:val="00807FCF"/>
    <w:rsid w:val="00812142"/>
    <w:rsid w:val="0082340A"/>
    <w:rsid w:val="00826819"/>
    <w:rsid w:val="008461E1"/>
    <w:rsid w:val="00846511"/>
    <w:rsid w:val="00846562"/>
    <w:rsid w:val="00864C6E"/>
    <w:rsid w:val="0087798F"/>
    <w:rsid w:val="0088014B"/>
    <w:rsid w:val="008A5B9C"/>
    <w:rsid w:val="008A7CBE"/>
    <w:rsid w:val="008B0E57"/>
    <w:rsid w:val="008B731D"/>
    <w:rsid w:val="008C04B1"/>
    <w:rsid w:val="008C0C12"/>
    <w:rsid w:val="008D3F2F"/>
    <w:rsid w:val="008E6A67"/>
    <w:rsid w:val="008E7B58"/>
    <w:rsid w:val="008F2C9A"/>
    <w:rsid w:val="008F50FD"/>
    <w:rsid w:val="00900752"/>
    <w:rsid w:val="0090095B"/>
    <w:rsid w:val="00907E8E"/>
    <w:rsid w:val="00916F39"/>
    <w:rsid w:val="0091723D"/>
    <w:rsid w:val="0093178A"/>
    <w:rsid w:val="00932711"/>
    <w:rsid w:val="0094136D"/>
    <w:rsid w:val="0095315C"/>
    <w:rsid w:val="00954CEE"/>
    <w:rsid w:val="00981E43"/>
    <w:rsid w:val="009877DF"/>
    <w:rsid w:val="00992058"/>
    <w:rsid w:val="009A3B07"/>
    <w:rsid w:val="009B6ACD"/>
    <w:rsid w:val="009D711D"/>
    <w:rsid w:val="009E3ABC"/>
    <w:rsid w:val="009F7DD8"/>
    <w:rsid w:val="00A02BEA"/>
    <w:rsid w:val="00A0520F"/>
    <w:rsid w:val="00A12659"/>
    <w:rsid w:val="00A269CE"/>
    <w:rsid w:val="00A82DB4"/>
    <w:rsid w:val="00A874DB"/>
    <w:rsid w:val="00A90072"/>
    <w:rsid w:val="00A97CD9"/>
    <w:rsid w:val="00AB124D"/>
    <w:rsid w:val="00AC4964"/>
    <w:rsid w:val="00AD4D32"/>
    <w:rsid w:val="00AF62DF"/>
    <w:rsid w:val="00AF64F6"/>
    <w:rsid w:val="00B0421E"/>
    <w:rsid w:val="00B13F53"/>
    <w:rsid w:val="00B21F3F"/>
    <w:rsid w:val="00B248A3"/>
    <w:rsid w:val="00B41EB9"/>
    <w:rsid w:val="00B54C43"/>
    <w:rsid w:val="00B5731D"/>
    <w:rsid w:val="00B7295F"/>
    <w:rsid w:val="00BA51F1"/>
    <w:rsid w:val="00BA7C7B"/>
    <w:rsid w:val="00BB1B59"/>
    <w:rsid w:val="00BC19FF"/>
    <w:rsid w:val="00BC2979"/>
    <w:rsid w:val="00BE2777"/>
    <w:rsid w:val="00BE3075"/>
    <w:rsid w:val="00BF334D"/>
    <w:rsid w:val="00C25B81"/>
    <w:rsid w:val="00C37F08"/>
    <w:rsid w:val="00C57D3C"/>
    <w:rsid w:val="00CA3F74"/>
    <w:rsid w:val="00CC0269"/>
    <w:rsid w:val="00CC4917"/>
    <w:rsid w:val="00CE433A"/>
    <w:rsid w:val="00CE5C6F"/>
    <w:rsid w:val="00CF519B"/>
    <w:rsid w:val="00D34F0F"/>
    <w:rsid w:val="00D37F04"/>
    <w:rsid w:val="00D42702"/>
    <w:rsid w:val="00D61AD6"/>
    <w:rsid w:val="00D7112D"/>
    <w:rsid w:val="00D75544"/>
    <w:rsid w:val="00D8795A"/>
    <w:rsid w:val="00D9039D"/>
    <w:rsid w:val="00DA48C4"/>
    <w:rsid w:val="00DA77C6"/>
    <w:rsid w:val="00DC5383"/>
    <w:rsid w:val="00DD372A"/>
    <w:rsid w:val="00DF7BAB"/>
    <w:rsid w:val="00E0646F"/>
    <w:rsid w:val="00E234F6"/>
    <w:rsid w:val="00E267F1"/>
    <w:rsid w:val="00E44C14"/>
    <w:rsid w:val="00E45333"/>
    <w:rsid w:val="00E66FCC"/>
    <w:rsid w:val="00E67870"/>
    <w:rsid w:val="00E70FBB"/>
    <w:rsid w:val="00E91BA5"/>
    <w:rsid w:val="00E971B1"/>
    <w:rsid w:val="00EA1E04"/>
    <w:rsid w:val="00EB2E1D"/>
    <w:rsid w:val="00EC4F24"/>
    <w:rsid w:val="00EF09DC"/>
    <w:rsid w:val="00EF3499"/>
    <w:rsid w:val="00F81F10"/>
    <w:rsid w:val="00F834E9"/>
    <w:rsid w:val="00F967C1"/>
    <w:rsid w:val="00F9789D"/>
    <w:rsid w:val="00FA3378"/>
    <w:rsid w:val="00FC50CA"/>
    <w:rsid w:val="00FC617B"/>
    <w:rsid w:val="00FD5D14"/>
    <w:rsid w:val="00FD72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B806"/>
  <w15:chartTrackingRefBased/>
  <w15:docId w15:val="{A4BE63DF-E54C-4F28-9851-AA77A791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311527"/>
    <w:rPr>
      <w:sz w:val="16"/>
      <w:szCs w:val="16"/>
    </w:rPr>
  </w:style>
  <w:style w:type="paragraph" w:styleId="CommentText">
    <w:name w:val="annotation text"/>
    <w:basedOn w:val="Normal"/>
    <w:link w:val="CommentTextChar"/>
    <w:uiPriority w:val="99"/>
    <w:semiHidden/>
    <w:unhideWhenUsed/>
    <w:rsid w:val="00311527"/>
    <w:pPr>
      <w:spacing w:line="240" w:lineRule="auto"/>
    </w:pPr>
    <w:rPr>
      <w:sz w:val="20"/>
      <w:szCs w:val="20"/>
    </w:rPr>
  </w:style>
  <w:style w:type="character" w:customStyle="1" w:styleId="CommentTextChar">
    <w:name w:val="Comment Text Char"/>
    <w:basedOn w:val="DefaultParagraphFont"/>
    <w:link w:val="CommentText"/>
    <w:uiPriority w:val="99"/>
    <w:semiHidden/>
    <w:rsid w:val="00311527"/>
    <w:rPr>
      <w:sz w:val="20"/>
      <w:szCs w:val="20"/>
    </w:rPr>
  </w:style>
  <w:style w:type="paragraph" w:styleId="CommentSubject">
    <w:name w:val="annotation subject"/>
    <w:basedOn w:val="CommentText"/>
    <w:next w:val="CommentText"/>
    <w:link w:val="CommentSubjectChar"/>
    <w:uiPriority w:val="99"/>
    <w:semiHidden/>
    <w:unhideWhenUsed/>
    <w:rsid w:val="00311527"/>
    <w:rPr>
      <w:b/>
      <w:bCs/>
    </w:rPr>
  </w:style>
  <w:style w:type="character" w:customStyle="1" w:styleId="CommentSubjectChar">
    <w:name w:val="Comment Subject Char"/>
    <w:basedOn w:val="CommentTextChar"/>
    <w:link w:val="CommentSubject"/>
    <w:uiPriority w:val="99"/>
    <w:semiHidden/>
    <w:rsid w:val="00311527"/>
    <w:rPr>
      <w:b/>
      <w:bCs/>
      <w:sz w:val="20"/>
      <w:szCs w:val="20"/>
    </w:rPr>
  </w:style>
  <w:style w:type="character" w:styleId="Hyperlink">
    <w:name w:val="Hyperlink"/>
    <w:basedOn w:val="DefaultParagraphFont"/>
    <w:uiPriority w:val="99"/>
    <w:unhideWhenUsed/>
    <w:rsid w:val="00E66FCC"/>
    <w:rPr>
      <w:color w:val="0563C1" w:themeColor="hyperlink"/>
      <w:u w:val="single"/>
    </w:rPr>
  </w:style>
  <w:style w:type="character" w:styleId="UnresolvedMention">
    <w:name w:val="Unresolved Mention"/>
    <w:basedOn w:val="DefaultParagraphFont"/>
    <w:uiPriority w:val="99"/>
    <w:semiHidden/>
    <w:unhideWhenUsed/>
    <w:rsid w:val="00E66FCC"/>
    <w:rPr>
      <w:color w:val="605E5C"/>
      <w:shd w:val="clear" w:color="auto" w:fill="E1DFDD"/>
    </w:rPr>
  </w:style>
  <w:style w:type="character" w:styleId="Emphasis">
    <w:name w:val="Emphasis"/>
    <w:basedOn w:val="DefaultParagraphFont"/>
    <w:uiPriority w:val="20"/>
    <w:qFormat/>
    <w:rsid w:val="00E66FCC"/>
    <w:rPr>
      <w:i/>
      <w:iCs/>
    </w:rPr>
  </w:style>
  <w:style w:type="paragraph" w:styleId="Revision">
    <w:name w:val="Revision"/>
    <w:hidden/>
    <w:uiPriority w:val="99"/>
    <w:semiHidden/>
    <w:rsid w:val="00A269CE"/>
    <w:pPr>
      <w:spacing w:after="0" w:line="240" w:lineRule="auto"/>
    </w:pPr>
  </w:style>
  <w:style w:type="paragraph" w:styleId="ListParagraph">
    <w:name w:val="List Paragraph"/>
    <w:basedOn w:val="Normal"/>
    <w:uiPriority w:val="34"/>
    <w:qFormat/>
    <w:rsid w:val="000D6A09"/>
    <w:pPr>
      <w:ind w:left="720"/>
      <w:contextualSpacing/>
    </w:pPr>
  </w:style>
  <w:style w:type="character" w:customStyle="1" w:styleId="nlmyear">
    <w:name w:val="nlm_year"/>
    <w:basedOn w:val="DefaultParagraphFont"/>
    <w:rsid w:val="008A7CBE"/>
  </w:style>
  <w:style w:type="character" w:customStyle="1" w:styleId="nlmarticle-title">
    <w:name w:val="nlm_article-title"/>
    <w:basedOn w:val="DefaultParagraphFont"/>
    <w:rsid w:val="008A7CBE"/>
  </w:style>
  <w:style w:type="character" w:customStyle="1" w:styleId="nlmfpage">
    <w:name w:val="nlm_fpage"/>
    <w:basedOn w:val="DefaultParagraphFont"/>
    <w:rsid w:val="008A7CBE"/>
  </w:style>
  <w:style w:type="character" w:customStyle="1" w:styleId="nlmlpage">
    <w:name w:val="nlm_lpage"/>
    <w:basedOn w:val="DefaultParagraphFont"/>
    <w:rsid w:val="008A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who.int/mip2001/files/2017/childabuse.pdf" TargetMode="External"/><Relationship Id="rId1" Type="http://schemas.openxmlformats.org/officeDocument/2006/relationships/hyperlink" Target="https://www.nzfvc.org.nz/sexual-violence-world-health-organization-legal-definitions"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www.nevo.co.il/law_html/law01/073_002.htm" TargetMode="Externa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cbs.gov.il/en/mediarelease/Pages/2021/Population-of-Israel-on-the-Eve-of-2022.aspx"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d2l.org/the-issue/statistics/" TargetMode="External"/><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hyperlink" Target="https://doi.org/10.1080/10538712.2016.1153559" TargetMode="External"/><Relationship Id="rId4" Type="http://schemas.openxmlformats.org/officeDocument/2006/relationships/webSettings" Target="webSettings.xml"/><Relationship Id="rId9" Type="http://schemas.openxmlformats.org/officeDocument/2006/relationships/hyperlink" Target="https://doi.org/10.1016/j.chiabu.2019.03.003" TargetMode="External"/><Relationship Id="rId14" Type="http://schemas.openxmlformats.org/officeDocument/2006/relationships/hyperlink" Target="https://doi.org/10.1177/1077559511403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2247</TotalTime>
  <Pages>50</Pages>
  <Words>12877</Words>
  <Characters>73399</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87</cp:revision>
  <dcterms:created xsi:type="dcterms:W3CDTF">2022-10-13T08:17:00Z</dcterms:created>
  <dcterms:modified xsi:type="dcterms:W3CDTF">2022-10-19T13:33:00Z</dcterms:modified>
</cp:coreProperties>
</file>