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270B3" w14:textId="09BB4BA2" w:rsidR="00DC2990" w:rsidRPr="00A524FF" w:rsidRDefault="00E1165B" w:rsidP="00A524FF">
      <w:pPr>
        <w:pStyle w:val="a3"/>
        <w:spacing w:after="120" w:line="360" w:lineRule="auto"/>
        <w:jc w:val="center"/>
        <w:rPr>
          <w:rFonts w:asciiTheme="majorBidi" w:hAnsiTheme="majorBidi" w:cstheme="majorBidi"/>
          <w:sz w:val="48"/>
          <w:szCs w:val="48"/>
        </w:rPr>
      </w:pPr>
      <w:r>
        <w:rPr>
          <w:rFonts w:asciiTheme="majorBidi" w:hAnsiTheme="majorBidi" w:cstheme="majorBidi"/>
          <w:sz w:val="48"/>
        </w:rPr>
        <w:t xml:space="preserve">The </w:t>
      </w:r>
      <w:r w:rsidR="001100FA" w:rsidRPr="00A524FF">
        <w:rPr>
          <w:rFonts w:asciiTheme="majorBidi" w:hAnsiTheme="majorBidi" w:cstheme="majorBidi"/>
          <w:sz w:val="48"/>
        </w:rPr>
        <w:t>Decline in the Number of New Startups</w:t>
      </w:r>
    </w:p>
    <w:p w14:paraId="38DB1582" w14:textId="61FBC7F2" w:rsidR="009F03B4" w:rsidRPr="00A524FF" w:rsidRDefault="001100FA" w:rsidP="00A524FF">
      <w:pPr>
        <w:pStyle w:val="a3"/>
        <w:spacing w:after="120" w:line="360" w:lineRule="auto"/>
        <w:jc w:val="center"/>
        <w:rPr>
          <w:rFonts w:asciiTheme="majorBidi" w:hAnsiTheme="majorBidi" w:cstheme="majorBidi"/>
          <w:sz w:val="48"/>
          <w:szCs w:val="48"/>
        </w:rPr>
      </w:pPr>
      <w:r w:rsidRPr="00A524FF">
        <w:rPr>
          <w:rFonts w:asciiTheme="majorBidi" w:hAnsiTheme="majorBidi" w:cstheme="majorBidi"/>
          <w:sz w:val="48"/>
        </w:rPr>
        <w:t>Update with 2021 Data</w:t>
      </w:r>
    </w:p>
    <w:p w14:paraId="4EA18D97" w14:textId="57DF4C9A" w:rsidR="002F2483" w:rsidRPr="00A524FF" w:rsidRDefault="002F2483" w:rsidP="00A524FF">
      <w:pPr>
        <w:pStyle w:val="1"/>
        <w:spacing w:line="360" w:lineRule="auto"/>
        <w:rPr>
          <w:rFonts w:asciiTheme="majorBidi" w:hAnsiTheme="majorBidi" w:cstheme="majorBidi"/>
        </w:rPr>
      </w:pPr>
      <w:r w:rsidRPr="00A524FF">
        <w:rPr>
          <w:rFonts w:asciiTheme="majorBidi" w:hAnsiTheme="majorBidi" w:cstheme="majorBidi"/>
        </w:rPr>
        <w:t>Introduction</w:t>
      </w:r>
    </w:p>
    <w:p w14:paraId="331CEAED" w14:textId="774584EE" w:rsidR="008F0C73" w:rsidRPr="00A524FF" w:rsidRDefault="001100FA" w:rsidP="00A524FF">
      <w:pPr>
        <w:spacing w:after="120" w:line="360" w:lineRule="auto"/>
        <w:jc w:val="both"/>
        <w:rPr>
          <w:rFonts w:asciiTheme="majorBidi" w:eastAsia="Assistant" w:hAnsiTheme="majorBidi" w:cstheme="majorBidi"/>
        </w:rPr>
      </w:pPr>
      <w:r w:rsidRPr="00A524FF">
        <w:rPr>
          <w:rFonts w:asciiTheme="majorBidi" w:hAnsiTheme="majorBidi" w:cstheme="majorBidi"/>
        </w:rPr>
        <w:t>In April 2022, together with the Israel Innovation Authority, we published a study on the decline in the number of new startups launched in Israel. The study focused on 2014-2020 and indicated an average annual decline of 9.4% since 2017.</w:t>
      </w:r>
      <w:r w:rsidR="00835E1C" w:rsidRPr="00A524FF">
        <w:rPr>
          <w:rStyle w:val="ac"/>
          <w:rFonts w:asciiTheme="majorBidi" w:eastAsia="Assistant" w:hAnsiTheme="majorBidi" w:cstheme="majorBidi"/>
          <w:rtl/>
        </w:rPr>
        <w:footnoteReference w:id="1"/>
      </w:r>
      <w:r w:rsidRPr="00A524FF">
        <w:rPr>
          <w:rFonts w:asciiTheme="majorBidi" w:hAnsiTheme="majorBidi" w:cstheme="majorBidi"/>
        </w:rPr>
        <w:t xml:space="preserve"> Since data on the establishment of new startups are received with a delay of months to years, we did not include 2021 in the original analysis. Now, following a further half-year of measurement, the accumulated data </w:t>
      </w:r>
      <w:r w:rsidR="00DB72AC">
        <w:rPr>
          <w:rFonts w:asciiTheme="majorBidi" w:hAnsiTheme="majorBidi" w:cstheme="majorBidi"/>
        </w:rPr>
        <w:t xml:space="preserve">have </w:t>
      </w:r>
      <w:r w:rsidRPr="00A524FF">
        <w:rPr>
          <w:rFonts w:asciiTheme="majorBidi" w:hAnsiTheme="majorBidi" w:cstheme="majorBidi"/>
        </w:rPr>
        <w:t>enable</w:t>
      </w:r>
      <w:r w:rsidR="00DB72AC">
        <w:rPr>
          <w:rFonts w:asciiTheme="majorBidi" w:hAnsiTheme="majorBidi" w:cstheme="majorBidi"/>
        </w:rPr>
        <w:t>d</w:t>
      </w:r>
      <w:r w:rsidRPr="00A524FF">
        <w:rPr>
          <w:rFonts w:asciiTheme="majorBidi" w:hAnsiTheme="majorBidi" w:cstheme="majorBidi"/>
        </w:rPr>
        <w:t xml:space="preserve"> us to </w:t>
      </w:r>
      <w:proofErr w:type="gramStart"/>
      <w:r w:rsidRPr="00A524FF">
        <w:rPr>
          <w:rFonts w:asciiTheme="majorBidi" w:hAnsiTheme="majorBidi" w:cstheme="majorBidi"/>
        </w:rPr>
        <w:t>more precisely</w:t>
      </w:r>
      <w:r w:rsidR="005A2641">
        <w:rPr>
          <w:rFonts w:asciiTheme="majorBidi" w:hAnsiTheme="majorBidi" w:cstheme="majorBidi"/>
        </w:rPr>
        <w:t xml:space="preserve"> </w:t>
      </w:r>
      <w:r w:rsidRPr="00A524FF">
        <w:rPr>
          <w:rFonts w:asciiTheme="majorBidi" w:hAnsiTheme="majorBidi" w:cstheme="majorBidi"/>
        </w:rPr>
        <w:t>estimate the pace of launching new companies</w:t>
      </w:r>
      <w:proofErr w:type="gramEnd"/>
      <w:r w:rsidRPr="00A524FF">
        <w:rPr>
          <w:rFonts w:asciiTheme="majorBidi" w:hAnsiTheme="majorBidi" w:cstheme="majorBidi"/>
        </w:rPr>
        <w:t xml:space="preserve"> over the past year, and consequently, and specifically in view of the worrying trend, we have chosen to publish an update to the original study. </w:t>
      </w:r>
    </w:p>
    <w:p w14:paraId="1C247194" w14:textId="1EA9AA75" w:rsidR="00856C70" w:rsidRDefault="001C2071" w:rsidP="00A524FF">
      <w:pPr>
        <w:spacing w:after="120" w:line="360" w:lineRule="auto"/>
        <w:jc w:val="both"/>
        <w:rPr>
          <w:rFonts w:asciiTheme="majorBidi" w:hAnsiTheme="majorBidi" w:cstheme="majorBidi"/>
        </w:rPr>
      </w:pPr>
      <w:r w:rsidRPr="00A524FF">
        <w:rPr>
          <w:rFonts w:asciiTheme="majorBidi" w:hAnsiTheme="majorBidi" w:cstheme="majorBidi"/>
          <w:noProof/>
        </w:rPr>
        <mc:AlternateContent>
          <mc:Choice Requires="wps">
            <w:drawing>
              <wp:anchor distT="0" distB="0" distL="114300" distR="114300" simplePos="0" relativeHeight="251674624" behindDoc="0" locked="0" layoutInCell="1" allowOverlap="1" wp14:anchorId="58BB4DEA" wp14:editId="4D69CD24">
                <wp:simplePos x="0" y="0"/>
                <wp:positionH relativeFrom="margin">
                  <wp:align>right</wp:align>
                </wp:positionH>
                <wp:positionV relativeFrom="paragraph">
                  <wp:posOffset>4046053</wp:posOffset>
                </wp:positionV>
                <wp:extent cx="5943600" cy="635"/>
                <wp:effectExtent l="0" t="0" r="0" b="0"/>
                <wp:wrapTopAndBottom/>
                <wp:docPr id="13" name="Text Box 13"/>
                <wp:cNvGraphicFramePr/>
                <a:graphic xmlns:a="http://schemas.openxmlformats.org/drawingml/2006/main">
                  <a:graphicData uri="http://schemas.microsoft.com/office/word/2010/wordprocessingShape">
                    <wps:wsp>
                      <wps:cNvSpPr txBox="1"/>
                      <wps:spPr>
                        <a:xfrm>
                          <a:off x="0" y="0"/>
                          <a:ext cx="5943600" cy="635"/>
                        </a:xfrm>
                        <a:prstGeom prst="rect">
                          <a:avLst/>
                        </a:prstGeom>
                        <a:solidFill>
                          <a:prstClr val="white"/>
                        </a:solidFill>
                        <a:ln>
                          <a:noFill/>
                        </a:ln>
                      </wps:spPr>
                      <wps:txbx>
                        <w:txbxContent>
                          <w:p w14:paraId="1AB02AF8" w14:textId="68B18A04" w:rsidR="001C2071" w:rsidRPr="007B032B" w:rsidRDefault="001C2071" w:rsidP="001C2071">
                            <w:pPr>
                              <w:pStyle w:val="a8"/>
                              <w:rPr>
                                <w:noProof/>
                              </w:rPr>
                            </w:pPr>
                            <w:r>
                              <w:t xml:space="preserve">Figure </w:t>
                            </w:r>
                            <w:r w:rsidR="009A0801">
                              <w:fldChar w:fldCharType="begin"/>
                            </w:r>
                            <w:r w:rsidR="009A0801">
                              <w:instrText xml:space="preserve"> SEQ </w:instrText>
                            </w:r>
                            <w:r w:rsidR="009A0801">
                              <w:rPr>
                                <w:rtl/>
                              </w:rPr>
                              <w:instrText>תרשים</w:instrText>
                            </w:r>
                            <w:r w:rsidR="009A0801">
                              <w:instrText xml:space="preserve"> \* ARABIC </w:instrText>
                            </w:r>
                            <w:r w:rsidR="009A0801">
                              <w:fldChar w:fldCharType="separate"/>
                            </w:r>
                            <w:r w:rsidR="004E2637">
                              <w:rPr>
                                <w:noProof/>
                              </w:rPr>
                              <w:t>1</w:t>
                            </w:r>
                            <w:r w:rsidR="009A0801">
                              <w:rPr>
                                <w:noProof/>
                              </w:rPr>
                              <w:fldChar w:fldCharType="end"/>
                            </w:r>
                            <w:r>
                              <w:t xml:space="preserve">: The number of startups founded each year according to the Start-up Nation Finder database (blue), an estimate of the number of startups founded during that year that have yet to be discovered (red), and </w:t>
                            </w:r>
                            <w:r w:rsidRPr="00DB72AC">
                              <w:t>the estimate</w:t>
                            </w:r>
                            <w:r w:rsidR="005A2641" w:rsidRPr="00DB72AC">
                              <w:t>’</w:t>
                            </w:r>
                            <w:r w:rsidRPr="00DB72AC">
                              <w:t>s</w:t>
                            </w:r>
                            <w:r>
                              <w:t xml:space="preserve"> statistical error (black).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8BB4DEA" id="_x0000_t202" coordsize="21600,21600" o:spt="202" path="m,l,21600r21600,l21600,xe">
                <v:stroke joinstyle="miter"/>
                <v:path gradientshapeok="t" o:connecttype="rect"/>
              </v:shapetype>
              <v:shape id="Text Box 13" o:spid="_x0000_s1026" type="#_x0000_t202" style="position:absolute;left:0;text-align:left;margin-left:416.8pt;margin-top:318.6pt;width:468pt;height:.05pt;z-index:25167462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" stroked="f">
                <v:textbox style="mso-fit-shape-to-text:t" inset="0,0,0,0">
                  <w:txbxContent>
                    <w:p w14:paraId="1AB02AF8" w14:textId="68B18A04" w:rsidR="001C2071" w:rsidRPr="007B032B" w:rsidRDefault="001C2071" w:rsidP="001C2071">
                      <w:pPr>
                        <w:pStyle w:val="a8"/>
                        <w:rPr>
                          <w:noProof/>
                        </w:rPr>
                      </w:pPr>
                      <w:r>
                        <w:t xml:space="preserve">Figure </w:t>
                      </w:r>
                      <w:r w:rsidR="009A0801">
                        <w:fldChar w:fldCharType="begin"/>
                      </w:r>
                      <w:r w:rsidR="009A0801">
                        <w:instrText xml:space="preserve"> SEQ </w:instrText>
                      </w:r>
                      <w:r w:rsidR="009A0801">
                        <w:rPr>
                          <w:rtl/>
                        </w:rPr>
                        <w:instrText>תרשים</w:instrText>
                      </w:r>
                      <w:r w:rsidR="009A0801">
                        <w:instrText xml:space="preserve"> \* ARABIC </w:instrText>
                      </w:r>
                      <w:r w:rsidR="009A0801">
                        <w:fldChar w:fldCharType="separate"/>
                      </w:r>
                      <w:r w:rsidR="004E2637">
                        <w:rPr>
                          <w:noProof/>
                        </w:rPr>
                        <w:t>1</w:t>
                      </w:r>
                      <w:r w:rsidR="009A0801">
                        <w:rPr>
                          <w:noProof/>
                        </w:rPr>
                        <w:fldChar w:fldCharType="end"/>
                      </w:r>
                      <w:r>
                        <w:t xml:space="preserve">: The number of startups founded each year according to the Start-up Nation Finder database (blue), an estimate of the number of startups founded during that year that have yet to be discovered (red), and </w:t>
                      </w:r>
                      <w:r w:rsidRPr="00DB72AC">
                        <w:t>the estimate</w:t>
                      </w:r>
                      <w:r w:rsidR="005A2641" w:rsidRPr="00DB72AC">
                        <w:t>’</w:t>
                      </w:r>
                      <w:r w:rsidRPr="00DB72AC">
                        <w:t>s</w:t>
                      </w:r>
                      <w:r>
                        <w:t xml:space="preserve"> statistical error (black). </w:t>
                      </w:r>
                    </w:p>
                  </w:txbxContent>
                </v:textbox>
                <w10:wrap type="topAndBottom" anchorx="margin"/>
              </v:shape>
            </w:pict>
          </mc:Fallback>
        </mc:AlternateContent>
      </w:r>
      <w:r w:rsidRPr="00A524FF">
        <w:rPr>
          <w:rFonts w:asciiTheme="majorBidi" w:hAnsiTheme="majorBidi" w:cstheme="majorBidi"/>
          <w:noProof/>
        </w:rPr>
        <w:drawing>
          <wp:anchor distT="0" distB="0" distL="114300" distR="114300" simplePos="0" relativeHeight="251672576" behindDoc="0" locked="0" layoutInCell="1" allowOverlap="1" wp14:anchorId="219DFC93" wp14:editId="38606D52">
            <wp:simplePos x="0" y="0"/>
            <wp:positionH relativeFrom="margin">
              <wp:posOffset>256768</wp:posOffset>
            </wp:positionH>
            <wp:positionV relativeFrom="paragraph">
              <wp:posOffset>650019</wp:posOffset>
            </wp:positionV>
            <wp:extent cx="5726430" cy="3300730"/>
            <wp:effectExtent l="0" t="0" r="7620" b="13970"/>
            <wp:wrapTopAndBottom/>
            <wp:docPr id="12" name="Chart 12">
              <a:extLst xmlns:a="http://schemas.openxmlformats.org/drawingml/2006/main">
                <a:ext uri="{FF2B5EF4-FFF2-40B4-BE49-F238E27FC236}">
                  <a16:creationId xmlns:a16="http://schemas.microsoft.com/office/drawing/2014/main" id="{77FE8144-0726-4A1A-9C43-F1D5A6C7F1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Pr="00A524FF">
        <w:rPr>
          <w:rFonts w:asciiTheme="majorBidi" w:hAnsiTheme="majorBidi" w:cstheme="majorBidi"/>
        </w:rPr>
        <w:t>According to Start-</w:t>
      </w:r>
      <w:r w:rsidR="00C14F98">
        <w:rPr>
          <w:rFonts w:asciiTheme="majorBidi" w:hAnsiTheme="majorBidi" w:cstheme="majorBidi"/>
        </w:rPr>
        <w:t>u</w:t>
      </w:r>
      <w:r w:rsidRPr="00A524FF">
        <w:rPr>
          <w:rFonts w:asciiTheme="majorBidi" w:hAnsiTheme="majorBidi" w:cstheme="majorBidi"/>
        </w:rPr>
        <w:t>p Nation Finder data</w:t>
      </w:r>
      <w:r w:rsidR="008F0C73" w:rsidRPr="00A524FF">
        <w:rPr>
          <w:rFonts w:asciiTheme="majorBidi" w:eastAsia="Assistant" w:hAnsiTheme="majorBidi" w:cstheme="majorBidi"/>
          <w:vertAlign w:val="superscript"/>
        </w:rPr>
        <w:footnoteReference w:id="2"/>
      </w:r>
      <w:r w:rsidRPr="00A524FF">
        <w:rPr>
          <w:rFonts w:asciiTheme="majorBidi" w:hAnsiTheme="majorBidi" w:cstheme="majorBidi"/>
        </w:rPr>
        <w:t xml:space="preserve">, </w:t>
      </w:r>
      <w:r w:rsidRPr="00A524FF">
        <w:rPr>
          <w:rFonts w:asciiTheme="majorBidi" w:hAnsiTheme="majorBidi" w:cstheme="majorBidi"/>
          <w:u w:val="single"/>
        </w:rPr>
        <w:t>only 417 startups were founded in 2021</w:t>
      </w:r>
      <w:r w:rsidRPr="00A524FF">
        <w:rPr>
          <w:rFonts w:asciiTheme="majorBidi" w:hAnsiTheme="majorBidi" w:cstheme="majorBidi"/>
        </w:rPr>
        <w:t xml:space="preserve">. Even when we </w:t>
      </w:r>
      <w:proofErr w:type="gramStart"/>
      <w:r w:rsidRPr="00A524FF">
        <w:rPr>
          <w:rFonts w:asciiTheme="majorBidi" w:hAnsiTheme="majorBidi" w:cstheme="majorBidi"/>
        </w:rPr>
        <w:t>take into account</w:t>
      </w:r>
      <w:proofErr w:type="gramEnd"/>
      <w:r w:rsidRPr="00A524FF">
        <w:rPr>
          <w:rFonts w:asciiTheme="majorBidi" w:hAnsiTheme="majorBidi" w:cstheme="majorBidi"/>
        </w:rPr>
        <w:t xml:space="preserve"> the fact that some of the new companies founded have yet to be discovered, this still represents</w:t>
      </w:r>
    </w:p>
    <w:p w14:paraId="2C15D8FF" w14:textId="3AA0A5E3" w:rsidR="008F0C73" w:rsidRPr="00A524FF" w:rsidRDefault="001C2071" w:rsidP="00A524FF">
      <w:pPr>
        <w:spacing w:after="120" w:line="360" w:lineRule="auto"/>
        <w:jc w:val="both"/>
        <w:rPr>
          <w:rFonts w:asciiTheme="majorBidi" w:eastAsia="Assistant" w:hAnsiTheme="majorBidi" w:cstheme="majorBidi"/>
        </w:rPr>
      </w:pPr>
      <w:r w:rsidRPr="00A524FF">
        <w:rPr>
          <w:rFonts w:asciiTheme="majorBidi" w:hAnsiTheme="majorBidi" w:cstheme="majorBidi"/>
        </w:rPr>
        <w:lastRenderedPageBreak/>
        <w:t>a decline of 23% compared with 2020. The average annual rate of decline since 2017 stands at 11.3%, so that last year</w:t>
      </w:r>
      <w:r w:rsidR="005A2641">
        <w:rPr>
          <w:rFonts w:asciiTheme="majorBidi" w:hAnsiTheme="majorBidi" w:cstheme="majorBidi"/>
        </w:rPr>
        <w:t>’</w:t>
      </w:r>
      <w:r w:rsidRPr="00A524FF">
        <w:rPr>
          <w:rFonts w:asciiTheme="majorBidi" w:hAnsiTheme="majorBidi" w:cstheme="majorBidi"/>
        </w:rPr>
        <w:t xml:space="preserve">s decline is the harbinger of a deterioration in this trend. </w:t>
      </w:r>
    </w:p>
    <w:p w14:paraId="7EEBFA1C" w14:textId="1AD4A833" w:rsidR="00D24D1F" w:rsidRPr="00A524FF" w:rsidRDefault="00E863A8" w:rsidP="00A524FF">
      <w:pPr>
        <w:spacing w:after="120" w:line="360" w:lineRule="auto"/>
        <w:jc w:val="both"/>
        <w:rPr>
          <w:rFonts w:asciiTheme="majorBidi" w:eastAsia="Assistant" w:hAnsiTheme="majorBidi" w:cstheme="majorBidi"/>
        </w:rPr>
      </w:pPr>
      <w:r w:rsidRPr="00A524FF">
        <w:rPr>
          <w:rFonts w:asciiTheme="majorBidi" w:hAnsiTheme="majorBidi" w:cstheme="majorBidi"/>
        </w:rPr>
        <w:t xml:space="preserve">Data on the establishment of new startups tend to arrive with a time-lag. The Start-up Nation Finder database locates new companies by monitoring a broad variety of sources of information, yet many companies prefer </w:t>
      </w:r>
      <w:r w:rsidR="001714E2">
        <w:rPr>
          <w:rFonts w:asciiTheme="majorBidi" w:hAnsiTheme="majorBidi" w:cstheme="majorBidi"/>
        </w:rPr>
        <w:t xml:space="preserve">to </w:t>
      </w:r>
      <w:r w:rsidRPr="00A524FF">
        <w:rPr>
          <w:rFonts w:asciiTheme="majorBidi" w:hAnsiTheme="majorBidi" w:cstheme="majorBidi"/>
        </w:rPr>
        <w:t xml:space="preserve">“remain under the radar” during their early stages, so that in historical terms, only 37% of companies are discovered during their founding year, and a further 35% during the following year. </w:t>
      </w:r>
      <w:proofErr w:type="gramStart"/>
      <w:r w:rsidRPr="00A524FF">
        <w:rPr>
          <w:rFonts w:asciiTheme="majorBidi" w:hAnsiTheme="majorBidi" w:cstheme="majorBidi"/>
        </w:rPr>
        <w:t>In order to</w:t>
      </w:r>
      <w:proofErr w:type="gramEnd"/>
      <w:r w:rsidRPr="00A524FF">
        <w:rPr>
          <w:rFonts w:asciiTheme="majorBidi" w:hAnsiTheme="majorBidi" w:cstheme="majorBidi"/>
        </w:rPr>
        <w:t xml:space="preserve"> contend with this problem, we developed a model that estimates the number of companies yet to be discovered at any point in time.</w:t>
      </w:r>
      <w:r w:rsidRPr="00A524FF">
        <w:rPr>
          <w:rStyle w:val="ac"/>
          <w:rFonts w:asciiTheme="majorBidi" w:eastAsia="Assistant" w:hAnsiTheme="majorBidi" w:cstheme="majorBidi"/>
          <w:rtl/>
        </w:rPr>
        <w:footnoteReference w:id="3"/>
      </w:r>
      <w:r w:rsidRPr="00A524FF">
        <w:rPr>
          <w:rFonts w:asciiTheme="majorBidi" w:hAnsiTheme="majorBidi" w:cstheme="majorBidi"/>
        </w:rPr>
        <w:t xml:space="preserve"> </w:t>
      </w:r>
    </w:p>
    <w:p w14:paraId="7B923F55" w14:textId="18047388" w:rsidR="009F03B4" w:rsidRPr="00A524FF" w:rsidRDefault="00BA0178" w:rsidP="00A524FF">
      <w:pPr>
        <w:spacing w:after="120" w:line="360" w:lineRule="auto"/>
        <w:jc w:val="both"/>
        <w:rPr>
          <w:rFonts w:asciiTheme="majorBidi" w:eastAsia="Assistant" w:hAnsiTheme="majorBidi" w:cstheme="majorBidi"/>
        </w:rPr>
      </w:pPr>
      <w:r w:rsidRPr="00A524FF">
        <w:rPr>
          <w:rFonts w:asciiTheme="majorBidi" w:hAnsiTheme="majorBidi" w:cstheme="majorBidi"/>
        </w:rPr>
        <w:t>Now, with the aid of the 2022 data, we can compare the forecast of the original model with the actual measured data. As can be seen in Table 1, the model succeeded in providing an extremely precise forecast of the rate of discovery. This result serves to reinforce the model</w:t>
      </w:r>
      <w:r w:rsidR="00091690" w:rsidRPr="00A524FF">
        <w:rPr>
          <w:rFonts w:asciiTheme="majorBidi" w:hAnsiTheme="majorBidi" w:cstheme="majorBidi"/>
        </w:rPr>
        <w:t>’</w:t>
      </w:r>
      <w:r w:rsidRPr="00A524FF">
        <w:rPr>
          <w:rFonts w:asciiTheme="majorBidi" w:hAnsiTheme="majorBidi" w:cstheme="majorBidi"/>
        </w:rPr>
        <w:t>s reliability, along with our confidence in the fact that the number of new companies launched in 2021 is indeed, extremely low.</w:t>
      </w:r>
    </w:p>
    <w:p w14:paraId="7E04F6BA" w14:textId="06751F79" w:rsidR="001028C5" w:rsidRPr="00A524FF" w:rsidRDefault="00453E6C" w:rsidP="00A524FF">
      <w:pPr>
        <w:pStyle w:val="a8"/>
        <w:spacing w:after="120" w:line="360" w:lineRule="auto"/>
        <w:rPr>
          <w:rFonts w:asciiTheme="majorBidi" w:eastAsia="Assistant" w:hAnsiTheme="majorBidi" w:cstheme="majorBidi"/>
          <w:i w:val="0"/>
          <w:iCs w:val="0"/>
          <w:color w:val="auto"/>
          <w:sz w:val="22"/>
          <w:szCs w:val="22"/>
        </w:rPr>
      </w:pPr>
      <w:r w:rsidRPr="00A524FF">
        <w:rPr>
          <w:rFonts w:asciiTheme="majorBidi" w:hAnsiTheme="majorBidi" w:cstheme="majorBidi"/>
          <w:i w:val="0"/>
          <w:color w:val="auto"/>
          <w:sz w:val="22"/>
        </w:rPr>
        <w:t xml:space="preserve">Table 1: Model for forecasting the number of new startups </w:t>
      </w:r>
    </w:p>
    <w:tbl>
      <w:tblPr>
        <w:tblStyle w:val="a9"/>
        <w:tblW w:w="0" w:type="auto"/>
        <w:tblLook w:val="04A0" w:firstRow="1" w:lastRow="0" w:firstColumn="1" w:lastColumn="0" w:noHBand="0" w:noVBand="1"/>
      </w:tblPr>
      <w:tblGrid>
        <w:gridCol w:w="1494"/>
        <w:gridCol w:w="3320"/>
        <w:gridCol w:w="2813"/>
      </w:tblGrid>
      <w:tr w:rsidR="001028C5" w:rsidRPr="00A524FF" w14:paraId="395A0271" w14:textId="77777777" w:rsidTr="00453E6C">
        <w:tc>
          <w:tcPr>
            <w:tcW w:w="0" w:type="auto"/>
          </w:tcPr>
          <w:p w14:paraId="1F7A2CC4" w14:textId="57D2E386" w:rsidR="001028C5" w:rsidRPr="00A524FF" w:rsidRDefault="001028C5" w:rsidP="00CA5097">
            <w:pPr>
              <w:spacing w:after="120" w:line="276" w:lineRule="auto"/>
              <w:rPr>
                <w:rFonts w:asciiTheme="majorBidi" w:eastAsia="Assistant" w:hAnsiTheme="majorBidi" w:cstheme="majorBidi"/>
              </w:rPr>
            </w:pPr>
            <w:r w:rsidRPr="00A524FF">
              <w:rPr>
                <w:rFonts w:asciiTheme="majorBidi" w:hAnsiTheme="majorBidi" w:cstheme="majorBidi"/>
              </w:rPr>
              <w:t xml:space="preserve">Founding </w:t>
            </w:r>
            <w:r w:rsidR="00F40664">
              <w:rPr>
                <w:rFonts w:asciiTheme="majorBidi" w:hAnsiTheme="majorBidi" w:cstheme="majorBidi"/>
              </w:rPr>
              <w:t>y</w:t>
            </w:r>
            <w:r w:rsidRPr="00A524FF">
              <w:rPr>
                <w:rFonts w:asciiTheme="majorBidi" w:hAnsiTheme="majorBidi" w:cstheme="majorBidi"/>
              </w:rPr>
              <w:t>ear</w:t>
            </w:r>
          </w:p>
        </w:tc>
        <w:tc>
          <w:tcPr>
            <w:tcW w:w="0" w:type="auto"/>
          </w:tcPr>
          <w:p w14:paraId="2D1423F6" w14:textId="77777777" w:rsidR="001028C5" w:rsidRPr="00A524FF" w:rsidRDefault="001028C5" w:rsidP="00CA5097">
            <w:pPr>
              <w:spacing w:after="120" w:line="276" w:lineRule="auto"/>
              <w:rPr>
                <w:rFonts w:asciiTheme="majorBidi" w:eastAsia="Assistant" w:hAnsiTheme="majorBidi" w:cstheme="majorBidi"/>
              </w:rPr>
            </w:pPr>
            <w:r w:rsidRPr="00A524FF">
              <w:rPr>
                <w:rFonts w:asciiTheme="majorBidi" w:hAnsiTheme="majorBidi" w:cstheme="majorBidi"/>
              </w:rPr>
              <w:t>Discovered in practice during 2022</w:t>
            </w:r>
          </w:p>
        </w:tc>
        <w:tc>
          <w:tcPr>
            <w:tcW w:w="0" w:type="auto"/>
          </w:tcPr>
          <w:p w14:paraId="78B45627" w14:textId="77777777" w:rsidR="001028C5" w:rsidRPr="00A524FF" w:rsidRDefault="001028C5" w:rsidP="00CA5097">
            <w:pPr>
              <w:spacing w:after="120" w:line="276" w:lineRule="auto"/>
              <w:rPr>
                <w:rFonts w:asciiTheme="majorBidi" w:eastAsia="Assistant" w:hAnsiTheme="majorBidi" w:cstheme="majorBidi"/>
              </w:rPr>
            </w:pPr>
            <w:r w:rsidRPr="00A524FF">
              <w:rPr>
                <w:rFonts w:asciiTheme="majorBidi" w:hAnsiTheme="majorBidi" w:cstheme="majorBidi"/>
              </w:rPr>
              <w:t>The original model’s forecast</w:t>
            </w:r>
          </w:p>
        </w:tc>
      </w:tr>
      <w:tr w:rsidR="001028C5" w:rsidRPr="00A524FF" w14:paraId="356D534F" w14:textId="77777777" w:rsidTr="00453E6C">
        <w:tc>
          <w:tcPr>
            <w:tcW w:w="0" w:type="auto"/>
          </w:tcPr>
          <w:p w14:paraId="4D1C6EA9" w14:textId="77777777" w:rsidR="001028C5" w:rsidRPr="00A524FF" w:rsidRDefault="001028C5" w:rsidP="00CA5097">
            <w:pPr>
              <w:spacing w:after="120" w:line="276" w:lineRule="auto"/>
              <w:rPr>
                <w:rFonts w:asciiTheme="majorBidi" w:eastAsia="Assistant" w:hAnsiTheme="majorBidi" w:cstheme="majorBidi"/>
              </w:rPr>
            </w:pPr>
            <w:r w:rsidRPr="00A524FF">
              <w:rPr>
                <w:rFonts w:asciiTheme="majorBidi" w:hAnsiTheme="majorBidi" w:cstheme="majorBidi"/>
              </w:rPr>
              <w:t>2014</w:t>
            </w:r>
          </w:p>
        </w:tc>
        <w:tc>
          <w:tcPr>
            <w:tcW w:w="0" w:type="auto"/>
          </w:tcPr>
          <w:p w14:paraId="56CE196B" w14:textId="77777777" w:rsidR="001028C5" w:rsidRPr="00A524FF" w:rsidRDefault="001028C5" w:rsidP="00CA5097">
            <w:pPr>
              <w:spacing w:after="120" w:line="276" w:lineRule="auto"/>
              <w:jc w:val="center"/>
              <w:rPr>
                <w:rFonts w:asciiTheme="majorBidi" w:eastAsia="Assistant" w:hAnsiTheme="majorBidi" w:cstheme="majorBidi"/>
              </w:rPr>
            </w:pPr>
            <w:r w:rsidRPr="00A524FF">
              <w:rPr>
                <w:rFonts w:asciiTheme="majorBidi" w:hAnsiTheme="majorBidi" w:cstheme="majorBidi"/>
              </w:rPr>
              <w:t>0</w:t>
            </w:r>
          </w:p>
        </w:tc>
        <w:tc>
          <w:tcPr>
            <w:tcW w:w="0" w:type="auto"/>
          </w:tcPr>
          <w:p w14:paraId="3BB1F769" w14:textId="77777777" w:rsidR="001028C5" w:rsidRPr="00A524FF" w:rsidRDefault="001028C5" w:rsidP="00CA5097">
            <w:pPr>
              <w:bidi/>
              <w:spacing w:after="120" w:line="276" w:lineRule="auto"/>
              <w:jc w:val="center"/>
              <w:rPr>
                <w:rFonts w:asciiTheme="majorBidi" w:eastAsia="Assistant" w:hAnsiTheme="majorBidi" w:cstheme="majorBidi"/>
              </w:rPr>
            </w:pPr>
          </w:p>
        </w:tc>
      </w:tr>
      <w:tr w:rsidR="001028C5" w:rsidRPr="00A524FF" w14:paraId="4522E4DF" w14:textId="77777777" w:rsidTr="00453E6C">
        <w:tc>
          <w:tcPr>
            <w:tcW w:w="0" w:type="auto"/>
          </w:tcPr>
          <w:p w14:paraId="3E21C136" w14:textId="77777777" w:rsidR="001028C5" w:rsidRPr="00A524FF" w:rsidRDefault="001028C5" w:rsidP="00CA5097">
            <w:pPr>
              <w:spacing w:after="120" w:line="276" w:lineRule="auto"/>
              <w:rPr>
                <w:rFonts w:asciiTheme="majorBidi" w:eastAsia="Assistant" w:hAnsiTheme="majorBidi" w:cstheme="majorBidi"/>
              </w:rPr>
            </w:pPr>
            <w:r w:rsidRPr="00A524FF">
              <w:rPr>
                <w:rFonts w:asciiTheme="majorBidi" w:hAnsiTheme="majorBidi" w:cstheme="majorBidi"/>
              </w:rPr>
              <w:t>2015</w:t>
            </w:r>
          </w:p>
        </w:tc>
        <w:tc>
          <w:tcPr>
            <w:tcW w:w="0" w:type="auto"/>
          </w:tcPr>
          <w:p w14:paraId="2FFE0158" w14:textId="77777777" w:rsidR="001028C5" w:rsidRPr="00A524FF" w:rsidRDefault="001028C5" w:rsidP="00CA5097">
            <w:pPr>
              <w:spacing w:after="120" w:line="276" w:lineRule="auto"/>
              <w:jc w:val="center"/>
              <w:rPr>
                <w:rFonts w:asciiTheme="majorBidi" w:eastAsia="Assistant" w:hAnsiTheme="majorBidi" w:cstheme="majorBidi"/>
              </w:rPr>
            </w:pPr>
            <w:r w:rsidRPr="00A524FF">
              <w:rPr>
                <w:rFonts w:asciiTheme="majorBidi" w:hAnsiTheme="majorBidi" w:cstheme="majorBidi"/>
              </w:rPr>
              <w:t>8</w:t>
            </w:r>
          </w:p>
        </w:tc>
        <w:tc>
          <w:tcPr>
            <w:tcW w:w="0" w:type="auto"/>
          </w:tcPr>
          <w:p w14:paraId="3E8666CF" w14:textId="58BB39BF" w:rsidR="001028C5" w:rsidRPr="00A524FF" w:rsidRDefault="001028C5" w:rsidP="00CA5097">
            <w:pPr>
              <w:spacing w:after="120" w:line="276" w:lineRule="auto"/>
              <w:jc w:val="center"/>
              <w:rPr>
                <w:rFonts w:asciiTheme="majorBidi" w:eastAsia="Assistant" w:hAnsiTheme="majorBidi" w:cstheme="majorBidi"/>
              </w:rPr>
            </w:pPr>
            <w:r w:rsidRPr="00A524FF">
              <w:rPr>
                <w:rFonts w:asciiTheme="majorBidi" w:hAnsiTheme="majorBidi" w:cstheme="majorBidi"/>
              </w:rPr>
              <w:t>4.7(± 4.2)</w:t>
            </w:r>
          </w:p>
        </w:tc>
      </w:tr>
      <w:tr w:rsidR="001028C5" w:rsidRPr="00A524FF" w14:paraId="62FB26B7" w14:textId="77777777" w:rsidTr="00453E6C">
        <w:tc>
          <w:tcPr>
            <w:tcW w:w="0" w:type="auto"/>
          </w:tcPr>
          <w:p w14:paraId="66B31866" w14:textId="77777777" w:rsidR="001028C5" w:rsidRPr="00A524FF" w:rsidRDefault="001028C5" w:rsidP="00CA5097">
            <w:pPr>
              <w:spacing w:after="120" w:line="276" w:lineRule="auto"/>
              <w:rPr>
                <w:rFonts w:asciiTheme="majorBidi" w:eastAsia="Assistant" w:hAnsiTheme="majorBidi" w:cstheme="majorBidi"/>
              </w:rPr>
            </w:pPr>
            <w:r w:rsidRPr="00A524FF">
              <w:rPr>
                <w:rFonts w:asciiTheme="majorBidi" w:hAnsiTheme="majorBidi" w:cstheme="majorBidi"/>
              </w:rPr>
              <w:t>2016</w:t>
            </w:r>
          </w:p>
        </w:tc>
        <w:tc>
          <w:tcPr>
            <w:tcW w:w="0" w:type="auto"/>
          </w:tcPr>
          <w:p w14:paraId="7FBBF5A4" w14:textId="77777777" w:rsidR="001028C5" w:rsidRPr="00A524FF" w:rsidRDefault="001028C5" w:rsidP="00CA5097">
            <w:pPr>
              <w:spacing w:after="120" w:line="276" w:lineRule="auto"/>
              <w:jc w:val="center"/>
              <w:rPr>
                <w:rFonts w:asciiTheme="majorBidi" w:eastAsia="Assistant" w:hAnsiTheme="majorBidi" w:cstheme="majorBidi"/>
              </w:rPr>
            </w:pPr>
            <w:r w:rsidRPr="00A524FF">
              <w:rPr>
                <w:rFonts w:asciiTheme="majorBidi" w:hAnsiTheme="majorBidi" w:cstheme="majorBidi"/>
              </w:rPr>
              <w:t>2</w:t>
            </w:r>
          </w:p>
        </w:tc>
        <w:tc>
          <w:tcPr>
            <w:tcW w:w="0" w:type="auto"/>
          </w:tcPr>
          <w:p w14:paraId="68CB86B1" w14:textId="33BC10DB" w:rsidR="001028C5" w:rsidRPr="00A524FF" w:rsidRDefault="001028C5" w:rsidP="00CA5097">
            <w:pPr>
              <w:spacing w:after="120" w:line="276" w:lineRule="auto"/>
              <w:jc w:val="center"/>
              <w:rPr>
                <w:rFonts w:asciiTheme="majorBidi" w:eastAsia="Assistant" w:hAnsiTheme="majorBidi" w:cstheme="majorBidi"/>
              </w:rPr>
            </w:pPr>
            <w:r w:rsidRPr="00A524FF">
              <w:rPr>
                <w:rFonts w:asciiTheme="majorBidi" w:hAnsiTheme="majorBidi" w:cstheme="majorBidi"/>
              </w:rPr>
              <w:t>13.4(± 7.3)</w:t>
            </w:r>
          </w:p>
        </w:tc>
      </w:tr>
      <w:tr w:rsidR="001028C5" w:rsidRPr="00A524FF" w14:paraId="268F471F" w14:textId="77777777" w:rsidTr="00453E6C">
        <w:tc>
          <w:tcPr>
            <w:tcW w:w="0" w:type="auto"/>
          </w:tcPr>
          <w:p w14:paraId="58092254" w14:textId="77777777" w:rsidR="001028C5" w:rsidRPr="00A524FF" w:rsidRDefault="001028C5" w:rsidP="00CA5097">
            <w:pPr>
              <w:spacing w:after="120" w:line="276" w:lineRule="auto"/>
              <w:rPr>
                <w:rFonts w:asciiTheme="majorBidi" w:eastAsia="Assistant" w:hAnsiTheme="majorBidi" w:cstheme="majorBidi"/>
              </w:rPr>
            </w:pPr>
            <w:r w:rsidRPr="00A524FF">
              <w:rPr>
                <w:rFonts w:asciiTheme="majorBidi" w:hAnsiTheme="majorBidi" w:cstheme="majorBidi"/>
              </w:rPr>
              <w:t>2017</w:t>
            </w:r>
          </w:p>
        </w:tc>
        <w:tc>
          <w:tcPr>
            <w:tcW w:w="0" w:type="auto"/>
          </w:tcPr>
          <w:p w14:paraId="7176E746" w14:textId="77777777" w:rsidR="001028C5" w:rsidRPr="00A524FF" w:rsidRDefault="001028C5">
            <w:pPr>
              <w:spacing w:after="120" w:line="276" w:lineRule="auto"/>
              <w:jc w:val="center"/>
              <w:rPr>
                <w:rFonts w:asciiTheme="majorBidi" w:eastAsia="Assistant" w:hAnsiTheme="majorBidi" w:cstheme="majorBidi"/>
              </w:rPr>
              <w:pPrChange w:id="0" w:author="Eugene Kandel" w:date="2022-09-29T19:54:00Z">
                <w:pPr/>
              </w:pPrChange>
            </w:pPr>
            <w:r w:rsidRPr="00A524FF">
              <w:rPr>
                <w:rFonts w:asciiTheme="majorBidi" w:hAnsiTheme="majorBidi" w:cstheme="majorBidi"/>
              </w:rPr>
              <w:t>18</w:t>
            </w:r>
          </w:p>
        </w:tc>
        <w:tc>
          <w:tcPr>
            <w:tcW w:w="0" w:type="auto"/>
          </w:tcPr>
          <w:p w14:paraId="799364CF" w14:textId="51BA9D90" w:rsidR="001028C5" w:rsidRPr="00A524FF" w:rsidRDefault="001028C5">
            <w:pPr>
              <w:spacing w:after="120" w:line="276" w:lineRule="auto"/>
              <w:jc w:val="center"/>
              <w:rPr>
                <w:rFonts w:asciiTheme="majorBidi" w:eastAsia="Assistant" w:hAnsiTheme="majorBidi" w:cstheme="majorBidi"/>
              </w:rPr>
              <w:pPrChange w:id="1" w:author="Eugene Kandel" w:date="2022-09-29T19:54:00Z">
                <w:pPr/>
              </w:pPrChange>
            </w:pPr>
            <w:r w:rsidRPr="00A524FF">
              <w:rPr>
                <w:rFonts w:asciiTheme="majorBidi" w:hAnsiTheme="majorBidi" w:cstheme="majorBidi"/>
              </w:rPr>
              <w:t>17.6(± 9.0)</w:t>
            </w:r>
          </w:p>
        </w:tc>
      </w:tr>
      <w:tr w:rsidR="001028C5" w:rsidRPr="00A524FF" w14:paraId="02B3C6F6" w14:textId="77777777" w:rsidTr="00453E6C">
        <w:tc>
          <w:tcPr>
            <w:tcW w:w="0" w:type="auto"/>
          </w:tcPr>
          <w:p w14:paraId="61A835B8" w14:textId="77777777" w:rsidR="001028C5" w:rsidRPr="00A524FF" w:rsidRDefault="001028C5" w:rsidP="00CA5097">
            <w:pPr>
              <w:spacing w:after="120" w:line="276" w:lineRule="auto"/>
              <w:rPr>
                <w:rFonts w:asciiTheme="majorBidi" w:eastAsia="Assistant" w:hAnsiTheme="majorBidi" w:cstheme="majorBidi"/>
              </w:rPr>
            </w:pPr>
            <w:r w:rsidRPr="00A524FF">
              <w:rPr>
                <w:rFonts w:asciiTheme="majorBidi" w:hAnsiTheme="majorBidi" w:cstheme="majorBidi"/>
              </w:rPr>
              <w:t>2018</w:t>
            </w:r>
          </w:p>
        </w:tc>
        <w:tc>
          <w:tcPr>
            <w:tcW w:w="0" w:type="auto"/>
          </w:tcPr>
          <w:p w14:paraId="0D21BC4C" w14:textId="77777777" w:rsidR="001028C5" w:rsidRPr="00A524FF" w:rsidRDefault="001028C5">
            <w:pPr>
              <w:spacing w:after="120" w:line="276" w:lineRule="auto"/>
              <w:jc w:val="center"/>
              <w:rPr>
                <w:rFonts w:asciiTheme="majorBidi" w:eastAsia="Assistant" w:hAnsiTheme="majorBidi" w:cstheme="majorBidi"/>
              </w:rPr>
              <w:pPrChange w:id="2" w:author="Eugene Kandel" w:date="2022-09-29T19:54:00Z">
                <w:pPr/>
              </w:pPrChange>
            </w:pPr>
            <w:r w:rsidRPr="00A524FF">
              <w:rPr>
                <w:rFonts w:asciiTheme="majorBidi" w:hAnsiTheme="majorBidi" w:cstheme="majorBidi"/>
              </w:rPr>
              <w:t>35</w:t>
            </w:r>
          </w:p>
        </w:tc>
        <w:tc>
          <w:tcPr>
            <w:tcW w:w="0" w:type="auto"/>
          </w:tcPr>
          <w:p w14:paraId="62416B07" w14:textId="178DC44C" w:rsidR="001028C5" w:rsidRPr="00A524FF" w:rsidRDefault="001028C5">
            <w:pPr>
              <w:spacing w:after="120" w:line="276" w:lineRule="auto"/>
              <w:jc w:val="center"/>
              <w:rPr>
                <w:rFonts w:asciiTheme="majorBidi" w:eastAsia="Assistant" w:hAnsiTheme="majorBidi" w:cstheme="majorBidi"/>
              </w:rPr>
              <w:pPrChange w:id="3" w:author="Eugene Kandel" w:date="2022-09-29T19:54:00Z">
                <w:pPr/>
              </w:pPrChange>
            </w:pPr>
            <w:r w:rsidRPr="00A524FF">
              <w:rPr>
                <w:rFonts w:asciiTheme="majorBidi" w:hAnsiTheme="majorBidi" w:cstheme="majorBidi"/>
              </w:rPr>
              <w:t>32.9(± 10.5)</w:t>
            </w:r>
          </w:p>
        </w:tc>
      </w:tr>
      <w:tr w:rsidR="001028C5" w:rsidRPr="00A524FF" w14:paraId="456704C0" w14:textId="77777777" w:rsidTr="00453E6C">
        <w:tc>
          <w:tcPr>
            <w:tcW w:w="0" w:type="auto"/>
          </w:tcPr>
          <w:p w14:paraId="45E46F8F" w14:textId="77777777" w:rsidR="001028C5" w:rsidRPr="00A524FF" w:rsidRDefault="001028C5" w:rsidP="00CA5097">
            <w:pPr>
              <w:spacing w:after="120" w:line="276" w:lineRule="auto"/>
              <w:rPr>
                <w:rFonts w:asciiTheme="majorBidi" w:eastAsia="Assistant" w:hAnsiTheme="majorBidi" w:cstheme="majorBidi"/>
              </w:rPr>
            </w:pPr>
            <w:r w:rsidRPr="00A524FF">
              <w:rPr>
                <w:rFonts w:asciiTheme="majorBidi" w:hAnsiTheme="majorBidi" w:cstheme="majorBidi"/>
              </w:rPr>
              <w:t>2019</w:t>
            </w:r>
          </w:p>
        </w:tc>
        <w:tc>
          <w:tcPr>
            <w:tcW w:w="0" w:type="auto"/>
          </w:tcPr>
          <w:p w14:paraId="67989086" w14:textId="77777777" w:rsidR="001028C5" w:rsidRPr="00A524FF" w:rsidRDefault="001028C5">
            <w:pPr>
              <w:spacing w:after="120" w:line="276" w:lineRule="auto"/>
              <w:jc w:val="center"/>
              <w:rPr>
                <w:rFonts w:asciiTheme="majorBidi" w:eastAsia="Assistant" w:hAnsiTheme="majorBidi" w:cstheme="majorBidi"/>
              </w:rPr>
              <w:pPrChange w:id="4" w:author="Eugene Kandel" w:date="2022-09-29T19:54:00Z">
                <w:pPr/>
              </w:pPrChange>
            </w:pPr>
            <w:r w:rsidRPr="00A524FF">
              <w:rPr>
                <w:rFonts w:asciiTheme="majorBidi" w:hAnsiTheme="majorBidi" w:cstheme="majorBidi"/>
              </w:rPr>
              <w:t>49</w:t>
            </w:r>
          </w:p>
        </w:tc>
        <w:tc>
          <w:tcPr>
            <w:tcW w:w="0" w:type="auto"/>
          </w:tcPr>
          <w:p w14:paraId="62ED51C6" w14:textId="1E8A7575" w:rsidR="001028C5" w:rsidRPr="00A524FF" w:rsidRDefault="001028C5">
            <w:pPr>
              <w:spacing w:after="120" w:line="276" w:lineRule="auto"/>
              <w:jc w:val="center"/>
              <w:rPr>
                <w:rFonts w:asciiTheme="majorBidi" w:eastAsia="Assistant" w:hAnsiTheme="majorBidi" w:cstheme="majorBidi"/>
              </w:rPr>
              <w:pPrChange w:id="5" w:author="Eugene Kandel" w:date="2022-09-29T19:54:00Z">
                <w:pPr/>
              </w:pPrChange>
            </w:pPr>
            <w:r w:rsidRPr="00A524FF">
              <w:rPr>
                <w:rFonts w:asciiTheme="majorBidi" w:hAnsiTheme="majorBidi" w:cstheme="majorBidi"/>
              </w:rPr>
              <w:t>51.2(± 12.9)</w:t>
            </w:r>
          </w:p>
        </w:tc>
      </w:tr>
      <w:tr w:rsidR="001028C5" w:rsidRPr="00A524FF" w14:paraId="1EF7AD17" w14:textId="77777777" w:rsidTr="00453E6C">
        <w:tc>
          <w:tcPr>
            <w:tcW w:w="0" w:type="auto"/>
          </w:tcPr>
          <w:p w14:paraId="1C2E2234" w14:textId="77777777" w:rsidR="001028C5" w:rsidRPr="00A524FF" w:rsidRDefault="001028C5" w:rsidP="00CA5097">
            <w:pPr>
              <w:spacing w:after="120" w:line="276" w:lineRule="auto"/>
              <w:rPr>
                <w:rFonts w:asciiTheme="majorBidi" w:eastAsia="Assistant" w:hAnsiTheme="majorBidi" w:cstheme="majorBidi"/>
              </w:rPr>
            </w:pPr>
            <w:r w:rsidRPr="00A524FF">
              <w:rPr>
                <w:rFonts w:asciiTheme="majorBidi" w:hAnsiTheme="majorBidi" w:cstheme="majorBidi"/>
              </w:rPr>
              <w:t>2020</w:t>
            </w:r>
          </w:p>
        </w:tc>
        <w:tc>
          <w:tcPr>
            <w:tcW w:w="0" w:type="auto"/>
          </w:tcPr>
          <w:p w14:paraId="30E2E04F" w14:textId="77777777" w:rsidR="001028C5" w:rsidRPr="00A524FF" w:rsidRDefault="001028C5">
            <w:pPr>
              <w:spacing w:after="120" w:line="276" w:lineRule="auto"/>
              <w:jc w:val="center"/>
              <w:rPr>
                <w:rFonts w:asciiTheme="majorBidi" w:eastAsia="Assistant" w:hAnsiTheme="majorBidi" w:cstheme="majorBidi"/>
              </w:rPr>
              <w:pPrChange w:id="6" w:author="Eugene Kandel" w:date="2022-09-29T19:54:00Z">
                <w:pPr/>
              </w:pPrChange>
            </w:pPr>
            <w:r w:rsidRPr="00A524FF">
              <w:rPr>
                <w:rFonts w:asciiTheme="majorBidi" w:hAnsiTheme="majorBidi" w:cstheme="majorBidi"/>
              </w:rPr>
              <w:t>109</w:t>
            </w:r>
          </w:p>
        </w:tc>
        <w:tc>
          <w:tcPr>
            <w:tcW w:w="0" w:type="auto"/>
          </w:tcPr>
          <w:p w14:paraId="0AC4121E" w14:textId="0D62F7AD" w:rsidR="001028C5" w:rsidRPr="00A524FF" w:rsidRDefault="001028C5">
            <w:pPr>
              <w:spacing w:after="120" w:line="276" w:lineRule="auto"/>
              <w:jc w:val="center"/>
              <w:rPr>
                <w:rFonts w:asciiTheme="majorBidi" w:eastAsia="Assistant" w:hAnsiTheme="majorBidi" w:cstheme="majorBidi"/>
              </w:rPr>
              <w:pPrChange w:id="7" w:author="Eugene Kandel" w:date="2022-09-29T19:54:00Z">
                <w:pPr/>
              </w:pPrChange>
            </w:pPr>
            <w:r w:rsidRPr="00A524FF">
              <w:rPr>
                <w:rFonts w:asciiTheme="majorBidi" w:hAnsiTheme="majorBidi" w:cstheme="majorBidi"/>
              </w:rPr>
              <w:t>95.4(± 16.8)</w:t>
            </w:r>
          </w:p>
        </w:tc>
      </w:tr>
      <w:tr w:rsidR="001028C5" w:rsidRPr="00A524FF" w14:paraId="093419CD" w14:textId="77777777" w:rsidTr="00453E6C">
        <w:tc>
          <w:tcPr>
            <w:tcW w:w="0" w:type="auto"/>
          </w:tcPr>
          <w:p w14:paraId="1EB81AEF" w14:textId="77777777" w:rsidR="001028C5" w:rsidRPr="00A524FF" w:rsidRDefault="001028C5" w:rsidP="00CA5097">
            <w:pPr>
              <w:spacing w:after="120" w:line="276" w:lineRule="auto"/>
              <w:rPr>
                <w:rFonts w:asciiTheme="majorBidi" w:eastAsia="Assistant" w:hAnsiTheme="majorBidi" w:cstheme="majorBidi"/>
              </w:rPr>
            </w:pPr>
            <w:r w:rsidRPr="00A524FF">
              <w:rPr>
                <w:rFonts w:asciiTheme="majorBidi" w:hAnsiTheme="majorBidi" w:cstheme="majorBidi"/>
              </w:rPr>
              <w:t>2021</w:t>
            </w:r>
          </w:p>
        </w:tc>
        <w:tc>
          <w:tcPr>
            <w:tcW w:w="0" w:type="auto"/>
          </w:tcPr>
          <w:p w14:paraId="17EDF28E" w14:textId="77777777" w:rsidR="001028C5" w:rsidRPr="00A524FF" w:rsidRDefault="001028C5" w:rsidP="00CA5097">
            <w:pPr>
              <w:spacing w:after="120" w:line="276" w:lineRule="auto"/>
              <w:jc w:val="center"/>
              <w:rPr>
                <w:rFonts w:asciiTheme="majorBidi" w:eastAsia="Assistant" w:hAnsiTheme="majorBidi" w:cstheme="majorBidi"/>
              </w:rPr>
            </w:pPr>
            <w:r w:rsidRPr="00A524FF">
              <w:rPr>
                <w:rFonts w:asciiTheme="majorBidi" w:hAnsiTheme="majorBidi" w:cstheme="majorBidi"/>
              </w:rPr>
              <w:t>196</w:t>
            </w:r>
          </w:p>
        </w:tc>
        <w:tc>
          <w:tcPr>
            <w:tcW w:w="0" w:type="auto"/>
          </w:tcPr>
          <w:p w14:paraId="1E7F001D" w14:textId="44043076" w:rsidR="001028C5" w:rsidRPr="00A524FF" w:rsidRDefault="001028C5" w:rsidP="00CA5097">
            <w:pPr>
              <w:keepNext/>
              <w:spacing w:after="120" w:line="276" w:lineRule="auto"/>
              <w:jc w:val="center"/>
              <w:rPr>
                <w:rFonts w:asciiTheme="majorBidi" w:eastAsia="Assistant" w:hAnsiTheme="majorBidi" w:cstheme="majorBidi"/>
              </w:rPr>
            </w:pPr>
            <w:r w:rsidRPr="00A524FF">
              <w:rPr>
                <w:rFonts w:asciiTheme="majorBidi" w:hAnsiTheme="majorBidi" w:cstheme="majorBidi"/>
              </w:rPr>
              <w:t>210.7(± 34.8)</w:t>
            </w:r>
          </w:p>
        </w:tc>
      </w:tr>
    </w:tbl>
    <w:p w14:paraId="6659F3BF" w14:textId="77777777" w:rsidR="00CA5097" w:rsidRDefault="00CA5097" w:rsidP="00720942">
      <w:pPr>
        <w:spacing w:after="120" w:line="360" w:lineRule="auto"/>
        <w:jc w:val="both"/>
        <w:rPr>
          <w:rFonts w:asciiTheme="majorBidi" w:hAnsiTheme="majorBidi" w:cstheme="majorBidi"/>
        </w:rPr>
      </w:pPr>
      <w:bookmarkStart w:id="8" w:name="_Ref114736170"/>
    </w:p>
    <w:p w14:paraId="7D94FABE" w14:textId="1E0CA671" w:rsidR="001028C5" w:rsidRPr="00A524FF" w:rsidRDefault="00BE5CB7" w:rsidP="00720942">
      <w:pPr>
        <w:spacing w:after="120" w:line="360" w:lineRule="auto"/>
        <w:jc w:val="both"/>
        <w:rPr>
          <w:rFonts w:asciiTheme="majorBidi" w:eastAsia="Assistant" w:hAnsiTheme="majorBidi" w:cstheme="majorBidi"/>
        </w:rPr>
      </w:pPr>
      <w:r w:rsidRPr="00A524FF">
        <w:rPr>
          <w:rFonts w:asciiTheme="majorBidi" w:hAnsiTheme="majorBidi" w:cstheme="majorBidi"/>
        </w:rPr>
        <w:t xml:space="preserve">Table </w:t>
      </w:r>
      <w:r w:rsidRPr="00A524FF">
        <w:rPr>
          <w:rFonts w:asciiTheme="majorBidi" w:hAnsiTheme="majorBidi" w:cstheme="majorBidi"/>
          <w:color w:val="1F497D" w:themeColor="text2"/>
          <w:sz w:val="18"/>
        </w:rPr>
        <w:fldChar w:fldCharType="begin"/>
      </w:r>
      <w:r w:rsidRPr="00A524FF">
        <w:rPr>
          <w:rFonts w:asciiTheme="majorBidi" w:hAnsiTheme="majorBidi" w:cstheme="majorBidi"/>
          <w:color w:val="1F497D" w:themeColor="text2"/>
          <w:sz w:val="18"/>
        </w:rPr>
        <w:instrText xml:space="preserve"> SEQ טבלה \* ARABIC </w:instrText>
      </w:r>
      <w:r w:rsidRPr="00A524FF">
        <w:rPr>
          <w:rFonts w:asciiTheme="majorBidi" w:hAnsiTheme="majorBidi" w:cstheme="majorBidi"/>
          <w:color w:val="1F497D" w:themeColor="text2"/>
          <w:sz w:val="18"/>
        </w:rPr>
        <w:fldChar w:fldCharType="separate"/>
      </w:r>
      <w:r w:rsidR="004E2637" w:rsidRPr="00A524FF">
        <w:rPr>
          <w:rFonts w:asciiTheme="majorBidi" w:hAnsiTheme="majorBidi" w:cstheme="majorBidi"/>
          <w:noProof/>
          <w:color w:val="1F497D" w:themeColor="text2"/>
          <w:sz w:val="18"/>
        </w:rPr>
        <w:t>1</w:t>
      </w:r>
      <w:r w:rsidRPr="00A524FF">
        <w:rPr>
          <w:rFonts w:asciiTheme="majorBidi" w:hAnsiTheme="majorBidi" w:cstheme="majorBidi"/>
          <w:color w:val="1F497D" w:themeColor="text2"/>
          <w:sz w:val="18"/>
        </w:rPr>
        <w:fldChar w:fldCharType="end"/>
      </w:r>
      <w:r w:rsidRPr="00A524FF">
        <w:rPr>
          <w:rFonts w:asciiTheme="majorBidi" w:hAnsiTheme="majorBidi" w:cstheme="majorBidi"/>
        </w:rPr>
        <w:t>:</w:t>
      </w:r>
      <w:r w:rsidRPr="00A524FF">
        <w:rPr>
          <w:rFonts w:asciiTheme="majorBidi" w:hAnsiTheme="majorBidi" w:cstheme="majorBidi"/>
          <w:color w:val="1F497D" w:themeColor="text2"/>
          <w:sz w:val="18"/>
        </w:rPr>
        <w:t xml:space="preserve"> For each founding year, the number of companies discovered in practice by the Start-up Nation Finder team during 2022, and the model</w:t>
      </w:r>
      <w:r w:rsidR="005A2641">
        <w:rPr>
          <w:rFonts w:asciiTheme="majorBidi" w:hAnsiTheme="majorBidi" w:cstheme="majorBidi"/>
          <w:color w:val="1F497D" w:themeColor="text2"/>
          <w:sz w:val="18"/>
        </w:rPr>
        <w:t>’</w:t>
      </w:r>
      <w:r w:rsidRPr="00A524FF">
        <w:rPr>
          <w:rFonts w:asciiTheme="majorBidi" w:hAnsiTheme="majorBidi" w:cstheme="majorBidi"/>
          <w:color w:val="1F497D" w:themeColor="text2"/>
          <w:sz w:val="18"/>
        </w:rPr>
        <w:t>s forecast (estimated without the 2022 data) regarding the number of companies expected to be discovered during that period.</w:t>
      </w:r>
      <w:bookmarkEnd w:id="8"/>
    </w:p>
    <w:p w14:paraId="3448CC32" w14:textId="526D9532" w:rsidR="009F03B4" w:rsidRPr="00A524FF" w:rsidRDefault="00083128" w:rsidP="00A524FF">
      <w:pPr>
        <w:pStyle w:val="1"/>
        <w:spacing w:line="360" w:lineRule="auto"/>
        <w:rPr>
          <w:rFonts w:asciiTheme="majorBidi" w:hAnsiTheme="majorBidi" w:cstheme="majorBidi"/>
        </w:rPr>
      </w:pPr>
      <w:r w:rsidRPr="00A524FF">
        <w:rPr>
          <w:rFonts w:asciiTheme="majorBidi" w:hAnsiTheme="majorBidi" w:cstheme="majorBidi"/>
        </w:rPr>
        <w:lastRenderedPageBreak/>
        <w:t xml:space="preserve">Key hypotheses for the decline: </w:t>
      </w:r>
      <w:r w:rsidR="00091690" w:rsidRPr="00A524FF">
        <w:rPr>
          <w:rFonts w:asciiTheme="majorBidi" w:hAnsiTheme="majorBidi" w:cstheme="majorBidi"/>
        </w:rPr>
        <w:t>r</w:t>
      </w:r>
      <w:r w:rsidRPr="00A524FF">
        <w:rPr>
          <w:rFonts w:asciiTheme="majorBidi" w:hAnsiTheme="majorBidi" w:cstheme="majorBidi"/>
        </w:rPr>
        <w:t>evisiting</w:t>
      </w:r>
      <w:r w:rsidR="006100A3">
        <w:rPr>
          <w:rFonts w:asciiTheme="majorBidi" w:hAnsiTheme="majorBidi" w:cstheme="majorBidi"/>
        </w:rPr>
        <w:t xml:space="preserve"> the assumptions</w:t>
      </w:r>
    </w:p>
    <w:p w14:paraId="04E8E427" w14:textId="290EBAE1" w:rsidR="00083128" w:rsidRPr="00A524FF" w:rsidRDefault="00083128" w:rsidP="00A524FF">
      <w:pPr>
        <w:spacing w:after="120" w:line="360" w:lineRule="auto"/>
        <w:jc w:val="both"/>
        <w:rPr>
          <w:rFonts w:asciiTheme="majorBidi" w:eastAsia="Assistant" w:hAnsiTheme="majorBidi" w:cstheme="majorBidi"/>
        </w:rPr>
      </w:pPr>
      <w:r w:rsidRPr="00A524FF">
        <w:rPr>
          <w:rFonts w:asciiTheme="majorBidi" w:hAnsiTheme="majorBidi" w:cstheme="majorBidi"/>
        </w:rPr>
        <w:t>In the original repor</w:t>
      </w:r>
      <w:r w:rsidR="004E2637" w:rsidRPr="00A524FF">
        <w:rPr>
          <w:rFonts w:asciiTheme="majorBidi" w:hAnsiTheme="majorBidi" w:cstheme="majorBidi"/>
        </w:rPr>
        <w:t>t</w:t>
      </w:r>
      <w:r w:rsidRPr="00A524FF">
        <w:rPr>
          <w:rFonts w:asciiTheme="majorBidi" w:hAnsiTheme="majorBidi" w:cstheme="majorBidi"/>
        </w:rPr>
        <w:t xml:space="preserve">, we raised </w:t>
      </w:r>
      <w:proofErr w:type="gramStart"/>
      <w:r w:rsidRPr="00A524FF">
        <w:rPr>
          <w:rFonts w:asciiTheme="majorBidi" w:hAnsiTheme="majorBidi" w:cstheme="majorBidi"/>
        </w:rPr>
        <w:t>a number of</w:t>
      </w:r>
      <w:proofErr w:type="gramEnd"/>
      <w:r w:rsidRPr="00A524FF">
        <w:rPr>
          <w:rFonts w:asciiTheme="majorBidi" w:hAnsiTheme="majorBidi" w:cstheme="majorBidi"/>
        </w:rPr>
        <w:t xml:space="preserve"> potential hypotheses to explain this phenomenon of decline, and we brought proof to support or refute them. Now, we seek to revisit those hypotheses and to examine how the new data have an impact on the analysis.</w:t>
      </w:r>
    </w:p>
    <w:p w14:paraId="63CBD381" w14:textId="34D52EC1" w:rsidR="00B871A8" w:rsidRPr="00A524FF" w:rsidRDefault="002F2483" w:rsidP="00A524FF">
      <w:pPr>
        <w:pStyle w:val="2"/>
        <w:spacing w:line="360" w:lineRule="auto"/>
        <w:rPr>
          <w:rFonts w:asciiTheme="majorBidi" w:hAnsiTheme="majorBidi" w:cstheme="majorBidi"/>
        </w:rPr>
      </w:pPr>
      <w:r w:rsidRPr="00A524FF">
        <w:rPr>
          <w:rFonts w:asciiTheme="majorBidi" w:hAnsiTheme="majorBidi" w:cstheme="majorBidi"/>
        </w:rPr>
        <w:t>An increase in quality</w:t>
      </w:r>
    </w:p>
    <w:p w14:paraId="61A9C1D4" w14:textId="48FF7573" w:rsidR="00B871A8" w:rsidRPr="00A524FF" w:rsidRDefault="00B871A8" w:rsidP="00A524FF">
      <w:pPr>
        <w:spacing w:after="120" w:line="360" w:lineRule="auto"/>
        <w:jc w:val="both"/>
        <w:rPr>
          <w:rFonts w:asciiTheme="majorBidi" w:eastAsia="Assistant" w:hAnsiTheme="majorBidi" w:cstheme="majorBidi"/>
        </w:rPr>
      </w:pPr>
      <w:r w:rsidRPr="00A524FF">
        <w:rPr>
          <w:rFonts w:asciiTheme="majorBidi" w:hAnsiTheme="majorBidi" w:cstheme="majorBidi"/>
        </w:rPr>
        <w:t xml:space="preserve">One of the hypotheses examined is the possibility that the decline in the number of startups signifies an improved capability of investors and entrepreneurs to estimate in advance the chances of success of high-tech ventures. According to this hypothesis, we would expect to see less startups per year, but with </w:t>
      </w:r>
      <w:r w:rsidR="00202BE1">
        <w:rPr>
          <w:rFonts w:asciiTheme="majorBidi" w:hAnsiTheme="majorBidi" w:cstheme="majorBidi"/>
        </w:rPr>
        <w:t>great</w:t>
      </w:r>
      <w:r w:rsidRPr="00A524FF">
        <w:rPr>
          <w:rFonts w:asciiTheme="majorBidi" w:hAnsiTheme="majorBidi" w:cstheme="majorBidi"/>
        </w:rPr>
        <w:t xml:space="preserve">er chances of success. </w:t>
      </w:r>
    </w:p>
    <w:p w14:paraId="098F518F" w14:textId="3D36A1CB" w:rsidR="00B871A8" w:rsidRPr="00A524FF" w:rsidRDefault="00B871A8" w:rsidP="00A524FF">
      <w:pPr>
        <w:spacing w:after="120" w:line="360" w:lineRule="auto"/>
        <w:jc w:val="both"/>
        <w:rPr>
          <w:rFonts w:asciiTheme="majorBidi" w:eastAsia="Assistant" w:hAnsiTheme="majorBidi" w:cstheme="majorBidi"/>
        </w:rPr>
      </w:pPr>
      <w:r w:rsidRPr="00A524FF">
        <w:rPr>
          <w:rFonts w:asciiTheme="majorBidi" w:hAnsiTheme="majorBidi" w:cstheme="majorBidi"/>
        </w:rPr>
        <w:t xml:space="preserve">As an approximate measure of startup quality, we measure the number of companies succeeding in raising initial investment (seed rounds and beyond) within a given </w:t>
      </w:r>
      <w:r w:rsidR="00202BE1" w:rsidRPr="00A524FF">
        <w:rPr>
          <w:rFonts w:asciiTheme="majorBidi" w:hAnsiTheme="majorBidi" w:cstheme="majorBidi"/>
        </w:rPr>
        <w:t>period</w:t>
      </w:r>
      <w:r w:rsidRPr="00A524FF">
        <w:rPr>
          <w:rFonts w:asciiTheme="majorBidi" w:hAnsiTheme="majorBidi" w:cstheme="majorBidi"/>
        </w:rPr>
        <w:t xml:space="preserve">. In the original report, we showed that according to this metric, we can find no significant or methodical difference in the quality of the startups according to their founding year: In each period we selected, the percentage of companies that succeeded in raising funds remained similar over the years. Even when you adjust the data for the companies founded (and which have raised funds) in recent years, the picture remains largely unchanged. Just as in the original report, we can still find no evidence to back up the claim of an increase in quality. </w:t>
      </w:r>
    </w:p>
    <w:p w14:paraId="35C04142" w14:textId="77777777" w:rsidR="00A5793D" w:rsidRPr="00A524FF" w:rsidRDefault="00A5793D" w:rsidP="00A524FF">
      <w:pPr>
        <w:bidi/>
        <w:spacing w:after="120" w:line="360" w:lineRule="auto"/>
        <w:jc w:val="both"/>
        <w:rPr>
          <w:rFonts w:asciiTheme="majorBidi" w:eastAsia="Assistant" w:hAnsiTheme="majorBidi" w:cstheme="majorBidi"/>
          <w:rtl/>
        </w:rPr>
      </w:pPr>
    </w:p>
    <w:p w14:paraId="311F843E" w14:textId="3FC48BC8" w:rsidR="00A5793D" w:rsidRPr="00A524FF" w:rsidRDefault="00A5793D" w:rsidP="00A524FF">
      <w:pPr>
        <w:spacing w:after="120" w:line="360" w:lineRule="auto"/>
        <w:rPr>
          <w:rFonts w:asciiTheme="majorBidi" w:hAnsiTheme="majorBidi" w:cstheme="majorBidi"/>
          <w:b/>
          <w:bCs/>
        </w:rPr>
      </w:pPr>
      <w:r w:rsidRPr="00A524FF">
        <w:rPr>
          <w:rFonts w:asciiTheme="majorBidi" w:hAnsiTheme="majorBidi" w:cstheme="majorBidi"/>
          <w:b/>
          <w:noProof/>
        </w:rPr>
        <w:lastRenderedPageBreak/>
        <mc:AlternateContent>
          <mc:Choice Requires="wps">
            <w:drawing>
              <wp:anchor distT="0" distB="0" distL="114300" distR="114300" simplePos="0" relativeHeight="251678720" behindDoc="0" locked="0" layoutInCell="1" allowOverlap="1" wp14:anchorId="24FC70C4" wp14:editId="3A077BFA">
                <wp:simplePos x="0" y="0"/>
                <wp:positionH relativeFrom="margin">
                  <wp:align>right</wp:align>
                </wp:positionH>
                <wp:positionV relativeFrom="paragraph">
                  <wp:posOffset>4942262</wp:posOffset>
                </wp:positionV>
                <wp:extent cx="5943600" cy="635"/>
                <wp:effectExtent l="0" t="0" r="0" b="0"/>
                <wp:wrapTopAndBottom/>
                <wp:docPr id="15" name="Text Box 15"/>
                <wp:cNvGraphicFramePr/>
                <a:graphic xmlns:a="http://schemas.openxmlformats.org/drawingml/2006/main">
                  <a:graphicData uri="http://schemas.microsoft.com/office/word/2010/wordprocessingShape">
                    <wps:wsp>
                      <wps:cNvSpPr txBox="1"/>
                      <wps:spPr>
                        <a:xfrm>
                          <a:off x="0" y="0"/>
                          <a:ext cx="5943600" cy="635"/>
                        </a:xfrm>
                        <a:prstGeom prst="rect">
                          <a:avLst/>
                        </a:prstGeom>
                        <a:solidFill>
                          <a:prstClr val="white"/>
                        </a:solidFill>
                        <a:ln>
                          <a:noFill/>
                        </a:ln>
                      </wps:spPr>
                      <wps:txbx>
                        <w:txbxContent>
                          <w:p w14:paraId="71D6026B" w14:textId="3D6BBC98" w:rsidR="00A5793D" w:rsidRPr="00694C46" w:rsidRDefault="00A5793D" w:rsidP="00CA5097">
                            <w:pPr>
                              <w:pStyle w:val="a8"/>
                              <w:jc w:val="both"/>
                            </w:pPr>
                            <w:r>
                              <w:t xml:space="preserve">Figure </w:t>
                            </w:r>
                            <w:r w:rsidR="009A0801">
                              <w:fldChar w:fldCharType="begin"/>
                            </w:r>
                            <w:r w:rsidR="009A0801">
                              <w:instrText xml:space="preserve"> SEQ </w:instrText>
                            </w:r>
                            <w:r w:rsidR="009A0801">
                              <w:rPr>
                                <w:rtl/>
                              </w:rPr>
                              <w:instrText>תרשים</w:instrText>
                            </w:r>
                            <w:r w:rsidR="009A0801">
                              <w:instrText xml:space="preserve"> \* ARABIC </w:instrText>
                            </w:r>
                            <w:r w:rsidR="009A0801">
                              <w:fldChar w:fldCharType="separate"/>
                            </w:r>
                            <w:r w:rsidR="004E2637">
                              <w:rPr>
                                <w:noProof/>
                              </w:rPr>
                              <w:t>2</w:t>
                            </w:r>
                            <w:r w:rsidR="009A0801">
                              <w:rPr>
                                <w:noProof/>
                              </w:rPr>
                              <w:fldChar w:fldCharType="end"/>
                            </w:r>
                            <w:r>
                              <w:t>: This figure presents for each founding year (2014-2021) the percentage of companies receiving seed funding as a function of the company</w:t>
                            </w:r>
                            <w:r w:rsidR="005A2641">
                              <w:t>’</w:t>
                            </w:r>
                            <w:r>
                              <w:t xml:space="preserve">s age. For example, we can see that for companies founded during 2019 (the yellow line), about 18% received funding within a year of their establishment, and 26% within two years of their establishment. The </w:t>
                            </w:r>
                            <w:r w:rsidR="009E2C05">
                              <w:t>graph</w:t>
                            </w:r>
                            <w:r>
                              <w:t xml:space="preserve"> illustrates the fact that the percentage of companies succeeding in receiving funding within a given </w:t>
                            </w:r>
                            <w:proofErr w:type="gramStart"/>
                            <w:r>
                              <w:t>period of time</w:t>
                            </w:r>
                            <w:proofErr w:type="gramEnd"/>
                            <w:r>
                              <w:t xml:space="preserve"> from their establishment has not substantially changed throughout the entire period.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4FC70C4" id="Text Box 15" o:spid="_x0000_s1027" type="#_x0000_t202" style="position:absolute;margin-left:416.8pt;margin-top:389.15pt;width:468pt;height:.05pt;z-index:25167872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" stroked="f">
                <v:textbox style="mso-fit-shape-to-text:t" inset="0,0,0,0">
                  <w:txbxContent>
                    <w:p w14:paraId="71D6026B" w14:textId="3D6BBC98" w:rsidR="00A5793D" w:rsidRPr="00694C46" w:rsidRDefault="00A5793D" w:rsidP="00CA5097">
                      <w:pPr>
                        <w:pStyle w:val="a8"/>
                        <w:jc w:val="both"/>
                      </w:pPr>
                      <w:r>
                        <w:t xml:space="preserve">Figure </w:t>
                      </w:r>
                      <w:r w:rsidR="009A0801">
                        <w:fldChar w:fldCharType="begin"/>
                      </w:r>
                      <w:r w:rsidR="009A0801">
                        <w:instrText xml:space="preserve"> SEQ </w:instrText>
                      </w:r>
                      <w:r w:rsidR="009A0801">
                        <w:rPr>
                          <w:rtl/>
                        </w:rPr>
                        <w:instrText>תרשים</w:instrText>
                      </w:r>
                      <w:r w:rsidR="009A0801">
                        <w:instrText xml:space="preserve"> \* ARABIC </w:instrText>
                      </w:r>
                      <w:r w:rsidR="009A0801">
                        <w:fldChar w:fldCharType="separate"/>
                      </w:r>
                      <w:r w:rsidR="004E2637">
                        <w:rPr>
                          <w:noProof/>
                        </w:rPr>
                        <w:t>2</w:t>
                      </w:r>
                      <w:r w:rsidR="009A0801">
                        <w:rPr>
                          <w:noProof/>
                        </w:rPr>
                        <w:fldChar w:fldCharType="end"/>
                      </w:r>
                      <w:r>
                        <w:t>: This figure presents for each founding year (2014-2021) the percentage of companies receiving seed funding as a function of the company</w:t>
                      </w:r>
                      <w:r w:rsidR="005A2641">
                        <w:t>’</w:t>
                      </w:r>
                      <w:r>
                        <w:t xml:space="preserve">s age. For example, we can see that for companies founded during 2019 (the yellow line), about 18% received funding within a year of their establishment, and 26% within two years of their establishment. The </w:t>
                      </w:r>
                      <w:r w:rsidR="009E2C05">
                        <w:t>graph</w:t>
                      </w:r>
                      <w:r>
                        <w:t xml:space="preserve"> illustrates the fact that the percentage of companies succeeding in receiving funding within a given </w:t>
                      </w:r>
                      <w:proofErr w:type="gramStart"/>
                      <w:r>
                        <w:t>period of time</w:t>
                      </w:r>
                      <w:proofErr w:type="gramEnd"/>
                      <w:r>
                        <w:t xml:space="preserve"> from their establishment has not substantially changed throughout the entire period.</w:t>
                      </w:r>
                    </w:p>
                  </w:txbxContent>
                </v:textbox>
                <w10:wrap type="topAndBottom" anchorx="margin"/>
              </v:shape>
            </w:pict>
          </mc:Fallback>
        </mc:AlternateContent>
      </w:r>
      <w:r w:rsidRPr="00A524FF">
        <w:rPr>
          <w:rFonts w:asciiTheme="majorBidi" w:hAnsiTheme="majorBidi" w:cstheme="majorBidi"/>
          <w:b/>
          <w:noProof/>
        </w:rPr>
        <w:drawing>
          <wp:anchor distT="0" distB="0" distL="114300" distR="114300" simplePos="0" relativeHeight="251676672" behindDoc="0" locked="0" layoutInCell="1" allowOverlap="1" wp14:anchorId="62EDA4C1" wp14:editId="031834ED">
            <wp:simplePos x="0" y="0"/>
            <wp:positionH relativeFrom="column">
              <wp:posOffset>0</wp:posOffset>
            </wp:positionH>
            <wp:positionV relativeFrom="paragraph">
              <wp:posOffset>344170</wp:posOffset>
            </wp:positionV>
            <wp:extent cx="5943600" cy="4312920"/>
            <wp:effectExtent l="0" t="0" r="0" b="11430"/>
            <wp:wrapTopAndBottom/>
            <wp:docPr id="14" name="Chart 14">
              <a:extLst xmlns:a="http://schemas.openxmlformats.org/drawingml/2006/main">
                <a:ext uri="{FF2B5EF4-FFF2-40B4-BE49-F238E27FC236}">
                  <a16:creationId xmlns:a16="http://schemas.microsoft.com/office/drawing/2014/main" id="{51396874-E17F-4D6C-901B-A6CB3AAE43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6DB9A179" w14:textId="255DA73D" w:rsidR="00B871A8" w:rsidRPr="00A524FF" w:rsidRDefault="00FB2A0D" w:rsidP="00A524FF">
      <w:pPr>
        <w:pStyle w:val="2"/>
        <w:spacing w:line="360" w:lineRule="auto"/>
        <w:rPr>
          <w:rFonts w:asciiTheme="majorBidi" w:hAnsiTheme="majorBidi" w:cstheme="majorBidi"/>
        </w:rPr>
      </w:pPr>
      <w:r w:rsidRPr="00A524FF">
        <w:rPr>
          <w:rFonts w:asciiTheme="majorBidi" w:hAnsiTheme="majorBidi" w:cstheme="majorBidi"/>
        </w:rPr>
        <w:t>Technological developments create a scale bias</w:t>
      </w:r>
    </w:p>
    <w:p w14:paraId="3EEE8B5B" w14:textId="58D6B96E" w:rsidR="00FB2A0D" w:rsidRPr="00A524FF" w:rsidRDefault="00FB2A0D" w:rsidP="00A524FF">
      <w:pPr>
        <w:spacing w:after="120" w:line="360" w:lineRule="auto"/>
        <w:jc w:val="both"/>
        <w:rPr>
          <w:rFonts w:asciiTheme="majorBidi" w:eastAsia="Assistant" w:hAnsiTheme="majorBidi" w:cstheme="majorBidi"/>
        </w:rPr>
      </w:pPr>
      <w:r w:rsidRPr="00A524FF">
        <w:rPr>
          <w:rFonts w:asciiTheme="majorBidi" w:hAnsiTheme="majorBidi" w:cstheme="majorBidi"/>
        </w:rPr>
        <w:t xml:space="preserve">An additional explanation we examined was the possibility that the technological advancements of recent years have caused the startups currently being launched to be larger right from the outset. We found evidence to support this hypothesis in analysis of the decline in the 2014-2020 period according to sector. We found that </w:t>
      </w:r>
      <w:proofErr w:type="gramStart"/>
      <w:r w:rsidRPr="00A524FF">
        <w:rPr>
          <w:rFonts w:asciiTheme="majorBidi" w:hAnsiTheme="majorBidi" w:cstheme="majorBidi"/>
        </w:rPr>
        <w:t>the</w:t>
      </w:r>
      <w:proofErr w:type="gramEnd"/>
      <w:r w:rsidRPr="00A524FF">
        <w:rPr>
          <w:rFonts w:asciiTheme="majorBidi" w:hAnsiTheme="majorBidi" w:cstheme="majorBidi"/>
        </w:rPr>
        <w:t xml:space="preserve"> major part of the decline occurred in the SMA (Social Media &amp; Advertising) sector, one that is characterized by projects that fall completely in the realm of pure software and require only scarce resources during the initial stages, both in terms of personnel and equipment. In contrast, we saw no similar declines in sectors such as </w:t>
      </w:r>
      <w:proofErr w:type="spellStart"/>
      <w:r w:rsidRPr="00A524FF">
        <w:rPr>
          <w:rFonts w:asciiTheme="majorBidi" w:hAnsiTheme="majorBidi" w:cstheme="majorBidi"/>
        </w:rPr>
        <w:t>AgriTech</w:t>
      </w:r>
      <w:proofErr w:type="spellEnd"/>
      <w:r w:rsidRPr="00A524FF">
        <w:rPr>
          <w:rFonts w:asciiTheme="majorBidi" w:hAnsiTheme="majorBidi" w:cstheme="majorBidi"/>
        </w:rPr>
        <w:t xml:space="preserve">, Digital Health, and so on, </w:t>
      </w:r>
      <w:r w:rsidR="009828DB">
        <w:rPr>
          <w:rFonts w:asciiTheme="majorBidi" w:hAnsiTheme="majorBidi" w:cstheme="majorBidi"/>
        </w:rPr>
        <w:t>where</w:t>
      </w:r>
      <w:r w:rsidRPr="00A524FF">
        <w:rPr>
          <w:rFonts w:asciiTheme="majorBidi" w:hAnsiTheme="majorBidi" w:cstheme="majorBidi"/>
        </w:rPr>
        <w:t xml:space="preserve"> ventures frequently require various professionals (agronomists, physicians, laboratory technicians), together with expensive equipment. </w:t>
      </w:r>
    </w:p>
    <w:p w14:paraId="43CC3AE4" w14:textId="142E56F4" w:rsidR="000772D5" w:rsidRPr="00A524FF" w:rsidRDefault="000772D5" w:rsidP="00A524FF">
      <w:pPr>
        <w:bidi/>
        <w:spacing w:after="120" w:line="360" w:lineRule="auto"/>
        <w:jc w:val="both"/>
        <w:rPr>
          <w:rFonts w:asciiTheme="majorBidi" w:eastAsia="Assistant" w:hAnsiTheme="majorBidi" w:cstheme="majorBidi"/>
          <w:rtl/>
        </w:rPr>
      </w:pPr>
    </w:p>
    <w:p w14:paraId="34766239" w14:textId="4EAA1A5A" w:rsidR="000772D5" w:rsidRPr="00A524FF" w:rsidRDefault="000772D5" w:rsidP="00A524FF">
      <w:pPr>
        <w:spacing w:after="120" w:line="360" w:lineRule="auto"/>
        <w:jc w:val="both"/>
        <w:rPr>
          <w:rFonts w:asciiTheme="majorBidi" w:eastAsia="Assistant" w:hAnsiTheme="majorBidi" w:cstheme="majorBidi"/>
        </w:rPr>
      </w:pPr>
      <w:r w:rsidRPr="00A524FF">
        <w:rPr>
          <w:rFonts w:asciiTheme="majorBidi" w:hAnsiTheme="majorBidi" w:cstheme="majorBidi"/>
        </w:rPr>
        <w:t xml:space="preserve">Yet, the pattern according to which the declines tend to mainly occur in </w:t>
      </w:r>
      <w:r w:rsidRPr="00613610">
        <w:rPr>
          <w:rFonts w:asciiTheme="majorBidi" w:hAnsiTheme="majorBidi" w:cstheme="majorBidi"/>
        </w:rPr>
        <w:t>the software-</w:t>
      </w:r>
      <w:r w:rsidR="00613610" w:rsidRPr="00613610">
        <w:rPr>
          <w:rFonts w:asciiTheme="majorBidi" w:hAnsiTheme="majorBidi" w:cstheme="majorBidi"/>
        </w:rPr>
        <w:t>intensive</w:t>
      </w:r>
      <w:r w:rsidRPr="00A524FF">
        <w:rPr>
          <w:rFonts w:asciiTheme="majorBidi" w:hAnsiTheme="majorBidi" w:cstheme="majorBidi"/>
        </w:rPr>
        <w:t xml:space="preserve"> sectors </w:t>
      </w:r>
      <w:r w:rsidRPr="00A524FF">
        <w:rPr>
          <w:rFonts w:asciiTheme="majorBidi" w:hAnsiTheme="majorBidi" w:cstheme="majorBidi"/>
          <w:u w:val="single"/>
        </w:rPr>
        <w:t>did not</w:t>
      </w:r>
      <w:r w:rsidRPr="00A524FF">
        <w:rPr>
          <w:rFonts w:asciiTheme="majorBidi" w:hAnsiTheme="majorBidi" w:cstheme="majorBidi"/>
        </w:rPr>
        <w:t xml:space="preserve"> continue in 2021. The updated data indicate a decline in almost all sectors (Figure 3), with declines occurring even in such sectors as Life Science &amp; </w:t>
      </w:r>
      <w:proofErr w:type="spellStart"/>
      <w:r w:rsidRPr="00A524FF">
        <w:rPr>
          <w:rFonts w:asciiTheme="majorBidi" w:hAnsiTheme="majorBidi" w:cstheme="majorBidi"/>
        </w:rPr>
        <w:t>HealthTech</w:t>
      </w:r>
      <w:proofErr w:type="spellEnd"/>
      <w:r w:rsidRPr="00A524FF">
        <w:rPr>
          <w:rFonts w:asciiTheme="majorBidi" w:hAnsiTheme="majorBidi" w:cstheme="majorBidi"/>
        </w:rPr>
        <w:t xml:space="preserve">, and on occasions even with </w:t>
      </w:r>
      <w:r w:rsidR="006231CE" w:rsidRPr="00A524FF">
        <w:rPr>
          <w:rFonts w:asciiTheme="majorBidi" w:hAnsiTheme="majorBidi" w:cstheme="majorBidi"/>
        </w:rPr>
        <w:t>higher-than-average</w:t>
      </w:r>
      <w:r w:rsidRPr="00A524FF">
        <w:rPr>
          <w:rFonts w:asciiTheme="majorBidi" w:hAnsiTheme="majorBidi" w:cstheme="majorBidi"/>
        </w:rPr>
        <w:t xml:space="preserve"> rates. </w:t>
      </w:r>
    </w:p>
    <w:p w14:paraId="5BFD80D7" w14:textId="77777777" w:rsidR="00F12AAC" w:rsidRPr="00A524FF" w:rsidRDefault="00F12AAC" w:rsidP="00A524FF">
      <w:pPr>
        <w:bidi/>
        <w:spacing w:after="120" w:line="360" w:lineRule="auto"/>
        <w:jc w:val="both"/>
        <w:rPr>
          <w:rFonts w:asciiTheme="majorBidi" w:eastAsia="Assistant" w:hAnsiTheme="majorBidi" w:cstheme="majorBidi"/>
          <w:rtl/>
        </w:rPr>
      </w:pPr>
    </w:p>
    <w:p w14:paraId="5AAE0CCF" w14:textId="356E1A8E" w:rsidR="00F12AAC" w:rsidRPr="00A524FF" w:rsidRDefault="00F12AAC" w:rsidP="00A524FF">
      <w:pPr>
        <w:spacing w:after="120" w:line="360" w:lineRule="auto"/>
        <w:jc w:val="both"/>
        <w:rPr>
          <w:rFonts w:asciiTheme="majorBidi" w:eastAsia="Assistant" w:hAnsiTheme="majorBidi" w:cstheme="majorBidi"/>
        </w:rPr>
      </w:pPr>
      <w:r w:rsidRPr="00A524FF">
        <w:rPr>
          <w:rFonts w:asciiTheme="majorBidi" w:hAnsiTheme="majorBidi" w:cstheme="majorBidi"/>
          <w:noProof/>
          <w:color w:val="C0504D"/>
        </w:rPr>
        <w:drawing>
          <wp:inline distT="0" distB="0" distL="0" distR="0" wp14:anchorId="1B78E2C0" wp14:editId="4D94ECC7">
            <wp:extent cx="5420695" cy="3612063"/>
            <wp:effectExtent l="0" t="0" r="8890" b="7620"/>
            <wp:docPr id="18" name="Chart 18">
              <a:extLst xmlns:a="http://schemas.openxmlformats.org/drawingml/2006/main">
                <a:ext uri="{FF2B5EF4-FFF2-40B4-BE49-F238E27FC236}">
                  <a16:creationId xmlns:a16="http://schemas.microsoft.com/office/drawing/2014/main" id="{6D460984-70E3-435C-8BDD-962AA1A157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51F27FC" w14:textId="76CBEBB8" w:rsidR="00F12AAC" w:rsidRPr="00A524FF" w:rsidRDefault="00F12AAC" w:rsidP="00A524FF">
      <w:pPr>
        <w:pStyle w:val="a8"/>
        <w:spacing w:after="120" w:line="360" w:lineRule="auto"/>
        <w:rPr>
          <w:rFonts w:asciiTheme="majorBidi" w:hAnsiTheme="majorBidi" w:cstheme="majorBidi"/>
        </w:rPr>
      </w:pPr>
      <w:r w:rsidRPr="00A524FF">
        <w:rPr>
          <w:rFonts w:asciiTheme="majorBidi" w:hAnsiTheme="majorBidi" w:cstheme="majorBidi"/>
        </w:rPr>
        <w:t xml:space="preserve">Figure 3 - the number of new startups launched in each year according to sector (without correction for time-lagged data). </w:t>
      </w:r>
    </w:p>
    <w:p w14:paraId="351047F6" w14:textId="68F03672" w:rsidR="003C0E82" w:rsidRPr="00A524FF" w:rsidRDefault="000772D5" w:rsidP="00A524FF">
      <w:pPr>
        <w:spacing w:after="120" w:line="360" w:lineRule="auto"/>
        <w:jc w:val="both"/>
        <w:rPr>
          <w:rFonts w:asciiTheme="majorBidi" w:eastAsia="Assistant" w:hAnsiTheme="majorBidi" w:cstheme="majorBidi"/>
        </w:rPr>
      </w:pPr>
      <w:r w:rsidRPr="00A524FF">
        <w:rPr>
          <w:rFonts w:asciiTheme="majorBidi" w:hAnsiTheme="majorBidi" w:cstheme="majorBidi"/>
        </w:rPr>
        <w:t>Moreover, based on new data we collected from social media, which represent a large sample of high-tech employees,</w:t>
      </w:r>
      <w:r w:rsidR="00BD6032" w:rsidRPr="00A524FF">
        <w:rPr>
          <w:rStyle w:val="ac"/>
          <w:rFonts w:asciiTheme="majorBidi" w:eastAsia="Assistant" w:hAnsiTheme="majorBidi" w:cstheme="majorBidi"/>
          <w:rtl/>
        </w:rPr>
        <w:footnoteReference w:id="4"/>
      </w:r>
      <w:r w:rsidRPr="00A524FF">
        <w:rPr>
          <w:rFonts w:asciiTheme="majorBidi" w:hAnsiTheme="majorBidi" w:cstheme="majorBidi"/>
        </w:rPr>
        <w:t xml:space="preserve"> we are now able to examine this hypothesis in relation to the number of employees. For all the companies in the sample that were founded in a certain year we measured the number of workers in the sample who worked at the company one year after its founding date, and we created an index representing the change in the number of workers per startup according to founding year. The results appear in Figure 4. We found that for companies founded in 2020-2021, the number of workers employed one year after their establishment was 27% higher than the figure for companies founded in 2014. </w:t>
      </w:r>
    </w:p>
    <w:p w14:paraId="3EC18836" w14:textId="3BE29AA4" w:rsidR="00D471D8" w:rsidRPr="00A524FF" w:rsidRDefault="003C0E82" w:rsidP="00A524FF">
      <w:pPr>
        <w:spacing w:after="120" w:line="360" w:lineRule="auto"/>
        <w:jc w:val="both"/>
        <w:rPr>
          <w:rFonts w:asciiTheme="majorBidi" w:eastAsia="Assistant" w:hAnsiTheme="majorBidi" w:cstheme="majorBidi"/>
        </w:rPr>
      </w:pPr>
      <w:r w:rsidRPr="00A524FF">
        <w:rPr>
          <w:rFonts w:asciiTheme="majorBidi" w:hAnsiTheme="majorBidi" w:cstheme="majorBidi"/>
        </w:rPr>
        <w:lastRenderedPageBreak/>
        <w:t xml:space="preserve">This result goes to support the hypothesis regarding technological advancements creating a scale bias. On the other hand, we should point out that the increase in the number of workers is still low in comparison to the decline in the number of startups. Figure 4 portrays the total number of workers in startups one year after their initial establishment (the product of the number of workers in </w:t>
      </w:r>
      <w:r w:rsidRPr="0034650D">
        <w:rPr>
          <w:rFonts w:asciiTheme="majorBidi" w:hAnsiTheme="majorBidi" w:cstheme="majorBidi"/>
        </w:rPr>
        <w:t>the average startup</w:t>
      </w:r>
      <w:r w:rsidRPr="00A524FF">
        <w:rPr>
          <w:rFonts w:asciiTheme="majorBidi" w:hAnsiTheme="majorBidi" w:cstheme="majorBidi"/>
        </w:rPr>
        <w:t xml:space="preserve"> and the number of startups) and shows that this </w:t>
      </w:r>
      <w:proofErr w:type="gramStart"/>
      <w:r w:rsidRPr="00A524FF">
        <w:rPr>
          <w:rFonts w:asciiTheme="majorBidi" w:hAnsiTheme="majorBidi" w:cstheme="majorBidi"/>
        </w:rPr>
        <w:t>particular statistic</w:t>
      </w:r>
      <w:proofErr w:type="gramEnd"/>
      <w:r w:rsidRPr="00A524FF">
        <w:rPr>
          <w:rFonts w:asciiTheme="majorBidi" w:hAnsiTheme="majorBidi" w:cstheme="majorBidi"/>
        </w:rPr>
        <w:t xml:space="preserve"> has been on the decline since 2014 (apart from 2020)</w:t>
      </w:r>
      <w:r w:rsidR="005D29AB">
        <w:rPr>
          <w:rFonts w:asciiTheme="majorBidi" w:hAnsiTheme="majorBidi" w:cstheme="majorBidi"/>
        </w:rPr>
        <w:t>,</w:t>
      </w:r>
      <w:r w:rsidRPr="00A524FF">
        <w:rPr>
          <w:rFonts w:asciiTheme="majorBidi" w:hAnsiTheme="majorBidi" w:cstheme="majorBidi"/>
        </w:rPr>
        <w:t xml:space="preserve"> and from 2014 to 2021 it declined by a total of some 30%.</w:t>
      </w:r>
    </w:p>
    <w:p w14:paraId="0E22DD3B" w14:textId="6A8DE36B" w:rsidR="000772D5" w:rsidRPr="00A524FF" w:rsidRDefault="000772D5" w:rsidP="00A524FF">
      <w:pPr>
        <w:bidi/>
        <w:spacing w:after="120" w:line="360" w:lineRule="auto"/>
        <w:jc w:val="both"/>
        <w:rPr>
          <w:rFonts w:asciiTheme="majorBidi" w:eastAsia="Assistant" w:hAnsiTheme="majorBidi" w:cstheme="majorBidi"/>
          <w:rtl/>
        </w:rPr>
      </w:pPr>
    </w:p>
    <w:p w14:paraId="5019CEA5" w14:textId="6B94FCA7" w:rsidR="006F6F14" w:rsidRPr="00A524FF" w:rsidRDefault="006F6F14" w:rsidP="00A524FF">
      <w:pPr>
        <w:spacing w:after="120" w:line="360" w:lineRule="auto"/>
        <w:jc w:val="both"/>
        <w:rPr>
          <w:rFonts w:asciiTheme="majorBidi" w:eastAsia="Assistant" w:hAnsiTheme="majorBidi" w:cstheme="majorBidi"/>
        </w:rPr>
      </w:pPr>
      <w:r w:rsidRPr="00A524FF">
        <w:rPr>
          <w:rFonts w:asciiTheme="majorBidi" w:hAnsiTheme="majorBidi" w:cstheme="majorBidi"/>
          <w:i/>
          <w:noProof/>
        </w:rPr>
        <w:drawing>
          <wp:inline distT="0" distB="0" distL="0" distR="0" wp14:anchorId="4DAD768D" wp14:editId="23305B2B">
            <wp:extent cx="5781618" cy="2582545"/>
            <wp:effectExtent l="0" t="0" r="10160" b="8255"/>
            <wp:docPr id="17" name="Chart 17">
              <a:extLst xmlns:a="http://schemas.openxmlformats.org/drawingml/2006/main">
                <a:ext uri="{FF2B5EF4-FFF2-40B4-BE49-F238E27FC236}">
                  <a16:creationId xmlns:a16="http://schemas.microsoft.com/office/drawing/2014/main" id="{9542E9B8-7633-4DDE-ADEC-F42966655E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B0BD106" w14:textId="5B35D12A" w:rsidR="006F6F14" w:rsidRPr="00A524FF" w:rsidRDefault="006F6F14" w:rsidP="00821CB0">
      <w:pPr>
        <w:pStyle w:val="a8"/>
        <w:spacing w:after="120" w:line="360" w:lineRule="auto"/>
        <w:jc w:val="both"/>
        <w:rPr>
          <w:rFonts w:asciiTheme="majorBidi" w:hAnsiTheme="majorBidi" w:cstheme="majorBidi"/>
        </w:rPr>
      </w:pPr>
      <w:r w:rsidRPr="00A524FF">
        <w:rPr>
          <w:rFonts w:asciiTheme="majorBidi" w:hAnsiTheme="majorBidi" w:cstheme="majorBidi"/>
        </w:rPr>
        <w:t>Figure 4: Measures of change in the average number of workers in startup companies one year after the company's date of establishment according to the company</w:t>
      </w:r>
      <w:r w:rsidR="005A2641">
        <w:rPr>
          <w:rFonts w:asciiTheme="majorBidi" w:hAnsiTheme="majorBidi" w:cstheme="majorBidi"/>
        </w:rPr>
        <w:t>’</w:t>
      </w:r>
      <w:r w:rsidRPr="00A524FF">
        <w:rPr>
          <w:rFonts w:asciiTheme="majorBidi" w:hAnsiTheme="majorBidi" w:cstheme="majorBidi"/>
        </w:rPr>
        <w:t xml:space="preserve">s founding year (blue), and the total number of workers in all the companies one year after their establishment (red). See detailed explanation in the body of the report. </w:t>
      </w:r>
    </w:p>
    <w:p w14:paraId="57D44C09" w14:textId="77777777" w:rsidR="006F6F14" w:rsidRPr="00A524FF" w:rsidRDefault="006F6F14" w:rsidP="00A524FF">
      <w:pPr>
        <w:bidi/>
        <w:spacing w:after="120" w:line="360" w:lineRule="auto"/>
        <w:jc w:val="both"/>
        <w:rPr>
          <w:rFonts w:asciiTheme="majorBidi" w:eastAsia="Assistant" w:hAnsiTheme="majorBidi" w:cstheme="majorBidi"/>
          <w:rtl/>
        </w:rPr>
      </w:pPr>
    </w:p>
    <w:p w14:paraId="605A688B" w14:textId="2A9E9EAE" w:rsidR="000772D5" w:rsidRPr="00A524FF" w:rsidRDefault="007601C9" w:rsidP="00A524FF">
      <w:pPr>
        <w:spacing w:after="120" w:line="360" w:lineRule="auto"/>
        <w:jc w:val="both"/>
        <w:rPr>
          <w:rFonts w:asciiTheme="majorBidi" w:eastAsia="Assistant" w:hAnsiTheme="majorBidi" w:cstheme="majorBidi"/>
        </w:rPr>
      </w:pPr>
      <w:proofErr w:type="gramStart"/>
      <w:r>
        <w:rPr>
          <w:rFonts w:asciiTheme="majorBidi" w:hAnsiTheme="majorBidi" w:cstheme="majorBidi"/>
        </w:rPr>
        <w:t>On the whole</w:t>
      </w:r>
      <w:proofErr w:type="gramEnd"/>
      <w:r w:rsidR="000772D5" w:rsidRPr="00A524FF">
        <w:rPr>
          <w:rFonts w:asciiTheme="majorBidi" w:hAnsiTheme="majorBidi" w:cstheme="majorBidi"/>
        </w:rPr>
        <w:t>, we can find certain evidence to support the hypothesis regarding the fact that technological developments create a scale bias, but we must admit that this process only partially explains the phenomenon.</w:t>
      </w:r>
    </w:p>
    <w:p w14:paraId="5C0DF89A" w14:textId="23769664" w:rsidR="006B6347" w:rsidRPr="00A524FF" w:rsidRDefault="00B3506D" w:rsidP="00A524FF">
      <w:pPr>
        <w:pStyle w:val="2"/>
        <w:spacing w:line="360" w:lineRule="auto"/>
        <w:rPr>
          <w:rFonts w:asciiTheme="majorBidi" w:hAnsiTheme="majorBidi" w:cstheme="majorBidi"/>
        </w:rPr>
      </w:pPr>
      <w:r w:rsidRPr="00A524FF">
        <w:rPr>
          <w:rFonts w:asciiTheme="majorBidi" w:hAnsiTheme="majorBidi" w:cstheme="majorBidi"/>
        </w:rPr>
        <w:t>Competing with larger companies for resources</w:t>
      </w:r>
    </w:p>
    <w:p w14:paraId="03C987A9" w14:textId="686D9569" w:rsidR="00B3506D" w:rsidRPr="00A524FF" w:rsidRDefault="00B3506D" w:rsidP="00A524FF">
      <w:pPr>
        <w:spacing w:after="120" w:line="360" w:lineRule="auto"/>
        <w:jc w:val="both"/>
        <w:rPr>
          <w:rFonts w:asciiTheme="majorBidi" w:eastAsia="Assistant" w:hAnsiTheme="majorBidi" w:cstheme="majorBidi"/>
        </w:rPr>
      </w:pPr>
      <w:r w:rsidRPr="00A524FF">
        <w:rPr>
          <w:rFonts w:asciiTheme="majorBidi" w:hAnsiTheme="majorBidi" w:cstheme="majorBidi"/>
        </w:rPr>
        <w:t xml:space="preserve">In recent years, we have </w:t>
      </w:r>
      <w:r w:rsidR="006231CE" w:rsidRPr="00A524FF">
        <w:rPr>
          <w:rFonts w:asciiTheme="majorBidi" w:hAnsiTheme="majorBidi" w:cstheme="majorBidi"/>
        </w:rPr>
        <w:t>witnessed</w:t>
      </w:r>
      <w:r w:rsidRPr="00A524FF">
        <w:rPr>
          <w:rFonts w:asciiTheme="majorBidi" w:hAnsiTheme="majorBidi" w:cstheme="majorBidi"/>
        </w:rPr>
        <w:t xml:space="preserve"> a significant increase in the number of large companies operating in Israel. Whether these are R&amp;D centers of multinational corporations, or Israeli growth companies, the Israeli high-tech market is replete with large companies competing for the same human capital resources with the younger startups. In the original report we noted that this competition also raises the opportunity </w:t>
      </w:r>
      <w:r w:rsidRPr="00A524FF">
        <w:rPr>
          <w:rFonts w:asciiTheme="majorBidi" w:hAnsiTheme="majorBidi" w:cstheme="majorBidi"/>
        </w:rPr>
        <w:lastRenderedPageBreak/>
        <w:t>cost for entrepreneurs, and it also makes the cost of founding a startup much more expensive due to the high wages of the R&amp;D workers and others.</w:t>
      </w:r>
    </w:p>
    <w:p w14:paraId="619E1924" w14:textId="09376DC5" w:rsidR="00BD6032" w:rsidRPr="00A524FF" w:rsidRDefault="00BD6032" w:rsidP="00A524FF">
      <w:pPr>
        <w:bidi/>
        <w:spacing w:after="120" w:line="360" w:lineRule="auto"/>
        <w:jc w:val="both"/>
        <w:rPr>
          <w:rFonts w:asciiTheme="majorBidi" w:eastAsia="Assistant" w:hAnsiTheme="majorBidi" w:cstheme="majorBidi"/>
          <w:rtl/>
        </w:rPr>
      </w:pPr>
    </w:p>
    <w:p w14:paraId="2E7AE36D" w14:textId="636ECC16" w:rsidR="00BD6032" w:rsidRPr="00A524FF" w:rsidRDefault="00BD6032" w:rsidP="00A524FF">
      <w:pPr>
        <w:spacing w:after="120" w:line="360" w:lineRule="auto"/>
        <w:jc w:val="both"/>
        <w:rPr>
          <w:ins w:id="9" w:author="Eugene Kandel" w:date="2022-09-29T20:05:00Z"/>
          <w:rFonts w:asciiTheme="majorBidi" w:eastAsia="Assistant" w:hAnsiTheme="majorBidi" w:cstheme="majorBidi"/>
        </w:rPr>
      </w:pPr>
      <w:r w:rsidRPr="00A524FF">
        <w:rPr>
          <w:rFonts w:asciiTheme="majorBidi" w:hAnsiTheme="majorBidi" w:cstheme="majorBidi"/>
        </w:rPr>
        <w:t xml:space="preserve">Figure 5 depicts the wage spikes in the high-tech sectors between 2014 and 2021. According to the Central Bureau of Statistics (CBS), during this period there was a 4.5% annual rise in wages, creating a total rise of 36% since 2014. In 2021 there was a 6.3% rise in wages. We should point out that the CBS definitions for high-tech are different to those of the SNPI, and in practice, we estimate that the actual rise in wages was even higher than this. </w:t>
      </w:r>
    </w:p>
    <w:p w14:paraId="728C90CB" w14:textId="6D0CF196" w:rsidR="0062340F" w:rsidRPr="00A524FF" w:rsidRDefault="0062340F" w:rsidP="00A524FF">
      <w:pPr>
        <w:bidi/>
        <w:spacing w:after="120" w:line="360" w:lineRule="auto"/>
        <w:jc w:val="both"/>
        <w:rPr>
          <w:rFonts w:asciiTheme="majorBidi" w:eastAsia="Assistant" w:hAnsiTheme="majorBidi" w:cstheme="majorBidi"/>
        </w:rPr>
      </w:pPr>
    </w:p>
    <w:p w14:paraId="19CB18C4" w14:textId="3E0D5D12" w:rsidR="00F12AAC" w:rsidRPr="00A524FF" w:rsidRDefault="00F12AAC" w:rsidP="00A524FF">
      <w:pPr>
        <w:spacing w:after="120" w:line="360" w:lineRule="auto"/>
        <w:jc w:val="center"/>
        <w:rPr>
          <w:rFonts w:asciiTheme="majorBidi" w:eastAsia="Assistant" w:hAnsiTheme="majorBidi" w:cstheme="majorBidi"/>
        </w:rPr>
      </w:pPr>
      <w:r w:rsidRPr="00A524FF">
        <w:rPr>
          <w:rFonts w:asciiTheme="majorBidi" w:hAnsiTheme="majorBidi" w:cstheme="majorBidi"/>
          <w:noProof/>
        </w:rPr>
        <w:drawing>
          <wp:inline distT="0" distB="0" distL="0" distR="0" wp14:anchorId="3B6968C5" wp14:editId="0CE2D6E0">
            <wp:extent cx="4552836" cy="2578937"/>
            <wp:effectExtent l="0" t="0" r="635" b="12065"/>
            <wp:docPr id="19" name="Chart 19">
              <a:extLst xmlns:a="http://schemas.openxmlformats.org/drawingml/2006/main">
                <a:ext uri="{FF2B5EF4-FFF2-40B4-BE49-F238E27FC236}">
                  <a16:creationId xmlns:a16="http://schemas.microsoft.com/office/drawing/2014/main" id="{B8B0F8D0-9731-43C0-AD03-95E0165809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96C594E" w14:textId="2EA5B14E" w:rsidR="00F12AAC" w:rsidRPr="00A524FF" w:rsidRDefault="00F12AAC" w:rsidP="00A524FF">
      <w:pPr>
        <w:pStyle w:val="a8"/>
        <w:spacing w:after="120" w:line="360" w:lineRule="auto"/>
        <w:rPr>
          <w:rFonts w:asciiTheme="majorBidi" w:hAnsiTheme="majorBidi" w:cstheme="majorBidi"/>
        </w:rPr>
      </w:pPr>
      <w:r w:rsidRPr="00A524FF">
        <w:rPr>
          <w:rFonts w:asciiTheme="majorBidi" w:hAnsiTheme="majorBidi" w:cstheme="majorBidi"/>
        </w:rPr>
        <w:t>Figure 5: The high-tech (according to the CBS definitions) wage spike between 201-2021 (SNPI adaptation of the CBS data).</w:t>
      </w:r>
    </w:p>
    <w:p w14:paraId="4FB29B9E" w14:textId="632FD335" w:rsidR="00C70F68" w:rsidRPr="00A524FF" w:rsidRDefault="00C70F68" w:rsidP="00A524FF">
      <w:pPr>
        <w:bidi/>
        <w:spacing w:after="120" w:line="360" w:lineRule="auto"/>
        <w:jc w:val="both"/>
        <w:rPr>
          <w:rFonts w:asciiTheme="majorBidi" w:eastAsia="Assistant" w:hAnsiTheme="majorBidi" w:cstheme="majorBidi"/>
        </w:rPr>
      </w:pPr>
    </w:p>
    <w:p w14:paraId="7785BA09" w14:textId="150E7E79" w:rsidR="00C70F68" w:rsidRPr="00A524FF" w:rsidRDefault="00C70F68" w:rsidP="00A524FF">
      <w:pPr>
        <w:spacing w:after="120" w:line="360" w:lineRule="auto"/>
        <w:jc w:val="both"/>
        <w:rPr>
          <w:rFonts w:asciiTheme="majorBidi" w:eastAsia="Assistant" w:hAnsiTheme="majorBidi" w:cstheme="majorBidi"/>
        </w:rPr>
      </w:pPr>
      <w:r w:rsidRPr="00A524FF">
        <w:rPr>
          <w:rFonts w:asciiTheme="majorBidi" w:hAnsiTheme="majorBidi" w:cstheme="majorBidi"/>
        </w:rPr>
        <w:t>Figure 6 depicts the wages in the high-tech industry (again, according to the CBS definitions) compared with the number of new startups. The correlation certainly does not indicate any causality, but it is hard to ignore the almost linear connection between these two variables (</w:t>
      </w:r>
      <w:r w:rsidR="00356C70">
        <w:rPr>
          <w:rFonts w:asciiTheme="majorBidi" w:hAnsiTheme="majorBidi" w:cstheme="majorBidi"/>
        </w:rPr>
        <w:t>C</w:t>
      </w:r>
      <w:r w:rsidRPr="00A524FF">
        <w:rPr>
          <w:rFonts w:asciiTheme="majorBidi" w:hAnsiTheme="majorBidi" w:cstheme="majorBidi"/>
        </w:rPr>
        <w:t xml:space="preserve">oefficient R </w:t>
      </w:r>
      <w:r w:rsidR="00356C70">
        <w:rPr>
          <w:rFonts w:asciiTheme="majorBidi" w:hAnsiTheme="majorBidi" w:cstheme="majorBidi"/>
        </w:rPr>
        <w:t>S</w:t>
      </w:r>
      <w:r w:rsidRPr="00A524FF">
        <w:rPr>
          <w:rFonts w:asciiTheme="majorBidi" w:hAnsiTheme="majorBidi" w:cstheme="majorBidi"/>
        </w:rPr>
        <w:t xml:space="preserve">quared of 93%). It is difficult to avoid the conclusion that a similar process is simultaneously driving the wage spike and the decline in the number of startups, and this process is probably directly connected to the growing, ever-fierce competition over relevant human resources. </w:t>
      </w:r>
    </w:p>
    <w:p w14:paraId="403FBA95" w14:textId="04017318" w:rsidR="00F12AAC" w:rsidRPr="00A524FF" w:rsidRDefault="00F12AAC" w:rsidP="00A524FF">
      <w:pPr>
        <w:spacing w:after="120" w:line="360" w:lineRule="auto"/>
        <w:jc w:val="both"/>
        <w:rPr>
          <w:rFonts w:asciiTheme="majorBidi" w:eastAsia="Assistant" w:hAnsiTheme="majorBidi" w:cstheme="majorBidi"/>
        </w:rPr>
      </w:pPr>
      <w:r w:rsidRPr="00A524FF">
        <w:rPr>
          <w:rFonts w:asciiTheme="majorBidi" w:hAnsiTheme="majorBidi" w:cstheme="majorBidi"/>
          <w:noProof/>
        </w:rPr>
        <w:lastRenderedPageBreak/>
        <w:drawing>
          <wp:inline distT="0" distB="0" distL="0" distR="0" wp14:anchorId="24D1AFB5" wp14:editId="066AA31E">
            <wp:extent cx="5574579" cy="3409315"/>
            <wp:effectExtent l="0" t="0" r="7620" b="635"/>
            <wp:docPr id="20" name="Chart 20">
              <a:extLst xmlns:a="http://schemas.openxmlformats.org/drawingml/2006/main">
                <a:ext uri="{FF2B5EF4-FFF2-40B4-BE49-F238E27FC236}">
                  <a16:creationId xmlns:a16="http://schemas.microsoft.com/office/drawing/2014/main" id="{F599E28A-2B56-4BC8-AF9F-1AFDEE5525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A524FF">
        <w:rPr>
          <w:rFonts w:asciiTheme="majorBidi" w:hAnsiTheme="majorBidi" w:cstheme="majorBidi"/>
        </w:rPr>
        <w:t xml:space="preserve"> </w:t>
      </w:r>
    </w:p>
    <w:p w14:paraId="765D46A4" w14:textId="60385CB2" w:rsidR="00F12AAC" w:rsidRPr="00A524FF" w:rsidRDefault="00F12AAC" w:rsidP="00A524FF">
      <w:pPr>
        <w:pStyle w:val="a8"/>
        <w:spacing w:after="120" w:line="360" w:lineRule="auto"/>
        <w:rPr>
          <w:rFonts w:asciiTheme="majorBidi" w:hAnsiTheme="majorBidi" w:cstheme="majorBidi"/>
        </w:rPr>
      </w:pPr>
      <w:r w:rsidRPr="00A524FF">
        <w:rPr>
          <w:rFonts w:asciiTheme="majorBidi" w:hAnsiTheme="majorBidi" w:cstheme="majorBidi"/>
        </w:rPr>
        <w:t>Figure 6: The number of new startups (Finder data) compared with the wages in the high-tech industry (CBS data)</w:t>
      </w:r>
      <w:r w:rsidR="00F83203">
        <w:rPr>
          <w:rFonts w:asciiTheme="majorBidi" w:hAnsiTheme="majorBidi" w:cstheme="majorBidi"/>
        </w:rPr>
        <w:t>.</w:t>
      </w:r>
      <w:r w:rsidRPr="00A524FF">
        <w:rPr>
          <w:rFonts w:asciiTheme="majorBidi" w:hAnsiTheme="majorBidi" w:cstheme="majorBidi"/>
        </w:rPr>
        <w:t xml:space="preserve"> 2014=100.</w:t>
      </w:r>
    </w:p>
    <w:p w14:paraId="7F2A02DB" w14:textId="5B1B2E2F" w:rsidR="00F12AAC" w:rsidRPr="00A524FF" w:rsidRDefault="00F12AAC" w:rsidP="00A524FF">
      <w:pPr>
        <w:bidi/>
        <w:spacing w:after="120" w:line="360" w:lineRule="auto"/>
        <w:jc w:val="both"/>
        <w:rPr>
          <w:rFonts w:asciiTheme="majorBidi" w:eastAsia="Assistant" w:hAnsiTheme="majorBidi" w:cstheme="majorBidi"/>
          <w:rtl/>
        </w:rPr>
      </w:pPr>
    </w:p>
    <w:p w14:paraId="12B50862" w14:textId="411670C1" w:rsidR="00AB65EB" w:rsidRPr="00A524FF" w:rsidRDefault="00917077" w:rsidP="00A524FF">
      <w:pPr>
        <w:pStyle w:val="2"/>
        <w:spacing w:line="360" w:lineRule="auto"/>
        <w:rPr>
          <w:rFonts w:asciiTheme="majorBidi" w:hAnsiTheme="majorBidi" w:cstheme="majorBidi"/>
        </w:rPr>
      </w:pPr>
      <w:r w:rsidRPr="00A524FF">
        <w:rPr>
          <w:rFonts w:asciiTheme="majorBidi" w:hAnsiTheme="majorBidi" w:cstheme="majorBidi"/>
        </w:rPr>
        <w:t>Changes in investor preferences</w:t>
      </w:r>
    </w:p>
    <w:p w14:paraId="02570AF1" w14:textId="486DDDDE" w:rsidR="00AB65EB" w:rsidRPr="00A524FF" w:rsidRDefault="00AB65EB" w:rsidP="00A524FF">
      <w:pPr>
        <w:spacing w:after="120" w:line="360" w:lineRule="auto"/>
        <w:jc w:val="both"/>
        <w:rPr>
          <w:ins w:id="10" w:author="Eugene Kandel" w:date="2022-09-29T20:07:00Z"/>
          <w:rFonts w:asciiTheme="majorBidi" w:eastAsia="Assistant" w:hAnsiTheme="majorBidi" w:cstheme="majorBidi"/>
        </w:rPr>
      </w:pPr>
      <w:r w:rsidRPr="00A524FF">
        <w:rPr>
          <w:rFonts w:asciiTheme="majorBidi" w:hAnsiTheme="majorBidi" w:cstheme="majorBidi"/>
        </w:rPr>
        <w:t>Is the decline in the number of startups the result of a decline in the scope of investment or the number of investors? Figure 7 shows that this is not the case, and that in practice the number of investors investing in pre-seed or seed rounds has been on the rise in recent years. These data, alongside a record figure of $27 billion in investments in Israeli startup companies in 2021, show that it is difficult to point to a problem in relation to investments.</w:t>
      </w:r>
    </w:p>
    <w:p w14:paraId="5E5926AC" w14:textId="1F6A368B" w:rsidR="0062340F" w:rsidRPr="00A524FF" w:rsidRDefault="00AB65EB" w:rsidP="00A524FF">
      <w:pPr>
        <w:spacing w:after="120" w:line="360" w:lineRule="auto"/>
        <w:jc w:val="both"/>
        <w:rPr>
          <w:rFonts w:asciiTheme="majorBidi" w:eastAsia="Assistant" w:hAnsiTheme="majorBidi" w:cstheme="majorBidi"/>
        </w:rPr>
      </w:pPr>
      <w:r w:rsidRPr="00A524FF">
        <w:rPr>
          <w:rFonts w:asciiTheme="majorBidi" w:hAnsiTheme="majorBidi" w:cstheme="majorBidi"/>
        </w:rPr>
        <w:t>How can we reconcile these opposing trends? Figure 7 shows that in recent years, the average number of investors participating in each pre-seed and seed round reached a record of 2.65, an increase of 40% since 2014. Alongside these data, the increase in the volumes of external investment over the years, might, among others, be indicative of surplus supply, or an increase in the amounts of investment required for the establishment of startups (due to the wage spikes or the cost of inputs, etc.).</w:t>
      </w:r>
    </w:p>
    <w:p w14:paraId="69CC3C83" w14:textId="284FF657" w:rsidR="00F12AAC" w:rsidRPr="00A524FF" w:rsidRDefault="00F12AAC" w:rsidP="00A524FF">
      <w:pPr>
        <w:bidi/>
        <w:spacing w:after="120" w:line="360" w:lineRule="auto"/>
        <w:jc w:val="both"/>
        <w:rPr>
          <w:rFonts w:asciiTheme="majorBidi" w:eastAsia="Assistant" w:hAnsiTheme="majorBidi" w:cstheme="majorBidi"/>
          <w:rtl/>
        </w:rPr>
      </w:pPr>
    </w:p>
    <w:p w14:paraId="1EAA3994" w14:textId="77736657" w:rsidR="00F12AAC" w:rsidRPr="00A524FF" w:rsidRDefault="00F12AAC" w:rsidP="00A524FF">
      <w:pPr>
        <w:spacing w:after="120" w:line="360" w:lineRule="auto"/>
        <w:jc w:val="center"/>
        <w:rPr>
          <w:rFonts w:asciiTheme="majorBidi" w:eastAsia="Assistant" w:hAnsiTheme="majorBidi" w:cstheme="majorBidi"/>
        </w:rPr>
      </w:pPr>
      <w:r w:rsidRPr="00A524FF">
        <w:rPr>
          <w:rFonts w:asciiTheme="majorBidi" w:hAnsiTheme="majorBidi" w:cstheme="majorBidi"/>
          <w:noProof/>
        </w:rPr>
        <w:lastRenderedPageBreak/>
        <w:drawing>
          <wp:inline distT="0" distB="0" distL="0" distR="0" wp14:anchorId="212A1E07" wp14:editId="76BDF574">
            <wp:extent cx="5294759" cy="3650391"/>
            <wp:effectExtent l="0" t="0" r="1270" b="7620"/>
            <wp:docPr id="21" name="Chart 21">
              <a:extLst xmlns:a="http://schemas.openxmlformats.org/drawingml/2006/main">
                <a:ext uri="{FF2B5EF4-FFF2-40B4-BE49-F238E27FC236}">
                  <a16:creationId xmlns:a16="http://schemas.microsoft.com/office/drawing/2014/main" id="{F71F1FB9-4B3C-4BC0-A331-2FF34E3800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601B93E" w14:textId="469626EF" w:rsidR="00F12AAC" w:rsidRPr="00A524FF" w:rsidRDefault="00F12AAC" w:rsidP="003E36FE">
      <w:pPr>
        <w:pStyle w:val="a8"/>
        <w:spacing w:after="120" w:line="360" w:lineRule="auto"/>
        <w:rPr>
          <w:rFonts w:asciiTheme="majorBidi" w:hAnsiTheme="majorBidi" w:cstheme="majorBidi"/>
        </w:rPr>
      </w:pPr>
      <w:r w:rsidRPr="00A524FF">
        <w:rPr>
          <w:rFonts w:asciiTheme="majorBidi" w:hAnsiTheme="majorBidi" w:cstheme="majorBidi"/>
        </w:rPr>
        <w:t xml:space="preserve">Figure 7: The number of unique investors in seed rounds per year (according to investment year) according to a breakdown of venture capital funds and angels; and the average number of investors per investment round. </w:t>
      </w:r>
    </w:p>
    <w:p w14:paraId="3442A58D" w14:textId="77777777" w:rsidR="004853A6" w:rsidRPr="00A524FF" w:rsidRDefault="004853A6" w:rsidP="00A524FF">
      <w:pPr>
        <w:bidi/>
        <w:spacing w:after="120" w:line="360" w:lineRule="auto"/>
        <w:jc w:val="both"/>
        <w:rPr>
          <w:rFonts w:asciiTheme="majorBidi" w:eastAsia="Assistant" w:hAnsiTheme="majorBidi" w:cstheme="majorBidi"/>
        </w:rPr>
      </w:pPr>
    </w:p>
    <w:p w14:paraId="00DF0F23" w14:textId="2398FD87" w:rsidR="009F03B4" w:rsidRPr="00A524FF" w:rsidRDefault="00DB48DA" w:rsidP="00A524FF">
      <w:pPr>
        <w:pStyle w:val="1"/>
        <w:spacing w:line="360" w:lineRule="auto"/>
        <w:rPr>
          <w:rFonts w:asciiTheme="majorBidi" w:hAnsiTheme="majorBidi" w:cstheme="majorBidi"/>
        </w:rPr>
      </w:pPr>
      <w:r w:rsidRPr="00A524FF">
        <w:rPr>
          <w:rFonts w:asciiTheme="majorBidi" w:hAnsiTheme="majorBidi" w:cstheme="majorBidi"/>
        </w:rPr>
        <w:t>International comparison</w:t>
      </w:r>
    </w:p>
    <w:p w14:paraId="54F96D43" w14:textId="0B49A2D5" w:rsidR="009F03B4" w:rsidRPr="00A524FF" w:rsidRDefault="00DB48DA" w:rsidP="00A524FF">
      <w:pPr>
        <w:spacing w:after="120" w:line="360" w:lineRule="auto"/>
        <w:jc w:val="both"/>
        <w:rPr>
          <w:rFonts w:asciiTheme="majorBidi" w:eastAsia="Assistant" w:hAnsiTheme="majorBidi" w:cstheme="majorBidi"/>
        </w:rPr>
      </w:pPr>
      <w:r w:rsidRPr="00A524FF">
        <w:rPr>
          <w:rFonts w:asciiTheme="majorBidi" w:hAnsiTheme="majorBidi" w:cstheme="majorBidi"/>
        </w:rPr>
        <w:t xml:space="preserve">Before </w:t>
      </w:r>
      <w:r w:rsidR="003E36FE">
        <w:rPr>
          <w:rFonts w:asciiTheme="majorBidi" w:hAnsiTheme="majorBidi" w:cstheme="majorBidi"/>
        </w:rPr>
        <w:t>complet</w:t>
      </w:r>
      <w:r w:rsidRPr="00A524FF">
        <w:rPr>
          <w:rFonts w:asciiTheme="majorBidi" w:hAnsiTheme="majorBidi" w:cstheme="majorBidi"/>
        </w:rPr>
        <w:t>ing this report, we would like to provide an update by comparing the phenomenon of decline in Israel with that of the high-tech centers in Silicon Valley and London. In Figure 8</w:t>
      </w:r>
      <w:r w:rsidR="003E36FE">
        <w:rPr>
          <w:rFonts w:asciiTheme="majorBidi" w:hAnsiTheme="majorBidi" w:cstheme="majorBidi"/>
        </w:rPr>
        <w:t xml:space="preserve">, </w:t>
      </w:r>
      <w:r w:rsidRPr="00A524FF">
        <w:rPr>
          <w:rFonts w:asciiTheme="majorBidi" w:hAnsiTheme="majorBidi" w:cstheme="majorBidi"/>
        </w:rPr>
        <w:t xml:space="preserve">we present data from the Pitchbook database regarding these centers. In contrast to the </w:t>
      </w:r>
      <w:proofErr w:type="gramStart"/>
      <w:r w:rsidRPr="00A524FF">
        <w:rPr>
          <w:rFonts w:asciiTheme="majorBidi" w:hAnsiTheme="majorBidi" w:cstheme="majorBidi"/>
        </w:rPr>
        <w:t>data</w:t>
      </w:r>
      <w:proofErr w:type="gramEnd"/>
      <w:r w:rsidRPr="00A524FF">
        <w:rPr>
          <w:rFonts w:asciiTheme="majorBidi" w:hAnsiTheme="majorBidi" w:cstheme="majorBidi"/>
        </w:rPr>
        <w:t xml:space="preserve"> we presented above, these data do not contain corrections for the time-lag in locating the startups, so that the trend of decline is accentuated</w:t>
      </w:r>
      <w:r w:rsidR="003E36FE">
        <w:rPr>
          <w:rFonts w:asciiTheme="majorBidi" w:hAnsiTheme="majorBidi" w:cstheme="majorBidi"/>
        </w:rPr>
        <w:t>,</w:t>
      </w:r>
      <w:r w:rsidRPr="00A524FF">
        <w:rPr>
          <w:rFonts w:asciiTheme="majorBidi" w:hAnsiTheme="majorBidi" w:cstheme="majorBidi"/>
        </w:rPr>
        <w:t xml:space="preserve"> and in the future it will apparently be mitigated. Nevertheless, comparison of these centers shows that the decline in the number of new startups remains an international phenomenon, and the timing of the declines too is similar among these three centers.</w:t>
      </w:r>
    </w:p>
    <w:p w14:paraId="6E31A93B" w14:textId="2F6DA95E" w:rsidR="0055185C" w:rsidRPr="00A524FF" w:rsidRDefault="0055185C" w:rsidP="00A524FF">
      <w:pPr>
        <w:pStyle w:val="1"/>
        <w:spacing w:line="360" w:lineRule="auto"/>
        <w:rPr>
          <w:rFonts w:asciiTheme="majorBidi" w:hAnsiTheme="majorBidi" w:cstheme="majorBidi"/>
        </w:rPr>
      </w:pPr>
      <w:r w:rsidRPr="00A524FF">
        <w:rPr>
          <w:rFonts w:asciiTheme="majorBidi" w:hAnsiTheme="majorBidi" w:cstheme="majorBidi"/>
          <w:noProof/>
        </w:rPr>
        <w:lastRenderedPageBreak/>
        <w:drawing>
          <wp:inline distT="0" distB="0" distL="0" distR="0" wp14:anchorId="6544FBA0" wp14:editId="5BF55CC1">
            <wp:extent cx="5943600" cy="4318635"/>
            <wp:effectExtent l="0" t="0" r="0" b="5715"/>
            <wp:docPr id="22" name="Chart 22">
              <a:extLst xmlns:a="http://schemas.openxmlformats.org/drawingml/2006/main">
                <a:ext uri="{FF2B5EF4-FFF2-40B4-BE49-F238E27FC236}">
                  <a16:creationId xmlns:a16="http://schemas.microsoft.com/office/drawing/2014/main" id="{5B9EE685-FC9A-4C43-AAED-C5AC97E25A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9D5743F" w14:textId="3391A8E1" w:rsidR="0055185C" w:rsidRPr="00A524FF" w:rsidRDefault="0055185C" w:rsidP="00A524FF">
      <w:pPr>
        <w:pStyle w:val="a8"/>
        <w:spacing w:after="120" w:line="360" w:lineRule="auto"/>
        <w:rPr>
          <w:rFonts w:asciiTheme="majorBidi" w:hAnsiTheme="majorBidi" w:cstheme="majorBidi"/>
        </w:rPr>
      </w:pPr>
      <w:r w:rsidRPr="00A524FF">
        <w:rPr>
          <w:rFonts w:asciiTheme="majorBidi" w:hAnsiTheme="majorBidi" w:cstheme="majorBidi"/>
        </w:rPr>
        <w:t>Figure 8: Establishment of new startups in Israel, Silicon Valley</w:t>
      </w:r>
      <w:r w:rsidR="00725F39">
        <w:rPr>
          <w:rFonts w:asciiTheme="majorBidi" w:hAnsiTheme="majorBidi" w:cstheme="majorBidi"/>
        </w:rPr>
        <w:t xml:space="preserve">, </w:t>
      </w:r>
      <w:r w:rsidRPr="00A524FF">
        <w:rPr>
          <w:rFonts w:asciiTheme="majorBidi" w:hAnsiTheme="majorBidi" w:cstheme="majorBidi"/>
        </w:rPr>
        <w:t>and London. Pitchbook data. These data do not contain any correction for a time-lag in receiving data.</w:t>
      </w:r>
    </w:p>
    <w:p w14:paraId="1D073DFD" w14:textId="77777777" w:rsidR="0055185C" w:rsidRPr="00A524FF" w:rsidRDefault="0055185C" w:rsidP="00A524FF">
      <w:pPr>
        <w:bidi/>
        <w:spacing w:after="120" w:line="360" w:lineRule="auto"/>
        <w:rPr>
          <w:rFonts w:asciiTheme="majorBidi" w:hAnsiTheme="majorBidi" w:cstheme="majorBidi"/>
          <w:rtl/>
        </w:rPr>
      </w:pPr>
    </w:p>
    <w:p w14:paraId="3221295A" w14:textId="58723486" w:rsidR="00CB4AC4" w:rsidRPr="00A524FF" w:rsidRDefault="00CB4AC4" w:rsidP="00A524FF">
      <w:pPr>
        <w:pStyle w:val="1"/>
        <w:spacing w:line="360" w:lineRule="auto"/>
        <w:rPr>
          <w:rFonts w:asciiTheme="majorBidi" w:hAnsiTheme="majorBidi" w:cstheme="majorBidi"/>
        </w:rPr>
      </w:pPr>
      <w:r w:rsidRPr="00A524FF">
        <w:rPr>
          <w:rFonts w:asciiTheme="majorBidi" w:hAnsiTheme="majorBidi" w:cstheme="majorBidi"/>
        </w:rPr>
        <w:t>How will the global recession affect the trend of decline?</w:t>
      </w:r>
    </w:p>
    <w:p w14:paraId="7B17EE2A" w14:textId="567DC5E4" w:rsidR="009A0F9E" w:rsidRPr="00A524FF" w:rsidRDefault="009A0F9E" w:rsidP="00A524FF">
      <w:pPr>
        <w:spacing w:after="120" w:line="360" w:lineRule="auto"/>
        <w:jc w:val="both"/>
        <w:rPr>
          <w:rFonts w:asciiTheme="majorBidi" w:eastAsia="Assistant" w:hAnsiTheme="majorBidi" w:cstheme="majorBidi"/>
        </w:rPr>
      </w:pPr>
      <w:r w:rsidRPr="00A524FF">
        <w:rPr>
          <w:rFonts w:asciiTheme="majorBidi" w:hAnsiTheme="majorBidi" w:cstheme="majorBidi"/>
        </w:rPr>
        <w:t xml:space="preserve">The Israeli high-tech industry, </w:t>
      </w:r>
      <w:proofErr w:type="gramStart"/>
      <w:r w:rsidRPr="00A524FF">
        <w:rPr>
          <w:rFonts w:asciiTheme="majorBidi" w:hAnsiTheme="majorBidi" w:cstheme="majorBidi"/>
        </w:rPr>
        <w:t>similar to</w:t>
      </w:r>
      <w:proofErr w:type="gramEnd"/>
      <w:r w:rsidRPr="00A524FF">
        <w:rPr>
          <w:rFonts w:asciiTheme="majorBidi" w:hAnsiTheme="majorBidi" w:cstheme="majorBidi"/>
        </w:rPr>
        <w:t xml:space="preserve"> the global high-tech industry and the global economy, has in recent months been forced to contend with tremendous uncertainty and plummeting stock markets. How will this change of direction affect entrepreneurs, especially if the trend of startup decline comes to a halt? This is difficult to estimate</w:t>
      </w:r>
      <w:r w:rsidR="00E30F7A">
        <w:rPr>
          <w:rFonts w:asciiTheme="majorBidi" w:hAnsiTheme="majorBidi" w:cstheme="majorBidi"/>
        </w:rPr>
        <w:t xml:space="preserve">, </w:t>
      </w:r>
      <w:r w:rsidRPr="00A524FF">
        <w:rPr>
          <w:rFonts w:asciiTheme="majorBidi" w:hAnsiTheme="majorBidi" w:cstheme="majorBidi"/>
        </w:rPr>
        <w:t xml:space="preserve">as </w:t>
      </w:r>
      <w:proofErr w:type="gramStart"/>
      <w:r w:rsidRPr="00A524FF">
        <w:rPr>
          <w:rFonts w:asciiTheme="majorBidi" w:hAnsiTheme="majorBidi" w:cstheme="majorBidi"/>
        </w:rPr>
        <w:t>a number of</w:t>
      </w:r>
      <w:proofErr w:type="gramEnd"/>
      <w:r w:rsidRPr="00A524FF">
        <w:rPr>
          <w:rFonts w:asciiTheme="majorBidi" w:hAnsiTheme="majorBidi" w:cstheme="majorBidi"/>
        </w:rPr>
        <w:t xml:space="preserve"> different economic forces could be in action here with various impacts on entrepreneurship in Israel:</w:t>
      </w:r>
    </w:p>
    <w:p w14:paraId="6018C91A" w14:textId="3BAD17B8" w:rsidR="009A0F9E" w:rsidRPr="00A524FF" w:rsidRDefault="009A0F9E" w:rsidP="00A524FF">
      <w:pPr>
        <w:numPr>
          <w:ilvl w:val="0"/>
          <w:numId w:val="2"/>
        </w:numPr>
        <w:spacing w:after="120" w:line="360" w:lineRule="auto"/>
        <w:jc w:val="both"/>
        <w:rPr>
          <w:rFonts w:asciiTheme="majorBidi" w:eastAsia="Assistant" w:hAnsiTheme="majorBidi" w:cstheme="majorBidi"/>
        </w:rPr>
      </w:pPr>
      <w:r w:rsidRPr="00A524FF">
        <w:rPr>
          <w:rFonts w:asciiTheme="majorBidi" w:hAnsiTheme="majorBidi" w:cstheme="majorBidi"/>
        </w:rPr>
        <w:t xml:space="preserve">The increase in layoffs and the cooling off </w:t>
      </w:r>
      <w:r w:rsidR="00E30F7A">
        <w:rPr>
          <w:rFonts w:asciiTheme="majorBidi" w:hAnsiTheme="majorBidi" w:cstheme="majorBidi"/>
        </w:rPr>
        <w:t xml:space="preserve">in </w:t>
      </w:r>
      <w:r w:rsidRPr="00A524FF">
        <w:rPr>
          <w:rFonts w:asciiTheme="majorBidi" w:hAnsiTheme="majorBidi" w:cstheme="majorBidi"/>
        </w:rPr>
        <w:t xml:space="preserve">the high-tech labor market might lead to a rise in the number of entrepreneurs (those that have been dismissed) and make it easier for new startups to onboard skilled workers. Many workers who have already succeeded in realizing blocked options and shares, and </w:t>
      </w:r>
      <w:r w:rsidR="00E30F7A">
        <w:rPr>
          <w:rFonts w:asciiTheme="majorBidi" w:hAnsiTheme="majorBidi" w:cstheme="majorBidi"/>
        </w:rPr>
        <w:t xml:space="preserve">who </w:t>
      </w:r>
      <w:r w:rsidRPr="00A524FF">
        <w:rPr>
          <w:rFonts w:asciiTheme="majorBidi" w:hAnsiTheme="majorBidi" w:cstheme="majorBidi"/>
        </w:rPr>
        <w:t xml:space="preserve">have undergone secondary rounds in the months preceding the crisis, might </w:t>
      </w:r>
      <w:r w:rsidRPr="00A524FF">
        <w:rPr>
          <w:rFonts w:asciiTheme="majorBidi" w:hAnsiTheme="majorBidi" w:cstheme="majorBidi"/>
        </w:rPr>
        <w:lastRenderedPageBreak/>
        <w:t xml:space="preserve">decide to chance their hand at entrepreneurship. The slowdown in the establishment of R&amp;D centers by multinational corporations might also contribute to the growth in the proclivity </w:t>
      </w:r>
      <w:r w:rsidR="000B3273">
        <w:rPr>
          <w:rFonts w:asciiTheme="majorBidi" w:hAnsiTheme="majorBidi" w:cstheme="majorBidi"/>
        </w:rPr>
        <w:t>toward</w:t>
      </w:r>
      <w:r w:rsidRPr="00A524FF">
        <w:rPr>
          <w:rFonts w:asciiTheme="majorBidi" w:hAnsiTheme="majorBidi" w:cstheme="majorBidi"/>
        </w:rPr>
        <w:t xml:space="preserve"> entrepreneurship (</w:t>
      </w:r>
      <w:proofErr w:type="gramStart"/>
      <w:r w:rsidRPr="00A524FF">
        <w:rPr>
          <w:rFonts w:asciiTheme="majorBidi" w:hAnsiTheme="majorBidi" w:cstheme="majorBidi"/>
        </w:rPr>
        <w:t>assuming that</w:t>
      </w:r>
      <w:proofErr w:type="gramEnd"/>
      <w:r w:rsidRPr="00A524FF">
        <w:rPr>
          <w:rFonts w:asciiTheme="majorBidi" w:hAnsiTheme="majorBidi" w:cstheme="majorBidi"/>
        </w:rPr>
        <w:t xml:space="preserve"> this slowdown will also lead to a concomitant slowdown in the recruitment of new staff by these companies).</w:t>
      </w:r>
    </w:p>
    <w:p w14:paraId="31E7D06D" w14:textId="499A76C8" w:rsidR="009A0F9E" w:rsidRPr="00A524FF" w:rsidRDefault="009A0F9E" w:rsidP="00A524FF">
      <w:pPr>
        <w:numPr>
          <w:ilvl w:val="0"/>
          <w:numId w:val="2"/>
        </w:numPr>
        <w:spacing w:after="120" w:line="360" w:lineRule="auto"/>
        <w:jc w:val="both"/>
        <w:rPr>
          <w:rFonts w:asciiTheme="majorBidi" w:eastAsia="Assistant" w:hAnsiTheme="majorBidi" w:cstheme="majorBidi"/>
        </w:rPr>
      </w:pPr>
      <w:r w:rsidRPr="00A524FF">
        <w:rPr>
          <w:rFonts w:asciiTheme="majorBidi" w:hAnsiTheme="majorBidi" w:cstheme="majorBidi"/>
        </w:rPr>
        <w:t xml:space="preserve">On the other hand, potential entrepreneurs might be </w:t>
      </w:r>
      <w:r w:rsidR="00166461">
        <w:rPr>
          <w:rFonts w:asciiTheme="majorBidi" w:hAnsiTheme="majorBidi" w:cstheme="majorBidi"/>
        </w:rPr>
        <w:t>risk averse at this time</w:t>
      </w:r>
      <w:r w:rsidRPr="00A524FF">
        <w:rPr>
          <w:rFonts w:asciiTheme="majorBidi" w:hAnsiTheme="majorBidi" w:cstheme="majorBidi"/>
        </w:rPr>
        <w:t xml:space="preserve"> of market </w:t>
      </w:r>
      <w:r w:rsidR="00166461" w:rsidRPr="00A524FF">
        <w:rPr>
          <w:rFonts w:asciiTheme="majorBidi" w:hAnsiTheme="majorBidi" w:cstheme="majorBidi"/>
        </w:rPr>
        <w:t>instability and</w:t>
      </w:r>
      <w:r w:rsidRPr="00A524FF">
        <w:rPr>
          <w:rFonts w:asciiTheme="majorBidi" w:hAnsiTheme="majorBidi" w:cstheme="majorBidi"/>
        </w:rPr>
        <w:t xml:space="preserve"> may well prefer the safer option of working as salaried employees. This is especially so </w:t>
      </w:r>
      <w:proofErr w:type="gramStart"/>
      <w:r w:rsidRPr="00A524FF">
        <w:rPr>
          <w:rFonts w:asciiTheme="majorBidi" w:hAnsiTheme="majorBidi" w:cstheme="majorBidi"/>
        </w:rPr>
        <w:t>in light of</w:t>
      </w:r>
      <w:proofErr w:type="gramEnd"/>
      <w:r w:rsidRPr="00A524FF">
        <w:rPr>
          <w:rFonts w:asciiTheme="majorBidi" w:hAnsiTheme="majorBidi" w:cstheme="majorBidi"/>
        </w:rPr>
        <w:t xml:space="preserve"> the waning level of investments and the growing concern of the investors. </w:t>
      </w:r>
    </w:p>
    <w:p w14:paraId="77AAF88C" w14:textId="77777777" w:rsidR="009A0F9E" w:rsidRPr="00A524FF" w:rsidRDefault="009A0F9E" w:rsidP="00A524FF">
      <w:pPr>
        <w:bidi/>
        <w:spacing w:after="120" w:line="360" w:lineRule="auto"/>
        <w:rPr>
          <w:rFonts w:asciiTheme="majorBidi" w:hAnsiTheme="majorBidi" w:cstheme="majorBidi"/>
          <w:rtl/>
        </w:rPr>
      </w:pPr>
    </w:p>
    <w:p w14:paraId="07D9A2BB" w14:textId="6A7188BD" w:rsidR="009F03B4" w:rsidRPr="00A524FF" w:rsidRDefault="001100FA" w:rsidP="00A524FF">
      <w:pPr>
        <w:pStyle w:val="1"/>
        <w:spacing w:line="360" w:lineRule="auto"/>
        <w:rPr>
          <w:rFonts w:asciiTheme="majorBidi" w:hAnsiTheme="majorBidi" w:cstheme="majorBidi"/>
        </w:rPr>
      </w:pPr>
      <w:r w:rsidRPr="00A524FF">
        <w:rPr>
          <w:rFonts w:asciiTheme="majorBidi" w:hAnsiTheme="majorBidi" w:cstheme="majorBidi"/>
        </w:rPr>
        <w:t xml:space="preserve">Conclusions &amp; </w:t>
      </w:r>
      <w:r w:rsidR="0001168C">
        <w:rPr>
          <w:rFonts w:asciiTheme="majorBidi" w:hAnsiTheme="majorBidi" w:cstheme="majorBidi"/>
        </w:rPr>
        <w:t>r</w:t>
      </w:r>
      <w:r w:rsidRPr="00A524FF">
        <w:rPr>
          <w:rFonts w:asciiTheme="majorBidi" w:hAnsiTheme="majorBidi" w:cstheme="majorBidi"/>
        </w:rPr>
        <w:t>ecommendations</w:t>
      </w:r>
    </w:p>
    <w:p w14:paraId="43449A61" w14:textId="22F887FE" w:rsidR="009F03B4" w:rsidRPr="00A524FF" w:rsidRDefault="001100FA" w:rsidP="00A524FF">
      <w:pPr>
        <w:spacing w:after="120" w:line="360" w:lineRule="auto"/>
        <w:jc w:val="both"/>
        <w:rPr>
          <w:rFonts w:asciiTheme="majorBidi" w:eastAsia="Assistant" w:hAnsiTheme="majorBidi" w:cstheme="majorBidi"/>
        </w:rPr>
      </w:pPr>
      <w:r w:rsidRPr="00A524FF">
        <w:rPr>
          <w:rFonts w:asciiTheme="majorBidi" w:hAnsiTheme="majorBidi" w:cstheme="majorBidi"/>
        </w:rPr>
        <w:t xml:space="preserve">We believe that </w:t>
      </w:r>
      <w:r w:rsidRPr="00A524FF">
        <w:rPr>
          <w:rFonts w:asciiTheme="majorBidi" w:hAnsiTheme="majorBidi" w:cstheme="majorBidi"/>
          <w:b/>
          <w:bCs/>
        </w:rPr>
        <w:t>the continued decline in the number of startups is a problem that we can no longer afford to ignore</w:t>
      </w:r>
      <w:r w:rsidRPr="00A524FF">
        <w:rPr>
          <w:rFonts w:asciiTheme="majorBidi" w:hAnsiTheme="majorBidi" w:cstheme="majorBidi"/>
        </w:rPr>
        <w:t xml:space="preserve">. Having said that, even now we still believe that there is no “correct number” of new startups per year, but an average decline of 20% for four consecutive years is pushing the Israeli high-tech industry </w:t>
      </w:r>
      <w:r w:rsidR="000B3273">
        <w:rPr>
          <w:rFonts w:asciiTheme="majorBidi" w:hAnsiTheme="majorBidi" w:cstheme="majorBidi"/>
        </w:rPr>
        <w:t>toward</w:t>
      </w:r>
      <w:r w:rsidRPr="00A524FF">
        <w:rPr>
          <w:rFonts w:asciiTheme="majorBidi" w:hAnsiTheme="majorBidi" w:cstheme="majorBidi"/>
        </w:rPr>
        <w:t xml:space="preserve"> problematic risk margins. Furthermore, the expansion of the trend of decline into numerous sectors is a clear indication that there is an industry-wide decline in entrepreneurship in the Israeli high-tech industry. </w:t>
      </w:r>
    </w:p>
    <w:p w14:paraId="39E348CA" w14:textId="3385E11C" w:rsidR="009F03B4" w:rsidRPr="00A524FF" w:rsidRDefault="001100FA" w:rsidP="00A524FF">
      <w:pPr>
        <w:spacing w:after="120" w:line="360" w:lineRule="auto"/>
        <w:jc w:val="both"/>
        <w:rPr>
          <w:rFonts w:asciiTheme="majorBidi" w:eastAsia="Assistant" w:hAnsiTheme="majorBidi" w:cstheme="majorBidi"/>
        </w:rPr>
      </w:pPr>
      <w:r w:rsidRPr="00A524FF">
        <w:rPr>
          <w:rFonts w:asciiTheme="majorBidi" w:hAnsiTheme="majorBidi" w:cstheme="majorBidi"/>
        </w:rPr>
        <w:t xml:space="preserve">The decline we have described here is largely “going unnoticed” as the economic impact of startups is relatively limited in the short term. They do not employ </w:t>
      </w:r>
      <w:proofErr w:type="gramStart"/>
      <w:r w:rsidRPr="00A524FF">
        <w:rPr>
          <w:rFonts w:asciiTheme="majorBidi" w:hAnsiTheme="majorBidi" w:cstheme="majorBidi"/>
        </w:rPr>
        <w:t>a large number of</w:t>
      </w:r>
      <w:proofErr w:type="gramEnd"/>
      <w:r w:rsidRPr="00A524FF">
        <w:rPr>
          <w:rFonts w:asciiTheme="majorBidi" w:hAnsiTheme="majorBidi" w:cstheme="majorBidi"/>
        </w:rPr>
        <w:t xml:space="preserve"> workers, and they are usually before the sales stage; and thus, they do not pay much tax. However, startups are the basis of the Israeli high-tech </w:t>
      </w:r>
      <w:r w:rsidR="00A524FF" w:rsidRPr="00A524FF">
        <w:rPr>
          <w:rFonts w:asciiTheme="majorBidi" w:hAnsiTheme="majorBidi" w:cstheme="majorBidi"/>
        </w:rPr>
        <w:t>industry,</w:t>
      </w:r>
      <w:r w:rsidRPr="00A524FF">
        <w:rPr>
          <w:rFonts w:asciiTheme="majorBidi" w:hAnsiTheme="majorBidi" w:cstheme="majorBidi"/>
        </w:rPr>
        <w:t xml:space="preserve"> and they are the seeds from which the growth companies and the complete companies will develop in the years to come. </w:t>
      </w:r>
    </w:p>
    <w:p w14:paraId="523F7DDE" w14:textId="77777777" w:rsidR="009F03B4" w:rsidRPr="00A524FF" w:rsidRDefault="009F03B4" w:rsidP="00A524FF">
      <w:pPr>
        <w:bidi/>
        <w:spacing w:after="120" w:line="360" w:lineRule="auto"/>
        <w:ind w:left="720"/>
        <w:jc w:val="both"/>
        <w:rPr>
          <w:rFonts w:asciiTheme="majorBidi" w:eastAsia="Assistant" w:hAnsiTheme="majorBidi" w:cstheme="majorBidi"/>
        </w:rPr>
      </w:pPr>
    </w:p>
    <w:p w14:paraId="68CC8CBB" w14:textId="722401EC" w:rsidR="009F03B4" w:rsidRPr="00A524FF" w:rsidRDefault="001100FA" w:rsidP="00A524FF">
      <w:pPr>
        <w:spacing w:after="120" w:line="360" w:lineRule="auto"/>
        <w:jc w:val="both"/>
        <w:rPr>
          <w:rFonts w:asciiTheme="majorBidi" w:eastAsia="Assistant" w:hAnsiTheme="majorBidi" w:cstheme="majorBidi"/>
        </w:rPr>
      </w:pPr>
      <w:r w:rsidRPr="00A524FF">
        <w:rPr>
          <w:rFonts w:asciiTheme="majorBidi" w:hAnsiTheme="majorBidi" w:cstheme="majorBidi"/>
        </w:rPr>
        <w:t xml:space="preserve">In contrast to the study published in April, which stated that there is no room at this juncture </w:t>
      </w:r>
      <w:r w:rsidR="00A92889">
        <w:rPr>
          <w:rFonts w:asciiTheme="majorBidi" w:hAnsiTheme="majorBidi" w:cstheme="majorBidi"/>
        </w:rPr>
        <w:t xml:space="preserve">for </w:t>
      </w:r>
      <w:r w:rsidRPr="00A524FF">
        <w:rPr>
          <w:rFonts w:asciiTheme="majorBidi" w:hAnsiTheme="majorBidi" w:cstheme="majorBidi"/>
        </w:rPr>
        <w:t xml:space="preserve">a change in government policy, the new data have caused us to change our recommendation. </w:t>
      </w:r>
      <w:proofErr w:type="gramStart"/>
      <w:r w:rsidRPr="00A524FF">
        <w:rPr>
          <w:rFonts w:asciiTheme="majorBidi" w:hAnsiTheme="majorBidi" w:cstheme="majorBidi"/>
        </w:rPr>
        <w:t>In particular, we</w:t>
      </w:r>
      <w:proofErr w:type="gramEnd"/>
      <w:r w:rsidRPr="00A524FF">
        <w:rPr>
          <w:rFonts w:asciiTheme="majorBidi" w:hAnsiTheme="majorBidi" w:cstheme="majorBidi"/>
        </w:rPr>
        <w:t xml:space="preserve"> believe that the government must prepare and implement as soon as possible, an incentive plan to boost technological entrepreneurship, among others, by examining the following steps:</w:t>
      </w:r>
    </w:p>
    <w:p w14:paraId="0A3FCF08" w14:textId="1878FEA2" w:rsidR="009F03B4" w:rsidRPr="00A524FF" w:rsidRDefault="001100FA" w:rsidP="00A524FF">
      <w:pPr>
        <w:numPr>
          <w:ilvl w:val="0"/>
          <w:numId w:val="1"/>
        </w:numPr>
        <w:spacing w:after="120" w:line="360" w:lineRule="auto"/>
        <w:jc w:val="both"/>
        <w:rPr>
          <w:rFonts w:asciiTheme="majorBidi" w:eastAsia="Assistant" w:hAnsiTheme="majorBidi" w:cstheme="majorBidi"/>
        </w:rPr>
      </w:pPr>
      <w:r w:rsidRPr="00A524FF">
        <w:rPr>
          <w:rFonts w:asciiTheme="majorBidi" w:hAnsiTheme="majorBidi" w:cstheme="majorBidi"/>
          <w:b/>
        </w:rPr>
        <w:t>Increasing the Israel Innovation Authority</w:t>
      </w:r>
      <w:r w:rsidR="005A2641">
        <w:rPr>
          <w:rFonts w:asciiTheme="majorBidi" w:hAnsiTheme="majorBidi" w:cstheme="majorBidi"/>
          <w:b/>
        </w:rPr>
        <w:t>’</w:t>
      </w:r>
      <w:r w:rsidRPr="00A524FF">
        <w:rPr>
          <w:rFonts w:asciiTheme="majorBidi" w:hAnsiTheme="majorBidi" w:cstheme="majorBidi"/>
          <w:b/>
        </w:rPr>
        <w:t>s budgeting of support plans for startups, and especially the Ideation (</w:t>
      </w:r>
      <w:proofErr w:type="spellStart"/>
      <w:r w:rsidRPr="00A524FF">
        <w:rPr>
          <w:rFonts w:asciiTheme="majorBidi" w:hAnsiTheme="majorBidi" w:cstheme="majorBidi"/>
          <w:b/>
          <w:i/>
          <w:iCs/>
        </w:rPr>
        <w:t>Tnufa</w:t>
      </w:r>
      <w:proofErr w:type="spellEnd"/>
      <w:r w:rsidRPr="00A524FF">
        <w:rPr>
          <w:rFonts w:asciiTheme="majorBidi" w:hAnsiTheme="majorBidi" w:cstheme="majorBidi"/>
          <w:b/>
        </w:rPr>
        <w:t xml:space="preserve">) Incentive Program, and the </w:t>
      </w:r>
      <w:r w:rsidR="00A92889" w:rsidRPr="00A524FF">
        <w:rPr>
          <w:rFonts w:asciiTheme="majorBidi" w:hAnsiTheme="majorBidi" w:cstheme="majorBidi"/>
          <w:b/>
        </w:rPr>
        <w:t>Early-Stage</w:t>
      </w:r>
      <w:r w:rsidRPr="00A524FF">
        <w:rPr>
          <w:rFonts w:asciiTheme="majorBidi" w:hAnsiTheme="majorBidi" w:cstheme="majorBidi"/>
          <w:b/>
        </w:rPr>
        <w:t xml:space="preserve"> Companies Incentive Program.</w:t>
      </w:r>
      <w:r w:rsidRPr="00A524FF">
        <w:rPr>
          <w:rFonts w:asciiTheme="majorBidi" w:hAnsiTheme="majorBidi" w:cstheme="majorBidi"/>
        </w:rPr>
        <w:t xml:space="preserve"> The Authority's policy must adapt itself to the problems affecting the ecosystem especially as the decline in entrepreneurship would appear to be an ongoing problem. Accordingly, </w:t>
      </w:r>
      <w:r w:rsidRPr="00A524FF">
        <w:rPr>
          <w:rFonts w:asciiTheme="majorBidi" w:hAnsiTheme="majorBidi" w:cstheme="majorBidi"/>
        </w:rPr>
        <w:lastRenderedPageBreak/>
        <w:t xml:space="preserve">with a view to the 2023 budget, we recommend prioritizing the startups’ portion within the total amount of grants awarded by the Authority. </w:t>
      </w:r>
    </w:p>
    <w:p w14:paraId="59BABFC2" w14:textId="4D517966" w:rsidR="00731F48" w:rsidRPr="00A524FF" w:rsidRDefault="001100FA" w:rsidP="00A524FF">
      <w:pPr>
        <w:numPr>
          <w:ilvl w:val="0"/>
          <w:numId w:val="1"/>
        </w:numPr>
        <w:spacing w:after="120" w:line="360" w:lineRule="auto"/>
        <w:jc w:val="both"/>
        <w:rPr>
          <w:rFonts w:asciiTheme="majorBidi" w:eastAsia="Assistant" w:hAnsiTheme="majorBidi" w:cstheme="majorBidi"/>
        </w:rPr>
      </w:pPr>
      <w:r w:rsidRPr="00A524FF">
        <w:rPr>
          <w:rFonts w:asciiTheme="majorBidi" w:hAnsiTheme="majorBidi" w:cstheme="majorBidi"/>
          <w:b/>
        </w:rPr>
        <w:t>Increasing the budget ceiling per worker in the Israel Innovation Authority</w:t>
      </w:r>
      <w:r w:rsidR="005A2641">
        <w:rPr>
          <w:rFonts w:asciiTheme="majorBidi" w:hAnsiTheme="majorBidi" w:cstheme="majorBidi"/>
          <w:b/>
        </w:rPr>
        <w:t>’</w:t>
      </w:r>
      <w:r w:rsidRPr="00A524FF">
        <w:rPr>
          <w:rFonts w:asciiTheme="majorBidi" w:hAnsiTheme="majorBidi" w:cstheme="majorBidi"/>
          <w:b/>
        </w:rPr>
        <w:t>s grants for technological employees in high-tech companies.</w:t>
      </w:r>
      <w:r w:rsidRPr="00A524FF">
        <w:rPr>
          <w:rFonts w:asciiTheme="majorBidi" w:hAnsiTheme="majorBidi" w:cstheme="majorBidi"/>
        </w:rPr>
        <w:t xml:space="preserve"> The current wage ceiling for support awarded by the Israel Innovation Authority stands at NIS 30,000 (cost of salary). We believe that this ceiling should be increased to NIS 40,000 for startups. At the same time, it is advisable to look at the possibility of updating the maximum budget for startup support (</w:t>
      </w:r>
      <w:r w:rsidR="004E4902">
        <w:rPr>
          <w:rFonts w:asciiTheme="majorBidi" w:hAnsiTheme="majorBidi" w:cstheme="majorBidi"/>
        </w:rPr>
        <w:t xml:space="preserve">this </w:t>
      </w:r>
      <w:r w:rsidRPr="00A524FF">
        <w:rPr>
          <w:rFonts w:asciiTheme="majorBidi" w:hAnsiTheme="majorBidi" w:cstheme="majorBidi"/>
        </w:rPr>
        <w:t>currently stands at NIS 3.5 million), so that this rise should not become a zero-sum game together with other components in the Authority grant.</w:t>
      </w:r>
    </w:p>
    <w:p w14:paraId="4CF62B5D" w14:textId="4672AC7D" w:rsidR="009F03B4" w:rsidRPr="00A524FF" w:rsidRDefault="00731F48" w:rsidP="00A524FF">
      <w:pPr>
        <w:numPr>
          <w:ilvl w:val="0"/>
          <w:numId w:val="1"/>
        </w:numPr>
        <w:spacing w:after="120" w:line="360" w:lineRule="auto"/>
        <w:jc w:val="both"/>
        <w:rPr>
          <w:rFonts w:asciiTheme="majorBidi" w:eastAsia="Assistant" w:hAnsiTheme="majorBidi" w:cstheme="majorBidi"/>
        </w:rPr>
      </w:pPr>
      <w:r w:rsidRPr="00A524FF">
        <w:rPr>
          <w:rFonts w:asciiTheme="majorBidi" w:hAnsiTheme="majorBidi" w:cstheme="majorBidi"/>
        </w:rPr>
        <w:t xml:space="preserve">In a similar manner </w:t>
      </w:r>
      <w:r w:rsidRPr="00A524FF">
        <w:rPr>
          <w:rFonts w:asciiTheme="majorBidi" w:hAnsiTheme="majorBidi" w:cstheme="majorBidi"/>
          <w:b/>
          <w:bCs/>
        </w:rPr>
        <w:t>– increasing the grant ceiling in the Ideation (</w:t>
      </w:r>
      <w:proofErr w:type="spellStart"/>
      <w:r w:rsidRPr="00A524FF">
        <w:rPr>
          <w:rFonts w:asciiTheme="majorBidi" w:hAnsiTheme="majorBidi" w:cstheme="majorBidi"/>
          <w:b/>
          <w:bCs/>
          <w:i/>
          <w:iCs/>
        </w:rPr>
        <w:t>Tnufa</w:t>
      </w:r>
      <w:proofErr w:type="spellEnd"/>
      <w:r w:rsidRPr="00A524FF">
        <w:rPr>
          <w:rFonts w:asciiTheme="majorBidi" w:hAnsiTheme="majorBidi" w:cstheme="majorBidi"/>
          <w:b/>
          <w:bCs/>
        </w:rPr>
        <w:t>) Incentive Program to NIS 300,000</w:t>
      </w:r>
      <w:r w:rsidRPr="00A524FF">
        <w:rPr>
          <w:rFonts w:asciiTheme="majorBidi" w:hAnsiTheme="majorBidi" w:cstheme="majorBidi"/>
        </w:rPr>
        <w:t xml:space="preserve"> (currently NIS 100,000). The Ideation (</w:t>
      </w:r>
      <w:proofErr w:type="spellStart"/>
      <w:r w:rsidRPr="00A524FF">
        <w:rPr>
          <w:rFonts w:asciiTheme="majorBidi" w:hAnsiTheme="majorBidi" w:cstheme="majorBidi"/>
          <w:i/>
          <w:iCs/>
        </w:rPr>
        <w:t>Tnufa</w:t>
      </w:r>
      <w:proofErr w:type="spellEnd"/>
      <w:r w:rsidRPr="00A524FF">
        <w:rPr>
          <w:rFonts w:asciiTheme="majorBidi" w:hAnsiTheme="majorBidi" w:cstheme="majorBidi"/>
        </w:rPr>
        <w:t xml:space="preserve">) Incentive Program is designed to support fledgling entrepreneurs as they start out. We believe that increasing the ceiling should provide a better incentive to "serious” entrepreneurs while concomitantly facilitating the natural filtering of less serious entrepreneurs. </w:t>
      </w:r>
    </w:p>
    <w:p w14:paraId="27ADA712" w14:textId="38DD3761" w:rsidR="00917077" w:rsidRPr="00A524FF" w:rsidRDefault="00D0432E" w:rsidP="00A524FF">
      <w:pPr>
        <w:numPr>
          <w:ilvl w:val="0"/>
          <w:numId w:val="1"/>
        </w:numPr>
        <w:spacing w:after="120" w:line="360" w:lineRule="auto"/>
        <w:jc w:val="both"/>
        <w:rPr>
          <w:rFonts w:asciiTheme="majorBidi" w:eastAsia="Assistant" w:hAnsiTheme="majorBidi" w:cstheme="majorBidi"/>
          <w:b/>
          <w:bCs/>
        </w:rPr>
      </w:pPr>
      <w:r w:rsidRPr="00A524FF">
        <w:rPr>
          <w:rFonts w:asciiTheme="majorBidi" w:hAnsiTheme="majorBidi" w:cstheme="majorBidi"/>
          <w:b/>
        </w:rPr>
        <w:t xml:space="preserve">Encouraging and increasing budgeting for the entrepreneurship programs run by the universities and colleges. </w:t>
      </w:r>
    </w:p>
    <w:sectPr w:rsidR="00917077" w:rsidRPr="00A524F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1A140" w14:textId="77777777" w:rsidR="00253897" w:rsidRDefault="00253897">
      <w:pPr>
        <w:spacing w:line="240" w:lineRule="auto"/>
      </w:pPr>
      <w:r>
        <w:separator/>
      </w:r>
    </w:p>
  </w:endnote>
  <w:endnote w:type="continuationSeparator" w:id="0">
    <w:p w14:paraId="5B8C726A" w14:textId="77777777" w:rsidR="00253897" w:rsidRDefault="002538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ssistant">
    <w:altName w:val="Arial"/>
    <w:charset w:val="B1"/>
    <w:family w:val="auto"/>
    <w:pitch w:val="variable"/>
    <w:sig w:usb0="A00008FF" w:usb1="4000204B"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2C807" w14:textId="77777777" w:rsidR="00253897" w:rsidRDefault="00253897">
      <w:pPr>
        <w:spacing w:line="240" w:lineRule="auto"/>
      </w:pPr>
      <w:r>
        <w:separator/>
      </w:r>
    </w:p>
  </w:footnote>
  <w:footnote w:type="continuationSeparator" w:id="0">
    <w:p w14:paraId="667D4D21" w14:textId="77777777" w:rsidR="00253897" w:rsidRDefault="00253897">
      <w:pPr>
        <w:spacing w:line="240" w:lineRule="auto"/>
      </w:pPr>
      <w:r>
        <w:continuationSeparator/>
      </w:r>
    </w:p>
  </w:footnote>
  <w:footnote w:id="1">
    <w:p w14:paraId="32E530CE" w14:textId="3219ADBD" w:rsidR="00835E1C" w:rsidRPr="001F1683" w:rsidRDefault="00835E1C" w:rsidP="001F1683">
      <w:pPr>
        <w:pStyle w:val="aa"/>
        <w:ind w:left="284" w:hanging="284"/>
        <w:rPr>
          <w:rFonts w:asciiTheme="majorBidi" w:hAnsiTheme="majorBidi" w:cstheme="majorBidi"/>
        </w:rPr>
      </w:pPr>
      <w:r>
        <w:rPr>
          <w:rStyle w:val="ac"/>
          <w:rFonts w:asciiTheme="minorHAnsi" w:hAnsiTheme="minorHAnsi"/>
        </w:rPr>
        <w:footnoteRef/>
      </w:r>
      <w:r w:rsidR="001F1683">
        <w:rPr>
          <w:rFonts w:asciiTheme="majorBidi" w:hAnsiTheme="majorBidi" w:cstheme="majorBidi"/>
        </w:rPr>
        <w:t xml:space="preserve"> </w:t>
      </w:r>
      <w:r w:rsidRPr="001F1683">
        <w:rPr>
          <w:rFonts w:asciiTheme="majorBidi" w:hAnsiTheme="majorBidi" w:cstheme="majorBidi"/>
        </w:rPr>
        <w:t xml:space="preserve">The decline measured was an average annual rate of 14% in the raw data, and a rate of 9.4% after correction for the delay in locating new startups (see below). </w:t>
      </w:r>
    </w:p>
  </w:footnote>
  <w:footnote w:id="2">
    <w:p w14:paraId="5D327F2F" w14:textId="1E2AF8D7" w:rsidR="008F0C73" w:rsidRPr="001F1683" w:rsidRDefault="008F0C73" w:rsidP="001F1683">
      <w:pPr>
        <w:spacing w:line="240" w:lineRule="auto"/>
        <w:ind w:left="284" w:hanging="284"/>
        <w:rPr>
          <w:rFonts w:asciiTheme="majorBidi" w:hAnsiTheme="majorBidi" w:cstheme="majorBidi"/>
          <w:sz w:val="20"/>
          <w:szCs w:val="20"/>
        </w:rPr>
      </w:pPr>
      <w:r w:rsidRPr="001F1683">
        <w:rPr>
          <w:rFonts w:asciiTheme="majorBidi" w:hAnsiTheme="majorBidi" w:cstheme="majorBidi"/>
          <w:sz w:val="20"/>
          <w:szCs w:val="20"/>
          <w:vertAlign w:val="superscript"/>
        </w:rPr>
        <w:footnoteRef/>
      </w:r>
      <w:r w:rsidRPr="001F1683">
        <w:rPr>
          <w:rFonts w:asciiTheme="majorBidi" w:hAnsiTheme="majorBidi" w:cstheme="majorBidi"/>
          <w:sz w:val="20"/>
          <w:szCs w:val="20"/>
        </w:rPr>
        <w:t xml:space="preserve"> </w:t>
      </w:r>
      <w:proofErr w:type="gramStart"/>
      <w:r w:rsidRPr="001F1683">
        <w:rPr>
          <w:rFonts w:asciiTheme="majorBidi" w:hAnsiTheme="majorBidi" w:cstheme="majorBidi"/>
          <w:sz w:val="20"/>
          <w:szCs w:val="20"/>
        </w:rPr>
        <w:t>In order to</w:t>
      </w:r>
      <w:proofErr w:type="gramEnd"/>
      <w:r w:rsidRPr="001F1683">
        <w:rPr>
          <w:rFonts w:asciiTheme="majorBidi" w:hAnsiTheme="majorBidi" w:cstheme="majorBidi"/>
          <w:sz w:val="20"/>
          <w:szCs w:val="20"/>
        </w:rPr>
        <w:t xml:space="preserve"> be considered an Israeli high-tech company, it is necessary to meet all three of the following conditions:</w:t>
      </w:r>
    </w:p>
    <w:p w14:paraId="75461207" w14:textId="230604AA" w:rsidR="008F0C73" w:rsidRPr="001F1683" w:rsidRDefault="008F0C73" w:rsidP="008F0C73">
      <w:pPr>
        <w:numPr>
          <w:ilvl w:val="0"/>
          <w:numId w:val="3"/>
        </w:numPr>
        <w:spacing w:line="240" w:lineRule="auto"/>
        <w:rPr>
          <w:rFonts w:asciiTheme="majorBidi" w:hAnsiTheme="majorBidi" w:cstheme="majorBidi"/>
          <w:sz w:val="20"/>
          <w:szCs w:val="20"/>
        </w:rPr>
      </w:pPr>
      <w:r w:rsidRPr="001F1683">
        <w:rPr>
          <w:rFonts w:asciiTheme="majorBidi" w:hAnsiTheme="majorBidi" w:cstheme="majorBidi"/>
          <w:sz w:val="20"/>
          <w:szCs w:val="20"/>
        </w:rPr>
        <w:t xml:space="preserve">The company must have an Israeli </w:t>
      </w:r>
      <w:proofErr w:type="gramStart"/>
      <w:r w:rsidRPr="001F1683">
        <w:rPr>
          <w:rFonts w:asciiTheme="majorBidi" w:hAnsiTheme="majorBidi" w:cstheme="majorBidi"/>
          <w:sz w:val="20"/>
          <w:szCs w:val="20"/>
        </w:rPr>
        <w:t>entrepreneur</w:t>
      </w:r>
      <w:r w:rsidR="001714E2">
        <w:rPr>
          <w:rFonts w:asciiTheme="majorBidi" w:hAnsiTheme="majorBidi" w:cstheme="majorBidi"/>
          <w:sz w:val="20"/>
          <w:szCs w:val="20"/>
        </w:rPr>
        <w:t>;</w:t>
      </w:r>
      <w:proofErr w:type="gramEnd"/>
    </w:p>
    <w:p w14:paraId="1C2E7C39" w14:textId="10F019B8" w:rsidR="008F0C73" w:rsidRPr="001F1683" w:rsidRDefault="008F0C73" w:rsidP="008F0C73">
      <w:pPr>
        <w:numPr>
          <w:ilvl w:val="0"/>
          <w:numId w:val="3"/>
        </w:numPr>
        <w:spacing w:line="240" w:lineRule="auto"/>
        <w:rPr>
          <w:rFonts w:asciiTheme="majorBidi" w:hAnsiTheme="majorBidi" w:cstheme="majorBidi"/>
          <w:sz w:val="20"/>
          <w:szCs w:val="20"/>
        </w:rPr>
      </w:pPr>
      <w:r w:rsidRPr="001F1683">
        <w:rPr>
          <w:rFonts w:asciiTheme="majorBidi" w:hAnsiTheme="majorBidi" w:cstheme="majorBidi"/>
          <w:sz w:val="20"/>
        </w:rPr>
        <w:t xml:space="preserve">The company must be in possession of a technological asset or be developing a technological </w:t>
      </w:r>
      <w:proofErr w:type="gramStart"/>
      <w:r w:rsidRPr="001F1683">
        <w:rPr>
          <w:rFonts w:asciiTheme="majorBidi" w:hAnsiTheme="majorBidi" w:cstheme="majorBidi"/>
          <w:sz w:val="20"/>
        </w:rPr>
        <w:t>product</w:t>
      </w:r>
      <w:r w:rsidR="001714E2">
        <w:rPr>
          <w:rFonts w:asciiTheme="majorBidi" w:hAnsiTheme="majorBidi" w:cstheme="majorBidi"/>
          <w:sz w:val="20"/>
        </w:rPr>
        <w:t>;</w:t>
      </w:r>
      <w:proofErr w:type="gramEnd"/>
    </w:p>
    <w:p w14:paraId="11D95E6B" w14:textId="17F47FE9" w:rsidR="008F0C73" w:rsidRPr="001F1683" w:rsidRDefault="001714E2" w:rsidP="00E863A8">
      <w:pPr>
        <w:numPr>
          <w:ilvl w:val="0"/>
          <w:numId w:val="3"/>
        </w:numPr>
        <w:spacing w:line="240" w:lineRule="auto"/>
        <w:rPr>
          <w:rFonts w:asciiTheme="majorBidi" w:hAnsiTheme="majorBidi" w:cstheme="majorBidi"/>
          <w:sz w:val="20"/>
          <w:szCs w:val="20"/>
        </w:rPr>
      </w:pPr>
      <w:r>
        <w:rPr>
          <w:rFonts w:asciiTheme="majorBidi" w:hAnsiTheme="majorBidi" w:cstheme="majorBidi"/>
          <w:sz w:val="20"/>
        </w:rPr>
        <w:t>At</w:t>
      </w:r>
      <w:r w:rsidR="008F0C73" w:rsidRPr="001F1683">
        <w:rPr>
          <w:rFonts w:asciiTheme="majorBidi" w:hAnsiTheme="majorBidi" w:cstheme="majorBidi"/>
          <w:sz w:val="20"/>
        </w:rPr>
        <w:t xml:space="preserve"> least some of the development team must be physically present in Israel (but not merely the sales office).</w:t>
      </w:r>
    </w:p>
  </w:footnote>
  <w:footnote w:id="3">
    <w:p w14:paraId="040726A6" w14:textId="382699C9" w:rsidR="00E863A8" w:rsidRPr="001F1683" w:rsidRDefault="00E863A8" w:rsidP="00E863A8">
      <w:pPr>
        <w:pStyle w:val="aa"/>
        <w:rPr>
          <w:rFonts w:asciiTheme="majorBidi" w:hAnsiTheme="majorBidi" w:cstheme="majorBidi"/>
        </w:rPr>
      </w:pPr>
      <w:r w:rsidRPr="001F1683">
        <w:rPr>
          <w:rStyle w:val="ac"/>
          <w:rFonts w:asciiTheme="majorBidi" w:hAnsiTheme="majorBidi" w:cstheme="majorBidi"/>
        </w:rPr>
        <w:footnoteRef/>
      </w:r>
      <w:r w:rsidRPr="001F1683">
        <w:rPr>
          <w:rFonts w:asciiTheme="majorBidi" w:hAnsiTheme="majorBidi" w:cstheme="majorBidi"/>
        </w:rPr>
        <w:t xml:space="preserve"> See Appendix 1 in </w:t>
      </w:r>
      <w:hyperlink r:id="rId1" w:history="1">
        <w:r w:rsidRPr="001F1683">
          <w:rPr>
            <w:rStyle w:val="Hyperlink"/>
            <w:rFonts w:asciiTheme="majorBidi" w:hAnsiTheme="majorBidi" w:cstheme="majorBidi"/>
          </w:rPr>
          <w:t>the original report</w:t>
        </w:r>
      </w:hyperlink>
      <w:r w:rsidRPr="001F1683">
        <w:rPr>
          <w:rFonts w:asciiTheme="majorBidi" w:hAnsiTheme="majorBidi" w:cstheme="majorBidi"/>
        </w:rPr>
        <w:t>.</w:t>
      </w:r>
    </w:p>
  </w:footnote>
  <w:footnote w:id="4">
    <w:p w14:paraId="6B2A7473" w14:textId="71990706" w:rsidR="00BD6032" w:rsidRDefault="00BD6032" w:rsidP="005263A5">
      <w:pPr>
        <w:pStyle w:val="aa"/>
        <w:ind w:left="284" w:hanging="284"/>
      </w:pPr>
      <w:r>
        <w:rPr>
          <w:rStyle w:val="ac"/>
        </w:rPr>
        <w:footnoteRef/>
      </w:r>
      <w:r>
        <w:t xml:space="preserve"> </w:t>
      </w:r>
      <w:r w:rsidRPr="005263A5">
        <w:rPr>
          <w:rFonts w:asciiTheme="majorBidi" w:hAnsiTheme="majorBidi" w:cstheme="majorBidi"/>
        </w:rPr>
        <w:t xml:space="preserve">For an explanation on the sample of workers, see the Methodology Chapter in the </w:t>
      </w:r>
      <w:hyperlink r:id="rId2" w:history="1">
        <w:r w:rsidRPr="005263A5">
          <w:rPr>
            <w:rStyle w:val="Hyperlink"/>
            <w:rFonts w:asciiTheme="majorBidi" w:hAnsiTheme="majorBidi" w:cstheme="majorBidi"/>
          </w:rPr>
          <w:t>Human Capital Report</w:t>
        </w:r>
      </w:hyperlink>
      <w:r w:rsidRPr="005263A5">
        <w:rPr>
          <w:rFonts w:asciiTheme="majorBidi" w:hAnsiTheme="majorBidi" w:cstheme="majorBidi"/>
        </w:rPr>
        <w:t xml:space="preserve"> of SNPI and the Israel Innovation Authority.</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439AF"/>
    <w:multiLevelType w:val="multilevel"/>
    <w:tmpl w:val="75CC6C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1F43F5"/>
    <w:multiLevelType w:val="multilevel"/>
    <w:tmpl w:val="C4C09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345D4C"/>
    <w:multiLevelType w:val="multilevel"/>
    <w:tmpl w:val="004A7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62765927">
    <w:abstractNumId w:val="2"/>
  </w:num>
  <w:num w:numId="2" w16cid:durableId="1945065974">
    <w:abstractNumId w:val="0"/>
  </w:num>
  <w:num w:numId="3" w16cid:durableId="133896617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ugene Kandel">
    <w15:presenceInfo w15:providerId="AD" w15:userId="S::eugene.kandel@Snpi.org::f8c22b42-272b-436a-a6ba-ff02663eed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3B4"/>
    <w:rsid w:val="00002792"/>
    <w:rsid w:val="00003012"/>
    <w:rsid w:val="0001168C"/>
    <w:rsid w:val="00016DAE"/>
    <w:rsid w:val="00026572"/>
    <w:rsid w:val="00031855"/>
    <w:rsid w:val="000772D5"/>
    <w:rsid w:val="000806B1"/>
    <w:rsid w:val="00080D59"/>
    <w:rsid w:val="00083128"/>
    <w:rsid w:val="00091690"/>
    <w:rsid w:val="000B3273"/>
    <w:rsid w:val="000C5E5A"/>
    <w:rsid w:val="000D6E3B"/>
    <w:rsid w:val="00100F62"/>
    <w:rsid w:val="001028C5"/>
    <w:rsid w:val="001100FA"/>
    <w:rsid w:val="00124AB9"/>
    <w:rsid w:val="00145D2E"/>
    <w:rsid w:val="00166461"/>
    <w:rsid w:val="001714E2"/>
    <w:rsid w:val="00172987"/>
    <w:rsid w:val="001A0EB5"/>
    <w:rsid w:val="001C1A5D"/>
    <w:rsid w:val="001C2071"/>
    <w:rsid w:val="001D5C30"/>
    <w:rsid w:val="001E5E49"/>
    <w:rsid w:val="001F1683"/>
    <w:rsid w:val="0020093C"/>
    <w:rsid w:val="00202BE1"/>
    <w:rsid w:val="002158B9"/>
    <w:rsid w:val="0023279E"/>
    <w:rsid w:val="00253897"/>
    <w:rsid w:val="00297EED"/>
    <w:rsid w:val="002A4D88"/>
    <w:rsid w:val="002B3608"/>
    <w:rsid w:val="002D0DA0"/>
    <w:rsid w:val="002F2483"/>
    <w:rsid w:val="00310002"/>
    <w:rsid w:val="0033565A"/>
    <w:rsid w:val="0034650D"/>
    <w:rsid w:val="0035030D"/>
    <w:rsid w:val="0035601F"/>
    <w:rsid w:val="00356C70"/>
    <w:rsid w:val="00382E0B"/>
    <w:rsid w:val="003C0E82"/>
    <w:rsid w:val="003C5192"/>
    <w:rsid w:val="003E36FE"/>
    <w:rsid w:val="003F7FB3"/>
    <w:rsid w:val="004037D3"/>
    <w:rsid w:val="0041143B"/>
    <w:rsid w:val="00422891"/>
    <w:rsid w:val="00444846"/>
    <w:rsid w:val="004460D0"/>
    <w:rsid w:val="00453E6C"/>
    <w:rsid w:val="004544DD"/>
    <w:rsid w:val="0045776C"/>
    <w:rsid w:val="004639B7"/>
    <w:rsid w:val="004853A6"/>
    <w:rsid w:val="004D0F8D"/>
    <w:rsid w:val="004E2637"/>
    <w:rsid w:val="004E4902"/>
    <w:rsid w:val="004F667D"/>
    <w:rsid w:val="005109DA"/>
    <w:rsid w:val="00525D1C"/>
    <w:rsid w:val="005263A5"/>
    <w:rsid w:val="0054532F"/>
    <w:rsid w:val="005458EA"/>
    <w:rsid w:val="0055185C"/>
    <w:rsid w:val="005A2641"/>
    <w:rsid w:val="005D29AB"/>
    <w:rsid w:val="006100A3"/>
    <w:rsid w:val="00613610"/>
    <w:rsid w:val="006231CE"/>
    <w:rsid w:val="0062340F"/>
    <w:rsid w:val="00626849"/>
    <w:rsid w:val="006272F8"/>
    <w:rsid w:val="0063554B"/>
    <w:rsid w:val="00642689"/>
    <w:rsid w:val="006529DB"/>
    <w:rsid w:val="00694C46"/>
    <w:rsid w:val="006B6347"/>
    <w:rsid w:val="006C00B2"/>
    <w:rsid w:val="006D18B8"/>
    <w:rsid w:val="006F6F14"/>
    <w:rsid w:val="00720942"/>
    <w:rsid w:val="00725F39"/>
    <w:rsid w:val="00730052"/>
    <w:rsid w:val="00731F48"/>
    <w:rsid w:val="007413CC"/>
    <w:rsid w:val="007579B6"/>
    <w:rsid w:val="007601C9"/>
    <w:rsid w:val="007772F0"/>
    <w:rsid w:val="007B58E5"/>
    <w:rsid w:val="007D44DA"/>
    <w:rsid w:val="008106B1"/>
    <w:rsid w:val="00813E97"/>
    <w:rsid w:val="0081678C"/>
    <w:rsid w:val="00821CB0"/>
    <w:rsid w:val="00826AD7"/>
    <w:rsid w:val="00835E1C"/>
    <w:rsid w:val="008375B8"/>
    <w:rsid w:val="00856C70"/>
    <w:rsid w:val="00865760"/>
    <w:rsid w:val="008E55DA"/>
    <w:rsid w:val="008F0C73"/>
    <w:rsid w:val="00917077"/>
    <w:rsid w:val="009234E7"/>
    <w:rsid w:val="009246A1"/>
    <w:rsid w:val="009538C9"/>
    <w:rsid w:val="009650C1"/>
    <w:rsid w:val="009651CE"/>
    <w:rsid w:val="009828DB"/>
    <w:rsid w:val="00991011"/>
    <w:rsid w:val="009A0801"/>
    <w:rsid w:val="009A0F9E"/>
    <w:rsid w:val="009A3079"/>
    <w:rsid w:val="009E2C05"/>
    <w:rsid w:val="009F03B4"/>
    <w:rsid w:val="00A151B0"/>
    <w:rsid w:val="00A25524"/>
    <w:rsid w:val="00A524FF"/>
    <w:rsid w:val="00A5793D"/>
    <w:rsid w:val="00A60673"/>
    <w:rsid w:val="00A6413C"/>
    <w:rsid w:val="00A74323"/>
    <w:rsid w:val="00A80885"/>
    <w:rsid w:val="00A92889"/>
    <w:rsid w:val="00AB65EB"/>
    <w:rsid w:val="00B203F8"/>
    <w:rsid w:val="00B22E4B"/>
    <w:rsid w:val="00B34688"/>
    <w:rsid w:val="00B3506D"/>
    <w:rsid w:val="00B446EE"/>
    <w:rsid w:val="00B80AD7"/>
    <w:rsid w:val="00B86BD0"/>
    <w:rsid w:val="00B871A8"/>
    <w:rsid w:val="00B87746"/>
    <w:rsid w:val="00B916D3"/>
    <w:rsid w:val="00B91C31"/>
    <w:rsid w:val="00B932F8"/>
    <w:rsid w:val="00BA0178"/>
    <w:rsid w:val="00BB2EC3"/>
    <w:rsid w:val="00BD6032"/>
    <w:rsid w:val="00BE5CB7"/>
    <w:rsid w:val="00C14F98"/>
    <w:rsid w:val="00C207CD"/>
    <w:rsid w:val="00C26D9D"/>
    <w:rsid w:val="00C52839"/>
    <w:rsid w:val="00C56AC6"/>
    <w:rsid w:val="00C60D77"/>
    <w:rsid w:val="00C70F68"/>
    <w:rsid w:val="00C8568B"/>
    <w:rsid w:val="00CA3DC5"/>
    <w:rsid w:val="00CA5097"/>
    <w:rsid w:val="00CB4AC4"/>
    <w:rsid w:val="00D0432E"/>
    <w:rsid w:val="00D115FF"/>
    <w:rsid w:val="00D24D1F"/>
    <w:rsid w:val="00D471D8"/>
    <w:rsid w:val="00D52E62"/>
    <w:rsid w:val="00D63C35"/>
    <w:rsid w:val="00D875AE"/>
    <w:rsid w:val="00DB48DA"/>
    <w:rsid w:val="00DB72AC"/>
    <w:rsid w:val="00DC2990"/>
    <w:rsid w:val="00DD7477"/>
    <w:rsid w:val="00DF0FD4"/>
    <w:rsid w:val="00E1165B"/>
    <w:rsid w:val="00E30F7A"/>
    <w:rsid w:val="00E863A8"/>
    <w:rsid w:val="00F12AAC"/>
    <w:rsid w:val="00F21536"/>
    <w:rsid w:val="00F40664"/>
    <w:rsid w:val="00F72E45"/>
    <w:rsid w:val="00F83203"/>
    <w:rsid w:val="00FB2A0D"/>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CF1FB"/>
  <w15:docId w15:val="{129A95D3-6600-4480-AAEC-DDB312361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506D"/>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annotation text"/>
    <w:basedOn w:val="a"/>
    <w:link w:val="a6"/>
    <w:uiPriority w:val="99"/>
    <w:unhideWhenUsed/>
    <w:pPr>
      <w:spacing w:line="240" w:lineRule="auto"/>
    </w:pPr>
    <w:rPr>
      <w:sz w:val="20"/>
      <w:szCs w:val="20"/>
    </w:rPr>
  </w:style>
  <w:style w:type="character" w:customStyle="1" w:styleId="a6">
    <w:name w:val="טקסט הערה תו"/>
    <w:basedOn w:val="a0"/>
    <w:link w:val="a5"/>
    <w:uiPriority w:val="99"/>
    <w:rPr>
      <w:sz w:val="20"/>
      <w:szCs w:val="20"/>
    </w:rPr>
  </w:style>
  <w:style w:type="character" w:styleId="a7">
    <w:name w:val="annotation reference"/>
    <w:basedOn w:val="a0"/>
    <w:uiPriority w:val="99"/>
    <w:semiHidden/>
    <w:unhideWhenUsed/>
    <w:rPr>
      <w:sz w:val="16"/>
      <w:szCs w:val="16"/>
    </w:rPr>
  </w:style>
  <w:style w:type="paragraph" w:styleId="a8">
    <w:name w:val="caption"/>
    <w:basedOn w:val="a"/>
    <w:next w:val="a"/>
    <w:uiPriority w:val="35"/>
    <w:unhideWhenUsed/>
    <w:qFormat/>
    <w:rsid w:val="00382E0B"/>
    <w:pPr>
      <w:spacing w:after="200" w:line="240" w:lineRule="auto"/>
    </w:pPr>
    <w:rPr>
      <w:i/>
      <w:iCs/>
      <w:color w:val="1F497D" w:themeColor="text2"/>
      <w:sz w:val="18"/>
      <w:szCs w:val="18"/>
    </w:rPr>
  </w:style>
  <w:style w:type="table" w:styleId="a9">
    <w:name w:val="Table Grid"/>
    <w:basedOn w:val="a1"/>
    <w:uiPriority w:val="39"/>
    <w:rsid w:val="00B916D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835E1C"/>
    <w:pPr>
      <w:spacing w:line="240" w:lineRule="auto"/>
    </w:pPr>
    <w:rPr>
      <w:sz w:val="20"/>
      <w:szCs w:val="20"/>
    </w:rPr>
  </w:style>
  <w:style w:type="character" w:customStyle="1" w:styleId="ab">
    <w:name w:val="טקסט הערת שוליים תו"/>
    <w:basedOn w:val="a0"/>
    <w:link w:val="aa"/>
    <w:uiPriority w:val="99"/>
    <w:semiHidden/>
    <w:rsid w:val="00835E1C"/>
    <w:rPr>
      <w:sz w:val="20"/>
      <w:szCs w:val="20"/>
    </w:rPr>
  </w:style>
  <w:style w:type="character" w:styleId="ac">
    <w:name w:val="footnote reference"/>
    <w:basedOn w:val="a0"/>
    <w:uiPriority w:val="99"/>
    <w:semiHidden/>
    <w:unhideWhenUsed/>
    <w:rsid w:val="00835E1C"/>
    <w:rPr>
      <w:vertAlign w:val="superscript"/>
    </w:rPr>
  </w:style>
  <w:style w:type="character" w:styleId="Hyperlink">
    <w:name w:val="Hyperlink"/>
    <w:basedOn w:val="a0"/>
    <w:uiPriority w:val="99"/>
    <w:unhideWhenUsed/>
    <w:rsid w:val="00E863A8"/>
    <w:rPr>
      <w:color w:val="0000FF" w:themeColor="hyperlink"/>
      <w:u w:val="single"/>
    </w:rPr>
  </w:style>
  <w:style w:type="character" w:styleId="ad">
    <w:name w:val="Unresolved Mention"/>
    <w:basedOn w:val="a0"/>
    <w:uiPriority w:val="99"/>
    <w:semiHidden/>
    <w:unhideWhenUsed/>
    <w:rsid w:val="00E863A8"/>
    <w:rPr>
      <w:color w:val="605E5C"/>
      <w:shd w:val="clear" w:color="auto" w:fill="E1DFDD"/>
    </w:rPr>
  </w:style>
  <w:style w:type="paragraph" w:styleId="ae">
    <w:name w:val="Balloon Text"/>
    <w:basedOn w:val="a"/>
    <w:link w:val="af"/>
    <w:uiPriority w:val="99"/>
    <w:semiHidden/>
    <w:unhideWhenUsed/>
    <w:rsid w:val="007D44DA"/>
    <w:pPr>
      <w:spacing w:line="240" w:lineRule="auto"/>
    </w:pPr>
    <w:rPr>
      <w:rFonts w:ascii="Segoe UI" w:hAnsi="Segoe UI" w:cs="Segoe UI"/>
      <w:sz w:val="18"/>
      <w:szCs w:val="18"/>
    </w:rPr>
  </w:style>
  <w:style w:type="character" w:customStyle="1" w:styleId="af">
    <w:name w:val="טקסט בלונים תו"/>
    <w:basedOn w:val="a0"/>
    <w:link w:val="ae"/>
    <w:uiPriority w:val="99"/>
    <w:semiHidden/>
    <w:rsid w:val="007D44DA"/>
    <w:rPr>
      <w:rFonts w:ascii="Segoe UI" w:hAnsi="Segoe UI" w:cs="Segoe UI"/>
      <w:sz w:val="18"/>
      <w:szCs w:val="18"/>
    </w:rPr>
  </w:style>
  <w:style w:type="paragraph" w:styleId="af0">
    <w:name w:val="annotation subject"/>
    <w:basedOn w:val="a5"/>
    <w:next w:val="a5"/>
    <w:link w:val="af1"/>
    <w:uiPriority w:val="99"/>
    <w:semiHidden/>
    <w:unhideWhenUsed/>
    <w:rsid w:val="00B34688"/>
    <w:rPr>
      <w:b/>
      <w:bCs/>
    </w:rPr>
  </w:style>
  <w:style w:type="character" w:customStyle="1" w:styleId="af1">
    <w:name w:val="נושא הערה תו"/>
    <w:basedOn w:val="a6"/>
    <w:link w:val="af0"/>
    <w:uiPriority w:val="99"/>
    <w:semiHidden/>
    <w:rsid w:val="00B34688"/>
    <w:rPr>
      <w:b/>
      <w:bCs/>
      <w:sz w:val="20"/>
      <w:szCs w:val="20"/>
    </w:rPr>
  </w:style>
  <w:style w:type="paragraph" w:styleId="af2">
    <w:name w:val="Revision"/>
    <w:hidden/>
    <w:uiPriority w:val="99"/>
    <w:semiHidden/>
    <w:rsid w:val="00B3468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footnotes.xml.rels><?xml version="1.0" encoding="UTF-8" standalone="yes"?>
<Relationships xmlns="http://schemas.openxmlformats.org/package/2006/relationships"><Relationship Id="rId2" Type="http://schemas.openxmlformats.org/officeDocument/2006/relationships/hyperlink" Target="file:///C:\Users\dbiran\AppData\Local\Microsoft\Windows\INetCache\Content.Outlook\5IS488U1\t.ly\6IRI" TargetMode="External"/><Relationship Id="rId1" Type="http://schemas.openxmlformats.org/officeDocument/2006/relationships/hyperlink" Target="https://startupnationcentral.org/wp-content/uploads/2022/04/SNC-Decline-in-startups_report_V10.0.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ssaf\Documents\SNPI\Decline\lag_calculation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ssaf\Downloads\Time%20Until%20First%20Funding.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ssaf\Documents\SNPI\Decline\graphs%20for%20decline%20updat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ssaf\Documents\SNPI\Decline\graphs%20for%20decline%20updat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ssaf\Documents\SNPI\Decline\graphs%20for%20decline%20updat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ssaf\Documents\SNPI\Decline\graphs%20for%20decline%20updat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ssaf\Documents\SNPI\Decline\graphs%20for%20decline%20update.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ssaf\Documents\SNPI\Decline\graphs%20for%20decline%20update.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1: New startups (with forecast for late discovery)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manualLayout>
          <c:layoutTarget val="inner"/>
          <c:xMode val="edge"/>
          <c:yMode val="edge"/>
          <c:x val="0.1181305942526415"/>
          <c:y val="0.10722920898138615"/>
          <c:w val="0.85836513224308497"/>
          <c:h val="0.76476725744970919"/>
        </c:manualLayout>
      </c:layout>
      <c:barChart>
        <c:barDir val="col"/>
        <c:grouping val="stacked"/>
        <c:varyColors val="0"/>
        <c:ser>
          <c:idx val="0"/>
          <c:order val="0"/>
          <c:tx>
            <c:v>Observed</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Summary!$A$3:$A$10</c:f>
              <c:numCache>
                <c:formatCode>General</c:formatCode>
                <c:ptCount val="8"/>
                <c:pt idx="0">
                  <c:v>2014</c:v>
                </c:pt>
                <c:pt idx="1">
                  <c:v>2015</c:v>
                </c:pt>
                <c:pt idx="2">
                  <c:v>2016</c:v>
                </c:pt>
                <c:pt idx="3">
                  <c:v>2017</c:v>
                </c:pt>
                <c:pt idx="4">
                  <c:v>2018</c:v>
                </c:pt>
                <c:pt idx="5">
                  <c:v>2019</c:v>
                </c:pt>
                <c:pt idx="6">
                  <c:v>2020</c:v>
                </c:pt>
                <c:pt idx="7">
                  <c:v>2021</c:v>
                </c:pt>
              </c:numCache>
            </c:numRef>
          </c:cat>
          <c:val>
            <c:numRef>
              <c:f>Summary!$B$3:$B$10</c:f>
              <c:numCache>
                <c:formatCode>General</c:formatCode>
                <c:ptCount val="8"/>
                <c:pt idx="0">
                  <c:v>1030</c:v>
                </c:pt>
                <c:pt idx="1">
                  <c:v>980</c:v>
                </c:pt>
                <c:pt idx="2">
                  <c:v>1029</c:v>
                </c:pt>
                <c:pt idx="3">
                  <c:v>960</c:v>
                </c:pt>
                <c:pt idx="4">
                  <c:v>846</c:v>
                </c:pt>
                <c:pt idx="5">
                  <c:v>763</c:v>
                </c:pt>
                <c:pt idx="6">
                  <c:v>642</c:v>
                </c:pt>
                <c:pt idx="7">
                  <c:v>417</c:v>
                </c:pt>
              </c:numCache>
            </c:numRef>
          </c:val>
          <c:extLst>
            <c:ext xmlns:c16="http://schemas.microsoft.com/office/drawing/2014/chart" uri="{C3380CC4-5D6E-409C-BE32-E72D297353CC}">
              <c16:uniqueId val="{00000000-3667-466B-B383-23848081789E}"/>
            </c:ext>
          </c:extLst>
        </c:ser>
        <c:ser>
          <c:idx val="1"/>
          <c:order val="1"/>
          <c:tx>
            <c:v>Estimated Additional</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Summary!$D$3:$D$10</c:f>
                <c:numCache>
                  <c:formatCode>General</c:formatCode>
                  <c:ptCount val="8"/>
                  <c:pt idx="2">
                    <c:v>5.9457675433449868</c:v>
                  </c:pt>
                  <c:pt idx="3">
                    <c:v>7.3022474062061171</c:v>
                  </c:pt>
                  <c:pt idx="4">
                    <c:v>8.7635635408974526</c:v>
                  </c:pt>
                  <c:pt idx="5">
                    <c:v>11.164805004162233</c:v>
                  </c:pt>
                  <c:pt idx="6">
                    <c:v>15.535292360791891</c:v>
                  </c:pt>
                  <c:pt idx="7">
                    <c:v>31.211434347958022</c:v>
                  </c:pt>
                </c:numCache>
              </c:numRef>
            </c:plus>
            <c:minus>
              <c:numRef>
                <c:f>Summary!$D$3:$D$10</c:f>
                <c:numCache>
                  <c:formatCode>General</c:formatCode>
                  <c:ptCount val="8"/>
                  <c:pt idx="2">
                    <c:v>5.9457675433449868</c:v>
                  </c:pt>
                  <c:pt idx="3">
                    <c:v>7.3022474062061171</c:v>
                  </c:pt>
                  <c:pt idx="4">
                    <c:v>8.7635635408974526</c:v>
                  </c:pt>
                  <c:pt idx="5">
                    <c:v>11.164805004162233</c:v>
                  </c:pt>
                  <c:pt idx="6">
                    <c:v>15.535292360791891</c:v>
                  </c:pt>
                  <c:pt idx="7">
                    <c:v>31.211434347958022</c:v>
                  </c:pt>
                </c:numCache>
              </c:numRef>
            </c:minus>
            <c:spPr>
              <a:noFill/>
              <a:ln w="19050" cap="flat" cmpd="sng" algn="ctr">
                <a:solidFill>
                  <a:schemeClr val="tx1">
                    <a:lumMod val="65000"/>
                    <a:lumOff val="35000"/>
                  </a:schemeClr>
                </a:solidFill>
                <a:round/>
              </a:ln>
              <a:effectLst/>
            </c:spPr>
          </c:errBars>
          <c:cat>
            <c:numRef>
              <c:f>Summary!$A$3:$A$10</c:f>
              <c:numCache>
                <c:formatCode>General</c:formatCode>
                <c:ptCount val="8"/>
                <c:pt idx="0">
                  <c:v>2014</c:v>
                </c:pt>
                <c:pt idx="1">
                  <c:v>2015</c:v>
                </c:pt>
                <c:pt idx="2">
                  <c:v>2016</c:v>
                </c:pt>
                <c:pt idx="3">
                  <c:v>2017</c:v>
                </c:pt>
                <c:pt idx="4">
                  <c:v>2018</c:v>
                </c:pt>
                <c:pt idx="5">
                  <c:v>2019</c:v>
                </c:pt>
                <c:pt idx="6">
                  <c:v>2020</c:v>
                </c:pt>
                <c:pt idx="7">
                  <c:v>2021</c:v>
                </c:pt>
              </c:numCache>
            </c:numRef>
          </c:cat>
          <c:val>
            <c:numRef>
              <c:f>Summary!$E$3:$E$10</c:f>
              <c:numCache>
                <c:formatCode>General</c:formatCode>
                <c:ptCount val="8"/>
                <c:pt idx="2" formatCode="0">
                  <c:v>6.4955193941368634</c:v>
                </c:pt>
                <c:pt idx="3" formatCode="0">
                  <c:v>14.29217392776934</c:v>
                </c:pt>
                <c:pt idx="4" formatCode="0">
                  <c:v>28.421700703379429</c:v>
                </c:pt>
                <c:pt idx="5" formatCode="0">
                  <c:v>57.858995191158556</c:v>
                </c:pt>
                <c:pt idx="6" formatCode="0">
                  <c:v>97.757794809925599</c:v>
                </c:pt>
                <c:pt idx="7" formatCode="0">
                  <c:v>149.30433828973014</c:v>
                </c:pt>
              </c:numCache>
            </c:numRef>
          </c:val>
          <c:extLst>
            <c:ext xmlns:c16="http://schemas.microsoft.com/office/drawing/2014/chart" uri="{C3380CC4-5D6E-409C-BE32-E72D297353CC}">
              <c16:uniqueId val="{00000001-3667-466B-B383-23848081789E}"/>
            </c:ext>
          </c:extLst>
        </c:ser>
        <c:dLbls>
          <c:showLegendKey val="0"/>
          <c:showVal val="0"/>
          <c:showCatName val="0"/>
          <c:showSerName val="0"/>
          <c:showPercent val="0"/>
          <c:showBubbleSize val="0"/>
        </c:dLbls>
        <c:gapWidth val="150"/>
        <c:overlap val="100"/>
        <c:axId val="1875267296"/>
        <c:axId val="1815232704"/>
      </c:barChart>
      <c:catAx>
        <c:axId val="18752672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815232704"/>
        <c:crosses val="autoZero"/>
        <c:auto val="1"/>
        <c:lblAlgn val="ctr"/>
        <c:lblOffset val="100"/>
        <c:noMultiLvlLbl val="0"/>
      </c:catAx>
      <c:valAx>
        <c:axId val="1815232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Companies Founded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875267296"/>
        <c:crosses val="autoZero"/>
        <c:crossBetween val="between"/>
      </c:valAx>
      <c:spPr>
        <a:noFill/>
        <a:ln>
          <a:noFill/>
        </a:ln>
        <a:effectLst/>
      </c:spPr>
    </c:plotArea>
    <c:legend>
      <c:legendPos val="tr"/>
      <c:layout>
        <c:manualLayout>
          <c:xMode val="edge"/>
          <c:yMode val="edge"/>
          <c:x val="0.690872391315836"/>
          <c:y val="0.11934173066763611"/>
          <c:w val="0.26076180585392972"/>
          <c:h val="0.17122645446704321"/>
        </c:manualLayout>
      </c:layout>
      <c:overlay val="1"/>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2: Time to seed round according to founding year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scatterChart>
        <c:scatterStyle val="lineMarker"/>
        <c:varyColors val="0"/>
        <c:ser>
          <c:idx val="1"/>
          <c:order val="0"/>
          <c:tx>
            <c:strRef>
              <c:f>Calculations!$Q$4</c:f>
              <c:strCache>
                <c:ptCount val="1"/>
                <c:pt idx="0">
                  <c:v>2014</c:v>
                </c:pt>
              </c:strCache>
            </c:strRef>
          </c:tx>
          <c:spPr>
            <a:ln w="19050" cap="rnd">
              <a:solidFill>
                <a:schemeClr val="accent2"/>
              </a:solidFill>
              <a:round/>
            </a:ln>
            <a:effectLst/>
          </c:spPr>
          <c:marker>
            <c:symbol val="none"/>
          </c:marker>
          <c:xVal>
            <c:numRef>
              <c:f>Calculations!$P$5:$P$247</c:f>
              <c:numCache>
                <c:formatCode>0.00</c:formatCode>
                <c:ptCount val="243"/>
                <c:pt idx="0">
                  <c:v>0</c:v>
                </c:pt>
                <c:pt idx="1">
                  <c:v>7.6923076923076927E-2</c:v>
                </c:pt>
                <c:pt idx="2">
                  <c:v>7.9670329670329609E-2</c:v>
                </c:pt>
                <c:pt idx="3">
                  <c:v>8.2417582417582319E-2</c:v>
                </c:pt>
                <c:pt idx="4">
                  <c:v>8.5164835164835001E-2</c:v>
                </c:pt>
                <c:pt idx="5">
                  <c:v>0.16208791208791193</c:v>
                </c:pt>
                <c:pt idx="6">
                  <c:v>0.1648351648351648</c:v>
                </c:pt>
                <c:pt idx="7">
                  <c:v>0.16758241758241749</c:v>
                </c:pt>
                <c:pt idx="8">
                  <c:v>0.1703296703296702</c:v>
                </c:pt>
                <c:pt idx="9">
                  <c:v>0.24450549450549422</c:v>
                </c:pt>
                <c:pt idx="10">
                  <c:v>0.24725274725274618</c:v>
                </c:pt>
                <c:pt idx="11">
                  <c:v>0.25</c:v>
                </c:pt>
                <c:pt idx="12">
                  <c:v>0.2527472527472519</c:v>
                </c:pt>
                <c:pt idx="13">
                  <c:v>0.32967032967032883</c:v>
                </c:pt>
                <c:pt idx="14">
                  <c:v>0.33241758241758074</c:v>
                </c:pt>
                <c:pt idx="15">
                  <c:v>0.33516483516483458</c:v>
                </c:pt>
                <c:pt idx="16">
                  <c:v>0.33791208791208649</c:v>
                </c:pt>
                <c:pt idx="17">
                  <c:v>0.41208791208791151</c:v>
                </c:pt>
                <c:pt idx="18">
                  <c:v>0.41483516483516342</c:v>
                </c:pt>
                <c:pt idx="19">
                  <c:v>0.41758241758241732</c:v>
                </c:pt>
                <c:pt idx="20">
                  <c:v>0.42032967032966922</c:v>
                </c:pt>
                <c:pt idx="21">
                  <c:v>0.49725274725274615</c:v>
                </c:pt>
                <c:pt idx="22">
                  <c:v>0.5</c:v>
                </c:pt>
                <c:pt idx="23">
                  <c:v>0.50274725274725196</c:v>
                </c:pt>
                <c:pt idx="24">
                  <c:v>0.50549450549450381</c:v>
                </c:pt>
                <c:pt idx="25">
                  <c:v>0.58241758241758079</c:v>
                </c:pt>
                <c:pt idx="26">
                  <c:v>0.58516483516483464</c:v>
                </c:pt>
                <c:pt idx="27">
                  <c:v>0.58791208791208649</c:v>
                </c:pt>
                <c:pt idx="28">
                  <c:v>0.59065934065934045</c:v>
                </c:pt>
                <c:pt idx="29">
                  <c:v>0.66483516483516347</c:v>
                </c:pt>
                <c:pt idx="30">
                  <c:v>0.66758241758241732</c:v>
                </c:pt>
                <c:pt idx="31">
                  <c:v>0.67032967032966917</c:v>
                </c:pt>
                <c:pt idx="32">
                  <c:v>0.67307692307692313</c:v>
                </c:pt>
                <c:pt idx="33">
                  <c:v>0.75</c:v>
                </c:pt>
                <c:pt idx="34">
                  <c:v>0.75274725274725196</c:v>
                </c:pt>
                <c:pt idx="35">
                  <c:v>0.75549450549450381</c:v>
                </c:pt>
                <c:pt idx="36">
                  <c:v>0.75824175824175777</c:v>
                </c:pt>
                <c:pt idx="37">
                  <c:v>0.83241758241758079</c:v>
                </c:pt>
                <c:pt idx="38">
                  <c:v>0.83516483516483464</c:v>
                </c:pt>
                <c:pt idx="39">
                  <c:v>0.83791208791208649</c:v>
                </c:pt>
                <c:pt idx="40">
                  <c:v>0.84065934065934045</c:v>
                </c:pt>
                <c:pt idx="41">
                  <c:v>0.91758241758241732</c:v>
                </c:pt>
                <c:pt idx="42">
                  <c:v>0.92032967032966917</c:v>
                </c:pt>
                <c:pt idx="43">
                  <c:v>0.92307692307692313</c:v>
                </c:pt>
                <c:pt idx="44">
                  <c:v>0.92582417582417509</c:v>
                </c:pt>
                <c:pt idx="45">
                  <c:v>1.0027472527472521</c:v>
                </c:pt>
                <c:pt idx="46">
                  <c:v>1.0054945054945039</c:v>
                </c:pt>
                <c:pt idx="47">
                  <c:v>1.0796703296703289</c:v>
                </c:pt>
                <c:pt idx="48">
                  <c:v>1.0824175824175808</c:v>
                </c:pt>
                <c:pt idx="49">
                  <c:v>1.0851648351648346</c:v>
                </c:pt>
                <c:pt idx="50">
                  <c:v>1.0879120879120865</c:v>
                </c:pt>
                <c:pt idx="51">
                  <c:v>1.0906593406593403</c:v>
                </c:pt>
                <c:pt idx="52">
                  <c:v>1.1648351648351634</c:v>
                </c:pt>
                <c:pt idx="53">
                  <c:v>1.1675824175824174</c:v>
                </c:pt>
                <c:pt idx="54">
                  <c:v>1.1703296703296693</c:v>
                </c:pt>
                <c:pt idx="55">
                  <c:v>1.1730769230769231</c:v>
                </c:pt>
                <c:pt idx="56">
                  <c:v>1.175824175824175</c:v>
                </c:pt>
                <c:pt idx="57">
                  <c:v>1.25</c:v>
                </c:pt>
                <c:pt idx="58">
                  <c:v>1.2527472527472518</c:v>
                </c:pt>
                <c:pt idx="59">
                  <c:v>1.2554945054945039</c:v>
                </c:pt>
                <c:pt idx="60">
                  <c:v>1.2582417582417578</c:v>
                </c:pt>
                <c:pt idx="61">
                  <c:v>1.3324175824175808</c:v>
                </c:pt>
                <c:pt idx="62">
                  <c:v>1.3351648351648346</c:v>
                </c:pt>
                <c:pt idx="63">
                  <c:v>1.3379120879120865</c:v>
                </c:pt>
                <c:pt idx="64">
                  <c:v>1.3406593406593403</c:v>
                </c:pt>
                <c:pt idx="65">
                  <c:v>1.3434065934065924</c:v>
                </c:pt>
                <c:pt idx="66">
                  <c:v>1.4148351648351634</c:v>
                </c:pt>
                <c:pt idx="67">
                  <c:v>1.4175824175824172</c:v>
                </c:pt>
                <c:pt idx="68">
                  <c:v>1.4203296703296693</c:v>
                </c:pt>
                <c:pt idx="69">
                  <c:v>1.4230769230769231</c:v>
                </c:pt>
                <c:pt idx="70">
                  <c:v>1.425824175824175</c:v>
                </c:pt>
                <c:pt idx="71">
                  <c:v>1.5</c:v>
                </c:pt>
                <c:pt idx="72">
                  <c:v>1.5027472527472518</c:v>
                </c:pt>
                <c:pt idx="73">
                  <c:v>1.5054945054945039</c:v>
                </c:pt>
                <c:pt idx="74">
                  <c:v>1.5082417582417578</c:v>
                </c:pt>
                <c:pt idx="75">
                  <c:v>1.5109890109890096</c:v>
                </c:pt>
                <c:pt idx="76">
                  <c:v>1.5851648351648346</c:v>
                </c:pt>
                <c:pt idx="77">
                  <c:v>1.5879120879120865</c:v>
                </c:pt>
                <c:pt idx="78">
                  <c:v>1.5906593406593403</c:v>
                </c:pt>
                <c:pt idx="79">
                  <c:v>1.5934065934065924</c:v>
                </c:pt>
                <c:pt idx="80">
                  <c:v>1.5961538461538463</c:v>
                </c:pt>
                <c:pt idx="81">
                  <c:v>1.6675824175824172</c:v>
                </c:pt>
                <c:pt idx="82">
                  <c:v>1.6703296703296693</c:v>
                </c:pt>
                <c:pt idx="83">
                  <c:v>1.6730769230769231</c:v>
                </c:pt>
                <c:pt idx="84">
                  <c:v>1.675824175824175</c:v>
                </c:pt>
                <c:pt idx="85">
                  <c:v>1.678571428571427</c:v>
                </c:pt>
                <c:pt idx="86">
                  <c:v>1.7527472527472518</c:v>
                </c:pt>
                <c:pt idx="87">
                  <c:v>1.7554945054945039</c:v>
                </c:pt>
                <c:pt idx="88">
                  <c:v>1.7582417582417578</c:v>
                </c:pt>
                <c:pt idx="89">
                  <c:v>1.7609890109890096</c:v>
                </c:pt>
                <c:pt idx="90">
                  <c:v>1.8351648351648346</c:v>
                </c:pt>
                <c:pt idx="91">
                  <c:v>1.8379120879120865</c:v>
                </c:pt>
                <c:pt idx="92">
                  <c:v>1.8406593406593403</c:v>
                </c:pt>
                <c:pt idx="93">
                  <c:v>1.8434065934065924</c:v>
                </c:pt>
                <c:pt idx="94">
                  <c:v>1.9203296703296693</c:v>
                </c:pt>
                <c:pt idx="95">
                  <c:v>1.9230769230769231</c:v>
                </c:pt>
                <c:pt idx="96">
                  <c:v>1.925824175824173</c:v>
                </c:pt>
                <c:pt idx="97">
                  <c:v>1.9285714285714231</c:v>
                </c:pt>
                <c:pt idx="98">
                  <c:v>1.9313186813186731</c:v>
                </c:pt>
                <c:pt idx="99">
                  <c:v>2.0054945054944997</c:v>
                </c:pt>
                <c:pt idx="100">
                  <c:v>2.0082417582417502</c:v>
                </c:pt>
                <c:pt idx="101">
                  <c:v>2.0851648351648269</c:v>
                </c:pt>
                <c:pt idx="102">
                  <c:v>2.0879120879120769</c:v>
                </c:pt>
                <c:pt idx="103">
                  <c:v>2.090659340659327</c:v>
                </c:pt>
                <c:pt idx="104">
                  <c:v>2.0934065934065766</c:v>
                </c:pt>
                <c:pt idx="105">
                  <c:v>2.1703296703296537</c:v>
                </c:pt>
                <c:pt idx="106">
                  <c:v>2.1730769230769229</c:v>
                </c:pt>
                <c:pt idx="107">
                  <c:v>2.175824175824173</c:v>
                </c:pt>
                <c:pt idx="108">
                  <c:v>2.1785714285714231</c:v>
                </c:pt>
                <c:pt idx="109">
                  <c:v>2.2527472527472501</c:v>
                </c:pt>
                <c:pt idx="110">
                  <c:v>2.2554945054944997</c:v>
                </c:pt>
                <c:pt idx="111">
                  <c:v>2.2582417582417502</c:v>
                </c:pt>
                <c:pt idx="112">
                  <c:v>2.2609890109889998</c:v>
                </c:pt>
                <c:pt idx="113">
                  <c:v>2.3351648351648269</c:v>
                </c:pt>
                <c:pt idx="114">
                  <c:v>2.3379120879120769</c:v>
                </c:pt>
                <c:pt idx="115">
                  <c:v>2.340659340659327</c:v>
                </c:pt>
                <c:pt idx="116">
                  <c:v>2.3434065934065766</c:v>
                </c:pt>
                <c:pt idx="117">
                  <c:v>2.3461538461538463</c:v>
                </c:pt>
                <c:pt idx="118">
                  <c:v>2.4230769230769229</c:v>
                </c:pt>
                <c:pt idx="119">
                  <c:v>2.425824175824173</c:v>
                </c:pt>
                <c:pt idx="120">
                  <c:v>2.4285714285714231</c:v>
                </c:pt>
                <c:pt idx="121">
                  <c:v>2.5027472527472501</c:v>
                </c:pt>
                <c:pt idx="122">
                  <c:v>2.5054945054944997</c:v>
                </c:pt>
                <c:pt idx="123">
                  <c:v>2.5082417582417498</c:v>
                </c:pt>
                <c:pt idx="124">
                  <c:v>2.5109890109889998</c:v>
                </c:pt>
                <c:pt idx="125">
                  <c:v>2.5137362637362504</c:v>
                </c:pt>
                <c:pt idx="126">
                  <c:v>2.590659340659327</c:v>
                </c:pt>
                <c:pt idx="127">
                  <c:v>2.5934065934065771</c:v>
                </c:pt>
                <c:pt idx="128">
                  <c:v>2.5961538461538463</c:v>
                </c:pt>
                <c:pt idx="129">
                  <c:v>2.6730769230769229</c:v>
                </c:pt>
                <c:pt idx="130">
                  <c:v>2.675824175824173</c:v>
                </c:pt>
                <c:pt idx="131">
                  <c:v>2.6785714285714231</c:v>
                </c:pt>
                <c:pt idx="132">
                  <c:v>2.6813186813186727</c:v>
                </c:pt>
                <c:pt idx="133">
                  <c:v>2.7554945054944997</c:v>
                </c:pt>
                <c:pt idx="134">
                  <c:v>2.7582417582417498</c:v>
                </c:pt>
                <c:pt idx="135">
                  <c:v>2.7609890109889998</c:v>
                </c:pt>
                <c:pt idx="136">
                  <c:v>2.7637362637362504</c:v>
                </c:pt>
                <c:pt idx="137">
                  <c:v>2.7664835164835</c:v>
                </c:pt>
                <c:pt idx="138">
                  <c:v>2.840659340659327</c:v>
                </c:pt>
                <c:pt idx="139">
                  <c:v>2.8434065934065771</c:v>
                </c:pt>
                <c:pt idx="140">
                  <c:v>2.8461538461538463</c:v>
                </c:pt>
                <c:pt idx="141">
                  <c:v>2.8489010989010959</c:v>
                </c:pt>
                <c:pt idx="142">
                  <c:v>2.9230769230769229</c:v>
                </c:pt>
                <c:pt idx="143">
                  <c:v>2.925824175824173</c:v>
                </c:pt>
                <c:pt idx="144">
                  <c:v>2.9285714285714231</c:v>
                </c:pt>
                <c:pt idx="145">
                  <c:v>3.0082417582417498</c:v>
                </c:pt>
                <c:pt idx="146">
                  <c:v>3.0109890109889998</c:v>
                </c:pt>
                <c:pt idx="147">
                  <c:v>3.0879120879120765</c:v>
                </c:pt>
                <c:pt idx="148">
                  <c:v>3.0934065934065771</c:v>
                </c:pt>
                <c:pt idx="149">
                  <c:v>3.0961538461538463</c:v>
                </c:pt>
                <c:pt idx="150">
                  <c:v>3.1730769230769229</c:v>
                </c:pt>
                <c:pt idx="151">
                  <c:v>3.1785714285714231</c:v>
                </c:pt>
                <c:pt idx="152">
                  <c:v>3.1813186813186727</c:v>
                </c:pt>
                <c:pt idx="153">
                  <c:v>3.2582417582417498</c:v>
                </c:pt>
                <c:pt idx="154">
                  <c:v>3.2609890109889998</c:v>
                </c:pt>
                <c:pt idx="155">
                  <c:v>3.2637362637362504</c:v>
                </c:pt>
                <c:pt idx="156">
                  <c:v>3.340659340659327</c:v>
                </c:pt>
                <c:pt idx="157">
                  <c:v>3.3434065934065771</c:v>
                </c:pt>
                <c:pt idx="158">
                  <c:v>3.3461538461538463</c:v>
                </c:pt>
                <c:pt idx="159">
                  <c:v>3.3489010989010959</c:v>
                </c:pt>
                <c:pt idx="160">
                  <c:v>3.4230769230769229</c:v>
                </c:pt>
                <c:pt idx="161">
                  <c:v>3.425824175824173</c:v>
                </c:pt>
                <c:pt idx="162">
                  <c:v>3.4285714285714231</c:v>
                </c:pt>
                <c:pt idx="163">
                  <c:v>3.4313186813186727</c:v>
                </c:pt>
                <c:pt idx="164">
                  <c:v>3.5082417582417498</c:v>
                </c:pt>
                <c:pt idx="165">
                  <c:v>3.5109890109889998</c:v>
                </c:pt>
                <c:pt idx="166">
                  <c:v>3.5137362637362504</c:v>
                </c:pt>
                <c:pt idx="167">
                  <c:v>3.5164835164835</c:v>
                </c:pt>
                <c:pt idx="168">
                  <c:v>3.5934065934065771</c:v>
                </c:pt>
                <c:pt idx="169">
                  <c:v>3.5989010989010959</c:v>
                </c:pt>
                <c:pt idx="170">
                  <c:v>3.6785714285714231</c:v>
                </c:pt>
                <c:pt idx="171">
                  <c:v>3.6840659340659228</c:v>
                </c:pt>
                <c:pt idx="172">
                  <c:v>3.7609890109889998</c:v>
                </c:pt>
                <c:pt idx="173">
                  <c:v>3.7637362637362504</c:v>
                </c:pt>
                <c:pt idx="174">
                  <c:v>3.7664835164835</c:v>
                </c:pt>
                <c:pt idx="175">
                  <c:v>3.7692307692307692</c:v>
                </c:pt>
                <c:pt idx="176">
                  <c:v>3.8434065934065771</c:v>
                </c:pt>
                <c:pt idx="177">
                  <c:v>3.8461538461538463</c:v>
                </c:pt>
                <c:pt idx="178">
                  <c:v>3.851648351648346</c:v>
                </c:pt>
                <c:pt idx="179">
                  <c:v>3.9285714285714231</c:v>
                </c:pt>
                <c:pt idx="180">
                  <c:v>3.9313186813186727</c:v>
                </c:pt>
                <c:pt idx="181">
                  <c:v>4.0137362637362504</c:v>
                </c:pt>
                <c:pt idx="182">
                  <c:v>4.0961538461538458</c:v>
                </c:pt>
                <c:pt idx="183">
                  <c:v>4.0989010989010959</c:v>
                </c:pt>
                <c:pt idx="184">
                  <c:v>4.1813186813186727</c:v>
                </c:pt>
                <c:pt idx="185">
                  <c:v>4.1840659340659228</c:v>
                </c:pt>
                <c:pt idx="186">
                  <c:v>4.2637362637362504</c:v>
                </c:pt>
                <c:pt idx="187">
                  <c:v>4.2664835164835004</c:v>
                </c:pt>
                <c:pt idx="188">
                  <c:v>4.3434065934065771</c:v>
                </c:pt>
                <c:pt idx="189">
                  <c:v>4.3461538461538458</c:v>
                </c:pt>
                <c:pt idx="190">
                  <c:v>4.4285714285714226</c:v>
                </c:pt>
                <c:pt idx="191">
                  <c:v>4.4313186813186727</c:v>
                </c:pt>
                <c:pt idx="192">
                  <c:v>4.4340659340659228</c:v>
                </c:pt>
                <c:pt idx="193">
                  <c:v>4.5109890109889994</c:v>
                </c:pt>
                <c:pt idx="194">
                  <c:v>4.5137362637362504</c:v>
                </c:pt>
                <c:pt idx="195">
                  <c:v>4.5164835164835004</c:v>
                </c:pt>
                <c:pt idx="196">
                  <c:v>4.5192307692307692</c:v>
                </c:pt>
                <c:pt idx="197">
                  <c:v>4.5961538461538458</c:v>
                </c:pt>
                <c:pt idx="198">
                  <c:v>4.601648351648346</c:v>
                </c:pt>
                <c:pt idx="199">
                  <c:v>4.604395604395596</c:v>
                </c:pt>
                <c:pt idx="200">
                  <c:v>4.6785714285714226</c:v>
                </c:pt>
                <c:pt idx="201">
                  <c:v>4.6813186813186727</c:v>
                </c:pt>
                <c:pt idx="202">
                  <c:v>4.7637362637362504</c:v>
                </c:pt>
                <c:pt idx="203">
                  <c:v>4.7664835164835004</c:v>
                </c:pt>
                <c:pt idx="204">
                  <c:v>4.8489010989010959</c:v>
                </c:pt>
                <c:pt idx="205">
                  <c:v>4.851648351648346</c:v>
                </c:pt>
                <c:pt idx="206">
                  <c:v>4.854395604395596</c:v>
                </c:pt>
                <c:pt idx="207">
                  <c:v>4.9313186813186727</c:v>
                </c:pt>
                <c:pt idx="208">
                  <c:v>4.9395604395604229</c:v>
                </c:pt>
                <c:pt idx="209">
                  <c:v>5.0164835164834995</c:v>
                </c:pt>
                <c:pt idx="210">
                  <c:v>5.0961538461538458</c:v>
                </c:pt>
                <c:pt idx="211">
                  <c:v>5.101648351648346</c:v>
                </c:pt>
                <c:pt idx="212">
                  <c:v>5.1785714285714226</c:v>
                </c:pt>
                <c:pt idx="213">
                  <c:v>5.1813186813186727</c:v>
                </c:pt>
                <c:pt idx="214">
                  <c:v>5.1868131868131728</c:v>
                </c:pt>
                <c:pt idx="215">
                  <c:v>5.2692307692307692</c:v>
                </c:pt>
                <c:pt idx="216">
                  <c:v>5.3489010989010959</c:v>
                </c:pt>
                <c:pt idx="217">
                  <c:v>5.351648351648346</c:v>
                </c:pt>
                <c:pt idx="218">
                  <c:v>5.354395604395596</c:v>
                </c:pt>
                <c:pt idx="219">
                  <c:v>5.3571428571428461</c:v>
                </c:pt>
                <c:pt idx="220">
                  <c:v>5.4313186813186727</c:v>
                </c:pt>
                <c:pt idx="221">
                  <c:v>5.4340659340659228</c:v>
                </c:pt>
                <c:pt idx="222">
                  <c:v>5.4368131868131728</c:v>
                </c:pt>
                <c:pt idx="223">
                  <c:v>5.5192307692307692</c:v>
                </c:pt>
                <c:pt idx="224">
                  <c:v>5.601648351648346</c:v>
                </c:pt>
                <c:pt idx="225">
                  <c:v>5.604395604395596</c:v>
                </c:pt>
                <c:pt idx="226">
                  <c:v>5.7692307692307692</c:v>
                </c:pt>
                <c:pt idx="227">
                  <c:v>5.7719780219780192</c:v>
                </c:pt>
                <c:pt idx="228">
                  <c:v>5.7747252747252693</c:v>
                </c:pt>
                <c:pt idx="229">
                  <c:v>6.1071428571428461</c:v>
                </c:pt>
                <c:pt idx="230">
                  <c:v>6.1895604395604229</c:v>
                </c:pt>
                <c:pt idx="231">
                  <c:v>6.2747252747252693</c:v>
                </c:pt>
                <c:pt idx="232">
                  <c:v>6.351648351648346</c:v>
                </c:pt>
                <c:pt idx="233">
                  <c:v>6.4368131868131728</c:v>
                </c:pt>
                <c:pt idx="234">
                  <c:v>6.6098901098900962</c:v>
                </c:pt>
                <c:pt idx="235">
                  <c:v>6.6868131868131728</c:v>
                </c:pt>
                <c:pt idx="236">
                  <c:v>6.6950549450549426</c:v>
                </c:pt>
                <c:pt idx="237">
                  <c:v>6.8571428571428461</c:v>
                </c:pt>
                <c:pt idx="238">
                  <c:v>6.9423076923076925</c:v>
                </c:pt>
                <c:pt idx="239">
                  <c:v>7.0247252747252693</c:v>
                </c:pt>
                <c:pt idx="240">
                  <c:v>7.1098901098900962</c:v>
                </c:pt>
                <c:pt idx="241">
                  <c:v>7.4395604395604229</c:v>
                </c:pt>
                <c:pt idx="242">
                  <c:v>8.2747252747252684</c:v>
                </c:pt>
              </c:numCache>
            </c:numRef>
          </c:xVal>
          <c:yVal>
            <c:numRef>
              <c:f>Calculations!$Q$5:$Q$247</c:f>
              <c:numCache>
                <c:formatCode>General</c:formatCode>
                <c:ptCount val="243"/>
                <c:pt idx="0">
                  <c:v>4.36507936507936E-2</c:v>
                </c:pt>
                <c:pt idx="1">
                  <c:v>4.36507936507936E-2</c:v>
                </c:pt>
                <c:pt idx="2">
                  <c:v>4.36507936507936E-2</c:v>
                </c:pt>
                <c:pt idx="3">
                  <c:v>5.2579365079364997E-2</c:v>
                </c:pt>
                <c:pt idx="4">
                  <c:v>7.0436507936507797E-2</c:v>
                </c:pt>
                <c:pt idx="5">
                  <c:v>7.3412698412698194E-2</c:v>
                </c:pt>
                <c:pt idx="6">
                  <c:v>7.3412698412698194E-2</c:v>
                </c:pt>
                <c:pt idx="7">
                  <c:v>7.9365079365079194E-2</c:v>
                </c:pt>
                <c:pt idx="8">
                  <c:v>8.2341269841269604E-2</c:v>
                </c:pt>
                <c:pt idx="9">
                  <c:v>8.3333333333333107E-2</c:v>
                </c:pt>
                <c:pt idx="10">
                  <c:v>8.3333333333333107E-2</c:v>
                </c:pt>
                <c:pt idx="11">
                  <c:v>8.3333333333333107E-2</c:v>
                </c:pt>
                <c:pt idx="12">
                  <c:v>8.63095238095236E-2</c:v>
                </c:pt>
                <c:pt idx="13">
                  <c:v>9.1269841269841001E-2</c:v>
                </c:pt>
                <c:pt idx="14">
                  <c:v>9.1269841269841001E-2</c:v>
                </c:pt>
                <c:pt idx="15">
                  <c:v>9.7222222222221905E-2</c:v>
                </c:pt>
                <c:pt idx="16">
                  <c:v>9.7222222222221905E-2</c:v>
                </c:pt>
                <c:pt idx="17">
                  <c:v>9.7222222222221905E-2</c:v>
                </c:pt>
                <c:pt idx="18">
                  <c:v>0.100198412698412</c:v>
                </c:pt>
                <c:pt idx="19">
                  <c:v>0.100198412698412</c:v>
                </c:pt>
                <c:pt idx="20">
                  <c:v>0.106150793650793</c:v>
                </c:pt>
                <c:pt idx="21">
                  <c:v>0.11011904761904701</c:v>
                </c:pt>
                <c:pt idx="22">
                  <c:v>0.115079365079364</c:v>
                </c:pt>
                <c:pt idx="23">
                  <c:v>0.11607142857142801</c:v>
                </c:pt>
                <c:pt idx="24">
                  <c:v>0.119047619047618</c:v>
                </c:pt>
                <c:pt idx="25">
                  <c:v>0.124007936507936</c:v>
                </c:pt>
                <c:pt idx="26">
                  <c:v>0.124007936507936</c:v>
                </c:pt>
                <c:pt idx="27">
                  <c:v>0.12896825396825301</c:v>
                </c:pt>
                <c:pt idx="28">
                  <c:v>0.13095238095237999</c:v>
                </c:pt>
                <c:pt idx="29">
                  <c:v>0.131944444444444</c:v>
                </c:pt>
                <c:pt idx="30">
                  <c:v>0.13888888888888801</c:v>
                </c:pt>
                <c:pt idx="31">
                  <c:v>0.13888888888888801</c:v>
                </c:pt>
                <c:pt idx="32">
                  <c:v>0.14384920634920501</c:v>
                </c:pt>
                <c:pt idx="33">
                  <c:v>0.148809523809523</c:v>
                </c:pt>
                <c:pt idx="34">
                  <c:v>0.15079365079365001</c:v>
                </c:pt>
                <c:pt idx="35">
                  <c:v>0.151785714285713</c:v>
                </c:pt>
                <c:pt idx="36">
                  <c:v>0.151785714285713</c:v>
                </c:pt>
                <c:pt idx="37">
                  <c:v>0.15277777777777701</c:v>
                </c:pt>
                <c:pt idx="38">
                  <c:v>0.158730158730158</c:v>
                </c:pt>
                <c:pt idx="39">
                  <c:v>0.158730158730158</c:v>
                </c:pt>
                <c:pt idx="40">
                  <c:v>0.16170634920634799</c:v>
                </c:pt>
                <c:pt idx="41">
                  <c:v>0.17460317460317401</c:v>
                </c:pt>
                <c:pt idx="42">
                  <c:v>0.17857142857142799</c:v>
                </c:pt>
                <c:pt idx="43">
                  <c:v>0.17857142857142799</c:v>
                </c:pt>
                <c:pt idx="44">
                  <c:v>0.17956349206349101</c:v>
                </c:pt>
                <c:pt idx="45">
                  <c:v>0.20138888888888801</c:v>
                </c:pt>
                <c:pt idx="46">
                  <c:v>0.20138888888888801</c:v>
                </c:pt>
                <c:pt idx="47">
                  <c:v>0.20138888888888801</c:v>
                </c:pt>
                <c:pt idx="48">
                  <c:v>0.20138888888888801</c:v>
                </c:pt>
                <c:pt idx="49">
                  <c:v>0.204365079365078</c:v>
                </c:pt>
                <c:pt idx="50">
                  <c:v>0.21329365079365001</c:v>
                </c:pt>
                <c:pt idx="51">
                  <c:v>0.21329365079365001</c:v>
                </c:pt>
                <c:pt idx="52">
                  <c:v>0.214285714285713</c:v>
                </c:pt>
                <c:pt idx="53">
                  <c:v>0.214285714285713</c:v>
                </c:pt>
                <c:pt idx="54">
                  <c:v>0.21924603174603099</c:v>
                </c:pt>
                <c:pt idx="55">
                  <c:v>0.21924603174603099</c:v>
                </c:pt>
                <c:pt idx="56">
                  <c:v>0.21924603174603099</c:v>
                </c:pt>
                <c:pt idx="57">
                  <c:v>0.221230158730158</c:v>
                </c:pt>
                <c:pt idx="58">
                  <c:v>0.223214285714285</c:v>
                </c:pt>
                <c:pt idx="59">
                  <c:v>0.226190476190475</c:v>
                </c:pt>
                <c:pt idx="60">
                  <c:v>0.226190476190475</c:v>
                </c:pt>
                <c:pt idx="61">
                  <c:v>0.22718253968253899</c:v>
                </c:pt>
                <c:pt idx="62">
                  <c:v>0.22718253968253899</c:v>
                </c:pt>
                <c:pt idx="63">
                  <c:v>0.23214285714285601</c:v>
                </c:pt>
                <c:pt idx="64">
                  <c:v>0.233134920634919</c:v>
                </c:pt>
                <c:pt idx="65">
                  <c:v>0.233134920634919</c:v>
                </c:pt>
                <c:pt idx="66">
                  <c:v>0.23511904761904601</c:v>
                </c:pt>
                <c:pt idx="67">
                  <c:v>0.238095238095237</c:v>
                </c:pt>
                <c:pt idx="68">
                  <c:v>0.238095238095237</c:v>
                </c:pt>
                <c:pt idx="69">
                  <c:v>0.240079365079364</c:v>
                </c:pt>
                <c:pt idx="70">
                  <c:v>0.240079365079364</c:v>
                </c:pt>
                <c:pt idx="71">
                  <c:v>0.24206349206349101</c:v>
                </c:pt>
                <c:pt idx="72">
                  <c:v>0.243055555555554</c:v>
                </c:pt>
                <c:pt idx="73">
                  <c:v>0.24404761904761799</c:v>
                </c:pt>
                <c:pt idx="74">
                  <c:v>0.24702380952380801</c:v>
                </c:pt>
                <c:pt idx="75">
                  <c:v>0.24702380952380801</c:v>
                </c:pt>
                <c:pt idx="76">
                  <c:v>0.25297619047618902</c:v>
                </c:pt>
                <c:pt idx="77">
                  <c:v>0.25396825396825301</c:v>
                </c:pt>
                <c:pt idx="78">
                  <c:v>0.25694444444444298</c:v>
                </c:pt>
                <c:pt idx="79">
                  <c:v>0.25694444444444298</c:v>
                </c:pt>
                <c:pt idx="80">
                  <c:v>0.25694444444444298</c:v>
                </c:pt>
                <c:pt idx="81">
                  <c:v>0.25694444444444298</c:v>
                </c:pt>
                <c:pt idx="82">
                  <c:v>0.25892857142857001</c:v>
                </c:pt>
                <c:pt idx="83">
                  <c:v>0.259920634920634</c:v>
                </c:pt>
                <c:pt idx="84">
                  <c:v>0.26091269841269699</c:v>
                </c:pt>
                <c:pt idx="85">
                  <c:v>0.26091269841269699</c:v>
                </c:pt>
                <c:pt idx="86">
                  <c:v>0.26190476190476097</c:v>
                </c:pt>
                <c:pt idx="87">
                  <c:v>0.26190476190476097</c:v>
                </c:pt>
                <c:pt idx="88">
                  <c:v>0.26289682539682402</c:v>
                </c:pt>
                <c:pt idx="89">
                  <c:v>0.26289682539682402</c:v>
                </c:pt>
                <c:pt idx="90">
                  <c:v>0.26289682539682402</c:v>
                </c:pt>
                <c:pt idx="91">
                  <c:v>0.26686507936507797</c:v>
                </c:pt>
                <c:pt idx="92">
                  <c:v>0.26785714285714202</c:v>
                </c:pt>
                <c:pt idx="93">
                  <c:v>0.26785714285714202</c:v>
                </c:pt>
                <c:pt idx="94">
                  <c:v>0.27083333333333198</c:v>
                </c:pt>
                <c:pt idx="95">
                  <c:v>0.273809523809522</c:v>
                </c:pt>
                <c:pt idx="96">
                  <c:v>0.27579365079364898</c:v>
                </c:pt>
                <c:pt idx="97">
                  <c:v>0.27678571428571302</c:v>
                </c:pt>
                <c:pt idx="98">
                  <c:v>0.27678571428571302</c:v>
                </c:pt>
                <c:pt idx="99">
                  <c:v>0.27777777777777601</c:v>
                </c:pt>
                <c:pt idx="100">
                  <c:v>0.28472222222222099</c:v>
                </c:pt>
                <c:pt idx="101">
                  <c:v>0.28472222222222099</c:v>
                </c:pt>
                <c:pt idx="102">
                  <c:v>0.28472222222222099</c:v>
                </c:pt>
                <c:pt idx="103">
                  <c:v>0.28670634920634802</c:v>
                </c:pt>
                <c:pt idx="104">
                  <c:v>0.28968253968253799</c:v>
                </c:pt>
                <c:pt idx="105">
                  <c:v>0.29067460317460198</c:v>
                </c:pt>
                <c:pt idx="106">
                  <c:v>0.29067460317460198</c:v>
                </c:pt>
                <c:pt idx="107">
                  <c:v>0.29067460317460198</c:v>
                </c:pt>
                <c:pt idx="108">
                  <c:v>0.29166666666666502</c:v>
                </c:pt>
                <c:pt idx="109">
                  <c:v>0.29166666666666502</c:v>
                </c:pt>
                <c:pt idx="110">
                  <c:v>0.29265873015872901</c:v>
                </c:pt>
                <c:pt idx="111">
                  <c:v>0.293650793650792</c:v>
                </c:pt>
                <c:pt idx="112">
                  <c:v>0.29464285714285599</c:v>
                </c:pt>
                <c:pt idx="113">
                  <c:v>0.29464285714285599</c:v>
                </c:pt>
                <c:pt idx="114">
                  <c:v>0.29761904761904601</c:v>
                </c:pt>
                <c:pt idx="115">
                  <c:v>0.29761904761904601</c:v>
                </c:pt>
                <c:pt idx="116">
                  <c:v>0.29761904761904601</c:v>
                </c:pt>
                <c:pt idx="117">
                  <c:v>0.29861111111110999</c:v>
                </c:pt>
                <c:pt idx="118">
                  <c:v>0.29960317460317298</c:v>
                </c:pt>
                <c:pt idx="119">
                  <c:v>0.29960317460317298</c:v>
                </c:pt>
                <c:pt idx="120">
                  <c:v>0.30059523809523703</c:v>
                </c:pt>
                <c:pt idx="121">
                  <c:v>0.30059523809523703</c:v>
                </c:pt>
                <c:pt idx="122">
                  <c:v>0.302579365079364</c:v>
                </c:pt>
                <c:pt idx="123">
                  <c:v>0.302579365079364</c:v>
                </c:pt>
                <c:pt idx="124">
                  <c:v>0.302579365079364</c:v>
                </c:pt>
                <c:pt idx="125">
                  <c:v>0.302579365079364</c:v>
                </c:pt>
                <c:pt idx="126">
                  <c:v>0.302579365079364</c:v>
                </c:pt>
                <c:pt idx="127">
                  <c:v>0.302579365079364</c:v>
                </c:pt>
                <c:pt idx="128">
                  <c:v>0.30357142857142699</c:v>
                </c:pt>
                <c:pt idx="129">
                  <c:v>0.30357142857142699</c:v>
                </c:pt>
                <c:pt idx="130">
                  <c:v>0.30654761904761801</c:v>
                </c:pt>
                <c:pt idx="131">
                  <c:v>0.307539682539681</c:v>
                </c:pt>
                <c:pt idx="132">
                  <c:v>0.30952380952380798</c:v>
                </c:pt>
                <c:pt idx="133">
                  <c:v>0.30952380952380798</c:v>
                </c:pt>
                <c:pt idx="134">
                  <c:v>0.30952380952380798</c:v>
                </c:pt>
                <c:pt idx="135">
                  <c:v>0.31051587301587202</c:v>
                </c:pt>
                <c:pt idx="136">
                  <c:v>0.31051587301587202</c:v>
                </c:pt>
                <c:pt idx="137">
                  <c:v>0.31051587301587202</c:v>
                </c:pt>
                <c:pt idx="138">
                  <c:v>0.31051587301587202</c:v>
                </c:pt>
                <c:pt idx="139">
                  <c:v>0.31646825396825201</c:v>
                </c:pt>
                <c:pt idx="140">
                  <c:v>0.31646825396825201</c:v>
                </c:pt>
                <c:pt idx="141">
                  <c:v>0.31646825396825201</c:v>
                </c:pt>
                <c:pt idx="142">
                  <c:v>0.31646825396825201</c:v>
                </c:pt>
                <c:pt idx="143">
                  <c:v>0.32043650793650602</c:v>
                </c:pt>
                <c:pt idx="144">
                  <c:v>0.32043650793650602</c:v>
                </c:pt>
                <c:pt idx="145">
                  <c:v>0.32043650793650602</c:v>
                </c:pt>
                <c:pt idx="146">
                  <c:v>0.32341269841269699</c:v>
                </c:pt>
                <c:pt idx="147">
                  <c:v>0.32539682539682402</c:v>
                </c:pt>
                <c:pt idx="148">
                  <c:v>0.32539682539682402</c:v>
                </c:pt>
                <c:pt idx="149">
                  <c:v>0.327380952380951</c:v>
                </c:pt>
                <c:pt idx="150">
                  <c:v>0.32837301587301398</c:v>
                </c:pt>
                <c:pt idx="151">
                  <c:v>0.33333333333333198</c:v>
                </c:pt>
                <c:pt idx="152">
                  <c:v>0.33333333333333198</c:v>
                </c:pt>
                <c:pt idx="153">
                  <c:v>0.33333333333333198</c:v>
                </c:pt>
                <c:pt idx="154">
                  <c:v>0.33333333333333198</c:v>
                </c:pt>
                <c:pt idx="155">
                  <c:v>0.33531746031745902</c:v>
                </c:pt>
                <c:pt idx="156">
                  <c:v>0.33531746031745902</c:v>
                </c:pt>
                <c:pt idx="157">
                  <c:v>0.336309523809522</c:v>
                </c:pt>
                <c:pt idx="158">
                  <c:v>0.33730158730158599</c:v>
                </c:pt>
                <c:pt idx="159">
                  <c:v>0.33730158730158599</c:v>
                </c:pt>
                <c:pt idx="160">
                  <c:v>0.33730158730158599</c:v>
                </c:pt>
                <c:pt idx="161">
                  <c:v>0.33730158730158599</c:v>
                </c:pt>
                <c:pt idx="162">
                  <c:v>0.33730158730158599</c:v>
                </c:pt>
                <c:pt idx="163">
                  <c:v>0.33730158730158599</c:v>
                </c:pt>
                <c:pt idx="164">
                  <c:v>0.34027777777777601</c:v>
                </c:pt>
                <c:pt idx="165">
                  <c:v>0.34027777777777601</c:v>
                </c:pt>
                <c:pt idx="166">
                  <c:v>0.34126984126984</c:v>
                </c:pt>
                <c:pt idx="167">
                  <c:v>0.34126984126984</c:v>
                </c:pt>
                <c:pt idx="168">
                  <c:v>0.34226190476190299</c:v>
                </c:pt>
                <c:pt idx="169">
                  <c:v>0.34424603174603002</c:v>
                </c:pt>
                <c:pt idx="170">
                  <c:v>0.34424603174603002</c:v>
                </c:pt>
                <c:pt idx="171">
                  <c:v>0.34424603174603002</c:v>
                </c:pt>
                <c:pt idx="172">
                  <c:v>0.34424603174603002</c:v>
                </c:pt>
                <c:pt idx="173">
                  <c:v>0.34424603174603002</c:v>
                </c:pt>
                <c:pt idx="174">
                  <c:v>0.34424603174603002</c:v>
                </c:pt>
                <c:pt idx="175">
                  <c:v>0.34424603174603002</c:v>
                </c:pt>
                <c:pt idx="176">
                  <c:v>0.34424603174603002</c:v>
                </c:pt>
                <c:pt idx="177">
                  <c:v>0.34424603174603002</c:v>
                </c:pt>
                <c:pt idx="178">
                  <c:v>0.34424603174603002</c:v>
                </c:pt>
                <c:pt idx="179">
                  <c:v>0.34523809523809401</c:v>
                </c:pt>
                <c:pt idx="180">
                  <c:v>0.346230158730157</c:v>
                </c:pt>
                <c:pt idx="181">
                  <c:v>0.34821428571428398</c:v>
                </c:pt>
                <c:pt idx="182">
                  <c:v>0.34821428571428398</c:v>
                </c:pt>
                <c:pt idx="183">
                  <c:v>0.34920634920634802</c:v>
                </c:pt>
                <c:pt idx="184">
                  <c:v>0.35019841269841101</c:v>
                </c:pt>
                <c:pt idx="185">
                  <c:v>0.35019841269841101</c:v>
                </c:pt>
                <c:pt idx="186">
                  <c:v>0.351190476190475</c:v>
                </c:pt>
                <c:pt idx="187">
                  <c:v>0.35218253968253799</c:v>
                </c:pt>
                <c:pt idx="188">
                  <c:v>0.35218253968253799</c:v>
                </c:pt>
                <c:pt idx="189">
                  <c:v>0.35218253968253799</c:v>
                </c:pt>
                <c:pt idx="190">
                  <c:v>0.35416666666666502</c:v>
                </c:pt>
                <c:pt idx="191">
                  <c:v>0.35416666666666502</c:v>
                </c:pt>
                <c:pt idx="192">
                  <c:v>0.35416666666666502</c:v>
                </c:pt>
                <c:pt idx="193">
                  <c:v>0.35416666666666502</c:v>
                </c:pt>
                <c:pt idx="194">
                  <c:v>0.35515873015872901</c:v>
                </c:pt>
                <c:pt idx="195">
                  <c:v>0.356150793650792</c:v>
                </c:pt>
                <c:pt idx="196">
                  <c:v>0.356150793650792</c:v>
                </c:pt>
                <c:pt idx="197">
                  <c:v>0.35714285714285599</c:v>
                </c:pt>
                <c:pt idx="198">
                  <c:v>0.35813492063491897</c:v>
                </c:pt>
                <c:pt idx="199">
                  <c:v>0.35912698412698202</c:v>
                </c:pt>
                <c:pt idx="200">
                  <c:v>0.36011904761904601</c:v>
                </c:pt>
                <c:pt idx="201">
                  <c:v>0.36011904761904601</c:v>
                </c:pt>
                <c:pt idx="202">
                  <c:v>0.36210317460317298</c:v>
                </c:pt>
                <c:pt idx="203">
                  <c:v>0.36210317460317298</c:v>
                </c:pt>
                <c:pt idx="204">
                  <c:v>0.36309523809523597</c:v>
                </c:pt>
                <c:pt idx="205">
                  <c:v>0.36309523809523597</c:v>
                </c:pt>
                <c:pt idx="206">
                  <c:v>0.36309523809523597</c:v>
                </c:pt>
                <c:pt idx="207">
                  <c:v>0.36408730158730002</c:v>
                </c:pt>
                <c:pt idx="208">
                  <c:v>0.36408730158730002</c:v>
                </c:pt>
                <c:pt idx="209">
                  <c:v>0.36507936507936301</c:v>
                </c:pt>
                <c:pt idx="210">
                  <c:v>0.36507936507936301</c:v>
                </c:pt>
                <c:pt idx="211">
                  <c:v>0.36507936507936301</c:v>
                </c:pt>
                <c:pt idx="212">
                  <c:v>0.36507936507936301</c:v>
                </c:pt>
                <c:pt idx="213">
                  <c:v>0.36507936507936301</c:v>
                </c:pt>
                <c:pt idx="214">
                  <c:v>0.36507936507936301</c:v>
                </c:pt>
                <c:pt idx="215">
                  <c:v>0.36607142857142699</c:v>
                </c:pt>
                <c:pt idx="216">
                  <c:v>0.36607142857142699</c:v>
                </c:pt>
                <c:pt idx="217">
                  <c:v>0.36607142857142699</c:v>
                </c:pt>
                <c:pt idx="218">
                  <c:v>0.36706349206348998</c:v>
                </c:pt>
                <c:pt idx="219">
                  <c:v>0.36706349206348998</c:v>
                </c:pt>
                <c:pt idx="220">
                  <c:v>0.36805555555555403</c:v>
                </c:pt>
                <c:pt idx="221">
                  <c:v>0.36805555555555403</c:v>
                </c:pt>
                <c:pt idx="222">
                  <c:v>0.36904761904761701</c:v>
                </c:pt>
                <c:pt idx="223">
                  <c:v>0.370039682539681</c:v>
                </c:pt>
                <c:pt idx="224">
                  <c:v>0.370039682539681</c:v>
                </c:pt>
                <c:pt idx="225">
                  <c:v>0.370039682539681</c:v>
                </c:pt>
                <c:pt idx="226">
                  <c:v>0.37103174603174399</c:v>
                </c:pt>
                <c:pt idx="227">
                  <c:v>0.37202380952380798</c:v>
                </c:pt>
                <c:pt idx="228">
                  <c:v>0.37202380952380798</c:v>
                </c:pt>
                <c:pt idx="229">
                  <c:v>0.37202380952380798</c:v>
                </c:pt>
                <c:pt idx="230">
                  <c:v>0.37202380952380798</c:v>
                </c:pt>
                <c:pt idx="231">
                  <c:v>0.37301587301587102</c:v>
                </c:pt>
                <c:pt idx="232">
                  <c:v>0.37400793650793501</c:v>
                </c:pt>
                <c:pt idx="233">
                  <c:v>0.37400793650793501</c:v>
                </c:pt>
                <c:pt idx="234">
                  <c:v>0.37400793650793501</c:v>
                </c:pt>
                <c:pt idx="235">
                  <c:v>0.374999999999998</c:v>
                </c:pt>
                <c:pt idx="236">
                  <c:v>0.374999999999998</c:v>
                </c:pt>
                <c:pt idx="237">
                  <c:v>0.374999999999998</c:v>
                </c:pt>
                <c:pt idx="238">
                  <c:v>0.37599206349206199</c:v>
                </c:pt>
                <c:pt idx="239">
                  <c:v>0.37698412698412498</c:v>
                </c:pt>
                <c:pt idx="240">
                  <c:v>0.37797619047618902</c:v>
                </c:pt>
                <c:pt idx="241">
                  <c:v>0.37896825396825201</c:v>
                </c:pt>
                <c:pt idx="242">
                  <c:v>0.379960317460316</c:v>
                </c:pt>
              </c:numCache>
            </c:numRef>
          </c:yVal>
          <c:smooth val="0"/>
          <c:extLst>
            <c:ext xmlns:c16="http://schemas.microsoft.com/office/drawing/2014/chart" uri="{C3380CC4-5D6E-409C-BE32-E72D297353CC}">
              <c16:uniqueId val="{00000000-EB6B-4B0E-A38C-28C94EAD5020}"/>
            </c:ext>
          </c:extLst>
        </c:ser>
        <c:ser>
          <c:idx val="0"/>
          <c:order val="1"/>
          <c:tx>
            <c:strRef>
              <c:f>Calculations!$R$4</c:f>
              <c:strCache>
                <c:ptCount val="1"/>
                <c:pt idx="0">
                  <c:v>2015</c:v>
                </c:pt>
              </c:strCache>
            </c:strRef>
          </c:tx>
          <c:spPr>
            <a:ln w="19050" cap="rnd">
              <a:solidFill>
                <a:schemeClr val="accent1"/>
              </a:solidFill>
              <a:round/>
            </a:ln>
            <a:effectLst/>
          </c:spPr>
          <c:marker>
            <c:symbol val="none"/>
          </c:marker>
          <c:xVal>
            <c:numRef>
              <c:f>Calculations!$P$5:$P$246</c:f>
              <c:numCache>
                <c:formatCode>0.00</c:formatCode>
                <c:ptCount val="242"/>
                <c:pt idx="0">
                  <c:v>0</c:v>
                </c:pt>
                <c:pt idx="1">
                  <c:v>7.6923076923076927E-2</c:v>
                </c:pt>
                <c:pt idx="2">
                  <c:v>7.9670329670329609E-2</c:v>
                </c:pt>
                <c:pt idx="3">
                  <c:v>8.2417582417582319E-2</c:v>
                </c:pt>
                <c:pt idx="4">
                  <c:v>8.5164835164835001E-2</c:v>
                </c:pt>
                <c:pt idx="5">
                  <c:v>0.16208791208791193</c:v>
                </c:pt>
                <c:pt idx="6">
                  <c:v>0.1648351648351648</c:v>
                </c:pt>
                <c:pt idx="7">
                  <c:v>0.16758241758241749</c:v>
                </c:pt>
                <c:pt idx="8">
                  <c:v>0.1703296703296702</c:v>
                </c:pt>
                <c:pt idx="9">
                  <c:v>0.24450549450549422</c:v>
                </c:pt>
                <c:pt idx="10">
                  <c:v>0.24725274725274618</c:v>
                </c:pt>
                <c:pt idx="11">
                  <c:v>0.25</c:v>
                </c:pt>
                <c:pt idx="12">
                  <c:v>0.2527472527472519</c:v>
                </c:pt>
                <c:pt idx="13">
                  <c:v>0.32967032967032883</c:v>
                </c:pt>
                <c:pt idx="14">
                  <c:v>0.33241758241758074</c:v>
                </c:pt>
                <c:pt idx="15">
                  <c:v>0.33516483516483458</c:v>
                </c:pt>
                <c:pt idx="16">
                  <c:v>0.33791208791208649</c:v>
                </c:pt>
                <c:pt idx="17">
                  <c:v>0.41208791208791151</c:v>
                </c:pt>
                <c:pt idx="18">
                  <c:v>0.41483516483516342</c:v>
                </c:pt>
                <c:pt idx="19">
                  <c:v>0.41758241758241732</c:v>
                </c:pt>
                <c:pt idx="20">
                  <c:v>0.42032967032966922</c:v>
                </c:pt>
                <c:pt idx="21">
                  <c:v>0.49725274725274615</c:v>
                </c:pt>
                <c:pt idx="22">
                  <c:v>0.5</c:v>
                </c:pt>
                <c:pt idx="23">
                  <c:v>0.50274725274725196</c:v>
                </c:pt>
                <c:pt idx="24">
                  <c:v>0.50549450549450381</c:v>
                </c:pt>
                <c:pt idx="25">
                  <c:v>0.58241758241758079</c:v>
                </c:pt>
                <c:pt idx="26">
                  <c:v>0.58516483516483464</c:v>
                </c:pt>
                <c:pt idx="27">
                  <c:v>0.58791208791208649</c:v>
                </c:pt>
                <c:pt idx="28">
                  <c:v>0.59065934065934045</c:v>
                </c:pt>
                <c:pt idx="29">
                  <c:v>0.66483516483516347</c:v>
                </c:pt>
                <c:pt idx="30">
                  <c:v>0.66758241758241732</c:v>
                </c:pt>
                <c:pt idx="31">
                  <c:v>0.67032967032966917</c:v>
                </c:pt>
                <c:pt idx="32">
                  <c:v>0.67307692307692313</c:v>
                </c:pt>
                <c:pt idx="33">
                  <c:v>0.75</c:v>
                </c:pt>
                <c:pt idx="34">
                  <c:v>0.75274725274725196</c:v>
                </c:pt>
                <c:pt idx="35">
                  <c:v>0.75549450549450381</c:v>
                </c:pt>
                <c:pt idx="36">
                  <c:v>0.75824175824175777</c:v>
                </c:pt>
                <c:pt idx="37">
                  <c:v>0.83241758241758079</c:v>
                </c:pt>
                <c:pt idx="38">
                  <c:v>0.83516483516483464</c:v>
                </c:pt>
                <c:pt idx="39">
                  <c:v>0.83791208791208649</c:v>
                </c:pt>
                <c:pt idx="40">
                  <c:v>0.84065934065934045</c:v>
                </c:pt>
                <c:pt idx="41">
                  <c:v>0.91758241758241732</c:v>
                </c:pt>
                <c:pt idx="42">
                  <c:v>0.92032967032966917</c:v>
                </c:pt>
                <c:pt idx="43">
                  <c:v>0.92307692307692313</c:v>
                </c:pt>
                <c:pt idx="44">
                  <c:v>0.92582417582417509</c:v>
                </c:pt>
                <c:pt idx="45">
                  <c:v>1.0027472527472521</c:v>
                </c:pt>
                <c:pt idx="46">
                  <c:v>1.0054945054945039</c:v>
                </c:pt>
                <c:pt idx="47">
                  <c:v>1.0796703296703289</c:v>
                </c:pt>
                <c:pt idx="48">
                  <c:v>1.0824175824175808</c:v>
                </c:pt>
                <c:pt idx="49">
                  <c:v>1.0851648351648346</c:v>
                </c:pt>
                <c:pt idx="50">
                  <c:v>1.0879120879120865</c:v>
                </c:pt>
                <c:pt idx="51">
                  <c:v>1.0906593406593403</c:v>
                </c:pt>
                <c:pt idx="52">
                  <c:v>1.1648351648351634</c:v>
                </c:pt>
                <c:pt idx="53">
                  <c:v>1.1675824175824174</c:v>
                </c:pt>
                <c:pt idx="54">
                  <c:v>1.1703296703296693</c:v>
                </c:pt>
                <c:pt idx="55">
                  <c:v>1.1730769230769231</c:v>
                </c:pt>
                <c:pt idx="56">
                  <c:v>1.175824175824175</c:v>
                </c:pt>
                <c:pt idx="57">
                  <c:v>1.25</c:v>
                </c:pt>
                <c:pt idx="58">
                  <c:v>1.2527472527472518</c:v>
                </c:pt>
                <c:pt idx="59">
                  <c:v>1.2554945054945039</c:v>
                </c:pt>
                <c:pt idx="60">
                  <c:v>1.2582417582417578</c:v>
                </c:pt>
                <c:pt idx="61">
                  <c:v>1.3324175824175808</c:v>
                </c:pt>
                <c:pt idx="62">
                  <c:v>1.3351648351648346</c:v>
                </c:pt>
                <c:pt idx="63">
                  <c:v>1.3379120879120865</c:v>
                </c:pt>
                <c:pt idx="64">
                  <c:v>1.3406593406593403</c:v>
                </c:pt>
                <c:pt idx="65">
                  <c:v>1.3434065934065924</c:v>
                </c:pt>
                <c:pt idx="66">
                  <c:v>1.4148351648351634</c:v>
                </c:pt>
                <c:pt idx="67">
                  <c:v>1.4175824175824172</c:v>
                </c:pt>
                <c:pt idx="68">
                  <c:v>1.4203296703296693</c:v>
                </c:pt>
                <c:pt idx="69">
                  <c:v>1.4230769230769231</c:v>
                </c:pt>
                <c:pt idx="70">
                  <c:v>1.425824175824175</c:v>
                </c:pt>
                <c:pt idx="71">
                  <c:v>1.5</c:v>
                </c:pt>
                <c:pt idx="72">
                  <c:v>1.5027472527472518</c:v>
                </c:pt>
                <c:pt idx="73">
                  <c:v>1.5054945054945039</c:v>
                </c:pt>
                <c:pt idx="74">
                  <c:v>1.5082417582417578</c:v>
                </c:pt>
                <c:pt idx="75">
                  <c:v>1.5109890109890096</c:v>
                </c:pt>
                <c:pt idx="76">
                  <c:v>1.5851648351648346</c:v>
                </c:pt>
                <c:pt idx="77">
                  <c:v>1.5879120879120865</c:v>
                </c:pt>
                <c:pt idx="78">
                  <c:v>1.5906593406593403</c:v>
                </c:pt>
                <c:pt idx="79">
                  <c:v>1.5934065934065924</c:v>
                </c:pt>
                <c:pt idx="80">
                  <c:v>1.5961538461538463</c:v>
                </c:pt>
                <c:pt idx="81">
                  <c:v>1.6675824175824172</c:v>
                </c:pt>
                <c:pt idx="82">
                  <c:v>1.6703296703296693</c:v>
                </c:pt>
                <c:pt idx="83">
                  <c:v>1.6730769230769231</c:v>
                </c:pt>
                <c:pt idx="84">
                  <c:v>1.675824175824175</c:v>
                </c:pt>
                <c:pt idx="85">
                  <c:v>1.678571428571427</c:v>
                </c:pt>
                <c:pt idx="86">
                  <c:v>1.7527472527472518</c:v>
                </c:pt>
                <c:pt idx="87">
                  <c:v>1.7554945054945039</c:v>
                </c:pt>
                <c:pt idx="88">
                  <c:v>1.7582417582417578</c:v>
                </c:pt>
                <c:pt idx="89">
                  <c:v>1.7609890109890096</c:v>
                </c:pt>
                <c:pt idx="90">
                  <c:v>1.8351648351648346</c:v>
                </c:pt>
                <c:pt idx="91">
                  <c:v>1.8379120879120865</c:v>
                </c:pt>
                <c:pt idx="92">
                  <c:v>1.8406593406593403</c:v>
                </c:pt>
                <c:pt idx="93">
                  <c:v>1.8434065934065924</c:v>
                </c:pt>
                <c:pt idx="94">
                  <c:v>1.9203296703296693</c:v>
                </c:pt>
                <c:pt idx="95">
                  <c:v>1.9230769230769231</c:v>
                </c:pt>
                <c:pt idx="96">
                  <c:v>1.925824175824173</c:v>
                </c:pt>
                <c:pt idx="97">
                  <c:v>1.9285714285714231</c:v>
                </c:pt>
                <c:pt idx="98">
                  <c:v>1.9313186813186731</c:v>
                </c:pt>
                <c:pt idx="99">
                  <c:v>2.0054945054944997</c:v>
                </c:pt>
                <c:pt idx="100">
                  <c:v>2.0082417582417502</c:v>
                </c:pt>
                <c:pt idx="101">
                  <c:v>2.0851648351648269</c:v>
                </c:pt>
                <c:pt idx="102">
                  <c:v>2.0879120879120769</c:v>
                </c:pt>
                <c:pt idx="103">
                  <c:v>2.090659340659327</c:v>
                </c:pt>
                <c:pt idx="104">
                  <c:v>2.0934065934065766</c:v>
                </c:pt>
                <c:pt idx="105">
                  <c:v>2.1703296703296537</c:v>
                </c:pt>
                <c:pt idx="106">
                  <c:v>2.1730769230769229</c:v>
                </c:pt>
                <c:pt idx="107">
                  <c:v>2.175824175824173</c:v>
                </c:pt>
                <c:pt idx="108">
                  <c:v>2.1785714285714231</c:v>
                </c:pt>
                <c:pt idx="109">
                  <c:v>2.2527472527472501</c:v>
                </c:pt>
                <c:pt idx="110">
                  <c:v>2.2554945054944997</c:v>
                </c:pt>
                <c:pt idx="111">
                  <c:v>2.2582417582417502</c:v>
                </c:pt>
                <c:pt idx="112">
                  <c:v>2.2609890109889998</c:v>
                </c:pt>
                <c:pt idx="113">
                  <c:v>2.3351648351648269</c:v>
                </c:pt>
                <c:pt idx="114">
                  <c:v>2.3379120879120769</c:v>
                </c:pt>
                <c:pt idx="115">
                  <c:v>2.340659340659327</c:v>
                </c:pt>
                <c:pt idx="116">
                  <c:v>2.3434065934065766</c:v>
                </c:pt>
                <c:pt idx="117">
                  <c:v>2.3461538461538463</c:v>
                </c:pt>
                <c:pt idx="118">
                  <c:v>2.4230769230769229</c:v>
                </c:pt>
                <c:pt idx="119">
                  <c:v>2.425824175824173</c:v>
                </c:pt>
                <c:pt idx="120">
                  <c:v>2.4285714285714231</c:v>
                </c:pt>
                <c:pt idx="121">
                  <c:v>2.5027472527472501</c:v>
                </c:pt>
                <c:pt idx="122">
                  <c:v>2.5054945054944997</c:v>
                </c:pt>
                <c:pt idx="123">
                  <c:v>2.5082417582417498</c:v>
                </c:pt>
                <c:pt idx="124">
                  <c:v>2.5109890109889998</c:v>
                </c:pt>
                <c:pt idx="125">
                  <c:v>2.5137362637362504</c:v>
                </c:pt>
                <c:pt idx="126">
                  <c:v>2.590659340659327</c:v>
                </c:pt>
                <c:pt idx="127">
                  <c:v>2.5934065934065771</c:v>
                </c:pt>
                <c:pt idx="128">
                  <c:v>2.5961538461538463</c:v>
                </c:pt>
                <c:pt idx="129">
                  <c:v>2.6730769230769229</c:v>
                </c:pt>
                <c:pt idx="130">
                  <c:v>2.675824175824173</c:v>
                </c:pt>
                <c:pt idx="131">
                  <c:v>2.6785714285714231</c:v>
                </c:pt>
                <c:pt idx="132">
                  <c:v>2.6813186813186727</c:v>
                </c:pt>
                <c:pt idx="133">
                  <c:v>2.7554945054944997</c:v>
                </c:pt>
                <c:pt idx="134">
                  <c:v>2.7582417582417498</c:v>
                </c:pt>
                <c:pt idx="135">
                  <c:v>2.7609890109889998</c:v>
                </c:pt>
                <c:pt idx="136">
                  <c:v>2.7637362637362504</c:v>
                </c:pt>
                <c:pt idx="137">
                  <c:v>2.7664835164835</c:v>
                </c:pt>
                <c:pt idx="138">
                  <c:v>2.840659340659327</c:v>
                </c:pt>
                <c:pt idx="139">
                  <c:v>2.8434065934065771</c:v>
                </c:pt>
                <c:pt idx="140">
                  <c:v>2.8461538461538463</c:v>
                </c:pt>
                <c:pt idx="141">
                  <c:v>2.8489010989010959</c:v>
                </c:pt>
                <c:pt idx="142">
                  <c:v>2.9230769230769229</c:v>
                </c:pt>
                <c:pt idx="143">
                  <c:v>2.925824175824173</c:v>
                </c:pt>
                <c:pt idx="144">
                  <c:v>2.9285714285714231</c:v>
                </c:pt>
                <c:pt idx="145">
                  <c:v>3.0082417582417498</c:v>
                </c:pt>
                <c:pt idx="146">
                  <c:v>3.0109890109889998</c:v>
                </c:pt>
                <c:pt idx="147">
                  <c:v>3.0879120879120765</c:v>
                </c:pt>
                <c:pt idx="148">
                  <c:v>3.0934065934065771</c:v>
                </c:pt>
                <c:pt idx="149">
                  <c:v>3.0961538461538463</c:v>
                </c:pt>
                <c:pt idx="150">
                  <c:v>3.1730769230769229</c:v>
                </c:pt>
                <c:pt idx="151">
                  <c:v>3.1785714285714231</c:v>
                </c:pt>
                <c:pt idx="152">
                  <c:v>3.1813186813186727</c:v>
                </c:pt>
                <c:pt idx="153">
                  <c:v>3.2582417582417498</c:v>
                </c:pt>
                <c:pt idx="154">
                  <c:v>3.2609890109889998</c:v>
                </c:pt>
                <c:pt idx="155">
                  <c:v>3.2637362637362504</c:v>
                </c:pt>
                <c:pt idx="156">
                  <c:v>3.340659340659327</c:v>
                </c:pt>
                <c:pt idx="157">
                  <c:v>3.3434065934065771</c:v>
                </c:pt>
                <c:pt idx="158">
                  <c:v>3.3461538461538463</c:v>
                </c:pt>
                <c:pt idx="159">
                  <c:v>3.3489010989010959</c:v>
                </c:pt>
                <c:pt idx="160">
                  <c:v>3.4230769230769229</c:v>
                </c:pt>
                <c:pt idx="161">
                  <c:v>3.425824175824173</c:v>
                </c:pt>
                <c:pt idx="162">
                  <c:v>3.4285714285714231</c:v>
                </c:pt>
                <c:pt idx="163">
                  <c:v>3.4313186813186727</c:v>
                </c:pt>
                <c:pt idx="164">
                  <c:v>3.5082417582417498</c:v>
                </c:pt>
                <c:pt idx="165">
                  <c:v>3.5109890109889998</c:v>
                </c:pt>
                <c:pt idx="166">
                  <c:v>3.5137362637362504</c:v>
                </c:pt>
                <c:pt idx="167">
                  <c:v>3.5164835164835</c:v>
                </c:pt>
                <c:pt idx="168">
                  <c:v>3.5934065934065771</c:v>
                </c:pt>
                <c:pt idx="169">
                  <c:v>3.5989010989010959</c:v>
                </c:pt>
                <c:pt idx="170">
                  <c:v>3.6785714285714231</c:v>
                </c:pt>
                <c:pt idx="171">
                  <c:v>3.6840659340659228</c:v>
                </c:pt>
                <c:pt idx="172">
                  <c:v>3.7609890109889998</c:v>
                </c:pt>
                <c:pt idx="173">
                  <c:v>3.7637362637362504</c:v>
                </c:pt>
                <c:pt idx="174">
                  <c:v>3.7664835164835</c:v>
                </c:pt>
                <c:pt idx="175">
                  <c:v>3.7692307692307692</c:v>
                </c:pt>
                <c:pt idx="176">
                  <c:v>3.8434065934065771</c:v>
                </c:pt>
                <c:pt idx="177">
                  <c:v>3.8461538461538463</c:v>
                </c:pt>
                <c:pt idx="178">
                  <c:v>3.851648351648346</c:v>
                </c:pt>
                <c:pt idx="179">
                  <c:v>3.9285714285714231</c:v>
                </c:pt>
                <c:pt idx="180">
                  <c:v>3.9313186813186727</c:v>
                </c:pt>
                <c:pt idx="181">
                  <c:v>4.0137362637362504</c:v>
                </c:pt>
                <c:pt idx="182">
                  <c:v>4.0961538461538458</c:v>
                </c:pt>
                <c:pt idx="183">
                  <c:v>4.0989010989010959</c:v>
                </c:pt>
                <c:pt idx="184">
                  <c:v>4.1813186813186727</c:v>
                </c:pt>
                <c:pt idx="185">
                  <c:v>4.1840659340659228</c:v>
                </c:pt>
                <c:pt idx="186">
                  <c:v>4.2637362637362504</c:v>
                </c:pt>
                <c:pt idx="187">
                  <c:v>4.2664835164835004</c:v>
                </c:pt>
                <c:pt idx="188">
                  <c:v>4.3434065934065771</c:v>
                </c:pt>
                <c:pt idx="189">
                  <c:v>4.3461538461538458</c:v>
                </c:pt>
                <c:pt idx="190">
                  <c:v>4.4285714285714226</c:v>
                </c:pt>
                <c:pt idx="191">
                  <c:v>4.4313186813186727</c:v>
                </c:pt>
                <c:pt idx="192">
                  <c:v>4.4340659340659228</c:v>
                </c:pt>
                <c:pt idx="193">
                  <c:v>4.5109890109889994</c:v>
                </c:pt>
                <c:pt idx="194">
                  <c:v>4.5137362637362504</c:v>
                </c:pt>
                <c:pt idx="195">
                  <c:v>4.5164835164835004</c:v>
                </c:pt>
                <c:pt idx="196">
                  <c:v>4.5192307692307692</c:v>
                </c:pt>
                <c:pt idx="197">
                  <c:v>4.5961538461538458</c:v>
                </c:pt>
                <c:pt idx="198">
                  <c:v>4.601648351648346</c:v>
                </c:pt>
                <c:pt idx="199">
                  <c:v>4.604395604395596</c:v>
                </c:pt>
                <c:pt idx="200">
                  <c:v>4.6785714285714226</c:v>
                </c:pt>
                <c:pt idx="201">
                  <c:v>4.6813186813186727</c:v>
                </c:pt>
                <c:pt idx="202">
                  <c:v>4.7637362637362504</c:v>
                </c:pt>
                <c:pt idx="203">
                  <c:v>4.7664835164835004</c:v>
                </c:pt>
                <c:pt idx="204">
                  <c:v>4.8489010989010959</c:v>
                </c:pt>
                <c:pt idx="205">
                  <c:v>4.851648351648346</c:v>
                </c:pt>
                <c:pt idx="206">
                  <c:v>4.854395604395596</c:v>
                </c:pt>
                <c:pt idx="207">
                  <c:v>4.9313186813186727</c:v>
                </c:pt>
                <c:pt idx="208">
                  <c:v>4.9395604395604229</c:v>
                </c:pt>
                <c:pt idx="209">
                  <c:v>5.0164835164834995</c:v>
                </c:pt>
                <c:pt idx="210">
                  <c:v>5.0961538461538458</c:v>
                </c:pt>
                <c:pt idx="211">
                  <c:v>5.101648351648346</c:v>
                </c:pt>
                <c:pt idx="212">
                  <c:v>5.1785714285714226</c:v>
                </c:pt>
                <c:pt idx="213">
                  <c:v>5.1813186813186727</c:v>
                </c:pt>
                <c:pt idx="214">
                  <c:v>5.1868131868131728</c:v>
                </c:pt>
                <c:pt idx="215">
                  <c:v>5.2692307692307692</c:v>
                </c:pt>
                <c:pt idx="216">
                  <c:v>5.3489010989010959</c:v>
                </c:pt>
                <c:pt idx="217">
                  <c:v>5.351648351648346</c:v>
                </c:pt>
                <c:pt idx="218">
                  <c:v>5.354395604395596</c:v>
                </c:pt>
                <c:pt idx="219">
                  <c:v>5.3571428571428461</c:v>
                </c:pt>
                <c:pt idx="220">
                  <c:v>5.4313186813186727</c:v>
                </c:pt>
                <c:pt idx="221">
                  <c:v>5.4340659340659228</c:v>
                </c:pt>
                <c:pt idx="222">
                  <c:v>5.4368131868131728</c:v>
                </c:pt>
                <c:pt idx="223">
                  <c:v>5.5192307692307692</c:v>
                </c:pt>
                <c:pt idx="224">
                  <c:v>5.601648351648346</c:v>
                </c:pt>
                <c:pt idx="225">
                  <c:v>5.604395604395596</c:v>
                </c:pt>
                <c:pt idx="226">
                  <c:v>5.7692307692307692</c:v>
                </c:pt>
                <c:pt idx="227">
                  <c:v>5.7719780219780192</c:v>
                </c:pt>
                <c:pt idx="228">
                  <c:v>5.7747252747252693</c:v>
                </c:pt>
                <c:pt idx="229">
                  <c:v>6.1071428571428461</c:v>
                </c:pt>
                <c:pt idx="230">
                  <c:v>6.1895604395604229</c:v>
                </c:pt>
                <c:pt idx="231">
                  <c:v>6.2747252747252693</c:v>
                </c:pt>
                <c:pt idx="232">
                  <c:v>6.351648351648346</c:v>
                </c:pt>
                <c:pt idx="233">
                  <c:v>6.4368131868131728</c:v>
                </c:pt>
                <c:pt idx="234">
                  <c:v>6.6098901098900962</c:v>
                </c:pt>
                <c:pt idx="235">
                  <c:v>6.6868131868131728</c:v>
                </c:pt>
                <c:pt idx="236">
                  <c:v>6.6950549450549426</c:v>
                </c:pt>
                <c:pt idx="237">
                  <c:v>6.8571428571428461</c:v>
                </c:pt>
                <c:pt idx="238">
                  <c:v>6.9423076923076925</c:v>
                </c:pt>
                <c:pt idx="239">
                  <c:v>7.0247252747252693</c:v>
                </c:pt>
                <c:pt idx="240">
                  <c:v>7.1098901098900962</c:v>
                </c:pt>
                <c:pt idx="241">
                  <c:v>7.4395604395604229</c:v>
                </c:pt>
              </c:numCache>
            </c:numRef>
          </c:xVal>
          <c:yVal>
            <c:numRef>
              <c:f>Calculations!$R$5:$R$246</c:f>
              <c:numCache>
                <c:formatCode>General</c:formatCode>
                <c:ptCount val="242"/>
                <c:pt idx="0">
                  <c:v>5.4081632653061103E-2</c:v>
                </c:pt>
                <c:pt idx="1">
                  <c:v>5.51020408163264E-2</c:v>
                </c:pt>
                <c:pt idx="2">
                  <c:v>5.51020408163264E-2</c:v>
                </c:pt>
                <c:pt idx="3">
                  <c:v>5.7142857142857002E-2</c:v>
                </c:pt>
                <c:pt idx="4">
                  <c:v>6.83673469387754E-2</c:v>
                </c:pt>
                <c:pt idx="5">
                  <c:v>7.0408163265305995E-2</c:v>
                </c:pt>
                <c:pt idx="6">
                  <c:v>7.0408163265305995E-2</c:v>
                </c:pt>
                <c:pt idx="7">
                  <c:v>7.8571428571428403E-2</c:v>
                </c:pt>
                <c:pt idx="8">
                  <c:v>7.8571428571428403E-2</c:v>
                </c:pt>
                <c:pt idx="9">
                  <c:v>7.9591836734693694E-2</c:v>
                </c:pt>
                <c:pt idx="10">
                  <c:v>8.1632653061224303E-2</c:v>
                </c:pt>
                <c:pt idx="11">
                  <c:v>8.1632653061224303E-2</c:v>
                </c:pt>
                <c:pt idx="12">
                  <c:v>8.6734693877550895E-2</c:v>
                </c:pt>
                <c:pt idx="13">
                  <c:v>9.0816326530612099E-2</c:v>
                </c:pt>
                <c:pt idx="14">
                  <c:v>9.0816326530612099E-2</c:v>
                </c:pt>
                <c:pt idx="15">
                  <c:v>9.9999999999999797E-2</c:v>
                </c:pt>
                <c:pt idx="16">
                  <c:v>0.105102040816326</c:v>
                </c:pt>
                <c:pt idx="17">
                  <c:v>0.106122448979591</c:v>
                </c:pt>
                <c:pt idx="18">
                  <c:v>0.108163265306122</c:v>
                </c:pt>
                <c:pt idx="19">
                  <c:v>0.109183673469387</c:v>
                </c:pt>
                <c:pt idx="20">
                  <c:v>0.11326530612244801</c:v>
                </c:pt>
                <c:pt idx="21">
                  <c:v>0.115306122448979</c:v>
                </c:pt>
                <c:pt idx="22">
                  <c:v>0.115306122448979</c:v>
                </c:pt>
                <c:pt idx="23">
                  <c:v>0.11734693877551</c:v>
                </c:pt>
                <c:pt idx="24">
                  <c:v>0.122448979591836</c:v>
                </c:pt>
                <c:pt idx="25">
                  <c:v>0.12448979591836699</c:v>
                </c:pt>
                <c:pt idx="26">
                  <c:v>0.12653061224489701</c:v>
                </c:pt>
                <c:pt idx="27">
                  <c:v>0.13163265306122399</c:v>
                </c:pt>
                <c:pt idx="28">
                  <c:v>0.13163265306122399</c:v>
                </c:pt>
                <c:pt idx="29">
                  <c:v>0.13367346938775501</c:v>
                </c:pt>
                <c:pt idx="30">
                  <c:v>0.13673469387755099</c:v>
                </c:pt>
                <c:pt idx="31">
                  <c:v>0.141836734693877</c:v>
                </c:pt>
                <c:pt idx="32">
                  <c:v>0.147959183673469</c:v>
                </c:pt>
                <c:pt idx="33">
                  <c:v>0.15408163265306099</c:v>
                </c:pt>
                <c:pt idx="34">
                  <c:v>0.15816326530612199</c:v>
                </c:pt>
                <c:pt idx="35">
                  <c:v>0.159183673469388</c:v>
                </c:pt>
                <c:pt idx="36">
                  <c:v>0.159183673469388</c:v>
                </c:pt>
                <c:pt idx="37">
                  <c:v>0.16224489795918301</c:v>
                </c:pt>
                <c:pt idx="38">
                  <c:v>0.16428571428571401</c:v>
                </c:pt>
                <c:pt idx="39">
                  <c:v>0.17142857142857101</c:v>
                </c:pt>
                <c:pt idx="40">
                  <c:v>0.17346938775510201</c:v>
                </c:pt>
                <c:pt idx="41">
                  <c:v>0.179591836734694</c:v>
                </c:pt>
                <c:pt idx="42">
                  <c:v>0.18469387755102001</c:v>
                </c:pt>
                <c:pt idx="43">
                  <c:v>0.187755102040816</c:v>
                </c:pt>
                <c:pt idx="44">
                  <c:v>0.18877551020408201</c:v>
                </c:pt>
                <c:pt idx="45">
                  <c:v>0.201020408163266</c:v>
                </c:pt>
                <c:pt idx="46">
                  <c:v>0.20408163265306201</c:v>
                </c:pt>
                <c:pt idx="47">
                  <c:v>0.20408163265306201</c:v>
                </c:pt>
                <c:pt idx="48">
                  <c:v>0.20408163265306201</c:v>
                </c:pt>
                <c:pt idx="49">
                  <c:v>0.20408163265306201</c:v>
                </c:pt>
                <c:pt idx="50">
                  <c:v>0.208163265306123</c:v>
                </c:pt>
                <c:pt idx="51">
                  <c:v>0.21326530612244901</c:v>
                </c:pt>
                <c:pt idx="52">
                  <c:v>0.21326530612244901</c:v>
                </c:pt>
                <c:pt idx="53">
                  <c:v>0.21530612244898001</c:v>
                </c:pt>
                <c:pt idx="54">
                  <c:v>0.21530612244898001</c:v>
                </c:pt>
                <c:pt idx="55">
                  <c:v>0.221428571428572</c:v>
                </c:pt>
                <c:pt idx="56">
                  <c:v>0.227551020408164</c:v>
                </c:pt>
                <c:pt idx="57">
                  <c:v>0.227551020408164</c:v>
                </c:pt>
                <c:pt idx="58">
                  <c:v>0.23265306122449</c:v>
                </c:pt>
                <c:pt idx="59">
                  <c:v>0.23367346938775599</c:v>
                </c:pt>
                <c:pt idx="60">
                  <c:v>0.234693877551021</c:v>
                </c:pt>
                <c:pt idx="61">
                  <c:v>0.234693877551021</c:v>
                </c:pt>
                <c:pt idx="62">
                  <c:v>0.236734693877552</c:v>
                </c:pt>
                <c:pt idx="63">
                  <c:v>0.236734693877552</c:v>
                </c:pt>
                <c:pt idx="64">
                  <c:v>0.238775510204082</c:v>
                </c:pt>
                <c:pt idx="65">
                  <c:v>0.240816326530613</c:v>
                </c:pt>
                <c:pt idx="66">
                  <c:v>0.240816326530613</c:v>
                </c:pt>
                <c:pt idx="67">
                  <c:v>0.240816326530613</c:v>
                </c:pt>
                <c:pt idx="68">
                  <c:v>0.24183673469387801</c:v>
                </c:pt>
                <c:pt idx="69">
                  <c:v>0.24183673469387801</c:v>
                </c:pt>
                <c:pt idx="70">
                  <c:v>0.24489795918367399</c:v>
                </c:pt>
                <c:pt idx="71">
                  <c:v>0.24489795918367399</c:v>
                </c:pt>
                <c:pt idx="72">
                  <c:v>0.24693877551020499</c:v>
                </c:pt>
                <c:pt idx="73">
                  <c:v>0.24693877551020499</c:v>
                </c:pt>
                <c:pt idx="74">
                  <c:v>0.24693877551020499</c:v>
                </c:pt>
                <c:pt idx="75">
                  <c:v>0.250000000000001</c:v>
                </c:pt>
                <c:pt idx="76">
                  <c:v>0.250000000000001</c:v>
                </c:pt>
                <c:pt idx="77">
                  <c:v>0.25204081632653103</c:v>
                </c:pt>
                <c:pt idx="78">
                  <c:v>0.25204081632653103</c:v>
                </c:pt>
                <c:pt idx="79">
                  <c:v>0.25306122448979701</c:v>
                </c:pt>
                <c:pt idx="80">
                  <c:v>0.25510204081632698</c:v>
                </c:pt>
                <c:pt idx="81">
                  <c:v>0.25510204081632698</c:v>
                </c:pt>
                <c:pt idx="82">
                  <c:v>0.25612244897959302</c:v>
                </c:pt>
                <c:pt idx="83">
                  <c:v>0.261224489795919</c:v>
                </c:pt>
                <c:pt idx="84">
                  <c:v>0.26224489795918499</c:v>
                </c:pt>
                <c:pt idx="85">
                  <c:v>0.265306122448981</c:v>
                </c:pt>
                <c:pt idx="86">
                  <c:v>0.265306122448981</c:v>
                </c:pt>
                <c:pt idx="87">
                  <c:v>0.26836734693877701</c:v>
                </c:pt>
                <c:pt idx="88">
                  <c:v>0.26836734693877701</c:v>
                </c:pt>
                <c:pt idx="89">
                  <c:v>0.26836734693877701</c:v>
                </c:pt>
                <c:pt idx="90">
                  <c:v>0.26836734693877701</c:v>
                </c:pt>
                <c:pt idx="91">
                  <c:v>0.26938775510204199</c:v>
                </c:pt>
                <c:pt idx="92">
                  <c:v>0.27040816326530698</c:v>
                </c:pt>
                <c:pt idx="93">
                  <c:v>0.27040816326530698</c:v>
                </c:pt>
                <c:pt idx="94">
                  <c:v>0.27040816326530698</c:v>
                </c:pt>
                <c:pt idx="95">
                  <c:v>0.272448979591838</c:v>
                </c:pt>
                <c:pt idx="96">
                  <c:v>0.27346938775510299</c:v>
                </c:pt>
                <c:pt idx="97">
                  <c:v>0.27346938775510299</c:v>
                </c:pt>
                <c:pt idx="98">
                  <c:v>0.27448979591836897</c:v>
                </c:pt>
                <c:pt idx="99">
                  <c:v>0.27448979591836897</c:v>
                </c:pt>
                <c:pt idx="100">
                  <c:v>0.276530612244899</c:v>
                </c:pt>
                <c:pt idx="101">
                  <c:v>0.276530612244899</c:v>
                </c:pt>
                <c:pt idx="102">
                  <c:v>0.276530612244899</c:v>
                </c:pt>
                <c:pt idx="103">
                  <c:v>0.28061224489795999</c:v>
                </c:pt>
                <c:pt idx="104">
                  <c:v>0.28265306122449102</c:v>
                </c:pt>
                <c:pt idx="105">
                  <c:v>0.28367346938775601</c:v>
                </c:pt>
                <c:pt idx="106">
                  <c:v>0.28367346938775601</c:v>
                </c:pt>
                <c:pt idx="107">
                  <c:v>0.29081632653061401</c:v>
                </c:pt>
                <c:pt idx="108">
                  <c:v>0.291836734693879</c:v>
                </c:pt>
                <c:pt idx="109">
                  <c:v>0.291836734693879</c:v>
                </c:pt>
                <c:pt idx="110">
                  <c:v>0.29285714285714398</c:v>
                </c:pt>
                <c:pt idx="111">
                  <c:v>0.29285714285714398</c:v>
                </c:pt>
                <c:pt idx="112">
                  <c:v>0.29387755102041002</c:v>
                </c:pt>
                <c:pt idx="113">
                  <c:v>0.29387755102041002</c:v>
                </c:pt>
                <c:pt idx="114">
                  <c:v>0.29591836734693999</c:v>
                </c:pt>
                <c:pt idx="115">
                  <c:v>0.29591836734693999</c:v>
                </c:pt>
                <c:pt idx="116">
                  <c:v>0.29591836734693999</c:v>
                </c:pt>
                <c:pt idx="117">
                  <c:v>0.29795918367347102</c:v>
                </c:pt>
                <c:pt idx="118">
                  <c:v>0.298979591836736</c:v>
                </c:pt>
                <c:pt idx="119">
                  <c:v>0.298979591836736</c:v>
                </c:pt>
                <c:pt idx="120">
                  <c:v>0.30000000000000099</c:v>
                </c:pt>
                <c:pt idx="121">
                  <c:v>0.30000000000000099</c:v>
                </c:pt>
                <c:pt idx="122">
                  <c:v>0.30102040816326697</c:v>
                </c:pt>
                <c:pt idx="123">
                  <c:v>0.303061224489797</c:v>
                </c:pt>
                <c:pt idx="124">
                  <c:v>0.303061224489797</c:v>
                </c:pt>
                <c:pt idx="125">
                  <c:v>0.30510204081632802</c:v>
                </c:pt>
                <c:pt idx="126">
                  <c:v>0.30714285714285899</c:v>
                </c:pt>
                <c:pt idx="127">
                  <c:v>0.30714285714285899</c:v>
                </c:pt>
                <c:pt idx="128">
                  <c:v>0.30918367346938902</c:v>
                </c:pt>
                <c:pt idx="129">
                  <c:v>0.310204081632655</c:v>
                </c:pt>
                <c:pt idx="130">
                  <c:v>0.31224489795918497</c:v>
                </c:pt>
                <c:pt idx="131">
                  <c:v>0.31224489795918497</c:v>
                </c:pt>
                <c:pt idx="132">
                  <c:v>0.31326530612245101</c:v>
                </c:pt>
                <c:pt idx="133">
                  <c:v>0.31326530612245101</c:v>
                </c:pt>
                <c:pt idx="134">
                  <c:v>0.31326530612245101</c:v>
                </c:pt>
                <c:pt idx="135">
                  <c:v>0.31326530612245101</c:v>
                </c:pt>
                <c:pt idx="136">
                  <c:v>0.31530612244898099</c:v>
                </c:pt>
                <c:pt idx="137">
                  <c:v>0.31530612244898099</c:v>
                </c:pt>
                <c:pt idx="138">
                  <c:v>0.31530612244898099</c:v>
                </c:pt>
                <c:pt idx="139">
                  <c:v>0.318367346938777</c:v>
                </c:pt>
                <c:pt idx="140">
                  <c:v>0.318367346938777</c:v>
                </c:pt>
                <c:pt idx="141">
                  <c:v>0.318367346938777</c:v>
                </c:pt>
                <c:pt idx="142">
                  <c:v>0.318367346938777</c:v>
                </c:pt>
                <c:pt idx="143">
                  <c:v>0.32142857142857301</c:v>
                </c:pt>
                <c:pt idx="144">
                  <c:v>0.32346938775510398</c:v>
                </c:pt>
                <c:pt idx="145">
                  <c:v>0.32346938775510398</c:v>
                </c:pt>
                <c:pt idx="146">
                  <c:v>0.32857142857143001</c:v>
                </c:pt>
                <c:pt idx="147">
                  <c:v>0.32857142857143001</c:v>
                </c:pt>
                <c:pt idx="148">
                  <c:v>0.32857142857143001</c:v>
                </c:pt>
                <c:pt idx="149">
                  <c:v>0.329591836734696</c:v>
                </c:pt>
                <c:pt idx="150">
                  <c:v>0.329591836734696</c:v>
                </c:pt>
                <c:pt idx="151">
                  <c:v>0.329591836734696</c:v>
                </c:pt>
                <c:pt idx="152">
                  <c:v>0.33163265306122602</c:v>
                </c:pt>
                <c:pt idx="153">
                  <c:v>0.33163265306122602</c:v>
                </c:pt>
                <c:pt idx="154">
                  <c:v>0.33265306122449201</c:v>
                </c:pt>
                <c:pt idx="155">
                  <c:v>0.33571428571428802</c:v>
                </c:pt>
                <c:pt idx="156">
                  <c:v>0.336734693877553</c:v>
                </c:pt>
                <c:pt idx="157">
                  <c:v>0.336734693877553</c:v>
                </c:pt>
                <c:pt idx="158">
                  <c:v>0.336734693877553</c:v>
                </c:pt>
                <c:pt idx="159">
                  <c:v>0.336734693877553</c:v>
                </c:pt>
                <c:pt idx="160">
                  <c:v>0.336734693877553</c:v>
                </c:pt>
                <c:pt idx="161">
                  <c:v>0.336734693877553</c:v>
                </c:pt>
                <c:pt idx="162">
                  <c:v>0.336734693877553</c:v>
                </c:pt>
                <c:pt idx="163">
                  <c:v>0.336734693877553</c:v>
                </c:pt>
                <c:pt idx="164">
                  <c:v>0.33775510204081799</c:v>
                </c:pt>
                <c:pt idx="165">
                  <c:v>0.33877551020408397</c:v>
                </c:pt>
                <c:pt idx="166">
                  <c:v>0.33877551020408397</c:v>
                </c:pt>
                <c:pt idx="167">
                  <c:v>0.33979591836734901</c:v>
                </c:pt>
                <c:pt idx="168">
                  <c:v>0.34183673469387998</c:v>
                </c:pt>
                <c:pt idx="169">
                  <c:v>0.34183673469387998</c:v>
                </c:pt>
                <c:pt idx="170">
                  <c:v>0.34183673469387998</c:v>
                </c:pt>
                <c:pt idx="171">
                  <c:v>0.34285714285714503</c:v>
                </c:pt>
                <c:pt idx="172">
                  <c:v>0.344897959183675</c:v>
                </c:pt>
                <c:pt idx="173">
                  <c:v>0.34591836734694098</c:v>
                </c:pt>
                <c:pt idx="174">
                  <c:v>0.34693877551020602</c:v>
                </c:pt>
                <c:pt idx="175">
                  <c:v>0.34693877551020602</c:v>
                </c:pt>
                <c:pt idx="176">
                  <c:v>0.34795918367347101</c:v>
                </c:pt>
                <c:pt idx="177">
                  <c:v>0.35102040816326702</c:v>
                </c:pt>
                <c:pt idx="178">
                  <c:v>0.352040816326533</c:v>
                </c:pt>
                <c:pt idx="179">
                  <c:v>0.35306122448979799</c:v>
                </c:pt>
                <c:pt idx="180">
                  <c:v>0.35306122448979799</c:v>
                </c:pt>
                <c:pt idx="181">
                  <c:v>0.35510204081632901</c:v>
                </c:pt>
                <c:pt idx="182">
                  <c:v>0.356122448979594</c:v>
                </c:pt>
                <c:pt idx="183">
                  <c:v>0.35714285714285898</c:v>
                </c:pt>
                <c:pt idx="184">
                  <c:v>0.35714285714285898</c:v>
                </c:pt>
                <c:pt idx="185">
                  <c:v>0.35714285714285898</c:v>
                </c:pt>
                <c:pt idx="186">
                  <c:v>0.35714285714285898</c:v>
                </c:pt>
                <c:pt idx="187">
                  <c:v>0.35714285714285898</c:v>
                </c:pt>
                <c:pt idx="188">
                  <c:v>0.35816326530612502</c:v>
                </c:pt>
                <c:pt idx="189">
                  <c:v>0.35816326530612502</c:v>
                </c:pt>
                <c:pt idx="190">
                  <c:v>0.35816326530612502</c:v>
                </c:pt>
                <c:pt idx="191">
                  <c:v>0.35918367346939001</c:v>
                </c:pt>
                <c:pt idx="192">
                  <c:v>0.36020408163265499</c:v>
                </c:pt>
                <c:pt idx="193">
                  <c:v>0.36020408163265499</c:v>
                </c:pt>
                <c:pt idx="194">
                  <c:v>0.36020408163265499</c:v>
                </c:pt>
                <c:pt idx="195">
                  <c:v>0.36122448979592098</c:v>
                </c:pt>
                <c:pt idx="196">
                  <c:v>0.36224489795918602</c:v>
                </c:pt>
                <c:pt idx="197">
                  <c:v>0.36224489795918602</c:v>
                </c:pt>
                <c:pt idx="198">
                  <c:v>0.36224489795918602</c:v>
                </c:pt>
                <c:pt idx="199">
                  <c:v>0.36224489795918602</c:v>
                </c:pt>
                <c:pt idx="200">
                  <c:v>0.36224489795918602</c:v>
                </c:pt>
                <c:pt idx="201">
                  <c:v>0.36224489795918602</c:v>
                </c:pt>
                <c:pt idx="202">
                  <c:v>0.36224489795918602</c:v>
                </c:pt>
                <c:pt idx="203">
                  <c:v>0.36224489795918602</c:v>
                </c:pt>
                <c:pt idx="204">
                  <c:v>0.363265306122451</c:v>
                </c:pt>
                <c:pt idx="205">
                  <c:v>0.36428571428571699</c:v>
                </c:pt>
                <c:pt idx="206">
                  <c:v>0.36530612244898197</c:v>
                </c:pt>
                <c:pt idx="207">
                  <c:v>0.36530612244898197</c:v>
                </c:pt>
                <c:pt idx="208">
                  <c:v>0.36530612244898197</c:v>
                </c:pt>
                <c:pt idx="209">
                  <c:v>0.36632653061224701</c:v>
                </c:pt>
                <c:pt idx="210">
                  <c:v>0.367346938775512</c:v>
                </c:pt>
                <c:pt idx="211">
                  <c:v>0.367346938775512</c:v>
                </c:pt>
                <c:pt idx="212">
                  <c:v>0.367346938775512</c:v>
                </c:pt>
                <c:pt idx="213">
                  <c:v>0.367346938775512</c:v>
                </c:pt>
                <c:pt idx="214">
                  <c:v>0.36836734693877798</c:v>
                </c:pt>
                <c:pt idx="215">
                  <c:v>0.36836734693877798</c:v>
                </c:pt>
                <c:pt idx="216">
                  <c:v>0.36938775510204302</c:v>
                </c:pt>
                <c:pt idx="217">
                  <c:v>0.36938775510204302</c:v>
                </c:pt>
                <c:pt idx="218">
                  <c:v>0.36938775510204302</c:v>
                </c:pt>
                <c:pt idx="219">
                  <c:v>0.37040816326530801</c:v>
                </c:pt>
                <c:pt idx="220">
                  <c:v>0.37040816326530801</c:v>
                </c:pt>
                <c:pt idx="221">
                  <c:v>0.37142857142857399</c:v>
                </c:pt>
                <c:pt idx="222">
                  <c:v>0.37142857142857399</c:v>
                </c:pt>
                <c:pt idx="223">
                  <c:v>0.37142857142857399</c:v>
                </c:pt>
                <c:pt idx="224">
                  <c:v>0.37244897959183898</c:v>
                </c:pt>
                <c:pt idx="225">
                  <c:v>0.37244897959183898</c:v>
                </c:pt>
                <c:pt idx="226">
                  <c:v>0.37244897959183898</c:v>
                </c:pt>
                <c:pt idx="227">
                  <c:v>0.37244897959183898</c:v>
                </c:pt>
                <c:pt idx="228">
                  <c:v>0.37346938775510402</c:v>
                </c:pt>
                <c:pt idx="229">
                  <c:v>0.37346938775510402</c:v>
                </c:pt>
                <c:pt idx="230">
                  <c:v>0.37551020408163499</c:v>
                </c:pt>
                <c:pt idx="231">
                  <c:v>0.37653061224489998</c:v>
                </c:pt>
                <c:pt idx="232">
                  <c:v>0.37653061224489998</c:v>
                </c:pt>
                <c:pt idx="233">
                  <c:v>0.37653061224489998</c:v>
                </c:pt>
                <c:pt idx="234">
                  <c:v>0.37755102040816602</c:v>
                </c:pt>
                <c:pt idx="235">
                  <c:v>0.37755102040816602</c:v>
                </c:pt>
                <c:pt idx="236">
                  <c:v>0.378571428571431</c:v>
                </c:pt>
                <c:pt idx="237">
                  <c:v>0.37959183673469599</c:v>
                </c:pt>
                <c:pt idx="238">
                  <c:v>0.37959183673469599</c:v>
                </c:pt>
                <c:pt idx="239">
                  <c:v>0.37959183673469599</c:v>
                </c:pt>
                <c:pt idx="240">
                  <c:v>0.37959183673469599</c:v>
                </c:pt>
                <c:pt idx="241">
                  <c:v>0.38061224489796203</c:v>
                </c:pt>
              </c:numCache>
            </c:numRef>
          </c:yVal>
          <c:smooth val="0"/>
          <c:extLst>
            <c:ext xmlns:c16="http://schemas.microsoft.com/office/drawing/2014/chart" uri="{C3380CC4-5D6E-409C-BE32-E72D297353CC}">
              <c16:uniqueId val="{00000001-EB6B-4B0E-A38C-28C94EAD5020}"/>
            </c:ext>
          </c:extLst>
        </c:ser>
        <c:ser>
          <c:idx val="2"/>
          <c:order val="2"/>
          <c:tx>
            <c:strRef>
              <c:f>Calculations!$S$4</c:f>
              <c:strCache>
                <c:ptCount val="1"/>
                <c:pt idx="0">
                  <c:v>2016</c:v>
                </c:pt>
              </c:strCache>
            </c:strRef>
          </c:tx>
          <c:spPr>
            <a:ln w="19050" cap="rnd">
              <a:solidFill>
                <a:schemeClr val="accent3"/>
              </a:solidFill>
              <a:round/>
            </a:ln>
            <a:effectLst/>
          </c:spPr>
          <c:marker>
            <c:symbol val="none"/>
          </c:marker>
          <c:xVal>
            <c:numRef>
              <c:f>Calculations!$P$5:$P$238</c:f>
              <c:numCache>
                <c:formatCode>0.00</c:formatCode>
                <c:ptCount val="234"/>
                <c:pt idx="0">
                  <c:v>0</c:v>
                </c:pt>
                <c:pt idx="1">
                  <c:v>7.6923076923076927E-2</c:v>
                </c:pt>
                <c:pt idx="2">
                  <c:v>7.9670329670329609E-2</c:v>
                </c:pt>
                <c:pt idx="3">
                  <c:v>8.2417582417582319E-2</c:v>
                </c:pt>
                <c:pt idx="4">
                  <c:v>8.5164835164835001E-2</c:v>
                </c:pt>
                <c:pt idx="5">
                  <c:v>0.16208791208791193</c:v>
                </c:pt>
                <c:pt idx="6">
                  <c:v>0.1648351648351648</c:v>
                </c:pt>
                <c:pt idx="7">
                  <c:v>0.16758241758241749</c:v>
                </c:pt>
                <c:pt idx="8">
                  <c:v>0.1703296703296702</c:v>
                </c:pt>
                <c:pt idx="9">
                  <c:v>0.24450549450549422</c:v>
                </c:pt>
                <c:pt idx="10">
                  <c:v>0.24725274725274618</c:v>
                </c:pt>
                <c:pt idx="11">
                  <c:v>0.25</c:v>
                </c:pt>
                <c:pt idx="12">
                  <c:v>0.2527472527472519</c:v>
                </c:pt>
                <c:pt idx="13">
                  <c:v>0.32967032967032883</c:v>
                </c:pt>
                <c:pt idx="14">
                  <c:v>0.33241758241758074</c:v>
                </c:pt>
                <c:pt idx="15">
                  <c:v>0.33516483516483458</c:v>
                </c:pt>
                <c:pt idx="16">
                  <c:v>0.33791208791208649</c:v>
                </c:pt>
                <c:pt idx="17">
                  <c:v>0.41208791208791151</c:v>
                </c:pt>
                <c:pt idx="18">
                  <c:v>0.41483516483516342</c:v>
                </c:pt>
                <c:pt idx="19">
                  <c:v>0.41758241758241732</c:v>
                </c:pt>
                <c:pt idx="20">
                  <c:v>0.42032967032966922</c:v>
                </c:pt>
                <c:pt idx="21">
                  <c:v>0.49725274725274615</c:v>
                </c:pt>
                <c:pt idx="22">
                  <c:v>0.5</c:v>
                </c:pt>
                <c:pt idx="23">
                  <c:v>0.50274725274725196</c:v>
                </c:pt>
                <c:pt idx="24">
                  <c:v>0.50549450549450381</c:v>
                </c:pt>
                <c:pt idx="25">
                  <c:v>0.58241758241758079</c:v>
                </c:pt>
                <c:pt idx="26">
                  <c:v>0.58516483516483464</c:v>
                </c:pt>
                <c:pt idx="27">
                  <c:v>0.58791208791208649</c:v>
                </c:pt>
                <c:pt idx="28">
                  <c:v>0.59065934065934045</c:v>
                </c:pt>
                <c:pt idx="29">
                  <c:v>0.66483516483516347</c:v>
                </c:pt>
                <c:pt idx="30">
                  <c:v>0.66758241758241732</c:v>
                </c:pt>
                <c:pt idx="31">
                  <c:v>0.67032967032966917</c:v>
                </c:pt>
                <c:pt idx="32">
                  <c:v>0.67307692307692313</c:v>
                </c:pt>
                <c:pt idx="33">
                  <c:v>0.75</c:v>
                </c:pt>
                <c:pt idx="34">
                  <c:v>0.75274725274725196</c:v>
                </c:pt>
                <c:pt idx="35">
                  <c:v>0.75549450549450381</c:v>
                </c:pt>
                <c:pt idx="36">
                  <c:v>0.75824175824175777</c:v>
                </c:pt>
                <c:pt idx="37">
                  <c:v>0.83241758241758079</c:v>
                </c:pt>
                <c:pt idx="38">
                  <c:v>0.83516483516483464</c:v>
                </c:pt>
                <c:pt idx="39">
                  <c:v>0.83791208791208649</c:v>
                </c:pt>
                <c:pt idx="40">
                  <c:v>0.84065934065934045</c:v>
                </c:pt>
                <c:pt idx="41">
                  <c:v>0.91758241758241732</c:v>
                </c:pt>
                <c:pt idx="42">
                  <c:v>0.92032967032966917</c:v>
                </c:pt>
                <c:pt idx="43">
                  <c:v>0.92307692307692313</c:v>
                </c:pt>
                <c:pt idx="44">
                  <c:v>0.92582417582417509</c:v>
                </c:pt>
                <c:pt idx="45">
                  <c:v>1.0027472527472521</c:v>
                </c:pt>
                <c:pt idx="46">
                  <c:v>1.0054945054945039</c:v>
                </c:pt>
                <c:pt idx="47">
                  <c:v>1.0796703296703289</c:v>
                </c:pt>
                <c:pt idx="48">
                  <c:v>1.0824175824175808</c:v>
                </c:pt>
                <c:pt idx="49">
                  <c:v>1.0851648351648346</c:v>
                </c:pt>
                <c:pt idx="50">
                  <c:v>1.0879120879120865</c:v>
                </c:pt>
                <c:pt idx="51">
                  <c:v>1.0906593406593403</c:v>
                </c:pt>
                <c:pt idx="52">
                  <c:v>1.1648351648351634</c:v>
                </c:pt>
                <c:pt idx="53">
                  <c:v>1.1675824175824174</c:v>
                </c:pt>
                <c:pt idx="54">
                  <c:v>1.1703296703296693</c:v>
                </c:pt>
                <c:pt idx="55">
                  <c:v>1.1730769230769231</c:v>
                </c:pt>
                <c:pt idx="56">
                  <c:v>1.175824175824175</c:v>
                </c:pt>
                <c:pt idx="57">
                  <c:v>1.25</c:v>
                </c:pt>
                <c:pt idx="58">
                  <c:v>1.2527472527472518</c:v>
                </c:pt>
                <c:pt idx="59">
                  <c:v>1.2554945054945039</c:v>
                </c:pt>
                <c:pt idx="60">
                  <c:v>1.2582417582417578</c:v>
                </c:pt>
                <c:pt idx="61">
                  <c:v>1.3324175824175808</c:v>
                </c:pt>
                <c:pt idx="62">
                  <c:v>1.3351648351648346</c:v>
                </c:pt>
                <c:pt idx="63">
                  <c:v>1.3379120879120865</c:v>
                </c:pt>
                <c:pt idx="64">
                  <c:v>1.3406593406593403</c:v>
                </c:pt>
                <c:pt idx="65">
                  <c:v>1.3434065934065924</c:v>
                </c:pt>
                <c:pt idx="66">
                  <c:v>1.4148351648351634</c:v>
                </c:pt>
                <c:pt idx="67">
                  <c:v>1.4175824175824172</c:v>
                </c:pt>
                <c:pt idx="68">
                  <c:v>1.4203296703296693</c:v>
                </c:pt>
                <c:pt idx="69">
                  <c:v>1.4230769230769231</c:v>
                </c:pt>
                <c:pt idx="70">
                  <c:v>1.425824175824175</c:v>
                </c:pt>
                <c:pt idx="71">
                  <c:v>1.5</c:v>
                </c:pt>
                <c:pt idx="72">
                  <c:v>1.5027472527472518</c:v>
                </c:pt>
                <c:pt idx="73">
                  <c:v>1.5054945054945039</c:v>
                </c:pt>
                <c:pt idx="74">
                  <c:v>1.5082417582417578</c:v>
                </c:pt>
                <c:pt idx="75">
                  <c:v>1.5109890109890096</c:v>
                </c:pt>
                <c:pt idx="76">
                  <c:v>1.5851648351648346</c:v>
                </c:pt>
                <c:pt idx="77">
                  <c:v>1.5879120879120865</c:v>
                </c:pt>
                <c:pt idx="78">
                  <c:v>1.5906593406593403</c:v>
                </c:pt>
                <c:pt idx="79">
                  <c:v>1.5934065934065924</c:v>
                </c:pt>
                <c:pt idx="80">
                  <c:v>1.5961538461538463</c:v>
                </c:pt>
                <c:pt idx="81">
                  <c:v>1.6675824175824172</c:v>
                </c:pt>
                <c:pt idx="82">
                  <c:v>1.6703296703296693</c:v>
                </c:pt>
                <c:pt idx="83">
                  <c:v>1.6730769230769231</c:v>
                </c:pt>
                <c:pt idx="84">
                  <c:v>1.675824175824175</c:v>
                </c:pt>
                <c:pt idx="85">
                  <c:v>1.678571428571427</c:v>
                </c:pt>
                <c:pt idx="86">
                  <c:v>1.7527472527472518</c:v>
                </c:pt>
                <c:pt idx="87">
                  <c:v>1.7554945054945039</c:v>
                </c:pt>
                <c:pt idx="88">
                  <c:v>1.7582417582417578</c:v>
                </c:pt>
                <c:pt idx="89">
                  <c:v>1.7609890109890096</c:v>
                </c:pt>
                <c:pt idx="90">
                  <c:v>1.8351648351648346</c:v>
                </c:pt>
                <c:pt idx="91">
                  <c:v>1.8379120879120865</c:v>
                </c:pt>
                <c:pt idx="92">
                  <c:v>1.8406593406593403</c:v>
                </c:pt>
                <c:pt idx="93">
                  <c:v>1.8434065934065924</c:v>
                </c:pt>
                <c:pt idx="94">
                  <c:v>1.9203296703296693</c:v>
                </c:pt>
                <c:pt idx="95">
                  <c:v>1.9230769230769231</c:v>
                </c:pt>
                <c:pt idx="96">
                  <c:v>1.925824175824173</c:v>
                </c:pt>
                <c:pt idx="97">
                  <c:v>1.9285714285714231</c:v>
                </c:pt>
                <c:pt idx="98">
                  <c:v>1.9313186813186731</c:v>
                </c:pt>
                <c:pt idx="99">
                  <c:v>2.0054945054944997</c:v>
                </c:pt>
                <c:pt idx="100">
                  <c:v>2.0082417582417502</c:v>
                </c:pt>
                <c:pt idx="101">
                  <c:v>2.0851648351648269</c:v>
                </c:pt>
                <c:pt idx="102">
                  <c:v>2.0879120879120769</c:v>
                </c:pt>
                <c:pt idx="103">
                  <c:v>2.090659340659327</c:v>
                </c:pt>
                <c:pt idx="104">
                  <c:v>2.0934065934065766</c:v>
                </c:pt>
                <c:pt idx="105">
                  <c:v>2.1703296703296537</c:v>
                </c:pt>
                <c:pt idx="106">
                  <c:v>2.1730769230769229</c:v>
                </c:pt>
                <c:pt idx="107">
                  <c:v>2.175824175824173</c:v>
                </c:pt>
                <c:pt idx="108">
                  <c:v>2.1785714285714231</c:v>
                </c:pt>
                <c:pt idx="109">
                  <c:v>2.2527472527472501</c:v>
                </c:pt>
                <c:pt idx="110">
                  <c:v>2.2554945054944997</c:v>
                </c:pt>
                <c:pt idx="111">
                  <c:v>2.2582417582417502</c:v>
                </c:pt>
                <c:pt idx="112">
                  <c:v>2.2609890109889998</c:v>
                </c:pt>
                <c:pt idx="113">
                  <c:v>2.3351648351648269</c:v>
                </c:pt>
                <c:pt idx="114">
                  <c:v>2.3379120879120769</c:v>
                </c:pt>
                <c:pt idx="115">
                  <c:v>2.340659340659327</c:v>
                </c:pt>
                <c:pt idx="116">
                  <c:v>2.3434065934065766</c:v>
                </c:pt>
                <c:pt idx="117">
                  <c:v>2.3461538461538463</c:v>
                </c:pt>
                <c:pt idx="118">
                  <c:v>2.4230769230769229</c:v>
                </c:pt>
                <c:pt idx="119">
                  <c:v>2.425824175824173</c:v>
                </c:pt>
                <c:pt idx="120">
                  <c:v>2.4285714285714231</c:v>
                </c:pt>
                <c:pt idx="121">
                  <c:v>2.5027472527472501</c:v>
                </c:pt>
                <c:pt idx="122">
                  <c:v>2.5054945054944997</c:v>
                </c:pt>
                <c:pt idx="123">
                  <c:v>2.5082417582417498</c:v>
                </c:pt>
                <c:pt idx="124">
                  <c:v>2.5109890109889998</c:v>
                </c:pt>
                <c:pt idx="125">
                  <c:v>2.5137362637362504</c:v>
                </c:pt>
                <c:pt idx="126">
                  <c:v>2.590659340659327</c:v>
                </c:pt>
                <c:pt idx="127">
                  <c:v>2.5934065934065771</c:v>
                </c:pt>
                <c:pt idx="128">
                  <c:v>2.5961538461538463</c:v>
                </c:pt>
                <c:pt idx="129">
                  <c:v>2.6730769230769229</c:v>
                </c:pt>
                <c:pt idx="130">
                  <c:v>2.675824175824173</c:v>
                </c:pt>
                <c:pt idx="131">
                  <c:v>2.6785714285714231</c:v>
                </c:pt>
                <c:pt idx="132">
                  <c:v>2.6813186813186727</c:v>
                </c:pt>
                <c:pt idx="133">
                  <c:v>2.7554945054944997</c:v>
                </c:pt>
                <c:pt idx="134">
                  <c:v>2.7582417582417498</c:v>
                </c:pt>
                <c:pt idx="135">
                  <c:v>2.7609890109889998</c:v>
                </c:pt>
                <c:pt idx="136">
                  <c:v>2.7637362637362504</c:v>
                </c:pt>
                <c:pt idx="137">
                  <c:v>2.7664835164835</c:v>
                </c:pt>
                <c:pt idx="138">
                  <c:v>2.840659340659327</c:v>
                </c:pt>
                <c:pt idx="139">
                  <c:v>2.8434065934065771</c:v>
                </c:pt>
                <c:pt idx="140">
                  <c:v>2.8461538461538463</c:v>
                </c:pt>
                <c:pt idx="141">
                  <c:v>2.8489010989010959</c:v>
                </c:pt>
                <c:pt idx="142">
                  <c:v>2.9230769230769229</c:v>
                </c:pt>
                <c:pt idx="143">
                  <c:v>2.925824175824173</c:v>
                </c:pt>
                <c:pt idx="144">
                  <c:v>2.9285714285714231</c:v>
                </c:pt>
                <c:pt idx="145">
                  <c:v>3.0082417582417498</c:v>
                </c:pt>
                <c:pt idx="146">
                  <c:v>3.0109890109889998</c:v>
                </c:pt>
                <c:pt idx="147">
                  <c:v>3.0879120879120765</c:v>
                </c:pt>
                <c:pt idx="148">
                  <c:v>3.0934065934065771</c:v>
                </c:pt>
                <c:pt idx="149">
                  <c:v>3.0961538461538463</c:v>
                </c:pt>
                <c:pt idx="150">
                  <c:v>3.1730769230769229</c:v>
                </c:pt>
                <c:pt idx="151">
                  <c:v>3.1785714285714231</c:v>
                </c:pt>
                <c:pt idx="152">
                  <c:v>3.1813186813186727</c:v>
                </c:pt>
                <c:pt idx="153">
                  <c:v>3.2582417582417498</c:v>
                </c:pt>
                <c:pt idx="154">
                  <c:v>3.2609890109889998</c:v>
                </c:pt>
                <c:pt idx="155">
                  <c:v>3.2637362637362504</c:v>
                </c:pt>
                <c:pt idx="156">
                  <c:v>3.340659340659327</c:v>
                </c:pt>
                <c:pt idx="157">
                  <c:v>3.3434065934065771</c:v>
                </c:pt>
                <c:pt idx="158">
                  <c:v>3.3461538461538463</c:v>
                </c:pt>
                <c:pt idx="159">
                  <c:v>3.3489010989010959</c:v>
                </c:pt>
                <c:pt idx="160">
                  <c:v>3.4230769230769229</c:v>
                </c:pt>
                <c:pt idx="161">
                  <c:v>3.425824175824173</c:v>
                </c:pt>
                <c:pt idx="162">
                  <c:v>3.4285714285714231</c:v>
                </c:pt>
                <c:pt idx="163">
                  <c:v>3.4313186813186727</c:v>
                </c:pt>
                <c:pt idx="164">
                  <c:v>3.5082417582417498</c:v>
                </c:pt>
                <c:pt idx="165">
                  <c:v>3.5109890109889998</c:v>
                </c:pt>
                <c:pt idx="166">
                  <c:v>3.5137362637362504</c:v>
                </c:pt>
                <c:pt idx="167">
                  <c:v>3.5164835164835</c:v>
                </c:pt>
                <c:pt idx="168">
                  <c:v>3.5934065934065771</c:v>
                </c:pt>
                <c:pt idx="169">
                  <c:v>3.5989010989010959</c:v>
                </c:pt>
                <c:pt idx="170">
                  <c:v>3.6785714285714231</c:v>
                </c:pt>
                <c:pt idx="171">
                  <c:v>3.6840659340659228</c:v>
                </c:pt>
                <c:pt idx="172">
                  <c:v>3.7609890109889998</c:v>
                </c:pt>
                <c:pt idx="173">
                  <c:v>3.7637362637362504</c:v>
                </c:pt>
                <c:pt idx="174">
                  <c:v>3.7664835164835</c:v>
                </c:pt>
                <c:pt idx="175">
                  <c:v>3.7692307692307692</c:v>
                </c:pt>
                <c:pt idx="176">
                  <c:v>3.8434065934065771</c:v>
                </c:pt>
                <c:pt idx="177">
                  <c:v>3.8461538461538463</c:v>
                </c:pt>
                <c:pt idx="178">
                  <c:v>3.851648351648346</c:v>
                </c:pt>
                <c:pt idx="179">
                  <c:v>3.9285714285714231</c:v>
                </c:pt>
                <c:pt idx="180">
                  <c:v>3.9313186813186727</c:v>
                </c:pt>
                <c:pt idx="181">
                  <c:v>4.0137362637362504</c:v>
                </c:pt>
                <c:pt idx="182">
                  <c:v>4.0961538461538458</c:v>
                </c:pt>
                <c:pt idx="183">
                  <c:v>4.0989010989010959</c:v>
                </c:pt>
                <c:pt idx="184">
                  <c:v>4.1813186813186727</c:v>
                </c:pt>
                <c:pt idx="185">
                  <c:v>4.1840659340659228</c:v>
                </c:pt>
                <c:pt idx="186">
                  <c:v>4.2637362637362504</c:v>
                </c:pt>
                <c:pt idx="187">
                  <c:v>4.2664835164835004</c:v>
                </c:pt>
                <c:pt idx="188">
                  <c:v>4.3434065934065771</c:v>
                </c:pt>
                <c:pt idx="189">
                  <c:v>4.3461538461538458</c:v>
                </c:pt>
                <c:pt idx="190">
                  <c:v>4.4285714285714226</c:v>
                </c:pt>
                <c:pt idx="191">
                  <c:v>4.4313186813186727</c:v>
                </c:pt>
                <c:pt idx="192">
                  <c:v>4.4340659340659228</c:v>
                </c:pt>
                <c:pt idx="193">
                  <c:v>4.5109890109889994</c:v>
                </c:pt>
                <c:pt idx="194">
                  <c:v>4.5137362637362504</c:v>
                </c:pt>
                <c:pt idx="195">
                  <c:v>4.5164835164835004</c:v>
                </c:pt>
                <c:pt idx="196">
                  <c:v>4.5192307692307692</c:v>
                </c:pt>
                <c:pt idx="197">
                  <c:v>4.5961538461538458</c:v>
                </c:pt>
                <c:pt idx="198">
                  <c:v>4.601648351648346</c:v>
                </c:pt>
                <c:pt idx="199">
                  <c:v>4.604395604395596</c:v>
                </c:pt>
                <c:pt idx="200">
                  <c:v>4.6785714285714226</c:v>
                </c:pt>
                <c:pt idx="201">
                  <c:v>4.6813186813186727</c:v>
                </c:pt>
                <c:pt idx="202">
                  <c:v>4.7637362637362504</c:v>
                </c:pt>
                <c:pt idx="203">
                  <c:v>4.7664835164835004</c:v>
                </c:pt>
                <c:pt idx="204">
                  <c:v>4.8489010989010959</c:v>
                </c:pt>
                <c:pt idx="205">
                  <c:v>4.851648351648346</c:v>
                </c:pt>
                <c:pt idx="206">
                  <c:v>4.854395604395596</c:v>
                </c:pt>
                <c:pt idx="207">
                  <c:v>4.9313186813186727</c:v>
                </c:pt>
                <c:pt idx="208">
                  <c:v>4.9395604395604229</c:v>
                </c:pt>
                <c:pt idx="209">
                  <c:v>5.0164835164834995</c:v>
                </c:pt>
                <c:pt idx="210">
                  <c:v>5.0961538461538458</c:v>
                </c:pt>
                <c:pt idx="211">
                  <c:v>5.101648351648346</c:v>
                </c:pt>
                <c:pt idx="212">
                  <c:v>5.1785714285714226</c:v>
                </c:pt>
                <c:pt idx="213">
                  <c:v>5.1813186813186727</c:v>
                </c:pt>
                <c:pt idx="214">
                  <c:v>5.1868131868131728</c:v>
                </c:pt>
                <c:pt idx="215">
                  <c:v>5.2692307692307692</c:v>
                </c:pt>
                <c:pt idx="216">
                  <c:v>5.3489010989010959</c:v>
                </c:pt>
                <c:pt idx="217">
                  <c:v>5.351648351648346</c:v>
                </c:pt>
                <c:pt idx="218">
                  <c:v>5.354395604395596</c:v>
                </c:pt>
                <c:pt idx="219">
                  <c:v>5.3571428571428461</c:v>
                </c:pt>
                <c:pt idx="220">
                  <c:v>5.4313186813186727</c:v>
                </c:pt>
                <c:pt idx="221">
                  <c:v>5.4340659340659228</c:v>
                </c:pt>
                <c:pt idx="222">
                  <c:v>5.4368131868131728</c:v>
                </c:pt>
                <c:pt idx="223">
                  <c:v>5.5192307692307692</c:v>
                </c:pt>
                <c:pt idx="224">
                  <c:v>5.601648351648346</c:v>
                </c:pt>
                <c:pt idx="225">
                  <c:v>5.604395604395596</c:v>
                </c:pt>
                <c:pt idx="226">
                  <c:v>5.7692307692307692</c:v>
                </c:pt>
                <c:pt idx="227">
                  <c:v>5.7719780219780192</c:v>
                </c:pt>
                <c:pt idx="228">
                  <c:v>5.7747252747252693</c:v>
                </c:pt>
                <c:pt idx="229">
                  <c:v>6.1071428571428461</c:v>
                </c:pt>
                <c:pt idx="230">
                  <c:v>6.1895604395604229</c:v>
                </c:pt>
                <c:pt idx="231">
                  <c:v>6.2747252747252693</c:v>
                </c:pt>
                <c:pt idx="232">
                  <c:v>6.351648351648346</c:v>
                </c:pt>
                <c:pt idx="233">
                  <c:v>6.4368131868131728</c:v>
                </c:pt>
              </c:numCache>
            </c:numRef>
          </c:xVal>
          <c:yVal>
            <c:numRef>
              <c:f>Calculations!$S$5:$S$238</c:f>
              <c:numCache>
                <c:formatCode>General</c:formatCode>
                <c:ptCount val="234"/>
                <c:pt idx="0">
                  <c:v>4.6510303672195691E-2</c:v>
                </c:pt>
                <c:pt idx="1">
                  <c:v>4.6510303672195691E-2</c:v>
                </c:pt>
                <c:pt idx="2">
                  <c:v>4.8448232991870496E-2</c:v>
                </c:pt>
                <c:pt idx="3">
                  <c:v>5.1355126971382788E-2</c:v>
                </c:pt>
                <c:pt idx="4">
                  <c:v>6.2982702889431683E-2</c:v>
                </c:pt>
                <c:pt idx="5">
                  <c:v>6.2982702889431683E-2</c:v>
                </c:pt>
                <c:pt idx="6">
                  <c:v>6.5889596868943884E-2</c:v>
                </c:pt>
                <c:pt idx="7">
                  <c:v>7.8486137446830279E-2</c:v>
                </c:pt>
                <c:pt idx="8">
                  <c:v>8.1393031426342494E-2</c:v>
                </c:pt>
                <c:pt idx="9">
                  <c:v>8.1393031426342494E-2</c:v>
                </c:pt>
                <c:pt idx="10">
                  <c:v>8.3330960746017285E-2</c:v>
                </c:pt>
                <c:pt idx="11">
                  <c:v>8.4299925405854778E-2</c:v>
                </c:pt>
                <c:pt idx="12">
                  <c:v>8.9144748705041785E-2</c:v>
                </c:pt>
                <c:pt idx="13">
                  <c:v>9.011371336487918E-2</c:v>
                </c:pt>
                <c:pt idx="14">
                  <c:v>9.689646598374109E-2</c:v>
                </c:pt>
                <c:pt idx="15">
                  <c:v>0.10367921860260287</c:v>
                </c:pt>
                <c:pt idx="16">
                  <c:v>0.10658611258211498</c:v>
                </c:pt>
                <c:pt idx="17">
                  <c:v>0.10658611258211498</c:v>
                </c:pt>
                <c:pt idx="18">
                  <c:v>0.10852404190178938</c:v>
                </c:pt>
                <c:pt idx="19">
                  <c:v>0.11336886520097689</c:v>
                </c:pt>
                <c:pt idx="20">
                  <c:v>0.12015161781983877</c:v>
                </c:pt>
                <c:pt idx="21">
                  <c:v>0.12015161781983877</c:v>
                </c:pt>
                <c:pt idx="22">
                  <c:v>0.12402747645918857</c:v>
                </c:pt>
                <c:pt idx="23">
                  <c:v>0.12499644111902528</c:v>
                </c:pt>
                <c:pt idx="24">
                  <c:v>0.12790333509853738</c:v>
                </c:pt>
                <c:pt idx="25">
                  <c:v>0.13274815839772486</c:v>
                </c:pt>
                <c:pt idx="26">
                  <c:v>0.13759298169691236</c:v>
                </c:pt>
                <c:pt idx="27">
                  <c:v>0.14340676965593657</c:v>
                </c:pt>
                <c:pt idx="28">
                  <c:v>0.14340676965593657</c:v>
                </c:pt>
                <c:pt idx="29">
                  <c:v>0.14631366363544868</c:v>
                </c:pt>
                <c:pt idx="30">
                  <c:v>0.14825159295512305</c:v>
                </c:pt>
                <c:pt idx="31">
                  <c:v>0.14922055761496078</c:v>
                </c:pt>
                <c:pt idx="32">
                  <c:v>0.15212745159447288</c:v>
                </c:pt>
                <c:pt idx="33">
                  <c:v>0.15503434557398496</c:v>
                </c:pt>
                <c:pt idx="34">
                  <c:v>0.15503434557398496</c:v>
                </c:pt>
                <c:pt idx="35">
                  <c:v>0.15600331023382266</c:v>
                </c:pt>
                <c:pt idx="36">
                  <c:v>0.15600331023382266</c:v>
                </c:pt>
                <c:pt idx="37">
                  <c:v>0.15600331023382266</c:v>
                </c:pt>
                <c:pt idx="38">
                  <c:v>0.16084813353301017</c:v>
                </c:pt>
                <c:pt idx="39">
                  <c:v>0.16084813353301017</c:v>
                </c:pt>
                <c:pt idx="40">
                  <c:v>0.16181709819284687</c:v>
                </c:pt>
                <c:pt idx="41">
                  <c:v>0.16375502751252227</c:v>
                </c:pt>
                <c:pt idx="42">
                  <c:v>0.16956881547154648</c:v>
                </c:pt>
                <c:pt idx="43">
                  <c:v>0.16956881547154648</c:v>
                </c:pt>
                <c:pt idx="44">
                  <c:v>0.16956881547154648</c:v>
                </c:pt>
                <c:pt idx="45">
                  <c:v>0.17732053275024606</c:v>
                </c:pt>
                <c:pt idx="46">
                  <c:v>0.18507225002894467</c:v>
                </c:pt>
                <c:pt idx="47">
                  <c:v>0.18507225002894467</c:v>
                </c:pt>
                <c:pt idx="48">
                  <c:v>0.18701017934862008</c:v>
                </c:pt>
                <c:pt idx="49">
                  <c:v>0.18797914400845775</c:v>
                </c:pt>
                <c:pt idx="50">
                  <c:v>0.18991707332813215</c:v>
                </c:pt>
                <c:pt idx="51">
                  <c:v>0.18991707332813215</c:v>
                </c:pt>
                <c:pt idx="52">
                  <c:v>0.18991707332813215</c:v>
                </c:pt>
                <c:pt idx="53">
                  <c:v>0.18991707332813215</c:v>
                </c:pt>
                <c:pt idx="54">
                  <c:v>0.19476189662731966</c:v>
                </c:pt>
                <c:pt idx="55">
                  <c:v>0.19573086128715636</c:v>
                </c:pt>
                <c:pt idx="56">
                  <c:v>0.19573086128715636</c:v>
                </c:pt>
                <c:pt idx="57">
                  <c:v>0.19669982594699406</c:v>
                </c:pt>
                <c:pt idx="58">
                  <c:v>0.19766879060683176</c:v>
                </c:pt>
                <c:pt idx="59">
                  <c:v>0.20445154322569367</c:v>
                </c:pt>
                <c:pt idx="60">
                  <c:v>0.20445154322569367</c:v>
                </c:pt>
                <c:pt idx="61">
                  <c:v>0.20542050788553035</c:v>
                </c:pt>
                <c:pt idx="62">
                  <c:v>0.20638947254536807</c:v>
                </c:pt>
                <c:pt idx="63">
                  <c:v>0.20735843720520575</c:v>
                </c:pt>
                <c:pt idx="64">
                  <c:v>0.20929636652488018</c:v>
                </c:pt>
                <c:pt idx="65">
                  <c:v>0.20929636652488018</c:v>
                </c:pt>
                <c:pt idx="66">
                  <c:v>0.20929636652488018</c:v>
                </c:pt>
                <c:pt idx="67">
                  <c:v>0.20929636652488018</c:v>
                </c:pt>
                <c:pt idx="68">
                  <c:v>0.20929636652488018</c:v>
                </c:pt>
                <c:pt idx="69">
                  <c:v>0.21511015448390436</c:v>
                </c:pt>
                <c:pt idx="70">
                  <c:v>0.21511015448390436</c:v>
                </c:pt>
                <c:pt idx="71">
                  <c:v>0.21511015448390436</c:v>
                </c:pt>
                <c:pt idx="72">
                  <c:v>0.21898601312325416</c:v>
                </c:pt>
                <c:pt idx="73">
                  <c:v>0.22092394244292954</c:v>
                </c:pt>
                <c:pt idx="74">
                  <c:v>0.22286187176260394</c:v>
                </c:pt>
                <c:pt idx="75">
                  <c:v>0.22286187176260394</c:v>
                </c:pt>
                <c:pt idx="76">
                  <c:v>0.22964462438146585</c:v>
                </c:pt>
                <c:pt idx="77">
                  <c:v>0.23255151836097795</c:v>
                </c:pt>
                <c:pt idx="78">
                  <c:v>0.23642737700032776</c:v>
                </c:pt>
                <c:pt idx="79">
                  <c:v>0.23642737700032776</c:v>
                </c:pt>
                <c:pt idx="80">
                  <c:v>0.23642737700032776</c:v>
                </c:pt>
                <c:pt idx="81">
                  <c:v>0.23836530632000313</c:v>
                </c:pt>
                <c:pt idx="82">
                  <c:v>0.23933427097983986</c:v>
                </c:pt>
                <c:pt idx="83">
                  <c:v>0.24030323563967754</c:v>
                </c:pt>
                <c:pt idx="84">
                  <c:v>0.24417909427902737</c:v>
                </c:pt>
                <c:pt idx="85">
                  <c:v>0.24417909427902737</c:v>
                </c:pt>
                <c:pt idx="86">
                  <c:v>0.24611702359870177</c:v>
                </c:pt>
                <c:pt idx="87">
                  <c:v>0.24708598825853945</c:v>
                </c:pt>
                <c:pt idx="88">
                  <c:v>0.24902391757821382</c:v>
                </c:pt>
                <c:pt idx="89">
                  <c:v>0.24999288223805155</c:v>
                </c:pt>
                <c:pt idx="90">
                  <c:v>0.2519308115577269</c:v>
                </c:pt>
                <c:pt idx="91">
                  <c:v>0.25871356417658881</c:v>
                </c:pt>
                <c:pt idx="92">
                  <c:v>0.25871356417658881</c:v>
                </c:pt>
                <c:pt idx="93">
                  <c:v>0.25871356417658881</c:v>
                </c:pt>
                <c:pt idx="94">
                  <c:v>0.26065149349626326</c:v>
                </c:pt>
                <c:pt idx="95">
                  <c:v>0.26452735213561301</c:v>
                </c:pt>
                <c:pt idx="96">
                  <c:v>0.26452735213561301</c:v>
                </c:pt>
                <c:pt idx="97">
                  <c:v>0.26549631679545072</c:v>
                </c:pt>
                <c:pt idx="98">
                  <c:v>0.26549631679545072</c:v>
                </c:pt>
                <c:pt idx="99">
                  <c:v>0.27131010475447492</c:v>
                </c:pt>
                <c:pt idx="100">
                  <c:v>0.27809285737333783</c:v>
                </c:pt>
                <c:pt idx="101">
                  <c:v>0.28003078669301229</c:v>
                </c:pt>
                <c:pt idx="102">
                  <c:v>0.28099975135284994</c:v>
                </c:pt>
                <c:pt idx="103">
                  <c:v>0.28293768067252434</c:v>
                </c:pt>
                <c:pt idx="104">
                  <c:v>0.28487560999219974</c:v>
                </c:pt>
                <c:pt idx="105">
                  <c:v>0.28487560999219974</c:v>
                </c:pt>
                <c:pt idx="106">
                  <c:v>0.29165836261106165</c:v>
                </c:pt>
                <c:pt idx="107">
                  <c:v>0.29262732727089935</c:v>
                </c:pt>
                <c:pt idx="108">
                  <c:v>0.29262732727089935</c:v>
                </c:pt>
                <c:pt idx="109">
                  <c:v>0.293596291930736</c:v>
                </c:pt>
                <c:pt idx="110">
                  <c:v>0.29456525659057375</c:v>
                </c:pt>
                <c:pt idx="111">
                  <c:v>0.29747215057008586</c:v>
                </c:pt>
                <c:pt idx="112">
                  <c:v>0.29747215057008586</c:v>
                </c:pt>
                <c:pt idx="113">
                  <c:v>0.29844111522992356</c:v>
                </c:pt>
                <c:pt idx="114">
                  <c:v>0.29844111522992356</c:v>
                </c:pt>
                <c:pt idx="115">
                  <c:v>0.30134800920943566</c:v>
                </c:pt>
                <c:pt idx="116">
                  <c:v>0.30134800920943566</c:v>
                </c:pt>
                <c:pt idx="117">
                  <c:v>0.30134800920943566</c:v>
                </c:pt>
                <c:pt idx="118">
                  <c:v>0.30134800920943566</c:v>
                </c:pt>
                <c:pt idx="119">
                  <c:v>0.30619283250862311</c:v>
                </c:pt>
                <c:pt idx="120">
                  <c:v>0.30619283250862311</c:v>
                </c:pt>
                <c:pt idx="121">
                  <c:v>0.30619283250862311</c:v>
                </c:pt>
                <c:pt idx="122">
                  <c:v>0.30716179716846082</c:v>
                </c:pt>
                <c:pt idx="123">
                  <c:v>0.30813076182829757</c:v>
                </c:pt>
                <c:pt idx="124">
                  <c:v>0.30909972648813522</c:v>
                </c:pt>
                <c:pt idx="125">
                  <c:v>0.30909972648813522</c:v>
                </c:pt>
                <c:pt idx="126">
                  <c:v>0.31006869114797292</c:v>
                </c:pt>
                <c:pt idx="127">
                  <c:v>0.31103765580781062</c:v>
                </c:pt>
                <c:pt idx="128">
                  <c:v>0.31103765580781062</c:v>
                </c:pt>
                <c:pt idx="129">
                  <c:v>0.31200662046764732</c:v>
                </c:pt>
                <c:pt idx="130">
                  <c:v>0.31297558512748502</c:v>
                </c:pt>
                <c:pt idx="131">
                  <c:v>0.31394454978732272</c:v>
                </c:pt>
                <c:pt idx="132">
                  <c:v>0.31394454978732272</c:v>
                </c:pt>
                <c:pt idx="133">
                  <c:v>0.31491351444716043</c:v>
                </c:pt>
                <c:pt idx="134">
                  <c:v>0.31491351444716043</c:v>
                </c:pt>
                <c:pt idx="135">
                  <c:v>0.31491351444716043</c:v>
                </c:pt>
                <c:pt idx="136">
                  <c:v>0.31491351444716043</c:v>
                </c:pt>
                <c:pt idx="137">
                  <c:v>0.31491351444716043</c:v>
                </c:pt>
                <c:pt idx="138">
                  <c:v>0.31782040842667253</c:v>
                </c:pt>
                <c:pt idx="139">
                  <c:v>0.31878937308651023</c:v>
                </c:pt>
                <c:pt idx="140">
                  <c:v>0.32072730240618463</c:v>
                </c:pt>
                <c:pt idx="141">
                  <c:v>0.32072730240618463</c:v>
                </c:pt>
                <c:pt idx="142">
                  <c:v>0.32169626706602228</c:v>
                </c:pt>
                <c:pt idx="143">
                  <c:v>0.32557212570537208</c:v>
                </c:pt>
                <c:pt idx="144">
                  <c:v>0.32557212570537208</c:v>
                </c:pt>
                <c:pt idx="145">
                  <c:v>0.32654109036520984</c:v>
                </c:pt>
                <c:pt idx="146">
                  <c:v>0.32847901968488419</c:v>
                </c:pt>
                <c:pt idx="147">
                  <c:v>0.32944798434472194</c:v>
                </c:pt>
                <c:pt idx="148">
                  <c:v>0.33138591366439629</c:v>
                </c:pt>
                <c:pt idx="149">
                  <c:v>0.33235487832423399</c:v>
                </c:pt>
                <c:pt idx="150">
                  <c:v>0.3352617723037461</c:v>
                </c:pt>
                <c:pt idx="151">
                  <c:v>0.3352617723037461</c:v>
                </c:pt>
                <c:pt idx="152">
                  <c:v>0.3352617723037461</c:v>
                </c:pt>
                <c:pt idx="153">
                  <c:v>0.33623073696358385</c:v>
                </c:pt>
                <c:pt idx="154">
                  <c:v>0.3381686662832582</c:v>
                </c:pt>
                <c:pt idx="155">
                  <c:v>0.3381686662832582</c:v>
                </c:pt>
                <c:pt idx="156">
                  <c:v>0.3381686662832582</c:v>
                </c:pt>
                <c:pt idx="157">
                  <c:v>0.34010659560293366</c:v>
                </c:pt>
                <c:pt idx="158">
                  <c:v>0.34010659560293366</c:v>
                </c:pt>
                <c:pt idx="159">
                  <c:v>0.34010659560293366</c:v>
                </c:pt>
                <c:pt idx="160">
                  <c:v>0.3410755602627713</c:v>
                </c:pt>
                <c:pt idx="161">
                  <c:v>0.34204452492260801</c:v>
                </c:pt>
                <c:pt idx="162">
                  <c:v>0.34398245424228341</c:v>
                </c:pt>
                <c:pt idx="163">
                  <c:v>0.34398245424228341</c:v>
                </c:pt>
                <c:pt idx="164">
                  <c:v>0.34592038356195781</c:v>
                </c:pt>
                <c:pt idx="165">
                  <c:v>0.34785831288163321</c:v>
                </c:pt>
                <c:pt idx="166">
                  <c:v>0.34882727754147091</c:v>
                </c:pt>
                <c:pt idx="167">
                  <c:v>0.34882727754147091</c:v>
                </c:pt>
                <c:pt idx="168">
                  <c:v>0.34979624220130762</c:v>
                </c:pt>
                <c:pt idx="169">
                  <c:v>0.34979624220130762</c:v>
                </c:pt>
                <c:pt idx="170">
                  <c:v>0.34979624220130762</c:v>
                </c:pt>
                <c:pt idx="171">
                  <c:v>0.34979624220130762</c:v>
                </c:pt>
                <c:pt idx="172">
                  <c:v>0.35076520686114532</c:v>
                </c:pt>
                <c:pt idx="173">
                  <c:v>0.35173417152098302</c:v>
                </c:pt>
                <c:pt idx="174">
                  <c:v>0.35173417152098302</c:v>
                </c:pt>
                <c:pt idx="175">
                  <c:v>0.35173417152098302</c:v>
                </c:pt>
                <c:pt idx="176">
                  <c:v>0.35173417152098302</c:v>
                </c:pt>
                <c:pt idx="177">
                  <c:v>0.35270313618081972</c:v>
                </c:pt>
                <c:pt idx="178">
                  <c:v>0.35270313618081972</c:v>
                </c:pt>
                <c:pt idx="179">
                  <c:v>0.35367210084065742</c:v>
                </c:pt>
                <c:pt idx="180">
                  <c:v>0.35367210084065742</c:v>
                </c:pt>
                <c:pt idx="181">
                  <c:v>0.35561003016033282</c:v>
                </c:pt>
                <c:pt idx="182">
                  <c:v>0.35561003016033282</c:v>
                </c:pt>
                <c:pt idx="183">
                  <c:v>0.35657899482016947</c:v>
                </c:pt>
                <c:pt idx="184">
                  <c:v>0.35657899482016947</c:v>
                </c:pt>
                <c:pt idx="185">
                  <c:v>0.35657899482016947</c:v>
                </c:pt>
                <c:pt idx="186">
                  <c:v>0.35754795948000723</c:v>
                </c:pt>
                <c:pt idx="187">
                  <c:v>0.35754795948000723</c:v>
                </c:pt>
                <c:pt idx="188">
                  <c:v>0.35754795948000723</c:v>
                </c:pt>
                <c:pt idx="189">
                  <c:v>0.36045485345951928</c:v>
                </c:pt>
                <c:pt idx="190">
                  <c:v>0.36045485345951928</c:v>
                </c:pt>
                <c:pt idx="191">
                  <c:v>0.36142381811935703</c:v>
                </c:pt>
                <c:pt idx="192">
                  <c:v>0.36239278277919473</c:v>
                </c:pt>
                <c:pt idx="193">
                  <c:v>0.36239278277919473</c:v>
                </c:pt>
                <c:pt idx="194">
                  <c:v>0.36239278277919473</c:v>
                </c:pt>
                <c:pt idx="195">
                  <c:v>0.36239278277919473</c:v>
                </c:pt>
                <c:pt idx="196">
                  <c:v>0.36239278277919473</c:v>
                </c:pt>
                <c:pt idx="197">
                  <c:v>0.36433071209886914</c:v>
                </c:pt>
                <c:pt idx="198">
                  <c:v>0.36529967675870684</c:v>
                </c:pt>
                <c:pt idx="199">
                  <c:v>0.36529967675870684</c:v>
                </c:pt>
                <c:pt idx="200">
                  <c:v>0.36529967675870684</c:v>
                </c:pt>
                <c:pt idx="201">
                  <c:v>0.36723760607838218</c:v>
                </c:pt>
                <c:pt idx="202">
                  <c:v>0.36820657073821894</c:v>
                </c:pt>
                <c:pt idx="203">
                  <c:v>0.36917553539805659</c:v>
                </c:pt>
                <c:pt idx="204">
                  <c:v>0.37014450005789429</c:v>
                </c:pt>
                <c:pt idx="205">
                  <c:v>0.37014450005789429</c:v>
                </c:pt>
                <c:pt idx="206">
                  <c:v>0.37014450005789429</c:v>
                </c:pt>
                <c:pt idx="207">
                  <c:v>0.37014450005789429</c:v>
                </c:pt>
                <c:pt idx="208">
                  <c:v>0.37111346471773199</c:v>
                </c:pt>
                <c:pt idx="209">
                  <c:v>0.37111346471773199</c:v>
                </c:pt>
                <c:pt idx="210">
                  <c:v>0.37111346471773199</c:v>
                </c:pt>
                <c:pt idx="211">
                  <c:v>0.37111346471773199</c:v>
                </c:pt>
                <c:pt idx="212">
                  <c:v>0.37111346471773199</c:v>
                </c:pt>
                <c:pt idx="213">
                  <c:v>0.37208242937756875</c:v>
                </c:pt>
                <c:pt idx="214">
                  <c:v>0.37208242937756875</c:v>
                </c:pt>
                <c:pt idx="215">
                  <c:v>0.37208242937756875</c:v>
                </c:pt>
                <c:pt idx="216">
                  <c:v>0.37208242937756875</c:v>
                </c:pt>
                <c:pt idx="217">
                  <c:v>0.37305139403740639</c:v>
                </c:pt>
                <c:pt idx="218">
                  <c:v>0.37305139403740639</c:v>
                </c:pt>
                <c:pt idx="219">
                  <c:v>0.37305139403740639</c:v>
                </c:pt>
                <c:pt idx="220">
                  <c:v>0.37305139403740639</c:v>
                </c:pt>
                <c:pt idx="221">
                  <c:v>0.37305139403740639</c:v>
                </c:pt>
                <c:pt idx="222">
                  <c:v>0.37305139403740639</c:v>
                </c:pt>
                <c:pt idx="223">
                  <c:v>0.37305139403740639</c:v>
                </c:pt>
                <c:pt idx="224">
                  <c:v>0.37305139403740639</c:v>
                </c:pt>
                <c:pt idx="225">
                  <c:v>0.37402035869724409</c:v>
                </c:pt>
                <c:pt idx="226">
                  <c:v>0.37402035869724409</c:v>
                </c:pt>
                <c:pt idx="227">
                  <c:v>0.37402035869724409</c:v>
                </c:pt>
                <c:pt idx="228">
                  <c:v>0.37402035869724409</c:v>
                </c:pt>
                <c:pt idx="229">
                  <c:v>0.37498932335708085</c:v>
                </c:pt>
                <c:pt idx="230">
                  <c:v>0.37498932335708085</c:v>
                </c:pt>
                <c:pt idx="231">
                  <c:v>0.37498932335708085</c:v>
                </c:pt>
                <c:pt idx="232">
                  <c:v>0.37498932335708085</c:v>
                </c:pt>
                <c:pt idx="233">
                  <c:v>0.3759582880169185</c:v>
                </c:pt>
              </c:numCache>
            </c:numRef>
          </c:yVal>
          <c:smooth val="0"/>
          <c:extLst>
            <c:ext xmlns:c16="http://schemas.microsoft.com/office/drawing/2014/chart" uri="{C3380CC4-5D6E-409C-BE32-E72D297353CC}">
              <c16:uniqueId val="{00000002-EB6B-4B0E-A38C-28C94EAD5020}"/>
            </c:ext>
          </c:extLst>
        </c:ser>
        <c:ser>
          <c:idx val="3"/>
          <c:order val="3"/>
          <c:tx>
            <c:strRef>
              <c:f>Calculations!$T$4</c:f>
              <c:strCache>
                <c:ptCount val="1"/>
                <c:pt idx="0">
                  <c:v>2017</c:v>
                </c:pt>
              </c:strCache>
            </c:strRef>
          </c:tx>
          <c:spPr>
            <a:ln w="19050" cap="rnd">
              <a:solidFill>
                <a:schemeClr val="accent4"/>
              </a:solidFill>
              <a:round/>
            </a:ln>
            <a:effectLst/>
          </c:spPr>
          <c:marker>
            <c:symbol val="none"/>
          </c:marker>
          <c:xVal>
            <c:numRef>
              <c:f>Calculations!$T$5:$T$205</c:f>
              <c:numCache>
                <c:formatCode>General</c:formatCode>
                <c:ptCount val="201"/>
                <c:pt idx="0">
                  <c:v>4.3857928072750109E-2</c:v>
                </c:pt>
                <c:pt idx="1">
                  <c:v>4.5911223644325871E-2</c:v>
                </c:pt>
                <c:pt idx="2">
                  <c:v>4.5911223644325871E-2</c:v>
                </c:pt>
                <c:pt idx="3">
                  <c:v>5.0017814787477195E-2</c:v>
                </c:pt>
                <c:pt idx="4">
                  <c:v>6.2337588216931472E-2</c:v>
                </c:pt>
                <c:pt idx="5">
                  <c:v>6.4390883788507131E-2</c:v>
                </c:pt>
                <c:pt idx="6">
                  <c:v>6.4390883788507131E-2</c:v>
                </c:pt>
                <c:pt idx="7">
                  <c:v>7.1577418289021991E-2</c:v>
                </c:pt>
                <c:pt idx="8">
                  <c:v>7.4657361646385548E-2</c:v>
                </c:pt>
                <c:pt idx="9">
                  <c:v>7.4657361646385548E-2</c:v>
                </c:pt>
                <c:pt idx="10">
                  <c:v>7.6710657217961303E-2</c:v>
                </c:pt>
                <c:pt idx="11">
                  <c:v>7.8763952789536962E-2</c:v>
                </c:pt>
                <c:pt idx="12">
                  <c:v>9.3137021790566793E-2</c:v>
                </c:pt>
                <c:pt idx="13">
                  <c:v>9.5190317362142465E-2</c:v>
                </c:pt>
                <c:pt idx="14">
                  <c:v>9.6216965147930336E-2</c:v>
                </c:pt>
                <c:pt idx="15">
                  <c:v>0.10135020407686876</c:v>
                </c:pt>
                <c:pt idx="16">
                  <c:v>0.10237685186265694</c:v>
                </c:pt>
                <c:pt idx="17">
                  <c:v>0.1034034996484451</c:v>
                </c:pt>
                <c:pt idx="18">
                  <c:v>0.1095633863631722</c:v>
                </c:pt>
                <c:pt idx="19">
                  <c:v>0.1095633863631722</c:v>
                </c:pt>
                <c:pt idx="20">
                  <c:v>0.11572327307789927</c:v>
                </c:pt>
                <c:pt idx="21">
                  <c:v>0.11880321643526282</c:v>
                </c:pt>
                <c:pt idx="22">
                  <c:v>0.11982986422105001</c:v>
                </c:pt>
                <c:pt idx="23">
                  <c:v>0.1208565120068382</c:v>
                </c:pt>
                <c:pt idx="24">
                  <c:v>0.12804304650735343</c:v>
                </c:pt>
                <c:pt idx="25">
                  <c:v>0.13317628543629237</c:v>
                </c:pt>
                <c:pt idx="26">
                  <c:v>0.13317628543629237</c:v>
                </c:pt>
                <c:pt idx="27">
                  <c:v>0.13933617215101946</c:v>
                </c:pt>
                <c:pt idx="28">
                  <c:v>0.13933617215101946</c:v>
                </c:pt>
                <c:pt idx="29">
                  <c:v>0.14241611550838298</c:v>
                </c:pt>
                <c:pt idx="30">
                  <c:v>0.14754935443732189</c:v>
                </c:pt>
                <c:pt idx="31">
                  <c:v>0.14754935443732189</c:v>
                </c:pt>
                <c:pt idx="32">
                  <c:v>0.14960265000889728</c:v>
                </c:pt>
                <c:pt idx="33">
                  <c:v>0.15576253672362436</c:v>
                </c:pt>
                <c:pt idx="34">
                  <c:v>0.15576253672362436</c:v>
                </c:pt>
                <c:pt idx="35">
                  <c:v>0.15884248008098789</c:v>
                </c:pt>
                <c:pt idx="36">
                  <c:v>0.15884248008098789</c:v>
                </c:pt>
                <c:pt idx="37">
                  <c:v>0.16089577565256424</c:v>
                </c:pt>
                <c:pt idx="38">
                  <c:v>0.16910895793886671</c:v>
                </c:pt>
                <c:pt idx="39">
                  <c:v>0.16910895793886671</c:v>
                </c:pt>
                <c:pt idx="40">
                  <c:v>0.17116225351044206</c:v>
                </c:pt>
                <c:pt idx="41">
                  <c:v>0.17834878801095733</c:v>
                </c:pt>
                <c:pt idx="42">
                  <c:v>0.18040208358253268</c:v>
                </c:pt>
                <c:pt idx="43">
                  <c:v>0.18040208358253268</c:v>
                </c:pt>
                <c:pt idx="44">
                  <c:v>0.18040208358253268</c:v>
                </c:pt>
                <c:pt idx="45">
                  <c:v>0.1906685614404115</c:v>
                </c:pt>
                <c:pt idx="46">
                  <c:v>0.1906685614404115</c:v>
                </c:pt>
                <c:pt idx="47">
                  <c:v>0.19169520922619968</c:v>
                </c:pt>
                <c:pt idx="48">
                  <c:v>0.19169520922619968</c:v>
                </c:pt>
                <c:pt idx="49">
                  <c:v>0.19272185701198688</c:v>
                </c:pt>
                <c:pt idx="50">
                  <c:v>0.19785509594092676</c:v>
                </c:pt>
                <c:pt idx="51">
                  <c:v>0.19785509594092676</c:v>
                </c:pt>
                <c:pt idx="52">
                  <c:v>0.19990839151250214</c:v>
                </c:pt>
                <c:pt idx="53">
                  <c:v>0.19990839151250214</c:v>
                </c:pt>
                <c:pt idx="54">
                  <c:v>0.2060682782272292</c:v>
                </c:pt>
                <c:pt idx="55">
                  <c:v>0.20812157379880458</c:v>
                </c:pt>
                <c:pt idx="56">
                  <c:v>0.20812157379880458</c:v>
                </c:pt>
                <c:pt idx="57">
                  <c:v>0.20812157379880458</c:v>
                </c:pt>
                <c:pt idx="58">
                  <c:v>0.20812157379880458</c:v>
                </c:pt>
                <c:pt idx="59">
                  <c:v>0.21325481272774446</c:v>
                </c:pt>
                <c:pt idx="60">
                  <c:v>0.21325481272774446</c:v>
                </c:pt>
                <c:pt idx="61">
                  <c:v>0.21530810829931984</c:v>
                </c:pt>
                <c:pt idx="62">
                  <c:v>0.21633475608510802</c:v>
                </c:pt>
                <c:pt idx="63">
                  <c:v>0.22249464279983511</c:v>
                </c:pt>
                <c:pt idx="64">
                  <c:v>0.22454793837141046</c:v>
                </c:pt>
                <c:pt idx="65">
                  <c:v>0.22454793837141046</c:v>
                </c:pt>
                <c:pt idx="66">
                  <c:v>0.22454793837141046</c:v>
                </c:pt>
                <c:pt idx="67">
                  <c:v>0.22762788172877402</c:v>
                </c:pt>
                <c:pt idx="68">
                  <c:v>0.22762788172877402</c:v>
                </c:pt>
                <c:pt idx="69">
                  <c:v>0.22968117730034937</c:v>
                </c:pt>
                <c:pt idx="70">
                  <c:v>0.22968117730034937</c:v>
                </c:pt>
                <c:pt idx="71">
                  <c:v>0.23276112065771293</c:v>
                </c:pt>
                <c:pt idx="72">
                  <c:v>0.23276112065771293</c:v>
                </c:pt>
                <c:pt idx="73">
                  <c:v>0.2337877684435011</c:v>
                </c:pt>
                <c:pt idx="74">
                  <c:v>0.23686771180086463</c:v>
                </c:pt>
                <c:pt idx="75">
                  <c:v>0.23686771180086463</c:v>
                </c:pt>
                <c:pt idx="76">
                  <c:v>0.23892100737244001</c:v>
                </c:pt>
                <c:pt idx="77">
                  <c:v>0.23892100737244001</c:v>
                </c:pt>
                <c:pt idx="78">
                  <c:v>0.24200095072980354</c:v>
                </c:pt>
                <c:pt idx="79">
                  <c:v>0.24200095072980354</c:v>
                </c:pt>
                <c:pt idx="80">
                  <c:v>0.24200095072980354</c:v>
                </c:pt>
                <c:pt idx="81">
                  <c:v>0.24302759851559172</c:v>
                </c:pt>
                <c:pt idx="82">
                  <c:v>0.2440542463013789</c:v>
                </c:pt>
                <c:pt idx="83">
                  <c:v>0.2440542463013789</c:v>
                </c:pt>
                <c:pt idx="84">
                  <c:v>0.24610754187295528</c:v>
                </c:pt>
                <c:pt idx="85">
                  <c:v>0.24610754187295528</c:v>
                </c:pt>
                <c:pt idx="86">
                  <c:v>0.25124078080189421</c:v>
                </c:pt>
                <c:pt idx="87">
                  <c:v>0.25329407637346957</c:v>
                </c:pt>
                <c:pt idx="88">
                  <c:v>0.25432072415925772</c:v>
                </c:pt>
                <c:pt idx="89">
                  <c:v>0.25432072415925772</c:v>
                </c:pt>
                <c:pt idx="90">
                  <c:v>0.25637401973083307</c:v>
                </c:pt>
                <c:pt idx="91">
                  <c:v>0.25945396308819663</c:v>
                </c:pt>
                <c:pt idx="92">
                  <c:v>0.25945396308819663</c:v>
                </c:pt>
                <c:pt idx="93">
                  <c:v>0.25945396308819663</c:v>
                </c:pt>
                <c:pt idx="94">
                  <c:v>0.2686937931602873</c:v>
                </c:pt>
                <c:pt idx="95">
                  <c:v>0.26972044094607545</c:v>
                </c:pt>
                <c:pt idx="96">
                  <c:v>0.26972044094607545</c:v>
                </c:pt>
                <c:pt idx="97">
                  <c:v>0.26972044094607545</c:v>
                </c:pt>
                <c:pt idx="98">
                  <c:v>0.26972044094607545</c:v>
                </c:pt>
                <c:pt idx="99">
                  <c:v>0.27793362323237786</c:v>
                </c:pt>
                <c:pt idx="100">
                  <c:v>0.27793362323237786</c:v>
                </c:pt>
                <c:pt idx="101">
                  <c:v>0.27793362323237786</c:v>
                </c:pt>
                <c:pt idx="102">
                  <c:v>0.27998691880395421</c:v>
                </c:pt>
                <c:pt idx="103">
                  <c:v>0.28204021437552962</c:v>
                </c:pt>
                <c:pt idx="104">
                  <c:v>0.28204021437552962</c:v>
                </c:pt>
                <c:pt idx="105">
                  <c:v>0.28204021437552962</c:v>
                </c:pt>
                <c:pt idx="106">
                  <c:v>0.28512015773289318</c:v>
                </c:pt>
                <c:pt idx="107">
                  <c:v>0.28512015773289318</c:v>
                </c:pt>
                <c:pt idx="108">
                  <c:v>0.28512015773289318</c:v>
                </c:pt>
                <c:pt idx="109">
                  <c:v>0.28512015773289318</c:v>
                </c:pt>
                <c:pt idx="110">
                  <c:v>0.28717345330446853</c:v>
                </c:pt>
                <c:pt idx="111">
                  <c:v>0.29025339666183203</c:v>
                </c:pt>
                <c:pt idx="112">
                  <c:v>0.29025339666183203</c:v>
                </c:pt>
                <c:pt idx="113">
                  <c:v>0.29333334001919559</c:v>
                </c:pt>
                <c:pt idx="114">
                  <c:v>0.29435998780498374</c:v>
                </c:pt>
                <c:pt idx="115">
                  <c:v>0.29538663559077194</c:v>
                </c:pt>
                <c:pt idx="116">
                  <c:v>0.29538663559077194</c:v>
                </c:pt>
                <c:pt idx="117">
                  <c:v>0.29538663559077194</c:v>
                </c:pt>
                <c:pt idx="118">
                  <c:v>0.29538663559077194</c:v>
                </c:pt>
                <c:pt idx="119">
                  <c:v>0.29743993116234735</c:v>
                </c:pt>
                <c:pt idx="120">
                  <c:v>0.29743993116234735</c:v>
                </c:pt>
                <c:pt idx="121">
                  <c:v>0.30051987451971085</c:v>
                </c:pt>
                <c:pt idx="122">
                  <c:v>0.30051987451971085</c:v>
                </c:pt>
                <c:pt idx="123">
                  <c:v>0.30051987451971085</c:v>
                </c:pt>
                <c:pt idx="124">
                  <c:v>0.30359981787707441</c:v>
                </c:pt>
                <c:pt idx="125">
                  <c:v>0.30359981787707441</c:v>
                </c:pt>
                <c:pt idx="126">
                  <c:v>0.30462646566286256</c:v>
                </c:pt>
                <c:pt idx="127">
                  <c:v>0.30565311344864976</c:v>
                </c:pt>
                <c:pt idx="128">
                  <c:v>0.30565311344864976</c:v>
                </c:pt>
                <c:pt idx="129">
                  <c:v>0.30565311344864976</c:v>
                </c:pt>
                <c:pt idx="130">
                  <c:v>0.30667976123443791</c:v>
                </c:pt>
                <c:pt idx="131">
                  <c:v>0.30770640902022611</c:v>
                </c:pt>
                <c:pt idx="132">
                  <c:v>0.30770640902022611</c:v>
                </c:pt>
                <c:pt idx="133">
                  <c:v>0.30873305680601332</c:v>
                </c:pt>
                <c:pt idx="134">
                  <c:v>0.30873305680601332</c:v>
                </c:pt>
                <c:pt idx="135">
                  <c:v>0.30975970459180147</c:v>
                </c:pt>
                <c:pt idx="136">
                  <c:v>0.30975970459180147</c:v>
                </c:pt>
                <c:pt idx="137">
                  <c:v>0.30975970459180147</c:v>
                </c:pt>
                <c:pt idx="138">
                  <c:v>0.30975970459180147</c:v>
                </c:pt>
                <c:pt idx="139">
                  <c:v>0.31078635237758961</c:v>
                </c:pt>
                <c:pt idx="140">
                  <c:v>0.31181300016337687</c:v>
                </c:pt>
                <c:pt idx="141">
                  <c:v>0.31181300016337687</c:v>
                </c:pt>
                <c:pt idx="142">
                  <c:v>0.31386629573495323</c:v>
                </c:pt>
                <c:pt idx="143">
                  <c:v>0.31386629573495323</c:v>
                </c:pt>
                <c:pt idx="144">
                  <c:v>0.31489294352074043</c:v>
                </c:pt>
                <c:pt idx="145">
                  <c:v>0.31489294352074043</c:v>
                </c:pt>
                <c:pt idx="146">
                  <c:v>0.31797288687810393</c:v>
                </c:pt>
                <c:pt idx="147">
                  <c:v>0.31797288687810393</c:v>
                </c:pt>
                <c:pt idx="148">
                  <c:v>0.31797288687810393</c:v>
                </c:pt>
                <c:pt idx="149">
                  <c:v>0.32105283023546749</c:v>
                </c:pt>
                <c:pt idx="150">
                  <c:v>0.32105283023546749</c:v>
                </c:pt>
                <c:pt idx="151">
                  <c:v>0.32413277359283099</c:v>
                </c:pt>
                <c:pt idx="152">
                  <c:v>0.32413277359283099</c:v>
                </c:pt>
                <c:pt idx="153">
                  <c:v>0.3251594213786192</c:v>
                </c:pt>
                <c:pt idx="154">
                  <c:v>0.3251594213786192</c:v>
                </c:pt>
                <c:pt idx="155">
                  <c:v>0.32618606916440734</c:v>
                </c:pt>
                <c:pt idx="156">
                  <c:v>0.3272127169501946</c:v>
                </c:pt>
                <c:pt idx="157">
                  <c:v>0.3272127169501946</c:v>
                </c:pt>
                <c:pt idx="158">
                  <c:v>0.3272127169501946</c:v>
                </c:pt>
                <c:pt idx="159">
                  <c:v>0.3272127169501946</c:v>
                </c:pt>
                <c:pt idx="160">
                  <c:v>0.3272127169501946</c:v>
                </c:pt>
                <c:pt idx="161">
                  <c:v>0.32823936473598275</c:v>
                </c:pt>
                <c:pt idx="162">
                  <c:v>0.32823936473598275</c:v>
                </c:pt>
                <c:pt idx="163">
                  <c:v>0.32823936473598275</c:v>
                </c:pt>
                <c:pt idx="164">
                  <c:v>0.32823936473598275</c:v>
                </c:pt>
                <c:pt idx="165">
                  <c:v>0.32823936473598275</c:v>
                </c:pt>
                <c:pt idx="166">
                  <c:v>0.32823936473598275</c:v>
                </c:pt>
                <c:pt idx="167">
                  <c:v>0.32823936473598275</c:v>
                </c:pt>
                <c:pt idx="168">
                  <c:v>0.32823936473598275</c:v>
                </c:pt>
                <c:pt idx="169">
                  <c:v>0.32926601252177096</c:v>
                </c:pt>
                <c:pt idx="170">
                  <c:v>0.33029266030755811</c:v>
                </c:pt>
                <c:pt idx="171">
                  <c:v>0.33131930809334631</c:v>
                </c:pt>
                <c:pt idx="172">
                  <c:v>0.33234595587913446</c:v>
                </c:pt>
                <c:pt idx="173">
                  <c:v>0.33234595587913446</c:v>
                </c:pt>
                <c:pt idx="174">
                  <c:v>0.33337260366492166</c:v>
                </c:pt>
                <c:pt idx="175">
                  <c:v>0.33439925145070981</c:v>
                </c:pt>
                <c:pt idx="176">
                  <c:v>0.33439925145070981</c:v>
                </c:pt>
                <c:pt idx="177">
                  <c:v>0.33645254702228522</c:v>
                </c:pt>
                <c:pt idx="178">
                  <c:v>0.33747919480807337</c:v>
                </c:pt>
                <c:pt idx="179">
                  <c:v>0.33953249037964872</c:v>
                </c:pt>
                <c:pt idx="180">
                  <c:v>0.34055913816543687</c:v>
                </c:pt>
                <c:pt idx="181">
                  <c:v>0.34158578595122507</c:v>
                </c:pt>
                <c:pt idx="182">
                  <c:v>0.34158578595122507</c:v>
                </c:pt>
                <c:pt idx="183">
                  <c:v>0.34158578595122507</c:v>
                </c:pt>
                <c:pt idx="184">
                  <c:v>0.34466572930858769</c:v>
                </c:pt>
                <c:pt idx="185">
                  <c:v>0.34569237709437584</c:v>
                </c:pt>
                <c:pt idx="186">
                  <c:v>0.34569237709437584</c:v>
                </c:pt>
                <c:pt idx="187">
                  <c:v>0.34671902488016404</c:v>
                </c:pt>
                <c:pt idx="188">
                  <c:v>0.34774567266595119</c:v>
                </c:pt>
                <c:pt idx="189">
                  <c:v>0.34774567266595119</c:v>
                </c:pt>
                <c:pt idx="190">
                  <c:v>0.34774567266595119</c:v>
                </c:pt>
                <c:pt idx="191">
                  <c:v>0.34774567266595119</c:v>
                </c:pt>
                <c:pt idx="192">
                  <c:v>0.34774567266595119</c:v>
                </c:pt>
                <c:pt idx="193">
                  <c:v>0.35185226380910289</c:v>
                </c:pt>
                <c:pt idx="194">
                  <c:v>0.35185226380910289</c:v>
                </c:pt>
                <c:pt idx="195">
                  <c:v>0.3528789115948911</c:v>
                </c:pt>
                <c:pt idx="196">
                  <c:v>0.35390555938067825</c:v>
                </c:pt>
                <c:pt idx="197">
                  <c:v>0.3559588549522546</c:v>
                </c:pt>
                <c:pt idx="198">
                  <c:v>0.3559588549522546</c:v>
                </c:pt>
                <c:pt idx="199">
                  <c:v>0.3559588549522546</c:v>
                </c:pt>
                <c:pt idx="200">
                  <c:v>0.3569855027380418</c:v>
                </c:pt>
              </c:numCache>
            </c:numRef>
          </c:xVal>
          <c:yVal>
            <c:numLit>
              <c:formatCode>General</c:formatCode>
              <c:ptCount val="1"/>
              <c:pt idx="0">
                <c:v>1</c:v>
              </c:pt>
            </c:numLit>
          </c:yVal>
          <c:smooth val="0"/>
          <c:extLst>
            <c:ext xmlns:c16="http://schemas.microsoft.com/office/drawing/2014/chart" uri="{C3380CC4-5D6E-409C-BE32-E72D297353CC}">
              <c16:uniqueId val="{00000003-EB6B-4B0E-A38C-28C94EAD5020}"/>
            </c:ext>
          </c:extLst>
        </c:ser>
        <c:ser>
          <c:idx val="4"/>
          <c:order val="4"/>
          <c:tx>
            <c:strRef>
              <c:f>Calculations!$U$4</c:f>
              <c:strCache>
                <c:ptCount val="1"/>
                <c:pt idx="0">
                  <c:v>2018</c:v>
                </c:pt>
              </c:strCache>
            </c:strRef>
          </c:tx>
          <c:spPr>
            <a:ln w="19050" cap="rnd">
              <a:solidFill>
                <a:schemeClr val="accent5"/>
              </a:solidFill>
              <a:round/>
            </a:ln>
            <a:effectLst/>
          </c:spPr>
          <c:marker>
            <c:symbol val="none"/>
          </c:marker>
          <c:xVal>
            <c:numRef>
              <c:f>Calculations!$P$5:$P$195</c:f>
              <c:numCache>
                <c:formatCode>0.00</c:formatCode>
                <c:ptCount val="191"/>
                <c:pt idx="0">
                  <c:v>0</c:v>
                </c:pt>
                <c:pt idx="1">
                  <c:v>7.6923076923076927E-2</c:v>
                </c:pt>
                <c:pt idx="2">
                  <c:v>7.9670329670329609E-2</c:v>
                </c:pt>
                <c:pt idx="3">
                  <c:v>8.2417582417582319E-2</c:v>
                </c:pt>
                <c:pt idx="4">
                  <c:v>8.5164835164835001E-2</c:v>
                </c:pt>
                <c:pt idx="5">
                  <c:v>0.16208791208791193</c:v>
                </c:pt>
                <c:pt idx="6">
                  <c:v>0.1648351648351648</c:v>
                </c:pt>
                <c:pt idx="7">
                  <c:v>0.16758241758241749</c:v>
                </c:pt>
                <c:pt idx="8">
                  <c:v>0.1703296703296702</c:v>
                </c:pt>
                <c:pt idx="9">
                  <c:v>0.24450549450549422</c:v>
                </c:pt>
                <c:pt idx="10">
                  <c:v>0.24725274725274618</c:v>
                </c:pt>
                <c:pt idx="11">
                  <c:v>0.25</c:v>
                </c:pt>
                <c:pt idx="12">
                  <c:v>0.2527472527472519</c:v>
                </c:pt>
                <c:pt idx="13">
                  <c:v>0.32967032967032883</c:v>
                </c:pt>
                <c:pt idx="14">
                  <c:v>0.33241758241758074</c:v>
                </c:pt>
                <c:pt idx="15">
                  <c:v>0.33516483516483458</c:v>
                </c:pt>
                <c:pt idx="16">
                  <c:v>0.33791208791208649</c:v>
                </c:pt>
                <c:pt idx="17">
                  <c:v>0.41208791208791151</c:v>
                </c:pt>
                <c:pt idx="18">
                  <c:v>0.41483516483516342</c:v>
                </c:pt>
                <c:pt idx="19">
                  <c:v>0.41758241758241732</c:v>
                </c:pt>
                <c:pt idx="20">
                  <c:v>0.42032967032966922</c:v>
                </c:pt>
                <c:pt idx="21">
                  <c:v>0.49725274725274615</c:v>
                </c:pt>
                <c:pt idx="22">
                  <c:v>0.5</c:v>
                </c:pt>
                <c:pt idx="23">
                  <c:v>0.50274725274725196</c:v>
                </c:pt>
                <c:pt idx="24">
                  <c:v>0.50549450549450381</c:v>
                </c:pt>
                <c:pt idx="25">
                  <c:v>0.58241758241758079</c:v>
                </c:pt>
                <c:pt idx="26">
                  <c:v>0.58516483516483464</c:v>
                </c:pt>
                <c:pt idx="27">
                  <c:v>0.58791208791208649</c:v>
                </c:pt>
                <c:pt idx="28">
                  <c:v>0.59065934065934045</c:v>
                </c:pt>
                <c:pt idx="29">
                  <c:v>0.66483516483516347</c:v>
                </c:pt>
                <c:pt idx="30">
                  <c:v>0.66758241758241732</c:v>
                </c:pt>
                <c:pt idx="31">
                  <c:v>0.67032967032966917</c:v>
                </c:pt>
                <c:pt idx="32">
                  <c:v>0.67307692307692313</c:v>
                </c:pt>
                <c:pt idx="33">
                  <c:v>0.75</c:v>
                </c:pt>
                <c:pt idx="34">
                  <c:v>0.75274725274725196</c:v>
                </c:pt>
                <c:pt idx="35">
                  <c:v>0.75549450549450381</c:v>
                </c:pt>
                <c:pt idx="36">
                  <c:v>0.75824175824175777</c:v>
                </c:pt>
                <c:pt idx="37">
                  <c:v>0.83241758241758079</c:v>
                </c:pt>
                <c:pt idx="38">
                  <c:v>0.83516483516483464</c:v>
                </c:pt>
                <c:pt idx="39">
                  <c:v>0.83791208791208649</c:v>
                </c:pt>
                <c:pt idx="40">
                  <c:v>0.84065934065934045</c:v>
                </c:pt>
                <c:pt idx="41">
                  <c:v>0.91758241758241732</c:v>
                </c:pt>
                <c:pt idx="42">
                  <c:v>0.92032967032966917</c:v>
                </c:pt>
                <c:pt idx="43">
                  <c:v>0.92307692307692313</c:v>
                </c:pt>
                <c:pt idx="44">
                  <c:v>0.92582417582417509</c:v>
                </c:pt>
                <c:pt idx="45">
                  <c:v>1.0027472527472521</c:v>
                </c:pt>
                <c:pt idx="46">
                  <c:v>1.0054945054945039</c:v>
                </c:pt>
                <c:pt idx="47">
                  <c:v>1.0796703296703289</c:v>
                </c:pt>
                <c:pt idx="48">
                  <c:v>1.0824175824175808</c:v>
                </c:pt>
                <c:pt idx="49">
                  <c:v>1.0851648351648346</c:v>
                </c:pt>
                <c:pt idx="50">
                  <c:v>1.0879120879120865</c:v>
                </c:pt>
                <c:pt idx="51">
                  <c:v>1.0906593406593403</c:v>
                </c:pt>
                <c:pt idx="52">
                  <c:v>1.1648351648351634</c:v>
                </c:pt>
                <c:pt idx="53">
                  <c:v>1.1675824175824174</c:v>
                </c:pt>
                <c:pt idx="54">
                  <c:v>1.1703296703296693</c:v>
                </c:pt>
                <c:pt idx="55">
                  <c:v>1.1730769230769231</c:v>
                </c:pt>
                <c:pt idx="56">
                  <c:v>1.175824175824175</c:v>
                </c:pt>
                <c:pt idx="57">
                  <c:v>1.25</c:v>
                </c:pt>
                <c:pt idx="58">
                  <c:v>1.2527472527472518</c:v>
                </c:pt>
                <c:pt idx="59">
                  <c:v>1.2554945054945039</c:v>
                </c:pt>
                <c:pt idx="60">
                  <c:v>1.2582417582417578</c:v>
                </c:pt>
                <c:pt idx="61">
                  <c:v>1.3324175824175808</c:v>
                </c:pt>
                <c:pt idx="62">
                  <c:v>1.3351648351648346</c:v>
                </c:pt>
                <c:pt idx="63">
                  <c:v>1.3379120879120865</c:v>
                </c:pt>
                <c:pt idx="64">
                  <c:v>1.3406593406593403</c:v>
                </c:pt>
                <c:pt idx="65">
                  <c:v>1.3434065934065924</c:v>
                </c:pt>
                <c:pt idx="66">
                  <c:v>1.4148351648351634</c:v>
                </c:pt>
                <c:pt idx="67">
                  <c:v>1.4175824175824172</c:v>
                </c:pt>
                <c:pt idx="68">
                  <c:v>1.4203296703296693</c:v>
                </c:pt>
                <c:pt idx="69">
                  <c:v>1.4230769230769231</c:v>
                </c:pt>
                <c:pt idx="70">
                  <c:v>1.425824175824175</c:v>
                </c:pt>
                <c:pt idx="71">
                  <c:v>1.5</c:v>
                </c:pt>
                <c:pt idx="72">
                  <c:v>1.5027472527472518</c:v>
                </c:pt>
                <c:pt idx="73">
                  <c:v>1.5054945054945039</c:v>
                </c:pt>
                <c:pt idx="74">
                  <c:v>1.5082417582417578</c:v>
                </c:pt>
                <c:pt idx="75">
                  <c:v>1.5109890109890096</c:v>
                </c:pt>
                <c:pt idx="76">
                  <c:v>1.5851648351648346</c:v>
                </c:pt>
                <c:pt idx="77">
                  <c:v>1.5879120879120865</c:v>
                </c:pt>
                <c:pt idx="78">
                  <c:v>1.5906593406593403</c:v>
                </c:pt>
                <c:pt idx="79">
                  <c:v>1.5934065934065924</c:v>
                </c:pt>
                <c:pt idx="80">
                  <c:v>1.5961538461538463</c:v>
                </c:pt>
                <c:pt idx="81">
                  <c:v>1.6675824175824172</c:v>
                </c:pt>
                <c:pt idx="82">
                  <c:v>1.6703296703296693</c:v>
                </c:pt>
                <c:pt idx="83">
                  <c:v>1.6730769230769231</c:v>
                </c:pt>
                <c:pt idx="84">
                  <c:v>1.675824175824175</c:v>
                </c:pt>
                <c:pt idx="85">
                  <c:v>1.678571428571427</c:v>
                </c:pt>
                <c:pt idx="86">
                  <c:v>1.7527472527472518</c:v>
                </c:pt>
                <c:pt idx="87">
                  <c:v>1.7554945054945039</c:v>
                </c:pt>
                <c:pt idx="88">
                  <c:v>1.7582417582417578</c:v>
                </c:pt>
                <c:pt idx="89">
                  <c:v>1.7609890109890096</c:v>
                </c:pt>
                <c:pt idx="90">
                  <c:v>1.8351648351648346</c:v>
                </c:pt>
                <c:pt idx="91">
                  <c:v>1.8379120879120865</c:v>
                </c:pt>
                <c:pt idx="92">
                  <c:v>1.8406593406593403</c:v>
                </c:pt>
                <c:pt idx="93">
                  <c:v>1.8434065934065924</c:v>
                </c:pt>
                <c:pt idx="94">
                  <c:v>1.9203296703296693</c:v>
                </c:pt>
                <c:pt idx="95">
                  <c:v>1.9230769230769231</c:v>
                </c:pt>
                <c:pt idx="96">
                  <c:v>1.925824175824173</c:v>
                </c:pt>
                <c:pt idx="97">
                  <c:v>1.9285714285714231</c:v>
                </c:pt>
                <c:pt idx="98">
                  <c:v>1.9313186813186731</c:v>
                </c:pt>
                <c:pt idx="99">
                  <c:v>2.0054945054944997</c:v>
                </c:pt>
                <c:pt idx="100">
                  <c:v>2.0082417582417502</c:v>
                </c:pt>
                <c:pt idx="101">
                  <c:v>2.0851648351648269</c:v>
                </c:pt>
                <c:pt idx="102">
                  <c:v>2.0879120879120769</c:v>
                </c:pt>
                <c:pt idx="103">
                  <c:v>2.090659340659327</c:v>
                </c:pt>
                <c:pt idx="104">
                  <c:v>2.0934065934065766</c:v>
                </c:pt>
                <c:pt idx="105">
                  <c:v>2.1703296703296537</c:v>
                </c:pt>
                <c:pt idx="106">
                  <c:v>2.1730769230769229</c:v>
                </c:pt>
                <c:pt idx="107">
                  <c:v>2.175824175824173</c:v>
                </c:pt>
                <c:pt idx="108">
                  <c:v>2.1785714285714231</c:v>
                </c:pt>
                <c:pt idx="109">
                  <c:v>2.2527472527472501</c:v>
                </c:pt>
                <c:pt idx="110">
                  <c:v>2.2554945054944997</c:v>
                </c:pt>
                <c:pt idx="111">
                  <c:v>2.2582417582417502</c:v>
                </c:pt>
                <c:pt idx="112">
                  <c:v>2.2609890109889998</c:v>
                </c:pt>
                <c:pt idx="113">
                  <c:v>2.3351648351648269</c:v>
                </c:pt>
                <c:pt idx="114">
                  <c:v>2.3379120879120769</c:v>
                </c:pt>
                <c:pt idx="115">
                  <c:v>2.340659340659327</c:v>
                </c:pt>
                <c:pt idx="116">
                  <c:v>2.3434065934065766</c:v>
                </c:pt>
                <c:pt idx="117">
                  <c:v>2.3461538461538463</c:v>
                </c:pt>
                <c:pt idx="118">
                  <c:v>2.4230769230769229</c:v>
                </c:pt>
                <c:pt idx="119">
                  <c:v>2.425824175824173</c:v>
                </c:pt>
                <c:pt idx="120">
                  <c:v>2.4285714285714231</c:v>
                </c:pt>
                <c:pt idx="121">
                  <c:v>2.5027472527472501</c:v>
                </c:pt>
                <c:pt idx="122">
                  <c:v>2.5054945054944997</c:v>
                </c:pt>
                <c:pt idx="123">
                  <c:v>2.5082417582417498</c:v>
                </c:pt>
                <c:pt idx="124">
                  <c:v>2.5109890109889998</c:v>
                </c:pt>
                <c:pt idx="125">
                  <c:v>2.5137362637362504</c:v>
                </c:pt>
                <c:pt idx="126">
                  <c:v>2.590659340659327</c:v>
                </c:pt>
                <c:pt idx="127">
                  <c:v>2.5934065934065771</c:v>
                </c:pt>
                <c:pt idx="128">
                  <c:v>2.5961538461538463</c:v>
                </c:pt>
                <c:pt idx="129">
                  <c:v>2.6730769230769229</c:v>
                </c:pt>
                <c:pt idx="130">
                  <c:v>2.675824175824173</c:v>
                </c:pt>
                <c:pt idx="131">
                  <c:v>2.6785714285714231</c:v>
                </c:pt>
                <c:pt idx="132">
                  <c:v>2.6813186813186727</c:v>
                </c:pt>
                <c:pt idx="133">
                  <c:v>2.7554945054944997</c:v>
                </c:pt>
                <c:pt idx="134">
                  <c:v>2.7582417582417498</c:v>
                </c:pt>
                <c:pt idx="135">
                  <c:v>2.7609890109889998</c:v>
                </c:pt>
                <c:pt idx="136">
                  <c:v>2.7637362637362504</c:v>
                </c:pt>
                <c:pt idx="137">
                  <c:v>2.7664835164835</c:v>
                </c:pt>
                <c:pt idx="138">
                  <c:v>2.840659340659327</c:v>
                </c:pt>
                <c:pt idx="139">
                  <c:v>2.8434065934065771</c:v>
                </c:pt>
                <c:pt idx="140">
                  <c:v>2.8461538461538463</c:v>
                </c:pt>
                <c:pt idx="141">
                  <c:v>2.8489010989010959</c:v>
                </c:pt>
                <c:pt idx="142">
                  <c:v>2.9230769230769229</c:v>
                </c:pt>
                <c:pt idx="143">
                  <c:v>2.925824175824173</c:v>
                </c:pt>
                <c:pt idx="144">
                  <c:v>2.9285714285714231</c:v>
                </c:pt>
                <c:pt idx="145">
                  <c:v>3.0082417582417498</c:v>
                </c:pt>
                <c:pt idx="146">
                  <c:v>3.0109890109889998</c:v>
                </c:pt>
                <c:pt idx="147">
                  <c:v>3.0879120879120765</c:v>
                </c:pt>
                <c:pt idx="148">
                  <c:v>3.0934065934065771</c:v>
                </c:pt>
                <c:pt idx="149">
                  <c:v>3.0961538461538463</c:v>
                </c:pt>
                <c:pt idx="150">
                  <c:v>3.1730769230769229</c:v>
                </c:pt>
                <c:pt idx="151">
                  <c:v>3.1785714285714231</c:v>
                </c:pt>
                <c:pt idx="152">
                  <c:v>3.1813186813186727</c:v>
                </c:pt>
                <c:pt idx="153">
                  <c:v>3.2582417582417498</c:v>
                </c:pt>
                <c:pt idx="154">
                  <c:v>3.2609890109889998</c:v>
                </c:pt>
                <c:pt idx="155">
                  <c:v>3.2637362637362504</c:v>
                </c:pt>
                <c:pt idx="156">
                  <c:v>3.340659340659327</c:v>
                </c:pt>
                <c:pt idx="157">
                  <c:v>3.3434065934065771</c:v>
                </c:pt>
                <c:pt idx="158">
                  <c:v>3.3461538461538463</c:v>
                </c:pt>
                <c:pt idx="159">
                  <c:v>3.3489010989010959</c:v>
                </c:pt>
                <c:pt idx="160">
                  <c:v>3.4230769230769229</c:v>
                </c:pt>
                <c:pt idx="161">
                  <c:v>3.425824175824173</c:v>
                </c:pt>
                <c:pt idx="162">
                  <c:v>3.4285714285714231</c:v>
                </c:pt>
                <c:pt idx="163">
                  <c:v>3.4313186813186727</c:v>
                </c:pt>
                <c:pt idx="164">
                  <c:v>3.5082417582417498</c:v>
                </c:pt>
                <c:pt idx="165">
                  <c:v>3.5109890109889998</c:v>
                </c:pt>
                <c:pt idx="166">
                  <c:v>3.5137362637362504</c:v>
                </c:pt>
                <c:pt idx="167">
                  <c:v>3.5164835164835</c:v>
                </c:pt>
                <c:pt idx="168">
                  <c:v>3.5934065934065771</c:v>
                </c:pt>
                <c:pt idx="169">
                  <c:v>3.5989010989010959</c:v>
                </c:pt>
                <c:pt idx="170">
                  <c:v>3.6785714285714231</c:v>
                </c:pt>
                <c:pt idx="171">
                  <c:v>3.6840659340659228</c:v>
                </c:pt>
                <c:pt idx="172">
                  <c:v>3.7609890109889998</c:v>
                </c:pt>
                <c:pt idx="173">
                  <c:v>3.7637362637362504</c:v>
                </c:pt>
                <c:pt idx="174">
                  <c:v>3.7664835164835</c:v>
                </c:pt>
                <c:pt idx="175">
                  <c:v>3.7692307692307692</c:v>
                </c:pt>
                <c:pt idx="176">
                  <c:v>3.8434065934065771</c:v>
                </c:pt>
                <c:pt idx="177">
                  <c:v>3.8461538461538463</c:v>
                </c:pt>
                <c:pt idx="178">
                  <c:v>3.851648351648346</c:v>
                </c:pt>
                <c:pt idx="179">
                  <c:v>3.9285714285714231</c:v>
                </c:pt>
                <c:pt idx="180">
                  <c:v>3.9313186813186727</c:v>
                </c:pt>
                <c:pt idx="181">
                  <c:v>4.0137362637362504</c:v>
                </c:pt>
                <c:pt idx="182">
                  <c:v>4.0961538461538458</c:v>
                </c:pt>
                <c:pt idx="183">
                  <c:v>4.0989010989010959</c:v>
                </c:pt>
                <c:pt idx="184">
                  <c:v>4.1813186813186727</c:v>
                </c:pt>
                <c:pt idx="185">
                  <c:v>4.1840659340659228</c:v>
                </c:pt>
                <c:pt idx="186">
                  <c:v>4.2637362637362504</c:v>
                </c:pt>
                <c:pt idx="187">
                  <c:v>4.2664835164835004</c:v>
                </c:pt>
                <c:pt idx="188">
                  <c:v>4.3434065934065771</c:v>
                </c:pt>
                <c:pt idx="189">
                  <c:v>4.3461538461538458</c:v>
                </c:pt>
                <c:pt idx="190">
                  <c:v>4.4285714285714226</c:v>
                </c:pt>
              </c:numCache>
            </c:numRef>
          </c:xVal>
          <c:yVal>
            <c:numRef>
              <c:f>Calculations!$U$5:$U$195</c:f>
              <c:numCache>
                <c:formatCode>General</c:formatCode>
                <c:ptCount val="191"/>
                <c:pt idx="0">
                  <c:v>4.1049381773619574E-2</c:v>
                </c:pt>
                <c:pt idx="1">
                  <c:v>4.3337450431964582E-2</c:v>
                </c:pt>
                <c:pt idx="2">
                  <c:v>4.3337450431964582E-2</c:v>
                </c:pt>
                <c:pt idx="3">
                  <c:v>4.7913587748654396E-2</c:v>
                </c:pt>
                <c:pt idx="4">
                  <c:v>5.7065862382034233E-2</c:v>
                </c:pt>
                <c:pt idx="5">
                  <c:v>6.0497965369551585E-2</c:v>
                </c:pt>
                <c:pt idx="6">
                  <c:v>6.0497965369551585E-2</c:v>
                </c:pt>
                <c:pt idx="7">
                  <c:v>7.1938308661276346E-2</c:v>
                </c:pt>
                <c:pt idx="8">
                  <c:v>7.5370411648793698E-2</c:v>
                </c:pt>
                <c:pt idx="9">
                  <c:v>7.7658480307138608E-2</c:v>
                </c:pt>
                <c:pt idx="10">
                  <c:v>8.1090583294656071E-2</c:v>
                </c:pt>
                <c:pt idx="11">
                  <c:v>8.5666720611345976E-2</c:v>
                </c:pt>
                <c:pt idx="12">
                  <c:v>0.10053916689058721</c:v>
                </c:pt>
                <c:pt idx="13">
                  <c:v>0.10625933853644998</c:v>
                </c:pt>
                <c:pt idx="14">
                  <c:v>0.10625933853644998</c:v>
                </c:pt>
                <c:pt idx="15">
                  <c:v>0.10969144152396725</c:v>
                </c:pt>
                <c:pt idx="16">
                  <c:v>0.11655564749900178</c:v>
                </c:pt>
                <c:pt idx="17">
                  <c:v>0.11655564749900178</c:v>
                </c:pt>
                <c:pt idx="18">
                  <c:v>0.12341985347403726</c:v>
                </c:pt>
                <c:pt idx="19">
                  <c:v>0.12341985347403726</c:v>
                </c:pt>
                <c:pt idx="20">
                  <c:v>0.13257212810741634</c:v>
                </c:pt>
                <c:pt idx="21">
                  <c:v>0.13714826542410635</c:v>
                </c:pt>
                <c:pt idx="22">
                  <c:v>0.13829229975327909</c:v>
                </c:pt>
                <c:pt idx="23">
                  <c:v>0.13943633408245185</c:v>
                </c:pt>
                <c:pt idx="24">
                  <c:v>0.14858860871583091</c:v>
                </c:pt>
                <c:pt idx="25">
                  <c:v>0.15087667737417637</c:v>
                </c:pt>
                <c:pt idx="26">
                  <c:v>0.15087667737417637</c:v>
                </c:pt>
                <c:pt idx="27">
                  <c:v>0.15430878036169365</c:v>
                </c:pt>
                <c:pt idx="28">
                  <c:v>0.15545281469086639</c:v>
                </c:pt>
                <c:pt idx="29">
                  <c:v>0.15774088334921094</c:v>
                </c:pt>
                <c:pt idx="30">
                  <c:v>0.16117298633672819</c:v>
                </c:pt>
                <c:pt idx="31">
                  <c:v>0.16231702066590092</c:v>
                </c:pt>
                <c:pt idx="32">
                  <c:v>0.16460508932424545</c:v>
                </c:pt>
                <c:pt idx="33">
                  <c:v>0.17261332962845274</c:v>
                </c:pt>
                <c:pt idx="34">
                  <c:v>0.17261332962845274</c:v>
                </c:pt>
                <c:pt idx="35">
                  <c:v>0.17833350127431549</c:v>
                </c:pt>
                <c:pt idx="36">
                  <c:v>0.17947753560348823</c:v>
                </c:pt>
                <c:pt idx="37">
                  <c:v>0.18062156993266099</c:v>
                </c:pt>
                <c:pt idx="38">
                  <c:v>0.18748577590769552</c:v>
                </c:pt>
                <c:pt idx="39">
                  <c:v>0.18748577590769552</c:v>
                </c:pt>
                <c:pt idx="40">
                  <c:v>0.18977384456604005</c:v>
                </c:pt>
                <c:pt idx="41">
                  <c:v>0.1932059475535573</c:v>
                </c:pt>
                <c:pt idx="42">
                  <c:v>0.19434998188273006</c:v>
                </c:pt>
                <c:pt idx="43">
                  <c:v>0.19434998188273006</c:v>
                </c:pt>
                <c:pt idx="44">
                  <c:v>0.19778208487024732</c:v>
                </c:pt>
                <c:pt idx="45">
                  <c:v>0.20350225651611009</c:v>
                </c:pt>
                <c:pt idx="46">
                  <c:v>0.20350225651611009</c:v>
                </c:pt>
                <c:pt idx="47">
                  <c:v>0.20464629084528282</c:v>
                </c:pt>
                <c:pt idx="48">
                  <c:v>0.20464629084528282</c:v>
                </c:pt>
                <c:pt idx="49">
                  <c:v>0.20579032517445459</c:v>
                </c:pt>
                <c:pt idx="50">
                  <c:v>0.21494259980783462</c:v>
                </c:pt>
                <c:pt idx="51">
                  <c:v>0.21494259980783462</c:v>
                </c:pt>
                <c:pt idx="52">
                  <c:v>0.21494259980783462</c:v>
                </c:pt>
                <c:pt idx="53">
                  <c:v>0.21494259980783462</c:v>
                </c:pt>
                <c:pt idx="54">
                  <c:v>0.22066277145369739</c:v>
                </c:pt>
                <c:pt idx="55">
                  <c:v>0.22523890877038641</c:v>
                </c:pt>
                <c:pt idx="56">
                  <c:v>0.22523890877038641</c:v>
                </c:pt>
                <c:pt idx="57">
                  <c:v>0.22523890877038641</c:v>
                </c:pt>
                <c:pt idx="58">
                  <c:v>0.22638294309955917</c:v>
                </c:pt>
                <c:pt idx="59">
                  <c:v>0.22981504608707642</c:v>
                </c:pt>
                <c:pt idx="60">
                  <c:v>0.22981504608707642</c:v>
                </c:pt>
                <c:pt idx="61">
                  <c:v>0.23210311474542195</c:v>
                </c:pt>
                <c:pt idx="62">
                  <c:v>0.23439118340376644</c:v>
                </c:pt>
                <c:pt idx="63">
                  <c:v>0.23782328639128372</c:v>
                </c:pt>
                <c:pt idx="64">
                  <c:v>0.23896732072045646</c:v>
                </c:pt>
                <c:pt idx="65">
                  <c:v>0.23896732072045646</c:v>
                </c:pt>
                <c:pt idx="66">
                  <c:v>0.24125538937880101</c:v>
                </c:pt>
                <c:pt idx="67">
                  <c:v>0.24125538937880101</c:v>
                </c:pt>
                <c:pt idx="68">
                  <c:v>0.24239942370797374</c:v>
                </c:pt>
                <c:pt idx="69">
                  <c:v>0.24811959535383651</c:v>
                </c:pt>
                <c:pt idx="70">
                  <c:v>0.24811959535383651</c:v>
                </c:pt>
                <c:pt idx="71">
                  <c:v>0.24926362968300828</c:v>
                </c:pt>
                <c:pt idx="72">
                  <c:v>0.24926362968300828</c:v>
                </c:pt>
                <c:pt idx="73">
                  <c:v>0.25040766401218101</c:v>
                </c:pt>
                <c:pt idx="74">
                  <c:v>0.25155169834135377</c:v>
                </c:pt>
                <c:pt idx="75">
                  <c:v>0.25155169834135377</c:v>
                </c:pt>
                <c:pt idx="76">
                  <c:v>0.254983801328871</c:v>
                </c:pt>
                <c:pt idx="77">
                  <c:v>0.25612783565804376</c:v>
                </c:pt>
                <c:pt idx="78">
                  <c:v>0.25612783565804376</c:v>
                </c:pt>
                <c:pt idx="79">
                  <c:v>0.25727186998721557</c:v>
                </c:pt>
                <c:pt idx="80">
                  <c:v>0.25727186998721557</c:v>
                </c:pt>
                <c:pt idx="81">
                  <c:v>0.25727186998721557</c:v>
                </c:pt>
                <c:pt idx="82">
                  <c:v>0.25727186998721557</c:v>
                </c:pt>
                <c:pt idx="83">
                  <c:v>0.25955993864556104</c:v>
                </c:pt>
                <c:pt idx="84">
                  <c:v>0.2607039729747338</c:v>
                </c:pt>
                <c:pt idx="85">
                  <c:v>0.2607039729747338</c:v>
                </c:pt>
                <c:pt idx="86">
                  <c:v>0.26184800730390556</c:v>
                </c:pt>
                <c:pt idx="87">
                  <c:v>0.26413607596225103</c:v>
                </c:pt>
                <c:pt idx="88">
                  <c:v>0.26413607596225103</c:v>
                </c:pt>
                <c:pt idx="89">
                  <c:v>0.26413607596225103</c:v>
                </c:pt>
                <c:pt idx="90">
                  <c:v>0.26413607596225103</c:v>
                </c:pt>
                <c:pt idx="91">
                  <c:v>0.26528011029142279</c:v>
                </c:pt>
                <c:pt idx="92">
                  <c:v>0.26985624760811283</c:v>
                </c:pt>
                <c:pt idx="93">
                  <c:v>0.27100028193728559</c:v>
                </c:pt>
                <c:pt idx="94">
                  <c:v>0.27328835059563011</c:v>
                </c:pt>
                <c:pt idx="95">
                  <c:v>0.27557641925397558</c:v>
                </c:pt>
                <c:pt idx="96">
                  <c:v>0.27672045358314834</c:v>
                </c:pt>
                <c:pt idx="97">
                  <c:v>0.27672045358314834</c:v>
                </c:pt>
                <c:pt idx="98">
                  <c:v>0.27672045358314834</c:v>
                </c:pt>
                <c:pt idx="99">
                  <c:v>0.27900852224149286</c:v>
                </c:pt>
                <c:pt idx="100">
                  <c:v>0.28129659089983738</c:v>
                </c:pt>
                <c:pt idx="101">
                  <c:v>0.28129659089983738</c:v>
                </c:pt>
                <c:pt idx="102">
                  <c:v>0.28129659089983738</c:v>
                </c:pt>
                <c:pt idx="103">
                  <c:v>0.28358465955818285</c:v>
                </c:pt>
                <c:pt idx="104">
                  <c:v>0.28587272821652737</c:v>
                </c:pt>
                <c:pt idx="105">
                  <c:v>0.28701676254570019</c:v>
                </c:pt>
                <c:pt idx="106">
                  <c:v>0.28701676254570019</c:v>
                </c:pt>
                <c:pt idx="107">
                  <c:v>0.28930483120404465</c:v>
                </c:pt>
                <c:pt idx="108">
                  <c:v>0.28930483120404465</c:v>
                </c:pt>
                <c:pt idx="109">
                  <c:v>0.28930483120404465</c:v>
                </c:pt>
                <c:pt idx="110">
                  <c:v>0.29044886553321742</c:v>
                </c:pt>
                <c:pt idx="111">
                  <c:v>0.29044886553321742</c:v>
                </c:pt>
                <c:pt idx="112">
                  <c:v>0.29388096852073464</c:v>
                </c:pt>
                <c:pt idx="113">
                  <c:v>0.29388096852073464</c:v>
                </c:pt>
                <c:pt idx="114">
                  <c:v>0.29388096852073464</c:v>
                </c:pt>
                <c:pt idx="115">
                  <c:v>0.29388096852073464</c:v>
                </c:pt>
                <c:pt idx="116">
                  <c:v>0.29845710583742469</c:v>
                </c:pt>
                <c:pt idx="117">
                  <c:v>0.29845710583742469</c:v>
                </c:pt>
                <c:pt idx="118">
                  <c:v>0.29845710583742469</c:v>
                </c:pt>
                <c:pt idx="119">
                  <c:v>0.29845710583742469</c:v>
                </c:pt>
                <c:pt idx="120">
                  <c:v>0.29960114016659745</c:v>
                </c:pt>
                <c:pt idx="121">
                  <c:v>0.29960114016659745</c:v>
                </c:pt>
                <c:pt idx="122">
                  <c:v>0.30188920882494197</c:v>
                </c:pt>
                <c:pt idx="123">
                  <c:v>0.30188920882494197</c:v>
                </c:pt>
                <c:pt idx="124">
                  <c:v>0.30303324315411467</c:v>
                </c:pt>
                <c:pt idx="125">
                  <c:v>0.30417727748328743</c:v>
                </c:pt>
                <c:pt idx="126">
                  <c:v>0.30646534614163201</c:v>
                </c:pt>
                <c:pt idx="127">
                  <c:v>0.30646534614163201</c:v>
                </c:pt>
                <c:pt idx="128">
                  <c:v>0.30875341479997748</c:v>
                </c:pt>
                <c:pt idx="129">
                  <c:v>0.30875341479997748</c:v>
                </c:pt>
                <c:pt idx="130">
                  <c:v>0.30875341479997748</c:v>
                </c:pt>
                <c:pt idx="131">
                  <c:v>0.30875341479997748</c:v>
                </c:pt>
                <c:pt idx="132">
                  <c:v>0.3121855177874947</c:v>
                </c:pt>
                <c:pt idx="133">
                  <c:v>0.3121855177874947</c:v>
                </c:pt>
                <c:pt idx="134">
                  <c:v>0.31447358644583923</c:v>
                </c:pt>
                <c:pt idx="135">
                  <c:v>0.31447358644583923</c:v>
                </c:pt>
                <c:pt idx="136">
                  <c:v>0.31561762077501204</c:v>
                </c:pt>
                <c:pt idx="137">
                  <c:v>0.31676165510418475</c:v>
                </c:pt>
                <c:pt idx="138">
                  <c:v>0.31790568943335651</c:v>
                </c:pt>
                <c:pt idx="139">
                  <c:v>0.31904972376252927</c:v>
                </c:pt>
                <c:pt idx="140">
                  <c:v>0.31904972376252927</c:v>
                </c:pt>
                <c:pt idx="141">
                  <c:v>0.31904972376252927</c:v>
                </c:pt>
                <c:pt idx="142">
                  <c:v>0.31904972376252927</c:v>
                </c:pt>
                <c:pt idx="143">
                  <c:v>0.31904972376252927</c:v>
                </c:pt>
                <c:pt idx="144">
                  <c:v>0.31904972376252927</c:v>
                </c:pt>
                <c:pt idx="145">
                  <c:v>0.31904972376252927</c:v>
                </c:pt>
                <c:pt idx="146">
                  <c:v>0.32362586107921926</c:v>
                </c:pt>
                <c:pt idx="147">
                  <c:v>0.32476989540839202</c:v>
                </c:pt>
                <c:pt idx="148">
                  <c:v>0.32591392973756383</c:v>
                </c:pt>
                <c:pt idx="149">
                  <c:v>0.3282019983959093</c:v>
                </c:pt>
                <c:pt idx="150">
                  <c:v>0.3282019983959093</c:v>
                </c:pt>
                <c:pt idx="151">
                  <c:v>0.33049006705425382</c:v>
                </c:pt>
                <c:pt idx="152">
                  <c:v>0.33049006705425382</c:v>
                </c:pt>
                <c:pt idx="153">
                  <c:v>0.33049006705425382</c:v>
                </c:pt>
                <c:pt idx="154">
                  <c:v>0.33049006705425382</c:v>
                </c:pt>
                <c:pt idx="155">
                  <c:v>0.33277813571259929</c:v>
                </c:pt>
                <c:pt idx="156">
                  <c:v>0.33277813571259929</c:v>
                </c:pt>
                <c:pt idx="157">
                  <c:v>0.33277813571259929</c:v>
                </c:pt>
                <c:pt idx="158">
                  <c:v>0.33277813571259929</c:v>
                </c:pt>
                <c:pt idx="159">
                  <c:v>0.33392217004177105</c:v>
                </c:pt>
                <c:pt idx="160">
                  <c:v>0.33392217004177105</c:v>
                </c:pt>
                <c:pt idx="161">
                  <c:v>0.33735427302928933</c:v>
                </c:pt>
                <c:pt idx="162">
                  <c:v>0.33735427302928933</c:v>
                </c:pt>
                <c:pt idx="163">
                  <c:v>0.33849830735846109</c:v>
                </c:pt>
                <c:pt idx="164">
                  <c:v>0.34078637601680656</c:v>
                </c:pt>
                <c:pt idx="165">
                  <c:v>0.34078637601680656</c:v>
                </c:pt>
                <c:pt idx="166">
                  <c:v>0.34078637601680656</c:v>
                </c:pt>
                <c:pt idx="167">
                  <c:v>0.34193041034597832</c:v>
                </c:pt>
                <c:pt idx="168">
                  <c:v>0.34307444467515108</c:v>
                </c:pt>
                <c:pt idx="169">
                  <c:v>0.34307444467515108</c:v>
                </c:pt>
                <c:pt idx="170">
                  <c:v>0.3442184790043239</c:v>
                </c:pt>
                <c:pt idx="171">
                  <c:v>0.3442184790043239</c:v>
                </c:pt>
                <c:pt idx="172">
                  <c:v>0.34650654766266836</c:v>
                </c:pt>
                <c:pt idx="173">
                  <c:v>0.34650654766266836</c:v>
                </c:pt>
                <c:pt idx="174">
                  <c:v>0.34765058199184112</c:v>
                </c:pt>
                <c:pt idx="175">
                  <c:v>0.34765058199184112</c:v>
                </c:pt>
                <c:pt idx="176">
                  <c:v>0.34765058199184112</c:v>
                </c:pt>
                <c:pt idx="177">
                  <c:v>0.34879461632101388</c:v>
                </c:pt>
                <c:pt idx="178">
                  <c:v>0.34879461632101388</c:v>
                </c:pt>
                <c:pt idx="179">
                  <c:v>0.34993865065018565</c:v>
                </c:pt>
                <c:pt idx="180">
                  <c:v>0.34993865065018565</c:v>
                </c:pt>
                <c:pt idx="181">
                  <c:v>0.35108268497935835</c:v>
                </c:pt>
                <c:pt idx="182">
                  <c:v>0.35108268497935835</c:v>
                </c:pt>
                <c:pt idx="183">
                  <c:v>0.35222671930853111</c:v>
                </c:pt>
                <c:pt idx="184">
                  <c:v>0.35222671930853111</c:v>
                </c:pt>
                <c:pt idx="185">
                  <c:v>0.35222671930853111</c:v>
                </c:pt>
                <c:pt idx="186">
                  <c:v>0.35222671930853111</c:v>
                </c:pt>
                <c:pt idx="187">
                  <c:v>0.35222671930853111</c:v>
                </c:pt>
                <c:pt idx="188">
                  <c:v>0.35337075363770387</c:v>
                </c:pt>
                <c:pt idx="189">
                  <c:v>0.35337075363770387</c:v>
                </c:pt>
                <c:pt idx="190">
                  <c:v>0.35451478796687569</c:v>
                </c:pt>
              </c:numCache>
            </c:numRef>
          </c:yVal>
          <c:smooth val="0"/>
          <c:extLst>
            <c:ext xmlns:c16="http://schemas.microsoft.com/office/drawing/2014/chart" uri="{C3380CC4-5D6E-409C-BE32-E72D297353CC}">
              <c16:uniqueId val="{00000004-EB6B-4B0E-A38C-28C94EAD5020}"/>
            </c:ext>
          </c:extLst>
        </c:ser>
        <c:ser>
          <c:idx val="5"/>
          <c:order val="5"/>
          <c:tx>
            <c:strRef>
              <c:f>Calculations!$V$4</c:f>
              <c:strCache>
                <c:ptCount val="1"/>
                <c:pt idx="0">
                  <c:v>2019</c:v>
                </c:pt>
              </c:strCache>
            </c:strRef>
          </c:tx>
          <c:spPr>
            <a:ln w="19050" cap="rnd">
              <a:solidFill>
                <a:schemeClr val="accent6"/>
              </a:solidFill>
              <a:round/>
            </a:ln>
            <a:effectLst/>
          </c:spPr>
          <c:marker>
            <c:symbol val="none"/>
          </c:marker>
          <c:xVal>
            <c:numRef>
              <c:f>Calculations!$P$5:$P$173</c:f>
              <c:numCache>
                <c:formatCode>0.00</c:formatCode>
                <c:ptCount val="169"/>
                <c:pt idx="0">
                  <c:v>0</c:v>
                </c:pt>
                <c:pt idx="1">
                  <c:v>7.6923076923076927E-2</c:v>
                </c:pt>
                <c:pt idx="2">
                  <c:v>7.9670329670329609E-2</c:v>
                </c:pt>
                <c:pt idx="3">
                  <c:v>8.2417582417582319E-2</c:v>
                </c:pt>
                <c:pt idx="4">
                  <c:v>8.5164835164835001E-2</c:v>
                </c:pt>
                <c:pt idx="5">
                  <c:v>0.16208791208791193</c:v>
                </c:pt>
                <c:pt idx="6">
                  <c:v>0.1648351648351648</c:v>
                </c:pt>
                <c:pt idx="7">
                  <c:v>0.16758241758241749</c:v>
                </c:pt>
                <c:pt idx="8">
                  <c:v>0.1703296703296702</c:v>
                </c:pt>
                <c:pt idx="9">
                  <c:v>0.24450549450549422</c:v>
                </c:pt>
                <c:pt idx="10">
                  <c:v>0.24725274725274618</c:v>
                </c:pt>
                <c:pt idx="11">
                  <c:v>0.25</c:v>
                </c:pt>
                <c:pt idx="12">
                  <c:v>0.2527472527472519</c:v>
                </c:pt>
                <c:pt idx="13">
                  <c:v>0.32967032967032883</c:v>
                </c:pt>
                <c:pt idx="14">
                  <c:v>0.33241758241758074</c:v>
                </c:pt>
                <c:pt idx="15">
                  <c:v>0.33516483516483458</c:v>
                </c:pt>
                <c:pt idx="16">
                  <c:v>0.33791208791208649</c:v>
                </c:pt>
                <c:pt idx="17">
                  <c:v>0.41208791208791151</c:v>
                </c:pt>
                <c:pt idx="18">
                  <c:v>0.41483516483516342</c:v>
                </c:pt>
                <c:pt idx="19">
                  <c:v>0.41758241758241732</c:v>
                </c:pt>
                <c:pt idx="20">
                  <c:v>0.42032967032966922</c:v>
                </c:pt>
                <c:pt idx="21">
                  <c:v>0.49725274725274615</c:v>
                </c:pt>
                <c:pt idx="22">
                  <c:v>0.5</c:v>
                </c:pt>
                <c:pt idx="23">
                  <c:v>0.50274725274725196</c:v>
                </c:pt>
                <c:pt idx="24">
                  <c:v>0.50549450549450381</c:v>
                </c:pt>
                <c:pt idx="25">
                  <c:v>0.58241758241758079</c:v>
                </c:pt>
                <c:pt idx="26">
                  <c:v>0.58516483516483464</c:v>
                </c:pt>
                <c:pt idx="27">
                  <c:v>0.58791208791208649</c:v>
                </c:pt>
                <c:pt idx="28">
                  <c:v>0.59065934065934045</c:v>
                </c:pt>
                <c:pt idx="29">
                  <c:v>0.66483516483516347</c:v>
                </c:pt>
                <c:pt idx="30">
                  <c:v>0.66758241758241732</c:v>
                </c:pt>
                <c:pt idx="31">
                  <c:v>0.67032967032966917</c:v>
                </c:pt>
                <c:pt idx="32">
                  <c:v>0.67307692307692313</c:v>
                </c:pt>
                <c:pt idx="33">
                  <c:v>0.75</c:v>
                </c:pt>
                <c:pt idx="34">
                  <c:v>0.75274725274725196</c:v>
                </c:pt>
                <c:pt idx="35">
                  <c:v>0.75549450549450381</c:v>
                </c:pt>
                <c:pt idx="36">
                  <c:v>0.75824175824175777</c:v>
                </c:pt>
                <c:pt idx="37">
                  <c:v>0.83241758241758079</c:v>
                </c:pt>
                <c:pt idx="38">
                  <c:v>0.83516483516483464</c:v>
                </c:pt>
                <c:pt idx="39">
                  <c:v>0.83791208791208649</c:v>
                </c:pt>
                <c:pt idx="40">
                  <c:v>0.84065934065934045</c:v>
                </c:pt>
                <c:pt idx="41">
                  <c:v>0.91758241758241732</c:v>
                </c:pt>
                <c:pt idx="42">
                  <c:v>0.92032967032966917</c:v>
                </c:pt>
                <c:pt idx="43">
                  <c:v>0.92307692307692313</c:v>
                </c:pt>
                <c:pt idx="44">
                  <c:v>0.92582417582417509</c:v>
                </c:pt>
                <c:pt idx="45">
                  <c:v>1.0027472527472521</c:v>
                </c:pt>
                <c:pt idx="46">
                  <c:v>1.0054945054945039</c:v>
                </c:pt>
                <c:pt idx="47">
                  <c:v>1.0796703296703289</c:v>
                </c:pt>
                <c:pt idx="48">
                  <c:v>1.0824175824175808</c:v>
                </c:pt>
                <c:pt idx="49">
                  <c:v>1.0851648351648346</c:v>
                </c:pt>
                <c:pt idx="50">
                  <c:v>1.0879120879120865</c:v>
                </c:pt>
                <c:pt idx="51">
                  <c:v>1.0906593406593403</c:v>
                </c:pt>
                <c:pt idx="52">
                  <c:v>1.1648351648351634</c:v>
                </c:pt>
                <c:pt idx="53">
                  <c:v>1.1675824175824174</c:v>
                </c:pt>
                <c:pt idx="54">
                  <c:v>1.1703296703296693</c:v>
                </c:pt>
                <c:pt idx="55">
                  <c:v>1.1730769230769231</c:v>
                </c:pt>
                <c:pt idx="56">
                  <c:v>1.175824175824175</c:v>
                </c:pt>
                <c:pt idx="57">
                  <c:v>1.25</c:v>
                </c:pt>
                <c:pt idx="58">
                  <c:v>1.2527472527472518</c:v>
                </c:pt>
                <c:pt idx="59">
                  <c:v>1.2554945054945039</c:v>
                </c:pt>
                <c:pt idx="60">
                  <c:v>1.2582417582417578</c:v>
                </c:pt>
                <c:pt idx="61">
                  <c:v>1.3324175824175808</c:v>
                </c:pt>
                <c:pt idx="62">
                  <c:v>1.3351648351648346</c:v>
                </c:pt>
                <c:pt idx="63">
                  <c:v>1.3379120879120865</c:v>
                </c:pt>
                <c:pt idx="64">
                  <c:v>1.3406593406593403</c:v>
                </c:pt>
                <c:pt idx="65">
                  <c:v>1.3434065934065924</c:v>
                </c:pt>
                <c:pt idx="66">
                  <c:v>1.4148351648351634</c:v>
                </c:pt>
                <c:pt idx="67">
                  <c:v>1.4175824175824172</c:v>
                </c:pt>
                <c:pt idx="68">
                  <c:v>1.4203296703296693</c:v>
                </c:pt>
                <c:pt idx="69">
                  <c:v>1.4230769230769231</c:v>
                </c:pt>
                <c:pt idx="70">
                  <c:v>1.425824175824175</c:v>
                </c:pt>
                <c:pt idx="71">
                  <c:v>1.5</c:v>
                </c:pt>
                <c:pt idx="72">
                  <c:v>1.5027472527472518</c:v>
                </c:pt>
                <c:pt idx="73">
                  <c:v>1.5054945054945039</c:v>
                </c:pt>
                <c:pt idx="74">
                  <c:v>1.5082417582417578</c:v>
                </c:pt>
                <c:pt idx="75">
                  <c:v>1.5109890109890096</c:v>
                </c:pt>
                <c:pt idx="76">
                  <c:v>1.5851648351648346</c:v>
                </c:pt>
                <c:pt idx="77">
                  <c:v>1.5879120879120865</c:v>
                </c:pt>
                <c:pt idx="78">
                  <c:v>1.5906593406593403</c:v>
                </c:pt>
                <c:pt idx="79">
                  <c:v>1.5934065934065924</c:v>
                </c:pt>
                <c:pt idx="80">
                  <c:v>1.5961538461538463</c:v>
                </c:pt>
                <c:pt idx="81">
                  <c:v>1.6675824175824172</c:v>
                </c:pt>
                <c:pt idx="82">
                  <c:v>1.6703296703296693</c:v>
                </c:pt>
                <c:pt idx="83">
                  <c:v>1.6730769230769231</c:v>
                </c:pt>
                <c:pt idx="84">
                  <c:v>1.675824175824175</c:v>
                </c:pt>
                <c:pt idx="85">
                  <c:v>1.678571428571427</c:v>
                </c:pt>
                <c:pt idx="86">
                  <c:v>1.7527472527472518</c:v>
                </c:pt>
                <c:pt idx="87">
                  <c:v>1.7554945054945039</c:v>
                </c:pt>
                <c:pt idx="88">
                  <c:v>1.7582417582417578</c:v>
                </c:pt>
                <c:pt idx="89">
                  <c:v>1.7609890109890096</c:v>
                </c:pt>
                <c:pt idx="90">
                  <c:v>1.8351648351648346</c:v>
                </c:pt>
                <c:pt idx="91">
                  <c:v>1.8379120879120865</c:v>
                </c:pt>
                <c:pt idx="92">
                  <c:v>1.8406593406593403</c:v>
                </c:pt>
                <c:pt idx="93">
                  <c:v>1.8434065934065924</c:v>
                </c:pt>
                <c:pt idx="94">
                  <c:v>1.9203296703296693</c:v>
                </c:pt>
                <c:pt idx="95">
                  <c:v>1.9230769230769231</c:v>
                </c:pt>
                <c:pt idx="96">
                  <c:v>1.925824175824173</c:v>
                </c:pt>
                <c:pt idx="97">
                  <c:v>1.9285714285714231</c:v>
                </c:pt>
                <c:pt idx="98">
                  <c:v>1.9313186813186731</c:v>
                </c:pt>
                <c:pt idx="99">
                  <c:v>2.0054945054944997</c:v>
                </c:pt>
                <c:pt idx="100">
                  <c:v>2.0082417582417502</c:v>
                </c:pt>
                <c:pt idx="101">
                  <c:v>2.0851648351648269</c:v>
                </c:pt>
                <c:pt idx="102">
                  <c:v>2.0879120879120769</c:v>
                </c:pt>
                <c:pt idx="103">
                  <c:v>2.090659340659327</c:v>
                </c:pt>
                <c:pt idx="104">
                  <c:v>2.0934065934065766</c:v>
                </c:pt>
                <c:pt idx="105">
                  <c:v>2.1703296703296537</c:v>
                </c:pt>
                <c:pt idx="106">
                  <c:v>2.1730769230769229</c:v>
                </c:pt>
                <c:pt idx="107">
                  <c:v>2.175824175824173</c:v>
                </c:pt>
                <c:pt idx="108">
                  <c:v>2.1785714285714231</c:v>
                </c:pt>
                <c:pt idx="109">
                  <c:v>2.2527472527472501</c:v>
                </c:pt>
                <c:pt idx="110">
                  <c:v>2.2554945054944997</c:v>
                </c:pt>
                <c:pt idx="111">
                  <c:v>2.2582417582417502</c:v>
                </c:pt>
                <c:pt idx="112">
                  <c:v>2.2609890109889998</c:v>
                </c:pt>
                <c:pt idx="113">
                  <c:v>2.3351648351648269</c:v>
                </c:pt>
                <c:pt idx="114">
                  <c:v>2.3379120879120769</c:v>
                </c:pt>
                <c:pt idx="115">
                  <c:v>2.340659340659327</c:v>
                </c:pt>
                <c:pt idx="116">
                  <c:v>2.3434065934065766</c:v>
                </c:pt>
                <c:pt idx="117">
                  <c:v>2.3461538461538463</c:v>
                </c:pt>
                <c:pt idx="118">
                  <c:v>2.4230769230769229</c:v>
                </c:pt>
                <c:pt idx="119">
                  <c:v>2.425824175824173</c:v>
                </c:pt>
                <c:pt idx="120">
                  <c:v>2.4285714285714231</c:v>
                </c:pt>
                <c:pt idx="121">
                  <c:v>2.5027472527472501</c:v>
                </c:pt>
                <c:pt idx="122">
                  <c:v>2.5054945054944997</c:v>
                </c:pt>
                <c:pt idx="123">
                  <c:v>2.5082417582417498</c:v>
                </c:pt>
                <c:pt idx="124">
                  <c:v>2.5109890109889998</c:v>
                </c:pt>
                <c:pt idx="125">
                  <c:v>2.5137362637362504</c:v>
                </c:pt>
                <c:pt idx="126">
                  <c:v>2.590659340659327</c:v>
                </c:pt>
                <c:pt idx="127">
                  <c:v>2.5934065934065771</c:v>
                </c:pt>
                <c:pt idx="128">
                  <c:v>2.5961538461538463</c:v>
                </c:pt>
                <c:pt idx="129">
                  <c:v>2.6730769230769229</c:v>
                </c:pt>
                <c:pt idx="130">
                  <c:v>2.675824175824173</c:v>
                </c:pt>
                <c:pt idx="131">
                  <c:v>2.6785714285714231</c:v>
                </c:pt>
                <c:pt idx="132">
                  <c:v>2.6813186813186727</c:v>
                </c:pt>
                <c:pt idx="133">
                  <c:v>2.7554945054944997</c:v>
                </c:pt>
                <c:pt idx="134">
                  <c:v>2.7582417582417498</c:v>
                </c:pt>
                <c:pt idx="135">
                  <c:v>2.7609890109889998</c:v>
                </c:pt>
                <c:pt idx="136">
                  <c:v>2.7637362637362504</c:v>
                </c:pt>
                <c:pt idx="137">
                  <c:v>2.7664835164835</c:v>
                </c:pt>
                <c:pt idx="138">
                  <c:v>2.840659340659327</c:v>
                </c:pt>
                <c:pt idx="139">
                  <c:v>2.8434065934065771</c:v>
                </c:pt>
                <c:pt idx="140">
                  <c:v>2.8461538461538463</c:v>
                </c:pt>
                <c:pt idx="141">
                  <c:v>2.8489010989010959</c:v>
                </c:pt>
                <c:pt idx="142">
                  <c:v>2.9230769230769229</c:v>
                </c:pt>
                <c:pt idx="143">
                  <c:v>2.925824175824173</c:v>
                </c:pt>
                <c:pt idx="144">
                  <c:v>2.9285714285714231</c:v>
                </c:pt>
                <c:pt idx="145">
                  <c:v>3.0082417582417498</c:v>
                </c:pt>
                <c:pt idx="146">
                  <c:v>3.0109890109889998</c:v>
                </c:pt>
                <c:pt idx="147">
                  <c:v>3.0879120879120765</c:v>
                </c:pt>
                <c:pt idx="148">
                  <c:v>3.0934065934065771</c:v>
                </c:pt>
                <c:pt idx="149">
                  <c:v>3.0961538461538463</c:v>
                </c:pt>
                <c:pt idx="150">
                  <c:v>3.1730769230769229</c:v>
                </c:pt>
                <c:pt idx="151">
                  <c:v>3.1785714285714231</c:v>
                </c:pt>
                <c:pt idx="152">
                  <c:v>3.1813186813186727</c:v>
                </c:pt>
                <c:pt idx="153">
                  <c:v>3.2582417582417498</c:v>
                </c:pt>
                <c:pt idx="154">
                  <c:v>3.2609890109889998</c:v>
                </c:pt>
                <c:pt idx="155">
                  <c:v>3.2637362637362504</c:v>
                </c:pt>
                <c:pt idx="156">
                  <c:v>3.340659340659327</c:v>
                </c:pt>
                <c:pt idx="157">
                  <c:v>3.3434065934065771</c:v>
                </c:pt>
                <c:pt idx="158">
                  <c:v>3.3461538461538463</c:v>
                </c:pt>
                <c:pt idx="159">
                  <c:v>3.3489010989010959</c:v>
                </c:pt>
                <c:pt idx="160">
                  <c:v>3.4230769230769229</c:v>
                </c:pt>
                <c:pt idx="161">
                  <c:v>3.425824175824173</c:v>
                </c:pt>
                <c:pt idx="162">
                  <c:v>3.4285714285714231</c:v>
                </c:pt>
                <c:pt idx="163">
                  <c:v>3.4313186813186727</c:v>
                </c:pt>
                <c:pt idx="164">
                  <c:v>3.5082417582417498</c:v>
                </c:pt>
                <c:pt idx="165">
                  <c:v>3.5109890109889998</c:v>
                </c:pt>
                <c:pt idx="166">
                  <c:v>3.5137362637362504</c:v>
                </c:pt>
                <c:pt idx="167">
                  <c:v>3.5164835164835</c:v>
                </c:pt>
                <c:pt idx="168">
                  <c:v>3.5934065934065771</c:v>
                </c:pt>
              </c:numCache>
            </c:numRef>
          </c:xVal>
          <c:yVal>
            <c:numRef>
              <c:f>Calculations!$V$5:$V$173</c:f>
              <c:numCache>
                <c:formatCode>General</c:formatCode>
                <c:ptCount val="169"/>
                <c:pt idx="0">
                  <c:v>4.8712027742171926E-2</c:v>
                </c:pt>
                <c:pt idx="1">
                  <c:v>5.3583230516389128E-2</c:v>
                </c:pt>
                <c:pt idx="2">
                  <c:v>5.3583230516389128E-2</c:v>
                </c:pt>
                <c:pt idx="3">
                  <c:v>5.4801031209943452E-2</c:v>
                </c:pt>
                <c:pt idx="4">
                  <c:v>6.210783537126921E-2</c:v>
                </c:pt>
                <c:pt idx="5">
                  <c:v>6.210783537126921E-2</c:v>
                </c:pt>
                <c:pt idx="6">
                  <c:v>6.210783537126921E-2</c:v>
                </c:pt>
                <c:pt idx="7">
                  <c:v>7.0632440226149298E-2</c:v>
                </c:pt>
                <c:pt idx="8">
                  <c:v>7.4285842306812164E-2</c:v>
                </c:pt>
                <c:pt idx="9">
                  <c:v>7.5503643000366397E-2</c:v>
                </c:pt>
                <c:pt idx="10">
                  <c:v>7.5503643000366397E-2</c:v>
                </c:pt>
                <c:pt idx="11">
                  <c:v>7.9157045081029276E-2</c:v>
                </c:pt>
                <c:pt idx="12">
                  <c:v>8.1592646468137922E-2</c:v>
                </c:pt>
                <c:pt idx="13">
                  <c:v>8.4028247855246485E-2</c:v>
                </c:pt>
                <c:pt idx="14">
                  <c:v>8.4028247855246485E-2</c:v>
                </c:pt>
                <c:pt idx="15">
                  <c:v>9.133505201657223E-2</c:v>
                </c:pt>
                <c:pt idx="16">
                  <c:v>9.3770653403680418E-2</c:v>
                </c:pt>
                <c:pt idx="17">
                  <c:v>9.6206254790788884E-2</c:v>
                </c:pt>
                <c:pt idx="18">
                  <c:v>9.7424055484343103E-2</c:v>
                </c:pt>
                <c:pt idx="19">
                  <c:v>0.1010774575650058</c:v>
                </c:pt>
                <c:pt idx="20">
                  <c:v>0.10716646103277788</c:v>
                </c:pt>
                <c:pt idx="21">
                  <c:v>0.10838426172633212</c:v>
                </c:pt>
                <c:pt idx="22">
                  <c:v>0.1120376638069948</c:v>
                </c:pt>
                <c:pt idx="23">
                  <c:v>0.11569106588765751</c:v>
                </c:pt>
                <c:pt idx="24">
                  <c:v>0.11934446796832018</c:v>
                </c:pt>
                <c:pt idx="25">
                  <c:v>0.12543347143609226</c:v>
                </c:pt>
                <c:pt idx="26">
                  <c:v>0.12908687351675496</c:v>
                </c:pt>
                <c:pt idx="27">
                  <c:v>0.12908687351675496</c:v>
                </c:pt>
                <c:pt idx="28">
                  <c:v>0.12908687351675496</c:v>
                </c:pt>
                <c:pt idx="29">
                  <c:v>0.13274027559741766</c:v>
                </c:pt>
                <c:pt idx="30">
                  <c:v>0.13639367767808036</c:v>
                </c:pt>
                <c:pt idx="31">
                  <c:v>0.13761147837163459</c:v>
                </c:pt>
                <c:pt idx="32">
                  <c:v>0.14004707975874398</c:v>
                </c:pt>
                <c:pt idx="33">
                  <c:v>0.14613608322651511</c:v>
                </c:pt>
                <c:pt idx="34">
                  <c:v>0.15100728600073207</c:v>
                </c:pt>
                <c:pt idx="35">
                  <c:v>0.15466068808139474</c:v>
                </c:pt>
                <c:pt idx="36">
                  <c:v>0.15466068808139474</c:v>
                </c:pt>
                <c:pt idx="37">
                  <c:v>0.15466068808139474</c:v>
                </c:pt>
                <c:pt idx="38">
                  <c:v>0.15831409016205836</c:v>
                </c:pt>
                <c:pt idx="39">
                  <c:v>0.15953189085561259</c:v>
                </c:pt>
                <c:pt idx="40">
                  <c:v>0.16074969154916682</c:v>
                </c:pt>
                <c:pt idx="41">
                  <c:v>0.16562089432338375</c:v>
                </c:pt>
                <c:pt idx="42">
                  <c:v>0.16927429640404645</c:v>
                </c:pt>
                <c:pt idx="43">
                  <c:v>0.1741454991782643</c:v>
                </c:pt>
                <c:pt idx="44">
                  <c:v>0.1741454991782643</c:v>
                </c:pt>
                <c:pt idx="45">
                  <c:v>0.17536329987181851</c:v>
                </c:pt>
                <c:pt idx="46">
                  <c:v>0.18754130680736084</c:v>
                </c:pt>
                <c:pt idx="47">
                  <c:v>0.18754130680736084</c:v>
                </c:pt>
                <c:pt idx="48">
                  <c:v>0.18754130680736084</c:v>
                </c:pt>
                <c:pt idx="49">
                  <c:v>0.18754130680736084</c:v>
                </c:pt>
                <c:pt idx="50">
                  <c:v>0.1899769081944693</c:v>
                </c:pt>
                <c:pt idx="51">
                  <c:v>0.19241250958157868</c:v>
                </c:pt>
                <c:pt idx="52">
                  <c:v>0.19241250958157868</c:v>
                </c:pt>
                <c:pt idx="53">
                  <c:v>0.19484811096868715</c:v>
                </c:pt>
                <c:pt idx="54">
                  <c:v>0.19484811096868715</c:v>
                </c:pt>
                <c:pt idx="55">
                  <c:v>0.20093711443645831</c:v>
                </c:pt>
                <c:pt idx="56">
                  <c:v>0.20093711443645831</c:v>
                </c:pt>
                <c:pt idx="57">
                  <c:v>0.20215491513001252</c:v>
                </c:pt>
                <c:pt idx="58">
                  <c:v>0.20580831721067522</c:v>
                </c:pt>
                <c:pt idx="59">
                  <c:v>0.20580831721067522</c:v>
                </c:pt>
                <c:pt idx="60">
                  <c:v>0.21189732067844733</c:v>
                </c:pt>
                <c:pt idx="61">
                  <c:v>0.21189732067844733</c:v>
                </c:pt>
                <c:pt idx="62">
                  <c:v>0.21433292206555576</c:v>
                </c:pt>
                <c:pt idx="63">
                  <c:v>0.21433292206555576</c:v>
                </c:pt>
                <c:pt idx="64">
                  <c:v>0.21798632414621846</c:v>
                </c:pt>
                <c:pt idx="65">
                  <c:v>0.22163972622688116</c:v>
                </c:pt>
                <c:pt idx="66">
                  <c:v>0.22163972622688116</c:v>
                </c:pt>
                <c:pt idx="67">
                  <c:v>0.22163972622688116</c:v>
                </c:pt>
                <c:pt idx="68">
                  <c:v>0.2240753276139896</c:v>
                </c:pt>
                <c:pt idx="69">
                  <c:v>0.2240753276139896</c:v>
                </c:pt>
                <c:pt idx="70">
                  <c:v>0.22894653038820745</c:v>
                </c:pt>
                <c:pt idx="71">
                  <c:v>0.22894653038820745</c:v>
                </c:pt>
                <c:pt idx="72">
                  <c:v>0.23016433108176171</c:v>
                </c:pt>
                <c:pt idx="73">
                  <c:v>0.23016433108176171</c:v>
                </c:pt>
                <c:pt idx="74">
                  <c:v>0.23138213177531594</c:v>
                </c:pt>
                <c:pt idx="75">
                  <c:v>0.23259993246887017</c:v>
                </c:pt>
                <c:pt idx="76">
                  <c:v>0.23259993246887017</c:v>
                </c:pt>
                <c:pt idx="77">
                  <c:v>0.23747113524308708</c:v>
                </c:pt>
                <c:pt idx="78">
                  <c:v>0.23747113524308708</c:v>
                </c:pt>
                <c:pt idx="79">
                  <c:v>0.23868893593664128</c:v>
                </c:pt>
                <c:pt idx="80">
                  <c:v>0.23990673663019557</c:v>
                </c:pt>
                <c:pt idx="81">
                  <c:v>0.23990673663019557</c:v>
                </c:pt>
                <c:pt idx="82">
                  <c:v>0.23990673663019557</c:v>
                </c:pt>
                <c:pt idx="83">
                  <c:v>0.23990673663019557</c:v>
                </c:pt>
                <c:pt idx="84">
                  <c:v>0.23990673663019557</c:v>
                </c:pt>
                <c:pt idx="85">
                  <c:v>0.24234233801730493</c:v>
                </c:pt>
                <c:pt idx="86">
                  <c:v>0.24234233801730493</c:v>
                </c:pt>
                <c:pt idx="87">
                  <c:v>0.24599574009796762</c:v>
                </c:pt>
                <c:pt idx="88">
                  <c:v>0.24721354079152186</c:v>
                </c:pt>
                <c:pt idx="89">
                  <c:v>0.24964914217863032</c:v>
                </c:pt>
                <c:pt idx="90">
                  <c:v>0.24964914217863032</c:v>
                </c:pt>
                <c:pt idx="91">
                  <c:v>0.24964914217863032</c:v>
                </c:pt>
                <c:pt idx="92">
                  <c:v>0.25208474356573879</c:v>
                </c:pt>
                <c:pt idx="93">
                  <c:v>0.25208474356573879</c:v>
                </c:pt>
                <c:pt idx="94">
                  <c:v>0.25208474356573879</c:v>
                </c:pt>
                <c:pt idx="95">
                  <c:v>0.2545203449528482</c:v>
                </c:pt>
                <c:pt idx="96">
                  <c:v>0.2557381456464024</c:v>
                </c:pt>
                <c:pt idx="97">
                  <c:v>0.2557381456464024</c:v>
                </c:pt>
                <c:pt idx="98">
                  <c:v>0.25817374703351087</c:v>
                </c:pt>
                <c:pt idx="99">
                  <c:v>0.25817374703351087</c:v>
                </c:pt>
                <c:pt idx="100">
                  <c:v>0.2630449498077278</c:v>
                </c:pt>
                <c:pt idx="101">
                  <c:v>0.2630449498077278</c:v>
                </c:pt>
                <c:pt idx="102">
                  <c:v>0.2630449498077278</c:v>
                </c:pt>
                <c:pt idx="103">
                  <c:v>0.2630449498077278</c:v>
                </c:pt>
                <c:pt idx="104">
                  <c:v>0.26548055119483621</c:v>
                </c:pt>
                <c:pt idx="105">
                  <c:v>0.26791615258194562</c:v>
                </c:pt>
                <c:pt idx="106">
                  <c:v>0.26791615258194562</c:v>
                </c:pt>
                <c:pt idx="107">
                  <c:v>0.26913395327549988</c:v>
                </c:pt>
                <c:pt idx="108">
                  <c:v>0.26913395327549988</c:v>
                </c:pt>
                <c:pt idx="109">
                  <c:v>0.27035175396905414</c:v>
                </c:pt>
                <c:pt idx="110">
                  <c:v>0.27156955466260835</c:v>
                </c:pt>
                <c:pt idx="111">
                  <c:v>0.27156955466260835</c:v>
                </c:pt>
                <c:pt idx="112">
                  <c:v>0.27522295674327107</c:v>
                </c:pt>
                <c:pt idx="113">
                  <c:v>0.27522295674327107</c:v>
                </c:pt>
                <c:pt idx="114">
                  <c:v>0.27522295674327107</c:v>
                </c:pt>
                <c:pt idx="115">
                  <c:v>0.27522295674327107</c:v>
                </c:pt>
                <c:pt idx="116">
                  <c:v>0.27765855813037948</c:v>
                </c:pt>
                <c:pt idx="117">
                  <c:v>0.27887635882393369</c:v>
                </c:pt>
                <c:pt idx="118">
                  <c:v>0.2813119602110431</c:v>
                </c:pt>
                <c:pt idx="119">
                  <c:v>0.2813119602110431</c:v>
                </c:pt>
                <c:pt idx="120">
                  <c:v>0.28374756159815162</c:v>
                </c:pt>
                <c:pt idx="121">
                  <c:v>0.28374756159815162</c:v>
                </c:pt>
                <c:pt idx="122">
                  <c:v>0.28496536229170583</c:v>
                </c:pt>
                <c:pt idx="123">
                  <c:v>0.28618316298526003</c:v>
                </c:pt>
                <c:pt idx="124">
                  <c:v>0.28618316298526003</c:v>
                </c:pt>
                <c:pt idx="125">
                  <c:v>0.28740096367881424</c:v>
                </c:pt>
                <c:pt idx="126">
                  <c:v>0.2886187643723685</c:v>
                </c:pt>
                <c:pt idx="127">
                  <c:v>0.2886187643723685</c:v>
                </c:pt>
                <c:pt idx="128">
                  <c:v>0.2886187643723685</c:v>
                </c:pt>
                <c:pt idx="129">
                  <c:v>0.29105436575947696</c:v>
                </c:pt>
                <c:pt idx="130">
                  <c:v>0.29227216645303211</c:v>
                </c:pt>
                <c:pt idx="131">
                  <c:v>0.29227216645303211</c:v>
                </c:pt>
                <c:pt idx="132">
                  <c:v>0.29227216645303211</c:v>
                </c:pt>
                <c:pt idx="133">
                  <c:v>0.29227216645303211</c:v>
                </c:pt>
                <c:pt idx="134">
                  <c:v>0.29348996714658637</c:v>
                </c:pt>
                <c:pt idx="135">
                  <c:v>0.29348996714658637</c:v>
                </c:pt>
                <c:pt idx="136">
                  <c:v>0.29470776784014058</c:v>
                </c:pt>
                <c:pt idx="137">
                  <c:v>0.29592556853369478</c:v>
                </c:pt>
                <c:pt idx="138">
                  <c:v>0.2983611699208033</c:v>
                </c:pt>
                <c:pt idx="139">
                  <c:v>0.30079677130791171</c:v>
                </c:pt>
                <c:pt idx="140">
                  <c:v>0.30079677130791171</c:v>
                </c:pt>
                <c:pt idx="141">
                  <c:v>0.30323237269502018</c:v>
                </c:pt>
                <c:pt idx="142">
                  <c:v>0.30323237269502018</c:v>
                </c:pt>
                <c:pt idx="143">
                  <c:v>0.30445017338857444</c:v>
                </c:pt>
                <c:pt idx="144">
                  <c:v>0.30445017338857444</c:v>
                </c:pt>
                <c:pt idx="145">
                  <c:v>0.30445017338857444</c:v>
                </c:pt>
                <c:pt idx="146">
                  <c:v>0.30566797408212959</c:v>
                </c:pt>
                <c:pt idx="147">
                  <c:v>0.30566797408212959</c:v>
                </c:pt>
                <c:pt idx="148">
                  <c:v>0.30688577477568385</c:v>
                </c:pt>
                <c:pt idx="149">
                  <c:v>0.30810357546923806</c:v>
                </c:pt>
                <c:pt idx="150">
                  <c:v>0.30932137616279226</c:v>
                </c:pt>
                <c:pt idx="151">
                  <c:v>0.30932137616279226</c:v>
                </c:pt>
                <c:pt idx="152">
                  <c:v>0.30932137616279226</c:v>
                </c:pt>
                <c:pt idx="153">
                  <c:v>0.30932137616279226</c:v>
                </c:pt>
                <c:pt idx="154">
                  <c:v>0.31175697754990073</c:v>
                </c:pt>
                <c:pt idx="155">
                  <c:v>0.31175697754990073</c:v>
                </c:pt>
                <c:pt idx="156">
                  <c:v>0.31297477824345499</c:v>
                </c:pt>
                <c:pt idx="157">
                  <c:v>0.31297477824345499</c:v>
                </c:pt>
                <c:pt idx="158">
                  <c:v>0.31297477824345499</c:v>
                </c:pt>
                <c:pt idx="159">
                  <c:v>0.31297477824345499</c:v>
                </c:pt>
                <c:pt idx="160">
                  <c:v>0.31297477824345499</c:v>
                </c:pt>
                <c:pt idx="161">
                  <c:v>0.31419257893700919</c:v>
                </c:pt>
                <c:pt idx="162">
                  <c:v>0.31419257893700919</c:v>
                </c:pt>
                <c:pt idx="163">
                  <c:v>0.31419257893700919</c:v>
                </c:pt>
                <c:pt idx="164">
                  <c:v>0.31419257893700919</c:v>
                </c:pt>
                <c:pt idx="165">
                  <c:v>0.31419257893700919</c:v>
                </c:pt>
                <c:pt idx="166">
                  <c:v>0.31419257893700919</c:v>
                </c:pt>
                <c:pt idx="167">
                  <c:v>0.31419257893700919</c:v>
                </c:pt>
                <c:pt idx="168">
                  <c:v>0.31541037963056345</c:v>
                </c:pt>
              </c:numCache>
            </c:numRef>
          </c:yVal>
          <c:smooth val="0"/>
          <c:extLst>
            <c:ext xmlns:c16="http://schemas.microsoft.com/office/drawing/2014/chart" uri="{C3380CC4-5D6E-409C-BE32-E72D297353CC}">
              <c16:uniqueId val="{00000005-EB6B-4B0E-A38C-28C94EAD5020}"/>
            </c:ext>
          </c:extLst>
        </c:ser>
        <c:ser>
          <c:idx val="6"/>
          <c:order val="6"/>
          <c:tx>
            <c:strRef>
              <c:f>Calculations!$W$4</c:f>
              <c:strCache>
                <c:ptCount val="1"/>
                <c:pt idx="0">
                  <c:v>2020</c:v>
                </c:pt>
              </c:strCache>
            </c:strRef>
          </c:tx>
          <c:spPr>
            <a:ln w="19050" cap="rnd">
              <a:solidFill>
                <a:schemeClr val="accent1">
                  <a:lumMod val="60000"/>
                </a:schemeClr>
              </a:solidFill>
              <a:round/>
            </a:ln>
            <a:effectLst/>
          </c:spPr>
          <c:marker>
            <c:symbol val="none"/>
          </c:marker>
          <c:xVal>
            <c:numRef>
              <c:f>Calculations!$P$5:$P$123</c:f>
              <c:numCache>
                <c:formatCode>0.00</c:formatCode>
                <c:ptCount val="119"/>
                <c:pt idx="0">
                  <c:v>0</c:v>
                </c:pt>
                <c:pt idx="1">
                  <c:v>7.6923076923076927E-2</c:v>
                </c:pt>
                <c:pt idx="2">
                  <c:v>7.9670329670329609E-2</c:v>
                </c:pt>
                <c:pt idx="3">
                  <c:v>8.2417582417582319E-2</c:v>
                </c:pt>
                <c:pt idx="4">
                  <c:v>8.5164835164835001E-2</c:v>
                </c:pt>
                <c:pt idx="5">
                  <c:v>0.16208791208791193</c:v>
                </c:pt>
                <c:pt idx="6">
                  <c:v>0.1648351648351648</c:v>
                </c:pt>
                <c:pt idx="7">
                  <c:v>0.16758241758241749</c:v>
                </c:pt>
                <c:pt idx="8">
                  <c:v>0.1703296703296702</c:v>
                </c:pt>
                <c:pt idx="9">
                  <c:v>0.24450549450549422</c:v>
                </c:pt>
                <c:pt idx="10">
                  <c:v>0.24725274725274618</c:v>
                </c:pt>
                <c:pt idx="11">
                  <c:v>0.25</c:v>
                </c:pt>
                <c:pt idx="12">
                  <c:v>0.2527472527472519</c:v>
                </c:pt>
                <c:pt idx="13">
                  <c:v>0.32967032967032883</c:v>
                </c:pt>
                <c:pt idx="14">
                  <c:v>0.33241758241758074</c:v>
                </c:pt>
                <c:pt idx="15">
                  <c:v>0.33516483516483458</c:v>
                </c:pt>
                <c:pt idx="16">
                  <c:v>0.33791208791208649</c:v>
                </c:pt>
                <c:pt idx="17">
                  <c:v>0.41208791208791151</c:v>
                </c:pt>
                <c:pt idx="18">
                  <c:v>0.41483516483516342</c:v>
                </c:pt>
                <c:pt idx="19">
                  <c:v>0.41758241758241732</c:v>
                </c:pt>
                <c:pt idx="20">
                  <c:v>0.42032967032966922</c:v>
                </c:pt>
                <c:pt idx="21">
                  <c:v>0.49725274725274615</c:v>
                </c:pt>
                <c:pt idx="22">
                  <c:v>0.5</c:v>
                </c:pt>
                <c:pt idx="23">
                  <c:v>0.50274725274725196</c:v>
                </c:pt>
                <c:pt idx="24">
                  <c:v>0.50549450549450381</c:v>
                </c:pt>
                <c:pt idx="25">
                  <c:v>0.58241758241758079</c:v>
                </c:pt>
                <c:pt idx="26">
                  <c:v>0.58516483516483464</c:v>
                </c:pt>
                <c:pt idx="27">
                  <c:v>0.58791208791208649</c:v>
                </c:pt>
                <c:pt idx="28">
                  <c:v>0.59065934065934045</c:v>
                </c:pt>
                <c:pt idx="29">
                  <c:v>0.66483516483516347</c:v>
                </c:pt>
                <c:pt idx="30">
                  <c:v>0.66758241758241732</c:v>
                </c:pt>
                <c:pt idx="31">
                  <c:v>0.67032967032966917</c:v>
                </c:pt>
                <c:pt idx="32">
                  <c:v>0.67307692307692313</c:v>
                </c:pt>
                <c:pt idx="33">
                  <c:v>0.75</c:v>
                </c:pt>
                <c:pt idx="34">
                  <c:v>0.75274725274725196</c:v>
                </c:pt>
                <c:pt idx="35">
                  <c:v>0.75549450549450381</c:v>
                </c:pt>
                <c:pt idx="36">
                  <c:v>0.75824175824175777</c:v>
                </c:pt>
                <c:pt idx="37">
                  <c:v>0.83241758241758079</c:v>
                </c:pt>
                <c:pt idx="38">
                  <c:v>0.83516483516483464</c:v>
                </c:pt>
                <c:pt idx="39">
                  <c:v>0.83791208791208649</c:v>
                </c:pt>
                <c:pt idx="40">
                  <c:v>0.84065934065934045</c:v>
                </c:pt>
                <c:pt idx="41">
                  <c:v>0.91758241758241732</c:v>
                </c:pt>
                <c:pt idx="42">
                  <c:v>0.92032967032966917</c:v>
                </c:pt>
                <c:pt idx="43">
                  <c:v>0.92307692307692313</c:v>
                </c:pt>
                <c:pt idx="44">
                  <c:v>0.92582417582417509</c:v>
                </c:pt>
                <c:pt idx="45">
                  <c:v>1.0027472527472521</c:v>
                </c:pt>
                <c:pt idx="46">
                  <c:v>1.0054945054945039</c:v>
                </c:pt>
                <c:pt idx="47">
                  <c:v>1.0796703296703289</c:v>
                </c:pt>
                <c:pt idx="48">
                  <c:v>1.0824175824175808</c:v>
                </c:pt>
                <c:pt idx="49">
                  <c:v>1.0851648351648346</c:v>
                </c:pt>
                <c:pt idx="50">
                  <c:v>1.0879120879120865</c:v>
                </c:pt>
                <c:pt idx="51">
                  <c:v>1.0906593406593403</c:v>
                </c:pt>
                <c:pt idx="52">
                  <c:v>1.1648351648351634</c:v>
                </c:pt>
                <c:pt idx="53">
                  <c:v>1.1675824175824174</c:v>
                </c:pt>
                <c:pt idx="54">
                  <c:v>1.1703296703296693</c:v>
                </c:pt>
                <c:pt idx="55">
                  <c:v>1.1730769230769231</c:v>
                </c:pt>
                <c:pt idx="56">
                  <c:v>1.175824175824175</c:v>
                </c:pt>
                <c:pt idx="57">
                  <c:v>1.25</c:v>
                </c:pt>
                <c:pt idx="58">
                  <c:v>1.2527472527472518</c:v>
                </c:pt>
                <c:pt idx="59">
                  <c:v>1.2554945054945039</c:v>
                </c:pt>
                <c:pt idx="60">
                  <c:v>1.2582417582417578</c:v>
                </c:pt>
                <c:pt idx="61">
                  <c:v>1.3324175824175808</c:v>
                </c:pt>
                <c:pt idx="62">
                  <c:v>1.3351648351648346</c:v>
                </c:pt>
                <c:pt idx="63">
                  <c:v>1.3379120879120865</c:v>
                </c:pt>
                <c:pt idx="64">
                  <c:v>1.3406593406593403</c:v>
                </c:pt>
                <c:pt idx="65">
                  <c:v>1.3434065934065924</c:v>
                </c:pt>
                <c:pt idx="66">
                  <c:v>1.4148351648351634</c:v>
                </c:pt>
                <c:pt idx="67">
                  <c:v>1.4175824175824172</c:v>
                </c:pt>
                <c:pt idx="68">
                  <c:v>1.4203296703296693</c:v>
                </c:pt>
                <c:pt idx="69">
                  <c:v>1.4230769230769231</c:v>
                </c:pt>
                <c:pt idx="70">
                  <c:v>1.425824175824175</c:v>
                </c:pt>
                <c:pt idx="71">
                  <c:v>1.5</c:v>
                </c:pt>
                <c:pt idx="72">
                  <c:v>1.5027472527472518</c:v>
                </c:pt>
                <c:pt idx="73">
                  <c:v>1.5054945054945039</c:v>
                </c:pt>
                <c:pt idx="74">
                  <c:v>1.5082417582417578</c:v>
                </c:pt>
                <c:pt idx="75">
                  <c:v>1.5109890109890096</c:v>
                </c:pt>
                <c:pt idx="76">
                  <c:v>1.5851648351648346</c:v>
                </c:pt>
                <c:pt idx="77">
                  <c:v>1.5879120879120865</c:v>
                </c:pt>
                <c:pt idx="78">
                  <c:v>1.5906593406593403</c:v>
                </c:pt>
                <c:pt idx="79">
                  <c:v>1.5934065934065924</c:v>
                </c:pt>
                <c:pt idx="80">
                  <c:v>1.5961538461538463</c:v>
                </c:pt>
                <c:pt idx="81">
                  <c:v>1.6675824175824172</c:v>
                </c:pt>
                <c:pt idx="82">
                  <c:v>1.6703296703296693</c:v>
                </c:pt>
                <c:pt idx="83">
                  <c:v>1.6730769230769231</c:v>
                </c:pt>
                <c:pt idx="84">
                  <c:v>1.675824175824175</c:v>
                </c:pt>
                <c:pt idx="85">
                  <c:v>1.678571428571427</c:v>
                </c:pt>
                <c:pt idx="86">
                  <c:v>1.7527472527472518</c:v>
                </c:pt>
                <c:pt idx="87">
                  <c:v>1.7554945054945039</c:v>
                </c:pt>
                <c:pt idx="88">
                  <c:v>1.7582417582417578</c:v>
                </c:pt>
                <c:pt idx="89">
                  <c:v>1.7609890109890096</c:v>
                </c:pt>
                <c:pt idx="90">
                  <c:v>1.8351648351648346</c:v>
                </c:pt>
                <c:pt idx="91">
                  <c:v>1.8379120879120865</c:v>
                </c:pt>
                <c:pt idx="92">
                  <c:v>1.8406593406593403</c:v>
                </c:pt>
                <c:pt idx="93">
                  <c:v>1.8434065934065924</c:v>
                </c:pt>
                <c:pt idx="94">
                  <c:v>1.9203296703296693</c:v>
                </c:pt>
                <c:pt idx="95">
                  <c:v>1.9230769230769231</c:v>
                </c:pt>
                <c:pt idx="96">
                  <c:v>1.925824175824173</c:v>
                </c:pt>
                <c:pt idx="97">
                  <c:v>1.9285714285714231</c:v>
                </c:pt>
                <c:pt idx="98">
                  <c:v>1.9313186813186731</c:v>
                </c:pt>
                <c:pt idx="99">
                  <c:v>2.0054945054944997</c:v>
                </c:pt>
                <c:pt idx="100">
                  <c:v>2.0082417582417502</c:v>
                </c:pt>
                <c:pt idx="101">
                  <c:v>2.0851648351648269</c:v>
                </c:pt>
                <c:pt idx="102">
                  <c:v>2.0879120879120769</c:v>
                </c:pt>
                <c:pt idx="103">
                  <c:v>2.090659340659327</c:v>
                </c:pt>
                <c:pt idx="104">
                  <c:v>2.0934065934065766</c:v>
                </c:pt>
                <c:pt idx="105">
                  <c:v>2.1703296703296537</c:v>
                </c:pt>
                <c:pt idx="106">
                  <c:v>2.1730769230769229</c:v>
                </c:pt>
                <c:pt idx="107">
                  <c:v>2.175824175824173</c:v>
                </c:pt>
                <c:pt idx="108">
                  <c:v>2.1785714285714231</c:v>
                </c:pt>
                <c:pt idx="109">
                  <c:v>2.2527472527472501</c:v>
                </c:pt>
                <c:pt idx="110">
                  <c:v>2.2554945054944997</c:v>
                </c:pt>
                <c:pt idx="111">
                  <c:v>2.2582417582417502</c:v>
                </c:pt>
                <c:pt idx="112">
                  <c:v>2.2609890109889998</c:v>
                </c:pt>
                <c:pt idx="113">
                  <c:v>2.3351648351648269</c:v>
                </c:pt>
                <c:pt idx="114">
                  <c:v>2.3379120879120769</c:v>
                </c:pt>
                <c:pt idx="115">
                  <c:v>2.340659340659327</c:v>
                </c:pt>
                <c:pt idx="116">
                  <c:v>2.3434065934065766</c:v>
                </c:pt>
                <c:pt idx="117">
                  <c:v>2.3461538461538463</c:v>
                </c:pt>
                <c:pt idx="118">
                  <c:v>2.4230769230769229</c:v>
                </c:pt>
              </c:numCache>
            </c:numRef>
          </c:xVal>
          <c:yVal>
            <c:numRef>
              <c:f>Calculations!$W$5:$W$123</c:f>
              <c:numCache>
                <c:formatCode>General</c:formatCode>
                <c:ptCount val="119"/>
                <c:pt idx="0">
                  <c:v>4.3243243243243239E-2</c:v>
                </c:pt>
                <c:pt idx="1">
                  <c:v>4.3243243243243239E-2</c:v>
                </c:pt>
                <c:pt idx="2">
                  <c:v>4.4594594594594597E-2</c:v>
                </c:pt>
                <c:pt idx="3">
                  <c:v>5.5405405405405353E-2</c:v>
                </c:pt>
                <c:pt idx="4">
                  <c:v>6.3513513513513503E-2</c:v>
                </c:pt>
                <c:pt idx="5">
                  <c:v>6.3513513513513503E-2</c:v>
                </c:pt>
                <c:pt idx="6">
                  <c:v>7.0270270270270191E-2</c:v>
                </c:pt>
                <c:pt idx="7">
                  <c:v>7.8378378378378327E-2</c:v>
                </c:pt>
                <c:pt idx="8">
                  <c:v>8.3783783783783761E-2</c:v>
                </c:pt>
                <c:pt idx="9">
                  <c:v>8.3783783783783761E-2</c:v>
                </c:pt>
                <c:pt idx="10">
                  <c:v>8.7837837837837746E-2</c:v>
                </c:pt>
                <c:pt idx="11">
                  <c:v>9.1891891891891203E-2</c:v>
                </c:pt>
                <c:pt idx="12">
                  <c:v>9.9999999999999853E-2</c:v>
                </c:pt>
                <c:pt idx="13">
                  <c:v>9.9999999999999853E-2</c:v>
                </c:pt>
                <c:pt idx="14">
                  <c:v>0.1013513513513513</c:v>
                </c:pt>
                <c:pt idx="15">
                  <c:v>0.10675675675675621</c:v>
                </c:pt>
                <c:pt idx="16">
                  <c:v>0.10810810810810766</c:v>
                </c:pt>
                <c:pt idx="17">
                  <c:v>0.10810810810810766</c:v>
                </c:pt>
                <c:pt idx="18">
                  <c:v>0.10810810810810766</c:v>
                </c:pt>
                <c:pt idx="19">
                  <c:v>0.11216216216216199</c:v>
                </c:pt>
                <c:pt idx="20">
                  <c:v>0.11891891891891833</c:v>
                </c:pt>
                <c:pt idx="21">
                  <c:v>0.12027027027026978</c:v>
                </c:pt>
                <c:pt idx="22">
                  <c:v>0.1243243243243241</c:v>
                </c:pt>
                <c:pt idx="23">
                  <c:v>0.12702702702702701</c:v>
                </c:pt>
                <c:pt idx="24">
                  <c:v>0.13243243243243188</c:v>
                </c:pt>
                <c:pt idx="25">
                  <c:v>0.1364864864864862</c:v>
                </c:pt>
                <c:pt idx="26">
                  <c:v>0.13783783783783765</c:v>
                </c:pt>
                <c:pt idx="27">
                  <c:v>0.14459459459459401</c:v>
                </c:pt>
                <c:pt idx="28">
                  <c:v>0.14459459459459401</c:v>
                </c:pt>
                <c:pt idx="29">
                  <c:v>0.14594594594594545</c:v>
                </c:pt>
                <c:pt idx="30">
                  <c:v>0.1499999999999998</c:v>
                </c:pt>
                <c:pt idx="31">
                  <c:v>0.15135135135135122</c:v>
                </c:pt>
                <c:pt idx="32">
                  <c:v>0.15540540540540471</c:v>
                </c:pt>
                <c:pt idx="33">
                  <c:v>0.15675675675675615</c:v>
                </c:pt>
                <c:pt idx="34">
                  <c:v>0.16081081081081047</c:v>
                </c:pt>
                <c:pt idx="35">
                  <c:v>0.16486486486486479</c:v>
                </c:pt>
                <c:pt idx="36">
                  <c:v>0.16486486486486479</c:v>
                </c:pt>
                <c:pt idx="37">
                  <c:v>0.16621621621621538</c:v>
                </c:pt>
                <c:pt idx="38">
                  <c:v>0.17162162162162115</c:v>
                </c:pt>
                <c:pt idx="39">
                  <c:v>0.17297297297297259</c:v>
                </c:pt>
                <c:pt idx="40">
                  <c:v>0.17432432432432404</c:v>
                </c:pt>
                <c:pt idx="41">
                  <c:v>0.17837837837837839</c:v>
                </c:pt>
                <c:pt idx="42">
                  <c:v>0.18378378378378327</c:v>
                </c:pt>
                <c:pt idx="43">
                  <c:v>0.18378378378378327</c:v>
                </c:pt>
                <c:pt idx="44">
                  <c:v>0.18513513513513472</c:v>
                </c:pt>
                <c:pt idx="45">
                  <c:v>0.18918918918918903</c:v>
                </c:pt>
                <c:pt idx="46">
                  <c:v>0.19459459459459394</c:v>
                </c:pt>
                <c:pt idx="47">
                  <c:v>0.19459459459459394</c:v>
                </c:pt>
                <c:pt idx="48">
                  <c:v>0.19459459459459394</c:v>
                </c:pt>
                <c:pt idx="49">
                  <c:v>0.19999999999999971</c:v>
                </c:pt>
                <c:pt idx="50">
                  <c:v>0.20675675675675606</c:v>
                </c:pt>
                <c:pt idx="51">
                  <c:v>0.21081081081081041</c:v>
                </c:pt>
                <c:pt idx="52">
                  <c:v>0.21081081081081041</c:v>
                </c:pt>
                <c:pt idx="53">
                  <c:v>0.21351351351351328</c:v>
                </c:pt>
                <c:pt idx="54">
                  <c:v>0.21621621621621617</c:v>
                </c:pt>
                <c:pt idx="55">
                  <c:v>0.21891891891891818</c:v>
                </c:pt>
                <c:pt idx="56">
                  <c:v>0.21891891891891818</c:v>
                </c:pt>
                <c:pt idx="57">
                  <c:v>0.21891891891891818</c:v>
                </c:pt>
                <c:pt idx="58">
                  <c:v>0.22027027027026963</c:v>
                </c:pt>
                <c:pt idx="59">
                  <c:v>0.22702702702702687</c:v>
                </c:pt>
                <c:pt idx="60">
                  <c:v>0.22702702702702687</c:v>
                </c:pt>
                <c:pt idx="61">
                  <c:v>0.22702702702702687</c:v>
                </c:pt>
                <c:pt idx="62">
                  <c:v>0.22702702702702687</c:v>
                </c:pt>
                <c:pt idx="63">
                  <c:v>0.22702702702702687</c:v>
                </c:pt>
                <c:pt idx="64">
                  <c:v>0.22837837837837832</c:v>
                </c:pt>
                <c:pt idx="65">
                  <c:v>0.22837837837837832</c:v>
                </c:pt>
                <c:pt idx="66">
                  <c:v>0.22837837837837832</c:v>
                </c:pt>
                <c:pt idx="67">
                  <c:v>0.2310810810810803</c:v>
                </c:pt>
                <c:pt idx="68">
                  <c:v>0.23243243243243175</c:v>
                </c:pt>
                <c:pt idx="69">
                  <c:v>0.23783783783783755</c:v>
                </c:pt>
                <c:pt idx="70">
                  <c:v>0.23783783783783755</c:v>
                </c:pt>
                <c:pt idx="71">
                  <c:v>0.23783783783783755</c:v>
                </c:pt>
                <c:pt idx="72">
                  <c:v>0.24054054054054042</c:v>
                </c:pt>
                <c:pt idx="73">
                  <c:v>0.24054054054054042</c:v>
                </c:pt>
                <c:pt idx="74">
                  <c:v>0.2445945945945939</c:v>
                </c:pt>
                <c:pt idx="75">
                  <c:v>0.2445945945945939</c:v>
                </c:pt>
                <c:pt idx="76">
                  <c:v>0.2445945945945939</c:v>
                </c:pt>
                <c:pt idx="77">
                  <c:v>0.24594594594594529</c:v>
                </c:pt>
                <c:pt idx="78">
                  <c:v>0.24999999999999964</c:v>
                </c:pt>
                <c:pt idx="79">
                  <c:v>0.24999999999999964</c:v>
                </c:pt>
                <c:pt idx="80">
                  <c:v>0.24999999999999964</c:v>
                </c:pt>
                <c:pt idx="81">
                  <c:v>0.24999999999999964</c:v>
                </c:pt>
                <c:pt idx="82">
                  <c:v>0.25270270270270256</c:v>
                </c:pt>
                <c:pt idx="83">
                  <c:v>0.25405405405405401</c:v>
                </c:pt>
                <c:pt idx="84">
                  <c:v>0.25405405405405401</c:v>
                </c:pt>
                <c:pt idx="85">
                  <c:v>0.25405405405405401</c:v>
                </c:pt>
                <c:pt idx="86">
                  <c:v>0.25540540540540457</c:v>
                </c:pt>
                <c:pt idx="87">
                  <c:v>0.25675675675675602</c:v>
                </c:pt>
                <c:pt idx="88">
                  <c:v>0.25810810810810747</c:v>
                </c:pt>
                <c:pt idx="89">
                  <c:v>0.25810810810810747</c:v>
                </c:pt>
                <c:pt idx="90">
                  <c:v>0.26081081081081031</c:v>
                </c:pt>
                <c:pt idx="91">
                  <c:v>0.26081081081081031</c:v>
                </c:pt>
                <c:pt idx="92">
                  <c:v>0.26216216216216176</c:v>
                </c:pt>
                <c:pt idx="93">
                  <c:v>0.26351351351351321</c:v>
                </c:pt>
                <c:pt idx="94">
                  <c:v>0.26621621621621611</c:v>
                </c:pt>
                <c:pt idx="95">
                  <c:v>0.26756756756756755</c:v>
                </c:pt>
                <c:pt idx="96">
                  <c:v>0.26756756756756755</c:v>
                </c:pt>
                <c:pt idx="97">
                  <c:v>0.26891891891891812</c:v>
                </c:pt>
                <c:pt idx="98">
                  <c:v>0.26891891891891812</c:v>
                </c:pt>
                <c:pt idx="99">
                  <c:v>0.27702702702702675</c:v>
                </c:pt>
                <c:pt idx="100">
                  <c:v>0.27972972972972965</c:v>
                </c:pt>
                <c:pt idx="101">
                  <c:v>0.27972972972972965</c:v>
                </c:pt>
                <c:pt idx="102">
                  <c:v>0.28108108108108026</c:v>
                </c:pt>
                <c:pt idx="103">
                  <c:v>0.28378378378378316</c:v>
                </c:pt>
                <c:pt idx="104">
                  <c:v>0.28378378378378316</c:v>
                </c:pt>
                <c:pt idx="105">
                  <c:v>0.28378378378378316</c:v>
                </c:pt>
                <c:pt idx="106">
                  <c:v>0.28378378378378316</c:v>
                </c:pt>
                <c:pt idx="107">
                  <c:v>0.28378378378378316</c:v>
                </c:pt>
                <c:pt idx="108">
                  <c:v>0.28378378378378316</c:v>
                </c:pt>
                <c:pt idx="109">
                  <c:v>0.28378378378378316</c:v>
                </c:pt>
                <c:pt idx="110">
                  <c:v>0.28378378378378316</c:v>
                </c:pt>
                <c:pt idx="111">
                  <c:v>0.28513513513513461</c:v>
                </c:pt>
                <c:pt idx="112">
                  <c:v>0.28513513513513461</c:v>
                </c:pt>
                <c:pt idx="113">
                  <c:v>0.28513513513513461</c:v>
                </c:pt>
                <c:pt idx="114">
                  <c:v>0.28648648648648606</c:v>
                </c:pt>
                <c:pt idx="115">
                  <c:v>0.28648648648648606</c:v>
                </c:pt>
                <c:pt idx="116">
                  <c:v>0.28648648648648606</c:v>
                </c:pt>
                <c:pt idx="117">
                  <c:v>0.28648648648648606</c:v>
                </c:pt>
                <c:pt idx="118">
                  <c:v>0.28783783783783745</c:v>
                </c:pt>
              </c:numCache>
            </c:numRef>
          </c:yVal>
          <c:smooth val="0"/>
          <c:extLst>
            <c:ext xmlns:c16="http://schemas.microsoft.com/office/drawing/2014/chart" uri="{C3380CC4-5D6E-409C-BE32-E72D297353CC}">
              <c16:uniqueId val="{00000006-EB6B-4B0E-A38C-28C94EAD5020}"/>
            </c:ext>
          </c:extLst>
        </c:ser>
        <c:ser>
          <c:idx val="7"/>
          <c:order val="7"/>
          <c:tx>
            <c:strRef>
              <c:f>Calculations!$X$4</c:f>
              <c:strCache>
                <c:ptCount val="1"/>
                <c:pt idx="0">
                  <c:v>2021</c:v>
                </c:pt>
              </c:strCache>
            </c:strRef>
          </c:tx>
          <c:spPr>
            <a:ln w="19050" cap="rnd">
              <a:solidFill>
                <a:schemeClr val="accent2">
                  <a:lumMod val="60000"/>
                </a:schemeClr>
              </a:solidFill>
              <a:round/>
            </a:ln>
            <a:effectLst/>
          </c:spPr>
          <c:marker>
            <c:symbol val="none"/>
          </c:marker>
          <c:xVal>
            <c:numRef>
              <c:f>Calculations!$P$5:$P$81</c:f>
              <c:numCache>
                <c:formatCode>0.00</c:formatCode>
                <c:ptCount val="77"/>
                <c:pt idx="0">
                  <c:v>0</c:v>
                </c:pt>
                <c:pt idx="1">
                  <c:v>7.6923076923076927E-2</c:v>
                </c:pt>
                <c:pt idx="2">
                  <c:v>7.9670329670329609E-2</c:v>
                </c:pt>
                <c:pt idx="3">
                  <c:v>8.2417582417582319E-2</c:v>
                </c:pt>
                <c:pt idx="4">
                  <c:v>8.5164835164835001E-2</c:v>
                </c:pt>
                <c:pt idx="5">
                  <c:v>0.16208791208791193</c:v>
                </c:pt>
                <c:pt idx="6">
                  <c:v>0.1648351648351648</c:v>
                </c:pt>
                <c:pt idx="7">
                  <c:v>0.16758241758241749</c:v>
                </c:pt>
                <c:pt idx="8">
                  <c:v>0.1703296703296702</c:v>
                </c:pt>
                <c:pt idx="9">
                  <c:v>0.24450549450549422</c:v>
                </c:pt>
                <c:pt idx="10">
                  <c:v>0.24725274725274618</c:v>
                </c:pt>
                <c:pt idx="11">
                  <c:v>0.25</c:v>
                </c:pt>
                <c:pt idx="12">
                  <c:v>0.2527472527472519</c:v>
                </c:pt>
                <c:pt idx="13">
                  <c:v>0.32967032967032883</c:v>
                </c:pt>
                <c:pt idx="14">
                  <c:v>0.33241758241758074</c:v>
                </c:pt>
                <c:pt idx="15">
                  <c:v>0.33516483516483458</c:v>
                </c:pt>
                <c:pt idx="16">
                  <c:v>0.33791208791208649</c:v>
                </c:pt>
                <c:pt idx="17">
                  <c:v>0.41208791208791151</c:v>
                </c:pt>
                <c:pt idx="18">
                  <c:v>0.41483516483516342</c:v>
                </c:pt>
                <c:pt idx="19">
                  <c:v>0.41758241758241732</c:v>
                </c:pt>
                <c:pt idx="20">
                  <c:v>0.42032967032966922</c:v>
                </c:pt>
                <c:pt idx="21">
                  <c:v>0.49725274725274615</c:v>
                </c:pt>
                <c:pt idx="22">
                  <c:v>0.5</c:v>
                </c:pt>
                <c:pt idx="23">
                  <c:v>0.50274725274725196</c:v>
                </c:pt>
                <c:pt idx="24">
                  <c:v>0.50549450549450381</c:v>
                </c:pt>
                <c:pt idx="25">
                  <c:v>0.58241758241758079</c:v>
                </c:pt>
                <c:pt idx="26">
                  <c:v>0.58516483516483464</c:v>
                </c:pt>
                <c:pt idx="27">
                  <c:v>0.58791208791208649</c:v>
                </c:pt>
                <c:pt idx="28">
                  <c:v>0.59065934065934045</c:v>
                </c:pt>
                <c:pt idx="29">
                  <c:v>0.66483516483516347</c:v>
                </c:pt>
                <c:pt idx="30">
                  <c:v>0.66758241758241732</c:v>
                </c:pt>
                <c:pt idx="31">
                  <c:v>0.67032967032966917</c:v>
                </c:pt>
                <c:pt idx="32">
                  <c:v>0.67307692307692313</c:v>
                </c:pt>
                <c:pt idx="33">
                  <c:v>0.75</c:v>
                </c:pt>
                <c:pt idx="34">
                  <c:v>0.75274725274725196</c:v>
                </c:pt>
                <c:pt idx="35">
                  <c:v>0.75549450549450381</c:v>
                </c:pt>
                <c:pt idx="36">
                  <c:v>0.75824175824175777</c:v>
                </c:pt>
                <c:pt idx="37">
                  <c:v>0.83241758241758079</c:v>
                </c:pt>
                <c:pt idx="38">
                  <c:v>0.83516483516483464</c:v>
                </c:pt>
                <c:pt idx="39">
                  <c:v>0.83791208791208649</c:v>
                </c:pt>
                <c:pt idx="40">
                  <c:v>0.84065934065934045</c:v>
                </c:pt>
                <c:pt idx="41">
                  <c:v>0.91758241758241732</c:v>
                </c:pt>
                <c:pt idx="42">
                  <c:v>0.92032967032966917</c:v>
                </c:pt>
                <c:pt idx="43">
                  <c:v>0.92307692307692313</c:v>
                </c:pt>
                <c:pt idx="44">
                  <c:v>0.92582417582417509</c:v>
                </c:pt>
                <c:pt idx="45">
                  <c:v>1.0027472527472521</c:v>
                </c:pt>
                <c:pt idx="46">
                  <c:v>1.0054945054945039</c:v>
                </c:pt>
                <c:pt idx="47">
                  <c:v>1.0796703296703289</c:v>
                </c:pt>
                <c:pt idx="48">
                  <c:v>1.0824175824175808</c:v>
                </c:pt>
                <c:pt idx="49">
                  <c:v>1.0851648351648346</c:v>
                </c:pt>
                <c:pt idx="50">
                  <c:v>1.0879120879120865</c:v>
                </c:pt>
                <c:pt idx="51">
                  <c:v>1.0906593406593403</c:v>
                </c:pt>
                <c:pt idx="52">
                  <c:v>1.1648351648351634</c:v>
                </c:pt>
                <c:pt idx="53">
                  <c:v>1.1675824175824174</c:v>
                </c:pt>
                <c:pt idx="54">
                  <c:v>1.1703296703296693</c:v>
                </c:pt>
                <c:pt idx="55">
                  <c:v>1.1730769230769231</c:v>
                </c:pt>
                <c:pt idx="56">
                  <c:v>1.175824175824175</c:v>
                </c:pt>
                <c:pt idx="57">
                  <c:v>1.25</c:v>
                </c:pt>
                <c:pt idx="58">
                  <c:v>1.2527472527472518</c:v>
                </c:pt>
                <c:pt idx="59">
                  <c:v>1.2554945054945039</c:v>
                </c:pt>
                <c:pt idx="60">
                  <c:v>1.2582417582417578</c:v>
                </c:pt>
                <c:pt idx="61">
                  <c:v>1.3324175824175808</c:v>
                </c:pt>
                <c:pt idx="62">
                  <c:v>1.3351648351648346</c:v>
                </c:pt>
                <c:pt idx="63">
                  <c:v>1.3379120879120865</c:v>
                </c:pt>
                <c:pt idx="64">
                  <c:v>1.3406593406593403</c:v>
                </c:pt>
                <c:pt idx="65">
                  <c:v>1.3434065934065924</c:v>
                </c:pt>
                <c:pt idx="66">
                  <c:v>1.4148351648351634</c:v>
                </c:pt>
                <c:pt idx="67">
                  <c:v>1.4175824175824172</c:v>
                </c:pt>
                <c:pt idx="68">
                  <c:v>1.4203296703296693</c:v>
                </c:pt>
                <c:pt idx="69">
                  <c:v>1.4230769230769231</c:v>
                </c:pt>
                <c:pt idx="70">
                  <c:v>1.425824175824175</c:v>
                </c:pt>
                <c:pt idx="71">
                  <c:v>1.5</c:v>
                </c:pt>
                <c:pt idx="72">
                  <c:v>1.5027472527472518</c:v>
                </c:pt>
                <c:pt idx="73">
                  <c:v>1.5054945054945039</c:v>
                </c:pt>
                <c:pt idx="74">
                  <c:v>1.5082417582417578</c:v>
                </c:pt>
                <c:pt idx="75">
                  <c:v>1.5109890109890096</c:v>
                </c:pt>
                <c:pt idx="76">
                  <c:v>1.5851648351648346</c:v>
                </c:pt>
              </c:numCache>
            </c:numRef>
          </c:xVal>
          <c:yVal>
            <c:numRef>
              <c:f>Calculations!$X$5:$X$81</c:f>
              <c:numCache>
                <c:formatCode>General</c:formatCode>
                <c:ptCount val="77"/>
                <c:pt idx="0">
                  <c:v>3.1761824582886823E-2</c:v>
                </c:pt>
                <c:pt idx="1">
                  <c:v>3.1761824582886823E-2</c:v>
                </c:pt>
                <c:pt idx="2">
                  <c:v>3.1761824582886823E-2</c:v>
                </c:pt>
                <c:pt idx="3">
                  <c:v>3.5290916203207609E-2</c:v>
                </c:pt>
                <c:pt idx="4">
                  <c:v>5.1171828494651024E-2</c:v>
                </c:pt>
                <c:pt idx="5">
                  <c:v>5.6465465925132206E-2</c:v>
                </c:pt>
                <c:pt idx="6">
                  <c:v>5.6465465925132206E-2</c:v>
                </c:pt>
                <c:pt idx="7">
                  <c:v>6.7052740786094508E-2</c:v>
                </c:pt>
                <c:pt idx="8">
                  <c:v>7.0581832406415218E-2</c:v>
                </c:pt>
                <c:pt idx="9">
                  <c:v>7.2346378216575621E-2</c:v>
                </c:pt>
                <c:pt idx="10">
                  <c:v>7.5875469836895817E-2</c:v>
                </c:pt>
                <c:pt idx="11">
                  <c:v>8.2933653077537556E-2</c:v>
                </c:pt>
                <c:pt idx="12">
                  <c:v>9.1756382128339517E-2</c:v>
                </c:pt>
                <c:pt idx="13">
                  <c:v>9.8814565368981269E-2</c:v>
                </c:pt>
                <c:pt idx="14">
                  <c:v>9.8814565368981269E-2</c:v>
                </c:pt>
                <c:pt idx="15">
                  <c:v>0.10587274860962226</c:v>
                </c:pt>
                <c:pt idx="16">
                  <c:v>0.10587274860962226</c:v>
                </c:pt>
                <c:pt idx="17">
                  <c:v>0.10587274860962226</c:v>
                </c:pt>
                <c:pt idx="18">
                  <c:v>0.11822456928074546</c:v>
                </c:pt>
                <c:pt idx="19">
                  <c:v>0.11822456928074546</c:v>
                </c:pt>
                <c:pt idx="20">
                  <c:v>0.12704729833154743</c:v>
                </c:pt>
                <c:pt idx="21">
                  <c:v>0.12881184414170768</c:v>
                </c:pt>
                <c:pt idx="22">
                  <c:v>0.12881184414170768</c:v>
                </c:pt>
                <c:pt idx="23">
                  <c:v>0.13587002738234941</c:v>
                </c:pt>
                <c:pt idx="24">
                  <c:v>0.13939911900266991</c:v>
                </c:pt>
                <c:pt idx="25">
                  <c:v>0.14822184805347188</c:v>
                </c:pt>
                <c:pt idx="26">
                  <c:v>0.14822184805347188</c:v>
                </c:pt>
                <c:pt idx="27">
                  <c:v>0.14822184805347188</c:v>
                </c:pt>
                <c:pt idx="28">
                  <c:v>0.14822184805347188</c:v>
                </c:pt>
                <c:pt idx="29">
                  <c:v>0.15880912291443411</c:v>
                </c:pt>
                <c:pt idx="30">
                  <c:v>0.16586730615507583</c:v>
                </c:pt>
                <c:pt idx="31">
                  <c:v>0.16586730615507583</c:v>
                </c:pt>
                <c:pt idx="32">
                  <c:v>0.16763185196523608</c:v>
                </c:pt>
                <c:pt idx="33">
                  <c:v>0.17821912682619831</c:v>
                </c:pt>
                <c:pt idx="34">
                  <c:v>0.18351276425667981</c:v>
                </c:pt>
                <c:pt idx="35">
                  <c:v>0.18527731006684006</c:v>
                </c:pt>
                <c:pt idx="36">
                  <c:v>0.19057094749732154</c:v>
                </c:pt>
                <c:pt idx="37">
                  <c:v>0.19057094749732154</c:v>
                </c:pt>
                <c:pt idx="38">
                  <c:v>0.20645185978876451</c:v>
                </c:pt>
                <c:pt idx="39">
                  <c:v>0.20645185978876451</c:v>
                </c:pt>
                <c:pt idx="40">
                  <c:v>0.20998095140908574</c:v>
                </c:pt>
                <c:pt idx="41">
                  <c:v>0.22056822627004796</c:v>
                </c:pt>
                <c:pt idx="42">
                  <c:v>0.22056822627004796</c:v>
                </c:pt>
                <c:pt idx="43">
                  <c:v>0.22056822627004796</c:v>
                </c:pt>
                <c:pt idx="44">
                  <c:v>0.22233277208020819</c:v>
                </c:pt>
                <c:pt idx="45">
                  <c:v>0.23115550113101016</c:v>
                </c:pt>
                <c:pt idx="46">
                  <c:v>0.23115550113101016</c:v>
                </c:pt>
                <c:pt idx="47">
                  <c:v>0.23115550113101016</c:v>
                </c:pt>
                <c:pt idx="48">
                  <c:v>0.23115550113101016</c:v>
                </c:pt>
                <c:pt idx="49">
                  <c:v>0.23292004694117041</c:v>
                </c:pt>
                <c:pt idx="50">
                  <c:v>0.23292004694117041</c:v>
                </c:pt>
                <c:pt idx="51">
                  <c:v>0.23292004694117041</c:v>
                </c:pt>
                <c:pt idx="52">
                  <c:v>0.23468459275133066</c:v>
                </c:pt>
                <c:pt idx="53">
                  <c:v>0.23468459275133066</c:v>
                </c:pt>
                <c:pt idx="54">
                  <c:v>0.23644913856149091</c:v>
                </c:pt>
                <c:pt idx="55">
                  <c:v>0.23644913856149091</c:v>
                </c:pt>
                <c:pt idx="56">
                  <c:v>0.23644913856149091</c:v>
                </c:pt>
                <c:pt idx="57">
                  <c:v>0.23997823018181139</c:v>
                </c:pt>
                <c:pt idx="58">
                  <c:v>0.23997823018181139</c:v>
                </c:pt>
                <c:pt idx="59">
                  <c:v>0.24174277599197239</c:v>
                </c:pt>
                <c:pt idx="60">
                  <c:v>0.24174277599197239</c:v>
                </c:pt>
                <c:pt idx="61">
                  <c:v>0.24527186761229289</c:v>
                </c:pt>
                <c:pt idx="62">
                  <c:v>0.24527186761229289</c:v>
                </c:pt>
                <c:pt idx="63">
                  <c:v>0.24527186761229289</c:v>
                </c:pt>
                <c:pt idx="64">
                  <c:v>0.24527186761229289</c:v>
                </c:pt>
                <c:pt idx="65">
                  <c:v>0.24527186761229289</c:v>
                </c:pt>
                <c:pt idx="66">
                  <c:v>0.24527186761229289</c:v>
                </c:pt>
                <c:pt idx="67">
                  <c:v>0.24527186761229289</c:v>
                </c:pt>
                <c:pt idx="68">
                  <c:v>0.24527186761229289</c:v>
                </c:pt>
                <c:pt idx="69">
                  <c:v>0.24527186761229289</c:v>
                </c:pt>
                <c:pt idx="70">
                  <c:v>0.24527186761229289</c:v>
                </c:pt>
                <c:pt idx="71">
                  <c:v>0.24527186761229289</c:v>
                </c:pt>
                <c:pt idx="72">
                  <c:v>0.24527186761229289</c:v>
                </c:pt>
                <c:pt idx="73">
                  <c:v>0.24527186761229289</c:v>
                </c:pt>
                <c:pt idx="74">
                  <c:v>0.24527186761229289</c:v>
                </c:pt>
                <c:pt idx="75">
                  <c:v>0.24527186761229289</c:v>
                </c:pt>
                <c:pt idx="76">
                  <c:v>0.24703641342245314</c:v>
                </c:pt>
              </c:numCache>
            </c:numRef>
          </c:yVal>
          <c:smooth val="0"/>
          <c:extLst>
            <c:ext xmlns:c16="http://schemas.microsoft.com/office/drawing/2014/chart" uri="{C3380CC4-5D6E-409C-BE32-E72D297353CC}">
              <c16:uniqueId val="{00000007-EB6B-4B0E-A38C-28C94EAD5020}"/>
            </c:ext>
          </c:extLst>
        </c:ser>
        <c:dLbls>
          <c:showLegendKey val="0"/>
          <c:showVal val="0"/>
          <c:showCatName val="0"/>
          <c:showSerName val="0"/>
          <c:showPercent val="0"/>
          <c:showBubbleSize val="0"/>
        </c:dLbls>
        <c:axId val="1949845775"/>
        <c:axId val="2117945471"/>
      </c:scatterChart>
      <c:valAx>
        <c:axId val="1949845775"/>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 since founded (years)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2117945471"/>
        <c:crosses val="autoZero"/>
        <c:crossBetween val="midCat"/>
        <c:minorUnit val="0.5"/>
      </c:valAx>
      <c:valAx>
        <c:axId val="2117945471"/>
        <c:scaling>
          <c:orientation val="minMax"/>
          <c:max val="0.4"/>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a:effectLst/>
                  </a:rPr>
                  <a:t>Share receiving funding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949845775"/>
        <c:crosses val="autoZero"/>
        <c:crossBetween val="midCat"/>
        <c:majorUnit val="0.1"/>
      </c:valAx>
      <c:spPr>
        <a:noFill/>
        <a:ln>
          <a:noFill/>
        </a:ln>
        <a:effectLst/>
      </c:spPr>
    </c:plotArea>
    <c:legend>
      <c:legendPos val="r"/>
      <c:layout>
        <c:manualLayout>
          <c:xMode val="edge"/>
          <c:yMode val="edge"/>
          <c:x val="0.79917927078836182"/>
          <c:y val="0.50646672983273711"/>
          <c:w val="0.1202111290641058"/>
          <c:h val="0.31223185828154582"/>
        </c:manualLayout>
      </c:layout>
      <c:overlay val="1"/>
      <c:spPr>
        <a:solidFill>
          <a:schemeClr val="bg1"/>
        </a:solidFill>
        <a:ln>
          <a:solidFill>
            <a:schemeClr val="tx1">
              <a:tint val="7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3: Launching of new startups, selected sectors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lineChart>
        <c:grouping val="standard"/>
        <c:varyColors val="0"/>
        <c:ser>
          <c:idx val="1"/>
          <c:order val="0"/>
          <c:tx>
            <c:strRef>
              <c:f>'C:\Users\assaf\Documents\SNPI\Decline\[sectors.xlsx]Sheet1'!$E$5</c:f>
              <c:strCache>
                <c:ptCount val="1"/>
                <c:pt idx="0">
                  <c:v>AgriFood-tech &amp; Water</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7"/>
              <c:layout>
                <c:manualLayout>
                  <c:x val="-0.30459231490159328"/>
                  <c:y val="-6.3291139240506389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C00000"/>
                      </a:solidFill>
                      <a:latin typeface="+mn-lt"/>
                      <a:ea typeface="+mn-ea"/>
                      <a:cs typeface="+mn-cs"/>
                    </a:defRPr>
                  </a:pPr>
                  <a:endParaRPr lang="he-IL"/>
                </a:p>
              </c:txPr>
              <c:dLblPos val="r"/>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2-0A61-4531-AAE5-1529F095E4A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[1]Sheet1!$F$3:$M$3</c:f>
              <c:numCache>
                <c:formatCode>General</c:formatCode>
                <c:ptCount val="8"/>
                <c:pt idx="0">
                  <c:v>2014</c:v>
                </c:pt>
                <c:pt idx="1">
                  <c:v>2015</c:v>
                </c:pt>
                <c:pt idx="2">
                  <c:v>2016</c:v>
                </c:pt>
                <c:pt idx="3">
                  <c:v>2017</c:v>
                </c:pt>
                <c:pt idx="4">
                  <c:v>2018</c:v>
                </c:pt>
                <c:pt idx="5">
                  <c:v>2019</c:v>
                </c:pt>
                <c:pt idx="6">
                  <c:v>2020</c:v>
                </c:pt>
                <c:pt idx="7">
                  <c:v>2021</c:v>
                </c:pt>
              </c:numCache>
            </c:numRef>
          </c:cat>
          <c:val>
            <c:numRef>
              <c:f>[1]Sheet1!$F$5:$M$5</c:f>
              <c:numCache>
                <c:formatCode>General</c:formatCode>
                <c:ptCount val="8"/>
                <c:pt idx="0">
                  <c:v>38</c:v>
                </c:pt>
                <c:pt idx="1">
                  <c:v>43</c:v>
                </c:pt>
                <c:pt idx="2">
                  <c:v>56</c:v>
                </c:pt>
                <c:pt idx="3">
                  <c:v>67</c:v>
                </c:pt>
                <c:pt idx="4">
                  <c:v>66</c:v>
                </c:pt>
                <c:pt idx="5">
                  <c:v>56</c:v>
                </c:pt>
                <c:pt idx="6">
                  <c:v>38</c:v>
                </c:pt>
                <c:pt idx="7">
                  <c:v>40</c:v>
                </c:pt>
              </c:numCache>
            </c:numRef>
          </c:val>
          <c:smooth val="0"/>
          <c:extLst>
            <c:ext xmlns:c16="http://schemas.microsoft.com/office/drawing/2014/chart" uri="{C3380CC4-5D6E-409C-BE32-E72D297353CC}">
              <c16:uniqueId val="{00000003-0A61-4531-AAE5-1529F095E4A1}"/>
            </c:ext>
          </c:extLst>
        </c:ser>
        <c:ser>
          <c:idx val="5"/>
          <c:order val="1"/>
          <c:tx>
            <c:strRef>
              <c:f>'C:\Users\assaf\Documents\SNPI\Decline\[sectors.xlsx]Sheet1'!$E$9</c:f>
              <c:strCache>
                <c:ptCount val="1"/>
                <c:pt idx="0">
                  <c:v>FinTech</c:v>
                </c:pt>
              </c:strCache>
            </c:strRef>
          </c:tx>
          <c:spPr>
            <a:ln w="28575" cap="rnd">
              <a:solidFill>
                <a:schemeClr val="accent6"/>
              </a:solidFill>
              <a:round/>
            </a:ln>
            <a:effectLst/>
          </c:spPr>
          <c:marker>
            <c:symbol val="circle"/>
            <c:size val="5"/>
            <c:spPr>
              <a:solidFill>
                <a:schemeClr val="accent6"/>
              </a:solidFill>
              <a:ln w="3175">
                <a:solidFill>
                  <a:schemeClr val="accent6"/>
                </a:solidFill>
              </a:ln>
              <a:effectLst/>
            </c:spPr>
          </c:marker>
          <c:dLbls>
            <c:dLbl>
              <c:idx val="7"/>
              <c:layout>
                <c:manualLayout>
                  <c:x val="-0.79662605435801315"/>
                  <c:y val="-0.16174402250351619"/>
                </c:manualLayout>
              </c:layout>
              <c:dLblPos val="r"/>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A-0A61-4531-AAE5-1529F095E4A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6"/>
                    </a:solidFill>
                    <a:latin typeface="+mn-lt"/>
                    <a:ea typeface="+mn-ea"/>
                    <a:cs typeface="+mn-cs"/>
                  </a:defRPr>
                </a:pPr>
                <a:endParaRPr lang="he-IL"/>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[1]Sheet1!$F$3:$M$3</c:f>
              <c:numCache>
                <c:formatCode>General</c:formatCode>
                <c:ptCount val="8"/>
                <c:pt idx="0">
                  <c:v>2014</c:v>
                </c:pt>
                <c:pt idx="1">
                  <c:v>2015</c:v>
                </c:pt>
                <c:pt idx="2">
                  <c:v>2016</c:v>
                </c:pt>
                <c:pt idx="3">
                  <c:v>2017</c:v>
                </c:pt>
                <c:pt idx="4">
                  <c:v>2018</c:v>
                </c:pt>
                <c:pt idx="5">
                  <c:v>2019</c:v>
                </c:pt>
                <c:pt idx="6">
                  <c:v>2020</c:v>
                </c:pt>
                <c:pt idx="7">
                  <c:v>2021</c:v>
                </c:pt>
              </c:numCache>
            </c:numRef>
          </c:cat>
          <c:val>
            <c:numRef>
              <c:f>[1]Sheet1!$F$9:$M$9</c:f>
              <c:numCache>
                <c:formatCode>General</c:formatCode>
                <c:ptCount val="8"/>
                <c:pt idx="0">
                  <c:v>51</c:v>
                </c:pt>
                <c:pt idx="1">
                  <c:v>62</c:v>
                </c:pt>
                <c:pt idx="2">
                  <c:v>86</c:v>
                </c:pt>
                <c:pt idx="3">
                  <c:v>73</c:v>
                </c:pt>
                <c:pt idx="4">
                  <c:v>76</c:v>
                </c:pt>
                <c:pt idx="5">
                  <c:v>55</c:v>
                </c:pt>
                <c:pt idx="6">
                  <c:v>40</c:v>
                </c:pt>
                <c:pt idx="7">
                  <c:v>33</c:v>
                </c:pt>
              </c:numCache>
            </c:numRef>
          </c:val>
          <c:smooth val="0"/>
          <c:extLst>
            <c:ext xmlns:c16="http://schemas.microsoft.com/office/drawing/2014/chart" uri="{C3380CC4-5D6E-409C-BE32-E72D297353CC}">
              <c16:uniqueId val="{0000000B-0A61-4531-AAE5-1529F095E4A1}"/>
            </c:ext>
          </c:extLst>
        </c:ser>
        <c:ser>
          <c:idx val="7"/>
          <c:order val="2"/>
          <c:tx>
            <c:strRef>
              <c:f>'C:\Users\assaf\Documents\SNPI\Decline\[sectors.xlsx]Sheet1'!$E$11</c:f>
              <c:strCache>
                <c:ptCount val="1"/>
                <c:pt idx="0">
                  <c:v>Life Sciences &amp; HealthTech</c:v>
                </c:pt>
              </c:strCache>
            </c:strRef>
          </c:tx>
          <c:spPr>
            <a:ln w="28575" cap="rnd">
              <a:solidFill>
                <a:schemeClr val="accent2">
                  <a:lumMod val="60000"/>
                </a:schemeClr>
              </a:solidFill>
              <a:round/>
            </a:ln>
            <a:effectLst/>
          </c:spPr>
          <c:marker>
            <c:symbol val="circle"/>
            <c:size val="5"/>
            <c:spPr>
              <a:solidFill>
                <a:schemeClr val="accent2">
                  <a:lumMod val="60000"/>
                </a:schemeClr>
              </a:solidFill>
              <a:ln w="3175">
                <a:solidFill>
                  <a:schemeClr val="accent2">
                    <a:lumMod val="60000"/>
                  </a:schemeClr>
                </a:solidFill>
              </a:ln>
              <a:effectLst/>
            </c:spPr>
          </c:marker>
          <c:dLbls>
            <c:dLbl>
              <c:idx val="7"/>
              <c:layout>
                <c:manualLayout>
                  <c:x val="-1.4058106841611996E-2"/>
                  <c:y val="-0.23206751054852323"/>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772C2A"/>
                      </a:solidFill>
                      <a:latin typeface="+mn-lt"/>
                      <a:ea typeface="+mn-ea"/>
                      <a:cs typeface="+mn-cs"/>
                    </a:defRPr>
                  </a:pPr>
                  <a:endParaRPr lang="he-IL"/>
                </a:p>
              </c:txPr>
              <c:dLblPos val="r"/>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E-0A61-4531-AAE5-1529F095E4A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[1]Sheet1!$F$3:$M$3</c:f>
              <c:numCache>
                <c:formatCode>General</c:formatCode>
                <c:ptCount val="8"/>
                <c:pt idx="0">
                  <c:v>2014</c:v>
                </c:pt>
                <c:pt idx="1">
                  <c:v>2015</c:v>
                </c:pt>
                <c:pt idx="2">
                  <c:v>2016</c:v>
                </c:pt>
                <c:pt idx="3">
                  <c:v>2017</c:v>
                </c:pt>
                <c:pt idx="4">
                  <c:v>2018</c:v>
                </c:pt>
                <c:pt idx="5">
                  <c:v>2019</c:v>
                </c:pt>
                <c:pt idx="6">
                  <c:v>2020</c:v>
                </c:pt>
                <c:pt idx="7">
                  <c:v>2021</c:v>
                </c:pt>
              </c:numCache>
            </c:numRef>
          </c:cat>
          <c:val>
            <c:numRef>
              <c:f>[1]Sheet1!$F$11:$M$11</c:f>
              <c:numCache>
                <c:formatCode>General</c:formatCode>
                <c:ptCount val="8"/>
                <c:pt idx="0">
                  <c:v>143</c:v>
                </c:pt>
                <c:pt idx="1">
                  <c:v>172</c:v>
                </c:pt>
                <c:pt idx="2">
                  <c:v>194</c:v>
                </c:pt>
                <c:pt idx="3">
                  <c:v>191</c:v>
                </c:pt>
                <c:pt idx="4">
                  <c:v>171</c:v>
                </c:pt>
                <c:pt idx="5">
                  <c:v>152</c:v>
                </c:pt>
                <c:pt idx="6">
                  <c:v>152</c:v>
                </c:pt>
                <c:pt idx="7">
                  <c:v>56</c:v>
                </c:pt>
              </c:numCache>
            </c:numRef>
          </c:val>
          <c:smooth val="0"/>
          <c:extLst>
            <c:ext xmlns:c16="http://schemas.microsoft.com/office/drawing/2014/chart" uri="{C3380CC4-5D6E-409C-BE32-E72D297353CC}">
              <c16:uniqueId val="{0000000F-0A61-4531-AAE5-1529F095E4A1}"/>
            </c:ext>
          </c:extLst>
        </c:ser>
        <c:ser>
          <c:idx val="8"/>
          <c:order val="3"/>
          <c:tx>
            <c:strRef>
              <c:f>'C:\Users\assaf\Documents\SNPI\Decline\[sectors.xlsx]Sheet1'!$E$12</c:f>
              <c:strCache>
                <c:ptCount val="1"/>
                <c:pt idx="0">
                  <c:v>Retail &amp; Marketing</c:v>
                </c:pt>
              </c:strCache>
            </c:strRef>
          </c:tx>
          <c:spPr>
            <a:ln w="28575" cap="rnd">
              <a:solidFill>
                <a:schemeClr val="accent3">
                  <a:lumMod val="60000"/>
                </a:schemeClr>
              </a:solidFill>
              <a:round/>
            </a:ln>
            <a:effectLst/>
          </c:spPr>
          <c:marker>
            <c:symbol val="circle"/>
            <c:size val="5"/>
            <c:spPr>
              <a:solidFill>
                <a:schemeClr val="accent3">
                  <a:lumMod val="60000"/>
                </a:schemeClr>
              </a:solidFill>
              <a:ln w="3175">
                <a:solidFill>
                  <a:schemeClr val="accent3">
                    <a:lumMod val="60000"/>
                  </a:schemeClr>
                </a:solidFill>
              </a:ln>
              <a:effectLst/>
            </c:spPr>
          </c:marker>
          <c:dLbls>
            <c:dLbl>
              <c:idx val="7"/>
              <c:layout>
                <c:manualLayout>
                  <c:x val="-0.17572633552015005"/>
                  <c:y val="-0.28832630098452883"/>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5F7530"/>
                      </a:solidFill>
                      <a:latin typeface="+mn-lt"/>
                      <a:ea typeface="+mn-ea"/>
                      <a:cs typeface="+mn-cs"/>
                    </a:defRPr>
                  </a:pPr>
                  <a:endParaRPr lang="he-IL"/>
                </a:p>
              </c:txPr>
              <c:dLblPos val="r"/>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10-0A61-4531-AAE5-1529F095E4A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[1]Sheet1!$F$3:$M$3</c:f>
              <c:numCache>
                <c:formatCode>General</c:formatCode>
                <c:ptCount val="8"/>
                <c:pt idx="0">
                  <c:v>2014</c:v>
                </c:pt>
                <c:pt idx="1">
                  <c:v>2015</c:v>
                </c:pt>
                <c:pt idx="2">
                  <c:v>2016</c:v>
                </c:pt>
                <c:pt idx="3">
                  <c:v>2017</c:v>
                </c:pt>
                <c:pt idx="4">
                  <c:v>2018</c:v>
                </c:pt>
                <c:pt idx="5">
                  <c:v>2019</c:v>
                </c:pt>
                <c:pt idx="6">
                  <c:v>2020</c:v>
                </c:pt>
                <c:pt idx="7">
                  <c:v>2021</c:v>
                </c:pt>
              </c:numCache>
            </c:numRef>
          </c:cat>
          <c:val>
            <c:numRef>
              <c:f>[1]Sheet1!$F$12:$M$12</c:f>
              <c:numCache>
                <c:formatCode>General</c:formatCode>
                <c:ptCount val="8"/>
                <c:pt idx="0">
                  <c:v>169</c:v>
                </c:pt>
                <c:pt idx="1">
                  <c:v>167</c:v>
                </c:pt>
                <c:pt idx="2">
                  <c:v>147</c:v>
                </c:pt>
                <c:pt idx="3">
                  <c:v>129</c:v>
                </c:pt>
                <c:pt idx="4">
                  <c:v>101</c:v>
                </c:pt>
                <c:pt idx="5">
                  <c:v>87</c:v>
                </c:pt>
                <c:pt idx="6">
                  <c:v>77</c:v>
                </c:pt>
                <c:pt idx="7">
                  <c:v>35</c:v>
                </c:pt>
              </c:numCache>
            </c:numRef>
          </c:val>
          <c:smooth val="0"/>
          <c:extLst>
            <c:ext xmlns:c16="http://schemas.microsoft.com/office/drawing/2014/chart" uri="{C3380CC4-5D6E-409C-BE32-E72D297353CC}">
              <c16:uniqueId val="{00000011-0A61-4531-AAE5-1529F095E4A1}"/>
            </c:ext>
          </c:extLst>
        </c:ser>
        <c:ser>
          <c:idx val="9"/>
          <c:order val="4"/>
          <c:tx>
            <c:strRef>
              <c:f>'C:\Users\assaf\Documents\SNPI\Decline\[sectors.xlsx]Sheet1'!$E$13</c:f>
              <c:strCache>
                <c:ptCount val="1"/>
                <c:pt idx="0">
                  <c:v>Security Technologies</c:v>
                </c:pt>
              </c:strCache>
            </c:strRef>
          </c:tx>
          <c:spPr>
            <a:ln w="28575" cap="rnd">
              <a:solidFill>
                <a:schemeClr val="accent4">
                  <a:lumMod val="60000"/>
                </a:schemeClr>
              </a:solidFill>
              <a:round/>
            </a:ln>
            <a:effectLst/>
          </c:spPr>
          <c:marker>
            <c:symbol val="circle"/>
            <c:size val="5"/>
            <c:spPr>
              <a:solidFill>
                <a:schemeClr val="accent4">
                  <a:lumMod val="60000"/>
                </a:schemeClr>
              </a:solidFill>
              <a:ln w="3175">
                <a:solidFill>
                  <a:schemeClr val="accent4">
                    <a:lumMod val="60000"/>
                  </a:schemeClr>
                </a:solidFill>
              </a:ln>
              <a:effectLst/>
            </c:spPr>
          </c:marker>
          <c:dLbls>
            <c:dLbl>
              <c:idx val="7"/>
              <c:layout>
                <c:manualLayout>
                  <c:x val="-0.71696344892221187"/>
                  <c:y val="-0.21800281293952181"/>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4D3B62"/>
                      </a:solidFill>
                      <a:latin typeface="+mn-lt"/>
                      <a:ea typeface="+mn-ea"/>
                      <a:cs typeface="+mn-cs"/>
                    </a:defRPr>
                  </a:pPr>
                  <a:endParaRPr lang="he-IL"/>
                </a:p>
              </c:txPr>
              <c:dLblPos val="r"/>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12-0A61-4531-AAE5-1529F095E4A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[1]Sheet1!$F$3:$M$3</c:f>
              <c:numCache>
                <c:formatCode>General</c:formatCode>
                <c:ptCount val="8"/>
                <c:pt idx="0">
                  <c:v>2014</c:v>
                </c:pt>
                <c:pt idx="1">
                  <c:v>2015</c:v>
                </c:pt>
                <c:pt idx="2">
                  <c:v>2016</c:v>
                </c:pt>
                <c:pt idx="3">
                  <c:v>2017</c:v>
                </c:pt>
                <c:pt idx="4">
                  <c:v>2018</c:v>
                </c:pt>
                <c:pt idx="5">
                  <c:v>2019</c:v>
                </c:pt>
                <c:pt idx="6">
                  <c:v>2020</c:v>
                </c:pt>
                <c:pt idx="7">
                  <c:v>2021</c:v>
                </c:pt>
              </c:numCache>
            </c:numRef>
          </c:cat>
          <c:val>
            <c:numRef>
              <c:f>[1]Sheet1!$F$13:$M$13</c:f>
              <c:numCache>
                <c:formatCode>General</c:formatCode>
                <c:ptCount val="8"/>
                <c:pt idx="0">
                  <c:v>77</c:v>
                </c:pt>
                <c:pt idx="1">
                  <c:v>84</c:v>
                </c:pt>
                <c:pt idx="2">
                  <c:v>99</c:v>
                </c:pt>
                <c:pt idx="3">
                  <c:v>88</c:v>
                </c:pt>
                <c:pt idx="4">
                  <c:v>88</c:v>
                </c:pt>
                <c:pt idx="5">
                  <c:v>68</c:v>
                </c:pt>
                <c:pt idx="6">
                  <c:v>62</c:v>
                </c:pt>
                <c:pt idx="7">
                  <c:v>44</c:v>
                </c:pt>
              </c:numCache>
            </c:numRef>
          </c:val>
          <c:smooth val="0"/>
          <c:extLst>
            <c:ext xmlns:c16="http://schemas.microsoft.com/office/drawing/2014/chart" uri="{C3380CC4-5D6E-409C-BE32-E72D297353CC}">
              <c16:uniqueId val="{00000013-0A61-4531-AAE5-1529F095E4A1}"/>
            </c:ext>
          </c:extLst>
        </c:ser>
        <c:ser>
          <c:idx val="10"/>
          <c:order val="5"/>
          <c:tx>
            <c:strRef>
              <c:f>'C:\Users\assaf\Documents\SNPI\Decline\[sectors.xlsx]Sheet1'!$E$14</c:f>
              <c:strCache>
                <c:ptCount val="1"/>
                <c:pt idx="0">
                  <c:v>Smart Mobility</c:v>
                </c:pt>
              </c:strCache>
            </c:strRef>
          </c:tx>
          <c:spPr>
            <a:ln w="28575" cap="rnd">
              <a:solidFill>
                <a:schemeClr val="accent3">
                  <a:lumMod val="5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dLbls>
            <c:dLbl>
              <c:idx val="7"/>
              <c:layout>
                <c:manualLayout>
                  <c:x val="-0.1288659793814434"/>
                  <c:y val="1.7580872011251629E-2"/>
                </c:manualLayout>
              </c:layout>
              <c:dLblPos val="r"/>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14-0A61-4531-AAE5-1529F095E4A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3">
                        <a:lumMod val="50000"/>
                      </a:schemeClr>
                    </a:solidFill>
                    <a:latin typeface="+mn-lt"/>
                    <a:ea typeface="+mn-ea"/>
                    <a:cs typeface="+mn-cs"/>
                  </a:defRPr>
                </a:pPr>
                <a:endParaRPr lang="he-IL"/>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[1]Sheet1!$F$3:$M$3</c:f>
              <c:numCache>
                <c:formatCode>General</c:formatCode>
                <c:ptCount val="8"/>
                <c:pt idx="0">
                  <c:v>2014</c:v>
                </c:pt>
                <c:pt idx="1">
                  <c:v>2015</c:v>
                </c:pt>
                <c:pt idx="2">
                  <c:v>2016</c:v>
                </c:pt>
                <c:pt idx="3">
                  <c:v>2017</c:v>
                </c:pt>
                <c:pt idx="4">
                  <c:v>2018</c:v>
                </c:pt>
                <c:pt idx="5">
                  <c:v>2019</c:v>
                </c:pt>
                <c:pt idx="6">
                  <c:v>2020</c:v>
                </c:pt>
                <c:pt idx="7">
                  <c:v>2021</c:v>
                </c:pt>
              </c:numCache>
            </c:numRef>
          </c:cat>
          <c:val>
            <c:numRef>
              <c:f>[1]Sheet1!$F$14:$M$14</c:f>
              <c:numCache>
                <c:formatCode>General</c:formatCode>
                <c:ptCount val="8"/>
                <c:pt idx="0">
                  <c:v>36</c:v>
                </c:pt>
                <c:pt idx="1">
                  <c:v>42</c:v>
                </c:pt>
                <c:pt idx="2">
                  <c:v>55</c:v>
                </c:pt>
                <c:pt idx="3">
                  <c:v>54</c:v>
                </c:pt>
                <c:pt idx="4">
                  <c:v>33</c:v>
                </c:pt>
                <c:pt idx="5">
                  <c:v>41</c:v>
                </c:pt>
                <c:pt idx="6">
                  <c:v>19</c:v>
                </c:pt>
                <c:pt idx="7">
                  <c:v>16</c:v>
                </c:pt>
              </c:numCache>
            </c:numRef>
          </c:val>
          <c:smooth val="0"/>
          <c:extLst>
            <c:ext xmlns:c16="http://schemas.microsoft.com/office/drawing/2014/chart" uri="{C3380CC4-5D6E-409C-BE32-E72D297353CC}">
              <c16:uniqueId val="{00000015-0A61-4531-AAE5-1529F095E4A1}"/>
            </c:ext>
          </c:extLst>
        </c:ser>
        <c:dLbls>
          <c:showLegendKey val="0"/>
          <c:showVal val="0"/>
          <c:showCatName val="0"/>
          <c:showSerName val="0"/>
          <c:showPercent val="0"/>
          <c:showBubbleSize val="0"/>
        </c:dLbls>
        <c:marker val="1"/>
        <c:smooth val="0"/>
        <c:axId val="437044943"/>
        <c:axId val="504377631"/>
      </c:lineChart>
      <c:catAx>
        <c:axId val="4370449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504377631"/>
        <c:crosses val="autoZero"/>
        <c:auto val="0"/>
        <c:lblAlgn val="ctr"/>
        <c:lblOffset val="100"/>
        <c:noMultiLvlLbl val="0"/>
      </c:catAx>
      <c:valAx>
        <c:axId val="504377631"/>
        <c:scaling>
          <c:logBase val="2"/>
          <c:orientation val="minMax"/>
          <c:max val="200"/>
          <c:min val="1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Startups (log-scale)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43704494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4: Average number of workers in a startup one year after its establishment (2014=100)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lineChart>
        <c:grouping val="standard"/>
        <c:varyColors val="0"/>
        <c:ser>
          <c:idx val="0"/>
          <c:order val="0"/>
          <c:tx>
            <c:v>Employees per Startup</c:v>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'New Data'!$A$26:$A$33</c:f>
              <c:numCache>
                <c:formatCode>General</c:formatCode>
                <c:ptCount val="8"/>
                <c:pt idx="0">
                  <c:v>2014</c:v>
                </c:pt>
                <c:pt idx="1">
                  <c:v>2015</c:v>
                </c:pt>
                <c:pt idx="2">
                  <c:v>2016</c:v>
                </c:pt>
                <c:pt idx="3">
                  <c:v>2017</c:v>
                </c:pt>
                <c:pt idx="4">
                  <c:v>2018</c:v>
                </c:pt>
                <c:pt idx="5">
                  <c:v>2019</c:v>
                </c:pt>
                <c:pt idx="6">
                  <c:v>2020</c:v>
                </c:pt>
                <c:pt idx="7">
                  <c:v>2021</c:v>
                </c:pt>
              </c:numCache>
            </c:numRef>
          </c:cat>
          <c:val>
            <c:numRef>
              <c:f>'New Data'!$C$26:$C$33</c:f>
              <c:numCache>
                <c:formatCode>0</c:formatCode>
                <c:ptCount val="8"/>
                <c:pt idx="0">
                  <c:v>100</c:v>
                </c:pt>
                <c:pt idx="1">
                  <c:v>99.111119774661049</c:v>
                </c:pt>
                <c:pt idx="2">
                  <c:v>91.500412352990622</c:v>
                </c:pt>
                <c:pt idx="3">
                  <c:v>94.58201552616454</c:v>
                </c:pt>
                <c:pt idx="4">
                  <c:v>101.78098758170238</c:v>
                </c:pt>
                <c:pt idx="5">
                  <c:v>102.78057849854434</c:v>
                </c:pt>
                <c:pt idx="6">
                  <c:v>126.85796434732623</c:v>
                </c:pt>
                <c:pt idx="7">
                  <c:v>127.39815683544685</c:v>
                </c:pt>
              </c:numCache>
            </c:numRef>
          </c:val>
          <c:smooth val="0"/>
          <c:extLst>
            <c:ext xmlns:c16="http://schemas.microsoft.com/office/drawing/2014/chart" uri="{C3380CC4-5D6E-409C-BE32-E72D297353CC}">
              <c16:uniqueId val="{00000000-5B3A-4659-8E89-DBD440B0D13F}"/>
            </c:ext>
          </c:extLst>
        </c:ser>
        <c:ser>
          <c:idx val="1"/>
          <c:order val="1"/>
          <c:tx>
            <c:v>Total Employees in Startups</c:v>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'New Data'!$A$26:$A$33</c:f>
              <c:numCache>
                <c:formatCode>General</c:formatCode>
                <c:ptCount val="8"/>
                <c:pt idx="0">
                  <c:v>2014</c:v>
                </c:pt>
                <c:pt idx="1">
                  <c:v>2015</c:v>
                </c:pt>
                <c:pt idx="2">
                  <c:v>2016</c:v>
                </c:pt>
                <c:pt idx="3">
                  <c:v>2017</c:v>
                </c:pt>
                <c:pt idx="4">
                  <c:v>2018</c:v>
                </c:pt>
                <c:pt idx="5">
                  <c:v>2019</c:v>
                </c:pt>
                <c:pt idx="6">
                  <c:v>2020</c:v>
                </c:pt>
                <c:pt idx="7">
                  <c:v>2021</c:v>
                </c:pt>
              </c:numCache>
            </c:numRef>
          </c:cat>
          <c:val>
            <c:numRef>
              <c:f>'New Data'!$F$26:$F$33</c:f>
              <c:numCache>
                <c:formatCode>0</c:formatCode>
                <c:ptCount val="8"/>
                <c:pt idx="0">
                  <c:v>100</c:v>
                </c:pt>
                <c:pt idx="1">
                  <c:v>94.299900368124099</c:v>
                </c:pt>
                <c:pt idx="2">
                  <c:v>91.988608751687124</c:v>
                </c:pt>
                <c:pt idx="3">
                  <c:v>89.466521865492126</c:v>
                </c:pt>
                <c:pt idx="4">
                  <c:v>86.407285689768685</c:v>
                </c:pt>
                <c:pt idx="5">
                  <c:v>81.911031448039921</c:v>
                </c:pt>
                <c:pt idx="6">
                  <c:v>91.110842679275933</c:v>
                </c:pt>
                <c:pt idx="7">
                  <c:v>70.044785345659221</c:v>
                </c:pt>
              </c:numCache>
            </c:numRef>
          </c:val>
          <c:smooth val="0"/>
          <c:extLst>
            <c:ext xmlns:c16="http://schemas.microsoft.com/office/drawing/2014/chart" uri="{C3380CC4-5D6E-409C-BE32-E72D297353CC}">
              <c16:uniqueId val="{00000001-5B3A-4659-8E89-DBD440B0D13F}"/>
            </c:ext>
          </c:extLst>
        </c:ser>
        <c:dLbls>
          <c:showLegendKey val="0"/>
          <c:showVal val="0"/>
          <c:showCatName val="0"/>
          <c:showSerName val="0"/>
          <c:showPercent val="0"/>
          <c:showBubbleSize val="0"/>
        </c:dLbls>
        <c:marker val="1"/>
        <c:smooth val="0"/>
        <c:axId val="904143311"/>
        <c:axId val="902677343"/>
      </c:lineChart>
      <c:catAx>
        <c:axId val="9041433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902677343"/>
        <c:crosses val="autoZero"/>
        <c:auto val="1"/>
        <c:lblAlgn val="ctr"/>
        <c:lblOffset val="100"/>
        <c:noMultiLvlLbl val="0"/>
      </c:catAx>
      <c:valAx>
        <c:axId val="902677343"/>
        <c:scaling>
          <c:orientation val="minMax"/>
          <c:max val="130"/>
          <c:min val="6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90414331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5: Wages in the high-tech industry (CBS, 2014=100).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'New Data'!$A$36:$A$43</c:f>
              <c:numCache>
                <c:formatCode>General</c:formatCode>
                <c:ptCount val="8"/>
                <c:pt idx="0">
                  <c:v>2014</c:v>
                </c:pt>
                <c:pt idx="1">
                  <c:v>2015</c:v>
                </c:pt>
                <c:pt idx="2">
                  <c:v>2016</c:v>
                </c:pt>
                <c:pt idx="3">
                  <c:v>2017</c:v>
                </c:pt>
                <c:pt idx="4">
                  <c:v>2018</c:v>
                </c:pt>
                <c:pt idx="5">
                  <c:v>2019</c:v>
                </c:pt>
                <c:pt idx="6">
                  <c:v>2020</c:v>
                </c:pt>
                <c:pt idx="7">
                  <c:v>2021</c:v>
                </c:pt>
              </c:numCache>
            </c:numRef>
          </c:cat>
          <c:val>
            <c:numRef>
              <c:f>'New Data'!$B$36:$B$43</c:f>
              <c:numCache>
                <c:formatCode>0</c:formatCode>
                <c:ptCount val="8"/>
                <c:pt idx="0">
                  <c:v>100</c:v>
                </c:pt>
                <c:pt idx="1">
                  <c:v>103.51310977180239</c:v>
                </c:pt>
                <c:pt idx="2">
                  <c:v>108.60248287230208</c:v>
                </c:pt>
                <c:pt idx="3">
                  <c:v>110.96687786534795</c:v>
                </c:pt>
                <c:pt idx="4">
                  <c:v>115.79354041106475</c:v>
                </c:pt>
                <c:pt idx="5">
                  <c:v>121.28470612476177</c:v>
                </c:pt>
                <c:pt idx="6">
                  <c:v>128.12033173646526</c:v>
                </c:pt>
                <c:pt idx="7">
                  <c:v>136.13557925101736</c:v>
                </c:pt>
              </c:numCache>
            </c:numRef>
          </c:val>
          <c:smooth val="0"/>
          <c:extLst>
            <c:ext xmlns:c16="http://schemas.microsoft.com/office/drawing/2014/chart" uri="{C3380CC4-5D6E-409C-BE32-E72D297353CC}">
              <c16:uniqueId val="{00000000-596D-4A97-B694-79BD3D8F3A24}"/>
            </c:ext>
          </c:extLst>
        </c:ser>
        <c:dLbls>
          <c:showLegendKey val="0"/>
          <c:showVal val="0"/>
          <c:showCatName val="0"/>
          <c:showSerName val="0"/>
          <c:showPercent val="0"/>
          <c:showBubbleSize val="0"/>
        </c:dLbls>
        <c:marker val="1"/>
        <c:smooth val="0"/>
        <c:axId val="951453935"/>
        <c:axId val="952989423"/>
      </c:lineChart>
      <c:catAx>
        <c:axId val="9514539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952989423"/>
        <c:crosses val="autoZero"/>
        <c:auto val="1"/>
        <c:lblAlgn val="ctr"/>
        <c:lblOffset val="100"/>
        <c:noMultiLvlLbl val="0"/>
      </c:catAx>
      <c:valAx>
        <c:axId val="952989423"/>
        <c:scaling>
          <c:orientation val="minMax"/>
          <c:min val="9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9514539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6: The number of new startups compared with the wages in the high-tech industry (2014=100).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dLbl>
              <c:idx val="0"/>
              <c:tx>
                <c:rich>
                  <a:bodyPr/>
                  <a:lstStyle/>
                  <a:p>
                    <a:fld id="{B281137D-D0AB-4CAB-AABE-E88FB141E2C8}" type="CELLRANGE">
                      <a:rPr lang="en-US"/>
                      <a:pPr/>
                      <a:t>[CELLRANGE]</a:t>
                    </a:fld>
                    <a:endParaRPr lang="he-IL"/>
                  </a:p>
                </c:rich>
              </c:tx>
              <c:dLblPos val="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BB85-4D61-B870-739B7A4D5D91}"/>
                </c:ext>
              </c:extLst>
            </c:dLbl>
            <c:dLbl>
              <c:idx val="1"/>
              <c:tx>
                <c:rich>
                  <a:bodyPr/>
                  <a:lstStyle/>
                  <a:p>
                    <a:fld id="{15BB48A0-1976-4448-9823-381AE8FD7598}" type="CELLRANGE">
                      <a:rPr lang="he-IL"/>
                      <a:pPr/>
                      <a:t>[CELLRANGE]</a:t>
                    </a:fld>
                    <a:endParaRPr lang="he-IL"/>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BB85-4D61-B870-739B7A4D5D91}"/>
                </c:ext>
              </c:extLst>
            </c:dLbl>
            <c:dLbl>
              <c:idx val="2"/>
              <c:tx>
                <c:rich>
                  <a:bodyPr/>
                  <a:lstStyle/>
                  <a:p>
                    <a:fld id="{E295AD7F-789D-4559-A09F-F55C93D10915}" type="CELLRANGE">
                      <a:rPr lang="he-IL"/>
                      <a:pPr/>
                      <a:t>[CELLRANGE]</a:t>
                    </a:fld>
                    <a:endParaRPr lang="he-IL"/>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BB85-4D61-B870-739B7A4D5D91}"/>
                </c:ext>
              </c:extLst>
            </c:dLbl>
            <c:dLbl>
              <c:idx val="3"/>
              <c:tx>
                <c:rich>
                  <a:bodyPr/>
                  <a:lstStyle/>
                  <a:p>
                    <a:fld id="{155D23D2-94B5-4BDA-B7FD-A217A728DC41}" type="CELLRANGE">
                      <a:rPr lang="he-IL"/>
                      <a:pPr/>
                      <a:t>[CELLRANGE]</a:t>
                    </a:fld>
                    <a:endParaRPr lang="he-IL"/>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BB85-4D61-B870-739B7A4D5D91}"/>
                </c:ext>
              </c:extLst>
            </c:dLbl>
            <c:dLbl>
              <c:idx val="4"/>
              <c:tx>
                <c:rich>
                  <a:bodyPr/>
                  <a:lstStyle/>
                  <a:p>
                    <a:fld id="{37F777B1-63C9-4E00-B53D-27058D01EEDF}" type="CELLRANGE">
                      <a:rPr lang="he-IL"/>
                      <a:pPr/>
                      <a:t>[CELLRANGE]</a:t>
                    </a:fld>
                    <a:endParaRPr lang="he-IL"/>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BB85-4D61-B870-739B7A4D5D91}"/>
                </c:ext>
              </c:extLst>
            </c:dLbl>
            <c:dLbl>
              <c:idx val="5"/>
              <c:tx>
                <c:rich>
                  <a:bodyPr/>
                  <a:lstStyle/>
                  <a:p>
                    <a:fld id="{FB4625F5-3E4D-4EB7-9892-E33A937A9B46}" type="CELLRANGE">
                      <a:rPr lang="he-IL"/>
                      <a:pPr/>
                      <a:t>[CELLRANGE]</a:t>
                    </a:fld>
                    <a:endParaRPr lang="he-IL"/>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BB85-4D61-B870-739B7A4D5D91}"/>
                </c:ext>
              </c:extLst>
            </c:dLbl>
            <c:dLbl>
              <c:idx val="6"/>
              <c:tx>
                <c:rich>
                  <a:bodyPr/>
                  <a:lstStyle/>
                  <a:p>
                    <a:fld id="{4568C797-0796-4615-B8B0-03316E4A4D0E}" type="CELLRANGE">
                      <a:rPr lang="he-IL"/>
                      <a:pPr/>
                      <a:t>[CELLRANGE]</a:t>
                    </a:fld>
                    <a:endParaRPr lang="he-IL"/>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BB85-4D61-B870-739B7A4D5D91}"/>
                </c:ext>
              </c:extLst>
            </c:dLbl>
            <c:dLbl>
              <c:idx val="7"/>
              <c:tx>
                <c:rich>
                  <a:bodyPr/>
                  <a:lstStyle/>
                  <a:p>
                    <a:fld id="{D73DBE5E-8597-42C9-9DF0-83A25CB7F85D}" type="CELLRANGE">
                      <a:rPr lang="he-IL"/>
                      <a:pPr/>
                      <a:t>[CELLRANGE]</a:t>
                    </a:fld>
                    <a:endParaRPr lang="he-IL"/>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BB85-4D61-B870-739B7A4D5D9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dLblPos val="t"/>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xVal>
            <c:numRef>
              <c:f>'New Data'!$B$36:$B$43</c:f>
              <c:numCache>
                <c:formatCode>0</c:formatCode>
                <c:ptCount val="8"/>
                <c:pt idx="0">
                  <c:v>100</c:v>
                </c:pt>
                <c:pt idx="1">
                  <c:v>103.51310977180239</c:v>
                </c:pt>
                <c:pt idx="2">
                  <c:v>108.60248287230208</c:v>
                </c:pt>
                <c:pt idx="3">
                  <c:v>110.96687786534795</c:v>
                </c:pt>
                <c:pt idx="4">
                  <c:v>115.79354041106475</c:v>
                </c:pt>
                <c:pt idx="5">
                  <c:v>121.28470612476177</c:v>
                </c:pt>
                <c:pt idx="6">
                  <c:v>128.12033173646526</c:v>
                </c:pt>
                <c:pt idx="7">
                  <c:v>136.13557925101736</c:v>
                </c:pt>
              </c:numCache>
            </c:numRef>
          </c:xVal>
          <c:yVal>
            <c:numRef>
              <c:f>'New Data'!$C$36:$C$43</c:f>
              <c:numCache>
                <c:formatCode>0</c:formatCode>
                <c:ptCount val="8"/>
                <c:pt idx="0">
                  <c:v>100</c:v>
                </c:pt>
                <c:pt idx="1">
                  <c:v>95.145631067961162</c:v>
                </c:pt>
                <c:pt idx="2">
                  <c:v>99.902912621359221</c:v>
                </c:pt>
                <c:pt idx="3">
                  <c:v>93.203883495145632</c:v>
                </c:pt>
                <c:pt idx="4">
                  <c:v>82.135922330097088</c:v>
                </c:pt>
                <c:pt idx="5">
                  <c:v>74.077669902912618</c:v>
                </c:pt>
                <c:pt idx="6">
                  <c:v>62.33009708737864</c:v>
                </c:pt>
                <c:pt idx="7">
                  <c:v>40.485436893203882</c:v>
                </c:pt>
              </c:numCache>
            </c:numRef>
          </c:yVal>
          <c:smooth val="0"/>
          <c:extLst>
            <c:ext xmlns:c15="http://schemas.microsoft.com/office/drawing/2012/chart" uri="{02D57815-91ED-43cb-92C2-25804820EDAC}">
              <c15:datalabelsRange>
                <c15:f>'New Data'!$A$36:$A$43</c15:f>
                <c15:dlblRangeCache>
                  <c:ptCount val="8"/>
                  <c:pt idx="0">
                    <c:v>2014</c:v>
                  </c:pt>
                  <c:pt idx="1">
                    <c:v>2015</c:v>
                  </c:pt>
                  <c:pt idx="2">
                    <c:v>2016</c:v>
                  </c:pt>
                  <c:pt idx="3">
                    <c:v>2017</c:v>
                  </c:pt>
                  <c:pt idx="4">
                    <c:v>2018</c:v>
                  </c:pt>
                  <c:pt idx="5">
                    <c:v>2019</c:v>
                  </c:pt>
                  <c:pt idx="6">
                    <c:v>2020</c:v>
                  </c:pt>
                  <c:pt idx="7">
                    <c:v>2021</c:v>
                  </c:pt>
                </c15:dlblRangeCache>
              </c15:datalabelsRange>
            </c:ext>
            <c:ext xmlns:c16="http://schemas.microsoft.com/office/drawing/2014/chart" uri="{C3380CC4-5D6E-409C-BE32-E72D297353CC}">
              <c16:uniqueId val="{00000008-BB85-4D61-B870-739B7A4D5D91}"/>
            </c:ext>
          </c:extLst>
        </c:ser>
        <c:dLbls>
          <c:dLblPos val="t"/>
          <c:showLegendKey val="0"/>
          <c:showVal val="1"/>
          <c:showCatName val="0"/>
          <c:showSerName val="0"/>
          <c:showPercent val="0"/>
          <c:showBubbleSize val="0"/>
        </c:dLbls>
        <c:axId val="903115279"/>
        <c:axId val="952990255"/>
      </c:scatterChart>
      <c:valAx>
        <c:axId val="903115279"/>
        <c:scaling>
          <c:orientation val="minMax"/>
          <c:min val="1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Wages (index)</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952990255"/>
        <c:crosses val="autoZero"/>
        <c:crossBetween val="midCat"/>
      </c:valAx>
      <c:valAx>
        <c:axId val="952990255"/>
        <c:scaling>
          <c:orientation val="minMax"/>
          <c:max val="110"/>
          <c:min val="3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New startups (index)</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903115279"/>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rtl="0">
              <a:defRPr sz="1400" b="0" i="0" u="none" strike="noStrike" kern="1200" spc="0" baseline="0">
                <a:solidFill>
                  <a:schemeClr val="tx1">
                    <a:lumMod val="65000"/>
                    <a:lumOff val="35000"/>
                  </a:schemeClr>
                </a:solidFill>
                <a:latin typeface="+mn-lt"/>
                <a:ea typeface="+mn-ea"/>
                <a:cs typeface="+mn-cs"/>
              </a:defRPr>
            </a:pPr>
            <a:r>
              <a:rPr lang="en-US"/>
              <a:t>Figure 7: Number of investors in seed rounds and the average number of investors per round</a:t>
            </a:r>
          </a:p>
        </c:rich>
      </c:tx>
      <c:overlay val="0"/>
      <c:spPr>
        <a:noFill/>
        <a:ln>
          <a:noFill/>
        </a:ln>
        <a:effectLst/>
      </c:spPr>
      <c:txPr>
        <a:bodyPr rot="0" spcFirstLastPara="1" vertOverflow="ellipsis" vert="horz" wrap="square" anchor="ctr" anchorCtr="1"/>
        <a:lstStyle/>
        <a:p>
          <a:pPr rtl="0">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manualLayout>
          <c:layoutTarget val="inner"/>
          <c:xMode val="edge"/>
          <c:yMode val="edge"/>
          <c:x val="0.12065262350721391"/>
          <c:y val="0.16353514265831592"/>
          <c:w val="0.76622653518753903"/>
          <c:h val="0.64693806541405707"/>
        </c:manualLayout>
      </c:layout>
      <c:barChart>
        <c:barDir val="col"/>
        <c:grouping val="clustered"/>
        <c:varyColors val="0"/>
        <c:ser>
          <c:idx val="2"/>
          <c:order val="0"/>
          <c:tx>
            <c:strRef>
              <c:f>'Investors Data'!$C$1</c:f>
              <c:strCache>
                <c:ptCount val="1"/>
                <c:pt idx="0">
                  <c:v>Funds</c:v>
                </c:pt>
              </c:strCache>
            </c:strRef>
          </c:tx>
          <c:spPr>
            <a:solidFill>
              <a:schemeClr val="accent3"/>
            </a:solidFill>
            <a:ln>
              <a:noFill/>
            </a:ln>
            <a:effectLst/>
          </c:spPr>
          <c:invertIfNegative val="0"/>
          <c:dLbls>
            <c:delete val="1"/>
          </c:dLbls>
          <c:cat>
            <c:numRef>
              <c:f>'Investors Data'!$A$2:$A$9</c:f>
              <c:numCache>
                <c:formatCode>General</c:formatCode>
                <c:ptCount val="8"/>
                <c:pt idx="0">
                  <c:v>2014</c:v>
                </c:pt>
                <c:pt idx="1">
                  <c:v>2015</c:v>
                </c:pt>
                <c:pt idx="2">
                  <c:v>2016</c:v>
                </c:pt>
                <c:pt idx="3">
                  <c:v>2017</c:v>
                </c:pt>
                <c:pt idx="4">
                  <c:v>2018</c:v>
                </c:pt>
                <c:pt idx="5">
                  <c:v>2019</c:v>
                </c:pt>
                <c:pt idx="6">
                  <c:v>2020</c:v>
                </c:pt>
                <c:pt idx="7">
                  <c:v>2021</c:v>
                </c:pt>
              </c:numCache>
            </c:numRef>
          </c:cat>
          <c:val>
            <c:numRef>
              <c:f>'Investors Data'!$C$2:$C$9</c:f>
              <c:numCache>
                <c:formatCode>General</c:formatCode>
                <c:ptCount val="8"/>
                <c:pt idx="0">
                  <c:v>57</c:v>
                </c:pt>
                <c:pt idx="1">
                  <c:v>84</c:v>
                </c:pt>
                <c:pt idx="2">
                  <c:v>98</c:v>
                </c:pt>
                <c:pt idx="3">
                  <c:v>106</c:v>
                </c:pt>
                <c:pt idx="4">
                  <c:v>128</c:v>
                </c:pt>
                <c:pt idx="5">
                  <c:v>134</c:v>
                </c:pt>
                <c:pt idx="6">
                  <c:v>144</c:v>
                </c:pt>
                <c:pt idx="7">
                  <c:v>163</c:v>
                </c:pt>
              </c:numCache>
            </c:numRef>
          </c:val>
          <c:extLst>
            <c:ext xmlns:c16="http://schemas.microsoft.com/office/drawing/2014/chart" uri="{C3380CC4-5D6E-409C-BE32-E72D297353CC}">
              <c16:uniqueId val="{00000000-9EF5-448B-A288-5160A0FC5471}"/>
            </c:ext>
          </c:extLst>
        </c:ser>
        <c:ser>
          <c:idx val="1"/>
          <c:order val="1"/>
          <c:tx>
            <c:strRef>
              <c:f>'Investors Data'!$B$1</c:f>
              <c:strCache>
                <c:ptCount val="1"/>
                <c:pt idx="0">
                  <c:v>Angels</c:v>
                </c:pt>
              </c:strCache>
            </c:strRef>
          </c:tx>
          <c:spPr>
            <a:solidFill>
              <a:schemeClr val="accent2"/>
            </a:solidFill>
            <a:ln>
              <a:noFill/>
            </a:ln>
            <a:effectLst/>
          </c:spPr>
          <c:invertIfNegative val="0"/>
          <c:dLbls>
            <c:delete val="1"/>
          </c:dLbls>
          <c:cat>
            <c:numRef>
              <c:f>'Investors Data'!$A$2:$A$9</c:f>
              <c:numCache>
                <c:formatCode>General</c:formatCode>
                <c:ptCount val="8"/>
                <c:pt idx="0">
                  <c:v>2014</c:v>
                </c:pt>
                <c:pt idx="1">
                  <c:v>2015</c:v>
                </c:pt>
                <c:pt idx="2">
                  <c:v>2016</c:v>
                </c:pt>
                <c:pt idx="3">
                  <c:v>2017</c:v>
                </c:pt>
                <c:pt idx="4">
                  <c:v>2018</c:v>
                </c:pt>
                <c:pt idx="5">
                  <c:v>2019</c:v>
                </c:pt>
                <c:pt idx="6">
                  <c:v>2020</c:v>
                </c:pt>
                <c:pt idx="7">
                  <c:v>2021</c:v>
                </c:pt>
              </c:numCache>
            </c:numRef>
          </c:cat>
          <c:val>
            <c:numRef>
              <c:f>'Investors Data'!$B$2:$B$9</c:f>
              <c:numCache>
                <c:formatCode>General</c:formatCode>
                <c:ptCount val="8"/>
                <c:pt idx="0">
                  <c:v>130</c:v>
                </c:pt>
                <c:pt idx="1">
                  <c:v>122</c:v>
                </c:pt>
                <c:pt idx="2">
                  <c:v>155</c:v>
                </c:pt>
                <c:pt idx="3">
                  <c:v>76</c:v>
                </c:pt>
                <c:pt idx="4">
                  <c:v>110</c:v>
                </c:pt>
                <c:pt idx="5">
                  <c:v>91</c:v>
                </c:pt>
                <c:pt idx="6">
                  <c:v>106</c:v>
                </c:pt>
                <c:pt idx="7">
                  <c:v>192</c:v>
                </c:pt>
              </c:numCache>
            </c:numRef>
          </c:val>
          <c:extLst>
            <c:ext xmlns:c16="http://schemas.microsoft.com/office/drawing/2014/chart" uri="{C3380CC4-5D6E-409C-BE32-E72D297353CC}">
              <c16:uniqueId val="{00000001-9EF5-448B-A288-5160A0FC5471}"/>
            </c:ext>
          </c:extLst>
        </c:ser>
        <c:dLbls>
          <c:dLblPos val="ctr"/>
          <c:showLegendKey val="0"/>
          <c:showVal val="1"/>
          <c:showCatName val="0"/>
          <c:showSerName val="0"/>
          <c:showPercent val="0"/>
          <c:showBubbleSize val="0"/>
        </c:dLbls>
        <c:gapWidth val="150"/>
        <c:axId val="139381232"/>
        <c:axId val="128677376"/>
      </c:barChart>
      <c:lineChart>
        <c:grouping val="standard"/>
        <c:varyColors val="0"/>
        <c:ser>
          <c:idx val="3"/>
          <c:order val="2"/>
          <c:tx>
            <c:strRef>
              <c:f>'Investors Data'!$D$1</c:f>
              <c:strCache>
                <c:ptCount val="1"/>
                <c:pt idx="0">
                  <c:v>Average # investors per round</c:v>
                </c:pt>
              </c:strCache>
            </c:strRef>
          </c:tx>
          <c:spPr>
            <a:ln w="28575" cap="rnd">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'Investors Data'!$A$2:$A$9</c:f>
              <c:numCache>
                <c:formatCode>General</c:formatCode>
                <c:ptCount val="8"/>
                <c:pt idx="0">
                  <c:v>2014</c:v>
                </c:pt>
                <c:pt idx="1">
                  <c:v>2015</c:v>
                </c:pt>
                <c:pt idx="2">
                  <c:v>2016</c:v>
                </c:pt>
                <c:pt idx="3">
                  <c:v>2017</c:v>
                </c:pt>
                <c:pt idx="4">
                  <c:v>2018</c:v>
                </c:pt>
                <c:pt idx="5">
                  <c:v>2019</c:v>
                </c:pt>
                <c:pt idx="6">
                  <c:v>2020</c:v>
                </c:pt>
                <c:pt idx="7">
                  <c:v>2021</c:v>
                </c:pt>
              </c:numCache>
            </c:numRef>
          </c:cat>
          <c:val>
            <c:numRef>
              <c:f>'Investors Data'!$D$2:$D$9</c:f>
              <c:numCache>
                <c:formatCode>General</c:formatCode>
                <c:ptCount val="8"/>
                <c:pt idx="0">
                  <c:v>1.87</c:v>
                </c:pt>
                <c:pt idx="1">
                  <c:v>1.78</c:v>
                </c:pt>
                <c:pt idx="2">
                  <c:v>1.87</c:v>
                </c:pt>
                <c:pt idx="3">
                  <c:v>1.66</c:v>
                </c:pt>
                <c:pt idx="4">
                  <c:v>1.87</c:v>
                </c:pt>
                <c:pt idx="5">
                  <c:v>1.83</c:v>
                </c:pt>
                <c:pt idx="6">
                  <c:v>2.17</c:v>
                </c:pt>
                <c:pt idx="7">
                  <c:v>2.65</c:v>
                </c:pt>
              </c:numCache>
            </c:numRef>
          </c:val>
          <c:smooth val="0"/>
          <c:extLst>
            <c:ext xmlns:c16="http://schemas.microsoft.com/office/drawing/2014/chart" uri="{C3380CC4-5D6E-409C-BE32-E72D297353CC}">
              <c16:uniqueId val="{00000002-9EF5-448B-A288-5160A0FC5471}"/>
            </c:ext>
          </c:extLst>
        </c:ser>
        <c:dLbls>
          <c:dLblPos val="ctr"/>
          <c:showLegendKey val="0"/>
          <c:showVal val="1"/>
          <c:showCatName val="0"/>
          <c:showSerName val="0"/>
          <c:showPercent val="0"/>
          <c:showBubbleSize val="0"/>
        </c:dLbls>
        <c:marker val="1"/>
        <c:smooth val="0"/>
        <c:axId val="129978608"/>
        <c:axId val="215445472"/>
      </c:lineChart>
      <c:catAx>
        <c:axId val="1393812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28677376"/>
        <c:crosses val="autoZero"/>
        <c:auto val="1"/>
        <c:lblAlgn val="ctr"/>
        <c:lblOffset val="100"/>
        <c:noMultiLvlLbl val="0"/>
      </c:catAx>
      <c:valAx>
        <c:axId val="1286773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investors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39381232"/>
        <c:crosses val="autoZero"/>
        <c:crossBetween val="between"/>
      </c:valAx>
      <c:valAx>
        <c:axId val="215445472"/>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Average number of investors per round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29978608"/>
        <c:crosses val="max"/>
        <c:crossBetween val="between"/>
      </c:valAx>
      <c:catAx>
        <c:axId val="129978608"/>
        <c:scaling>
          <c:orientation val="minMax"/>
        </c:scaling>
        <c:delete val="1"/>
        <c:axPos val="b"/>
        <c:numFmt formatCode="General" sourceLinked="1"/>
        <c:majorTickMark val="out"/>
        <c:minorTickMark val="none"/>
        <c:tickLblPos val="nextTo"/>
        <c:crossAx val="215445472"/>
        <c:crosses val="autoZero"/>
        <c:auto val="1"/>
        <c:lblAlgn val="ctr"/>
        <c:lblOffset val="100"/>
        <c:noMultiLvlLbl val="0"/>
      </c:catAx>
      <c:spPr>
        <a:noFill/>
        <a:ln>
          <a:noFill/>
        </a:ln>
        <a:effectLst/>
      </c:spPr>
    </c:plotArea>
    <c:legend>
      <c:legendPos val="t"/>
      <c:layout>
        <c:manualLayout>
          <c:xMode val="edge"/>
          <c:yMode val="edge"/>
          <c:x val="0.13241907366520417"/>
          <c:y val="0.92553931802366041"/>
          <c:w val="0.68718852875460612"/>
          <c:h val="5.7217847769028871E-2"/>
        </c:manualLayout>
      </c:layout>
      <c:overlay val="1"/>
      <c:spPr>
        <a:solidFill>
          <a:schemeClr val="bg1"/>
        </a:solidFill>
        <a:ln>
          <a:solidFill>
            <a:schemeClr val="accent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8: Number of new startups, an international comparison (without correction for late discovery, 2014=100)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lineChart>
        <c:grouping val="standard"/>
        <c:varyColors val="0"/>
        <c:ser>
          <c:idx val="0"/>
          <c:order val="0"/>
          <c:tx>
            <c:strRef>
              <c:f>'New Data'!$F$14</c:f>
              <c:strCache>
                <c:ptCount val="1"/>
                <c:pt idx="0">
                  <c:v>Silicon Valley</c:v>
                </c:pt>
              </c:strCache>
            </c:strRef>
          </c:tx>
          <c:spPr>
            <a:ln w="28575" cap="rnd">
              <a:solidFill>
                <a:schemeClr val="accent1"/>
              </a:solidFill>
              <a:round/>
            </a:ln>
            <a:effectLst/>
          </c:spPr>
          <c:marker>
            <c:symbol val="none"/>
          </c:marker>
          <c:cat>
            <c:numRef>
              <c:f>'New Data'!$E$15:$E$22</c:f>
              <c:numCache>
                <c:formatCode>General</c:formatCode>
                <c:ptCount val="8"/>
                <c:pt idx="0">
                  <c:v>2014</c:v>
                </c:pt>
                <c:pt idx="1">
                  <c:v>2015</c:v>
                </c:pt>
                <c:pt idx="2">
                  <c:v>2016</c:v>
                </c:pt>
                <c:pt idx="3">
                  <c:v>2017</c:v>
                </c:pt>
                <c:pt idx="4">
                  <c:v>2018</c:v>
                </c:pt>
                <c:pt idx="5">
                  <c:v>2019</c:v>
                </c:pt>
                <c:pt idx="6">
                  <c:v>2020</c:v>
                </c:pt>
                <c:pt idx="7">
                  <c:v>2021</c:v>
                </c:pt>
              </c:numCache>
            </c:numRef>
          </c:cat>
          <c:val>
            <c:numRef>
              <c:f>'New Data'!$F$15:$F$22</c:f>
              <c:numCache>
                <c:formatCode>General</c:formatCode>
                <c:ptCount val="8"/>
                <c:pt idx="0">
                  <c:v>100</c:v>
                </c:pt>
                <c:pt idx="1">
                  <c:v>90.607101947308138</c:v>
                </c:pt>
                <c:pt idx="2">
                  <c:v>79.152348224513176</c:v>
                </c:pt>
                <c:pt idx="3">
                  <c:v>80.603283696067194</c:v>
                </c:pt>
                <c:pt idx="4">
                  <c:v>74.112256586483397</c:v>
                </c:pt>
                <c:pt idx="5">
                  <c:v>77.281405116456668</c:v>
                </c:pt>
                <c:pt idx="6">
                  <c:v>74.035891561664755</c:v>
                </c:pt>
                <c:pt idx="7">
                  <c:v>49.828178694158076</c:v>
                </c:pt>
              </c:numCache>
            </c:numRef>
          </c:val>
          <c:smooth val="0"/>
          <c:extLst>
            <c:ext xmlns:c16="http://schemas.microsoft.com/office/drawing/2014/chart" uri="{C3380CC4-5D6E-409C-BE32-E72D297353CC}">
              <c16:uniqueId val="{00000000-7634-49D1-B25F-56BBBC612470}"/>
            </c:ext>
          </c:extLst>
        </c:ser>
        <c:ser>
          <c:idx val="1"/>
          <c:order val="1"/>
          <c:tx>
            <c:strRef>
              <c:f>'New Data'!$G$14</c:f>
              <c:strCache>
                <c:ptCount val="1"/>
                <c:pt idx="0">
                  <c:v>London</c:v>
                </c:pt>
              </c:strCache>
            </c:strRef>
          </c:tx>
          <c:spPr>
            <a:ln w="28575" cap="rnd">
              <a:solidFill>
                <a:schemeClr val="accent2"/>
              </a:solidFill>
              <a:round/>
            </a:ln>
            <a:effectLst/>
          </c:spPr>
          <c:marker>
            <c:symbol val="none"/>
          </c:marker>
          <c:cat>
            <c:numRef>
              <c:f>'New Data'!$E$15:$E$22</c:f>
              <c:numCache>
                <c:formatCode>General</c:formatCode>
                <c:ptCount val="8"/>
                <c:pt idx="0">
                  <c:v>2014</c:v>
                </c:pt>
                <c:pt idx="1">
                  <c:v>2015</c:v>
                </c:pt>
                <c:pt idx="2">
                  <c:v>2016</c:v>
                </c:pt>
                <c:pt idx="3">
                  <c:v>2017</c:v>
                </c:pt>
                <c:pt idx="4">
                  <c:v>2018</c:v>
                </c:pt>
                <c:pt idx="5">
                  <c:v>2019</c:v>
                </c:pt>
                <c:pt idx="6">
                  <c:v>2020</c:v>
                </c:pt>
                <c:pt idx="7">
                  <c:v>2021</c:v>
                </c:pt>
              </c:numCache>
            </c:numRef>
          </c:cat>
          <c:val>
            <c:numRef>
              <c:f>'New Data'!$G$15:$G$22</c:f>
              <c:numCache>
                <c:formatCode>General</c:formatCode>
                <c:ptCount val="8"/>
                <c:pt idx="0">
                  <c:v>100</c:v>
                </c:pt>
                <c:pt idx="1">
                  <c:v>100.68710359408034</c:v>
                </c:pt>
                <c:pt idx="2">
                  <c:v>91.067653276955596</c:v>
                </c:pt>
                <c:pt idx="3">
                  <c:v>85.835095137420723</c:v>
                </c:pt>
                <c:pt idx="4">
                  <c:v>86.627906976744185</c:v>
                </c:pt>
                <c:pt idx="5">
                  <c:v>67.811839323467225</c:v>
                </c:pt>
                <c:pt idx="6">
                  <c:v>56.712473572938691</c:v>
                </c:pt>
                <c:pt idx="7">
                  <c:v>29.439746300211418</c:v>
                </c:pt>
              </c:numCache>
            </c:numRef>
          </c:val>
          <c:smooth val="0"/>
          <c:extLst>
            <c:ext xmlns:c16="http://schemas.microsoft.com/office/drawing/2014/chart" uri="{C3380CC4-5D6E-409C-BE32-E72D297353CC}">
              <c16:uniqueId val="{00000001-7634-49D1-B25F-56BBBC612470}"/>
            </c:ext>
          </c:extLst>
        </c:ser>
        <c:ser>
          <c:idx val="2"/>
          <c:order val="2"/>
          <c:tx>
            <c:strRef>
              <c:f>'New Data'!$H$14</c:f>
              <c:strCache>
                <c:ptCount val="1"/>
                <c:pt idx="0">
                  <c:v>Israel</c:v>
                </c:pt>
              </c:strCache>
            </c:strRef>
          </c:tx>
          <c:spPr>
            <a:ln w="28575" cap="rnd">
              <a:solidFill>
                <a:schemeClr val="accent3"/>
              </a:solidFill>
              <a:round/>
            </a:ln>
            <a:effectLst/>
          </c:spPr>
          <c:marker>
            <c:symbol val="none"/>
          </c:marker>
          <c:cat>
            <c:numRef>
              <c:f>'New Data'!$E$15:$E$22</c:f>
              <c:numCache>
                <c:formatCode>General</c:formatCode>
                <c:ptCount val="8"/>
                <c:pt idx="0">
                  <c:v>2014</c:v>
                </c:pt>
                <c:pt idx="1">
                  <c:v>2015</c:v>
                </c:pt>
                <c:pt idx="2">
                  <c:v>2016</c:v>
                </c:pt>
                <c:pt idx="3">
                  <c:v>2017</c:v>
                </c:pt>
                <c:pt idx="4">
                  <c:v>2018</c:v>
                </c:pt>
                <c:pt idx="5">
                  <c:v>2019</c:v>
                </c:pt>
                <c:pt idx="6">
                  <c:v>2020</c:v>
                </c:pt>
                <c:pt idx="7">
                  <c:v>2021</c:v>
                </c:pt>
              </c:numCache>
            </c:numRef>
          </c:cat>
          <c:val>
            <c:numRef>
              <c:f>'New Data'!$H$15:$H$22</c:f>
              <c:numCache>
                <c:formatCode>General</c:formatCode>
                <c:ptCount val="8"/>
                <c:pt idx="0">
                  <c:v>100</c:v>
                </c:pt>
                <c:pt idx="1">
                  <c:v>95.145631067961162</c:v>
                </c:pt>
                <c:pt idx="2">
                  <c:v>99.902912621359221</c:v>
                </c:pt>
                <c:pt idx="3">
                  <c:v>93.203883495145632</c:v>
                </c:pt>
                <c:pt idx="4">
                  <c:v>82.135922330097088</c:v>
                </c:pt>
                <c:pt idx="5">
                  <c:v>74.077669902912618</c:v>
                </c:pt>
                <c:pt idx="6">
                  <c:v>62.33009708737864</c:v>
                </c:pt>
                <c:pt idx="7">
                  <c:v>40.485436893203882</c:v>
                </c:pt>
              </c:numCache>
            </c:numRef>
          </c:val>
          <c:smooth val="0"/>
          <c:extLst>
            <c:ext xmlns:c16="http://schemas.microsoft.com/office/drawing/2014/chart" uri="{C3380CC4-5D6E-409C-BE32-E72D297353CC}">
              <c16:uniqueId val="{00000002-7634-49D1-B25F-56BBBC612470}"/>
            </c:ext>
          </c:extLst>
        </c:ser>
        <c:dLbls>
          <c:showLegendKey val="0"/>
          <c:showVal val="0"/>
          <c:showCatName val="0"/>
          <c:showSerName val="0"/>
          <c:showPercent val="0"/>
          <c:showBubbleSize val="0"/>
        </c:dLbls>
        <c:smooth val="0"/>
        <c:axId val="226268448"/>
        <c:axId val="134244400"/>
      </c:lineChart>
      <c:catAx>
        <c:axId val="2262684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34244400"/>
        <c:crosses val="autoZero"/>
        <c:auto val="1"/>
        <c:lblAlgn val="ctr"/>
        <c:lblOffset val="100"/>
        <c:noMultiLvlLbl val="0"/>
      </c:catAx>
      <c:valAx>
        <c:axId val="134244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226268448"/>
        <c:crosses val="autoZero"/>
        <c:crossBetween val="midCat"/>
        <c:majorUnit val="10"/>
      </c:valAx>
      <c:spPr>
        <a:noFill/>
        <a:ln>
          <a:noFill/>
        </a:ln>
        <a:effectLst/>
      </c:spPr>
    </c:plotArea>
    <c:legend>
      <c:legendPos val="tr"/>
      <c:layout>
        <c:manualLayout>
          <c:xMode val="edge"/>
          <c:yMode val="edge"/>
          <c:x val="0.15587186217107474"/>
          <c:y val="0.45550758515132678"/>
          <c:w val="0.21009977118244835"/>
          <c:h val="0.24928316470366221"/>
        </c:manualLayout>
      </c:layout>
      <c:overlay val="1"/>
      <c:spPr>
        <a:solidFill>
          <a:schemeClr val="bg1"/>
        </a:solidFill>
        <a:ln>
          <a:solidFill>
            <a:schemeClr val="accent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C1388-3A7F-426E-81DE-5A2874D2E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12</Pages>
  <Words>2647</Words>
  <Characters>13240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 Kandel</dc:creator>
  <cp:lastModifiedBy>ראובן כהן</cp:lastModifiedBy>
  <cp:revision>47</cp:revision>
  <cp:lastPrinted>2022-09-29T12:42:00Z</cp:lastPrinted>
  <dcterms:created xsi:type="dcterms:W3CDTF">2022-10-16T08:38:00Z</dcterms:created>
  <dcterms:modified xsi:type="dcterms:W3CDTF">2022-10-19T08:59:00Z</dcterms:modified>
</cp:coreProperties>
</file>