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D51" w14:textId="77777777" w:rsidR="00481915" w:rsidRDefault="00481915" w:rsidP="00AB5516">
      <w:pPr>
        <w:pStyle w:val="Title"/>
        <w:rPr>
          <w:rFonts w:asciiTheme="minorBidi" w:hAnsiTheme="minorBidi" w:cstheme="minorBidi"/>
          <w:sz w:val="22"/>
          <w:szCs w:val="22"/>
        </w:rPr>
      </w:pPr>
    </w:p>
    <w:p w14:paraId="03984E9A" w14:textId="77777777" w:rsidR="00C10B99" w:rsidRPr="00DA2B2A" w:rsidRDefault="00C10B99" w:rsidP="002C1230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bidi="he"/>
        </w:rPr>
      </w:pPr>
    </w:p>
    <w:p w14:paraId="0C9D8017" w14:textId="2D1B0F5B" w:rsidR="00416F45" w:rsidRDefault="00416F45" w:rsidP="00416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16211342"/>
      <w:r>
        <w:rPr>
          <w:rFonts w:asciiTheme="majorBidi" w:hAnsiTheme="majorBidi" w:cstheme="majorBidi"/>
          <w:b/>
          <w:bCs/>
          <w:sz w:val="24"/>
          <w:szCs w:val="24"/>
        </w:rPr>
        <w:t xml:space="preserve">Digital Governance and </w:t>
      </w:r>
      <w:del w:id="1" w:author="David Stockings" w:date="2022-10-18T18:22:00Z">
        <w:r w:rsidDel="000F4803">
          <w:rPr>
            <w:rFonts w:asciiTheme="majorBidi" w:hAnsiTheme="majorBidi" w:cstheme="majorBidi"/>
            <w:b/>
            <w:bCs/>
            <w:sz w:val="24"/>
            <w:szCs w:val="24"/>
          </w:rPr>
          <w:delText>u</w:delText>
        </w:r>
      </w:del>
      <w:ins w:id="2" w:author="David Stockings" w:date="2022-10-18T18:22:00Z">
        <w:r w:rsidR="000F4803">
          <w:rPr>
            <w:rFonts w:asciiTheme="majorBidi" w:hAnsiTheme="majorBidi" w:cstheme="majorBidi"/>
            <w:b/>
            <w:bCs/>
            <w:sz w:val="24"/>
            <w:szCs w:val="24"/>
          </w:rPr>
          <w:t>U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s:</w:t>
      </w:r>
    </w:p>
    <w:p w14:paraId="1147BB7D" w14:textId="23060CFF" w:rsidR="00416F45" w:rsidRDefault="00416F45" w:rsidP="00416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Theory and </w:t>
      </w:r>
      <w:del w:id="3" w:author="David Stockings" w:date="2022-10-18T18:22:00Z">
        <w:r w:rsidDel="000F4803">
          <w:rPr>
            <w:rFonts w:asciiTheme="majorBidi" w:hAnsiTheme="majorBidi" w:cstheme="majorBidi"/>
            <w:b/>
            <w:bCs/>
            <w:sz w:val="24"/>
            <w:szCs w:val="24"/>
          </w:rPr>
          <w:delText>m</w:delText>
        </w:r>
      </w:del>
      <w:ins w:id="4" w:author="David Stockings" w:date="2022-10-18T18:22:00Z">
        <w:r w:rsidR="000F4803">
          <w:rPr>
            <w:rFonts w:asciiTheme="majorBidi" w:hAnsiTheme="majorBidi" w:cstheme="majorBidi"/>
            <w:b/>
            <w:bCs/>
            <w:sz w:val="24"/>
            <w:szCs w:val="24"/>
          </w:rPr>
          <w:t>M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ulti-</w:t>
      </w:r>
      <w:del w:id="5" w:author="David Stockings" w:date="2022-10-18T18:22:00Z">
        <w:r w:rsidDel="000F4803">
          <w:rPr>
            <w:rFonts w:asciiTheme="majorBidi" w:hAnsiTheme="majorBidi" w:cstheme="majorBidi"/>
            <w:b/>
            <w:bCs/>
            <w:sz w:val="24"/>
            <w:szCs w:val="24"/>
          </w:rPr>
          <w:delText>m</w:delText>
        </w:r>
      </w:del>
      <w:ins w:id="6" w:author="David Stockings" w:date="2022-10-18T18:22:00Z">
        <w:r w:rsidR="000F4803">
          <w:rPr>
            <w:rFonts w:asciiTheme="majorBidi" w:hAnsiTheme="majorBidi" w:cstheme="majorBidi"/>
            <w:b/>
            <w:bCs/>
            <w:sz w:val="24"/>
            <w:szCs w:val="24"/>
          </w:rPr>
          <w:t>M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ethod </w:t>
      </w:r>
      <w:del w:id="7" w:author="David Stockings" w:date="2022-10-18T18:22:00Z">
        <w:r w:rsidDel="000F4803">
          <w:rPr>
            <w:rFonts w:asciiTheme="majorBidi" w:hAnsiTheme="majorBidi" w:cstheme="majorBidi"/>
            <w:b/>
            <w:bCs/>
            <w:sz w:val="24"/>
            <w:szCs w:val="24"/>
          </w:rPr>
          <w:delText>e</w:delText>
        </w:r>
      </w:del>
      <w:ins w:id="8" w:author="David Stockings" w:date="2022-10-18T18:22:00Z">
        <w:r w:rsidR="000F4803">
          <w:rPr>
            <w:rFonts w:asciiTheme="majorBidi" w:hAnsiTheme="majorBidi" w:cstheme="majorBidi"/>
            <w:b/>
            <w:bCs/>
            <w:sz w:val="24"/>
            <w:szCs w:val="24"/>
          </w:rPr>
          <w:t>E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xamination of </w:t>
      </w:r>
    </w:p>
    <w:p w14:paraId="07F068AE" w14:textId="09ACE2E3" w:rsidR="00416F45" w:rsidRDefault="00416F45" w:rsidP="00416F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Human-Machine-Organization </w:t>
      </w:r>
      <w:del w:id="9" w:author="David Stockings" w:date="2022-10-18T18:22:00Z">
        <w:r w:rsidDel="000F4803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</w:del>
      <w:ins w:id="10" w:author="David Stockings" w:date="2022-10-18T18:22:00Z">
        <w:r w:rsidR="000F4803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nteractions in Public Service</w:t>
      </w:r>
    </w:p>
    <w:bookmarkEnd w:id="0"/>
    <w:p w14:paraId="050C2884" w14:textId="77777777" w:rsidR="00C10B99" w:rsidRPr="00DA2B2A" w:rsidRDefault="00C10B99" w:rsidP="002C1230">
      <w:pPr>
        <w:pStyle w:val="Heading1"/>
        <w:rPr>
          <w:rFonts w:asciiTheme="majorBidi" w:hAnsiTheme="majorBidi" w:cstheme="majorBidi"/>
          <w:sz w:val="24"/>
          <w:szCs w:val="24"/>
          <w:lang w:bidi="ar-SA"/>
        </w:rPr>
      </w:pPr>
    </w:p>
    <w:p w14:paraId="425FC180" w14:textId="77777777" w:rsidR="006A4B0D" w:rsidRPr="003414CE" w:rsidRDefault="006A4B0D" w:rsidP="002C1230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commentRangeStart w:id="11"/>
      <w:r w:rsidRPr="003414CE"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  <w:commentRangeEnd w:id="11"/>
      <w:r w:rsidR="00395434">
        <w:rPr>
          <w:rStyle w:val="CommentReference"/>
          <w:rFonts w:eastAsia="Calibri" w:cs="Arial"/>
          <w:lang w:bidi="he-IL"/>
        </w:rPr>
        <w:commentReference w:id="11"/>
      </w:r>
    </w:p>
    <w:p w14:paraId="6E8F1274" w14:textId="674D9532" w:rsidR="006A4B0D" w:rsidRDefault="006A4B0D" w:rsidP="0004166C">
      <w:pPr>
        <w:rPr>
          <w:rFonts w:ascii="Times New Roman" w:eastAsia="Calibri" w:hAnsi="Times New Roman" w:cs="Times New Roman"/>
          <w:sz w:val="24"/>
          <w:szCs w:val="24"/>
        </w:rPr>
      </w:pPr>
      <w:r w:rsidRPr="008F00F3">
        <w:rPr>
          <w:rFonts w:ascii="Times New Roman" w:eastAsia="Calibri" w:hAnsi="Times New Roman" w:cs="Times New Roman"/>
          <w:sz w:val="24"/>
          <w:szCs w:val="24"/>
        </w:rPr>
        <w:t>In recent decades</w:t>
      </w:r>
      <w:ins w:id="12" w:author="David Stockings" w:date="2022-10-18T18:22:00Z">
        <w:r w:rsidR="000F4803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 the world </w:t>
      </w:r>
      <w:del w:id="13" w:author="David Stockings" w:date="2022-10-18T18:22:00Z">
        <w:r w:rsidRPr="008F00F3" w:rsidDel="000F4803">
          <w:rPr>
            <w:rFonts w:ascii="Times New Roman" w:eastAsia="Calibri" w:hAnsi="Times New Roman" w:cs="Times New Roman"/>
            <w:sz w:val="24"/>
            <w:szCs w:val="24"/>
          </w:rPr>
          <w:delText xml:space="preserve">is going through </w:delText>
        </w:r>
      </w:del>
      <w:ins w:id="14" w:author="David Stockings" w:date="2022-10-18T18:22:00Z">
        <w:r w:rsidR="000F4803">
          <w:rPr>
            <w:rFonts w:ascii="Times New Roman" w:eastAsia="Calibri" w:hAnsi="Times New Roman" w:cs="Times New Roman"/>
            <w:sz w:val="24"/>
            <w:szCs w:val="24"/>
          </w:rPr>
          <w:t xml:space="preserve">has been experiencing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>extensive digital transformation</w:t>
      </w:r>
      <w:ins w:id="15" w:author="David Stockings" w:date="2022-10-19T19:40:00Z">
        <w:r w:rsidR="00215B23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16" w:author="David Stockings" w:date="2022-10-19T19:40:00Z">
        <w:r w:rsidRPr="008F00F3" w:rsidDel="00215B23">
          <w:rPr>
            <w:rFonts w:ascii="Times New Roman" w:eastAsia="Calibri" w:hAnsi="Times New Roman" w:cs="Times New Roman"/>
            <w:sz w:val="24"/>
            <w:szCs w:val="24"/>
          </w:rPr>
          <w:delText xml:space="preserve">which is </w:delText>
        </w:r>
      </w:del>
      <w:ins w:id="17" w:author="David Stockings" w:date="2022-10-19T19:40:00Z">
        <w:r w:rsidR="00215B23">
          <w:rPr>
            <w:rFonts w:ascii="Times New Roman" w:eastAsia="Calibri" w:hAnsi="Times New Roman" w:cs="Times New Roman"/>
            <w:sz w:val="24"/>
            <w:szCs w:val="24"/>
          </w:rPr>
          <w:t xml:space="preserve">a process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often </w:t>
      </w:r>
      <w:del w:id="18" w:author="David Stockings" w:date="2022-10-18T18:22:00Z">
        <w:r w:rsidRPr="008F00F3" w:rsidDel="000F4803">
          <w:rPr>
            <w:rFonts w:ascii="Times New Roman" w:eastAsia="Calibri" w:hAnsi="Times New Roman" w:cs="Times New Roman"/>
            <w:sz w:val="24"/>
            <w:szCs w:val="24"/>
          </w:rPr>
          <w:delText xml:space="preserve">considered </w:delText>
        </w:r>
      </w:del>
      <w:ins w:id="19" w:author="David Stockings" w:date="2022-10-18T18:22:00Z">
        <w:r w:rsidR="000F4803">
          <w:rPr>
            <w:rFonts w:ascii="Times New Roman" w:eastAsia="Calibri" w:hAnsi="Times New Roman" w:cs="Times New Roman"/>
            <w:sz w:val="24"/>
            <w:szCs w:val="24"/>
          </w:rPr>
          <w:t xml:space="preserve">described as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>the fourth transformative industrial revolution in human history. This revolution, enriched with technological innovations and information society platforms, ha</w:t>
      </w:r>
      <w:del w:id="20" w:author="David Stockings" w:date="2022-10-18T18:23:00Z">
        <w:r w:rsidRPr="008F00F3" w:rsidDel="000F4803">
          <w:rPr>
            <w:rFonts w:ascii="Times New Roman" w:eastAsia="Calibri" w:hAnsi="Times New Roman" w:cs="Times New Roman"/>
            <w:sz w:val="24"/>
            <w:szCs w:val="24"/>
          </w:rPr>
          <w:delText>v</w:delText>
        </w:r>
      </w:del>
      <w:ins w:id="21" w:author="David Stockings" w:date="2022-10-18T18:23:00Z">
        <w:r w:rsidR="000F4803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del w:id="22" w:author="David Stockings" w:date="2022-10-18T18:23:00Z">
        <w:r w:rsidRPr="008F00F3" w:rsidDel="000F4803">
          <w:rPr>
            <w:rFonts w:ascii="Times New Roman" w:eastAsia="Calibri" w:hAnsi="Times New Roman" w:cs="Times New Roman"/>
            <w:sz w:val="24"/>
            <w:szCs w:val="24"/>
          </w:rPr>
          <w:delText>e</w:delText>
        </w:r>
      </w:del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 dramatically altered many aspects of modern life, triggering both philosophical discourse </w:t>
      </w:r>
      <w:ins w:id="23" w:author="David Stockings" w:date="2022-10-18T18:23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on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and empirical research </w:t>
      </w:r>
      <w:del w:id="24" w:author="David Stockings" w:date="2022-10-18T18:23:00Z">
        <w:r w:rsidRPr="008F00F3" w:rsidDel="00792536">
          <w:rPr>
            <w:rFonts w:ascii="Times New Roman" w:eastAsia="Calibri" w:hAnsi="Times New Roman" w:cs="Times New Roman"/>
            <w:sz w:val="24"/>
            <w:szCs w:val="24"/>
          </w:rPr>
          <w:delText xml:space="preserve">about </w:delText>
        </w:r>
      </w:del>
      <w:ins w:id="25" w:author="David Stockings" w:date="2022-10-18T18:23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into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>the</w:t>
      </w:r>
      <w:del w:id="26" w:author="David Stockings" w:date="2022-10-18T18:23:00Z">
        <w:r w:rsidRPr="008F00F3" w:rsidDel="00792536">
          <w:rPr>
            <w:rFonts w:ascii="Times New Roman" w:eastAsia="Calibri" w:hAnsi="Times New Roman" w:cs="Times New Roman"/>
            <w:sz w:val="24"/>
            <w:szCs w:val="24"/>
          </w:rPr>
          <w:delText>ir</w:delText>
        </w:r>
      </w:del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 long-</w:t>
      </w:r>
      <w:del w:id="27" w:author="David Stockings" w:date="2022-10-18T18:23:00Z">
        <w:r w:rsidRPr="008F00F3" w:rsidDel="00792536">
          <w:rPr>
            <w:rFonts w:ascii="Times New Roman" w:eastAsia="Calibri" w:hAnsi="Times New Roman" w:cs="Times New Roman"/>
            <w:sz w:val="24"/>
            <w:szCs w:val="24"/>
          </w:rPr>
          <w:delText xml:space="preserve">range </w:delText>
        </w:r>
      </w:del>
      <w:ins w:id="28" w:author="David Stockings" w:date="2022-10-18T18:23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term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implications and future </w:t>
      </w:r>
      <w:del w:id="29" w:author="David Stockings" w:date="2022-10-20T11:09:00Z">
        <w:r w:rsidDel="00B67D95">
          <w:rPr>
            <w:rFonts w:ascii="Times New Roman" w:eastAsia="Calibri" w:hAnsi="Times New Roman" w:cs="Times New Roman"/>
            <w:sz w:val="24"/>
            <w:szCs w:val="24"/>
          </w:rPr>
          <w:delText xml:space="preserve">global </w:delText>
        </w:r>
        <w:commentRangeStart w:id="30"/>
        <w:r w:rsidRPr="008F00F3" w:rsidDel="00B67D95">
          <w:rPr>
            <w:rFonts w:ascii="Times New Roman" w:eastAsia="Calibri" w:hAnsi="Times New Roman" w:cs="Times New Roman"/>
            <w:sz w:val="24"/>
            <w:szCs w:val="24"/>
          </w:rPr>
          <w:delText>development</w:delText>
        </w:r>
      </w:del>
      <w:ins w:id="31" w:author="David Stockings" w:date="2022-10-20T11:09:00Z">
        <w:r w:rsidR="00B67D95">
          <w:rPr>
            <w:rFonts w:ascii="Times New Roman" w:eastAsia="Calibri" w:hAnsi="Times New Roman" w:cs="Times New Roman"/>
            <w:sz w:val="24"/>
            <w:szCs w:val="24"/>
          </w:rPr>
          <w:t>directions</w:t>
        </w:r>
        <w:commentRangeEnd w:id="30"/>
        <w:r w:rsidR="00B67D95">
          <w:rPr>
            <w:rStyle w:val="CommentReference"/>
            <w:rFonts w:eastAsia="Calibri" w:cs="Arial"/>
            <w:lang w:bidi="he-IL"/>
          </w:rPr>
          <w:commentReference w:id="30"/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0F3">
        <w:rPr>
          <w:rFonts w:ascii="Times New Roman" w:eastAsia="Calibri" w:hAnsi="Times New Roman" w:cs="Times New Roman"/>
          <w:sz w:val="24"/>
          <w:szCs w:val="24"/>
        </w:rPr>
        <w:t xml:space="preserve">Governments and public administrations </w:t>
      </w:r>
      <w:del w:id="32" w:author="David Stockings" w:date="2022-10-18T18:23:00Z">
        <w:r w:rsidRPr="008F00F3" w:rsidDel="00792536">
          <w:rPr>
            <w:rFonts w:ascii="Times New Roman" w:eastAsia="Calibri" w:hAnsi="Times New Roman" w:cs="Times New Roman"/>
            <w:sz w:val="24"/>
            <w:szCs w:val="24"/>
          </w:rPr>
          <w:delText xml:space="preserve">take </w:delText>
        </w:r>
      </w:del>
      <w:ins w:id="33" w:author="David Stockings" w:date="2022-10-18T18:23:00Z">
        <w:r w:rsidR="00792536">
          <w:rPr>
            <w:rFonts w:ascii="Times New Roman" w:eastAsia="Calibri" w:hAnsi="Times New Roman" w:cs="Times New Roman"/>
            <w:sz w:val="24"/>
            <w:szCs w:val="24"/>
          </w:rPr>
          <w:t>are also playing</w:t>
        </w:r>
        <w:r w:rsidR="00792536" w:rsidRPr="008F00F3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Pr="008F00F3">
        <w:rPr>
          <w:rFonts w:ascii="Times New Roman" w:eastAsia="Calibri" w:hAnsi="Times New Roman" w:cs="Times New Roman"/>
          <w:sz w:val="24"/>
          <w:szCs w:val="24"/>
        </w:rPr>
        <w:t>a major role in this revolution</w:t>
      </w:r>
      <w:ins w:id="34" w:author="David Stockings" w:date="2022-10-18T18:24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 when it comes to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35" w:author="David Stockings" w:date="2022-10-18T18:24:00Z">
        <w:r w:rsidDel="00792536">
          <w:rPr>
            <w:rFonts w:ascii="Times New Roman" w:eastAsia="Calibri" w:hAnsi="Times New Roman" w:cs="Times New Roman"/>
            <w:sz w:val="24"/>
            <w:szCs w:val="24"/>
          </w:rPr>
          <w:delText xml:space="preserve">facing </w:delText>
        </w:r>
      </w:del>
      <w:ins w:id="36" w:author="David Stockings" w:date="2022-10-18T18:24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confronting the </w:t>
        </w:r>
      </w:ins>
      <w:r>
        <w:rPr>
          <w:rFonts w:ascii="Times New Roman" w:eastAsia="Calibri" w:hAnsi="Times New Roman" w:cs="Times New Roman"/>
          <w:sz w:val="24"/>
          <w:szCs w:val="24"/>
        </w:rPr>
        <w:t>major challenges of regulations, various biases and barriers related to digital transformation, and the changing civic and political culture</w:t>
      </w:r>
      <w:r w:rsidRPr="008F00F3">
        <w:rPr>
          <w:rFonts w:ascii="Times New Roman" w:eastAsia="Calibri" w:hAnsi="Times New Roman" w:cs="Times New Roman"/>
          <w:sz w:val="24"/>
          <w:szCs w:val="24"/>
        </w:rPr>
        <w:t>.</w:t>
      </w:r>
      <w:r w:rsidRPr="005C7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4CE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>
        <w:rPr>
          <w:rFonts w:ascii="Times New Roman" w:eastAsia="Calibri" w:hAnsi="Times New Roman" w:cs="Times New Roman"/>
          <w:sz w:val="24"/>
          <w:szCs w:val="24"/>
        </w:rPr>
        <w:t>research proposal</w:t>
      </w:r>
      <w:r w:rsidRPr="00341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37" w:author="David Stockings" w:date="2022-10-18T18:24:00Z">
        <w:r w:rsidRPr="003414CE" w:rsidDel="00792536">
          <w:rPr>
            <w:rFonts w:ascii="Times New Roman" w:eastAsia="Calibri" w:hAnsi="Times New Roman" w:cs="Times New Roman"/>
            <w:sz w:val="24"/>
            <w:szCs w:val="24"/>
          </w:rPr>
          <w:delText xml:space="preserve">tries </w:delText>
        </w:r>
      </w:del>
      <w:ins w:id="38" w:author="David Stockings" w:date="2022-10-18T18:24:00Z">
        <w:r w:rsidR="00792536">
          <w:rPr>
            <w:rFonts w:ascii="Times New Roman" w:eastAsia="Calibri" w:hAnsi="Times New Roman" w:cs="Times New Roman"/>
            <w:sz w:val="24"/>
            <w:szCs w:val="24"/>
          </w:rPr>
          <w:t xml:space="preserve">seeks </w:t>
        </w:r>
      </w:ins>
      <w:r w:rsidRPr="003414C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del w:id="39" w:author="David Stockings" w:date="2022-10-18T18:25:00Z">
        <w:r w:rsidRPr="003414CE" w:rsidDel="00712C69">
          <w:rPr>
            <w:rFonts w:ascii="Times New Roman" w:eastAsia="Calibri" w:hAnsi="Times New Roman" w:cs="Times New Roman"/>
            <w:sz w:val="24"/>
            <w:szCs w:val="24"/>
          </w:rPr>
          <w:delText xml:space="preserve">deal </w:delText>
        </w:r>
        <w:r w:rsidDel="00712C69">
          <w:rPr>
            <w:rFonts w:ascii="Times New Roman" w:eastAsia="Calibri" w:hAnsi="Times New Roman" w:cs="Times New Roman"/>
            <w:sz w:val="24"/>
            <w:szCs w:val="24"/>
          </w:rPr>
          <w:delText xml:space="preserve">with </w:delText>
        </w:r>
      </w:del>
      <w:ins w:id="40" w:author="David Stockings" w:date="2022-10-18T18:25:00Z">
        <w:r w:rsidR="00712C69">
          <w:rPr>
            <w:rFonts w:ascii="Times New Roman" w:eastAsia="Calibri" w:hAnsi="Times New Roman" w:cs="Times New Roman"/>
            <w:sz w:val="24"/>
            <w:szCs w:val="24"/>
          </w:rPr>
          <w:t xml:space="preserve">rectify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major missing links in the digital governance puzzle, both theoretically and empirically. We suggest conceptual, epistemological, 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methodological,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 empirical </w:t>
      </w:r>
      <w:r w:rsidR="00416F45">
        <w:rPr>
          <w:rFonts w:ascii="Times New Roman" w:eastAsia="Calibri" w:hAnsi="Times New Roman" w:cs="Times New Roman"/>
          <w:sz w:val="24"/>
          <w:szCs w:val="24"/>
          <w:lang w:bidi="he-IL"/>
        </w:rPr>
        <w:t>developments based on an integrative human-machine-organization perspective. Kn</w:t>
      </w:r>
      <w:r>
        <w:rPr>
          <w:rFonts w:ascii="Times New Roman" w:eastAsia="Calibri" w:hAnsi="Times New Roman" w:cs="Times New Roman"/>
          <w:sz w:val="24"/>
          <w:szCs w:val="24"/>
        </w:rPr>
        <w:t>owledge from various perspectives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 such as d</w:t>
      </w:r>
      <w:r>
        <w:rPr>
          <w:rFonts w:ascii="Times New Roman" w:eastAsia="Calibri" w:hAnsi="Times New Roman" w:cs="Times New Roman"/>
          <w:sz w:val="24"/>
          <w:szCs w:val="24"/>
        </w:rPr>
        <w:t>igital technology and information systems, human behavior, and organizational studies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 is consolidated into a coherent model and a set of propositions. </w:t>
      </w:r>
      <w:ins w:id="41" w:author="David Stockings" w:date="2022-10-19T19:41:00Z">
        <w:r w:rsidR="00215B23">
          <w:rPr>
            <w:rFonts w:ascii="Times New Roman" w:eastAsia="Calibri" w:hAnsi="Times New Roman" w:cs="Times New Roman"/>
            <w:sz w:val="24"/>
            <w:szCs w:val="24"/>
          </w:rPr>
          <w:t xml:space="preserve">In broad terms, </w:t>
        </w:r>
      </w:ins>
      <w:del w:id="42" w:author="David Stockings" w:date="2022-10-19T19:41:00Z">
        <w:r w:rsidR="00C7440E" w:rsidDel="00215B23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ins w:id="43" w:author="David Stockings" w:date="2022-10-19T19:41:00Z">
        <w:r w:rsidR="00215B23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 w:rsidR="00C7440E">
        <w:rPr>
          <w:rFonts w:ascii="Times New Roman" w:eastAsia="Calibri" w:hAnsi="Times New Roman" w:cs="Times New Roman"/>
          <w:sz w:val="24"/>
          <w:szCs w:val="24"/>
        </w:rPr>
        <w:t xml:space="preserve">hey </w:t>
      </w:r>
      <w:del w:id="44" w:author="David Stockings" w:date="2022-10-19T19:41:00Z">
        <w:r w:rsidR="0079014C" w:rsidDel="00215B23">
          <w:rPr>
            <w:rFonts w:ascii="Times New Roman" w:eastAsia="Calibri" w:hAnsi="Times New Roman" w:cs="Times New Roman"/>
            <w:sz w:val="24"/>
            <w:szCs w:val="24"/>
          </w:rPr>
          <w:delText xml:space="preserve">generally </w:delText>
        </w:r>
      </w:del>
      <w:r w:rsidR="00C7440E">
        <w:rPr>
          <w:rFonts w:ascii="Times New Roman" w:eastAsia="Calibri" w:hAnsi="Times New Roman" w:cs="Times New Roman"/>
          <w:sz w:val="24"/>
          <w:szCs w:val="24"/>
        </w:rPr>
        <w:t xml:space="preserve">suggest that 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(1) digital governance transformation </w:t>
      </w:r>
      <w:ins w:id="45" w:author="David Stockings" w:date="2022-10-19T18:04:00Z">
        <w:r w:rsidR="00C249AE">
          <w:rPr>
            <w:rFonts w:ascii="Times New Roman" w:eastAsia="Calibri" w:hAnsi="Times New Roman" w:cs="Times New Roman"/>
            <w:sz w:val="24"/>
            <w:szCs w:val="24"/>
          </w:rPr>
          <w:t xml:space="preserve">is 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>increasingly affect</w:t>
      </w:r>
      <w:ins w:id="46" w:author="David Stockings" w:date="2022-10-19T18:04:00Z">
        <w:r w:rsidR="00C249AE">
          <w:rPr>
            <w:rFonts w:ascii="Times New Roman" w:eastAsia="Calibri" w:hAnsi="Times New Roman" w:cs="Times New Roman"/>
            <w:sz w:val="24"/>
            <w:szCs w:val="24"/>
          </w:rPr>
          <w:t>ing</w:t>
        </w:r>
      </w:ins>
      <w:del w:id="47" w:author="David Stockings" w:date="2022-10-19T18:04:00Z">
        <w:r w:rsidR="0079014C" w:rsidDel="00C249AE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79014C">
        <w:rPr>
          <w:rFonts w:ascii="Times New Roman" w:eastAsia="Calibri" w:hAnsi="Times New Roman" w:cs="Times New Roman"/>
          <w:sz w:val="24"/>
          <w:szCs w:val="24"/>
        </w:rPr>
        <w:t xml:space="preserve"> public policies, strategies, and managerial practices</w:t>
      </w:r>
      <w:ins w:id="48" w:author="David Stockings" w:date="2022-10-18T18:25:00Z">
        <w:r w:rsidR="00712C69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del w:id="49" w:author="David Stockings" w:date="2022-10-18T18:25:00Z">
        <w:r w:rsidR="0079014C" w:rsidDel="00712C69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 w:rsidR="0079014C">
        <w:rPr>
          <w:rFonts w:ascii="Times New Roman" w:eastAsia="Calibri" w:hAnsi="Times New Roman" w:cs="Times New Roman"/>
          <w:sz w:val="24"/>
          <w:szCs w:val="24"/>
        </w:rPr>
        <w:t xml:space="preserve"> (2) </w:t>
      </w:r>
      <w:r w:rsidR="00416F45">
        <w:rPr>
          <w:rFonts w:ascii="Times New Roman" w:eastAsia="Calibri" w:hAnsi="Times New Roman" w:cs="Times New Roman"/>
          <w:sz w:val="24"/>
          <w:szCs w:val="24"/>
        </w:rPr>
        <w:t>human interface</w:t>
      </w:r>
      <w:r w:rsidR="0079014C">
        <w:rPr>
          <w:rFonts w:ascii="Times New Roman" w:eastAsia="Calibri" w:hAnsi="Times New Roman" w:cs="Times New Roman"/>
          <w:sz w:val="24"/>
          <w:szCs w:val="24"/>
        </w:rPr>
        <w:t>s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40E">
        <w:rPr>
          <w:rFonts w:ascii="Times New Roman" w:eastAsia="Calibri" w:hAnsi="Times New Roman" w:cs="Times New Roman"/>
          <w:sz w:val="24"/>
          <w:szCs w:val="24"/>
        </w:rPr>
        <w:t xml:space="preserve">(i.e., 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stakeholders’ perceptions of </w:t>
      </w:r>
      <w:ins w:id="50" w:author="David Stockings" w:date="2022-10-19T16:43:00Z">
        <w:r w:rsidR="00B62EBD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Digital </w:t>
      </w:r>
      <w:r w:rsidR="00416F45">
        <w:rPr>
          <w:rFonts w:ascii="Times New Roman" w:eastAsia="Calibri" w:hAnsi="Times New Roman" w:cs="Times New Roman"/>
          <w:sz w:val="24"/>
          <w:szCs w:val="24"/>
        </w:rPr>
        <w:t>G</w:t>
      </w:r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overnance Footprint </w:t>
      </w:r>
      <w:ins w:id="51" w:author="David Stockings" w:date="2022-10-19T18:05:00Z">
        <w:r w:rsidR="00C249AE">
          <w:rPr>
            <w:rFonts w:ascii="Times New Roman" w:eastAsia="Calibri" w:hAnsi="Times New Roman" w:cs="Times New Roman"/>
            <w:sz w:val="24"/>
            <w:szCs w:val="24"/>
          </w:rPr>
          <w:t>(</w:t>
        </w:r>
      </w:ins>
      <w:del w:id="52" w:author="David Stockings" w:date="2022-10-19T18:05:00Z">
        <w:r w:rsidR="0079014C" w:rsidDel="00C249AE">
          <w:rPr>
            <w:rFonts w:ascii="Times New Roman" w:eastAsia="Calibri" w:hAnsi="Times New Roman" w:cs="Times New Roman"/>
            <w:sz w:val="24"/>
            <w:szCs w:val="24"/>
          </w:rPr>
          <w:delText>[</w:delText>
        </w:r>
      </w:del>
      <w:r w:rsidR="00416F45" w:rsidRPr="003414CE">
        <w:rPr>
          <w:rFonts w:ascii="Times New Roman" w:eastAsia="Calibri" w:hAnsi="Times New Roman" w:cs="Times New Roman"/>
          <w:sz w:val="24"/>
          <w:szCs w:val="24"/>
        </w:rPr>
        <w:t>DGF</w:t>
      </w:r>
      <w:ins w:id="53" w:author="David Stockings" w:date="2022-10-19T18:05:00Z">
        <w:r w:rsidR="00C249AE">
          <w:rPr>
            <w:rFonts w:ascii="Times New Roman" w:eastAsia="Calibri" w:hAnsi="Times New Roman" w:cs="Times New Roman"/>
            <w:sz w:val="24"/>
            <w:szCs w:val="24"/>
          </w:rPr>
          <w:t>)</w:t>
        </w:r>
      </w:ins>
      <w:del w:id="54" w:author="David Stockings" w:date="2022-10-19T18:05:00Z">
        <w:r w:rsidR="0079014C" w:rsidDel="00C249AE">
          <w:rPr>
            <w:rFonts w:ascii="Times New Roman" w:eastAsia="Calibri" w:hAnsi="Times New Roman" w:cs="Times New Roman"/>
            <w:sz w:val="24"/>
            <w:szCs w:val="24"/>
          </w:rPr>
          <w:delText>]</w:delText>
        </w:r>
      </w:del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ins w:id="55" w:author="David Stockings" w:date="2022-10-19T16:43:00Z">
        <w:r w:rsidR="00B62EBD">
          <w:rPr>
            <w:rFonts w:ascii="Times New Roman" w:eastAsia="Calibri" w:hAnsi="Times New Roman" w:cs="Times New Roman"/>
            <w:sz w:val="24"/>
            <w:szCs w:val="24"/>
          </w:rPr>
          <w:t xml:space="preserve">their </w:t>
        </w:r>
      </w:ins>
      <w:r w:rsidR="00416F45">
        <w:rPr>
          <w:rFonts w:ascii="Times New Roman" w:eastAsia="Calibri" w:hAnsi="Times New Roman" w:cs="Times New Roman"/>
          <w:sz w:val="24"/>
          <w:szCs w:val="24"/>
        </w:rPr>
        <w:t>M</w:t>
      </w:r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ental and </w:t>
      </w:r>
      <w:r w:rsidR="00416F45">
        <w:rPr>
          <w:rFonts w:ascii="Times New Roman" w:eastAsia="Calibri" w:hAnsi="Times New Roman" w:cs="Times New Roman"/>
          <w:sz w:val="24"/>
          <w:szCs w:val="24"/>
        </w:rPr>
        <w:t>E</w:t>
      </w:r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motional </w:t>
      </w:r>
      <w:r w:rsidR="00416F45">
        <w:rPr>
          <w:rFonts w:ascii="Times New Roman" w:eastAsia="Calibri" w:hAnsi="Times New Roman" w:cs="Times New Roman"/>
          <w:sz w:val="24"/>
          <w:szCs w:val="24"/>
        </w:rPr>
        <w:t>M</w:t>
      </w:r>
      <w:r w:rsidR="00416F45" w:rsidRPr="003414CE">
        <w:rPr>
          <w:rFonts w:ascii="Times New Roman" w:eastAsia="Calibri" w:hAnsi="Times New Roman" w:cs="Times New Roman"/>
          <w:sz w:val="24"/>
          <w:szCs w:val="24"/>
        </w:rPr>
        <w:t xml:space="preserve">odels </w:t>
      </w:r>
      <w:ins w:id="56" w:author="David Stockings" w:date="2022-10-19T18:05:00Z">
        <w:r w:rsidR="00C249AE">
          <w:rPr>
            <w:rFonts w:ascii="Times New Roman" w:eastAsia="Calibri" w:hAnsi="Times New Roman" w:cs="Times New Roman"/>
            <w:sz w:val="24"/>
            <w:szCs w:val="24"/>
          </w:rPr>
          <w:t>(</w:t>
        </w:r>
      </w:ins>
      <w:del w:id="57" w:author="David Stockings" w:date="2022-10-19T18:05:00Z">
        <w:r w:rsidR="0079014C" w:rsidDel="00C249AE">
          <w:rPr>
            <w:rFonts w:ascii="Times New Roman" w:eastAsia="Calibri" w:hAnsi="Times New Roman" w:cs="Times New Roman"/>
            <w:sz w:val="24"/>
            <w:szCs w:val="24"/>
          </w:rPr>
          <w:delText>[</w:delText>
        </w:r>
      </w:del>
      <w:r w:rsidR="00416F45" w:rsidRPr="003414CE">
        <w:rPr>
          <w:rFonts w:ascii="Times New Roman" w:eastAsia="Calibri" w:hAnsi="Times New Roman" w:cs="Times New Roman"/>
          <w:sz w:val="24"/>
          <w:szCs w:val="24"/>
        </w:rPr>
        <w:t>MEMO</w:t>
      </w:r>
      <w:ins w:id="58" w:author="David Stockings" w:date="2022-10-19T18:05:00Z">
        <w:r w:rsidR="00C249AE">
          <w:rPr>
            <w:rFonts w:ascii="Times New Roman" w:eastAsia="Calibri" w:hAnsi="Times New Roman" w:cs="Times New Roman"/>
            <w:sz w:val="24"/>
            <w:szCs w:val="24"/>
          </w:rPr>
          <w:t>s)</w:t>
        </w:r>
      </w:ins>
      <w:del w:id="59" w:author="David Stockings" w:date="2022-10-19T18:05:00Z">
        <w:r w:rsidR="0079014C" w:rsidDel="00C249AE">
          <w:rPr>
            <w:rFonts w:ascii="Times New Roman" w:eastAsia="Calibri" w:hAnsi="Times New Roman" w:cs="Times New Roman"/>
            <w:sz w:val="24"/>
            <w:szCs w:val="24"/>
          </w:rPr>
          <w:delText>]</w:delText>
        </w:r>
      </w:del>
      <w:r w:rsidR="0079014C">
        <w:rPr>
          <w:rFonts w:ascii="Times New Roman" w:eastAsia="Calibri" w:hAnsi="Times New Roman" w:cs="Times New Roman"/>
          <w:sz w:val="24"/>
          <w:szCs w:val="24"/>
        </w:rPr>
        <w:t>)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4C">
        <w:rPr>
          <w:rFonts w:ascii="Times New Roman" w:eastAsia="Calibri" w:hAnsi="Times New Roman" w:cs="Times New Roman"/>
          <w:sz w:val="24"/>
          <w:szCs w:val="24"/>
        </w:rPr>
        <w:t>mediate the relationship between digital governance transformation and public organizations</w:t>
      </w:r>
      <w:ins w:id="60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>’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 xml:space="preserve"> outcomes, performance, and public values</w:t>
      </w:r>
      <w:r w:rsidR="00416F45">
        <w:rPr>
          <w:rFonts w:ascii="Times New Roman" w:eastAsia="Calibri" w:hAnsi="Times New Roman" w:cs="Times New Roman"/>
          <w:sz w:val="24"/>
          <w:szCs w:val="24"/>
        </w:rPr>
        <w:t>.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 To support our arguments</w:t>
      </w:r>
      <w:ins w:id="61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multi-method analysis</w:t>
      </w:r>
      <w:r w:rsidR="00416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4C">
        <w:rPr>
          <w:rFonts w:ascii="Times New Roman" w:eastAsia="Calibri" w:hAnsi="Times New Roman" w:cs="Times New Roman"/>
          <w:sz w:val="24"/>
          <w:szCs w:val="24"/>
        </w:rPr>
        <w:t>is suggested</w:t>
      </w:r>
      <w:ins w:id="62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del w:id="63" w:author="David Stockings" w:date="2022-10-18T18:26:00Z">
        <w:r w:rsidR="0079014C" w:rsidDel="0044184D">
          <w:rPr>
            <w:rFonts w:ascii="Times New Roman" w:eastAsia="Calibri" w:hAnsi="Times New Roman" w:cs="Times New Roman"/>
            <w:sz w:val="24"/>
            <w:szCs w:val="24"/>
          </w:rPr>
          <w:delText xml:space="preserve">. It is </w:delText>
        </w:r>
      </w:del>
      <w:ins w:id="64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416F45">
        <w:rPr>
          <w:rFonts w:ascii="Times New Roman" w:eastAsia="Calibri" w:hAnsi="Times New Roman" w:cs="Times New Roman"/>
          <w:sz w:val="24"/>
          <w:szCs w:val="24"/>
        </w:rPr>
        <w:t xml:space="preserve">based on </w:t>
      </w:r>
      <w:ins w:id="65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process-tracing </w:t>
      </w:r>
      <w:r w:rsidR="004C4B99">
        <w:rPr>
          <w:rFonts w:ascii="Times New Roman" w:eastAsia="Calibri" w:hAnsi="Times New Roman" w:cs="Times New Roman"/>
          <w:sz w:val="24"/>
          <w:szCs w:val="24"/>
        </w:rPr>
        <w:t>strategy</w:t>
      </w:r>
      <w:r>
        <w:rPr>
          <w:rFonts w:ascii="Times New Roman" w:eastAsia="Calibri" w:hAnsi="Times New Roman" w:cs="Times New Roman"/>
          <w:sz w:val="24"/>
          <w:szCs w:val="24"/>
        </w:rPr>
        <w:t>, comparative case studies, survey</w:t>
      </w:r>
      <w:r w:rsidR="00631B5E">
        <w:rPr>
          <w:rFonts w:ascii="Times New Roman" w:eastAsia="Calibri" w:hAnsi="Times New Roman" w:cs="Times New Roman"/>
          <w:sz w:val="24"/>
          <w:szCs w:val="24"/>
        </w:rPr>
        <w:t>s</w:t>
      </w:r>
      <w:r w:rsidR="002C287B">
        <w:rPr>
          <w:rFonts w:ascii="Times New Roman" w:eastAsia="Calibri" w:hAnsi="Times New Roman" w:cs="Times New Roman"/>
          <w:sz w:val="24"/>
          <w:szCs w:val="24"/>
        </w:rPr>
        <w:t>,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 survey-experiments,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lab </w:t>
      </w:r>
      <w:r>
        <w:rPr>
          <w:rFonts w:ascii="Times New Roman" w:eastAsia="Calibri" w:hAnsi="Times New Roman" w:cs="Times New Roman"/>
          <w:sz w:val="24"/>
          <w:szCs w:val="24"/>
        </w:rPr>
        <w:t>experiments</w:t>
      </w:r>
      <w:r w:rsidR="000416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del w:id="66" w:author="David Stockings" w:date="2022-10-18T18:27:00Z">
        <w:r w:rsidR="0004166C" w:rsidDel="00C00775">
          <w:rPr>
            <w:rFonts w:ascii="Times New Roman" w:eastAsia="Calibri" w:hAnsi="Times New Roman" w:cs="Times New Roman"/>
            <w:sz w:val="24"/>
            <w:szCs w:val="24"/>
          </w:rPr>
          <w:delText>All in all</w:delText>
        </w:r>
      </w:del>
      <w:ins w:id="67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>In the simplest terms</w:t>
        </w:r>
      </w:ins>
      <w:r w:rsidR="0004166C">
        <w:rPr>
          <w:rFonts w:ascii="Times New Roman" w:eastAsia="Calibri" w:hAnsi="Times New Roman" w:cs="Times New Roman"/>
          <w:sz w:val="24"/>
          <w:szCs w:val="24"/>
        </w:rPr>
        <w:t>,</w:t>
      </w:r>
      <w:ins w:id="68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 xml:space="preserve"> the goal of</w:t>
        </w:r>
      </w:ins>
      <w:r w:rsidR="0004166C">
        <w:rPr>
          <w:rFonts w:ascii="Times New Roman" w:eastAsia="Calibri" w:hAnsi="Times New Roman" w:cs="Times New Roman"/>
          <w:sz w:val="24"/>
          <w:szCs w:val="24"/>
        </w:rPr>
        <w:t xml:space="preserve"> our ambitious </w:t>
      </w:r>
      <w:del w:id="69" w:author="David Stockings" w:date="2022-10-18T18:26:00Z">
        <w:r w:rsidR="0004166C" w:rsidDel="0044184D">
          <w:rPr>
            <w:rFonts w:ascii="Times New Roman" w:eastAsia="Calibri" w:hAnsi="Times New Roman" w:cs="Times New Roman"/>
            <w:sz w:val="24"/>
            <w:szCs w:val="24"/>
          </w:rPr>
          <w:delText>5</w:delText>
        </w:r>
      </w:del>
      <w:ins w:id="70" w:author="David Stockings" w:date="2022-10-18T18:26:00Z">
        <w:r w:rsidR="0044184D">
          <w:rPr>
            <w:rFonts w:ascii="Times New Roman" w:eastAsia="Calibri" w:hAnsi="Times New Roman" w:cs="Times New Roman"/>
            <w:sz w:val="24"/>
            <w:szCs w:val="24"/>
          </w:rPr>
          <w:t>five</w:t>
        </w:r>
      </w:ins>
      <w:r w:rsidR="0004166C">
        <w:rPr>
          <w:rFonts w:ascii="Times New Roman" w:eastAsia="Calibri" w:hAnsi="Times New Roman" w:cs="Times New Roman"/>
          <w:sz w:val="24"/>
          <w:szCs w:val="24"/>
        </w:rPr>
        <w:t xml:space="preserve">-year project is </w:t>
      </w:r>
      <w:del w:id="71" w:author="David Stockings" w:date="2022-10-18T18:27:00Z">
        <w:r w:rsidR="0004166C" w:rsidDel="00C00775">
          <w:rPr>
            <w:rFonts w:ascii="Times New Roman" w:eastAsia="Calibri" w:hAnsi="Times New Roman" w:cs="Times New Roman"/>
            <w:sz w:val="24"/>
            <w:szCs w:val="24"/>
          </w:rPr>
          <w:delText xml:space="preserve">aimed </w:delText>
        </w:r>
      </w:del>
      <w:r w:rsidR="0004166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4C4B99">
        <w:rPr>
          <w:rFonts w:ascii="Times New Roman" w:eastAsia="Calibri" w:hAnsi="Times New Roman" w:cs="Times New Roman"/>
          <w:sz w:val="24"/>
          <w:szCs w:val="24"/>
        </w:rPr>
        <w:t xml:space="preserve">use state of the art theories and methods to </w:t>
      </w:r>
      <w:r w:rsidR="0004166C">
        <w:rPr>
          <w:rFonts w:ascii="Times New Roman" w:eastAsia="Calibri" w:hAnsi="Times New Roman" w:cs="Times New Roman"/>
          <w:sz w:val="24"/>
          <w:szCs w:val="24"/>
        </w:rPr>
        <w:t xml:space="preserve">unveil the 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rising </w:t>
      </w:r>
      <w:r w:rsidR="0004166C">
        <w:rPr>
          <w:rFonts w:ascii="Times New Roman" w:eastAsia="Calibri" w:hAnsi="Times New Roman" w:cs="Times New Roman"/>
          <w:sz w:val="24"/>
          <w:szCs w:val="24"/>
        </w:rPr>
        <w:t xml:space="preserve">centrality of 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digital governance in </w:t>
      </w:r>
      <w:r w:rsidR="004C4B99">
        <w:rPr>
          <w:rFonts w:ascii="Times New Roman" w:eastAsia="Calibri" w:hAnsi="Times New Roman" w:cs="Times New Roman"/>
          <w:sz w:val="24"/>
          <w:szCs w:val="24"/>
        </w:rPr>
        <w:t>citizens</w:t>
      </w:r>
      <w:ins w:id="72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>’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 xml:space="preserve"> li</w:t>
      </w:r>
      <w:del w:id="73" w:author="David Stockings" w:date="2022-10-18T18:27:00Z">
        <w:r w:rsidR="0079014C" w:rsidDel="00C00775">
          <w:rPr>
            <w:rFonts w:ascii="Times New Roman" w:eastAsia="Calibri" w:hAnsi="Times New Roman" w:cs="Times New Roman"/>
            <w:sz w:val="24"/>
            <w:szCs w:val="24"/>
          </w:rPr>
          <w:delText>f</w:delText>
        </w:r>
      </w:del>
      <w:ins w:id="74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>v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>e</w:t>
      </w:r>
      <w:ins w:id="75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r w:rsidR="004C4B99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79014C">
        <w:rPr>
          <w:rFonts w:ascii="Times New Roman" w:eastAsia="Calibri" w:hAnsi="Times New Roman" w:cs="Times New Roman"/>
          <w:sz w:val="24"/>
          <w:szCs w:val="24"/>
        </w:rPr>
        <w:t xml:space="preserve">explain how </w:t>
      </w:r>
      <w:r w:rsidR="002C287B">
        <w:rPr>
          <w:rFonts w:ascii="Times New Roman" w:eastAsia="Calibri" w:hAnsi="Times New Roman" w:cs="Times New Roman"/>
          <w:sz w:val="24"/>
          <w:szCs w:val="24"/>
        </w:rPr>
        <w:t xml:space="preserve">human-machine-organization </w:t>
      </w:r>
      <w:r w:rsidR="00631B5E">
        <w:rPr>
          <w:rFonts w:ascii="Times New Roman" w:eastAsia="Calibri" w:hAnsi="Times New Roman" w:cs="Times New Roman"/>
          <w:sz w:val="24"/>
          <w:szCs w:val="24"/>
        </w:rPr>
        <w:t xml:space="preserve">relationships </w:t>
      </w:r>
      <w:ins w:id="76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 xml:space="preserve">are 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>becom</w:t>
      </w:r>
      <w:ins w:id="77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>ing</w:t>
        </w:r>
      </w:ins>
      <w:del w:id="78" w:author="David Stockings" w:date="2022-10-18T18:27:00Z">
        <w:r w:rsidR="0079014C" w:rsidDel="00C00775">
          <w:rPr>
            <w:rFonts w:ascii="Times New Roman" w:eastAsia="Calibri" w:hAnsi="Times New Roman" w:cs="Times New Roman"/>
            <w:sz w:val="24"/>
            <w:szCs w:val="24"/>
          </w:rPr>
          <w:delText>e</w:delText>
        </w:r>
      </w:del>
      <w:r w:rsidR="0079014C">
        <w:rPr>
          <w:rFonts w:ascii="Times New Roman" w:eastAsia="Calibri" w:hAnsi="Times New Roman" w:cs="Times New Roman"/>
          <w:sz w:val="24"/>
          <w:szCs w:val="24"/>
        </w:rPr>
        <w:t xml:space="preserve"> dominant in </w:t>
      </w:r>
      <w:del w:id="79" w:author="David Stockings" w:date="2022-10-18T18:27:00Z">
        <w:r w:rsidR="0079014C" w:rsidDel="00C00775">
          <w:rPr>
            <w:rFonts w:ascii="Times New Roman" w:eastAsia="Calibri" w:hAnsi="Times New Roman" w:cs="Times New Roman"/>
            <w:sz w:val="24"/>
            <w:szCs w:val="24"/>
          </w:rPr>
          <w:delText xml:space="preserve">such a </w:delText>
        </w:r>
      </w:del>
      <w:ins w:id="80" w:author="David Stockings" w:date="2022-10-18T18:27:00Z">
        <w:r w:rsidR="00C00775">
          <w:rPr>
            <w:rFonts w:ascii="Times New Roman" w:eastAsia="Calibri" w:hAnsi="Times New Roman" w:cs="Times New Roman"/>
            <w:sz w:val="24"/>
            <w:szCs w:val="24"/>
          </w:rPr>
          <w:t xml:space="preserve">this </w:t>
        </w:r>
      </w:ins>
      <w:r w:rsidR="0079014C">
        <w:rPr>
          <w:rFonts w:ascii="Times New Roman" w:eastAsia="Calibri" w:hAnsi="Times New Roman" w:cs="Times New Roman"/>
          <w:sz w:val="24"/>
          <w:szCs w:val="24"/>
        </w:rPr>
        <w:t>process</w:t>
      </w:r>
      <w:r w:rsidR="0004166C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6A4B0D" w:rsidSect="00FB603D">
      <w:headerReference w:type="even" r:id="rId12"/>
      <w:headerReference w:type="default" r:id="rId13"/>
      <w:headerReference w:type="first" r:id="rId14"/>
      <w:endnotePr>
        <w:numFmt w:val="lowerLetter"/>
      </w:endnotePr>
      <w:pgSz w:w="11909" w:h="16834" w:code="9"/>
      <w:pgMar w:top="1134" w:right="1134" w:bottom="1134" w:left="1134" w:header="720" w:footer="720" w:gutter="0"/>
      <w:paperSrc w:first="7" w:other="7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David Stockings" w:date="2022-10-19T15:44:00Z" w:initials="DS">
    <w:p w14:paraId="5521C02D" w14:textId="77777777" w:rsidR="00B3337B" w:rsidRDefault="00395434" w:rsidP="00DD312C">
      <w:pPr>
        <w:pStyle w:val="CommentText"/>
        <w:jc w:val="left"/>
      </w:pPr>
      <w:r>
        <w:rPr>
          <w:rStyle w:val="CommentReference"/>
        </w:rPr>
        <w:annotationRef/>
      </w:r>
      <w:r w:rsidR="00B3337B">
        <w:rPr>
          <w:color w:val="000000"/>
        </w:rPr>
        <w:t>Section 6.3.4.2. of the guidelines seems to suggest this should be described as the 'Scientific Abstract'. There is apparently a template available online.</w:t>
      </w:r>
    </w:p>
  </w:comment>
  <w:comment w:id="30" w:author="David Stockings" w:date="2022-10-20T11:09:00Z" w:initials="DS">
    <w:p w14:paraId="7528C610" w14:textId="07D09734" w:rsidR="00B67D95" w:rsidRDefault="00B67D95" w:rsidP="00695111">
      <w:pPr>
        <w:pStyle w:val="CommentText"/>
        <w:jc w:val="left"/>
      </w:pPr>
      <w:r>
        <w:rPr>
          <w:rStyle w:val="CommentReference"/>
        </w:rPr>
        <w:annotationRef/>
      </w:r>
      <w:r>
        <w:t>Please check - I have changed this to be consistent with the main article.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21C02D" w15:done="0"/>
  <w15:commentEx w15:paraId="7528C6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99C6" w16cex:dateUtc="2022-10-19T14:44:00Z"/>
  <w16cex:commentExtensible w16cex:durableId="26FBAAF7" w16cex:dateUtc="2022-10-20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1C02D" w16cid:durableId="26FA99C6"/>
  <w16cid:commentId w16cid:paraId="7528C610" w16cid:durableId="26FBAA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F7AB" w14:textId="77777777" w:rsidR="00FA224E" w:rsidRDefault="00FA224E">
      <w:r>
        <w:separator/>
      </w:r>
    </w:p>
  </w:endnote>
  <w:endnote w:type="continuationSeparator" w:id="0">
    <w:p w14:paraId="76FF7A26" w14:textId="77777777" w:rsidR="00FA224E" w:rsidRDefault="00FA224E">
      <w:r>
        <w:continuationSeparator/>
      </w:r>
    </w:p>
  </w:endnote>
  <w:endnote w:type="continuationNotice" w:id="1">
    <w:p w14:paraId="48571933" w14:textId="77777777" w:rsidR="00FA224E" w:rsidRDefault="00FA22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 Transparent"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8CAD" w14:textId="77777777" w:rsidR="00FA224E" w:rsidRDefault="00FA224E">
      <w:r>
        <w:separator/>
      </w:r>
    </w:p>
  </w:footnote>
  <w:footnote w:type="continuationSeparator" w:id="0">
    <w:p w14:paraId="31E3A716" w14:textId="77777777" w:rsidR="00FA224E" w:rsidRDefault="00FA224E">
      <w:r>
        <w:continuationSeparator/>
      </w:r>
    </w:p>
  </w:footnote>
  <w:footnote w:type="continuationNotice" w:id="1">
    <w:p w14:paraId="2821E023" w14:textId="77777777" w:rsidR="00FA224E" w:rsidRDefault="00FA22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C4CF" w14:textId="77777777" w:rsidR="00B4007C" w:rsidRDefault="00B4007C">
    <w:pPr>
      <w:pStyle w:val="Header"/>
      <w:jc w:val="center"/>
      <w:rPr>
        <w:rFonts w:cs="David Transparent"/>
      </w:rPr>
    </w:pPr>
    <w:r>
      <w:rPr>
        <w:rFonts w:cs="David Transparent"/>
      </w:rPr>
      <w:fldChar w:fldCharType="begin"/>
    </w:r>
    <w:r>
      <w:rPr>
        <w:rFonts w:cs="David Transparent"/>
      </w:rPr>
      <w:instrText>PAGE</w:instrText>
    </w:r>
    <w:r>
      <w:rPr>
        <w:rFonts w:cs="David Transparen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CB0" w14:textId="2CA8C4BA" w:rsidR="00B4007C" w:rsidRDefault="00B4007C">
    <w:pPr>
      <w:tabs>
        <w:tab w:val="left" w:pos="8364"/>
      </w:tabs>
      <w:spacing w:line="240" w:lineRule="auto"/>
      <w:ind w:left="-1080" w:right="-622"/>
    </w:pPr>
    <w:r>
      <w:rPr>
        <w:rFonts w:cs="David Transparent"/>
      </w:rPr>
      <w:tab/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74BC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B8F9" w14:textId="19CB3BC7" w:rsidR="003A4BFE" w:rsidRPr="008E5B32" w:rsidRDefault="003A4BFE" w:rsidP="003A4BFE">
    <w:pPr>
      <w:tabs>
        <w:tab w:val="right" w:pos="569"/>
        <w:tab w:val="right" w:pos="2978"/>
        <w:tab w:val="right" w:pos="3120"/>
        <w:tab w:val="right" w:pos="9360"/>
      </w:tabs>
      <w:bidi/>
      <w:spacing w:line="240" w:lineRule="auto"/>
      <w:ind w:firstLine="2"/>
      <w:jc w:val="left"/>
      <w:rPr>
        <w:rFonts w:asciiTheme="minorBidi" w:hAnsiTheme="minorBidi" w:cstheme="minorBidi"/>
      </w:rPr>
    </w:pPr>
    <w:r w:rsidRPr="008E5B32">
      <w:rPr>
        <w:rFonts w:asciiTheme="minorBidi" w:hAnsiTheme="minorBidi" w:cstheme="minorBidi"/>
      </w:rPr>
      <w:t xml:space="preserve">Application No. </w:t>
    </w:r>
    <w:r w:rsidR="000F394F">
      <w:rPr>
        <w:rFonts w:asciiTheme="minorBidi" w:hAnsiTheme="minorBidi" w:cstheme="minorBidi"/>
      </w:rPr>
      <w:t>1008/23</w:t>
    </w:r>
  </w:p>
  <w:p w14:paraId="02368C7B" w14:textId="04C87948" w:rsidR="003A4BFE" w:rsidRDefault="003A4BFE" w:rsidP="003A4BFE">
    <w:pPr>
      <w:pStyle w:val="Header"/>
      <w:tabs>
        <w:tab w:val="clear" w:pos="4819"/>
        <w:tab w:val="right" w:pos="2978"/>
        <w:tab w:val="right" w:pos="3120"/>
        <w:tab w:val="center" w:pos="8505"/>
      </w:tabs>
      <w:spacing w:line="240" w:lineRule="auto"/>
      <w:ind w:firstLine="2"/>
      <w:jc w:val="right"/>
    </w:pPr>
    <w:r>
      <w:rPr>
        <w:rFonts w:asciiTheme="minorBidi" w:hAnsiTheme="minorBidi" w:cstheme="minorBidi"/>
      </w:rPr>
      <w:tab/>
    </w:r>
    <w:r w:rsidRPr="008E5B32">
      <w:rPr>
        <w:rFonts w:asciiTheme="minorBidi" w:hAnsiTheme="minorBidi" w:cstheme="minorBidi"/>
      </w:rPr>
      <w:t>PI1 Name:</w:t>
    </w:r>
    <w:r>
      <w:rPr>
        <w:rFonts w:asciiTheme="minorBidi" w:hAnsiTheme="minorBidi" w:cstheme="minorBidi"/>
      </w:rPr>
      <w:t xml:space="preserve"> Eran Vigoda-Gadot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4D4"/>
    <w:multiLevelType w:val="multilevel"/>
    <w:tmpl w:val="9D8A3A4E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" w15:restartNumberingAfterBreak="0">
    <w:nsid w:val="036B54A3"/>
    <w:multiLevelType w:val="hybridMultilevel"/>
    <w:tmpl w:val="51C8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348"/>
    <w:multiLevelType w:val="multilevel"/>
    <w:tmpl w:val="BE52E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61FC7"/>
    <w:multiLevelType w:val="multilevel"/>
    <w:tmpl w:val="FF56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70485"/>
    <w:multiLevelType w:val="hybridMultilevel"/>
    <w:tmpl w:val="21D0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0435"/>
    <w:multiLevelType w:val="hybridMultilevel"/>
    <w:tmpl w:val="94BC7E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68E4"/>
    <w:multiLevelType w:val="hybridMultilevel"/>
    <w:tmpl w:val="E016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6084"/>
    <w:multiLevelType w:val="hybridMultilevel"/>
    <w:tmpl w:val="FC1C5C6E"/>
    <w:lvl w:ilvl="0" w:tplc="2690B6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A7F"/>
    <w:multiLevelType w:val="multilevel"/>
    <w:tmpl w:val="9F3C4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B847A1"/>
    <w:multiLevelType w:val="hybridMultilevel"/>
    <w:tmpl w:val="5C94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05A"/>
    <w:multiLevelType w:val="hybridMultilevel"/>
    <w:tmpl w:val="0F0A2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3380" w:hanging="360"/>
      </w:pPr>
    </w:lvl>
    <w:lvl w:ilvl="2" w:tplc="0409001B" w:tentative="1">
      <w:start w:val="1"/>
      <w:numFmt w:val="lowerRoman"/>
      <w:lvlText w:val="%3."/>
      <w:lvlJc w:val="right"/>
      <w:pPr>
        <w:ind w:left="-2660" w:hanging="180"/>
      </w:pPr>
    </w:lvl>
    <w:lvl w:ilvl="3" w:tplc="0409000F" w:tentative="1">
      <w:start w:val="1"/>
      <w:numFmt w:val="decimal"/>
      <w:lvlText w:val="%4."/>
      <w:lvlJc w:val="left"/>
      <w:pPr>
        <w:ind w:left="-1940" w:hanging="360"/>
      </w:pPr>
    </w:lvl>
    <w:lvl w:ilvl="4" w:tplc="04090019" w:tentative="1">
      <w:start w:val="1"/>
      <w:numFmt w:val="lowerLetter"/>
      <w:lvlText w:val="%5."/>
      <w:lvlJc w:val="left"/>
      <w:pPr>
        <w:ind w:left="-1220" w:hanging="360"/>
      </w:pPr>
    </w:lvl>
    <w:lvl w:ilvl="5" w:tplc="0409001B" w:tentative="1">
      <w:start w:val="1"/>
      <w:numFmt w:val="lowerRoman"/>
      <w:lvlText w:val="%6."/>
      <w:lvlJc w:val="right"/>
      <w:pPr>
        <w:ind w:left="-500" w:hanging="180"/>
      </w:pPr>
    </w:lvl>
    <w:lvl w:ilvl="6" w:tplc="0409000F" w:tentative="1">
      <w:start w:val="1"/>
      <w:numFmt w:val="decimal"/>
      <w:lvlText w:val="%7."/>
      <w:lvlJc w:val="left"/>
      <w:pPr>
        <w:ind w:left="220" w:hanging="360"/>
      </w:pPr>
    </w:lvl>
    <w:lvl w:ilvl="7" w:tplc="04090019" w:tentative="1">
      <w:start w:val="1"/>
      <w:numFmt w:val="lowerLetter"/>
      <w:lvlText w:val="%8."/>
      <w:lvlJc w:val="left"/>
      <w:pPr>
        <w:ind w:left="940" w:hanging="360"/>
      </w:pPr>
    </w:lvl>
    <w:lvl w:ilvl="8" w:tplc="040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11" w15:restartNumberingAfterBreak="0">
    <w:nsid w:val="3C262C0C"/>
    <w:multiLevelType w:val="hybridMultilevel"/>
    <w:tmpl w:val="7794D2A0"/>
    <w:lvl w:ilvl="0" w:tplc="68B0A29C">
      <w:start w:val="1"/>
      <w:numFmt w:val="decimal"/>
      <w:lvlText w:val="H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F47A4"/>
    <w:multiLevelType w:val="hybridMultilevel"/>
    <w:tmpl w:val="B9AC8728"/>
    <w:lvl w:ilvl="0" w:tplc="21FAB9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764318"/>
    <w:multiLevelType w:val="hybridMultilevel"/>
    <w:tmpl w:val="4FC4A3F8"/>
    <w:lvl w:ilvl="0" w:tplc="F774AE4E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13C43"/>
    <w:multiLevelType w:val="hybridMultilevel"/>
    <w:tmpl w:val="65C828BA"/>
    <w:lvl w:ilvl="0" w:tplc="B3404DA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60BE"/>
    <w:multiLevelType w:val="multilevel"/>
    <w:tmpl w:val="7C46F1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A527250"/>
    <w:multiLevelType w:val="multilevel"/>
    <w:tmpl w:val="463820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E9C0F38"/>
    <w:multiLevelType w:val="hybridMultilevel"/>
    <w:tmpl w:val="033EE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F4B57"/>
    <w:multiLevelType w:val="hybridMultilevel"/>
    <w:tmpl w:val="A5FEB356"/>
    <w:lvl w:ilvl="0" w:tplc="AAB8C1A6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45AB8"/>
    <w:multiLevelType w:val="hybridMultilevel"/>
    <w:tmpl w:val="FA12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7380"/>
    <w:multiLevelType w:val="hybridMultilevel"/>
    <w:tmpl w:val="F1BC6F92"/>
    <w:lvl w:ilvl="0" w:tplc="2DEE88F0">
      <w:start w:val="6"/>
      <w:numFmt w:val="bullet"/>
      <w:lvlText w:val="-"/>
      <w:lvlJc w:val="left"/>
      <w:pPr>
        <w:ind w:left="33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1" w15:restartNumberingAfterBreak="0">
    <w:nsid w:val="665765CB"/>
    <w:multiLevelType w:val="hybridMultilevel"/>
    <w:tmpl w:val="CD26D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5D8E"/>
    <w:multiLevelType w:val="hybridMultilevel"/>
    <w:tmpl w:val="5E00C404"/>
    <w:lvl w:ilvl="0" w:tplc="03AC58C8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6CB06ED4"/>
    <w:multiLevelType w:val="hybridMultilevel"/>
    <w:tmpl w:val="878475F0"/>
    <w:lvl w:ilvl="0" w:tplc="F94C89BE">
      <w:start w:val="1"/>
      <w:numFmt w:val="decimal"/>
      <w:lvlText w:val="Q%1."/>
      <w:lvlJc w:val="left"/>
      <w:pPr>
        <w:ind w:left="36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53BE5"/>
    <w:multiLevelType w:val="multilevel"/>
    <w:tmpl w:val="A32097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08B49A8"/>
    <w:multiLevelType w:val="hybridMultilevel"/>
    <w:tmpl w:val="1D0A64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AE3"/>
    <w:multiLevelType w:val="hybridMultilevel"/>
    <w:tmpl w:val="883C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61866"/>
    <w:multiLevelType w:val="hybridMultilevel"/>
    <w:tmpl w:val="8EE6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717B2"/>
    <w:multiLevelType w:val="multilevel"/>
    <w:tmpl w:val="BB567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9326">
    <w:abstractNumId w:val="26"/>
  </w:num>
  <w:num w:numId="2" w16cid:durableId="1946306799">
    <w:abstractNumId w:val="20"/>
  </w:num>
  <w:num w:numId="3" w16cid:durableId="1089157293">
    <w:abstractNumId w:val="24"/>
  </w:num>
  <w:num w:numId="4" w16cid:durableId="1414619122">
    <w:abstractNumId w:val="4"/>
  </w:num>
  <w:num w:numId="5" w16cid:durableId="155341966">
    <w:abstractNumId w:val="2"/>
  </w:num>
  <w:num w:numId="6" w16cid:durableId="1197549345">
    <w:abstractNumId w:val="5"/>
  </w:num>
  <w:num w:numId="7" w16cid:durableId="178935143">
    <w:abstractNumId w:val="8"/>
  </w:num>
  <w:num w:numId="8" w16cid:durableId="2101952221">
    <w:abstractNumId w:val="28"/>
  </w:num>
  <w:num w:numId="9" w16cid:durableId="244607104">
    <w:abstractNumId w:val="15"/>
  </w:num>
  <w:num w:numId="10" w16cid:durableId="283124416">
    <w:abstractNumId w:val="0"/>
  </w:num>
  <w:num w:numId="11" w16cid:durableId="803622347">
    <w:abstractNumId w:val="16"/>
  </w:num>
  <w:num w:numId="12" w16cid:durableId="194318243">
    <w:abstractNumId w:val="14"/>
  </w:num>
  <w:num w:numId="13" w16cid:durableId="327097808">
    <w:abstractNumId w:val="7"/>
  </w:num>
  <w:num w:numId="14" w16cid:durableId="119420493">
    <w:abstractNumId w:val="18"/>
  </w:num>
  <w:num w:numId="15" w16cid:durableId="215043640">
    <w:abstractNumId w:val="23"/>
  </w:num>
  <w:num w:numId="16" w16cid:durableId="1719429151">
    <w:abstractNumId w:val="1"/>
  </w:num>
  <w:num w:numId="17" w16cid:durableId="1410007130">
    <w:abstractNumId w:val="11"/>
  </w:num>
  <w:num w:numId="18" w16cid:durableId="523982239">
    <w:abstractNumId w:val="3"/>
  </w:num>
  <w:num w:numId="19" w16cid:durableId="853149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9787541">
    <w:abstractNumId w:val="13"/>
  </w:num>
  <w:num w:numId="21" w16cid:durableId="1070613943">
    <w:abstractNumId w:val="27"/>
  </w:num>
  <w:num w:numId="22" w16cid:durableId="946035593">
    <w:abstractNumId w:val="21"/>
  </w:num>
  <w:num w:numId="23" w16cid:durableId="912154556">
    <w:abstractNumId w:val="9"/>
  </w:num>
  <w:num w:numId="24" w16cid:durableId="678115583">
    <w:abstractNumId w:val="10"/>
  </w:num>
  <w:num w:numId="25" w16cid:durableId="1976982643">
    <w:abstractNumId w:val="12"/>
  </w:num>
  <w:num w:numId="26" w16cid:durableId="609049917">
    <w:abstractNumId w:val="19"/>
  </w:num>
  <w:num w:numId="27" w16cid:durableId="1399475864">
    <w:abstractNumId w:val="17"/>
  </w:num>
  <w:num w:numId="28" w16cid:durableId="2057771186">
    <w:abstractNumId w:val="22"/>
  </w:num>
  <w:num w:numId="29" w16cid:durableId="439034871">
    <w:abstractNumId w:val="6"/>
  </w:num>
  <w:num w:numId="30" w16cid:durableId="11202225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Stockings">
    <w15:presenceInfo w15:providerId="Windows Live" w15:userId="05cae8e2236b7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MDUzNTGzNDI2sLBQ0lEKTi0uzszPAykwNK0FAGoZmDYtAAAA"/>
  </w:docVars>
  <w:rsids>
    <w:rsidRoot w:val="005E002D"/>
    <w:rsid w:val="000008F1"/>
    <w:rsid w:val="00000C0F"/>
    <w:rsid w:val="00000EF1"/>
    <w:rsid w:val="00000F57"/>
    <w:rsid w:val="00001B35"/>
    <w:rsid w:val="00002C6A"/>
    <w:rsid w:val="000032A7"/>
    <w:rsid w:val="0000336B"/>
    <w:rsid w:val="00003DA3"/>
    <w:rsid w:val="000045A6"/>
    <w:rsid w:val="00005B25"/>
    <w:rsid w:val="00006F3A"/>
    <w:rsid w:val="00007E99"/>
    <w:rsid w:val="000104CB"/>
    <w:rsid w:val="00010785"/>
    <w:rsid w:val="000108EF"/>
    <w:rsid w:val="00010A4D"/>
    <w:rsid w:val="00011429"/>
    <w:rsid w:val="000119BD"/>
    <w:rsid w:val="00012480"/>
    <w:rsid w:val="00012506"/>
    <w:rsid w:val="00012795"/>
    <w:rsid w:val="00013390"/>
    <w:rsid w:val="000134B4"/>
    <w:rsid w:val="00013C84"/>
    <w:rsid w:val="0001454F"/>
    <w:rsid w:val="00015989"/>
    <w:rsid w:val="0001679E"/>
    <w:rsid w:val="000167FC"/>
    <w:rsid w:val="00016FAC"/>
    <w:rsid w:val="00020020"/>
    <w:rsid w:val="00021E5D"/>
    <w:rsid w:val="00022265"/>
    <w:rsid w:val="00022BF4"/>
    <w:rsid w:val="00022C47"/>
    <w:rsid w:val="0002323B"/>
    <w:rsid w:val="000234E9"/>
    <w:rsid w:val="000234EE"/>
    <w:rsid w:val="000235EC"/>
    <w:rsid w:val="0002490F"/>
    <w:rsid w:val="00025B86"/>
    <w:rsid w:val="00026BC8"/>
    <w:rsid w:val="0002713B"/>
    <w:rsid w:val="00027B89"/>
    <w:rsid w:val="000304C8"/>
    <w:rsid w:val="00030DAE"/>
    <w:rsid w:val="0003111A"/>
    <w:rsid w:val="0003207C"/>
    <w:rsid w:val="0003330E"/>
    <w:rsid w:val="000349B5"/>
    <w:rsid w:val="00035D36"/>
    <w:rsid w:val="00036943"/>
    <w:rsid w:val="000376F0"/>
    <w:rsid w:val="00037E53"/>
    <w:rsid w:val="0004166C"/>
    <w:rsid w:val="00042112"/>
    <w:rsid w:val="00042723"/>
    <w:rsid w:val="000441BA"/>
    <w:rsid w:val="000449BB"/>
    <w:rsid w:val="000458FA"/>
    <w:rsid w:val="0004650B"/>
    <w:rsid w:val="00046AEF"/>
    <w:rsid w:val="0005085A"/>
    <w:rsid w:val="0005092E"/>
    <w:rsid w:val="00051954"/>
    <w:rsid w:val="00051E40"/>
    <w:rsid w:val="00051F64"/>
    <w:rsid w:val="000524AE"/>
    <w:rsid w:val="00052899"/>
    <w:rsid w:val="0005351D"/>
    <w:rsid w:val="00053B88"/>
    <w:rsid w:val="000544EE"/>
    <w:rsid w:val="00054E1B"/>
    <w:rsid w:val="00054FDD"/>
    <w:rsid w:val="00055387"/>
    <w:rsid w:val="00056283"/>
    <w:rsid w:val="00056834"/>
    <w:rsid w:val="000568A9"/>
    <w:rsid w:val="00057205"/>
    <w:rsid w:val="0006105D"/>
    <w:rsid w:val="00061828"/>
    <w:rsid w:val="0006191A"/>
    <w:rsid w:val="00062962"/>
    <w:rsid w:val="00062E42"/>
    <w:rsid w:val="00065452"/>
    <w:rsid w:val="000674E9"/>
    <w:rsid w:val="000678FA"/>
    <w:rsid w:val="000679B2"/>
    <w:rsid w:val="00070209"/>
    <w:rsid w:val="00070630"/>
    <w:rsid w:val="00071854"/>
    <w:rsid w:val="00071893"/>
    <w:rsid w:val="000721CF"/>
    <w:rsid w:val="000722B2"/>
    <w:rsid w:val="00072B5E"/>
    <w:rsid w:val="00073190"/>
    <w:rsid w:val="00073351"/>
    <w:rsid w:val="00074032"/>
    <w:rsid w:val="00074364"/>
    <w:rsid w:val="000760FE"/>
    <w:rsid w:val="0007769D"/>
    <w:rsid w:val="000777B6"/>
    <w:rsid w:val="000800C5"/>
    <w:rsid w:val="000808F3"/>
    <w:rsid w:val="00081B10"/>
    <w:rsid w:val="00081B2E"/>
    <w:rsid w:val="00082977"/>
    <w:rsid w:val="00084054"/>
    <w:rsid w:val="000843E0"/>
    <w:rsid w:val="0008630C"/>
    <w:rsid w:val="0008664E"/>
    <w:rsid w:val="000875DC"/>
    <w:rsid w:val="00091165"/>
    <w:rsid w:val="000915B6"/>
    <w:rsid w:val="0009197A"/>
    <w:rsid w:val="000919D1"/>
    <w:rsid w:val="000919D7"/>
    <w:rsid w:val="00092645"/>
    <w:rsid w:val="00093033"/>
    <w:rsid w:val="000941FD"/>
    <w:rsid w:val="000950B5"/>
    <w:rsid w:val="00095D72"/>
    <w:rsid w:val="00096296"/>
    <w:rsid w:val="00096C0B"/>
    <w:rsid w:val="00097648"/>
    <w:rsid w:val="000A0451"/>
    <w:rsid w:val="000A0C05"/>
    <w:rsid w:val="000A189A"/>
    <w:rsid w:val="000A1E18"/>
    <w:rsid w:val="000A1F87"/>
    <w:rsid w:val="000A2288"/>
    <w:rsid w:val="000A329B"/>
    <w:rsid w:val="000A3400"/>
    <w:rsid w:val="000A413F"/>
    <w:rsid w:val="000A5093"/>
    <w:rsid w:val="000A5260"/>
    <w:rsid w:val="000A65DA"/>
    <w:rsid w:val="000A6C95"/>
    <w:rsid w:val="000B06F3"/>
    <w:rsid w:val="000B0875"/>
    <w:rsid w:val="000B1BEF"/>
    <w:rsid w:val="000B202C"/>
    <w:rsid w:val="000B2162"/>
    <w:rsid w:val="000B2740"/>
    <w:rsid w:val="000B394B"/>
    <w:rsid w:val="000B3AAB"/>
    <w:rsid w:val="000B3CA3"/>
    <w:rsid w:val="000B625E"/>
    <w:rsid w:val="000B6C3D"/>
    <w:rsid w:val="000C0356"/>
    <w:rsid w:val="000C04B0"/>
    <w:rsid w:val="000C0541"/>
    <w:rsid w:val="000C21CB"/>
    <w:rsid w:val="000C4B6C"/>
    <w:rsid w:val="000C4F37"/>
    <w:rsid w:val="000C504E"/>
    <w:rsid w:val="000C5813"/>
    <w:rsid w:val="000C67AA"/>
    <w:rsid w:val="000D00DF"/>
    <w:rsid w:val="000D072D"/>
    <w:rsid w:val="000D083C"/>
    <w:rsid w:val="000D13A7"/>
    <w:rsid w:val="000D2CB3"/>
    <w:rsid w:val="000D2F3F"/>
    <w:rsid w:val="000D3470"/>
    <w:rsid w:val="000D36DF"/>
    <w:rsid w:val="000D3795"/>
    <w:rsid w:val="000D3A0F"/>
    <w:rsid w:val="000D4EE0"/>
    <w:rsid w:val="000D7541"/>
    <w:rsid w:val="000E0102"/>
    <w:rsid w:val="000E0300"/>
    <w:rsid w:val="000E0936"/>
    <w:rsid w:val="000E22B8"/>
    <w:rsid w:val="000E28B0"/>
    <w:rsid w:val="000E3E9C"/>
    <w:rsid w:val="000E6317"/>
    <w:rsid w:val="000E6F22"/>
    <w:rsid w:val="000E717F"/>
    <w:rsid w:val="000F1541"/>
    <w:rsid w:val="000F1B8F"/>
    <w:rsid w:val="000F2494"/>
    <w:rsid w:val="000F31F0"/>
    <w:rsid w:val="000F34EA"/>
    <w:rsid w:val="000F394F"/>
    <w:rsid w:val="000F415A"/>
    <w:rsid w:val="000F4803"/>
    <w:rsid w:val="000F5FD5"/>
    <w:rsid w:val="000F613D"/>
    <w:rsid w:val="000F6B96"/>
    <w:rsid w:val="000F7523"/>
    <w:rsid w:val="00103AAA"/>
    <w:rsid w:val="0010511B"/>
    <w:rsid w:val="00105A92"/>
    <w:rsid w:val="00106881"/>
    <w:rsid w:val="0010696D"/>
    <w:rsid w:val="0011020C"/>
    <w:rsid w:val="001118EE"/>
    <w:rsid w:val="00112723"/>
    <w:rsid w:val="00113DD0"/>
    <w:rsid w:val="001206B9"/>
    <w:rsid w:val="001213E9"/>
    <w:rsid w:val="001214A3"/>
    <w:rsid w:val="00121D19"/>
    <w:rsid w:val="001226BD"/>
    <w:rsid w:val="0012430D"/>
    <w:rsid w:val="00124AFE"/>
    <w:rsid w:val="00125747"/>
    <w:rsid w:val="001272C1"/>
    <w:rsid w:val="001274D5"/>
    <w:rsid w:val="00127B47"/>
    <w:rsid w:val="00127FD6"/>
    <w:rsid w:val="0013012F"/>
    <w:rsid w:val="00130545"/>
    <w:rsid w:val="0013111D"/>
    <w:rsid w:val="0013152E"/>
    <w:rsid w:val="00131B2C"/>
    <w:rsid w:val="00131B94"/>
    <w:rsid w:val="00133E0E"/>
    <w:rsid w:val="00133EFD"/>
    <w:rsid w:val="00134D05"/>
    <w:rsid w:val="00135277"/>
    <w:rsid w:val="001355EA"/>
    <w:rsid w:val="00136F90"/>
    <w:rsid w:val="00137D49"/>
    <w:rsid w:val="001403D7"/>
    <w:rsid w:val="00140792"/>
    <w:rsid w:val="001407FF"/>
    <w:rsid w:val="0014152F"/>
    <w:rsid w:val="00141ACD"/>
    <w:rsid w:val="001420B9"/>
    <w:rsid w:val="00142E9F"/>
    <w:rsid w:val="00145EA8"/>
    <w:rsid w:val="00145FF0"/>
    <w:rsid w:val="00146218"/>
    <w:rsid w:val="00146591"/>
    <w:rsid w:val="00146963"/>
    <w:rsid w:val="00147B08"/>
    <w:rsid w:val="00147BF0"/>
    <w:rsid w:val="00147D8E"/>
    <w:rsid w:val="0015028E"/>
    <w:rsid w:val="00150CFF"/>
    <w:rsid w:val="00150D13"/>
    <w:rsid w:val="00151E04"/>
    <w:rsid w:val="00152104"/>
    <w:rsid w:val="0015288E"/>
    <w:rsid w:val="0015359B"/>
    <w:rsid w:val="00154903"/>
    <w:rsid w:val="00154D4C"/>
    <w:rsid w:val="00155037"/>
    <w:rsid w:val="0015563D"/>
    <w:rsid w:val="00155EA1"/>
    <w:rsid w:val="001566FA"/>
    <w:rsid w:val="00160C4E"/>
    <w:rsid w:val="00160F27"/>
    <w:rsid w:val="001625E8"/>
    <w:rsid w:val="001630D2"/>
    <w:rsid w:val="00164A28"/>
    <w:rsid w:val="00164C95"/>
    <w:rsid w:val="001657E0"/>
    <w:rsid w:val="001673D2"/>
    <w:rsid w:val="001675AC"/>
    <w:rsid w:val="001678A0"/>
    <w:rsid w:val="0016791C"/>
    <w:rsid w:val="00171710"/>
    <w:rsid w:val="00172303"/>
    <w:rsid w:val="001732D5"/>
    <w:rsid w:val="00173F3C"/>
    <w:rsid w:val="0017476D"/>
    <w:rsid w:val="0017566B"/>
    <w:rsid w:val="001759E2"/>
    <w:rsid w:val="001766E7"/>
    <w:rsid w:val="00177CC1"/>
    <w:rsid w:val="00180284"/>
    <w:rsid w:val="00180565"/>
    <w:rsid w:val="00180729"/>
    <w:rsid w:val="0018191D"/>
    <w:rsid w:val="00182250"/>
    <w:rsid w:val="00184FE8"/>
    <w:rsid w:val="00185176"/>
    <w:rsid w:val="00185DB8"/>
    <w:rsid w:val="00187AA6"/>
    <w:rsid w:val="00187DD1"/>
    <w:rsid w:val="00187FD6"/>
    <w:rsid w:val="00190006"/>
    <w:rsid w:val="00190850"/>
    <w:rsid w:val="00190D59"/>
    <w:rsid w:val="0019170C"/>
    <w:rsid w:val="00191920"/>
    <w:rsid w:val="00191FE4"/>
    <w:rsid w:val="0019243D"/>
    <w:rsid w:val="00194E50"/>
    <w:rsid w:val="001955EF"/>
    <w:rsid w:val="00195EE3"/>
    <w:rsid w:val="001A0322"/>
    <w:rsid w:val="001A07E3"/>
    <w:rsid w:val="001A12C6"/>
    <w:rsid w:val="001A373E"/>
    <w:rsid w:val="001A5057"/>
    <w:rsid w:val="001A552A"/>
    <w:rsid w:val="001A67B2"/>
    <w:rsid w:val="001A7603"/>
    <w:rsid w:val="001B172B"/>
    <w:rsid w:val="001B23FA"/>
    <w:rsid w:val="001B27FD"/>
    <w:rsid w:val="001B2ADE"/>
    <w:rsid w:val="001B347D"/>
    <w:rsid w:val="001B38EB"/>
    <w:rsid w:val="001B3904"/>
    <w:rsid w:val="001B4046"/>
    <w:rsid w:val="001B4D2E"/>
    <w:rsid w:val="001B5336"/>
    <w:rsid w:val="001B5D5E"/>
    <w:rsid w:val="001B5D70"/>
    <w:rsid w:val="001C0039"/>
    <w:rsid w:val="001C08A8"/>
    <w:rsid w:val="001C0C8F"/>
    <w:rsid w:val="001C21E7"/>
    <w:rsid w:val="001C2755"/>
    <w:rsid w:val="001C3AD9"/>
    <w:rsid w:val="001C50DA"/>
    <w:rsid w:val="001C552F"/>
    <w:rsid w:val="001C5F72"/>
    <w:rsid w:val="001C638D"/>
    <w:rsid w:val="001C6D78"/>
    <w:rsid w:val="001C7151"/>
    <w:rsid w:val="001D0294"/>
    <w:rsid w:val="001D03E5"/>
    <w:rsid w:val="001D2C52"/>
    <w:rsid w:val="001D30D6"/>
    <w:rsid w:val="001D435D"/>
    <w:rsid w:val="001D48E9"/>
    <w:rsid w:val="001D49FC"/>
    <w:rsid w:val="001D535B"/>
    <w:rsid w:val="001D5A0F"/>
    <w:rsid w:val="001D5E61"/>
    <w:rsid w:val="001D7283"/>
    <w:rsid w:val="001E04D8"/>
    <w:rsid w:val="001E0F97"/>
    <w:rsid w:val="001E1FD1"/>
    <w:rsid w:val="001E2B0E"/>
    <w:rsid w:val="001E44F7"/>
    <w:rsid w:val="001E4694"/>
    <w:rsid w:val="001E4A25"/>
    <w:rsid w:val="001E4A75"/>
    <w:rsid w:val="001E5379"/>
    <w:rsid w:val="001E5883"/>
    <w:rsid w:val="001E5E2E"/>
    <w:rsid w:val="001E65B4"/>
    <w:rsid w:val="001E737E"/>
    <w:rsid w:val="001E7646"/>
    <w:rsid w:val="001E7E6A"/>
    <w:rsid w:val="001F186A"/>
    <w:rsid w:val="001F260D"/>
    <w:rsid w:val="001F320F"/>
    <w:rsid w:val="001F4E00"/>
    <w:rsid w:val="001F51E6"/>
    <w:rsid w:val="001F53BA"/>
    <w:rsid w:val="001F629D"/>
    <w:rsid w:val="001F6E0B"/>
    <w:rsid w:val="0020195D"/>
    <w:rsid w:val="0020203E"/>
    <w:rsid w:val="00202963"/>
    <w:rsid w:val="00202BC7"/>
    <w:rsid w:val="00203B9C"/>
    <w:rsid w:val="00203C3D"/>
    <w:rsid w:val="00204ABC"/>
    <w:rsid w:val="00204DE4"/>
    <w:rsid w:val="00205846"/>
    <w:rsid w:val="00205A82"/>
    <w:rsid w:val="00206E60"/>
    <w:rsid w:val="00211B1E"/>
    <w:rsid w:val="00213A44"/>
    <w:rsid w:val="00214F47"/>
    <w:rsid w:val="00215B23"/>
    <w:rsid w:val="0021626D"/>
    <w:rsid w:val="00217139"/>
    <w:rsid w:val="00217426"/>
    <w:rsid w:val="00222698"/>
    <w:rsid w:val="00222720"/>
    <w:rsid w:val="00222EBE"/>
    <w:rsid w:val="00223B41"/>
    <w:rsid w:val="00223E39"/>
    <w:rsid w:val="00223F06"/>
    <w:rsid w:val="00224709"/>
    <w:rsid w:val="00224752"/>
    <w:rsid w:val="002247EB"/>
    <w:rsid w:val="002248D0"/>
    <w:rsid w:val="002249E9"/>
    <w:rsid w:val="00224ACA"/>
    <w:rsid w:val="00224F36"/>
    <w:rsid w:val="002262FC"/>
    <w:rsid w:val="00226713"/>
    <w:rsid w:val="002309D9"/>
    <w:rsid w:val="0023203F"/>
    <w:rsid w:val="002322DF"/>
    <w:rsid w:val="00232F30"/>
    <w:rsid w:val="002336CB"/>
    <w:rsid w:val="00234EF0"/>
    <w:rsid w:val="00235E67"/>
    <w:rsid w:val="0023693C"/>
    <w:rsid w:val="00236C46"/>
    <w:rsid w:val="002370C6"/>
    <w:rsid w:val="002373B9"/>
    <w:rsid w:val="00237679"/>
    <w:rsid w:val="0024121E"/>
    <w:rsid w:val="0024145E"/>
    <w:rsid w:val="0024225E"/>
    <w:rsid w:val="00242B18"/>
    <w:rsid w:val="00243595"/>
    <w:rsid w:val="00243A78"/>
    <w:rsid w:val="00243E86"/>
    <w:rsid w:val="00245117"/>
    <w:rsid w:val="002456BD"/>
    <w:rsid w:val="00245E01"/>
    <w:rsid w:val="00246875"/>
    <w:rsid w:val="00246AD5"/>
    <w:rsid w:val="00247F1B"/>
    <w:rsid w:val="00253338"/>
    <w:rsid w:val="0025374B"/>
    <w:rsid w:val="002549B5"/>
    <w:rsid w:val="00254A13"/>
    <w:rsid w:val="00254A4B"/>
    <w:rsid w:val="00255B1D"/>
    <w:rsid w:val="00255CA6"/>
    <w:rsid w:val="0025720A"/>
    <w:rsid w:val="002574ED"/>
    <w:rsid w:val="002600AD"/>
    <w:rsid w:val="00262520"/>
    <w:rsid w:val="00263B51"/>
    <w:rsid w:val="002643E2"/>
    <w:rsid w:val="0026511D"/>
    <w:rsid w:val="00266449"/>
    <w:rsid w:val="002664A1"/>
    <w:rsid w:val="00267A41"/>
    <w:rsid w:val="0027033A"/>
    <w:rsid w:val="00270642"/>
    <w:rsid w:val="00271426"/>
    <w:rsid w:val="00271AAA"/>
    <w:rsid w:val="00271D54"/>
    <w:rsid w:val="002721F7"/>
    <w:rsid w:val="0027280D"/>
    <w:rsid w:val="00272839"/>
    <w:rsid w:val="002744C1"/>
    <w:rsid w:val="002750D7"/>
    <w:rsid w:val="00276B9A"/>
    <w:rsid w:val="002800FA"/>
    <w:rsid w:val="00280F3F"/>
    <w:rsid w:val="002811BE"/>
    <w:rsid w:val="002813C9"/>
    <w:rsid w:val="00281B7C"/>
    <w:rsid w:val="00284095"/>
    <w:rsid w:val="00284B2C"/>
    <w:rsid w:val="002856B1"/>
    <w:rsid w:val="0028734B"/>
    <w:rsid w:val="0029050C"/>
    <w:rsid w:val="00290520"/>
    <w:rsid w:val="00291BAC"/>
    <w:rsid w:val="00294BF1"/>
    <w:rsid w:val="00294CEE"/>
    <w:rsid w:val="00296416"/>
    <w:rsid w:val="00296575"/>
    <w:rsid w:val="00296696"/>
    <w:rsid w:val="00296FDD"/>
    <w:rsid w:val="00297EE2"/>
    <w:rsid w:val="002A12A5"/>
    <w:rsid w:val="002A1557"/>
    <w:rsid w:val="002A2B48"/>
    <w:rsid w:val="002A4465"/>
    <w:rsid w:val="002A484C"/>
    <w:rsid w:val="002A4C55"/>
    <w:rsid w:val="002A5A8E"/>
    <w:rsid w:val="002A725E"/>
    <w:rsid w:val="002A7B98"/>
    <w:rsid w:val="002A7E9D"/>
    <w:rsid w:val="002B0DB6"/>
    <w:rsid w:val="002B1C73"/>
    <w:rsid w:val="002B1DA0"/>
    <w:rsid w:val="002B1EBA"/>
    <w:rsid w:val="002B2D67"/>
    <w:rsid w:val="002B355B"/>
    <w:rsid w:val="002B386B"/>
    <w:rsid w:val="002B3DDB"/>
    <w:rsid w:val="002B5C9E"/>
    <w:rsid w:val="002B6977"/>
    <w:rsid w:val="002C0615"/>
    <w:rsid w:val="002C1230"/>
    <w:rsid w:val="002C1807"/>
    <w:rsid w:val="002C1FA1"/>
    <w:rsid w:val="002C287B"/>
    <w:rsid w:val="002C515E"/>
    <w:rsid w:val="002C6245"/>
    <w:rsid w:val="002C65F9"/>
    <w:rsid w:val="002C72F0"/>
    <w:rsid w:val="002D0AEB"/>
    <w:rsid w:val="002D0BBA"/>
    <w:rsid w:val="002D15F6"/>
    <w:rsid w:val="002D1A50"/>
    <w:rsid w:val="002D1B69"/>
    <w:rsid w:val="002D2F90"/>
    <w:rsid w:val="002D4515"/>
    <w:rsid w:val="002D4C90"/>
    <w:rsid w:val="002D71D7"/>
    <w:rsid w:val="002D7498"/>
    <w:rsid w:val="002E070C"/>
    <w:rsid w:val="002E0793"/>
    <w:rsid w:val="002E18F2"/>
    <w:rsid w:val="002E1F24"/>
    <w:rsid w:val="002E2A62"/>
    <w:rsid w:val="002E2C9C"/>
    <w:rsid w:val="002E3415"/>
    <w:rsid w:val="002E50AF"/>
    <w:rsid w:val="002E7C30"/>
    <w:rsid w:val="002E7F04"/>
    <w:rsid w:val="002F0B30"/>
    <w:rsid w:val="002F0DCC"/>
    <w:rsid w:val="002F0F1B"/>
    <w:rsid w:val="002F1E6F"/>
    <w:rsid w:val="002F2B2E"/>
    <w:rsid w:val="002F3461"/>
    <w:rsid w:val="002F390A"/>
    <w:rsid w:val="002F4E00"/>
    <w:rsid w:val="003011E8"/>
    <w:rsid w:val="00301415"/>
    <w:rsid w:val="0030159D"/>
    <w:rsid w:val="003019D0"/>
    <w:rsid w:val="00301D27"/>
    <w:rsid w:val="00301DFF"/>
    <w:rsid w:val="003032EF"/>
    <w:rsid w:val="00304308"/>
    <w:rsid w:val="00304B6B"/>
    <w:rsid w:val="00304E85"/>
    <w:rsid w:val="003058DB"/>
    <w:rsid w:val="00306818"/>
    <w:rsid w:val="0031190C"/>
    <w:rsid w:val="00311B74"/>
    <w:rsid w:val="00311C34"/>
    <w:rsid w:val="00311D0D"/>
    <w:rsid w:val="00311DAA"/>
    <w:rsid w:val="00312287"/>
    <w:rsid w:val="00312631"/>
    <w:rsid w:val="00312959"/>
    <w:rsid w:val="00312E9C"/>
    <w:rsid w:val="00313C6D"/>
    <w:rsid w:val="00314A83"/>
    <w:rsid w:val="00314D53"/>
    <w:rsid w:val="00314F85"/>
    <w:rsid w:val="00316D97"/>
    <w:rsid w:val="00316EA8"/>
    <w:rsid w:val="0032080C"/>
    <w:rsid w:val="003210DF"/>
    <w:rsid w:val="003211EA"/>
    <w:rsid w:val="003215E3"/>
    <w:rsid w:val="00322417"/>
    <w:rsid w:val="00322E8F"/>
    <w:rsid w:val="003234D2"/>
    <w:rsid w:val="00325215"/>
    <w:rsid w:val="003254F2"/>
    <w:rsid w:val="00325EDE"/>
    <w:rsid w:val="003275F5"/>
    <w:rsid w:val="00330C07"/>
    <w:rsid w:val="00331940"/>
    <w:rsid w:val="00332467"/>
    <w:rsid w:val="003326B6"/>
    <w:rsid w:val="0033276C"/>
    <w:rsid w:val="003328ED"/>
    <w:rsid w:val="003360E9"/>
    <w:rsid w:val="003364AC"/>
    <w:rsid w:val="00340201"/>
    <w:rsid w:val="0034057C"/>
    <w:rsid w:val="0034364E"/>
    <w:rsid w:val="0034506B"/>
    <w:rsid w:val="00345544"/>
    <w:rsid w:val="00347156"/>
    <w:rsid w:val="00351589"/>
    <w:rsid w:val="00351610"/>
    <w:rsid w:val="00351738"/>
    <w:rsid w:val="00352C65"/>
    <w:rsid w:val="00355B46"/>
    <w:rsid w:val="00360184"/>
    <w:rsid w:val="00361715"/>
    <w:rsid w:val="00361F91"/>
    <w:rsid w:val="003621A5"/>
    <w:rsid w:val="00362762"/>
    <w:rsid w:val="00363577"/>
    <w:rsid w:val="00363E2C"/>
    <w:rsid w:val="00365922"/>
    <w:rsid w:val="00365BAA"/>
    <w:rsid w:val="003665FE"/>
    <w:rsid w:val="00367968"/>
    <w:rsid w:val="00370C72"/>
    <w:rsid w:val="00371A8B"/>
    <w:rsid w:val="00372263"/>
    <w:rsid w:val="00372523"/>
    <w:rsid w:val="003734EF"/>
    <w:rsid w:val="003738E5"/>
    <w:rsid w:val="00373B64"/>
    <w:rsid w:val="00375A1A"/>
    <w:rsid w:val="00375DF7"/>
    <w:rsid w:val="00376561"/>
    <w:rsid w:val="0037661F"/>
    <w:rsid w:val="00376A0F"/>
    <w:rsid w:val="00380072"/>
    <w:rsid w:val="003812A1"/>
    <w:rsid w:val="00382239"/>
    <w:rsid w:val="00382875"/>
    <w:rsid w:val="00382DB2"/>
    <w:rsid w:val="003832C7"/>
    <w:rsid w:val="00384386"/>
    <w:rsid w:val="00384953"/>
    <w:rsid w:val="00384DE7"/>
    <w:rsid w:val="00385627"/>
    <w:rsid w:val="0038649D"/>
    <w:rsid w:val="0038790C"/>
    <w:rsid w:val="00390838"/>
    <w:rsid w:val="00390E18"/>
    <w:rsid w:val="00391A27"/>
    <w:rsid w:val="003925A3"/>
    <w:rsid w:val="00392630"/>
    <w:rsid w:val="00394BBF"/>
    <w:rsid w:val="00395014"/>
    <w:rsid w:val="00395434"/>
    <w:rsid w:val="003957B5"/>
    <w:rsid w:val="00395A1F"/>
    <w:rsid w:val="00396088"/>
    <w:rsid w:val="00397621"/>
    <w:rsid w:val="00397769"/>
    <w:rsid w:val="00397B57"/>
    <w:rsid w:val="003A0288"/>
    <w:rsid w:val="003A23CB"/>
    <w:rsid w:val="003A358A"/>
    <w:rsid w:val="003A3AA5"/>
    <w:rsid w:val="003A3EA3"/>
    <w:rsid w:val="003A404A"/>
    <w:rsid w:val="003A4BFE"/>
    <w:rsid w:val="003A507F"/>
    <w:rsid w:val="003A580A"/>
    <w:rsid w:val="003A5AB2"/>
    <w:rsid w:val="003A606C"/>
    <w:rsid w:val="003A6855"/>
    <w:rsid w:val="003A69A9"/>
    <w:rsid w:val="003A6D67"/>
    <w:rsid w:val="003A71F3"/>
    <w:rsid w:val="003B0357"/>
    <w:rsid w:val="003B12B0"/>
    <w:rsid w:val="003B146C"/>
    <w:rsid w:val="003B168B"/>
    <w:rsid w:val="003B1E1F"/>
    <w:rsid w:val="003B2B59"/>
    <w:rsid w:val="003B2C73"/>
    <w:rsid w:val="003B2E86"/>
    <w:rsid w:val="003B37F7"/>
    <w:rsid w:val="003B394A"/>
    <w:rsid w:val="003B44E1"/>
    <w:rsid w:val="003B4EEB"/>
    <w:rsid w:val="003B5443"/>
    <w:rsid w:val="003B6487"/>
    <w:rsid w:val="003B69E1"/>
    <w:rsid w:val="003B6AA0"/>
    <w:rsid w:val="003B7342"/>
    <w:rsid w:val="003C083C"/>
    <w:rsid w:val="003C156B"/>
    <w:rsid w:val="003C1628"/>
    <w:rsid w:val="003C1D86"/>
    <w:rsid w:val="003C3529"/>
    <w:rsid w:val="003C36F5"/>
    <w:rsid w:val="003C3760"/>
    <w:rsid w:val="003C4055"/>
    <w:rsid w:val="003C4979"/>
    <w:rsid w:val="003C4FDD"/>
    <w:rsid w:val="003C6701"/>
    <w:rsid w:val="003C69A9"/>
    <w:rsid w:val="003D135A"/>
    <w:rsid w:val="003D1C8F"/>
    <w:rsid w:val="003D38F3"/>
    <w:rsid w:val="003D4660"/>
    <w:rsid w:val="003D596F"/>
    <w:rsid w:val="003E04A2"/>
    <w:rsid w:val="003E2625"/>
    <w:rsid w:val="003E35C5"/>
    <w:rsid w:val="003E3B00"/>
    <w:rsid w:val="003E58C8"/>
    <w:rsid w:val="003E5EAC"/>
    <w:rsid w:val="003E62D9"/>
    <w:rsid w:val="003E6A77"/>
    <w:rsid w:val="003E6D2D"/>
    <w:rsid w:val="003E6D37"/>
    <w:rsid w:val="003E6E7A"/>
    <w:rsid w:val="003E6EB4"/>
    <w:rsid w:val="003E6EF5"/>
    <w:rsid w:val="003E7A6B"/>
    <w:rsid w:val="003F0284"/>
    <w:rsid w:val="003F08A5"/>
    <w:rsid w:val="003F0AC4"/>
    <w:rsid w:val="003F2757"/>
    <w:rsid w:val="003F27C6"/>
    <w:rsid w:val="003F2989"/>
    <w:rsid w:val="003F2B81"/>
    <w:rsid w:val="003F37B7"/>
    <w:rsid w:val="003F3DE9"/>
    <w:rsid w:val="003F4713"/>
    <w:rsid w:val="003F4D7B"/>
    <w:rsid w:val="003F4DF1"/>
    <w:rsid w:val="003F6022"/>
    <w:rsid w:val="003F6304"/>
    <w:rsid w:val="003F6560"/>
    <w:rsid w:val="003F65ED"/>
    <w:rsid w:val="003F7AB7"/>
    <w:rsid w:val="004004D2"/>
    <w:rsid w:val="00400E20"/>
    <w:rsid w:val="00401EE4"/>
    <w:rsid w:val="00401F94"/>
    <w:rsid w:val="004024A2"/>
    <w:rsid w:val="004032D1"/>
    <w:rsid w:val="00403562"/>
    <w:rsid w:val="00403F00"/>
    <w:rsid w:val="0040531E"/>
    <w:rsid w:val="00410066"/>
    <w:rsid w:val="004117DA"/>
    <w:rsid w:val="0041198C"/>
    <w:rsid w:val="0041212C"/>
    <w:rsid w:val="00412418"/>
    <w:rsid w:val="004137E6"/>
    <w:rsid w:val="00414701"/>
    <w:rsid w:val="00416F45"/>
    <w:rsid w:val="0041779B"/>
    <w:rsid w:val="00417FB1"/>
    <w:rsid w:val="004209DD"/>
    <w:rsid w:val="00421A0C"/>
    <w:rsid w:val="00422455"/>
    <w:rsid w:val="0042337C"/>
    <w:rsid w:val="004242F1"/>
    <w:rsid w:val="00424BF5"/>
    <w:rsid w:val="00427687"/>
    <w:rsid w:val="00427863"/>
    <w:rsid w:val="0043050A"/>
    <w:rsid w:val="00430B10"/>
    <w:rsid w:val="00431ECB"/>
    <w:rsid w:val="004326C9"/>
    <w:rsid w:val="00433441"/>
    <w:rsid w:val="00433768"/>
    <w:rsid w:val="00434232"/>
    <w:rsid w:val="00434ED9"/>
    <w:rsid w:val="004360D3"/>
    <w:rsid w:val="004401BE"/>
    <w:rsid w:val="0044184D"/>
    <w:rsid w:val="00441A48"/>
    <w:rsid w:val="00441FE3"/>
    <w:rsid w:val="00442789"/>
    <w:rsid w:val="004427F5"/>
    <w:rsid w:val="00442E2D"/>
    <w:rsid w:val="004434A5"/>
    <w:rsid w:val="00443F5A"/>
    <w:rsid w:val="00443F64"/>
    <w:rsid w:val="00444777"/>
    <w:rsid w:val="00445139"/>
    <w:rsid w:val="00445439"/>
    <w:rsid w:val="00445877"/>
    <w:rsid w:val="00445B76"/>
    <w:rsid w:val="00446C88"/>
    <w:rsid w:val="00446F1A"/>
    <w:rsid w:val="004515A9"/>
    <w:rsid w:val="0045212E"/>
    <w:rsid w:val="0045367B"/>
    <w:rsid w:val="00453DD9"/>
    <w:rsid w:val="00454CE7"/>
    <w:rsid w:val="0045503D"/>
    <w:rsid w:val="00455760"/>
    <w:rsid w:val="00456354"/>
    <w:rsid w:val="00457A54"/>
    <w:rsid w:val="0046084D"/>
    <w:rsid w:val="00460A06"/>
    <w:rsid w:val="00460CAF"/>
    <w:rsid w:val="00461710"/>
    <w:rsid w:val="00461F27"/>
    <w:rsid w:val="00462084"/>
    <w:rsid w:val="004623AB"/>
    <w:rsid w:val="00462F90"/>
    <w:rsid w:val="00463C01"/>
    <w:rsid w:val="00465D48"/>
    <w:rsid w:val="004665B6"/>
    <w:rsid w:val="004665D6"/>
    <w:rsid w:val="00466784"/>
    <w:rsid w:val="0046680F"/>
    <w:rsid w:val="00467786"/>
    <w:rsid w:val="00471CE5"/>
    <w:rsid w:val="00471E1C"/>
    <w:rsid w:val="00472AD3"/>
    <w:rsid w:val="00472CCC"/>
    <w:rsid w:val="0047491F"/>
    <w:rsid w:val="004749ED"/>
    <w:rsid w:val="00474A60"/>
    <w:rsid w:val="00474E51"/>
    <w:rsid w:val="00475625"/>
    <w:rsid w:val="00475EB4"/>
    <w:rsid w:val="004760C5"/>
    <w:rsid w:val="004770F0"/>
    <w:rsid w:val="00477159"/>
    <w:rsid w:val="00477B51"/>
    <w:rsid w:val="004808BA"/>
    <w:rsid w:val="00481915"/>
    <w:rsid w:val="00481B14"/>
    <w:rsid w:val="004824FE"/>
    <w:rsid w:val="00482CD6"/>
    <w:rsid w:val="004833F1"/>
    <w:rsid w:val="00485016"/>
    <w:rsid w:val="00486C45"/>
    <w:rsid w:val="00486D2C"/>
    <w:rsid w:val="00486E87"/>
    <w:rsid w:val="0049042C"/>
    <w:rsid w:val="004918D3"/>
    <w:rsid w:val="00491D3B"/>
    <w:rsid w:val="00493422"/>
    <w:rsid w:val="00493888"/>
    <w:rsid w:val="004940A9"/>
    <w:rsid w:val="004940EA"/>
    <w:rsid w:val="00495222"/>
    <w:rsid w:val="004A2132"/>
    <w:rsid w:val="004A246F"/>
    <w:rsid w:val="004A2DAD"/>
    <w:rsid w:val="004A32CD"/>
    <w:rsid w:val="004A33DD"/>
    <w:rsid w:val="004A4110"/>
    <w:rsid w:val="004A426E"/>
    <w:rsid w:val="004A531B"/>
    <w:rsid w:val="004A573A"/>
    <w:rsid w:val="004B0AA8"/>
    <w:rsid w:val="004B166D"/>
    <w:rsid w:val="004B172A"/>
    <w:rsid w:val="004B285E"/>
    <w:rsid w:val="004B2CB0"/>
    <w:rsid w:val="004B32BB"/>
    <w:rsid w:val="004B356E"/>
    <w:rsid w:val="004B3DE2"/>
    <w:rsid w:val="004B3E81"/>
    <w:rsid w:val="004B5F08"/>
    <w:rsid w:val="004B6BCD"/>
    <w:rsid w:val="004C0A2B"/>
    <w:rsid w:val="004C1243"/>
    <w:rsid w:val="004C1886"/>
    <w:rsid w:val="004C1B41"/>
    <w:rsid w:val="004C2D81"/>
    <w:rsid w:val="004C30EA"/>
    <w:rsid w:val="004C4B99"/>
    <w:rsid w:val="004C4D43"/>
    <w:rsid w:val="004C5291"/>
    <w:rsid w:val="004C68AC"/>
    <w:rsid w:val="004C6B19"/>
    <w:rsid w:val="004D12BC"/>
    <w:rsid w:val="004D1D0B"/>
    <w:rsid w:val="004D2EFD"/>
    <w:rsid w:val="004D348A"/>
    <w:rsid w:val="004D46E1"/>
    <w:rsid w:val="004D68F1"/>
    <w:rsid w:val="004D75A5"/>
    <w:rsid w:val="004D77CF"/>
    <w:rsid w:val="004D7BCB"/>
    <w:rsid w:val="004E0249"/>
    <w:rsid w:val="004E1636"/>
    <w:rsid w:val="004E3A5D"/>
    <w:rsid w:val="004E3B46"/>
    <w:rsid w:val="004E4010"/>
    <w:rsid w:val="004E4311"/>
    <w:rsid w:val="004E53D3"/>
    <w:rsid w:val="004E7BC8"/>
    <w:rsid w:val="004F140F"/>
    <w:rsid w:val="004F14B0"/>
    <w:rsid w:val="004F2644"/>
    <w:rsid w:val="004F5B0C"/>
    <w:rsid w:val="0050136A"/>
    <w:rsid w:val="005018E2"/>
    <w:rsid w:val="005029A8"/>
    <w:rsid w:val="00502DAB"/>
    <w:rsid w:val="005035DE"/>
    <w:rsid w:val="00503E83"/>
    <w:rsid w:val="005043DD"/>
    <w:rsid w:val="00504C32"/>
    <w:rsid w:val="005051A1"/>
    <w:rsid w:val="005061AE"/>
    <w:rsid w:val="00506AFF"/>
    <w:rsid w:val="00506BB7"/>
    <w:rsid w:val="0050732C"/>
    <w:rsid w:val="00510BCD"/>
    <w:rsid w:val="00510BE9"/>
    <w:rsid w:val="00510CAA"/>
    <w:rsid w:val="00512870"/>
    <w:rsid w:val="00512D35"/>
    <w:rsid w:val="00513B99"/>
    <w:rsid w:val="00513E6F"/>
    <w:rsid w:val="00515041"/>
    <w:rsid w:val="00515518"/>
    <w:rsid w:val="005159A8"/>
    <w:rsid w:val="00517268"/>
    <w:rsid w:val="0052052F"/>
    <w:rsid w:val="00520718"/>
    <w:rsid w:val="00521E78"/>
    <w:rsid w:val="00523A21"/>
    <w:rsid w:val="0052533F"/>
    <w:rsid w:val="00525FF5"/>
    <w:rsid w:val="0053009D"/>
    <w:rsid w:val="005307B4"/>
    <w:rsid w:val="00530ED3"/>
    <w:rsid w:val="00533747"/>
    <w:rsid w:val="00534D2F"/>
    <w:rsid w:val="005354F4"/>
    <w:rsid w:val="00536563"/>
    <w:rsid w:val="00537835"/>
    <w:rsid w:val="0053799F"/>
    <w:rsid w:val="00537CD2"/>
    <w:rsid w:val="00540518"/>
    <w:rsid w:val="0054296F"/>
    <w:rsid w:val="0054326C"/>
    <w:rsid w:val="005438A3"/>
    <w:rsid w:val="00546813"/>
    <w:rsid w:val="0055072C"/>
    <w:rsid w:val="00550F04"/>
    <w:rsid w:val="00551315"/>
    <w:rsid w:val="005518EC"/>
    <w:rsid w:val="00553168"/>
    <w:rsid w:val="00554301"/>
    <w:rsid w:val="00554680"/>
    <w:rsid w:val="0055597B"/>
    <w:rsid w:val="00556569"/>
    <w:rsid w:val="005601BB"/>
    <w:rsid w:val="00560A01"/>
    <w:rsid w:val="00560FF0"/>
    <w:rsid w:val="0056166A"/>
    <w:rsid w:val="00561833"/>
    <w:rsid w:val="005620F0"/>
    <w:rsid w:val="00562880"/>
    <w:rsid w:val="00562E5F"/>
    <w:rsid w:val="00563634"/>
    <w:rsid w:val="00563FA3"/>
    <w:rsid w:val="00564682"/>
    <w:rsid w:val="00564B33"/>
    <w:rsid w:val="00564E4E"/>
    <w:rsid w:val="005653EE"/>
    <w:rsid w:val="00565552"/>
    <w:rsid w:val="0056588B"/>
    <w:rsid w:val="00565CBB"/>
    <w:rsid w:val="0056625E"/>
    <w:rsid w:val="00566E87"/>
    <w:rsid w:val="005701B3"/>
    <w:rsid w:val="00571168"/>
    <w:rsid w:val="005714E5"/>
    <w:rsid w:val="005750C2"/>
    <w:rsid w:val="00575B55"/>
    <w:rsid w:val="00576CC1"/>
    <w:rsid w:val="0057796E"/>
    <w:rsid w:val="005779AF"/>
    <w:rsid w:val="005804C0"/>
    <w:rsid w:val="00580B04"/>
    <w:rsid w:val="00580BEC"/>
    <w:rsid w:val="0058185C"/>
    <w:rsid w:val="00582335"/>
    <w:rsid w:val="005852BF"/>
    <w:rsid w:val="0058690A"/>
    <w:rsid w:val="00587CEB"/>
    <w:rsid w:val="00594423"/>
    <w:rsid w:val="005A0E31"/>
    <w:rsid w:val="005A1FF0"/>
    <w:rsid w:val="005A20F0"/>
    <w:rsid w:val="005A36E0"/>
    <w:rsid w:val="005A3840"/>
    <w:rsid w:val="005A4969"/>
    <w:rsid w:val="005A633C"/>
    <w:rsid w:val="005A65A5"/>
    <w:rsid w:val="005A67DF"/>
    <w:rsid w:val="005A6876"/>
    <w:rsid w:val="005A69D1"/>
    <w:rsid w:val="005A75C4"/>
    <w:rsid w:val="005B0B51"/>
    <w:rsid w:val="005B12CB"/>
    <w:rsid w:val="005B1487"/>
    <w:rsid w:val="005B195E"/>
    <w:rsid w:val="005B1A1B"/>
    <w:rsid w:val="005B2A25"/>
    <w:rsid w:val="005B3891"/>
    <w:rsid w:val="005B45D1"/>
    <w:rsid w:val="005B5994"/>
    <w:rsid w:val="005B5A39"/>
    <w:rsid w:val="005B614D"/>
    <w:rsid w:val="005C2BDA"/>
    <w:rsid w:val="005C3230"/>
    <w:rsid w:val="005C356A"/>
    <w:rsid w:val="005C5034"/>
    <w:rsid w:val="005C5536"/>
    <w:rsid w:val="005C6343"/>
    <w:rsid w:val="005C6C0D"/>
    <w:rsid w:val="005C702B"/>
    <w:rsid w:val="005C755F"/>
    <w:rsid w:val="005C75D2"/>
    <w:rsid w:val="005C7755"/>
    <w:rsid w:val="005C7E6C"/>
    <w:rsid w:val="005D0F05"/>
    <w:rsid w:val="005D1581"/>
    <w:rsid w:val="005D2DF6"/>
    <w:rsid w:val="005D4B40"/>
    <w:rsid w:val="005D5056"/>
    <w:rsid w:val="005D50D1"/>
    <w:rsid w:val="005D5871"/>
    <w:rsid w:val="005D5C73"/>
    <w:rsid w:val="005D70BF"/>
    <w:rsid w:val="005D7904"/>
    <w:rsid w:val="005E002D"/>
    <w:rsid w:val="005E06AD"/>
    <w:rsid w:val="005E06E1"/>
    <w:rsid w:val="005E1130"/>
    <w:rsid w:val="005E133C"/>
    <w:rsid w:val="005E165E"/>
    <w:rsid w:val="005E1B25"/>
    <w:rsid w:val="005E296F"/>
    <w:rsid w:val="005E29ED"/>
    <w:rsid w:val="005E32CD"/>
    <w:rsid w:val="005E4A4E"/>
    <w:rsid w:val="005E7C39"/>
    <w:rsid w:val="005E7D5A"/>
    <w:rsid w:val="005F0D4A"/>
    <w:rsid w:val="005F2080"/>
    <w:rsid w:val="005F2F9D"/>
    <w:rsid w:val="005F326A"/>
    <w:rsid w:val="005F3D3E"/>
    <w:rsid w:val="005F4B6C"/>
    <w:rsid w:val="005F7400"/>
    <w:rsid w:val="005F758B"/>
    <w:rsid w:val="005F7841"/>
    <w:rsid w:val="0060028C"/>
    <w:rsid w:val="00600716"/>
    <w:rsid w:val="00600D51"/>
    <w:rsid w:val="00601760"/>
    <w:rsid w:val="006021D4"/>
    <w:rsid w:val="0060250B"/>
    <w:rsid w:val="0060257D"/>
    <w:rsid w:val="00602970"/>
    <w:rsid w:val="00603BE2"/>
    <w:rsid w:val="00604275"/>
    <w:rsid w:val="0060568F"/>
    <w:rsid w:val="00605975"/>
    <w:rsid w:val="00606FF9"/>
    <w:rsid w:val="00607F76"/>
    <w:rsid w:val="0061125C"/>
    <w:rsid w:val="0061416A"/>
    <w:rsid w:val="006143F6"/>
    <w:rsid w:val="00614BC0"/>
    <w:rsid w:val="00616924"/>
    <w:rsid w:val="006201F2"/>
    <w:rsid w:val="00620AC8"/>
    <w:rsid w:val="0062223D"/>
    <w:rsid w:val="00622F35"/>
    <w:rsid w:val="006239A1"/>
    <w:rsid w:val="00624329"/>
    <w:rsid w:val="00624AC6"/>
    <w:rsid w:val="00624CB4"/>
    <w:rsid w:val="0062600B"/>
    <w:rsid w:val="00630459"/>
    <w:rsid w:val="006316B7"/>
    <w:rsid w:val="00631707"/>
    <w:rsid w:val="00631807"/>
    <w:rsid w:val="00631B5E"/>
    <w:rsid w:val="00631F30"/>
    <w:rsid w:val="006329B7"/>
    <w:rsid w:val="00632E76"/>
    <w:rsid w:val="00633132"/>
    <w:rsid w:val="006343D7"/>
    <w:rsid w:val="0063473F"/>
    <w:rsid w:val="00635225"/>
    <w:rsid w:val="006358F3"/>
    <w:rsid w:val="006359D5"/>
    <w:rsid w:val="006361C1"/>
    <w:rsid w:val="00636328"/>
    <w:rsid w:val="0063779D"/>
    <w:rsid w:val="00637A06"/>
    <w:rsid w:val="00637B8B"/>
    <w:rsid w:val="006400B6"/>
    <w:rsid w:val="0064025C"/>
    <w:rsid w:val="006412E6"/>
    <w:rsid w:val="0064163F"/>
    <w:rsid w:val="0064304A"/>
    <w:rsid w:val="0064553D"/>
    <w:rsid w:val="00645919"/>
    <w:rsid w:val="00645AD8"/>
    <w:rsid w:val="00645B70"/>
    <w:rsid w:val="00646287"/>
    <w:rsid w:val="00650FAA"/>
    <w:rsid w:val="00650FE3"/>
    <w:rsid w:val="00652CFB"/>
    <w:rsid w:val="006540FC"/>
    <w:rsid w:val="00654B53"/>
    <w:rsid w:val="0065548D"/>
    <w:rsid w:val="00655550"/>
    <w:rsid w:val="006556C2"/>
    <w:rsid w:val="00655A33"/>
    <w:rsid w:val="00655D02"/>
    <w:rsid w:val="0065654C"/>
    <w:rsid w:val="0065659C"/>
    <w:rsid w:val="00656E33"/>
    <w:rsid w:val="0065789D"/>
    <w:rsid w:val="00657AED"/>
    <w:rsid w:val="00657B3B"/>
    <w:rsid w:val="00660C7F"/>
    <w:rsid w:val="00661D00"/>
    <w:rsid w:val="00661F17"/>
    <w:rsid w:val="0066333F"/>
    <w:rsid w:val="0066336C"/>
    <w:rsid w:val="006648AE"/>
    <w:rsid w:val="006648DC"/>
    <w:rsid w:val="0066558B"/>
    <w:rsid w:val="00666069"/>
    <w:rsid w:val="0066685A"/>
    <w:rsid w:val="0067080A"/>
    <w:rsid w:val="00670DF5"/>
    <w:rsid w:val="00670EE9"/>
    <w:rsid w:val="00671FE4"/>
    <w:rsid w:val="00672663"/>
    <w:rsid w:val="00674849"/>
    <w:rsid w:val="006759F8"/>
    <w:rsid w:val="006769AB"/>
    <w:rsid w:val="00677397"/>
    <w:rsid w:val="00681508"/>
    <w:rsid w:val="0068249A"/>
    <w:rsid w:val="0068342F"/>
    <w:rsid w:val="0068356F"/>
    <w:rsid w:val="006848BE"/>
    <w:rsid w:val="0068775F"/>
    <w:rsid w:val="006900C0"/>
    <w:rsid w:val="006901A4"/>
    <w:rsid w:val="00692960"/>
    <w:rsid w:val="0069369E"/>
    <w:rsid w:val="006940B9"/>
    <w:rsid w:val="006944F3"/>
    <w:rsid w:val="0069481E"/>
    <w:rsid w:val="00695F73"/>
    <w:rsid w:val="006964DB"/>
    <w:rsid w:val="00697CB5"/>
    <w:rsid w:val="00697FA4"/>
    <w:rsid w:val="006A0054"/>
    <w:rsid w:val="006A1D60"/>
    <w:rsid w:val="006A2825"/>
    <w:rsid w:val="006A3387"/>
    <w:rsid w:val="006A36D2"/>
    <w:rsid w:val="006A3764"/>
    <w:rsid w:val="006A3921"/>
    <w:rsid w:val="006A4B0D"/>
    <w:rsid w:val="006A4B6B"/>
    <w:rsid w:val="006A58F1"/>
    <w:rsid w:val="006A5DCF"/>
    <w:rsid w:val="006A5FA4"/>
    <w:rsid w:val="006A66A3"/>
    <w:rsid w:val="006A678E"/>
    <w:rsid w:val="006A78E1"/>
    <w:rsid w:val="006B0387"/>
    <w:rsid w:val="006B0421"/>
    <w:rsid w:val="006B05A0"/>
    <w:rsid w:val="006B2DB4"/>
    <w:rsid w:val="006B48E5"/>
    <w:rsid w:val="006B49DD"/>
    <w:rsid w:val="006B602A"/>
    <w:rsid w:val="006B60DB"/>
    <w:rsid w:val="006B620B"/>
    <w:rsid w:val="006B7260"/>
    <w:rsid w:val="006C07F7"/>
    <w:rsid w:val="006C1219"/>
    <w:rsid w:val="006C2204"/>
    <w:rsid w:val="006C3DF3"/>
    <w:rsid w:val="006C4E2F"/>
    <w:rsid w:val="006C50F6"/>
    <w:rsid w:val="006C52FD"/>
    <w:rsid w:val="006C6404"/>
    <w:rsid w:val="006C66FC"/>
    <w:rsid w:val="006D16DE"/>
    <w:rsid w:val="006D28DC"/>
    <w:rsid w:val="006D3565"/>
    <w:rsid w:val="006D4D3E"/>
    <w:rsid w:val="006D4E15"/>
    <w:rsid w:val="006D4FD0"/>
    <w:rsid w:val="006D68ED"/>
    <w:rsid w:val="006E07AA"/>
    <w:rsid w:val="006E0ABA"/>
    <w:rsid w:val="006E2018"/>
    <w:rsid w:val="006E3C65"/>
    <w:rsid w:val="006E60F1"/>
    <w:rsid w:val="006E6397"/>
    <w:rsid w:val="006E6E56"/>
    <w:rsid w:val="006E7B30"/>
    <w:rsid w:val="006E7F84"/>
    <w:rsid w:val="006F0D65"/>
    <w:rsid w:val="006F1421"/>
    <w:rsid w:val="006F2544"/>
    <w:rsid w:val="006F2AD9"/>
    <w:rsid w:val="006F358B"/>
    <w:rsid w:val="006F3877"/>
    <w:rsid w:val="006F42CE"/>
    <w:rsid w:val="006F4445"/>
    <w:rsid w:val="006F5C0A"/>
    <w:rsid w:val="006F712F"/>
    <w:rsid w:val="006F7685"/>
    <w:rsid w:val="007002C2"/>
    <w:rsid w:val="00701891"/>
    <w:rsid w:val="00702236"/>
    <w:rsid w:val="007041DF"/>
    <w:rsid w:val="0070475B"/>
    <w:rsid w:val="007062EC"/>
    <w:rsid w:val="00706C81"/>
    <w:rsid w:val="00707162"/>
    <w:rsid w:val="00707373"/>
    <w:rsid w:val="00707F1E"/>
    <w:rsid w:val="007109B4"/>
    <w:rsid w:val="007119F7"/>
    <w:rsid w:val="0071275D"/>
    <w:rsid w:val="00712A17"/>
    <w:rsid w:val="00712C69"/>
    <w:rsid w:val="007139BA"/>
    <w:rsid w:val="0071514B"/>
    <w:rsid w:val="007152C6"/>
    <w:rsid w:val="007155EA"/>
    <w:rsid w:val="00716A6C"/>
    <w:rsid w:val="007177AA"/>
    <w:rsid w:val="0072004A"/>
    <w:rsid w:val="007206A6"/>
    <w:rsid w:val="007216E9"/>
    <w:rsid w:val="0072196E"/>
    <w:rsid w:val="00721F6D"/>
    <w:rsid w:val="007222F8"/>
    <w:rsid w:val="007227CE"/>
    <w:rsid w:val="007230AC"/>
    <w:rsid w:val="00723A4C"/>
    <w:rsid w:val="00723B52"/>
    <w:rsid w:val="00724242"/>
    <w:rsid w:val="00724A1B"/>
    <w:rsid w:val="00725D02"/>
    <w:rsid w:val="00725E1A"/>
    <w:rsid w:val="0072635F"/>
    <w:rsid w:val="00727600"/>
    <w:rsid w:val="00727FBC"/>
    <w:rsid w:val="00731A4E"/>
    <w:rsid w:val="007326C2"/>
    <w:rsid w:val="00733AA2"/>
    <w:rsid w:val="00735693"/>
    <w:rsid w:val="0073703D"/>
    <w:rsid w:val="00741750"/>
    <w:rsid w:val="00742672"/>
    <w:rsid w:val="00742BDC"/>
    <w:rsid w:val="007448A2"/>
    <w:rsid w:val="00744944"/>
    <w:rsid w:val="00745C3E"/>
    <w:rsid w:val="0074615B"/>
    <w:rsid w:val="0074658F"/>
    <w:rsid w:val="00747870"/>
    <w:rsid w:val="0075272A"/>
    <w:rsid w:val="0075278D"/>
    <w:rsid w:val="0075381D"/>
    <w:rsid w:val="00754274"/>
    <w:rsid w:val="00760C14"/>
    <w:rsid w:val="007652D6"/>
    <w:rsid w:val="00767867"/>
    <w:rsid w:val="00767D65"/>
    <w:rsid w:val="00770506"/>
    <w:rsid w:val="007706D3"/>
    <w:rsid w:val="007711CD"/>
    <w:rsid w:val="0077162C"/>
    <w:rsid w:val="00771958"/>
    <w:rsid w:val="007724B0"/>
    <w:rsid w:val="0077421C"/>
    <w:rsid w:val="00775403"/>
    <w:rsid w:val="00775826"/>
    <w:rsid w:val="00777653"/>
    <w:rsid w:val="00777C9A"/>
    <w:rsid w:val="00780972"/>
    <w:rsid w:val="007812FA"/>
    <w:rsid w:val="00782A63"/>
    <w:rsid w:val="00782E2D"/>
    <w:rsid w:val="00783DEC"/>
    <w:rsid w:val="00785061"/>
    <w:rsid w:val="007859C7"/>
    <w:rsid w:val="00786E2B"/>
    <w:rsid w:val="00787311"/>
    <w:rsid w:val="00787FE9"/>
    <w:rsid w:val="0079014C"/>
    <w:rsid w:val="007905C4"/>
    <w:rsid w:val="007905E1"/>
    <w:rsid w:val="00791577"/>
    <w:rsid w:val="0079231F"/>
    <w:rsid w:val="00792536"/>
    <w:rsid w:val="00792C4D"/>
    <w:rsid w:val="00793276"/>
    <w:rsid w:val="007935E5"/>
    <w:rsid w:val="00794089"/>
    <w:rsid w:val="00794D87"/>
    <w:rsid w:val="00794EC3"/>
    <w:rsid w:val="00796450"/>
    <w:rsid w:val="00797179"/>
    <w:rsid w:val="007A0AC6"/>
    <w:rsid w:val="007A2373"/>
    <w:rsid w:val="007A30F3"/>
    <w:rsid w:val="007A4A78"/>
    <w:rsid w:val="007A5C0B"/>
    <w:rsid w:val="007A65B1"/>
    <w:rsid w:val="007A674D"/>
    <w:rsid w:val="007A7659"/>
    <w:rsid w:val="007A771A"/>
    <w:rsid w:val="007B043B"/>
    <w:rsid w:val="007B06A1"/>
    <w:rsid w:val="007B2056"/>
    <w:rsid w:val="007B2FEF"/>
    <w:rsid w:val="007B329E"/>
    <w:rsid w:val="007B3C55"/>
    <w:rsid w:val="007B46A2"/>
    <w:rsid w:val="007B49D3"/>
    <w:rsid w:val="007B4E92"/>
    <w:rsid w:val="007B519A"/>
    <w:rsid w:val="007B54C7"/>
    <w:rsid w:val="007B5898"/>
    <w:rsid w:val="007B75A5"/>
    <w:rsid w:val="007C04D6"/>
    <w:rsid w:val="007C0A9F"/>
    <w:rsid w:val="007C10BC"/>
    <w:rsid w:val="007C166B"/>
    <w:rsid w:val="007C1786"/>
    <w:rsid w:val="007C5076"/>
    <w:rsid w:val="007C5699"/>
    <w:rsid w:val="007C61E9"/>
    <w:rsid w:val="007C68FE"/>
    <w:rsid w:val="007C69EE"/>
    <w:rsid w:val="007C7159"/>
    <w:rsid w:val="007D0B06"/>
    <w:rsid w:val="007D0CA0"/>
    <w:rsid w:val="007D0DCC"/>
    <w:rsid w:val="007D2052"/>
    <w:rsid w:val="007D2412"/>
    <w:rsid w:val="007D274B"/>
    <w:rsid w:val="007D39D6"/>
    <w:rsid w:val="007D3FBC"/>
    <w:rsid w:val="007D58E1"/>
    <w:rsid w:val="007D691D"/>
    <w:rsid w:val="007D6C7F"/>
    <w:rsid w:val="007E085C"/>
    <w:rsid w:val="007E0D15"/>
    <w:rsid w:val="007E1798"/>
    <w:rsid w:val="007E1A5B"/>
    <w:rsid w:val="007E1AE2"/>
    <w:rsid w:val="007E24EB"/>
    <w:rsid w:val="007E2A75"/>
    <w:rsid w:val="007E2D10"/>
    <w:rsid w:val="007E4638"/>
    <w:rsid w:val="007E4FE6"/>
    <w:rsid w:val="007E53C9"/>
    <w:rsid w:val="007E5D08"/>
    <w:rsid w:val="007E5F8C"/>
    <w:rsid w:val="007E6E38"/>
    <w:rsid w:val="007E79B6"/>
    <w:rsid w:val="007F0F31"/>
    <w:rsid w:val="007F11F1"/>
    <w:rsid w:val="007F1864"/>
    <w:rsid w:val="007F3917"/>
    <w:rsid w:val="007F3EB1"/>
    <w:rsid w:val="007F41D6"/>
    <w:rsid w:val="007F4A06"/>
    <w:rsid w:val="007F4EF0"/>
    <w:rsid w:val="007F57B0"/>
    <w:rsid w:val="007F6399"/>
    <w:rsid w:val="008004B5"/>
    <w:rsid w:val="00800543"/>
    <w:rsid w:val="00800C4A"/>
    <w:rsid w:val="00801907"/>
    <w:rsid w:val="008019D9"/>
    <w:rsid w:val="00802AA9"/>
    <w:rsid w:val="00802C90"/>
    <w:rsid w:val="008050A6"/>
    <w:rsid w:val="00805CA0"/>
    <w:rsid w:val="00805E16"/>
    <w:rsid w:val="008060AB"/>
    <w:rsid w:val="00806839"/>
    <w:rsid w:val="00807571"/>
    <w:rsid w:val="00807CC4"/>
    <w:rsid w:val="00811040"/>
    <w:rsid w:val="00812194"/>
    <w:rsid w:val="00812F34"/>
    <w:rsid w:val="00812FFD"/>
    <w:rsid w:val="0081344E"/>
    <w:rsid w:val="008142AE"/>
    <w:rsid w:val="00814867"/>
    <w:rsid w:val="00815184"/>
    <w:rsid w:val="00816380"/>
    <w:rsid w:val="008163BB"/>
    <w:rsid w:val="0081641B"/>
    <w:rsid w:val="00816B37"/>
    <w:rsid w:val="00817597"/>
    <w:rsid w:val="008217A8"/>
    <w:rsid w:val="00821A6F"/>
    <w:rsid w:val="008232BD"/>
    <w:rsid w:val="0082475E"/>
    <w:rsid w:val="00825380"/>
    <w:rsid w:val="008269AE"/>
    <w:rsid w:val="00827E4C"/>
    <w:rsid w:val="008302CB"/>
    <w:rsid w:val="00830D4B"/>
    <w:rsid w:val="008310A2"/>
    <w:rsid w:val="00832BC5"/>
    <w:rsid w:val="008333A0"/>
    <w:rsid w:val="00833D43"/>
    <w:rsid w:val="0083515A"/>
    <w:rsid w:val="00835720"/>
    <w:rsid w:val="00836CFD"/>
    <w:rsid w:val="00837C39"/>
    <w:rsid w:val="00841A51"/>
    <w:rsid w:val="008420D7"/>
    <w:rsid w:val="008440B6"/>
    <w:rsid w:val="008452FD"/>
    <w:rsid w:val="00845B3B"/>
    <w:rsid w:val="008466D1"/>
    <w:rsid w:val="008468EC"/>
    <w:rsid w:val="00846B3F"/>
    <w:rsid w:val="00847317"/>
    <w:rsid w:val="008500B7"/>
    <w:rsid w:val="00851047"/>
    <w:rsid w:val="00853521"/>
    <w:rsid w:val="008539A6"/>
    <w:rsid w:val="00853E94"/>
    <w:rsid w:val="00853FF5"/>
    <w:rsid w:val="00854B73"/>
    <w:rsid w:val="008550FA"/>
    <w:rsid w:val="0085512A"/>
    <w:rsid w:val="008552E1"/>
    <w:rsid w:val="008558AC"/>
    <w:rsid w:val="0085681A"/>
    <w:rsid w:val="008607C8"/>
    <w:rsid w:val="00860C1B"/>
    <w:rsid w:val="00861546"/>
    <w:rsid w:val="00862214"/>
    <w:rsid w:val="008625D9"/>
    <w:rsid w:val="008625FD"/>
    <w:rsid w:val="008627DF"/>
    <w:rsid w:val="008629E8"/>
    <w:rsid w:val="00862C48"/>
    <w:rsid w:val="008636DB"/>
    <w:rsid w:val="0086475D"/>
    <w:rsid w:val="00864A82"/>
    <w:rsid w:val="008666AF"/>
    <w:rsid w:val="0086715A"/>
    <w:rsid w:val="00867773"/>
    <w:rsid w:val="00870E5A"/>
    <w:rsid w:val="0087133F"/>
    <w:rsid w:val="008716D4"/>
    <w:rsid w:val="00871A63"/>
    <w:rsid w:val="00871AD3"/>
    <w:rsid w:val="00872438"/>
    <w:rsid w:val="008725CF"/>
    <w:rsid w:val="0087275E"/>
    <w:rsid w:val="00874F56"/>
    <w:rsid w:val="00875D24"/>
    <w:rsid w:val="00877299"/>
    <w:rsid w:val="00880121"/>
    <w:rsid w:val="008809A9"/>
    <w:rsid w:val="00880A69"/>
    <w:rsid w:val="008825D6"/>
    <w:rsid w:val="00882AF2"/>
    <w:rsid w:val="008847FD"/>
    <w:rsid w:val="00885253"/>
    <w:rsid w:val="008855D6"/>
    <w:rsid w:val="008857EB"/>
    <w:rsid w:val="00886CE2"/>
    <w:rsid w:val="00887B72"/>
    <w:rsid w:val="0089025B"/>
    <w:rsid w:val="008903A1"/>
    <w:rsid w:val="0089052C"/>
    <w:rsid w:val="00891B7F"/>
    <w:rsid w:val="00891F04"/>
    <w:rsid w:val="00893C56"/>
    <w:rsid w:val="00894647"/>
    <w:rsid w:val="008952DD"/>
    <w:rsid w:val="00896002"/>
    <w:rsid w:val="00896154"/>
    <w:rsid w:val="0089635C"/>
    <w:rsid w:val="008963A9"/>
    <w:rsid w:val="00897773"/>
    <w:rsid w:val="008A004A"/>
    <w:rsid w:val="008A2919"/>
    <w:rsid w:val="008A2FC4"/>
    <w:rsid w:val="008A3AA1"/>
    <w:rsid w:val="008A432E"/>
    <w:rsid w:val="008A4AD1"/>
    <w:rsid w:val="008A4AF1"/>
    <w:rsid w:val="008B1229"/>
    <w:rsid w:val="008B129F"/>
    <w:rsid w:val="008B14BF"/>
    <w:rsid w:val="008B2037"/>
    <w:rsid w:val="008B3023"/>
    <w:rsid w:val="008B31FC"/>
    <w:rsid w:val="008B4044"/>
    <w:rsid w:val="008B494F"/>
    <w:rsid w:val="008B591E"/>
    <w:rsid w:val="008B6ED2"/>
    <w:rsid w:val="008B7471"/>
    <w:rsid w:val="008B7598"/>
    <w:rsid w:val="008C023B"/>
    <w:rsid w:val="008C053C"/>
    <w:rsid w:val="008C05DB"/>
    <w:rsid w:val="008C1AAE"/>
    <w:rsid w:val="008C2401"/>
    <w:rsid w:val="008C28F7"/>
    <w:rsid w:val="008C3016"/>
    <w:rsid w:val="008C420E"/>
    <w:rsid w:val="008C4A78"/>
    <w:rsid w:val="008C52A4"/>
    <w:rsid w:val="008C5516"/>
    <w:rsid w:val="008C70EA"/>
    <w:rsid w:val="008C74BC"/>
    <w:rsid w:val="008C7E86"/>
    <w:rsid w:val="008D08E2"/>
    <w:rsid w:val="008D16C1"/>
    <w:rsid w:val="008D1EB5"/>
    <w:rsid w:val="008D4260"/>
    <w:rsid w:val="008D5889"/>
    <w:rsid w:val="008D700F"/>
    <w:rsid w:val="008D72A1"/>
    <w:rsid w:val="008D74A1"/>
    <w:rsid w:val="008D77B6"/>
    <w:rsid w:val="008E019A"/>
    <w:rsid w:val="008E0C5C"/>
    <w:rsid w:val="008E32ED"/>
    <w:rsid w:val="008E4B3E"/>
    <w:rsid w:val="008E4D88"/>
    <w:rsid w:val="008E4E7F"/>
    <w:rsid w:val="008E5F67"/>
    <w:rsid w:val="008E6055"/>
    <w:rsid w:val="008F08F1"/>
    <w:rsid w:val="008F0923"/>
    <w:rsid w:val="008F0E52"/>
    <w:rsid w:val="008F0E60"/>
    <w:rsid w:val="008F0EF7"/>
    <w:rsid w:val="008F218E"/>
    <w:rsid w:val="008F34FA"/>
    <w:rsid w:val="008F4A9E"/>
    <w:rsid w:val="008F4B52"/>
    <w:rsid w:val="008F4CF6"/>
    <w:rsid w:val="008F53A6"/>
    <w:rsid w:val="008F70A3"/>
    <w:rsid w:val="008F7284"/>
    <w:rsid w:val="008F79C0"/>
    <w:rsid w:val="00901B0B"/>
    <w:rsid w:val="00902008"/>
    <w:rsid w:val="0090268E"/>
    <w:rsid w:val="00902D2F"/>
    <w:rsid w:val="0090319A"/>
    <w:rsid w:val="0090408D"/>
    <w:rsid w:val="0090484F"/>
    <w:rsid w:val="00904BF7"/>
    <w:rsid w:val="00905B26"/>
    <w:rsid w:val="00905FD8"/>
    <w:rsid w:val="00906F65"/>
    <w:rsid w:val="00906FE2"/>
    <w:rsid w:val="00911430"/>
    <w:rsid w:val="00911F80"/>
    <w:rsid w:val="009123FA"/>
    <w:rsid w:val="00912B50"/>
    <w:rsid w:val="00913076"/>
    <w:rsid w:val="009153FB"/>
    <w:rsid w:val="009155DE"/>
    <w:rsid w:val="00915B5C"/>
    <w:rsid w:val="00916472"/>
    <w:rsid w:val="00916703"/>
    <w:rsid w:val="00916FB5"/>
    <w:rsid w:val="009170F3"/>
    <w:rsid w:val="0091763C"/>
    <w:rsid w:val="00917B9C"/>
    <w:rsid w:val="00920A1C"/>
    <w:rsid w:val="00920FD0"/>
    <w:rsid w:val="009211C3"/>
    <w:rsid w:val="009221CD"/>
    <w:rsid w:val="009226C8"/>
    <w:rsid w:val="00922E85"/>
    <w:rsid w:val="00923084"/>
    <w:rsid w:val="0092362D"/>
    <w:rsid w:val="00924516"/>
    <w:rsid w:val="00925C44"/>
    <w:rsid w:val="009262F9"/>
    <w:rsid w:val="00926CA9"/>
    <w:rsid w:val="00927192"/>
    <w:rsid w:val="00930EA7"/>
    <w:rsid w:val="00931FD9"/>
    <w:rsid w:val="0093212F"/>
    <w:rsid w:val="0093227B"/>
    <w:rsid w:val="00932372"/>
    <w:rsid w:val="00932B1E"/>
    <w:rsid w:val="00932F42"/>
    <w:rsid w:val="009337E3"/>
    <w:rsid w:val="00933D21"/>
    <w:rsid w:val="00934954"/>
    <w:rsid w:val="009349C4"/>
    <w:rsid w:val="00935F45"/>
    <w:rsid w:val="00935F93"/>
    <w:rsid w:val="00936080"/>
    <w:rsid w:val="0093658C"/>
    <w:rsid w:val="00937A6C"/>
    <w:rsid w:val="00937D91"/>
    <w:rsid w:val="00941DD8"/>
    <w:rsid w:val="00942D27"/>
    <w:rsid w:val="00943854"/>
    <w:rsid w:val="00944284"/>
    <w:rsid w:val="00944CF0"/>
    <w:rsid w:val="00944EC0"/>
    <w:rsid w:val="00945DC6"/>
    <w:rsid w:val="00946C3B"/>
    <w:rsid w:val="009502AA"/>
    <w:rsid w:val="0095107A"/>
    <w:rsid w:val="00951485"/>
    <w:rsid w:val="00952DC3"/>
    <w:rsid w:val="00953D59"/>
    <w:rsid w:val="009540FC"/>
    <w:rsid w:val="00954204"/>
    <w:rsid w:val="0095420E"/>
    <w:rsid w:val="009547F0"/>
    <w:rsid w:val="0095483A"/>
    <w:rsid w:val="009559E7"/>
    <w:rsid w:val="00956320"/>
    <w:rsid w:val="0095704B"/>
    <w:rsid w:val="009600B6"/>
    <w:rsid w:val="00960B82"/>
    <w:rsid w:val="00960DAF"/>
    <w:rsid w:val="00960ED5"/>
    <w:rsid w:val="00962321"/>
    <w:rsid w:val="009628F2"/>
    <w:rsid w:val="00962D03"/>
    <w:rsid w:val="009632EC"/>
    <w:rsid w:val="00963A06"/>
    <w:rsid w:val="00963F80"/>
    <w:rsid w:val="0096536B"/>
    <w:rsid w:val="009665FF"/>
    <w:rsid w:val="0096667E"/>
    <w:rsid w:val="009668B0"/>
    <w:rsid w:val="00967629"/>
    <w:rsid w:val="00967B2D"/>
    <w:rsid w:val="00967FED"/>
    <w:rsid w:val="00970289"/>
    <w:rsid w:val="00970666"/>
    <w:rsid w:val="009719C7"/>
    <w:rsid w:val="00971C8C"/>
    <w:rsid w:val="00972670"/>
    <w:rsid w:val="00972C32"/>
    <w:rsid w:val="00972D80"/>
    <w:rsid w:val="0097335E"/>
    <w:rsid w:val="009739E4"/>
    <w:rsid w:val="00973CB3"/>
    <w:rsid w:val="00973DDE"/>
    <w:rsid w:val="00973F94"/>
    <w:rsid w:val="00974CEF"/>
    <w:rsid w:val="00976532"/>
    <w:rsid w:val="009770FC"/>
    <w:rsid w:val="00981343"/>
    <w:rsid w:val="00983240"/>
    <w:rsid w:val="00985855"/>
    <w:rsid w:val="00985DD2"/>
    <w:rsid w:val="00987857"/>
    <w:rsid w:val="00987C5D"/>
    <w:rsid w:val="00987E9A"/>
    <w:rsid w:val="00990178"/>
    <w:rsid w:val="00990539"/>
    <w:rsid w:val="00990CE3"/>
    <w:rsid w:val="00991135"/>
    <w:rsid w:val="00991547"/>
    <w:rsid w:val="009918EE"/>
    <w:rsid w:val="009919E9"/>
    <w:rsid w:val="00991C7E"/>
    <w:rsid w:val="00991F58"/>
    <w:rsid w:val="00992374"/>
    <w:rsid w:val="00992C05"/>
    <w:rsid w:val="00992FC9"/>
    <w:rsid w:val="00994E57"/>
    <w:rsid w:val="00995FEA"/>
    <w:rsid w:val="009A01FB"/>
    <w:rsid w:val="009A1993"/>
    <w:rsid w:val="009A23C9"/>
    <w:rsid w:val="009A2BA3"/>
    <w:rsid w:val="009A322B"/>
    <w:rsid w:val="009A528A"/>
    <w:rsid w:val="009A585C"/>
    <w:rsid w:val="009A6F47"/>
    <w:rsid w:val="009A794C"/>
    <w:rsid w:val="009B01F3"/>
    <w:rsid w:val="009B048E"/>
    <w:rsid w:val="009B05E3"/>
    <w:rsid w:val="009B0E32"/>
    <w:rsid w:val="009B222C"/>
    <w:rsid w:val="009B3981"/>
    <w:rsid w:val="009B3B16"/>
    <w:rsid w:val="009B4DFD"/>
    <w:rsid w:val="009B5F54"/>
    <w:rsid w:val="009B7093"/>
    <w:rsid w:val="009B73C2"/>
    <w:rsid w:val="009B7FA2"/>
    <w:rsid w:val="009C0011"/>
    <w:rsid w:val="009C06BC"/>
    <w:rsid w:val="009C0749"/>
    <w:rsid w:val="009C1E6A"/>
    <w:rsid w:val="009C1FCC"/>
    <w:rsid w:val="009C217D"/>
    <w:rsid w:val="009C3037"/>
    <w:rsid w:val="009C478A"/>
    <w:rsid w:val="009C4A7D"/>
    <w:rsid w:val="009C54F5"/>
    <w:rsid w:val="009C5F04"/>
    <w:rsid w:val="009C6514"/>
    <w:rsid w:val="009C654C"/>
    <w:rsid w:val="009C6A84"/>
    <w:rsid w:val="009C71AE"/>
    <w:rsid w:val="009C79C6"/>
    <w:rsid w:val="009C7A7A"/>
    <w:rsid w:val="009C7BDB"/>
    <w:rsid w:val="009D02CA"/>
    <w:rsid w:val="009D14C8"/>
    <w:rsid w:val="009D1912"/>
    <w:rsid w:val="009D1CFA"/>
    <w:rsid w:val="009D239D"/>
    <w:rsid w:val="009D23DC"/>
    <w:rsid w:val="009D25FB"/>
    <w:rsid w:val="009D40D6"/>
    <w:rsid w:val="009D42EF"/>
    <w:rsid w:val="009D4CAE"/>
    <w:rsid w:val="009D561E"/>
    <w:rsid w:val="009D6E09"/>
    <w:rsid w:val="009D7147"/>
    <w:rsid w:val="009E0D96"/>
    <w:rsid w:val="009E246C"/>
    <w:rsid w:val="009E2A80"/>
    <w:rsid w:val="009E31A8"/>
    <w:rsid w:val="009E3311"/>
    <w:rsid w:val="009E4699"/>
    <w:rsid w:val="009E4FB2"/>
    <w:rsid w:val="009E55C1"/>
    <w:rsid w:val="009E5607"/>
    <w:rsid w:val="009F0D5E"/>
    <w:rsid w:val="009F329F"/>
    <w:rsid w:val="009F32EC"/>
    <w:rsid w:val="009F4485"/>
    <w:rsid w:val="009F4C7F"/>
    <w:rsid w:val="009F4DD5"/>
    <w:rsid w:val="009F6458"/>
    <w:rsid w:val="009F6725"/>
    <w:rsid w:val="009F704C"/>
    <w:rsid w:val="009F70B4"/>
    <w:rsid w:val="009F7687"/>
    <w:rsid w:val="00A005AE"/>
    <w:rsid w:val="00A016F4"/>
    <w:rsid w:val="00A02CD9"/>
    <w:rsid w:val="00A02E18"/>
    <w:rsid w:val="00A03179"/>
    <w:rsid w:val="00A03257"/>
    <w:rsid w:val="00A034A7"/>
    <w:rsid w:val="00A0369A"/>
    <w:rsid w:val="00A03864"/>
    <w:rsid w:val="00A03E74"/>
    <w:rsid w:val="00A048A0"/>
    <w:rsid w:val="00A05DB5"/>
    <w:rsid w:val="00A1020A"/>
    <w:rsid w:val="00A103F0"/>
    <w:rsid w:val="00A10924"/>
    <w:rsid w:val="00A11C23"/>
    <w:rsid w:val="00A13EC6"/>
    <w:rsid w:val="00A1426C"/>
    <w:rsid w:val="00A14D0D"/>
    <w:rsid w:val="00A14D3F"/>
    <w:rsid w:val="00A16483"/>
    <w:rsid w:val="00A16822"/>
    <w:rsid w:val="00A176BB"/>
    <w:rsid w:val="00A17C64"/>
    <w:rsid w:val="00A2026F"/>
    <w:rsid w:val="00A20436"/>
    <w:rsid w:val="00A22300"/>
    <w:rsid w:val="00A22518"/>
    <w:rsid w:val="00A22C6B"/>
    <w:rsid w:val="00A22C96"/>
    <w:rsid w:val="00A2465E"/>
    <w:rsid w:val="00A255B3"/>
    <w:rsid w:val="00A255D8"/>
    <w:rsid w:val="00A2576C"/>
    <w:rsid w:val="00A258A4"/>
    <w:rsid w:val="00A26D50"/>
    <w:rsid w:val="00A27064"/>
    <w:rsid w:val="00A273DA"/>
    <w:rsid w:val="00A27671"/>
    <w:rsid w:val="00A27CD4"/>
    <w:rsid w:val="00A30EC5"/>
    <w:rsid w:val="00A31CC1"/>
    <w:rsid w:val="00A32DCD"/>
    <w:rsid w:val="00A34773"/>
    <w:rsid w:val="00A35631"/>
    <w:rsid w:val="00A3601D"/>
    <w:rsid w:val="00A40618"/>
    <w:rsid w:val="00A40E09"/>
    <w:rsid w:val="00A417F9"/>
    <w:rsid w:val="00A419A6"/>
    <w:rsid w:val="00A4290E"/>
    <w:rsid w:val="00A43DE7"/>
    <w:rsid w:val="00A44D29"/>
    <w:rsid w:val="00A45227"/>
    <w:rsid w:val="00A45524"/>
    <w:rsid w:val="00A45638"/>
    <w:rsid w:val="00A470D2"/>
    <w:rsid w:val="00A473F1"/>
    <w:rsid w:val="00A4744E"/>
    <w:rsid w:val="00A479D0"/>
    <w:rsid w:val="00A47B44"/>
    <w:rsid w:val="00A504DC"/>
    <w:rsid w:val="00A52BBD"/>
    <w:rsid w:val="00A547FA"/>
    <w:rsid w:val="00A54F44"/>
    <w:rsid w:val="00A557E6"/>
    <w:rsid w:val="00A55BA2"/>
    <w:rsid w:val="00A55BD4"/>
    <w:rsid w:val="00A56BE1"/>
    <w:rsid w:val="00A572CC"/>
    <w:rsid w:val="00A57FCC"/>
    <w:rsid w:val="00A6089E"/>
    <w:rsid w:val="00A608B6"/>
    <w:rsid w:val="00A61928"/>
    <w:rsid w:val="00A624A8"/>
    <w:rsid w:val="00A63912"/>
    <w:rsid w:val="00A63ECE"/>
    <w:rsid w:val="00A640F1"/>
    <w:rsid w:val="00A64B93"/>
    <w:rsid w:val="00A65B94"/>
    <w:rsid w:val="00A66D98"/>
    <w:rsid w:val="00A67042"/>
    <w:rsid w:val="00A67261"/>
    <w:rsid w:val="00A67804"/>
    <w:rsid w:val="00A67D01"/>
    <w:rsid w:val="00A702DD"/>
    <w:rsid w:val="00A70DCD"/>
    <w:rsid w:val="00A7145E"/>
    <w:rsid w:val="00A72E0A"/>
    <w:rsid w:val="00A73495"/>
    <w:rsid w:val="00A73AC3"/>
    <w:rsid w:val="00A746C7"/>
    <w:rsid w:val="00A75F3E"/>
    <w:rsid w:val="00A762ED"/>
    <w:rsid w:val="00A77EA4"/>
    <w:rsid w:val="00A81C6C"/>
    <w:rsid w:val="00A84CAC"/>
    <w:rsid w:val="00A84ECA"/>
    <w:rsid w:val="00A8525D"/>
    <w:rsid w:val="00A85501"/>
    <w:rsid w:val="00A860B6"/>
    <w:rsid w:val="00A861EC"/>
    <w:rsid w:val="00A86500"/>
    <w:rsid w:val="00A878C3"/>
    <w:rsid w:val="00A9021D"/>
    <w:rsid w:val="00A9273C"/>
    <w:rsid w:val="00A927C7"/>
    <w:rsid w:val="00A92A9D"/>
    <w:rsid w:val="00A9354D"/>
    <w:rsid w:val="00A93CA3"/>
    <w:rsid w:val="00A94089"/>
    <w:rsid w:val="00A946FE"/>
    <w:rsid w:val="00A94C18"/>
    <w:rsid w:val="00A9584D"/>
    <w:rsid w:val="00A95F11"/>
    <w:rsid w:val="00A9665D"/>
    <w:rsid w:val="00A96F98"/>
    <w:rsid w:val="00A96FE2"/>
    <w:rsid w:val="00AA0199"/>
    <w:rsid w:val="00AA13B4"/>
    <w:rsid w:val="00AA1FD8"/>
    <w:rsid w:val="00AA2818"/>
    <w:rsid w:val="00AA2D2A"/>
    <w:rsid w:val="00AA428E"/>
    <w:rsid w:val="00AA433E"/>
    <w:rsid w:val="00AA43B8"/>
    <w:rsid w:val="00AA4EF0"/>
    <w:rsid w:val="00AA578E"/>
    <w:rsid w:val="00AA5F93"/>
    <w:rsid w:val="00AA6BFB"/>
    <w:rsid w:val="00AA7E6E"/>
    <w:rsid w:val="00AB079D"/>
    <w:rsid w:val="00AB0D75"/>
    <w:rsid w:val="00AB11AF"/>
    <w:rsid w:val="00AB1518"/>
    <w:rsid w:val="00AB1779"/>
    <w:rsid w:val="00AB24B3"/>
    <w:rsid w:val="00AB48A7"/>
    <w:rsid w:val="00AB4C36"/>
    <w:rsid w:val="00AB5516"/>
    <w:rsid w:val="00AB613F"/>
    <w:rsid w:val="00AB692B"/>
    <w:rsid w:val="00AB737D"/>
    <w:rsid w:val="00AC0060"/>
    <w:rsid w:val="00AC0B2B"/>
    <w:rsid w:val="00AC0B9F"/>
    <w:rsid w:val="00AC1AAE"/>
    <w:rsid w:val="00AC32A5"/>
    <w:rsid w:val="00AC3A1D"/>
    <w:rsid w:val="00AC4706"/>
    <w:rsid w:val="00AC4B9E"/>
    <w:rsid w:val="00AC4C0F"/>
    <w:rsid w:val="00AC586B"/>
    <w:rsid w:val="00AC64C2"/>
    <w:rsid w:val="00AD053A"/>
    <w:rsid w:val="00AD0E88"/>
    <w:rsid w:val="00AD10AC"/>
    <w:rsid w:val="00AD2B2E"/>
    <w:rsid w:val="00AD319B"/>
    <w:rsid w:val="00AD31D9"/>
    <w:rsid w:val="00AD49EB"/>
    <w:rsid w:val="00AD4EF6"/>
    <w:rsid w:val="00AD5A99"/>
    <w:rsid w:val="00AD7CD6"/>
    <w:rsid w:val="00AD7E37"/>
    <w:rsid w:val="00AE0CC8"/>
    <w:rsid w:val="00AE1F10"/>
    <w:rsid w:val="00AE20AE"/>
    <w:rsid w:val="00AE345A"/>
    <w:rsid w:val="00AE4B3D"/>
    <w:rsid w:val="00AE5FCB"/>
    <w:rsid w:val="00AE735C"/>
    <w:rsid w:val="00AE7D3A"/>
    <w:rsid w:val="00AF0EAD"/>
    <w:rsid w:val="00AF125F"/>
    <w:rsid w:val="00AF1898"/>
    <w:rsid w:val="00AF2838"/>
    <w:rsid w:val="00AF38B7"/>
    <w:rsid w:val="00AF45DC"/>
    <w:rsid w:val="00AF47DC"/>
    <w:rsid w:val="00AF5578"/>
    <w:rsid w:val="00AF5ADF"/>
    <w:rsid w:val="00AF5E55"/>
    <w:rsid w:val="00AF6502"/>
    <w:rsid w:val="00AF699F"/>
    <w:rsid w:val="00AF7299"/>
    <w:rsid w:val="00AF7335"/>
    <w:rsid w:val="00AF7B80"/>
    <w:rsid w:val="00AF7CF4"/>
    <w:rsid w:val="00B007CE"/>
    <w:rsid w:val="00B0195B"/>
    <w:rsid w:val="00B019A9"/>
    <w:rsid w:val="00B02447"/>
    <w:rsid w:val="00B02BB2"/>
    <w:rsid w:val="00B03528"/>
    <w:rsid w:val="00B03610"/>
    <w:rsid w:val="00B03F2F"/>
    <w:rsid w:val="00B04F28"/>
    <w:rsid w:val="00B0598D"/>
    <w:rsid w:val="00B06A36"/>
    <w:rsid w:val="00B073C5"/>
    <w:rsid w:val="00B108A2"/>
    <w:rsid w:val="00B11048"/>
    <w:rsid w:val="00B11CAE"/>
    <w:rsid w:val="00B143FA"/>
    <w:rsid w:val="00B14D17"/>
    <w:rsid w:val="00B1692C"/>
    <w:rsid w:val="00B20B6C"/>
    <w:rsid w:val="00B218DB"/>
    <w:rsid w:val="00B221ED"/>
    <w:rsid w:val="00B2233E"/>
    <w:rsid w:val="00B2237C"/>
    <w:rsid w:val="00B23612"/>
    <w:rsid w:val="00B23ABB"/>
    <w:rsid w:val="00B27A57"/>
    <w:rsid w:val="00B300CF"/>
    <w:rsid w:val="00B303B9"/>
    <w:rsid w:val="00B327FE"/>
    <w:rsid w:val="00B3337B"/>
    <w:rsid w:val="00B33B51"/>
    <w:rsid w:val="00B34B22"/>
    <w:rsid w:val="00B34F03"/>
    <w:rsid w:val="00B359A7"/>
    <w:rsid w:val="00B37F3C"/>
    <w:rsid w:val="00B4007C"/>
    <w:rsid w:val="00B406A8"/>
    <w:rsid w:val="00B40C6A"/>
    <w:rsid w:val="00B40D14"/>
    <w:rsid w:val="00B40DD7"/>
    <w:rsid w:val="00B43BCC"/>
    <w:rsid w:val="00B44C5E"/>
    <w:rsid w:val="00B453FE"/>
    <w:rsid w:val="00B46287"/>
    <w:rsid w:val="00B46438"/>
    <w:rsid w:val="00B50A59"/>
    <w:rsid w:val="00B51885"/>
    <w:rsid w:val="00B519BC"/>
    <w:rsid w:val="00B535B0"/>
    <w:rsid w:val="00B53985"/>
    <w:rsid w:val="00B54216"/>
    <w:rsid w:val="00B54292"/>
    <w:rsid w:val="00B555ED"/>
    <w:rsid w:val="00B55702"/>
    <w:rsid w:val="00B55FD6"/>
    <w:rsid w:val="00B562A9"/>
    <w:rsid w:val="00B56A02"/>
    <w:rsid w:val="00B56E95"/>
    <w:rsid w:val="00B57E24"/>
    <w:rsid w:val="00B60BBE"/>
    <w:rsid w:val="00B6118F"/>
    <w:rsid w:val="00B6259B"/>
    <w:rsid w:val="00B62EBD"/>
    <w:rsid w:val="00B62FE4"/>
    <w:rsid w:val="00B63151"/>
    <w:rsid w:val="00B63B89"/>
    <w:rsid w:val="00B6487D"/>
    <w:rsid w:val="00B64C9E"/>
    <w:rsid w:val="00B653CE"/>
    <w:rsid w:val="00B66372"/>
    <w:rsid w:val="00B67D95"/>
    <w:rsid w:val="00B67E7C"/>
    <w:rsid w:val="00B7022F"/>
    <w:rsid w:val="00B70441"/>
    <w:rsid w:val="00B70AB6"/>
    <w:rsid w:val="00B73581"/>
    <w:rsid w:val="00B7376E"/>
    <w:rsid w:val="00B738C4"/>
    <w:rsid w:val="00B75073"/>
    <w:rsid w:val="00B75C81"/>
    <w:rsid w:val="00B76994"/>
    <w:rsid w:val="00B76FAD"/>
    <w:rsid w:val="00B77209"/>
    <w:rsid w:val="00B77D02"/>
    <w:rsid w:val="00B77E43"/>
    <w:rsid w:val="00B80100"/>
    <w:rsid w:val="00B809B4"/>
    <w:rsid w:val="00B80A46"/>
    <w:rsid w:val="00B811DA"/>
    <w:rsid w:val="00B828A5"/>
    <w:rsid w:val="00B82BCC"/>
    <w:rsid w:val="00B84877"/>
    <w:rsid w:val="00B85232"/>
    <w:rsid w:val="00B855D0"/>
    <w:rsid w:val="00B87833"/>
    <w:rsid w:val="00B879E8"/>
    <w:rsid w:val="00B87E51"/>
    <w:rsid w:val="00B87FC1"/>
    <w:rsid w:val="00B90D91"/>
    <w:rsid w:val="00B92E08"/>
    <w:rsid w:val="00B93215"/>
    <w:rsid w:val="00B934F3"/>
    <w:rsid w:val="00B94389"/>
    <w:rsid w:val="00B9628C"/>
    <w:rsid w:val="00B9696D"/>
    <w:rsid w:val="00BA0708"/>
    <w:rsid w:val="00BA1137"/>
    <w:rsid w:val="00BA12AA"/>
    <w:rsid w:val="00BA1A99"/>
    <w:rsid w:val="00BA213C"/>
    <w:rsid w:val="00BA3019"/>
    <w:rsid w:val="00BA3052"/>
    <w:rsid w:val="00BA3AD6"/>
    <w:rsid w:val="00BA4556"/>
    <w:rsid w:val="00BA555F"/>
    <w:rsid w:val="00BA6771"/>
    <w:rsid w:val="00BA7037"/>
    <w:rsid w:val="00BA70D2"/>
    <w:rsid w:val="00BB0EEF"/>
    <w:rsid w:val="00BB128C"/>
    <w:rsid w:val="00BB1B1A"/>
    <w:rsid w:val="00BB1B43"/>
    <w:rsid w:val="00BB1FB4"/>
    <w:rsid w:val="00BB208F"/>
    <w:rsid w:val="00BB2946"/>
    <w:rsid w:val="00BB2D9D"/>
    <w:rsid w:val="00BB34B0"/>
    <w:rsid w:val="00BB414D"/>
    <w:rsid w:val="00BB4B98"/>
    <w:rsid w:val="00BB53D8"/>
    <w:rsid w:val="00BB642B"/>
    <w:rsid w:val="00BB6581"/>
    <w:rsid w:val="00BB6CAF"/>
    <w:rsid w:val="00BB6D4B"/>
    <w:rsid w:val="00BB6F43"/>
    <w:rsid w:val="00BB72D6"/>
    <w:rsid w:val="00BB72F9"/>
    <w:rsid w:val="00BB74C1"/>
    <w:rsid w:val="00BC0F9C"/>
    <w:rsid w:val="00BC2DD1"/>
    <w:rsid w:val="00BC3181"/>
    <w:rsid w:val="00BC31E7"/>
    <w:rsid w:val="00BC3A92"/>
    <w:rsid w:val="00BC5861"/>
    <w:rsid w:val="00BC5E8A"/>
    <w:rsid w:val="00BC6CC0"/>
    <w:rsid w:val="00BC7450"/>
    <w:rsid w:val="00BC75B1"/>
    <w:rsid w:val="00BC788E"/>
    <w:rsid w:val="00BC78EE"/>
    <w:rsid w:val="00BD08F1"/>
    <w:rsid w:val="00BD2E5F"/>
    <w:rsid w:val="00BD4B89"/>
    <w:rsid w:val="00BD4E32"/>
    <w:rsid w:val="00BD6B32"/>
    <w:rsid w:val="00BD6DF8"/>
    <w:rsid w:val="00BD6F44"/>
    <w:rsid w:val="00BD7132"/>
    <w:rsid w:val="00BE2612"/>
    <w:rsid w:val="00BE302E"/>
    <w:rsid w:val="00BE3AFB"/>
    <w:rsid w:val="00BE4A9D"/>
    <w:rsid w:val="00BE5407"/>
    <w:rsid w:val="00BE5F9C"/>
    <w:rsid w:val="00BE6D61"/>
    <w:rsid w:val="00BE6EEB"/>
    <w:rsid w:val="00BF1582"/>
    <w:rsid w:val="00BF1703"/>
    <w:rsid w:val="00BF4D9B"/>
    <w:rsid w:val="00BF5CC5"/>
    <w:rsid w:val="00BF6365"/>
    <w:rsid w:val="00BF64EA"/>
    <w:rsid w:val="00BF77E5"/>
    <w:rsid w:val="00BF7F2E"/>
    <w:rsid w:val="00C00775"/>
    <w:rsid w:val="00C00A54"/>
    <w:rsid w:val="00C00E99"/>
    <w:rsid w:val="00C00F88"/>
    <w:rsid w:val="00C01290"/>
    <w:rsid w:val="00C01EAC"/>
    <w:rsid w:val="00C02085"/>
    <w:rsid w:val="00C0288C"/>
    <w:rsid w:val="00C0315C"/>
    <w:rsid w:val="00C031E3"/>
    <w:rsid w:val="00C03AB0"/>
    <w:rsid w:val="00C05A4E"/>
    <w:rsid w:val="00C06184"/>
    <w:rsid w:val="00C10670"/>
    <w:rsid w:val="00C10B99"/>
    <w:rsid w:val="00C120E9"/>
    <w:rsid w:val="00C129D5"/>
    <w:rsid w:val="00C14522"/>
    <w:rsid w:val="00C14B9B"/>
    <w:rsid w:val="00C14C5A"/>
    <w:rsid w:val="00C16DCC"/>
    <w:rsid w:val="00C175D5"/>
    <w:rsid w:val="00C17AF5"/>
    <w:rsid w:val="00C20757"/>
    <w:rsid w:val="00C22AAA"/>
    <w:rsid w:val="00C22BF9"/>
    <w:rsid w:val="00C249AE"/>
    <w:rsid w:val="00C24D74"/>
    <w:rsid w:val="00C257EE"/>
    <w:rsid w:val="00C26307"/>
    <w:rsid w:val="00C26B57"/>
    <w:rsid w:val="00C2716F"/>
    <w:rsid w:val="00C27C4F"/>
    <w:rsid w:val="00C301B1"/>
    <w:rsid w:val="00C30411"/>
    <w:rsid w:val="00C3073F"/>
    <w:rsid w:val="00C30FEA"/>
    <w:rsid w:val="00C31B53"/>
    <w:rsid w:val="00C3268A"/>
    <w:rsid w:val="00C327B7"/>
    <w:rsid w:val="00C33068"/>
    <w:rsid w:val="00C34904"/>
    <w:rsid w:val="00C34E2E"/>
    <w:rsid w:val="00C3512B"/>
    <w:rsid w:val="00C3551E"/>
    <w:rsid w:val="00C3626B"/>
    <w:rsid w:val="00C37B8E"/>
    <w:rsid w:val="00C40D75"/>
    <w:rsid w:val="00C436F9"/>
    <w:rsid w:val="00C437DA"/>
    <w:rsid w:val="00C4389D"/>
    <w:rsid w:val="00C43C48"/>
    <w:rsid w:val="00C44C5C"/>
    <w:rsid w:val="00C451EA"/>
    <w:rsid w:val="00C47575"/>
    <w:rsid w:val="00C505F0"/>
    <w:rsid w:val="00C52499"/>
    <w:rsid w:val="00C5284B"/>
    <w:rsid w:val="00C55C5F"/>
    <w:rsid w:val="00C55D33"/>
    <w:rsid w:val="00C5622A"/>
    <w:rsid w:val="00C61058"/>
    <w:rsid w:val="00C6151B"/>
    <w:rsid w:val="00C61759"/>
    <w:rsid w:val="00C620A2"/>
    <w:rsid w:val="00C636C1"/>
    <w:rsid w:val="00C64E47"/>
    <w:rsid w:val="00C64FEF"/>
    <w:rsid w:val="00C6574F"/>
    <w:rsid w:val="00C65767"/>
    <w:rsid w:val="00C65AC8"/>
    <w:rsid w:val="00C65F7D"/>
    <w:rsid w:val="00C664F5"/>
    <w:rsid w:val="00C67288"/>
    <w:rsid w:val="00C678F5"/>
    <w:rsid w:val="00C7026F"/>
    <w:rsid w:val="00C70A90"/>
    <w:rsid w:val="00C70D2B"/>
    <w:rsid w:val="00C717B7"/>
    <w:rsid w:val="00C71FCA"/>
    <w:rsid w:val="00C728C7"/>
    <w:rsid w:val="00C72D1A"/>
    <w:rsid w:val="00C7440E"/>
    <w:rsid w:val="00C762D6"/>
    <w:rsid w:val="00C815AE"/>
    <w:rsid w:val="00C82677"/>
    <w:rsid w:val="00C8286E"/>
    <w:rsid w:val="00C829AF"/>
    <w:rsid w:val="00C82A83"/>
    <w:rsid w:val="00C82CAC"/>
    <w:rsid w:val="00C83180"/>
    <w:rsid w:val="00C8380C"/>
    <w:rsid w:val="00C852E9"/>
    <w:rsid w:val="00C86BFE"/>
    <w:rsid w:val="00C8783D"/>
    <w:rsid w:val="00C87D08"/>
    <w:rsid w:val="00C87EC7"/>
    <w:rsid w:val="00C919D3"/>
    <w:rsid w:val="00C91A96"/>
    <w:rsid w:val="00C91EB6"/>
    <w:rsid w:val="00C9263F"/>
    <w:rsid w:val="00C92788"/>
    <w:rsid w:val="00C929F6"/>
    <w:rsid w:val="00C92D2C"/>
    <w:rsid w:val="00C92ECA"/>
    <w:rsid w:val="00C93545"/>
    <w:rsid w:val="00C944A1"/>
    <w:rsid w:val="00C948FE"/>
    <w:rsid w:val="00C94A7B"/>
    <w:rsid w:val="00C95491"/>
    <w:rsid w:val="00C955E7"/>
    <w:rsid w:val="00C9593D"/>
    <w:rsid w:val="00C96AA6"/>
    <w:rsid w:val="00C979AB"/>
    <w:rsid w:val="00C97EA8"/>
    <w:rsid w:val="00CA2A7B"/>
    <w:rsid w:val="00CA2D99"/>
    <w:rsid w:val="00CA3BBD"/>
    <w:rsid w:val="00CA411F"/>
    <w:rsid w:val="00CA471C"/>
    <w:rsid w:val="00CA4A60"/>
    <w:rsid w:val="00CA4B3B"/>
    <w:rsid w:val="00CA62DC"/>
    <w:rsid w:val="00CA6F60"/>
    <w:rsid w:val="00CA6FCA"/>
    <w:rsid w:val="00CA71C7"/>
    <w:rsid w:val="00CB04E9"/>
    <w:rsid w:val="00CB0509"/>
    <w:rsid w:val="00CB0EC3"/>
    <w:rsid w:val="00CB2E6E"/>
    <w:rsid w:val="00CB34BC"/>
    <w:rsid w:val="00CB474E"/>
    <w:rsid w:val="00CB47D5"/>
    <w:rsid w:val="00CB4CB4"/>
    <w:rsid w:val="00CB5B61"/>
    <w:rsid w:val="00CB7478"/>
    <w:rsid w:val="00CB7C40"/>
    <w:rsid w:val="00CC0CA2"/>
    <w:rsid w:val="00CC0F3D"/>
    <w:rsid w:val="00CC142D"/>
    <w:rsid w:val="00CC14C8"/>
    <w:rsid w:val="00CC191C"/>
    <w:rsid w:val="00CC2267"/>
    <w:rsid w:val="00CC2F31"/>
    <w:rsid w:val="00CC3348"/>
    <w:rsid w:val="00CC33D0"/>
    <w:rsid w:val="00CC36E5"/>
    <w:rsid w:val="00CC4224"/>
    <w:rsid w:val="00CC4A81"/>
    <w:rsid w:val="00CC6613"/>
    <w:rsid w:val="00CC6768"/>
    <w:rsid w:val="00CC6CDC"/>
    <w:rsid w:val="00CC6D1B"/>
    <w:rsid w:val="00CC74CA"/>
    <w:rsid w:val="00CD096B"/>
    <w:rsid w:val="00CD2041"/>
    <w:rsid w:val="00CD2286"/>
    <w:rsid w:val="00CD280E"/>
    <w:rsid w:val="00CD450D"/>
    <w:rsid w:val="00CD4639"/>
    <w:rsid w:val="00CD5214"/>
    <w:rsid w:val="00CD573C"/>
    <w:rsid w:val="00CD57FD"/>
    <w:rsid w:val="00CD654D"/>
    <w:rsid w:val="00CE0539"/>
    <w:rsid w:val="00CE0C0F"/>
    <w:rsid w:val="00CE23D9"/>
    <w:rsid w:val="00CE2456"/>
    <w:rsid w:val="00CE3008"/>
    <w:rsid w:val="00CE3114"/>
    <w:rsid w:val="00CE3AF3"/>
    <w:rsid w:val="00CE4100"/>
    <w:rsid w:val="00CE75FE"/>
    <w:rsid w:val="00CF00D7"/>
    <w:rsid w:val="00CF08F6"/>
    <w:rsid w:val="00CF1BA1"/>
    <w:rsid w:val="00CF1C7D"/>
    <w:rsid w:val="00CF1CC5"/>
    <w:rsid w:val="00CF22E6"/>
    <w:rsid w:val="00CF5ECA"/>
    <w:rsid w:val="00CF5F83"/>
    <w:rsid w:val="00CF6049"/>
    <w:rsid w:val="00CF6697"/>
    <w:rsid w:val="00CF6A8D"/>
    <w:rsid w:val="00CF72B5"/>
    <w:rsid w:val="00CF74AB"/>
    <w:rsid w:val="00CF780F"/>
    <w:rsid w:val="00CF7A3F"/>
    <w:rsid w:val="00CF7DD7"/>
    <w:rsid w:val="00D008C3"/>
    <w:rsid w:val="00D04CB7"/>
    <w:rsid w:val="00D04D3D"/>
    <w:rsid w:val="00D05865"/>
    <w:rsid w:val="00D05870"/>
    <w:rsid w:val="00D05A39"/>
    <w:rsid w:val="00D06254"/>
    <w:rsid w:val="00D0697E"/>
    <w:rsid w:val="00D06991"/>
    <w:rsid w:val="00D07087"/>
    <w:rsid w:val="00D10011"/>
    <w:rsid w:val="00D10659"/>
    <w:rsid w:val="00D10664"/>
    <w:rsid w:val="00D10941"/>
    <w:rsid w:val="00D11AB9"/>
    <w:rsid w:val="00D12C28"/>
    <w:rsid w:val="00D12CD8"/>
    <w:rsid w:val="00D12EE3"/>
    <w:rsid w:val="00D13239"/>
    <w:rsid w:val="00D1368B"/>
    <w:rsid w:val="00D141CD"/>
    <w:rsid w:val="00D15809"/>
    <w:rsid w:val="00D15B4C"/>
    <w:rsid w:val="00D164D3"/>
    <w:rsid w:val="00D16FAF"/>
    <w:rsid w:val="00D1747A"/>
    <w:rsid w:val="00D208A3"/>
    <w:rsid w:val="00D21F95"/>
    <w:rsid w:val="00D21FDF"/>
    <w:rsid w:val="00D2300F"/>
    <w:rsid w:val="00D231F5"/>
    <w:rsid w:val="00D23CB5"/>
    <w:rsid w:val="00D23EA3"/>
    <w:rsid w:val="00D2420B"/>
    <w:rsid w:val="00D246AF"/>
    <w:rsid w:val="00D2476C"/>
    <w:rsid w:val="00D256C4"/>
    <w:rsid w:val="00D25E63"/>
    <w:rsid w:val="00D25F40"/>
    <w:rsid w:val="00D2712A"/>
    <w:rsid w:val="00D272F6"/>
    <w:rsid w:val="00D273D7"/>
    <w:rsid w:val="00D302D3"/>
    <w:rsid w:val="00D3151F"/>
    <w:rsid w:val="00D3295E"/>
    <w:rsid w:val="00D32ED8"/>
    <w:rsid w:val="00D33C86"/>
    <w:rsid w:val="00D35400"/>
    <w:rsid w:val="00D3570B"/>
    <w:rsid w:val="00D358D9"/>
    <w:rsid w:val="00D3610A"/>
    <w:rsid w:val="00D36C56"/>
    <w:rsid w:val="00D36D76"/>
    <w:rsid w:val="00D3722A"/>
    <w:rsid w:val="00D375FF"/>
    <w:rsid w:val="00D4006D"/>
    <w:rsid w:val="00D418EB"/>
    <w:rsid w:val="00D4349B"/>
    <w:rsid w:val="00D43725"/>
    <w:rsid w:val="00D4378C"/>
    <w:rsid w:val="00D43BEF"/>
    <w:rsid w:val="00D43D01"/>
    <w:rsid w:val="00D451E8"/>
    <w:rsid w:val="00D45C9E"/>
    <w:rsid w:val="00D460EB"/>
    <w:rsid w:val="00D4646E"/>
    <w:rsid w:val="00D46894"/>
    <w:rsid w:val="00D47A9D"/>
    <w:rsid w:val="00D50596"/>
    <w:rsid w:val="00D51715"/>
    <w:rsid w:val="00D53CCF"/>
    <w:rsid w:val="00D541E7"/>
    <w:rsid w:val="00D54C3D"/>
    <w:rsid w:val="00D55BD3"/>
    <w:rsid w:val="00D56585"/>
    <w:rsid w:val="00D56B9F"/>
    <w:rsid w:val="00D5753E"/>
    <w:rsid w:val="00D57BA6"/>
    <w:rsid w:val="00D60364"/>
    <w:rsid w:val="00D6222C"/>
    <w:rsid w:val="00D627D0"/>
    <w:rsid w:val="00D641DB"/>
    <w:rsid w:val="00D64BEC"/>
    <w:rsid w:val="00D651AB"/>
    <w:rsid w:val="00D65439"/>
    <w:rsid w:val="00D65D00"/>
    <w:rsid w:val="00D65EC0"/>
    <w:rsid w:val="00D65F87"/>
    <w:rsid w:val="00D66375"/>
    <w:rsid w:val="00D66690"/>
    <w:rsid w:val="00D666FE"/>
    <w:rsid w:val="00D66BF1"/>
    <w:rsid w:val="00D676D3"/>
    <w:rsid w:val="00D677A1"/>
    <w:rsid w:val="00D67858"/>
    <w:rsid w:val="00D67A5F"/>
    <w:rsid w:val="00D717F9"/>
    <w:rsid w:val="00D719D6"/>
    <w:rsid w:val="00D71D70"/>
    <w:rsid w:val="00D73574"/>
    <w:rsid w:val="00D75296"/>
    <w:rsid w:val="00D7689F"/>
    <w:rsid w:val="00D7745A"/>
    <w:rsid w:val="00D81222"/>
    <w:rsid w:val="00D81416"/>
    <w:rsid w:val="00D831CC"/>
    <w:rsid w:val="00D859EE"/>
    <w:rsid w:val="00D87943"/>
    <w:rsid w:val="00D91BD1"/>
    <w:rsid w:val="00D92193"/>
    <w:rsid w:val="00D92B4D"/>
    <w:rsid w:val="00D92FE5"/>
    <w:rsid w:val="00D93175"/>
    <w:rsid w:val="00D93201"/>
    <w:rsid w:val="00D93EC4"/>
    <w:rsid w:val="00D94968"/>
    <w:rsid w:val="00D957EA"/>
    <w:rsid w:val="00D96CF8"/>
    <w:rsid w:val="00D97401"/>
    <w:rsid w:val="00D97CAA"/>
    <w:rsid w:val="00D97E67"/>
    <w:rsid w:val="00DA0354"/>
    <w:rsid w:val="00DA0A91"/>
    <w:rsid w:val="00DA0C15"/>
    <w:rsid w:val="00DA2118"/>
    <w:rsid w:val="00DA23E2"/>
    <w:rsid w:val="00DA2734"/>
    <w:rsid w:val="00DA3167"/>
    <w:rsid w:val="00DA33A0"/>
    <w:rsid w:val="00DA36DD"/>
    <w:rsid w:val="00DA439D"/>
    <w:rsid w:val="00DA509C"/>
    <w:rsid w:val="00DA598D"/>
    <w:rsid w:val="00DA712D"/>
    <w:rsid w:val="00DA7B13"/>
    <w:rsid w:val="00DA7DC8"/>
    <w:rsid w:val="00DB086E"/>
    <w:rsid w:val="00DB0AA7"/>
    <w:rsid w:val="00DB0CF9"/>
    <w:rsid w:val="00DB0FAC"/>
    <w:rsid w:val="00DB15D0"/>
    <w:rsid w:val="00DB197D"/>
    <w:rsid w:val="00DB37E1"/>
    <w:rsid w:val="00DB3BA0"/>
    <w:rsid w:val="00DB40F0"/>
    <w:rsid w:val="00DB5D0B"/>
    <w:rsid w:val="00DC125B"/>
    <w:rsid w:val="00DC2A80"/>
    <w:rsid w:val="00DC3CDC"/>
    <w:rsid w:val="00DC4087"/>
    <w:rsid w:val="00DC566A"/>
    <w:rsid w:val="00DC596E"/>
    <w:rsid w:val="00DC623B"/>
    <w:rsid w:val="00DC7041"/>
    <w:rsid w:val="00DD0205"/>
    <w:rsid w:val="00DD22F1"/>
    <w:rsid w:val="00DD26CF"/>
    <w:rsid w:val="00DD365F"/>
    <w:rsid w:val="00DD50C1"/>
    <w:rsid w:val="00DD5F76"/>
    <w:rsid w:val="00DD622E"/>
    <w:rsid w:val="00DD7F0E"/>
    <w:rsid w:val="00DE0066"/>
    <w:rsid w:val="00DE01E1"/>
    <w:rsid w:val="00DE2B9C"/>
    <w:rsid w:val="00DE2CA3"/>
    <w:rsid w:val="00DE3836"/>
    <w:rsid w:val="00DE3FFA"/>
    <w:rsid w:val="00DE443E"/>
    <w:rsid w:val="00DE52AA"/>
    <w:rsid w:val="00DE709D"/>
    <w:rsid w:val="00DE71C6"/>
    <w:rsid w:val="00DE7723"/>
    <w:rsid w:val="00DE7CE6"/>
    <w:rsid w:val="00DF03B2"/>
    <w:rsid w:val="00DF1426"/>
    <w:rsid w:val="00DF16DE"/>
    <w:rsid w:val="00DF1A07"/>
    <w:rsid w:val="00DF21B0"/>
    <w:rsid w:val="00DF285F"/>
    <w:rsid w:val="00DF3946"/>
    <w:rsid w:val="00DF3DB0"/>
    <w:rsid w:val="00DF46B0"/>
    <w:rsid w:val="00DF5773"/>
    <w:rsid w:val="00DF68D2"/>
    <w:rsid w:val="00DF6AB8"/>
    <w:rsid w:val="00DF7BBE"/>
    <w:rsid w:val="00DF7BE9"/>
    <w:rsid w:val="00E000F1"/>
    <w:rsid w:val="00E005E9"/>
    <w:rsid w:val="00E0092B"/>
    <w:rsid w:val="00E00BF0"/>
    <w:rsid w:val="00E00F08"/>
    <w:rsid w:val="00E0278A"/>
    <w:rsid w:val="00E02B0C"/>
    <w:rsid w:val="00E048ED"/>
    <w:rsid w:val="00E0596F"/>
    <w:rsid w:val="00E06351"/>
    <w:rsid w:val="00E067A3"/>
    <w:rsid w:val="00E06A6E"/>
    <w:rsid w:val="00E07AF1"/>
    <w:rsid w:val="00E07B58"/>
    <w:rsid w:val="00E104C5"/>
    <w:rsid w:val="00E10673"/>
    <w:rsid w:val="00E10E93"/>
    <w:rsid w:val="00E10F60"/>
    <w:rsid w:val="00E11450"/>
    <w:rsid w:val="00E114C7"/>
    <w:rsid w:val="00E12A89"/>
    <w:rsid w:val="00E12B25"/>
    <w:rsid w:val="00E14B34"/>
    <w:rsid w:val="00E14E22"/>
    <w:rsid w:val="00E14FF2"/>
    <w:rsid w:val="00E15457"/>
    <w:rsid w:val="00E15569"/>
    <w:rsid w:val="00E17F55"/>
    <w:rsid w:val="00E20D6E"/>
    <w:rsid w:val="00E20EB9"/>
    <w:rsid w:val="00E21CDF"/>
    <w:rsid w:val="00E23143"/>
    <w:rsid w:val="00E245A4"/>
    <w:rsid w:val="00E25F18"/>
    <w:rsid w:val="00E261F8"/>
    <w:rsid w:val="00E26F28"/>
    <w:rsid w:val="00E27107"/>
    <w:rsid w:val="00E3005B"/>
    <w:rsid w:val="00E30A39"/>
    <w:rsid w:val="00E30A64"/>
    <w:rsid w:val="00E30E05"/>
    <w:rsid w:val="00E3259D"/>
    <w:rsid w:val="00E3344B"/>
    <w:rsid w:val="00E33D1D"/>
    <w:rsid w:val="00E3431D"/>
    <w:rsid w:val="00E34FE6"/>
    <w:rsid w:val="00E36005"/>
    <w:rsid w:val="00E36C27"/>
    <w:rsid w:val="00E372DE"/>
    <w:rsid w:val="00E37725"/>
    <w:rsid w:val="00E41211"/>
    <w:rsid w:val="00E4143A"/>
    <w:rsid w:val="00E419A8"/>
    <w:rsid w:val="00E42A1C"/>
    <w:rsid w:val="00E43CA9"/>
    <w:rsid w:val="00E451E3"/>
    <w:rsid w:val="00E45786"/>
    <w:rsid w:val="00E45C0C"/>
    <w:rsid w:val="00E469BF"/>
    <w:rsid w:val="00E46A31"/>
    <w:rsid w:val="00E46B77"/>
    <w:rsid w:val="00E46DA0"/>
    <w:rsid w:val="00E46E18"/>
    <w:rsid w:val="00E47043"/>
    <w:rsid w:val="00E47629"/>
    <w:rsid w:val="00E51302"/>
    <w:rsid w:val="00E5360A"/>
    <w:rsid w:val="00E53997"/>
    <w:rsid w:val="00E53F1A"/>
    <w:rsid w:val="00E57056"/>
    <w:rsid w:val="00E57387"/>
    <w:rsid w:val="00E60568"/>
    <w:rsid w:val="00E6166F"/>
    <w:rsid w:val="00E621EF"/>
    <w:rsid w:val="00E62583"/>
    <w:rsid w:val="00E63581"/>
    <w:rsid w:val="00E635B2"/>
    <w:rsid w:val="00E64060"/>
    <w:rsid w:val="00E6533E"/>
    <w:rsid w:val="00E65AF2"/>
    <w:rsid w:val="00E665DA"/>
    <w:rsid w:val="00E669DC"/>
    <w:rsid w:val="00E66B34"/>
    <w:rsid w:val="00E66E31"/>
    <w:rsid w:val="00E7046C"/>
    <w:rsid w:val="00E71802"/>
    <w:rsid w:val="00E719DD"/>
    <w:rsid w:val="00E72C29"/>
    <w:rsid w:val="00E72E6C"/>
    <w:rsid w:val="00E72EBD"/>
    <w:rsid w:val="00E73077"/>
    <w:rsid w:val="00E74137"/>
    <w:rsid w:val="00E75A2B"/>
    <w:rsid w:val="00E7682D"/>
    <w:rsid w:val="00E76AA3"/>
    <w:rsid w:val="00E77811"/>
    <w:rsid w:val="00E77F9F"/>
    <w:rsid w:val="00E812EF"/>
    <w:rsid w:val="00E82A80"/>
    <w:rsid w:val="00E83FC7"/>
    <w:rsid w:val="00E85001"/>
    <w:rsid w:val="00E85661"/>
    <w:rsid w:val="00E85A31"/>
    <w:rsid w:val="00E85F73"/>
    <w:rsid w:val="00E8666A"/>
    <w:rsid w:val="00E877A4"/>
    <w:rsid w:val="00E87F64"/>
    <w:rsid w:val="00E909F6"/>
    <w:rsid w:val="00E90EB8"/>
    <w:rsid w:val="00E927B8"/>
    <w:rsid w:val="00E932AB"/>
    <w:rsid w:val="00E94FB9"/>
    <w:rsid w:val="00E95CE3"/>
    <w:rsid w:val="00E95DFA"/>
    <w:rsid w:val="00E96502"/>
    <w:rsid w:val="00E9769D"/>
    <w:rsid w:val="00EA002B"/>
    <w:rsid w:val="00EA0C39"/>
    <w:rsid w:val="00EA416B"/>
    <w:rsid w:val="00EA46D0"/>
    <w:rsid w:val="00EA5117"/>
    <w:rsid w:val="00EA55B1"/>
    <w:rsid w:val="00EA5600"/>
    <w:rsid w:val="00EA7B72"/>
    <w:rsid w:val="00EB000A"/>
    <w:rsid w:val="00EB0663"/>
    <w:rsid w:val="00EB1152"/>
    <w:rsid w:val="00EB1C7A"/>
    <w:rsid w:val="00EB2464"/>
    <w:rsid w:val="00EB42CA"/>
    <w:rsid w:val="00EB4C8D"/>
    <w:rsid w:val="00EB5118"/>
    <w:rsid w:val="00EB6EBD"/>
    <w:rsid w:val="00EC07AD"/>
    <w:rsid w:val="00EC08A9"/>
    <w:rsid w:val="00EC0CA7"/>
    <w:rsid w:val="00EC0E14"/>
    <w:rsid w:val="00EC16E0"/>
    <w:rsid w:val="00EC197A"/>
    <w:rsid w:val="00EC3D8E"/>
    <w:rsid w:val="00EC452C"/>
    <w:rsid w:val="00EC5B51"/>
    <w:rsid w:val="00EC6845"/>
    <w:rsid w:val="00EC7B19"/>
    <w:rsid w:val="00EC7D54"/>
    <w:rsid w:val="00ED0F39"/>
    <w:rsid w:val="00ED12EC"/>
    <w:rsid w:val="00ED1301"/>
    <w:rsid w:val="00ED25BF"/>
    <w:rsid w:val="00ED3214"/>
    <w:rsid w:val="00ED3B59"/>
    <w:rsid w:val="00ED449E"/>
    <w:rsid w:val="00ED54E6"/>
    <w:rsid w:val="00ED5A94"/>
    <w:rsid w:val="00ED5C63"/>
    <w:rsid w:val="00ED5D54"/>
    <w:rsid w:val="00ED6D72"/>
    <w:rsid w:val="00ED7E69"/>
    <w:rsid w:val="00ED7F71"/>
    <w:rsid w:val="00EE06CA"/>
    <w:rsid w:val="00EE0AFB"/>
    <w:rsid w:val="00EE0BAF"/>
    <w:rsid w:val="00EE19D8"/>
    <w:rsid w:val="00EE1F19"/>
    <w:rsid w:val="00EE2924"/>
    <w:rsid w:val="00EE350F"/>
    <w:rsid w:val="00EE3ADF"/>
    <w:rsid w:val="00EE414C"/>
    <w:rsid w:val="00EE486C"/>
    <w:rsid w:val="00EE4CB7"/>
    <w:rsid w:val="00EE4F15"/>
    <w:rsid w:val="00EE6DC7"/>
    <w:rsid w:val="00EE7214"/>
    <w:rsid w:val="00EE75D9"/>
    <w:rsid w:val="00EF028E"/>
    <w:rsid w:val="00EF0916"/>
    <w:rsid w:val="00EF0B34"/>
    <w:rsid w:val="00EF0D23"/>
    <w:rsid w:val="00EF22F7"/>
    <w:rsid w:val="00EF2467"/>
    <w:rsid w:val="00EF4B95"/>
    <w:rsid w:val="00EF57A7"/>
    <w:rsid w:val="00EF642D"/>
    <w:rsid w:val="00EF6E1D"/>
    <w:rsid w:val="00EF7CBA"/>
    <w:rsid w:val="00F0496F"/>
    <w:rsid w:val="00F04C2A"/>
    <w:rsid w:val="00F05222"/>
    <w:rsid w:val="00F05928"/>
    <w:rsid w:val="00F077B0"/>
    <w:rsid w:val="00F1136C"/>
    <w:rsid w:val="00F11A29"/>
    <w:rsid w:val="00F11AAC"/>
    <w:rsid w:val="00F11BCB"/>
    <w:rsid w:val="00F13E4A"/>
    <w:rsid w:val="00F14ADC"/>
    <w:rsid w:val="00F153FF"/>
    <w:rsid w:val="00F15E62"/>
    <w:rsid w:val="00F1736A"/>
    <w:rsid w:val="00F17AFA"/>
    <w:rsid w:val="00F17D28"/>
    <w:rsid w:val="00F205B8"/>
    <w:rsid w:val="00F20A39"/>
    <w:rsid w:val="00F2229F"/>
    <w:rsid w:val="00F22C03"/>
    <w:rsid w:val="00F25476"/>
    <w:rsid w:val="00F26872"/>
    <w:rsid w:val="00F3009A"/>
    <w:rsid w:val="00F31062"/>
    <w:rsid w:val="00F3142E"/>
    <w:rsid w:val="00F31A39"/>
    <w:rsid w:val="00F3216C"/>
    <w:rsid w:val="00F328FD"/>
    <w:rsid w:val="00F3294F"/>
    <w:rsid w:val="00F32B0C"/>
    <w:rsid w:val="00F32DA4"/>
    <w:rsid w:val="00F330E2"/>
    <w:rsid w:val="00F34487"/>
    <w:rsid w:val="00F34912"/>
    <w:rsid w:val="00F34CEA"/>
    <w:rsid w:val="00F36C63"/>
    <w:rsid w:val="00F37206"/>
    <w:rsid w:val="00F40BC5"/>
    <w:rsid w:val="00F411BC"/>
    <w:rsid w:val="00F417D6"/>
    <w:rsid w:val="00F42496"/>
    <w:rsid w:val="00F426EE"/>
    <w:rsid w:val="00F46443"/>
    <w:rsid w:val="00F46682"/>
    <w:rsid w:val="00F5067C"/>
    <w:rsid w:val="00F524F6"/>
    <w:rsid w:val="00F54182"/>
    <w:rsid w:val="00F547F8"/>
    <w:rsid w:val="00F55EC7"/>
    <w:rsid w:val="00F56770"/>
    <w:rsid w:val="00F5729D"/>
    <w:rsid w:val="00F6052A"/>
    <w:rsid w:val="00F62211"/>
    <w:rsid w:val="00F63346"/>
    <w:rsid w:val="00F6360F"/>
    <w:rsid w:val="00F64232"/>
    <w:rsid w:val="00F64F48"/>
    <w:rsid w:val="00F65133"/>
    <w:rsid w:val="00F65B67"/>
    <w:rsid w:val="00F66175"/>
    <w:rsid w:val="00F6633A"/>
    <w:rsid w:val="00F679EA"/>
    <w:rsid w:val="00F67A93"/>
    <w:rsid w:val="00F67AB9"/>
    <w:rsid w:val="00F67B61"/>
    <w:rsid w:val="00F73334"/>
    <w:rsid w:val="00F740B5"/>
    <w:rsid w:val="00F74630"/>
    <w:rsid w:val="00F7546A"/>
    <w:rsid w:val="00F75660"/>
    <w:rsid w:val="00F77133"/>
    <w:rsid w:val="00F77377"/>
    <w:rsid w:val="00F77B2C"/>
    <w:rsid w:val="00F82DE8"/>
    <w:rsid w:val="00F835B5"/>
    <w:rsid w:val="00F8428B"/>
    <w:rsid w:val="00F84997"/>
    <w:rsid w:val="00F84ED9"/>
    <w:rsid w:val="00F85454"/>
    <w:rsid w:val="00F86727"/>
    <w:rsid w:val="00F8773F"/>
    <w:rsid w:val="00F908BA"/>
    <w:rsid w:val="00F90954"/>
    <w:rsid w:val="00F90D02"/>
    <w:rsid w:val="00F91300"/>
    <w:rsid w:val="00F917B2"/>
    <w:rsid w:val="00F92CDC"/>
    <w:rsid w:val="00F94039"/>
    <w:rsid w:val="00F95114"/>
    <w:rsid w:val="00F97956"/>
    <w:rsid w:val="00F97F4F"/>
    <w:rsid w:val="00FA08B0"/>
    <w:rsid w:val="00FA224E"/>
    <w:rsid w:val="00FA3313"/>
    <w:rsid w:val="00FA3AB8"/>
    <w:rsid w:val="00FA4B36"/>
    <w:rsid w:val="00FA5545"/>
    <w:rsid w:val="00FA5F64"/>
    <w:rsid w:val="00FA5FE4"/>
    <w:rsid w:val="00FA6B9B"/>
    <w:rsid w:val="00FB0B09"/>
    <w:rsid w:val="00FB0B38"/>
    <w:rsid w:val="00FB0EFA"/>
    <w:rsid w:val="00FB191F"/>
    <w:rsid w:val="00FB2048"/>
    <w:rsid w:val="00FB28B4"/>
    <w:rsid w:val="00FB2C1A"/>
    <w:rsid w:val="00FB3BAE"/>
    <w:rsid w:val="00FB3C0C"/>
    <w:rsid w:val="00FB44C9"/>
    <w:rsid w:val="00FB4A33"/>
    <w:rsid w:val="00FB4C4F"/>
    <w:rsid w:val="00FB515F"/>
    <w:rsid w:val="00FB59A3"/>
    <w:rsid w:val="00FB603D"/>
    <w:rsid w:val="00FB6953"/>
    <w:rsid w:val="00FB6C76"/>
    <w:rsid w:val="00FB6DF8"/>
    <w:rsid w:val="00FC00E3"/>
    <w:rsid w:val="00FC0147"/>
    <w:rsid w:val="00FC06D4"/>
    <w:rsid w:val="00FC0CE6"/>
    <w:rsid w:val="00FC1240"/>
    <w:rsid w:val="00FC25A5"/>
    <w:rsid w:val="00FC2A64"/>
    <w:rsid w:val="00FC32D3"/>
    <w:rsid w:val="00FC4B19"/>
    <w:rsid w:val="00FC4F16"/>
    <w:rsid w:val="00FC5F52"/>
    <w:rsid w:val="00FC644D"/>
    <w:rsid w:val="00FC6F26"/>
    <w:rsid w:val="00FD0A35"/>
    <w:rsid w:val="00FD17EA"/>
    <w:rsid w:val="00FD1D0C"/>
    <w:rsid w:val="00FD2F1D"/>
    <w:rsid w:val="00FD3240"/>
    <w:rsid w:val="00FD3448"/>
    <w:rsid w:val="00FD3959"/>
    <w:rsid w:val="00FD4841"/>
    <w:rsid w:val="00FD5AD3"/>
    <w:rsid w:val="00FD601D"/>
    <w:rsid w:val="00FD6045"/>
    <w:rsid w:val="00FE124D"/>
    <w:rsid w:val="00FE149E"/>
    <w:rsid w:val="00FE16DE"/>
    <w:rsid w:val="00FE1AED"/>
    <w:rsid w:val="00FE2509"/>
    <w:rsid w:val="00FE2A0D"/>
    <w:rsid w:val="00FE3D74"/>
    <w:rsid w:val="00FE3E38"/>
    <w:rsid w:val="00FE4120"/>
    <w:rsid w:val="00FE68F7"/>
    <w:rsid w:val="00FE6D48"/>
    <w:rsid w:val="00FE7549"/>
    <w:rsid w:val="00FE756C"/>
    <w:rsid w:val="00FE7DE2"/>
    <w:rsid w:val="00FF0A7E"/>
    <w:rsid w:val="00FF2EBF"/>
    <w:rsid w:val="00FF319C"/>
    <w:rsid w:val="00FF5C5B"/>
    <w:rsid w:val="00FF5C94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13064"/>
  <w15:docId w15:val="{D0DB40E1-76AE-4106-9698-5863C9A3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422"/>
    <w:pPr>
      <w:spacing w:line="360" w:lineRule="auto"/>
      <w:ind w:firstLine="720"/>
      <w:jc w:val="both"/>
    </w:pPr>
    <w:rPr>
      <w:rFonts w:ascii="Georgia" w:eastAsia="David" w:hAnsi="Georgia" w:cs="David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3A21"/>
    <w:pPr>
      <w:ind w:firstLine="0"/>
      <w:jc w:val="center"/>
      <w:outlineLvl w:val="0"/>
    </w:pPr>
    <w:rPr>
      <w:rFonts w:asciiTheme="minorBidi" w:hAnsiTheme="minorBidi" w:cstheme="minorBidi"/>
      <w:b/>
      <w:bCs/>
      <w:smallCaps/>
      <w:lang w:bidi="he-IL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E0102"/>
    <w:pPr>
      <w:ind w:firstLine="0"/>
      <w:outlineLvl w:val="1"/>
    </w:pPr>
    <w:rPr>
      <w:rFonts w:asciiTheme="minorBidi" w:hAnsiTheme="minorBidi" w:cstheme="minorBidi"/>
      <w:b/>
      <w:bCs/>
    </w:rPr>
  </w:style>
  <w:style w:type="paragraph" w:styleId="Heading3">
    <w:name w:val="heading 3"/>
    <w:basedOn w:val="Normal"/>
    <w:next w:val="Normal"/>
    <w:uiPriority w:val="9"/>
    <w:qFormat/>
    <w:rsid w:val="00F411BC"/>
    <w:pPr>
      <w:numPr>
        <w:ilvl w:val="2"/>
        <w:numId w:val="1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20020"/>
    <w:pPr>
      <w:ind w:firstLine="0"/>
      <w:outlineLvl w:val="3"/>
    </w:pPr>
    <w:rPr>
      <w:rFonts w:asciiTheme="minorBidi" w:eastAsia="Times New Roman" w:hAnsiTheme="minorBidi" w:cs="Arial"/>
    </w:rPr>
  </w:style>
  <w:style w:type="paragraph" w:styleId="Heading5">
    <w:name w:val="heading 5"/>
    <w:basedOn w:val="Normal"/>
    <w:next w:val="Normal"/>
    <w:autoRedefine/>
    <w:uiPriority w:val="9"/>
    <w:qFormat/>
    <w:rsid w:val="00646287"/>
    <w:pPr>
      <w:numPr>
        <w:ilvl w:val="4"/>
        <w:numId w:val="1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20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20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20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20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B620B"/>
    <w:pPr>
      <w:ind w:firstLine="288"/>
    </w:pPr>
  </w:style>
  <w:style w:type="paragraph" w:styleId="Header">
    <w:name w:val="header"/>
    <w:basedOn w:val="Normal"/>
    <w:rsid w:val="006B620B"/>
    <w:pPr>
      <w:tabs>
        <w:tab w:val="center" w:pos="4819"/>
        <w:tab w:val="right" w:pos="9071"/>
      </w:tabs>
    </w:pPr>
  </w:style>
  <w:style w:type="paragraph" w:customStyle="1" w:styleId="topheader">
    <w:name w:val="top header"/>
    <w:basedOn w:val="Normal"/>
    <w:rsid w:val="006B620B"/>
    <w:pPr>
      <w:jc w:val="center"/>
    </w:pPr>
    <w:rPr>
      <w:b/>
      <w:bCs/>
      <w:smallCaps/>
      <w:sz w:val="28"/>
      <w:szCs w:val="28"/>
    </w:rPr>
  </w:style>
  <w:style w:type="paragraph" w:customStyle="1" w:styleId="Indexing1">
    <w:name w:val="Indexing 1"/>
    <w:basedOn w:val="Normal"/>
    <w:rsid w:val="006B620B"/>
    <w:pPr>
      <w:tabs>
        <w:tab w:val="left" w:pos="720"/>
      </w:tabs>
      <w:ind w:left="720" w:hanging="720"/>
    </w:pPr>
  </w:style>
  <w:style w:type="paragraph" w:customStyle="1" w:styleId="Indexing2">
    <w:name w:val="Indexing 2"/>
    <w:basedOn w:val="Normal"/>
    <w:rsid w:val="006B620B"/>
    <w:pPr>
      <w:tabs>
        <w:tab w:val="left" w:pos="720"/>
        <w:tab w:val="left" w:pos="1440"/>
      </w:tabs>
      <w:ind w:left="1440" w:hanging="1440"/>
    </w:pPr>
  </w:style>
  <w:style w:type="paragraph" w:styleId="Footer">
    <w:name w:val="footer"/>
    <w:basedOn w:val="Normal"/>
    <w:rsid w:val="006B62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620B"/>
  </w:style>
  <w:style w:type="paragraph" w:customStyle="1" w:styleId="Mail">
    <w:name w:val="Mail"/>
    <w:basedOn w:val="Normal"/>
    <w:rsid w:val="00972670"/>
    <w:pPr>
      <w:jc w:val="left"/>
    </w:pPr>
    <w:rPr>
      <w:rFonts w:ascii="Arial" w:eastAsia="Arial" w:hAnsi="Arial" w:cs="Arial"/>
      <w:sz w:val="20"/>
      <w:szCs w:val="20"/>
    </w:rPr>
  </w:style>
  <w:style w:type="paragraph" w:customStyle="1" w:styleId="Text">
    <w:name w:val="Text"/>
    <w:rsid w:val="006B620B"/>
    <w:pPr>
      <w:ind w:right="-1134"/>
    </w:pPr>
    <w:rPr>
      <w:rFonts w:ascii="Courier New" w:hAnsi="Courier New"/>
      <w:noProof/>
      <w:lang w:bidi="ar-SA"/>
    </w:rPr>
  </w:style>
  <w:style w:type="paragraph" w:styleId="Title">
    <w:name w:val="Title"/>
    <w:basedOn w:val="Normal"/>
    <w:next w:val="Normal"/>
    <w:link w:val="TitleChar"/>
    <w:autoRedefine/>
    <w:qFormat/>
    <w:rsid w:val="00D16FAF"/>
    <w:pPr>
      <w:ind w:firstLine="0"/>
      <w:contextualSpacing/>
      <w:jc w:val="center"/>
    </w:pPr>
    <w:rPr>
      <w:b/>
      <w:bCs/>
      <w:spacing w:val="-10"/>
      <w:kern w:val="28"/>
      <w:sz w:val="28"/>
      <w:szCs w:val="28"/>
      <w:lang w:bidi="he-IL"/>
    </w:rPr>
  </w:style>
  <w:style w:type="character" w:customStyle="1" w:styleId="TitleChar">
    <w:name w:val="Title Char"/>
    <w:basedOn w:val="DefaultParagraphFont"/>
    <w:link w:val="Title"/>
    <w:rsid w:val="00D16FAF"/>
    <w:rPr>
      <w:rFonts w:ascii="Georgia" w:eastAsia="David" w:hAnsi="Georgia" w:cs="David"/>
      <w:b/>
      <w:bCs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77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209"/>
    <w:rPr>
      <w:rFonts w:ascii="Segoe UI" w:eastAsia="David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0722B2"/>
    <w:pPr>
      <w:numPr>
        <w:numId w:val="20"/>
      </w:numPr>
      <w:contextualSpacing/>
      <w:jc w:val="left"/>
    </w:pPr>
    <w:rPr>
      <w:rFonts w:eastAsia="Calibri" w:cs="Georg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20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20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2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2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23A21"/>
    <w:rPr>
      <w:rFonts w:asciiTheme="minorBidi" w:eastAsia="David" w:hAnsiTheme="minorBidi" w:cstheme="minorBidi"/>
      <w:b/>
      <w:bCs/>
      <w:small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0102"/>
    <w:rPr>
      <w:rFonts w:asciiTheme="minorBidi" w:eastAsia="David" w:hAnsiTheme="minorBidi" w:cstheme="minorBidi"/>
      <w:b/>
      <w:bCs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09"/>
    <w:pPr>
      <w:spacing w:after="60" w:line="240" w:lineRule="auto"/>
      <w:ind w:firstLine="170"/>
    </w:pPr>
    <w:rPr>
      <w:rFonts w:eastAsia="Calibri" w:cs="Arial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09"/>
    <w:rPr>
      <w:rFonts w:eastAsia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020A"/>
    <w:pPr>
      <w:spacing w:line="240" w:lineRule="auto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20A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1020A"/>
    <w:rPr>
      <w:vertAlign w:val="superscript"/>
    </w:rPr>
  </w:style>
  <w:style w:type="paragraph" w:customStyle="1" w:styleId="Equation">
    <w:name w:val="Equation"/>
    <w:basedOn w:val="Caption"/>
    <w:link w:val="EquationChar"/>
    <w:qFormat/>
    <w:rsid w:val="00A1020A"/>
    <w:pPr>
      <w:tabs>
        <w:tab w:val="right" w:pos="7938"/>
      </w:tabs>
      <w:spacing w:after="0" w:line="480" w:lineRule="auto"/>
      <w:ind w:left="72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EquationChar">
    <w:name w:val="Equation Char"/>
    <w:basedOn w:val="DefaultParagraphFont"/>
    <w:link w:val="Equation"/>
    <w:rsid w:val="00A1020A"/>
    <w:rPr>
      <w:rFonts w:cs="Times New Roman"/>
      <w:i/>
      <w:i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F37B7"/>
    <w:pPr>
      <w:spacing w:after="200" w:line="240" w:lineRule="auto"/>
      <w:ind w:firstLine="0"/>
    </w:pPr>
    <w:rPr>
      <w:rFonts w:cs="Georgia"/>
    </w:rPr>
  </w:style>
  <w:style w:type="paragraph" w:customStyle="1" w:styleId="Table">
    <w:name w:val="Table"/>
    <w:basedOn w:val="Normal"/>
    <w:link w:val="TableChar"/>
    <w:qFormat/>
    <w:rsid w:val="00BD08F1"/>
    <w:pPr>
      <w:spacing w:line="240" w:lineRule="atLeast"/>
      <w:ind w:firstLine="0"/>
      <w:jc w:val="left"/>
    </w:pPr>
    <w:rPr>
      <w:rFonts w:eastAsia="Times New Roman" w:cs="Georgia"/>
      <w:sz w:val="20"/>
      <w:szCs w:val="20"/>
      <w:lang w:bidi="he-IL"/>
    </w:rPr>
  </w:style>
  <w:style w:type="character" w:customStyle="1" w:styleId="TableChar">
    <w:name w:val="Table Char"/>
    <w:basedOn w:val="DefaultParagraphFont"/>
    <w:link w:val="Table"/>
    <w:rsid w:val="00BD08F1"/>
    <w:rPr>
      <w:rFonts w:ascii="Georgia" w:hAnsi="Georgia" w:cs="Georg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4D53"/>
    <w:pPr>
      <w:spacing w:after="0"/>
      <w:ind w:firstLine="720"/>
    </w:pPr>
    <w:rPr>
      <w:rFonts w:eastAsia="David" w:cs="David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314D53"/>
    <w:rPr>
      <w:rFonts w:ascii="Georgia" w:eastAsia="David" w:hAnsi="Georgia" w:cs="David"/>
      <w:b/>
      <w:bCs/>
      <w:lang w:bidi="ar-SA"/>
    </w:rPr>
  </w:style>
  <w:style w:type="paragraph" w:styleId="Revision">
    <w:name w:val="Revision"/>
    <w:hidden/>
    <w:uiPriority w:val="99"/>
    <w:semiHidden/>
    <w:rsid w:val="00794D87"/>
    <w:rPr>
      <w:rFonts w:ascii="Georgia" w:eastAsia="David" w:hAnsi="Georgia" w:cs="David"/>
      <w:sz w:val="22"/>
      <w:szCs w:val="22"/>
      <w:lang w:bidi="ar-SA"/>
    </w:rPr>
  </w:style>
  <w:style w:type="character" w:customStyle="1" w:styleId="comma-direction">
    <w:name w:val="comma-direction"/>
    <w:basedOn w:val="DefaultParagraphFont"/>
    <w:rsid w:val="00645919"/>
  </w:style>
  <w:style w:type="character" w:customStyle="1" w:styleId="Heading4Char">
    <w:name w:val="Heading 4 Char"/>
    <w:basedOn w:val="DefaultParagraphFont"/>
    <w:link w:val="Heading4"/>
    <w:uiPriority w:val="9"/>
    <w:rsid w:val="00020020"/>
    <w:rPr>
      <w:rFonts w:asciiTheme="minorBidi" w:hAnsiTheme="minorBidi" w:cs="Arial"/>
      <w:sz w:val="22"/>
      <w:szCs w:val="22"/>
      <w:lang w:bidi="ar-SA"/>
    </w:rPr>
  </w:style>
  <w:style w:type="paragraph" w:styleId="BodyTextIndent3">
    <w:name w:val="Body Text Indent 3"/>
    <w:basedOn w:val="Normal"/>
    <w:link w:val="BodyTextIndent3Char"/>
    <w:rsid w:val="00010A4D"/>
    <w:pPr>
      <w:widowControl w:val="0"/>
      <w:suppressAutoHyphens/>
    </w:pPr>
    <w:rPr>
      <w:rFonts w:ascii="Arial" w:eastAsia="Arial" w:hAnsi="Arial" w:cs="Miriam"/>
      <w:kern w:val="1"/>
      <w:lang w:eastAsia="he-IL" w:bidi="he-IL"/>
    </w:rPr>
  </w:style>
  <w:style w:type="character" w:customStyle="1" w:styleId="BodyTextIndent3Char">
    <w:name w:val="Body Text Indent 3 Char"/>
    <w:basedOn w:val="DefaultParagraphFont"/>
    <w:link w:val="BodyTextIndent3"/>
    <w:rsid w:val="00010A4D"/>
    <w:rPr>
      <w:rFonts w:ascii="Arial" w:eastAsia="Arial" w:hAnsi="Arial"/>
      <w:kern w:val="1"/>
      <w:sz w:val="22"/>
      <w:szCs w:val="22"/>
      <w:lang w:val="en-US" w:eastAsia="he-IL"/>
    </w:rPr>
  </w:style>
  <w:style w:type="character" w:styleId="Strong">
    <w:name w:val="Strong"/>
    <w:basedOn w:val="DefaultParagraphFont"/>
    <w:uiPriority w:val="22"/>
    <w:qFormat/>
    <w:rsid w:val="00A4522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18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2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04C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2786-C1AC-4EAB-BEB6-0247AFD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Shani</dc:creator>
  <cp:keywords/>
  <dc:description/>
  <cp:lastModifiedBy>David Stockings</cp:lastModifiedBy>
  <cp:revision>12</cp:revision>
  <dcterms:created xsi:type="dcterms:W3CDTF">2022-10-11T10:43:00Z</dcterms:created>
  <dcterms:modified xsi:type="dcterms:W3CDTF">2022-10-20T11:16:00Z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dc9e29fa-327f-3aeb-be07-e92211d9bff5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