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0AA568" w14:textId="329935A0" w:rsidR="00C96DD3" w:rsidRPr="00401620" w:rsidRDefault="00E557E5" w:rsidP="0031285C">
      <w:pPr>
        <w:bidi w:val="0"/>
        <w:spacing w:after="0" w:line="360" w:lineRule="auto"/>
        <w:jc w:val="center"/>
        <w:rPr>
          <w:rFonts w:asciiTheme="majorBidi" w:hAnsiTheme="majorBidi" w:cstheme="majorBidi"/>
          <w:b/>
          <w:bCs/>
          <w:sz w:val="24"/>
          <w:szCs w:val="24"/>
        </w:rPr>
      </w:pPr>
      <w:bookmarkStart w:id="0" w:name="_Hlk116211342"/>
      <w:commentRangeStart w:id="1"/>
      <w:r w:rsidRPr="00401620">
        <w:rPr>
          <w:rFonts w:asciiTheme="majorBidi" w:hAnsiTheme="majorBidi" w:cstheme="majorBidi"/>
          <w:b/>
          <w:bCs/>
          <w:sz w:val="24"/>
          <w:szCs w:val="24"/>
        </w:rPr>
        <w:t>Digital</w:t>
      </w:r>
      <w:commentRangeEnd w:id="1"/>
      <w:r w:rsidR="00B426D1">
        <w:rPr>
          <w:rStyle w:val="CommentReference"/>
        </w:rPr>
        <w:commentReference w:id="1"/>
      </w:r>
      <w:r w:rsidRPr="00401620">
        <w:rPr>
          <w:rFonts w:asciiTheme="majorBidi" w:hAnsiTheme="majorBidi" w:cstheme="majorBidi"/>
          <w:b/>
          <w:bCs/>
          <w:sz w:val="24"/>
          <w:szCs w:val="24"/>
        </w:rPr>
        <w:t xml:space="preserve"> Governance and </w:t>
      </w:r>
      <w:del w:id="2" w:author="David Stockings" w:date="2022-10-18T16:21:00Z">
        <w:r w:rsidRPr="00401620" w:rsidDel="00394F44">
          <w:rPr>
            <w:rFonts w:asciiTheme="majorBidi" w:hAnsiTheme="majorBidi" w:cstheme="majorBidi"/>
            <w:b/>
            <w:bCs/>
            <w:sz w:val="24"/>
            <w:szCs w:val="24"/>
          </w:rPr>
          <w:delText>u</w:delText>
        </w:r>
      </w:del>
      <w:ins w:id="3" w:author="David Stockings" w:date="2022-10-18T16:21:00Z">
        <w:r w:rsidR="00394F44" w:rsidRPr="00401620">
          <w:rPr>
            <w:rFonts w:asciiTheme="majorBidi" w:hAnsiTheme="majorBidi" w:cstheme="majorBidi"/>
            <w:b/>
            <w:bCs/>
            <w:sz w:val="24"/>
            <w:szCs w:val="24"/>
          </w:rPr>
          <w:t>U</w:t>
        </w:r>
      </w:ins>
      <w:r w:rsidRPr="00401620">
        <w:rPr>
          <w:rFonts w:asciiTheme="majorBidi" w:hAnsiTheme="majorBidi" w:cstheme="majorBidi"/>
          <w:b/>
          <w:bCs/>
          <w:sz w:val="24"/>
          <w:szCs w:val="24"/>
        </w:rPr>
        <w:t>s:</w:t>
      </w:r>
    </w:p>
    <w:p w14:paraId="11C6025A" w14:textId="2E6FA7B3" w:rsidR="004F3DD4" w:rsidRPr="00401620" w:rsidRDefault="00C96DD3" w:rsidP="004F3DD4">
      <w:pPr>
        <w:bidi w:val="0"/>
        <w:spacing w:after="0" w:line="360" w:lineRule="auto"/>
        <w:jc w:val="center"/>
        <w:rPr>
          <w:rFonts w:asciiTheme="majorBidi" w:hAnsiTheme="majorBidi" w:cstheme="majorBidi"/>
          <w:b/>
          <w:bCs/>
          <w:sz w:val="24"/>
          <w:szCs w:val="24"/>
        </w:rPr>
      </w:pPr>
      <w:r w:rsidRPr="00401620">
        <w:rPr>
          <w:rFonts w:asciiTheme="majorBidi" w:hAnsiTheme="majorBidi" w:cstheme="majorBidi"/>
          <w:b/>
          <w:bCs/>
          <w:sz w:val="24"/>
          <w:szCs w:val="24"/>
        </w:rPr>
        <w:t>Theor</w:t>
      </w:r>
      <w:r w:rsidR="004F3DD4" w:rsidRPr="00401620">
        <w:rPr>
          <w:rFonts w:asciiTheme="majorBidi" w:hAnsiTheme="majorBidi" w:cstheme="majorBidi"/>
          <w:b/>
          <w:bCs/>
          <w:sz w:val="24"/>
          <w:szCs w:val="24"/>
        </w:rPr>
        <w:t xml:space="preserve">y </w:t>
      </w:r>
      <w:r w:rsidRPr="00401620">
        <w:rPr>
          <w:rFonts w:asciiTheme="majorBidi" w:hAnsiTheme="majorBidi" w:cstheme="majorBidi"/>
          <w:b/>
          <w:bCs/>
          <w:sz w:val="24"/>
          <w:szCs w:val="24"/>
        </w:rPr>
        <w:t xml:space="preserve">and </w:t>
      </w:r>
      <w:del w:id="4" w:author="David Stockings" w:date="2022-10-18T16:21:00Z">
        <w:r w:rsidRPr="00401620" w:rsidDel="00394F44">
          <w:rPr>
            <w:rFonts w:asciiTheme="majorBidi" w:hAnsiTheme="majorBidi" w:cstheme="majorBidi"/>
            <w:b/>
            <w:bCs/>
            <w:sz w:val="24"/>
            <w:szCs w:val="24"/>
          </w:rPr>
          <w:delText>m</w:delText>
        </w:r>
      </w:del>
      <w:ins w:id="5" w:author="David Stockings" w:date="2022-10-18T16:21:00Z">
        <w:r w:rsidR="00394F44" w:rsidRPr="00401620">
          <w:rPr>
            <w:rFonts w:asciiTheme="majorBidi" w:hAnsiTheme="majorBidi" w:cstheme="majorBidi"/>
            <w:b/>
            <w:bCs/>
            <w:sz w:val="24"/>
            <w:szCs w:val="24"/>
          </w:rPr>
          <w:t>M</w:t>
        </w:r>
      </w:ins>
      <w:r w:rsidRPr="00401620">
        <w:rPr>
          <w:rFonts w:asciiTheme="majorBidi" w:hAnsiTheme="majorBidi" w:cstheme="majorBidi"/>
          <w:b/>
          <w:bCs/>
          <w:sz w:val="24"/>
          <w:szCs w:val="24"/>
        </w:rPr>
        <w:t>ulti-</w:t>
      </w:r>
      <w:del w:id="6" w:author="David Stockings" w:date="2022-10-18T18:21:00Z">
        <w:r w:rsidRPr="00401620" w:rsidDel="000B7DDD">
          <w:rPr>
            <w:rFonts w:asciiTheme="majorBidi" w:hAnsiTheme="majorBidi" w:cstheme="majorBidi"/>
            <w:b/>
            <w:bCs/>
            <w:sz w:val="24"/>
            <w:szCs w:val="24"/>
          </w:rPr>
          <w:delText>m</w:delText>
        </w:r>
      </w:del>
      <w:ins w:id="7" w:author="David Stockings" w:date="2022-10-18T18:21:00Z">
        <w:r w:rsidR="000B7DDD">
          <w:rPr>
            <w:rFonts w:asciiTheme="majorBidi" w:hAnsiTheme="majorBidi" w:cstheme="majorBidi"/>
            <w:b/>
            <w:bCs/>
            <w:sz w:val="24"/>
            <w:szCs w:val="24"/>
          </w:rPr>
          <w:t>M</w:t>
        </w:r>
      </w:ins>
      <w:r w:rsidRPr="00401620">
        <w:rPr>
          <w:rFonts w:asciiTheme="majorBidi" w:hAnsiTheme="majorBidi" w:cstheme="majorBidi"/>
          <w:b/>
          <w:bCs/>
          <w:sz w:val="24"/>
          <w:szCs w:val="24"/>
        </w:rPr>
        <w:t xml:space="preserve">ethod </w:t>
      </w:r>
      <w:del w:id="8" w:author="David Stockings" w:date="2022-10-18T16:21:00Z">
        <w:r w:rsidRPr="00401620" w:rsidDel="00394F44">
          <w:rPr>
            <w:rFonts w:asciiTheme="majorBidi" w:hAnsiTheme="majorBidi" w:cstheme="majorBidi"/>
            <w:b/>
            <w:bCs/>
            <w:sz w:val="24"/>
            <w:szCs w:val="24"/>
          </w:rPr>
          <w:delText>e</w:delText>
        </w:r>
      </w:del>
      <w:ins w:id="9" w:author="David Stockings" w:date="2022-10-18T18:21:00Z">
        <w:r w:rsidR="000B7DDD">
          <w:rPr>
            <w:rFonts w:asciiTheme="majorBidi" w:hAnsiTheme="majorBidi" w:cstheme="majorBidi"/>
            <w:b/>
            <w:bCs/>
            <w:sz w:val="24"/>
            <w:szCs w:val="24"/>
          </w:rPr>
          <w:t>E</w:t>
        </w:r>
      </w:ins>
      <w:r w:rsidRPr="00401620">
        <w:rPr>
          <w:rFonts w:asciiTheme="majorBidi" w:hAnsiTheme="majorBidi" w:cstheme="majorBidi"/>
          <w:b/>
          <w:bCs/>
          <w:sz w:val="24"/>
          <w:szCs w:val="24"/>
        </w:rPr>
        <w:t xml:space="preserve">xamination of </w:t>
      </w:r>
    </w:p>
    <w:p w14:paraId="3047B0E6" w14:textId="136E7D97" w:rsidR="00C96DD3" w:rsidRPr="00401620" w:rsidRDefault="00C65FD6" w:rsidP="004F3DD4">
      <w:pPr>
        <w:bidi w:val="0"/>
        <w:spacing w:after="0" w:line="360" w:lineRule="auto"/>
        <w:jc w:val="center"/>
        <w:rPr>
          <w:rFonts w:asciiTheme="majorBidi" w:hAnsiTheme="majorBidi" w:cstheme="majorBidi"/>
          <w:b/>
          <w:bCs/>
          <w:sz w:val="24"/>
          <w:szCs w:val="24"/>
        </w:rPr>
      </w:pPr>
      <w:r w:rsidRPr="00401620">
        <w:rPr>
          <w:rFonts w:asciiTheme="majorBidi" w:hAnsiTheme="majorBidi" w:cstheme="majorBidi"/>
          <w:b/>
          <w:bCs/>
          <w:sz w:val="24"/>
          <w:szCs w:val="24"/>
        </w:rPr>
        <w:t xml:space="preserve">Human-Machine-Organization </w:t>
      </w:r>
      <w:del w:id="10" w:author="David Stockings" w:date="2022-10-18T18:21:00Z">
        <w:r w:rsidRPr="00401620" w:rsidDel="000B7DDD">
          <w:rPr>
            <w:rFonts w:asciiTheme="majorBidi" w:hAnsiTheme="majorBidi" w:cstheme="majorBidi"/>
            <w:b/>
            <w:bCs/>
            <w:sz w:val="24"/>
            <w:szCs w:val="24"/>
          </w:rPr>
          <w:delText>i</w:delText>
        </w:r>
      </w:del>
      <w:ins w:id="11" w:author="David Stockings" w:date="2022-10-18T18:21:00Z">
        <w:r w:rsidR="000B7DDD">
          <w:rPr>
            <w:rFonts w:asciiTheme="majorBidi" w:hAnsiTheme="majorBidi" w:cstheme="majorBidi"/>
            <w:b/>
            <w:bCs/>
            <w:sz w:val="24"/>
            <w:szCs w:val="24"/>
          </w:rPr>
          <w:t>I</w:t>
        </w:r>
      </w:ins>
      <w:r w:rsidRPr="00401620">
        <w:rPr>
          <w:rFonts w:asciiTheme="majorBidi" w:hAnsiTheme="majorBidi" w:cstheme="majorBidi"/>
          <w:b/>
          <w:bCs/>
          <w:sz w:val="24"/>
          <w:szCs w:val="24"/>
        </w:rPr>
        <w:t>nteractions</w:t>
      </w:r>
      <w:r w:rsidR="004F3DD4" w:rsidRPr="00401620">
        <w:rPr>
          <w:rFonts w:asciiTheme="majorBidi" w:hAnsiTheme="majorBidi" w:cstheme="majorBidi"/>
          <w:b/>
          <w:bCs/>
          <w:sz w:val="24"/>
          <w:szCs w:val="24"/>
        </w:rPr>
        <w:t xml:space="preserve"> in </w:t>
      </w:r>
      <w:r w:rsidR="00E557E5" w:rsidRPr="00401620">
        <w:rPr>
          <w:rFonts w:asciiTheme="majorBidi" w:hAnsiTheme="majorBidi" w:cstheme="majorBidi"/>
          <w:b/>
          <w:bCs/>
          <w:sz w:val="24"/>
          <w:szCs w:val="24"/>
        </w:rPr>
        <w:t>Public Service</w:t>
      </w:r>
    </w:p>
    <w:bookmarkEnd w:id="0"/>
    <w:p w14:paraId="24D984E5" w14:textId="77777777" w:rsidR="00C96DD3" w:rsidRPr="00401620" w:rsidRDefault="00C96DD3" w:rsidP="0031285C">
      <w:pPr>
        <w:bidi w:val="0"/>
        <w:spacing w:after="0" w:line="360" w:lineRule="auto"/>
        <w:jc w:val="center"/>
        <w:rPr>
          <w:rFonts w:asciiTheme="majorBidi" w:hAnsiTheme="majorBidi" w:cstheme="majorBidi"/>
          <w:b/>
          <w:bCs/>
          <w:sz w:val="24"/>
          <w:szCs w:val="24"/>
        </w:rPr>
      </w:pPr>
    </w:p>
    <w:p w14:paraId="239A5078" w14:textId="58A86FAD" w:rsidR="00020833" w:rsidRPr="00401620" w:rsidRDefault="00E557E5" w:rsidP="0031285C">
      <w:pPr>
        <w:spacing w:after="0" w:line="360" w:lineRule="auto"/>
        <w:jc w:val="center"/>
        <w:rPr>
          <w:rFonts w:asciiTheme="majorBidi" w:hAnsiTheme="majorBidi" w:cstheme="majorBidi"/>
          <w:b/>
          <w:bCs/>
          <w:sz w:val="24"/>
          <w:szCs w:val="24"/>
          <w:rtl/>
        </w:rPr>
      </w:pPr>
      <w:r w:rsidRPr="00401620">
        <w:rPr>
          <w:rFonts w:asciiTheme="majorBidi" w:hAnsiTheme="majorBidi" w:cstheme="majorBidi"/>
          <w:b/>
          <w:bCs/>
          <w:sz w:val="24"/>
          <w:szCs w:val="24"/>
          <w:rtl/>
        </w:rPr>
        <w:t xml:space="preserve">הממשל הדיגיטאלי ואנחנו: </w:t>
      </w:r>
    </w:p>
    <w:p w14:paraId="2617A336" w14:textId="202765BF" w:rsidR="00045699" w:rsidRPr="00401620" w:rsidRDefault="00E557E5" w:rsidP="00E557E5">
      <w:pPr>
        <w:spacing w:after="0" w:line="360" w:lineRule="auto"/>
        <w:jc w:val="center"/>
        <w:rPr>
          <w:rFonts w:asciiTheme="majorBidi" w:hAnsiTheme="majorBidi" w:cstheme="majorBidi"/>
          <w:b/>
          <w:bCs/>
          <w:sz w:val="24"/>
          <w:szCs w:val="24"/>
          <w:rtl/>
        </w:rPr>
      </w:pPr>
      <w:r w:rsidRPr="00401620">
        <w:rPr>
          <w:rFonts w:asciiTheme="majorBidi" w:hAnsiTheme="majorBidi" w:cstheme="majorBidi"/>
          <w:b/>
          <w:bCs/>
          <w:sz w:val="24"/>
          <w:szCs w:val="24"/>
          <w:rtl/>
        </w:rPr>
        <w:t xml:space="preserve">תיאוריה </w:t>
      </w:r>
      <w:r w:rsidR="00C96DD3" w:rsidRPr="00401620">
        <w:rPr>
          <w:rFonts w:asciiTheme="majorBidi" w:hAnsiTheme="majorBidi" w:cstheme="majorBidi"/>
          <w:b/>
          <w:bCs/>
          <w:sz w:val="24"/>
          <w:szCs w:val="24"/>
          <w:rtl/>
        </w:rPr>
        <w:t>וב</w:t>
      </w:r>
      <w:r w:rsidR="00045699" w:rsidRPr="00401620">
        <w:rPr>
          <w:rFonts w:asciiTheme="majorBidi" w:hAnsiTheme="majorBidi" w:cstheme="majorBidi"/>
          <w:b/>
          <w:bCs/>
          <w:sz w:val="24"/>
          <w:szCs w:val="24"/>
          <w:rtl/>
        </w:rPr>
        <w:t xml:space="preserve">חינה </w:t>
      </w:r>
      <w:r w:rsidR="00020833" w:rsidRPr="00401620">
        <w:rPr>
          <w:rFonts w:asciiTheme="majorBidi" w:hAnsiTheme="majorBidi" w:cstheme="majorBidi"/>
          <w:b/>
          <w:bCs/>
          <w:sz w:val="24"/>
          <w:szCs w:val="24"/>
          <w:rtl/>
        </w:rPr>
        <w:t xml:space="preserve">מרובת שיטות של </w:t>
      </w:r>
      <w:r w:rsidRPr="00401620">
        <w:rPr>
          <w:rFonts w:asciiTheme="majorBidi" w:hAnsiTheme="majorBidi" w:cstheme="majorBidi"/>
          <w:b/>
          <w:bCs/>
          <w:sz w:val="24"/>
          <w:szCs w:val="24"/>
          <w:rtl/>
        </w:rPr>
        <w:t>אינטראקציות</w:t>
      </w:r>
      <w:r w:rsidR="00045699" w:rsidRPr="00401620">
        <w:rPr>
          <w:rFonts w:asciiTheme="majorBidi" w:hAnsiTheme="majorBidi" w:cstheme="majorBidi"/>
          <w:b/>
          <w:bCs/>
          <w:sz w:val="24"/>
          <w:szCs w:val="24"/>
          <w:rtl/>
        </w:rPr>
        <w:t xml:space="preserve"> אדם-מכונה-ארגון</w:t>
      </w:r>
      <w:r w:rsidRPr="00401620">
        <w:rPr>
          <w:rFonts w:asciiTheme="majorBidi" w:hAnsiTheme="majorBidi" w:cstheme="majorBidi"/>
          <w:b/>
          <w:bCs/>
          <w:sz w:val="24"/>
          <w:szCs w:val="24"/>
          <w:rtl/>
        </w:rPr>
        <w:t xml:space="preserve"> בשירות ציבורי</w:t>
      </w:r>
    </w:p>
    <w:p w14:paraId="4F7242F5" w14:textId="2E88FD01" w:rsidR="004F7040" w:rsidRPr="00401620" w:rsidRDefault="00C96DD3" w:rsidP="0031285C">
      <w:pPr>
        <w:bidi w:val="0"/>
        <w:spacing w:after="0" w:line="360" w:lineRule="auto"/>
        <w:jc w:val="center"/>
        <w:rPr>
          <w:rFonts w:asciiTheme="majorBidi" w:hAnsiTheme="majorBidi" w:cstheme="majorBidi"/>
          <w:b/>
          <w:bCs/>
          <w:sz w:val="24"/>
          <w:szCs w:val="24"/>
        </w:rPr>
      </w:pPr>
      <w:del w:id="12" w:author="David Stockings" w:date="2022-10-18T18:27:00Z">
        <w:r w:rsidRPr="00401620" w:rsidDel="00615958">
          <w:rPr>
            <w:rFonts w:asciiTheme="majorBidi" w:hAnsiTheme="majorBidi" w:cstheme="majorBidi"/>
            <w:b/>
            <w:bCs/>
            <w:sz w:val="24"/>
            <w:szCs w:val="24"/>
          </w:rPr>
          <w:delText xml:space="preserve">  </w:delText>
        </w:r>
        <w:r w:rsidR="007E37C6" w:rsidRPr="00401620" w:rsidDel="00615958">
          <w:rPr>
            <w:rFonts w:asciiTheme="majorBidi" w:hAnsiTheme="majorBidi" w:cstheme="majorBidi"/>
            <w:b/>
            <w:bCs/>
            <w:sz w:val="24"/>
            <w:szCs w:val="24"/>
          </w:rPr>
          <w:delText xml:space="preserve">   </w:delText>
        </w:r>
      </w:del>
      <w:ins w:id="13" w:author="David Stockings" w:date="2022-10-18T18:27:00Z">
        <w:r w:rsidR="00615958">
          <w:rPr>
            <w:rFonts w:asciiTheme="majorBidi" w:hAnsiTheme="majorBidi" w:cstheme="majorBidi"/>
            <w:b/>
            <w:bCs/>
            <w:sz w:val="24"/>
            <w:szCs w:val="24"/>
          </w:rPr>
          <w:t xml:space="preserve"> </w:t>
        </w:r>
      </w:ins>
    </w:p>
    <w:p w14:paraId="177E910C" w14:textId="212CE86D" w:rsidR="001247A3" w:rsidRPr="00401620" w:rsidRDefault="001247A3" w:rsidP="0031285C">
      <w:pPr>
        <w:bidi w:val="0"/>
        <w:spacing w:after="0" w:line="360" w:lineRule="auto"/>
        <w:jc w:val="center"/>
        <w:rPr>
          <w:rFonts w:ascii="Times New Roman" w:eastAsia="Calibri" w:hAnsi="Times New Roman" w:cs="Times New Roman"/>
          <w:b/>
          <w:bCs/>
          <w:sz w:val="24"/>
          <w:szCs w:val="24"/>
        </w:rPr>
      </w:pPr>
      <w:r w:rsidRPr="00401620">
        <w:rPr>
          <w:rFonts w:ascii="Times New Roman" w:eastAsia="Calibri" w:hAnsi="Times New Roman" w:cs="Times New Roman"/>
          <w:b/>
          <w:bCs/>
          <w:sz w:val="24"/>
          <w:szCs w:val="24"/>
        </w:rPr>
        <w:t>Scientific background</w:t>
      </w:r>
    </w:p>
    <w:p w14:paraId="0CBBBE13" w14:textId="44DE1954" w:rsidR="003414CE" w:rsidRPr="00401620" w:rsidRDefault="003414CE" w:rsidP="0031285C">
      <w:pPr>
        <w:bidi w:val="0"/>
        <w:spacing w:after="0" w:line="360" w:lineRule="auto"/>
        <w:rPr>
          <w:rFonts w:ascii="Times New Roman" w:eastAsia="Calibri" w:hAnsi="Times New Roman" w:cs="Times New Roman"/>
          <w:b/>
          <w:bCs/>
          <w:sz w:val="24"/>
          <w:szCs w:val="24"/>
        </w:rPr>
      </w:pPr>
      <w:r w:rsidRPr="00401620">
        <w:rPr>
          <w:rFonts w:ascii="Times New Roman" w:eastAsia="Calibri" w:hAnsi="Times New Roman" w:cs="Times New Roman"/>
          <w:b/>
          <w:bCs/>
          <w:sz w:val="24"/>
          <w:szCs w:val="24"/>
        </w:rPr>
        <w:t>Introduction</w:t>
      </w:r>
    </w:p>
    <w:p w14:paraId="32CEAEF4" w14:textId="7B66AFDA" w:rsidR="001D78E8" w:rsidRPr="00401620" w:rsidRDefault="003414CE" w:rsidP="0031285C">
      <w:pPr>
        <w:bidi w:val="0"/>
        <w:spacing w:after="0" w:line="360" w:lineRule="auto"/>
        <w:ind w:firstLine="720"/>
        <w:jc w:val="both"/>
        <w:rPr>
          <w:rFonts w:ascii="Times New Roman" w:eastAsia="Calibri" w:hAnsi="Times New Roman" w:cs="Times New Roman"/>
          <w:sz w:val="24"/>
          <w:szCs w:val="24"/>
        </w:rPr>
      </w:pPr>
      <w:bookmarkStart w:id="14" w:name="_Hlk113869040"/>
      <w:r w:rsidRPr="00401620">
        <w:rPr>
          <w:rFonts w:ascii="Times New Roman" w:eastAsia="Calibri" w:hAnsi="Times New Roman" w:cs="Times New Roman"/>
          <w:sz w:val="24"/>
          <w:szCs w:val="24"/>
        </w:rPr>
        <w:t>In recent decades</w:t>
      </w:r>
      <w:ins w:id="15" w:author="David Stockings" w:date="2022-10-18T18:22:00Z">
        <w:r w:rsidR="0038014E">
          <w:rPr>
            <w:rFonts w:ascii="Times New Roman" w:eastAsia="Calibri" w:hAnsi="Times New Roman" w:cs="Times New Roman"/>
            <w:sz w:val="24"/>
            <w:szCs w:val="24"/>
          </w:rPr>
          <w:t>,</w:t>
        </w:r>
      </w:ins>
      <w:r w:rsidRPr="00401620">
        <w:rPr>
          <w:rFonts w:ascii="Times New Roman" w:eastAsia="Calibri" w:hAnsi="Times New Roman" w:cs="Times New Roman"/>
          <w:sz w:val="24"/>
          <w:szCs w:val="24"/>
        </w:rPr>
        <w:t xml:space="preserve"> the world </w:t>
      </w:r>
      <w:del w:id="16" w:author="David Stockings" w:date="2022-10-18T16:22:00Z">
        <w:r w:rsidRPr="00401620" w:rsidDel="00401620">
          <w:rPr>
            <w:rFonts w:ascii="Times New Roman" w:eastAsia="Calibri" w:hAnsi="Times New Roman" w:cs="Times New Roman"/>
            <w:sz w:val="24"/>
            <w:szCs w:val="24"/>
          </w:rPr>
          <w:delText xml:space="preserve">is going through </w:delText>
        </w:r>
      </w:del>
      <w:ins w:id="17" w:author="David Stockings" w:date="2022-10-18T16:22:00Z">
        <w:r w:rsidR="00401620">
          <w:rPr>
            <w:rFonts w:ascii="Times New Roman" w:eastAsia="Calibri" w:hAnsi="Times New Roman" w:cs="Times New Roman"/>
            <w:sz w:val="24"/>
            <w:szCs w:val="24"/>
          </w:rPr>
          <w:t xml:space="preserve">has been experiencing </w:t>
        </w:r>
      </w:ins>
      <w:r w:rsidRPr="00401620">
        <w:rPr>
          <w:rFonts w:ascii="Times New Roman" w:eastAsia="Calibri" w:hAnsi="Times New Roman" w:cs="Times New Roman"/>
          <w:sz w:val="24"/>
          <w:szCs w:val="24"/>
        </w:rPr>
        <w:t>extensive digital transformation</w:t>
      </w:r>
      <w:ins w:id="18" w:author="David Stockings" w:date="2022-10-18T16:22:00Z">
        <w:r w:rsidR="00401620">
          <w:rPr>
            <w:rFonts w:ascii="Times New Roman" w:eastAsia="Calibri" w:hAnsi="Times New Roman" w:cs="Times New Roman"/>
            <w:sz w:val="24"/>
            <w:szCs w:val="24"/>
          </w:rPr>
          <w:t>, a process</w:t>
        </w:r>
      </w:ins>
      <w:r w:rsidRPr="00401620">
        <w:rPr>
          <w:rFonts w:ascii="Times New Roman" w:eastAsia="Calibri" w:hAnsi="Times New Roman" w:cs="Times New Roman"/>
          <w:sz w:val="24"/>
          <w:szCs w:val="24"/>
        </w:rPr>
        <w:t xml:space="preserve"> </w:t>
      </w:r>
      <w:r w:rsidR="004544FA" w:rsidRPr="00401620">
        <w:rPr>
          <w:rFonts w:ascii="Times New Roman" w:eastAsia="Calibri" w:hAnsi="Times New Roman" w:cs="Times New Roman"/>
          <w:sz w:val="24"/>
          <w:szCs w:val="24"/>
        </w:rPr>
        <w:t xml:space="preserve">which </w:t>
      </w:r>
      <w:r w:rsidR="003854E6" w:rsidRPr="00401620">
        <w:rPr>
          <w:rFonts w:ascii="Times New Roman" w:eastAsia="Calibri" w:hAnsi="Times New Roman" w:cs="Times New Roman"/>
          <w:sz w:val="24"/>
          <w:szCs w:val="24"/>
        </w:rPr>
        <w:t>is</w:t>
      </w:r>
      <w:r w:rsidR="004544FA" w:rsidRPr="00401620">
        <w:rPr>
          <w:rFonts w:ascii="Times New Roman" w:eastAsia="Calibri" w:hAnsi="Times New Roman" w:cs="Times New Roman"/>
          <w:sz w:val="24"/>
          <w:szCs w:val="24"/>
        </w:rPr>
        <w:t xml:space="preserve"> only intensifying and accelerating with every passing year</w:t>
      </w:r>
      <w:ins w:id="19" w:author="David Stockings" w:date="2022-10-20T11:24:00Z">
        <w:r w:rsidR="00DD5346">
          <w:rPr>
            <w:rFonts w:ascii="Times New Roman" w:eastAsia="Calibri" w:hAnsi="Times New Roman" w:cs="Times New Roman"/>
            <w:sz w:val="24"/>
            <w:szCs w:val="24"/>
          </w:rPr>
          <w:t>,</w:t>
        </w:r>
      </w:ins>
      <w:del w:id="20" w:author="David Stockings" w:date="2022-10-19T18:37:00Z">
        <w:r w:rsidR="004544FA" w:rsidRPr="00401620" w:rsidDel="0015012B">
          <w:rPr>
            <w:rFonts w:ascii="Times New Roman" w:eastAsia="Calibri" w:hAnsi="Times New Roman" w:cs="Times New Roman"/>
            <w:sz w:val="24"/>
            <w:szCs w:val="24"/>
          </w:rPr>
          <w:delText xml:space="preserve">. This </w:delText>
        </w:r>
      </w:del>
      <w:ins w:id="21" w:author="David Stockings" w:date="2022-10-19T18:37:00Z">
        <w:r w:rsidR="0015012B">
          <w:rPr>
            <w:rFonts w:ascii="Times New Roman" w:eastAsia="Calibri" w:hAnsi="Times New Roman" w:cs="Times New Roman"/>
            <w:sz w:val="24"/>
            <w:szCs w:val="24"/>
          </w:rPr>
          <w:t xml:space="preserve"> and which </w:t>
        </w:r>
      </w:ins>
      <w:r w:rsidRPr="00401620">
        <w:rPr>
          <w:rFonts w:ascii="Times New Roman" w:eastAsia="Calibri" w:hAnsi="Times New Roman" w:cs="Times New Roman"/>
          <w:sz w:val="24"/>
          <w:szCs w:val="24"/>
        </w:rPr>
        <w:t xml:space="preserve">is often </w:t>
      </w:r>
      <w:del w:id="22" w:author="David Stockings" w:date="2022-10-18T16:28:00Z">
        <w:r w:rsidRPr="00401620" w:rsidDel="00A35AF3">
          <w:rPr>
            <w:rFonts w:ascii="Times New Roman" w:eastAsia="Calibri" w:hAnsi="Times New Roman" w:cs="Times New Roman"/>
            <w:sz w:val="24"/>
            <w:szCs w:val="24"/>
          </w:rPr>
          <w:delText xml:space="preserve">considered </w:delText>
        </w:r>
      </w:del>
      <w:ins w:id="23" w:author="David Stockings" w:date="2022-10-18T16:28:00Z">
        <w:r w:rsidR="00A35AF3">
          <w:rPr>
            <w:rFonts w:ascii="Times New Roman" w:eastAsia="Calibri" w:hAnsi="Times New Roman" w:cs="Times New Roman"/>
            <w:sz w:val="24"/>
            <w:szCs w:val="24"/>
          </w:rPr>
          <w:t xml:space="preserve">described as </w:t>
        </w:r>
      </w:ins>
      <w:r w:rsidRPr="00401620">
        <w:rPr>
          <w:rFonts w:ascii="Times New Roman" w:eastAsia="Calibri" w:hAnsi="Times New Roman" w:cs="Times New Roman"/>
          <w:sz w:val="24"/>
          <w:szCs w:val="24"/>
        </w:rPr>
        <w:t xml:space="preserve">the fourth transformative </w:t>
      </w:r>
      <w:r w:rsidR="009F2BE1" w:rsidRPr="00401620">
        <w:rPr>
          <w:rFonts w:ascii="Times New Roman" w:eastAsia="Calibri" w:hAnsi="Times New Roman" w:cs="Times New Roman"/>
          <w:sz w:val="24"/>
          <w:szCs w:val="24"/>
        </w:rPr>
        <w:t xml:space="preserve">industrial </w:t>
      </w:r>
      <w:r w:rsidRPr="00401620">
        <w:rPr>
          <w:rFonts w:ascii="Times New Roman" w:eastAsia="Calibri" w:hAnsi="Times New Roman" w:cs="Times New Roman"/>
          <w:sz w:val="24"/>
          <w:szCs w:val="24"/>
        </w:rPr>
        <w:t>revolution in human history (</w:t>
      </w:r>
      <w:r w:rsidR="009F2BE1" w:rsidRPr="00401620">
        <w:rPr>
          <w:rFonts w:ascii="Times New Roman" w:eastAsia="Calibri" w:hAnsi="Times New Roman" w:cs="Times New Roman"/>
          <w:sz w:val="24"/>
          <w:szCs w:val="24"/>
        </w:rPr>
        <w:t>Awan</w:t>
      </w:r>
      <w:r w:rsidR="002E1196" w:rsidRPr="00401620">
        <w:rPr>
          <w:rFonts w:ascii="Times New Roman" w:eastAsia="Calibri" w:hAnsi="Times New Roman" w:cs="Times New Roman"/>
          <w:sz w:val="24"/>
          <w:szCs w:val="24"/>
        </w:rPr>
        <w:t xml:space="preserve">, Sroufe, &amp; </w:t>
      </w:r>
      <w:commentRangeStart w:id="24"/>
      <w:r w:rsidR="002E1196" w:rsidRPr="00401620">
        <w:rPr>
          <w:rFonts w:ascii="Times New Roman" w:eastAsia="Calibri" w:hAnsi="Times New Roman" w:cs="Times New Roman"/>
          <w:sz w:val="24"/>
          <w:szCs w:val="24"/>
        </w:rPr>
        <w:t>Shabbaz</w:t>
      </w:r>
      <w:commentRangeEnd w:id="24"/>
      <w:r w:rsidR="00940389">
        <w:rPr>
          <w:rStyle w:val="CommentReference"/>
        </w:rPr>
        <w:commentReference w:id="24"/>
      </w:r>
      <w:r w:rsidR="002E1196" w:rsidRPr="00401620">
        <w:rPr>
          <w:rFonts w:ascii="Times New Roman" w:eastAsia="Calibri" w:hAnsi="Times New Roman" w:cs="Times New Roman"/>
          <w:sz w:val="24"/>
          <w:szCs w:val="24"/>
        </w:rPr>
        <w:t>, 2021)</w:t>
      </w:r>
      <w:r w:rsidRPr="00401620">
        <w:rPr>
          <w:rFonts w:ascii="Times New Roman" w:eastAsia="Calibri" w:hAnsi="Times New Roman" w:cs="Times New Roman"/>
          <w:sz w:val="24"/>
          <w:szCs w:val="24"/>
        </w:rPr>
        <w:t xml:space="preserve">. </w:t>
      </w:r>
      <w:r w:rsidR="003854E6" w:rsidRPr="00401620">
        <w:rPr>
          <w:rFonts w:ascii="Times New Roman" w:eastAsia="Calibri" w:hAnsi="Times New Roman" w:cs="Times New Roman"/>
          <w:sz w:val="24"/>
          <w:szCs w:val="24"/>
        </w:rPr>
        <w:t>It is</w:t>
      </w:r>
      <w:r w:rsidRPr="00401620">
        <w:rPr>
          <w:rFonts w:ascii="Times New Roman" w:eastAsia="Calibri" w:hAnsi="Times New Roman" w:cs="Times New Roman"/>
          <w:sz w:val="24"/>
          <w:szCs w:val="24"/>
        </w:rPr>
        <w:t xml:space="preserve"> enriched with </w:t>
      </w:r>
      <w:r w:rsidR="003854E6" w:rsidRPr="00401620">
        <w:rPr>
          <w:rFonts w:ascii="Times New Roman" w:eastAsia="Calibri" w:hAnsi="Times New Roman" w:cs="Times New Roman"/>
          <w:sz w:val="24"/>
          <w:szCs w:val="24"/>
        </w:rPr>
        <w:t xml:space="preserve">sophisticated </w:t>
      </w:r>
      <w:r w:rsidRPr="00401620">
        <w:rPr>
          <w:rFonts w:ascii="Times New Roman" w:eastAsia="Calibri" w:hAnsi="Times New Roman" w:cs="Times New Roman"/>
          <w:sz w:val="24"/>
          <w:szCs w:val="24"/>
        </w:rPr>
        <w:t xml:space="preserve">technological innovations and information society platforms, </w:t>
      </w:r>
      <w:r w:rsidR="003854E6" w:rsidRPr="00401620">
        <w:rPr>
          <w:rFonts w:ascii="Times New Roman" w:eastAsia="Calibri" w:hAnsi="Times New Roman" w:cs="Times New Roman"/>
          <w:sz w:val="24"/>
          <w:szCs w:val="24"/>
        </w:rPr>
        <w:t xml:space="preserve">which </w:t>
      </w:r>
      <w:r w:rsidRPr="00401620">
        <w:rPr>
          <w:rFonts w:ascii="Times New Roman" w:eastAsia="Calibri" w:hAnsi="Times New Roman" w:cs="Times New Roman"/>
          <w:sz w:val="24"/>
          <w:szCs w:val="24"/>
        </w:rPr>
        <w:t xml:space="preserve">have dramatically altered many aspects of modern life, triggering both philosophical discourse </w:t>
      </w:r>
      <w:ins w:id="25" w:author="David Stockings" w:date="2022-10-18T18:23:00Z">
        <w:r w:rsidR="00372BB4">
          <w:rPr>
            <w:rFonts w:ascii="Times New Roman" w:eastAsia="Calibri" w:hAnsi="Times New Roman" w:cs="Times New Roman"/>
            <w:sz w:val="24"/>
            <w:szCs w:val="24"/>
          </w:rPr>
          <w:t xml:space="preserve">on </w:t>
        </w:r>
      </w:ins>
      <w:r w:rsidRPr="00401620">
        <w:rPr>
          <w:rFonts w:ascii="Times New Roman" w:eastAsia="Calibri" w:hAnsi="Times New Roman" w:cs="Times New Roman"/>
          <w:sz w:val="24"/>
          <w:szCs w:val="24"/>
        </w:rPr>
        <w:t xml:space="preserve">and empirical research </w:t>
      </w:r>
      <w:del w:id="26" w:author="David Stockings" w:date="2022-10-18T18:23:00Z">
        <w:r w:rsidRPr="00401620" w:rsidDel="00372BB4">
          <w:rPr>
            <w:rFonts w:ascii="Times New Roman" w:eastAsia="Calibri" w:hAnsi="Times New Roman" w:cs="Times New Roman"/>
            <w:sz w:val="24"/>
            <w:szCs w:val="24"/>
          </w:rPr>
          <w:delText xml:space="preserve">about </w:delText>
        </w:r>
      </w:del>
      <w:ins w:id="27" w:author="David Stockings" w:date="2022-10-18T18:23:00Z">
        <w:r w:rsidR="00372BB4">
          <w:rPr>
            <w:rFonts w:ascii="Times New Roman" w:eastAsia="Calibri" w:hAnsi="Times New Roman" w:cs="Times New Roman"/>
            <w:sz w:val="24"/>
            <w:szCs w:val="24"/>
          </w:rPr>
          <w:t xml:space="preserve">into </w:t>
        </w:r>
      </w:ins>
      <w:r w:rsidRPr="00401620">
        <w:rPr>
          <w:rFonts w:ascii="Times New Roman" w:eastAsia="Calibri" w:hAnsi="Times New Roman" w:cs="Times New Roman"/>
          <w:sz w:val="24"/>
          <w:szCs w:val="24"/>
        </w:rPr>
        <w:t>the</w:t>
      </w:r>
      <w:del w:id="28" w:author="David Stockings" w:date="2022-10-18T16:29:00Z">
        <w:r w:rsidRPr="00401620" w:rsidDel="00A35AF3">
          <w:rPr>
            <w:rFonts w:ascii="Times New Roman" w:eastAsia="Calibri" w:hAnsi="Times New Roman" w:cs="Times New Roman"/>
            <w:sz w:val="24"/>
            <w:szCs w:val="24"/>
          </w:rPr>
          <w:delText>ir</w:delText>
        </w:r>
      </w:del>
      <w:r w:rsidRPr="00401620">
        <w:rPr>
          <w:rFonts w:ascii="Times New Roman" w:eastAsia="Calibri" w:hAnsi="Times New Roman" w:cs="Times New Roman"/>
          <w:sz w:val="24"/>
          <w:szCs w:val="24"/>
        </w:rPr>
        <w:t xml:space="preserve"> long-</w:t>
      </w:r>
      <w:del w:id="29" w:author="David Stockings" w:date="2022-10-18T16:29:00Z">
        <w:r w:rsidRPr="00401620" w:rsidDel="00A35AF3">
          <w:rPr>
            <w:rFonts w:ascii="Times New Roman" w:eastAsia="Calibri" w:hAnsi="Times New Roman" w:cs="Times New Roman"/>
            <w:sz w:val="24"/>
            <w:szCs w:val="24"/>
          </w:rPr>
          <w:delText xml:space="preserve">range </w:delText>
        </w:r>
      </w:del>
      <w:ins w:id="30" w:author="David Stockings" w:date="2022-10-18T16:29:00Z">
        <w:r w:rsidR="00A35AF3">
          <w:rPr>
            <w:rFonts w:ascii="Times New Roman" w:eastAsia="Calibri" w:hAnsi="Times New Roman" w:cs="Times New Roman"/>
            <w:sz w:val="24"/>
            <w:szCs w:val="24"/>
          </w:rPr>
          <w:t xml:space="preserve">term </w:t>
        </w:r>
      </w:ins>
      <w:r w:rsidRPr="00401620">
        <w:rPr>
          <w:rFonts w:ascii="Times New Roman" w:eastAsia="Calibri" w:hAnsi="Times New Roman" w:cs="Times New Roman"/>
          <w:sz w:val="24"/>
          <w:szCs w:val="24"/>
        </w:rPr>
        <w:t xml:space="preserve">implications and future </w:t>
      </w:r>
      <w:del w:id="31" w:author="David Stockings" w:date="2022-10-20T10:03:00Z">
        <w:r w:rsidRPr="00401620" w:rsidDel="002E3716">
          <w:rPr>
            <w:rFonts w:ascii="Times New Roman" w:eastAsia="Calibri" w:hAnsi="Times New Roman" w:cs="Times New Roman"/>
            <w:sz w:val="24"/>
            <w:szCs w:val="24"/>
          </w:rPr>
          <w:delText xml:space="preserve">development </w:delText>
        </w:r>
      </w:del>
      <w:ins w:id="32" w:author="David Stockings" w:date="2022-10-20T10:03:00Z">
        <w:r w:rsidR="002E3716">
          <w:rPr>
            <w:rFonts w:ascii="Times New Roman" w:eastAsia="Calibri" w:hAnsi="Times New Roman" w:cs="Times New Roman"/>
            <w:sz w:val="24"/>
            <w:szCs w:val="24"/>
          </w:rPr>
          <w:t xml:space="preserve">directions </w:t>
        </w:r>
      </w:ins>
      <w:r w:rsidRPr="00401620">
        <w:rPr>
          <w:rFonts w:ascii="Times New Roman" w:eastAsia="Calibri" w:hAnsi="Times New Roman" w:cs="Times New Roman"/>
          <w:sz w:val="24"/>
          <w:szCs w:val="24"/>
        </w:rPr>
        <w:t>(</w:t>
      </w:r>
      <w:r w:rsidR="00AC1A9E" w:rsidRPr="00401620">
        <w:rPr>
          <w:rFonts w:ascii="Times New Roman" w:eastAsia="Calibri" w:hAnsi="Times New Roman" w:cs="Times New Roman"/>
          <w:sz w:val="24"/>
          <w:szCs w:val="24"/>
        </w:rPr>
        <w:t>e.g., Asgarkhani, 2005; Gil-Garcia, Dawns, &amp; Pardo, 2018</w:t>
      </w:r>
      <w:r w:rsidRPr="00401620">
        <w:rPr>
          <w:rFonts w:ascii="Times New Roman" w:eastAsia="Calibri" w:hAnsi="Times New Roman" w:cs="Times New Roman"/>
          <w:sz w:val="24"/>
          <w:szCs w:val="24"/>
        </w:rPr>
        <w:t xml:space="preserve">). Governments and public administrations </w:t>
      </w:r>
      <w:del w:id="33" w:author="David Stockings" w:date="2022-10-18T16:29:00Z">
        <w:r w:rsidRPr="00401620" w:rsidDel="00A35AF3">
          <w:rPr>
            <w:rFonts w:ascii="Times New Roman" w:eastAsia="Calibri" w:hAnsi="Times New Roman" w:cs="Times New Roman"/>
            <w:sz w:val="24"/>
            <w:szCs w:val="24"/>
          </w:rPr>
          <w:delText xml:space="preserve">take </w:delText>
        </w:r>
      </w:del>
      <w:ins w:id="34" w:author="David Stockings" w:date="2022-10-18T16:29:00Z">
        <w:r w:rsidR="00A35AF3">
          <w:rPr>
            <w:rFonts w:ascii="Times New Roman" w:eastAsia="Calibri" w:hAnsi="Times New Roman" w:cs="Times New Roman"/>
            <w:sz w:val="24"/>
            <w:szCs w:val="24"/>
          </w:rPr>
          <w:t xml:space="preserve">are also playing </w:t>
        </w:r>
      </w:ins>
      <w:r w:rsidRPr="00401620">
        <w:rPr>
          <w:rFonts w:ascii="Times New Roman" w:eastAsia="Calibri" w:hAnsi="Times New Roman" w:cs="Times New Roman"/>
          <w:sz w:val="24"/>
          <w:szCs w:val="24"/>
        </w:rPr>
        <w:t>a major role in this revolution.</w:t>
      </w:r>
      <w:bookmarkEnd w:id="14"/>
      <w:r w:rsidRPr="00401620">
        <w:rPr>
          <w:rFonts w:ascii="Times New Roman" w:eastAsia="Calibri" w:hAnsi="Times New Roman" w:cs="Times New Roman"/>
          <w:sz w:val="24"/>
          <w:szCs w:val="24"/>
        </w:rPr>
        <w:t xml:space="preserve"> </w:t>
      </w:r>
      <w:r w:rsidR="003854E6" w:rsidRPr="00401620">
        <w:rPr>
          <w:rFonts w:ascii="Times New Roman" w:eastAsia="Calibri" w:hAnsi="Times New Roman" w:cs="Times New Roman"/>
          <w:sz w:val="24"/>
          <w:szCs w:val="24"/>
        </w:rPr>
        <w:t xml:space="preserve">They finance many of these initiatives, regulate their emergence and operation, and use </w:t>
      </w:r>
      <w:del w:id="35" w:author="David Stockings" w:date="2022-10-18T16:29:00Z">
        <w:r w:rsidR="003854E6" w:rsidRPr="00401620" w:rsidDel="00B3137E">
          <w:rPr>
            <w:rFonts w:ascii="Times New Roman" w:eastAsia="Calibri" w:hAnsi="Times New Roman" w:cs="Times New Roman"/>
            <w:sz w:val="24"/>
            <w:szCs w:val="24"/>
          </w:rPr>
          <w:delText xml:space="preserve">its </w:delText>
        </w:r>
      </w:del>
      <w:ins w:id="36" w:author="David Stockings" w:date="2022-10-18T16:29:00Z">
        <w:r w:rsidR="00B3137E">
          <w:rPr>
            <w:rFonts w:ascii="Times New Roman" w:eastAsia="Calibri" w:hAnsi="Times New Roman" w:cs="Times New Roman"/>
            <w:sz w:val="24"/>
            <w:szCs w:val="24"/>
          </w:rPr>
          <w:t xml:space="preserve">their </w:t>
        </w:r>
      </w:ins>
      <w:r w:rsidR="003854E6" w:rsidRPr="00401620">
        <w:rPr>
          <w:rFonts w:ascii="Times New Roman" w:eastAsia="Calibri" w:hAnsi="Times New Roman" w:cs="Times New Roman"/>
          <w:sz w:val="24"/>
          <w:szCs w:val="24"/>
        </w:rPr>
        <w:t xml:space="preserve">outcomes in a variety of fields and </w:t>
      </w:r>
      <w:del w:id="37" w:author="David Stockings" w:date="2022-10-18T16:29:00Z">
        <w:r w:rsidR="003854E6" w:rsidRPr="00401620" w:rsidDel="00B3137E">
          <w:rPr>
            <w:rFonts w:ascii="Times New Roman" w:eastAsia="Calibri" w:hAnsi="Times New Roman" w:cs="Times New Roman"/>
            <w:sz w:val="24"/>
            <w:szCs w:val="24"/>
          </w:rPr>
          <w:delText xml:space="preserve">territories </w:delText>
        </w:r>
      </w:del>
      <w:ins w:id="38" w:author="David Stockings" w:date="2022-10-18T16:29:00Z">
        <w:r w:rsidR="00B3137E">
          <w:rPr>
            <w:rFonts w:ascii="Times New Roman" w:eastAsia="Calibri" w:hAnsi="Times New Roman" w:cs="Times New Roman"/>
            <w:sz w:val="24"/>
            <w:szCs w:val="24"/>
          </w:rPr>
          <w:t xml:space="preserve">domains </w:t>
        </w:r>
      </w:ins>
      <w:r w:rsidR="003854E6" w:rsidRPr="00401620">
        <w:rPr>
          <w:rFonts w:ascii="Times New Roman" w:eastAsia="Calibri" w:hAnsi="Times New Roman" w:cs="Times New Roman"/>
          <w:sz w:val="24"/>
          <w:szCs w:val="24"/>
        </w:rPr>
        <w:t>(</w:t>
      </w:r>
      <w:r w:rsidR="003C6E84" w:rsidRPr="00401620">
        <w:rPr>
          <w:rFonts w:asciiTheme="majorBidi" w:eastAsia="Calibri" w:hAnsiTheme="majorBidi" w:cstheme="majorBidi"/>
          <w:sz w:val="24"/>
          <w:szCs w:val="24"/>
          <w:shd w:val="clear" w:color="auto" w:fill="FFFFFF"/>
        </w:rPr>
        <w:t>Coglianese &amp; Lehr, 2017; Dunleavy et al., 2008</w:t>
      </w:r>
      <w:r w:rsidR="003854E6" w:rsidRPr="00401620">
        <w:rPr>
          <w:rFonts w:ascii="Times New Roman" w:eastAsia="Calibri" w:hAnsi="Times New Roman" w:cs="Times New Roman"/>
          <w:sz w:val="24"/>
          <w:szCs w:val="24"/>
        </w:rPr>
        <w:t>). Moreover, t</w:t>
      </w:r>
      <w:r w:rsidRPr="00401620">
        <w:rPr>
          <w:rFonts w:ascii="Times New Roman" w:eastAsia="Calibri" w:hAnsi="Times New Roman" w:cs="Times New Roman"/>
          <w:sz w:val="24"/>
          <w:szCs w:val="24"/>
        </w:rPr>
        <w:t xml:space="preserve">he digital revolution </w:t>
      </w:r>
      <w:ins w:id="39" w:author="David Stockings" w:date="2022-10-18T16:30:00Z">
        <w:r w:rsidR="00B3137E">
          <w:rPr>
            <w:rFonts w:ascii="Times New Roman" w:eastAsia="Calibri" w:hAnsi="Times New Roman" w:cs="Times New Roman"/>
            <w:sz w:val="24"/>
            <w:szCs w:val="24"/>
          </w:rPr>
          <w:t xml:space="preserve">is </w:t>
        </w:r>
      </w:ins>
      <w:r w:rsidRPr="00401620">
        <w:rPr>
          <w:rFonts w:ascii="Times New Roman" w:eastAsia="Calibri" w:hAnsi="Times New Roman" w:cs="Times New Roman"/>
          <w:sz w:val="24"/>
          <w:szCs w:val="24"/>
        </w:rPr>
        <w:t>generat</w:t>
      </w:r>
      <w:ins w:id="40" w:author="David Stockings" w:date="2022-10-18T16:30:00Z">
        <w:r w:rsidR="00B3137E">
          <w:rPr>
            <w:rFonts w:ascii="Times New Roman" w:eastAsia="Calibri" w:hAnsi="Times New Roman" w:cs="Times New Roman"/>
            <w:sz w:val="24"/>
            <w:szCs w:val="24"/>
          </w:rPr>
          <w:t>ing</w:t>
        </w:r>
      </w:ins>
      <w:del w:id="41" w:author="David Stockings" w:date="2022-10-18T16:30:00Z">
        <w:r w:rsidRPr="00401620" w:rsidDel="00B3137E">
          <w:rPr>
            <w:rFonts w:ascii="Times New Roman" w:eastAsia="Calibri" w:hAnsi="Times New Roman" w:cs="Times New Roman"/>
            <w:sz w:val="24"/>
            <w:szCs w:val="24"/>
          </w:rPr>
          <w:delText>es</w:delText>
        </w:r>
      </w:del>
      <w:r w:rsidRPr="00401620">
        <w:rPr>
          <w:rFonts w:ascii="Times New Roman" w:eastAsia="Calibri" w:hAnsi="Times New Roman" w:cs="Times New Roman"/>
          <w:sz w:val="24"/>
          <w:szCs w:val="24"/>
        </w:rPr>
        <w:t xml:space="preserve"> new power bases in society</w:t>
      </w:r>
      <w:ins w:id="42" w:author="David Stockings" w:date="2022-10-18T16:30:00Z">
        <w:r w:rsidR="00B3137E">
          <w:rPr>
            <w:rFonts w:ascii="Times New Roman" w:eastAsia="Calibri" w:hAnsi="Times New Roman" w:cs="Times New Roman"/>
            <w:sz w:val="24"/>
            <w:szCs w:val="24"/>
          </w:rPr>
          <w:t>,</w:t>
        </w:r>
      </w:ins>
      <w:r w:rsidRPr="00401620">
        <w:rPr>
          <w:rFonts w:ascii="Times New Roman" w:eastAsia="Calibri" w:hAnsi="Times New Roman" w:cs="Times New Roman"/>
          <w:sz w:val="24"/>
          <w:szCs w:val="24"/>
        </w:rPr>
        <w:t xml:space="preserve"> </w:t>
      </w:r>
      <w:del w:id="43" w:author="David Stockings" w:date="2022-10-18T16:30:00Z">
        <w:r w:rsidRPr="00401620" w:rsidDel="00B3137E">
          <w:rPr>
            <w:rFonts w:ascii="Times New Roman" w:eastAsia="Calibri" w:hAnsi="Times New Roman" w:cs="Times New Roman"/>
            <w:sz w:val="24"/>
            <w:szCs w:val="24"/>
          </w:rPr>
          <w:delText xml:space="preserve">with </w:delText>
        </w:r>
      </w:del>
      <w:r w:rsidRPr="00401620">
        <w:rPr>
          <w:rFonts w:ascii="Times New Roman" w:eastAsia="Calibri" w:hAnsi="Times New Roman" w:cs="Times New Roman"/>
          <w:sz w:val="24"/>
          <w:szCs w:val="24"/>
        </w:rPr>
        <w:t xml:space="preserve">which governments </w:t>
      </w:r>
      <w:del w:id="44" w:author="David Stockings" w:date="2022-10-18T16:30:00Z">
        <w:r w:rsidRPr="00401620" w:rsidDel="00B3137E">
          <w:rPr>
            <w:rFonts w:ascii="Times New Roman" w:eastAsia="Calibri" w:hAnsi="Times New Roman" w:cs="Times New Roman"/>
            <w:sz w:val="24"/>
            <w:szCs w:val="24"/>
          </w:rPr>
          <w:delText xml:space="preserve">need to deal </w:delText>
        </w:r>
      </w:del>
      <w:ins w:id="45" w:author="David Stockings" w:date="2022-10-18T16:30:00Z">
        <w:r w:rsidR="00B3137E">
          <w:rPr>
            <w:rFonts w:ascii="Times New Roman" w:eastAsia="Calibri" w:hAnsi="Times New Roman" w:cs="Times New Roman"/>
            <w:sz w:val="24"/>
            <w:szCs w:val="24"/>
          </w:rPr>
          <w:t xml:space="preserve">must get to grips with </w:t>
        </w:r>
      </w:ins>
      <w:r w:rsidRPr="00401620">
        <w:rPr>
          <w:rFonts w:ascii="Times New Roman" w:eastAsia="Calibri" w:hAnsi="Times New Roman" w:cs="Times New Roman"/>
          <w:sz w:val="24"/>
          <w:szCs w:val="24"/>
        </w:rPr>
        <w:t>(e.g., virtual communities, crypto</w:t>
      </w:r>
      <w:ins w:id="46" w:author="David Stockings" w:date="2022-10-19T16:52:00Z">
        <w:r w:rsidR="00D92EA9">
          <w:rPr>
            <w:rFonts w:ascii="Times New Roman" w:eastAsia="Calibri" w:hAnsi="Times New Roman" w:cs="Times New Roman"/>
            <w:sz w:val="24"/>
            <w:szCs w:val="24"/>
          </w:rPr>
          <w:t>currencies</w:t>
        </w:r>
      </w:ins>
      <w:del w:id="47" w:author="David Stockings" w:date="2022-10-19T16:52:00Z">
        <w:r w:rsidRPr="00401620" w:rsidDel="00D92EA9">
          <w:rPr>
            <w:rFonts w:ascii="Times New Roman" w:eastAsia="Calibri" w:hAnsi="Times New Roman" w:cs="Times New Roman"/>
            <w:sz w:val="24"/>
            <w:szCs w:val="24"/>
          </w:rPr>
          <w:delText xml:space="preserve"> coins</w:delText>
        </w:r>
      </w:del>
      <w:r w:rsidRPr="00401620">
        <w:rPr>
          <w:rFonts w:ascii="Times New Roman" w:eastAsia="Calibri" w:hAnsi="Times New Roman" w:cs="Times New Roman"/>
          <w:sz w:val="24"/>
          <w:szCs w:val="24"/>
        </w:rPr>
        <w:t>, international networks of knowledge</w:t>
      </w:r>
      <w:r w:rsidR="001D78E8" w:rsidRPr="00401620">
        <w:rPr>
          <w:rFonts w:ascii="Times New Roman" w:eastAsia="Calibri" w:hAnsi="Times New Roman" w:cs="Times New Roman"/>
          <w:sz w:val="24"/>
          <w:szCs w:val="24"/>
        </w:rPr>
        <w:t>,</w:t>
      </w:r>
      <w:r w:rsidRPr="00401620">
        <w:rPr>
          <w:rFonts w:ascii="Times New Roman" w:eastAsia="Calibri" w:hAnsi="Times New Roman" w:cs="Times New Roman"/>
          <w:sz w:val="24"/>
          <w:szCs w:val="24"/>
        </w:rPr>
        <w:t xml:space="preserve"> etc.). </w:t>
      </w:r>
      <w:r w:rsidR="001D78E8" w:rsidRPr="00401620">
        <w:rPr>
          <w:rFonts w:ascii="Times New Roman" w:eastAsia="Calibri" w:hAnsi="Times New Roman" w:cs="Times New Roman"/>
          <w:sz w:val="24"/>
          <w:szCs w:val="24"/>
        </w:rPr>
        <w:t xml:space="preserve">On </w:t>
      </w:r>
      <w:ins w:id="48" w:author="David Stockings" w:date="2022-10-18T16:30:00Z">
        <w:r w:rsidR="00B3137E">
          <w:rPr>
            <w:rFonts w:ascii="Times New Roman" w:eastAsia="Calibri" w:hAnsi="Times New Roman" w:cs="Times New Roman"/>
            <w:sz w:val="24"/>
            <w:szCs w:val="24"/>
          </w:rPr>
          <w:t xml:space="preserve">the </w:t>
        </w:r>
      </w:ins>
      <w:r w:rsidR="001D78E8" w:rsidRPr="00401620">
        <w:rPr>
          <w:rFonts w:ascii="Times New Roman" w:eastAsia="Calibri" w:hAnsi="Times New Roman" w:cs="Times New Roman"/>
          <w:sz w:val="24"/>
          <w:szCs w:val="24"/>
        </w:rPr>
        <w:t xml:space="preserve">one hand, this revolution </w:t>
      </w:r>
      <w:ins w:id="49" w:author="David Stockings" w:date="2022-10-18T16:30:00Z">
        <w:r w:rsidR="00B3137E">
          <w:rPr>
            <w:rFonts w:ascii="Times New Roman" w:eastAsia="Calibri" w:hAnsi="Times New Roman" w:cs="Times New Roman"/>
            <w:sz w:val="24"/>
            <w:szCs w:val="24"/>
          </w:rPr>
          <w:t xml:space="preserve">is </w:t>
        </w:r>
      </w:ins>
      <w:r w:rsidR="001D78E8" w:rsidRPr="00401620">
        <w:rPr>
          <w:rFonts w:ascii="Times New Roman" w:eastAsia="Calibri" w:hAnsi="Times New Roman" w:cs="Times New Roman"/>
          <w:sz w:val="24"/>
          <w:szCs w:val="24"/>
        </w:rPr>
        <w:t>redefin</w:t>
      </w:r>
      <w:ins w:id="50" w:author="David Stockings" w:date="2022-10-18T16:30:00Z">
        <w:r w:rsidR="00B3137E">
          <w:rPr>
            <w:rFonts w:ascii="Times New Roman" w:eastAsia="Calibri" w:hAnsi="Times New Roman" w:cs="Times New Roman"/>
            <w:sz w:val="24"/>
            <w:szCs w:val="24"/>
          </w:rPr>
          <w:t>ing</w:t>
        </w:r>
      </w:ins>
      <w:del w:id="51" w:author="David Stockings" w:date="2022-10-18T16:30:00Z">
        <w:r w:rsidR="001D78E8" w:rsidRPr="00401620" w:rsidDel="00B3137E">
          <w:rPr>
            <w:rFonts w:ascii="Times New Roman" w:eastAsia="Calibri" w:hAnsi="Times New Roman" w:cs="Times New Roman"/>
            <w:sz w:val="24"/>
            <w:szCs w:val="24"/>
          </w:rPr>
          <w:delText>es</w:delText>
        </w:r>
      </w:del>
      <w:r w:rsidR="001D78E8" w:rsidRPr="00401620">
        <w:rPr>
          <w:rFonts w:ascii="Times New Roman" w:eastAsia="Calibri" w:hAnsi="Times New Roman" w:cs="Times New Roman"/>
          <w:sz w:val="24"/>
          <w:szCs w:val="24"/>
        </w:rPr>
        <w:t xml:space="preserve"> old democratic rules and values, but on the other hand i</w:t>
      </w:r>
      <w:r w:rsidRPr="00401620">
        <w:rPr>
          <w:rFonts w:ascii="Times New Roman" w:eastAsia="Calibri" w:hAnsi="Times New Roman" w:cs="Times New Roman"/>
          <w:sz w:val="24"/>
          <w:szCs w:val="24"/>
        </w:rPr>
        <w:t xml:space="preserve">t </w:t>
      </w:r>
      <w:ins w:id="52" w:author="David Stockings" w:date="2022-10-18T16:30:00Z">
        <w:r w:rsidR="00B3137E">
          <w:rPr>
            <w:rFonts w:ascii="Times New Roman" w:eastAsia="Calibri" w:hAnsi="Times New Roman" w:cs="Times New Roman"/>
            <w:sz w:val="24"/>
            <w:szCs w:val="24"/>
          </w:rPr>
          <w:t xml:space="preserve">is </w:t>
        </w:r>
      </w:ins>
      <w:r w:rsidR="001D78E8" w:rsidRPr="00401620">
        <w:rPr>
          <w:rFonts w:ascii="Times New Roman" w:eastAsia="Calibri" w:hAnsi="Times New Roman" w:cs="Times New Roman"/>
          <w:sz w:val="24"/>
          <w:szCs w:val="24"/>
        </w:rPr>
        <w:t xml:space="preserve">also </w:t>
      </w:r>
      <w:del w:id="53" w:author="David Stockings" w:date="2022-10-18T16:30:00Z">
        <w:r w:rsidRPr="00401620" w:rsidDel="00B3137E">
          <w:rPr>
            <w:rFonts w:ascii="Times New Roman" w:eastAsia="Calibri" w:hAnsi="Times New Roman" w:cs="Times New Roman"/>
            <w:sz w:val="24"/>
            <w:szCs w:val="24"/>
          </w:rPr>
          <w:delText xml:space="preserve">urges </w:delText>
        </w:r>
      </w:del>
      <w:ins w:id="54" w:author="David Stockings" w:date="2022-10-18T16:30:00Z">
        <w:r w:rsidR="00B3137E">
          <w:rPr>
            <w:rFonts w:ascii="Times New Roman" w:eastAsia="Calibri" w:hAnsi="Times New Roman" w:cs="Times New Roman"/>
            <w:sz w:val="24"/>
            <w:szCs w:val="24"/>
          </w:rPr>
          <w:t xml:space="preserve">prompting </w:t>
        </w:r>
      </w:ins>
      <w:r w:rsidRPr="00401620">
        <w:rPr>
          <w:rFonts w:ascii="Times New Roman" w:eastAsia="Calibri" w:hAnsi="Times New Roman" w:cs="Times New Roman"/>
          <w:sz w:val="24"/>
          <w:szCs w:val="24"/>
        </w:rPr>
        <w:t>greater government regulations and interventions to safeguard public interests and the public good</w:t>
      </w:r>
      <w:r w:rsidR="00F62305" w:rsidRPr="00401620">
        <w:rPr>
          <w:rFonts w:ascii="Times New Roman" w:eastAsia="Calibri" w:hAnsi="Times New Roman" w:cs="Times New Roman"/>
          <w:sz w:val="24"/>
          <w:szCs w:val="24"/>
        </w:rPr>
        <w:t xml:space="preserve"> (e.g., Moore, 2019</w:t>
      </w:r>
      <w:r w:rsidR="000003FC" w:rsidRPr="00401620">
        <w:rPr>
          <w:rFonts w:ascii="Times New Roman" w:eastAsia="Calibri" w:hAnsi="Times New Roman" w:cs="Times New Roman"/>
          <w:sz w:val="24"/>
          <w:szCs w:val="24"/>
        </w:rPr>
        <w:t>;</w:t>
      </w:r>
      <w:r w:rsidR="000003FC" w:rsidRPr="00401620">
        <w:rPr>
          <w:rFonts w:asciiTheme="majorBidi" w:eastAsia="Calibri" w:hAnsiTheme="majorBidi" w:cstheme="majorBidi"/>
          <w:sz w:val="24"/>
          <w:szCs w:val="24"/>
          <w:shd w:val="clear" w:color="auto" w:fill="FFFFFF"/>
        </w:rPr>
        <w:t xml:space="preserve"> Considine et al., 2022</w:t>
      </w:r>
      <w:r w:rsidR="00F62305" w:rsidRPr="00401620">
        <w:rPr>
          <w:rFonts w:ascii="Times New Roman" w:eastAsia="Calibri" w:hAnsi="Times New Roman" w:cs="Times New Roman"/>
          <w:sz w:val="24"/>
          <w:szCs w:val="24"/>
        </w:rPr>
        <w:t>)</w:t>
      </w:r>
      <w:r w:rsidRPr="00401620">
        <w:rPr>
          <w:rFonts w:ascii="Times New Roman" w:eastAsia="Calibri" w:hAnsi="Times New Roman" w:cs="Times New Roman"/>
          <w:sz w:val="24"/>
          <w:szCs w:val="24"/>
        </w:rPr>
        <w:t>.</w:t>
      </w:r>
      <w:r w:rsidR="001D78E8" w:rsidRPr="00401620">
        <w:rPr>
          <w:rFonts w:ascii="Times New Roman" w:eastAsia="Calibri" w:hAnsi="Times New Roman" w:cs="Times New Roman"/>
          <w:sz w:val="24"/>
          <w:szCs w:val="24"/>
        </w:rPr>
        <w:t xml:space="preserve"> </w:t>
      </w:r>
      <w:r w:rsidR="003854E6" w:rsidRPr="00401620">
        <w:rPr>
          <w:rFonts w:ascii="Times New Roman" w:eastAsia="Calibri" w:hAnsi="Times New Roman" w:cs="Times New Roman"/>
          <w:sz w:val="24"/>
          <w:szCs w:val="24"/>
        </w:rPr>
        <w:t>In many ways</w:t>
      </w:r>
      <w:ins w:id="55" w:author="David Stockings" w:date="2022-10-18T16:30:00Z">
        <w:r w:rsidR="00B3137E">
          <w:rPr>
            <w:rFonts w:ascii="Times New Roman" w:eastAsia="Calibri" w:hAnsi="Times New Roman" w:cs="Times New Roman"/>
            <w:sz w:val="24"/>
            <w:szCs w:val="24"/>
          </w:rPr>
          <w:t>,</w:t>
        </w:r>
      </w:ins>
      <w:r w:rsidR="003854E6" w:rsidRPr="00401620">
        <w:rPr>
          <w:rFonts w:ascii="Times New Roman" w:eastAsia="Calibri" w:hAnsi="Times New Roman" w:cs="Times New Roman"/>
          <w:sz w:val="24"/>
          <w:szCs w:val="24"/>
        </w:rPr>
        <w:t xml:space="preserve"> </w:t>
      </w:r>
      <w:r w:rsidRPr="00401620">
        <w:rPr>
          <w:rFonts w:ascii="Times New Roman" w:eastAsia="Calibri" w:hAnsi="Times New Roman" w:cs="Times New Roman"/>
          <w:sz w:val="24"/>
          <w:szCs w:val="24"/>
        </w:rPr>
        <w:t xml:space="preserve">it </w:t>
      </w:r>
      <w:ins w:id="56" w:author="David Stockings" w:date="2022-10-18T16:30:00Z">
        <w:r w:rsidR="00B3137E">
          <w:rPr>
            <w:rFonts w:ascii="Times New Roman" w:eastAsia="Calibri" w:hAnsi="Times New Roman" w:cs="Times New Roman"/>
            <w:sz w:val="24"/>
            <w:szCs w:val="24"/>
          </w:rPr>
          <w:t xml:space="preserve">is </w:t>
        </w:r>
      </w:ins>
      <w:r w:rsidR="00216FD9" w:rsidRPr="00401620">
        <w:rPr>
          <w:rFonts w:ascii="Times New Roman" w:eastAsia="Calibri" w:hAnsi="Times New Roman" w:cs="Times New Roman"/>
          <w:sz w:val="24"/>
          <w:szCs w:val="24"/>
        </w:rPr>
        <w:t xml:space="preserve">ultimately </w:t>
      </w:r>
      <w:r w:rsidRPr="00401620">
        <w:rPr>
          <w:rFonts w:ascii="Times New Roman" w:eastAsia="Calibri" w:hAnsi="Times New Roman" w:cs="Times New Roman"/>
          <w:sz w:val="24"/>
          <w:szCs w:val="24"/>
        </w:rPr>
        <w:t>redefin</w:t>
      </w:r>
      <w:ins w:id="57" w:author="David Stockings" w:date="2022-10-18T16:31:00Z">
        <w:r w:rsidR="00B3137E">
          <w:rPr>
            <w:rFonts w:ascii="Times New Roman" w:eastAsia="Calibri" w:hAnsi="Times New Roman" w:cs="Times New Roman"/>
            <w:sz w:val="24"/>
            <w:szCs w:val="24"/>
          </w:rPr>
          <w:t>ing</w:t>
        </w:r>
      </w:ins>
      <w:del w:id="58" w:author="David Stockings" w:date="2022-10-18T16:31:00Z">
        <w:r w:rsidRPr="00401620" w:rsidDel="00B3137E">
          <w:rPr>
            <w:rFonts w:ascii="Times New Roman" w:eastAsia="Calibri" w:hAnsi="Times New Roman" w:cs="Times New Roman"/>
            <w:sz w:val="24"/>
            <w:szCs w:val="24"/>
          </w:rPr>
          <w:delText>es</w:delText>
        </w:r>
      </w:del>
      <w:r w:rsidRPr="00401620">
        <w:rPr>
          <w:rFonts w:ascii="Times New Roman" w:eastAsia="Calibri" w:hAnsi="Times New Roman" w:cs="Times New Roman"/>
          <w:sz w:val="24"/>
          <w:szCs w:val="24"/>
        </w:rPr>
        <w:t xml:space="preserve"> the relationships between governments and citizens, and intensif</w:t>
      </w:r>
      <w:ins w:id="59" w:author="David Stockings" w:date="2022-10-18T16:31:00Z">
        <w:r w:rsidR="00B3137E">
          <w:rPr>
            <w:rFonts w:ascii="Times New Roman" w:eastAsia="Calibri" w:hAnsi="Times New Roman" w:cs="Times New Roman"/>
            <w:sz w:val="24"/>
            <w:szCs w:val="24"/>
          </w:rPr>
          <w:t>ying</w:t>
        </w:r>
      </w:ins>
      <w:del w:id="60" w:author="David Stockings" w:date="2022-10-18T16:31:00Z">
        <w:r w:rsidRPr="00401620" w:rsidDel="00B3137E">
          <w:rPr>
            <w:rFonts w:ascii="Times New Roman" w:eastAsia="Calibri" w:hAnsi="Times New Roman" w:cs="Times New Roman"/>
            <w:sz w:val="24"/>
            <w:szCs w:val="24"/>
          </w:rPr>
          <w:delText>ies</w:delText>
        </w:r>
      </w:del>
      <w:r w:rsidRPr="00401620">
        <w:rPr>
          <w:rFonts w:ascii="Times New Roman" w:eastAsia="Calibri" w:hAnsi="Times New Roman" w:cs="Times New Roman"/>
          <w:sz w:val="24"/>
          <w:szCs w:val="24"/>
        </w:rPr>
        <w:t xml:space="preserve"> the adoption of digital tools and technologies aimed at improving public sector performance.</w:t>
      </w:r>
    </w:p>
    <w:p w14:paraId="1D9029E2" w14:textId="084E23A3" w:rsidR="003414CE" w:rsidRPr="00401620" w:rsidRDefault="00D92EA9" w:rsidP="0031285C">
      <w:pPr>
        <w:bidi w:val="0"/>
        <w:spacing w:after="0" w:line="360" w:lineRule="auto"/>
        <w:ind w:firstLine="720"/>
        <w:jc w:val="both"/>
        <w:rPr>
          <w:rFonts w:ascii="Times New Roman" w:eastAsia="Calibri" w:hAnsi="Times New Roman" w:cs="Times New Roman"/>
          <w:sz w:val="24"/>
          <w:szCs w:val="24"/>
        </w:rPr>
      </w:pPr>
      <w:ins w:id="61" w:author="David Stockings" w:date="2022-10-19T16:53:00Z">
        <w:r>
          <w:rPr>
            <w:rFonts w:ascii="Times New Roman" w:eastAsia="Calibri" w:hAnsi="Times New Roman" w:cs="Times New Roman"/>
            <w:sz w:val="24"/>
            <w:szCs w:val="24"/>
          </w:rPr>
          <w:t xml:space="preserve">It is </w:t>
        </w:r>
      </w:ins>
      <w:del w:id="62" w:author="David Stockings" w:date="2022-10-19T16:53:00Z">
        <w:r w:rsidR="003414CE" w:rsidRPr="00401620" w:rsidDel="00D92EA9">
          <w:rPr>
            <w:rFonts w:ascii="Times New Roman" w:eastAsia="Calibri" w:hAnsi="Times New Roman" w:cs="Times New Roman"/>
            <w:sz w:val="24"/>
            <w:szCs w:val="24"/>
          </w:rPr>
          <w:delText>T</w:delText>
        </w:r>
      </w:del>
      <w:ins w:id="63" w:author="David Stockings" w:date="2022-10-19T16:53:00Z">
        <w:r>
          <w:rPr>
            <w:rFonts w:ascii="Times New Roman" w:eastAsia="Calibri" w:hAnsi="Times New Roman" w:cs="Times New Roman"/>
            <w:sz w:val="24"/>
            <w:szCs w:val="24"/>
          </w:rPr>
          <w:t>t</w:t>
        </w:r>
      </w:ins>
      <w:r w:rsidR="003414CE" w:rsidRPr="00401620">
        <w:rPr>
          <w:rFonts w:ascii="Times New Roman" w:eastAsia="Calibri" w:hAnsi="Times New Roman" w:cs="Times New Roman"/>
          <w:sz w:val="24"/>
          <w:szCs w:val="24"/>
        </w:rPr>
        <w:t>hese challenges</w:t>
      </w:r>
      <w:r w:rsidR="00216FD9" w:rsidRPr="00401620">
        <w:rPr>
          <w:rFonts w:ascii="Times New Roman" w:eastAsia="Calibri" w:hAnsi="Times New Roman" w:cs="Times New Roman"/>
          <w:sz w:val="24"/>
          <w:szCs w:val="24"/>
        </w:rPr>
        <w:t xml:space="preserve">, </w:t>
      </w:r>
      <w:del w:id="64" w:author="David Stockings" w:date="2022-10-19T16:53:00Z">
        <w:r w:rsidR="00216FD9" w:rsidRPr="00401620" w:rsidDel="00D92EA9">
          <w:rPr>
            <w:rFonts w:ascii="Times New Roman" w:eastAsia="Calibri" w:hAnsi="Times New Roman" w:cs="Times New Roman"/>
            <w:sz w:val="24"/>
            <w:szCs w:val="24"/>
          </w:rPr>
          <w:delText xml:space="preserve">and </w:delText>
        </w:r>
      </w:del>
      <w:ins w:id="65" w:author="David Stockings" w:date="2022-10-19T16:53:00Z">
        <w:r>
          <w:rPr>
            <w:rFonts w:ascii="Times New Roman" w:eastAsia="Calibri" w:hAnsi="Times New Roman" w:cs="Times New Roman"/>
            <w:sz w:val="24"/>
            <w:szCs w:val="24"/>
          </w:rPr>
          <w:t xml:space="preserve">among </w:t>
        </w:r>
      </w:ins>
      <w:r w:rsidR="00216FD9" w:rsidRPr="00401620">
        <w:rPr>
          <w:rFonts w:ascii="Times New Roman" w:eastAsia="Calibri" w:hAnsi="Times New Roman" w:cs="Times New Roman"/>
          <w:sz w:val="24"/>
          <w:szCs w:val="24"/>
        </w:rPr>
        <w:t>others,</w:t>
      </w:r>
      <w:r w:rsidR="003414CE" w:rsidRPr="00401620">
        <w:rPr>
          <w:rFonts w:ascii="Times New Roman" w:eastAsia="Calibri" w:hAnsi="Times New Roman" w:cs="Times New Roman"/>
          <w:sz w:val="24"/>
          <w:szCs w:val="24"/>
        </w:rPr>
        <w:t xml:space="preserve"> </w:t>
      </w:r>
      <w:ins w:id="66" w:author="David Stockings" w:date="2022-10-19T16:53:00Z">
        <w:r>
          <w:rPr>
            <w:rFonts w:ascii="Times New Roman" w:eastAsia="Calibri" w:hAnsi="Times New Roman" w:cs="Times New Roman"/>
            <w:sz w:val="24"/>
            <w:szCs w:val="24"/>
          </w:rPr>
          <w:t xml:space="preserve">that </w:t>
        </w:r>
      </w:ins>
      <w:r w:rsidR="003414CE" w:rsidRPr="00401620">
        <w:rPr>
          <w:rFonts w:ascii="Times New Roman" w:eastAsia="Calibri" w:hAnsi="Times New Roman" w:cs="Times New Roman"/>
          <w:sz w:val="24"/>
          <w:szCs w:val="24"/>
        </w:rPr>
        <w:t xml:space="preserve">are at the core of our </w:t>
      </w:r>
      <w:r w:rsidR="0028466F" w:rsidRPr="00401620">
        <w:rPr>
          <w:rFonts w:ascii="Times New Roman" w:eastAsia="Calibri" w:hAnsi="Times New Roman" w:cs="Times New Roman"/>
          <w:sz w:val="24"/>
          <w:szCs w:val="24"/>
        </w:rPr>
        <w:t>study</w:t>
      </w:r>
      <w:r w:rsidR="003414CE" w:rsidRPr="00401620">
        <w:rPr>
          <w:rFonts w:ascii="Times New Roman" w:eastAsia="Calibri" w:hAnsi="Times New Roman" w:cs="Times New Roman"/>
          <w:sz w:val="24"/>
          <w:szCs w:val="24"/>
        </w:rPr>
        <w:t>.</w:t>
      </w:r>
      <w:r w:rsidR="001D78E8" w:rsidRPr="00401620">
        <w:rPr>
          <w:rFonts w:ascii="Times New Roman" w:eastAsia="Calibri" w:hAnsi="Times New Roman" w:cs="Times New Roman"/>
          <w:sz w:val="24"/>
          <w:szCs w:val="24"/>
        </w:rPr>
        <w:t xml:space="preserve"> </w:t>
      </w:r>
      <w:r w:rsidR="00216FD9" w:rsidRPr="00401620">
        <w:rPr>
          <w:rFonts w:ascii="Times New Roman" w:eastAsia="Calibri" w:hAnsi="Times New Roman" w:cs="Times New Roman"/>
          <w:sz w:val="24"/>
          <w:szCs w:val="24"/>
        </w:rPr>
        <w:t>We maintain that d</w:t>
      </w:r>
      <w:r w:rsidR="003414CE" w:rsidRPr="00401620">
        <w:rPr>
          <w:rFonts w:ascii="Times New Roman" w:eastAsia="Calibri" w:hAnsi="Times New Roman" w:cs="Times New Roman"/>
          <w:sz w:val="24"/>
          <w:szCs w:val="24"/>
        </w:rPr>
        <w:t xml:space="preserve">igitization in public management and governance has </w:t>
      </w:r>
      <w:del w:id="67" w:author="David Stockings" w:date="2022-10-18T16:31:00Z">
        <w:r w:rsidR="003414CE" w:rsidRPr="00401620" w:rsidDel="00B3137E">
          <w:rPr>
            <w:rFonts w:ascii="Times New Roman" w:eastAsia="Calibri" w:hAnsi="Times New Roman" w:cs="Times New Roman"/>
            <w:sz w:val="24"/>
            <w:szCs w:val="24"/>
          </w:rPr>
          <w:delText xml:space="preserve">gone </w:delText>
        </w:r>
      </w:del>
      <w:ins w:id="68" w:author="David Stockings" w:date="2022-10-18T16:31:00Z">
        <w:r w:rsidR="00B3137E">
          <w:rPr>
            <w:rFonts w:ascii="Times New Roman" w:eastAsia="Calibri" w:hAnsi="Times New Roman" w:cs="Times New Roman"/>
            <w:sz w:val="24"/>
            <w:szCs w:val="24"/>
          </w:rPr>
          <w:t xml:space="preserve">come </w:t>
        </w:r>
      </w:ins>
      <w:r w:rsidR="003414CE" w:rsidRPr="00401620">
        <w:rPr>
          <w:rFonts w:ascii="Times New Roman" w:eastAsia="Calibri" w:hAnsi="Times New Roman" w:cs="Times New Roman"/>
          <w:sz w:val="24"/>
          <w:szCs w:val="24"/>
        </w:rPr>
        <w:t>a long way since its emergence</w:t>
      </w:r>
      <w:ins w:id="69" w:author="David Stockings" w:date="2022-10-18T16:31:00Z">
        <w:r w:rsidR="00E65DAA">
          <w:rPr>
            <w:rFonts w:ascii="Times New Roman" w:eastAsia="Calibri" w:hAnsi="Times New Roman" w:cs="Times New Roman"/>
            <w:sz w:val="24"/>
            <w:szCs w:val="24"/>
          </w:rPr>
          <w:t>,</w:t>
        </w:r>
      </w:ins>
      <w:r w:rsidR="003414CE" w:rsidRPr="00401620">
        <w:rPr>
          <w:rFonts w:ascii="Times New Roman" w:eastAsia="Calibri" w:hAnsi="Times New Roman" w:cs="Times New Roman"/>
          <w:sz w:val="24"/>
          <w:szCs w:val="24"/>
        </w:rPr>
        <w:t xml:space="preserve"> </w:t>
      </w:r>
      <w:del w:id="70" w:author="David Stockings" w:date="2022-10-18T16:31:00Z">
        <w:r w:rsidR="003414CE" w:rsidRPr="00401620" w:rsidDel="00E65DAA">
          <w:rPr>
            <w:rFonts w:ascii="Times New Roman" w:eastAsia="Calibri" w:hAnsi="Times New Roman" w:cs="Times New Roman"/>
            <w:sz w:val="24"/>
            <w:szCs w:val="24"/>
          </w:rPr>
          <w:delText xml:space="preserve">alongside </w:delText>
        </w:r>
      </w:del>
      <w:ins w:id="71" w:author="David Stockings" w:date="2022-10-18T16:31:00Z">
        <w:r w:rsidR="00E65DAA">
          <w:rPr>
            <w:rFonts w:ascii="Times New Roman" w:eastAsia="Calibri" w:hAnsi="Times New Roman" w:cs="Times New Roman"/>
            <w:sz w:val="24"/>
            <w:szCs w:val="24"/>
          </w:rPr>
          <w:t xml:space="preserve">which coincided with the </w:t>
        </w:r>
      </w:ins>
      <w:r w:rsidR="003414CE" w:rsidRPr="00401620">
        <w:rPr>
          <w:rFonts w:ascii="Times New Roman" w:eastAsia="Calibri" w:hAnsi="Times New Roman" w:cs="Times New Roman"/>
          <w:sz w:val="24"/>
          <w:szCs w:val="24"/>
        </w:rPr>
        <w:t xml:space="preserve">technological revolutions of the information society in the late 1980s. In its first evolutionary wave, public management was heavily inspired by widespread global market orientations, a strong neo-liberal ideology, and </w:t>
      </w:r>
      <w:ins w:id="72" w:author="David Stockings" w:date="2022-10-19T16:53:00Z">
        <w:r w:rsidR="006103A9">
          <w:rPr>
            <w:rFonts w:ascii="Times New Roman" w:eastAsia="Calibri" w:hAnsi="Times New Roman" w:cs="Times New Roman"/>
            <w:sz w:val="24"/>
            <w:szCs w:val="24"/>
          </w:rPr>
          <w:t xml:space="preserve">a </w:t>
        </w:r>
      </w:ins>
      <w:r w:rsidR="003414CE" w:rsidRPr="00401620">
        <w:rPr>
          <w:rFonts w:ascii="Times New Roman" w:eastAsia="Calibri" w:hAnsi="Times New Roman" w:cs="Times New Roman"/>
          <w:sz w:val="24"/>
          <w:szCs w:val="24"/>
        </w:rPr>
        <w:t xml:space="preserve">greater ambition to increase performance and promote a business-like public sector. </w:t>
      </w:r>
      <w:del w:id="73" w:author="David Stockings" w:date="2022-10-19T18:39:00Z">
        <w:r w:rsidR="00216FD9" w:rsidRPr="00401620" w:rsidDel="000E60BC">
          <w:rPr>
            <w:rFonts w:ascii="Times New Roman" w:eastAsia="Calibri" w:hAnsi="Times New Roman" w:cs="Times New Roman"/>
            <w:sz w:val="24"/>
            <w:szCs w:val="24"/>
          </w:rPr>
          <w:delText>Consequently</w:delText>
        </w:r>
        <w:r w:rsidR="008D0DB6" w:rsidRPr="00401620" w:rsidDel="000E60BC">
          <w:rPr>
            <w:rFonts w:ascii="Times New Roman" w:eastAsia="Calibri" w:hAnsi="Times New Roman" w:cs="Times New Roman"/>
            <w:sz w:val="24"/>
            <w:szCs w:val="24"/>
          </w:rPr>
          <w:delText>,</w:delText>
        </w:r>
      </w:del>
      <w:ins w:id="74" w:author="David Stockings" w:date="2022-10-19T18:39:00Z">
        <w:r w:rsidR="000E60BC">
          <w:rPr>
            <w:rFonts w:ascii="Times New Roman" w:eastAsia="Calibri" w:hAnsi="Times New Roman" w:cs="Times New Roman"/>
            <w:sz w:val="24"/>
            <w:szCs w:val="24"/>
          </w:rPr>
          <w:t>This</w:t>
        </w:r>
      </w:ins>
      <w:ins w:id="75" w:author="David Stockings" w:date="2022-10-19T18:40:00Z">
        <w:r w:rsidR="000E60BC">
          <w:rPr>
            <w:rFonts w:ascii="Times New Roman" w:eastAsia="Calibri" w:hAnsi="Times New Roman" w:cs="Times New Roman"/>
            <w:sz w:val="24"/>
            <w:szCs w:val="24"/>
          </w:rPr>
          <w:t>,</w:t>
        </w:r>
      </w:ins>
      <w:ins w:id="76" w:author="David Stockings" w:date="2022-10-19T18:39:00Z">
        <w:r w:rsidR="000E60BC">
          <w:rPr>
            <w:rFonts w:ascii="Times New Roman" w:eastAsia="Calibri" w:hAnsi="Times New Roman" w:cs="Times New Roman"/>
            <w:sz w:val="24"/>
            <w:szCs w:val="24"/>
          </w:rPr>
          <w:t xml:space="preserve"> consequently</w:t>
        </w:r>
      </w:ins>
      <w:ins w:id="77" w:author="David Stockings" w:date="2022-10-19T18:40:00Z">
        <w:r w:rsidR="000E60BC">
          <w:rPr>
            <w:rFonts w:ascii="Times New Roman" w:eastAsia="Calibri" w:hAnsi="Times New Roman" w:cs="Times New Roman"/>
            <w:sz w:val="24"/>
            <w:szCs w:val="24"/>
          </w:rPr>
          <w:t xml:space="preserve">, </w:t>
        </w:r>
      </w:ins>
      <w:ins w:id="78" w:author="David Stockings" w:date="2022-10-19T18:39:00Z">
        <w:r w:rsidR="000E60BC">
          <w:rPr>
            <w:rFonts w:ascii="Times New Roman" w:eastAsia="Calibri" w:hAnsi="Times New Roman" w:cs="Times New Roman"/>
            <w:sz w:val="24"/>
            <w:szCs w:val="24"/>
          </w:rPr>
          <w:t>placed</w:t>
        </w:r>
      </w:ins>
      <w:r w:rsidR="00216FD9" w:rsidRPr="00401620">
        <w:rPr>
          <w:rFonts w:ascii="Times New Roman" w:eastAsia="Calibri" w:hAnsi="Times New Roman" w:cs="Times New Roman"/>
          <w:sz w:val="24"/>
          <w:szCs w:val="24"/>
        </w:rPr>
        <w:t xml:space="preserve"> d</w:t>
      </w:r>
      <w:r w:rsidR="003414CE" w:rsidRPr="00401620">
        <w:rPr>
          <w:rFonts w:ascii="Times New Roman" w:eastAsia="Calibri" w:hAnsi="Times New Roman" w:cs="Times New Roman"/>
          <w:sz w:val="24"/>
          <w:szCs w:val="24"/>
        </w:rPr>
        <w:t xml:space="preserve">igitization </w:t>
      </w:r>
      <w:del w:id="79" w:author="David Stockings" w:date="2022-10-19T18:39:00Z">
        <w:r w:rsidR="003414CE" w:rsidRPr="00401620" w:rsidDel="000E60BC">
          <w:rPr>
            <w:rFonts w:ascii="Times New Roman" w:eastAsia="Calibri" w:hAnsi="Times New Roman" w:cs="Times New Roman"/>
            <w:sz w:val="24"/>
            <w:szCs w:val="24"/>
          </w:rPr>
          <w:delText xml:space="preserve">was </w:delText>
        </w:r>
      </w:del>
      <w:r w:rsidR="003414CE" w:rsidRPr="00401620">
        <w:rPr>
          <w:rFonts w:ascii="Times New Roman" w:eastAsia="Calibri" w:hAnsi="Times New Roman" w:cs="Times New Roman"/>
          <w:sz w:val="24"/>
          <w:szCs w:val="24"/>
        </w:rPr>
        <w:t xml:space="preserve">at the heart of the second wave of changes in public management and governance </w:t>
      </w:r>
      <w:del w:id="80" w:author="David Stockings" w:date="2022-10-18T16:32:00Z">
        <w:r w:rsidR="003414CE" w:rsidRPr="00401620" w:rsidDel="006F3DA2">
          <w:rPr>
            <w:rFonts w:ascii="Times New Roman" w:eastAsia="Calibri" w:hAnsi="Times New Roman" w:cs="Times New Roman"/>
            <w:sz w:val="24"/>
            <w:szCs w:val="24"/>
          </w:rPr>
          <w:delText xml:space="preserve">of </w:delText>
        </w:r>
      </w:del>
      <w:ins w:id="81" w:author="David Stockings" w:date="2022-10-18T16:32:00Z">
        <w:r w:rsidR="006F3DA2">
          <w:rPr>
            <w:rFonts w:ascii="Times New Roman" w:eastAsia="Calibri" w:hAnsi="Times New Roman" w:cs="Times New Roman"/>
            <w:sz w:val="24"/>
            <w:szCs w:val="24"/>
          </w:rPr>
          <w:t>that occurred in</w:t>
        </w:r>
        <w:r w:rsidR="006F3DA2" w:rsidRPr="00401620">
          <w:rPr>
            <w:rFonts w:ascii="Times New Roman" w:eastAsia="Calibri" w:hAnsi="Times New Roman" w:cs="Times New Roman"/>
            <w:sz w:val="24"/>
            <w:szCs w:val="24"/>
          </w:rPr>
          <w:t xml:space="preserve"> </w:t>
        </w:r>
      </w:ins>
      <w:r w:rsidR="003414CE" w:rsidRPr="00401620">
        <w:rPr>
          <w:rFonts w:ascii="Times New Roman" w:eastAsia="Calibri" w:hAnsi="Times New Roman" w:cs="Times New Roman"/>
          <w:sz w:val="24"/>
          <w:szCs w:val="24"/>
        </w:rPr>
        <w:t>the late 1990s and early 2000s (Katsonis &amp; Botros, 2015; Dunleavy et al., 200</w:t>
      </w:r>
      <w:r w:rsidR="003706F9" w:rsidRPr="00401620">
        <w:rPr>
          <w:rFonts w:ascii="Times New Roman" w:eastAsia="Calibri" w:hAnsi="Times New Roman" w:cs="Times New Roman"/>
          <w:sz w:val="24"/>
          <w:szCs w:val="24"/>
        </w:rPr>
        <w:t>5</w:t>
      </w:r>
      <w:r w:rsidR="003414CE" w:rsidRPr="00401620">
        <w:rPr>
          <w:rFonts w:ascii="Times New Roman" w:eastAsia="Calibri" w:hAnsi="Times New Roman" w:cs="Times New Roman"/>
          <w:sz w:val="24"/>
          <w:szCs w:val="24"/>
        </w:rPr>
        <w:t xml:space="preserve">). </w:t>
      </w:r>
      <w:del w:id="82" w:author="David Stockings" w:date="2022-10-18T16:32:00Z">
        <w:r w:rsidR="003414CE" w:rsidRPr="00401620" w:rsidDel="006F3DA2">
          <w:rPr>
            <w:rFonts w:ascii="Times New Roman" w:eastAsia="Calibri" w:hAnsi="Times New Roman" w:cs="Times New Roman"/>
            <w:sz w:val="24"/>
            <w:szCs w:val="24"/>
          </w:rPr>
          <w:delText xml:space="preserve">It </w:delText>
        </w:r>
      </w:del>
      <w:ins w:id="83" w:author="David Stockings" w:date="2022-10-20T11:26:00Z">
        <w:r w:rsidR="00F53DC8">
          <w:rPr>
            <w:rFonts w:ascii="Times New Roman" w:eastAsia="Calibri" w:hAnsi="Times New Roman" w:cs="Times New Roman"/>
            <w:sz w:val="24"/>
            <w:szCs w:val="24"/>
          </w:rPr>
          <w:t>That,</w:t>
        </w:r>
      </w:ins>
      <w:ins w:id="84" w:author="David Stockings" w:date="2022-10-19T18:40:00Z">
        <w:r w:rsidR="000E60BC">
          <w:rPr>
            <w:rFonts w:ascii="Times New Roman" w:eastAsia="Calibri" w:hAnsi="Times New Roman" w:cs="Times New Roman"/>
            <w:sz w:val="24"/>
            <w:szCs w:val="24"/>
          </w:rPr>
          <w:t xml:space="preserve"> in turn</w:t>
        </w:r>
      </w:ins>
      <w:ins w:id="85" w:author="David Stockings" w:date="2022-10-20T11:26:00Z">
        <w:r w:rsidR="00F53DC8">
          <w:rPr>
            <w:rFonts w:ascii="Times New Roman" w:eastAsia="Calibri" w:hAnsi="Times New Roman" w:cs="Times New Roman"/>
            <w:sz w:val="24"/>
            <w:szCs w:val="24"/>
          </w:rPr>
          <w:t>,</w:t>
        </w:r>
      </w:ins>
      <w:ins w:id="86" w:author="David Stockings" w:date="2022-10-18T16:32:00Z">
        <w:r w:rsidR="006F3DA2">
          <w:rPr>
            <w:rFonts w:ascii="Times New Roman" w:eastAsia="Calibri" w:hAnsi="Times New Roman" w:cs="Times New Roman"/>
            <w:sz w:val="24"/>
            <w:szCs w:val="24"/>
          </w:rPr>
          <w:t xml:space="preserve"> </w:t>
        </w:r>
      </w:ins>
      <w:del w:id="87" w:author="David Stockings" w:date="2022-10-19T18:41:00Z">
        <w:r w:rsidR="003414CE" w:rsidRPr="00401620" w:rsidDel="000E60BC">
          <w:rPr>
            <w:rFonts w:ascii="Times New Roman" w:eastAsia="Calibri" w:hAnsi="Times New Roman" w:cs="Times New Roman"/>
            <w:sz w:val="24"/>
            <w:szCs w:val="24"/>
          </w:rPr>
          <w:delText xml:space="preserve">opened the gate to </w:delText>
        </w:r>
      </w:del>
      <w:ins w:id="88" w:author="David Stockings" w:date="2022-10-19T18:41:00Z">
        <w:r w:rsidR="000E60BC">
          <w:rPr>
            <w:rFonts w:ascii="Times New Roman" w:eastAsia="Calibri" w:hAnsi="Times New Roman" w:cs="Times New Roman"/>
            <w:sz w:val="24"/>
            <w:szCs w:val="24"/>
          </w:rPr>
          <w:t xml:space="preserve">paved the way for </w:t>
        </w:r>
      </w:ins>
      <w:r w:rsidR="003414CE" w:rsidRPr="00401620">
        <w:rPr>
          <w:rFonts w:ascii="Times New Roman" w:eastAsia="Calibri" w:hAnsi="Times New Roman" w:cs="Times New Roman"/>
          <w:sz w:val="24"/>
          <w:szCs w:val="24"/>
        </w:rPr>
        <w:t xml:space="preserve">new ideas </w:t>
      </w:r>
      <w:del w:id="89" w:author="David Stockings" w:date="2022-10-18T16:32:00Z">
        <w:r w:rsidR="003414CE" w:rsidRPr="00401620" w:rsidDel="006F3DA2">
          <w:rPr>
            <w:rFonts w:ascii="Times New Roman" w:eastAsia="Calibri" w:hAnsi="Times New Roman" w:cs="Times New Roman"/>
            <w:sz w:val="24"/>
            <w:szCs w:val="24"/>
          </w:rPr>
          <w:delText xml:space="preserve">on </w:delText>
        </w:r>
      </w:del>
      <w:ins w:id="90" w:author="David Stockings" w:date="2022-10-18T16:32:00Z">
        <w:r w:rsidR="006F3DA2">
          <w:rPr>
            <w:rFonts w:ascii="Times New Roman" w:eastAsia="Calibri" w:hAnsi="Times New Roman" w:cs="Times New Roman"/>
            <w:sz w:val="24"/>
            <w:szCs w:val="24"/>
          </w:rPr>
          <w:t xml:space="preserve">about </w:t>
        </w:r>
      </w:ins>
      <w:r w:rsidR="003414CE" w:rsidRPr="00401620">
        <w:rPr>
          <w:rFonts w:ascii="Times New Roman" w:eastAsia="Calibri" w:hAnsi="Times New Roman" w:cs="Times New Roman"/>
          <w:sz w:val="24"/>
          <w:szCs w:val="24"/>
        </w:rPr>
        <w:t>algorithm</w:t>
      </w:r>
      <w:ins w:id="91" w:author="David Stockings" w:date="2022-10-18T16:32:00Z">
        <w:r w:rsidR="006F3DA2">
          <w:rPr>
            <w:rFonts w:ascii="Times New Roman" w:eastAsia="Calibri" w:hAnsi="Times New Roman" w:cs="Times New Roman"/>
            <w:sz w:val="24"/>
            <w:szCs w:val="24"/>
          </w:rPr>
          <w:t>-</w:t>
        </w:r>
      </w:ins>
      <w:r w:rsidR="003414CE" w:rsidRPr="00401620">
        <w:rPr>
          <w:rFonts w:ascii="Times New Roman" w:eastAsia="Calibri" w:hAnsi="Times New Roman" w:cs="Times New Roman"/>
          <w:sz w:val="24"/>
          <w:szCs w:val="24"/>
        </w:rPr>
        <w:t xml:space="preserve"> and machine-based reforms, progress based on interdisciplinary knowledge and technological </w:t>
      </w:r>
      <w:r w:rsidR="004F0EA9" w:rsidRPr="00401620">
        <w:rPr>
          <w:rFonts w:ascii="Times New Roman" w:eastAsia="Calibri" w:hAnsi="Times New Roman" w:cs="Times New Roman"/>
          <w:sz w:val="24"/>
          <w:szCs w:val="24"/>
        </w:rPr>
        <w:t>advancement</w:t>
      </w:r>
      <w:r w:rsidR="003414CE" w:rsidRPr="00401620">
        <w:rPr>
          <w:rFonts w:ascii="Times New Roman" w:eastAsia="Calibri" w:hAnsi="Times New Roman" w:cs="Times New Roman"/>
          <w:sz w:val="24"/>
          <w:szCs w:val="24"/>
        </w:rPr>
        <w:t xml:space="preserve">, and </w:t>
      </w:r>
      <w:ins w:id="92" w:author="David Stockings" w:date="2022-10-19T16:54:00Z">
        <w:r w:rsidR="006103A9">
          <w:rPr>
            <w:rFonts w:ascii="Times New Roman" w:eastAsia="Calibri" w:hAnsi="Times New Roman" w:cs="Times New Roman"/>
            <w:sz w:val="24"/>
            <w:szCs w:val="24"/>
          </w:rPr>
          <w:t xml:space="preserve">an </w:t>
        </w:r>
      </w:ins>
      <w:r w:rsidR="003414CE" w:rsidRPr="00401620">
        <w:rPr>
          <w:rFonts w:ascii="Times New Roman" w:eastAsia="Calibri" w:hAnsi="Times New Roman" w:cs="Times New Roman"/>
          <w:sz w:val="24"/>
          <w:szCs w:val="24"/>
        </w:rPr>
        <w:t xml:space="preserve">intensive orientation </w:t>
      </w:r>
      <w:del w:id="93" w:author="David Stockings" w:date="2022-10-19T16:54:00Z">
        <w:r w:rsidR="003414CE" w:rsidRPr="00401620" w:rsidDel="006103A9">
          <w:rPr>
            <w:rFonts w:ascii="Times New Roman" w:eastAsia="Calibri" w:hAnsi="Times New Roman" w:cs="Times New Roman"/>
            <w:sz w:val="24"/>
            <w:szCs w:val="24"/>
          </w:rPr>
          <w:lastRenderedPageBreak/>
          <w:delText xml:space="preserve">of </w:delText>
        </w:r>
      </w:del>
      <w:ins w:id="94" w:author="David Stockings" w:date="2022-10-19T16:54:00Z">
        <w:r w:rsidR="006103A9">
          <w:rPr>
            <w:rFonts w:ascii="Times New Roman" w:eastAsia="Calibri" w:hAnsi="Times New Roman" w:cs="Times New Roman"/>
            <w:sz w:val="24"/>
            <w:szCs w:val="24"/>
          </w:rPr>
          <w:t xml:space="preserve">towards </w:t>
        </w:r>
      </w:ins>
      <w:r w:rsidR="003414CE" w:rsidRPr="00401620">
        <w:rPr>
          <w:rFonts w:ascii="Times New Roman" w:eastAsia="Calibri" w:hAnsi="Times New Roman" w:cs="Times New Roman"/>
          <w:sz w:val="24"/>
          <w:szCs w:val="24"/>
        </w:rPr>
        <w:t xml:space="preserve">information and big data sources. All </w:t>
      </w:r>
      <w:ins w:id="95" w:author="David Stockings" w:date="2022-10-18T16:33:00Z">
        <w:r w:rsidR="006F3DA2">
          <w:rPr>
            <w:rFonts w:ascii="Times New Roman" w:eastAsia="Calibri" w:hAnsi="Times New Roman" w:cs="Times New Roman"/>
            <w:sz w:val="24"/>
            <w:szCs w:val="24"/>
          </w:rPr>
          <w:t xml:space="preserve">of </w:t>
        </w:r>
      </w:ins>
      <w:r w:rsidR="003414CE" w:rsidRPr="00401620">
        <w:rPr>
          <w:rFonts w:ascii="Times New Roman" w:eastAsia="Calibri" w:hAnsi="Times New Roman" w:cs="Times New Roman"/>
          <w:sz w:val="24"/>
          <w:szCs w:val="24"/>
        </w:rPr>
        <w:t xml:space="preserve">these </w:t>
      </w:r>
      <w:del w:id="96" w:author="David Stockings" w:date="2022-10-18T16:33:00Z">
        <w:r w:rsidR="003414CE" w:rsidRPr="00401620" w:rsidDel="006F3DA2">
          <w:rPr>
            <w:rFonts w:ascii="Times New Roman" w:eastAsia="Calibri" w:hAnsi="Times New Roman" w:cs="Times New Roman"/>
            <w:sz w:val="24"/>
            <w:szCs w:val="24"/>
          </w:rPr>
          <w:delText xml:space="preserve">allowed </w:delText>
        </w:r>
      </w:del>
      <w:ins w:id="97" w:author="David Stockings" w:date="2022-10-18T16:33:00Z">
        <w:r w:rsidR="006F3DA2">
          <w:rPr>
            <w:rFonts w:ascii="Times New Roman" w:eastAsia="Calibri" w:hAnsi="Times New Roman" w:cs="Times New Roman"/>
            <w:sz w:val="24"/>
            <w:szCs w:val="24"/>
          </w:rPr>
          <w:t xml:space="preserve">facilitated </w:t>
        </w:r>
      </w:ins>
      <w:r w:rsidR="003414CE" w:rsidRPr="00401620">
        <w:rPr>
          <w:rFonts w:ascii="Times New Roman" w:eastAsia="Calibri" w:hAnsi="Times New Roman" w:cs="Times New Roman"/>
          <w:sz w:val="24"/>
          <w:szCs w:val="24"/>
        </w:rPr>
        <w:t>greater modernization</w:t>
      </w:r>
      <w:del w:id="98" w:author="David Stockings" w:date="2022-10-18T16:33:00Z">
        <w:r w:rsidR="003414CE" w:rsidRPr="00401620" w:rsidDel="006C4C72">
          <w:rPr>
            <w:rFonts w:ascii="Times New Roman" w:eastAsia="Calibri" w:hAnsi="Times New Roman" w:cs="Times New Roman"/>
            <w:sz w:val="24"/>
            <w:szCs w:val="24"/>
          </w:rPr>
          <w:delText xml:space="preserve"> inspirations</w:delText>
        </w:r>
      </w:del>
      <w:del w:id="99" w:author="David Stockings" w:date="2022-10-19T16:54:00Z">
        <w:r w:rsidR="003414CE" w:rsidRPr="00401620" w:rsidDel="009F2484">
          <w:rPr>
            <w:rFonts w:ascii="Times New Roman" w:eastAsia="Calibri" w:hAnsi="Times New Roman" w:cs="Times New Roman"/>
            <w:sz w:val="24"/>
            <w:szCs w:val="24"/>
          </w:rPr>
          <w:delText>,</w:delText>
        </w:r>
      </w:del>
      <w:ins w:id="100" w:author="David Stockings" w:date="2022-10-19T16:54:00Z">
        <w:r w:rsidR="009F2484">
          <w:rPr>
            <w:rFonts w:ascii="Times New Roman" w:eastAsia="Calibri" w:hAnsi="Times New Roman" w:cs="Times New Roman"/>
            <w:sz w:val="24"/>
            <w:szCs w:val="24"/>
          </w:rPr>
          <w:t xml:space="preserve"> and</w:t>
        </w:r>
      </w:ins>
      <w:r w:rsidR="003414CE" w:rsidRPr="00401620">
        <w:rPr>
          <w:rFonts w:ascii="Times New Roman" w:eastAsia="Calibri" w:hAnsi="Times New Roman" w:cs="Times New Roman"/>
          <w:sz w:val="24"/>
          <w:szCs w:val="24"/>
        </w:rPr>
        <w:t xml:space="preserve"> faster and more extensive transfer of data among stakeholders</w:t>
      </w:r>
      <w:ins w:id="101" w:author="David Stockings" w:date="2022-10-19T16:54:00Z">
        <w:r w:rsidR="006103A9">
          <w:rPr>
            <w:rFonts w:ascii="Times New Roman" w:eastAsia="Calibri" w:hAnsi="Times New Roman" w:cs="Times New Roman"/>
            <w:sz w:val="24"/>
            <w:szCs w:val="24"/>
          </w:rPr>
          <w:t>,</w:t>
        </w:r>
      </w:ins>
      <w:r w:rsidR="00216FD9" w:rsidRPr="00401620">
        <w:rPr>
          <w:rFonts w:ascii="Times New Roman" w:eastAsia="Calibri" w:hAnsi="Times New Roman" w:cs="Times New Roman"/>
          <w:sz w:val="24"/>
          <w:szCs w:val="24"/>
        </w:rPr>
        <w:t xml:space="preserve"> </w:t>
      </w:r>
      <w:del w:id="102" w:author="David Stockings" w:date="2022-10-19T16:54:00Z">
        <w:r w:rsidR="00216FD9" w:rsidRPr="00401620" w:rsidDel="006103A9">
          <w:rPr>
            <w:rFonts w:ascii="Times New Roman" w:eastAsia="Calibri" w:hAnsi="Times New Roman" w:cs="Times New Roman"/>
            <w:sz w:val="24"/>
            <w:szCs w:val="24"/>
          </w:rPr>
          <w:delText xml:space="preserve">and </w:delText>
        </w:r>
      </w:del>
      <w:r w:rsidR="00216FD9" w:rsidRPr="00401620">
        <w:rPr>
          <w:rFonts w:ascii="Times New Roman" w:eastAsia="Calibri" w:hAnsi="Times New Roman" w:cs="Times New Roman"/>
          <w:sz w:val="24"/>
          <w:szCs w:val="24"/>
        </w:rPr>
        <w:t xml:space="preserve">especially between citizens as end-users and bureaucracies. </w:t>
      </w:r>
      <w:r w:rsidR="00E04E5C" w:rsidRPr="00401620">
        <w:rPr>
          <w:rFonts w:ascii="Times New Roman" w:eastAsia="Calibri" w:hAnsi="Times New Roman" w:cs="Times New Roman"/>
          <w:sz w:val="24"/>
          <w:szCs w:val="24"/>
        </w:rPr>
        <w:t>Ideas like artificial intelligence, machine learning, and</w:t>
      </w:r>
      <w:ins w:id="103" w:author="David Stockings" w:date="2022-10-18T16:33:00Z">
        <w:r w:rsidR="006C4C72">
          <w:rPr>
            <w:rFonts w:ascii="Times New Roman" w:eastAsia="Calibri" w:hAnsi="Times New Roman" w:cs="Times New Roman"/>
            <w:sz w:val="24"/>
            <w:szCs w:val="24"/>
          </w:rPr>
          <w:t xml:space="preserve"> the</w:t>
        </w:r>
      </w:ins>
      <w:r w:rsidR="00E04E5C" w:rsidRPr="00401620">
        <w:rPr>
          <w:rFonts w:ascii="Times New Roman" w:eastAsia="Calibri" w:hAnsi="Times New Roman" w:cs="Times New Roman"/>
          <w:sz w:val="24"/>
          <w:szCs w:val="24"/>
        </w:rPr>
        <w:t xml:space="preserve"> metaverse </w:t>
      </w:r>
      <w:ins w:id="104" w:author="David Stockings" w:date="2022-10-18T16:34:00Z">
        <w:r w:rsidR="006C4C72">
          <w:rPr>
            <w:rFonts w:ascii="Times New Roman" w:eastAsia="Calibri" w:hAnsi="Times New Roman" w:cs="Times New Roman"/>
            <w:sz w:val="24"/>
            <w:szCs w:val="24"/>
          </w:rPr>
          <w:t xml:space="preserve">have </w:t>
        </w:r>
      </w:ins>
      <w:ins w:id="105" w:author="David Stockings" w:date="2022-10-19T18:41:00Z">
        <w:r w:rsidR="000E60BC">
          <w:rPr>
            <w:rFonts w:ascii="Times New Roman" w:eastAsia="Calibri" w:hAnsi="Times New Roman" w:cs="Times New Roman"/>
            <w:sz w:val="24"/>
            <w:szCs w:val="24"/>
          </w:rPr>
          <w:t xml:space="preserve">also </w:t>
        </w:r>
      </w:ins>
      <w:r w:rsidR="00E04E5C" w:rsidRPr="00401620">
        <w:rPr>
          <w:rFonts w:ascii="Times New Roman" w:eastAsia="Calibri" w:hAnsi="Times New Roman" w:cs="Times New Roman"/>
          <w:sz w:val="24"/>
          <w:szCs w:val="24"/>
        </w:rPr>
        <w:t>bec</w:t>
      </w:r>
      <w:ins w:id="106" w:author="David Stockings" w:date="2022-10-18T16:34:00Z">
        <w:r w:rsidR="006C4C72">
          <w:rPr>
            <w:rFonts w:ascii="Times New Roman" w:eastAsia="Calibri" w:hAnsi="Times New Roman" w:cs="Times New Roman"/>
            <w:sz w:val="24"/>
            <w:szCs w:val="24"/>
          </w:rPr>
          <w:t>o</w:t>
        </w:r>
      </w:ins>
      <w:del w:id="107" w:author="David Stockings" w:date="2022-10-18T16:34:00Z">
        <w:r w:rsidR="00E04E5C" w:rsidRPr="00401620" w:rsidDel="006C4C72">
          <w:rPr>
            <w:rFonts w:ascii="Times New Roman" w:eastAsia="Calibri" w:hAnsi="Times New Roman" w:cs="Times New Roman"/>
            <w:sz w:val="24"/>
            <w:szCs w:val="24"/>
          </w:rPr>
          <w:delText>a</w:delText>
        </w:r>
      </w:del>
      <w:r w:rsidR="00E04E5C" w:rsidRPr="00401620">
        <w:rPr>
          <w:rFonts w:ascii="Times New Roman" w:eastAsia="Calibri" w:hAnsi="Times New Roman" w:cs="Times New Roman"/>
          <w:sz w:val="24"/>
          <w:szCs w:val="24"/>
        </w:rPr>
        <w:t xml:space="preserve">me more prevalent in public administration, public management, and governance studies (e.g., </w:t>
      </w:r>
      <w:r w:rsidR="00E04E5C" w:rsidRPr="00401620">
        <w:rPr>
          <w:rFonts w:asciiTheme="majorBidi" w:eastAsia="Calibri" w:hAnsiTheme="majorBidi" w:cstheme="majorBidi"/>
          <w:sz w:val="24"/>
          <w:szCs w:val="24"/>
        </w:rPr>
        <w:t>Etscheid, 2019;</w:t>
      </w:r>
      <w:r w:rsidR="00E04E5C" w:rsidRPr="00401620">
        <w:rPr>
          <w:rFonts w:asciiTheme="majorBidi" w:hAnsiTheme="majorBidi" w:cstheme="majorBidi"/>
          <w:sz w:val="24"/>
          <w:szCs w:val="24"/>
        </w:rPr>
        <w:t xml:space="preserve"> Hudson‐Smith, 2022</w:t>
      </w:r>
      <w:r w:rsidR="00E04E5C" w:rsidRPr="00401620">
        <w:rPr>
          <w:rFonts w:asciiTheme="majorBidi" w:eastAsia="Calibri" w:hAnsiTheme="majorBidi" w:cstheme="majorBidi"/>
          <w:sz w:val="24"/>
          <w:szCs w:val="24"/>
        </w:rPr>
        <w:t xml:space="preserve">). </w:t>
      </w:r>
      <w:del w:id="108" w:author="David Stockings" w:date="2022-10-18T16:34:00Z">
        <w:r w:rsidR="00E04E5C" w:rsidRPr="00401620" w:rsidDel="006C4C72">
          <w:rPr>
            <w:rFonts w:asciiTheme="majorBidi" w:eastAsia="Calibri" w:hAnsiTheme="majorBidi" w:cstheme="majorBidi"/>
            <w:sz w:val="24"/>
            <w:szCs w:val="24"/>
          </w:rPr>
          <w:delText>Overall</w:delText>
        </w:r>
      </w:del>
      <w:ins w:id="109" w:author="David Stockings" w:date="2022-10-18T16:34:00Z">
        <w:r w:rsidR="006C4C72">
          <w:rPr>
            <w:rFonts w:asciiTheme="majorBidi" w:eastAsia="Calibri" w:hAnsiTheme="majorBidi" w:cstheme="majorBidi"/>
            <w:sz w:val="24"/>
            <w:szCs w:val="24"/>
          </w:rPr>
          <w:t>Broadly speaking</w:t>
        </w:r>
      </w:ins>
      <w:r w:rsidR="00E04E5C" w:rsidRPr="00401620">
        <w:rPr>
          <w:rFonts w:asciiTheme="majorBidi" w:eastAsia="Calibri" w:hAnsiTheme="majorBidi" w:cstheme="majorBidi"/>
          <w:sz w:val="24"/>
          <w:szCs w:val="24"/>
        </w:rPr>
        <w:t>, d</w:t>
      </w:r>
      <w:r w:rsidR="00216FD9" w:rsidRPr="00401620">
        <w:rPr>
          <w:rFonts w:ascii="Times New Roman" w:eastAsia="Calibri" w:hAnsi="Times New Roman" w:cs="Times New Roman"/>
          <w:sz w:val="24"/>
          <w:szCs w:val="24"/>
        </w:rPr>
        <w:t>igitization</w:t>
      </w:r>
      <w:r w:rsidR="00E04E5C" w:rsidRPr="00401620">
        <w:rPr>
          <w:rFonts w:ascii="Times New Roman" w:eastAsia="Calibri" w:hAnsi="Times New Roman" w:cs="Times New Roman"/>
          <w:sz w:val="24"/>
          <w:szCs w:val="24"/>
        </w:rPr>
        <w:t xml:space="preserve"> </w:t>
      </w:r>
      <w:ins w:id="110" w:author="David Stockings" w:date="2022-10-18T16:34:00Z">
        <w:r w:rsidR="006C4C72">
          <w:rPr>
            <w:rFonts w:ascii="Times New Roman" w:eastAsia="Calibri" w:hAnsi="Times New Roman" w:cs="Times New Roman"/>
            <w:sz w:val="24"/>
            <w:szCs w:val="24"/>
          </w:rPr>
          <w:t xml:space="preserve">has </w:t>
        </w:r>
      </w:ins>
      <w:r w:rsidR="00216FD9" w:rsidRPr="00401620">
        <w:rPr>
          <w:rFonts w:ascii="Times New Roman" w:eastAsia="Calibri" w:hAnsi="Times New Roman" w:cs="Times New Roman"/>
          <w:sz w:val="24"/>
          <w:szCs w:val="24"/>
        </w:rPr>
        <w:t>bec</w:t>
      </w:r>
      <w:ins w:id="111" w:author="David Stockings" w:date="2022-10-18T16:34:00Z">
        <w:r w:rsidR="006C4C72">
          <w:rPr>
            <w:rFonts w:ascii="Times New Roman" w:eastAsia="Calibri" w:hAnsi="Times New Roman" w:cs="Times New Roman"/>
            <w:sz w:val="24"/>
            <w:szCs w:val="24"/>
          </w:rPr>
          <w:t>o</w:t>
        </w:r>
      </w:ins>
      <w:del w:id="112" w:author="David Stockings" w:date="2022-10-18T16:34:00Z">
        <w:r w:rsidR="00216FD9" w:rsidRPr="00401620" w:rsidDel="006C4C72">
          <w:rPr>
            <w:rFonts w:ascii="Times New Roman" w:eastAsia="Calibri" w:hAnsi="Times New Roman" w:cs="Times New Roman"/>
            <w:sz w:val="24"/>
            <w:szCs w:val="24"/>
          </w:rPr>
          <w:delText>a</w:delText>
        </w:r>
      </w:del>
      <w:r w:rsidR="00216FD9" w:rsidRPr="00401620">
        <w:rPr>
          <w:rFonts w:ascii="Times New Roman" w:eastAsia="Calibri" w:hAnsi="Times New Roman" w:cs="Times New Roman"/>
          <w:sz w:val="24"/>
          <w:szCs w:val="24"/>
        </w:rPr>
        <w:t xml:space="preserve">me </w:t>
      </w:r>
      <w:r w:rsidR="003414CE" w:rsidRPr="00401620">
        <w:rPr>
          <w:rFonts w:ascii="Times New Roman" w:eastAsia="Calibri" w:hAnsi="Times New Roman" w:cs="Times New Roman"/>
          <w:sz w:val="24"/>
          <w:szCs w:val="24"/>
        </w:rPr>
        <w:t>a</w:t>
      </w:r>
      <w:del w:id="113" w:author="David Stockings" w:date="2022-10-18T16:34:00Z">
        <w:r w:rsidR="003414CE" w:rsidRPr="00401620" w:rsidDel="006C4C72">
          <w:rPr>
            <w:rFonts w:ascii="Times New Roman" w:eastAsia="Calibri" w:hAnsi="Times New Roman" w:cs="Times New Roman"/>
            <w:sz w:val="24"/>
            <w:szCs w:val="24"/>
          </w:rPr>
          <w:delText xml:space="preserve">n overall </w:delText>
        </w:r>
      </w:del>
      <w:ins w:id="114" w:author="David Stockings" w:date="2022-10-18T16:34:00Z">
        <w:r w:rsidR="006C4C72">
          <w:rPr>
            <w:rFonts w:ascii="Times New Roman" w:eastAsia="Calibri" w:hAnsi="Times New Roman" w:cs="Times New Roman"/>
            <w:sz w:val="24"/>
            <w:szCs w:val="24"/>
          </w:rPr>
          <w:t xml:space="preserve"> general </w:t>
        </w:r>
      </w:ins>
      <w:r w:rsidR="003414CE" w:rsidRPr="00401620">
        <w:rPr>
          <w:rFonts w:ascii="Times New Roman" w:eastAsia="Calibri" w:hAnsi="Times New Roman" w:cs="Times New Roman"/>
          <w:sz w:val="24"/>
          <w:szCs w:val="24"/>
        </w:rPr>
        <w:t>power multiplier of the public interest</w:t>
      </w:r>
      <w:r w:rsidR="00546406" w:rsidRPr="00401620">
        <w:rPr>
          <w:rFonts w:ascii="Times New Roman" w:eastAsia="Calibri" w:hAnsi="Times New Roman" w:cs="Times New Roman"/>
          <w:sz w:val="24"/>
          <w:szCs w:val="24"/>
        </w:rPr>
        <w:t xml:space="preserve"> and </w:t>
      </w:r>
      <w:ins w:id="115" w:author="David Stockings" w:date="2022-10-18T16:34:00Z">
        <w:r w:rsidR="006C4C72">
          <w:rPr>
            <w:rFonts w:ascii="Times New Roman" w:eastAsia="Calibri" w:hAnsi="Times New Roman" w:cs="Times New Roman"/>
            <w:sz w:val="24"/>
            <w:szCs w:val="24"/>
          </w:rPr>
          <w:t xml:space="preserve">now </w:t>
        </w:r>
      </w:ins>
      <w:r w:rsidR="00546406" w:rsidRPr="00401620">
        <w:rPr>
          <w:rFonts w:ascii="Times New Roman" w:eastAsia="Calibri" w:hAnsi="Times New Roman" w:cs="Times New Roman"/>
          <w:sz w:val="24"/>
          <w:szCs w:val="24"/>
        </w:rPr>
        <w:t>plays a major role in building strong nations (Vigoda-Gadot, 2009</w:t>
      </w:r>
      <w:ins w:id="116" w:author="David Stockings" w:date="2022-10-19T18:58:00Z">
        <w:r w:rsidR="00965849">
          <w:rPr>
            <w:rFonts w:ascii="Times New Roman" w:eastAsia="Calibri" w:hAnsi="Times New Roman" w:cs="Times New Roman"/>
            <w:sz w:val="24"/>
            <w:szCs w:val="24"/>
          </w:rPr>
          <w:t>,</w:t>
        </w:r>
      </w:ins>
      <w:del w:id="117" w:author="David Stockings" w:date="2022-10-19T18:58:00Z">
        <w:r w:rsidR="00546406" w:rsidRPr="00401620" w:rsidDel="00965849">
          <w:rPr>
            <w:rFonts w:ascii="Times New Roman" w:eastAsia="Calibri" w:hAnsi="Times New Roman" w:cs="Times New Roman"/>
            <w:sz w:val="24"/>
            <w:szCs w:val="24"/>
          </w:rPr>
          <w:delText>;</w:delText>
        </w:r>
      </w:del>
      <w:r w:rsidR="00546406" w:rsidRPr="00401620">
        <w:rPr>
          <w:rFonts w:ascii="Times New Roman" w:eastAsia="Calibri" w:hAnsi="Times New Roman" w:cs="Times New Roman"/>
          <w:sz w:val="24"/>
          <w:szCs w:val="24"/>
        </w:rPr>
        <w:t xml:space="preserve"> </w:t>
      </w:r>
      <w:del w:id="118" w:author="David Stockings" w:date="2022-10-20T10:07:00Z">
        <w:r w:rsidR="00546406" w:rsidRPr="00401620" w:rsidDel="007933D4">
          <w:rPr>
            <w:rFonts w:ascii="Times New Roman" w:eastAsia="Calibri" w:hAnsi="Times New Roman" w:cs="Times New Roman"/>
            <w:sz w:val="24"/>
            <w:szCs w:val="24"/>
          </w:rPr>
          <w:delText xml:space="preserve">pp </w:delText>
        </w:r>
      </w:del>
      <w:r w:rsidR="00546406" w:rsidRPr="00401620">
        <w:rPr>
          <w:rFonts w:ascii="Times New Roman" w:eastAsia="Calibri" w:hAnsi="Times New Roman" w:cs="Times New Roman"/>
          <w:sz w:val="24"/>
          <w:szCs w:val="24"/>
        </w:rPr>
        <w:t>204-5)</w:t>
      </w:r>
      <w:r w:rsidR="003414CE" w:rsidRPr="00401620">
        <w:rPr>
          <w:rFonts w:ascii="Times New Roman" w:eastAsia="Calibri" w:hAnsi="Times New Roman" w:cs="Times New Roman"/>
          <w:sz w:val="24"/>
          <w:szCs w:val="24"/>
        </w:rPr>
        <w:t>.</w:t>
      </w:r>
      <w:r w:rsidR="004F0EA9" w:rsidRPr="00401620">
        <w:rPr>
          <w:rFonts w:ascii="Times New Roman" w:eastAsia="Calibri" w:hAnsi="Times New Roman" w:cs="Times New Roman"/>
          <w:sz w:val="24"/>
          <w:szCs w:val="24"/>
        </w:rPr>
        <w:t xml:space="preserve"> </w:t>
      </w:r>
      <w:del w:id="119" w:author="David Stockings" w:date="2022-10-18T16:34:00Z">
        <w:r w:rsidR="004F0EA9" w:rsidRPr="00401620" w:rsidDel="006C4C72">
          <w:rPr>
            <w:rFonts w:ascii="Times New Roman" w:eastAsia="Calibri" w:hAnsi="Times New Roman" w:cs="Times New Roman"/>
            <w:sz w:val="24"/>
            <w:szCs w:val="24"/>
          </w:rPr>
          <w:delText xml:space="preserve">Beyond </w:delText>
        </w:r>
      </w:del>
      <w:ins w:id="120" w:author="David Stockings" w:date="2022-10-18T16:34:00Z">
        <w:r w:rsidR="006C4C72">
          <w:rPr>
            <w:rFonts w:ascii="Times New Roman" w:eastAsia="Calibri" w:hAnsi="Times New Roman" w:cs="Times New Roman"/>
            <w:sz w:val="24"/>
            <w:szCs w:val="24"/>
          </w:rPr>
          <w:t xml:space="preserve">Above </w:t>
        </w:r>
      </w:ins>
      <w:r w:rsidR="004F0EA9" w:rsidRPr="00401620">
        <w:rPr>
          <w:rFonts w:ascii="Times New Roman" w:eastAsia="Calibri" w:hAnsi="Times New Roman" w:cs="Times New Roman"/>
          <w:sz w:val="24"/>
          <w:szCs w:val="24"/>
        </w:rPr>
        <w:t xml:space="preserve">all, it </w:t>
      </w:r>
      <w:ins w:id="121" w:author="David Stockings" w:date="2022-10-18T16:34:00Z">
        <w:r w:rsidR="006C4C72">
          <w:rPr>
            <w:rFonts w:ascii="Times New Roman" w:eastAsia="Calibri" w:hAnsi="Times New Roman" w:cs="Times New Roman"/>
            <w:sz w:val="24"/>
            <w:szCs w:val="24"/>
          </w:rPr>
          <w:t xml:space="preserve">has </w:t>
        </w:r>
      </w:ins>
      <w:r w:rsidR="004F0EA9" w:rsidRPr="00401620">
        <w:rPr>
          <w:rFonts w:ascii="Times New Roman" w:eastAsia="Calibri" w:hAnsi="Times New Roman" w:cs="Times New Roman"/>
          <w:sz w:val="24"/>
          <w:szCs w:val="24"/>
        </w:rPr>
        <w:t xml:space="preserve">planted the seeds </w:t>
      </w:r>
      <w:del w:id="122" w:author="David Stockings" w:date="2022-10-18T16:34:00Z">
        <w:r w:rsidR="004F0EA9" w:rsidRPr="00401620" w:rsidDel="006C4C72">
          <w:rPr>
            <w:rFonts w:ascii="Times New Roman" w:eastAsia="Calibri" w:hAnsi="Times New Roman" w:cs="Times New Roman"/>
            <w:sz w:val="24"/>
            <w:szCs w:val="24"/>
          </w:rPr>
          <w:delText xml:space="preserve">for </w:delText>
        </w:r>
      </w:del>
      <w:ins w:id="123" w:author="David Stockings" w:date="2022-10-18T16:34:00Z">
        <w:r w:rsidR="006C4C72">
          <w:rPr>
            <w:rFonts w:ascii="Times New Roman" w:eastAsia="Calibri" w:hAnsi="Times New Roman" w:cs="Times New Roman"/>
            <w:sz w:val="24"/>
            <w:szCs w:val="24"/>
          </w:rPr>
          <w:t xml:space="preserve">of </w:t>
        </w:r>
      </w:ins>
      <w:r w:rsidR="004F0EA9" w:rsidRPr="00401620">
        <w:rPr>
          <w:rFonts w:ascii="Times New Roman" w:eastAsia="Calibri" w:hAnsi="Times New Roman" w:cs="Times New Roman"/>
          <w:sz w:val="24"/>
          <w:szCs w:val="24"/>
        </w:rPr>
        <w:t xml:space="preserve">a profound cultural and value change in public organizations and </w:t>
      </w:r>
      <w:del w:id="124" w:author="David Stockings" w:date="2022-10-18T16:35:00Z">
        <w:r w:rsidR="004F0EA9" w:rsidRPr="00401620" w:rsidDel="006C4C72">
          <w:rPr>
            <w:rFonts w:ascii="Times New Roman" w:eastAsia="Calibri" w:hAnsi="Times New Roman" w:cs="Times New Roman"/>
            <w:sz w:val="24"/>
            <w:szCs w:val="24"/>
          </w:rPr>
          <w:delText xml:space="preserve">in </w:delText>
        </w:r>
      </w:del>
      <w:r w:rsidR="004F0EA9" w:rsidRPr="00401620">
        <w:rPr>
          <w:rFonts w:ascii="Times New Roman" w:eastAsia="Calibri" w:hAnsi="Times New Roman" w:cs="Times New Roman"/>
          <w:sz w:val="24"/>
          <w:szCs w:val="24"/>
        </w:rPr>
        <w:t>government responsibilities.</w:t>
      </w:r>
      <w:r w:rsidR="00216FD9" w:rsidRPr="00401620">
        <w:rPr>
          <w:rFonts w:ascii="Times New Roman" w:eastAsia="Calibri" w:hAnsi="Times New Roman" w:cs="Times New Roman"/>
          <w:sz w:val="24"/>
          <w:szCs w:val="24"/>
        </w:rPr>
        <w:t xml:space="preserve"> </w:t>
      </w:r>
    </w:p>
    <w:p w14:paraId="3EA38B2F" w14:textId="17466D5D" w:rsidR="003414CE" w:rsidRPr="00401620" w:rsidRDefault="003414CE" w:rsidP="0031285C">
      <w:pPr>
        <w:bidi w:val="0"/>
        <w:spacing w:after="0" w:line="360" w:lineRule="auto"/>
        <w:jc w:val="both"/>
        <w:rPr>
          <w:rFonts w:ascii="Times New Roman" w:eastAsia="Calibri" w:hAnsi="Times New Roman" w:cs="Times New Roman"/>
          <w:sz w:val="24"/>
          <w:szCs w:val="24"/>
        </w:rPr>
      </w:pPr>
      <w:r w:rsidRPr="00401620">
        <w:rPr>
          <w:rFonts w:ascii="Times New Roman" w:eastAsia="Calibri" w:hAnsi="Times New Roman" w:cs="Times New Roman"/>
          <w:sz w:val="24"/>
          <w:szCs w:val="24"/>
        </w:rPr>
        <w:tab/>
        <w:t xml:space="preserve">However, there are indications that the extent and depth of </w:t>
      </w:r>
      <w:ins w:id="125" w:author="David Stockings" w:date="2022-10-18T16:35:00Z">
        <w:r w:rsidR="006C4C72">
          <w:rPr>
            <w:rFonts w:ascii="Times New Roman" w:eastAsia="Calibri" w:hAnsi="Times New Roman" w:cs="Times New Roman"/>
            <w:sz w:val="24"/>
            <w:szCs w:val="24"/>
          </w:rPr>
          <w:t xml:space="preserve">these </w:t>
        </w:r>
      </w:ins>
      <w:r w:rsidRPr="00401620">
        <w:rPr>
          <w:rFonts w:ascii="Times New Roman" w:eastAsia="Calibri" w:hAnsi="Times New Roman" w:cs="Times New Roman"/>
          <w:sz w:val="24"/>
          <w:szCs w:val="24"/>
        </w:rPr>
        <w:t>digital transformations in public sectors lag far behind the technological developments</w:t>
      </w:r>
      <w:r w:rsidR="0056504E" w:rsidRPr="00401620">
        <w:rPr>
          <w:rFonts w:ascii="Times New Roman" w:eastAsia="Calibri" w:hAnsi="Times New Roman" w:cs="Times New Roman"/>
          <w:sz w:val="24"/>
          <w:szCs w:val="24"/>
        </w:rPr>
        <w:t xml:space="preserve"> (</w:t>
      </w:r>
      <w:r w:rsidR="00535494" w:rsidRPr="00401620">
        <w:rPr>
          <w:rFonts w:ascii="Times New Roman" w:eastAsia="Calibri" w:hAnsi="Times New Roman" w:cs="Times New Roman"/>
          <w:sz w:val="24"/>
          <w:szCs w:val="24"/>
        </w:rPr>
        <w:t>Giest, 2017</w:t>
      </w:r>
      <w:r w:rsidR="004611EB" w:rsidRPr="00401620">
        <w:rPr>
          <w:rFonts w:ascii="Times New Roman" w:eastAsia="Calibri" w:hAnsi="Times New Roman" w:cs="Times New Roman"/>
          <w:sz w:val="24"/>
          <w:szCs w:val="24"/>
        </w:rPr>
        <w:t xml:space="preserve">; </w:t>
      </w:r>
      <w:r w:rsidR="004611EB" w:rsidRPr="00401620">
        <w:rPr>
          <w:rFonts w:asciiTheme="majorBidi" w:hAnsiTheme="majorBidi" w:cstheme="majorBidi"/>
          <w:sz w:val="24"/>
          <w:szCs w:val="24"/>
        </w:rPr>
        <w:t>Hudson‐Smith, 2022</w:t>
      </w:r>
      <w:r w:rsidR="0056504E" w:rsidRPr="00401620">
        <w:rPr>
          <w:rFonts w:ascii="Times New Roman" w:eastAsia="Calibri" w:hAnsi="Times New Roman" w:cs="Times New Roman"/>
          <w:sz w:val="24"/>
          <w:szCs w:val="24"/>
        </w:rPr>
        <w:t>)</w:t>
      </w:r>
      <w:r w:rsidRPr="00401620">
        <w:rPr>
          <w:rFonts w:ascii="Times New Roman" w:eastAsia="Calibri" w:hAnsi="Times New Roman" w:cs="Times New Roman"/>
          <w:sz w:val="24"/>
          <w:szCs w:val="24"/>
        </w:rPr>
        <w:t xml:space="preserve">. Many citizens face immense difficulties in handling these </w:t>
      </w:r>
      <w:r w:rsidR="00302FAE" w:rsidRPr="00401620">
        <w:rPr>
          <w:rFonts w:ascii="Times New Roman" w:eastAsia="Calibri" w:hAnsi="Times New Roman" w:cs="Times New Roman"/>
          <w:sz w:val="24"/>
          <w:szCs w:val="24"/>
        </w:rPr>
        <w:t xml:space="preserve">new digital </w:t>
      </w:r>
      <w:r w:rsidRPr="00401620">
        <w:rPr>
          <w:rFonts w:ascii="Times New Roman" w:eastAsia="Calibri" w:hAnsi="Times New Roman" w:cs="Times New Roman"/>
          <w:sz w:val="24"/>
          <w:szCs w:val="24"/>
        </w:rPr>
        <w:t xml:space="preserve">tools, and </w:t>
      </w:r>
      <w:del w:id="126" w:author="David Stockings" w:date="2022-10-19T16:55:00Z">
        <w:r w:rsidRPr="00401620" w:rsidDel="009F2484">
          <w:rPr>
            <w:rFonts w:ascii="Times New Roman" w:eastAsia="Calibri" w:hAnsi="Times New Roman" w:cs="Times New Roman"/>
            <w:sz w:val="24"/>
            <w:szCs w:val="24"/>
          </w:rPr>
          <w:delText>overall</w:delText>
        </w:r>
      </w:del>
      <w:ins w:id="127" w:author="David Stockings" w:date="2022-10-19T16:55:00Z">
        <w:r w:rsidR="009F2484">
          <w:rPr>
            <w:rFonts w:ascii="Times New Roman" w:eastAsia="Calibri" w:hAnsi="Times New Roman" w:cs="Times New Roman"/>
            <w:sz w:val="24"/>
            <w:szCs w:val="24"/>
          </w:rPr>
          <w:t>in general te</w:t>
        </w:r>
      </w:ins>
      <w:ins w:id="128" w:author="David Stockings" w:date="2022-10-19T18:41:00Z">
        <w:r w:rsidR="000E60BC">
          <w:rPr>
            <w:rFonts w:ascii="Times New Roman" w:eastAsia="Calibri" w:hAnsi="Times New Roman" w:cs="Times New Roman"/>
            <w:sz w:val="24"/>
            <w:szCs w:val="24"/>
          </w:rPr>
          <w:t>r</w:t>
        </w:r>
      </w:ins>
      <w:ins w:id="129" w:author="David Stockings" w:date="2022-10-19T16:55:00Z">
        <w:r w:rsidR="009F2484">
          <w:rPr>
            <w:rFonts w:ascii="Times New Roman" w:eastAsia="Calibri" w:hAnsi="Times New Roman" w:cs="Times New Roman"/>
            <w:sz w:val="24"/>
            <w:szCs w:val="24"/>
          </w:rPr>
          <w:t>ms</w:t>
        </w:r>
      </w:ins>
      <w:r w:rsidRPr="00401620">
        <w:rPr>
          <w:rFonts w:ascii="Times New Roman" w:eastAsia="Calibri" w:hAnsi="Times New Roman" w:cs="Times New Roman"/>
          <w:sz w:val="24"/>
          <w:szCs w:val="24"/>
        </w:rPr>
        <w:t xml:space="preserve">, </w:t>
      </w:r>
      <w:del w:id="130" w:author="David Stockings" w:date="2022-10-18T16:42:00Z">
        <w:r w:rsidRPr="00401620" w:rsidDel="00EC21BB">
          <w:rPr>
            <w:rFonts w:ascii="Times New Roman" w:eastAsia="Calibri" w:hAnsi="Times New Roman" w:cs="Times New Roman"/>
            <w:sz w:val="24"/>
            <w:szCs w:val="24"/>
          </w:rPr>
          <w:delText xml:space="preserve">it is not clear how exactly </w:delText>
        </w:r>
      </w:del>
      <w:r w:rsidRPr="00401620">
        <w:rPr>
          <w:rFonts w:ascii="Times New Roman" w:eastAsia="Calibri" w:hAnsi="Times New Roman" w:cs="Times New Roman"/>
          <w:sz w:val="24"/>
          <w:szCs w:val="24"/>
        </w:rPr>
        <w:t xml:space="preserve">the </w:t>
      </w:r>
      <w:ins w:id="131" w:author="David Stockings" w:date="2022-10-18T16:42:00Z">
        <w:r w:rsidR="00EC21BB">
          <w:rPr>
            <w:rFonts w:ascii="Times New Roman" w:eastAsia="Calibri" w:hAnsi="Times New Roman" w:cs="Times New Roman"/>
            <w:sz w:val="24"/>
            <w:szCs w:val="24"/>
          </w:rPr>
          <w:t xml:space="preserve">exact impacts of the </w:t>
        </w:r>
      </w:ins>
      <w:r w:rsidRPr="00401620">
        <w:rPr>
          <w:rFonts w:ascii="Times New Roman" w:eastAsia="Calibri" w:hAnsi="Times New Roman" w:cs="Times New Roman"/>
          <w:sz w:val="24"/>
          <w:szCs w:val="24"/>
        </w:rPr>
        <w:t xml:space="preserve">digital revolution </w:t>
      </w:r>
      <w:del w:id="132" w:author="David Stockings" w:date="2022-10-18T16:42:00Z">
        <w:r w:rsidR="00535494" w:rsidRPr="00401620" w:rsidDel="00EC21BB">
          <w:rPr>
            <w:rFonts w:ascii="Times New Roman" w:eastAsia="Calibri" w:hAnsi="Times New Roman" w:cs="Times New Roman"/>
            <w:sz w:val="24"/>
            <w:szCs w:val="24"/>
          </w:rPr>
          <w:delText xml:space="preserve">may affect </w:delText>
        </w:r>
      </w:del>
      <w:ins w:id="133" w:author="David Stockings" w:date="2022-10-18T16:42:00Z">
        <w:r w:rsidR="00EC21BB">
          <w:rPr>
            <w:rFonts w:ascii="Times New Roman" w:eastAsia="Calibri" w:hAnsi="Times New Roman" w:cs="Times New Roman"/>
            <w:sz w:val="24"/>
            <w:szCs w:val="24"/>
          </w:rPr>
          <w:t xml:space="preserve">on </w:t>
        </w:r>
      </w:ins>
      <w:r w:rsidRPr="00401620">
        <w:rPr>
          <w:rFonts w:ascii="Times New Roman" w:eastAsia="Calibri" w:hAnsi="Times New Roman" w:cs="Times New Roman"/>
          <w:sz w:val="24"/>
          <w:szCs w:val="24"/>
        </w:rPr>
        <w:t>individuals</w:t>
      </w:r>
      <w:r w:rsidR="00535494" w:rsidRPr="00401620">
        <w:rPr>
          <w:rFonts w:ascii="Times New Roman" w:eastAsia="Calibri" w:hAnsi="Times New Roman" w:cs="Times New Roman"/>
          <w:sz w:val="24"/>
          <w:szCs w:val="24"/>
        </w:rPr>
        <w:t xml:space="preserve"> such as public servants</w:t>
      </w:r>
      <w:r w:rsidR="00613934" w:rsidRPr="00401620">
        <w:rPr>
          <w:rFonts w:ascii="Times New Roman" w:eastAsia="Calibri" w:hAnsi="Times New Roman" w:cs="Times New Roman"/>
          <w:sz w:val="24"/>
          <w:szCs w:val="24"/>
        </w:rPr>
        <w:t xml:space="preserve"> or citizens</w:t>
      </w:r>
      <w:r w:rsidRPr="00401620">
        <w:rPr>
          <w:rFonts w:ascii="Times New Roman" w:eastAsia="Calibri" w:hAnsi="Times New Roman" w:cs="Times New Roman"/>
          <w:sz w:val="24"/>
          <w:szCs w:val="24"/>
        </w:rPr>
        <w:t>, the performance of public organizations</w:t>
      </w:r>
      <w:r w:rsidR="00535494" w:rsidRPr="00401620">
        <w:rPr>
          <w:rFonts w:ascii="Times New Roman" w:eastAsia="Calibri" w:hAnsi="Times New Roman" w:cs="Times New Roman"/>
          <w:sz w:val="24"/>
          <w:szCs w:val="24"/>
        </w:rPr>
        <w:t xml:space="preserve"> as bureaucratic bodies</w:t>
      </w:r>
      <w:r w:rsidRPr="00401620">
        <w:rPr>
          <w:rFonts w:ascii="Times New Roman" w:eastAsia="Calibri" w:hAnsi="Times New Roman" w:cs="Times New Roman"/>
          <w:sz w:val="24"/>
          <w:szCs w:val="24"/>
        </w:rPr>
        <w:t xml:space="preserve">, </w:t>
      </w:r>
      <w:del w:id="134" w:author="David Stockings" w:date="2022-10-18T16:35:00Z">
        <w:r w:rsidRPr="00401620" w:rsidDel="006C4C72">
          <w:rPr>
            <w:rFonts w:ascii="Times New Roman" w:eastAsia="Calibri" w:hAnsi="Times New Roman" w:cs="Times New Roman"/>
            <w:sz w:val="24"/>
            <w:szCs w:val="24"/>
          </w:rPr>
          <w:delText xml:space="preserve">and </w:delText>
        </w:r>
      </w:del>
      <w:ins w:id="135" w:author="David Stockings" w:date="2022-10-19T16:56:00Z">
        <w:r w:rsidR="009F2484">
          <w:rPr>
            <w:rFonts w:ascii="Times New Roman" w:eastAsia="Calibri" w:hAnsi="Times New Roman" w:cs="Times New Roman"/>
            <w:sz w:val="24"/>
            <w:szCs w:val="24"/>
          </w:rPr>
          <w:t>and</w:t>
        </w:r>
      </w:ins>
      <w:ins w:id="136" w:author="David Stockings" w:date="2022-10-18T16:35:00Z">
        <w:r w:rsidR="006C4C72">
          <w:rPr>
            <w:rFonts w:ascii="Times New Roman" w:eastAsia="Calibri" w:hAnsi="Times New Roman" w:cs="Times New Roman"/>
            <w:sz w:val="24"/>
            <w:szCs w:val="24"/>
          </w:rPr>
          <w:t xml:space="preserve"> </w:t>
        </w:r>
      </w:ins>
      <w:r w:rsidRPr="00401620">
        <w:rPr>
          <w:rFonts w:ascii="Times New Roman" w:eastAsia="Calibri" w:hAnsi="Times New Roman" w:cs="Times New Roman"/>
          <w:sz w:val="24"/>
          <w:szCs w:val="24"/>
        </w:rPr>
        <w:t>the relations between governments and citizens</w:t>
      </w:r>
      <w:ins w:id="137" w:author="David Stockings" w:date="2022-10-18T16:42:00Z">
        <w:r w:rsidR="00EC21BB">
          <w:rPr>
            <w:rFonts w:ascii="Times New Roman" w:eastAsia="Calibri" w:hAnsi="Times New Roman" w:cs="Times New Roman"/>
            <w:sz w:val="24"/>
            <w:szCs w:val="24"/>
          </w:rPr>
          <w:t xml:space="preserve"> remain unclear</w:t>
        </w:r>
      </w:ins>
      <w:r w:rsidRPr="00401620">
        <w:rPr>
          <w:rFonts w:ascii="Times New Roman" w:eastAsia="Calibri" w:hAnsi="Times New Roman" w:cs="Times New Roman"/>
          <w:sz w:val="24"/>
          <w:szCs w:val="24"/>
        </w:rPr>
        <w:t xml:space="preserve">. </w:t>
      </w:r>
      <w:del w:id="138" w:author="David Stockings" w:date="2022-10-18T16:42:00Z">
        <w:r w:rsidRPr="00401620" w:rsidDel="00EC21BB">
          <w:rPr>
            <w:rFonts w:ascii="Times New Roman" w:eastAsia="Calibri" w:hAnsi="Times New Roman" w:cs="Times New Roman"/>
            <w:sz w:val="24"/>
            <w:szCs w:val="24"/>
          </w:rPr>
          <w:delText>In t</w:delText>
        </w:r>
      </w:del>
      <w:ins w:id="139" w:author="David Stockings" w:date="2022-10-20T11:27:00Z">
        <w:r w:rsidR="00AB7DC0">
          <w:rPr>
            <w:rFonts w:ascii="Times New Roman" w:eastAsia="Calibri" w:hAnsi="Times New Roman" w:cs="Times New Roman"/>
            <w:sz w:val="24"/>
            <w:szCs w:val="24"/>
          </w:rPr>
          <w:t>Integrating</w:t>
        </w:r>
      </w:ins>
      <w:del w:id="140" w:author="David Stockings" w:date="2022-10-19T16:56:00Z">
        <w:r w:rsidRPr="00401620" w:rsidDel="009F2484">
          <w:rPr>
            <w:rFonts w:ascii="Times New Roman" w:eastAsia="Calibri" w:hAnsi="Times New Roman" w:cs="Times New Roman"/>
            <w:sz w:val="24"/>
            <w:szCs w:val="24"/>
          </w:rPr>
          <w:delText>he presence of</w:delText>
        </w:r>
      </w:del>
      <w:r w:rsidRPr="00401620">
        <w:rPr>
          <w:rFonts w:ascii="Times New Roman" w:eastAsia="Calibri" w:hAnsi="Times New Roman" w:cs="Times New Roman"/>
          <w:sz w:val="24"/>
          <w:szCs w:val="24"/>
        </w:rPr>
        <w:t xml:space="preserve"> digital transformation in</w:t>
      </w:r>
      <w:ins w:id="141" w:author="David Stockings" w:date="2022-10-19T16:56:00Z">
        <w:r w:rsidR="00C26A58">
          <w:rPr>
            <w:rFonts w:ascii="Times New Roman" w:eastAsia="Calibri" w:hAnsi="Times New Roman" w:cs="Times New Roman"/>
            <w:sz w:val="24"/>
            <w:szCs w:val="24"/>
          </w:rPr>
          <w:t>to</w:t>
        </w:r>
      </w:ins>
      <w:r w:rsidRPr="00401620">
        <w:rPr>
          <w:rFonts w:ascii="Times New Roman" w:eastAsia="Calibri" w:hAnsi="Times New Roman" w:cs="Times New Roman"/>
          <w:sz w:val="24"/>
          <w:szCs w:val="24"/>
        </w:rPr>
        <w:t xml:space="preserve"> governance and </w:t>
      </w:r>
      <w:del w:id="142" w:author="David Stockings" w:date="2022-10-19T16:56:00Z">
        <w:r w:rsidRPr="00401620" w:rsidDel="00C26A58">
          <w:rPr>
            <w:rFonts w:ascii="Times New Roman" w:eastAsia="Calibri" w:hAnsi="Times New Roman" w:cs="Times New Roman"/>
            <w:sz w:val="24"/>
            <w:szCs w:val="24"/>
          </w:rPr>
          <w:delText xml:space="preserve">in </w:delText>
        </w:r>
      </w:del>
      <w:r w:rsidRPr="00401620">
        <w:rPr>
          <w:rFonts w:ascii="Times New Roman" w:eastAsia="Calibri" w:hAnsi="Times New Roman" w:cs="Times New Roman"/>
          <w:sz w:val="24"/>
          <w:szCs w:val="24"/>
        </w:rPr>
        <w:t>public management</w:t>
      </w:r>
      <w:del w:id="143" w:author="David Stockings" w:date="2022-10-18T16:43:00Z">
        <w:r w:rsidR="00535494" w:rsidRPr="00401620" w:rsidDel="00EC21BB">
          <w:rPr>
            <w:rFonts w:ascii="Times New Roman" w:eastAsia="Calibri" w:hAnsi="Times New Roman" w:cs="Times New Roman"/>
            <w:sz w:val="24"/>
            <w:szCs w:val="24"/>
          </w:rPr>
          <w:delText>,</w:delText>
        </w:r>
      </w:del>
      <w:ins w:id="144" w:author="David Stockings" w:date="2022-10-18T16:43:00Z">
        <w:r w:rsidR="00EC21BB">
          <w:rPr>
            <w:rFonts w:ascii="Times New Roman" w:eastAsia="Calibri" w:hAnsi="Times New Roman" w:cs="Times New Roman"/>
            <w:sz w:val="24"/>
            <w:szCs w:val="24"/>
          </w:rPr>
          <w:t xml:space="preserve"> </w:t>
        </w:r>
      </w:ins>
      <w:ins w:id="145" w:author="David Stockings" w:date="2022-10-19T18:42:00Z">
        <w:r w:rsidR="000E60BC">
          <w:rPr>
            <w:rFonts w:ascii="Times New Roman" w:eastAsia="Calibri" w:hAnsi="Times New Roman" w:cs="Times New Roman"/>
            <w:sz w:val="24"/>
            <w:szCs w:val="24"/>
          </w:rPr>
          <w:t xml:space="preserve">lends </w:t>
        </w:r>
      </w:ins>
      <w:ins w:id="146" w:author="David Stockings" w:date="2022-10-19T18:43:00Z">
        <w:r w:rsidR="009802A7" w:rsidRPr="00401620">
          <w:rPr>
            <w:rFonts w:ascii="Times New Roman" w:eastAsia="Calibri" w:hAnsi="Times New Roman" w:cs="Times New Roman"/>
            <w:sz w:val="24"/>
            <w:szCs w:val="24"/>
          </w:rPr>
          <w:t xml:space="preserve">new shapes and </w:t>
        </w:r>
        <w:r w:rsidR="009802A7">
          <w:rPr>
            <w:rFonts w:ascii="Times New Roman" w:eastAsia="Calibri" w:hAnsi="Times New Roman" w:cs="Times New Roman"/>
            <w:sz w:val="24"/>
            <w:szCs w:val="24"/>
          </w:rPr>
          <w:t xml:space="preserve">characteristics to </w:t>
        </w:r>
      </w:ins>
      <w:del w:id="147" w:author="David Stockings" w:date="2022-10-19T18:42:00Z">
        <w:r w:rsidRPr="00401620" w:rsidDel="000E60BC">
          <w:rPr>
            <w:rFonts w:ascii="Times New Roman" w:eastAsia="Calibri" w:hAnsi="Times New Roman" w:cs="Times New Roman"/>
            <w:sz w:val="24"/>
            <w:szCs w:val="24"/>
          </w:rPr>
          <w:delText xml:space="preserve"> </w:delText>
        </w:r>
      </w:del>
      <w:ins w:id="148" w:author="David Stockings" w:date="2022-10-19T18:42:00Z">
        <w:r w:rsidR="000E60BC">
          <w:rPr>
            <w:rFonts w:ascii="Times New Roman" w:eastAsia="Calibri" w:hAnsi="Times New Roman" w:cs="Times New Roman"/>
            <w:sz w:val="24"/>
            <w:szCs w:val="24"/>
          </w:rPr>
          <w:t xml:space="preserve">the </w:t>
        </w:r>
      </w:ins>
      <w:r w:rsidRPr="00401620">
        <w:rPr>
          <w:rFonts w:ascii="Times New Roman" w:eastAsia="Calibri" w:hAnsi="Times New Roman" w:cs="Times New Roman"/>
          <w:sz w:val="24"/>
          <w:szCs w:val="24"/>
        </w:rPr>
        <w:t xml:space="preserve">social relations </w:t>
      </w:r>
      <w:del w:id="149" w:author="David Stockings" w:date="2022-10-19T18:43:00Z">
        <w:r w:rsidR="00535494" w:rsidRPr="00401620" w:rsidDel="009802A7">
          <w:rPr>
            <w:rFonts w:ascii="Times New Roman" w:eastAsia="Calibri" w:hAnsi="Times New Roman" w:cs="Times New Roman"/>
            <w:sz w:val="24"/>
            <w:szCs w:val="24"/>
          </w:rPr>
          <w:delText xml:space="preserve">among </w:delText>
        </w:r>
      </w:del>
      <w:ins w:id="150" w:author="David Stockings" w:date="2022-10-19T18:43:00Z">
        <w:r w:rsidR="009802A7">
          <w:rPr>
            <w:rFonts w:ascii="Times New Roman" w:eastAsia="Calibri" w:hAnsi="Times New Roman" w:cs="Times New Roman"/>
            <w:sz w:val="24"/>
            <w:szCs w:val="24"/>
          </w:rPr>
          <w:t xml:space="preserve">between </w:t>
        </w:r>
      </w:ins>
      <w:r w:rsidR="00535494" w:rsidRPr="00401620">
        <w:rPr>
          <w:rFonts w:ascii="Times New Roman" w:eastAsia="Calibri" w:hAnsi="Times New Roman" w:cs="Times New Roman"/>
          <w:sz w:val="24"/>
          <w:szCs w:val="24"/>
        </w:rPr>
        <w:t xml:space="preserve">all parties </w:t>
      </w:r>
      <w:del w:id="151" w:author="David Stockings" w:date="2022-10-18T16:43:00Z">
        <w:r w:rsidR="00A3729C" w:rsidRPr="00401620" w:rsidDel="00EC21BB">
          <w:rPr>
            <w:rFonts w:ascii="Times New Roman" w:eastAsia="Calibri" w:hAnsi="Times New Roman" w:cs="Times New Roman"/>
            <w:sz w:val="24"/>
            <w:szCs w:val="24"/>
          </w:rPr>
          <w:delText xml:space="preserve">who are </w:delText>
        </w:r>
      </w:del>
      <w:r w:rsidR="00A3729C" w:rsidRPr="00401620">
        <w:rPr>
          <w:rFonts w:ascii="Times New Roman" w:eastAsia="Calibri" w:hAnsi="Times New Roman" w:cs="Times New Roman"/>
          <w:sz w:val="24"/>
          <w:szCs w:val="24"/>
        </w:rPr>
        <w:t xml:space="preserve">involved in </w:t>
      </w:r>
      <w:ins w:id="152" w:author="David Stockings" w:date="2022-10-18T16:43:00Z">
        <w:r w:rsidR="00EC21BB">
          <w:rPr>
            <w:rFonts w:ascii="Times New Roman" w:eastAsia="Calibri" w:hAnsi="Times New Roman" w:cs="Times New Roman"/>
            <w:sz w:val="24"/>
            <w:szCs w:val="24"/>
          </w:rPr>
          <w:t xml:space="preserve">the </w:t>
        </w:r>
      </w:ins>
      <w:r w:rsidR="00A3729C" w:rsidRPr="00401620">
        <w:rPr>
          <w:rFonts w:ascii="Times New Roman" w:eastAsia="Calibri" w:hAnsi="Times New Roman" w:cs="Times New Roman"/>
          <w:sz w:val="24"/>
          <w:szCs w:val="24"/>
        </w:rPr>
        <w:t>production and consumption of public goods and services</w:t>
      </w:r>
      <w:del w:id="153" w:author="David Stockings" w:date="2022-10-19T18:43:00Z">
        <w:r w:rsidR="00A3729C" w:rsidRPr="00401620" w:rsidDel="009802A7">
          <w:rPr>
            <w:rFonts w:ascii="Times New Roman" w:eastAsia="Calibri" w:hAnsi="Times New Roman" w:cs="Times New Roman"/>
            <w:sz w:val="24"/>
            <w:szCs w:val="24"/>
          </w:rPr>
          <w:delText xml:space="preserve"> </w:delText>
        </w:r>
      </w:del>
      <w:del w:id="154" w:author="David Stockings" w:date="2022-10-19T18:42:00Z">
        <w:r w:rsidR="00715CA0" w:rsidRPr="00401620" w:rsidDel="009802A7">
          <w:rPr>
            <w:rFonts w:ascii="Times New Roman" w:eastAsia="Calibri" w:hAnsi="Times New Roman" w:cs="Times New Roman"/>
            <w:sz w:val="24"/>
            <w:szCs w:val="24"/>
          </w:rPr>
          <w:delText xml:space="preserve">take </w:delText>
        </w:r>
      </w:del>
      <w:del w:id="155" w:author="David Stockings" w:date="2022-10-19T18:43:00Z">
        <w:r w:rsidR="00715CA0" w:rsidRPr="00401620" w:rsidDel="009802A7">
          <w:rPr>
            <w:rFonts w:ascii="Times New Roman" w:eastAsia="Calibri" w:hAnsi="Times New Roman" w:cs="Times New Roman"/>
            <w:sz w:val="24"/>
            <w:szCs w:val="24"/>
          </w:rPr>
          <w:delText xml:space="preserve">new shapes and </w:delText>
        </w:r>
      </w:del>
      <w:del w:id="156" w:author="David Stockings" w:date="2022-10-18T16:43:00Z">
        <w:r w:rsidR="00715CA0" w:rsidRPr="00401620" w:rsidDel="00225116">
          <w:rPr>
            <w:rFonts w:ascii="Times New Roman" w:eastAsia="Calibri" w:hAnsi="Times New Roman" w:cs="Times New Roman"/>
            <w:sz w:val="24"/>
            <w:szCs w:val="24"/>
          </w:rPr>
          <w:delText>nature</w:delText>
        </w:r>
      </w:del>
      <w:r w:rsidR="00715CA0" w:rsidRPr="00401620">
        <w:rPr>
          <w:rFonts w:ascii="Times New Roman" w:eastAsia="Calibri" w:hAnsi="Times New Roman" w:cs="Times New Roman"/>
          <w:sz w:val="24"/>
          <w:szCs w:val="24"/>
        </w:rPr>
        <w:t xml:space="preserve">. </w:t>
      </w:r>
      <w:del w:id="157" w:author="David Stockings" w:date="2022-10-18T16:43:00Z">
        <w:r w:rsidR="00715CA0" w:rsidRPr="00401620" w:rsidDel="00225116">
          <w:rPr>
            <w:rFonts w:ascii="Times New Roman" w:eastAsia="Calibri" w:hAnsi="Times New Roman" w:cs="Times New Roman"/>
            <w:sz w:val="24"/>
            <w:szCs w:val="24"/>
          </w:rPr>
          <w:delText xml:space="preserve">Resulting from them are </w:delText>
        </w:r>
      </w:del>
      <w:ins w:id="158" w:author="David Stockings" w:date="2022-10-18T16:43:00Z">
        <w:r w:rsidR="00225116">
          <w:rPr>
            <w:rFonts w:ascii="Times New Roman" w:eastAsia="Calibri" w:hAnsi="Times New Roman" w:cs="Times New Roman"/>
            <w:sz w:val="24"/>
            <w:szCs w:val="24"/>
          </w:rPr>
          <w:t>These</w:t>
        </w:r>
      </w:ins>
      <w:ins w:id="159" w:author="David Stockings" w:date="2022-10-19T18:43:00Z">
        <w:r w:rsidR="00E03FBA">
          <w:rPr>
            <w:rFonts w:ascii="Times New Roman" w:eastAsia="Calibri" w:hAnsi="Times New Roman" w:cs="Times New Roman"/>
            <w:sz w:val="24"/>
            <w:szCs w:val="24"/>
          </w:rPr>
          <w:t xml:space="preserve"> new </w:t>
        </w:r>
      </w:ins>
      <w:ins w:id="160" w:author="David Stockings" w:date="2022-10-19T18:44:00Z">
        <w:r w:rsidR="00E03FBA">
          <w:rPr>
            <w:rFonts w:ascii="Times New Roman" w:eastAsia="Calibri" w:hAnsi="Times New Roman" w:cs="Times New Roman"/>
            <w:sz w:val="24"/>
            <w:szCs w:val="24"/>
          </w:rPr>
          <w:t>forms</w:t>
        </w:r>
      </w:ins>
      <w:ins w:id="161" w:author="David Stockings" w:date="2022-10-18T16:43:00Z">
        <w:r w:rsidR="00225116">
          <w:rPr>
            <w:rFonts w:ascii="Times New Roman" w:eastAsia="Calibri" w:hAnsi="Times New Roman" w:cs="Times New Roman"/>
            <w:sz w:val="24"/>
            <w:szCs w:val="24"/>
          </w:rPr>
          <w:t xml:space="preserve"> are also leading to </w:t>
        </w:r>
      </w:ins>
      <w:r w:rsidRPr="00401620">
        <w:rPr>
          <w:rFonts w:ascii="Times New Roman" w:eastAsia="Calibri" w:hAnsi="Times New Roman" w:cs="Times New Roman"/>
          <w:sz w:val="24"/>
          <w:szCs w:val="24"/>
        </w:rPr>
        <w:t xml:space="preserve">new </w:t>
      </w:r>
      <w:r w:rsidR="00715CA0" w:rsidRPr="00401620">
        <w:rPr>
          <w:rFonts w:ascii="Times New Roman" w:eastAsia="Calibri" w:hAnsi="Times New Roman" w:cs="Times New Roman"/>
          <w:sz w:val="24"/>
          <w:szCs w:val="24"/>
        </w:rPr>
        <w:t xml:space="preserve">and </w:t>
      </w:r>
      <w:r w:rsidRPr="00401620">
        <w:rPr>
          <w:rFonts w:ascii="Times New Roman" w:eastAsia="Calibri" w:hAnsi="Times New Roman" w:cs="Times New Roman"/>
          <w:sz w:val="24"/>
          <w:szCs w:val="24"/>
        </w:rPr>
        <w:t xml:space="preserve">serious problems </w:t>
      </w:r>
      <w:del w:id="162" w:author="David Stockings" w:date="2022-10-19T18:44:00Z">
        <w:r w:rsidR="00715CA0" w:rsidRPr="00401620" w:rsidDel="00E03FBA">
          <w:rPr>
            <w:rFonts w:ascii="Times New Roman" w:eastAsia="Calibri" w:hAnsi="Times New Roman" w:cs="Times New Roman"/>
            <w:sz w:val="24"/>
            <w:szCs w:val="24"/>
          </w:rPr>
          <w:delText xml:space="preserve">at </w:delText>
        </w:r>
      </w:del>
      <w:ins w:id="163" w:author="David Stockings" w:date="2022-10-19T18:44:00Z">
        <w:r w:rsidR="00E03FBA">
          <w:rPr>
            <w:rFonts w:ascii="Times New Roman" w:eastAsia="Calibri" w:hAnsi="Times New Roman" w:cs="Times New Roman"/>
            <w:sz w:val="24"/>
            <w:szCs w:val="24"/>
          </w:rPr>
          <w:t xml:space="preserve">across </w:t>
        </w:r>
      </w:ins>
      <w:del w:id="164" w:author="David Stockings" w:date="2022-10-19T18:44:00Z">
        <w:r w:rsidR="00715CA0" w:rsidRPr="00401620" w:rsidDel="00E03FBA">
          <w:rPr>
            <w:rFonts w:ascii="Times New Roman" w:eastAsia="Calibri" w:hAnsi="Times New Roman" w:cs="Times New Roman"/>
            <w:sz w:val="24"/>
            <w:szCs w:val="24"/>
          </w:rPr>
          <w:delText xml:space="preserve">both </w:delText>
        </w:r>
      </w:del>
      <w:r w:rsidR="00715CA0" w:rsidRPr="00401620">
        <w:rPr>
          <w:rFonts w:ascii="Times New Roman" w:eastAsia="Calibri" w:hAnsi="Times New Roman" w:cs="Times New Roman"/>
          <w:sz w:val="24"/>
          <w:szCs w:val="24"/>
        </w:rPr>
        <w:t xml:space="preserve">the </w:t>
      </w:r>
      <w:r w:rsidR="00613934" w:rsidRPr="00401620">
        <w:rPr>
          <w:rFonts w:ascii="Times New Roman" w:eastAsia="Calibri" w:hAnsi="Times New Roman" w:cs="Times New Roman"/>
          <w:sz w:val="24"/>
          <w:szCs w:val="24"/>
        </w:rPr>
        <w:t>human</w:t>
      </w:r>
      <w:r w:rsidR="00715CA0" w:rsidRPr="00401620">
        <w:rPr>
          <w:rFonts w:ascii="Times New Roman" w:eastAsia="Calibri" w:hAnsi="Times New Roman" w:cs="Times New Roman"/>
          <w:sz w:val="24"/>
          <w:szCs w:val="24"/>
        </w:rPr>
        <w:t xml:space="preserve">, organizational and overall policy levels </w:t>
      </w:r>
      <w:r w:rsidRPr="00401620">
        <w:rPr>
          <w:rFonts w:ascii="Times New Roman" w:eastAsia="Calibri" w:hAnsi="Times New Roman" w:cs="Times New Roman"/>
          <w:sz w:val="24"/>
          <w:szCs w:val="24"/>
        </w:rPr>
        <w:t>(e.g., increased inequality, lower</w:t>
      </w:r>
      <w:ins w:id="165" w:author="David Stockings" w:date="2022-10-18T16:43:00Z">
        <w:r w:rsidR="00225116">
          <w:rPr>
            <w:rFonts w:ascii="Times New Roman" w:eastAsia="Calibri" w:hAnsi="Times New Roman" w:cs="Times New Roman"/>
            <w:sz w:val="24"/>
            <w:szCs w:val="24"/>
          </w:rPr>
          <w:t xml:space="preserve"> social</w:t>
        </w:r>
      </w:ins>
      <w:r w:rsidRPr="00401620">
        <w:rPr>
          <w:rFonts w:ascii="Times New Roman" w:eastAsia="Calibri" w:hAnsi="Times New Roman" w:cs="Times New Roman"/>
          <w:sz w:val="24"/>
          <w:szCs w:val="24"/>
        </w:rPr>
        <w:t xml:space="preserve"> mobility, </w:t>
      </w:r>
      <w:r w:rsidR="00791F36" w:rsidRPr="00401620">
        <w:rPr>
          <w:rFonts w:ascii="Times New Roman" w:eastAsia="Calibri" w:hAnsi="Times New Roman" w:cs="Times New Roman"/>
          <w:sz w:val="24"/>
          <w:szCs w:val="24"/>
        </w:rPr>
        <w:t xml:space="preserve">corruption, </w:t>
      </w:r>
      <w:r w:rsidRPr="00401620">
        <w:rPr>
          <w:rFonts w:ascii="Times New Roman" w:eastAsia="Calibri" w:hAnsi="Times New Roman" w:cs="Times New Roman"/>
          <w:sz w:val="24"/>
          <w:szCs w:val="24"/>
        </w:rPr>
        <w:t>differentiation i</w:t>
      </w:r>
      <w:del w:id="166" w:author="David Stockings" w:date="2022-10-18T16:44:00Z">
        <w:r w:rsidRPr="00401620" w:rsidDel="00225116">
          <w:rPr>
            <w:rFonts w:ascii="Times New Roman" w:eastAsia="Calibri" w:hAnsi="Times New Roman" w:cs="Times New Roman"/>
            <w:sz w:val="24"/>
            <w:szCs w:val="24"/>
          </w:rPr>
          <w:delText>s</w:delText>
        </w:r>
      </w:del>
      <w:ins w:id="167" w:author="David Stockings" w:date="2022-10-18T16:44:00Z">
        <w:r w:rsidR="00225116">
          <w:rPr>
            <w:rFonts w:ascii="Times New Roman" w:eastAsia="Calibri" w:hAnsi="Times New Roman" w:cs="Times New Roman"/>
            <w:sz w:val="24"/>
            <w:szCs w:val="24"/>
          </w:rPr>
          <w:t>n</w:t>
        </w:r>
      </w:ins>
      <w:r w:rsidRPr="00401620">
        <w:rPr>
          <w:rFonts w:ascii="Times New Roman" w:eastAsia="Calibri" w:hAnsi="Times New Roman" w:cs="Times New Roman"/>
          <w:sz w:val="24"/>
          <w:szCs w:val="24"/>
        </w:rPr>
        <w:t xml:space="preserve"> service delivery and </w:t>
      </w:r>
      <w:r w:rsidR="00CF36EF" w:rsidRPr="00401620">
        <w:rPr>
          <w:rFonts w:ascii="Times New Roman" w:eastAsia="Calibri" w:hAnsi="Times New Roman" w:cs="Times New Roman"/>
          <w:sz w:val="24"/>
          <w:szCs w:val="24"/>
        </w:rPr>
        <w:t>outreach</w:t>
      </w:r>
      <w:r w:rsidR="00302FAE" w:rsidRPr="00401620">
        <w:rPr>
          <w:rFonts w:ascii="Times New Roman" w:eastAsia="Calibri" w:hAnsi="Times New Roman" w:cs="Times New Roman"/>
          <w:sz w:val="24"/>
          <w:szCs w:val="24"/>
        </w:rPr>
        <w:t>, changing nature of public jobs</w:t>
      </w:r>
      <w:ins w:id="168" w:author="David Stockings" w:date="2022-10-19T18:44:00Z">
        <w:r w:rsidR="00E03FBA">
          <w:rPr>
            <w:rFonts w:ascii="Times New Roman" w:eastAsia="Calibri" w:hAnsi="Times New Roman" w:cs="Times New Roman"/>
            <w:sz w:val="24"/>
            <w:szCs w:val="24"/>
          </w:rPr>
          <w:t>,</w:t>
        </w:r>
      </w:ins>
      <w:del w:id="169" w:author="David Stockings" w:date="2022-10-19T18:44:00Z">
        <w:r w:rsidR="00CF36EF" w:rsidRPr="00401620" w:rsidDel="00E03FBA">
          <w:rPr>
            <w:rFonts w:ascii="Times New Roman" w:eastAsia="Calibri" w:hAnsi="Times New Roman" w:cs="Times New Roman"/>
            <w:sz w:val="24"/>
            <w:szCs w:val="24"/>
          </w:rPr>
          <w:delText>:</w:delText>
        </w:r>
      </w:del>
      <w:r w:rsidRPr="00401620">
        <w:rPr>
          <w:rFonts w:ascii="Times New Roman" w:eastAsia="Calibri" w:hAnsi="Times New Roman" w:cs="Times New Roman"/>
          <w:sz w:val="24"/>
          <w:szCs w:val="24"/>
        </w:rPr>
        <w:t xml:space="preserve"> </w:t>
      </w:r>
      <w:r w:rsidR="00791F36" w:rsidRPr="00401620">
        <w:rPr>
          <w:rFonts w:ascii="Times New Roman" w:eastAsia="Calibri" w:hAnsi="Times New Roman" w:cs="Times New Roman"/>
          <w:sz w:val="24"/>
          <w:szCs w:val="24"/>
        </w:rPr>
        <w:t>e.g., Bastida et al., 2021</w:t>
      </w:r>
      <w:r w:rsidRPr="00401620">
        <w:rPr>
          <w:rFonts w:ascii="Times New Roman" w:eastAsia="Calibri" w:hAnsi="Times New Roman" w:cs="Times New Roman"/>
          <w:sz w:val="24"/>
          <w:szCs w:val="24"/>
        </w:rPr>
        <w:t xml:space="preserve">). </w:t>
      </w:r>
      <w:r w:rsidR="00613934" w:rsidRPr="00401620">
        <w:rPr>
          <w:rFonts w:ascii="Times New Roman" w:eastAsia="Calibri" w:hAnsi="Times New Roman" w:cs="Times New Roman"/>
          <w:sz w:val="24"/>
          <w:szCs w:val="24"/>
        </w:rPr>
        <w:t xml:space="preserve">Current </w:t>
      </w:r>
      <w:r w:rsidRPr="00401620">
        <w:rPr>
          <w:rFonts w:ascii="Times New Roman" w:eastAsia="Calibri" w:hAnsi="Times New Roman" w:cs="Times New Roman"/>
          <w:sz w:val="24"/>
          <w:szCs w:val="24"/>
        </w:rPr>
        <w:t xml:space="preserve">studies </w:t>
      </w:r>
      <w:del w:id="170" w:author="David Stockings" w:date="2022-10-18T16:44:00Z">
        <w:r w:rsidRPr="00401620" w:rsidDel="00225116">
          <w:rPr>
            <w:rFonts w:ascii="Times New Roman" w:eastAsia="Calibri" w:hAnsi="Times New Roman" w:cs="Times New Roman"/>
            <w:sz w:val="24"/>
            <w:szCs w:val="24"/>
          </w:rPr>
          <w:delText>i</w:delText>
        </w:r>
      </w:del>
      <w:ins w:id="171" w:author="David Stockings" w:date="2022-10-18T16:44:00Z">
        <w:r w:rsidR="00225116">
          <w:rPr>
            <w:rFonts w:ascii="Times New Roman" w:eastAsia="Calibri" w:hAnsi="Times New Roman" w:cs="Times New Roman"/>
            <w:sz w:val="24"/>
            <w:szCs w:val="24"/>
          </w:rPr>
          <w:t>o</w:t>
        </w:r>
      </w:ins>
      <w:r w:rsidRPr="00401620">
        <w:rPr>
          <w:rFonts w:ascii="Times New Roman" w:eastAsia="Calibri" w:hAnsi="Times New Roman" w:cs="Times New Roman"/>
          <w:sz w:val="24"/>
          <w:szCs w:val="24"/>
        </w:rPr>
        <w:t>n public administration and management tend to suggest general, often philosophical, analyses of these processes, or alternatively focus on very specific aspects of the dilemmas</w:t>
      </w:r>
      <w:del w:id="172" w:author="David Stockings" w:date="2022-10-19T18:45:00Z">
        <w:r w:rsidRPr="00401620" w:rsidDel="009E1873">
          <w:rPr>
            <w:rFonts w:ascii="Times New Roman" w:eastAsia="Calibri" w:hAnsi="Times New Roman" w:cs="Times New Roman"/>
            <w:sz w:val="24"/>
            <w:szCs w:val="24"/>
          </w:rPr>
          <w:delText xml:space="preserve"> in ways that</w:delText>
        </w:r>
      </w:del>
      <w:ins w:id="173" w:author="David Stockings" w:date="2022-10-19T18:45:00Z">
        <w:r w:rsidR="009E1873">
          <w:rPr>
            <w:rFonts w:ascii="Times New Roman" w:eastAsia="Calibri" w:hAnsi="Times New Roman" w:cs="Times New Roman"/>
            <w:sz w:val="24"/>
            <w:szCs w:val="24"/>
          </w:rPr>
          <w:t>, thereby</w:t>
        </w:r>
      </w:ins>
      <w:r w:rsidRPr="00401620">
        <w:rPr>
          <w:rFonts w:ascii="Times New Roman" w:eastAsia="Calibri" w:hAnsi="Times New Roman" w:cs="Times New Roman"/>
          <w:sz w:val="24"/>
          <w:szCs w:val="24"/>
        </w:rPr>
        <w:t xml:space="preserve"> </w:t>
      </w:r>
      <w:r w:rsidR="00FA28FD" w:rsidRPr="00401620">
        <w:rPr>
          <w:rFonts w:ascii="Times New Roman" w:eastAsia="Calibri" w:hAnsi="Times New Roman" w:cs="Times New Roman"/>
          <w:sz w:val="24"/>
          <w:szCs w:val="24"/>
        </w:rPr>
        <w:t>leav</w:t>
      </w:r>
      <w:ins w:id="174" w:author="David Stockings" w:date="2022-10-19T18:45:00Z">
        <w:r w:rsidR="009E1873">
          <w:rPr>
            <w:rFonts w:ascii="Times New Roman" w:eastAsia="Calibri" w:hAnsi="Times New Roman" w:cs="Times New Roman"/>
            <w:sz w:val="24"/>
            <w:szCs w:val="24"/>
          </w:rPr>
          <w:t>ing</w:t>
        </w:r>
      </w:ins>
      <w:del w:id="175" w:author="David Stockings" w:date="2022-10-19T18:45:00Z">
        <w:r w:rsidR="00FA28FD" w:rsidRPr="00401620" w:rsidDel="009E1873">
          <w:rPr>
            <w:rFonts w:ascii="Times New Roman" w:eastAsia="Calibri" w:hAnsi="Times New Roman" w:cs="Times New Roman"/>
            <w:sz w:val="24"/>
            <w:szCs w:val="24"/>
          </w:rPr>
          <w:delText>e</w:delText>
        </w:r>
      </w:del>
      <w:r w:rsidR="00FA28FD" w:rsidRPr="00401620">
        <w:rPr>
          <w:rFonts w:ascii="Times New Roman" w:eastAsia="Calibri" w:hAnsi="Times New Roman" w:cs="Times New Roman"/>
          <w:sz w:val="24"/>
          <w:szCs w:val="24"/>
        </w:rPr>
        <w:t xml:space="preserve"> much </w:t>
      </w:r>
      <w:del w:id="176" w:author="David Stockings" w:date="2022-10-19T18:45:00Z">
        <w:r w:rsidR="00FA28FD" w:rsidRPr="00401620" w:rsidDel="009E1873">
          <w:rPr>
            <w:rFonts w:ascii="Times New Roman" w:eastAsia="Calibri" w:hAnsi="Times New Roman" w:cs="Times New Roman"/>
            <w:sz w:val="24"/>
            <w:szCs w:val="24"/>
          </w:rPr>
          <w:delText xml:space="preserve">space </w:delText>
        </w:r>
      </w:del>
      <w:ins w:id="177" w:author="David Stockings" w:date="2022-10-19T18:45:00Z">
        <w:r w:rsidR="009E1873">
          <w:rPr>
            <w:rFonts w:ascii="Times New Roman" w:eastAsia="Calibri" w:hAnsi="Times New Roman" w:cs="Times New Roman"/>
            <w:sz w:val="24"/>
            <w:szCs w:val="24"/>
          </w:rPr>
          <w:t xml:space="preserve">room </w:t>
        </w:r>
      </w:ins>
      <w:r w:rsidR="00FA28FD" w:rsidRPr="00401620">
        <w:rPr>
          <w:rFonts w:ascii="Times New Roman" w:eastAsia="Calibri" w:hAnsi="Times New Roman" w:cs="Times New Roman"/>
          <w:sz w:val="24"/>
          <w:szCs w:val="24"/>
        </w:rPr>
        <w:t>for more integrative and multi-level models</w:t>
      </w:r>
      <w:r w:rsidR="00302FAE" w:rsidRPr="00401620">
        <w:rPr>
          <w:rFonts w:ascii="Times New Roman" w:eastAsia="Calibri" w:hAnsi="Times New Roman" w:cs="Times New Roman"/>
          <w:sz w:val="24"/>
          <w:szCs w:val="24"/>
        </w:rPr>
        <w:t xml:space="preserve"> to grow and flourish </w:t>
      </w:r>
      <w:r w:rsidR="00A3729C" w:rsidRPr="00401620">
        <w:rPr>
          <w:rFonts w:ascii="Times New Roman" w:eastAsia="Calibri" w:hAnsi="Times New Roman" w:cs="Times New Roman"/>
          <w:sz w:val="24"/>
          <w:szCs w:val="24"/>
        </w:rPr>
        <w:t xml:space="preserve">(e.g., </w:t>
      </w:r>
      <w:r w:rsidR="00D635FA" w:rsidRPr="00401620">
        <w:rPr>
          <w:rFonts w:ascii="Times New Roman" w:eastAsia="Calibri" w:hAnsi="Times New Roman" w:cs="Times New Roman"/>
          <w:sz w:val="24"/>
          <w:szCs w:val="24"/>
        </w:rPr>
        <w:t>Dunleavy et al., 2008</w:t>
      </w:r>
      <w:r w:rsidR="00A3729C" w:rsidRPr="00401620">
        <w:rPr>
          <w:rFonts w:ascii="Times New Roman" w:eastAsia="Calibri" w:hAnsi="Times New Roman" w:cs="Times New Roman"/>
          <w:sz w:val="24"/>
          <w:szCs w:val="24"/>
        </w:rPr>
        <w:t>)</w:t>
      </w:r>
      <w:r w:rsidRPr="00401620">
        <w:rPr>
          <w:rFonts w:ascii="Times New Roman" w:eastAsia="Calibri" w:hAnsi="Times New Roman" w:cs="Times New Roman"/>
          <w:sz w:val="24"/>
          <w:szCs w:val="24"/>
        </w:rPr>
        <w:t>.</w:t>
      </w:r>
      <w:r w:rsidR="00613934" w:rsidRPr="00401620">
        <w:rPr>
          <w:rFonts w:ascii="Times New Roman" w:eastAsia="Calibri" w:hAnsi="Times New Roman" w:cs="Times New Roman"/>
          <w:sz w:val="24"/>
          <w:szCs w:val="24"/>
        </w:rPr>
        <w:t xml:space="preserve"> Our study takes a more holistic view</w:t>
      </w:r>
      <w:ins w:id="178" w:author="David Stockings" w:date="2022-10-18T16:44:00Z">
        <w:r w:rsidR="00680D63">
          <w:rPr>
            <w:rFonts w:ascii="Times New Roman" w:eastAsia="Calibri" w:hAnsi="Times New Roman" w:cs="Times New Roman"/>
            <w:sz w:val="24"/>
            <w:szCs w:val="24"/>
          </w:rPr>
          <w:t xml:space="preserve"> by</w:t>
        </w:r>
      </w:ins>
      <w:r w:rsidR="00613934" w:rsidRPr="00401620">
        <w:rPr>
          <w:rFonts w:ascii="Times New Roman" w:eastAsia="Calibri" w:hAnsi="Times New Roman" w:cs="Times New Roman"/>
          <w:sz w:val="24"/>
          <w:szCs w:val="24"/>
        </w:rPr>
        <w:t xml:space="preserve"> </w:t>
      </w:r>
      <w:del w:id="179" w:author="David Stockings" w:date="2022-10-19T18:45:00Z">
        <w:r w:rsidR="00613934" w:rsidRPr="00401620" w:rsidDel="009E1873">
          <w:rPr>
            <w:rFonts w:ascii="Times New Roman" w:eastAsia="Calibri" w:hAnsi="Times New Roman" w:cs="Times New Roman"/>
            <w:sz w:val="24"/>
            <w:szCs w:val="24"/>
          </w:rPr>
          <w:delText xml:space="preserve">trying to suggest </w:delText>
        </w:r>
      </w:del>
      <w:ins w:id="180" w:author="David Stockings" w:date="2022-10-19T18:45:00Z">
        <w:r w:rsidR="009E1873">
          <w:rPr>
            <w:rFonts w:ascii="Times New Roman" w:eastAsia="Calibri" w:hAnsi="Times New Roman" w:cs="Times New Roman"/>
            <w:sz w:val="24"/>
            <w:szCs w:val="24"/>
          </w:rPr>
          <w:t xml:space="preserve">proposing </w:t>
        </w:r>
      </w:ins>
      <w:r w:rsidR="00613934" w:rsidRPr="00401620">
        <w:rPr>
          <w:rFonts w:ascii="Times New Roman" w:eastAsia="Calibri" w:hAnsi="Times New Roman" w:cs="Times New Roman"/>
          <w:sz w:val="24"/>
          <w:szCs w:val="24"/>
        </w:rPr>
        <w:t xml:space="preserve">theoretical and empirical directions for </w:t>
      </w:r>
      <w:ins w:id="181" w:author="David Stockings" w:date="2022-10-18T16:44:00Z">
        <w:r w:rsidR="00680D63" w:rsidRPr="00401620">
          <w:rPr>
            <w:rFonts w:ascii="Times New Roman" w:eastAsia="Calibri" w:hAnsi="Times New Roman" w:cs="Times New Roman"/>
            <w:sz w:val="24"/>
            <w:szCs w:val="24"/>
          </w:rPr>
          <w:t xml:space="preserve">further </w:t>
        </w:r>
      </w:ins>
      <w:r w:rsidR="00613934" w:rsidRPr="00401620">
        <w:rPr>
          <w:rFonts w:ascii="Times New Roman" w:eastAsia="Calibri" w:hAnsi="Times New Roman" w:cs="Times New Roman"/>
          <w:sz w:val="24"/>
          <w:szCs w:val="24"/>
        </w:rPr>
        <w:t>advancing this field</w:t>
      </w:r>
      <w:del w:id="182" w:author="David Stockings" w:date="2022-10-18T16:44:00Z">
        <w:r w:rsidR="00613934" w:rsidRPr="00401620" w:rsidDel="00680D63">
          <w:rPr>
            <w:rFonts w:ascii="Times New Roman" w:eastAsia="Calibri" w:hAnsi="Times New Roman" w:cs="Times New Roman"/>
            <w:sz w:val="24"/>
            <w:szCs w:val="24"/>
          </w:rPr>
          <w:delText xml:space="preserve"> further</w:delText>
        </w:r>
      </w:del>
      <w:r w:rsidR="00613934" w:rsidRPr="00401620">
        <w:rPr>
          <w:rFonts w:ascii="Times New Roman" w:eastAsia="Calibri" w:hAnsi="Times New Roman" w:cs="Times New Roman"/>
          <w:sz w:val="24"/>
          <w:szCs w:val="24"/>
        </w:rPr>
        <w:t>.</w:t>
      </w:r>
      <w:r w:rsidR="00C96600" w:rsidRPr="00401620">
        <w:rPr>
          <w:rFonts w:ascii="Times New Roman" w:eastAsia="Calibri" w:hAnsi="Times New Roman" w:cs="Times New Roman"/>
          <w:sz w:val="24"/>
          <w:szCs w:val="24"/>
        </w:rPr>
        <w:t xml:space="preserve"> </w:t>
      </w:r>
    </w:p>
    <w:p w14:paraId="13C0666F" w14:textId="4CAB79E6" w:rsidR="001247A3" w:rsidRPr="00401620" w:rsidRDefault="001247A3" w:rsidP="000F78C7">
      <w:pPr>
        <w:bidi w:val="0"/>
        <w:spacing w:after="0" w:line="360" w:lineRule="auto"/>
        <w:jc w:val="center"/>
        <w:rPr>
          <w:rFonts w:ascii="Times New Roman" w:eastAsia="Calibri" w:hAnsi="Times New Roman" w:cs="Times New Roman"/>
          <w:b/>
          <w:bCs/>
          <w:sz w:val="24"/>
          <w:szCs w:val="24"/>
        </w:rPr>
      </w:pPr>
      <w:r w:rsidRPr="00401620">
        <w:rPr>
          <w:rFonts w:ascii="Times New Roman" w:eastAsia="Calibri" w:hAnsi="Times New Roman" w:cs="Times New Roman"/>
          <w:b/>
          <w:bCs/>
          <w:sz w:val="24"/>
          <w:szCs w:val="24"/>
        </w:rPr>
        <w:t>Research objectives and expected significance</w:t>
      </w:r>
    </w:p>
    <w:p w14:paraId="0F099215" w14:textId="005D6677" w:rsidR="001247A3" w:rsidRPr="00401620" w:rsidRDefault="0031285C" w:rsidP="00A66C5A">
      <w:pPr>
        <w:bidi w:val="0"/>
        <w:spacing w:after="0" w:line="360" w:lineRule="auto"/>
        <w:ind w:firstLine="720"/>
        <w:jc w:val="both"/>
        <w:rPr>
          <w:rFonts w:ascii="Times New Roman" w:eastAsia="Calibri" w:hAnsi="Times New Roman" w:cs="Times New Roman"/>
          <w:b/>
          <w:bCs/>
          <w:sz w:val="24"/>
          <w:szCs w:val="24"/>
        </w:rPr>
      </w:pPr>
      <w:r w:rsidRPr="00401620">
        <w:rPr>
          <w:rFonts w:ascii="Times New Roman" w:eastAsia="Calibri" w:hAnsi="Times New Roman" w:cs="Times New Roman"/>
          <w:sz w:val="24"/>
          <w:szCs w:val="24"/>
        </w:rPr>
        <w:t xml:space="preserve">This study </w:t>
      </w:r>
      <w:del w:id="183" w:author="David Stockings" w:date="2022-10-19T16:57:00Z">
        <w:r w:rsidRPr="00401620" w:rsidDel="00C26A58">
          <w:rPr>
            <w:rFonts w:ascii="Times New Roman" w:eastAsia="Calibri" w:hAnsi="Times New Roman" w:cs="Times New Roman"/>
            <w:sz w:val="24"/>
            <w:szCs w:val="24"/>
          </w:rPr>
          <w:delText xml:space="preserve">tries </w:delText>
        </w:r>
      </w:del>
      <w:ins w:id="184" w:author="David Stockings" w:date="2022-10-19T16:57:00Z">
        <w:r w:rsidR="00C26A58">
          <w:rPr>
            <w:rFonts w:ascii="Times New Roman" w:eastAsia="Calibri" w:hAnsi="Times New Roman" w:cs="Times New Roman"/>
            <w:sz w:val="24"/>
            <w:szCs w:val="24"/>
          </w:rPr>
          <w:t>seeks</w:t>
        </w:r>
        <w:r w:rsidR="00C26A58" w:rsidRPr="00401620">
          <w:rPr>
            <w:rFonts w:ascii="Times New Roman" w:eastAsia="Calibri" w:hAnsi="Times New Roman" w:cs="Times New Roman"/>
            <w:sz w:val="24"/>
            <w:szCs w:val="24"/>
          </w:rPr>
          <w:t xml:space="preserve"> </w:t>
        </w:r>
      </w:ins>
      <w:r w:rsidRPr="00401620">
        <w:rPr>
          <w:rFonts w:ascii="Times New Roman" w:eastAsia="Calibri" w:hAnsi="Times New Roman" w:cs="Times New Roman"/>
          <w:sz w:val="24"/>
          <w:szCs w:val="24"/>
        </w:rPr>
        <w:t xml:space="preserve">to deal with some of these gaps in both epistemological and empirical thinking. We suggest </w:t>
      </w:r>
      <w:del w:id="185" w:author="David Stockings" w:date="2022-10-18T16:45:00Z">
        <w:r w:rsidRPr="00401620" w:rsidDel="00680D63">
          <w:rPr>
            <w:rFonts w:ascii="Times New Roman" w:eastAsia="Calibri" w:hAnsi="Times New Roman" w:cs="Times New Roman"/>
            <w:sz w:val="24"/>
            <w:szCs w:val="24"/>
          </w:rPr>
          <w:delText xml:space="preserve">dealing with the complexity of the digital revolution in governance and public management by </w:delText>
        </w:r>
      </w:del>
      <w:ins w:id="186" w:author="David Stockings" w:date="2022-10-18T16:45:00Z">
        <w:r w:rsidR="00680D63">
          <w:rPr>
            <w:rFonts w:ascii="Times New Roman" w:eastAsia="Calibri" w:hAnsi="Times New Roman" w:cs="Times New Roman"/>
            <w:sz w:val="24"/>
            <w:szCs w:val="24"/>
          </w:rPr>
          <w:t xml:space="preserve">that </w:t>
        </w:r>
      </w:ins>
      <w:r w:rsidRPr="00401620">
        <w:rPr>
          <w:rFonts w:ascii="Times New Roman" w:eastAsia="Calibri" w:hAnsi="Times New Roman" w:cs="Times New Roman"/>
          <w:sz w:val="24"/>
          <w:szCs w:val="24"/>
        </w:rPr>
        <w:t>laying</w:t>
      </w:r>
      <w:ins w:id="187" w:author="David Stockings" w:date="2022-10-18T16:45:00Z">
        <w:r w:rsidR="00680D63">
          <w:rPr>
            <w:rFonts w:ascii="Times New Roman" w:eastAsia="Calibri" w:hAnsi="Times New Roman" w:cs="Times New Roman"/>
            <w:sz w:val="24"/>
            <w:szCs w:val="24"/>
          </w:rPr>
          <w:t xml:space="preserve"> out</w:t>
        </w:r>
      </w:ins>
      <w:r w:rsidRPr="00401620">
        <w:rPr>
          <w:rFonts w:ascii="Times New Roman" w:eastAsia="Calibri" w:hAnsi="Times New Roman" w:cs="Times New Roman"/>
          <w:sz w:val="24"/>
          <w:szCs w:val="24"/>
        </w:rPr>
        <w:t xml:space="preserve"> </w:t>
      </w:r>
      <w:r w:rsidR="00613934" w:rsidRPr="00401620">
        <w:rPr>
          <w:rFonts w:ascii="Times New Roman" w:eastAsia="Calibri" w:hAnsi="Times New Roman" w:cs="Times New Roman"/>
          <w:sz w:val="24"/>
          <w:szCs w:val="24"/>
        </w:rPr>
        <w:t xml:space="preserve">holistic and </w:t>
      </w:r>
      <w:r w:rsidRPr="00401620">
        <w:rPr>
          <w:rFonts w:ascii="Times New Roman" w:eastAsia="Calibri" w:hAnsi="Times New Roman" w:cs="Times New Roman"/>
          <w:sz w:val="24"/>
          <w:szCs w:val="24"/>
        </w:rPr>
        <w:t>integrative theoretical grounds for analyzing and understanding the core mechanisms through which new governance addresses the challenges of the digital revolution</w:t>
      </w:r>
      <w:ins w:id="188" w:author="David Stockings" w:date="2022-10-18T16:45:00Z">
        <w:r w:rsidR="00680D63">
          <w:rPr>
            <w:rFonts w:ascii="Times New Roman" w:eastAsia="Calibri" w:hAnsi="Times New Roman" w:cs="Times New Roman"/>
            <w:sz w:val="24"/>
            <w:szCs w:val="24"/>
          </w:rPr>
          <w:t xml:space="preserve"> is essential </w:t>
        </w:r>
      </w:ins>
      <w:ins w:id="189" w:author="David Stockings" w:date="2022-10-19T16:58:00Z">
        <w:r w:rsidR="00B86034">
          <w:rPr>
            <w:rFonts w:ascii="Times New Roman" w:eastAsia="Calibri" w:hAnsi="Times New Roman" w:cs="Times New Roman"/>
            <w:sz w:val="24"/>
            <w:szCs w:val="24"/>
          </w:rPr>
          <w:t xml:space="preserve">when it comes to </w:t>
        </w:r>
      </w:ins>
      <w:ins w:id="190" w:author="David Stockings" w:date="2022-10-18T16:45:00Z">
        <w:r w:rsidR="00680D63">
          <w:rPr>
            <w:rFonts w:ascii="Times New Roman" w:eastAsia="Calibri" w:hAnsi="Times New Roman" w:cs="Times New Roman"/>
            <w:sz w:val="24"/>
            <w:szCs w:val="24"/>
          </w:rPr>
          <w:t>engag</w:t>
        </w:r>
      </w:ins>
      <w:ins w:id="191" w:author="David Stockings" w:date="2022-10-19T16:58:00Z">
        <w:r w:rsidR="00B86034">
          <w:rPr>
            <w:rFonts w:ascii="Times New Roman" w:eastAsia="Calibri" w:hAnsi="Times New Roman" w:cs="Times New Roman"/>
            <w:sz w:val="24"/>
            <w:szCs w:val="24"/>
          </w:rPr>
          <w:t>ing</w:t>
        </w:r>
      </w:ins>
      <w:ins w:id="192" w:author="David Stockings" w:date="2022-10-18T16:45:00Z">
        <w:r w:rsidR="00680D63">
          <w:rPr>
            <w:rFonts w:ascii="Times New Roman" w:eastAsia="Calibri" w:hAnsi="Times New Roman" w:cs="Times New Roman"/>
            <w:sz w:val="24"/>
            <w:szCs w:val="24"/>
          </w:rPr>
          <w:t xml:space="preserve"> </w:t>
        </w:r>
        <w:r w:rsidR="00680D63" w:rsidRPr="00401620">
          <w:rPr>
            <w:rFonts w:ascii="Times New Roman" w:eastAsia="Calibri" w:hAnsi="Times New Roman" w:cs="Times New Roman"/>
            <w:sz w:val="24"/>
            <w:szCs w:val="24"/>
          </w:rPr>
          <w:t>with the complexity of the digital revolution in governance and public management</w:t>
        </w:r>
      </w:ins>
      <w:r w:rsidRPr="00401620">
        <w:rPr>
          <w:rFonts w:ascii="Times New Roman" w:eastAsia="Calibri" w:hAnsi="Times New Roman" w:cs="Times New Roman"/>
          <w:sz w:val="24"/>
          <w:szCs w:val="24"/>
        </w:rPr>
        <w:t xml:space="preserve">. These </w:t>
      </w:r>
      <w:ins w:id="193" w:author="David Stockings" w:date="2022-10-19T16:58:00Z">
        <w:r w:rsidR="00B86034">
          <w:rPr>
            <w:rFonts w:ascii="Times New Roman" w:eastAsia="Calibri" w:hAnsi="Times New Roman" w:cs="Times New Roman"/>
            <w:sz w:val="24"/>
            <w:szCs w:val="24"/>
          </w:rPr>
          <w:t>challeng</w:t>
        </w:r>
      </w:ins>
      <w:ins w:id="194" w:author="David Stockings" w:date="2022-10-19T16:59:00Z">
        <w:r w:rsidR="00B86034">
          <w:rPr>
            <w:rFonts w:ascii="Times New Roman" w:eastAsia="Calibri" w:hAnsi="Times New Roman" w:cs="Times New Roman"/>
            <w:sz w:val="24"/>
            <w:szCs w:val="24"/>
          </w:rPr>
          <w:t xml:space="preserve">es </w:t>
        </w:r>
      </w:ins>
      <w:r w:rsidRPr="00401620">
        <w:rPr>
          <w:rFonts w:ascii="Times New Roman" w:eastAsia="Calibri" w:hAnsi="Times New Roman" w:cs="Times New Roman"/>
          <w:sz w:val="24"/>
          <w:szCs w:val="24"/>
        </w:rPr>
        <w:t xml:space="preserve">include opportunities, threats, barriers, biases, and innovations at the </w:t>
      </w:r>
      <w:r w:rsidR="00613934" w:rsidRPr="00401620">
        <w:rPr>
          <w:rFonts w:ascii="Times New Roman" w:eastAsia="Calibri" w:hAnsi="Times New Roman" w:cs="Times New Roman"/>
          <w:sz w:val="24"/>
          <w:szCs w:val="24"/>
        </w:rPr>
        <w:t>social and political levels, human</w:t>
      </w:r>
      <w:r w:rsidRPr="00401620">
        <w:rPr>
          <w:rFonts w:ascii="Times New Roman" w:eastAsia="Calibri" w:hAnsi="Times New Roman" w:cs="Times New Roman"/>
          <w:sz w:val="24"/>
          <w:szCs w:val="24"/>
        </w:rPr>
        <w:t xml:space="preserve"> mental-emotional</w:t>
      </w:r>
      <w:r w:rsidR="00613934" w:rsidRPr="00401620">
        <w:rPr>
          <w:rFonts w:ascii="Times New Roman" w:eastAsia="Calibri" w:hAnsi="Times New Roman" w:cs="Times New Roman"/>
          <w:sz w:val="24"/>
          <w:szCs w:val="24"/>
        </w:rPr>
        <w:t xml:space="preserve"> considerations and organizational constructs</w:t>
      </w:r>
      <w:r w:rsidRPr="00401620">
        <w:rPr>
          <w:rFonts w:ascii="Times New Roman" w:eastAsia="Calibri" w:hAnsi="Times New Roman" w:cs="Times New Roman"/>
          <w:sz w:val="24"/>
          <w:szCs w:val="24"/>
        </w:rPr>
        <w:t>.</w:t>
      </w:r>
      <w:r w:rsidR="00613934" w:rsidRPr="00401620">
        <w:rPr>
          <w:rFonts w:ascii="Times New Roman" w:eastAsia="Calibri" w:hAnsi="Times New Roman" w:cs="Times New Roman"/>
          <w:sz w:val="24"/>
          <w:szCs w:val="24"/>
        </w:rPr>
        <w:t xml:space="preserve"> Our major objective</w:t>
      </w:r>
      <w:r w:rsidR="00EF36AA" w:rsidRPr="00401620">
        <w:rPr>
          <w:rFonts w:ascii="Times New Roman" w:eastAsia="Calibri" w:hAnsi="Times New Roman" w:cs="Times New Roman"/>
          <w:sz w:val="24"/>
          <w:szCs w:val="24"/>
        </w:rPr>
        <w:t>s</w:t>
      </w:r>
      <w:r w:rsidR="00613934" w:rsidRPr="00401620">
        <w:rPr>
          <w:rFonts w:ascii="Times New Roman" w:eastAsia="Calibri" w:hAnsi="Times New Roman" w:cs="Times New Roman"/>
          <w:sz w:val="24"/>
          <w:szCs w:val="24"/>
        </w:rPr>
        <w:t xml:space="preserve"> are thus threefold: (1) to develop a theoretical model </w:t>
      </w:r>
      <w:del w:id="195" w:author="David Stockings" w:date="2022-10-18T16:46:00Z">
        <w:r w:rsidR="00613934" w:rsidRPr="00401620" w:rsidDel="00680D63">
          <w:rPr>
            <w:rFonts w:ascii="Times New Roman" w:eastAsia="Calibri" w:hAnsi="Times New Roman" w:cs="Times New Roman"/>
            <w:sz w:val="24"/>
            <w:szCs w:val="24"/>
          </w:rPr>
          <w:delText xml:space="preserve">on </w:delText>
        </w:r>
      </w:del>
      <w:ins w:id="196" w:author="David Stockings" w:date="2022-10-18T16:46:00Z">
        <w:r w:rsidR="00680D63">
          <w:rPr>
            <w:rFonts w:ascii="Times New Roman" w:eastAsia="Calibri" w:hAnsi="Times New Roman" w:cs="Times New Roman"/>
            <w:sz w:val="24"/>
            <w:szCs w:val="24"/>
          </w:rPr>
          <w:t xml:space="preserve">for </w:t>
        </w:r>
      </w:ins>
      <w:r w:rsidR="00613934" w:rsidRPr="00401620">
        <w:rPr>
          <w:rFonts w:ascii="Times New Roman" w:eastAsia="Calibri" w:hAnsi="Times New Roman" w:cs="Times New Roman"/>
          <w:sz w:val="24"/>
          <w:szCs w:val="24"/>
        </w:rPr>
        <w:t xml:space="preserve">human-machine-organizational interactions in public </w:t>
      </w:r>
      <w:r w:rsidR="00AB1079" w:rsidRPr="00401620">
        <w:rPr>
          <w:rFonts w:ascii="Times New Roman" w:eastAsia="Calibri" w:hAnsi="Times New Roman" w:cs="Times New Roman"/>
          <w:sz w:val="24"/>
          <w:szCs w:val="24"/>
        </w:rPr>
        <w:t xml:space="preserve">arenas, (2) to suggest specific propositions for empirical study, and (3) to present a multi-method approach for </w:t>
      </w:r>
      <w:commentRangeStart w:id="197"/>
      <w:r w:rsidR="00AB1079" w:rsidRPr="00401620">
        <w:rPr>
          <w:rFonts w:ascii="Times New Roman" w:eastAsia="Calibri" w:hAnsi="Times New Roman" w:cs="Times New Roman"/>
          <w:sz w:val="24"/>
          <w:szCs w:val="24"/>
        </w:rPr>
        <w:t xml:space="preserve">their </w:t>
      </w:r>
      <w:commentRangeEnd w:id="197"/>
      <w:r w:rsidR="00F23DD9">
        <w:rPr>
          <w:rStyle w:val="CommentReference"/>
        </w:rPr>
        <w:commentReference w:id="197"/>
      </w:r>
      <w:r w:rsidR="00AB1079" w:rsidRPr="00401620">
        <w:rPr>
          <w:rFonts w:ascii="Times New Roman" w:eastAsia="Calibri" w:hAnsi="Times New Roman" w:cs="Times New Roman"/>
          <w:sz w:val="24"/>
          <w:szCs w:val="24"/>
        </w:rPr>
        <w:t xml:space="preserve">analysis. </w:t>
      </w:r>
      <w:r w:rsidRPr="00401620">
        <w:rPr>
          <w:rFonts w:ascii="Times New Roman" w:eastAsia="Calibri" w:hAnsi="Times New Roman" w:cs="Times New Roman"/>
          <w:sz w:val="24"/>
          <w:szCs w:val="24"/>
        </w:rPr>
        <w:t xml:space="preserve">To </w:t>
      </w:r>
      <w:del w:id="198" w:author="David Stockings" w:date="2022-10-18T16:47:00Z">
        <w:r w:rsidRPr="00401620" w:rsidDel="00F23DD9">
          <w:rPr>
            <w:rFonts w:ascii="Times New Roman" w:eastAsia="Calibri" w:hAnsi="Times New Roman" w:cs="Times New Roman"/>
            <w:sz w:val="24"/>
            <w:szCs w:val="24"/>
          </w:rPr>
          <w:delText xml:space="preserve">meet </w:delText>
        </w:r>
      </w:del>
      <w:ins w:id="199" w:author="David Stockings" w:date="2022-10-18T16:47:00Z">
        <w:r w:rsidR="00F23DD9">
          <w:rPr>
            <w:rFonts w:ascii="Times New Roman" w:eastAsia="Calibri" w:hAnsi="Times New Roman" w:cs="Times New Roman"/>
            <w:sz w:val="24"/>
            <w:szCs w:val="24"/>
          </w:rPr>
          <w:t xml:space="preserve">achieve </w:t>
        </w:r>
      </w:ins>
      <w:r w:rsidRPr="00401620">
        <w:rPr>
          <w:rFonts w:ascii="Times New Roman" w:eastAsia="Calibri" w:hAnsi="Times New Roman" w:cs="Times New Roman"/>
          <w:sz w:val="24"/>
          <w:szCs w:val="24"/>
        </w:rPr>
        <w:t>these goals</w:t>
      </w:r>
      <w:ins w:id="200" w:author="David Stockings" w:date="2022-10-18T16:47:00Z">
        <w:r w:rsidR="00F23DD9">
          <w:rPr>
            <w:rFonts w:ascii="Times New Roman" w:eastAsia="Calibri" w:hAnsi="Times New Roman" w:cs="Times New Roman"/>
            <w:sz w:val="24"/>
            <w:szCs w:val="24"/>
          </w:rPr>
          <w:t>, we propose</w:t>
        </w:r>
      </w:ins>
      <w:r w:rsidRPr="00401620">
        <w:rPr>
          <w:rFonts w:ascii="Times New Roman" w:eastAsia="Calibri" w:hAnsi="Times New Roman" w:cs="Times New Roman"/>
          <w:sz w:val="24"/>
          <w:szCs w:val="24"/>
        </w:rPr>
        <w:t xml:space="preserve"> a consolidative theoretical framework</w:t>
      </w:r>
      <w:del w:id="201" w:author="David Stockings" w:date="2022-10-18T16:47:00Z">
        <w:r w:rsidRPr="00401620" w:rsidDel="00F23DD9">
          <w:rPr>
            <w:rFonts w:ascii="Times New Roman" w:eastAsia="Calibri" w:hAnsi="Times New Roman" w:cs="Times New Roman"/>
            <w:sz w:val="24"/>
            <w:szCs w:val="24"/>
          </w:rPr>
          <w:delText xml:space="preserve"> is suggested</w:delText>
        </w:r>
      </w:del>
      <w:r w:rsidRPr="00401620">
        <w:rPr>
          <w:rFonts w:ascii="Times New Roman" w:eastAsia="Calibri" w:hAnsi="Times New Roman" w:cs="Times New Roman"/>
          <w:sz w:val="24"/>
          <w:szCs w:val="24"/>
        </w:rPr>
        <w:t xml:space="preserve">, with an emphasis on human interfaces between machines and public organizations. We expect </w:t>
      </w:r>
      <w:r w:rsidRPr="00401620">
        <w:rPr>
          <w:rFonts w:ascii="Times New Roman" w:eastAsia="Calibri" w:hAnsi="Times New Roman" w:cs="Times New Roman"/>
          <w:sz w:val="24"/>
          <w:szCs w:val="24"/>
        </w:rPr>
        <w:lastRenderedPageBreak/>
        <w:t xml:space="preserve">that </w:t>
      </w:r>
      <w:del w:id="202" w:author="David Stockings" w:date="2022-10-18T16:47:00Z">
        <w:r w:rsidRPr="00401620" w:rsidDel="00F23DD9">
          <w:rPr>
            <w:rFonts w:ascii="Times New Roman" w:eastAsia="Calibri" w:hAnsi="Times New Roman" w:cs="Times New Roman"/>
            <w:sz w:val="24"/>
            <w:szCs w:val="24"/>
          </w:rPr>
          <w:delText xml:space="preserve">it </w:delText>
        </w:r>
      </w:del>
      <w:ins w:id="203" w:author="David Stockings" w:date="2022-10-18T16:47:00Z">
        <w:r w:rsidR="00F23DD9">
          <w:rPr>
            <w:rFonts w:ascii="Times New Roman" w:eastAsia="Calibri" w:hAnsi="Times New Roman" w:cs="Times New Roman"/>
            <w:sz w:val="24"/>
            <w:szCs w:val="24"/>
          </w:rPr>
          <w:t xml:space="preserve">this </w:t>
        </w:r>
      </w:ins>
      <w:r w:rsidRPr="00401620">
        <w:rPr>
          <w:rFonts w:ascii="Times New Roman" w:eastAsia="Calibri" w:hAnsi="Times New Roman" w:cs="Times New Roman"/>
          <w:sz w:val="24"/>
          <w:szCs w:val="24"/>
        </w:rPr>
        <w:t xml:space="preserve">may </w:t>
      </w:r>
      <w:del w:id="204" w:author="David Stockings" w:date="2022-10-18T16:47:00Z">
        <w:r w:rsidRPr="00401620" w:rsidDel="00F23DD9">
          <w:rPr>
            <w:rFonts w:ascii="Times New Roman" w:eastAsia="Calibri" w:hAnsi="Times New Roman" w:cs="Times New Roman"/>
            <w:sz w:val="24"/>
            <w:szCs w:val="24"/>
          </w:rPr>
          <w:delText xml:space="preserve">help in better analyzing </w:delText>
        </w:r>
      </w:del>
      <w:ins w:id="205" w:author="David Stockings" w:date="2022-10-18T16:47:00Z">
        <w:r w:rsidR="00F23DD9">
          <w:rPr>
            <w:rFonts w:ascii="Times New Roman" w:eastAsia="Calibri" w:hAnsi="Times New Roman" w:cs="Times New Roman"/>
            <w:sz w:val="24"/>
            <w:szCs w:val="24"/>
          </w:rPr>
          <w:t xml:space="preserve">improve analysis of </w:t>
        </w:r>
      </w:ins>
      <w:r w:rsidRPr="00401620">
        <w:rPr>
          <w:rFonts w:ascii="Times New Roman" w:eastAsia="Calibri" w:hAnsi="Times New Roman" w:cs="Times New Roman"/>
          <w:sz w:val="24"/>
          <w:szCs w:val="24"/>
        </w:rPr>
        <w:t xml:space="preserve">these problems and set a comprehensive research agenda for </w:t>
      </w:r>
      <w:r w:rsidR="00613934" w:rsidRPr="00401620">
        <w:rPr>
          <w:rFonts w:ascii="Times New Roman" w:eastAsia="Calibri" w:hAnsi="Times New Roman" w:cs="Times New Roman"/>
          <w:sz w:val="24"/>
          <w:szCs w:val="24"/>
        </w:rPr>
        <w:t xml:space="preserve">future progress in </w:t>
      </w:r>
      <w:r w:rsidRPr="00401620">
        <w:rPr>
          <w:rFonts w:ascii="Times New Roman" w:eastAsia="Calibri" w:hAnsi="Times New Roman" w:cs="Times New Roman"/>
          <w:sz w:val="24"/>
          <w:szCs w:val="24"/>
        </w:rPr>
        <w:t>the field.</w:t>
      </w:r>
    </w:p>
    <w:p w14:paraId="1BB8FC6C" w14:textId="03507D8E" w:rsidR="00A66C5A" w:rsidRPr="00401620" w:rsidRDefault="00A66C5A" w:rsidP="000F78C7">
      <w:pPr>
        <w:bidi w:val="0"/>
        <w:spacing w:after="0" w:line="360" w:lineRule="auto"/>
        <w:jc w:val="center"/>
        <w:rPr>
          <w:rFonts w:ascii="Times New Roman" w:eastAsia="Calibri" w:hAnsi="Times New Roman" w:cs="Times New Roman"/>
          <w:b/>
          <w:bCs/>
          <w:sz w:val="24"/>
          <w:szCs w:val="24"/>
        </w:rPr>
      </w:pPr>
      <w:r w:rsidRPr="00401620">
        <w:rPr>
          <w:rFonts w:ascii="Times New Roman" w:eastAsia="Calibri" w:hAnsi="Times New Roman" w:cs="Times New Roman"/>
          <w:b/>
          <w:bCs/>
          <w:sz w:val="24"/>
          <w:szCs w:val="24"/>
        </w:rPr>
        <w:t>Detailed description of the proposed research</w:t>
      </w:r>
    </w:p>
    <w:p w14:paraId="04C7AB03" w14:textId="637C87C2" w:rsidR="003414CE" w:rsidRPr="00401620" w:rsidRDefault="00415309" w:rsidP="00A66C5A">
      <w:pPr>
        <w:bidi w:val="0"/>
        <w:spacing w:after="0" w:line="360" w:lineRule="auto"/>
        <w:rPr>
          <w:rFonts w:ascii="Times New Roman" w:eastAsia="Calibri" w:hAnsi="Times New Roman" w:cs="Times New Roman"/>
          <w:sz w:val="24"/>
          <w:szCs w:val="24"/>
          <w:u w:val="single"/>
        </w:rPr>
      </w:pPr>
      <w:r w:rsidRPr="00401620">
        <w:rPr>
          <w:rFonts w:ascii="Times New Roman" w:eastAsia="Calibri" w:hAnsi="Times New Roman" w:cs="Times New Roman"/>
          <w:sz w:val="24"/>
          <w:szCs w:val="24"/>
          <w:u w:val="single"/>
        </w:rPr>
        <w:t>The digital tri</w:t>
      </w:r>
      <w:r w:rsidR="00A448EC" w:rsidRPr="00401620">
        <w:rPr>
          <w:rFonts w:ascii="Times New Roman" w:eastAsia="Calibri" w:hAnsi="Times New Roman" w:cs="Times New Roman"/>
          <w:sz w:val="24"/>
          <w:szCs w:val="24"/>
          <w:u w:val="single"/>
        </w:rPr>
        <w:t>o</w:t>
      </w:r>
      <w:r w:rsidRPr="00401620">
        <w:rPr>
          <w:rFonts w:ascii="Times New Roman" w:eastAsia="Calibri" w:hAnsi="Times New Roman" w:cs="Times New Roman"/>
          <w:sz w:val="24"/>
          <w:szCs w:val="24"/>
          <w:u w:val="single"/>
        </w:rPr>
        <w:t xml:space="preserve"> in governance:</w:t>
      </w:r>
      <w:r w:rsidR="00E971A8" w:rsidRPr="00401620">
        <w:rPr>
          <w:rFonts w:ascii="Times New Roman" w:eastAsia="Calibri" w:hAnsi="Times New Roman" w:cs="Times New Roman"/>
          <w:sz w:val="24"/>
          <w:szCs w:val="24"/>
          <w:u w:val="single"/>
        </w:rPr>
        <w:t xml:space="preserve"> Theoretical f</w:t>
      </w:r>
      <w:r w:rsidR="0054031C" w:rsidRPr="00401620">
        <w:rPr>
          <w:rFonts w:ascii="Times New Roman" w:eastAsia="Calibri" w:hAnsi="Times New Roman" w:cs="Times New Roman"/>
          <w:sz w:val="24"/>
          <w:szCs w:val="24"/>
          <w:u w:val="single"/>
        </w:rPr>
        <w:t>oundations</w:t>
      </w:r>
    </w:p>
    <w:p w14:paraId="16BCB250" w14:textId="782FB171" w:rsidR="003414CE" w:rsidRPr="00401620" w:rsidRDefault="003414CE" w:rsidP="00444EC3">
      <w:pPr>
        <w:bidi w:val="0"/>
        <w:spacing w:after="0" w:line="360" w:lineRule="auto"/>
        <w:ind w:firstLine="720"/>
        <w:jc w:val="both"/>
        <w:rPr>
          <w:rFonts w:ascii="Times New Roman" w:eastAsia="Calibri" w:hAnsi="Times New Roman" w:cs="Times New Roman"/>
          <w:sz w:val="24"/>
          <w:szCs w:val="24"/>
        </w:rPr>
      </w:pPr>
      <w:bookmarkStart w:id="206" w:name="_Hlk113872174"/>
      <w:r w:rsidRPr="00401620">
        <w:rPr>
          <w:rFonts w:ascii="Times New Roman" w:eastAsia="Calibri" w:hAnsi="Times New Roman" w:cs="Times New Roman"/>
          <w:sz w:val="24"/>
          <w:szCs w:val="24"/>
        </w:rPr>
        <w:t xml:space="preserve">At the core of our theoretical framework stands the idea that digitization in </w:t>
      </w:r>
      <w:r w:rsidR="00B375D4" w:rsidRPr="00401620">
        <w:rPr>
          <w:rFonts w:ascii="Times New Roman" w:eastAsia="Calibri" w:hAnsi="Times New Roman" w:cs="Times New Roman"/>
          <w:sz w:val="24"/>
          <w:szCs w:val="24"/>
        </w:rPr>
        <w:t xml:space="preserve">governance and </w:t>
      </w:r>
      <w:r w:rsidRPr="00401620">
        <w:rPr>
          <w:rFonts w:ascii="Times New Roman" w:eastAsia="Calibri" w:hAnsi="Times New Roman" w:cs="Times New Roman"/>
          <w:sz w:val="24"/>
          <w:szCs w:val="24"/>
        </w:rPr>
        <w:t>public management involves a threefold interaction</w:t>
      </w:r>
      <w:ins w:id="207" w:author="David Stockings" w:date="2022-10-19T17:00:00Z">
        <w:r w:rsidR="00C80EA2">
          <w:rPr>
            <w:rFonts w:ascii="Times New Roman" w:eastAsia="Calibri" w:hAnsi="Times New Roman" w:cs="Times New Roman"/>
            <w:sz w:val="24"/>
            <w:szCs w:val="24"/>
          </w:rPr>
          <w:t xml:space="preserve"> between</w:t>
        </w:r>
      </w:ins>
      <w:del w:id="208" w:author="David Stockings" w:date="2022-10-19T17:00:00Z">
        <w:r w:rsidRPr="00401620" w:rsidDel="00C80EA2">
          <w:rPr>
            <w:rFonts w:ascii="Times New Roman" w:eastAsia="Calibri" w:hAnsi="Times New Roman" w:cs="Times New Roman"/>
            <w:sz w:val="24"/>
            <w:szCs w:val="24"/>
          </w:rPr>
          <w:delText>:</w:delText>
        </w:r>
      </w:del>
      <w:r w:rsidRPr="00401620">
        <w:rPr>
          <w:rFonts w:ascii="Times New Roman" w:eastAsia="Calibri" w:hAnsi="Times New Roman" w:cs="Times New Roman"/>
          <w:sz w:val="24"/>
          <w:szCs w:val="24"/>
        </w:rPr>
        <w:t xml:space="preserve"> </w:t>
      </w:r>
      <w:r w:rsidR="004337B2" w:rsidRPr="00401620">
        <w:rPr>
          <w:rFonts w:ascii="Times New Roman" w:eastAsia="Calibri" w:hAnsi="Times New Roman" w:cs="Times New Roman"/>
          <w:sz w:val="24"/>
          <w:szCs w:val="24"/>
        </w:rPr>
        <w:t>human</w:t>
      </w:r>
      <w:ins w:id="209" w:author="David Stockings" w:date="2022-10-19T17:00:00Z">
        <w:r w:rsidR="00C80EA2">
          <w:rPr>
            <w:rFonts w:ascii="Times New Roman" w:eastAsia="Calibri" w:hAnsi="Times New Roman" w:cs="Times New Roman"/>
            <w:sz w:val="24"/>
            <w:szCs w:val="24"/>
          </w:rPr>
          <w:t xml:space="preserve">s, </w:t>
        </w:r>
      </w:ins>
      <w:del w:id="210" w:author="David Stockings" w:date="2022-10-19T17:00:00Z">
        <w:r w:rsidR="004337B2" w:rsidRPr="00401620" w:rsidDel="00C80EA2">
          <w:rPr>
            <w:rFonts w:ascii="Times New Roman" w:eastAsia="Calibri" w:hAnsi="Times New Roman" w:cs="Times New Roman"/>
            <w:sz w:val="24"/>
            <w:szCs w:val="24"/>
          </w:rPr>
          <w:delText>-</w:delText>
        </w:r>
      </w:del>
      <w:r w:rsidRPr="00401620">
        <w:rPr>
          <w:rFonts w:ascii="Times New Roman" w:eastAsia="Calibri" w:hAnsi="Times New Roman" w:cs="Times New Roman"/>
          <w:sz w:val="24"/>
          <w:szCs w:val="24"/>
        </w:rPr>
        <w:t>machine</w:t>
      </w:r>
      <w:ins w:id="211" w:author="David Stockings" w:date="2022-10-19T17:00:00Z">
        <w:r w:rsidR="00C80EA2">
          <w:rPr>
            <w:rFonts w:ascii="Times New Roman" w:eastAsia="Calibri" w:hAnsi="Times New Roman" w:cs="Times New Roman"/>
            <w:sz w:val="24"/>
            <w:szCs w:val="24"/>
          </w:rPr>
          <w:t xml:space="preserve">s, </w:t>
        </w:r>
      </w:ins>
      <w:del w:id="212" w:author="David Stockings" w:date="2022-10-19T17:00:00Z">
        <w:r w:rsidRPr="00401620" w:rsidDel="00C80EA2">
          <w:rPr>
            <w:rFonts w:ascii="Times New Roman" w:eastAsia="Calibri" w:hAnsi="Times New Roman" w:cs="Times New Roman"/>
            <w:sz w:val="24"/>
            <w:szCs w:val="24"/>
          </w:rPr>
          <w:delText>-</w:delText>
        </w:r>
      </w:del>
      <w:ins w:id="213" w:author="David Stockings" w:date="2022-10-19T17:00:00Z">
        <w:r w:rsidR="00C80EA2">
          <w:rPr>
            <w:rFonts w:ascii="Times New Roman" w:eastAsia="Calibri" w:hAnsi="Times New Roman" w:cs="Times New Roman"/>
            <w:sz w:val="24"/>
            <w:szCs w:val="24"/>
          </w:rPr>
          <w:t xml:space="preserve">and </w:t>
        </w:r>
      </w:ins>
      <w:r w:rsidRPr="00401620">
        <w:rPr>
          <w:rFonts w:ascii="Times New Roman" w:eastAsia="Calibri" w:hAnsi="Times New Roman" w:cs="Times New Roman"/>
          <w:sz w:val="24"/>
          <w:szCs w:val="24"/>
        </w:rPr>
        <w:t>organization</w:t>
      </w:r>
      <w:ins w:id="214" w:author="David Stockings" w:date="2022-10-19T17:00:00Z">
        <w:r w:rsidR="00C80EA2">
          <w:rPr>
            <w:rFonts w:ascii="Times New Roman" w:eastAsia="Calibri" w:hAnsi="Times New Roman" w:cs="Times New Roman"/>
            <w:sz w:val="24"/>
            <w:szCs w:val="24"/>
          </w:rPr>
          <w:t>s</w:t>
        </w:r>
      </w:ins>
      <w:r w:rsidRPr="00401620">
        <w:rPr>
          <w:rFonts w:ascii="Times New Roman" w:eastAsia="Calibri" w:hAnsi="Times New Roman" w:cs="Times New Roman"/>
          <w:sz w:val="24"/>
          <w:szCs w:val="24"/>
        </w:rPr>
        <w:t xml:space="preserve">. </w:t>
      </w:r>
      <w:bookmarkEnd w:id="206"/>
      <w:r w:rsidRPr="00401620">
        <w:rPr>
          <w:rFonts w:ascii="Times New Roman" w:eastAsia="Calibri" w:hAnsi="Times New Roman" w:cs="Times New Roman"/>
          <w:sz w:val="24"/>
          <w:szCs w:val="24"/>
        </w:rPr>
        <w:t>This idea</w:t>
      </w:r>
      <w:r w:rsidR="007B3A00" w:rsidRPr="00401620">
        <w:rPr>
          <w:rFonts w:ascii="Times New Roman" w:eastAsia="Calibri" w:hAnsi="Times New Roman" w:cs="Times New Roman"/>
          <w:sz w:val="24"/>
          <w:szCs w:val="24"/>
        </w:rPr>
        <w:t xml:space="preserve"> </w:t>
      </w:r>
      <w:r w:rsidR="009719B4" w:rsidRPr="00401620">
        <w:rPr>
          <w:rFonts w:ascii="Times New Roman" w:eastAsia="Calibri" w:hAnsi="Times New Roman" w:cs="Times New Roman"/>
          <w:sz w:val="24"/>
          <w:szCs w:val="24"/>
        </w:rPr>
        <w:t xml:space="preserve">challenges </w:t>
      </w:r>
      <w:ins w:id="215" w:author="David Stockings" w:date="2022-10-18T16:48:00Z">
        <w:r w:rsidR="00F23DD9">
          <w:rPr>
            <w:rFonts w:ascii="Times New Roman" w:eastAsia="Calibri" w:hAnsi="Times New Roman" w:cs="Times New Roman"/>
            <w:sz w:val="24"/>
            <w:szCs w:val="24"/>
          </w:rPr>
          <w:t xml:space="preserve">the </w:t>
        </w:r>
      </w:ins>
      <w:r w:rsidRPr="00401620">
        <w:rPr>
          <w:rFonts w:ascii="Times New Roman" w:eastAsia="Calibri" w:hAnsi="Times New Roman" w:cs="Times New Roman"/>
          <w:sz w:val="24"/>
          <w:szCs w:val="24"/>
        </w:rPr>
        <w:t xml:space="preserve">conventional </w:t>
      </w:r>
      <w:r w:rsidR="00865A2B" w:rsidRPr="00401620">
        <w:rPr>
          <w:rFonts w:ascii="Times New Roman" w:eastAsia="Calibri" w:hAnsi="Times New Roman" w:cs="Times New Roman"/>
          <w:sz w:val="24"/>
          <w:szCs w:val="24"/>
        </w:rPr>
        <w:t xml:space="preserve">thinking </w:t>
      </w:r>
      <w:del w:id="216" w:author="David Stockings" w:date="2022-10-19T17:00:00Z">
        <w:r w:rsidR="009719B4" w:rsidRPr="00401620" w:rsidDel="00C80EA2">
          <w:rPr>
            <w:rFonts w:ascii="Times New Roman" w:eastAsia="Calibri" w:hAnsi="Times New Roman" w:cs="Times New Roman"/>
            <w:sz w:val="24"/>
            <w:szCs w:val="24"/>
          </w:rPr>
          <w:delText xml:space="preserve">rooted in </w:delText>
        </w:r>
      </w:del>
      <w:ins w:id="217" w:author="David Stockings" w:date="2022-10-19T17:00:00Z">
        <w:r w:rsidR="00C80EA2">
          <w:rPr>
            <w:rFonts w:ascii="Times New Roman" w:eastAsia="Calibri" w:hAnsi="Times New Roman" w:cs="Times New Roman"/>
            <w:sz w:val="24"/>
            <w:szCs w:val="24"/>
          </w:rPr>
          <w:t xml:space="preserve">of </w:t>
        </w:r>
      </w:ins>
      <w:r w:rsidR="009719B4" w:rsidRPr="00401620">
        <w:rPr>
          <w:rFonts w:ascii="Times New Roman" w:eastAsia="Calibri" w:hAnsi="Times New Roman" w:cs="Times New Roman"/>
          <w:sz w:val="24"/>
          <w:szCs w:val="24"/>
        </w:rPr>
        <w:t>various disciplines</w:t>
      </w:r>
      <w:del w:id="218" w:author="David Stockings" w:date="2022-10-19T18:46:00Z">
        <w:r w:rsidR="009719B4" w:rsidRPr="00401620" w:rsidDel="00B44619">
          <w:rPr>
            <w:rFonts w:ascii="Times New Roman" w:eastAsia="Calibri" w:hAnsi="Times New Roman" w:cs="Times New Roman"/>
            <w:sz w:val="24"/>
            <w:szCs w:val="24"/>
          </w:rPr>
          <w:delText xml:space="preserve">. </w:delText>
        </w:r>
        <w:r w:rsidR="0035694B" w:rsidRPr="00401620" w:rsidDel="00B44619">
          <w:rPr>
            <w:rFonts w:ascii="Times New Roman" w:eastAsia="Calibri" w:hAnsi="Times New Roman" w:cs="Times New Roman"/>
            <w:sz w:val="24"/>
            <w:szCs w:val="24"/>
          </w:rPr>
          <w:delText>It</w:delText>
        </w:r>
      </w:del>
      <w:ins w:id="219" w:author="David Stockings" w:date="2022-10-19T18:46:00Z">
        <w:r w:rsidR="00B44619">
          <w:rPr>
            <w:rFonts w:ascii="Times New Roman" w:eastAsia="Calibri" w:hAnsi="Times New Roman" w:cs="Times New Roman"/>
            <w:sz w:val="24"/>
            <w:szCs w:val="24"/>
          </w:rPr>
          <w:t xml:space="preserve"> and</w:t>
        </w:r>
      </w:ins>
      <w:r w:rsidR="0035694B" w:rsidRPr="00401620">
        <w:rPr>
          <w:rFonts w:ascii="Times New Roman" w:eastAsia="Calibri" w:hAnsi="Times New Roman" w:cs="Times New Roman"/>
          <w:sz w:val="24"/>
          <w:szCs w:val="24"/>
        </w:rPr>
        <w:t xml:space="preserve"> builds on two separate but complimentary streams of research. The first is </w:t>
      </w:r>
      <w:del w:id="220" w:author="David Stockings" w:date="2022-10-19T17:00:00Z">
        <w:r w:rsidR="0035694B" w:rsidRPr="00401620" w:rsidDel="00C80EA2">
          <w:rPr>
            <w:rFonts w:ascii="Times New Roman" w:eastAsia="Calibri" w:hAnsi="Times New Roman" w:cs="Times New Roman"/>
            <w:sz w:val="24"/>
            <w:szCs w:val="24"/>
          </w:rPr>
          <w:delText xml:space="preserve">an </w:delText>
        </w:r>
      </w:del>
      <w:ins w:id="221" w:author="David Stockings" w:date="2022-10-19T17:00:00Z">
        <w:r w:rsidR="00C80EA2">
          <w:rPr>
            <w:rFonts w:ascii="Times New Roman" w:eastAsia="Calibri" w:hAnsi="Times New Roman" w:cs="Times New Roman"/>
            <w:sz w:val="24"/>
            <w:szCs w:val="24"/>
          </w:rPr>
          <w:t xml:space="preserve">the </w:t>
        </w:r>
      </w:ins>
      <w:r w:rsidR="0035694B" w:rsidRPr="00401620">
        <w:rPr>
          <w:rFonts w:ascii="Times New Roman" w:eastAsia="Calibri" w:hAnsi="Times New Roman" w:cs="Times New Roman"/>
          <w:sz w:val="24"/>
          <w:szCs w:val="24"/>
        </w:rPr>
        <w:t xml:space="preserve">extensive field of </w:t>
      </w:r>
      <w:r w:rsidR="00041775" w:rsidRPr="00401620">
        <w:rPr>
          <w:rFonts w:ascii="Times New Roman" w:eastAsia="Calibri" w:hAnsi="Times New Roman" w:cs="Times New Roman"/>
          <w:sz w:val="24"/>
          <w:szCs w:val="24"/>
        </w:rPr>
        <w:t>H</w:t>
      </w:r>
      <w:r w:rsidR="0035694B" w:rsidRPr="00401620">
        <w:rPr>
          <w:rFonts w:ascii="Times New Roman" w:eastAsia="Calibri" w:hAnsi="Times New Roman" w:cs="Times New Roman"/>
          <w:sz w:val="24"/>
          <w:szCs w:val="24"/>
        </w:rPr>
        <w:t>uman-</w:t>
      </w:r>
      <w:r w:rsidR="00041775" w:rsidRPr="00401620">
        <w:rPr>
          <w:rFonts w:ascii="Times New Roman" w:eastAsia="Calibri" w:hAnsi="Times New Roman" w:cs="Times New Roman"/>
          <w:sz w:val="24"/>
          <w:szCs w:val="24"/>
        </w:rPr>
        <w:t>M</w:t>
      </w:r>
      <w:r w:rsidR="0035694B" w:rsidRPr="00401620">
        <w:rPr>
          <w:rFonts w:ascii="Times New Roman" w:eastAsia="Calibri" w:hAnsi="Times New Roman" w:cs="Times New Roman"/>
          <w:sz w:val="24"/>
          <w:szCs w:val="24"/>
        </w:rPr>
        <w:t xml:space="preserve">achine </w:t>
      </w:r>
      <w:r w:rsidR="00041775" w:rsidRPr="00401620">
        <w:rPr>
          <w:rFonts w:ascii="Times New Roman" w:eastAsia="Calibri" w:hAnsi="Times New Roman" w:cs="Times New Roman"/>
          <w:sz w:val="24"/>
          <w:szCs w:val="24"/>
        </w:rPr>
        <w:t>I</w:t>
      </w:r>
      <w:r w:rsidR="0035694B" w:rsidRPr="00401620">
        <w:rPr>
          <w:rFonts w:ascii="Times New Roman" w:eastAsia="Calibri" w:hAnsi="Times New Roman" w:cs="Times New Roman"/>
          <w:sz w:val="24"/>
          <w:szCs w:val="24"/>
        </w:rPr>
        <w:t>nteractions (HMI)</w:t>
      </w:r>
      <w:ins w:id="222" w:author="David Stockings" w:date="2022-10-19T17:01:00Z">
        <w:r w:rsidR="00DB0987">
          <w:rPr>
            <w:rFonts w:ascii="Times New Roman" w:eastAsia="Calibri" w:hAnsi="Times New Roman" w:cs="Times New Roman"/>
            <w:sz w:val="24"/>
            <w:szCs w:val="24"/>
          </w:rPr>
          <w:t>,</w:t>
        </w:r>
      </w:ins>
      <w:r w:rsidR="0035694B" w:rsidRPr="00401620">
        <w:rPr>
          <w:rFonts w:ascii="Times New Roman" w:eastAsia="Calibri" w:hAnsi="Times New Roman" w:cs="Times New Roman"/>
          <w:sz w:val="24"/>
          <w:szCs w:val="24"/>
        </w:rPr>
        <w:t xml:space="preserve"> </w:t>
      </w:r>
      <w:del w:id="223" w:author="David Stockings" w:date="2022-10-19T17:01:00Z">
        <w:r w:rsidR="009719B4" w:rsidRPr="00401620" w:rsidDel="00C80EA2">
          <w:rPr>
            <w:rFonts w:ascii="Times New Roman" w:eastAsia="Calibri" w:hAnsi="Times New Roman" w:cs="Times New Roman"/>
            <w:sz w:val="24"/>
            <w:szCs w:val="24"/>
          </w:rPr>
          <w:delText xml:space="preserve">knowledge </w:delText>
        </w:r>
        <w:r w:rsidR="0035694B" w:rsidRPr="00401620" w:rsidDel="00DB0987">
          <w:rPr>
            <w:rFonts w:ascii="Times New Roman" w:eastAsia="Calibri" w:hAnsi="Times New Roman" w:cs="Times New Roman"/>
            <w:sz w:val="24"/>
            <w:szCs w:val="24"/>
          </w:rPr>
          <w:delText xml:space="preserve">that </w:delText>
        </w:r>
      </w:del>
      <w:ins w:id="224" w:author="David Stockings" w:date="2022-10-19T17:01:00Z">
        <w:r w:rsidR="00DB0987">
          <w:rPr>
            <w:rFonts w:ascii="Times New Roman" w:eastAsia="Calibri" w:hAnsi="Times New Roman" w:cs="Times New Roman"/>
            <w:sz w:val="24"/>
            <w:szCs w:val="24"/>
          </w:rPr>
          <w:t xml:space="preserve">which </w:t>
        </w:r>
      </w:ins>
      <w:ins w:id="225" w:author="David Stockings" w:date="2022-10-18T16:48:00Z">
        <w:r w:rsidR="00F23DD9">
          <w:rPr>
            <w:rFonts w:ascii="Times New Roman" w:eastAsia="Calibri" w:hAnsi="Times New Roman" w:cs="Times New Roman"/>
            <w:sz w:val="24"/>
            <w:szCs w:val="24"/>
          </w:rPr>
          <w:t xml:space="preserve">has </w:t>
        </w:r>
      </w:ins>
      <w:r w:rsidR="0035694B" w:rsidRPr="00401620">
        <w:rPr>
          <w:rFonts w:ascii="Times New Roman" w:eastAsia="Calibri" w:hAnsi="Times New Roman" w:cs="Times New Roman"/>
          <w:sz w:val="24"/>
          <w:szCs w:val="24"/>
        </w:rPr>
        <w:t xml:space="preserve">expanded </w:t>
      </w:r>
      <w:del w:id="226" w:author="David Stockings" w:date="2022-10-18T16:48:00Z">
        <w:r w:rsidR="0035694B" w:rsidRPr="00401620" w:rsidDel="00F23DD9">
          <w:rPr>
            <w:rFonts w:ascii="Times New Roman" w:eastAsia="Calibri" w:hAnsi="Times New Roman" w:cs="Times New Roman"/>
            <w:sz w:val="24"/>
            <w:szCs w:val="24"/>
          </w:rPr>
          <w:delText xml:space="preserve">with </w:delText>
        </w:r>
      </w:del>
      <w:ins w:id="227" w:author="David Stockings" w:date="2022-10-18T16:48:00Z">
        <w:r w:rsidR="00F23DD9">
          <w:rPr>
            <w:rFonts w:ascii="Times New Roman" w:eastAsia="Calibri" w:hAnsi="Times New Roman" w:cs="Times New Roman"/>
            <w:sz w:val="24"/>
            <w:szCs w:val="24"/>
          </w:rPr>
          <w:t xml:space="preserve">as </w:t>
        </w:r>
      </w:ins>
      <w:r w:rsidRPr="00401620">
        <w:rPr>
          <w:rFonts w:ascii="Times New Roman" w:eastAsia="Calibri" w:hAnsi="Times New Roman" w:cs="Times New Roman"/>
          <w:sz w:val="24"/>
          <w:szCs w:val="24"/>
        </w:rPr>
        <w:t>the digital revolution</w:t>
      </w:r>
      <w:r w:rsidR="009719B4" w:rsidRPr="00401620">
        <w:rPr>
          <w:rFonts w:ascii="Times New Roman" w:eastAsia="Calibri" w:hAnsi="Times New Roman" w:cs="Times New Roman"/>
          <w:sz w:val="24"/>
          <w:szCs w:val="24"/>
        </w:rPr>
        <w:t xml:space="preserve"> </w:t>
      </w:r>
      <w:ins w:id="228" w:author="David Stockings" w:date="2022-10-18T16:48:00Z">
        <w:r w:rsidR="00F23DD9">
          <w:rPr>
            <w:rFonts w:ascii="Times New Roman" w:eastAsia="Calibri" w:hAnsi="Times New Roman" w:cs="Times New Roman"/>
            <w:sz w:val="24"/>
            <w:szCs w:val="24"/>
          </w:rPr>
          <w:t xml:space="preserve">has progressed </w:t>
        </w:r>
      </w:ins>
      <w:r w:rsidR="009719B4" w:rsidRPr="00401620">
        <w:rPr>
          <w:rFonts w:ascii="Times New Roman" w:eastAsia="Calibri" w:hAnsi="Times New Roman" w:cs="Times New Roman"/>
          <w:sz w:val="24"/>
          <w:szCs w:val="24"/>
        </w:rPr>
        <w:t>in modern societies</w:t>
      </w:r>
      <w:r w:rsidR="0035694B" w:rsidRPr="00401620">
        <w:rPr>
          <w:rFonts w:ascii="Times New Roman" w:eastAsia="Calibri" w:hAnsi="Times New Roman" w:cs="Times New Roman"/>
          <w:sz w:val="24"/>
          <w:szCs w:val="24"/>
        </w:rPr>
        <w:t xml:space="preserve">. Many studies suggest </w:t>
      </w:r>
      <w:r w:rsidRPr="00401620">
        <w:rPr>
          <w:rFonts w:ascii="Times New Roman" w:eastAsia="Calibri" w:hAnsi="Times New Roman" w:cs="Times New Roman"/>
          <w:sz w:val="24"/>
          <w:szCs w:val="24"/>
        </w:rPr>
        <w:t xml:space="preserve">philosophical, moral, </w:t>
      </w:r>
      <w:r w:rsidR="00865A2B" w:rsidRPr="00401620">
        <w:rPr>
          <w:rFonts w:ascii="Times New Roman" w:eastAsia="Calibri" w:hAnsi="Times New Roman" w:cs="Times New Roman"/>
          <w:sz w:val="24"/>
          <w:szCs w:val="24"/>
        </w:rPr>
        <w:t xml:space="preserve">technological, </w:t>
      </w:r>
      <w:r w:rsidRPr="00401620">
        <w:rPr>
          <w:rFonts w:ascii="Times New Roman" w:eastAsia="Calibri" w:hAnsi="Times New Roman" w:cs="Times New Roman"/>
          <w:sz w:val="24"/>
          <w:szCs w:val="24"/>
        </w:rPr>
        <w:t>and psychological aspects</w:t>
      </w:r>
      <w:r w:rsidR="0035694B" w:rsidRPr="00401620">
        <w:rPr>
          <w:rFonts w:ascii="Times New Roman" w:eastAsia="Calibri" w:hAnsi="Times New Roman" w:cs="Times New Roman"/>
          <w:sz w:val="24"/>
          <w:szCs w:val="24"/>
        </w:rPr>
        <w:t xml:space="preserve"> of how individuals interact with machines and </w:t>
      </w:r>
      <w:del w:id="229" w:author="David Stockings" w:date="2022-10-18T16:48:00Z">
        <w:r w:rsidR="0035694B" w:rsidRPr="00401620" w:rsidDel="00F23DD9">
          <w:rPr>
            <w:rFonts w:ascii="Times New Roman" w:eastAsia="Calibri" w:hAnsi="Times New Roman" w:cs="Times New Roman"/>
            <w:sz w:val="24"/>
            <w:szCs w:val="24"/>
          </w:rPr>
          <w:delText xml:space="preserve">what are </w:delText>
        </w:r>
      </w:del>
      <w:r w:rsidR="0035694B" w:rsidRPr="00401620">
        <w:rPr>
          <w:rFonts w:ascii="Times New Roman" w:eastAsia="Calibri" w:hAnsi="Times New Roman" w:cs="Times New Roman"/>
          <w:sz w:val="24"/>
          <w:szCs w:val="24"/>
        </w:rPr>
        <w:t xml:space="preserve">the implications </w:t>
      </w:r>
      <w:ins w:id="230" w:author="David Stockings" w:date="2022-10-18T16:48:00Z">
        <w:r w:rsidR="00F23DD9">
          <w:rPr>
            <w:rFonts w:ascii="Times New Roman" w:eastAsia="Calibri" w:hAnsi="Times New Roman" w:cs="Times New Roman"/>
            <w:sz w:val="24"/>
            <w:szCs w:val="24"/>
          </w:rPr>
          <w:t xml:space="preserve">of those interactions </w:t>
        </w:r>
      </w:ins>
      <w:r w:rsidR="0035694B" w:rsidRPr="00401620">
        <w:rPr>
          <w:rFonts w:ascii="Times New Roman" w:eastAsia="Calibri" w:hAnsi="Times New Roman" w:cs="Times New Roman"/>
          <w:sz w:val="24"/>
          <w:szCs w:val="24"/>
        </w:rPr>
        <w:t>for society</w:t>
      </w:r>
      <w:r w:rsidRPr="00401620">
        <w:rPr>
          <w:rFonts w:ascii="Times New Roman" w:eastAsia="Calibri" w:hAnsi="Times New Roman" w:cs="Times New Roman"/>
          <w:sz w:val="24"/>
          <w:szCs w:val="24"/>
        </w:rPr>
        <w:t xml:space="preserve"> </w:t>
      </w:r>
      <w:r w:rsidR="00CD787D" w:rsidRPr="00401620">
        <w:rPr>
          <w:rFonts w:ascii="Times New Roman" w:eastAsia="Calibri" w:hAnsi="Times New Roman" w:cs="Times New Roman"/>
          <w:sz w:val="24"/>
          <w:szCs w:val="24"/>
        </w:rPr>
        <w:t xml:space="preserve">(e.g., Borch &amp; Hee Min, 2022; </w:t>
      </w:r>
      <w:r w:rsidR="00A356EA" w:rsidRPr="00401620">
        <w:rPr>
          <w:rFonts w:ascii="Times New Roman" w:eastAsia="Calibri" w:hAnsi="Times New Roman" w:cs="Times New Roman"/>
          <w:sz w:val="24"/>
          <w:szCs w:val="24"/>
        </w:rPr>
        <w:t>Favela, 2019</w:t>
      </w:r>
      <w:r w:rsidR="00A15C2F" w:rsidRPr="00401620">
        <w:rPr>
          <w:rFonts w:ascii="Times New Roman" w:eastAsia="Calibri" w:hAnsi="Times New Roman" w:cs="Times New Roman"/>
          <w:sz w:val="24"/>
          <w:szCs w:val="24"/>
        </w:rPr>
        <w:t>;</w:t>
      </w:r>
      <w:r w:rsidR="0035694B" w:rsidRPr="00401620">
        <w:rPr>
          <w:rFonts w:ascii="Times New Roman" w:eastAsia="Calibri" w:hAnsi="Times New Roman" w:cs="Times New Roman"/>
          <w:sz w:val="24"/>
          <w:szCs w:val="24"/>
        </w:rPr>
        <w:t xml:space="preserve"> </w:t>
      </w:r>
      <w:r w:rsidR="00A503DE" w:rsidRPr="00401620">
        <w:rPr>
          <w:rFonts w:ascii="Times New Roman" w:eastAsia="Calibri" w:hAnsi="Times New Roman" w:cs="Times New Roman"/>
          <w:sz w:val="24"/>
          <w:szCs w:val="24"/>
        </w:rPr>
        <w:t xml:space="preserve">Kettel &amp; Tonurist, 2020, </w:t>
      </w:r>
      <w:r w:rsidR="0035694B" w:rsidRPr="00401620">
        <w:rPr>
          <w:rFonts w:ascii="Times New Roman" w:eastAsia="Calibri" w:hAnsi="Times New Roman" w:cs="Times New Roman"/>
          <w:sz w:val="24"/>
          <w:szCs w:val="24"/>
        </w:rPr>
        <w:t xml:space="preserve">to name only </w:t>
      </w:r>
      <w:ins w:id="231" w:author="David Stockings" w:date="2022-10-18T16:48:00Z">
        <w:r w:rsidR="00F23DD9">
          <w:rPr>
            <w:rFonts w:ascii="Times New Roman" w:eastAsia="Calibri" w:hAnsi="Times New Roman" w:cs="Times New Roman"/>
            <w:sz w:val="24"/>
            <w:szCs w:val="24"/>
          </w:rPr>
          <w:t xml:space="preserve">a </w:t>
        </w:r>
      </w:ins>
      <w:r w:rsidR="0035694B" w:rsidRPr="00401620">
        <w:rPr>
          <w:rFonts w:ascii="Times New Roman" w:eastAsia="Calibri" w:hAnsi="Times New Roman" w:cs="Times New Roman"/>
          <w:sz w:val="24"/>
          <w:szCs w:val="24"/>
        </w:rPr>
        <w:t>few</w:t>
      </w:r>
      <w:r w:rsidRPr="00401620">
        <w:rPr>
          <w:rFonts w:ascii="Times New Roman" w:eastAsia="Calibri" w:hAnsi="Times New Roman" w:cs="Times New Roman"/>
          <w:sz w:val="24"/>
          <w:szCs w:val="24"/>
        </w:rPr>
        <w:t>)</w:t>
      </w:r>
      <w:r w:rsidR="009719B4" w:rsidRPr="00401620">
        <w:rPr>
          <w:rFonts w:ascii="Times New Roman" w:eastAsia="Calibri" w:hAnsi="Times New Roman" w:cs="Times New Roman"/>
          <w:sz w:val="24"/>
          <w:szCs w:val="24"/>
        </w:rPr>
        <w:t xml:space="preserve">. </w:t>
      </w:r>
      <w:r w:rsidR="00BD54EC" w:rsidRPr="00401620">
        <w:rPr>
          <w:rFonts w:ascii="Times New Roman" w:eastAsia="Calibri" w:hAnsi="Times New Roman" w:cs="Times New Roman"/>
          <w:sz w:val="24"/>
          <w:szCs w:val="24"/>
        </w:rPr>
        <w:t xml:space="preserve">Much of the literature on HMI is technological </w:t>
      </w:r>
      <w:r w:rsidR="00983174" w:rsidRPr="00401620">
        <w:rPr>
          <w:rFonts w:ascii="Times New Roman" w:eastAsia="Calibri" w:hAnsi="Times New Roman" w:cs="Times New Roman"/>
          <w:sz w:val="24"/>
          <w:szCs w:val="24"/>
        </w:rPr>
        <w:t xml:space="preserve">in nature </w:t>
      </w:r>
      <w:r w:rsidR="00BD54EC" w:rsidRPr="00401620">
        <w:rPr>
          <w:rFonts w:ascii="Times New Roman" w:eastAsia="Calibri" w:hAnsi="Times New Roman" w:cs="Times New Roman"/>
          <w:sz w:val="24"/>
          <w:szCs w:val="24"/>
        </w:rPr>
        <w:t>and rooted in (social) engineering</w:t>
      </w:r>
      <w:r w:rsidR="00983174" w:rsidRPr="00401620">
        <w:rPr>
          <w:rFonts w:ascii="Times New Roman" w:eastAsia="Calibri" w:hAnsi="Times New Roman" w:cs="Times New Roman"/>
          <w:sz w:val="24"/>
          <w:szCs w:val="24"/>
        </w:rPr>
        <w:t xml:space="preserve">, </w:t>
      </w:r>
      <w:del w:id="232" w:author="David Stockings" w:date="2022-10-19T17:02:00Z">
        <w:r w:rsidR="00983174" w:rsidRPr="00401620" w:rsidDel="00DB0987">
          <w:rPr>
            <w:rFonts w:ascii="Times New Roman" w:eastAsia="Calibri" w:hAnsi="Times New Roman" w:cs="Times New Roman"/>
            <w:sz w:val="24"/>
            <w:szCs w:val="24"/>
          </w:rPr>
          <w:delText xml:space="preserve">while </w:delText>
        </w:r>
      </w:del>
      <w:ins w:id="233" w:author="David Stockings" w:date="2022-10-19T17:02:00Z">
        <w:r w:rsidR="00DB0987">
          <w:rPr>
            <w:rFonts w:ascii="Times New Roman" w:eastAsia="Calibri" w:hAnsi="Times New Roman" w:cs="Times New Roman"/>
            <w:sz w:val="24"/>
            <w:szCs w:val="24"/>
          </w:rPr>
          <w:t xml:space="preserve">and </w:t>
        </w:r>
      </w:ins>
      <w:commentRangeStart w:id="234"/>
      <w:r w:rsidR="00983174" w:rsidRPr="00401620">
        <w:rPr>
          <w:rFonts w:ascii="Times New Roman" w:eastAsia="Calibri" w:hAnsi="Times New Roman" w:cs="Times New Roman"/>
          <w:sz w:val="24"/>
          <w:szCs w:val="24"/>
        </w:rPr>
        <w:t>it</w:t>
      </w:r>
      <w:del w:id="235" w:author="David Stockings" w:date="2022-10-18T16:49:00Z">
        <w:r w:rsidR="00983174" w:rsidRPr="00401620" w:rsidDel="00F23DD9">
          <w:rPr>
            <w:rFonts w:ascii="Times New Roman" w:eastAsia="Calibri" w:hAnsi="Times New Roman" w:cs="Times New Roman"/>
            <w:sz w:val="24"/>
            <w:szCs w:val="24"/>
          </w:rPr>
          <w:delText>s presence</w:delText>
        </w:r>
      </w:del>
      <w:r w:rsidR="00983174" w:rsidRPr="00401620">
        <w:rPr>
          <w:rFonts w:ascii="Times New Roman" w:eastAsia="Calibri" w:hAnsi="Times New Roman" w:cs="Times New Roman"/>
          <w:sz w:val="24"/>
          <w:szCs w:val="24"/>
        </w:rPr>
        <w:t xml:space="preserve"> </w:t>
      </w:r>
      <w:ins w:id="236" w:author="David Stockings" w:date="2022-10-18T16:49:00Z">
        <w:r w:rsidR="00F23DD9" w:rsidRPr="00401620">
          <w:rPr>
            <w:rFonts w:ascii="Times New Roman" w:eastAsia="Calibri" w:hAnsi="Times New Roman" w:cs="Times New Roman"/>
            <w:sz w:val="24"/>
            <w:szCs w:val="24"/>
          </w:rPr>
          <w:t xml:space="preserve">is largely overlooked </w:t>
        </w:r>
      </w:ins>
      <w:commentRangeEnd w:id="234"/>
      <w:ins w:id="237" w:author="David Stockings" w:date="2022-10-20T11:33:00Z">
        <w:r w:rsidR="00DC001E">
          <w:rPr>
            <w:rStyle w:val="CommentReference"/>
          </w:rPr>
          <w:commentReference w:id="234"/>
        </w:r>
      </w:ins>
      <w:r w:rsidR="00983174" w:rsidRPr="00401620">
        <w:rPr>
          <w:rFonts w:ascii="Times New Roman" w:eastAsia="Calibri" w:hAnsi="Times New Roman" w:cs="Times New Roman"/>
          <w:sz w:val="24"/>
          <w:szCs w:val="24"/>
        </w:rPr>
        <w:t xml:space="preserve">in </w:t>
      </w:r>
      <w:r w:rsidR="00BD54EC" w:rsidRPr="00401620">
        <w:rPr>
          <w:rFonts w:ascii="Times New Roman" w:eastAsia="Calibri" w:hAnsi="Times New Roman" w:cs="Times New Roman"/>
          <w:sz w:val="24"/>
          <w:szCs w:val="24"/>
        </w:rPr>
        <w:t>public administration literature</w:t>
      </w:r>
      <w:del w:id="238" w:author="David Stockings" w:date="2022-10-18T16:49:00Z">
        <w:r w:rsidR="00983174" w:rsidRPr="00401620" w:rsidDel="00F23DD9">
          <w:rPr>
            <w:rFonts w:ascii="Times New Roman" w:eastAsia="Calibri" w:hAnsi="Times New Roman" w:cs="Times New Roman"/>
            <w:sz w:val="24"/>
            <w:szCs w:val="24"/>
          </w:rPr>
          <w:delText xml:space="preserve"> is largely overlooked</w:delText>
        </w:r>
      </w:del>
      <w:r w:rsidR="00BD54EC" w:rsidRPr="00401620">
        <w:rPr>
          <w:rFonts w:ascii="Times New Roman" w:eastAsia="Calibri" w:hAnsi="Times New Roman" w:cs="Times New Roman"/>
          <w:sz w:val="24"/>
          <w:szCs w:val="24"/>
        </w:rPr>
        <w:t xml:space="preserve">. </w:t>
      </w:r>
      <w:r w:rsidR="0045562B" w:rsidRPr="00401620">
        <w:rPr>
          <w:rFonts w:ascii="Times New Roman" w:eastAsia="Calibri" w:hAnsi="Times New Roman" w:cs="Times New Roman"/>
          <w:sz w:val="24"/>
          <w:szCs w:val="24"/>
        </w:rPr>
        <w:t xml:space="preserve">We will follow </w:t>
      </w:r>
      <w:r w:rsidR="0045562B" w:rsidRPr="00401620">
        <w:rPr>
          <w:rFonts w:asciiTheme="majorBidi" w:eastAsia="Calibri" w:hAnsiTheme="majorBidi" w:cstheme="majorBidi"/>
          <w:sz w:val="24"/>
          <w:szCs w:val="24"/>
        </w:rPr>
        <w:t>Reid and Gibert (2022)</w:t>
      </w:r>
      <w:ins w:id="239" w:author="David Stockings" w:date="2022-10-18T16:49:00Z">
        <w:r w:rsidR="00F23DD9">
          <w:rPr>
            <w:rFonts w:asciiTheme="majorBidi" w:eastAsia="Calibri" w:hAnsiTheme="majorBidi" w:cstheme="majorBidi"/>
            <w:sz w:val="24"/>
            <w:szCs w:val="24"/>
          </w:rPr>
          <w:t>,</w:t>
        </w:r>
      </w:ins>
      <w:r w:rsidR="0045562B" w:rsidRPr="00401620">
        <w:rPr>
          <w:rFonts w:asciiTheme="majorBidi" w:eastAsia="Calibri" w:hAnsiTheme="majorBidi" w:cstheme="majorBidi"/>
          <w:sz w:val="24"/>
          <w:szCs w:val="24"/>
        </w:rPr>
        <w:t xml:space="preserve"> who recommended extending </w:t>
      </w:r>
      <w:del w:id="240" w:author="David Stockings" w:date="2022-10-18T16:50:00Z">
        <w:r w:rsidR="0045562B" w:rsidRPr="00401620" w:rsidDel="00651686">
          <w:rPr>
            <w:rFonts w:asciiTheme="majorBidi" w:eastAsia="Calibri" w:hAnsiTheme="majorBidi" w:cstheme="majorBidi"/>
            <w:sz w:val="24"/>
            <w:szCs w:val="24"/>
          </w:rPr>
          <w:delText xml:space="preserve">its </w:delText>
        </w:r>
      </w:del>
      <w:ins w:id="241" w:author="David Stockings" w:date="2022-10-18T16:50:00Z">
        <w:r w:rsidR="00651686">
          <w:rPr>
            <w:rFonts w:asciiTheme="majorBidi" w:eastAsia="Calibri" w:hAnsiTheme="majorBidi" w:cstheme="majorBidi"/>
            <w:sz w:val="24"/>
            <w:szCs w:val="24"/>
          </w:rPr>
          <w:t xml:space="preserve">the </w:t>
        </w:r>
      </w:ins>
      <w:r w:rsidR="0045562B" w:rsidRPr="00401620">
        <w:rPr>
          <w:rFonts w:asciiTheme="majorBidi" w:eastAsia="Calibri" w:hAnsiTheme="majorBidi" w:cstheme="majorBidi"/>
          <w:sz w:val="24"/>
          <w:szCs w:val="24"/>
        </w:rPr>
        <w:t xml:space="preserve">impact and examination </w:t>
      </w:r>
      <w:ins w:id="242" w:author="David Stockings" w:date="2022-10-18T16:50:00Z">
        <w:r w:rsidR="00651686">
          <w:rPr>
            <w:rFonts w:asciiTheme="majorBidi" w:eastAsia="Calibri" w:hAnsiTheme="majorBidi" w:cstheme="majorBidi"/>
            <w:sz w:val="24"/>
            <w:szCs w:val="24"/>
          </w:rPr>
          <w:t>of this HMI knowledge</w:t>
        </w:r>
        <w:r w:rsidR="00651686" w:rsidRPr="00401620">
          <w:rPr>
            <w:rFonts w:asciiTheme="majorBidi" w:eastAsia="Calibri" w:hAnsiTheme="majorBidi" w:cstheme="majorBidi"/>
            <w:sz w:val="24"/>
            <w:szCs w:val="24"/>
          </w:rPr>
          <w:t xml:space="preserve"> </w:t>
        </w:r>
      </w:ins>
      <w:r w:rsidR="0045562B" w:rsidRPr="00401620">
        <w:rPr>
          <w:rFonts w:asciiTheme="majorBidi" w:eastAsia="Calibri" w:hAnsiTheme="majorBidi" w:cstheme="majorBidi"/>
          <w:sz w:val="24"/>
          <w:szCs w:val="24"/>
        </w:rPr>
        <w:t xml:space="preserve">across </w:t>
      </w:r>
      <w:r w:rsidR="0045562B" w:rsidRPr="00401620">
        <w:rPr>
          <w:rFonts w:asciiTheme="majorBidi" w:eastAsia="Calibri" w:hAnsiTheme="majorBidi" w:cstheme="majorBidi"/>
          <w:sz w:val="24"/>
          <w:szCs w:val="24"/>
          <w:lang w:eastAsia="en-GB"/>
        </w:rPr>
        <w:t>diverse subjects to benefit all people. T</w:t>
      </w:r>
      <w:r w:rsidR="00A503DE" w:rsidRPr="00401620">
        <w:rPr>
          <w:rFonts w:ascii="Times New Roman" w:eastAsia="Calibri" w:hAnsi="Times New Roman" w:cs="Times New Roman"/>
          <w:sz w:val="24"/>
          <w:szCs w:val="24"/>
        </w:rPr>
        <w:t>he second field to which we seek to contribute is</w:t>
      </w:r>
      <w:r w:rsidRPr="00401620">
        <w:rPr>
          <w:rFonts w:ascii="Times New Roman" w:eastAsia="Calibri" w:hAnsi="Times New Roman" w:cs="Times New Roman"/>
          <w:sz w:val="24"/>
          <w:szCs w:val="24"/>
        </w:rPr>
        <w:t xml:space="preserve"> </w:t>
      </w:r>
      <w:del w:id="243" w:author="David Stockings" w:date="2022-10-19T18:48:00Z">
        <w:r w:rsidRPr="00401620" w:rsidDel="00BD2E52">
          <w:rPr>
            <w:rFonts w:ascii="Times New Roman" w:eastAsia="Calibri" w:hAnsi="Times New Roman" w:cs="Times New Roman"/>
            <w:sz w:val="24"/>
            <w:szCs w:val="24"/>
          </w:rPr>
          <w:delText>studies</w:delText>
        </w:r>
        <w:r w:rsidR="00A15C2F" w:rsidRPr="00401620" w:rsidDel="00BD2E52">
          <w:rPr>
            <w:rFonts w:ascii="Times New Roman" w:eastAsia="Calibri" w:hAnsi="Times New Roman" w:cs="Times New Roman"/>
            <w:sz w:val="24"/>
            <w:szCs w:val="24"/>
          </w:rPr>
          <w:delText xml:space="preserve"> in </w:delText>
        </w:r>
      </w:del>
      <w:r w:rsidR="00A503DE" w:rsidRPr="00401620">
        <w:rPr>
          <w:rFonts w:ascii="Times New Roman" w:eastAsia="Calibri" w:hAnsi="Times New Roman" w:cs="Times New Roman"/>
          <w:sz w:val="24"/>
          <w:szCs w:val="24"/>
        </w:rPr>
        <w:t>strategic management, organization</w:t>
      </w:r>
      <w:del w:id="244" w:author="David Stockings" w:date="2022-10-19T18:48:00Z">
        <w:r w:rsidR="00A503DE" w:rsidRPr="00401620" w:rsidDel="00BD2E52">
          <w:rPr>
            <w:rFonts w:ascii="Times New Roman" w:eastAsia="Calibri" w:hAnsi="Times New Roman" w:cs="Times New Roman"/>
            <w:sz w:val="24"/>
            <w:szCs w:val="24"/>
          </w:rPr>
          <w:delText>s</w:delText>
        </w:r>
      </w:del>
      <w:ins w:id="245" w:author="David Stockings" w:date="2022-10-19T18:48:00Z">
        <w:r w:rsidR="00BD2E52">
          <w:rPr>
            <w:rFonts w:ascii="Times New Roman" w:eastAsia="Calibri" w:hAnsi="Times New Roman" w:cs="Times New Roman"/>
            <w:sz w:val="24"/>
            <w:szCs w:val="24"/>
          </w:rPr>
          <w:t>al</w:t>
        </w:r>
      </w:ins>
      <w:r w:rsidR="00A503DE" w:rsidRPr="00401620">
        <w:rPr>
          <w:rFonts w:ascii="Times New Roman" w:eastAsia="Calibri" w:hAnsi="Times New Roman" w:cs="Times New Roman"/>
          <w:sz w:val="24"/>
          <w:szCs w:val="24"/>
        </w:rPr>
        <w:t xml:space="preserve"> and policy</w:t>
      </w:r>
      <w:ins w:id="246" w:author="David Stockings" w:date="2022-10-19T18:48:00Z">
        <w:r w:rsidR="00BD2E52">
          <w:rPr>
            <w:rFonts w:ascii="Times New Roman" w:eastAsia="Calibri" w:hAnsi="Times New Roman" w:cs="Times New Roman"/>
            <w:sz w:val="24"/>
            <w:szCs w:val="24"/>
          </w:rPr>
          <w:t xml:space="preserve"> </w:t>
        </w:r>
        <w:r w:rsidR="00BD2E52" w:rsidRPr="00401620">
          <w:rPr>
            <w:rFonts w:ascii="Times New Roman" w:eastAsia="Calibri" w:hAnsi="Times New Roman" w:cs="Times New Roman"/>
            <w:sz w:val="24"/>
            <w:szCs w:val="24"/>
          </w:rPr>
          <w:t>studies</w:t>
        </w:r>
      </w:ins>
      <w:ins w:id="247" w:author="David Stockings" w:date="2022-10-19T17:02:00Z">
        <w:r w:rsidR="00A1087B">
          <w:rPr>
            <w:rFonts w:ascii="Times New Roman" w:eastAsia="Calibri" w:hAnsi="Times New Roman" w:cs="Times New Roman"/>
            <w:sz w:val="24"/>
            <w:szCs w:val="24"/>
          </w:rPr>
          <w:t>,</w:t>
        </w:r>
      </w:ins>
      <w:r w:rsidR="00A503DE" w:rsidRPr="00401620">
        <w:rPr>
          <w:rFonts w:ascii="Times New Roman" w:eastAsia="Calibri" w:hAnsi="Times New Roman" w:cs="Times New Roman"/>
          <w:sz w:val="24"/>
          <w:szCs w:val="24"/>
        </w:rPr>
        <w:t xml:space="preserve"> </w:t>
      </w:r>
      <w:del w:id="248" w:author="David Stockings" w:date="2022-10-19T17:02:00Z">
        <w:r w:rsidR="009719B4" w:rsidRPr="00401620" w:rsidDel="00A1087B">
          <w:rPr>
            <w:rFonts w:ascii="Times New Roman" w:eastAsia="Calibri" w:hAnsi="Times New Roman" w:cs="Times New Roman"/>
            <w:sz w:val="24"/>
            <w:szCs w:val="24"/>
          </w:rPr>
          <w:delText xml:space="preserve">that </w:delText>
        </w:r>
      </w:del>
      <w:ins w:id="249" w:author="David Stockings" w:date="2022-10-19T17:02:00Z">
        <w:r w:rsidR="00A1087B">
          <w:rPr>
            <w:rFonts w:ascii="Times New Roman" w:eastAsia="Calibri" w:hAnsi="Times New Roman" w:cs="Times New Roman"/>
            <w:sz w:val="24"/>
            <w:szCs w:val="24"/>
          </w:rPr>
          <w:t xml:space="preserve">which </w:t>
        </w:r>
      </w:ins>
      <w:r w:rsidRPr="00401620">
        <w:rPr>
          <w:rFonts w:ascii="Times New Roman" w:eastAsia="Calibri" w:hAnsi="Times New Roman" w:cs="Times New Roman"/>
          <w:sz w:val="24"/>
          <w:szCs w:val="24"/>
        </w:rPr>
        <w:t>tend</w:t>
      </w:r>
      <w:r w:rsidR="00983174" w:rsidRPr="00401620">
        <w:rPr>
          <w:rFonts w:ascii="Times New Roman" w:eastAsia="Calibri" w:hAnsi="Times New Roman" w:cs="Times New Roman"/>
          <w:sz w:val="24"/>
          <w:szCs w:val="24"/>
        </w:rPr>
        <w:t>s</w:t>
      </w:r>
      <w:r w:rsidRPr="00401620">
        <w:rPr>
          <w:rFonts w:ascii="Times New Roman" w:eastAsia="Calibri" w:hAnsi="Times New Roman" w:cs="Times New Roman"/>
          <w:sz w:val="24"/>
          <w:szCs w:val="24"/>
        </w:rPr>
        <w:t xml:space="preserve"> to focus on organization-machine interactions (</w:t>
      </w:r>
      <w:r w:rsidR="00716694" w:rsidRPr="00401620">
        <w:rPr>
          <w:rFonts w:ascii="Times New Roman" w:eastAsia="Calibri" w:hAnsi="Times New Roman" w:cs="Times New Roman"/>
          <w:sz w:val="24"/>
          <w:szCs w:val="24"/>
        </w:rPr>
        <w:t>e.g., Fedorowicz et al., 2018; Bretschneider &amp; Wittmer, 1993</w:t>
      </w:r>
      <w:r w:rsidRPr="00401620">
        <w:rPr>
          <w:rFonts w:ascii="Times New Roman" w:eastAsia="Calibri" w:hAnsi="Times New Roman" w:cs="Times New Roman"/>
          <w:sz w:val="24"/>
          <w:szCs w:val="24"/>
        </w:rPr>
        <w:t xml:space="preserve">). </w:t>
      </w:r>
      <w:r w:rsidR="009719B4" w:rsidRPr="00401620">
        <w:rPr>
          <w:rFonts w:ascii="Times New Roman" w:eastAsia="Calibri" w:hAnsi="Times New Roman" w:cs="Times New Roman"/>
          <w:sz w:val="24"/>
          <w:szCs w:val="24"/>
        </w:rPr>
        <w:t>We suggest that when th</w:t>
      </w:r>
      <w:r w:rsidRPr="00401620">
        <w:rPr>
          <w:rFonts w:ascii="Times New Roman" w:eastAsia="Calibri" w:hAnsi="Times New Roman" w:cs="Times New Roman"/>
          <w:sz w:val="24"/>
          <w:szCs w:val="24"/>
        </w:rPr>
        <w:t xml:space="preserve">ese </w:t>
      </w:r>
      <w:del w:id="250" w:author="David Stockings" w:date="2022-10-20T10:12:00Z">
        <w:r w:rsidRPr="00401620" w:rsidDel="004A0B0C">
          <w:rPr>
            <w:rFonts w:ascii="Times New Roman" w:eastAsia="Calibri" w:hAnsi="Times New Roman" w:cs="Times New Roman"/>
            <w:sz w:val="24"/>
            <w:szCs w:val="24"/>
          </w:rPr>
          <w:delText>tracks</w:delText>
        </w:r>
        <w:r w:rsidR="009719B4" w:rsidRPr="00401620" w:rsidDel="004A0B0C">
          <w:rPr>
            <w:rFonts w:ascii="Times New Roman" w:eastAsia="Calibri" w:hAnsi="Times New Roman" w:cs="Times New Roman"/>
            <w:sz w:val="24"/>
            <w:szCs w:val="24"/>
          </w:rPr>
          <w:delText xml:space="preserve"> </w:delText>
        </w:r>
      </w:del>
      <w:ins w:id="251" w:author="David Stockings" w:date="2022-10-20T10:12:00Z">
        <w:r w:rsidR="004A0B0C">
          <w:rPr>
            <w:rFonts w:ascii="Times New Roman" w:eastAsia="Calibri" w:hAnsi="Times New Roman" w:cs="Times New Roman"/>
            <w:sz w:val="24"/>
            <w:szCs w:val="24"/>
          </w:rPr>
          <w:t>lines of thinking</w:t>
        </w:r>
        <w:r w:rsidR="004A0B0C" w:rsidRPr="00401620">
          <w:rPr>
            <w:rFonts w:ascii="Times New Roman" w:eastAsia="Calibri" w:hAnsi="Times New Roman" w:cs="Times New Roman"/>
            <w:sz w:val="24"/>
            <w:szCs w:val="24"/>
          </w:rPr>
          <w:t xml:space="preserve"> </w:t>
        </w:r>
      </w:ins>
      <w:r w:rsidR="009719B4" w:rsidRPr="00401620">
        <w:rPr>
          <w:rFonts w:ascii="Times New Roman" w:eastAsia="Calibri" w:hAnsi="Times New Roman" w:cs="Times New Roman"/>
          <w:sz w:val="24"/>
          <w:szCs w:val="24"/>
        </w:rPr>
        <w:t xml:space="preserve">are </w:t>
      </w:r>
      <w:r w:rsidRPr="00401620">
        <w:rPr>
          <w:rFonts w:ascii="Times New Roman" w:eastAsia="Calibri" w:hAnsi="Times New Roman" w:cs="Times New Roman"/>
          <w:sz w:val="24"/>
          <w:szCs w:val="24"/>
        </w:rPr>
        <w:t>integrated with knowledge on human-organization interactions (e.g., in organizational behavior</w:t>
      </w:r>
      <w:del w:id="252" w:author="David Stockings" w:date="2022-10-19T18:48:00Z">
        <w:r w:rsidR="00983174" w:rsidRPr="00401620" w:rsidDel="00BA6C26">
          <w:rPr>
            <w:rFonts w:ascii="Times New Roman" w:eastAsia="Calibri" w:hAnsi="Times New Roman" w:cs="Times New Roman"/>
            <w:sz w:val="24"/>
            <w:szCs w:val="24"/>
          </w:rPr>
          <w:delText>,</w:delText>
        </w:r>
      </w:del>
      <w:ins w:id="253" w:author="David Stockings" w:date="2022-10-19T18:48:00Z">
        <w:r w:rsidR="00BA6C26">
          <w:rPr>
            <w:rFonts w:ascii="Times New Roman" w:eastAsia="Calibri" w:hAnsi="Times New Roman" w:cs="Times New Roman"/>
            <w:sz w:val="24"/>
            <w:szCs w:val="24"/>
          </w:rPr>
          <w:t xml:space="preserve"> or</w:t>
        </w:r>
      </w:ins>
      <w:r w:rsidR="00983174" w:rsidRPr="00401620">
        <w:rPr>
          <w:rFonts w:ascii="Times New Roman" w:eastAsia="Calibri" w:hAnsi="Times New Roman" w:cs="Times New Roman"/>
          <w:sz w:val="24"/>
          <w:szCs w:val="24"/>
        </w:rPr>
        <w:t xml:space="preserve"> cognitive </w:t>
      </w:r>
      <w:r w:rsidRPr="00401620">
        <w:rPr>
          <w:rFonts w:ascii="Times New Roman" w:eastAsia="Calibri" w:hAnsi="Times New Roman" w:cs="Times New Roman"/>
          <w:sz w:val="24"/>
          <w:szCs w:val="24"/>
        </w:rPr>
        <w:t>and applied psychology)</w:t>
      </w:r>
      <w:ins w:id="254" w:author="David Stockings" w:date="2022-10-19T17:03:00Z">
        <w:r w:rsidR="00A1087B">
          <w:rPr>
            <w:rFonts w:ascii="Times New Roman" w:eastAsia="Calibri" w:hAnsi="Times New Roman" w:cs="Times New Roman"/>
            <w:sz w:val="24"/>
            <w:szCs w:val="24"/>
          </w:rPr>
          <w:t>,</w:t>
        </w:r>
      </w:ins>
      <w:r w:rsidRPr="00401620">
        <w:rPr>
          <w:rFonts w:ascii="Times New Roman" w:eastAsia="Calibri" w:hAnsi="Times New Roman" w:cs="Times New Roman"/>
          <w:sz w:val="24"/>
          <w:szCs w:val="24"/>
        </w:rPr>
        <w:t xml:space="preserve"> </w:t>
      </w:r>
      <w:r w:rsidR="009719B4" w:rsidRPr="00401620">
        <w:rPr>
          <w:rFonts w:ascii="Times New Roman" w:eastAsia="Calibri" w:hAnsi="Times New Roman" w:cs="Times New Roman"/>
          <w:sz w:val="24"/>
          <w:szCs w:val="24"/>
        </w:rPr>
        <w:t xml:space="preserve">they may foster a </w:t>
      </w:r>
      <w:r w:rsidR="000A4837" w:rsidRPr="00401620">
        <w:rPr>
          <w:rFonts w:ascii="Times New Roman" w:eastAsia="Calibri" w:hAnsi="Times New Roman" w:cs="Times New Roman"/>
          <w:sz w:val="24"/>
          <w:szCs w:val="24"/>
        </w:rPr>
        <w:t xml:space="preserve">more </w:t>
      </w:r>
      <w:r w:rsidRPr="00401620">
        <w:rPr>
          <w:rFonts w:ascii="Times New Roman" w:eastAsia="Calibri" w:hAnsi="Times New Roman" w:cs="Times New Roman"/>
          <w:sz w:val="24"/>
          <w:szCs w:val="24"/>
        </w:rPr>
        <w:t xml:space="preserve">comprehensive framework </w:t>
      </w:r>
      <w:del w:id="255" w:author="David Stockings" w:date="2022-10-18T16:50:00Z">
        <w:r w:rsidR="000A4837" w:rsidRPr="00401620" w:rsidDel="00651686">
          <w:rPr>
            <w:rFonts w:ascii="Times New Roman" w:eastAsia="Calibri" w:hAnsi="Times New Roman" w:cs="Times New Roman"/>
            <w:sz w:val="24"/>
            <w:szCs w:val="24"/>
          </w:rPr>
          <w:delText xml:space="preserve">on </w:delText>
        </w:r>
      </w:del>
      <w:ins w:id="256" w:author="David Stockings" w:date="2022-10-18T16:50:00Z">
        <w:r w:rsidR="00651686">
          <w:rPr>
            <w:rFonts w:ascii="Times New Roman" w:eastAsia="Calibri" w:hAnsi="Times New Roman" w:cs="Times New Roman"/>
            <w:sz w:val="24"/>
            <w:szCs w:val="24"/>
          </w:rPr>
          <w:t xml:space="preserve">for </w:t>
        </w:r>
      </w:ins>
      <w:r w:rsidR="000A4837" w:rsidRPr="00401620">
        <w:rPr>
          <w:rFonts w:ascii="Times New Roman" w:eastAsia="Calibri" w:hAnsi="Times New Roman" w:cs="Times New Roman"/>
          <w:sz w:val="24"/>
          <w:szCs w:val="24"/>
        </w:rPr>
        <w:t xml:space="preserve">the </w:t>
      </w:r>
      <w:r w:rsidR="00716694" w:rsidRPr="00401620">
        <w:rPr>
          <w:rFonts w:ascii="Times New Roman" w:eastAsia="Calibri" w:hAnsi="Times New Roman" w:cs="Times New Roman"/>
          <w:sz w:val="24"/>
          <w:szCs w:val="24"/>
        </w:rPr>
        <w:t xml:space="preserve">role </w:t>
      </w:r>
      <w:r w:rsidR="000A4837" w:rsidRPr="00401620">
        <w:rPr>
          <w:rFonts w:ascii="Times New Roman" w:eastAsia="Calibri" w:hAnsi="Times New Roman" w:cs="Times New Roman"/>
          <w:sz w:val="24"/>
          <w:szCs w:val="24"/>
        </w:rPr>
        <w:t xml:space="preserve">of the digital revolution </w:t>
      </w:r>
      <w:r w:rsidR="00044C99" w:rsidRPr="00401620">
        <w:rPr>
          <w:rFonts w:ascii="Times New Roman" w:eastAsia="Calibri" w:hAnsi="Times New Roman" w:cs="Times New Roman"/>
          <w:sz w:val="24"/>
          <w:szCs w:val="24"/>
        </w:rPr>
        <w:t>in public spheres</w:t>
      </w:r>
      <w:r w:rsidR="00983174" w:rsidRPr="00401620">
        <w:rPr>
          <w:rFonts w:ascii="Times New Roman" w:eastAsia="Calibri" w:hAnsi="Times New Roman" w:cs="Times New Roman"/>
          <w:sz w:val="24"/>
          <w:szCs w:val="24"/>
        </w:rPr>
        <w:t>.</w:t>
      </w:r>
      <w:r w:rsidR="00444EC3" w:rsidRPr="00401620">
        <w:rPr>
          <w:rFonts w:ascii="Times New Roman" w:eastAsia="Calibri" w:hAnsi="Times New Roman" w:cs="Times New Roman"/>
          <w:sz w:val="24"/>
          <w:szCs w:val="24"/>
          <w:rtl/>
        </w:rPr>
        <w:t xml:space="preserve"> </w:t>
      </w:r>
      <w:del w:id="257" w:author="David Stockings" w:date="2022-10-19T18:49:00Z">
        <w:r w:rsidRPr="00401620" w:rsidDel="00BA6C26">
          <w:rPr>
            <w:rFonts w:ascii="Times New Roman" w:eastAsia="Calibri" w:hAnsi="Times New Roman" w:cs="Times New Roman"/>
            <w:sz w:val="24"/>
            <w:szCs w:val="24"/>
          </w:rPr>
          <w:delText xml:space="preserve">This may </w:delText>
        </w:r>
      </w:del>
      <w:ins w:id="258" w:author="David Stockings" w:date="2022-10-19T18:49:00Z">
        <w:r w:rsidR="00BA6C26">
          <w:rPr>
            <w:rFonts w:ascii="Times New Roman" w:eastAsia="Calibri" w:hAnsi="Times New Roman" w:cs="Times New Roman"/>
            <w:sz w:val="24"/>
            <w:szCs w:val="24"/>
          </w:rPr>
          <w:t xml:space="preserve">A </w:t>
        </w:r>
      </w:ins>
      <w:r w:rsidRPr="00401620">
        <w:rPr>
          <w:rFonts w:ascii="Times New Roman" w:eastAsia="Calibri" w:hAnsi="Times New Roman" w:cs="Times New Roman"/>
          <w:sz w:val="24"/>
          <w:szCs w:val="24"/>
        </w:rPr>
        <w:t xml:space="preserve">further </w:t>
      </w:r>
      <w:del w:id="259" w:author="David Stockings" w:date="2022-10-19T18:49:00Z">
        <w:r w:rsidRPr="00401620" w:rsidDel="00BA6C26">
          <w:rPr>
            <w:rFonts w:ascii="Times New Roman" w:eastAsia="Calibri" w:hAnsi="Times New Roman" w:cs="Times New Roman"/>
            <w:sz w:val="24"/>
            <w:szCs w:val="24"/>
          </w:rPr>
          <w:delText xml:space="preserve">result </w:delText>
        </w:r>
      </w:del>
      <w:del w:id="260" w:author="David Stockings" w:date="2022-10-18T16:50:00Z">
        <w:r w:rsidRPr="00401620" w:rsidDel="00651686">
          <w:rPr>
            <w:rFonts w:ascii="Times New Roman" w:eastAsia="Calibri" w:hAnsi="Times New Roman" w:cs="Times New Roman"/>
            <w:sz w:val="24"/>
            <w:szCs w:val="24"/>
          </w:rPr>
          <w:delText>with</w:delText>
        </w:r>
        <w:r w:rsidR="0001495B" w:rsidRPr="00401620" w:rsidDel="00651686">
          <w:rPr>
            <w:rFonts w:ascii="Times New Roman" w:eastAsia="Calibri" w:hAnsi="Times New Roman" w:cs="Times New Roman"/>
            <w:sz w:val="24"/>
            <w:szCs w:val="24"/>
          </w:rPr>
          <w:delText xml:space="preserve"> </w:delText>
        </w:r>
      </w:del>
      <w:ins w:id="261" w:author="David Stockings" w:date="2022-10-19T18:49:00Z">
        <w:r w:rsidR="00BA6C26">
          <w:rPr>
            <w:rFonts w:ascii="Times New Roman" w:eastAsia="Calibri" w:hAnsi="Times New Roman" w:cs="Times New Roman"/>
            <w:sz w:val="24"/>
            <w:szCs w:val="24"/>
          </w:rPr>
          <w:t xml:space="preserve">outcome may be </w:t>
        </w:r>
      </w:ins>
      <w:r w:rsidRPr="00401620">
        <w:rPr>
          <w:rFonts w:ascii="Times New Roman" w:eastAsia="Calibri" w:hAnsi="Times New Roman" w:cs="Times New Roman"/>
          <w:sz w:val="24"/>
          <w:szCs w:val="24"/>
        </w:rPr>
        <w:t>the emergence of a hybrid and interdisciplinary sub-field, relat</w:t>
      </w:r>
      <w:del w:id="262" w:author="David Stockings" w:date="2022-10-18T16:51:00Z">
        <w:r w:rsidRPr="00401620" w:rsidDel="00651686">
          <w:rPr>
            <w:rFonts w:ascii="Times New Roman" w:eastAsia="Calibri" w:hAnsi="Times New Roman" w:cs="Times New Roman"/>
            <w:sz w:val="24"/>
            <w:szCs w:val="24"/>
          </w:rPr>
          <w:delText xml:space="preserve">ing </w:delText>
        </w:r>
        <w:r w:rsidR="00865A2B" w:rsidRPr="00401620" w:rsidDel="00651686">
          <w:rPr>
            <w:rFonts w:ascii="Times New Roman" w:eastAsia="Calibri" w:hAnsi="Times New Roman" w:cs="Times New Roman"/>
            <w:sz w:val="24"/>
            <w:szCs w:val="24"/>
          </w:rPr>
          <w:delText>with</w:delText>
        </w:r>
      </w:del>
      <w:ins w:id="263" w:author="David Stockings" w:date="2022-10-18T16:51:00Z">
        <w:r w:rsidR="00651686">
          <w:rPr>
            <w:rFonts w:ascii="Times New Roman" w:eastAsia="Calibri" w:hAnsi="Times New Roman" w:cs="Times New Roman"/>
            <w:sz w:val="24"/>
            <w:szCs w:val="24"/>
          </w:rPr>
          <w:t>ed to</w:t>
        </w:r>
      </w:ins>
      <w:r w:rsidR="00865A2B" w:rsidRPr="00401620">
        <w:rPr>
          <w:rFonts w:ascii="Times New Roman" w:eastAsia="Calibri" w:hAnsi="Times New Roman" w:cs="Times New Roman"/>
          <w:sz w:val="24"/>
          <w:szCs w:val="24"/>
        </w:rPr>
        <w:t xml:space="preserve"> the </w:t>
      </w:r>
      <w:r w:rsidR="00257C2B" w:rsidRPr="00401620">
        <w:rPr>
          <w:rFonts w:ascii="Times New Roman" w:eastAsia="Calibri" w:hAnsi="Times New Roman" w:cs="Times New Roman"/>
          <w:sz w:val="24"/>
          <w:szCs w:val="24"/>
        </w:rPr>
        <w:t>human-</w:t>
      </w:r>
      <w:r w:rsidRPr="00401620">
        <w:rPr>
          <w:rFonts w:ascii="Times New Roman" w:eastAsia="Calibri" w:hAnsi="Times New Roman" w:cs="Times New Roman"/>
          <w:sz w:val="24"/>
          <w:szCs w:val="24"/>
        </w:rPr>
        <w:t>machine-organization</w:t>
      </w:r>
      <w:del w:id="264" w:author="David Stockings" w:date="2022-10-19T17:03:00Z">
        <w:r w:rsidRPr="00401620" w:rsidDel="00A1087B">
          <w:rPr>
            <w:rFonts w:ascii="Times New Roman" w:eastAsia="Calibri" w:hAnsi="Times New Roman" w:cs="Times New Roman"/>
            <w:sz w:val="24"/>
            <w:szCs w:val="24"/>
          </w:rPr>
          <w:delText>al</w:delText>
        </w:r>
      </w:del>
      <w:r w:rsidRPr="00401620">
        <w:rPr>
          <w:rFonts w:ascii="Times New Roman" w:eastAsia="Calibri" w:hAnsi="Times New Roman" w:cs="Times New Roman"/>
          <w:sz w:val="24"/>
          <w:szCs w:val="24"/>
        </w:rPr>
        <w:t xml:space="preserve"> </w:t>
      </w:r>
      <w:r w:rsidR="00865A2B" w:rsidRPr="00401620">
        <w:rPr>
          <w:rFonts w:ascii="Times New Roman" w:eastAsia="Calibri" w:hAnsi="Times New Roman" w:cs="Times New Roman"/>
          <w:sz w:val="24"/>
          <w:szCs w:val="24"/>
        </w:rPr>
        <w:t>tri</w:t>
      </w:r>
      <w:r w:rsidR="00A448EC" w:rsidRPr="00401620">
        <w:rPr>
          <w:rFonts w:ascii="Times New Roman" w:eastAsia="Calibri" w:hAnsi="Times New Roman" w:cs="Times New Roman"/>
          <w:sz w:val="24"/>
          <w:szCs w:val="24"/>
        </w:rPr>
        <w:t>o</w:t>
      </w:r>
      <w:r w:rsidR="007627BE" w:rsidRPr="00401620">
        <w:rPr>
          <w:rFonts w:ascii="Times New Roman" w:eastAsia="Calibri" w:hAnsi="Times New Roman" w:cs="Times New Roman"/>
          <w:sz w:val="24"/>
          <w:szCs w:val="24"/>
        </w:rPr>
        <w:t xml:space="preserve">, </w:t>
      </w:r>
      <w:r w:rsidR="0001495B" w:rsidRPr="00401620">
        <w:rPr>
          <w:rFonts w:ascii="Times New Roman" w:eastAsia="Calibri" w:hAnsi="Times New Roman" w:cs="Times New Roman"/>
          <w:sz w:val="24"/>
          <w:szCs w:val="24"/>
        </w:rPr>
        <w:t xml:space="preserve">and </w:t>
      </w:r>
      <w:ins w:id="265" w:author="David Stockings" w:date="2022-10-20T10:13:00Z">
        <w:r w:rsidR="004A0B0C">
          <w:rPr>
            <w:rFonts w:ascii="Times New Roman" w:eastAsia="Calibri" w:hAnsi="Times New Roman" w:cs="Times New Roman"/>
            <w:sz w:val="24"/>
            <w:szCs w:val="24"/>
          </w:rPr>
          <w:t xml:space="preserve">an </w:t>
        </w:r>
      </w:ins>
      <w:commentRangeStart w:id="266"/>
      <w:r w:rsidR="007627BE" w:rsidRPr="00401620">
        <w:rPr>
          <w:rFonts w:ascii="Times New Roman" w:eastAsia="Calibri" w:hAnsi="Times New Roman" w:cs="Times New Roman"/>
          <w:sz w:val="24"/>
          <w:szCs w:val="24"/>
        </w:rPr>
        <w:t xml:space="preserve">aspiring </w:t>
      </w:r>
      <w:commentRangeEnd w:id="266"/>
      <w:r w:rsidR="000369B9">
        <w:rPr>
          <w:rStyle w:val="CommentReference"/>
        </w:rPr>
        <w:commentReference w:id="266"/>
      </w:r>
      <w:r w:rsidR="007627BE" w:rsidRPr="00401620">
        <w:rPr>
          <w:rFonts w:ascii="Times New Roman" w:eastAsia="Calibri" w:hAnsi="Times New Roman" w:cs="Times New Roman"/>
          <w:sz w:val="24"/>
          <w:szCs w:val="24"/>
        </w:rPr>
        <w:t>new cluster of</w:t>
      </w:r>
      <w:r w:rsidR="00865A2B" w:rsidRPr="00401620">
        <w:rPr>
          <w:rFonts w:ascii="Times New Roman" w:eastAsia="Calibri" w:hAnsi="Times New Roman" w:cs="Times New Roman"/>
          <w:sz w:val="24"/>
          <w:szCs w:val="24"/>
        </w:rPr>
        <w:t xml:space="preserve"> </w:t>
      </w:r>
      <w:r w:rsidRPr="00401620">
        <w:rPr>
          <w:rFonts w:ascii="Times New Roman" w:eastAsia="Calibri" w:hAnsi="Times New Roman" w:cs="Times New Roman"/>
          <w:sz w:val="24"/>
          <w:szCs w:val="24"/>
        </w:rPr>
        <w:t>theories and ideas.</w:t>
      </w:r>
    </w:p>
    <w:p w14:paraId="514D2A8D" w14:textId="2AAC6F55" w:rsidR="00675774" w:rsidRPr="00401620" w:rsidRDefault="00675774" w:rsidP="008358F5">
      <w:pPr>
        <w:bidi w:val="0"/>
        <w:spacing w:after="0" w:line="360" w:lineRule="auto"/>
        <w:jc w:val="center"/>
        <w:rPr>
          <w:rFonts w:ascii="Times New Roman" w:eastAsia="Calibri" w:hAnsi="Times New Roman" w:cs="Times New Roman"/>
          <w:sz w:val="24"/>
          <w:szCs w:val="24"/>
        </w:rPr>
      </w:pPr>
      <w:r w:rsidRPr="00401620">
        <w:rPr>
          <w:rFonts w:ascii="Times New Roman" w:eastAsia="Calibri" w:hAnsi="Times New Roman" w:cs="Times New Roman"/>
          <w:sz w:val="24"/>
          <w:szCs w:val="24"/>
        </w:rPr>
        <w:t>________________</w:t>
      </w:r>
    </w:p>
    <w:p w14:paraId="081355A5" w14:textId="4C3967BA" w:rsidR="004D5112" w:rsidRPr="00401620" w:rsidRDefault="004D5112" w:rsidP="008358F5">
      <w:pPr>
        <w:bidi w:val="0"/>
        <w:spacing w:after="0" w:line="360" w:lineRule="auto"/>
        <w:jc w:val="center"/>
        <w:rPr>
          <w:rFonts w:ascii="Times New Roman" w:eastAsia="Calibri" w:hAnsi="Times New Roman" w:cs="Times New Roman"/>
          <w:sz w:val="24"/>
          <w:szCs w:val="24"/>
          <w:u w:val="single"/>
        </w:rPr>
      </w:pPr>
      <w:r w:rsidRPr="00401620">
        <w:rPr>
          <w:rFonts w:ascii="Times New Roman" w:eastAsia="Calibri" w:hAnsi="Times New Roman" w:cs="Times New Roman"/>
          <w:sz w:val="24"/>
          <w:szCs w:val="24"/>
          <w:u w:val="single"/>
        </w:rPr>
        <w:t>Figure 1 about here</w:t>
      </w:r>
    </w:p>
    <w:p w14:paraId="6011706A" w14:textId="20FB38C1" w:rsidR="003414CE" w:rsidRPr="00401620" w:rsidRDefault="003414CE" w:rsidP="000F78C7">
      <w:pPr>
        <w:bidi w:val="0"/>
        <w:spacing w:after="0" w:line="360" w:lineRule="auto"/>
        <w:jc w:val="both"/>
        <w:rPr>
          <w:rFonts w:ascii="Times New Roman" w:eastAsia="Calibri" w:hAnsi="Times New Roman" w:cs="Times New Roman"/>
          <w:sz w:val="24"/>
          <w:szCs w:val="24"/>
        </w:rPr>
      </w:pPr>
      <w:r w:rsidRPr="00401620">
        <w:rPr>
          <w:rFonts w:ascii="Times New Roman" w:eastAsia="Calibri" w:hAnsi="Times New Roman" w:cs="Times New Roman"/>
          <w:sz w:val="24"/>
          <w:szCs w:val="24"/>
        </w:rPr>
        <w:tab/>
      </w:r>
      <w:r w:rsidR="002B0C40" w:rsidRPr="00401620">
        <w:rPr>
          <w:rFonts w:ascii="Times New Roman" w:eastAsia="Calibri" w:hAnsi="Times New Roman" w:cs="Times New Roman"/>
          <w:sz w:val="24"/>
          <w:szCs w:val="24"/>
        </w:rPr>
        <w:t xml:space="preserve">Figure </w:t>
      </w:r>
      <w:r w:rsidR="007B3A00" w:rsidRPr="00401620">
        <w:rPr>
          <w:rFonts w:ascii="Times New Roman" w:eastAsia="Calibri" w:hAnsi="Times New Roman" w:cs="Times New Roman"/>
          <w:sz w:val="24"/>
          <w:szCs w:val="24"/>
        </w:rPr>
        <w:t>1</w:t>
      </w:r>
      <w:r w:rsidR="002B0C40" w:rsidRPr="00401620">
        <w:rPr>
          <w:rFonts w:ascii="Times New Roman" w:eastAsia="Calibri" w:hAnsi="Times New Roman" w:cs="Times New Roman"/>
          <w:sz w:val="24"/>
          <w:szCs w:val="24"/>
        </w:rPr>
        <w:t xml:space="preserve"> presents our </w:t>
      </w:r>
      <w:r w:rsidRPr="00401620">
        <w:rPr>
          <w:rFonts w:ascii="Times New Roman" w:eastAsia="Calibri" w:hAnsi="Times New Roman" w:cs="Times New Roman"/>
          <w:sz w:val="24"/>
          <w:szCs w:val="24"/>
        </w:rPr>
        <w:t>conceptual framework</w:t>
      </w:r>
      <w:ins w:id="267" w:author="David Stockings" w:date="2022-10-18T16:51:00Z">
        <w:r w:rsidR="00651686">
          <w:rPr>
            <w:rFonts w:ascii="Times New Roman" w:eastAsia="Calibri" w:hAnsi="Times New Roman" w:cs="Times New Roman"/>
            <w:sz w:val="24"/>
            <w:szCs w:val="24"/>
          </w:rPr>
          <w:t>,</w:t>
        </w:r>
      </w:ins>
      <w:r w:rsidRPr="00401620">
        <w:rPr>
          <w:rFonts w:ascii="Times New Roman" w:eastAsia="Calibri" w:hAnsi="Times New Roman" w:cs="Times New Roman"/>
          <w:sz w:val="24"/>
          <w:szCs w:val="24"/>
        </w:rPr>
        <w:t xml:space="preserve"> </w:t>
      </w:r>
      <w:r w:rsidR="002B0C40" w:rsidRPr="00401620">
        <w:rPr>
          <w:rFonts w:ascii="Times New Roman" w:eastAsia="Calibri" w:hAnsi="Times New Roman" w:cs="Times New Roman"/>
          <w:sz w:val="24"/>
          <w:szCs w:val="24"/>
        </w:rPr>
        <w:t xml:space="preserve">which </w:t>
      </w:r>
      <w:r w:rsidRPr="00401620">
        <w:rPr>
          <w:rFonts w:ascii="Times New Roman" w:eastAsia="Calibri" w:hAnsi="Times New Roman" w:cs="Times New Roman"/>
          <w:sz w:val="24"/>
          <w:szCs w:val="24"/>
        </w:rPr>
        <w:t xml:space="preserve">includes several building blocks that </w:t>
      </w:r>
      <w:ins w:id="268" w:author="David Stockings" w:date="2022-10-18T16:51:00Z">
        <w:r w:rsidR="00651686">
          <w:rPr>
            <w:rFonts w:ascii="Times New Roman" w:eastAsia="Calibri" w:hAnsi="Times New Roman" w:cs="Times New Roman"/>
            <w:sz w:val="24"/>
            <w:szCs w:val="24"/>
          </w:rPr>
          <w:t xml:space="preserve">are </w:t>
        </w:r>
      </w:ins>
      <w:r w:rsidRPr="00401620">
        <w:rPr>
          <w:rFonts w:ascii="Times New Roman" w:eastAsia="Calibri" w:hAnsi="Times New Roman" w:cs="Times New Roman"/>
          <w:sz w:val="24"/>
          <w:szCs w:val="24"/>
        </w:rPr>
        <w:t xml:space="preserve">closely </w:t>
      </w:r>
      <w:del w:id="269" w:author="David Stockings" w:date="2022-10-18T16:51:00Z">
        <w:r w:rsidRPr="00401620" w:rsidDel="00651686">
          <w:rPr>
            <w:rFonts w:ascii="Times New Roman" w:eastAsia="Calibri" w:hAnsi="Times New Roman" w:cs="Times New Roman"/>
            <w:sz w:val="24"/>
            <w:szCs w:val="24"/>
          </w:rPr>
          <w:delText>speak to each other</w:delText>
        </w:r>
      </w:del>
      <w:ins w:id="270" w:author="David Stockings" w:date="2022-10-18T16:51:00Z">
        <w:r w:rsidR="00651686">
          <w:rPr>
            <w:rFonts w:ascii="Times New Roman" w:eastAsia="Calibri" w:hAnsi="Times New Roman" w:cs="Times New Roman"/>
            <w:sz w:val="24"/>
            <w:szCs w:val="24"/>
          </w:rPr>
          <w:t>interrelated</w:t>
        </w:r>
      </w:ins>
      <w:r w:rsidRPr="00401620">
        <w:rPr>
          <w:rFonts w:ascii="Times New Roman" w:eastAsia="Calibri" w:hAnsi="Times New Roman" w:cs="Times New Roman"/>
          <w:sz w:val="24"/>
          <w:szCs w:val="24"/>
        </w:rPr>
        <w:t xml:space="preserve">. </w:t>
      </w:r>
      <w:del w:id="271" w:author="David Stockings" w:date="2022-10-18T16:52:00Z">
        <w:r w:rsidRPr="00401620" w:rsidDel="00651686">
          <w:rPr>
            <w:rFonts w:ascii="Times New Roman" w:eastAsia="Calibri" w:hAnsi="Times New Roman" w:cs="Times New Roman"/>
            <w:sz w:val="24"/>
            <w:szCs w:val="24"/>
          </w:rPr>
          <w:delText>At the outset</w:delText>
        </w:r>
      </w:del>
      <w:ins w:id="272" w:author="David Stockings" w:date="2022-10-18T16:52:00Z">
        <w:r w:rsidR="00651686">
          <w:rPr>
            <w:rFonts w:ascii="Times New Roman" w:eastAsia="Calibri" w:hAnsi="Times New Roman" w:cs="Times New Roman"/>
            <w:sz w:val="24"/>
            <w:szCs w:val="24"/>
          </w:rPr>
          <w:t>As a starting point</w:t>
        </w:r>
      </w:ins>
      <w:r w:rsidRPr="00401620">
        <w:rPr>
          <w:rFonts w:ascii="Times New Roman" w:eastAsia="Calibri" w:hAnsi="Times New Roman" w:cs="Times New Roman"/>
          <w:sz w:val="24"/>
          <w:szCs w:val="24"/>
        </w:rPr>
        <w:t xml:space="preserve">, </w:t>
      </w:r>
      <w:del w:id="273" w:author="David Stockings" w:date="2022-10-18T16:52:00Z">
        <w:r w:rsidRPr="00401620" w:rsidDel="00651686">
          <w:rPr>
            <w:rFonts w:ascii="Times New Roman" w:eastAsia="Calibri" w:hAnsi="Times New Roman" w:cs="Times New Roman"/>
            <w:sz w:val="24"/>
            <w:szCs w:val="24"/>
          </w:rPr>
          <w:delText xml:space="preserve">there are </w:delText>
        </w:r>
      </w:del>
      <w:ins w:id="274" w:author="David Stockings" w:date="2022-10-18T16:52:00Z">
        <w:r w:rsidR="00651686">
          <w:rPr>
            <w:rFonts w:ascii="Times New Roman" w:eastAsia="Calibri" w:hAnsi="Times New Roman" w:cs="Times New Roman"/>
            <w:sz w:val="24"/>
            <w:szCs w:val="24"/>
          </w:rPr>
          <w:t xml:space="preserve">we take </w:t>
        </w:r>
      </w:ins>
      <w:r w:rsidRPr="00401620">
        <w:rPr>
          <w:rFonts w:ascii="Times New Roman" w:eastAsia="Calibri" w:hAnsi="Times New Roman" w:cs="Times New Roman"/>
          <w:sz w:val="24"/>
          <w:szCs w:val="24"/>
        </w:rPr>
        <w:t xml:space="preserve">the existing structural conditions that characterize the public sector and emphasize its uniqueness and centrality for modern nations </w:t>
      </w:r>
      <w:r w:rsidR="0001495B" w:rsidRPr="00401620">
        <w:rPr>
          <w:rFonts w:ascii="Times New Roman" w:eastAsia="Calibri" w:hAnsi="Times New Roman" w:cs="Times New Roman"/>
          <w:sz w:val="24"/>
          <w:szCs w:val="24"/>
        </w:rPr>
        <w:t xml:space="preserve">over and above the private or the third sector </w:t>
      </w:r>
      <w:r w:rsidRPr="00401620">
        <w:rPr>
          <w:rFonts w:ascii="Times New Roman" w:eastAsia="Calibri" w:hAnsi="Times New Roman" w:cs="Times New Roman"/>
          <w:sz w:val="24"/>
          <w:szCs w:val="24"/>
        </w:rPr>
        <w:t xml:space="preserve">(i.e., organizational structure, culture, and the </w:t>
      </w:r>
      <w:r w:rsidR="006E1A5E" w:rsidRPr="00401620">
        <w:rPr>
          <w:rFonts w:ascii="Times New Roman" w:eastAsia="Calibri" w:hAnsi="Times New Roman" w:cs="Times New Roman"/>
          <w:sz w:val="24"/>
          <w:szCs w:val="24"/>
        </w:rPr>
        <w:t xml:space="preserve">socio-political </w:t>
      </w:r>
      <w:r w:rsidRPr="00401620">
        <w:rPr>
          <w:rFonts w:ascii="Times New Roman" w:eastAsia="Calibri" w:hAnsi="Times New Roman" w:cs="Times New Roman"/>
          <w:sz w:val="24"/>
          <w:szCs w:val="24"/>
        </w:rPr>
        <w:t>environment in which the public sector operates)</w:t>
      </w:r>
      <w:r w:rsidR="0001495B" w:rsidRPr="00401620">
        <w:rPr>
          <w:rFonts w:ascii="Times New Roman" w:eastAsia="Calibri" w:hAnsi="Times New Roman" w:cs="Times New Roman"/>
          <w:sz w:val="24"/>
          <w:szCs w:val="24"/>
        </w:rPr>
        <w:t>.</w:t>
      </w:r>
      <w:r w:rsidR="007627BE" w:rsidRPr="00401620">
        <w:rPr>
          <w:rFonts w:ascii="Times New Roman" w:eastAsia="Calibri" w:hAnsi="Times New Roman" w:cs="Times New Roman"/>
          <w:sz w:val="24"/>
          <w:szCs w:val="24"/>
        </w:rPr>
        <w:t xml:space="preserve"> </w:t>
      </w:r>
      <w:r w:rsidRPr="00401620">
        <w:rPr>
          <w:rFonts w:ascii="Times New Roman" w:eastAsia="Calibri" w:hAnsi="Times New Roman" w:cs="Times New Roman"/>
          <w:sz w:val="24"/>
          <w:szCs w:val="24"/>
        </w:rPr>
        <w:t xml:space="preserve">The opportunities and challenges for change </w:t>
      </w:r>
      <w:r w:rsidR="007627BE" w:rsidRPr="00401620">
        <w:rPr>
          <w:rFonts w:ascii="Times New Roman" w:eastAsia="Calibri" w:hAnsi="Times New Roman" w:cs="Times New Roman"/>
          <w:sz w:val="24"/>
          <w:szCs w:val="24"/>
        </w:rPr>
        <w:t xml:space="preserve">in governance and public management </w:t>
      </w:r>
      <w:del w:id="275" w:author="David Stockings" w:date="2022-10-18T16:52:00Z">
        <w:r w:rsidRPr="00401620" w:rsidDel="00651686">
          <w:rPr>
            <w:rFonts w:ascii="Times New Roman" w:eastAsia="Calibri" w:hAnsi="Times New Roman" w:cs="Times New Roman"/>
            <w:sz w:val="24"/>
            <w:szCs w:val="24"/>
          </w:rPr>
          <w:delText xml:space="preserve">come due to </w:delText>
        </w:r>
      </w:del>
      <w:ins w:id="276" w:author="David Stockings" w:date="2022-10-18T16:52:00Z">
        <w:r w:rsidR="00651686">
          <w:rPr>
            <w:rFonts w:ascii="Times New Roman" w:eastAsia="Calibri" w:hAnsi="Times New Roman" w:cs="Times New Roman"/>
            <w:sz w:val="24"/>
            <w:szCs w:val="24"/>
          </w:rPr>
          <w:t xml:space="preserve">are rooted in </w:t>
        </w:r>
      </w:ins>
      <w:r w:rsidRPr="00401620">
        <w:rPr>
          <w:rFonts w:ascii="Times New Roman" w:eastAsia="Calibri" w:hAnsi="Times New Roman" w:cs="Times New Roman"/>
          <w:sz w:val="24"/>
          <w:szCs w:val="24"/>
        </w:rPr>
        <w:t xml:space="preserve">the development of new digital </w:t>
      </w:r>
      <w:r w:rsidR="00983174" w:rsidRPr="00401620">
        <w:rPr>
          <w:rFonts w:ascii="Times New Roman" w:eastAsia="Calibri" w:hAnsi="Times New Roman" w:cs="Times New Roman"/>
          <w:sz w:val="24"/>
          <w:szCs w:val="24"/>
        </w:rPr>
        <w:t xml:space="preserve">and information </w:t>
      </w:r>
      <w:r w:rsidRPr="00401620">
        <w:rPr>
          <w:rFonts w:ascii="Times New Roman" w:eastAsia="Calibri" w:hAnsi="Times New Roman" w:cs="Times New Roman"/>
          <w:sz w:val="24"/>
          <w:szCs w:val="24"/>
        </w:rPr>
        <w:t xml:space="preserve">technologies that may help improve the management and effectiveness of the public sector. When public administrators become more aware of these developments, they may </w:t>
      </w:r>
      <w:r w:rsidR="00BC6B97" w:rsidRPr="00401620">
        <w:rPr>
          <w:rFonts w:ascii="Times New Roman" w:eastAsia="Calibri" w:hAnsi="Times New Roman" w:cs="Times New Roman"/>
          <w:sz w:val="24"/>
          <w:szCs w:val="24"/>
        </w:rPr>
        <w:t xml:space="preserve">also </w:t>
      </w:r>
      <w:r w:rsidR="00D56FC6" w:rsidRPr="00401620">
        <w:rPr>
          <w:rFonts w:ascii="Times New Roman" w:eastAsia="Calibri" w:hAnsi="Times New Roman" w:cs="Times New Roman"/>
          <w:sz w:val="24"/>
          <w:szCs w:val="24"/>
        </w:rPr>
        <w:t xml:space="preserve">become more open to </w:t>
      </w:r>
      <w:r w:rsidRPr="00401620">
        <w:rPr>
          <w:rFonts w:ascii="Times New Roman" w:eastAsia="Calibri" w:hAnsi="Times New Roman" w:cs="Times New Roman"/>
          <w:sz w:val="24"/>
          <w:szCs w:val="24"/>
        </w:rPr>
        <w:t>initiat</w:t>
      </w:r>
      <w:del w:id="277" w:author="David Stockings" w:date="2022-10-18T16:52:00Z">
        <w:r w:rsidRPr="00401620" w:rsidDel="00651686">
          <w:rPr>
            <w:rFonts w:ascii="Times New Roman" w:eastAsia="Calibri" w:hAnsi="Times New Roman" w:cs="Times New Roman"/>
            <w:sz w:val="24"/>
            <w:szCs w:val="24"/>
          </w:rPr>
          <w:delText>e</w:delText>
        </w:r>
      </w:del>
      <w:ins w:id="278" w:author="David Stockings" w:date="2022-10-18T16:52:00Z">
        <w:r w:rsidR="00651686">
          <w:rPr>
            <w:rFonts w:ascii="Times New Roman" w:eastAsia="Calibri" w:hAnsi="Times New Roman" w:cs="Times New Roman"/>
            <w:sz w:val="24"/>
            <w:szCs w:val="24"/>
          </w:rPr>
          <w:t>ing</w:t>
        </w:r>
      </w:ins>
      <w:r w:rsidR="00BC6B97" w:rsidRPr="00401620">
        <w:rPr>
          <w:rFonts w:ascii="Times New Roman" w:eastAsia="Calibri" w:hAnsi="Times New Roman" w:cs="Times New Roman"/>
          <w:sz w:val="24"/>
          <w:szCs w:val="24"/>
        </w:rPr>
        <w:t xml:space="preserve"> and adopt</w:t>
      </w:r>
      <w:ins w:id="279" w:author="David Stockings" w:date="2022-10-18T16:52:00Z">
        <w:r w:rsidR="00651686">
          <w:rPr>
            <w:rFonts w:ascii="Times New Roman" w:eastAsia="Calibri" w:hAnsi="Times New Roman" w:cs="Times New Roman"/>
            <w:sz w:val="24"/>
            <w:szCs w:val="24"/>
          </w:rPr>
          <w:t>ing</w:t>
        </w:r>
      </w:ins>
      <w:r w:rsidRPr="00401620">
        <w:rPr>
          <w:rFonts w:ascii="Times New Roman" w:eastAsia="Calibri" w:hAnsi="Times New Roman" w:cs="Times New Roman"/>
          <w:sz w:val="24"/>
          <w:szCs w:val="24"/>
        </w:rPr>
        <w:t xml:space="preserve"> </w:t>
      </w:r>
      <w:r w:rsidR="007627BE" w:rsidRPr="00401620">
        <w:rPr>
          <w:rFonts w:ascii="Times New Roman" w:eastAsia="Calibri" w:hAnsi="Times New Roman" w:cs="Times New Roman"/>
          <w:sz w:val="24"/>
          <w:szCs w:val="24"/>
        </w:rPr>
        <w:t xml:space="preserve">new forms </w:t>
      </w:r>
      <w:r w:rsidRPr="00401620">
        <w:rPr>
          <w:rFonts w:ascii="Times New Roman" w:eastAsia="Calibri" w:hAnsi="Times New Roman" w:cs="Times New Roman"/>
          <w:sz w:val="24"/>
          <w:szCs w:val="24"/>
        </w:rPr>
        <w:t>of digital transformation</w:t>
      </w:r>
      <w:r w:rsidR="007627BE" w:rsidRPr="00401620">
        <w:rPr>
          <w:rFonts w:ascii="Times New Roman" w:eastAsia="Calibri" w:hAnsi="Times New Roman" w:cs="Times New Roman"/>
          <w:sz w:val="24"/>
          <w:szCs w:val="24"/>
        </w:rPr>
        <w:t xml:space="preserve"> that coexist </w:t>
      </w:r>
      <w:ins w:id="280" w:author="David Stockings" w:date="2022-10-19T18:49:00Z">
        <w:r w:rsidR="00BA6C26">
          <w:rPr>
            <w:rFonts w:ascii="Times New Roman" w:eastAsia="Calibri" w:hAnsi="Times New Roman" w:cs="Times New Roman"/>
            <w:sz w:val="24"/>
            <w:szCs w:val="24"/>
          </w:rPr>
          <w:t xml:space="preserve">with </w:t>
        </w:r>
      </w:ins>
      <w:r w:rsidR="007627BE" w:rsidRPr="00401620">
        <w:rPr>
          <w:rFonts w:ascii="Times New Roman" w:eastAsia="Calibri" w:hAnsi="Times New Roman" w:cs="Times New Roman"/>
          <w:sz w:val="24"/>
          <w:szCs w:val="24"/>
        </w:rPr>
        <w:t xml:space="preserve">and benefit </w:t>
      </w:r>
      <w:r w:rsidR="007C6D05" w:rsidRPr="00401620">
        <w:rPr>
          <w:rFonts w:ascii="Times New Roman" w:eastAsia="Calibri" w:hAnsi="Times New Roman" w:cs="Times New Roman"/>
          <w:sz w:val="24"/>
          <w:szCs w:val="24"/>
        </w:rPr>
        <w:t xml:space="preserve">the interests of </w:t>
      </w:r>
      <w:r w:rsidR="007627BE" w:rsidRPr="00401620">
        <w:rPr>
          <w:rFonts w:ascii="Times New Roman" w:eastAsia="Calibri" w:hAnsi="Times New Roman" w:cs="Times New Roman"/>
          <w:sz w:val="24"/>
          <w:szCs w:val="24"/>
        </w:rPr>
        <w:t>individual</w:t>
      </w:r>
      <w:r w:rsidR="007C6D05" w:rsidRPr="00401620">
        <w:rPr>
          <w:rFonts w:ascii="Times New Roman" w:eastAsia="Calibri" w:hAnsi="Times New Roman" w:cs="Times New Roman"/>
          <w:sz w:val="24"/>
          <w:szCs w:val="24"/>
        </w:rPr>
        <w:t>s</w:t>
      </w:r>
      <w:r w:rsidR="007627BE" w:rsidRPr="00401620">
        <w:rPr>
          <w:rFonts w:ascii="Times New Roman" w:eastAsia="Calibri" w:hAnsi="Times New Roman" w:cs="Times New Roman"/>
          <w:sz w:val="24"/>
          <w:szCs w:val="24"/>
        </w:rPr>
        <w:t>, organizations, and the public</w:t>
      </w:r>
      <w:r w:rsidRPr="00401620">
        <w:rPr>
          <w:rFonts w:ascii="Times New Roman" w:eastAsia="Calibri" w:hAnsi="Times New Roman" w:cs="Times New Roman"/>
          <w:sz w:val="24"/>
          <w:szCs w:val="24"/>
        </w:rPr>
        <w:t xml:space="preserve">. This complex process involves </w:t>
      </w:r>
      <w:ins w:id="281" w:author="David Stockings" w:date="2022-10-18T16:53:00Z">
        <w:r w:rsidR="00651686">
          <w:rPr>
            <w:rFonts w:ascii="Times New Roman" w:eastAsia="Calibri" w:hAnsi="Times New Roman" w:cs="Times New Roman"/>
            <w:sz w:val="24"/>
            <w:szCs w:val="24"/>
          </w:rPr>
          <w:t xml:space="preserve">both </w:t>
        </w:r>
      </w:ins>
      <w:r w:rsidRPr="00401620">
        <w:rPr>
          <w:rFonts w:ascii="Times New Roman" w:eastAsia="Calibri" w:hAnsi="Times New Roman" w:cs="Times New Roman"/>
          <w:sz w:val="24"/>
          <w:szCs w:val="24"/>
        </w:rPr>
        <w:t xml:space="preserve">organizational aspects </w:t>
      </w:r>
      <w:del w:id="282" w:author="David Stockings" w:date="2022-10-18T16:53:00Z">
        <w:r w:rsidRPr="00401620" w:rsidDel="00651686">
          <w:rPr>
            <w:rFonts w:ascii="Times New Roman" w:eastAsia="Calibri" w:hAnsi="Times New Roman" w:cs="Times New Roman"/>
            <w:sz w:val="24"/>
            <w:szCs w:val="24"/>
          </w:rPr>
          <w:delText xml:space="preserve">as well as </w:delText>
        </w:r>
      </w:del>
      <w:ins w:id="283" w:author="David Stockings" w:date="2022-10-18T16:53:00Z">
        <w:r w:rsidR="00651686">
          <w:rPr>
            <w:rFonts w:ascii="Times New Roman" w:eastAsia="Calibri" w:hAnsi="Times New Roman" w:cs="Times New Roman"/>
            <w:sz w:val="24"/>
            <w:szCs w:val="24"/>
          </w:rPr>
          <w:t xml:space="preserve">and </w:t>
        </w:r>
      </w:ins>
      <w:r w:rsidR="00D56FC6" w:rsidRPr="00401620">
        <w:rPr>
          <w:rFonts w:ascii="Times New Roman" w:eastAsia="Calibri" w:hAnsi="Times New Roman" w:cs="Times New Roman"/>
          <w:sz w:val="24"/>
          <w:szCs w:val="24"/>
        </w:rPr>
        <w:t xml:space="preserve">personal and </w:t>
      </w:r>
      <w:r w:rsidRPr="00401620">
        <w:rPr>
          <w:rFonts w:ascii="Times New Roman" w:eastAsia="Calibri" w:hAnsi="Times New Roman" w:cs="Times New Roman"/>
          <w:sz w:val="24"/>
          <w:szCs w:val="24"/>
        </w:rPr>
        <w:t>psychological mental-</w:t>
      </w:r>
      <w:r w:rsidRPr="00401620">
        <w:rPr>
          <w:rFonts w:ascii="Times New Roman" w:eastAsia="Calibri" w:hAnsi="Times New Roman" w:cs="Times New Roman"/>
          <w:sz w:val="24"/>
          <w:szCs w:val="24"/>
        </w:rPr>
        <w:lastRenderedPageBreak/>
        <w:t xml:space="preserve">emotional </w:t>
      </w:r>
      <w:r w:rsidR="00D56FC6" w:rsidRPr="00401620">
        <w:rPr>
          <w:rFonts w:ascii="Times New Roman" w:eastAsia="Calibri" w:hAnsi="Times New Roman" w:cs="Times New Roman"/>
          <w:sz w:val="24"/>
          <w:szCs w:val="24"/>
        </w:rPr>
        <w:t>models</w:t>
      </w:r>
      <w:r w:rsidR="00C9604A" w:rsidRPr="00401620">
        <w:rPr>
          <w:rFonts w:ascii="Times New Roman" w:eastAsia="Calibri" w:hAnsi="Times New Roman" w:cs="Times New Roman"/>
          <w:sz w:val="24"/>
          <w:szCs w:val="24"/>
        </w:rPr>
        <w:t xml:space="preserve"> (e.g.,</w:t>
      </w:r>
      <w:r w:rsidR="00D56FC6" w:rsidRPr="00401620">
        <w:rPr>
          <w:rFonts w:ascii="Times New Roman" w:eastAsia="Calibri" w:hAnsi="Times New Roman" w:cs="Times New Roman"/>
          <w:sz w:val="24"/>
          <w:szCs w:val="24"/>
        </w:rPr>
        <w:t xml:space="preserve"> </w:t>
      </w:r>
      <w:r w:rsidR="00983174" w:rsidRPr="00401620">
        <w:rPr>
          <w:rFonts w:ascii="Times New Roman" w:eastAsia="Calibri" w:hAnsi="Times New Roman" w:cs="Times New Roman"/>
          <w:sz w:val="24"/>
          <w:szCs w:val="24"/>
        </w:rPr>
        <w:t xml:space="preserve">Hattke et al., 2020; </w:t>
      </w:r>
      <w:bookmarkStart w:id="284" w:name="_Hlk116546629"/>
      <w:r w:rsidR="00983174" w:rsidRPr="00401620">
        <w:rPr>
          <w:rFonts w:ascii="Times New Roman" w:eastAsia="Calibri" w:hAnsi="Times New Roman" w:cs="Times New Roman"/>
          <w:sz w:val="24"/>
          <w:szCs w:val="24"/>
        </w:rPr>
        <w:t>Vigoda-Gadot &amp; Meisler, 2010</w:t>
      </w:r>
      <w:bookmarkEnd w:id="284"/>
      <w:r w:rsidR="009D6166" w:rsidRPr="00401620">
        <w:rPr>
          <w:rFonts w:ascii="Times New Roman" w:eastAsia="Calibri" w:hAnsi="Times New Roman" w:cs="Times New Roman"/>
          <w:sz w:val="24"/>
          <w:szCs w:val="24"/>
        </w:rPr>
        <w:t>)</w:t>
      </w:r>
      <w:r w:rsidRPr="00401620">
        <w:rPr>
          <w:rFonts w:ascii="Times New Roman" w:eastAsia="Calibri" w:hAnsi="Times New Roman" w:cs="Times New Roman"/>
          <w:sz w:val="24"/>
          <w:szCs w:val="24"/>
        </w:rPr>
        <w:t xml:space="preserve">. Both </w:t>
      </w:r>
      <w:r w:rsidR="007627BE" w:rsidRPr="00401620">
        <w:rPr>
          <w:rFonts w:ascii="Times New Roman" w:eastAsia="Calibri" w:hAnsi="Times New Roman" w:cs="Times New Roman"/>
          <w:sz w:val="24"/>
          <w:szCs w:val="24"/>
        </w:rPr>
        <w:t xml:space="preserve">individuals and organizations in public spheres </w:t>
      </w:r>
      <w:r w:rsidRPr="00401620">
        <w:rPr>
          <w:rFonts w:ascii="Times New Roman" w:eastAsia="Calibri" w:hAnsi="Times New Roman" w:cs="Times New Roman"/>
          <w:sz w:val="24"/>
          <w:szCs w:val="24"/>
        </w:rPr>
        <w:t xml:space="preserve">may be affected by the </w:t>
      </w:r>
      <w:r w:rsidR="007D610D" w:rsidRPr="00401620">
        <w:rPr>
          <w:rFonts w:ascii="Times New Roman" w:eastAsia="Calibri" w:hAnsi="Times New Roman" w:cs="Times New Roman"/>
          <w:sz w:val="24"/>
          <w:szCs w:val="24"/>
        </w:rPr>
        <w:t xml:space="preserve">special </w:t>
      </w:r>
      <w:r w:rsidRPr="00401620">
        <w:rPr>
          <w:rFonts w:ascii="Times New Roman" w:eastAsia="Calibri" w:hAnsi="Times New Roman" w:cs="Times New Roman"/>
          <w:sz w:val="24"/>
          <w:szCs w:val="24"/>
        </w:rPr>
        <w:t xml:space="preserve">environment in which public administrators </w:t>
      </w:r>
      <w:r w:rsidR="007D610D" w:rsidRPr="00401620">
        <w:rPr>
          <w:rFonts w:ascii="Times New Roman" w:eastAsia="Calibri" w:hAnsi="Times New Roman" w:cs="Times New Roman"/>
          <w:sz w:val="24"/>
          <w:szCs w:val="24"/>
        </w:rPr>
        <w:t>operate</w:t>
      </w:r>
      <w:r w:rsidRPr="00401620">
        <w:rPr>
          <w:rFonts w:ascii="Times New Roman" w:eastAsia="Calibri" w:hAnsi="Times New Roman" w:cs="Times New Roman"/>
          <w:sz w:val="24"/>
          <w:szCs w:val="24"/>
        </w:rPr>
        <w:t>.</w:t>
      </w:r>
      <w:r w:rsidR="00B649E7" w:rsidRPr="00401620">
        <w:rPr>
          <w:rFonts w:ascii="Times New Roman" w:eastAsia="Calibri" w:hAnsi="Times New Roman" w:cs="Times New Roman"/>
          <w:sz w:val="24"/>
          <w:szCs w:val="24"/>
        </w:rPr>
        <w:t xml:space="preserve"> To understand the relationships between </w:t>
      </w:r>
      <w:ins w:id="285" w:author="David Stockings" w:date="2022-10-18T16:53:00Z">
        <w:r w:rsidR="00651686">
          <w:rPr>
            <w:rFonts w:ascii="Times New Roman" w:eastAsia="Calibri" w:hAnsi="Times New Roman" w:cs="Times New Roman"/>
            <w:sz w:val="24"/>
            <w:szCs w:val="24"/>
          </w:rPr>
          <w:t xml:space="preserve">the </w:t>
        </w:r>
      </w:ins>
      <w:r w:rsidR="00B649E7" w:rsidRPr="00401620">
        <w:rPr>
          <w:rFonts w:ascii="Times New Roman" w:eastAsia="Calibri" w:hAnsi="Times New Roman" w:cs="Times New Roman"/>
          <w:sz w:val="24"/>
          <w:szCs w:val="24"/>
        </w:rPr>
        <w:t>multi</w:t>
      </w:r>
      <w:ins w:id="286" w:author="David Stockings" w:date="2022-10-18T16:53:00Z">
        <w:r w:rsidR="00651686">
          <w:rPr>
            <w:rFonts w:ascii="Times New Roman" w:eastAsia="Calibri" w:hAnsi="Times New Roman" w:cs="Times New Roman"/>
            <w:sz w:val="24"/>
            <w:szCs w:val="24"/>
          </w:rPr>
          <w:t xml:space="preserve">ple </w:t>
        </w:r>
      </w:ins>
      <w:del w:id="287" w:author="David Stockings" w:date="2022-10-18T16:53:00Z">
        <w:r w:rsidR="00B649E7" w:rsidRPr="00401620" w:rsidDel="00651686">
          <w:rPr>
            <w:rFonts w:ascii="Times New Roman" w:eastAsia="Calibri" w:hAnsi="Times New Roman" w:cs="Times New Roman"/>
            <w:sz w:val="24"/>
            <w:szCs w:val="24"/>
          </w:rPr>
          <w:delText>-</w:delText>
        </w:r>
      </w:del>
      <w:r w:rsidR="00B649E7" w:rsidRPr="00401620">
        <w:rPr>
          <w:rFonts w:ascii="Times New Roman" w:eastAsia="Calibri" w:hAnsi="Times New Roman" w:cs="Times New Roman"/>
          <w:sz w:val="24"/>
          <w:szCs w:val="24"/>
        </w:rPr>
        <w:t>levels</w:t>
      </w:r>
      <w:del w:id="288" w:author="David Stockings" w:date="2022-10-18T18:27:00Z">
        <w:r w:rsidR="00B649E7" w:rsidRPr="00401620" w:rsidDel="00615958">
          <w:rPr>
            <w:rFonts w:ascii="Times New Roman" w:eastAsia="Calibri" w:hAnsi="Times New Roman" w:cs="Times New Roman"/>
            <w:sz w:val="24"/>
            <w:szCs w:val="24"/>
          </w:rPr>
          <w:delText xml:space="preserve"> </w:delText>
        </w:r>
      </w:del>
      <w:del w:id="289" w:author="David Stockings" w:date="2022-10-18T16:54:00Z">
        <w:r w:rsidR="006E1A5E" w:rsidRPr="00401620" w:rsidDel="00EB3B56">
          <w:rPr>
            <w:rFonts w:ascii="Times New Roman" w:eastAsia="Calibri" w:hAnsi="Times New Roman" w:cs="Times New Roman"/>
            <w:sz w:val="24"/>
            <w:szCs w:val="24"/>
          </w:rPr>
          <w:delText>of</w:delText>
        </w:r>
      </w:del>
      <w:r w:rsidR="006E1A5E" w:rsidRPr="00401620">
        <w:rPr>
          <w:rFonts w:ascii="Times New Roman" w:eastAsia="Calibri" w:hAnsi="Times New Roman" w:cs="Times New Roman"/>
          <w:sz w:val="24"/>
          <w:szCs w:val="24"/>
        </w:rPr>
        <w:t xml:space="preserve"> </w:t>
      </w:r>
      <w:r w:rsidR="00B649E7" w:rsidRPr="00401620">
        <w:rPr>
          <w:rFonts w:ascii="Times New Roman" w:eastAsia="Calibri" w:hAnsi="Times New Roman" w:cs="Times New Roman"/>
          <w:sz w:val="24"/>
          <w:szCs w:val="24"/>
        </w:rPr>
        <w:t xml:space="preserve">and </w:t>
      </w:r>
      <w:del w:id="290" w:author="David Stockings" w:date="2022-10-18T16:53:00Z">
        <w:r w:rsidR="00B649E7" w:rsidRPr="00401620" w:rsidDel="00EB3B56">
          <w:rPr>
            <w:rFonts w:ascii="Times New Roman" w:eastAsia="Calibri" w:hAnsi="Times New Roman" w:cs="Times New Roman"/>
            <w:sz w:val="24"/>
            <w:szCs w:val="24"/>
          </w:rPr>
          <w:delText xml:space="preserve">multi-players </w:delText>
        </w:r>
      </w:del>
      <w:ins w:id="291" w:author="David Stockings" w:date="2022-10-18T16:53:00Z">
        <w:r w:rsidR="00EB3B56">
          <w:rPr>
            <w:rFonts w:ascii="Times New Roman" w:eastAsia="Calibri" w:hAnsi="Times New Roman" w:cs="Times New Roman"/>
            <w:sz w:val="24"/>
            <w:szCs w:val="24"/>
          </w:rPr>
          <w:t>sheer volume</w:t>
        </w:r>
      </w:ins>
      <w:ins w:id="292" w:author="David Stockings" w:date="2022-10-18T16:54:00Z">
        <w:r w:rsidR="00EB3B56">
          <w:rPr>
            <w:rFonts w:ascii="Times New Roman" w:eastAsia="Calibri" w:hAnsi="Times New Roman" w:cs="Times New Roman"/>
            <w:sz w:val="24"/>
            <w:szCs w:val="24"/>
          </w:rPr>
          <w:t xml:space="preserve"> of actors </w:t>
        </w:r>
      </w:ins>
      <w:r w:rsidR="00B649E7" w:rsidRPr="00401620">
        <w:rPr>
          <w:rFonts w:ascii="Times New Roman" w:eastAsia="Calibri" w:hAnsi="Times New Roman" w:cs="Times New Roman"/>
          <w:sz w:val="24"/>
          <w:szCs w:val="24"/>
        </w:rPr>
        <w:t xml:space="preserve">in </w:t>
      </w:r>
      <w:del w:id="293" w:author="David Stockings" w:date="2022-10-20T10:16:00Z">
        <w:r w:rsidR="00B649E7" w:rsidRPr="00401620" w:rsidDel="000369B9">
          <w:rPr>
            <w:rFonts w:ascii="Times New Roman" w:eastAsia="Calibri" w:hAnsi="Times New Roman" w:cs="Times New Roman"/>
            <w:sz w:val="24"/>
            <w:szCs w:val="24"/>
          </w:rPr>
          <w:delText xml:space="preserve">the </w:delText>
        </w:r>
      </w:del>
      <w:r w:rsidR="00B649E7" w:rsidRPr="00401620">
        <w:rPr>
          <w:rFonts w:ascii="Times New Roman" w:eastAsia="Calibri" w:hAnsi="Times New Roman" w:cs="Times New Roman"/>
          <w:sz w:val="24"/>
          <w:szCs w:val="24"/>
        </w:rPr>
        <w:t>digital</w:t>
      </w:r>
      <w:ins w:id="294" w:author="David Stockings" w:date="2022-10-20T10:16:00Z">
        <w:r w:rsidR="000369B9">
          <w:rPr>
            <w:rFonts w:ascii="Times New Roman" w:eastAsia="Calibri" w:hAnsi="Times New Roman" w:cs="Times New Roman"/>
            <w:sz w:val="24"/>
            <w:szCs w:val="24"/>
          </w:rPr>
          <w:t>-</w:t>
        </w:r>
      </w:ins>
      <w:del w:id="295" w:author="David Stockings" w:date="2022-10-20T10:16:00Z">
        <w:r w:rsidR="00B649E7" w:rsidRPr="00401620" w:rsidDel="000369B9">
          <w:rPr>
            <w:rFonts w:ascii="Times New Roman" w:eastAsia="Calibri" w:hAnsi="Times New Roman" w:cs="Times New Roman"/>
            <w:sz w:val="24"/>
            <w:szCs w:val="24"/>
          </w:rPr>
          <w:delText xml:space="preserve"> </w:delText>
        </w:r>
      </w:del>
      <w:r w:rsidR="00B649E7" w:rsidRPr="00401620">
        <w:rPr>
          <w:rFonts w:ascii="Times New Roman" w:eastAsia="Calibri" w:hAnsi="Times New Roman" w:cs="Times New Roman"/>
          <w:sz w:val="24"/>
          <w:szCs w:val="24"/>
        </w:rPr>
        <w:t>era government</w:t>
      </w:r>
      <w:r w:rsidR="0001495B" w:rsidRPr="00401620">
        <w:rPr>
          <w:rFonts w:ascii="Times New Roman" w:eastAsia="Calibri" w:hAnsi="Times New Roman" w:cs="Times New Roman"/>
          <w:sz w:val="24"/>
          <w:szCs w:val="24"/>
        </w:rPr>
        <w:t>,</w:t>
      </w:r>
      <w:r w:rsidR="00B649E7" w:rsidRPr="00401620">
        <w:rPr>
          <w:rFonts w:ascii="Times New Roman" w:eastAsia="Calibri" w:hAnsi="Times New Roman" w:cs="Times New Roman"/>
          <w:sz w:val="24"/>
          <w:szCs w:val="24"/>
        </w:rPr>
        <w:t xml:space="preserve"> a more detailed </w:t>
      </w:r>
      <w:r w:rsidR="007627BE" w:rsidRPr="00401620">
        <w:rPr>
          <w:rFonts w:ascii="Times New Roman" w:eastAsia="Calibri" w:hAnsi="Times New Roman" w:cs="Times New Roman"/>
          <w:sz w:val="24"/>
          <w:szCs w:val="24"/>
        </w:rPr>
        <w:t xml:space="preserve">and integrative </w:t>
      </w:r>
      <w:r w:rsidR="00B649E7" w:rsidRPr="00401620">
        <w:rPr>
          <w:rFonts w:ascii="Times New Roman" w:eastAsia="Calibri" w:hAnsi="Times New Roman" w:cs="Times New Roman"/>
          <w:sz w:val="24"/>
          <w:szCs w:val="24"/>
        </w:rPr>
        <w:t xml:space="preserve">model is needed that specifies the mutual impacts and </w:t>
      </w:r>
      <w:r w:rsidR="00C93A3F" w:rsidRPr="00401620">
        <w:rPr>
          <w:rFonts w:ascii="Times New Roman" w:eastAsia="Calibri" w:hAnsi="Times New Roman" w:cs="Times New Roman"/>
          <w:sz w:val="24"/>
          <w:szCs w:val="24"/>
        </w:rPr>
        <w:t>rationalize</w:t>
      </w:r>
      <w:ins w:id="296" w:author="David Stockings" w:date="2022-10-19T17:04:00Z">
        <w:r w:rsidR="00A1087B">
          <w:rPr>
            <w:rFonts w:ascii="Times New Roman" w:eastAsia="Calibri" w:hAnsi="Times New Roman" w:cs="Times New Roman"/>
            <w:sz w:val="24"/>
            <w:szCs w:val="24"/>
          </w:rPr>
          <w:t>s</w:t>
        </w:r>
      </w:ins>
      <w:r w:rsidR="00C93A3F" w:rsidRPr="00401620">
        <w:rPr>
          <w:rFonts w:ascii="Times New Roman" w:eastAsia="Calibri" w:hAnsi="Times New Roman" w:cs="Times New Roman"/>
          <w:sz w:val="24"/>
          <w:szCs w:val="24"/>
        </w:rPr>
        <w:t xml:space="preserve"> them in a way that </w:t>
      </w:r>
      <w:del w:id="297" w:author="David Stockings" w:date="2022-10-19T17:04:00Z">
        <w:r w:rsidR="00C93A3F" w:rsidRPr="00401620" w:rsidDel="00A1087B">
          <w:rPr>
            <w:rFonts w:ascii="Times New Roman" w:eastAsia="Calibri" w:hAnsi="Times New Roman" w:cs="Times New Roman"/>
            <w:sz w:val="24"/>
            <w:szCs w:val="24"/>
          </w:rPr>
          <w:delText xml:space="preserve">may </w:delText>
        </w:r>
      </w:del>
      <w:ins w:id="298" w:author="David Stockings" w:date="2022-10-19T17:04:00Z">
        <w:r w:rsidR="00A1087B">
          <w:rPr>
            <w:rFonts w:ascii="Times New Roman" w:eastAsia="Calibri" w:hAnsi="Times New Roman" w:cs="Times New Roman"/>
            <w:sz w:val="24"/>
            <w:szCs w:val="24"/>
          </w:rPr>
          <w:t>can</w:t>
        </w:r>
        <w:r w:rsidR="00A1087B" w:rsidRPr="00401620">
          <w:rPr>
            <w:rFonts w:ascii="Times New Roman" w:eastAsia="Calibri" w:hAnsi="Times New Roman" w:cs="Times New Roman"/>
            <w:sz w:val="24"/>
            <w:szCs w:val="24"/>
          </w:rPr>
          <w:t xml:space="preserve"> </w:t>
        </w:r>
      </w:ins>
      <w:r w:rsidR="00C93A3F" w:rsidRPr="00401620">
        <w:rPr>
          <w:rFonts w:ascii="Times New Roman" w:eastAsia="Calibri" w:hAnsi="Times New Roman" w:cs="Times New Roman"/>
          <w:sz w:val="24"/>
          <w:szCs w:val="24"/>
        </w:rPr>
        <w:t xml:space="preserve">foster not only theoretical progress but also </w:t>
      </w:r>
      <w:r w:rsidR="007627BE" w:rsidRPr="00401620">
        <w:rPr>
          <w:rFonts w:ascii="Times New Roman" w:eastAsia="Calibri" w:hAnsi="Times New Roman" w:cs="Times New Roman"/>
          <w:sz w:val="24"/>
          <w:szCs w:val="24"/>
        </w:rPr>
        <w:t xml:space="preserve">concrete </w:t>
      </w:r>
      <w:r w:rsidR="00C93A3F" w:rsidRPr="00401620">
        <w:rPr>
          <w:rFonts w:ascii="Times New Roman" w:eastAsia="Calibri" w:hAnsi="Times New Roman" w:cs="Times New Roman"/>
          <w:sz w:val="24"/>
          <w:szCs w:val="24"/>
        </w:rPr>
        <w:t>empirical development.</w:t>
      </w:r>
      <w:del w:id="299" w:author="David Stockings" w:date="2022-10-18T18:28:00Z">
        <w:r w:rsidR="00B649E7" w:rsidRPr="00401620" w:rsidDel="00615958">
          <w:rPr>
            <w:rFonts w:ascii="Times New Roman" w:eastAsia="Calibri" w:hAnsi="Times New Roman" w:cs="Times New Roman"/>
            <w:sz w:val="24"/>
            <w:szCs w:val="24"/>
          </w:rPr>
          <w:delText xml:space="preserve">  </w:delText>
        </w:r>
      </w:del>
    </w:p>
    <w:p w14:paraId="7B2DD01F" w14:textId="5B32705E" w:rsidR="00EE110E" w:rsidRPr="00401620" w:rsidRDefault="002C10E4" w:rsidP="0031285C">
      <w:pPr>
        <w:bidi w:val="0"/>
        <w:spacing w:after="0" w:line="360" w:lineRule="auto"/>
        <w:ind w:firstLine="720"/>
        <w:jc w:val="both"/>
        <w:rPr>
          <w:rFonts w:ascii="Times New Roman" w:eastAsia="Calibri" w:hAnsi="Times New Roman" w:cs="Times New Roman"/>
          <w:sz w:val="24"/>
          <w:szCs w:val="24"/>
        </w:rPr>
      </w:pPr>
      <w:r w:rsidRPr="00401620">
        <w:rPr>
          <w:rFonts w:ascii="Times New Roman" w:eastAsia="Calibri" w:hAnsi="Times New Roman" w:cs="Times New Roman"/>
          <w:sz w:val="24"/>
          <w:szCs w:val="24"/>
        </w:rPr>
        <w:t>As</w:t>
      </w:r>
      <w:r w:rsidR="0001495B" w:rsidRPr="00401620">
        <w:rPr>
          <w:rFonts w:ascii="Times New Roman" w:eastAsia="Calibri" w:hAnsi="Times New Roman" w:cs="Times New Roman"/>
          <w:sz w:val="24"/>
          <w:szCs w:val="24"/>
        </w:rPr>
        <w:t xml:space="preserve"> Figure </w:t>
      </w:r>
      <w:r w:rsidR="00983174" w:rsidRPr="00401620">
        <w:rPr>
          <w:rFonts w:ascii="Times New Roman" w:eastAsia="Calibri" w:hAnsi="Times New Roman" w:cs="Times New Roman"/>
          <w:sz w:val="24"/>
          <w:szCs w:val="24"/>
        </w:rPr>
        <w:t>1</w:t>
      </w:r>
      <w:r w:rsidRPr="00401620">
        <w:rPr>
          <w:rFonts w:ascii="Times New Roman" w:eastAsia="Calibri" w:hAnsi="Times New Roman" w:cs="Times New Roman"/>
          <w:sz w:val="24"/>
          <w:szCs w:val="24"/>
        </w:rPr>
        <w:t xml:space="preserve"> illustrates</w:t>
      </w:r>
      <w:r w:rsidR="0001495B" w:rsidRPr="00401620">
        <w:rPr>
          <w:rFonts w:ascii="Times New Roman" w:eastAsia="Calibri" w:hAnsi="Times New Roman" w:cs="Times New Roman"/>
          <w:sz w:val="24"/>
          <w:szCs w:val="24"/>
        </w:rPr>
        <w:t xml:space="preserve">, digital transformation </w:t>
      </w:r>
      <w:r w:rsidRPr="00401620">
        <w:rPr>
          <w:rFonts w:ascii="Times New Roman" w:eastAsia="Calibri" w:hAnsi="Times New Roman" w:cs="Times New Roman"/>
          <w:sz w:val="24"/>
          <w:szCs w:val="24"/>
        </w:rPr>
        <w:t xml:space="preserve">may be </w:t>
      </w:r>
      <w:r w:rsidR="00675774" w:rsidRPr="00401620">
        <w:rPr>
          <w:rFonts w:ascii="Times New Roman" w:eastAsia="Calibri" w:hAnsi="Times New Roman" w:cs="Times New Roman"/>
          <w:sz w:val="24"/>
          <w:szCs w:val="24"/>
        </w:rPr>
        <w:t>regarded as</w:t>
      </w:r>
      <w:r w:rsidR="00AE73EB" w:rsidRPr="00401620">
        <w:rPr>
          <w:rFonts w:ascii="Times New Roman" w:eastAsia="Calibri" w:hAnsi="Times New Roman" w:cs="Times New Roman"/>
          <w:sz w:val="24"/>
          <w:szCs w:val="24"/>
        </w:rPr>
        <w:t xml:space="preserve"> an exogenous factor that </w:t>
      </w:r>
      <w:ins w:id="300" w:author="David Stockings" w:date="2022-10-19T18:50:00Z">
        <w:r w:rsidR="00AD27BF">
          <w:rPr>
            <w:rFonts w:ascii="Times New Roman" w:eastAsia="Calibri" w:hAnsi="Times New Roman" w:cs="Times New Roman"/>
            <w:sz w:val="24"/>
            <w:szCs w:val="24"/>
          </w:rPr>
          <w:t xml:space="preserve">is </w:t>
        </w:r>
      </w:ins>
      <w:r w:rsidR="00AE73EB" w:rsidRPr="00401620">
        <w:rPr>
          <w:rFonts w:ascii="Times New Roman" w:eastAsia="Calibri" w:hAnsi="Times New Roman" w:cs="Times New Roman"/>
          <w:sz w:val="24"/>
          <w:szCs w:val="24"/>
        </w:rPr>
        <w:t>inte</w:t>
      </w:r>
      <w:r w:rsidR="003414CE" w:rsidRPr="00401620">
        <w:rPr>
          <w:rFonts w:ascii="Times New Roman" w:eastAsia="Calibri" w:hAnsi="Times New Roman" w:cs="Times New Roman"/>
          <w:sz w:val="24"/>
          <w:szCs w:val="24"/>
        </w:rPr>
        <w:t>nsif</w:t>
      </w:r>
      <w:ins w:id="301" w:author="David Stockings" w:date="2022-10-19T18:50:00Z">
        <w:r w:rsidR="00AD27BF">
          <w:rPr>
            <w:rFonts w:ascii="Times New Roman" w:eastAsia="Calibri" w:hAnsi="Times New Roman" w:cs="Times New Roman"/>
            <w:sz w:val="24"/>
            <w:szCs w:val="24"/>
          </w:rPr>
          <w:t>ying</w:t>
        </w:r>
      </w:ins>
      <w:del w:id="302" w:author="David Stockings" w:date="2022-10-19T18:50:00Z">
        <w:r w:rsidR="003414CE" w:rsidRPr="00401620" w:rsidDel="00AD27BF">
          <w:rPr>
            <w:rFonts w:ascii="Times New Roman" w:eastAsia="Calibri" w:hAnsi="Times New Roman" w:cs="Times New Roman"/>
            <w:sz w:val="24"/>
            <w:szCs w:val="24"/>
          </w:rPr>
          <w:delText>ies</w:delText>
        </w:r>
      </w:del>
      <w:r w:rsidR="003414CE" w:rsidRPr="00401620">
        <w:rPr>
          <w:rFonts w:ascii="Times New Roman" w:eastAsia="Calibri" w:hAnsi="Times New Roman" w:cs="Times New Roman"/>
          <w:sz w:val="24"/>
          <w:szCs w:val="24"/>
        </w:rPr>
        <w:t xml:space="preserve"> </w:t>
      </w:r>
      <w:del w:id="303" w:author="David Stockings" w:date="2022-10-19T17:04:00Z">
        <w:r w:rsidR="003414CE" w:rsidRPr="00401620" w:rsidDel="0062630D">
          <w:rPr>
            <w:rFonts w:ascii="Times New Roman" w:eastAsia="Calibri" w:hAnsi="Times New Roman" w:cs="Times New Roman"/>
            <w:sz w:val="24"/>
            <w:szCs w:val="24"/>
          </w:rPr>
          <w:delText xml:space="preserve">with </w:delText>
        </w:r>
      </w:del>
      <w:ins w:id="304" w:author="David Stockings" w:date="2022-10-19T17:04:00Z">
        <w:r w:rsidR="0062630D">
          <w:rPr>
            <w:rFonts w:ascii="Times New Roman" w:eastAsia="Calibri" w:hAnsi="Times New Roman" w:cs="Times New Roman"/>
            <w:sz w:val="24"/>
            <w:szCs w:val="24"/>
          </w:rPr>
          <w:t xml:space="preserve">over </w:t>
        </w:r>
      </w:ins>
      <w:r w:rsidR="003414CE" w:rsidRPr="00401620">
        <w:rPr>
          <w:rFonts w:ascii="Times New Roman" w:eastAsia="Calibri" w:hAnsi="Times New Roman" w:cs="Times New Roman"/>
          <w:sz w:val="24"/>
          <w:szCs w:val="24"/>
        </w:rPr>
        <w:t>the years</w:t>
      </w:r>
      <w:r w:rsidR="00AE73EB" w:rsidRPr="00401620">
        <w:rPr>
          <w:rFonts w:ascii="Times New Roman" w:eastAsia="Calibri" w:hAnsi="Times New Roman" w:cs="Times New Roman"/>
          <w:sz w:val="24"/>
          <w:szCs w:val="24"/>
        </w:rPr>
        <w:t xml:space="preserve">. Its </w:t>
      </w:r>
      <w:r w:rsidR="007D610D" w:rsidRPr="00401620">
        <w:rPr>
          <w:rFonts w:ascii="Times New Roman" w:eastAsia="Calibri" w:hAnsi="Times New Roman" w:cs="Times New Roman"/>
          <w:sz w:val="24"/>
          <w:szCs w:val="24"/>
        </w:rPr>
        <w:t xml:space="preserve">impact on our lives </w:t>
      </w:r>
      <w:ins w:id="305" w:author="David Stockings" w:date="2022-10-19T18:50:00Z">
        <w:r w:rsidR="00AD27BF">
          <w:rPr>
            <w:rFonts w:ascii="Times New Roman" w:eastAsia="Calibri" w:hAnsi="Times New Roman" w:cs="Times New Roman"/>
            <w:sz w:val="24"/>
            <w:szCs w:val="24"/>
          </w:rPr>
          <w:t xml:space="preserve">is </w:t>
        </w:r>
      </w:ins>
      <w:r w:rsidR="007D610D" w:rsidRPr="00401620">
        <w:rPr>
          <w:rFonts w:ascii="Times New Roman" w:eastAsia="Calibri" w:hAnsi="Times New Roman" w:cs="Times New Roman"/>
          <w:sz w:val="24"/>
          <w:szCs w:val="24"/>
        </w:rPr>
        <w:t>dramatically increas</w:t>
      </w:r>
      <w:ins w:id="306" w:author="David Stockings" w:date="2022-10-19T18:50:00Z">
        <w:r w:rsidR="00AD27BF">
          <w:rPr>
            <w:rFonts w:ascii="Times New Roman" w:eastAsia="Calibri" w:hAnsi="Times New Roman" w:cs="Times New Roman"/>
            <w:sz w:val="24"/>
            <w:szCs w:val="24"/>
          </w:rPr>
          <w:t>ing</w:t>
        </w:r>
      </w:ins>
      <w:del w:id="307" w:author="David Stockings" w:date="2022-10-19T18:50:00Z">
        <w:r w:rsidR="007D610D" w:rsidRPr="00401620" w:rsidDel="00AD27BF">
          <w:rPr>
            <w:rFonts w:ascii="Times New Roman" w:eastAsia="Calibri" w:hAnsi="Times New Roman" w:cs="Times New Roman"/>
            <w:sz w:val="24"/>
            <w:szCs w:val="24"/>
          </w:rPr>
          <w:delText>e</w:delText>
        </w:r>
        <w:r w:rsidR="00AE73EB" w:rsidRPr="00401620" w:rsidDel="00AD27BF">
          <w:rPr>
            <w:rFonts w:ascii="Times New Roman" w:eastAsia="Calibri" w:hAnsi="Times New Roman" w:cs="Times New Roman"/>
            <w:sz w:val="24"/>
            <w:szCs w:val="24"/>
          </w:rPr>
          <w:delText>s</w:delText>
        </w:r>
      </w:del>
      <w:r w:rsidR="007627BE" w:rsidRPr="00401620">
        <w:rPr>
          <w:rFonts w:ascii="Times New Roman" w:eastAsia="Calibri" w:hAnsi="Times New Roman" w:cs="Times New Roman"/>
          <w:sz w:val="24"/>
          <w:szCs w:val="24"/>
        </w:rPr>
        <w:t>,</w:t>
      </w:r>
      <w:r w:rsidR="007D610D" w:rsidRPr="00401620">
        <w:rPr>
          <w:rFonts w:ascii="Times New Roman" w:eastAsia="Calibri" w:hAnsi="Times New Roman" w:cs="Times New Roman"/>
          <w:sz w:val="24"/>
          <w:szCs w:val="24"/>
        </w:rPr>
        <w:t xml:space="preserve"> not only with </w:t>
      </w:r>
      <w:r w:rsidR="00C93A3F" w:rsidRPr="00401620">
        <w:rPr>
          <w:rFonts w:ascii="Times New Roman" w:eastAsia="Calibri" w:hAnsi="Times New Roman" w:cs="Times New Roman"/>
          <w:sz w:val="24"/>
          <w:szCs w:val="24"/>
        </w:rPr>
        <w:t xml:space="preserve">natural </w:t>
      </w:r>
      <w:r w:rsidR="007D610D" w:rsidRPr="00401620">
        <w:rPr>
          <w:rFonts w:ascii="Times New Roman" w:eastAsia="Calibri" w:hAnsi="Times New Roman" w:cs="Times New Roman"/>
          <w:sz w:val="24"/>
          <w:szCs w:val="24"/>
        </w:rPr>
        <w:t>technological advancement</w:t>
      </w:r>
      <w:ins w:id="308" w:author="David Stockings" w:date="2022-10-19T17:10:00Z">
        <w:r w:rsidR="00934735">
          <w:rPr>
            <w:rFonts w:ascii="Times New Roman" w:eastAsia="Calibri" w:hAnsi="Times New Roman" w:cs="Times New Roman"/>
            <w:sz w:val="24"/>
            <w:szCs w:val="24"/>
          </w:rPr>
          <w:t>,</w:t>
        </w:r>
      </w:ins>
      <w:r w:rsidR="007D610D" w:rsidRPr="00401620">
        <w:rPr>
          <w:rFonts w:ascii="Times New Roman" w:eastAsia="Calibri" w:hAnsi="Times New Roman" w:cs="Times New Roman"/>
          <w:sz w:val="24"/>
          <w:szCs w:val="24"/>
        </w:rPr>
        <w:t xml:space="preserve"> but also due to external events such as the </w:t>
      </w:r>
      <w:del w:id="309" w:author="David Stockings" w:date="2022-10-18T16:54:00Z">
        <w:r w:rsidR="007D610D" w:rsidRPr="00401620" w:rsidDel="00EB3B56">
          <w:rPr>
            <w:rFonts w:ascii="Times New Roman" w:eastAsia="Calibri" w:hAnsi="Times New Roman" w:cs="Times New Roman"/>
            <w:sz w:val="24"/>
            <w:szCs w:val="24"/>
          </w:rPr>
          <w:delText xml:space="preserve">eruption </w:delText>
        </w:r>
      </w:del>
      <w:ins w:id="310" w:author="David Stockings" w:date="2022-10-18T16:54:00Z">
        <w:r w:rsidR="00EB3B56">
          <w:rPr>
            <w:rFonts w:ascii="Times New Roman" w:eastAsia="Calibri" w:hAnsi="Times New Roman" w:cs="Times New Roman"/>
            <w:sz w:val="24"/>
            <w:szCs w:val="24"/>
          </w:rPr>
          <w:t xml:space="preserve">outbreak </w:t>
        </w:r>
      </w:ins>
      <w:r w:rsidR="007D610D" w:rsidRPr="00401620">
        <w:rPr>
          <w:rFonts w:ascii="Times New Roman" w:eastAsia="Calibri" w:hAnsi="Times New Roman" w:cs="Times New Roman"/>
          <w:sz w:val="24"/>
          <w:szCs w:val="24"/>
        </w:rPr>
        <w:t xml:space="preserve">of the COVID-19 pandemic </w:t>
      </w:r>
      <w:r w:rsidR="003414CE" w:rsidRPr="00401620">
        <w:rPr>
          <w:rFonts w:ascii="Times New Roman" w:eastAsia="Calibri" w:hAnsi="Times New Roman" w:cs="Times New Roman"/>
          <w:sz w:val="24"/>
          <w:szCs w:val="24"/>
        </w:rPr>
        <w:t>(</w:t>
      </w:r>
      <w:r w:rsidR="007D610D" w:rsidRPr="00401620">
        <w:rPr>
          <w:rFonts w:ascii="Times New Roman" w:eastAsia="Calibri" w:hAnsi="Times New Roman" w:cs="Times New Roman"/>
          <w:sz w:val="24"/>
          <w:szCs w:val="24"/>
        </w:rPr>
        <w:t>Dunleavy et al., 200</w:t>
      </w:r>
      <w:r w:rsidR="002B0C40" w:rsidRPr="00401620">
        <w:rPr>
          <w:rFonts w:ascii="Times New Roman" w:eastAsia="Calibri" w:hAnsi="Times New Roman" w:cs="Times New Roman"/>
          <w:sz w:val="24"/>
          <w:szCs w:val="24"/>
        </w:rPr>
        <w:t>5; 2008;</w:t>
      </w:r>
      <w:r w:rsidR="007D610D" w:rsidRPr="00401620">
        <w:rPr>
          <w:rFonts w:ascii="Times New Roman" w:eastAsia="Calibri" w:hAnsi="Times New Roman" w:cs="Times New Roman"/>
          <w:sz w:val="24"/>
          <w:szCs w:val="24"/>
        </w:rPr>
        <w:t xml:space="preserve"> </w:t>
      </w:r>
      <w:r w:rsidR="00BC6B97" w:rsidRPr="00401620">
        <w:rPr>
          <w:rFonts w:ascii="Times New Roman" w:eastAsia="Calibri" w:hAnsi="Times New Roman" w:cs="Times New Roman"/>
          <w:sz w:val="24"/>
          <w:szCs w:val="24"/>
        </w:rPr>
        <w:t>Shen et al., 2022</w:t>
      </w:r>
      <w:r w:rsidR="003414CE" w:rsidRPr="00401620">
        <w:rPr>
          <w:rFonts w:ascii="Times New Roman" w:eastAsia="Calibri" w:hAnsi="Times New Roman" w:cs="Times New Roman"/>
          <w:sz w:val="24"/>
          <w:szCs w:val="24"/>
        </w:rPr>
        <w:t>)</w:t>
      </w:r>
      <w:r w:rsidR="0054031C" w:rsidRPr="00401620">
        <w:rPr>
          <w:rFonts w:ascii="Times New Roman" w:eastAsia="Calibri" w:hAnsi="Times New Roman" w:cs="Times New Roman"/>
          <w:sz w:val="24"/>
          <w:szCs w:val="24"/>
        </w:rPr>
        <w:t xml:space="preserve"> and other global </w:t>
      </w:r>
      <w:r w:rsidR="00CF36EF" w:rsidRPr="00401620">
        <w:rPr>
          <w:rFonts w:ascii="Times New Roman" w:eastAsia="Calibri" w:hAnsi="Times New Roman" w:cs="Times New Roman"/>
          <w:sz w:val="24"/>
          <w:szCs w:val="24"/>
        </w:rPr>
        <w:t>crises</w:t>
      </w:r>
      <w:r w:rsidR="0054031C" w:rsidRPr="00401620">
        <w:rPr>
          <w:rFonts w:ascii="Times New Roman" w:eastAsia="Calibri" w:hAnsi="Times New Roman" w:cs="Times New Roman"/>
          <w:sz w:val="24"/>
          <w:szCs w:val="24"/>
        </w:rPr>
        <w:t xml:space="preserve"> such as international conflicts</w:t>
      </w:r>
      <w:r w:rsidR="00CF36EF" w:rsidRPr="00401620">
        <w:rPr>
          <w:rFonts w:ascii="Times New Roman" w:eastAsia="Calibri" w:hAnsi="Times New Roman" w:cs="Times New Roman"/>
          <w:sz w:val="24"/>
          <w:szCs w:val="24"/>
        </w:rPr>
        <w:t xml:space="preserve">, the global terror threat, </w:t>
      </w:r>
      <w:r w:rsidR="0054031C" w:rsidRPr="00401620">
        <w:rPr>
          <w:rFonts w:ascii="Times New Roman" w:eastAsia="Calibri" w:hAnsi="Times New Roman" w:cs="Times New Roman"/>
          <w:sz w:val="24"/>
          <w:szCs w:val="24"/>
        </w:rPr>
        <w:t>and environmental hazards (</w:t>
      </w:r>
      <w:r w:rsidR="00002C71" w:rsidRPr="00401620">
        <w:rPr>
          <w:rFonts w:ascii="Times New Roman" w:eastAsia="Calibri" w:hAnsi="Times New Roman" w:cs="Times New Roman"/>
          <w:sz w:val="24"/>
          <w:szCs w:val="24"/>
        </w:rPr>
        <w:t>Clark &amp; Al</w:t>
      </w:r>
      <w:r w:rsidR="00C133BA" w:rsidRPr="00401620">
        <w:rPr>
          <w:rFonts w:ascii="Times New Roman" w:eastAsia="Calibri" w:hAnsi="Times New Roman" w:cs="Times New Roman"/>
          <w:sz w:val="24"/>
          <w:szCs w:val="24"/>
        </w:rPr>
        <w:t>bris, 2020</w:t>
      </w:r>
      <w:r w:rsidR="0054031C" w:rsidRPr="00401620">
        <w:rPr>
          <w:rFonts w:ascii="Times New Roman" w:eastAsia="Calibri" w:hAnsi="Times New Roman" w:cs="Times New Roman"/>
          <w:sz w:val="24"/>
          <w:szCs w:val="24"/>
        </w:rPr>
        <w:t>)</w:t>
      </w:r>
      <w:r w:rsidR="003414CE" w:rsidRPr="00401620">
        <w:rPr>
          <w:rFonts w:ascii="Times New Roman" w:eastAsia="Calibri" w:hAnsi="Times New Roman" w:cs="Times New Roman"/>
          <w:sz w:val="24"/>
          <w:szCs w:val="24"/>
        </w:rPr>
        <w:t xml:space="preserve">. Greater digitization </w:t>
      </w:r>
      <w:del w:id="311" w:author="David Stockings" w:date="2022-10-19T18:51:00Z">
        <w:r w:rsidR="003414CE" w:rsidRPr="00401620" w:rsidDel="00AD27BF">
          <w:rPr>
            <w:rFonts w:ascii="Times New Roman" w:eastAsia="Calibri" w:hAnsi="Times New Roman" w:cs="Times New Roman"/>
            <w:sz w:val="24"/>
            <w:szCs w:val="24"/>
          </w:rPr>
          <w:delText xml:space="preserve">extensively </w:delText>
        </w:r>
      </w:del>
      <w:ins w:id="312" w:author="David Stockings" w:date="2022-10-19T18:51:00Z">
        <w:r w:rsidR="00AD27BF">
          <w:rPr>
            <w:rFonts w:ascii="Times New Roman" w:eastAsia="Calibri" w:hAnsi="Times New Roman" w:cs="Times New Roman"/>
            <w:sz w:val="24"/>
            <w:szCs w:val="24"/>
          </w:rPr>
          <w:t xml:space="preserve">heavily </w:t>
        </w:r>
      </w:ins>
      <w:r w:rsidR="003414CE" w:rsidRPr="00401620">
        <w:rPr>
          <w:rFonts w:ascii="Times New Roman" w:eastAsia="Calibri" w:hAnsi="Times New Roman" w:cs="Times New Roman"/>
          <w:sz w:val="24"/>
          <w:szCs w:val="24"/>
        </w:rPr>
        <w:t xml:space="preserve">affects public policies and strategies, and </w:t>
      </w:r>
      <w:del w:id="313" w:author="David Stockings" w:date="2022-10-18T16:54:00Z">
        <w:r w:rsidR="003414CE" w:rsidRPr="00401620" w:rsidDel="00EB3B56">
          <w:rPr>
            <w:rFonts w:ascii="Times New Roman" w:eastAsia="Calibri" w:hAnsi="Times New Roman" w:cs="Times New Roman"/>
            <w:sz w:val="24"/>
            <w:szCs w:val="24"/>
          </w:rPr>
          <w:delText xml:space="preserve">fast </w:delText>
        </w:r>
      </w:del>
      <w:ins w:id="314" w:author="David Stockings" w:date="2022-10-18T16:54:00Z">
        <w:r w:rsidR="00EB3B56">
          <w:rPr>
            <w:rFonts w:ascii="Times New Roman" w:eastAsia="Calibri" w:hAnsi="Times New Roman" w:cs="Times New Roman"/>
            <w:sz w:val="24"/>
            <w:szCs w:val="24"/>
          </w:rPr>
          <w:t xml:space="preserve">rapidly </w:t>
        </w:r>
      </w:ins>
      <w:r w:rsidR="003414CE" w:rsidRPr="00401620">
        <w:rPr>
          <w:rFonts w:ascii="Times New Roman" w:eastAsia="Calibri" w:hAnsi="Times New Roman" w:cs="Times New Roman"/>
          <w:sz w:val="24"/>
          <w:szCs w:val="24"/>
        </w:rPr>
        <w:t>translat</w:t>
      </w:r>
      <w:r w:rsidR="008C2C2B" w:rsidRPr="00401620">
        <w:rPr>
          <w:rFonts w:ascii="Times New Roman" w:eastAsia="Calibri" w:hAnsi="Times New Roman" w:cs="Times New Roman"/>
          <w:sz w:val="24"/>
          <w:szCs w:val="24"/>
        </w:rPr>
        <w:t>es</w:t>
      </w:r>
      <w:r w:rsidR="003414CE" w:rsidRPr="00401620">
        <w:rPr>
          <w:rFonts w:ascii="Times New Roman" w:eastAsia="Calibri" w:hAnsi="Times New Roman" w:cs="Times New Roman"/>
          <w:sz w:val="24"/>
          <w:szCs w:val="24"/>
        </w:rPr>
        <w:t xml:space="preserve"> into managerial practices at the organizational and </w:t>
      </w:r>
      <w:commentRangeStart w:id="315"/>
      <w:r w:rsidR="003414CE" w:rsidRPr="00401620">
        <w:rPr>
          <w:rFonts w:ascii="Times New Roman" w:eastAsia="Calibri" w:hAnsi="Times New Roman" w:cs="Times New Roman"/>
          <w:sz w:val="24"/>
          <w:szCs w:val="24"/>
        </w:rPr>
        <w:t xml:space="preserve">street </w:t>
      </w:r>
      <w:commentRangeEnd w:id="315"/>
      <w:r w:rsidR="00934735">
        <w:rPr>
          <w:rStyle w:val="CommentReference"/>
        </w:rPr>
        <w:commentReference w:id="315"/>
      </w:r>
      <w:r w:rsidR="003414CE" w:rsidRPr="00401620">
        <w:rPr>
          <w:rFonts w:ascii="Times New Roman" w:eastAsia="Calibri" w:hAnsi="Times New Roman" w:cs="Times New Roman"/>
          <w:sz w:val="24"/>
          <w:szCs w:val="24"/>
        </w:rPr>
        <w:t>level</w:t>
      </w:r>
      <w:r w:rsidR="00CA28B1" w:rsidRPr="00401620">
        <w:rPr>
          <w:rFonts w:ascii="Times New Roman" w:eastAsia="Calibri" w:hAnsi="Times New Roman" w:cs="Times New Roman"/>
          <w:sz w:val="24"/>
          <w:szCs w:val="24"/>
        </w:rPr>
        <w:t>s</w:t>
      </w:r>
      <w:r w:rsidR="003414CE" w:rsidRPr="00401620">
        <w:rPr>
          <w:rFonts w:ascii="Times New Roman" w:eastAsia="Calibri" w:hAnsi="Times New Roman" w:cs="Times New Roman"/>
          <w:sz w:val="24"/>
          <w:szCs w:val="24"/>
        </w:rPr>
        <w:t xml:space="preserve">. </w:t>
      </w:r>
      <w:r w:rsidR="00C93A3F" w:rsidRPr="00401620">
        <w:rPr>
          <w:rFonts w:ascii="Times New Roman" w:eastAsia="Calibri" w:hAnsi="Times New Roman" w:cs="Times New Roman"/>
          <w:sz w:val="24"/>
          <w:szCs w:val="24"/>
        </w:rPr>
        <w:t>The COVID-19 global cris</w:t>
      </w:r>
      <w:ins w:id="316" w:author="David Stockings" w:date="2022-10-19T18:51:00Z">
        <w:r w:rsidR="00AD27BF">
          <w:rPr>
            <w:rFonts w:ascii="Times New Roman" w:eastAsia="Calibri" w:hAnsi="Times New Roman" w:cs="Times New Roman"/>
            <w:sz w:val="24"/>
            <w:szCs w:val="24"/>
          </w:rPr>
          <w:t>i</w:t>
        </w:r>
      </w:ins>
      <w:del w:id="317" w:author="David Stockings" w:date="2022-10-19T18:51:00Z">
        <w:r w:rsidR="00C93A3F" w:rsidRPr="00401620" w:rsidDel="00AD27BF">
          <w:rPr>
            <w:rFonts w:ascii="Times New Roman" w:eastAsia="Calibri" w:hAnsi="Times New Roman" w:cs="Times New Roman"/>
            <w:sz w:val="24"/>
            <w:szCs w:val="24"/>
          </w:rPr>
          <w:delText>e</w:delText>
        </w:r>
      </w:del>
      <w:r w:rsidR="00C93A3F" w:rsidRPr="00401620">
        <w:rPr>
          <w:rFonts w:ascii="Times New Roman" w:eastAsia="Calibri" w:hAnsi="Times New Roman" w:cs="Times New Roman"/>
          <w:sz w:val="24"/>
          <w:szCs w:val="24"/>
        </w:rPr>
        <w:t>s exemplifie</w:t>
      </w:r>
      <w:del w:id="318" w:author="David Stockings" w:date="2022-10-19T17:12:00Z">
        <w:r w:rsidR="00C93A3F" w:rsidRPr="00401620" w:rsidDel="00725C6D">
          <w:rPr>
            <w:rFonts w:ascii="Times New Roman" w:eastAsia="Calibri" w:hAnsi="Times New Roman" w:cs="Times New Roman"/>
            <w:sz w:val="24"/>
            <w:szCs w:val="24"/>
          </w:rPr>
          <w:delText>d</w:delText>
        </w:r>
      </w:del>
      <w:ins w:id="319" w:author="David Stockings" w:date="2022-10-19T17:12:00Z">
        <w:r w:rsidR="00725C6D">
          <w:rPr>
            <w:rFonts w:ascii="Times New Roman" w:eastAsia="Calibri" w:hAnsi="Times New Roman" w:cs="Times New Roman"/>
            <w:sz w:val="24"/>
            <w:szCs w:val="24"/>
          </w:rPr>
          <w:t>s</w:t>
        </w:r>
      </w:ins>
      <w:r w:rsidR="00C93A3F" w:rsidRPr="00401620">
        <w:rPr>
          <w:rFonts w:ascii="Times New Roman" w:eastAsia="Calibri" w:hAnsi="Times New Roman" w:cs="Times New Roman"/>
          <w:sz w:val="24"/>
          <w:szCs w:val="24"/>
        </w:rPr>
        <w:t xml:space="preserve"> how digital platforms </w:t>
      </w:r>
      <w:del w:id="320" w:author="David Stockings" w:date="2022-10-18T16:55:00Z">
        <w:r w:rsidR="00C93A3F" w:rsidRPr="00401620" w:rsidDel="00EB3B56">
          <w:rPr>
            <w:rFonts w:ascii="Times New Roman" w:eastAsia="Calibri" w:hAnsi="Times New Roman" w:cs="Times New Roman"/>
            <w:sz w:val="24"/>
            <w:szCs w:val="24"/>
          </w:rPr>
          <w:delText xml:space="preserve">in the hands of governments </w:delText>
        </w:r>
      </w:del>
      <w:del w:id="321" w:author="David Stockings" w:date="2022-10-19T17:11:00Z">
        <w:r w:rsidR="00C93A3F" w:rsidRPr="00401620" w:rsidDel="00725C6D">
          <w:rPr>
            <w:rFonts w:ascii="Times New Roman" w:eastAsia="Calibri" w:hAnsi="Times New Roman" w:cs="Times New Roman"/>
            <w:sz w:val="24"/>
            <w:szCs w:val="24"/>
          </w:rPr>
          <w:delText xml:space="preserve">were </w:delText>
        </w:r>
      </w:del>
      <w:ins w:id="322" w:author="David Stockings" w:date="2022-10-19T17:11:00Z">
        <w:r w:rsidR="00725C6D">
          <w:rPr>
            <w:rFonts w:ascii="Times New Roman" w:eastAsia="Calibri" w:hAnsi="Times New Roman" w:cs="Times New Roman"/>
            <w:sz w:val="24"/>
            <w:szCs w:val="24"/>
          </w:rPr>
          <w:t xml:space="preserve">can be </w:t>
        </w:r>
      </w:ins>
      <w:r w:rsidR="00C93A3F" w:rsidRPr="00401620">
        <w:rPr>
          <w:rFonts w:ascii="Times New Roman" w:eastAsia="Calibri" w:hAnsi="Times New Roman" w:cs="Times New Roman"/>
          <w:sz w:val="24"/>
          <w:szCs w:val="24"/>
        </w:rPr>
        <w:t xml:space="preserve">used </w:t>
      </w:r>
      <w:ins w:id="323" w:author="David Stockings" w:date="2022-10-18T16:55:00Z">
        <w:r w:rsidR="00EB3B56">
          <w:rPr>
            <w:rFonts w:ascii="Times New Roman" w:eastAsia="Calibri" w:hAnsi="Times New Roman" w:cs="Times New Roman"/>
            <w:sz w:val="24"/>
            <w:szCs w:val="24"/>
          </w:rPr>
          <w:t>by governments</w:t>
        </w:r>
      </w:ins>
      <w:ins w:id="324" w:author="David Stockings" w:date="2022-10-19T17:12:00Z">
        <w:r w:rsidR="00725C6D">
          <w:rPr>
            <w:rFonts w:ascii="Times New Roman" w:eastAsia="Calibri" w:hAnsi="Times New Roman" w:cs="Times New Roman"/>
            <w:sz w:val="24"/>
            <w:szCs w:val="24"/>
          </w:rPr>
          <w:t>, in this case</w:t>
        </w:r>
      </w:ins>
      <w:ins w:id="325" w:author="David Stockings" w:date="2022-10-18T16:55:00Z">
        <w:r w:rsidR="00EB3B56">
          <w:rPr>
            <w:rFonts w:ascii="Times New Roman" w:eastAsia="Calibri" w:hAnsi="Times New Roman" w:cs="Times New Roman"/>
            <w:sz w:val="24"/>
            <w:szCs w:val="24"/>
          </w:rPr>
          <w:t xml:space="preserve"> </w:t>
        </w:r>
      </w:ins>
      <w:r w:rsidR="00C93A3F" w:rsidRPr="00401620">
        <w:rPr>
          <w:rFonts w:ascii="Times New Roman" w:eastAsia="Calibri" w:hAnsi="Times New Roman" w:cs="Times New Roman"/>
          <w:sz w:val="24"/>
          <w:szCs w:val="24"/>
        </w:rPr>
        <w:t>to deal with the pandemic</w:t>
      </w:r>
      <w:r w:rsidR="00AE73EB" w:rsidRPr="00401620">
        <w:rPr>
          <w:rFonts w:ascii="Times New Roman" w:eastAsia="Calibri" w:hAnsi="Times New Roman" w:cs="Times New Roman"/>
          <w:sz w:val="24"/>
          <w:szCs w:val="24"/>
        </w:rPr>
        <w:t xml:space="preserve">. But </w:t>
      </w:r>
      <w:del w:id="326" w:author="David Stockings" w:date="2022-10-18T16:55:00Z">
        <w:r w:rsidR="00AE73EB" w:rsidRPr="00401620" w:rsidDel="00EB3B56">
          <w:rPr>
            <w:rFonts w:ascii="Times New Roman" w:eastAsia="Calibri" w:hAnsi="Times New Roman" w:cs="Times New Roman"/>
            <w:sz w:val="24"/>
            <w:szCs w:val="24"/>
          </w:rPr>
          <w:delText>quite simultaneously</w:delText>
        </w:r>
      </w:del>
      <w:ins w:id="327" w:author="David Stockings" w:date="2022-10-18T16:55:00Z">
        <w:r w:rsidR="00EB3B56">
          <w:rPr>
            <w:rFonts w:ascii="Times New Roman" w:eastAsia="Calibri" w:hAnsi="Times New Roman" w:cs="Times New Roman"/>
            <w:sz w:val="24"/>
            <w:szCs w:val="24"/>
          </w:rPr>
          <w:t>at the same time</w:t>
        </w:r>
      </w:ins>
      <w:r w:rsidR="00AE73EB" w:rsidRPr="00401620">
        <w:rPr>
          <w:rFonts w:ascii="Times New Roman" w:eastAsia="Calibri" w:hAnsi="Times New Roman" w:cs="Times New Roman"/>
          <w:sz w:val="24"/>
          <w:szCs w:val="24"/>
        </w:rPr>
        <w:t xml:space="preserve">, it also illustrates </w:t>
      </w:r>
      <w:r w:rsidR="00C93A3F" w:rsidRPr="00401620">
        <w:rPr>
          <w:rFonts w:ascii="Times New Roman" w:eastAsia="Calibri" w:hAnsi="Times New Roman" w:cs="Times New Roman"/>
          <w:sz w:val="24"/>
          <w:szCs w:val="24"/>
        </w:rPr>
        <w:t>how the</w:t>
      </w:r>
      <w:r w:rsidR="00AE73EB" w:rsidRPr="00401620">
        <w:rPr>
          <w:rFonts w:ascii="Times New Roman" w:eastAsia="Calibri" w:hAnsi="Times New Roman" w:cs="Times New Roman"/>
          <w:sz w:val="24"/>
          <w:szCs w:val="24"/>
        </w:rPr>
        <w:t xml:space="preserve"> same technologies </w:t>
      </w:r>
      <w:ins w:id="328" w:author="David Stockings" w:date="2022-10-19T17:12:00Z">
        <w:r w:rsidR="00725C6D">
          <w:rPr>
            <w:rFonts w:ascii="Times New Roman" w:eastAsia="Calibri" w:hAnsi="Times New Roman" w:cs="Times New Roman"/>
            <w:sz w:val="24"/>
            <w:szCs w:val="24"/>
          </w:rPr>
          <w:t xml:space="preserve">can </w:t>
        </w:r>
      </w:ins>
      <w:r w:rsidR="00C93A3F" w:rsidRPr="00401620">
        <w:rPr>
          <w:rFonts w:ascii="Times New Roman" w:eastAsia="Calibri" w:hAnsi="Times New Roman" w:cs="Times New Roman"/>
          <w:sz w:val="24"/>
          <w:szCs w:val="24"/>
        </w:rPr>
        <w:t>create</w:t>
      </w:r>
      <w:del w:id="329" w:author="David Stockings" w:date="2022-10-19T17:12:00Z">
        <w:r w:rsidR="00C93A3F" w:rsidRPr="00401620" w:rsidDel="00725C6D">
          <w:rPr>
            <w:rFonts w:ascii="Times New Roman" w:eastAsia="Calibri" w:hAnsi="Times New Roman" w:cs="Times New Roman"/>
            <w:sz w:val="24"/>
            <w:szCs w:val="24"/>
          </w:rPr>
          <w:delText>d</w:delText>
        </w:r>
      </w:del>
      <w:r w:rsidR="00C93A3F" w:rsidRPr="00401620">
        <w:rPr>
          <w:rFonts w:ascii="Times New Roman" w:eastAsia="Calibri" w:hAnsi="Times New Roman" w:cs="Times New Roman"/>
          <w:sz w:val="24"/>
          <w:szCs w:val="24"/>
        </w:rPr>
        <w:t xml:space="preserve"> quite troubling problems related </w:t>
      </w:r>
      <w:del w:id="330" w:author="David Stockings" w:date="2022-10-18T16:55:00Z">
        <w:r w:rsidR="00C93A3F" w:rsidRPr="00401620" w:rsidDel="00EB3B56">
          <w:rPr>
            <w:rFonts w:ascii="Times New Roman" w:eastAsia="Calibri" w:hAnsi="Times New Roman" w:cs="Times New Roman"/>
            <w:sz w:val="24"/>
            <w:szCs w:val="24"/>
          </w:rPr>
          <w:delText xml:space="preserve">with </w:delText>
        </w:r>
      </w:del>
      <w:ins w:id="331" w:author="David Stockings" w:date="2022-10-18T16:55:00Z">
        <w:r w:rsidR="00EB3B56">
          <w:rPr>
            <w:rFonts w:ascii="Times New Roman" w:eastAsia="Calibri" w:hAnsi="Times New Roman" w:cs="Times New Roman"/>
            <w:sz w:val="24"/>
            <w:szCs w:val="24"/>
          </w:rPr>
          <w:t xml:space="preserve">to </w:t>
        </w:r>
      </w:ins>
      <w:r w:rsidR="00C93A3F" w:rsidRPr="00401620">
        <w:rPr>
          <w:rFonts w:ascii="Times New Roman" w:eastAsia="Calibri" w:hAnsi="Times New Roman" w:cs="Times New Roman"/>
          <w:sz w:val="24"/>
          <w:szCs w:val="24"/>
        </w:rPr>
        <w:t>privacy, human rights, citizens’ trust, and other impacts on democratic values (</w:t>
      </w:r>
      <w:r w:rsidR="00FB04B8" w:rsidRPr="00401620">
        <w:rPr>
          <w:rFonts w:ascii="Times New Roman" w:eastAsia="Calibri" w:hAnsi="Times New Roman" w:cs="Times New Roman"/>
          <w:sz w:val="24"/>
          <w:szCs w:val="24"/>
        </w:rPr>
        <w:t xml:space="preserve">e.g., </w:t>
      </w:r>
      <w:r w:rsidR="008C2C2B" w:rsidRPr="00401620">
        <w:rPr>
          <w:rFonts w:ascii="Times New Roman" w:eastAsia="Calibri" w:hAnsi="Times New Roman" w:cs="Times New Roman"/>
          <w:sz w:val="24"/>
          <w:szCs w:val="24"/>
        </w:rPr>
        <w:t xml:space="preserve">Cheng et al., 2020; </w:t>
      </w:r>
      <w:bookmarkStart w:id="332" w:name="_Hlk116546717"/>
      <w:r w:rsidR="00FB04B8" w:rsidRPr="00401620">
        <w:rPr>
          <w:rFonts w:ascii="Times New Roman" w:eastAsia="Calibri" w:hAnsi="Times New Roman" w:cs="Times New Roman"/>
          <w:sz w:val="24"/>
          <w:szCs w:val="24"/>
        </w:rPr>
        <w:t>Mizrahi et al., 2021</w:t>
      </w:r>
      <w:bookmarkEnd w:id="332"/>
      <w:r w:rsidR="00FB04B8" w:rsidRPr="00401620">
        <w:rPr>
          <w:rFonts w:ascii="Times New Roman" w:eastAsia="Calibri" w:hAnsi="Times New Roman" w:cs="Times New Roman"/>
          <w:sz w:val="24"/>
          <w:szCs w:val="24"/>
        </w:rPr>
        <w:t>).</w:t>
      </w:r>
      <w:r w:rsidR="00C93A3F" w:rsidRPr="00401620">
        <w:rPr>
          <w:rFonts w:ascii="Times New Roman" w:eastAsia="Calibri" w:hAnsi="Times New Roman" w:cs="Times New Roman"/>
          <w:sz w:val="24"/>
          <w:szCs w:val="24"/>
        </w:rPr>
        <w:t xml:space="preserve"> </w:t>
      </w:r>
      <w:r w:rsidR="00FB04B8" w:rsidRPr="00401620">
        <w:rPr>
          <w:rFonts w:ascii="Times New Roman" w:eastAsia="Calibri" w:hAnsi="Times New Roman" w:cs="Times New Roman"/>
          <w:sz w:val="24"/>
          <w:szCs w:val="24"/>
        </w:rPr>
        <w:t xml:space="preserve">We </w:t>
      </w:r>
      <w:r w:rsidR="00AE73EB" w:rsidRPr="00401620">
        <w:rPr>
          <w:rFonts w:ascii="Times New Roman" w:eastAsia="Calibri" w:hAnsi="Times New Roman" w:cs="Times New Roman"/>
          <w:sz w:val="24"/>
          <w:szCs w:val="24"/>
        </w:rPr>
        <w:t>th</w:t>
      </w:r>
      <w:ins w:id="333" w:author="David Stockings" w:date="2022-10-18T16:55:00Z">
        <w:r w:rsidR="00EB3B56">
          <w:rPr>
            <w:rFonts w:ascii="Times New Roman" w:eastAsia="Calibri" w:hAnsi="Times New Roman" w:cs="Times New Roman"/>
            <w:sz w:val="24"/>
            <w:szCs w:val="24"/>
          </w:rPr>
          <w:t>erefore</w:t>
        </w:r>
      </w:ins>
      <w:del w:id="334" w:author="David Stockings" w:date="2022-10-18T16:55:00Z">
        <w:r w:rsidR="00AE73EB" w:rsidRPr="00401620" w:rsidDel="00EB3B56">
          <w:rPr>
            <w:rFonts w:ascii="Times New Roman" w:eastAsia="Calibri" w:hAnsi="Times New Roman" w:cs="Times New Roman"/>
            <w:sz w:val="24"/>
            <w:szCs w:val="24"/>
          </w:rPr>
          <w:delText>us</w:delText>
        </w:r>
      </w:del>
      <w:r w:rsidR="00AE73EB" w:rsidRPr="00401620">
        <w:rPr>
          <w:rFonts w:ascii="Times New Roman" w:eastAsia="Calibri" w:hAnsi="Times New Roman" w:cs="Times New Roman"/>
          <w:sz w:val="24"/>
          <w:szCs w:val="24"/>
        </w:rPr>
        <w:t xml:space="preserve"> </w:t>
      </w:r>
      <w:r w:rsidR="00FB04B8" w:rsidRPr="00401620">
        <w:rPr>
          <w:rFonts w:ascii="Times New Roman" w:eastAsia="Calibri" w:hAnsi="Times New Roman" w:cs="Times New Roman"/>
          <w:sz w:val="24"/>
          <w:szCs w:val="24"/>
        </w:rPr>
        <w:t xml:space="preserve">argue that </w:t>
      </w:r>
      <w:r w:rsidR="0054031C" w:rsidRPr="00401620">
        <w:rPr>
          <w:rFonts w:ascii="Times New Roman" w:eastAsia="Calibri" w:hAnsi="Times New Roman" w:cs="Times New Roman"/>
          <w:sz w:val="24"/>
          <w:szCs w:val="24"/>
        </w:rPr>
        <w:t xml:space="preserve">in such circumstances, </w:t>
      </w:r>
      <w:r w:rsidR="003414CE" w:rsidRPr="00401620">
        <w:rPr>
          <w:rFonts w:ascii="Times New Roman" w:eastAsia="Calibri" w:hAnsi="Times New Roman" w:cs="Times New Roman"/>
          <w:sz w:val="24"/>
          <w:szCs w:val="24"/>
        </w:rPr>
        <w:t xml:space="preserve">interactions </w:t>
      </w:r>
      <w:del w:id="335" w:author="David Stockings" w:date="2022-10-18T16:55:00Z">
        <w:r w:rsidR="003414CE" w:rsidRPr="00401620" w:rsidDel="00EB3B56">
          <w:rPr>
            <w:rFonts w:ascii="Times New Roman" w:eastAsia="Calibri" w:hAnsi="Times New Roman" w:cs="Times New Roman"/>
            <w:sz w:val="24"/>
            <w:szCs w:val="24"/>
          </w:rPr>
          <w:delText xml:space="preserve">of </w:delText>
        </w:r>
      </w:del>
      <w:ins w:id="336" w:author="David Stockings" w:date="2022-10-18T16:55:00Z">
        <w:r w:rsidR="00EB3B56">
          <w:rPr>
            <w:rFonts w:ascii="Times New Roman" w:eastAsia="Calibri" w:hAnsi="Times New Roman" w:cs="Times New Roman"/>
            <w:sz w:val="24"/>
            <w:szCs w:val="24"/>
          </w:rPr>
          <w:t xml:space="preserve">between </w:t>
        </w:r>
      </w:ins>
      <w:r w:rsidR="0054031C" w:rsidRPr="00401620">
        <w:rPr>
          <w:rFonts w:ascii="Times New Roman" w:eastAsia="Calibri" w:hAnsi="Times New Roman" w:cs="Times New Roman"/>
          <w:sz w:val="24"/>
          <w:szCs w:val="24"/>
        </w:rPr>
        <w:t xml:space="preserve">humans, </w:t>
      </w:r>
      <w:r w:rsidR="003414CE" w:rsidRPr="00401620">
        <w:rPr>
          <w:rFonts w:ascii="Times New Roman" w:eastAsia="Calibri" w:hAnsi="Times New Roman" w:cs="Times New Roman"/>
          <w:sz w:val="24"/>
          <w:szCs w:val="24"/>
        </w:rPr>
        <w:t xml:space="preserve">machines, and organizations </w:t>
      </w:r>
      <w:r w:rsidR="00FB04B8" w:rsidRPr="00401620">
        <w:rPr>
          <w:rFonts w:ascii="Times New Roman" w:eastAsia="Calibri" w:hAnsi="Times New Roman" w:cs="Times New Roman"/>
          <w:sz w:val="24"/>
          <w:szCs w:val="24"/>
        </w:rPr>
        <w:t>deserve special attention</w:t>
      </w:r>
      <w:ins w:id="337" w:author="David Stockings" w:date="2022-10-18T16:55:00Z">
        <w:r w:rsidR="00EB3B56">
          <w:rPr>
            <w:rFonts w:ascii="Times New Roman" w:eastAsia="Calibri" w:hAnsi="Times New Roman" w:cs="Times New Roman"/>
            <w:sz w:val="24"/>
            <w:szCs w:val="24"/>
          </w:rPr>
          <w:t>,</w:t>
        </w:r>
      </w:ins>
      <w:r w:rsidR="00FB04B8" w:rsidRPr="00401620">
        <w:rPr>
          <w:rFonts w:ascii="Times New Roman" w:eastAsia="Calibri" w:hAnsi="Times New Roman" w:cs="Times New Roman"/>
          <w:sz w:val="24"/>
          <w:szCs w:val="24"/>
        </w:rPr>
        <w:t xml:space="preserve"> </w:t>
      </w:r>
      <w:r w:rsidR="002B0C40" w:rsidRPr="00401620">
        <w:rPr>
          <w:rFonts w:ascii="Times New Roman" w:eastAsia="Calibri" w:hAnsi="Times New Roman" w:cs="Times New Roman"/>
          <w:sz w:val="24"/>
          <w:szCs w:val="24"/>
        </w:rPr>
        <w:t xml:space="preserve">which may be advanced by looking </w:t>
      </w:r>
      <w:r w:rsidR="008C2C2B" w:rsidRPr="00401620">
        <w:rPr>
          <w:rFonts w:ascii="Times New Roman" w:eastAsia="Calibri" w:hAnsi="Times New Roman" w:cs="Times New Roman"/>
          <w:sz w:val="24"/>
          <w:szCs w:val="24"/>
        </w:rPr>
        <w:t xml:space="preserve">more closely </w:t>
      </w:r>
      <w:r w:rsidR="002B0C40" w:rsidRPr="00401620">
        <w:rPr>
          <w:rFonts w:ascii="Times New Roman" w:eastAsia="Calibri" w:hAnsi="Times New Roman" w:cs="Times New Roman"/>
          <w:sz w:val="24"/>
          <w:szCs w:val="24"/>
        </w:rPr>
        <w:t>into human interface</w:t>
      </w:r>
      <w:r w:rsidR="008C2C2B" w:rsidRPr="00401620">
        <w:rPr>
          <w:rFonts w:ascii="Times New Roman" w:eastAsia="Calibri" w:hAnsi="Times New Roman" w:cs="Times New Roman"/>
          <w:sz w:val="24"/>
          <w:szCs w:val="24"/>
        </w:rPr>
        <w:t>s</w:t>
      </w:r>
      <w:r w:rsidR="002B0C40" w:rsidRPr="00401620">
        <w:rPr>
          <w:rFonts w:ascii="Times New Roman" w:eastAsia="Calibri" w:hAnsi="Times New Roman" w:cs="Times New Roman"/>
          <w:sz w:val="24"/>
          <w:szCs w:val="24"/>
        </w:rPr>
        <w:t xml:space="preserve">. </w:t>
      </w:r>
      <w:r w:rsidR="00EE110E" w:rsidRPr="00401620">
        <w:rPr>
          <w:rFonts w:ascii="Times New Roman" w:eastAsia="Calibri" w:hAnsi="Times New Roman" w:cs="Times New Roman"/>
          <w:sz w:val="24"/>
          <w:szCs w:val="24"/>
        </w:rPr>
        <w:t xml:space="preserve">This human interface is comprised of two major </w:t>
      </w:r>
      <w:del w:id="338" w:author="David Stockings" w:date="2022-10-19T18:52:00Z">
        <w:r w:rsidR="00EE110E" w:rsidRPr="00401620" w:rsidDel="00AD27BF">
          <w:rPr>
            <w:rFonts w:ascii="Times New Roman" w:eastAsia="Calibri" w:hAnsi="Times New Roman" w:cs="Times New Roman"/>
            <w:sz w:val="24"/>
            <w:szCs w:val="24"/>
          </w:rPr>
          <w:delText>aspects</w:delText>
        </w:r>
      </w:del>
      <w:ins w:id="339" w:author="David Stockings" w:date="2022-10-19T18:52:00Z">
        <w:r w:rsidR="00AD27BF">
          <w:rPr>
            <w:rFonts w:ascii="Times New Roman" w:eastAsia="Calibri" w:hAnsi="Times New Roman" w:cs="Times New Roman"/>
            <w:sz w:val="24"/>
            <w:szCs w:val="24"/>
          </w:rPr>
          <w:t>elements</w:t>
        </w:r>
      </w:ins>
      <w:ins w:id="340" w:author="David Stockings" w:date="2022-10-18T16:56:00Z">
        <w:r w:rsidR="00DC4CB3">
          <w:rPr>
            <w:rFonts w:ascii="Times New Roman" w:eastAsia="Calibri" w:hAnsi="Times New Roman" w:cs="Times New Roman"/>
            <w:sz w:val="24"/>
            <w:szCs w:val="24"/>
          </w:rPr>
          <w:t>,</w:t>
        </w:r>
      </w:ins>
      <w:r w:rsidR="00EE110E" w:rsidRPr="00401620">
        <w:rPr>
          <w:rFonts w:ascii="Times New Roman" w:eastAsia="Calibri" w:hAnsi="Times New Roman" w:cs="Times New Roman"/>
          <w:sz w:val="24"/>
          <w:szCs w:val="24"/>
        </w:rPr>
        <w:t xml:space="preserve"> </w:t>
      </w:r>
      <w:del w:id="341" w:author="David Stockings" w:date="2022-10-19T18:52:00Z">
        <w:r w:rsidR="00EE110E" w:rsidRPr="00401620" w:rsidDel="00FF5E9E">
          <w:rPr>
            <w:rFonts w:ascii="Times New Roman" w:eastAsia="Calibri" w:hAnsi="Times New Roman" w:cs="Times New Roman"/>
            <w:sz w:val="24"/>
            <w:szCs w:val="24"/>
          </w:rPr>
          <w:delText xml:space="preserve">which represent </w:delText>
        </w:r>
      </w:del>
      <w:ins w:id="342" w:author="David Stockings" w:date="2022-10-19T18:52:00Z">
        <w:r w:rsidR="00FF5E9E">
          <w:rPr>
            <w:rFonts w:ascii="Times New Roman" w:eastAsia="Calibri" w:hAnsi="Times New Roman" w:cs="Times New Roman"/>
            <w:sz w:val="24"/>
            <w:szCs w:val="24"/>
          </w:rPr>
          <w:t xml:space="preserve">namely </w:t>
        </w:r>
      </w:ins>
      <w:del w:id="343" w:author="David Stockings" w:date="2022-10-19T18:52:00Z">
        <w:r w:rsidR="00EE110E" w:rsidRPr="00401620" w:rsidDel="00AD27BF">
          <w:rPr>
            <w:rFonts w:ascii="Times New Roman" w:eastAsia="Calibri" w:hAnsi="Times New Roman" w:cs="Times New Roman"/>
            <w:sz w:val="24"/>
            <w:szCs w:val="24"/>
          </w:rPr>
          <w:delText xml:space="preserve">both </w:delText>
        </w:r>
      </w:del>
      <w:r w:rsidR="00AE73EB" w:rsidRPr="00401620">
        <w:rPr>
          <w:rFonts w:ascii="Times New Roman" w:eastAsia="Calibri" w:hAnsi="Times New Roman" w:cs="Times New Roman"/>
          <w:sz w:val="24"/>
          <w:szCs w:val="24"/>
        </w:rPr>
        <w:t>i</w:t>
      </w:r>
      <w:r w:rsidR="00EE110E" w:rsidRPr="00401620">
        <w:rPr>
          <w:rFonts w:ascii="Times New Roman" w:eastAsia="Calibri" w:hAnsi="Times New Roman" w:cs="Times New Roman"/>
          <w:sz w:val="24"/>
          <w:szCs w:val="24"/>
        </w:rPr>
        <w:t xml:space="preserve">ndividuals’ perceptions of and </w:t>
      </w:r>
      <w:ins w:id="344" w:author="David Stockings" w:date="2022-10-19T18:52:00Z">
        <w:r w:rsidR="00FF5E9E">
          <w:rPr>
            <w:rFonts w:ascii="Times New Roman" w:eastAsia="Calibri" w:hAnsi="Times New Roman" w:cs="Times New Roman"/>
            <w:sz w:val="24"/>
            <w:szCs w:val="24"/>
          </w:rPr>
          <w:t xml:space="preserve">their </w:t>
        </w:r>
      </w:ins>
      <w:r w:rsidR="00EE110E" w:rsidRPr="00401620">
        <w:rPr>
          <w:rFonts w:ascii="Times New Roman" w:eastAsia="Calibri" w:hAnsi="Times New Roman" w:cs="Times New Roman"/>
          <w:sz w:val="24"/>
          <w:szCs w:val="24"/>
        </w:rPr>
        <w:t>emotions towards digital governance.</w:t>
      </w:r>
      <w:r w:rsidR="00675774" w:rsidRPr="00401620">
        <w:rPr>
          <w:rFonts w:ascii="Times New Roman" w:eastAsia="Calibri" w:hAnsi="Times New Roman" w:cs="Times New Roman"/>
          <w:sz w:val="24"/>
          <w:szCs w:val="24"/>
        </w:rPr>
        <w:t xml:space="preserve"> These constructs</w:t>
      </w:r>
      <w:r w:rsidR="006F3013" w:rsidRPr="00401620">
        <w:rPr>
          <w:rFonts w:ascii="Times New Roman" w:eastAsia="Calibri" w:hAnsi="Times New Roman" w:cs="Times New Roman"/>
          <w:sz w:val="24"/>
          <w:szCs w:val="24"/>
        </w:rPr>
        <w:t xml:space="preserve">, which are the results of digital governance transformations, </w:t>
      </w:r>
      <w:r w:rsidR="00675774" w:rsidRPr="00401620">
        <w:rPr>
          <w:rFonts w:ascii="Times New Roman" w:eastAsia="Calibri" w:hAnsi="Times New Roman" w:cs="Times New Roman"/>
          <w:sz w:val="24"/>
          <w:szCs w:val="24"/>
        </w:rPr>
        <w:t xml:space="preserve">are </w:t>
      </w:r>
      <w:ins w:id="345" w:author="David Stockings" w:date="2022-10-18T17:01:00Z">
        <w:r w:rsidR="00870686">
          <w:rPr>
            <w:rFonts w:ascii="Times New Roman" w:eastAsia="Calibri" w:hAnsi="Times New Roman" w:cs="Times New Roman"/>
            <w:sz w:val="24"/>
            <w:szCs w:val="24"/>
          </w:rPr>
          <w:t xml:space="preserve">built on </w:t>
        </w:r>
      </w:ins>
      <w:ins w:id="346" w:author="David Stockings" w:date="2022-10-18T17:05:00Z">
        <w:r w:rsidR="00E23DA1">
          <w:rPr>
            <w:rFonts w:ascii="Times New Roman" w:eastAsia="Calibri" w:hAnsi="Times New Roman" w:cs="Times New Roman"/>
            <w:sz w:val="24"/>
            <w:szCs w:val="24"/>
          </w:rPr>
          <w:t>stakeholders</w:t>
        </w:r>
      </w:ins>
      <w:ins w:id="347" w:author="David Stockings" w:date="2022-10-18T17:01:00Z">
        <w:r w:rsidR="00870686">
          <w:rPr>
            <w:rFonts w:ascii="Times New Roman" w:eastAsia="Calibri" w:hAnsi="Times New Roman" w:cs="Times New Roman"/>
            <w:sz w:val="24"/>
            <w:szCs w:val="24"/>
          </w:rPr>
          <w:t xml:space="preserve">’ </w:t>
        </w:r>
      </w:ins>
      <w:commentRangeStart w:id="348"/>
      <w:r w:rsidR="00675774" w:rsidRPr="00401620">
        <w:rPr>
          <w:rFonts w:ascii="Times New Roman" w:eastAsia="Calibri" w:hAnsi="Times New Roman" w:cs="Times New Roman"/>
          <w:sz w:val="24"/>
          <w:szCs w:val="24"/>
        </w:rPr>
        <w:t xml:space="preserve">perceptions of </w:t>
      </w:r>
      <w:ins w:id="349" w:author="David Stockings" w:date="2022-10-18T16:57:00Z">
        <w:r w:rsidR="00B7516A">
          <w:rPr>
            <w:rFonts w:ascii="Times New Roman" w:eastAsia="Calibri" w:hAnsi="Times New Roman" w:cs="Times New Roman"/>
            <w:sz w:val="24"/>
            <w:szCs w:val="24"/>
          </w:rPr>
          <w:t xml:space="preserve">the </w:t>
        </w:r>
      </w:ins>
      <w:r w:rsidR="00675774" w:rsidRPr="00401620">
        <w:rPr>
          <w:rFonts w:ascii="Times New Roman" w:eastAsia="Calibri" w:hAnsi="Times New Roman" w:cs="Times New Roman"/>
          <w:sz w:val="24"/>
          <w:szCs w:val="24"/>
        </w:rPr>
        <w:t>Digital Governance Footprint (DGF)</w:t>
      </w:r>
      <w:commentRangeEnd w:id="348"/>
      <w:r w:rsidR="00C97B50">
        <w:rPr>
          <w:rStyle w:val="CommentReference"/>
        </w:rPr>
        <w:commentReference w:id="348"/>
      </w:r>
      <w:r w:rsidR="00675774" w:rsidRPr="00401620">
        <w:rPr>
          <w:rFonts w:ascii="Times New Roman" w:eastAsia="Calibri" w:hAnsi="Times New Roman" w:cs="Times New Roman"/>
          <w:sz w:val="24"/>
          <w:szCs w:val="24"/>
        </w:rPr>
        <w:t xml:space="preserve"> and</w:t>
      </w:r>
      <w:ins w:id="350" w:author="David Stockings" w:date="2022-10-19T16:37:00Z">
        <w:r w:rsidR="00B56240">
          <w:rPr>
            <w:rFonts w:ascii="Times New Roman" w:eastAsia="Calibri" w:hAnsi="Times New Roman" w:cs="Times New Roman"/>
            <w:sz w:val="24"/>
            <w:szCs w:val="24"/>
          </w:rPr>
          <w:t xml:space="preserve"> their</w:t>
        </w:r>
      </w:ins>
      <w:r w:rsidR="00675774" w:rsidRPr="00401620">
        <w:rPr>
          <w:rFonts w:ascii="Times New Roman" w:eastAsia="Calibri" w:hAnsi="Times New Roman" w:cs="Times New Roman"/>
          <w:sz w:val="24"/>
          <w:szCs w:val="24"/>
        </w:rPr>
        <w:t xml:space="preserve"> Mental and </w:t>
      </w:r>
      <w:del w:id="351" w:author="David Stockings" w:date="2022-10-18T16:56:00Z">
        <w:r w:rsidR="00675774" w:rsidRPr="00401620" w:rsidDel="00DC4CB3">
          <w:rPr>
            <w:rFonts w:ascii="Times New Roman" w:eastAsia="Calibri" w:hAnsi="Times New Roman" w:cs="Times New Roman"/>
            <w:sz w:val="24"/>
            <w:szCs w:val="24"/>
          </w:rPr>
          <w:delText>e</w:delText>
        </w:r>
      </w:del>
      <w:ins w:id="352" w:author="David Stockings" w:date="2022-10-18T16:56:00Z">
        <w:r w:rsidR="00DC4CB3">
          <w:rPr>
            <w:rFonts w:ascii="Times New Roman" w:eastAsia="Calibri" w:hAnsi="Times New Roman" w:cs="Times New Roman"/>
            <w:sz w:val="24"/>
            <w:szCs w:val="24"/>
          </w:rPr>
          <w:t>E</w:t>
        </w:r>
      </w:ins>
      <w:r w:rsidR="00675774" w:rsidRPr="00401620">
        <w:rPr>
          <w:rFonts w:ascii="Times New Roman" w:eastAsia="Calibri" w:hAnsi="Times New Roman" w:cs="Times New Roman"/>
          <w:sz w:val="24"/>
          <w:szCs w:val="24"/>
        </w:rPr>
        <w:t>motional Models (MEMO</w:t>
      </w:r>
      <w:ins w:id="353" w:author="David Stockings" w:date="2022-10-19T18:53:00Z">
        <w:r w:rsidR="00FF5E9E">
          <w:rPr>
            <w:rFonts w:ascii="Times New Roman" w:eastAsia="Calibri" w:hAnsi="Times New Roman" w:cs="Times New Roman"/>
            <w:sz w:val="24"/>
            <w:szCs w:val="24"/>
          </w:rPr>
          <w:t>s</w:t>
        </w:r>
      </w:ins>
      <w:r w:rsidR="00675774" w:rsidRPr="00401620">
        <w:rPr>
          <w:rFonts w:ascii="Times New Roman" w:eastAsia="Calibri" w:hAnsi="Times New Roman" w:cs="Times New Roman"/>
          <w:sz w:val="24"/>
          <w:szCs w:val="24"/>
        </w:rPr>
        <w:t>)</w:t>
      </w:r>
      <w:r w:rsidR="006F3013" w:rsidRPr="00401620">
        <w:rPr>
          <w:rFonts w:ascii="Times New Roman" w:eastAsia="Calibri" w:hAnsi="Times New Roman" w:cs="Times New Roman"/>
          <w:sz w:val="24"/>
          <w:szCs w:val="24"/>
        </w:rPr>
        <w:t>. The next sections elaborate further on the</w:t>
      </w:r>
      <w:del w:id="354" w:author="David Stockings" w:date="2022-10-18T17:02:00Z">
        <w:r w:rsidR="006F3013" w:rsidRPr="00401620" w:rsidDel="00870686">
          <w:rPr>
            <w:rFonts w:ascii="Times New Roman" w:eastAsia="Calibri" w:hAnsi="Times New Roman" w:cs="Times New Roman"/>
            <w:sz w:val="24"/>
            <w:szCs w:val="24"/>
          </w:rPr>
          <w:delText>ir</w:delText>
        </w:r>
      </w:del>
      <w:r w:rsidR="006F3013" w:rsidRPr="00401620">
        <w:rPr>
          <w:rFonts w:ascii="Times New Roman" w:eastAsia="Calibri" w:hAnsi="Times New Roman" w:cs="Times New Roman"/>
          <w:sz w:val="24"/>
          <w:szCs w:val="24"/>
        </w:rPr>
        <w:t xml:space="preserve"> meaning </w:t>
      </w:r>
      <w:ins w:id="355" w:author="David Stockings" w:date="2022-10-18T17:02:00Z">
        <w:r w:rsidR="00870686">
          <w:rPr>
            <w:rFonts w:ascii="Times New Roman" w:eastAsia="Calibri" w:hAnsi="Times New Roman" w:cs="Times New Roman"/>
            <w:sz w:val="24"/>
            <w:szCs w:val="24"/>
          </w:rPr>
          <w:t xml:space="preserve">of these </w:t>
        </w:r>
      </w:ins>
      <w:ins w:id="356" w:author="David Stockings" w:date="2022-10-19T17:13:00Z">
        <w:r w:rsidR="0027479C">
          <w:rPr>
            <w:rFonts w:ascii="Times New Roman" w:eastAsia="Calibri" w:hAnsi="Times New Roman" w:cs="Times New Roman"/>
            <w:sz w:val="24"/>
            <w:szCs w:val="24"/>
          </w:rPr>
          <w:t xml:space="preserve">notions </w:t>
        </w:r>
      </w:ins>
      <w:ins w:id="357" w:author="David Stockings" w:date="2022-10-18T17:02:00Z">
        <w:r w:rsidR="00870686">
          <w:rPr>
            <w:rFonts w:ascii="Times New Roman" w:eastAsia="Calibri" w:hAnsi="Times New Roman" w:cs="Times New Roman"/>
            <w:sz w:val="24"/>
            <w:szCs w:val="24"/>
          </w:rPr>
          <w:t xml:space="preserve">and how they are </w:t>
        </w:r>
      </w:ins>
      <w:del w:id="358" w:author="David Stockings" w:date="2022-10-18T17:02:00Z">
        <w:r w:rsidR="006F3013" w:rsidRPr="00401620" w:rsidDel="00870686">
          <w:rPr>
            <w:rFonts w:ascii="Times New Roman" w:eastAsia="Calibri" w:hAnsi="Times New Roman" w:cs="Times New Roman"/>
            <w:sz w:val="24"/>
            <w:szCs w:val="24"/>
          </w:rPr>
          <w:delText xml:space="preserve">and </w:delText>
        </w:r>
      </w:del>
      <w:r w:rsidR="006F3013" w:rsidRPr="00401620">
        <w:rPr>
          <w:rFonts w:ascii="Times New Roman" w:eastAsia="Calibri" w:hAnsi="Times New Roman" w:cs="Times New Roman"/>
          <w:sz w:val="24"/>
          <w:szCs w:val="24"/>
        </w:rPr>
        <w:t>integrat</w:t>
      </w:r>
      <w:ins w:id="359" w:author="David Stockings" w:date="2022-10-18T17:02:00Z">
        <w:r w:rsidR="00870686">
          <w:rPr>
            <w:rFonts w:ascii="Times New Roman" w:eastAsia="Calibri" w:hAnsi="Times New Roman" w:cs="Times New Roman"/>
            <w:sz w:val="24"/>
            <w:szCs w:val="24"/>
          </w:rPr>
          <w:t>ed</w:t>
        </w:r>
      </w:ins>
      <w:del w:id="360" w:author="David Stockings" w:date="2022-10-18T17:02:00Z">
        <w:r w:rsidR="006F3013" w:rsidRPr="00401620" w:rsidDel="00870686">
          <w:rPr>
            <w:rFonts w:ascii="Times New Roman" w:eastAsia="Calibri" w:hAnsi="Times New Roman" w:cs="Times New Roman"/>
            <w:sz w:val="24"/>
            <w:szCs w:val="24"/>
          </w:rPr>
          <w:delText>ion</w:delText>
        </w:r>
      </w:del>
      <w:r w:rsidR="006F3013" w:rsidRPr="00401620">
        <w:rPr>
          <w:rFonts w:ascii="Times New Roman" w:eastAsia="Calibri" w:hAnsi="Times New Roman" w:cs="Times New Roman"/>
          <w:sz w:val="24"/>
          <w:szCs w:val="24"/>
        </w:rPr>
        <w:t xml:space="preserve"> </w:t>
      </w:r>
      <w:del w:id="361" w:author="David Stockings" w:date="2022-10-18T17:02:00Z">
        <w:r w:rsidR="006F3013" w:rsidRPr="00401620" w:rsidDel="00870686">
          <w:rPr>
            <w:rFonts w:ascii="Times New Roman" w:eastAsia="Calibri" w:hAnsi="Times New Roman" w:cs="Times New Roman"/>
            <w:sz w:val="24"/>
            <w:szCs w:val="24"/>
          </w:rPr>
          <w:delText xml:space="preserve"> </w:delText>
        </w:r>
      </w:del>
      <w:r w:rsidR="006F3013" w:rsidRPr="00401620">
        <w:rPr>
          <w:rFonts w:ascii="Times New Roman" w:eastAsia="Calibri" w:hAnsi="Times New Roman" w:cs="Times New Roman"/>
          <w:sz w:val="24"/>
          <w:szCs w:val="24"/>
        </w:rPr>
        <w:t>within our proposed model.</w:t>
      </w:r>
    </w:p>
    <w:p w14:paraId="314F3971" w14:textId="77777777" w:rsidR="00870686" w:rsidRDefault="00870686" w:rsidP="00A66C5A">
      <w:pPr>
        <w:bidi w:val="0"/>
        <w:spacing w:after="0" w:line="360" w:lineRule="auto"/>
        <w:rPr>
          <w:ins w:id="362" w:author="David Stockings" w:date="2022-10-18T17:02:00Z"/>
          <w:rFonts w:ascii="Times New Roman" w:eastAsia="Calibri" w:hAnsi="Times New Roman" w:cs="Times New Roman"/>
          <w:sz w:val="24"/>
          <w:szCs w:val="24"/>
          <w:u w:val="single"/>
        </w:rPr>
      </w:pPr>
    </w:p>
    <w:p w14:paraId="56571C36" w14:textId="07C33D4A" w:rsidR="005A3E2F" w:rsidRPr="00401620" w:rsidRDefault="005A3E2F" w:rsidP="00870686">
      <w:pPr>
        <w:bidi w:val="0"/>
        <w:spacing w:after="0" w:line="360" w:lineRule="auto"/>
        <w:rPr>
          <w:rFonts w:ascii="Times New Roman" w:eastAsia="Calibri" w:hAnsi="Times New Roman" w:cs="Times New Roman"/>
          <w:sz w:val="24"/>
          <w:szCs w:val="24"/>
          <w:u w:val="single"/>
        </w:rPr>
      </w:pPr>
      <w:r w:rsidRPr="00401620">
        <w:rPr>
          <w:rFonts w:ascii="Times New Roman" w:eastAsia="Calibri" w:hAnsi="Times New Roman" w:cs="Times New Roman"/>
          <w:sz w:val="24"/>
          <w:szCs w:val="24"/>
          <w:u w:val="single"/>
        </w:rPr>
        <w:t>Towards integration:</w:t>
      </w:r>
      <w:r w:rsidR="00A66C5A" w:rsidRPr="00401620">
        <w:rPr>
          <w:rFonts w:ascii="Times New Roman" w:eastAsia="Calibri" w:hAnsi="Times New Roman" w:cs="Times New Roman"/>
          <w:sz w:val="24"/>
          <w:szCs w:val="24"/>
          <w:u w:val="single"/>
        </w:rPr>
        <w:t xml:space="preserve"> </w:t>
      </w:r>
      <w:r w:rsidR="001E29DC" w:rsidRPr="00401620">
        <w:rPr>
          <w:rFonts w:ascii="Times New Roman" w:eastAsia="Calibri" w:hAnsi="Times New Roman" w:cs="Times New Roman"/>
          <w:sz w:val="24"/>
          <w:szCs w:val="24"/>
          <w:u w:val="single"/>
        </w:rPr>
        <w:t xml:space="preserve">Exploring </w:t>
      </w:r>
      <w:del w:id="363" w:author="David Stockings" w:date="2022-10-18T17:03:00Z">
        <w:r w:rsidRPr="00401620" w:rsidDel="00870686">
          <w:rPr>
            <w:rFonts w:ascii="Times New Roman" w:eastAsia="Calibri" w:hAnsi="Times New Roman" w:cs="Times New Roman"/>
            <w:sz w:val="24"/>
            <w:szCs w:val="24"/>
            <w:u w:val="single"/>
          </w:rPr>
          <w:delText>H</w:delText>
        </w:r>
      </w:del>
      <w:ins w:id="364" w:author="David Stockings" w:date="2022-10-18T17:03:00Z">
        <w:r w:rsidR="00870686">
          <w:rPr>
            <w:rFonts w:ascii="Times New Roman" w:eastAsia="Calibri" w:hAnsi="Times New Roman" w:cs="Times New Roman"/>
            <w:sz w:val="24"/>
            <w:szCs w:val="24"/>
            <w:u w:val="single"/>
          </w:rPr>
          <w:t>h</w:t>
        </w:r>
      </w:ins>
      <w:r w:rsidRPr="00401620">
        <w:rPr>
          <w:rFonts w:ascii="Times New Roman" w:eastAsia="Calibri" w:hAnsi="Times New Roman" w:cs="Times New Roman"/>
          <w:sz w:val="24"/>
          <w:szCs w:val="24"/>
          <w:u w:val="single"/>
        </w:rPr>
        <w:t>uman-</w:t>
      </w:r>
      <w:del w:id="365" w:author="David Stockings" w:date="2022-10-18T17:03:00Z">
        <w:r w:rsidRPr="00401620" w:rsidDel="00870686">
          <w:rPr>
            <w:rFonts w:ascii="Times New Roman" w:eastAsia="Calibri" w:hAnsi="Times New Roman" w:cs="Times New Roman"/>
            <w:sz w:val="24"/>
            <w:szCs w:val="24"/>
            <w:u w:val="single"/>
          </w:rPr>
          <w:delText>M</w:delText>
        </w:r>
      </w:del>
      <w:ins w:id="366" w:author="David Stockings" w:date="2022-10-18T17:03:00Z">
        <w:r w:rsidR="00870686">
          <w:rPr>
            <w:rFonts w:ascii="Times New Roman" w:eastAsia="Calibri" w:hAnsi="Times New Roman" w:cs="Times New Roman"/>
            <w:sz w:val="24"/>
            <w:szCs w:val="24"/>
            <w:u w:val="single"/>
          </w:rPr>
          <w:t>m</w:t>
        </w:r>
      </w:ins>
      <w:r w:rsidRPr="00401620">
        <w:rPr>
          <w:rFonts w:ascii="Times New Roman" w:eastAsia="Calibri" w:hAnsi="Times New Roman" w:cs="Times New Roman"/>
          <w:sz w:val="24"/>
          <w:szCs w:val="24"/>
          <w:u w:val="single"/>
        </w:rPr>
        <w:t>achine-</w:t>
      </w:r>
      <w:del w:id="367" w:author="David Stockings" w:date="2022-10-18T17:03:00Z">
        <w:r w:rsidRPr="00401620" w:rsidDel="00870686">
          <w:rPr>
            <w:rFonts w:ascii="Times New Roman" w:eastAsia="Calibri" w:hAnsi="Times New Roman" w:cs="Times New Roman"/>
            <w:sz w:val="24"/>
            <w:szCs w:val="24"/>
            <w:u w:val="single"/>
          </w:rPr>
          <w:delText>O</w:delText>
        </w:r>
      </w:del>
      <w:ins w:id="368" w:author="David Stockings" w:date="2022-10-18T17:03:00Z">
        <w:r w:rsidR="00870686">
          <w:rPr>
            <w:rFonts w:ascii="Times New Roman" w:eastAsia="Calibri" w:hAnsi="Times New Roman" w:cs="Times New Roman"/>
            <w:sz w:val="24"/>
            <w:szCs w:val="24"/>
            <w:u w:val="single"/>
          </w:rPr>
          <w:t>o</w:t>
        </w:r>
      </w:ins>
      <w:r w:rsidRPr="00401620">
        <w:rPr>
          <w:rFonts w:ascii="Times New Roman" w:eastAsia="Calibri" w:hAnsi="Times New Roman" w:cs="Times New Roman"/>
          <w:sz w:val="24"/>
          <w:szCs w:val="24"/>
          <w:u w:val="single"/>
        </w:rPr>
        <w:t xml:space="preserve">rganization </w:t>
      </w:r>
      <w:del w:id="369" w:author="David Stockings" w:date="2022-10-18T17:03:00Z">
        <w:r w:rsidRPr="00401620" w:rsidDel="00870686">
          <w:rPr>
            <w:rFonts w:ascii="Times New Roman" w:eastAsia="Calibri" w:hAnsi="Times New Roman" w:cs="Times New Roman"/>
            <w:sz w:val="24"/>
            <w:szCs w:val="24"/>
            <w:u w:val="single"/>
          </w:rPr>
          <w:delText>I</w:delText>
        </w:r>
      </w:del>
      <w:ins w:id="370" w:author="David Stockings" w:date="2022-10-18T17:03:00Z">
        <w:r w:rsidR="00870686">
          <w:rPr>
            <w:rFonts w:ascii="Times New Roman" w:eastAsia="Calibri" w:hAnsi="Times New Roman" w:cs="Times New Roman"/>
            <w:sz w:val="24"/>
            <w:szCs w:val="24"/>
            <w:u w:val="single"/>
          </w:rPr>
          <w:t>i</w:t>
        </w:r>
      </w:ins>
      <w:r w:rsidRPr="00401620">
        <w:rPr>
          <w:rFonts w:ascii="Times New Roman" w:eastAsia="Calibri" w:hAnsi="Times New Roman" w:cs="Times New Roman"/>
          <w:sz w:val="24"/>
          <w:szCs w:val="24"/>
          <w:u w:val="single"/>
        </w:rPr>
        <w:t>nteraction</w:t>
      </w:r>
      <w:r w:rsidR="001E29DC" w:rsidRPr="00401620">
        <w:rPr>
          <w:rFonts w:ascii="Times New Roman" w:eastAsia="Calibri" w:hAnsi="Times New Roman" w:cs="Times New Roman"/>
          <w:sz w:val="24"/>
          <w:szCs w:val="24"/>
          <w:u w:val="single"/>
        </w:rPr>
        <w:t>s</w:t>
      </w:r>
    </w:p>
    <w:p w14:paraId="7EC99010" w14:textId="21C4BED4" w:rsidR="00F72A68" w:rsidRPr="00401620" w:rsidRDefault="000223D0" w:rsidP="0031285C">
      <w:pPr>
        <w:bidi w:val="0"/>
        <w:spacing w:after="0" w:line="360" w:lineRule="auto"/>
        <w:ind w:firstLine="720"/>
        <w:jc w:val="both"/>
        <w:rPr>
          <w:rFonts w:ascii="Times New Roman" w:eastAsia="Calibri" w:hAnsi="Times New Roman" w:cs="Times New Roman"/>
          <w:sz w:val="24"/>
          <w:szCs w:val="24"/>
        </w:rPr>
      </w:pPr>
      <w:r w:rsidRPr="00401620">
        <w:rPr>
          <w:rFonts w:ascii="Times New Roman" w:eastAsia="Calibri" w:hAnsi="Times New Roman" w:cs="Times New Roman"/>
          <w:sz w:val="24"/>
          <w:szCs w:val="24"/>
        </w:rPr>
        <w:t xml:space="preserve">The theoretical framework developed in this </w:t>
      </w:r>
      <w:r w:rsidR="0031285C" w:rsidRPr="00401620">
        <w:rPr>
          <w:rFonts w:ascii="Times New Roman" w:eastAsia="Calibri" w:hAnsi="Times New Roman" w:cs="Times New Roman"/>
          <w:sz w:val="24"/>
          <w:szCs w:val="24"/>
        </w:rPr>
        <w:t>study</w:t>
      </w:r>
      <w:r w:rsidRPr="00401620">
        <w:rPr>
          <w:rFonts w:ascii="Times New Roman" w:eastAsia="Calibri" w:hAnsi="Times New Roman" w:cs="Times New Roman"/>
          <w:sz w:val="24"/>
          <w:szCs w:val="24"/>
        </w:rPr>
        <w:t xml:space="preserve"> addresses three major questions. </w:t>
      </w:r>
      <w:bookmarkStart w:id="371" w:name="_Hlk110417449"/>
      <w:r w:rsidRPr="00401620">
        <w:rPr>
          <w:rFonts w:ascii="Times New Roman" w:eastAsia="Calibri" w:hAnsi="Times New Roman" w:cs="Times New Roman"/>
          <w:sz w:val="24"/>
          <w:szCs w:val="24"/>
        </w:rPr>
        <w:t xml:space="preserve">First, what are the barriers and biases that may </w:t>
      </w:r>
      <w:r w:rsidR="00F718C8" w:rsidRPr="00401620">
        <w:rPr>
          <w:rFonts w:ascii="Times New Roman" w:eastAsia="Calibri" w:hAnsi="Times New Roman" w:cs="Times New Roman"/>
          <w:sz w:val="24"/>
          <w:szCs w:val="24"/>
        </w:rPr>
        <w:t>influence the mechanism</w:t>
      </w:r>
      <w:ins w:id="372" w:author="David Stockings" w:date="2022-10-19T17:13:00Z">
        <w:r w:rsidR="0027479C">
          <w:rPr>
            <w:rFonts w:ascii="Times New Roman" w:eastAsia="Calibri" w:hAnsi="Times New Roman" w:cs="Times New Roman"/>
            <w:sz w:val="24"/>
            <w:szCs w:val="24"/>
          </w:rPr>
          <w:t>s</w:t>
        </w:r>
      </w:ins>
      <w:r w:rsidR="00F718C8" w:rsidRPr="00401620">
        <w:rPr>
          <w:rFonts w:ascii="Times New Roman" w:eastAsia="Calibri" w:hAnsi="Times New Roman" w:cs="Times New Roman"/>
          <w:sz w:val="24"/>
          <w:szCs w:val="24"/>
        </w:rPr>
        <w:t xml:space="preserve"> of digital transformation in public organizations</w:t>
      </w:r>
      <w:r w:rsidR="007F7B63" w:rsidRPr="00401620">
        <w:rPr>
          <w:rFonts w:ascii="Times New Roman" w:eastAsia="Calibri" w:hAnsi="Times New Roman" w:cs="Times New Roman"/>
          <w:sz w:val="24"/>
          <w:szCs w:val="24"/>
        </w:rPr>
        <w:t>,</w:t>
      </w:r>
      <w:r w:rsidR="00B5574D" w:rsidRPr="00401620">
        <w:rPr>
          <w:rFonts w:ascii="Times New Roman" w:eastAsia="Calibri" w:hAnsi="Times New Roman" w:cs="Times New Roman"/>
          <w:sz w:val="24"/>
          <w:szCs w:val="24"/>
        </w:rPr>
        <w:t xml:space="preserve"> and </w:t>
      </w:r>
      <w:r w:rsidR="00B90A81" w:rsidRPr="00401620">
        <w:rPr>
          <w:rFonts w:ascii="Times New Roman" w:eastAsia="Calibri" w:hAnsi="Times New Roman" w:cs="Times New Roman"/>
          <w:sz w:val="24"/>
          <w:szCs w:val="24"/>
        </w:rPr>
        <w:t xml:space="preserve">how </w:t>
      </w:r>
      <w:r w:rsidR="008135DB" w:rsidRPr="00401620">
        <w:rPr>
          <w:rFonts w:ascii="Times New Roman" w:eastAsia="Calibri" w:hAnsi="Times New Roman" w:cs="Times New Roman"/>
          <w:sz w:val="24"/>
          <w:szCs w:val="24"/>
        </w:rPr>
        <w:t>do they</w:t>
      </w:r>
      <w:r w:rsidR="00B90A81" w:rsidRPr="00401620">
        <w:rPr>
          <w:rFonts w:ascii="Times New Roman" w:eastAsia="Calibri" w:hAnsi="Times New Roman" w:cs="Times New Roman"/>
          <w:sz w:val="24"/>
          <w:szCs w:val="24"/>
        </w:rPr>
        <w:t xml:space="preserve"> relate </w:t>
      </w:r>
      <w:del w:id="373" w:author="David Stockings" w:date="2022-10-18T17:03:00Z">
        <w:r w:rsidR="00B90A81" w:rsidRPr="00401620" w:rsidDel="00870686">
          <w:rPr>
            <w:rFonts w:ascii="Times New Roman" w:eastAsia="Calibri" w:hAnsi="Times New Roman" w:cs="Times New Roman"/>
            <w:sz w:val="24"/>
            <w:szCs w:val="24"/>
          </w:rPr>
          <w:delText xml:space="preserve">with </w:delText>
        </w:r>
      </w:del>
      <w:ins w:id="374" w:author="David Stockings" w:date="2022-10-18T17:03:00Z">
        <w:r w:rsidR="00870686">
          <w:rPr>
            <w:rFonts w:ascii="Times New Roman" w:eastAsia="Calibri" w:hAnsi="Times New Roman" w:cs="Times New Roman"/>
            <w:sz w:val="24"/>
            <w:szCs w:val="24"/>
          </w:rPr>
          <w:t>to</w:t>
        </w:r>
        <w:r w:rsidR="00870686" w:rsidRPr="00401620">
          <w:rPr>
            <w:rFonts w:ascii="Times New Roman" w:eastAsia="Calibri" w:hAnsi="Times New Roman" w:cs="Times New Roman"/>
            <w:sz w:val="24"/>
            <w:szCs w:val="24"/>
          </w:rPr>
          <w:t xml:space="preserve"> </w:t>
        </w:r>
      </w:ins>
      <w:r w:rsidR="00B90A81" w:rsidRPr="00401620">
        <w:rPr>
          <w:rFonts w:ascii="Times New Roman" w:eastAsia="Calibri" w:hAnsi="Times New Roman" w:cs="Times New Roman"/>
          <w:sz w:val="24"/>
          <w:szCs w:val="24"/>
        </w:rPr>
        <w:t xml:space="preserve">the </w:t>
      </w:r>
      <w:r w:rsidR="007F7B63" w:rsidRPr="00401620">
        <w:rPr>
          <w:rFonts w:ascii="Times New Roman" w:eastAsia="Calibri" w:hAnsi="Times New Roman" w:cs="Times New Roman"/>
          <w:sz w:val="24"/>
          <w:szCs w:val="24"/>
        </w:rPr>
        <w:t>outcomes and performance</w:t>
      </w:r>
      <w:r w:rsidR="00B90A81" w:rsidRPr="00401620">
        <w:rPr>
          <w:rFonts w:ascii="Times New Roman" w:eastAsia="Calibri" w:hAnsi="Times New Roman" w:cs="Times New Roman"/>
          <w:sz w:val="24"/>
          <w:szCs w:val="24"/>
        </w:rPr>
        <w:t xml:space="preserve"> of these organizations</w:t>
      </w:r>
      <w:r w:rsidR="00B5574D" w:rsidRPr="00401620">
        <w:rPr>
          <w:rFonts w:ascii="Times New Roman" w:eastAsia="Calibri" w:hAnsi="Times New Roman" w:cs="Times New Roman"/>
          <w:sz w:val="24"/>
          <w:szCs w:val="24"/>
        </w:rPr>
        <w:t xml:space="preserve">? Second, </w:t>
      </w:r>
      <w:r w:rsidR="00EA4580" w:rsidRPr="00401620">
        <w:rPr>
          <w:rFonts w:ascii="Times New Roman" w:eastAsia="Calibri" w:hAnsi="Times New Roman" w:cs="Times New Roman"/>
          <w:sz w:val="24"/>
          <w:szCs w:val="24"/>
        </w:rPr>
        <w:t xml:space="preserve">what is the nature of </w:t>
      </w:r>
      <w:ins w:id="375" w:author="David Stockings" w:date="2022-10-18T17:03:00Z">
        <w:r w:rsidR="00870686">
          <w:rPr>
            <w:rFonts w:ascii="Times New Roman" w:eastAsia="Calibri" w:hAnsi="Times New Roman" w:cs="Times New Roman"/>
            <w:sz w:val="24"/>
            <w:szCs w:val="24"/>
          </w:rPr>
          <w:t xml:space="preserve">the </w:t>
        </w:r>
      </w:ins>
      <w:r w:rsidR="00EA4580" w:rsidRPr="00401620">
        <w:rPr>
          <w:rFonts w:ascii="Times New Roman" w:eastAsia="Calibri" w:hAnsi="Times New Roman" w:cs="Times New Roman"/>
          <w:sz w:val="24"/>
          <w:szCs w:val="24"/>
        </w:rPr>
        <w:t>interactions</w:t>
      </w:r>
      <w:r w:rsidR="00B5574D" w:rsidRPr="00401620">
        <w:rPr>
          <w:rFonts w:ascii="Times New Roman" w:eastAsia="Calibri" w:hAnsi="Times New Roman" w:cs="Times New Roman"/>
          <w:sz w:val="24"/>
          <w:szCs w:val="24"/>
        </w:rPr>
        <w:t xml:space="preserve"> between </w:t>
      </w:r>
      <w:r w:rsidR="00D2652C" w:rsidRPr="00401620">
        <w:rPr>
          <w:rFonts w:ascii="Times New Roman" w:eastAsia="Calibri" w:hAnsi="Times New Roman" w:cs="Times New Roman"/>
          <w:sz w:val="24"/>
          <w:szCs w:val="24"/>
        </w:rPr>
        <w:t xml:space="preserve">machines, </w:t>
      </w:r>
      <w:r w:rsidR="00B5574D" w:rsidRPr="00401620">
        <w:rPr>
          <w:rFonts w:ascii="Times New Roman" w:eastAsia="Calibri" w:hAnsi="Times New Roman" w:cs="Times New Roman"/>
          <w:sz w:val="24"/>
          <w:szCs w:val="24"/>
        </w:rPr>
        <w:t>humans, and organizations</w:t>
      </w:r>
      <w:ins w:id="376" w:author="David Stockings" w:date="2022-10-19T17:13:00Z">
        <w:r w:rsidR="0027479C">
          <w:rPr>
            <w:rFonts w:ascii="Times New Roman" w:eastAsia="Calibri" w:hAnsi="Times New Roman" w:cs="Times New Roman"/>
            <w:sz w:val="24"/>
            <w:szCs w:val="24"/>
          </w:rPr>
          <w:t>,</w:t>
        </w:r>
      </w:ins>
      <w:r w:rsidR="00B5574D" w:rsidRPr="00401620">
        <w:rPr>
          <w:rFonts w:ascii="Times New Roman" w:eastAsia="Calibri" w:hAnsi="Times New Roman" w:cs="Times New Roman"/>
          <w:sz w:val="24"/>
          <w:szCs w:val="24"/>
        </w:rPr>
        <w:t xml:space="preserve"> </w:t>
      </w:r>
      <w:r w:rsidR="00EA4580" w:rsidRPr="00401620">
        <w:rPr>
          <w:rFonts w:ascii="Times New Roman" w:eastAsia="Calibri" w:hAnsi="Times New Roman" w:cs="Times New Roman"/>
          <w:sz w:val="24"/>
          <w:szCs w:val="24"/>
        </w:rPr>
        <w:t xml:space="preserve">and how </w:t>
      </w:r>
      <w:ins w:id="377" w:author="David Stockings" w:date="2022-10-18T17:03:00Z">
        <w:r w:rsidR="00870686">
          <w:rPr>
            <w:rFonts w:ascii="Times New Roman" w:eastAsia="Calibri" w:hAnsi="Times New Roman" w:cs="Times New Roman"/>
            <w:sz w:val="24"/>
            <w:szCs w:val="24"/>
          </w:rPr>
          <w:t xml:space="preserve">do </w:t>
        </w:r>
      </w:ins>
      <w:r w:rsidR="00EA4580" w:rsidRPr="00401620">
        <w:rPr>
          <w:rFonts w:ascii="Times New Roman" w:eastAsia="Calibri" w:hAnsi="Times New Roman" w:cs="Times New Roman"/>
          <w:sz w:val="24"/>
          <w:szCs w:val="24"/>
        </w:rPr>
        <w:t xml:space="preserve">they relate </w:t>
      </w:r>
      <w:del w:id="378" w:author="David Stockings" w:date="2022-10-18T17:03:00Z">
        <w:r w:rsidR="00EA4580" w:rsidRPr="00401620" w:rsidDel="00870686">
          <w:rPr>
            <w:rFonts w:ascii="Times New Roman" w:eastAsia="Calibri" w:hAnsi="Times New Roman" w:cs="Times New Roman"/>
            <w:sz w:val="24"/>
            <w:szCs w:val="24"/>
          </w:rPr>
          <w:delText xml:space="preserve">with </w:delText>
        </w:r>
      </w:del>
      <w:ins w:id="379" w:author="David Stockings" w:date="2022-10-18T17:03:00Z">
        <w:r w:rsidR="00870686">
          <w:rPr>
            <w:rFonts w:ascii="Times New Roman" w:eastAsia="Calibri" w:hAnsi="Times New Roman" w:cs="Times New Roman"/>
            <w:sz w:val="24"/>
            <w:szCs w:val="24"/>
          </w:rPr>
          <w:t xml:space="preserve">to </w:t>
        </w:r>
      </w:ins>
      <w:r w:rsidR="00B5574D" w:rsidRPr="00401620">
        <w:rPr>
          <w:rFonts w:ascii="Times New Roman" w:eastAsia="Calibri" w:hAnsi="Times New Roman" w:cs="Times New Roman"/>
          <w:sz w:val="24"/>
          <w:szCs w:val="24"/>
        </w:rPr>
        <w:t>public management practices, policies</w:t>
      </w:r>
      <w:r w:rsidR="007F7B63" w:rsidRPr="00401620">
        <w:rPr>
          <w:rFonts w:ascii="Times New Roman" w:eastAsia="Calibri" w:hAnsi="Times New Roman" w:cs="Times New Roman"/>
          <w:sz w:val="24"/>
          <w:szCs w:val="24"/>
        </w:rPr>
        <w:t>,</w:t>
      </w:r>
      <w:r w:rsidR="00B5574D" w:rsidRPr="00401620">
        <w:rPr>
          <w:rFonts w:ascii="Times New Roman" w:eastAsia="Calibri" w:hAnsi="Times New Roman" w:cs="Times New Roman"/>
          <w:sz w:val="24"/>
          <w:szCs w:val="24"/>
        </w:rPr>
        <w:t xml:space="preserve"> and </w:t>
      </w:r>
      <w:r w:rsidR="008135DB" w:rsidRPr="00401620">
        <w:rPr>
          <w:rFonts w:ascii="Times New Roman" w:eastAsia="Calibri" w:hAnsi="Times New Roman" w:cs="Times New Roman"/>
          <w:sz w:val="24"/>
          <w:szCs w:val="24"/>
        </w:rPr>
        <w:t>stakeholders’</w:t>
      </w:r>
      <w:r w:rsidR="00EA4580" w:rsidRPr="00401620">
        <w:rPr>
          <w:rFonts w:ascii="Times New Roman" w:eastAsia="Calibri" w:hAnsi="Times New Roman" w:cs="Times New Roman"/>
          <w:sz w:val="24"/>
          <w:szCs w:val="24"/>
        </w:rPr>
        <w:t xml:space="preserve"> </w:t>
      </w:r>
      <w:r w:rsidR="007F7B63" w:rsidRPr="00401620">
        <w:rPr>
          <w:rFonts w:ascii="Times New Roman" w:eastAsia="Calibri" w:hAnsi="Times New Roman" w:cs="Times New Roman"/>
          <w:sz w:val="24"/>
          <w:szCs w:val="24"/>
        </w:rPr>
        <w:t>perceptions o</w:t>
      </w:r>
      <w:r w:rsidR="008135DB" w:rsidRPr="00401620">
        <w:rPr>
          <w:rFonts w:ascii="Times New Roman" w:eastAsia="Calibri" w:hAnsi="Times New Roman" w:cs="Times New Roman"/>
          <w:sz w:val="24"/>
          <w:szCs w:val="24"/>
        </w:rPr>
        <w:t>f</w:t>
      </w:r>
      <w:r w:rsidR="007F7B63" w:rsidRPr="00401620">
        <w:rPr>
          <w:rFonts w:ascii="Times New Roman" w:eastAsia="Calibri" w:hAnsi="Times New Roman" w:cs="Times New Roman"/>
          <w:sz w:val="24"/>
          <w:szCs w:val="24"/>
        </w:rPr>
        <w:t xml:space="preserve"> the </w:t>
      </w:r>
      <w:commentRangeStart w:id="380"/>
      <w:r w:rsidR="00EA4580" w:rsidRPr="00401620">
        <w:rPr>
          <w:rFonts w:ascii="Times New Roman" w:eastAsia="Calibri" w:hAnsi="Times New Roman" w:cs="Times New Roman"/>
          <w:sz w:val="24"/>
          <w:szCs w:val="24"/>
        </w:rPr>
        <w:t>Digital Government Footprint</w:t>
      </w:r>
      <w:commentRangeEnd w:id="380"/>
      <w:r w:rsidR="005E6C0D">
        <w:rPr>
          <w:rStyle w:val="CommentReference"/>
        </w:rPr>
        <w:commentReference w:id="380"/>
      </w:r>
      <w:ins w:id="381" w:author="David Stockings" w:date="2022-10-20T11:37:00Z">
        <w:r w:rsidR="00833C33">
          <w:rPr>
            <w:rFonts w:ascii="Times New Roman" w:eastAsia="Calibri" w:hAnsi="Times New Roman" w:cs="Times New Roman"/>
            <w:sz w:val="24"/>
            <w:szCs w:val="24"/>
          </w:rPr>
          <w:t xml:space="preserve"> (DGF)</w:t>
        </w:r>
      </w:ins>
      <w:r w:rsidR="00EA4580" w:rsidRPr="00401620">
        <w:rPr>
          <w:rFonts w:ascii="Times New Roman" w:eastAsia="Calibri" w:hAnsi="Times New Roman" w:cs="Times New Roman"/>
          <w:sz w:val="24"/>
          <w:szCs w:val="24"/>
        </w:rPr>
        <w:t xml:space="preserve">? </w:t>
      </w:r>
      <w:r w:rsidR="00B5574D" w:rsidRPr="00401620">
        <w:rPr>
          <w:rFonts w:ascii="Times New Roman" w:eastAsia="Calibri" w:hAnsi="Times New Roman" w:cs="Times New Roman"/>
          <w:sz w:val="24"/>
          <w:szCs w:val="24"/>
        </w:rPr>
        <w:t xml:space="preserve">Third, </w:t>
      </w:r>
      <w:r w:rsidR="005A3E2F" w:rsidRPr="00401620">
        <w:rPr>
          <w:rFonts w:ascii="Times New Roman" w:eastAsia="Calibri" w:hAnsi="Times New Roman" w:cs="Times New Roman"/>
          <w:sz w:val="24"/>
          <w:szCs w:val="24"/>
        </w:rPr>
        <w:t xml:space="preserve">how do the complex mechanisms of human-machine-organization relations influence </w:t>
      </w:r>
      <w:del w:id="382" w:author="David Stockings" w:date="2022-10-18T17:04:00Z">
        <w:r w:rsidR="005A3E2F" w:rsidRPr="00401620" w:rsidDel="00870686">
          <w:rPr>
            <w:rFonts w:ascii="Times New Roman" w:eastAsia="Calibri" w:hAnsi="Times New Roman" w:cs="Times New Roman"/>
            <w:sz w:val="24"/>
            <w:szCs w:val="24"/>
          </w:rPr>
          <w:delText xml:space="preserve">the </w:delText>
        </w:r>
      </w:del>
      <w:r w:rsidR="005A3E2F" w:rsidRPr="00401620">
        <w:rPr>
          <w:rFonts w:ascii="Times New Roman" w:eastAsia="Calibri" w:hAnsi="Times New Roman" w:cs="Times New Roman"/>
          <w:sz w:val="24"/>
          <w:szCs w:val="24"/>
        </w:rPr>
        <w:t>public sector performance both in terms of outcomes and processes</w:t>
      </w:r>
      <w:ins w:id="383" w:author="David Stockings" w:date="2022-10-18T17:04:00Z">
        <w:r w:rsidR="00870686">
          <w:rPr>
            <w:rFonts w:ascii="Times New Roman" w:eastAsia="Calibri" w:hAnsi="Times New Roman" w:cs="Times New Roman"/>
            <w:sz w:val="24"/>
            <w:szCs w:val="24"/>
          </w:rPr>
          <w:t>?</w:t>
        </w:r>
      </w:ins>
      <w:del w:id="384" w:author="David Stockings" w:date="2022-10-18T17:04:00Z">
        <w:r w:rsidR="005A3E2F" w:rsidRPr="00401620" w:rsidDel="00870686">
          <w:rPr>
            <w:rFonts w:ascii="Times New Roman" w:eastAsia="Calibri" w:hAnsi="Times New Roman" w:cs="Times New Roman"/>
            <w:sz w:val="24"/>
            <w:szCs w:val="24"/>
          </w:rPr>
          <w:delText>.</w:delText>
        </w:r>
      </w:del>
      <w:bookmarkEnd w:id="371"/>
    </w:p>
    <w:p w14:paraId="396EBB83" w14:textId="31DA77E5" w:rsidR="00997A31" w:rsidRPr="00401620" w:rsidRDefault="00AC5C07" w:rsidP="0031285C">
      <w:pPr>
        <w:bidi w:val="0"/>
        <w:spacing w:after="0" w:line="360" w:lineRule="auto"/>
        <w:jc w:val="both"/>
        <w:rPr>
          <w:rFonts w:ascii="Times New Roman" w:eastAsia="Calibri" w:hAnsi="Times New Roman" w:cs="Times New Roman"/>
          <w:sz w:val="24"/>
          <w:szCs w:val="24"/>
        </w:rPr>
      </w:pPr>
      <w:r w:rsidRPr="00401620">
        <w:rPr>
          <w:rFonts w:ascii="Times New Roman" w:eastAsia="Calibri" w:hAnsi="Times New Roman" w:cs="Times New Roman"/>
          <w:sz w:val="24"/>
          <w:szCs w:val="24"/>
        </w:rPr>
        <w:tab/>
      </w:r>
      <w:r w:rsidR="00BA0AF5" w:rsidRPr="00401620">
        <w:rPr>
          <w:rFonts w:ascii="Times New Roman" w:eastAsia="Calibri" w:hAnsi="Times New Roman" w:cs="Times New Roman"/>
          <w:sz w:val="24"/>
          <w:szCs w:val="24"/>
        </w:rPr>
        <w:t xml:space="preserve">As suggested in </w:t>
      </w:r>
      <w:r w:rsidRPr="00401620">
        <w:rPr>
          <w:rFonts w:ascii="Times New Roman" w:eastAsia="Calibri" w:hAnsi="Times New Roman" w:cs="Times New Roman"/>
          <w:sz w:val="24"/>
          <w:szCs w:val="24"/>
        </w:rPr>
        <w:t xml:space="preserve">Figure </w:t>
      </w:r>
      <w:r w:rsidR="000F78C7" w:rsidRPr="00401620">
        <w:rPr>
          <w:rFonts w:ascii="Times New Roman" w:eastAsia="Calibri" w:hAnsi="Times New Roman" w:cs="Times New Roman"/>
          <w:sz w:val="24"/>
          <w:szCs w:val="24"/>
        </w:rPr>
        <w:t>1</w:t>
      </w:r>
      <w:r w:rsidR="00BA0AF5" w:rsidRPr="00401620">
        <w:rPr>
          <w:rFonts w:ascii="Times New Roman" w:eastAsia="Calibri" w:hAnsi="Times New Roman" w:cs="Times New Roman"/>
          <w:sz w:val="24"/>
          <w:szCs w:val="24"/>
        </w:rPr>
        <w:t>,</w:t>
      </w:r>
      <w:r w:rsidR="00EE7D9E" w:rsidRPr="00401620">
        <w:rPr>
          <w:rFonts w:ascii="Times New Roman" w:eastAsia="Calibri" w:hAnsi="Times New Roman" w:cs="Times New Roman"/>
          <w:sz w:val="24"/>
          <w:szCs w:val="24"/>
        </w:rPr>
        <w:t xml:space="preserve"> digital governance transformation yield</w:t>
      </w:r>
      <w:r w:rsidR="00BA0AF5" w:rsidRPr="00401620">
        <w:rPr>
          <w:rFonts w:ascii="Times New Roman" w:eastAsia="Calibri" w:hAnsi="Times New Roman" w:cs="Times New Roman"/>
          <w:sz w:val="24"/>
          <w:szCs w:val="24"/>
        </w:rPr>
        <w:t>s</w:t>
      </w:r>
      <w:r w:rsidR="00EE7D9E" w:rsidRPr="00401620">
        <w:rPr>
          <w:rFonts w:ascii="Times New Roman" w:eastAsia="Calibri" w:hAnsi="Times New Roman" w:cs="Times New Roman"/>
          <w:sz w:val="24"/>
          <w:szCs w:val="24"/>
        </w:rPr>
        <w:t xml:space="preserve"> specific public policies and </w:t>
      </w:r>
      <w:r w:rsidR="00EA4580" w:rsidRPr="00401620">
        <w:rPr>
          <w:rFonts w:ascii="Times New Roman" w:eastAsia="Calibri" w:hAnsi="Times New Roman" w:cs="Times New Roman"/>
          <w:sz w:val="24"/>
          <w:szCs w:val="24"/>
        </w:rPr>
        <w:t>strategies</w:t>
      </w:r>
      <w:r w:rsidR="00EE7D9E" w:rsidRPr="00401620">
        <w:rPr>
          <w:rFonts w:ascii="Times New Roman" w:eastAsia="Calibri" w:hAnsi="Times New Roman" w:cs="Times New Roman"/>
          <w:sz w:val="24"/>
          <w:szCs w:val="24"/>
        </w:rPr>
        <w:t xml:space="preserve"> that are </w:t>
      </w:r>
      <w:del w:id="385" w:author="David Stockings" w:date="2022-10-18T17:04:00Z">
        <w:r w:rsidR="00EE7D9E" w:rsidRPr="00401620" w:rsidDel="00870686">
          <w:rPr>
            <w:rFonts w:ascii="Times New Roman" w:eastAsia="Calibri" w:hAnsi="Times New Roman" w:cs="Times New Roman"/>
            <w:sz w:val="24"/>
            <w:szCs w:val="24"/>
          </w:rPr>
          <w:delText xml:space="preserve">suitable </w:delText>
        </w:r>
      </w:del>
      <w:ins w:id="386" w:author="David Stockings" w:date="2022-10-18T17:04:00Z">
        <w:r w:rsidR="00870686">
          <w:rPr>
            <w:rFonts w:ascii="Times New Roman" w:eastAsia="Calibri" w:hAnsi="Times New Roman" w:cs="Times New Roman"/>
            <w:sz w:val="24"/>
            <w:szCs w:val="24"/>
          </w:rPr>
          <w:t xml:space="preserve">adapted </w:t>
        </w:r>
      </w:ins>
      <w:r w:rsidR="00EE7D9E" w:rsidRPr="00401620">
        <w:rPr>
          <w:rFonts w:ascii="Times New Roman" w:eastAsia="Calibri" w:hAnsi="Times New Roman" w:cs="Times New Roman"/>
          <w:sz w:val="24"/>
          <w:szCs w:val="24"/>
        </w:rPr>
        <w:t xml:space="preserve">to the digital </w:t>
      </w:r>
      <w:r w:rsidR="00495300" w:rsidRPr="00401620">
        <w:rPr>
          <w:rFonts w:ascii="Times New Roman" w:eastAsia="Calibri" w:hAnsi="Times New Roman" w:cs="Times New Roman"/>
          <w:sz w:val="24"/>
          <w:szCs w:val="24"/>
        </w:rPr>
        <w:t>age</w:t>
      </w:r>
      <w:r w:rsidR="00EE7D9E" w:rsidRPr="00401620">
        <w:rPr>
          <w:rFonts w:ascii="Times New Roman" w:eastAsia="Calibri" w:hAnsi="Times New Roman" w:cs="Times New Roman"/>
          <w:sz w:val="24"/>
          <w:szCs w:val="24"/>
        </w:rPr>
        <w:t xml:space="preserve">, </w:t>
      </w:r>
      <w:del w:id="387" w:author="David Stockings" w:date="2022-10-18T17:04:00Z">
        <w:r w:rsidR="00EE7D9E" w:rsidRPr="00401620" w:rsidDel="00870686">
          <w:rPr>
            <w:rFonts w:ascii="Times New Roman" w:eastAsia="Calibri" w:hAnsi="Times New Roman" w:cs="Times New Roman"/>
            <w:sz w:val="24"/>
            <w:szCs w:val="24"/>
          </w:rPr>
          <w:delText xml:space="preserve">and </w:delText>
        </w:r>
      </w:del>
      <w:ins w:id="388" w:author="David Stockings" w:date="2022-10-18T17:04:00Z">
        <w:r w:rsidR="00870686">
          <w:rPr>
            <w:rFonts w:ascii="Times New Roman" w:eastAsia="Calibri" w:hAnsi="Times New Roman" w:cs="Times New Roman"/>
            <w:sz w:val="24"/>
            <w:szCs w:val="24"/>
          </w:rPr>
          <w:t xml:space="preserve">whilst </w:t>
        </w:r>
      </w:ins>
      <w:r w:rsidR="00EE7D9E" w:rsidRPr="00401620">
        <w:rPr>
          <w:rFonts w:ascii="Times New Roman" w:eastAsia="Calibri" w:hAnsi="Times New Roman" w:cs="Times New Roman"/>
          <w:sz w:val="24"/>
          <w:szCs w:val="24"/>
        </w:rPr>
        <w:t xml:space="preserve">simultaneously </w:t>
      </w:r>
      <w:del w:id="389" w:author="David Stockings" w:date="2022-10-19T18:54:00Z">
        <w:r w:rsidR="00EE7D9E" w:rsidRPr="00401620" w:rsidDel="00054109">
          <w:rPr>
            <w:rFonts w:ascii="Times New Roman" w:eastAsia="Calibri" w:hAnsi="Times New Roman" w:cs="Times New Roman"/>
            <w:sz w:val="24"/>
            <w:szCs w:val="24"/>
          </w:rPr>
          <w:delText>encourag</w:delText>
        </w:r>
      </w:del>
      <w:del w:id="390" w:author="David Stockings" w:date="2022-10-18T17:04:00Z">
        <w:r w:rsidR="00EE7D9E" w:rsidRPr="00401620" w:rsidDel="00870686">
          <w:rPr>
            <w:rFonts w:ascii="Times New Roman" w:eastAsia="Calibri" w:hAnsi="Times New Roman" w:cs="Times New Roman"/>
            <w:sz w:val="24"/>
            <w:szCs w:val="24"/>
          </w:rPr>
          <w:delText>e</w:delText>
        </w:r>
      </w:del>
      <w:del w:id="391" w:author="David Stockings" w:date="2022-10-19T18:54:00Z">
        <w:r w:rsidR="00EE7D9E" w:rsidRPr="00401620" w:rsidDel="00054109">
          <w:rPr>
            <w:rFonts w:ascii="Times New Roman" w:eastAsia="Calibri" w:hAnsi="Times New Roman" w:cs="Times New Roman"/>
            <w:sz w:val="24"/>
            <w:szCs w:val="24"/>
          </w:rPr>
          <w:delText xml:space="preserve"> </w:delText>
        </w:r>
      </w:del>
      <w:ins w:id="392" w:author="David Stockings" w:date="2022-10-20T11:36:00Z">
        <w:r w:rsidR="00833C33">
          <w:rPr>
            <w:rFonts w:ascii="Times New Roman" w:eastAsia="Calibri" w:hAnsi="Times New Roman" w:cs="Times New Roman"/>
            <w:sz w:val="24"/>
            <w:szCs w:val="24"/>
          </w:rPr>
          <w:t>prompting</w:t>
        </w:r>
      </w:ins>
      <w:ins w:id="393" w:author="David Stockings" w:date="2022-10-19T18:54:00Z">
        <w:r w:rsidR="00054109">
          <w:rPr>
            <w:rFonts w:ascii="Times New Roman" w:eastAsia="Calibri" w:hAnsi="Times New Roman" w:cs="Times New Roman"/>
            <w:sz w:val="24"/>
            <w:szCs w:val="24"/>
          </w:rPr>
          <w:t xml:space="preserve"> </w:t>
        </w:r>
      </w:ins>
      <w:ins w:id="394" w:author="David Stockings" w:date="2022-10-20T11:36:00Z">
        <w:r w:rsidR="00833C33">
          <w:rPr>
            <w:rFonts w:ascii="Times New Roman" w:eastAsia="Calibri" w:hAnsi="Times New Roman" w:cs="Times New Roman"/>
            <w:sz w:val="24"/>
            <w:szCs w:val="24"/>
          </w:rPr>
          <w:t xml:space="preserve">the development of </w:t>
        </w:r>
      </w:ins>
      <w:r w:rsidR="00EE7D9E" w:rsidRPr="00401620">
        <w:rPr>
          <w:rFonts w:ascii="Times New Roman" w:eastAsia="Calibri" w:hAnsi="Times New Roman" w:cs="Times New Roman"/>
          <w:sz w:val="24"/>
          <w:szCs w:val="24"/>
        </w:rPr>
        <w:t xml:space="preserve">public </w:t>
      </w:r>
      <w:r w:rsidR="00EE7D9E" w:rsidRPr="00401620">
        <w:rPr>
          <w:rFonts w:ascii="Times New Roman" w:eastAsia="Calibri" w:hAnsi="Times New Roman" w:cs="Times New Roman"/>
          <w:sz w:val="24"/>
          <w:szCs w:val="24"/>
        </w:rPr>
        <w:lastRenderedPageBreak/>
        <w:t>management practices that adhere with such policies and strategies</w:t>
      </w:r>
      <w:r w:rsidR="00FC2318" w:rsidRPr="00401620">
        <w:rPr>
          <w:rFonts w:ascii="Times New Roman" w:eastAsia="Calibri" w:hAnsi="Times New Roman" w:cs="Times New Roman"/>
          <w:sz w:val="24"/>
          <w:szCs w:val="24"/>
        </w:rPr>
        <w:t xml:space="preserve">. Both </w:t>
      </w:r>
      <w:ins w:id="395" w:author="David Stockings" w:date="2022-10-18T17:04:00Z">
        <w:r w:rsidR="00870686">
          <w:rPr>
            <w:rFonts w:ascii="Times New Roman" w:eastAsia="Calibri" w:hAnsi="Times New Roman" w:cs="Times New Roman"/>
            <w:sz w:val="24"/>
            <w:szCs w:val="24"/>
          </w:rPr>
          <w:t xml:space="preserve">of these – </w:t>
        </w:r>
      </w:ins>
      <w:ins w:id="396" w:author="David Stockings" w:date="2022-10-19T18:54:00Z">
        <w:r w:rsidR="00054109">
          <w:rPr>
            <w:rFonts w:ascii="Times New Roman" w:eastAsia="Calibri" w:hAnsi="Times New Roman" w:cs="Times New Roman"/>
            <w:sz w:val="24"/>
            <w:szCs w:val="24"/>
          </w:rPr>
          <w:t xml:space="preserve">the </w:t>
        </w:r>
      </w:ins>
      <w:r w:rsidR="00FC2318" w:rsidRPr="00401620">
        <w:rPr>
          <w:rFonts w:ascii="Times New Roman" w:eastAsia="Calibri" w:hAnsi="Times New Roman" w:cs="Times New Roman"/>
          <w:sz w:val="24"/>
          <w:szCs w:val="24"/>
        </w:rPr>
        <w:t xml:space="preserve">policies and strategies, and </w:t>
      </w:r>
      <w:ins w:id="397" w:author="David Stockings" w:date="2022-10-19T18:54:00Z">
        <w:r w:rsidR="00054109">
          <w:rPr>
            <w:rFonts w:ascii="Times New Roman" w:eastAsia="Calibri" w:hAnsi="Times New Roman" w:cs="Times New Roman"/>
            <w:sz w:val="24"/>
            <w:szCs w:val="24"/>
          </w:rPr>
          <w:t xml:space="preserve">the </w:t>
        </w:r>
      </w:ins>
      <w:r w:rsidR="00FC2318" w:rsidRPr="00401620">
        <w:rPr>
          <w:rFonts w:ascii="Times New Roman" w:eastAsia="Calibri" w:hAnsi="Times New Roman" w:cs="Times New Roman"/>
          <w:sz w:val="24"/>
          <w:szCs w:val="24"/>
        </w:rPr>
        <w:t>management practices</w:t>
      </w:r>
      <w:ins w:id="398" w:author="David Stockings" w:date="2022-10-18T17:05:00Z">
        <w:r w:rsidR="00870686">
          <w:rPr>
            <w:rFonts w:ascii="Times New Roman" w:eastAsia="Calibri" w:hAnsi="Times New Roman" w:cs="Times New Roman"/>
            <w:sz w:val="24"/>
            <w:szCs w:val="24"/>
          </w:rPr>
          <w:t xml:space="preserve"> –</w:t>
        </w:r>
      </w:ins>
      <w:r w:rsidR="00FC2318" w:rsidRPr="00401620">
        <w:rPr>
          <w:rFonts w:ascii="Times New Roman" w:eastAsia="Calibri" w:hAnsi="Times New Roman" w:cs="Times New Roman"/>
          <w:sz w:val="24"/>
          <w:szCs w:val="24"/>
        </w:rPr>
        <w:t xml:space="preserve"> are the </w:t>
      </w:r>
      <w:r w:rsidR="00D37F19" w:rsidRPr="00401620">
        <w:rPr>
          <w:rFonts w:ascii="Times New Roman" w:eastAsia="Calibri" w:hAnsi="Times New Roman" w:cs="Times New Roman"/>
          <w:sz w:val="24"/>
          <w:szCs w:val="24"/>
        </w:rPr>
        <w:t>major factor</w:t>
      </w:r>
      <w:r w:rsidR="007F7B63" w:rsidRPr="00401620">
        <w:rPr>
          <w:rFonts w:ascii="Times New Roman" w:eastAsia="Calibri" w:hAnsi="Times New Roman" w:cs="Times New Roman"/>
          <w:sz w:val="24"/>
          <w:szCs w:val="24"/>
        </w:rPr>
        <w:t>s</w:t>
      </w:r>
      <w:r w:rsidR="00D37F19" w:rsidRPr="00401620">
        <w:rPr>
          <w:rFonts w:ascii="Times New Roman" w:eastAsia="Calibri" w:hAnsi="Times New Roman" w:cs="Times New Roman"/>
          <w:sz w:val="24"/>
          <w:szCs w:val="24"/>
        </w:rPr>
        <w:t xml:space="preserve"> that affect human interfaces with digital governance. They </w:t>
      </w:r>
      <w:del w:id="399" w:author="David Stockings" w:date="2022-10-19T17:14:00Z">
        <w:r w:rsidR="00D37F19" w:rsidRPr="00401620" w:rsidDel="00E40EF1">
          <w:rPr>
            <w:rFonts w:ascii="Times New Roman" w:eastAsia="Calibri" w:hAnsi="Times New Roman" w:cs="Times New Roman"/>
            <w:sz w:val="24"/>
            <w:szCs w:val="24"/>
          </w:rPr>
          <w:delText xml:space="preserve">form </w:delText>
        </w:r>
      </w:del>
      <w:ins w:id="400" w:author="David Stockings" w:date="2022-10-19T17:14:00Z">
        <w:r w:rsidR="00E40EF1">
          <w:rPr>
            <w:rFonts w:ascii="Times New Roman" w:eastAsia="Calibri" w:hAnsi="Times New Roman" w:cs="Times New Roman"/>
            <w:sz w:val="24"/>
            <w:szCs w:val="24"/>
          </w:rPr>
          <w:t xml:space="preserve">mold </w:t>
        </w:r>
      </w:ins>
      <w:r w:rsidR="00D37F19" w:rsidRPr="00401620">
        <w:rPr>
          <w:rFonts w:ascii="Times New Roman" w:eastAsia="Calibri" w:hAnsi="Times New Roman" w:cs="Times New Roman"/>
          <w:sz w:val="24"/>
          <w:szCs w:val="24"/>
        </w:rPr>
        <w:t xml:space="preserve">stakeholders’ perceptions and shape a subjective view of </w:t>
      </w:r>
      <w:ins w:id="401" w:author="David Stockings" w:date="2022-10-18T17:06:00Z">
        <w:r w:rsidR="00E23DA1">
          <w:rPr>
            <w:rFonts w:ascii="Times New Roman" w:eastAsia="Calibri" w:hAnsi="Times New Roman" w:cs="Times New Roman"/>
            <w:sz w:val="24"/>
            <w:szCs w:val="24"/>
          </w:rPr>
          <w:t xml:space="preserve">the </w:t>
        </w:r>
      </w:ins>
      <w:del w:id="402" w:author="David Stockings" w:date="2022-10-20T11:37:00Z">
        <w:r w:rsidR="00AE2E9C" w:rsidRPr="00401620" w:rsidDel="00833C33">
          <w:rPr>
            <w:rFonts w:ascii="Times New Roman" w:eastAsia="Calibri" w:hAnsi="Times New Roman" w:cs="Times New Roman"/>
            <w:sz w:val="24"/>
            <w:szCs w:val="24"/>
          </w:rPr>
          <w:delText>D</w:delText>
        </w:r>
        <w:r w:rsidR="00FC2318" w:rsidRPr="00401620" w:rsidDel="00833C33">
          <w:rPr>
            <w:rFonts w:ascii="Times New Roman" w:eastAsia="Calibri" w:hAnsi="Times New Roman" w:cs="Times New Roman"/>
            <w:sz w:val="24"/>
            <w:szCs w:val="24"/>
          </w:rPr>
          <w:delText xml:space="preserve">igital </w:delText>
        </w:r>
        <w:r w:rsidR="00AE2E9C" w:rsidRPr="00401620" w:rsidDel="00833C33">
          <w:rPr>
            <w:rFonts w:ascii="Times New Roman" w:eastAsia="Calibri" w:hAnsi="Times New Roman" w:cs="Times New Roman"/>
            <w:sz w:val="24"/>
            <w:szCs w:val="24"/>
          </w:rPr>
          <w:delText>Go</w:delText>
        </w:r>
        <w:r w:rsidR="00FC2318" w:rsidRPr="00401620" w:rsidDel="00833C33">
          <w:rPr>
            <w:rFonts w:ascii="Times New Roman" w:eastAsia="Calibri" w:hAnsi="Times New Roman" w:cs="Times New Roman"/>
            <w:sz w:val="24"/>
            <w:szCs w:val="24"/>
          </w:rPr>
          <w:delText xml:space="preserve">vernance </w:delText>
        </w:r>
        <w:r w:rsidR="00AE2E9C" w:rsidRPr="00401620" w:rsidDel="00833C33">
          <w:rPr>
            <w:rFonts w:ascii="Times New Roman" w:eastAsia="Calibri" w:hAnsi="Times New Roman" w:cs="Times New Roman"/>
            <w:sz w:val="24"/>
            <w:szCs w:val="24"/>
          </w:rPr>
          <w:delText>F</w:delText>
        </w:r>
        <w:r w:rsidR="00FC2318" w:rsidRPr="00401620" w:rsidDel="00833C33">
          <w:rPr>
            <w:rFonts w:ascii="Times New Roman" w:eastAsia="Calibri" w:hAnsi="Times New Roman" w:cs="Times New Roman"/>
            <w:sz w:val="24"/>
            <w:szCs w:val="24"/>
          </w:rPr>
          <w:delText>ootprint (</w:delText>
        </w:r>
      </w:del>
      <w:r w:rsidR="00FC2318" w:rsidRPr="00401620">
        <w:rPr>
          <w:rFonts w:ascii="Times New Roman" w:eastAsia="Calibri" w:hAnsi="Times New Roman" w:cs="Times New Roman"/>
          <w:sz w:val="24"/>
          <w:szCs w:val="24"/>
        </w:rPr>
        <w:t>DGF</w:t>
      </w:r>
      <w:del w:id="403" w:author="David Stockings" w:date="2022-10-20T11:37:00Z">
        <w:r w:rsidR="00FC2318" w:rsidRPr="00401620" w:rsidDel="00833C33">
          <w:rPr>
            <w:rFonts w:ascii="Times New Roman" w:eastAsia="Calibri" w:hAnsi="Times New Roman" w:cs="Times New Roman"/>
            <w:sz w:val="24"/>
            <w:szCs w:val="24"/>
          </w:rPr>
          <w:delText>)</w:delText>
        </w:r>
      </w:del>
      <w:del w:id="404" w:author="David Stockings" w:date="2022-10-18T17:05:00Z">
        <w:r w:rsidR="00BA0AF5" w:rsidRPr="00401620" w:rsidDel="00E23DA1">
          <w:rPr>
            <w:rFonts w:ascii="Times New Roman" w:eastAsia="Calibri" w:hAnsi="Times New Roman" w:cs="Times New Roman"/>
            <w:sz w:val="24"/>
            <w:szCs w:val="24"/>
          </w:rPr>
          <w:delText>,</w:delText>
        </w:r>
      </w:del>
      <w:r w:rsidR="00FC2318" w:rsidRPr="00401620">
        <w:rPr>
          <w:rFonts w:ascii="Times New Roman" w:eastAsia="Calibri" w:hAnsi="Times New Roman" w:cs="Times New Roman"/>
          <w:sz w:val="24"/>
          <w:szCs w:val="24"/>
        </w:rPr>
        <w:t xml:space="preserve"> that later affect</w:t>
      </w:r>
      <w:ins w:id="405" w:author="David Stockings" w:date="2022-10-18T17:05:00Z">
        <w:r w:rsidR="00E23DA1">
          <w:rPr>
            <w:rFonts w:ascii="Times New Roman" w:eastAsia="Calibri" w:hAnsi="Times New Roman" w:cs="Times New Roman"/>
            <w:sz w:val="24"/>
            <w:szCs w:val="24"/>
          </w:rPr>
          <w:t>s</w:t>
        </w:r>
      </w:ins>
      <w:r w:rsidR="00FC2318" w:rsidRPr="00401620">
        <w:rPr>
          <w:rFonts w:ascii="Times New Roman" w:eastAsia="Calibri" w:hAnsi="Times New Roman" w:cs="Times New Roman"/>
          <w:sz w:val="24"/>
          <w:szCs w:val="24"/>
        </w:rPr>
        <w:t xml:space="preserve"> </w:t>
      </w:r>
      <w:r w:rsidR="007F7B63" w:rsidRPr="00401620">
        <w:rPr>
          <w:rFonts w:ascii="Times New Roman" w:eastAsia="Calibri" w:hAnsi="Times New Roman" w:cs="Times New Roman"/>
          <w:sz w:val="24"/>
          <w:szCs w:val="24"/>
        </w:rPr>
        <w:t>organizations, and</w:t>
      </w:r>
      <w:r w:rsidR="00FC2318" w:rsidRPr="00401620">
        <w:rPr>
          <w:rFonts w:ascii="Times New Roman" w:eastAsia="Calibri" w:hAnsi="Times New Roman" w:cs="Times New Roman"/>
          <w:sz w:val="24"/>
          <w:szCs w:val="24"/>
        </w:rPr>
        <w:t xml:space="preserve"> </w:t>
      </w:r>
      <w:r w:rsidR="002C28F3" w:rsidRPr="00401620">
        <w:rPr>
          <w:rFonts w:ascii="Times New Roman" w:eastAsia="Calibri" w:hAnsi="Times New Roman" w:cs="Times New Roman"/>
          <w:sz w:val="24"/>
          <w:szCs w:val="24"/>
        </w:rPr>
        <w:t xml:space="preserve">more specifically </w:t>
      </w:r>
      <w:r w:rsidR="007F7B63" w:rsidRPr="00401620">
        <w:rPr>
          <w:rFonts w:ascii="Times New Roman" w:eastAsia="Calibri" w:hAnsi="Times New Roman" w:cs="Times New Roman"/>
          <w:sz w:val="24"/>
          <w:szCs w:val="24"/>
        </w:rPr>
        <w:t xml:space="preserve">the </w:t>
      </w:r>
      <w:r w:rsidR="00FC2318" w:rsidRPr="00401620">
        <w:rPr>
          <w:rFonts w:ascii="Times New Roman" w:eastAsia="Calibri" w:hAnsi="Times New Roman" w:cs="Times New Roman"/>
          <w:sz w:val="24"/>
          <w:szCs w:val="24"/>
        </w:rPr>
        <w:t>individual</w:t>
      </w:r>
      <w:r w:rsidR="00D37F19" w:rsidRPr="00401620">
        <w:rPr>
          <w:rFonts w:ascii="Times New Roman" w:eastAsia="Calibri" w:hAnsi="Times New Roman" w:cs="Times New Roman"/>
          <w:sz w:val="24"/>
          <w:szCs w:val="24"/>
        </w:rPr>
        <w:t>s</w:t>
      </w:r>
      <w:r w:rsidR="002C28F3" w:rsidRPr="00401620">
        <w:rPr>
          <w:rFonts w:ascii="Times New Roman" w:eastAsia="Calibri" w:hAnsi="Times New Roman" w:cs="Times New Roman"/>
          <w:sz w:val="24"/>
          <w:szCs w:val="24"/>
        </w:rPr>
        <w:t xml:space="preserve"> </w:t>
      </w:r>
      <w:r w:rsidR="00FC2318" w:rsidRPr="00401620">
        <w:rPr>
          <w:rFonts w:ascii="Times New Roman" w:eastAsia="Calibri" w:hAnsi="Times New Roman" w:cs="Times New Roman"/>
          <w:sz w:val="24"/>
          <w:szCs w:val="24"/>
        </w:rPr>
        <w:t xml:space="preserve">relating </w:t>
      </w:r>
      <w:del w:id="406" w:author="David Stockings" w:date="2022-10-18T17:06:00Z">
        <w:r w:rsidR="00FC2318" w:rsidRPr="00401620" w:rsidDel="001C743A">
          <w:rPr>
            <w:rFonts w:ascii="Times New Roman" w:eastAsia="Calibri" w:hAnsi="Times New Roman" w:cs="Times New Roman"/>
            <w:sz w:val="24"/>
            <w:szCs w:val="24"/>
          </w:rPr>
          <w:delText xml:space="preserve">with </w:delText>
        </w:r>
      </w:del>
      <w:ins w:id="407" w:author="David Stockings" w:date="2022-10-18T17:06:00Z">
        <w:r w:rsidR="001C743A">
          <w:rPr>
            <w:rFonts w:ascii="Times New Roman" w:eastAsia="Calibri" w:hAnsi="Times New Roman" w:cs="Times New Roman"/>
            <w:sz w:val="24"/>
            <w:szCs w:val="24"/>
          </w:rPr>
          <w:t xml:space="preserve">to </w:t>
        </w:r>
      </w:ins>
      <w:r w:rsidR="00FC2318" w:rsidRPr="00401620">
        <w:rPr>
          <w:rFonts w:ascii="Times New Roman" w:eastAsia="Calibri" w:hAnsi="Times New Roman" w:cs="Times New Roman"/>
          <w:sz w:val="24"/>
          <w:szCs w:val="24"/>
        </w:rPr>
        <w:t xml:space="preserve">them. </w:t>
      </w:r>
      <w:r w:rsidR="00BA0AF5" w:rsidRPr="00401620">
        <w:rPr>
          <w:rFonts w:ascii="Times New Roman" w:eastAsia="Calibri" w:hAnsi="Times New Roman" w:cs="Times New Roman"/>
          <w:sz w:val="24"/>
          <w:szCs w:val="24"/>
        </w:rPr>
        <w:t>T</w:t>
      </w:r>
      <w:r w:rsidR="00FC2318" w:rsidRPr="00401620">
        <w:rPr>
          <w:rFonts w:ascii="Times New Roman" w:eastAsia="Calibri" w:hAnsi="Times New Roman" w:cs="Times New Roman"/>
          <w:sz w:val="24"/>
          <w:szCs w:val="24"/>
        </w:rPr>
        <w:t xml:space="preserve">his relationship may </w:t>
      </w:r>
      <w:del w:id="408" w:author="David Stockings" w:date="2022-10-18T17:06:00Z">
        <w:r w:rsidR="006B3692" w:rsidRPr="00401620" w:rsidDel="001C743A">
          <w:rPr>
            <w:rFonts w:ascii="Times New Roman" w:eastAsia="Calibri" w:hAnsi="Times New Roman" w:cs="Times New Roman"/>
            <w:sz w:val="24"/>
            <w:szCs w:val="24"/>
          </w:rPr>
          <w:delText xml:space="preserve">work </w:delText>
        </w:r>
      </w:del>
      <w:ins w:id="409" w:author="David Stockings" w:date="2022-10-18T17:06:00Z">
        <w:r w:rsidR="001C743A">
          <w:rPr>
            <w:rFonts w:ascii="Times New Roman" w:eastAsia="Calibri" w:hAnsi="Times New Roman" w:cs="Times New Roman"/>
            <w:sz w:val="24"/>
            <w:szCs w:val="24"/>
          </w:rPr>
          <w:t xml:space="preserve">operate </w:t>
        </w:r>
      </w:ins>
      <w:r w:rsidR="006B3692" w:rsidRPr="00401620">
        <w:rPr>
          <w:rFonts w:ascii="Times New Roman" w:eastAsia="Calibri" w:hAnsi="Times New Roman" w:cs="Times New Roman"/>
          <w:sz w:val="24"/>
          <w:szCs w:val="24"/>
        </w:rPr>
        <w:t xml:space="preserve">solely through stakeholders’ perceptions of </w:t>
      </w:r>
      <w:ins w:id="410" w:author="David Stockings" w:date="2022-10-19T16:38:00Z">
        <w:r w:rsidR="000F7546">
          <w:rPr>
            <w:rFonts w:ascii="Times New Roman" w:eastAsia="Calibri" w:hAnsi="Times New Roman" w:cs="Times New Roman"/>
            <w:sz w:val="24"/>
            <w:szCs w:val="24"/>
          </w:rPr>
          <w:t xml:space="preserve">the </w:t>
        </w:r>
      </w:ins>
      <w:r w:rsidR="006B3692" w:rsidRPr="00401620">
        <w:rPr>
          <w:rFonts w:ascii="Times New Roman" w:eastAsia="Calibri" w:hAnsi="Times New Roman" w:cs="Times New Roman"/>
          <w:sz w:val="24"/>
          <w:szCs w:val="24"/>
        </w:rPr>
        <w:t>DGF</w:t>
      </w:r>
      <w:r w:rsidR="00FC2318" w:rsidRPr="00401620">
        <w:rPr>
          <w:rFonts w:ascii="Times New Roman" w:eastAsia="Calibri" w:hAnsi="Times New Roman" w:cs="Times New Roman"/>
          <w:sz w:val="24"/>
          <w:szCs w:val="24"/>
        </w:rPr>
        <w:t xml:space="preserve"> or </w:t>
      </w:r>
      <w:ins w:id="411" w:author="David Stockings" w:date="2022-10-18T17:06:00Z">
        <w:r w:rsidR="001C743A">
          <w:rPr>
            <w:rFonts w:ascii="Times New Roman" w:eastAsia="Calibri" w:hAnsi="Times New Roman" w:cs="Times New Roman"/>
            <w:sz w:val="24"/>
            <w:szCs w:val="24"/>
          </w:rPr>
          <w:t xml:space="preserve">may be </w:t>
        </w:r>
      </w:ins>
      <w:r w:rsidR="00FC2318" w:rsidRPr="00401620">
        <w:rPr>
          <w:rFonts w:ascii="Times New Roman" w:eastAsia="Calibri" w:hAnsi="Times New Roman" w:cs="Times New Roman"/>
          <w:sz w:val="24"/>
          <w:szCs w:val="24"/>
        </w:rPr>
        <w:t xml:space="preserve">mediated by </w:t>
      </w:r>
      <w:r w:rsidR="00AE2E9C" w:rsidRPr="00401620">
        <w:rPr>
          <w:rFonts w:ascii="Times New Roman" w:eastAsia="Calibri" w:hAnsi="Times New Roman" w:cs="Times New Roman"/>
          <w:sz w:val="24"/>
          <w:szCs w:val="24"/>
        </w:rPr>
        <w:t>Mental and Emotional Models (MEMO</w:t>
      </w:r>
      <w:ins w:id="412" w:author="David Stockings" w:date="2022-10-19T18:55:00Z">
        <w:r w:rsidR="00054109">
          <w:rPr>
            <w:rFonts w:ascii="Times New Roman" w:eastAsia="Calibri" w:hAnsi="Times New Roman" w:cs="Times New Roman"/>
            <w:sz w:val="24"/>
            <w:szCs w:val="24"/>
          </w:rPr>
          <w:t>s</w:t>
        </w:r>
      </w:ins>
      <w:r w:rsidR="00AE2E9C" w:rsidRPr="00401620">
        <w:rPr>
          <w:rFonts w:ascii="Times New Roman" w:eastAsia="Calibri" w:hAnsi="Times New Roman" w:cs="Times New Roman"/>
          <w:sz w:val="24"/>
          <w:szCs w:val="24"/>
        </w:rPr>
        <w:t xml:space="preserve">). </w:t>
      </w:r>
      <w:r w:rsidR="006B3692" w:rsidRPr="00401620">
        <w:rPr>
          <w:rFonts w:ascii="Times New Roman" w:eastAsia="Calibri" w:hAnsi="Times New Roman" w:cs="Times New Roman"/>
          <w:sz w:val="24"/>
          <w:szCs w:val="24"/>
        </w:rPr>
        <w:t>Consequently, and w</w:t>
      </w:r>
      <w:r w:rsidR="00EE7D9E" w:rsidRPr="00401620">
        <w:rPr>
          <w:rFonts w:ascii="Times New Roman" w:eastAsia="Calibri" w:hAnsi="Times New Roman" w:cs="Times New Roman"/>
          <w:sz w:val="24"/>
          <w:szCs w:val="24"/>
        </w:rPr>
        <w:t>ithin</w:t>
      </w:r>
      <w:r w:rsidR="00E15492" w:rsidRPr="00401620">
        <w:rPr>
          <w:rFonts w:ascii="Times New Roman" w:eastAsia="Calibri" w:hAnsi="Times New Roman" w:cs="Times New Roman"/>
          <w:sz w:val="24"/>
          <w:szCs w:val="24"/>
        </w:rPr>
        <w:t xml:space="preserve"> </w:t>
      </w:r>
      <w:r w:rsidR="00EE7D9E" w:rsidRPr="00401620">
        <w:rPr>
          <w:rFonts w:ascii="Times New Roman" w:eastAsia="Calibri" w:hAnsi="Times New Roman" w:cs="Times New Roman"/>
          <w:sz w:val="24"/>
          <w:szCs w:val="24"/>
        </w:rPr>
        <w:t>this</w:t>
      </w:r>
      <w:r w:rsidR="00E15492" w:rsidRPr="00401620">
        <w:rPr>
          <w:rFonts w:ascii="Times New Roman" w:eastAsia="Calibri" w:hAnsi="Times New Roman" w:cs="Times New Roman"/>
          <w:sz w:val="24"/>
          <w:szCs w:val="24"/>
        </w:rPr>
        <w:t xml:space="preserve"> framework</w:t>
      </w:r>
      <w:r w:rsidR="006B3692" w:rsidRPr="00401620">
        <w:rPr>
          <w:rFonts w:ascii="Times New Roman" w:eastAsia="Calibri" w:hAnsi="Times New Roman" w:cs="Times New Roman"/>
          <w:sz w:val="24"/>
          <w:szCs w:val="24"/>
        </w:rPr>
        <w:t>,</w:t>
      </w:r>
      <w:r w:rsidR="00E15492" w:rsidRPr="00401620">
        <w:rPr>
          <w:rFonts w:ascii="Times New Roman" w:eastAsia="Calibri" w:hAnsi="Times New Roman" w:cs="Times New Roman"/>
          <w:sz w:val="24"/>
          <w:szCs w:val="24"/>
        </w:rPr>
        <w:t xml:space="preserve"> w</w:t>
      </w:r>
      <w:r w:rsidRPr="00401620">
        <w:rPr>
          <w:rFonts w:ascii="Times New Roman" w:eastAsia="Calibri" w:hAnsi="Times New Roman" w:cs="Times New Roman"/>
          <w:sz w:val="24"/>
          <w:szCs w:val="24"/>
        </w:rPr>
        <w:t>e develop three main concepts and then analyze the relations</w:t>
      </w:r>
      <w:ins w:id="413" w:author="David Stockings" w:date="2022-10-19T18:55:00Z">
        <w:r w:rsidR="00054109">
          <w:rPr>
            <w:rFonts w:ascii="Times New Roman" w:eastAsia="Calibri" w:hAnsi="Times New Roman" w:cs="Times New Roman"/>
            <w:sz w:val="24"/>
            <w:szCs w:val="24"/>
          </w:rPr>
          <w:t>hips</w:t>
        </w:r>
      </w:ins>
      <w:r w:rsidRPr="00401620">
        <w:rPr>
          <w:rFonts w:ascii="Times New Roman" w:eastAsia="Calibri" w:hAnsi="Times New Roman" w:cs="Times New Roman"/>
          <w:sz w:val="24"/>
          <w:szCs w:val="24"/>
        </w:rPr>
        <w:t xml:space="preserve"> between them. </w:t>
      </w:r>
      <w:r w:rsidR="002D2F75" w:rsidRPr="00401620">
        <w:rPr>
          <w:rFonts w:ascii="Times New Roman" w:eastAsia="Calibri" w:hAnsi="Times New Roman" w:cs="Times New Roman"/>
          <w:sz w:val="24"/>
          <w:szCs w:val="24"/>
        </w:rPr>
        <w:t xml:space="preserve">These concepts are (1) </w:t>
      </w:r>
      <w:del w:id="414" w:author="David Stockings" w:date="2022-10-19T17:15:00Z">
        <w:r w:rsidR="002D2F75" w:rsidRPr="00401620" w:rsidDel="00E40EF1">
          <w:rPr>
            <w:rFonts w:ascii="Times New Roman" w:eastAsia="Calibri" w:hAnsi="Times New Roman" w:cs="Times New Roman"/>
            <w:sz w:val="24"/>
            <w:szCs w:val="24"/>
          </w:rPr>
          <w:delText>D</w:delText>
        </w:r>
      </w:del>
      <w:ins w:id="415" w:author="David Stockings" w:date="2022-10-19T17:15:00Z">
        <w:r w:rsidR="00E40EF1">
          <w:rPr>
            <w:rFonts w:ascii="Times New Roman" w:eastAsia="Calibri" w:hAnsi="Times New Roman" w:cs="Times New Roman"/>
            <w:sz w:val="24"/>
            <w:szCs w:val="24"/>
          </w:rPr>
          <w:t>d</w:t>
        </w:r>
      </w:ins>
      <w:r w:rsidR="002D2F75" w:rsidRPr="00401620">
        <w:rPr>
          <w:rFonts w:ascii="Times New Roman" w:eastAsia="Calibri" w:hAnsi="Times New Roman" w:cs="Times New Roman"/>
          <w:sz w:val="24"/>
          <w:szCs w:val="24"/>
        </w:rPr>
        <w:t xml:space="preserve">igital </w:t>
      </w:r>
      <w:r w:rsidR="00495300" w:rsidRPr="00401620">
        <w:rPr>
          <w:rFonts w:ascii="Times New Roman" w:eastAsia="Calibri" w:hAnsi="Times New Roman" w:cs="Times New Roman"/>
          <w:sz w:val="24"/>
          <w:szCs w:val="24"/>
        </w:rPr>
        <w:t>g</w:t>
      </w:r>
      <w:r w:rsidR="002D2F75" w:rsidRPr="00401620">
        <w:rPr>
          <w:rFonts w:ascii="Times New Roman" w:eastAsia="Calibri" w:hAnsi="Times New Roman" w:cs="Times New Roman"/>
          <w:sz w:val="24"/>
          <w:szCs w:val="24"/>
        </w:rPr>
        <w:t xml:space="preserve">overnance </w:t>
      </w:r>
      <w:r w:rsidR="00495300" w:rsidRPr="00401620">
        <w:rPr>
          <w:rFonts w:ascii="Times New Roman" w:eastAsia="Calibri" w:hAnsi="Times New Roman" w:cs="Times New Roman"/>
          <w:sz w:val="24"/>
          <w:szCs w:val="24"/>
        </w:rPr>
        <w:t>t</w:t>
      </w:r>
      <w:r w:rsidR="002D2F75" w:rsidRPr="00401620">
        <w:rPr>
          <w:rFonts w:ascii="Times New Roman" w:eastAsia="Calibri" w:hAnsi="Times New Roman" w:cs="Times New Roman"/>
          <w:sz w:val="24"/>
          <w:szCs w:val="24"/>
        </w:rPr>
        <w:t xml:space="preserve">ransformation, (2) </w:t>
      </w:r>
      <w:del w:id="416" w:author="David Stockings" w:date="2022-10-18T17:07:00Z">
        <w:r w:rsidR="004B2565" w:rsidRPr="00401620" w:rsidDel="001C743A">
          <w:rPr>
            <w:rFonts w:ascii="Times New Roman" w:eastAsia="Calibri" w:hAnsi="Times New Roman" w:cs="Times New Roman"/>
            <w:sz w:val="24"/>
            <w:szCs w:val="24"/>
          </w:rPr>
          <w:delText>p</w:delText>
        </w:r>
      </w:del>
      <w:ins w:id="417" w:author="David Stockings" w:date="2022-10-19T17:15:00Z">
        <w:r w:rsidR="00E40EF1">
          <w:rPr>
            <w:rFonts w:ascii="Times New Roman" w:eastAsia="Calibri" w:hAnsi="Times New Roman" w:cs="Times New Roman"/>
            <w:sz w:val="24"/>
            <w:szCs w:val="24"/>
          </w:rPr>
          <w:t>p</w:t>
        </w:r>
      </w:ins>
      <w:r w:rsidR="004B2565" w:rsidRPr="00401620">
        <w:rPr>
          <w:rFonts w:ascii="Times New Roman" w:eastAsia="Calibri" w:hAnsi="Times New Roman" w:cs="Times New Roman"/>
          <w:sz w:val="24"/>
          <w:szCs w:val="24"/>
        </w:rPr>
        <w:t xml:space="preserve">erceptions of </w:t>
      </w:r>
      <w:ins w:id="418" w:author="David Stockings" w:date="2022-10-19T16:38:00Z">
        <w:r w:rsidR="000F7546">
          <w:rPr>
            <w:rFonts w:ascii="Times New Roman" w:eastAsia="Calibri" w:hAnsi="Times New Roman" w:cs="Times New Roman"/>
            <w:sz w:val="24"/>
            <w:szCs w:val="24"/>
          </w:rPr>
          <w:t xml:space="preserve">the </w:t>
        </w:r>
      </w:ins>
      <w:r w:rsidR="002D2F75" w:rsidRPr="00401620">
        <w:rPr>
          <w:rFonts w:ascii="Times New Roman" w:eastAsia="Calibri" w:hAnsi="Times New Roman" w:cs="Times New Roman"/>
          <w:sz w:val="24"/>
          <w:szCs w:val="24"/>
        </w:rPr>
        <w:t>Digital Government Footprint (DGF), and (3) Mental and Emotional Models (MEMO</w:t>
      </w:r>
      <w:ins w:id="419" w:author="David Stockings" w:date="2022-10-19T18:55:00Z">
        <w:r w:rsidR="00054109">
          <w:rPr>
            <w:rFonts w:ascii="Times New Roman" w:eastAsia="Calibri" w:hAnsi="Times New Roman" w:cs="Times New Roman"/>
            <w:sz w:val="24"/>
            <w:szCs w:val="24"/>
          </w:rPr>
          <w:t>s</w:t>
        </w:r>
      </w:ins>
      <w:r w:rsidR="002D2F75" w:rsidRPr="00401620">
        <w:rPr>
          <w:rFonts w:ascii="Times New Roman" w:eastAsia="Calibri" w:hAnsi="Times New Roman" w:cs="Times New Roman"/>
          <w:sz w:val="24"/>
          <w:szCs w:val="24"/>
        </w:rPr>
        <w:t xml:space="preserve">). </w:t>
      </w:r>
      <w:r w:rsidRPr="00401620">
        <w:rPr>
          <w:rFonts w:ascii="Times New Roman" w:eastAsia="Calibri" w:hAnsi="Times New Roman" w:cs="Times New Roman"/>
          <w:sz w:val="24"/>
          <w:szCs w:val="24"/>
        </w:rPr>
        <w:t xml:space="preserve">These </w:t>
      </w:r>
      <w:r w:rsidR="00284954" w:rsidRPr="00401620">
        <w:rPr>
          <w:rFonts w:ascii="Times New Roman" w:eastAsia="Calibri" w:hAnsi="Times New Roman" w:cs="Times New Roman"/>
          <w:sz w:val="24"/>
          <w:szCs w:val="24"/>
        </w:rPr>
        <w:t xml:space="preserve">concepts </w:t>
      </w:r>
      <w:ins w:id="420" w:author="David Stockings" w:date="2022-10-18T17:07:00Z">
        <w:r w:rsidR="001C743A">
          <w:rPr>
            <w:rFonts w:ascii="Times New Roman" w:eastAsia="Calibri" w:hAnsi="Times New Roman" w:cs="Times New Roman"/>
            <w:sz w:val="24"/>
            <w:szCs w:val="24"/>
          </w:rPr>
          <w:t xml:space="preserve">will </w:t>
        </w:r>
      </w:ins>
      <w:r w:rsidR="00284954" w:rsidRPr="00401620">
        <w:rPr>
          <w:rFonts w:ascii="Times New Roman" w:eastAsia="Calibri" w:hAnsi="Times New Roman" w:cs="Times New Roman"/>
          <w:sz w:val="24"/>
          <w:szCs w:val="24"/>
        </w:rPr>
        <w:t xml:space="preserve">allow </w:t>
      </w:r>
      <w:r w:rsidRPr="00401620">
        <w:rPr>
          <w:rFonts w:ascii="Times New Roman" w:eastAsia="Calibri" w:hAnsi="Times New Roman" w:cs="Times New Roman"/>
          <w:sz w:val="24"/>
          <w:szCs w:val="24"/>
        </w:rPr>
        <w:t xml:space="preserve">us to </w:t>
      </w:r>
      <w:del w:id="421" w:author="David Stockings" w:date="2022-10-18T17:07:00Z">
        <w:r w:rsidR="00BA0AF5" w:rsidRPr="00401620" w:rsidDel="001C743A">
          <w:rPr>
            <w:rFonts w:ascii="Times New Roman" w:eastAsia="Calibri" w:hAnsi="Times New Roman" w:cs="Times New Roman"/>
            <w:sz w:val="24"/>
            <w:szCs w:val="24"/>
          </w:rPr>
          <w:delText xml:space="preserve">later </w:delText>
        </w:r>
      </w:del>
      <w:del w:id="422" w:author="David Stockings" w:date="2022-10-19T18:55:00Z">
        <w:r w:rsidR="00BA0AF5" w:rsidRPr="00401620" w:rsidDel="0093575F">
          <w:rPr>
            <w:rFonts w:ascii="Times New Roman" w:eastAsia="Calibri" w:hAnsi="Times New Roman" w:cs="Times New Roman"/>
            <w:sz w:val="24"/>
            <w:szCs w:val="24"/>
          </w:rPr>
          <w:delText xml:space="preserve">advance </w:delText>
        </w:r>
      </w:del>
      <w:ins w:id="423" w:author="David Stockings" w:date="2022-10-19T18:55:00Z">
        <w:r w:rsidR="0093575F">
          <w:rPr>
            <w:rFonts w:ascii="Times New Roman" w:eastAsia="Calibri" w:hAnsi="Times New Roman" w:cs="Times New Roman"/>
            <w:sz w:val="24"/>
            <w:szCs w:val="24"/>
          </w:rPr>
          <w:t xml:space="preserve">progress along </w:t>
        </w:r>
      </w:ins>
      <w:del w:id="424" w:author="David Stockings" w:date="2022-10-18T17:07:00Z">
        <w:r w:rsidR="00BA0AF5" w:rsidRPr="00401620" w:rsidDel="001C743A">
          <w:rPr>
            <w:rFonts w:ascii="Times New Roman" w:eastAsia="Calibri" w:hAnsi="Times New Roman" w:cs="Times New Roman"/>
            <w:sz w:val="24"/>
            <w:szCs w:val="24"/>
          </w:rPr>
          <w:delText xml:space="preserve">on </w:delText>
        </w:r>
      </w:del>
      <w:r w:rsidR="00BA0AF5" w:rsidRPr="00401620">
        <w:rPr>
          <w:rFonts w:ascii="Times New Roman" w:eastAsia="Calibri" w:hAnsi="Times New Roman" w:cs="Times New Roman"/>
          <w:sz w:val="24"/>
          <w:szCs w:val="24"/>
        </w:rPr>
        <w:t xml:space="preserve">the empirical </w:t>
      </w:r>
      <w:del w:id="425" w:author="David Stockings" w:date="2022-10-19T18:56:00Z">
        <w:r w:rsidR="00BA0AF5" w:rsidRPr="00401620" w:rsidDel="0093575F">
          <w:rPr>
            <w:rFonts w:ascii="Times New Roman" w:eastAsia="Calibri" w:hAnsi="Times New Roman" w:cs="Times New Roman"/>
            <w:sz w:val="24"/>
            <w:szCs w:val="24"/>
          </w:rPr>
          <w:delText xml:space="preserve">track </w:delText>
        </w:r>
      </w:del>
      <w:ins w:id="426" w:author="David Stockings" w:date="2022-10-19T18:56:00Z">
        <w:r w:rsidR="0093575F">
          <w:rPr>
            <w:rFonts w:ascii="Times New Roman" w:eastAsia="Calibri" w:hAnsi="Times New Roman" w:cs="Times New Roman"/>
            <w:sz w:val="24"/>
            <w:szCs w:val="24"/>
          </w:rPr>
          <w:t xml:space="preserve">pathway </w:t>
        </w:r>
      </w:ins>
      <w:del w:id="427" w:author="David Stockings" w:date="2022-10-18T17:07:00Z">
        <w:r w:rsidR="00BA0AF5" w:rsidRPr="00401620" w:rsidDel="001C743A">
          <w:rPr>
            <w:rFonts w:ascii="Times New Roman" w:eastAsia="Calibri" w:hAnsi="Times New Roman" w:cs="Times New Roman"/>
            <w:sz w:val="24"/>
            <w:szCs w:val="24"/>
          </w:rPr>
          <w:delText xml:space="preserve">of </w:delText>
        </w:r>
      </w:del>
      <w:ins w:id="428" w:author="David Stockings" w:date="2022-10-18T17:07:00Z">
        <w:r w:rsidR="001C743A">
          <w:rPr>
            <w:rFonts w:ascii="Times New Roman" w:eastAsia="Calibri" w:hAnsi="Times New Roman" w:cs="Times New Roman"/>
            <w:sz w:val="24"/>
            <w:szCs w:val="24"/>
          </w:rPr>
          <w:t xml:space="preserve">for </w:t>
        </w:r>
      </w:ins>
      <w:r w:rsidR="00BA0AF5" w:rsidRPr="00401620">
        <w:rPr>
          <w:rFonts w:ascii="Times New Roman" w:eastAsia="Calibri" w:hAnsi="Times New Roman" w:cs="Times New Roman"/>
          <w:sz w:val="24"/>
          <w:szCs w:val="24"/>
        </w:rPr>
        <w:t xml:space="preserve">testing </w:t>
      </w:r>
      <w:del w:id="429" w:author="David Stockings" w:date="2022-10-19T17:15:00Z">
        <w:r w:rsidR="00BA0AF5" w:rsidRPr="00401620" w:rsidDel="00E40EF1">
          <w:rPr>
            <w:rFonts w:ascii="Times New Roman" w:eastAsia="Calibri" w:hAnsi="Times New Roman" w:cs="Times New Roman"/>
            <w:sz w:val="24"/>
            <w:szCs w:val="24"/>
          </w:rPr>
          <w:delText xml:space="preserve">our </w:delText>
        </w:r>
      </w:del>
      <w:ins w:id="430" w:author="David Stockings" w:date="2022-10-19T17:15:00Z">
        <w:r w:rsidR="00E40EF1">
          <w:rPr>
            <w:rFonts w:ascii="Times New Roman" w:eastAsia="Calibri" w:hAnsi="Times New Roman" w:cs="Times New Roman"/>
            <w:sz w:val="24"/>
            <w:szCs w:val="24"/>
          </w:rPr>
          <w:t xml:space="preserve">the </w:t>
        </w:r>
      </w:ins>
      <w:r w:rsidR="00BA0AF5" w:rsidRPr="00401620">
        <w:rPr>
          <w:rFonts w:ascii="Times New Roman" w:eastAsia="Calibri" w:hAnsi="Times New Roman" w:cs="Times New Roman"/>
          <w:sz w:val="24"/>
          <w:szCs w:val="24"/>
        </w:rPr>
        <w:t>propositions</w:t>
      </w:r>
      <w:ins w:id="431" w:author="David Stockings" w:date="2022-10-18T17:07:00Z">
        <w:r w:rsidR="001C743A">
          <w:rPr>
            <w:rFonts w:ascii="Times New Roman" w:eastAsia="Calibri" w:hAnsi="Times New Roman" w:cs="Times New Roman"/>
            <w:sz w:val="24"/>
            <w:szCs w:val="24"/>
          </w:rPr>
          <w:t xml:space="preserve"> </w:t>
        </w:r>
      </w:ins>
      <w:ins w:id="432" w:author="David Stockings" w:date="2022-10-19T18:55:00Z">
        <w:r w:rsidR="0093575F">
          <w:rPr>
            <w:rFonts w:ascii="Times New Roman" w:eastAsia="Calibri" w:hAnsi="Times New Roman" w:cs="Times New Roman"/>
            <w:sz w:val="24"/>
            <w:szCs w:val="24"/>
          </w:rPr>
          <w:t xml:space="preserve">stated </w:t>
        </w:r>
      </w:ins>
      <w:ins w:id="433" w:author="David Stockings" w:date="2022-10-18T17:07:00Z">
        <w:r w:rsidR="001C743A">
          <w:rPr>
            <w:rFonts w:ascii="Times New Roman" w:eastAsia="Calibri" w:hAnsi="Times New Roman" w:cs="Times New Roman"/>
            <w:sz w:val="24"/>
            <w:szCs w:val="24"/>
          </w:rPr>
          <w:t>below</w:t>
        </w:r>
      </w:ins>
      <w:r w:rsidR="00BA0AF5" w:rsidRPr="00401620">
        <w:rPr>
          <w:rFonts w:ascii="Times New Roman" w:eastAsia="Calibri" w:hAnsi="Times New Roman" w:cs="Times New Roman"/>
          <w:sz w:val="24"/>
          <w:szCs w:val="24"/>
        </w:rPr>
        <w:t>.</w:t>
      </w:r>
    </w:p>
    <w:p w14:paraId="17BBF1BF" w14:textId="1AAF90CC" w:rsidR="00B47420" w:rsidRPr="00C4348A" w:rsidRDefault="00997A31">
      <w:pPr>
        <w:tabs>
          <w:tab w:val="left" w:pos="426"/>
          <w:tab w:val="left" w:pos="1134"/>
        </w:tabs>
        <w:bidi w:val="0"/>
        <w:spacing w:after="0" w:line="360" w:lineRule="auto"/>
        <w:ind w:firstLine="709"/>
        <w:jc w:val="both"/>
        <w:rPr>
          <w:rFonts w:ascii="Times New Roman" w:eastAsia="Calibri" w:hAnsi="Times New Roman" w:cs="Times New Roman"/>
          <w:sz w:val="24"/>
          <w:szCs w:val="24"/>
          <w:rPrChange w:id="434" w:author="David Stockings" w:date="2022-10-19T19:00:00Z">
            <w:rPr/>
          </w:rPrChange>
        </w:rPr>
        <w:pPrChange w:id="435" w:author="David Stockings" w:date="2022-10-19T19:00:00Z">
          <w:pPr>
            <w:pStyle w:val="ListParagraph"/>
            <w:numPr>
              <w:numId w:val="10"/>
            </w:numPr>
            <w:tabs>
              <w:tab w:val="left" w:pos="426"/>
              <w:tab w:val="left" w:pos="1134"/>
            </w:tabs>
            <w:bidi w:val="0"/>
            <w:spacing w:after="0" w:line="360" w:lineRule="auto"/>
            <w:ind w:left="0" w:firstLine="709"/>
            <w:jc w:val="both"/>
          </w:pPr>
        </w:pPrChange>
      </w:pPr>
      <w:r w:rsidRPr="00C4348A">
        <w:rPr>
          <w:rFonts w:ascii="Times New Roman" w:eastAsia="Calibri" w:hAnsi="Times New Roman" w:cs="Times New Roman"/>
          <w:i/>
          <w:iCs/>
          <w:sz w:val="24"/>
          <w:szCs w:val="24"/>
          <w:rPrChange w:id="436" w:author="David Stockings" w:date="2022-10-19T19:00:00Z">
            <w:rPr>
              <w:i/>
              <w:iCs/>
            </w:rPr>
          </w:rPrChange>
        </w:rPr>
        <w:t xml:space="preserve">Digital </w:t>
      </w:r>
      <w:del w:id="437" w:author="David Stockings" w:date="2022-10-19T18:56:00Z">
        <w:r w:rsidR="00600789" w:rsidRPr="00C4348A" w:rsidDel="0093575F">
          <w:rPr>
            <w:rFonts w:ascii="Times New Roman" w:eastAsia="Calibri" w:hAnsi="Times New Roman" w:cs="Times New Roman"/>
            <w:i/>
            <w:iCs/>
            <w:sz w:val="24"/>
            <w:szCs w:val="24"/>
            <w:rPrChange w:id="438" w:author="David Stockings" w:date="2022-10-19T19:00:00Z">
              <w:rPr>
                <w:i/>
                <w:iCs/>
              </w:rPr>
            </w:rPrChange>
          </w:rPr>
          <w:delText>G</w:delText>
        </w:r>
      </w:del>
      <w:ins w:id="439" w:author="David Stockings" w:date="2022-10-19T18:56:00Z">
        <w:r w:rsidR="0093575F" w:rsidRPr="00C4348A">
          <w:rPr>
            <w:rFonts w:ascii="Times New Roman" w:eastAsia="Calibri" w:hAnsi="Times New Roman" w:cs="Times New Roman"/>
            <w:i/>
            <w:iCs/>
            <w:sz w:val="24"/>
            <w:szCs w:val="24"/>
            <w:rPrChange w:id="440" w:author="David Stockings" w:date="2022-10-19T19:00:00Z">
              <w:rPr>
                <w:i/>
                <w:iCs/>
              </w:rPr>
            </w:rPrChange>
          </w:rPr>
          <w:t>g</w:t>
        </w:r>
      </w:ins>
      <w:r w:rsidRPr="00C4348A">
        <w:rPr>
          <w:rFonts w:ascii="Times New Roman" w:eastAsia="Calibri" w:hAnsi="Times New Roman" w:cs="Times New Roman"/>
          <w:i/>
          <w:iCs/>
          <w:sz w:val="24"/>
          <w:szCs w:val="24"/>
          <w:rPrChange w:id="441" w:author="David Stockings" w:date="2022-10-19T19:00:00Z">
            <w:rPr>
              <w:i/>
              <w:iCs/>
            </w:rPr>
          </w:rPrChange>
        </w:rPr>
        <w:t xml:space="preserve">overnance </w:t>
      </w:r>
      <w:del w:id="442" w:author="David Stockings" w:date="2022-10-19T18:56:00Z">
        <w:r w:rsidRPr="00C4348A" w:rsidDel="0093575F">
          <w:rPr>
            <w:rFonts w:ascii="Times New Roman" w:eastAsia="Calibri" w:hAnsi="Times New Roman" w:cs="Times New Roman"/>
            <w:i/>
            <w:iCs/>
            <w:sz w:val="24"/>
            <w:szCs w:val="24"/>
            <w:rPrChange w:id="443" w:author="David Stockings" w:date="2022-10-19T19:00:00Z">
              <w:rPr>
                <w:i/>
                <w:iCs/>
              </w:rPr>
            </w:rPrChange>
          </w:rPr>
          <w:delText>T</w:delText>
        </w:r>
      </w:del>
      <w:ins w:id="444" w:author="David Stockings" w:date="2022-10-19T18:56:00Z">
        <w:r w:rsidR="0093575F" w:rsidRPr="00C4348A">
          <w:rPr>
            <w:rFonts w:ascii="Times New Roman" w:eastAsia="Calibri" w:hAnsi="Times New Roman" w:cs="Times New Roman"/>
            <w:i/>
            <w:iCs/>
            <w:sz w:val="24"/>
            <w:szCs w:val="24"/>
            <w:rPrChange w:id="445" w:author="David Stockings" w:date="2022-10-19T19:00:00Z">
              <w:rPr>
                <w:i/>
                <w:iCs/>
              </w:rPr>
            </w:rPrChange>
          </w:rPr>
          <w:t>t</w:t>
        </w:r>
      </w:ins>
      <w:r w:rsidRPr="00C4348A">
        <w:rPr>
          <w:rFonts w:ascii="Times New Roman" w:eastAsia="Calibri" w:hAnsi="Times New Roman" w:cs="Times New Roman"/>
          <w:i/>
          <w:iCs/>
          <w:sz w:val="24"/>
          <w:szCs w:val="24"/>
          <w:rPrChange w:id="446" w:author="David Stockings" w:date="2022-10-19T19:00:00Z">
            <w:rPr>
              <w:i/>
              <w:iCs/>
            </w:rPr>
          </w:rPrChange>
        </w:rPr>
        <w:t>ransformation</w:t>
      </w:r>
      <w:r w:rsidR="00ED5DE7" w:rsidRPr="00C4348A">
        <w:rPr>
          <w:rFonts w:ascii="Times New Roman" w:eastAsia="Calibri" w:hAnsi="Times New Roman" w:cs="Times New Roman"/>
          <w:i/>
          <w:iCs/>
          <w:sz w:val="24"/>
          <w:szCs w:val="24"/>
          <w:rPrChange w:id="447" w:author="David Stockings" w:date="2022-10-19T19:00:00Z">
            <w:rPr>
              <w:i/>
              <w:iCs/>
            </w:rPr>
          </w:rPrChange>
        </w:rPr>
        <w:t xml:space="preserve"> </w:t>
      </w:r>
      <w:r w:rsidR="00ED5DE7" w:rsidRPr="00C4348A">
        <w:rPr>
          <w:rFonts w:ascii="Times New Roman" w:eastAsia="Calibri" w:hAnsi="Times New Roman" w:cs="Times New Roman"/>
          <w:sz w:val="24"/>
          <w:szCs w:val="24"/>
          <w:rPrChange w:id="448" w:author="David Stockings" w:date="2022-10-19T19:00:00Z">
            <w:rPr/>
          </w:rPrChange>
        </w:rPr>
        <w:t>is t</w:t>
      </w:r>
      <w:r w:rsidRPr="00C4348A">
        <w:rPr>
          <w:rFonts w:ascii="Times New Roman" w:eastAsia="Calibri" w:hAnsi="Times New Roman" w:cs="Times New Roman"/>
          <w:sz w:val="24"/>
          <w:szCs w:val="24"/>
          <w:rPrChange w:id="449" w:author="David Stockings" w:date="2022-10-19T19:00:00Z">
            <w:rPr/>
          </w:rPrChange>
        </w:rPr>
        <w:t>he process of creati</w:t>
      </w:r>
      <w:ins w:id="450" w:author="David Stockings" w:date="2022-10-18T17:07:00Z">
        <w:r w:rsidR="001C743A" w:rsidRPr="00C4348A">
          <w:rPr>
            <w:rFonts w:ascii="Times New Roman" w:eastAsia="Calibri" w:hAnsi="Times New Roman" w:cs="Times New Roman"/>
            <w:sz w:val="24"/>
            <w:szCs w:val="24"/>
            <w:rPrChange w:id="451" w:author="David Stockings" w:date="2022-10-19T19:00:00Z">
              <w:rPr/>
            </w:rPrChange>
          </w:rPr>
          <w:t>ng</w:t>
        </w:r>
      </w:ins>
      <w:del w:id="452" w:author="David Stockings" w:date="2022-10-18T17:07:00Z">
        <w:r w:rsidRPr="00C4348A" w:rsidDel="001C743A">
          <w:rPr>
            <w:rFonts w:ascii="Times New Roman" w:eastAsia="Calibri" w:hAnsi="Times New Roman" w:cs="Times New Roman"/>
            <w:sz w:val="24"/>
            <w:szCs w:val="24"/>
            <w:rPrChange w:id="453" w:author="David Stockings" w:date="2022-10-19T19:00:00Z">
              <w:rPr/>
            </w:rPrChange>
          </w:rPr>
          <w:delText>on</w:delText>
        </w:r>
      </w:del>
      <w:r w:rsidRPr="00C4348A">
        <w:rPr>
          <w:rFonts w:ascii="Times New Roman" w:eastAsia="Calibri" w:hAnsi="Times New Roman" w:cs="Times New Roman"/>
          <w:sz w:val="24"/>
          <w:szCs w:val="24"/>
          <w:rPrChange w:id="454" w:author="David Stockings" w:date="2022-10-19T19:00:00Z">
            <w:rPr/>
          </w:rPrChange>
        </w:rPr>
        <w:t xml:space="preserve">, </w:t>
      </w:r>
      <w:del w:id="455" w:author="David Stockings" w:date="2022-10-18T17:07:00Z">
        <w:r w:rsidRPr="00C4348A" w:rsidDel="001C743A">
          <w:rPr>
            <w:rFonts w:ascii="Times New Roman" w:eastAsia="Calibri" w:hAnsi="Times New Roman" w:cs="Times New Roman"/>
            <w:sz w:val="24"/>
            <w:szCs w:val="24"/>
            <w:rPrChange w:id="456" w:author="David Stockings" w:date="2022-10-19T19:00:00Z">
              <w:rPr/>
            </w:rPrChange>
          </w:rPr>
          <w:delText>adjustment</w:delText>
        </w:r>
      </w:del>
      <w:ins w:id="457" w:author="David Stockings" w:date="2022-10-18T17:07:00Z">
        <w:r w:rsidR="001C743A" w:rsidRPr="00C4348A">
          <w:rPr>
            <w:rFonts w:ascii="Times New Roman" w:eastAsia="Calibri" w:hAnsi="Times New Roman" w:cs="Times New Roman"/>
            <w:sz w:val="24"/>
            <w:szCs w:val="24"/>
            <w:rPrChange w:id="458" w:author="David Stockings" w:date="2022-10-19T19:00:00Z">
              <w:rPr/>
            </w:rPrChange>
          </w:rPr>
          <w:t>adjusting</w:t>
        </w:r>
      </w:ins>
      <w:r w:rsidRPr="00C4348A">
        <w:rPr>
          <w:rFonts w:ascii="Times New Roman" w:eastAsia="Calibri" w:hAnsi="Times New Roman" w:cs="Times New Roman"/>
          <w:sz w:val="24"/>
          <w:szCs w:val="24"/>
          <w:rPrChange w:id="459" w:author="David Stockings" w:date="2022-10-19T19:00:00Z">
            <w:rPr/>
          </w:rPrChange>
        </w:rPr>
        <w:t xml:space="preserve">, and </w:t>
      </w:r>
      <w:commentRangeStart w:id="460"/>
      <w:r w:rsidRPr="00C4348A">
        <w:rPr>
          <w:rFonts w:ascii="Times New Roman" w:eastAsia="Calibri" w:hAnsi="Times New Roman" w:cs="Times New Roman"/>
          <w:sz w:val="24"/>
          <w:szCs w:val="24"/>
          <w:rPrChange w:id="461" w:author="David Stockings" w:date="2022-10-19T19:00:00Z">
            <w:rPr/>
          </w:rPrChange>
        </w:rPr>
        <w:t>adapt</w:t>
      </w:r>
      <w:del w:id="462" w:author="David Stockings" w:date="2022-10-18T17:07:00Z">
        <w:r w:rsidRPr="00C4348A" w:rsidDel="001C743A">
          <w:rPr>
            <w:rFonts w:ascii="Times New Roman" w:eastAsia="Calibri" w:hAnsi="Times New Roman" w:cs="Times New Roman"/>
            <w:sz w:val="24"/>
            <w:szCs w:val="24"/>
            <w:rPrChange w:id="463" w:author="David Stockings" w:date="2022-10-19T19:00:00Z">
              <w:rPr/>
            </w:rPrChange>
          </w:rPr>
          <w:delText xml:space="preserve">ation of </w:delText>
        </w:r>
      </w:del>
      <w:ins w:id="464" w:author="David Stockings" w:date="2022-10-18T17:07:00Z">
        <w:r w:rsidR="001C743A" w:rsidRPr="00C4348A">
          <w:rPr>
            <w:rFonts w:ascii="Times New Roman" w:eastAsia="Calibri" w:hAnsi="Times New Roman" w:cs="Times New Roman"/>
            <w:sz w:val="24"/>
            <w:szCs w:val="24"/>
            <w:rPrChange w:id="465" w:author="David Stockings" w:date="2022-10-19T19:00:00Z">
              <w:rPr/>
            </w:rPrChange>
          </w:rPr>
          <w:t xml:space="preserve">ing </w:t>
        </w:r>
      </w:ins>
      <w:commentRangeEnd w:id="460"/>
      <w:ins w:id="466" w:author="David Stockings" w:date="2022-10-20T12:44:00Z">
        <w:r w:rsidR="00253C4E">
          <w:rPr>
            <w:rStyle w:val="CommentReference"/>
          </w:rPr>
          <w:commentReference w:id="460"/>
        </w:r>
      </w:ins>
      <w:r w:rsidRPr="00C4348A">
        <w:rPr>
          <w:rFonts w:ascii="Times New Roman" w:eastAsia="Calibri" w:hAnsi="Times New Roman" w:cs="Times New Roman"/>
          <w:sz w:val="24"/>
          <w:szCs w:val="24"/>
          <w:rPrChange w:id="467" w:author="David Stockings" w:date="2022-10-19T19:00:00Z">
            <w:rPr/>
          </w:rPrChange>
        </w:rPr>
        <w:t xml:space="preserve">various technologies in public agencies with the purpose of improving internal management processes </w:t>
      </w:r>
      <w:r w:rsidRPr="00C4348A">
        <w:rPr>
          <w:rFonts w:ascii="Times New Roman" w:eastAsia="Calibri" w:hAnsi="Times New Roman" w:cs="Times New Roman"/>
          <w:sz w:val="24"/>
          <w:szCs w:val="24"/>
          <w:shd w:val="clear" w:color="auto" w:fill="FFFFFF"/>
          <w:rPrChange w:id="468" w:author="David Stockings" w:date="2022-10-19T19:00:00Z">
            <w:rPr>
              <w:shd w:val="clear" w:color="auto" w:fill="FFFFFF"/>
            </w:rPr>
          </w:rPrChange>
        </w:rPr>
        <w:t>and external outcomes</w:t>
      </w:r>
      <w:ins w:id="469" w:author="David Stockings" w:date="2022-10-18T17:08:00Z">
        <w:r w:rsidR="001C743A" w:rsidRPr="00C4348A">
          <w:rPr>
            <w:rFonts w:ascii="Times New Roman" w:eastAsia="Calibri" w:hAnsi="Times New Roman" w:cs="Times New Roman"/>
            <w:sz w:val="24"/>
            <w:szCs w:val="24"/>
            <w:shd w:val="clear" w:color="auto" w:fill="FFFFFF"/>
            <w:rPrChange w:id="470" w:author="David Stockings" w:date="2022-10-19T19:00:00Z">
              <w:rPr>
                <w:shd w:val="clear" w:color="auto" w:fill="FFFFFF"/>
              </w:rPr>
            </w:rPrChange>
          </w:rPr>
          <w:t>,</w:t>
        </w:r>
      </w:ins>
      <w:r w:rsidRPr="00C4348A">
        <w:rPr>
          <w:rFonts w:ascii="Times New Roman" w:eastAsia="Calibri" w:hAnsi="Times New Roman" w:cs="Times New Roman"/>
          <w:sz w:val="24"/>
          <w:szCs w:val="24"/>
          <w:shd w:val="clear" w:color="auto" w:fill="FFFFFF"/>
          <w:rPrChange w:id="471" w:author="David Stockings" w:date="2022-10-19T19:00:00Z">
            <w:rPr>
              <w:shd w:val="clear" w:color="auto" w:fill="FFFFFF"/>
            </w:rPr>
          </w:rPrChange>
        </w:rPr>
        <w:t xml:space="preserve"> such as service</w:t>
      </w:r>
      <w:ins w:id="472" w:author="David Stockings" w:date="2022-10-19T17:15:00Z">
        <w:r w:rsidR="00E40EF1" w:rsidRPr="00C4348A">
          <w:rPr>
            <w:rFonts w:ascii="Times New Roman" w:eastAsia="Calibri" w:hAnsi="Times New Roman" w:cs="Times New Roman"/>
            <w:sz w:val="24"/>
            <w:szCs w:val="24"/>
            <w:shd w:val="clear" w:color="auto" w:fill="FFFFFF"/>
            <w:rPrChange w:id="473" w:author="David Stockings" w:date="2022-10-19T19:00:00Z">
              <w:rPr>
                <w:shd w:val="clear" w:color="auto" w:fill="FFFFFF"/>
              </w:rPr>
            </w:rPrChange>
          </w:rPr>
          <w:t>s</w:t>
        </w:r>
      </w:ins>
      <w:r w:rsidRPr="00C4348A">
        <w:rPr>
          <w:rFonts w:ascii="Times New Roman" w:eastAsia="Calibri" w:hAnsi="Times New Roman" w:cs="Times New Roman"/>
          <w:sz w:val="24"/>
          <w:szCs w:val="24"/>
          <w:shd w:val="clear" w:color="auto" w:fill="FFFFFF"/>
          <w:rPrChange w:id="474" w:author="David Stockings" w:date="2022-10-19T19:00:00Z">
            <w:rPr>
              <w:shd w:val="clear" w:color="auto" w:fill="FFFFFF"/>
            </w:rPr>
          </w:rPrChange>
        </w:rPr>
        <w:t xml:space="preserve"> to citizens and relationships with other stakeholders</w:t>
      </w:r>
      <w:r w:rsidR="007A6E6D" w:rsidRPr="00C4348A">
        <w:rPr>
          <w:rFonts w:ascii="Times New Roman" w:eastAsia="Calibri" w:hAnsi="Times New Roman" w:cs="Times New Roman"/>
          <w:sz w:val="24"/>
          <w:szCs w:val="24"/>
          <w:shd w:val="clear" w:color="auto" w:fill="FFFFFF"/>
          <w:rPrChange w:id="475" w:author="David Stockings" w:date="2022-10-19T19:00:00Z">
            <w:rPr>
              <w:shd w:val="clear" w:color="auto" w:fill="FFFFFF"/>
            </w:rPr>
          </w:rPrChange>
        </w:rPr>
        <w:t xml:space="preserve"> (</w:t>
      </w:r>
      <w:bookmarkStart w:id="476" w:name="_Hlk116546987"/>
      <w:r w:rsidR="000A657B" w:rsidRPr="00C4348A">
        <w:rPr>
          <w:rFonts w:ascii="Times New Roman" w:eastAsia="Calibri" w:hAnsi="Times New Roman" w:cs="Times New Roman"/>
          <w:sz w:val="24"/>
          <w:szCs w:val="24"/>
          <w:shd w:val="clear" w:color="auto" w:fill="FFFFFF"/>
          <w:rPrChange w:id="477" w:author="David Stockings" w:date="2022-10-19T19:00:00Z">
            <w:rPr>
              <w:shd w:val="clear" w:color="auto" w:fill="FFFFFF"/>
            </w:rPr>
          </w:rPrChange>
        </w:rPr>
        <w:t>Giulio &amp; Vecchi, 2022</w:t>
      </w:r>
      <w:bookmarkEnd w:id="476"/>
      <w:r w:rsidR="007A6E6D" w:rsidRPr="00C4348A">
        <w:rPr>
          <w:rFonts w:ascii="Times New Roman" w:eastAsia="Calibri" w:hAnsi="Times New Roman" w:cs="Times New Roman"/>
          <w:sz w:val="24"/>
          <w:szCs w:val="24"/>
          <w:shd w:val="clear" w:color="auto" w:fill="FFFFFF"/>
          <w:rPrChange w:id="478" w:author="David Stockings" w:date="2022-10-19T19:00:00Z">
            <w:rPr>
              <w:shd w:val="clear" w:color="auto" w:fill="FFFFFF"/>
            </w:rPr>
          </w:rPrChange>
        </w:rPr>
        <w:t>)</w:t>
      </w:r>
      <w:r w:rsidRPr="00C4348A">
        <w:rPr>
          <w:rFonts w:ascii="Times New Roman" w:eastAsia="Calibri" w:hAnsi="Times New Roman" w:cs="Times New Roman"/>
          <w:sz w:val="24"/>
          <w:szCs w:val="24"/>
          <w:shd w:val="clear" w:color="auto" w:fill="FFFFFF"/>
          <w:rPrChange w:id="479" w:author="David Stockings" w:date="2022-10-19T19:00:00Z">
            <w:rPr>
              <w:shd w:val="clear" w:color="auto" w:fill="FFFFFF"/>
            </w:rPr>
          </w:rPrChange>
        </w:rPr>
        <w:t xml:space="preserve">. </w:t>
      </w:r>
      <w:del w:id="480" w:author="David Stockings" w:date="2022-10-18T17:08:00Z">
        <w:r w:rsidRPr="00C4348A" w:rsidDel="001C743A">
          <w:rPr>
            <w:rFonts w:ascii="Times New Roman" w:eastAsia="Calibri" w:hAnsi="Times New Roman" w:cs="Times New Roman"/>
            <w:color w:val="333333"/>
            <w:sz w:val="24"/>
            <w:szCs w:val="24"/>
            <w:shd w:val="clear" w:color="auto" w:fill="FFFFFF"/>
            <w:rPrChange w:id="481" w:author="David Stockings" w:date="2022-10-19T19:00:00Z">
              <w:rPr>
                <w:color w:val="333333"/>
                <w:shd w:val="clear" w:color="auto" w:fill="FFFFFF"/>
              </w:rPr>
            </w:rPrChange>
          </w:rPr>
          <w:delText> </w:delText>
        </w:r>
      </w:del>
      <w:r w:rsidR="00453F28" w:rsidRPr="00C4348A">
        <w:rPr>
          <w:rFonts w:ascii="Times New Roman" w:eastAsia="Calibri" w:hAnsi="Times New Roman" w:cs="Times New Roman"/>
          <w:color w:val="333333"/>
          <w:sz w:val="24"/>
          <w:szCs w:val="24"/>
          <w:shd w:val="clear" w:color="auto" w:fill="FFFFFF"/>
          <w:rPrChange w:id="482" w:author="David Stockings" w:date="2022-10-19T19:00:00Z">
            <w:rPr>
              <w:color w:val="333333"/>
              <w:shd w:val="clear" w:color="auto" w:fill="FFFFFF"/>
            </w:rPr>
          </w:rPrChange>
        </w:rPr>
        <w:t xml:space="preserve">It is a process of moving from traditional government to new, </w:t>
      </w:r>
      <w:r w:rsidR="00DD4EEF" w:rsidRPr="00C4348A">
        <w:rPr>
          <w:rFonts w:ascii="Times New Roman" w:eastAsia="Calibri" w:hAnsi="Times New Roman" w:cs="Times New Roman"/>
          <w:color w:val="333333"/>
          <w:sz w:val="24"/>
          <w:szCs w:val="24"/>
          <w:shd w:val="clear" w:color="auto" w:fill="FFFFFF"/>
          <w:rPrChange w:id="483" w:author="David Stockings" w:date="2022-10-19T19:00:00Z">
            <w:rPr>
              <w:color w:val="333333"/>
              <w:shd w:val="clear" w:color="auto" w:fill="FFFFFF"/>
            </w:rPr>
          </w:rPrChange>
        </w:rPr>
        <w:t>innovative,</w:t>
      </w:r>
      <w:r w:rsidR="00453F28" w:rsidRPr="00C4348A">
        <w:rPr>
          <w:rFonts w:ascii="Times New Roman" w:eastAsia="Calibri" w:hAnsi="Times New Roman" w:cs="Times New Roman"/>
          <w:color w:val="333333"/>
          <w:sz w:val="24"/>
          <w:szCs w:val="24"/>
          <w:shd w:val="clear" w:color="auto" w:fill="FFFFFF"/>
          <w:rPrChange w:id="484" w:author="David Stockings" w:date="2022-10-19T19:00:00Z">
            <w:rPr>
              <w:color w:val="333333"/>
              <w:shd w:val="clear" w:color="auto" w:fill="FFFFFF"/>
            </w:rPr>
          </w:rPrChange>
        </w:rPr>
        <w:t xml:space="preserve"> and digital-based forms of e-government and digital governance by </w:t>
      </w:r>
      <w:del w:id="485" w:author="David Stockings" w:date="2022-10-19T17:16:00Z">
        <w:r w:rsidR="00453F28" w:rsidRPr="00C4348A" w:rsidDel="00E40EF1">
          <w:rPr>
            <w:rFonts w:ascii="Times New Roman" w:eastAsia="Calibri" w:hAnsi="Times New Roman" w:cs="Times New Roman"/>
            <w:color w:val="333333"/>
            <w:sz w:val="24"/>
            <w:szCs w:val="24"/>
            <w:shd w:val="clear" w:color="auto" w:fill="FFFFFF"/>
            <w:rPrChange w:id="486" w:author="David Stockings" w:date="2022-10-19T19:00:00Z">
              <w:rPr>
                <w:color w:val="333333"/>
                <w:shd w:val="clear" w:color="auto" w:fill="FFFFFF"/>
              </w:rPr>
            </w:rPrChange>
          </w:rPr>
          <w:delText xml:space="preserve">using </w:delText>
        </w:r>
      </w:del>
      <w:ins w:id="487" w:author="David Stockings" w:date="2022-10-19T17:16:00Z">
        <w:r w:rsidR="00E40EF1" w:rsidRPr="00C4348A">
          <w:rPr>
            <w:rFonts w:ascii="Times New Roman" w:eastAsia="Calibri" w:hAnsi="Times New Roman" w:cs="Times New Roman"/>
            <w:color w:val="333333"/>
            <w:sz w:val="24"/>
            <w:szCs w:val="24"/>
            <w:shd w:val="clear" w:color="auto" w:fill="FFFFFF"/>
            <w:rPrChange w:id="488" w:author="David Stockings" w:date="2022-10-19T19:00:00Z">
              <w:rPr>
                <w:color w:val="333333"/>
                <w:shd w:val="clear" w:color="auto" w:fill="FFFFFF"/>
              </w:rPr>
            </w:rPrChange>
          </w:rPr>
          <w:t xml:space="preserve">deploying </w:t>
        </w:r>
      </w:ins>
      <w:r w:rsidR="00453F28" w:rsidRPr="00C4348A">
        <w:rPr>
          <w:rFonts w:ascii="Times New Roman" w:eastAsia="Calibri" w:hAnsi="Times New Roman" w:cs="Times New Roman"/>
          <w:color w:val="333333"/>
          <w:sz w:val="24"/>
          <w:szCs w:val="24"/>
          <w:shd w:val="clear" w:color="auto" w:fill="FFFFFF"/>
          <w:rPrChange w:id="489" w:author="David Stockings" w:date="2022-10-19T19:00:00Z">
            <w:rPr>
              <w:color w:val="333333"/>
              <w:shd w:val="clear" w:color="auto" w:fill="FFFFFF"/>
            </w:rPr>
          </w:rPrChange>
        </w:rPr>
        <w:t>new initiatives</w:t>
      </w:r>
      <w:del w:id="490" w:author="David Stockings" w:date="2022-10-19T17:16:00Z">
        <w:r w:rsidR="00453F28" w:rsidRPr="00C4348A" w:rsidDel="00E40EF1">
          <w:rPr>
            <w:rFonts w:ascii="Times New Roman" w:eastAsia="Calibri" w:hAnsi="Times New Roman" w:cs="Times New Roman"/>
            <w:color w:val="333333"/>
            <w:sz w:val="24"/>
            <w:szCs w:val="24"/>
            <w:shd w:val="clear" w:color="auto" w:fill="FFFFFF"/>
            <w:rPrChange w:id="491" w:author="David Stockings" w:date="2022-10-19T19:00:00Z">
              <w:rPr>
                <w:color w:val="333333"/>
                <w:shd w:val="clear" w:color="auto" w:fill="FFFFFF"/>
              </w:rPr>
            </w:rPrChange>
          </w:rPr>
          <w:delText xml:space="preserve"> </w:delText>
        </w:r>
      </w:del>
      <w:del w:id="492" w:author="David Stockings" w:date="2022-10-18T17:08:00Z">
        <w:r w:rsidR="00453F28" w:rsidRPr="00C4348A" w:rsidDel="0051289B">
          <w:rPr>
            <w:rFonts w:ascii="Times New Roman" w:eastAsia="Calibri" w:hAnsi="Times New Roman" w:cs="Times New Roman"/>
            <w:color w:val="333333"/>
            <w:sz w:val="24"/>
            <w:szCs w:val="24"/>
            <w:shd w:val="clear" w:color="auto" w:fill="FFFFFF"/>
            <w:rPrChange w:id="493" w:author="David Stockings" w:date="2022-10-19T19:00:00Z">
              <w:rPr>
                <w:color w:val="333333"/>
                <w:shd w:val="clear" w:color="auto" w:fill="FFFFFF"/>
              </w:rPr>
            </w:rPrChange>
          </w:rPr>
          <w:delText xml:space="preserve">of </w:delText>
        </w:r>
      </w:del>
      <w:ins w:id="494" w:author="David Stockings" w:date="2022-10-19T17:16:00Z">
        <w:r w:rsidR="00E40EF1" w:rsidRPr="00C4348A">
          <w:rPr>
            <w:rFonts w:ascii="Times New Roman" w:eastAsia="Calibri" w:hAnsi="Times New Roman" w:cs="Times New Roman"/>
            <w:color w:val="333333"/>
            <w:sz w:val="24"/>
            <w:szCs w:val="24"/>
            <w:shd w:val="clear" w:color="auto" w:fill="FFFFFF"/>
            <w:rPrChange w:id="495" w:author="David Stockings" w:date="2022-10-19T19:00:00Z">
              <w:rPr>
                <w:color w:val="333333"/>
                <w:shd w:val="clear" w:color="auto" w:fill="FFFFFF"/>
              </w:rPr>
            </w:rPrChange>
          </w:rPr>
          <w:t xml:space="preserve"> underpinned by </w:t>
        </w:r>
      </w:ins>
      <w:ins w:id="496" w:author="David Stockings" w:date="2022-10-18T17:08:00Z">
        <w:r w:rsidR="0051289B" w:rsidRPr="00C4348A">
          <w:rPr>
            <w:rFonts w:ascii="Times New Roman" w:eastAsia="Calibri" w:hAnsi="Times New Roman" w:cs="Times New Roman"/>
            <w:color w:val="333333"/>
            <w:sz w:val="24"/>
            <w:szCs w:val="24"/>
            <w:shd w:val="clear" w:color="auto" w:fill="FFFFFF"/>
            <w:rPrChange w:id="497" w:author="David Stockings" w:date="2022-10-19T19:00:00Z">
              <w:rPr>
                <w:color w:val="333333"/>
                <w:shd w:val="clear" w:color="auto" w:fill="FFFFFF"/>
              </w:rPr>
            </w:rPrChange>
          </w:rPr>
          <w:t xml:space="preserve">a </w:t>
        </w:r>
      </w:ins>
      <w:r w:rsidR="00453F28" w:rsidRPr="00C4348A">
        <w:rPr>
          <w:rFonts w:ascii="Times New Roman" w:eastAsia="Calibri" w:hAnsi="Times New Roman" w:cs="Times New Roman"/>
          <w:color w:val="333333"/>
          <w:sz w:val="24"/>
          <w:szCs w:val="24"/>
          <w:shd w:val="clear" w:color="auto" w:fill="FFFFFF"/>
          <w:rPrChange w:id="498" w:author="David Stockings" w:date="2022-10-19T19:00:00Z">
            <w:rPr>
              <w:color w:val="333333"/>
              <w:shd w:val="clear" w:color="auto" w:fill="FFFFFF"/>
            </w:rPr>
          </w:rPrChange>
        </w:rPr>
        <w:t xml:space="preserve">broader </w:t>
      </w:r>
      <w:r w:rsidR="00593A71" w:rsidRPr="00C4348A">
        <w:rPr>
          <w:rFonts w:ascii="Times New Roman" w:eastAsia="Calibri" w:hAnsi="Times New Roman" w:cs="Times New Roman"/>
          <w:color w:val="333333"/>
          <w:sz w:val="24"/>
          <w:szCs w:val="24"/>
          <w:shd w:val="clear" w:color="auto" w:fill="FFFFFF"/>
          <w:rPrChange w:id="499" w:author="David Stockings" w:date="2022-10-19T19:00:00Z">
            <w:rPr>
              <w:color w:val="333333"/>
              <w:shd w:val="clear" w:color="auto" w:fill="FFFFFF"/>
            </w:rPr>
          </w:rPrChange>
        </w:rPr>
        <w:t>technological-</w:t>
      </w:r>
      <w:r w:rsidR="00453F28" w:rsidRPr="00C4348A">
        <w:rPr>
          <w:rFonts w:ascii="Times New Roman" w:eastAsia="Calibri" w:hAnsi="Times New Roman" w:cs="Times New Roman"/>
          <w:color w:val="333333"/>
          <w:sz w:val="24"/>
          <w:szCs w:val="24"/>
          <w:shd w:val="clear" w:color="auto" w:fill="FFFFFF"/>
          <w:rPrChange w:id="500" w:author="David Stockings" w:date="2022-10-19T19:00:00Z">
            <w:rPr>
              <w:color w:val="333333"/>
              <w:shd w:val="clear" w:color="auto" w:fill="FFFFFF"/>
            </w:rPr>
          </w:rPrChange>
        </w:rPr>
        <w:t>business orientation in government.</w:t>
      </w:r>
      <w:r w:rsidR="000A657B" w:rsidRPr="00C4348A">
        <w:rPr>
          <w:rFonts w:ascii="Times New Roman" w:eastAsia="Calibri" w:hAnsi="Times New Roman" w:cs="Times New Roman"/>
          <w:color w:val="333333"/>
          <w:sz w:val="24"/>
          <w:szCs w:val="24"/>
          <w:shd w:val="clear" w:color="auto" w:fill="FFFFFF"/>
          <w:rPrChange w:id="501" w:author="David Stockings" w:date="2022-10-19T19:00:00Z">
            <w:rPr>
              <w:color w:val="333333"/>
              <w:shd w:val="clear" w:color="auto" w:fill="FFFFFF"/>
            </w:rPr>
          </w:rPrChange>
        </w:rPr>
        <w:t xml:space="preserve"> </w:t>
      </w:r>
      <w:r w:rsidRPr="00C4348A">
        <w:rPr>
          <w:rFonts w:ascii="Times New Roman" w:eastAsia="Calibri" w:hAnsi="Times New Roman" w:cs="Times New Roman"/>
          <w:color w:val="333333"/>
          <w:sz w:val="24"/>
          <w:szCs w:val="24"/>
          <w:shd w:val="clear" w:color="auto" w:fill="FFFFFF"/>
          <w:rPrChange w:id="502" w:author="David Stockings" w:date="2022-10-19T19:00:00Z">
            <w:rPr>
              <w:color w:val="333333"/>
              <w:shd w:val="clear" w:color="auto" w:fill="FFFFFF"/>
            </w:rPr>
          </w:rPrChange>
        </w:rPr>
        <w:t>Studies suggest that th</w:t>
      </w:r>
      <w:del w:id="503" w:author="David Stockings" w:date="2022-10-18T17:08:00Z">
        <w:r w:rsidRPr="00C4348A" w:rsidDel="0051289B">
          <w:rPr>
            <w:rFonts w:ascii="Times New Roman" w:eastAsia="Calibri" w:hAnsi="Times New Roman" w:cs="Times New Roman"/>
            <w:color w:val="333333"/>
            <w:sz w:val="24"/>
            <w:szCs w:val="24"/>
            <w:shd w:val="clear" w:color="auto" w:fill="FFFFFF"/>
            <w:rPrChange w:id="504" w:author="David Stockings" w:date="2022-10-19T19:00:00Z">
              <w:rPr>
                <w:color w:val="333333"/>
                <w:shd w:val="clear" w:color="auto" w:fill="FFFFFF"/>
              </w:rPr>
            </w:rPrChange>
          </w:rPr>
          <w:delText>at</w:delText>
        </w:r>
      </w:del>
      <w:ins w:id="505" w:author="David Stockings" w:date="2022-10-18T17:08:00Z">
        <w:r w:rsidR="0051289B" w:rsidRPr="00C4348A">
          <w:rPr>
            <w:rFonts w:ascii="Times New Roman" w:eastAsia="Calibri" w:hAnsi="Times New Roman" w:cs="Times New Roman"/>
            <w:color w:val="333333"/>
            <w:sz w:val="24"/>
            <w:szCs w:val="24"/>
            <w:shd w:val="clear" w:color="auto" w:fill="FFFFFF"/>
            <w:rPrChange w:id="506" w:author="David Stockings" w:date="2022-10-19T19:00:00Z">
              <w:rPr>
                <w:color w:val="333333"/>
                <w:shd w:val="clear" w:color="auto" w:fill="FFFFFF"/>
              </w:rPr>
            </w:rPrChange>
          </w:rPr>
          <w:t>is</w:t>
        </w:r>
      </w:ins>
      <w:ins w:id="507" w:author="David Stockings" w:date="2022-10-19T17:16:00Z">
        <w:r w:rsidR="00E40EF1" w:rsidRPr="00C4348A">
          <w:rPr>
            <w:rFonts w:ascii="Times New Roman" w:eastAsia="Calibri" w:hAnsi="Times New Roman" w:cs="Times New Roman"/>
            <w:color w:val="333333"/>
            <w:sz w:val="24"/>
            <w:szCs w:val="24"/>
            <w:shd w:val="clear" w:color="auto" w:fill="FFFFFF"/>
            <w:rPrChange w:id="508" w:author="David Stockings" w:date="2022-10-19T19:00:00Z">
              <w:rPr>
                <w:color w:val="333333"/>
                <w:shd w:val="clear" w:color="auto" w:fill="FFFFFF"/>
              </w:rPr>
            </w:rPrChange>
          </w:rPr>
          <w:t xml:space="preserve"> process of</w:t>
        </w:r>
      </w:ins>
      <w:r w:rsidRPr="00C4348A">
        <w:rPr>
          <w:rFonts w:ascii="Times New Roman" w:eastAsia="Calibri" w:hAnsi="Times New Roman" w:cs="Times New Roman"/>
          <w:color w:val="333333"/>
          <w:sz w:val="24"/>
          <w:szCs w:val="24"/>
          <w:shd w:val="clear" w:color="auto" w:fill="FFFFFF"/>
          <w:rPrChange w:id="509" w:author="David Stockings" w:date="2022-10-19T19:00:00Z">
            <w:rPr>
              <w:color w:val="333333"/>
              <w:shd w:val="clear" w:color="auto" w:fill="FFFFFF"/>
            </w:rPr>
          </w:rPrChange>
        </w:rPr>
        <w:t xml:space="preserve"> digital governance transformation is related </w:t>
      </w:r>
      <w:del w:id="510" w:author="David Stockings" w:date="2022-10-18T17:08:00Z">
        <w:r w:rsidRPr="00C4348A" w:rsidDel="0051289B">
          <w:rPr>
            <w:rFonts w:ascii="Times New Roman" w:eastAsia="Calibri" w:hAnsi="Times New Roman" w:cs="Times New Roman"/>
            <w:color w:val="333333"/>
            <w:sz w:val="24"/>
            <w:szCs w:val="24"/>
            <w:shd w:val="clear" w:color="auto" w:fill="FFFFFF"/>
            <w:rPrChange w:id="511" w:author="David Stockings" w:date="2022-10-19T19:00:00Z">
              <w:rPr>
                <w:color w:val="333333"/>
                <w:shd w:val="clear" w:color="auto" w:fill="FFFFFF"/>
              </w:rPr>
            </w:rPrChange>
          </w:rPr>
          <w:delText xml:space="preserve">with </w:delText>
        </w:r>
      </w:del>
      <w:ins w:id="512" w:author="David Stockings" w:date="2022-10-18T17:08:00Z">
        <w:r w:rsidR="0051289B" w:rsidRPr="00C4348A">
          <w:rPr>
            <w:rFonts w:ascii="Times New Roman" w:eastAsia="Calibri" w:hAnsi="Times New Roman" w:cs="Times New Roman"/>
            <w:color w:val="333333"/>
            <w:sz w:val="24"/>
            <w:szCs w:val="24"/>
            <w:shd w:val="clear" w:color="auto" w:fill="FFFFFF"/>
            <w:rPrChange w:id="513" w:author="David Stockings" w:date="2022-10-19T19:00:00Z">
              <w:rPr>
                <w:color w:val="333333"/>
                <w:shd w:val="clear" w:color="auto" w:fill="FFFFFF"/>
              </w:rPr>
            </w:rPrChange>
          </w:rPr>
          <w:t xml:space="preserve">to </w:t>
        </w:r>
      </w:ins>
      <w:r w:rsidRPr="00C4348A">
        <w:rPr>
          <w:rFonts w:ascii="Times New Roman" w:eastAsia="Calibri" w:hAnsi="Times New Roman" w:cs="Times New Roman"/>
          <w:color w:val="333333"/>
          <w:sz w:val="24"/>
          <w:szCs w:val="24"/>
          <w:shd w:val="clear" w:color="auto" w:fill="FFFFFF"/>
          <w:rPrChange w:id="514" w:author="David Stockings" w:date="2022-10-19T19:00:00Z">
            <w:rPr>
              <w:color w:val="333333"/>
              <w:shd w:val="clear" w:color="auto" w:fill="FFFFFF"/>
            </w:rPr>
          </w:rPrChange>
        </w:rPr>
        <w:t>a complex set of variables</w:t>
      </w:r>
      <w:r w:rsidR="00275263" w:rsidRPr="00C4348A">
        <w:rPr>
          <w:rFonts w:ascii="Times New Roman" w:eastAsia="Calibri" w:hAnsi="Times New Roman" w:cs="Times New Roman"/>
          <w:color w:val="333333"/>
          <w:sz w:val="24"/>
          <w:szCs w:val="24"/>
          <w:shd w:val="clear" w:color="auto" w:fill="FFFFFF"/>
          <w:rPrChange w:id="515" w:author="David Stockings" w:date="2022-10-19T19:00:00Z">
            <w:rPr>
              <w:color w:val="333333"/>
              <w:shd w:val="clear" w:color="auto" w:fill="FFFFFF"/>
            </w:rPr>
          </w:rPrChange>
        </w:rPr>
        <w:t xml:space="preserve">, some of them </w:t>
      </w:r>
      <w:r w:rsidRPr="00C4348A">
        <w:rPr>
          <w:rFonts w:ascii="Times New Roman" w:eastAsia="Calibri" w:hAnsi="Times New Roman" w:cs="Times New Roman"/>
          <w:color w:val="333333"/>
          <w:sz w:val="24"/>
          <w:szCs w:val="24"/>
          <w:shd w:val="clear" w:color="auto" w:fill="FFFFFF"/>
          <w:rPrChange w:id="516" w:author="David Stockings" w:date="2022-10-19T19:00:00Z">
            <w:rPr>
              <w:color w:val="333333"/>
              <w:shd w:val="clear" w:color="auto" w:fill="FFFFFF"/>
            </w:rPr>
          </w:rPrChange>
        </w:rPr>
        <w:t xml:space="preserve">not </w:t>
      </w:r>
      <w:r w:rsidR="00C54CDB" w:rsidRPr="00C4348A">
        <w:rPr>
          <w:rFonts w:ascii="Times New Roman" w:eastAsia="Calibri" w:hAnsi="Times New Roman" w:cs="Times New Roman"/>
          <w:color w:val="333333"/>
          <w:sz w:val="24"/>
          <w:szCs w:val="24"/>
          <w:shd w:val="clear" w:color="auto" w:fill="FFFFFF"/>
          <w:rPrChange w:id="517" w:author="David Stockings" w:date="2022-10-19T19:00:00Z">
            <w:rPr>
              <w:color w:val="333333"/>
              <w:shd w:val="clear" w:color="auto" w:fill="FFFFFF"/>
            </w:rPr>
          </w:rPrChange>
        </w:rPr>
        <w:t xml:space="preserve">necessarily </w:t>
      </w:r>
      <w:r w:rsidR="00DD4EEF" w:rsidRPr="00C4348A">
        <w:rPr>
          <w:rFonts w:ascii="Times New Roman" w:eastAsia="Calibri" w:hAnsi="Times New Roman" w:cs="Times New Roman"/>
          <w:color w:val="333333"/>
          <w:sz w:val="24"/>
          <w:szCs w:val="24"/>
          <w:shd w:val="clear" w:color="auto" w:fill="FFFFFF"/>
          <w:rPrChange w:id="518" w:author="David Stockings" w:date="2022-10-19T19:00:00Z">
            <w:rPr>
              <w:color w:val="333333"/>
              <w:shd w:val="clear" w:color="auto" w:fill="FFFFFF"/>
            </w:rPr>
          </w:rPrChange>
        </w:rPr>
        <w:t xml:space="preserve">related </w:t>
      </w:r>
      <w:del w:id="519" w:author="David Stockings" w:date="2022-10-18T17:08:00Z">
        <w:r w:rsidR="00DD4EEF" w:rsidRPr="00C4348A" w:rsidDel="0051289B">
          <w:rPr>
            <w:rFonts w:ascii="Times New Roman" w:eastAsia="Calibri" w:hAnsi="Times New Roman" w:cs="Times New Roman"/>
            <w:color w:val="333333"/>
            <w:sz w:val="24"/>
            <w:szCs w:val="24"/>
            <w:shd w:val="clear" w:color="auto" w:fill="FFFFFF"/>
            <w:rPrChange w:id="520" w:author="David Stockings" w:date="2022-10-19T19:00:00Z">
              <w:rPr>
                <w:color w:val="333333"/>
                <w:shd w:val="clear" w:color="auto" w:fill="FFFFFF"/>
              </w:rPr>
            </w:rPrChange>
          </w:rPr>
          <w:delText xml:space="preserve">with </w:delText>
        </w:r>
      </w:del>
      <w:ins w:id="521" w:author="David Stockings" w:date="2022-10-18T17:08:00Z">
        <w:r w:rsidR="0051289B" w:rsidRPr="00C4348A">
          <w:rPr>
            <w:rFonts w:ascii="Times New Roman" w:eastAsia="Calibri" w:hAnsi="Times New Roman" w:cs="Times New Roman"/>
            <w:color w:val="333333"/>
            <w:sz w:val="24"/>
            <w:szCs w:val="24"/>
            <w:shd w:val="clear" w:color="auto" w:fill="FFFFFF"/>
            <w:rPrChange w:id="522" w:author="David Stockings" w:date="2022-10-19T19:00:00Z">
              <w:rPr>
                <w:color w:val="333333"/>
                <w:shd w:val="clear" w:color="auto" w:fill="FFFFFF"/>
              </w:rPr>
            </w:rPrChange>
          </w:rPr>
          <w:t xml:space="preserve">to </w:t>
        </w:r>
      </w:ins>
      <w:r w:rsidRPr="00C4348A">
        <w:rPr>
          <w:rFonts w:ascii="Times New Roman" w:eastAsia="Calibri" w:hAnsi="Times New Roman" w:cs="Times New Roman"/>
          <w:color w:val="333333"/>
          <w:sz w:val="24"/>
          <w:szCs w:val="24"/>
          <w:shd w:val="clear" w:color="auto" w:fill="FFFFFF"/>
          <w:rPrChange w:id="523" w:author="David Stockings" w:date="2022-10-19T19:00:00Z">
            <w:rPr>
              <w:color w:val="333333"/>
              <w:shd w:val="clear" w:color="auto" w:fill="FFFFFF"/>
            </w:rPr>
          </w:rPrChange>
        </w:rPr>
        <w:t>technology</w:t>
      </w:r>
      <w:r w:rsidR="000A657B" w:rsidRPr="00C4348A">
        <w:rPr>
          <w:rFonts w:ascii="Times New Roman" w:eastAsia="Calibri" w:hAnsi="Times New Roman" w:cs="Times New Roman"/>
          <w:color w:val="333333"/>
          <w:sz w:val="24"/>
          <w:szCs w:val="24"/>
          <w:shd w:val="clear" w:color="auto" w:fill="FFFFFF"/>
          <w:rPrChange w:id="524" w:author="David Stockings" w:date="2022-10-19T19:00:00Z">
            <w:rPr>
              <w:color w:val="333333"/>
              <w:shd w:val="clear" w:color="auto" w:fill="FFFFFF"/>
            </w:rPr>
          </w:rPrChange>
        </w:rPr>
        <w:t xml:space="preserve"> (e.g., the </w:t>
      </w:r>
      <w:r w:rsidR="00275263" w:rsidRPr="00C4348A">
        <w:rPr>
          <w:rFonts w:ascii="Times New Roman" w:eastAsia="Calibri" w:hAnsi="Times New Roman" w:cs="Times New Roman"/>
          <w:color w:val="333333"/>
          <w:sz w:val="24"/>
          <w:szCs w:val="24"/>
          <w:shd w:val="clear" w:color="auto" w:fill="FFFFFF"/>
          <w:rPrChange w:id="525" w:author="David Stockings" w:date="2022-10-19T19:00:00Z">
            <w:rPr>
              <w:color w:val="333333"/>
              <w:shd w:val="clear" w:color="auto" w:fill="FFFFFF"/>
            </w:rPr>
          </w:rPrChange>
        </w:rPr>
        <w:t>nature of</w:t>
      </w:r>
      <w:ins w:id="526" w:author="David Stockings" w:date="2022-10-18T17:08:00Z">
        <w:r w:rsidR="0051289B" w:rsidRPr="00C4348A">
          <w:rPr>
            <w:rFonts w:ascii="Times New Roman" w:eastAsia="Calibri" w:hAnsi="Times New Roman" w:cs="Times New Roman"/>
            <w:color w:val="333333"/>
            <w:sz w:val="24"/>
            <w:szCs w:val="24"/>
            <w:shd w:val="clear" w:color="auto" w:fill="FFFFFF"/>
            <w:rPrChange w:id="527" w:author="David Stockings" w:date="2022-10-19T19:00:00Z">
              <w:rPr>
                <w:color w:val="333333"/>
                <w:shd w:val="clear" w:color="auto" w:fill="FFFFFF"/>
              </w:rPr>
            </w:rPrChange>
          </w:rPr>
          <w:t xml:space="preserve"> the</w:t>
        </w:r>
      </w:ins>
      <w:r w:rsidR="00275263" w:rsidRPr="00C4348A">
        <w:rPr>
          <w:rFonts w:ascii="Times New Roman" w:eastAsia="Calibri" w:hAnsi="Times New Roman" w:cs="Times New Roman"/>
          <w:color w:val="333333"/>
          <w:sz w:val="24"/>
          <w:szCs w:val="24"/>
          <w:shd w:val="clear" w:color="auto" w:fill="FFFFFF"/>
          <w:rPrChange w:id="528" w:author="David Stockings" w:date="2022-10-19T19:00:00Z">
            <w:rPr>
              <w:color w:val="333333"/>
              <w:shd w:val="clear" w:color="auto" w:fill="FFFFFF"/>
            </w:rPr>
          </w:rPrChange>
        </w:rPr>
        <w:t xml:space="preserve"> target population, the </w:t>
      </w:r>
      <w:r w:rsidR="000A657B" w:rsidRPr="00C4348A">
        <w:rPr>
          <w:rFonts w:ascii="Times New Roman" w:eastAsia="Calibri" w:hAnsi="Times New Roman" w:cs="Times New Roman"/>
          <w:color w:val="333333"/>
          <w:sz w:val="24"/>
          <w:szCs w:val="24"/>
          <w:shd w:val="clear" w:color="auto" w:fill="FFFFFF"/>
          <w:rPrChange w:id="529" w:author="David Stockings" w:date="2022-10-19T19:00:00Z">
            <w:rPr>
              <w:color w:val="333333"/>
              <w:shd w:val="clear" w:color="auto" w:fill="FFFFFF"/>
            </w:rPr>
          </w:rPrChange>
        </w:rPr>
        <w:t xml:space="preserve">proxies </w:t>
      </w:r>
      <w:r w:rsidR="00275263" w:rsidRPr="00C4348A">
        <w:rPr>
          <w:rFonts w:ascii="Times New Roman" w:eastAsia="Calibri" w:hAnsi="Times New Roman" w:cs="Times New Roman"/>
          <w:color w:val="333333"/>
          <w:sz w:val="24"/>
          <w:szCs w:val="24"/>
          <w:shd w:val="clear" w:color="auto" w:fill="FFFFFF"/>
          <w:rPrChange w:id="530" w:author="David Stockings" w:date="2022-10-19T19:00:00Z">
            <w:rPr>
              <w:color w:val="333333"/>
              <w:shd w:val="clear" w:color="auto" w:fill="FFFFFF"/>
            </w:rPr>
          </w:rPrChange>
        </w:rPr>
        <w:t>used for technology assimilation, regulatory polic</w:t>
      </w:r>
      <w:ins w:id="531" w:author="David Stockings" w:date="2022-10-19T18:57:00Z">
        <w:r w:rsidR="0093575F" w:rsidRPr="00C4348A">
          <w:rPr>
            <w:rFonts w:ascii="Times New Roman" w:eastAsia="Calibri" w:hAnsi="Times New Roman" w:cs="Times New Roman"/>
            <w:color w:val="333333"/>
            <w:sz w:val="24"/>
            <w:szCs w:val="24"/>
            <w:shd w:val="clear" w:color="auto" w:fill="FFFFFF"/>
            <w:rPrChange w:id="532" w:author="David Stockings" w:date="2022-10-19T19:00:00Z">
              <w:rPr>
                <w:color w:val="333333"/>
                <w:shd w:val="clear" w:color="auto" w:fill="FFFFFF"/>
              </w:rPr>
            </w:rPrChange>
          </w:rPr>
          <w:t>i</w:t>
        </w:r>
      </w:ins>
      <w:r w:rsidR="00275263" w:rsidRPr="00C4348A">
        <w:rPr>
          <w:rFonts w:ascii="Times New Roman" w:eastAsia="Calibri" w:hAnsi="Times New Roman" w:cs="Times New Roman"/>
          <w:color w:val="333333"/>
          <w:sz w:val="24"/>
          <w:szCs w:val="24"/>
          <w:shd w:val="clear" w:color="auto" w:fill="FFFFFF"/>
          <w:rPrChange w:id="533" w:author="David Stockings" w:date="2022-10-19T19:00:00Z">
            <w:rPr>
              <w:color w:val="333333"/>
              <w:shd w:val="clear" w:color="auto" w:fill="FFFFFF"/>
            </w:rPr>
          </w:rPrChange>
        </w:rPr>
        <w:t>es</w:t>
      </w:r>
      <w:ins w:id="534" w:author="David Stockings" w:date="2022-10-19T18:57:00Z">
        <w:r w:rsidR="0093575F" w:rsidRPr="00C4348A">
          <w:rPr>
            <w:rFonts w:ascii="Times New Roman" w:eastAsia="Calibri" w:hAnsi="Times New Roman" w:cs="Times New Roman"/>
            <w:color w:val="333333"/>
            <w:sz w:val="24"/>
            <w:szCs w:val="24"/>
            <w:shd w:val="clear" w:color="auto" w:fill="FFFFFF"/>
            <w:rPrChange w:id="535" w:author="David Stockings" w:date="2022-10-19T19:00:00Z">
              <w:rPr>
                <w:color w:val="333333"/>
                <w:shd w:val="clear" w:color="auto" w:fill="FFFFFF"/>
              </w:rPr>
            </w:rPrChange>
          </w:rPr>
          <w:t>,</w:t>
        </w:r>
      </w:ins>
      <w:r w:rsidR="00275263" w:rsidRPr="00C4348A">
        <w:rPr>
          <w:rFonts w:ascii="Times New Roman" w:eastAsia="Calibri" w:hAnsi="Times New Roman" w:cs="Times New Roman"/>
          <w:color w:val="333333"/>
          <w:sz w:val="24"/>
          <w:szCs w:val="24"/>
          <w:shd w:val="clear" w:color="auto" w:fill="FFFFFF"/>
          <w:rPrChange w:id="536" w:author="David Stockings" w:date="2022-10-19T19:00:00Z">
            <w:rPr>
              <w:color w:val="333333"/>
              <w:shd w:val="clear" w:color="auto" w:fill="FFFFFF"/>
            </w:rPr>
          </w:rPrChange>
        </w:rPr>
        <w:t xml:space="preserve"> etc.</w:t>
      </w:r>
      <w:r w:rsidR="00593A71" w:rsidRPr="00C4348A">
        <w:rPr>
          <w:rFonts w:ascii="Times New Roman" w:eastAsia="Calibri" w:hAnsi="Times New Roman" w:cs="Times New Roman"/>
          <w:color w:val="333333"/>
          <w:sz w:val="24"/>
          <w:szCs w:val="24"/>
          <w:shd w:val="clear" w:color="auto" w:fill="FFFFFF"/>
          <w:rPrChange w:id="537" w:author="David Stockings" w:date="2022-10-19T19:00:00Z">
            <w:rPr>
              <w:color w:val="333333"/>
              <w:shd w:val="clear" w:color="auto" w:fill="FFFFFF"/>
            </w:rPr>
          </w:rPrChange>
        </w:rPr>
        <w:t>,</w:t>
      </w:r>
      <w:r w:rsidR="00275263" w:rsidRPr="00C4348A">
        <w:rPr>
          <w:rFonts w:ascii="Times New Roman" w:eastAsia="Calibri" w:hAnsi="Times New Roman" w:cs="Times New Roman"/>
          <w:color w:val="333333"/>
          <w:sz w:val="24"/>
          <w:szCs w:val="24"/>
          <w:shd w:val="clear" w:color="auto" w:fill="FFFFFF"/>
          <w:rPrChange w:id="538" w:author="David Stockings" w:date="2022-10-19T19:00:00Z">
            <w:rPr>
              <w:color w:val="333333"/>
              <w:shd w:val="clear" w:color="auto" w:fill="FFFFFF"/>
            </w:rPr>
          </w:rPrChange>
        </w:rPr>
        <w:t xml:space="preserve"> e.g.</w:t>
      </w:r>
      <w:r w:rsidR="00DD4EEF" w:rsidRPr="00C4348A">
        <w:rPr>
          <w:rFonts w:ascii="Times New Roman" w:eastAsia="Calibri" w:hAnsi="Times New Roman" w:cs="Times New Roman"/>
          <w:color w:val="333333"/>
          <w:sz w:val="24"/>
          <w:szCs w:val="24"/>
          <w:shd w:val="clear" w:color="auto" w:fill="FFFFFF"/>
          <w:rPrChange w:id="539" w:author="David Stockings" w:date="2022-10-19T19:00:00Z">
            <w:rPr>
              <w:color w:val="333333"/>
              <w:shd w:val="clear" w:color="auto" w:fill="FFFFFF"/>
            </w:rPr>
          </w:rPrChange>
        </w:rPr>
        <w:t xml:space="preserve"> </w:t>
      </w:r>
      <w:bookmarkStart w:id="540" w:name="_Hlk116547043"/>
      <w:r w:rsidR="00DD4EEF" w:rsidRPr="00C4348A">
        <w:rPr>
          <w:rFonts w:ascii="Times New Roman" w:eastAsia="Calibri" w:hAnsi="Times New Roman" w:cs="Times New Roman"/>
          <w:color w:val="333333"/>
          <w:sz w:val="24"/>
          <w:szCs w:val="24"/>
          <w:shd w:val="clear" w:color="auto" w:fill="FFFFFF"/>
          <w:rPrChange w:id="541" w:author="David Stockings" w:date="2022-10-19T19:00:00Z">
            <w:rPr>
              <w:color w:val="333333"/>
              <w:shd w:val="clear" w:color="auto" w:fill="FFFFFF"/>
            </w:rPr>
          </w:rPrChange>
        </w:rPr>
        <w:t>Matus &amp; Veale, 2022</w:t>
      </w:r>
      <w:bookmarkEnd w:id="540"/>
      <w:r w:rsidR="00DD4EEF" w:rsidRPr="00C4348A">
        <w:rPr>
          <w:rFonts w:ascii="Times New Roman" w:eastAsia="Calibri" w:hAnsi="Times New Roman" w:cs="Times New Roman"/>
          <w:color w:val="333333"/>
          <w:sz w:val="24"/>
          <w:szCs w:val="24"/>
          <w:shd w:val="clear" w:color="auto" w:fill="FFFFFF"/>
          <w:rPrChange w:id="542" w:author="David Stockings" w:date="2022-10-19T19:00:00Z">
            <w:rPr>
              <w:color w:val="333333"/>
              <w:shd w:val="clear" w:color="auto" w:fill="FFFFFF"/>
            </w:rPr>
          </w:rPrChange>
        </w:rPr>
        <w:t>)</w:t>
      </w:r>
      <w:r w:rsidRPr="00C4348A">
        <w:rPr>
          <w:rFonts w:ascii="Times New Roman" w:eastAsia="Calibri" w:hAnsi="Times New Roman" w:cs="Times New Roman"/>
          <w:color w:val="333333"/>
          <w:sz w:val="24"/>
          <w:szCs w:val="24"/>
          <w:shd w:val="clear" w:color="auto" w:fill="FFFFFF"/>
          <w:rPrChange w:id="543" w:author="David Stockings" w:date="2022-10-19T19:00:00Z">
            <w:rPr>
              <w:color w:val="333333"/>
              <w:shd w:val="clear" w:color="auto" w:fill="FFFFFF"/>
            </w:rPr>
          </w:rPrChange>
        </w:rPr>
        <w:t xml:space="preserve">. It is further argued that “the introduction of new technologies by governments is always mediated by organizational, institutional, legal, ethical and social factors” and that “digital technologies may transform virtually every process, system and structure of government, </w:t>
      </w:r>
      <w:commentRangeStart w:id="544"/>
      <w:r w:rsidRPr="00C4348A">
        <w:rPr>
          <w:rFonts w:ascii="Times New Roman" w:eastAsia="Calibri" w:hAnsi="Times New Roman" w:cs="Times New Roman"/>
          <w:color w:val="333333"/>
          <w:sz w:val="24"/>
          <w:szCs w:val="24"/>
          <w:shd w:val="clear" w:color="auto" w:fill="FFFFFF"/>
          <w:rPrChange w:id="545" w:author="David Stockings" w:date="2022-10-19T19:00:00Z">
            <w:rPr>
              <w:color w:val="333333"/>
              <w:shd w:val="clear" w:color="auto" w:fill="FFFFFF"/>
            </w:rPr>
          </w:rPrChange>
        </w:rPr>
        <w:t>resulting into</w:t>
      </w:r>
      <w:commentRangeEnd w:id="544"/>
      <w:r w:rsidR="0082018F">
        <w:rPr>
          <w:rStyle w:val="CommentReference"/>
        </w:rPr>
        <w:commentReference w:id="544"/>
      </w:r>
      <w:r w:rsidRPr="00C4348A">
        <w:rPr>
          <w:rFonts w:ascii="Times New Roman" w:eastAsia="Calibri" w:hAnsi="Times New Roman" w:cs="Times New Roman"/>
          <w:color w:val="333333"/>
          <w:sz w:val="24"/>
          <w:szCs w:val="24"/>
          <w:shd w:val="clear" w:color="auto" w:fill="FFFFFF"/>
          <w:rPrChange w:id="546" w:author="David Stockings" w:date="2022-10-19T19:00:00Z">
            <w:rPr>
              <w:color w:val="333333"/>
              <w:shd w:val="clear" w:color="auto" w:fill="FFFFFF"/>
            </w:rPr>
          </w:rPrChange>
        </w:rPr>
        <w:t xml:space="preserve"> redefinition of responsibilities and work routines of public officials” (</w:t>
      </w:r>
      <w:bookmarkStart w:id="547" w:name="_Hlk116547140"/>
      <w:r w:rsidRPr="00C4348A">
        <w:rPr>
          <w:rFonts w:ascii="Times New Roman" w:eastAsia="Calibri" w:hAnsi="Times New Roman" w:cs="Times New Roman"/>
          <w:color w:val="333333"/>
          <w:sz w:val="24"/>
          <w:szCs w:val="24"/>
          <w:shd w:val="clear" w:color="auto" w:fill="FFFFFF"/>
          <w:rPrChange w:id="548" w:author="David Stockings" w:date="2022-10-19T19:00:00Z">
            <w:rPr>
              <w:color w:val="333333"/>
              <w:shd w:val="clear" w:color="auto" w:fill="FFFFFF"/>
            </w:rPr>
          </w:rPrChange>
        </w:rPr>
        <w:t>Liva et al., 2020</w:t>
      </w:r>
      <w:bookmarkEnd w:id="547"/>
      <w:ins w:id="549" w:author="David Stockings" w:date="2022-10-19T18:58:00Z">
        <w:r w:rsidR="00965849" w:rsidRPr="00C4348A">
          <w:rPr>
            <w:rFonts w:ascii="Times New Roman" w:eastAsia="Calibri" w:hAnsi="Times New Roman" w:cs="Times New Roman"/>
            <w:color w:val="333333"/>
            <w:sz w:val="24"/>
            <w:szCs w:val="24"/>
            <w:shd w:val="clear" w:color="auto" w:fill="FFFFFF"/>
            <w:rPrChange w:id="550" w:author="David Stockings" w:date="2022-10-19T19:00:00Z">
              <w:rPr>
                <w:color w:val="333333"/>
                <w:shd w:val="clear" w:color="auto" w:fill="FFFFFF"/>
              </w:rPr>
            </w:rPrChange>
          </w:rPr>
          <w:t>,</w:t>
        </w:r>
      </w:ins>
      <w:del w:id="551" w:author="David Stockings" w:date="2022-10-19T18:58:00Z">
        <w:r w:rsidRPr="00C4348A" w:rsidDel="00965849">
          <w:rPr>
            <w:rFonts w:ascii="Times New Roman" w:eastAsia="Calibri" w:hAnsi="Times New Roman" w:cs="Times New Roman"/>
            <w:color w:val="333333"/>
            <w:sz w:val="24"/>
            <w:szCs w:val="24"/>
            <w:shd w:val="clear" w:color="auto" w:fill="FFFFFF"/>
            <w:rPrChange w:id="552" w:author="David Stockings" w:date="2022-10-19T19:00:00Z">
              <w:rPr>
                <w:color w:val="333333"/>
                <w:shd w:val="clear" w:color="auto" w:fill="FFFFFF"/>
              </w:rPr>
            </w:rPrChange>
          </w:rPr>
          <w:delText>;</w:delText>
        </w:r>
      </w:del>
      <w:r w:rsidRPr="00C4348A">
        <w:rPr>
          <w:rFonts w:ascii="Times New Roman" w:eastAsia="Calibri" w:hAnsi="Times New Roman" w:cs="Times New Roman"/>
          <w:color w:val="333333"/>
          <w:sz w:val="24"/>
          <w:szCs w:val="24"/>
          <w:shd w:val="clear" w:color="auto" w:fill="FFFFFF"/>
          <w:rPrChange w:id="553" w:author="David Stockings" w:date="2022-10-19T19:00:00Z">
            <w:rPr>
              <w:color w:val="333333"/>
              <w:shd w:val="clear" w:color="auto" w:fill="FFFFFF"/>
            </w:rPr>
          </w:rPrChange>
        </w:rPr>
        <w:t xml:space="preserve"> 502). </w:t>
      </w:r>
      <w:r w:rsidR="00B47420" w:rsidRPr="00C4348A">
        <w:rPr>
          <w:rFonts w:ascii="Times New Roman" w:eastAsia="Calibri" w:hAnsi="Times New Roman" w:cs="Times New Roman"/>
          <w:color w:val="333333"/>
          <w:sz w:val="24"/>
          <w:szCs w:val="24"/>
          <w:shd w:val="clear" w:color="auto" w:fill="FFFFFF"/>
          <w:rPrChange w:id="554" w:author="David Stockings" w:date="2022-10-19T19:00:00Z">
            <w:rPr>
              <w:color w:val="333333"/>
              <w:shd w:val="clear" w:color="auto" w:fill="FFFFFF"/>
            </w:rPr>
          </w:rPrChange>
        </w:rPr>
        <w:t>Digital governance</w:t>
      </w:r>
      <w:r w:rsidR="00B47420" w:rsidRPr="00C4348A">
        <w:rPr>
          <w:rFonts w:ascii="Times New Roman" w:eastAsia="Calibri" w:hAnsi="Times New Roman" w:cs="Times New Roman"/>
          <w:sz w:val="24"/>
          <w:szCs w:val="24"/>
          <w:shd w:val="clear" w:color="auto" w:fill="FFFFFF"/>
          <w:rPrChange w:id="555" w:author="David Stockings" w:date="2022-10-19T19:00:00Z">
            <w:rPr>
              <w:shd w:val="clear" w:color="auto" w:fill="FFFFFF"/>
            </w:rPr>
          </w:rPrChange>
        </w:rPr>
        <w:t xml:space="preserve"> transformations may be affected by a </w:t>
      </w:r>
      <w:del w:id="556" w:author="David Stockings" w:date="2022-10-18T17:09:00Z">
        <w:r w:rsidR="00B47420" w:rsidRPr="00C4348A" w:rsidDel="0051289B">
          <w:rPr>
            <w:rFonts w:ascii="Times New Roman" w:eastAsia="Calibri" w:hAnsi="Times New Roman" w:cs="Times New Roman"/>
            <w:sz w:val="24"/>
            <w:szCs w:val="24"/>
            <w:shd w:val="clear" w:color="auto" w:fill="FFFFFF"/>
            <w:rPrChange w:id="557" w:author="David Stockings" w:date="2022-10-19T19:00:00Z">
              <w:rPr>
                <w:shd w:val="clear" w:color="auto" w:fill="FFFFFF"/>
              </w:rPr>
            </w:rPrChange>
          </w:rPr>
          <w:delText xml:space="preserve">handful </w:delText>
        </w:r>
      </w:del>
      <w:ins w:id="558" w:author="David Stockings" w:date="2022-10-18T17:09:00Z">
        <w:r w:rsidR="0051289B" w:rsidRPr="00C4348A">
          <w:rPr>
            <w:rFonts w:ascii="Times New Roman" w:eastAsia="Calibri" w:hAnsi="Times New Roman" w:cs="Times New Roman"/>
            <w:sz w:val="24"/>
            <w:szCs w:val="24"/>
            <w:shd w:val="clear" w:color="auto" w:fill="FFFFFF"/>
            <w:rPrChange w:id="559" w:author="David Stockings" w:date="2022-10-19T19:00:00Z">
              <w:rPr>
                <w:shd w:val="clear" w:color="auto" w:fill="FFFFFF"/>
              </w:rPr>
            </w:rPrChange>
          </w:rPr>
          <w:t xml:space="preserve">small set </w:t>
        </w:r>
      </w:ins>
      <w:r w:rsidR="00B47420" w:rsidRPr="00C4348A">
        <w:rPr>
          <w:rFonts w:ascii="Times New Roman" w:eastAsia="Calibri" w:hAnsi="Times New Roman" w:cs="Times New Roman"/>
          <w:sz w:val="24"/>
          <w:szCs w:val="24"/>
          <w:shd w:val="clear" w:color="auto" w:fill="FFFFFF"/>
          <w:rPrChange w:id="560" w:author="David Stockings" w:date="2022-10-19T19:00:00Z">
            <w:rPr>
              <w:shd w:val="clear" w:color="auto" w:fill="FFFFFF"/>
            </w:rPr>
          </w:rPrChange>
        </w:rPr>
        <w:t xml:space="preserve">of social, organizational, and political factors </w:t>
      </w:r>
      <w:ins w:id="561" w:author="David Stockings" w:date="2022-10-18T17:09:00Z">
        <w:r w:rsidR="0051289B" w:rsidRPr="00C4348A">
          <w:rPr>
            <w:rFonts w:ascii="Times New Roman" w:eastAsia="Calibri" w:hAnsi="Times New Roman" w:cs="Times New Roman"/>
            <w:sz w:val="24"/>
            <w:szCs w:val="24"/>
            <w:shd w:val="clear" w:color="auto" w:fill="FFFFFF"/>
            <w:rPrChange w:id="562" w:author="David Stockings" w:date="2022-10-19T19:00:00Z">
              <w:rPr>
                <w:shd w:val="clear" w:color="auto" w:fill="FFFFFF"/>
              </w:rPr>
            </w:rPrChange>
          </w:rPr>
          <w:t xml:space="preserve">that are </w:t>
        </w:r>
      </w:ins>
      <w:r w:rsidR="00B47420" w:rsidRPr="00C4348A">
        <w:rPr>
          <w:rFonts w:ascii="Times New Roman" w:eastAsia="Calibri" w:hAnsi="Times New Roman" w:cs="Times New Roman"/>
          <w:sz w:val="24"/>
          <w:szCs w:val="24"/>
          <w:shd w:val="clear" w:color="auto" w:fill="FFFFFF"/>
          <w:rPrChange w:id="563" w:author="David Stockings" w:date="2022-10-19T19:00:00Z">
            <w:rPr>
              <w:shd w:val="clear" w:color="auto" w:fill="FFFFFF"/>
            </w:rPr>
          </w:rPrChange>
        </w:rPr>
        <w:t xml:space="preserve">relevant to a specific environment. These may include (but </w:t>
      </w:r>
      <w:ins w:id="564" w:author="David Stockings" w:date="2022-10-18T17:09:00Z">
        <w:r w:rsidR="0051289B" w:rsidRPr="00C4348A">
          <w:rPr>
            <w:rFonts w:ascii="Times New Roman" w:eastAsia="Calibri" w:hAnsi="Times New Roman" w:cs="Times New Roman"/>
            <w:sz w:val="24"/>
            <w:szCs w:val="24"/>
            <w:shd w:val="clear" w:color="auto" w:fill="FFFFFF"/>
            <w:rPrChange w:id="565" w:author="David Stockings" w:date="2022-10-19T19:00:00Z">
              <w:rPr>
                <w:shd w:val="clear" w:color="auto" w:fill="FFFFFF"/>
              </w:rPr>
            </w:rPrChange>
          </w:rPr>
          <w:t xml:space="preserve">are </w:t>
        </w:r>
      </w:ins>
      <w:r w:rsidR="00B47420" w:rsidRPr="00C4348A">
        <w:rPr>
          <w:rFonts w:ascii="Times New Roman" w:eastAsia="Calibri" w:hAnsi="Times New Roman" w:cs="Times New Roman"/>
          <w:sz w:val="24"/>
          <w:szCs w:val="24"/>
          <w:shd w:val="clear" w:color="auto" w:fill="FFFFFF"/>
          <w:rPrChange w:id="566" w:author="David Stockings" w:date="2022-10-19T19:00:00Z">
            <w:rPr>
              <w:shd w:val="clear" w:color="auto" w:fill="FFFFFF"/>
            </w:rPr>
          </w:rPrChange>
        </w:rPr>
        <w:t>not limited to) openness to change</w:t>
      </w:r>
      <w:del w:id="567" w:author="David Stockings" w:date="2022-10-18T17:09:00Z">
        <w:r w:rsidR="00B47420" w:rsidRPr="00C4348A" w:rsidDel="0051289B">
          <w:rPr>
            <w:rFonts w:ascii="Times New Roman" w:eastAsia="Calibri" w:hAnsi="Times New Roman" w:cs="Times New Roman"/>
            <w:sz w:val="24"/>
            <w:szCs w:val="24"/>
            <w:shd w:val="clear" w:color="auto" w:fill="FFFFFF"/>
            <w:rPrChange w:id="568" w:author="David Stockings" w:date="2022-10-19T19:00:00Z">
              <w:rPr>
                <w:shd w:val="clear" w:color="auto" w:fill="FFFFFF"/>
              </w:rPr>
            </w:rPrChange>
          </w:rPr>
          <w:delText>s</w:delText>
        </w:r>
      </w:del>
      <w:r w:rsidR="00B47420" w:rsidRPr="00C4348A">
        <w:rPr>
          <w:rFonts w:ascii="Times New Roman" w:eastAsia="Calibri" w:hAnsi="Times New Roman" w:cs="Times New Roman"/>
          <w:sz w:val="24"/>
          <w:szCs w:val="24"/>
          <w:shd w:val="clear" w:color="auto" w:fill="FFFFFF"/>
          <w:rPrChange w:id="569" w:author="David Stockings" w:date="2022-10-19T19:00:00Z">
            <w:rPr>
              <w:shd w:val="clear" w:color="auto" w:fill="FFFFFF"/>
            </w:rPr>
          </w:rPrChange>
        </w:rPr>
        <w:t xml:space="preserve"> and innovation in a specific culture or organization, power distance, uncertainty avoidance, long</w:t>
      </w:r>
      <w:ins w:id="570" w:author="David Stockings" w:date="2022-10-19T17:18:00Z">
        <w:r w:rsidR="0082018F" w:rsidRPr="00C4348A">
          <w:rPr>
            <w:rFonts w:ascii="Times New Roman" w:eastAsia="Calibri" w:hAnsi="Times New Roman" w:cs="Times New Roman"/>
            <w:sz w:val="24"/>
            <w:szCs w:val="24"/>
            <w:shd w:val="clear" w:color="auto" w:fill="FFFFFF"/>
            <w:rPrChange w:id="571" w:author="David Stockings" w:date="2022-10-19T19:00:00Z">
              <w:rPr>
                <w:shd w:val="clear" w:color="auto" w:fill="FFFFFF"/>
              </w:rPr>
            </w:rPrChange>
          </w:rPr>
          <w:t>-</w:t>
        </w:r>
      </w:ins>
      <w:r w:rsidR="00B47420" w:rsidRPr="00C4348A">
        <w:rPr>
          <w:rFonts w:ascii="Times New Roman" w:eastAsia="Calibri" w:hAnsi="Times New Roman" w:cs="Times New Roman"/>
          <w:sz w:val="24"/>
          <w:szCs w:val="24"/>
          <w:shd w:val="clear" w:color="auto" w:fill="FFFFFF"/>
          <w:rPrChange w:id="572" w:author="David Stockings" w:date="2022-10-19T19:00:00Z">
            <w:rPr>
              <w:shd w:val="clear" w:color="auto" w:fill="FFFFFF"/>
            </w:rPr>
          </w:rPrChange>
        </w:rPr>
        <w:t xml:space="preserve"> versus short-term orientations (e.g., Hofstede</w:t>
      </w:r>
      <w:r w:rsidR="008807E4" w:rsidRPr="00C4348A">
        <w:rPr>
          <w:rFonts w:ascii="Times New Roman" w:eastAsia="Calibri" w:hAnsi="Times New Roman" w:cs="Times New Roman"/>
          <w:sz w:val="24"/>
          <w:szCs w:val="24"/>
          <w:shd w:val="clear" w:color="auto" w:fill="FFFFFF"/>
          <w:rPrChange w:id="573" w:author="David Stockings" w:date="2022-10-19T19:00:00Z">
            <w:rPr>
              <w:shd w:val="clear" w:color="auto" w:fill="FFFFFF"/>
            </w:rPr>
          </w:rPrChange>
        </w:rPr>
        <w:t xml:space="preserve"> et al.,</w:t>
      </w:r>
      <w:r w:rsidR="00B47420" w:rsidRPr="00C4348A">
        <w:rPr>
          <w:rFonts w:ascii="Times New Roman" w:eastAsia="Calibri" w:hAnsi="Times New Roman" w:cs="Times New Roman"/>
          <w:sz w:val="24"/>
          <w:szCs w:val="24"/>
          <w:shd w:val="clear" w:color="auto" w:fill="FFFFFF"/>
          <w:rPrChange w:id="574" w:author="David Stockings" w:date="2022-10-19T19:00:00Z">
            <w:rPr>
              <w:shd w:val="clear" w:color="auto" w:fill="FFFFFF"/>
            </w:rPr>
          </w:rPrChange>
        </w:rPr>
        <w:t xml:space="preserve"> 1990), governments’ policies o</w:t>
      </w:r>
      <w:ins w:id="575" w:author="David Stockings" w:date="2022-10-18T17:09:00Z">
        <w:r w:rsidR="0051289B" w:rsidRPr="00C4348A">
          <w:rPr>
            <w:rFonts w:ascii="Times New Roman" w:eastAsia="Calibri" w:hAnsi="Times New Roman" w:cs="Times New Roman"/>
            <w:sz w:val="24"/>
            <w:szCs w:val="24"/>
            <w:shd w:val="clear" w:color="auto" w:fill="FFFFFF"/>
            <w:rPrChange w:id="576" w:author="David Stockings" w:date="2022-10-19T19:00:00Z">
              <w:rPr>
                <w:shd w:val="clear" w:color="auto" w:fill="FFFFFF"/>
              </w:rPr>
            </w:rPrChange>
          </w:rPr>
          <w:t>n</w:t>
        </w:r>
      </w:ins>
      <w:del w:id="577" w:author="David Stockings" w:date="2022-10-18T17:09:00Z">
        <w:r w:rsidR="00B47420" w:rsidRPr="00C4348A" w:rsidDel="0051289B">
          <w:rPr>
            <w:rFonts w:ascii="Times New Roman" w:eastAsia="Calibri" w:hAnsi="Times New Roman" w:cs="Times New Roman"/>
            <w:sz w:val="24"/>
            <w:szCs w:val="24"/>
            <w:shd w:val="clear" w:color="auto" w:fill="FFFFFF"/>
            <w:rPrChange w:id="578" w:author="David Stockings" w:date="2022-10-19T19:00:00Z">
              <w:rPr>
                <w:shd w:val="clear" w:color="auto" w:fill="FFFFFF"/>
              </w:rPr>
            </w:rPrChange>
          </w:rPr>
          <w:delText>f</w:delText>
        </w:r>
      </w:del>
      <w:r w:rsidR="00B47420" w:rsidRPr="00C4348A">
        <w:rPr>
          <w:rFonts w:ascii="Times New Roman" w:eastAsia="Calibri" w:hAnsi="Times New Roman" w:cs="Times New Roman"/>
          <w:sz w:val="24"/>
          <w:szCs w:val="24"/>
          <w:shd w:val="clear" w:color="auto" w:fill="FFFFFF"/>
          <w:rPrChange w:id="579" w:author="David Stockings" w:date="2022-10-19T19:00:00Z">
            <w:rPr>
              <w:shd w:val="clear" w:color="auto" w:fill="FFFFFF"/>
            </w:rPr>
          </w:rPrChange>
        </w:rPr>
        <w:t xml:space="preserve"> </w:t>
      </w:r>
      <w:ins w:id="580" w:author="David Stockings" w:date="2022-10-18T17:09:00Z">
        <w:r w:rsidR="0051289B" w:rsidRPr="00C4348A">
          <w:rPr>
            <w:rFonts w:ascii="Times New Roman" w:eastAsia="Calibri" w:hAnsi="Times New Roman" w:cs="Times New Roman"/>
            <w:sz w:val="24"/>
            <w:szCs w:val="24"/>
            <w:shd w:val="clear" w:color="auto" w:fill="FFFFFF"/>
            <w:rPrChange w:id="581" w:author="David Stockings" w:date="2022-10-19T19:00:00Z">
              <w:rPr>
                <w:shd w:val="clear" w:color="auto" w:fill="FFFFFF"/>
              </w:rPr>
            </w:rPrChange>
          </w:rPr>
          <w:t xml:space="preserve">the </w:t>
        </w:r>
      </w:ins>
      <w:r w:rsidR="00B47420" w:rsidRPr="00C4348A">
        <w:rPr>
          <w:rFonts w:ascii="Times New Roman" w:eastAsia="Calibri" w:hAnsi="Times New Roman" w:cs="Times New Roman"/>
          <w:sz w:val="24"/>
          <w:szCs w:val="24"/>
          <w:shd w:val="clear" w:color="auto" w:fill="FFFFFF"/>
          <w:rPrChange w:id="582" w:author="David Stockings" w:date="2022-10-19T19:00:00Z">
            <w:rPr>
              <w:shd w:val="clear" w:color="auto" w:fill="FFFFFF"/>
            </w:rPr>
          </w:rPrChange>
        </w:rPr>
        <w:t xml:space="preserve">planned </w:t>
      </w:r>
      <w:commentRangeStart w:id="583"/>
      <w:r w:rsidR="00B47420" w:rsidRPr="00C4348A">
        <w:rPr>
          <w:rFonts w:ascii="Times New Roman" w:eastAsia="Calibri" w:hAnsi="Times New Roman" w:cs="Times New Roman"/>
          <w:sz w:val="24"/>
          <w:szCs w:val="24"/>
          <w:shd w:val="clear" w:color="auto" w:fill="FFFFFF"/>
          <w:rPrChange w:id="584" w:author="David Stockings" w:date="2022-10-19T19:00:00Z">
            <w:rPr>
              <w:shd w:val="clear" w:color="auto" w:fill="FFFFFF"/>
            </w:rPr>
          </w:rPrChange>
        </w:rPr>
        <w:t xml:space="preserve">adaptation </w:t>
      </w:r>
      <w:commentRangeEnd w:id="583"/>
      <w:r w:rsidR="007311EC">
        <w:rPr>
          <w:rStyle w:val="CommentReference"/>
        </w:rPr>
        <w:commentReference w:id="583"/>
      </w:r>
      <w:r w:rsidR="00B47420" w:rsidRPr="00C4348A">
        <w:rPr>
          <w:rFonts w:ascii="Times New Roman" w:eastAsia="Calibri" w:hAnsi="Times New Roman" w:cs="Times New Roman"/>
          <w:sz w:val="24"/>
          <w:szCs w:val="24"/>
          <w:shd w:val="clear" w:color="auto" w:fill="FFFFFF"/>
          <w:rPrChange w:id="585" w:author="David Stockings" w:date="2022-10-19T19:00:00Z">
            <w:rPr>
              <w:shd w:val="clear" w:color="auto" w:fill="FFFFFF"/>
            </w:rPr>
          </w:rPrChange>
        </w:rPr>
        <w:t>of new technologies</w:t>
      </w:r>
      <w:r w:rsidR="00B47420" w:rsidRPr="00C4348A">
        <w:rPr>
          <w:rFonts w:ascii="Times New Roman" w:eastAsia="Calibri" w:hAnsi="Times New Roman" w:cs="Times New Roman"/>
          <w:sz w:val="24"/>
          <w:szCs w:val="24"/>
          <w:rPrChange w:id="586" w:author="David Stockings" w:date="2022-10-19T19:00:00Z">
            <w:rPr/>
          </w:rPrChange>
        </w:rPr>
        <w:t>, organizational climate, and knowledge</w:t>
      </w:r>
      <w:ins w:id="587" w:author="David Stockings" w:date="2022-10-18T17:10:00Z">
        <w:r w:rsidR="0051289B" w:rsidRPr="00C4348A">
          <w:rPr>
            <w:rFonts w:ascii="Times New Roman" w:eastAsia="Calibri" w:hAnsi="Times New Roman" w:cs="Times New Roman"/>
            <w:sz w:val="24"/>
            <w:szCs w:val="24"/>
            <w:rPrChange w:id="588" w:author="David Stockings" w:date="2022-10-19T19:00:00Z">
              <w:rPr/>
            </w:rPrChange>
          </w:rPr>
          <w:t>-</w:t>
        </w:r>
      </w:ins>
      <w:del w:id="589" w:author="David Stockings" w:date="2022-10-18T17:10:00Z">
        <w:r w:rsidR="00B47420" w:rsidRPr="00C4348A" w:rsidDel="0051289B">
          <w:rPr>
            <w:rFonts w:ascii="Times New Roman" w:eastAsia="Calibri" w:hAnsi="Times New Roman" w:cs="Times New Roman"/>
            <w:sz w:val="24"/>
            <w:szCs w:val="24"/>
            <w:rPrChange w:id="590" w:author="David Stockings" w:date="2022-10-19T19:00:00Z">
              <w:rPr/>
            </w:rPrChange>
          </w:rPr>
          <w:delText xml:space="preserve"> </w:delText>
        </w:r>
      </w:del>
      <w:r w:rsidR="00B47420" w:rsidRPr="00C4348A">
        <w:rPr>
          <w:rFonts w:ascii="Times New Roman" w:eastAsia="Calibri" w:hAnsi="Times New Roman" w:cs="Times New Roman"/>
          <w:sz w:val="24"/>
          <w:szCs w:val="24"/>
          <w:rPrChange w:id="591" w:author="David Stockings" w:date="2022-10-19T19:00:00Z">
            <w:rPr/>
          </w:rPrChange>
        </w:rPr>
        <w:t xml:space="preserve">sharing norms and regulations. </w:t>
      </w:r>
      <w:del w:id="592" w:author="David Stockings" w:date="2022-10-18T17:10:00Z">
        <w:r w:rsidR="00B47420" w:rsidRPr="00C4348A" w:rsidDel="0051289B">
          <w:rPr>
            <w:rFonts w:ascii="Times New Roman" w:eastAsia="Calibri" w:hAnsi="Times New Roman" w:cs="Times New Roman"/>
            <w:sz w:val="24"/>
            <w:szCs w:val="24"/>
            <w:rPrChange w:id="593" w:author="David Stockings" w:date="2022-10-19T19:00:00Z">
              <w:rPr/>
            </w:rPrChange>
          </w:rPr>
          <w:delText xml:space="preserve">Obviously </w:delText>
        </w:r>
      </w:del>
      <w:ins w:id="594" w:author="David Stockings" w:date="2022-10-18T17:10:00Z">
        <w:r w:rsidR="0051289B" w:rsidRPr="00C4348A">
          <w:rPr>
            <w:rFonts w:ascii="Times New Roman" w:eastAsia="Calibri" w:hAnsi="Times New Roman" w:cs="Times New Roman"/>
            <w:sz w:val="24"/>
            <w:szCs w:val="24"/>
            <w:rPrChange w:id="595" w:author="David Stockings" w:date="2022-10-19T19:00:00Z">
              <w:rPr/>
            </w:rPrChange>
          </w:rPr>
          <w:t xml:space="preserve">It goes without saying that </w:t>
        </w:r>
      </w:ins>
      <w:r w:rsidR="00B47420" w:rsidRPr="00C4348A">
        <w:rPr>
          <w:rFonts w:ascii="Times New Roman" w:eastAsia="Calibri" w:hAnsi="Times New Roman" w:cs="Times New Roman"/>
          <w:sz w:val="24"/>
          <w:szCs w:val="24"/>
          <w:rPrChange w:id="596" w:author="David Stockings" w:date="2022-10-19T19:00:00Z">
            <w:rPr/>
          </w:rPrChange>
        </w:rPr>
        <w:t xml:space="preserve">virtual media and internet networks </w:t>
      </w:r>
      <w:ins w:id="597" w:author="David Stockings" w:date="2022-10-18T17:10:00Z">
        <w:r w:rsidR="0051289B" w:rsidRPr="00C4348A">
          <w:rPr>
            <w:rFonts w:ascii="Times New Roman" w:eastAsia="Calibri" w:hAnsi="Times New Roman" w:cs="Times New Roman"/>
            <w:sz w:val="24"/>
            <w:szCs w:val="24"/>
            <w:rPrChange w:id="598" w:author="David Stockings" w:date="2022-10-19T19:00:00Z">
              <w:rPr/>
            </w:rPrChange>
          </w:rPr>
          <w:t xml:space="preserve">are </w:t>
        </w:r>
      </w:ins>
      <w:r w:rsidR="00B47420" w:rsidRPr="00C4348A">
        <w:rPr>
          <w:rFonts w:ascii="Times New Roman" w:eastAsia="Calibri" w:hAnsi="Times New Roman" w:cs="Times New Roman"/>
          <w:sz w:val="24"/>
          <w:szCs w:val="24"/>
          <w:rPrChange w:id="599" w:author="David Stockings" w:date="2022-10-19T19:00:00Z">
            <w:rPr/>
          </w:rPrChange>
        </w:rPr>
        <w:t>significantly ex</w:t>
      </w:r>
      <w:del w:id="600" w:author="David Stockings" w:date="2022-10-18T17:10:00Z">
        <w:r w:rsidR="00B47420" w:rsidRPr="00C4348A" w:rsidDel="0051289B">
          <w:rPr>
            <w:rFonts w:ascii="Times New Roman" w:eastAsia="Calibri" w:hAnsi="Times New Roman" w:cs="Times New Roman"/>
            <w:sz w:val="24"/>
            <w:szCs w:val="24"/>
            <w:rPrChange w:id="601" w:author="David Stockings" w:date="2022-10-19T19:00:00Z">
              <w:rPr/>
            </w:rPrChange>
          </w:rPr>
          <w:delText>p</w:delText>
        </w:r>
      </w:del>
      <w:ins w:id="602" w:author="David Stockings" w:date="2022-10-18T17:10:00Z">
        <w:r w:rsidR="0051289B" w:rsidRPr="00C4348A">
          <w:rPr>
            <w:rFonts w:ascii="Times New Roman" w:eastAsia="Calibri" w:hAnsi="Times New Roman" w:cs="Times New Roman"/>
            <w:sz w:val="24"/>
            <w:szCs w:val="24"/>
            <w:rPrChange w:id="603" w:author="David Stockings" w:date="2022-10-19T19:00:00Z">
              <w:rPr/>
            </w:rPrChange>
          </w:rPr>
          <w:t>t</w:t>
        </w:r>
      </w:ins>
      <w:r w:rsidR="00B47420" w:rsidRPr="00C4348A">
        <w:rPr>
          <w:rFonts w:ascii="Times New Roman" w:eastAsia="Calibri" w:hAnsi="Times New Roman" w:cs="Times New Roman"/>
          <w:sz w:val="24"/>
          <w:szCs w:val="24"/>
          <w:rPrChange w:id="604" w:author="David Stockings" w:date="2022-10-19T19:00:00Z">
            <w:rPr/>
          </w:rPrChange>
        </w:rPr>
        <w:t>end</w:t>
      </w:r>
      <w:ins w:id="605" w:author="David Stockings" w:date="2022-10-18T17:10:00Z">
        <w:r w:rsidR="0051289B" w:rsidRPr="00C4348A">
          <w:rPr>
            <w:rFonts w:ascii="Times New Roman" w:eastAsia="Calibri" w:hAnsi="Times New Roman" w:cs="Times New Roman"/>
            <w:sz w:val="24"/>
            <w:szCs w:val="24"/>
            <w:rPrChange w:id="606" w:author="David Stockings" w:date="2022-10-19T19:00:00Z">
              <w:rPr/>
            </w:rPrChange>
          </w:rPr>
          <w:t>ing</w:t>
        </w:r>
      </w:ins>
      <w:r w:rsidR="00B47420" w:rsidRPr="00C4348A">
        <w:rPr>
          <w:rFonts w:ascii="Times New Roman" w:eastAsia="Calibri" w:hAnsi="Times New Roman" w:cs="Times New Roman"/>
          <w:sz w:val="24"/>
          <w:szCs w:val="24"/>
          <w:rPrChange w:id="607" w:author="David Stockings" w:date="2022-10-19T19:00:00Z">
            <w:rPr/>
          </w:rPrChange>
        </w:rPr>
        <w:t xml:space="preserve"> and accelerat</w:t>
      </w:r>
      <w:ins w:id="608" w:author="David Stockings" w:date="2022-10-18T17:10:00Z">
        <w:r w:rsidR="0051289B" w:rsidRPr="00C4348A">
          <w:rPr>
            <w:rFonts w:ascii="Times New Roman" w:eastAsia="Calibri" w:hAnsi="Times New Roman" w:cs="Times New Roman"/>
            <w:sz w:val="24"/>
            <w:szCs w:val="24"/>
            <w:rPrChange w:id="609" w:author="David Stockings" w:date="2022-10-19T19:00:00Z">
              <w:rPr/>
            </w:rPrChange>
          </w:rPr>
          <w:t>ing</w:t>
        </w:r>
      </w:ins>
      <w:del w:id="610" w:author="David Stockings" w:date="2022-10-18T17:10:00Z">
        <w:r w:rsidR="00B47420" w:rsidRPr="00C4348A" w:rsidDel="0051289B">
          <w:rPr>
            <w:rFonts w:ascii="Times New Roman" w:eastAsia="Calibri" w:hAnsi="Times New Roman" w:cs="Times New Roman"/>
            <w:sz w:val="24"/>
            <w:szCs w:val="24"/>
            <w:rPrChange w:id="611" w:author="David Stockings" w:date="2022-10-19T19:00:00Z">
              <w:rPr/>
            </w:rPrChange>
          </w:rPr>
          <w:delText>e</w:delText>
        </w:r>
      </w:del>
      <w:r w:rsidR="00B47420" w:rsidRPr="00C4348A">
        <w:rPr>
          <w:rFonts w:ascii="Times New Roman" w:eastAsia="Calibri" w:hAnsi="Times New Roman" w:cs="Times New Roman"/>
          <w:sz w:val="24"/>
          <w:szCs w:val="24"/>
          <w:rPrChange w:id="612" w:author="David Stockings" w:date="2022-10-19T19:00:00Z">
            <w:rPr/>
          </w:rPrChange>
        </w:rPr>
        <w:t xml:space="preserve"> digital transformations in government </w:t>
      </w:r>
      <w:r w:rsidR="00593A71" w:rsidRPr="00C4348A">
        <w:rPr>
          <w:rFonts w:ascii="Times New Roman" w:eastAsia="Calibri" w:hAnsi="Times New Roman" w:cs="Times New Roman"/>
          <w:sz w:val="24"/>
          <w:szCs w:val="24"/>
          <w:rPrChange w:id="613" w:author="David Stockings" w:date="2022-10-19T19:00:00Z">
            <w:rPr/>
          </w:rPrChange>
        </w:rPr>
        <w:t>using</w:t>
      </w:r>
      <w:r w:rsidR="00B47420" w:rsidRPr="00C4348A">
        <w:rPr>
          <w:rFonts w:ascii="Times New Roman" w:eastAsia="Calibri" w:hAnsi="Times New Roman" w:cs="Times New Roman"/>
          <w:sz w:val="24"/>
          <w:szCs w:val="24"/>
          <w:rPrChange w:id="614" w:author="David Stockings" w:date="2022-10-19T19:00:00Z">
            <w:rPr/>
          </w:rPrChange>
        </w:rPr>
        <w:t xml:space="preserve"> </w:t>
      </w:r>
      <w:commentRangeStart w:id="615"/>
      <w:r w:rsidR="00B47420" w:rsidRPr="00C4348A">
        <w:rPr>
          <w:rFonts w:ascii="Times New Roman" w:eastAsia="Calibri" w:hAnsi="Times New Roman" w:cs="Times New Roman"/>
          <w:sz w:val="24"/>
          <w:szCs w:val="24"/>
          <w:rPrChange w:id="616" w:author="David Stockings" w:date="2022-10-19T19:00:00Z">
            <w:rPr/>
          </w:rPrChange>
        </w:rPr>
        <w:t xml:space="preserve">mega data </w:t>
      </w:r>
      <w:commentRangeEnd w:id="615"/>
      <w:r w:rsidR="00691D36">
        <w:rPr>
          <w:rStyle w:val="CommentReference"/>
        </w:rPr>
        <w:commentReference w:id="615"/>
      </w:r>
      <w:r w:rsidR="00B47420" w:rsidRPr="00C4348A">
        <w:rPr>
          <w:rFonts w:ascii="Times New Roman" w:eastAsia="Calibri" w:hAnsi="Times New Roman" w:cs="Times New Roman"/>
          <w:sz w:val="24"/>
          <w:szCs w:val="24"/>
          <w:rPrChange w:id="617" w:author="David Stockings" w:date="2022-10-19T19:00:00Z">
            <w:rPr/>
          </w:rPrChange>
        </w:rPr>
        <w:t>sources for</w:t>
      </w:r>
      <w:ins w:id="618" w:author="David Stockings" w:date="2022-10-18T17:10:00Z">
        <w:r w:rsidR="0051289B" w:rsidRPr="00C4348A">
          <w:rPr>
            <w:rFonts w:ascii="Times New Roman" w:eastAsia="Calibri" w:hAnsi="Times New Roman" w:cs="Times New Roman"/>
            <w:sz w:val="24"/>
            <w:szCs w:val="24"/>
            <w:rPrChange w:id="619" w:author="David Stockings" w:date="2022-10-19T19:00:00Z">
              <w:rPr/>
            </w:rPrChange>
          </w:rPr>
          <w:t xml:space="preserve"> both</w:t>
        </w:r>
      </w:ins>
      <w:r w:rsidR="00B47420" w:rsidRPr="00C4348A">
        <w:rPr>
          <w:rFonts w:ascii="Times New Roman" w:eastAsia="Calibri" w:hAnsi="Times New Roman" w:cs="Times New Roman"/>
          <w:sz w:val="24"/>
          <w:szCs w:val="24"/>
          <w:rPrChange w:id="620" w:author="David Stockings" w:date="2022-10-19T19:00:00Z">
            <w:rPr/>
          </w:rPrChange>
        </w:rPr>
        <w:t xml:space="preserve"> constructive</w:t>
      </w:r>
      <w:del w:id="621" w:author="David Stockings" w:date="2022-10-18T17:10:00Z">
        <w:r w:rsidR="00B47420" w:rsidRPr="00C4348A" w:rsidDel="0051289B">
          <w:rPr>
            <w:rFonts w:ascii="Times New Roman" w:eastAsia="Calibri" w:hAnsi="Times New Roman" w:cs="Times New Roman"/>
            <w:sz w:val="24"/>
            <w:szCs w:val="24"/>
            <w:rPrChange w:id="622" w:author="David Stockings" w:date="2022-10-19T19:00:00Z">
              <w:rPr/>
            </w:rPrChange>
          </w:rPr>
          <w:delText>,</w:delText>
        </w:r>
      </w:del>
      <w:r w:rsidR="00B47420" w:rsidRPr="00C4348A">
        <w:rPr>
          <w:rFonts w:ascii="Times New Roman" w:eastAsia="Calibri" w:hAnsi="Times New Roman" w:cs="Times New Roman"/>
          <w:sz w:val="24"/>
          <w:szCs w:val="24"/>
          <w:rPrChange w:id="623" w:author="David Stockings" w:date="2022-10-19T19:00:00Z">
            <w:rPr/>
          </w:rPrChange>
        </w:rPr>
        <w:t xml:space="preserve"> and less constructive goals.</w:t>
      </w:r>
      <w:r w:rsidR="00660927" w:rsidRPr="00C4348A">
        <w:rPr>
          <w:rFonts w:ascii="Times New Roman" w:eastAsia="Calibri" w:hAnsi="Times New Roman" w:cs="Times New Roman"/>
          <w:color w:val="333333"/>
          <w:sz w:val="24"/>
          <w:szCs w:val="24"/>
          <w:shd w:val="clear" w:color="auto" w:fill="FFFFFF"/>
          <w:rPrChange w:id="624" w:author="David Stockings" w:date="2022-10-19T19:00:00Z">
            <w:rPr>
              <w:color w:val="333333"/>
              <w:shd w:val="clear" w:color="auto" w:fill="FFFFFF"/>
            </w:rPr>
          </w:rPrChange>
        </w:rPr>
        <w:t xml:space="preserve"> </w:t>
      </w:r>
      <w:r w:rsidR="004244B1" w:rsidRPr="00C4348A">
        <w:rPr>
          <w:rFonts w:ascii="Times New Roman" w:eastAsia="Calibri" w:hAnsi="Times New Roman" w:cs="Times New Roman"/>
          <w:color w:val="333333"/>
          <w:sz w:val="24"/>
          <w:szCs w:val="24"/>
          <w:shd w:val="clear" w:color="auto" w:fill="FFFFFF"/>
          <w:rPrChange w:id="625" w:author="David Stockings" w:date="2022-10-19T19:00:00Z">
            <w:rPr>
              <w:color w:val="333333"/>
              <w:shd w:val="clear" w:color="auto" w:fill="FFFFFF"/>
            </w:rPr>
          </w:rPrChange>
        </w:rPr>
        <w:t xml:space="preserve">These studies stress the machine-organization axis </w:t>
      </w:r>
      <w:r w:rsidR="00593A71" w:rsidRPr="00C4348A">
        <w:rPr>
          <w:rFonts w:ascii="Times New Roman" w:eastAsia="Calibri" w:hAnsi="Times New Roman" w:cs="Times New Roman"/>
          <w:color w:val="333333"/>
          <w:sz w:val="24"/>
          <w:szCs w:val="24"/>
          <w:shd w:val="clear" w:color="auto" w:fill="FFFFFF"/>
          <w:rPrChange w:id="626" w:author="David Stockings" w:date="2022-10-19T19:00:00Z">
            <w:rPr>
              <w:color w:val="333333"/>
              <w:shd w:val="clear" w:color="auto" w:fill="FFFFFF"/>
            </w:rPr>
          </w:rPrChange>
        </w:rPr>
        <w:t xml:space="preserve">while </w:t>
      </w:r>
      <w:r w:rsidR="004244B1" w:rsidRPr="00C4348A">
        <w:rPr>
          <w:rFonts w:ascii="Times New Roman" w:eastAsia="Calibri" w:hAnsi="Times New Roman" w:cs="Times New Roman"/>
          <w:color w:val="333333"/>
          <w:sz w:val="24"/>
          <w:szCs w:val="24"/>
          <w:shd w:val="clear" w:color="auto" w:fill="FFFFFF"/>
          <w:rPrChange w:id="627" w:author="David Stockings" w:date="2022-10-19T19:00:00Z">
            <w:rPr>
              <w:color w:val="333333"/>
              <w:shd w:val="clear" w:color="auto" w:fill="FFFFFF"/>
            </w:rPr>
          </w:rPrChange>
        </w:rPr>
        <w:t xml:space="preserve">marginalizing the human aspects of </w:t>
      </w:r>
      <w:ins w:id="628" w:author="David Stockings" w:date="2022-10-18T17:11:00Z">
        <w:r w:rsidR="00546A15" w:rsidRPr="00C4348A">
          <w:rPr>
            <w:rFonts w:ascii="Times New Roman" w:eastAsia="Calibri" w:hAnsi="Times New Roman" w:cs="Times New Roman"/>
            <w:color w:val="333333"/>
            <w:sz w:val="24"/>
            <w:szCs w:val="24"/>
            <w:shd w:val="clear" w:color="auto" w:fill="FFFFFF"/>
            <w:rPrChange w:id="629" w:author="David Stockings" w:date="2022-10-19T19:00:00Z">
              <w:rPr>
                <w:color w:val="333333"/>
                <w:shd w:val="clear" w:color="auto" w:fill="FFFFFF"/>
              </w:rPr>
            </w:rPrChange>
          </w:rPr>
          <w:t xml:space="preserve">the </w:t>
        </w:r>
      </w:ins>
      <w:r w:rsidR="004244B1" w:rsidRPr="00C4348A">
        <w:rPr>
          <w:rFonts w:ascii="Times New Roman" w:eastAsia="Calibri" w:hAnsi="Times New Roman" w:cs="Times New Roman"/>
          <w:color w:val="333333"/>
          <w:sz w:val="24"/>
          <w:szCs w:val="24"/>
          <w:shd w:val="clear" w:color="auto" w:fill="FFFFFF"/>
          <w:rPrChange w:id="630" w:author="David Stockings" w:date="2022-10-19T19:00:00Z">
            <w:rPr>
              <w:color w:val="333333"/>
              <w:shd w:val="clear" w:color="auto" w:fill="FFFFFF"/>
            </w:rPr>
          </w:rPrChange>
        </w:rPr>
        <w:t>mental models and emotions</w:t>
      </w:r>
      <w:r w:rsidR="00BB38FA" w:rsidRPr="00C4348A">
        <w:rPr>
          <w:rFonts w:ascii="Times New Roman" w:eastAsia="Calibri" w:hAnsi="Times New Roman" w:cs="Times New Roman"/>
          <w:color w:val="333333"/>
          <w:sz w:val="24"/>
          <w:szCs w:val="24"/>
          <w:shd w:val="clear" w:color="auto" w:fill="FFFFFF"/>
          <w:rPrChange w:id="631" w:author="David Stockings" w:date="2022-10-19T19:00:00Z">
            <w:rPr>
              <w:color w:val="333333"/>
              <w:shd w:val="clear" w:color="auto" w:fill="FFFFFF"/>
            </w:rPr>
          </w:rPrChange>
        </w:rPr>
        <w:t xml:space="preserve"> of </w:t>
      </w:r>
      <w:ins w:id="632" w:author="David Stockings" w:date="2022-10-18T17:11:00Z">
        <w:r w:rsidR="00546A15" w:rsidRPr="00C4348A">
          <w:rPr>
            <w:rFonts w:ascii="Times New Roman" w:eastAsia="Calibri" w:hAnsi="Times New Roman" w:cs="Times New Roman"/>
            <w:color w:val="333333"/>
            <w:sz w:val="24"/>
            <w:szCs w:val="24"/>
            <w:shd w:val="clear" w:color="auto" w:fill="FFFFFF"/>
            <w:rPrChange w:id="633" w:author="David Stockings" w:date="2022-10-19T19:00:00Z">
              <w:rPr>
                <w:color w:val="333333"/>
                <w:shd w:val="clear" w:color="auto" w:fill="FFFFFF"/>
              </w:rPr>
            </w:rPrChange>
          </w:rPr>
          <w:t xml:space="preserve">the </w:t>
        </w:r>
      </w:ins>
      <w:r w:rsidR="00BB38FA" w:rsidRPr="00C4348A">
        <w:rPr>
          <w:rFonts w:ascii="Times New Roman" w:eastAsia="Calibri" w:hAnsi="Times New Roman" w:cs="Times New Roman"/>
          <w:color w:val="333333"/>
          <w:sz w:val="24"/>
          <w:szCs w:val="24"/>
          <w:shd w:val="clear" w:color="auto" w:fill="FFFFFF"/>
          <w:rPrChange w:id="634" w:author="David Stockings" w:date="2022-10-19T19:00:00Z">
            <w:rPr>
              <w:color w:val="333333"/>
              <w:shd w:val="clear" w:color="auto" w:fill="FFFFFF"/>
            </w:rPr>
          </w:rPrChange>
        </w:rPr>
        <w:t xml:space="preserve">individuals involved in such </w:t>
      </w:r>
      <w:r w:rsidR="00ED5DE7" w:rsidRPr="00C4348A">
        <w:rPr>
          <w:rFonts w:ascii="Times New Roman" w:eastAsia="Calibri" w:hAnsi="Times New Roman" w:cs="Times New Roman"/>
          <w:color w:val="333333"/>
          <w:sz w:val="24"/>
          <w:szCs w:val="24"/>
          <w:shd w:val="clear" w:color="auto" w:fill="FFFFFF"/>
          <w:rPrChange w:id="635" w:author="David Stockings" w:date="2022-10-19T19:00:00Z">
            <w:rPr>
              <w:color w:val="333333"/>
              <w:shd w:val="clear" w:color="auto" w:fill="FFFFFF"/>
            </w:rPr>
          </w:rPrChange>
        </w:rPr>
        <w:t>dynamics</w:t>
      </w:r>
      <w:r w:rsidR="004244B1" w:rsidRPr="00C4348A">
        <w:rPr>
          <w:rFonts w:ascii="Times New Roman" w:eastAsia="Calibri" w:hAnsi="Times New Roman" w:cs="Times New Roman"/>
          <w:color w:val="333333"/>
          <w:sz w:val="24"/>
          <w:szCs w:val="24"/>
          <w:shd w:val="clear" w:color="auto" w:fill="FFFFFF"/>
          <w:rPrChange w:id="636" w:author="David Stockings" w:date="2022-10-19T19:00:00Z">
            <w:rPr>
              <w:color w:val="333333"/>
              <w:shd w:val="clear" w:color="auto" w:fill="FFFFFF"/>
            </w:rPr>
          </w:rPrChange>
        </w:rPr>
        <w:t>.</w:t>
      </w:r>
      <w:r w:rsidR="00ED5DE7" w:rsidRPr="00C4348A">
        <w:rPr>
          <w:rFonts w:ascii="Times New Roman" w:eastAsia="Calibri" w:hAnsi="Times New Roman" w:cs="Times New Roman"/>
          <w:color w:val="333333"/>
          <w:sz w:val="24"/>
          <w:szCs w:val="24"/>
          <w:shd w:val="clear" w:color="auto" w:fill="FFFFFF"/>
          <w:rPrChange w:id="637" w:author="David Stockings" w:date="2022-10-19T19:00:00Z">
            <w:rPr>
              <w:color w:val="333333"/>
              <w:shd w:val="clear" w:color="auto" w:fill="FFFFFF"/>
            </w:rPr>
          </w:rPrChange>
        </w:rPr>
        <w:t xml:space="preserve"> </w:t>
      </w:r>
      <w:bookmarkStart w:id="638" w:name="_Hlk110417175"/>
    </w:p>
    <w:p w14:paraId="5918C85A" w14:textId="6CF2F47C" w:rsidR="00ED5DE7" w:rsidRPr="00401620" w:rsidRDefault="00D635FA" w:rsidP="006F3013">
      <w:pPr>
        <w:bidi w:val="0"/>
        <w:spacing w:after="0" w:line="360" w:lineRule="auto"/>
        <w:ind w:firstLine="720"/>
        <w:jc w:val="both"/>
        <w:rPr>
          <w:rFonts w:ascii="Times New Roman" w:eastAsia="Calibri" w:hAnsi="Times New Roman" w:cs="Times New Roman"/>
          <w:sz w:val="24"/>
          <w:szCs w:val="24"/>
        </w:rPr>
      </w:pPr>
      <w:r w:rsidRPr="00401620">
        <w:rPr>
          <w:rFonts w:ascii="Times New Roman" w:eastAsia="Calibri" w:hAnsi="Times New Roman" w:cs="Times New Roman"/>
          <w:i/>
          <w:iCs/>
          <w:sz w:val="24"/>
          <w:szCs w:val="24"/>
        </w:rPr>
        <w:t xml:space="preserve">Stakeholders’ perceptions of </w:t>
      </w:r>
      <w:ins w:id="639" w:author="David Stockings" w:date="2022-10-19T16:38:00Z">
        <w:r w:rsidR="000F7546">
          <w:rPr>
            <w:rFonts w:ascii="Times New Roman" w:eastAsia="Calibri" w:hAnsi="Times New Roman" w:cs="Times New Roman"/>
            <w:i/>
            <w:iCs/>
            <w:sz w:val="24"/>
            <w:szCs w:val="24"/>
          </w:rPr>
          <w:t xml:space="preserve">the </w:t>
        </w:r>
      </w:ins>
      <w:r w:rsidR="00997A31" w:rsidRPr="00401620">
        <w:rPr>
          <w:rFonts w:ascii="Times New Roman" w:eastAsia="Calibri" w:hAnsi="Times New Roman" w:cs="Times New Roman"/>
          <w:i/>
          <w:iCs/>
          <w:sz w:val="24"/>
          <w:szCs w:val="24"/>
        </w:rPr>
        <w:t xml:space="preserve">Digital </w:t>
      </w:r>
      <w:r w:rsidR="00EF5281" w:rsidRPr="00401620">
        <w:rPr>
          <w:rFonts w:ascii="Times New Roman" w:eastAsia="Calibri" w:hAnsi="Times New Roman" w:cs="Times New Roman"/>
          <w:i/>
          <w:iCs/>
          <w:sz w:val="24"/>
          <w:szCs w:val="24"/>
        </w:rPr>
        <w:t>G</w:t>
      </w:r>
      <w:r w:rsidR="00997A31" w:rsidRPr="00401620">
        <w:rPr>
          <w:rFonts w:ascii="Times New Roman" w:eastAsia="Calibri" w:hAnsi="Times New Roman" w:cs="Times New Roman"/>
          <w:i/>
          <w:iCs/>
          <w:sz w:val="24"/>
          <w:szCs w:val="24"/>
        </w:rPr>
        <w:t>overnance Footprint (DGF)</w:t>
      </w:r>
      <w:r w:rsidR="00593A71" w:rsidRPr="00401620">
        <w:rPr>
          <w:rFonts w:ascii="Times New Roman" w:eastAsia="Calibri" w:hAnsi="Times New Roman" w:cs="Times New Roman"/>
          <w:i/>
          <w:iCs/>
          <w:sz w:val="24"/>
          <w:szCs w:val="24"/>
        </w:rPr>
        <w:t xml:space="preserve"> </w:t>
      </w:r>
      <w:r w:rsidR="00675774" w:rsidRPr="00401620">
        <w:rPr>
          <w:rFonts w:ascii="Times New Roman" w:eastAsia="Calibri" w:hAnsi="Times New Roman" w:cs="Times New Roman"/>
          <w:sz w:val="24"/>
          <w:szCs w:val="24"/>
        </w:rPr>
        <w:t>is</w:t>
      </w:r>
      <w:r w:rsidR="00675774" w:rsidRPr="00401620">
        <w:rPr>
          <w:rFonts w:ascii="Times New Roman" w:eastAsia="Calibri" w:hAnsi="Times New Roman" w:cs="Times New Roman"/>
          <w:i/>
          <w:iCs/>
          <w:sz w:val="24"/>
          <w:szCs w:val="24"/>
        </w:rPr>
        <w:t xml:space="preserve"> </w:t>
      </w:r>
      <w:r w:rsidR="00593A71" w:rsidRPr="00401620">
        <w:rPr>
          <w:rFonts w:ascii="Times New Roman" w:eastAsia="Calibri" w:hAnsi="Times New Roman" w:cs="Times New Roman"/>
          <w:sz w:val="24"/>
          <w:szCs w:val="24"/>
        </w:rPr>
        <w:t>defined as</w:t>
      </w:r>
      <w:bookmarkEnd w:id="638"/>
      <w:ins w:id="640" w:author="David Stockings" w:date="2022-10-18T17:11:00Z">
        <w:r w:rsidR="00546A15">
          <w:rPr>
            <w:rFonts w:ascii="Times New Roman" w:eastAsia="Calibri" w:hAnsi="Times New Roman" w:cs="Times New Roman"/>
            <w:sz w:val="24"/>
            <w:szCs w:val="24"/>
          </w:rPr>
          <w:t xml:space="preserve"> the</w:t>
        </w:r>
      </w:ins>
      <w:r w:rsidR="00997A31" w:rsidRPr="00401620">
        <w:rPr>
          <w:rFonts w:ascii="Times New Roman" w:eastAsia="Calibri" w:hAnsi="Times New Roman" w:cs="Times New Roman"/>
          <w:sz w:val="24"/>
          <w:szCs w:val="24"/>
        </w:rPr>
        <w:t xml:space="preserve"> </w:t>
      </w:r>
      <w:r w:rsidR="00593A71" w:rsidRPr="00401620">
        <w:rPr>
          <w:rFonts w:ascii="Times New Roman" w:eastAsia="Calibri" w:hAnsi="Times New Roman" w:cs="Times New Roman"/>
          <w:sz w:val="24"/>
          <w:szCs w:val="24"/>
        </w:rPr>
        <w:t xml:space="preserve">stakeholders’ perceptions of </w:t>
      </w:r>
      <w:ins w:id="641" w:author="David Stockings" w:date="2022-10-19T17:19:00Z">
        <w:r w:rsidR="00916061">
          <w:rPr>
            <w:rFonts w:ascii="Times New Roman" w:eastAsia="Calibri" w:hAnsi="Times New Roman" w:cs="Times New Roman"/>
            <w:sz w:val="24"/>
            <w:szCs w:val="24"/>
          </w:rPr>
          <w:t xml:space="preserve">the </w:t>
        </w:r>
        <w:r w:rsidR="00916061" w:rsidRPr="00401620">
          <w:rPr>
            <w:rFonts w:ascii="Times New Roman" w:eastAsia="Calibri" w:hAnsi="Times New Roman" w:cs="Times New Roman"/>
            <w:sz w:val="24"/>
            <w:szCs w:val="24"/>
          </w:rPr>
          <w:t xml:space="preserve">digitization </w:t>
        </w:r>
        <w:r w:rsidR="00916061">
          <w:rPr>
            <w:rFonts w:ascii="Times New Roman" w:eastAsia="Calibri" w:hAnsi="Times New Roman" w:cs="Times New Roman"/>
            <w:sz w:val="24"/>
            <w:szCs w:val="24"/>
          </w:rPr>
          <w:t xml:space="preserve">of </w:t>
        </w:r>
      </w:ins>
      <w:r w:rsidR="00593A71" w:rsidRPr="00401620">
        <w:rPr>
          <w:rFonts w:ascii="Times New Roman" w:eastAsia="Calibri" w:hAnsi="Times New Roman" w:cs="Times New Roman"/>
          <w:sz w:val="24"/>
          <w:szCs w:val="24"/>
        </w:rPr>
        <w:t>governance</w:t>
      </w:r>
      <w:del w:id="642" w:author="David Stockings" w:date="2022-10-19T17:19:00Z">
        <w:r w:rsidR="00593A71" w:rsidRPr="00401620" w:rsidDel="00916061">
          <w:rPr>
            <w:rFonts w:ascii="Times New Roman" w:eastAsia="Calibri" w:hAnsi="Times New Roman" w:cs="Times New Roman"/>
            <w:sz w:val="24"/>
            <w:szCs w:val="24"/>
          </w:rPr>
          <w:delText xml:space="preserve"> digitization</w:delText>
        </w:r>
      </w:del>
      <w:r w:rsidR="006F3013" w:rsidRPr="00401620">
        <w:rPr>
          <w:rFonts w:ascii="Times New Roman" w:eastAsia="Calibri" w:hAnsi="Times New Roman" w:cs="Times New Roman"/>
          <w:sz w:val="24"/>
          <w:szCs w:val="24"/>
        </w:rPr>
        <w:t>.</w:t>
      </w:r>
      <w:r w:rsidR="00593A71" w:rsidRPr="00401620">
        <w:rPr>
          <w:rFonts w:ascii="Times New Roman" w:eastAsia="Calibri" w:hAnsi="Times New Roman" w:cs="Times New Roman"/>
          <w:sz w:val="24"/>
          <w:szCs w:val="24"/>
        </w:rPr>
        <w:t xml:space="preserve"> </w:t>
      </w:r>
      <w:r w:rsidR="006F3013" w:rsidRPr="00401620">
        <w:rPr>
          <w:rFonts w:ascii="Times New Roman" w:eastAsia="Calibri" w:hAnsi="Times New Roman" w:cs="Times New Roman"/>
          <w:sz w:val="24"/>
          <w:szCs w:val="24"/>
        </w:rPr>
        <w:t xml:space="preserve">It </w:t>
      </w:r>
      <w:del w:id="643" w:author="David Stockings" w:date="2022-10-19T17:19:00Z">
        <w:r w:rsidR="006F3013" w:rsidRPr="00401620" w:rsidDel="00916061">
          <w:rPr>
            <w:rFonts w:ascii="Times New Roman" w:eastAsia="Calibri" w:hAnsi="Times New Roman" w:cs="Times New Roman"/>
            <w:sz w:val="24"/>
            <w:szCs w:val="24"/>
          </w:rPr>
          <w:delText xml:space="preserve">represents </w:delText>
        </w:r>
      </w:del>
      <w:ins w:id="644" w:author="David Stockings" w:date="2022-10-19T17:19:00Z">
        <w:r w:rsidR="00916061">
          <w:rPr>
            <w:rFonts w:ascii="Times New Roman" w:eastAsia="Calibri" w:hAnsi="Times New Roman" w:cs="Times New Roman"/>
            <w:sz w:val="24"/>
            <w:szCs w:val="24"/>
          </w:rPr>
          <w:t>refers to</w:t>
        </w:r>
        <w:r w:rsidR="00916061" w:rsidRPr="00401620">
          <w:rPr>
            <w:rFonts w:ascii="Times New Roman" w:eastAsia="Calibri" w:hAnsi="Times New Roman" w:cs="Times New Roman"/>
            <w:sz w:val="24"/>
            <w:szCs w:val="24"/>
          </w:rPr>
          <w:t xml:space="preserve"> </w:t>
        </w:r>
        <w:r w:rsidR="00916061">
          <w:rPr>
            <w:rFonts w:ascii="Times New Roman" w:eastAsia="Calibri" w:hAnsi="Times New Roman" w:cs="Times New Roman"/>
            <w:sz w:val="24"/>
            <w:szCs w:val="24"/>
          </w:rPr>
          <w:t xml:space="preserve">stakeholders’ </w:t>
        </w:r>
      </w:ins>
      <w:r w:rsidR="006F3013" w:rsidRPr="00401620">
        <w:rPr>
          <w:rFonts w:ascii="Times New Roman" w:eastAsia="Calibri" w:hAnsi="Times New Roman" w:cs="Times New Roman"/>
          <w:sz w:val="24"/>
          <w:szCs w:val="24"/>
        </w:rPr>
        <w:t>attitudes towards a variety of technologies, systems and tools that involve digitization and are used in or by the public sector. Individuals</w:t>
      </w:r>
      <w:ins w:id="645" w:author="David Stockings" w:date="2022-10-18T18:28:00Z">
        <w:r w:rsidR="00864FE3">
          <w:rPr>
            <w:rFonts w:ascii="Times New Roman" w:eastAsia="Calibri" w:hAnsi="Times New Roman" w:cs="Times New Roman"/>
            <w:sz w:val="24"/>
            <w:szCs w:val="24"/>
          </w:rPr>
          <w:t>’</w:t>
        </w:r>
      </w:ins>
      <w:del w:id="646" w:author="David Stockings" w:date="2022-10-18T18:28:00Z">
        <w:r w:rsidR="006F3013" w:rsidRPr="00401620" w:rsidDel="00864FE3">
          <w:rPr>
            <w:rFonts w:ascii="Times New Roman" w:eastAsia="Calibri" w:hAnsi="Times New Roman" w:cs="Times New Roman"/>
            <w:sz w:val="24"/>
            <w:szCs w:val="24"/>
          </w:rPr>
          <w:delText>'</w:delText>
        </w:r>
      </w:del>
      <w:r w:rsidR="006F3013" w:rsidRPr="00401620">
        <w:rPr>
          <w:rFonts w:ascii="Times New Roman" w:eastAsia="Calibri" w:hAnsi="Times New Roman" w:cs="Times New Roman"/>
          <w:sz w:val="24"/>
          <w:szCs w:val="24"/>
        </w:rPr>
        <w:t xml:space="preserve"> perceptions </w:t>
      </w:r>
      <w:del w:id="647" w:author="David Stockings" w:date="2022-10-18T17:11:00Z">
        <w:r w:rsidR="006F3013" w:rsidRPr="00401620" w:rsidDel="00546A15">
          <w:rPr>
            <w:rFonts w:ascii="Times New Roman" w:eastAsia="Calibri" w:hAnsi="Times New Roman" w:cs="Times New Roman"/>
            <w:sz w:val="24"/>
            <w:szCs w:val="24"/>
          </w:rPr>
          <w:delText xml:space="preserve">towards </w:delText>
        </w:r>
      </w:del>
      <w:ins w:id="648" w:author="David Stockings" w:date="2022-10-18T17:11:00Z">
        <w:r w:rsidR="00546A15">
          <w:rPr>
            <w:rFonts w:ascii="Times New Roman" w:eastAsia="Calibri" w:hAnsi="Times New Roman" w:cs="Times New Roman"/>
            <w:sz w:val="24"/>
            <w:szCs w:val="24"/>
          </w:rPr>
          <w:t xml:space="preserve">of </w:t>
        </w:r>
      </w:ins>
      <w:r w:rsidR="006F3013" w:rsidRPr="00401620">
        <w:rPr>
          <w:rFonts w:ascii="Times New Roman" w:eastAsia="Calibri" w:hAnsi="Times New Roman" w:cs="Times New Roman"/>
          <w:sz w:val="24"/>
          <w:szCs w:val="24"/>
        </w:rPr>
        <w:t>the</w:t>
      </w:r>
      <w:del w:id="649" w:author="David Stockings" w:date="2022-10-18T17:11:00Z">
        <w:r w:rsidR="006F3013" w:rsidRPr="00401620" w:rsidDel="00546A15">
          <w:rPr>
            <w:rFonts w:ascii="Times New Roman" w:eastAsia="Calibri" w:hAnsi="Times New Roman" w:cs="Times New Roman"/>
            <w:sz w:val="24"/>
            <w:szCs w:val="24"/>
          </w:rPr>
          <w:delText>m</w:delText>
        </w:r>
      </w:del>
      <w:ins w:id="650" w:author="David Stockings" w:date="2022-10-18T17:11:00Z">
        <w:r w:rsidR="00546A15">
          <w:rPr>
            <w:rFonts w:ascii="Times New Roman" w:eastAsia="Calibri" w:hAnsi="Times New Roman" w:cs="Times New Roman"/>
            <w:sz w:val="24"/>
            <w:szCs w:val="24"/>
          </w:rPr>
          <w:t>se</w:t>
        </w:r>
      </w:ins>
      <w:r w:rsidR="006F3013" w:rsidRPr="00401620">
        <w:rPr>
          <w:rFonts w:ascii="Times New Roman" w:eastAsia="Calibri" w:hAnsi="Times New Roman" w:cs="Times New Roman"/>
          <w:sz w:val="24"/>
          <w:szCs w:val="24"/>
        </w:rPr>
        <w:t xml:space="preserve"> include attitudes and behavior</w:t>
      </w:r>
      <w:ins w:id="651" w:author="David Stockings" w:date="2022-10-19T19:02:00Z">
        <w:r w:rsidR="009E49DE">
          <w:rPr>
            <w:rFonts w:ascii="Times New Roman" w:eastAsia="Calibri" w:hAnsi="Times New Roman" w:cs="Times New Roman"/>
            <w:sz w:val="24"/>
            <w:szCs w:val="24"/>
          </w:rPr>
          <w:t>s</w:t>
        </w:r>
      </w:ins>
      <w:r w:rsidR="006F3013" w:rsidRPr="00401620">
        <w:rPr>
          <w:rFonts w:ascii="Times New Roman" w:eastAsia="Calibri" w:hAnsi="Times New Roman" w:cs="Times New Roman"/>
          <w:sz w:val="24"/>
          <w:szCs w:val="24"/>
        </w:rPr>
        <w:t xml:space="preserve"> related </w:t>
      </w:r>
      <w:del w:id="652" w:author="David Stockings" w:date="2022-10-18T17:11:00Z">
        <w:r w:rsidR="006F3013" w:rsidRPr="00401620" w:rsidDel="00546A15">
          <w:rPr>
            <w:rFonts w:ascii="Times New Roman" w:eastAsia="Calibri" w:hAnsi="Times New Roman" w:cs="Times New Roman"/>
            <w:sz w:val="24"/>
            <w:szCs w:val="24"/>
          </w:rPr>
          <w:delText xml:space="preserve">with </w:delText>
        </w:r>
      </w:del>
      <w:ins w:id="653" w:author="David Stockings" w:date="2022-10-18T17:11:00Z">
        <w:r w:rsidR="00546A15">
          <w:rPr>
            <w:rFonts w:ascii="Times New Roman" w:eastAsia="Calibri" w:hAnsi="Times New Roman" w:cs="Times New Roman"/>
            <w:sz w:val="24"/>
            <w:szCs w:val="24"/>
          </w:rPr>
          <w:t>to</w:t>
        </w:r>
        <w:r w:rsidR="00546A15" w:rsidRPr="00401620">
          <w:rPr>
            <w:rFonts w:ascii="Times New Roman" w:eastAsia="Calibri" w:hAnsi="Times New Roman" w:cs="Times New Roman"/>
            <w:sz w:val="24"/>
            <w:szCs w:val="24"/>
          </w:rPr>
          <w:t xml:space="preserve"> </w:t>
        </w:r>
      </w:ins>
      <w:r w:rsidR="006F3013" w:rsidRPr="00401620">
        <w:rPr>
          <w:rFonts w:ascii="Times New Roman" w:eastAsia="Calibri" w:hAnsi="Times New Roman" w:cs="Times New Roman"/>
          <w:sz w:val="24"/>
          <w:szCs w:val="24"/>
        </w:rPr>
        <w:t xml:space="preserve">the digital government </w:t>
      </w:r>
      <w:r w:rsidR="006F3013" w:rsidRPr="00401620">
        <w:rPr>
          <w:rFonts w:ascii="Times New Roman" w:eastAsia="Calibri" w:hAnsi="Times New Roman" w:cs="Times New Roman"/>
          <w:sz w:val="24"/>
          <w:szCs w:val="24"/>
        </w:rPr>
        <w:lastRenderedPageBreak/>
        <w:t xml:space="preserve">landscape and its </w:t>
      </w:r>
      <w:commentRangeStart w:id="654"/>
      <w:del w:id="655" w:author="David Stockings" w:date="2022-10-19T17:19:00Z">
        <w:r w:rsidR="006F3013" w:rsidRPr="00401620" w:rsidDel="00916061">
          <w:rPr>
            <w:rFonts w:ascii="Times New Roman" w:eastAsia="Calibri" w:hAnsi="Times New Roman" w:cs="Times New Roman"/>
            <w:sz w:val="24"/>
            <w:szCs w:val="24"/>
          </w:rPr>
          <w:delText xml:space="preserve">meaning </w:delText>
        </w:r>
      </w:del>
      <w:ins w:id="656" w:author="David Stockings" w:date="2022-10-19T17:19:00Z">
        <w:r w:rsidR="00916061">
          <w:rPr>
            <w:rFonts w:ascii="Times New Roman" w:eastAsia="Calibri" w:hAnsi="Times New Roman" w:cs="Times New Roman"/>
            <w:sz w:val="24"/>
            <w:szCs w:val="24"/>
          </w:rPr>
          <w:t xml:space="preserve">importance </w:t>
        </w:r>
      </w:ins>
      <w:commentRangeEnd w:id="654"/>
      <w:ins w:id="657" w:author="David Stockings" w:date="2022-10-19T17:20:00Z">
        <w:r w:rsidR="00916061">
          <w:rPr>
            <w:rStyle w:val="CommentReference"/>
          </w:rPr>
          <w:commentReference w:id="654"/>
        </w:r>
      </w:ins>
      <w:r w:rsidR="006F3013" w:rsidRPr="00401620">
        <w:rPr>
          <w:rFonts w:ascii="Times New Roman" w:eastAsia="Calibri" w:hAnsi="Times New Roman" w:cs="Times New Roman"/>
          <w:sz w:val="24"/>
          <w:szCs w:val="24"/>
        </w:rPr>
        <w:t xml:space="preserve">in </w:t>
      </w:r>
      <w:ins w:id="658" w:author="David Stockings" w:date="2022-10-19T19:02:00Z">
        <w:r w:rsidR="009E49DE">
          <w:rPr>
            <w:rFonts w:ascii="Times New Roman" w:eastAsia="Calibri" w:hAnsi="Times New Roman" w:cs="Times New Roman"/>
            <w:sz w:val="24"/>
            <w:szCs w:val="24"/>
          </w:rPr>
          <w:t xml:space="preserve">the </w:t>
        </w:r>
        <w:r w:rsidR="009E49DE" w:rsidRPr="00401620">
          <w:rPr>
            <w:rFonts w:ascii="Times New Roman" w:eastAsia="Calibri" w:hAnsi="Times New Roman" w:cs="Times New Roman"/>
            <w:sz w:val="24"/>
            <w:szCs w:val="24"/>
          </w:rPr>
          <w:t xml:space="preserve">provision and consumption </w:t>
        </w:r>
        <w:r w:rsidR="009E49DE">
          <w:rPr>
            <w:rFonts w:ascii="Times New Roman" w:eastAsia="Calibri" w:hAnsi="Times New Roman" w:cs="Times New Roman"/>
            <w:sz w:val="24"/>
            <w:szCs w:val="24"/>
          </w:rPr>
          <w:t xml:space="preserve">of </w:t>
        </w:r>
      </w:ins>
      <w:r w:rsidR="006F3013" w:rsidRPr="00401620">
        <w:rPr>
          <w:rFonts w:ascii="Times New Roman" w:eastAsia="Calibri" w:hAnsi="Times New Roman" w:cs="Times New Roman"/>
          <w:sz w:val="24"/>
          <w:szCs w:val="24"/>
        </w:rPr>
        <w:t xml:space="preserve">public services and </w:t>
      </w:r>
      <w:del w:id="659" w:author="David Stockings" w:date="2022-10-19T19:02:00Z">
        <w:r w:rsidR="006F3013" w:rsidRPr="00401620" w:rsidDel="009E49DE">
          <w:rPr>
            <w:rFonts w:ascii="Times New Roman" w:eastAsia="Calibri" w:hAnsi="Times New Roman" w:cs="Times New Roman"/>
            <w:sz w:val="24"/>
            <w:szCs w:val="24"/>
          </w:rPr>
          <w:delText xml:space="preserve">public </w:delText>
        </w:r>
      </w:del>
      <w:r w:rsidR="006F3013" w:rsidRPr="00401620">
        <w:rPr>
          <w:rFonts w:ascii="Times New Roman" w:eastAsia="Calibri" w:hAnsi="Times New Roman" w:cs="Times New Roman"/>
          <w:sz w:val="24"/>
          <w:szCs w:val="24"/>
        </w:rPr>
        <w:t>goods</w:t>
      </w:r>
      <w:del w:id="660" w:author="David Stockings" w:date="2022-10-19T19:02:00Z">
        <w:r w:rsidR="006F3013" w:rsidRPr="00401620" w:rsidDel="009E49DE">
          <w:rPr>
            <w:rFonts w:ascii="Times New Roman" w:eastAsia="Calibri" w:hAnsi="Times New Roman" w:cs="Times New Roman"/>
            <w:sz w:val="24"/>
            <w:szCs w:val="24"/>
          </w:rPr>
          <w:delText xml:space="preserve"> provision and consumption</w:delText>
        </w:r>
      </w:del>
      <w:r w:rsidR="006F3013" w:rsidRPr="00401620">
        <w:rPr>
          <w:rFonts w:ascii="Times New Roman" w:eastAsia="Calibri" w:hAnsi="Times New Roman" w:cs="Times New Roman"/>
          <w:sz w:val="24"/>
          <w:szCs w:val="24"/>
        </w:rPr>
        <w:t xml:space="preserve">. We argue that perceptions of </w:t>
      </w:r>
      <w:ins w:id="661" w:author="David Stockings" w:date="2022-10-19T16:39:00Z">
        <w:r w:rsidR="005431D2">
          <w:rPr>
            <w:rFonts w:ascii="Times New Roman" w:eastAsia="Calibri" w:hAnsi="Times New Roman" w:cs="Times New Roman"/>
            <w:sz w:val="24"/>
            <w:szCs w:val="24"/>
          </w:rPr>
          <w:t xml:space="preserve">the </w:t>
        </w:r>
      </w:ins>
      <w:r w:rsidR="006F3013" w:rsidRPr="00401620">
        <w:rPr>
          <w:rFonts w:ascii="Times New Roman" w:eastAsia="Calibri" w:hAnsi="Times New Roman" w:cs="Times New Roman"/>
          <w:sz w:val="24"/>
          <w:szCs w:val="24"/>
        </w:rPr>
        <w:t xml:space="preserve">DGF may be used as both a conceptual </w:t>
      </w:r>
      <w:del w:id="662" w:author="David Stockings" w:date="2022-10-19T17:20:00Z">
        <w:r w:rsidR="006F3013" w:rsidRPr="00401620" w:rsidDel="005063FC">
          <w:rPr>
            <w:rFonts w:ascii="Times New Roman" w:eastAsia="Calibri" w:hAnsi="Times New Roman" w:cs="Times New Roman"/>
            <w:sz w:val="24"/>
            <w:szCs w:val="24"/>
          </w:rPr>
          <w:delText xml:space="preserve">coin </w:delText>
        </w:r>
      </w:del>
      <w:ins w:id="663" w:author="David Stockings" w:date="2022-10-19T17:20:00Z">
        <w:r w:rsidR="005063FC">
          <w:rPr>
            <w:rFonts w:ascii="Times New Roman" w:eastAsia="Calibri" w:hAnsi="Times New Roman" w:cs="Times New Roman"/>
            <w:sz w:val="24"/>
            <w:szCs w:val="24"/>
          </w:rPr>
          <w:t>tool</w:t>
        </w:r>
        <w:r w:rsidR="005063FC" w:rsidRPr="00401620">
          <w:rPr>
            <w:rFonts w:ascii="Times New Roman" w:eastAsia="Calibri" w:hAnsi="Times New Roman" w:cs="Times New Roman"/>
            <w:sz w:val="24"/>
            <w:szCs w:val="24"/>
          </w:rPr>
          <w:t xml:space="preserve"> </w:t>
        </w:r>
      </w:ins>
      <w:r w:rsidR="006F3013" w:rsidRPr="00401620">
        <w:rPr>
          <w:rFonts w:ascii="Times New Roman" w:eastAsia="Calibri" w:hAnsi="Times New Roman" w:cs="Times New Roman"/>
          <w:sz w:val="24"/>
          <w:szCs w:val="24"/>
        </w:rPr>
        <w:t xml:space="preserve">for intellectual thinking and as a useful empirical vehicle for advancing the field. In fact, the idea of </w:t>
      </w:r>
      <w:ins w:id="664" w:author="David Stockings" w:date="2022-10-19T17:21:00Z">
        <w:r w:rsidR="005063FC">
          <w:rPr>
            <w:rFonts w:ascii="Times New Roman" w:eastAsia="Calibri" w:hAnsi="Times New Roman" w:cs="Times New Roman"/>
            <w:sz w:val="24"/>
            <w:szCs w:val="24"/>
          </w:rPr>
          <w:t xml:space="preserve">the </w:t>
        </w:r>
      </w:ins>
      <w:r w:rsidR="006F3013" w:rsidRPr="00401620">
        <w:rPr>
          <w:rFonts w:ascii="Times New Roman" w:eastAsia="Calibri" w:hAnsi="Times New Roman" w:cs="Times New Roman"/>
          <w:sz w:val="24"/>
          <w:szCs w:val="24"/>
        </w:rPr>
        <w:t>DGF draws substan</w:t>
      </w:r>
      <w:ins w:id="665" w:author="David Stockings" w:date="2022-10-18T17:12:00Z">
        <w:r w:rsidR="00A6612C">
          <w:rPr>
            <w:rFonts w:ascii="Times New Roman" w:eastAsia="Calibri" w:hAnsi="Times New Roman" w:cs="Times New Roman"/>
            <w:sz w:val="24"/>
            <w:szCs w:val="24"/>
          </w:rPr>
          <w:t>tially</w:t>
        </w:r>
      </w:ins>
      <w:del w:id="666" w:author="David Stockings" w:date="2022-10-18T17:12:00Z">
        <w:r w:rsidR="006F3013" w:rsidRPr="00401620" w:rsidDel="00A6612C">
          <w:rPr>
            <w:rFonts w:ascii="Times New Roman" w:eastAsia="Calibri" w:hAnsi="Times New Roman" w:cs="Times New Roman"/>
            <w:sz w:val="24"/>
            <w:szCs w:val="24"/>
          </w:rPr>
          <w:delText>ce</w:delText>
        </w:r>
      </w:del>
      <w:r w:rsidR="006F3013" w:rsidRPr="00401620">
        <w:rPr>
          <w:rFonts w:ascii="Times New Roman" w:eastAsia="Calibri" w:hAnsi="Times New Roman" w:cs="Times New Roman"/>
          <w:sz w:val="24"/>
          <w:szCs w:val="24"/>
        </w:rPr>
        <w:t xml:space="preserve"> from </w:t>
      </w:r>
      <w:ins w:id="667" w:author="David Stockings" w:date="2022-10-19T17:21:00Z">
        <w:r w:rsidR="005063FC">
          <w:rPr>
            <w:rFonts w:ascii="Times New Roman" w:eastAsia="Calibri" w:hAnsi="Times New Roman" w:cs="Times New Roman"/>
            <w:sz w:val="24"/>
            <w:szCs w:val="24"/>
          </w:rPr>
          <w:t xml:space="preserve">the </w:t>
        </w:r>
      </w:ins>
      <w:r w:rsidR="006F3013" w:rsidRPr="00401620">
        <w:rPr>
          <w:rFonts w:ascii="Times New Roman" w:eastAsia="Calibri" w:hAnsi="Times New Roman" w:cs="Times New Roman"/>
          <w:sz w:val="24"/>
          <w:szCs w:val="24"/>
        </w:rPr>
        <w:t xml:space="preserve">environmental studies </w:t>
      </w:r>
      <w:del w:id="668" w:author="David Stockings" w:date="2022-10-19T17:21:00Z">
        <w:r w:rsidR="006F3013" w:rsidRPr="00401620" w:rsidDel="005063FC">
          <w:rPr>
            <w:rFonts w:ascii="Times New Roman" w:eastAsia="Calibri" w:hAnsi="Times New Roman" w:cs="Times New Roman"/>
            <w:sz w:val="24"/>
            <w:szCs w:val="24"/>
          </w:rPr>
          <w:delText xml:space="preserve">on </w:delText>
        </w:r>
      </w:del>
      <w:ins w:id="669" w:author="David Stockings" w:date="2022-10-18T17:12:00Z">
        <w:r w:rsidR="00A6612C">
          <w:rPr>
            <w:rFonts w:ascii="Times New Roman" w:eastAsia="Calibri" w:hAnsi="Times New Roman" w:cs="Times New Roman"/>
            <w:sz w:val="24"/>
            <w:szCs w:val="24"/>
          </w:rPr>
          <w:t xml:space="preserve">idea </w:t>
        </w:r>
      </w:ins>
      <w:ins w:id="670" w:author="David Stockings" w:date="2022-10-18T17:13:00Z">
        <w:r w:rsidR="00A6612C">
          <w:rPr>
            <w:rFonts w:ascii="Times New Roman" w:eastAsia="Calibri" w:hAnsi="Times New Roman" w:cs="Times New Roman"/>
            <w:sz w:val="24"/>
            <w:szCs w:val="24"/>
          </w:rPr>
          <w:t xml:space="preserve">of the </w:t>
        </w:r>
      </w:ins>
      <w:del w:id="671" w:author="David Stockings" w:date="2022-10-18T17:12:00Z">
        <w:r w:rsidR="006F3013" w:rsidRPr="00401620" w:rsidDel="00A6612C">
          <w:rPr>
            <w:rFonts w:ascii="Times New Roman" w:eastAsia="Calibri" w:hAnsi="Times New Roman" w:cs="Times New Roman"/>
            <w:sz w:val="24"/>
            <w:szCs w:val="24"/>
          </w:rPr>
          <w:delText>E</w:delText>
        </w:r>
      </w:del>
      <w:ins w:id="672" w:author="David Stockings" w:date="2022-10-18T17:12:00Z">
        <w:r w:rsidR="00A6612C">
          <w:rPr>
            <w:rFonts w:ascii="Times New Roman" w:eastAsia="Calibri" w:hAnsi="Times New Roman" w:cs="Times New Roman"/>
            <w:sz w:val="24"/>
            <w:szCs w:val="24"/>
          </w:rPr>
          <w:t>e</w:t>
        </w:r>
      </w:ins>
      <w:r w:rsidR="006F3013" w:rsidRPr="00401620">
        <w:rPr>
          <w:rFonts w:ascii="Times New Roman" w:eastAsia="Calibri" w:hAnsi="Times New Roman" w:cs="Times New Roman"/>
          <w:sz w:val="24"/>
          <w:szCs w:val="24"/>
        </w:rPr>
        <w:t xml:space="preserve">cological </w:t>
      </w:r>
      <w:del w:id="673" w:author="David Stockings" w:date="2022-10-18T17:12:00Z">
        <w:r w:rsidR="006F3013" w:rsidRPr="00401620" w:rsidDel="00A6612C">
          <w:rPr>
            <w:rFonts w:ascii="Times New Roman" w:eastAsia="Calibri" w:hAnsi="Times New Roman" w:cs="Times New Roman"/>
            <w:sz w:val="24"/>
            <w:szCs w:val="24"/>
          </w:rPr>
          <w:delText>F</w:delText>
        </w:r>
      </w:del>
      <w:ins w:id="674" w:author="David Stockings" w:date="2022-10-18T17:12:00Z">
        <w:r w:rsidR="00A6612C">
          <w:rPr>
            <w:rFonts w:ascii="Times New Roman" w:eastAsia="Calibri" w:hAnsi="Times New Roman" w:cs="Times New Roman"/>
            <w:sz w:val="24"/>
            <w:szCs w:val="24"/>
          </w:rPr>
          <w:t>f</w:t>
        </w:r>
      </w:ins>
      <w:r w:rsidR="006F3013" w:rsidRPr="00401620">
        <w:rPr>
          <w:rFonts w:ascii="Times New Roman" w:eastAsia="Calibri" w:hAnsi="Times New Roman" w:cs="Times New Roman"/>
          <w:sz w:val="24"/>
          <w:szCs w:val="24"/>
        </w:rPr>
        <w:t>ootprint (e.g., Wackernagel &amp; Rees, 1996; Wackernagel et al. 2006) and its use in public policy arenas (e.g., Collins &amp; Flynn, 2015; Gottlieb et al., 2012</w:t>
      </w:r>
      <w:del w:id="675" w:author="David Stockings" w:date="2022-10-20T10:24:00Z">
        <w:r w:rsidR="006F3013" w:rsidRPr="00401620" w:rsidDel="001A0DBC">
          <w:rPr>
            <w:rFonts w:ascii="Times New Roman" w:eastAsia="Calibri" w:hAnsi="Times New Roman" w:cs="Times New Roman"/>
            <w:sz w:val="24"/>
            <w:szCs w:val="24"/>
          </w:rPr>
          <w:delText>;</w:delText>
        </w:r>
      </w:del>
      <w:r w:rsidR="006F3013" w:rsidRPr="00401620">
        <w:rPr>
          <w:rFonts w:ascii="Times New Roman" w:eastAsia="Calibri" w:hAnsi="Times New Roman" w:cs="Times New Roman"/>
          <w:sz w:val="24"/>
          <w:szCs w:val="24"/>
        </w:rPr>
        <w:t xml:space="preserve">). These studies </w:t>
      </w:r>
      <w:del w:id="676" w:author="David Stockings" w:date="2022-10-19T17:21:00Z">
        <w:r w:rsidR="006F3013" w:rsidRPr="00401620" w:rsidDel="005063FC">
          <w:rPr>
            <w:rFonts w:ascii="Times New Roman" w:eastAsia="Calibri" w:hAnsi="Times New Roman" w:cs="Times New Roman"/>
            <w:sz w:val="24"/>
            <w:szCs w:val="24"/>
          </w:rPr>
          <w:delText xml:space="preserve">tried </w:delText>
        </w:r>
      </w:del>
      <w:ins w:id="677" w:author="David Stockings" w:date="2022-10-19T17:21:00Z">
        <w:r w:rsidR="005063FC">
          <w:rPr>
            <w:rFonts w:ascii="Times New Roman" w:eastAsia="Calibri" w:hAnsi="Times New Roman" w:cs="Times New Roman"/>
            <w:sz w:val="24"/>
            <w:szCs w:val="24"/>
          </w:rPr>
          <w:t>seek</w:t>
        </w:r>
        <w:r w:rsidR="005063FC" w:rsidRPr="00401620">
          <w:rPr>
            <w:rFonts w:ascii="Times New Roman" w:eastAsia="Calibri" w:hAnsi="Times New Roman" w:cs="Times New Roman"/>
            <w:sz w:val="24"/>
            <w:szCs w:val="24"/>
          </w:rPr>
          <w:t xml:space="preserve"> </w:t>
        </w:r>
      </w:ins>
      <w:r w:rsidR="006F3013" w:rsidRPr="00401620">
        <w:rPr>
          <w:rFonts w:ascii="Times New Roman" w:eastAsia="Calibri" w:hAnsi="Times New Roman" w:cs="Times New Roman"/>
          <w:sz w:val="24"/>
          <w:szCs w:val="24"/>
        </w:rPr>
        <w:t xml:space="preserve">to measure the impact of humans on their environment by means of </w:t>
      </w:r>
      <w:ins w:id="678" w:author="David Stockings" w:date="2022-10-19T19:03:00Z">
        <w:r w:rsidR="009E49DE">
          <w:rPr>
            <w:rFonts w:ascii="Times New Roman" w:eastAsia="Calibri" w:hAnsi="Times New Roman" w:cs="Times New Roman"/>
            <w:sz w:val="24"/>
            <w:szCs w:val="24"/>
          </w:rPr>
          <w:t xml:space="preserve">their </w:t>
        </w:r>
      </w:ins>
      <w:r w:rsidR="006F3013" w:rsidRPr="00401620">
        <w:rPr>
          <w:rFonts w:ascii="Times New Roman" w:eastAsia="Calibri" w:hAnsi="Times New Roman" w:cs="Times New Roman"/>
          <w:sz w:val="24"/>
          <w:szCs w:val="24"/>
        </w:rPr>
        <w:t xml:space="preserve">use (and misuse) of environmental resources in day-to-day life. For example, Gottlieb et al. (2012) demonstrate how </w:t>
      </w:r>
      <w:ins w:id="679" w:author="David Stockings" w:date="2022-10-18T17:13:00Z">
        <w:r w:rsidR="00A6612C">
          <w:rPr>
            <w:rFonts w:ascii="Times New Roman" w:eastAsia="Calibri" w:hAnsi="Times New Roman" w:cs="Times New Roman"/>
            <w:sz w:val="24"/>
            <w:szCs w:val="24"/>
          </w:rPr>
          <w:t xml:space="preserve">the </w:t>
        </w:r>
      </w:ins>
      <w:r w:rsidR="006F3013" w:rsidRPr="00401620">
        <w:rPr>
          <w:rFonts w:ascii="Times New Roman" w:eastAsia="Calibri" w:hAnsi="Times New Roman" w:cs="Times New Roman"/>
          <w:sz w:val="24"/>
          <w:szCs w:val="24"/>
        </w:rPr>
        <w:t xml:space="preserve">ecological footprint </w:t>
      </w:r>
      <w:del w:id="680" w:author="David Stockings" w:date="2022-10-20T10:25:00Z">
        <w:r w:rsidR="006F3013" w:rsidRPr="00401620" w:rsidDel="00D55B65">
          <w:rPr>
            <w:rFonts w:ascii="Times New Roman" w:eastAsia="Calibri" w:hAnsi="Times New Roman" w:cs="Times New Roman"/>
            <w:sz w:val="24"/>
            <w:szCs w:val="24"/>
          </w:rPr>
          <w:delText xml:space="preserve">may </w:delText>
        </w:r>
      </w:del>
      <w:ins w:id="681" w:author="David Stockings" w:date="2022-10-20T10:25:00Z">
        <w:r w:rsidR="00D55B65">
          <w:rPr>
            <w:rFonts w:ascii="Times New Roman" w:eastAsia="Calibri" w:hAnsi="Times New Roman" w:cs="Times New Roman"/>
            <w:sz w:val="24"/>
            <w:szCs w:val="24"/>
          </w:rPr>
          <w:t>can</w:t>
        </w:r>
        <w:r w:rsidR="00D55B65" w:rsidRPr="00401620">
          <w:rPr>
            <w:rFonts w:ascii="Times New Roman" w:eastAsia="Calibri" w:hAnsi="Times New Roman" w:cs="Times New Roman"/>
            <w:sz w:val="24"/>
            <w:szCs w:val="24"/>
          </w:rPr>
          <w:t xml:space="preserve"> </w:t>
        </w:r>
      </w:ins>
      <w:r w:rsidR="006F3013" w:rsidRPr="00401620">
        <w:rPr>
          <w:rFonts w:ascii="Times New Roman" w:eastAsia="Calibri" w:hAnsi="Times New Roman" w:cs="Times New Roman"/>
          <w:sz w:val="24"/>
          <w:szCs w:val="24"/>
        </w:rPr>
        <w:t xml:space="preserve">be related </w:t>
      </w:r>
      <w:del w:id="682" w:author="David Stockings" w:date="2022-10-18T17:13:00Z">
        <w:r w:rsidR="006F3013" w:rsidRPr="00401620" w:rsidDel="00A6612C">
          <w:rPr>
            <w:rFonts w:ascii="Times New Roman" w:eastAsia="Calibri" w:hAnsi="Times New Roman" w:cs="Times New Roman"/>
            <w:sz w:val="24"/>
            <w:szCs w:val="24"/>
          </w:rPr>
          <w:delText xml:space="preserve">with </w:delText>
        </w:r>
      </w:del>
      <w:ins w:id="683" w:author="David Stockings" w:date="2022-10-18T17:13:00Z">
        <w:r w:rsidR="00A6612C">
          <w:rPr>
            <w:rFonts w:ascii="Times New Roman" w:eastAsia="Calibri" w:hAnsi="Times New Roman" w:cs="Times New Roman"/>
            <w:sz w:val="24"/>
            <w:szCs w:val="24"/>
          </w:rPr>
          <w:t xml:space="preserve">to the </w:t>
        </w:r>
      </w:ins>
      <w:r w:rsidR="006F3013" w:rsidRPr="00401620">
        <w:rPr>
          <w:rFonts w:ascii="Times New Roman" w:eastAsia="Calibri" w:hAnsi="Times New Roman" w:cs="Times New Roman"/>
          <w:sz w:val="24"/>
          <w:szCs w:val="24"/>
        </w:rPr>
        <w:t>citizenship behavior of high school students</w:t>
      </w:r>
      <w:ins w:id="684" w:author="David Stockings" w:date="2022-10-18T17:13:00Z">
        <w:r w:rsidR="00A6612C">
          <w:rPr>
            <w:rFonts w:ascii="Times New Roman" w:eastAsia="Calibri" w:hAnsi="Times New Roman" w:cs="Times New Roman"/>
            <w:sz w:val="24"/>
            <w:szCs w:val="24"/>
          </w:rPr>
          <w:t>,</w:t>
        </w:r>
      </w:ins>
      <w:r w:rsidR="006F3013" w:rsidRPr="00401620">
        <w:rPr>
          <w:rFonts w:ascii="Times New Roman" w:eastAsia="Calibri" w:hAnsi="Times New Roman" w:cs="Times New Roman"/>
          <w:sz w:val="24"/>
          <w:szCs w:val="24"/>
        </w:rPr>
        <w:t xml:space="preserve"> and other studies suggest methodologies to measure it and evaluate its impact on other populations (e.g., rural and urban residences), and on organizational and governmental policies (Collins &amp; Flynn, 2015). We believe that the idea of </w:t>
      </w:r>
      <w:ins w:id="685" w:author="David Stockings" w:date="2022-10-19T17:21:00Z">
        <w:r w:rsidR="005063FC">
          <w:rPr>
            <w:rFonts w:ascii="Times New Roman" w:eastAsia="Calibri" w:hAnsi="Times New Roman" w:cs="Times New Roman"/>
            <w:sz w:val="24"/>
            <w:szCs w:val="24"/>
          </w:rPr>
          <w:t xml:space="preserve">the </w:t>
        </w:r>
      </w:ins>
      <w:r w:rsidR="006F3013" w:rsidRPr="00401620">
        <w:rPr>
          <w:rFonts w:ascii="Times New Roman" w:eastAsia="Calibri" w:hAnsi="Times New Roman" w:cs="Times New Roman"/>
          <w:sz w:val="24"/>
          <w:szCs w:val="24"/>
        </w:rPr>
        <w:t>DGF has much to offer to our understanding of the e-government era (</w:t>
      </w:r>
      <w:bookmarkStart w:id="686" w:name="_Hlk116546860"/>
      <w:r w:rsidR="006F3013" w:rsidRPr="00401620">
        <w:rPr>
          <w:rFonts w:ascii="Times New Roman" w:eastAsia="Calibri" w:hAnsi="Times New Roman" w:cs="Times New Roman"/>
          <w:sz w:val="24"/>
          <w:szCs w:val="24"/>
        </w:rPr>
        <w:t>Dunleavy et al., 200</w:t>
      </w:r>
      <w:bookmarkEnd w:id="686"/>
      <w:r w:rsidR="009D6939" w:rsidRPr="00401620">
        <w:rPr>
          <w:rFonts w:ascii="Times New Roman" w:eastAsia="Calibri" w:hAnsi="Times New Roman" w:cs="Times New Roman"/>
          <w:sz w:val="24"/>
          <w:szCs w:val="24"/>
        </w:rPr>
        <w:t>5</w:t>
      </w:r>
      <w:r w:rsidR="006F3013" w:rsidRPr="00401620">
        <w:rPr>
          <w:rFonts w:ascii="Times New Roman" w:eastAsia="Calibri" w:hAnsi="Times New Roman" w:cs="Times New Roman"/>
          <w:sz w:val="24"/>
          <w:szCs w:val="24"/>
        </w:rPr>
        <w:t>) as an independent perceptual and cognitive measure of humans’ interaction with the digital government world.</w:t>
      </w:r>
      <w:r w:rsidR="00593A71" w:rsidRPr="00401620">
        <w:rPr>
          <w:rFonts w:ascii="Times New Roman" w:eastAsia="Calibri" w:hAnsi="Times New Roman" w:cs="Times New Roman"/>
          <w:sz w:val="24"/>
          <w:szCs w:val="24"/>
        </w:rPr>
        <w:t xml:space="preserve"> </w:t>
      </w:r>
      <w:r w:rsidR="006F3013" w:rsidRPr="00401620">
        <w:rPr>
          <w:rFonts w:ascii="Times New Roman" w:eastAsia="Calibri" w:hAnsi="Times New Roman" w:cs="Times New Roman"/>
          <w:sz w:val="24"/>
          <w:szCs w:val="24"/>
        </w:rPr>
        <w:t xml:space="preserve">It reflects </w:t>
      </w:r>
      <w:ins w:id="687" w:author="David Stockings" w:date="2022-10-18T17:13:00Z">
        <w:r w:rsidR="00A6612C">
          <w:rPr>
            <w:rFonts w:ascii="Times New Roman" w:eastAsia="Calibri" w:hAnsi="Times New Roman" w:cs="Times New Roman"/>
            <w:sz w:val="24"/>
            <w:szCs w:val="24"/>
          </w:rPr>
          <w:t xml:space="preserve">a </w:t>
        </w:r>
      </w:ins>
      <w:r w:rsidR="00B30710" w:rsidRPr="00401620">
        <w:rPr>
          <w:rFonts w:ascii="Times New Roman" w:eastAsia="Calibri" w:hAnsi="Times New Roman" w:cs="Times New Roman"/>
          <w:sz w:val="24"/>
          <w:szCs w:val="24"/>
        </w:rPr>
        <w:t>collective and subjective perspective on the meaning of digital governance for end users</w:t>
      </w:r>
      <w:r w:rsidR="00593A71" w:rsidRPr="00401620">
        <w:rPr>
          <w:rFonts w:ascii="Times New Roman" w:eastAsia="Calibri" w:hAnsi="Times New Roman" w:cs="Times New Roman"/>
          <w:sz w:val="24"/>
          <w:szCs w:val="24"/>
        </w:rPr>
        <w:t xml:space="preserve"> and on the impact of technology on humans and their environment.</w:t>
      </w:r>
      <w:r w:rsidR="00BB38FA" w:rsidRPr="00401620">
        <w:rPr>
          <w:rFonts w:ascii="Times New Roman" w:eastAsia="Calibri" w:hAnsi="Times New Roman" w:cs="Times New Roman"/>
          <w:sz w:val="24"/>
          <w:szCs w:val="24"/>
        </w:rPr>
        <w:t xml:space="preserve"> </w:t>
      </w:r>
      <w:r w:rsidR="001413D4" w:rsidRPr="00401620">
        <w:rPr>
          <w:rFonts w:ascii="Times New Roman" w:eastAsia="Calibri" w:hAnsi="Times New Roman" w:cs="Times New Roman"/>
          <w:sz w:val="24"/>
          <w:szCs w:val="24"/>
        </w:rPr>
        <w:t xml:space="preserve">As much as humans </w:t>
      </w:r>
      <w:del w:id="688" w:author="David Stockings" w:date="2022-10-18T17:14:00Z">
        <w:r w:rsidR="001413D4" w:rsidRPr="00401620" w:rsidDel="00A6612C">
          <w:rPr>
            <w:rFonts w:ascii="Times New Roman" w:eastAsia="Calibri" w:hAnsi="Times New Roman" w:cs="Times New Roman"/>
            <w:sz w:val="24"/>
            <w:szCs w:val="24"/>
          </w:rPr>
          <w:delText xml:space="preserve">make </w:delText>
        </w:r>
      </w:del>
      <w:ins w:id="689" w:author="David Stockings" w:date="2022-10-18T17:14:00Z">
        <w:r w:rsidR="00A6612C">
          <w:rPr>
            <w:rFonts w:ascii="Times New Roman" w:eastAsia="Calibri" w:hAnsi="Times New Roman" w:cs="Times New Roman"/>
            <w:sz w:val="24"/>
            <w:szCs w:val="24"/>
          </w:rPr>
          <w:t>leave</w:t>
        </w:r>
        <w:r w:rsidR="00A6612C" w:rsidRPr="00401620">
          <w:rPr>
            <w:rFonts w:ascii="Times New Roman" w:eastAsia="Calibri" w:hAnsi="Times New Roman" w:cs="Times New Roman"/>
            <w:sz w:val="24"/>
            <w:szCs w:val="24"/>
          </w:rPr>
          <w:t xml:space="preserve"> </w:t>
        </w:r>
      </w:ins>
      <w:r w:rsidR="001413D4" w:rsidRPr="00401620">
        <w:rPr>
          <w:rFonts w:ascii="Times New Roman" w:eastAsia="Calibri" w:hAnsi="Times New Roman" w:cs="Times New Roman"/>
          <w:sz w:val="24"/>
          <w:szCs w:val="24"/>
        </w:rPr>
        <w:t xml:space="preserve">their footprint on the environment, governments </w:t>
      </w:r>
      <w:del w:id="690" w:author="David Stockings" w:date="2022-10-18T17:14:00Z">
        <w:r w:rsidR="001413D4" w:rsidRPr="00401620" w:rsidDel="002D4939">
          <w:rPr>
            <w:rFonts w:ascii="Times New Roman" w:eastAsia="Calibri" w:hAnsi="Times New Roman" w:cs="Times New Roman"/>
            <w:sz w:val="24"/>
            <w:szCs w:val="24"/>
          </w:rPr>
          <w:delText xml:space="preserve">as well </w:delText>
        </w:r>
      </w:del>
      <w:r w:rsidR="001413D4" w:rsidRPr="00401620">
        <w:rPr>
          <w:rFonts w:ascii="Times New Roman" w:eastAsia="Calibri" w:hAnsi="Times New Roman" w:cs="Times New Roman"/>
          <w:sz w:val="24"/>
          <w:szCs w:val="24"/>
        </w:rPr>
        <w:t xml:space="preserve">may </w:t>
      </w:r>
      <w:ins w:id="691" w:author="David Stockings" w:date="2022-10-18T17:14:00Z">
        <w:r w:rsidR="002D4939">
          <w:rPr>
            <w:rFonts w:ascii="Times New Roman" w:eastAsia="Calibri" w:hAnsi="Times New Roman" w:cs="Times New Roman"/>
            <w:sz w:val="24"/>
            <w:szCs w:val="24"/>
          </w:rPr>
          <w:t xml:space="preserve">well also </w:t>
        </w:r>
      </w:ins>
      <w:del w:id="692" w:author="David Stockings" w:date="2022-10-18T17:14:00Z">
        <w:r w:rsidR="001413D4" w:rsidRPr="00401620" w:rsidDel="002D4939">
          <w:rPr>
            <w:rFonts w:ascii="Times New Roman" w:eastAsia="Calibri" w:hAnsi="Times New Roman" w:cs="Times New Roman"/>
            <w:sz w:val="24"/>
            <w:szCs w:val="24"/>
          </w:rPr>
          <w:delText xml:space="preserve">have </w:delText>
        </w:r>
      </w:del>
      <w:ins w:id="693" w:author="David Stockings" w:date="2022-10-18T17:14:00Z">
        <w:r w:rsidR="002D4939">
          <w:rPr>
            <w:rFonts w:ascii="Times New Roman" w:eastAsia="Calibri" w:hAnsi="Times New Roman" w:cs="Times New Roman"/>
            <w:sz w:val="24"/>
            <w:szCs w:val="24"/>
          </w:rPr>
          <w:t xml:space="preserve">leave </w:t>
        </w:r>
      </w:ins>
      <w:r w:rsidR="001413D4" w:rsidRPr="00401620">
        <w:rPr>
          <w:rFonts w:ascii="Times New Roman" w:eastAsia="Calibri" w:hAnsi="Times New Roman" w:cs="Times New Roman"/>
          <w:sz w:val="24"/>
          <w:szCs w:val="24"/>
        </w:rPr>
        <w:t xml:space="preserve">a technological footprint </w:t>
      </w:r>
      <w:del w:id="694" w:author="David Stockings" w:date="2022-10-18T17:14:00Z">
        <w:r w:rsidR="001413D4" w:rsidRPr="00401620" w:rsidDel="002D4939">
          <w:rPr>
            <w:rFonts w:ascii="Times New Roman" w:eastAsia="Calibri" w:hAnsi="Times New Roman" w:cs="Times New Roman"/>
            <w:sz w:val="24"/>
            <w:szCs w:val="24"/>
          </w:rPr>
          <w:delText xml:space="preserve">affecting </w:delText>
        </w:r>
      </w:del>
      <w:ins w:id="695" w:author="David Stockings" w:date="2022-10-18T17:14:00Z">
        <w:r w:rsidR="002D4939">
          <w:rPr>
            <w:rFonts w:ascii="Times New Roman" w:eastAsia="Calibri" w:hAnsi="Times New Roman" w:cs="Times New Roman"/>
            <w:sz w:val="24"/>
            <w:szCs w:val="24"/>
          </w:rPr>
          <w:t xml:space="preserve">on </w:t>
        </w:r>
      </w:ins>
      <w:r w:rsidR="00C22E7C" w:rsidRPr="00401620">
        <w:rPr>
          <w:rFonts w:ascii="Times New Roman" w:eastAsia="Calibri" w:hAnsi="Times New Roman" w:cs="Times New Roman"/>
          <w:sz w:val="24"/>
          <w:szCs w:val="24"/>
        </w:rPr>
        <w:t>humans</w:t>
      </w:r>
      <w:r w:rsidR="00593A71" w:rsidRPr="00401620">
        <w:rPr>
          <w:rFonts w:ascii="Times New Roman" w:eastAsia="Calibri" w:hAnsi="Times New Roman" w:cs="Times New Roman"/>
          <w:sz w:val="24"/>
          <w:szCs w:val="24"/>
        </w:rPr>
        <w:t xml:space="preserve"> and the </w:t>
      </w:r>
      <w:r w:rsidR="001413D4" w:rsidRPr="00401620">
        <w:rPr>
          <w:rFonts w:ascii="Times New Roman" w:eastAsia="Calibri" w:hAnsi="Times New Roman" w:cs="Times New Roman"/>
          <w:sz w:val="24"/>
          <w:szCs w:val="24"/>
        </w:rPr>
        <w:t>environment.</w:t>
      </w:r>
      <w:r w:rsidR="004B2565" w:rsidRPr="00401620">
        <w:rPr>
          <w:rFonts w:ascii="Times New Roman" w:eastAsia="Calibri" w:hAnsi="Times New Roman" w:cs="Times New Roman"/>
          <w:sz w:val="24"/>
          <w:szCs w:val="24"/>
        </w:rPr>
        <w:t xml:space="preserve"> </w:t>
      </w:r>
      <w:r w:rsidR="00997A31" w:rsidRPr="00401620">
        <w:rPr>
          <w:rFonts w:ascii="Times New Roman" w:eastAsia="Calibri" w:hAnsi="Times New Roman" w:cs="Times New Roman"/>
          <w:sz w:val="24"/>
          <w:szCs w:val="24"/>
        </w:rPr>
        <w:t xml:space="preserve">Thus, </w:t>
      </w:r>
      <w:r w:rsidR="006B3692" w:rsidRPr="00401620">
        <w:rPr>
          <w:rFonts w:ascii="Times New Roman" w:eastAsia="Calibri" w:hAnsi="Times New Roman" w:cs="Times New Roman"/>
          <w:sz w:val="24"/>
          <w:szCs w:val="24"/>
        </w:rPr>
        <w:t xml:space="preserve">perceptions </w:t>
      </w:r>
      <w:del w:id="696" w:author="David Stockings" w:date="2022-10-19T16:39:00Z">
        <w:r w:rsidR="006B3692" w:rsidRPr="00401620" w:rsidDel="005431D2">
          <w:rPr>
            <w:rFonts w:ascii="Times New Roman" w:eastAsia="Calibri" w:hAnsi="Times New Roman" w:cs="Times New Roman"/>
            <w:sz w:val="24"/>
            <w:szCs w:val="24"/>
          </w:rPr>
          <w:delText>of</w:delText>
        </w:r>
      </w:del>
      <w:ins w:id="697" w:author="David Stockings" w:date="2022-10-19T16:39:00Z">
        <w:r w:rsidR="005431D2">
          <w:rPr>
            <w:rFonts w:ascii="Times New Roman" w:eastAsia="Calibri" w:hAnsi="Times New Roman" w:cs="Times New Roman"/>
            <w:sz w:val="24"/>
            <w:szCs w:val="24"/>
          </w:rPr>
          <w:t>of the</w:t>
        </w:r>
      </w:ins>
      <w:r w:rsidR="006B3692" w:rsidRPr="00401620">
        <w:rPr>
          <w:rFonts w:ascii="Times New Roman" w:eastAsia="Calibri" w:hAnsi="Times New Roman" w:cs="Times New Roman"/>
          <w:sz w:val="24"/>
          <w:szCs w:val="24"/>
        </w:rPr>
        <w:t xml:space="preserve"> </w:t>
      </w:r>
      <w:r w:rsidR="001413D4" w:rsidRPr="00401620">
        <w:rPr>
          <w:rFonts w:ascii="Times New Roman" w:eastAsia="Calibri" w:hAnsi="Times New Roman" w:cs="Times New Roman"/>
          <w:sz w:val="24"/>
          <w:szCs w:val="24"/>
        </w:rPr>
        <w:t xml:space="preserve">DGF </w:t>
      </w:r>
      <w:r w:rsidR="00997A31" w:rsidRPr="00401620">
        <w:rPr>
          <w:rFonts w:ascii="Times New Roman" w:eastAsia="Calibri" w:hAnsi="Times New Roman" w:cs="Times New Roman"/>
          <w:sz w:val="24"/>
          <w:szCs w:val="24"/>
        </w:rPr>
        <w:t xml:space="preserve">may be best </w:t>
      </w:r>
      <w:del w:id="698" w:author="David Stockings" w:date="2022-10-18T17:14:00Z">
        <w:r w:rsidR="00997A31" w:rsidRPr="00401620" w:rsidDel="002D4939">
          <w:rPr>
            <w:rFonts w:ascii="Times New Roman" w:eastAsia="Calibri" w:hAnsi="Times New Roman" w:cs="Times New Roman"/>
            <w:sz w:val="24"/>
            <w:szCs w:val="24"/>
          </w:rPr>
          <w:delText xml:space="preserve">perceived </w:delText>
        </w:r>
      </w:del>
      <w:ins w:id="699" w:author="David Stockings" w:date="2022-10-18T17:14:00Z">
        <w:r w:rsidR="002D4939">
          <w:rPr>
            <w:rFonts w:ascii="Times New Roman" w:eastAsia="Calibri" w:hAnsi="Times New Roman" w:cs="Times New Roman"/>
            <w:sz w:val="24"/>
            <w:szCs w:val="24"/>
          </w:rPr>
          <w:t xml:space="preserve">conceptualized </w:t>
        </w:r>
      </w:ins>
      <w:r w:rsidR="00997A31" w:rsidRPr="00401620">
        <w:rPr>
          <w:rFonts w:ascii="Times New Roman" w:eastAsia="Calibri" w:hAnsi="Times New Roman" w:cs="Times New Roman"/>
          <w:sz w:val="24"/>
          <w:szCs w:val="24"/>
        </w:rPr>
        <w:t xml:space="preserve">as a five-tier </w:t>
      </w:r>
      <w:del w:id="700" w:author="David Stockings" w:date="2022-10-18T17:14:00Z">
        <w:r w:rsidR="00997A31" w:rsidRPr="00401620" w:rsidDel="002D4939">
          <w:rPr>
            <w:rFonts w:ascii="Times New Roman" w:eastAsia="Calibri" w:hAnsi="Times New Roman" w:cs="Times New Roman"/>
            <w:sz w:val="24"/>
            <w:szCs w:val="24"/>
          </w:rPr>
          <w:delText xml:space="preserve">concept </w:delText>
        </w:r>
      </w:del>
      <w:ins w:id="701" w:author="David Stockings" w:date="2022-10-18T17:14:00Z">
        <w:r w:rsidR="002D4939">
          <w:rPr>
            <w:rFonts w:ascii="Times New Roman" w:eastAsia="Calibri" w:hAnsi="Times New Roman" w:cs="Times New Roman"/>
            <w:sz w:val="24"/>
            <w:szCs w:val="24"/>
          </w:rPr>
          <w:t xml:space="preserve">model </w:t>
        </w:r>
      </w:ins>
      <w:r w:rsidR="00997A31" w:rsidRPr="00401620">
        <w:rPr>
          <w:rFonts w:ascii="Times New Roman" w:eastAsia="Calibri" w:hAnsi="Times New Roman" w:cs="Times New Roman"/>
          <w:sz w:val="24"/>
          <w:szCs w:val="24"/>
        </w:rPr>
        <w:t xml:space="preserve">consisting </w:t>
      </w:r>
      <w:r w:rsidR="00BB38FA" w:rsidRPr="00401620">
        <w:rPr>
          <w:rFonts w:ascii="Times New Roman" w:eastAsia="Calibri" w:hAnsi="Times New Roman" w:cs="Times New Roman"/>
          <w:sz w:val="24"/>
          <w:szCs w:val="24"/>
        </w:rPr>
        <w:t>of</w:t>
      </w:r>
      <w:r w:rsidR="00B30710" w:rsidRPr="00401620">
        <w:rPr>
          <w:rFonts w:ascii="Times New Roman" w:eastAsia="Calibri" w:hAnsi="Times New Roman" w:cs="Times New Roman"/>
          <w:sz w:val="24"/>
          <w:szCs w:val="24"/>
        </w:rPr>
        <w:t xml:space="preserve"> stakeholders’ </w:t>
      </w:r>
      <w:r w:rsidR="006B3692" w:rsidRPr="00401620">
        <w:rPr>
          <w:rFonts w:ascii="Times New Roman" w:eastAsia="Calibri" w:hAnsi="Times New Roman" w:cs="Times New Roman"/>
          <w:sz w:val="24"/>
          <w:szCs w:val="24"/>
        </w:rPr>
        <w:t>views</w:t>
      </w:r>
      <w:r w:rsidR="00B30710" w:rsidRPr="00401620">
        <w:rPr>
          <w:rFonts w:ascii="Times New Roman" w:eastAsia="Calibri" w:hAnsi="Times New Roman" w:cs="Times New Roman"/>
          <w:sz w:val="24"/>
          <w:szCs w:val="24"/>
        </w:rPr>
        <w:t xml:space="preserve"> on</w:t>
      </w:r>
      <w:r w:rsidR="00997A31" w:rsidRPr="00401620">
        <w:rPr>
          <w:rFonts w:ascii="Times New Roman" w:eastAsia="Calibri" w:hAnsi="Times New Roman" w:cs="Times New Roman"/>
          <w:sz w:val="24"/>
          <w:szCs w:val="24"/>
        </w:rPr>
        <w:t xml:space="preserve">: (1) </w:t>
      </w:r>
      <w:commentRangeStart w:id="702"/>
      <w:del w:id="703" w:author="David Stockings" w:date="2022-10-19T17:22:00Z">
        <w:r w:rsidR="00997A31" w:rsidRPr="00401620" w:rsidDel="0013088D">
          <w:rPr>
            <w:rFonts w:ascii="Times New Roman" w:eastAsia="Calibri" w:hAnsi="Times New Roman" w:cs="Times New Roman"/>
            <w:i/>
            <w:iCs/>
            <w:sz w:val="24"/>
            <w:szCs w:val="24"/>
          </w:rPr>
          <w:delText>K</w:delText>
        </w:r>
      </w:del>
      <w:ins w:id="704" w:author="David Stockings" w:date="2022-10-19T17:22:00Z">
        <w:r w:rsidR="0013088D">
          <w:rPr>
            <w:rFonts w:ascii="Times New Roman" w:eastAsia="Calibri" w:hAnsi="Times New Roman" w:cs="Times New Roman"/>
            <w:i/>
            <w:iCs/>
            <w:sz w:val="24"/>
            <w:szCs w:val="24"/>
          </w:rPr>
          <w:t>k</w:t>
        </w:r>
      </w:ins>
      <w:r w:rsidR="00997A31" w:rsidRPr="00401620">
        <w:rPr>
          <w:rFonts w:ascii="Times New Roman" w:eastAsia="Calibri" w:hAnsi="Times New Roman" w:cs="Times New Roman"/>
          <w:i/>
          <w:iCs/>
          <w:sz w:val="24"/>
          <w:szCs w:val="24"/>
        </w:rPr>
        <w:t>nowledge</w:t>
      </w:r>
      <w:r w:rsidR="00997A31" w:rsidRPr="00401620">
        <w:rPr>
          <w:rFonts w:ascii="Times New Roman" w:eastAsia="Calibri" w:hAnsi="Times New Roman" w:cs="Times New Roman"/>
          <w:sz w:val="24"/>
          <w:szCs w:val="24"/>
        </w:rPr>
        <w:t xml:space="preserve"> </w:t>
      </w:r>
      <w:commentRangeEnd w:id="702"/>
      <w:r w:rsidR="00F72DDA">
        <w:rPr>
          <w:rStyle w:val="CommentReference"/>
        </w:rPr>
        <w:commentReference w:id="702"/>
      </w:r>
      <w:r w:rsidR="00997A31" w:rsidRPr="00401620">
        <w:rPr>
          <w:rFonts w:ascii="Times New Roman" w:eastAsia="Calibri" w:hAnsi="Times New Roman" w:cs="Times New Roman"/>
          <w:sz w:val="24"/>
          <w:szCs w:val="24"/>
        </w:rPr>
        <w:t>about digitization in government</w:t>
      </w:r>
      <w:ins w:id="705" w:author="David Stockings" w:date="2022-10-19T17:23:00Z">
        <w:r w:rsidR="0013088D">
          <w:rPr>
            <w:rFonts w:ascii="Times New Roman" w:eastAsia="Calibri" w:hAnsi="Times New Roman" w:cs="Times New Roman"/>
            <w:sz w:val="24"/>
            <w:szCs w:val="24"/>
          </w:rPr>
          <w:t>,</w:t>
        </w:r>
      </w:ins>
      <w:del w:id="706" w:author="David Stockings" w:date="2022-10-19T17:23:00Z">
        <w:r w:rsidR="00997A31" w:rsidRPr="00401620" w:rsidDel="0013088D">
          <w:rPr>
            <w:rFonts w:ascii="Times New Roman" w:eastAsia="Calibri" w:hAnsi="Times New Roman" w:cs="Times New Roman"/>
            <w:sz w:val="24"/>
            <w:szCs w:val="24"/>
          </w:rPr>
          <w:delText>;</w:delText>
        </w:r>
      </w:del>
      <w:r w:rsidR="00997A31" w:rsidRPr="00401620">
        <w:rPr>
          <w:rFonts w:ascii="Times New Roman" w:eastAsia="Calibri" w:hAnsi="Times New Roman" w:cs="Times New Roman"/>
          <w:sz w:val="24"/>
          <w:szCs w:val="24"/>
        </w:rPr>
        <w:t xml:space="preserve"> (2) </w:t>
      </w:r>
      <w:del w:id="707" w:author="David Stockings" w:date="2022-10-19T17:22:00Z">
        <w:r w:rsidR="00997A31" w:rsidRPr="00401620" w:rsidDel="0013088D">
          <w:rPr>
            <w:rFonts w:ascii="Times New Roman" w:eastAsia="Calibri" w:hAnsi="Times New Roman" w:cs="Times New Roman"/>
            <w:i/>
            <w:iCs/>
            <w:sz w:val="24"/>
            <w:szCs w:val="24"/>
          </w:rPr>
          <w:delText>U</w:delText>
        </w:r>
      </w:del>
      <w:ins w:id="708" w:author="David Stockings" w:date="2022-10-19T17:22:00Z">
        <w:r w:rsidR="0013088D">
          <w:rPr>
            <w:rFonts w:ascii="Times New Roman" w:eastAsia="Calibri" w:hAnsi="Times New Roman" w:cs="Times New Roman"/>
            <w:i/>
            <w:iCs/>
            <w:sz w:val="24"/>
            <w:szCs w:val="24"/>
          </w:rPr>
          <w:t>u</w:t>
        </w:r>
      </w:ins>
      <w:r w:rsidR="00997A31" w:rsidRPr="00401620">
        <w:rPr>
          <w:rFonts w:ascii="Times New Roman" w:eastAsia="Calibri" w:hAnsi="Times New Roman" w:cs="Times New Roman"/>
          <w:i/>
          <w:iCs/>
          <w:sz w:val="24"/>
          <w:szCs w:val="24"/>
        </w:rPr>
        <w:t>nderstanding</w:t>
      </w:r>
      <w:r w:rsidR="00997A31" w:rsidRPr="00401620">
        <w:rPr>
          <w:rFonts w:ascii="Times New Roman" w:eastAsia="Calibri" w:hAnsi="Times New Roman" w:cs="Times New Roman"/>
          <w:sz w:val="24"/>
          <w:szCs w:val="24"/>
        </w:rPr>
        <w:t xml:space="preserve"> digitization in government</w:t>
      </w:r>
      <w:del w:id="709" w:author="David Stockings" w:date="2022-10-19T17:23:00Z">
        <w:r w:rsidR="00997A31" w:rsidRPr="00401620" w:rsidDel="0013088D">
          <w:rPr>
            <w:rFonts w:ascii="Times New Roman" w:eastAsia="Calibri" w:hAnsi="Times New Roman" w:cs="Times New Roman"/>
            <w:sz w:val="24"/>
            <w:szCs w:val="24"/>
          </w:rPr>
          <w:delText>;</w:delText>
        </w:r>
      </w:del>
      <w:ins w:id="710" w:author="David Stockings" w:date="2022-10-19T17:23:00Z">
        <w:r w:rsidR="0013088D">
          <w:rPr>
            <w:rFonts w:ascii="Times New Roman" w:eastAsia="Calibri" w:hAnsi="Times New Roman" w:cs="Times New Roman"/>
            <w:sz w:val="24"/>
            <w:szCs w:val="24"/>
          </w:rPr>
          <w:t>,</w:t>
        </w:r>
      </w:ins>
      <w:r w:rsidR="00997A31" w:rsidRPr="00401620">
        <w:rPr>
          <w:rFonts w:ascii="Times New Roman" w:eastAsia="Calibri" w:hAnsi="Times New Roman" w:cs="Times New Roman"/>
          <w:sz w:val="24"/>
          <w:szCs w:val="24"/>
        </w:rPr>
        <w:t xml:space="preserve"> (3) </w:t>
      </w:r>
      <w:del w:id="711" w:author="David Stockings" w:date="2022-10-19T17:22:00Z">
        <w:r w:rsidR="00997A31" w:rsidRPr="00401620" w:rsidDel="0013088D">
          <w:rPr>
            <w:rFonts w:ascii="Times New Roman" w:eastAsia="Calibri" w:hAnsi="Times New Roman" w:cs="Times New Roman"/>
            <w:i/>
            <w:iCs/>
            <w:sz w:val="24"/>
            <w:szCs w:val="24"/>
          </w:rPr>
          <w:delText>A</w:delText>
        </w:r>
      </w:del>
      <w:ins w:id="712" w:author="David Stockings" w:date="2022-10-19T17:22:00Z">
        <w:r w:rsidR="0013088D">
          <w:rPr>
            <w:rFonts w:ascii="Times New Roman" w:eastAsia="Calibri" w:hAnsi="Times New Roman" w:cs="Times New Roman"/>
            <w:i/>
            <w:iCs/>
            <w:sz w:val="24"/>
            <w:szCs w:val="24"/>
          </w:rPr>
          <w:t>a</w:t>
        </w:r>
      </w:ins>
      <w:r w:rsidR="00997A31" w:rsidRPr="00401620">
        <w:rPr>
          <w:rFonts w:ascii="Times New Roman" w:eastAsia="Calibri" w:hAnsi="Times New Roman" w:cs="Times New Roman"/>
          <w:i/>
          <w:iCs/>
          <w:sz w:val="24"/>
          <w:szCs w:val="24"/>
        </w:rPr>
        <w:t xml:space="preserve">ccepting </w:t>
      </w:r>
      <w:r w:rsidR="00997A31" w:rsidRPr="00401620">
        <w:rPr>
          <w:rFonts w:ascii="Times New Roman" w:eastAsia="Calibri" w:hAnsi="Times New Roman" w:cs="Times New Roman"/>
          <w:sz w:val="24"/>
          <w:szCs w:val="24"/>
        </w:rPr>
        <w:t>government digitization as an essential tool for policy and management</w:t>
      </w:r>
      <w:del w:id="713" w:author="David Stockings" w:date="2022-10-19T17:23:00Z">
        <w:r w:rsidR="00997A31" w:rsidRPr="00401620" w:rsidDel="0013088D">
          <w:rPr>
            <w:rFonts w:ascii="Times New Roman" w:eastAsia="Calibri" w:hAnsi="Times New Roman" w:cs="Times New Roman"/>
            <w:sz w:val="24"/>
            <w:szCs w:val="24"/>
          </w:rPr>
          <w:delText>;</w:delText>
        </w:r>
      </w:del>
      <w:ins w:id="714" w:author="David Stockings" w:date="2022-10-19T17:23:00Z">
        <w:r w:rsidR="0013088D">
          <w:rPr>
            <w:rFonts w:ascii="Times New Roman" w:eastAsia="Calibri" w:hAnsi="Times New Roman" w:cs="Times New Roman"/>
            <w:sz w:val="24"/>
            <w:szCs w:val="24"/>
          </w:rPr>
          <w:t>,</w:t>
        </w:r>
      </w:ins>
      <w:r w:rsidR="00997A31" w:rsidRPr="00401620">
        <w:rPr>
          <w:rFonts w:ascii="Times New Roman" w:eastAsia="Calibri" w:hAnsi="Times New Roman" w:cs="Times New Roman"/>
          <w:sz w:val="24"/>
          <w:szCs w:val="24"/>
        </w:rPr>
        <w:t xml:space="preserve"> (4) </w:t>
      </w:r>
      <w:del w:id="715" w:author="David Stockings" w:date="2022-10-19T17:22:00Z">
        <w:r w:rsidR="00997A31" w:rsidRPr="00401620" w:rsidDel="0013088D">
          <w:rPr>
            <w:rFonts w:ascii="Times New Roman" w:eastAsia="Calibri" w:hAnsi="Times New Roman" w:cs="Times New Roman"/>
            <w:i/>
            <w:iCs/>
            <w:sz w:val="24"/>
            <w:szCs w:val="24"/>
          </w:rPr>
          <w:delText>I</w:delText>
        </w:r>
      </w:del>
      <w:ins w:id="716" w:author="David Stockings" w:date="2022-10-19T17:23:00Z">
        <w:r w:rsidR="0013088D">
          <w:rPr>
            <w:rFonts w:ascii="Times New Roman" w:eastAsia="Calibri" w:hAnsi="Times New Roman" w:cs="Times New Roman"/>
            <w:i/>
            <w:iCs/>
            <w:sz w:val="24"/>
            <w:szCs w:val="24"/>
          </w:rPr>
          <w:t>i</w:t>
        </w:r>
      </w:ins>
      <w:r w:rsidR="00997A31" w:rsidRPr="00401620">
        <w:rPr>
          <w:rFonts w:ascii="Times New Roman" w:eastAsia="Calibri" w:hAnsi="Times New Roman" w:cs="Times New Roman"/>
          <w:i/>
          <w:iCs/>
          <w:sz w:val="24"/>
          <w:szCs w:val="24"/>
        </w:rPr>
        <w:t xml:space="preserve">mplementing </w:t>
      </w:r>
      <w:r w:rsidR="00997A31" w:rsidRPr="00401620">
        <w:rPr>
          <w:rFonts w:ascii="Times New Roman" w:eastAsia="Calibri" w:hAnsi="Times New Roman" w:cs="Times New Roman"/>
          <w:sz w:val="24"/>
          <w:szCs w:val="24"/>
        </w:rPr>
        <w:t>knowledge about government digitization and using digital tools</w:t>
      </w:r>
      <w:del w:id="717" w:author="David Stockings" w:date="2022-10-19T17:23:00Z">
        <w:r w:rsidR="00997A31" w:rsidRPr="00401620" w:rsidDel="0013088D">
          <w:rPr>
            <w:rFonts w:ascii="Times New Roman" w:eastAsia="Calibri" w:hAnsi="Times New Roman" w:cs="Times New Roman"/>
            <w:sz w:val="24"/>
            <w:szCs w:val="24"/>
          </w:rPr>
          <w:delText>;</w:delText>
        </w:r>
      </w:del>
      <w:ins w:id="718" w:author="David Stockings" w:date="2022-10-19T17:23:00Z">
        <w:r w:rsidR="0013088D">
          <w:rPr>
            <w:rFonts w:ascii="Times New Roman" w:eastAsia="Calibri" w:hAnsi="Times New Roman" w:cs="Times New Roman"/>
            <w:sz w:val="24"/>
            <w:szCs w:val="24"/>
          </w:rPr>
          <w:t>, and</w:t>
        </w:r>
      </w:ins>
      <w:r w:rsidR="00997A31" w:rsidRPr="00401620">
        <w:rPr>
          <w:rFonts w:ascii="Times New Roman" w:eastAsia="Calibri" w:hAnsi="Times New Roman" w:cs="Times New Roman"/>
          <w:sz w:val="24"/>
          <w:szCs w:val="24"/>
        </w:rPr>
        <w:t xml:space="preserve"> (5) </w:t>
      </w:r>
      <w:del w:id="719" w:author="David Stockings" w:date="2022-10-19T17:23:00Z">
        <w:r w:rsidR="006B3692" w:rsidRPr="00401620" w:rsidDel="0013088D">
          <w:rPr>
            <w:rFonts w:ascii="Times New Roman" w:eastAsia="Calibri" w:hAnsi="Times New Roman" w:cs="Times New Roman"/>
            <w:i/>
            <w:iCs/>
            <w:sz w:val="24"/>
            <w:szCs w:val="24"/>
          </w:rPr>
          <w:delText>D</w:delText>
        </w:r>
      </w:del>
      <w:ins w:id="720" w:author="David Stockings" w:date="2022-10-19T17:23:00Z">
        <w:r w:rsidR="0013088D">
          <w:rPr>
            <w:rFonts w:ascii="Times New Roman" w:eastAsia="Calibri" w:hAnsi="Times New Roman" w:cs="Times New Roman"/>
            <w:i/>
            <w:iCs/>
            <w:sz w:val="24"/>
            <w:szCs w:val="24"/>
          </w:rPr>
          <w:t>d</w:t>
        </w:r>
      </w:ins>
      <w:r w:rsidR="006B3692" w:rsidRPr="00401620">
        <w:rPr>
          <w:rFonts w:ascii="Times New Roman" w:eastAsia="Calibri" w:hAnsi="Times New Roman" w:cs="Times New Roman"/>
          <w:i/>
          <w:iCs/>
          <w:sz w:val="24"/>
          <w:szCs w:val="24"/>
        </w:rPr>
        <w:t>isseminating</w:t>
      </w:r>
      <w:r w:rsidR="006B3692" w:rsidRPr="00401620">
        <w:rPr>
          <w:rFonts w:ascii="Times New Roman" w:eastAsia="Calibri" w:hAnsi="Times New Roman" w:cs="Times New Roman"/>
          <w:sz w:val="24"/>
          <w:szCs w:val="24"/>
        </w:rPr>
        <w:t xml:space="preserve"> </w:t>
      </w:r>
      <w:r w:rsidR="00997A31" w:rsidRPr="00401620">
        <w:rPr>
          <w:rFonts w:ascii="Times New Roman" w:eastAsia="Calibri" w:hAnsi="Times New Roman" w:cs="Times New Roman"/>
          <w:i/>
          <w:iCs/>
          <w:sz w:val="24"/>
          <w:szCs w:val="24"/>
        </w:rPr>
        <w:t>knowledge</w:t>
      </w:r>
      <w:r w:rsidR="00997A31" w:rsidRPr="00401620">
        <w:rPr>
          <w:rFonts w:ascii="Times New Roman" w:eastAsia="Calibri" w:hAnsi="Times New Roman" w:cs="Times New Roman"/>
          <w:sz w:val="24"/>
          <w:szCs w:val="24"/>
        </w:rPr>
        <w:t xml:space="preserve"> about government digitization to others. </w:t>
      </w:r>
      <w:r w:rsidR="001945DB" w:rsidRPr="00401620">
        <w:rPr>
          <w:rFonts w:ascii="Times New Roman" w:eastAsia="Calibri" w:hAnsi="Times New Roman" w:cs="Times New Roman"/>
          <w:sz w:val="24"/>
          <w:szCs w:val="24"/>
        </w:rPr>
        <w:t>We will argue that p</w:t>
      </w:r>
      <w:r w:rsidR="002C367A" w:rsidRPr="00401620">
        <w:rPr>
          <w:rFonts w:ascii="Times New Roman" w:eastAsia="Calibri" w:hAnsi="Times New Roman" w:cs="Times New Roman"/>
          <w:sz w:val="24"/>
          <w:szCs w:val="24"/>
        </w:rPr>
        <w:t xml:space="preserve">erceptions of </w:t>
      </w:r>
      <w:ins w:id="721" w:author="David Stockings" w:date="2022-10-19T16:39:00Z">
        <w:r w:rsidR="005431D2">
          <w:rPr>
            <w:rFonts w:ascii="Times New Roman" w:eastAsia="Calibri" w:hAnsi="Times New Roman" w:cs="Times New Roman"/>
            <w:sz w:val="24"/>
            <w:szCs w:val="24"/>
          </w:rPr>
          <w:t xml:space="preserve">the </w:t>
        </w:r>
      </w:ins>
      <w:r w:rsidR="00281ED4" w:rsidRPr="00401620">
        <w:rPr>
          <w:rFonts w:ascii="Times New Roman" w:eastAsia="Calibri" w:hAnsi="Times New Roman" w:cs="Times New Roman"/>
          <w:sz w:val="24"/>
          <w:szCs w:val="24"/>
        </w:rPr>
        <w:t xml:space="preserve">DGF </w:t>
      </w:r>
      <w:r w:rsidR="002C367A" w:rsidRPr="00401620">
        <w:rPr>
          <w:rFonts w:ascii="Times New Roman" w:eastAsia="Calibri" w:hAnsi="Times New Roman" w:cs="Times New Roman"/>
          <w:sz w:val="24"/>
          <w:szCs w:val="24"/>
        </w:rPr>
        <w:t xml:space="preserve">may be assessed in regard to </w:t>
      </w:r>
      <w:r w:rsidR="00281ED4" w:rsidRPr="00401620">
        <w:rPr>
          <w:rFonts w:ascii="Times New Roman" w:eastAsia="Calibri" w:hAnsi="Times New Roman" w:cs="Times New Roman"/>
          <w:sz w:val="24"/>
          <w:szCs w:val="24"/>
        </w:rPr>
        <w:t>various d</w:t>
      </w:r>
      <w:r w:rsidR="00997A31" w:rsidRPr="00401620">
        <w:rPr>
          <w:rFonts w:ascii="Times New Roman" w:eastAsia="Calibri" w:hAnsi="Times New Roman" w:cs="Times New Roman"/>
          <w:sz w:val="24"/>
          <w:szCs w:val="24"/>
        </w:rPr>
        <w:t>igital infrastructures</w:t>
      </w:r>
      <w:r w:rsidR="006F3013" w:rsidRPr="00401620">
        <w:rPr>
          <w:rFonts w:ascii="Times New Roman" w:eastAsia="Calibri" w:hAnsi="Times New Roman" w:cs="Times New Roman"/>
          <w:sz w:val="24"/>
          <w:szCs w:val="24"/>
        </w:rPr>
        <w:t>.</w:t>
      </w:r>
      <w:r w:rsidR="00997A31" w:rsidRPr="00401620">
        <w:rPr>
          <w:rFonts w:ascii="Times New Roman" w:eastAsia="Calibri" w:hAnsi="Times New Roman" w:cs="Times New Roman"/>
          <w:sz w:val="24"/>
          <w:szCs w:val="24"/>
        </w:rPr>
        <w:t xml:space="preserve"> </w:t>
      </w:r>
      <w:del w:id="722" w:author="David Stockings" w:date="2022-10-19T17:24:00Z">
        <w:r w:rsidR="006F3013" w:rsidRPr="00401620" w:rsidDel="004834B3">
          <w:rPr>
            <w:rFonts w:ascii="Times New Roman" w:eastAsia="Calibri" w:hAnsi="Times New Roman" w:cs="Times New Roman"/>
            <w:sz w:val="24"/>
            <w:szCs w:val="24"/>
          </w:rPr>
          <w:delText>All</w:delText>
        </w:r>
        <w:r w:rsidR="004949AD" w:rsidRPr="00401620" w:rsidDel="004834B3">
          <w:rPr>
            <w:rFonts w:ascii="Times New Roman" w:eastAsia="Calibri" w:hAnsi="Times New Roman" w:cs="Times New Roman"/>
            <w:sz w:val="24"/>
            <w:szCs w:val="24"/>
          </w:rPr>
          <w:delText xml:space="preserve"> in all</w:delText>
        </w:r>
      </w:del>
      <w:ins w:id="723" w:author="David Stockings" w:date="2022-10-19T17:24:00Z">
        <w:r w:rsidR="004834B3">
          <w:rPr>
            <w:rFonts w:ascii="Times New Roman" w:eastAsia="Calibri" w:hAnsi="Times New Roman" w:cs="Times New Roman"/>
            <w:sz w:val="24"/>
            <w:szCs w:val="24"/>
          </w:rPr>
          <w:t>In the broadest terms</w:t>
        </w:r>
      </w:ins>
      <w:r w:rsidR="004949AD" w:rsidRPr="00401620">
        <w:rPr>
          <w:rFonts w:ascii="Times New Roman" w:eastAsia="Calibri" w:hAnsi="Times New Roman" w:cs="Times New Roman"/>
          <w:sz w:val="24"/>
          <w:szCs w:val="24"/>
        </w:rPr>
        <w:t xml:space="preserve">, </w:t>
      </w:r>
      <w:r w:rsidR="004B2565" w:rsidRPr="00401620">
        <w:rPr>
          <w:rFonts w:ascii="Times New Roman" w:eastAsia="Calibri" w:hAnsi="Times New Roman" w:cs="Times New Roman"/>
          <w:sz w:val="24"/>
          <w:szCs w:val="24"/>
        </w:rPr>
        <w:t xml:space="preserve">perceptions of </w:t>
      </w:r>
      <w:ins w:id="724" w:author="David Stockings" w:date="2022-10-19T16:39:00Z">
        <w:r w:rsidR="005431D2">
          <w:rPr>
            <w:rFonts w:ascii="Times New Roman" w:eastAsia="Calibri" w:hAnsi="Times New Roman" w:cs="Times New Roman"/>
            <w:sz w:val="24"/>
            <w:szCs w:val="24"/>
          </w:rPr>
          <w:t xml:space="preserve">the </w:t>
        </w:r>
      </w:ins>
      <w:r w:rsidR="00997A31" w:rsidRPr="00401620">
        <w:rPr>
          <w:rFonts w:ascii="Times New Roman" w:eastAsia="Calibri" w:hAnsi="Times New Roman" w:cs="Times New Roman"/>
          <w:sz w:val="24"/>
          <w:szCs w:val="24"/>
        </w:rPr>
        <w:t xml:space="preserve">DGF may be understood </w:t>
      </w:r>
      <w:r w:rsidR="001846F3" w:rsidRPr="00401620">
        <w:rPr>
          <w:rFonts w:ascii="Times New Roman" w:eastAsia="Calibri" w:hAnsi="Times New Roman" w:cs="Times New Roman"/>
          <w:sz w:val="24"/>
          <w:szCs w:val="24"/>
        </w:rPr>
        <w:t xml:space="preserve">as a concept that </w:t>
      </w:r>
      <w:r w:rsidR="002C367A" w:rsidRPr="00401620">
        <w:rPr>
          <w:rFonts w:ascii="Times New Roman" w:eastAsia="Calibri" w:hAnsi="Times New Roman" w:cs="Times New Roman"/>
          <w:sz w:val="24"/>
          <w:szCs w:val="24"/>
        </w:rPr>
        <w:t>places</w:t>
      </w:r>
      <w:r w:rsidR="001846F3" w:rsidRPr="00401620">
        <w:rPr>
          <w:rFonts w:ascii="Times New Roman" w:eastAsia="Calibri" w:hAnsi="Times New Roman" w:cs="Times New Roman"/>
          <w:sz w:val="24"/>
          <w:szCs w:val="24"/>
        </w:rPr>
        <w:t xml:space="preserve"> humans</w:t>
      </w:r>
      <w:r w:rsidR="004949AD" w:rsidRPr="00401620">
        <w:rPr>
          <w:rFonts w:ascii="Times New Roman" w:eastAsia="Calibri" w:hAnsi="Times New Roman" w:cs="Times New Roman"/>
          <w:sz w:val="24"/>
          <w:szCs w:val="24"/>
        </w:rPr>
        <w:t xml:space="preserve"> </w:t>
      </w:r>
      <w:r w:rsidR="001846F3" w:rsidRPr="00401620">
        <w:rPr>
          <w:rFonts w:ascii="Times New Roman" w:eastAsia="Calibri" w:hAnsi="Times New Roman" w:cs="Times New Roman"/>
          <w:sz w:val="24"/>
          <w:szCs w:val="24"/>
        </w:rPr>
        <w:t>at the center of the digital transformation</w:t>
      </w:r>
      <w:r w:rsidR="004949AD" w:rsidRPr="00401620">
        <w:rPr>
          <w:rFonts w:ascii="Times New Roman" w:eastAsia="Calibri" w:hAnsi="Times New Roman" w:cs="Times New Roman"/>
          <w:sz w:val="24"/>
          <w:szCs w:val="24"/>
        </w:rPr>
        <w:t xml:space="preserve"> by focusing on their reaction to government digital transformations. </w:t>
      </w:r>
      <w:r w:rsidR="001846F3" w:rsidRPr="00401620">
        <w:rPr>
          <w:rFonts w:ascii="Times New Roman" w:eastAsia="Calibri" w:hAnsi="Times New Roman" w:cs="Times New Roman"/>
          <w:sz w:val="24"/>
          <w:szCs w:val="24"/>
        </w:rPr>
        <w:t>In that sense</w:t>
      </w:r>
      <w:ins w:id="725" w:author="David Stockings" w:date="2022-10-18T17:15:00Z">
        <w:r w:rsidR="002D4939">
          <w:rPr>
            <w:rFonts w:ascii="Times New Roman" w:eastAsia="Calibri" w:hAnsi="Times New Roman" w:cs="Times New Roman"/>
            <w:sz w:val="24"/>
            <w:szCs w:val="24"/>
          </w:rPr>
          <w:t>,</w:t>
        </w:r>
      </w:ins>
      <w:r w:rsidR="00DF6C24" w:rsidRPr="00401620">
        <w:rPr>
          <w:rFonts w:ascii="Times New Roman" w:eastAsia="Calibri" w:hAnsi="Times New Roman" w:cs="Times New Roman"/>
          <w:sz w:val="24"/>
          <w:szCs w:val="24"/>
        </w:rPr>
        <w:t xml:space="preserve"> </w:t>
      </w:r>
      <w:r w:rsidR="004B2565" w:rsidRPr="00401620">
        <w:rPr>
          <w:rFonts w:ascii="Times New Roman" w:eastAsia="Calibri" w:hAnsi="Times New Roman" w:cs="Times New Roman"/>
          <w:sz w:val="24"/>
          <w:szCs w:val="24"/>
        </w:rPr>
        <w:t xml:space="preserve">perceptions of </w:t>
      </w:r>
      <w:ins w:id="726" w:author="David Stockings" w:date="2022-10-19T16:39:00Z">
        <w:r w:rsidR="005431D2">
          <w:rPr>
            <w:rFonts w:ascii="Times New Roman" w:eastAsia="Calibri" w:hAnsi="Times New Roman" w:cs="Times New Roman"/>
            <w:sz w:val="24"/>
            <w:szCs w:val="24"/>
          </w:rPr>
          <w:t xml:space="preserve">the </w:t>
        </w:r>
      </w:ins>
      <w:r w:rsidR="00DF6C24" w:rsidRPr="00401620">
        <w:rPr>
          <w:rFonts w:ascii="Times New Roman" w:eastAsia="Calibri" w:hAnsi="Times New Roman" w:cs="Times New Roman"/>
          <w:sz w:val="24"/>
          <w:szCs w:val="24"/>
        </w:rPr>
        <w:t>DGF</w:t>
      </w:r>
      <w:r w:rsidR="001846F3" w:rsidRPr="00401620">
        <w:rPr>
          <w:rFonts w:ascii="Times New Roman" w:eastAsia="Calibri" w:hAnsi="Times New Roman" w:cs="Times New Roman"/>
          <w:sz w:val="24"/>
          <w:szCs w:val="24"/>
        </w:rPr>
        <w:t xml:space="preserve"> differ from digital transformation</w:t>
      </w:r>
      <w:ins w:id="727" w:author="David Stockings" w:date="2022-10-18T17:15:00Z">
        <w:r w:rsidR="000E0013">
          <w:rPr>
            <w:rFonts w:ascii="Times New Roman" w:eastAsia="Calibri" w:hAnsi="Times New Roman" w:cs="Times New Roman"/>
            <w:sz w:val="24"/>
            <w:szCs w:val="24"/>
          </w:rPr>
          <w:t>s themselves</w:t>
        </w:r>
      </w:ins>
      <w:r w:rsidR="001846F3" w:rsidRPr="00401620">
        <w:rPr>
          <w:rFonts w:ascii="Times New Roman" w:eastAsia="Calibri" w:hAnsi="Times New Roman" w:cs="Times New Roman"/>
          <w:sz w:val="24"/>
          <w:szCs w:val="24"/>
        </w:rPr>
        <w:t xml:space="preserve"> </w:t>
      </w:r>
      <w:ins w:id="728" w:author="David Stockings" w:date="2022-10-18T17:15:00Z">
        <w:r w:rsidR="000E0013">
          <w:rPr>
            <w:rFonts w:ascii="Times New Roman" w:eastAsia="Calibri" w:hAnsi="Times New Roman" w:cs="Times New Roman"/>
            <w:sz w:val="24"/>
            <w:szCs w:val="24"/>
          </w:rPr>
          <w:t xml:space="preserve">and </w:t>
        </w:r>
      </w:ins>
      <w:r w:rsidR="00DF6C24" w:rsidRPr="00401620">
        <w:rPr>
          <w:rFonts w:ascii="Times New Roman" w:eastAsia="Calibri" w:hAnsi="Times New Roman" w:cs="Times New Roman"/>
          <w:sz w:val="24"/>
          <w:szCs w:val="24"/>
        </w:rPr>
        <w:t>offer</w:t>
      </w:r>
      <w:del w:id="729" w:author="David Stockings" w:date="2022-10-18T17:15:00Z">
        <w:r w:rsidR="00DF6C24" w:rsidRPr="00401620" w:rsidDel="000E0013">
          <w:rPr>
            <w:rFonts w:ascii="Times New Roman" w:eastAsia="Calibri" w:hAnsi="Times New Roman" w:cs="Times New Roman"/>
            <w:sz w:val="24"/>
            <w:szCs w:val="24"/>
          </w:rPr>
          <w:delText>ing</w:delText>
        </w:r>
      </w:del>
      <w:r w:rsidR="00DF6C24" w:rsidRPr="00401620">
        <w:rPr>
          <w:rFonts w:ascii="Times New Roman" w:eastAsia="Calibri" w:hAnsi="Times New Roman" w:cs="Times New Roman"/>
          <w:sz w:val="24"/>
          <w:szCs w:val="24"/>
        </w:rPr>
        <w:t xml:space="preserve"> an innovative understanding that focuses on </w:t>
      </w:r>
      <w:r w:rsidR="00997A31" w:rsidRPr="00401620">
        <w:rPr>
          <w:rFonts w:ascii="Times New Roman" w:eastAsia="Calibri" w:hAnsi="Times New Roman" w:cs="Times New Roman"/>
          <w:sz w:val="24"/>
          <w:szCs w:val="24"/>
        </w:rPr>
        <w:t xml:space="preserve">the </w:t>
      </w:r>
      <w:r w:rsidR="004B2565" w:rsidRPr="00401620">
        <w:rPr>
          <w:rFonts w:ascii="Times New Roman" w:eastAsia="Calibri" w:hAnsi="Times New Roman" w:cs="Times New Roman"/>
          <w:sz w:val="24"/>
          <w:szCs w:val="24"/>
        </w:rPr>
        <w:t xml:space="preserve">subjective </w:t>
      </w:r>
      <w:r w:rsidR="00997A31" w:rsidRPr="00401620">
        <w:rPr>
          <w:rFonts w:ascii="Times New Roman" w:eastAsia="Calibri" w:hAnsi="Times New Roman" w:cs="Times New Roman"/>
          <w:sz w:val="24"/>
          <w:szCs w:val="24"/>
        </w:rPr>
        <w:t>views of public stakeholders</w:t>
      </w:r>
      <w:r w:rsidR="004949AD" w:rsidRPr="00401620">
        <w:rPr>
          <w:rFonts w:ascii="Times New Roman" w:eastAsia="Calibri" w:hAnsi="Times New Roman" w:cs="Times New Roman"/>
          <w:sz w:val="24"/>
          <w:szCs w:val="24"/>
        </w:rPr>
        <w:t xml:space="preserve"> </w:t>
      </w:r>
      <w:del w:id="730" w:author="David Stockings" w:date="2022-10-18T17:15:00Z">
        <w:r w:rsidR="004949AD" w:rsidRPr="00401620" w:rsidDel="000E0013">
          <w:rPr>
            <w:rFonts w:ascii="Times New Roman" w:eastAsia="Calibri" w:hAnsi="Times New Roman" w:cs="Times New Roman"/>
            <w:sz w:val="24"/>
            <w:szCs w:val="24"/>
          </w:rPr>
          <w:delText xml:space="preserve">about </w:delText>
        </w:r>
      </w:del>
      <w:ins w:id="731" w:author="David Stockings" w:date="2022-10-18T17:15:00Z">
        <w:r w:rsidR="000E0013">
          <w:rPr>
            <w:rFonts w:ascii="Times New Roman" w:eastAsia="Calibri" w:hAnsi="Times New Roman" w:cs="Times New Roman"/>
            <w:sz w:val="24"/>
            <w:szCs w:val="24"/>
          </w:rPr>
          <w:t xml:space="preserve">on </w:t>
        </w:r>
      </w:ins>
      <w:r w:rsidR="004949AD" w:rsidRPr="00401620">
        <w:rPr>
          <w:rFonts w:ascii="Times New Roman" w:eastAsia="Calibri" w:hAnsi="Times New Roman" w:cs="Times New Roman"/>
          <w:sz w:val="24"/>
          <w:szCs w:val="24"/>
        </w:rPr>
        <w:t>the use</w:t>
      </w:r>
      <w:r w:rsidR="004B2565" w:rsidRPr="00401620">
        <w:rPr>
          <w:rFonts w:ascii="Times New Roman" w:eastAsia="Calibri" w:hAnsi="Times New Roman" w:cs="Times New Roman"/>
          <w:sz w:val="24"/>
          <w:szCs w:val="24"/>
        </w:rPr>
        <w:t xml:space="preserve">, spread, and centrality </w:t>
      </w:r>
      <w:r w:rsidR="004949AD" w:rsidRPr="00401620">
        <w:rPr>
          <w:rFonts w:ascii="Times New Roman" w:eastAsia="Calibri" w:hAnsi="Times New Roman" w:cs="Times New Roman"/>
          <w:sz w:val="24"/>
          <w:szCs w:val="24"/>
        </w:rPr>
        <w:t>of technology in public spheres</w:t>
      </w:r>
      <w:r w:rsidR="00997A31" w:rsidRPr="00401620">
        <w:rPr>
          <w:rFonts w:ascii="Times New Roman" w:eastAsia="Calibri" w:hAnsi="Times New Roman" w:cs="Times New Roman"/>
          <w:sz w:val="24"/>
          <w:szCs w:val="24"/>
        </w:rPr>
        <w:t>.</w:t>
      </w:r>
      <w:bookmarkStart w:id="732" w:name="_Hlk110417389"/>
      <w:r w:rsidR="001945DB" w:rsidRPr="00401620">
        <w:rPr>
          <w:rFonts w:ascii="Times New Roman" w:eastAsia="Calibri" w:hAnsi="Times New Roman" w:cs="Times New Roman"/>
          <w:sz w:val="24"/>
          <w:szCs w:val="24"/>
        </w:rPr>
        <w:t xml:space="preserve"> All </w:t>
      </w:r>
      <w:ins w:id="733" w:author="David Stockings" w:date="2022-10-18T17:16:00Z">
        <w:r w:rsidR="000E0013">
          <w:rPr>
            <w:rFonts w:ascii="Times New Roman" w:eastAsia="Calibri" w:hAnsi="Times New Roman" w:cs="Times New Roman"/>
            <w:sz w:val="24"/>
            <w:szCs w:val="24"/>
          </w:rPr>
          <w:t xml:space="preserve">of </w:t>
        </w:r>
      </w:ins>
      <w:r w:rsidR="001945DB" w:rsidRPr="00401620">
        <w:rPr>
          <w:rFonts w:ascii="Times New Roman" w:eastAsia="Calibri" w:hAnsi="Times New Roman" w:cs="Times New Roman"/>
          <w:sz w:val="24"/>
          <w:szCs w:val="24"/>
        </w:rPr>
        <w:t xml:space="preserve">these aspects of DGF will be </w:t>
      </w:r>
      <w:del w:id="734" w:author="David Stockings" w:date="2022-10-18T17:16:00Z">
        <w:r w:rsidR="001945DB" w:rsidRPr="00401620" w:rsidDel="000E0013">
          <w:rPr>
            <w:rFonts w:ascii="Times New Roman" w:eastAsia="Calibri" w:hAnsi="Times New Roman" w:cs="Times New Roman"/>
            <w:sz w:val="24"/>
            <w:szCs w:val="24"/>
          </w:rPr>
          <w:delText xml:space="preserve">part of </w:delText>
        </w:r>
      </w:del>
      <w:ins w:id="735" w:author="David Stockings" w:date="2022-10-18T17:16:00Z">
        <w:r w:rsidR="000E0013">
          <w:rPr>
            <w:rFonts w:ascii="Times New Roman" w:eastAsia="Calibri" w:hAnsi="Times New Roman" w:cs="Times New Roman"/>
            <w:sz w:val="24"/>
            <w:szCs w:val="24"/>
          </w:rPr>
          <w:t xml:space="preserve">included in </w:t>
        </w:r>
      </w:ins>
      <w:r w:rsidR="001945DB" w:rsidRPr="00401620">
        <w:rPr>
          <w:rFonts w:ascii="Times New Roman" w:eastAsia="Calibri" w:hAnsi="Times New Roman" w:cs="Times New Roman"/>
          <w:sz w:val="24"/>
          <w:szCs w:val="24"/>
        </w:rPr>
        <w:t>our study</w:t>
      </w:r>
      <w:ins w:id="736" w:author="David Stockings" w:date="2022-10-18T17:16:00Z">
        <w:r w:rsidR="000E0013">
          <w:rPr>
            <w:rFonts w:ascii="Times New Roman" w:eastAsia="Calibri" w:hAnsi="Times New Roman" w:cs="Times New Roman"/>
            <w:sz w:val="24"/>
            <w:szCs w:val="24"/>
          </w:rPr>
          <w:t>,</w:t>
        </w:r>
      </w:ins>
      <w:r w:rsidR="001945DB" w:rsidRPr="00401620">
        <w:rPr>
          <w:rFonts w:ascii="Times New Roman" w:eastAsia="Calibri" w:hAnsi="Times New Roman" w:cs="Times New Roman"/>
          <w:sz w:val="24"/>
          <w:szCs w:val="24"/>
        </w:rPr>
        <w:t xml:space="preserve"> with the goal of proposing testable ways to assess them.</w:t>
      </w:r>
    </w:p>
    <w:p w14:paraId="401C940B" w14:textId="6613AE00" w:rsidR="00F350BB" w:rsidRPr="00401620" w:rsidRDefault="00B34536" w:rsidP="00F350BB">
      <w:pPr>
        <w:bidi w:val="0"/>
        <w:spacing w:after="0" w:line="360" w:lineRule="auto"/>
        <w:ind w:firstLine="720"/>
        <w:jc w:val="both"/>
        <w:rPr>
          <w:rFonts w:ascii="Times New Roman" w:eastAsia="Calibri" w:hAnsi="Times New Roman" w:cs="Times New Roman"/>
          <w:sz w:val="24"/>
          <w:szCs w:val="24"/>
        </w:rPr>
      </w:pPr>
      <w:del w:id="737" w:author="David Stockings" w:date="2022-10-19T19:05:00Z">
        <w:r w:rsidRPr="00401620" w:rsidDel="00414035">
          <w:rPr>
            <w:rFonts w:ascii="Times New Roman" w:eastAsia="Calibri" w:hAnsi="Times New Roman" w:cs="Times New Roman"/>
            <w:i/>
            <w:iCs/>
            <w:sz w:val="24"/>
            <w:szCs w:val="24"/>
          </w:rPr>
          <w:delText xml:space="preserve"> </w:delText>
        </w:r>
      </w:del>
      <w:r w:rsidR="00997A31" w:rsidRPr="00401620">
        <w:rPr>
          <w:rFonts w:ascii="Times New Roman" w:eastAsia="Calibri" w:hAnsi="Times New Roman" w:cs="Times New Roman"/>
          <w:i/>
          <w:iCs/>
          <w:sz w:val="24"/>
          <w:szCs w:val="24"/>
        </w:rPr>
        <w:t>Mental and Emotional Model</w:t>
      </w:r>
      <w:ins w:id="738" w:author="David Stockings" w:date="2022-10-19T19:05:00Z">
        <w:r w:rsidR="00414035">
          <w:rPr>
            <w:rFonts w:ascii="Times New Roman" w:eastAsia="Calibri" w:hAnsi="Times New Roman" w:cs="Times New Roman"/>
            <w:i/>
            <w:iCs/>
            <w:sz w:val="24"/>
            <w:szCs w:val="24"/>
          </w:rPr>
          <w:t>s</w:t>
        </w:r>
      </w:ins>
      <w:r w:rsidR="00997A31" w:rsidRPr="00401620">
        <w:rPr>
          <w:rFonts w:ascii="Times New Roman" w:eastAsia="Calibri" w:hAnsi="Times New Roman" w:cs="Times New Roman"/>
          <w:i/>
          <w:iCs/>
          <w:sz w:val="24"/>
          <w:szCs w:val="24"/>
        </w:rPr>
        <w:t xml:space="preserve"> (MEMO</w:t>
      </w:r>
      <w:ins w:id="739" w:author="David Stockings" w:date="2022-10-19T19:05:00Z">
        <w:r w:rsidR="00414035">
          <w:rPr>
            <w:rFonts w:ascii="Times New Roman" w:eastAsia="Calibri" w:hAnsi="Times New Roman" w:cs="Times New Roman"/>
            <w:i/>
            <w:iCs/>
            <w:sz w:val="24"/>
            <w:szCs w:val="24"/>
          </w:rPr>
          <w:t>s</w:t>
        </w:r>
      </w:ins>
      <w:r w:rsidR="00997A31" w:rsidRPr="00401620">
        <w:rPr>
          <w:rFonts w:ascii="Times New Roman" w:eastAsia="Calibri" w:hAnsi="Times New Roman" w:cs="Times New Roman"/>
          <w:i/>
          <w:iCs/>
          <w:sz w:val="24"/>
          <w:szCs w:val="24"/>
        </w:rPr>
        <w:t>)</w:t>
      </w:r>
      <w:r w:rsidR="00997A31" w:rsidRPr="00401620">
        <w:rPr>
          <w:rFonts w:ascii="Times New Roman" w:eastAsia="Calibri" w:hAnsi="Times New Roman" w:cs="Times New Roman"/>
          <w:sz w:val="24"/>
          <w:szCs w:val="24"/>
        </w:rPr>
        <w:t xml:space="preserve"> </w:t>
      </w:r>
      <w:bookmarkEnd w:id="732"/>
      <w:del w:id="740" w:author="David Stockings" w:date="2022-10-19T19:05:00Z">
        <w:r w:rsidR="00997A31" w:rsidRPr="00401620" w:rsidDel="00414035">
          <w:rPr>
            <w:rFonts w:ascii="Times New Roman" w:eastAsia="Calibri" w:hAnsi="Times New Roman" w:cs="Times New Roman"/>
            <w:sz w:val="24"/>
            <w:szCs w:val="24"/>
          </w:rPr>
          <w:delText xml:space="preserve">is </w:delText>
        </w:r>
      </w:del>
      <w:ins w:id="741" w:author="David Stockings" w:date="2022-10-19T19:05:00Z">
        <w:r w:rsidR="00414035">
          <w:rPr>
            <w:rFonts w:ascii="Times New Roman" w:eastAsia="Calibri" w:hAnsi="Times New Roman" w:cs="Times New Roman"/>
            <w:sz w:val="24"/>
            <w:szCs w:val="24"/>
          </w:rPr>
          <w:t>are</w:t>
        </w:r>
        <w:r w:rsidR="00414035" w:rsidRPr="00401620">
          <w:rPr>
            <w:rFonts w:ascii="Times New Roman" w:eastAsia="Calibri" w:hAnsi="Times New Roman" w:cs="Times New Roman"/>
            <w:sz w:val="24"/>
            <w:szCs w:val="24"/>
          </w:rPr>
          <w:t xml:space="preserve"> </w:t>
        </w:r>
      </w:ins>
      <w:r w:rsidR="0025403A" w:rsidRPr="00401620">
        <w:rPr>
          <w:rFonts w:ascii="Times New Roman" w:eastAsia="Calibri" w:hAnsi="Times New Roman" w:cs="Times New Roman"/>
          <w:sz w:val="24"/>
          <w:szCs w:val="24"/>
        </w:rPr>
        <w:t>suggested as a</w:t>
      </w:r>
      <w:r w:rsidR="002C367A" w:rsidRPr="00401620">
        <w:rPr>
          <w:rFonts w:ascii="Times New Roman" w:eastAsia="Calibri" w:hAnsi="Times New Roman" w:cs="Times New Roman"/>
          <w:sz w:val="24"/>
          <w:szCs w:val="24"/>
        </w:rPr>
        <w:t>nother construct</w:t>
      </w:r>
      <w:ins w:id="742" w:author="David Stockings" w:date="2022-10-19T17:25:00Z">
        <w:r w:rsidR="00C225AB">
          <w:rPr>
            <w:rFonts w:ascii="Times New Roman" w:eastAsia="Calibri" w:hAnsi="Times New Roman" w:cs="Times New Roman"/>
            <w:sz w:val="24"/>
            <w:szCs w:val="24"/>
          </w:rPr>
          <w:t xml:space="preserve"> for</w:t>
        </w:r>
      </w:ins>
      <w:r w:rsidR="002C367A" w:rsidRPr="00401620">
        <w:rPr>
          <w:rFonts w:ascii="Times New Roman" w:eastAsia="Calibri" w:hAnsi="Times New Roman" w:cs="Times New Roman"/>
          <w:sz w:val="24"/>
          <w:szCs w:val="24"/>
        </w:rPr>
        <w:t xml:space="preserve"> </w:t>
      </w:r>
      <w:del w:id="743" w:author="David Stockings" w:date="2022-10-18T17:16:00Z">
        <w:r w:rsidR="002C367A" w:rsidRPr="00401620" w:rsidDel="000E0013">
          <w:rPr>
            <w:rFonts w:ascii="Times New Roman" w:eastAsia="Calibri" w:hAnsi="Times New Roman" w:cs="Times New Roman"/>
            <w:sz w:val="24"/>
            <w:szCs w:val="24"/>
          </w:rPr>
          <w:delText xml:space="preserve">of </w:delText>
        </w:r>
      </w:del>
      <w:ins w:id="744" w:author="David Stockings" w:date="2022-10-18T17:16:00Z">
        <w:r w:rsidR="000E0013">
          <w:rPr>
            <w:rFonts w:ascii="Times New Roman" w:eastAsia="Calibri" w:hAnsi="Times New Roman" w:cs="Times New Roman"/>
            <w:sz w:val="24"/>
            <w:szCs w:val="24"/>
          </w:rPr>
          <w:t xml:space="preserve">representing </w:t>
        </w:r>
      </w:ins>
      <w:r w:rsidR="002C367A" w:rsidRPr="00401620">
        <w:rPr>
          <w:rFonts w:ascii="Times New Roman" w:eastAsia="Calibri" w:hAnsi="Times New Roman" w:cs="Times New Roman"/>
          <w:sz w:val="24"/>
          <w:szCs w:val="24"/>
        </w:rPr>
        <w:t>human interface</w:t>
      </w:r>
      <w:ins w:id="745" w:author="David Stockings" w:date="2022-10-18T17:21:00Z">
        <w:r w:rsidR="00941017">
          <w:rPr>
            <w:rFonts w:ascii="Times New Roman" w:eastAsia="Calibri" w:hAnsi="Times New Roman" w:cs="Times New Roman"/>
            <w:sz w:val="24"/>
            <w:szCs w:val="24"/>
          </w:rPr>
          <w:t>s</w:t>
        </w:r>
      </w:ins>
      <w:ins w:id="746" w:author="David Stockings" w:date="2022-10-18T17:16:00Z">
        <w:r w:rsidR="000E0013">
          <w:rPr>
            <w:rFonts w:ascii="Times New Roman" w:eastAsia="Calibri" w:hAnsi="Times New Roman" w:cs="Times New Roman"/>
            <w:sz w:val="24"/>
            <w:szCs w:val="24"/>
          </w:rPr>
          <w:t>,</w:t>
        </w:r>
      </w:ins>
      <w:r w:rsidR="002C367A" w:rsidRPr="00401620">
        <w:rPr>
          <w:rFonts w:ascii="Times New Roman" w:eastAsia="Calibri" w:hAnsi="Times New Roman" w:cs="Times New Roman"/>
          <w:sz w:val="24"/>
          <w:szCs w:val="24"/>
        </w:rPr>
        <w:t xml:space="preserve"> </w:t>
      </w:r>
      <w:ins w:id="747" w:author="David Stockings" w:date="2022-10-19T19:06:00Z">
        <w:r w:rsidR="00942E20">
          <w:rPr>
            <w:rFonts w:ascii="Times New Roman" w:eastAsia="Calibri" w:hAnsi="Times New Roman" w:cs="Times New Roman"/>
            <w:sz w:val="24"/>
            <w:szCs w:val="24"/>
          </w:rPr>
          <w:t xml:space="preserve">one that could </w:t>
        </w:r>
      </w:ins>
      <w:del w:id="748" w:author="David Stockings" w:date="2022-10-18T17:16:00Z">
        <w:r w:rsidR="002C367A" w:rsidRPr="00401620" w:rsidDel="000E0013">
          <w:rPr>
            <w:rFonts w:ascii="Times New Roman" w:eastAsia="Calibri" w:hAnsi="Times New Roman" w:cs="Times New Roman"/>
            <w:sz w:val="24"/>
            <w:szCs w:val="24"/>
          </w:rPr>
          <w:delText xml:space="preserve">with </w:delText>
        </w:r>
      </w:del>
      <w:ins w:id="749" w:author="David Stockings" w:date="2022-10-18T17:16:00Z">
        <w:r w:rsidR="000E0013">
          <w:rPr>
            <w:rFonts w:ascii="Times New Roman" w:eastAsia="Calibri" w:hAnsi="Times New Roman" w:cs="Times New Roman"/>
            <w:sz w:val="24"/>
            <w:szCs w:val="24"/>
          </w:rPr>
          <w:t xml:space="preserve">play </w:t>
        </w:r>
      </w:ins>
      <w:r w:rsidR="002C367A" w:rsidRPr="00401620">
        <w:rPr>
          <w:rFonts w:ascii="Times New Roman" w:eastAsia="Calibri" w:hAnsi="Times New Roman" w:cs="Times New Roman"/>
          <w:sz w:val="24"/>
          <w:szCs w:val="24"/>
        </w:rPr>
        <w:t xml:space="preserve">a </w:t>
      </w:r>
      <w:r w:rsidR="00997A31" w:rsidRPr="00401620">
        <w:rPr>
          <w:rFonts w:ascii="Times New Roman" w:eastAsia="Calibri" w:hAnsi="Times New Roman" w:cs="Times New Roman"/>
          <w:sz w:val="24"/>
          <w:szCs w:val="24"/>
        </w:rPr>
        <w:t xml:space="preserve">mediating </w:t>
      </w:r>
      <w:r w:rsidR="002C367A" w:rsidRPr="00401620">
        <w:rPr>
          <w:rFonts w:ascii="Times New Roman" w:eastAsia="Calibri" w:hAnsi="Times New Roman" w:cs="Times New Roman"/>
          <w:sz w:val="24"/>
          <w:szCs w:val="24"/>
        </w:rPr>
        <w:t xml:space="preserve">role between perceptions of </w:t>
      </w:r>
      <w:ins w:id="750" w:author="David Stockings" w:date="2022-10-19T16:39:00Z">
        <w:r w:rsidR="005431D2">
          <w:rPr>
            <w:rFonts w:ascii="Times New Roman" w:eastAsia="Calibri" w:hAnsi="Times New Roman" w:cs="Times New Roman"/>
            <w:sz w:val="24"/>
            <w:szCs w:val="24"/>
          </w:rPr>
          <w:t xml:space="preserve">the </w:t>
        </w:r>
      </w:ins>
      <w:r w:rsidR="002C367A" w:rsidRPr="00401620">
        <w:rPr>
          <w:rFonts w:ascii="Times New Roman" w:eastAsia="Calibri" w:hAnsi="Times New Roman" w:cs="Times New Roman"/>
          <w:sz w:val="24"/>
          <w:szCs w:val="24"/>
        </w:rPr>
        <w:t xml:space="preserve">DGF and organizational outcomes. </w:t>
      </w:r>
      <w:r w:rsidR="00B4341F" w:rsidRPr="00401620">
        <w:rPr>
          <w:rFonts w:ascii="Times New Roman" w:eastAsia="Calibri" w:hAnsi="Times New Roman" w:cs="Times New Roman"/>
          <w:sz w:val="24"/>
          <w:szCs w:val="24"/>
        </w:rPr>
        <w:t xml:space="preserve">Mental and </w:t>
      </w:r>
      <w:del w:id="751" w:author="David Stockings" w:date="2022-10-19T19:06:00Z">
        <w:r w:rsidR="00B4341F" w:rsidRPr="00401620" w:rsidDel="00942E20">
          <w:rPr>
            <w:rFonts w:ascii="Times New Roman" w:eastAsia="Calibri" w:hAnsi="Times New Roman" w:cs="Times New Roman"/>
            <w:sz w:val="24"/>
            <w:szCs w:val="24"/>
          </w:rPr>
          <w:delText>e</w:delText>
        </w:r>
      </w:del>
      <w:ins w:id="752" w:author="David Stockings" w:date="2022-10-19T19:06:00Z">
        <w:r w:rsidR="00942E20">
          <w:rPr>
            <w:rFonts w:ascii="Times New Roman" w:eastAsia="Calibri" w:hAnsi="Times New Roman" w:cs="Times New Roman"/>
            <w:sz w:val="24"/>
            <w:szCs w:val="24"/>
          </w:rPr>
          <w:t>E</w:t>
        </w:r>
      </w:ins>
      <w:r w:rsidR="00B4341F" w:rsidRPr="00401620">
        <w:rPr>
          <w:rFonts w:ascii="Times New Roman" w:eastAsia="Calibri" w:hAnsi="Times New Roman" w:cs="Times New Roman"/>
          <w:sz w:val="24"/>
          <w:szCs w:val="24"/>
        </w:rPr>
        <w:t xml:space="preserve">motional </w:t>
      </w:r>
      <w:del w:id="753" w:author="David Stockings" w:date="2022-10-19T19:06:00Z">
        <w:r w:rsidR="00B4341F" w:rsidRPr="00401620" w:rsidDel="00942E20">
          <w:rPr>
            <w:rFonts w:ascii="Times New Roman" w:eastAsia="Calibri" w:hAnsi="Times New Roman" w:cs="Times New Roman"/>
            <w:sz w:val="24"/>
            <w:szCs w:val="24"/>
          </w:rPr>
          <w:delText>m</w:delText>
        </w:r>
      </w:del>
      <w:ins w:id="754" w:author="David Stockings" w:date="2022-10-19T19:06:00Z">
        <w:r w:rsidR="00942E20">
          <w:rPr>
            <w:rFonts w:ascii="Times New Roman" w:eastAsia="Calibri" w:hAnsi="Times New Roman" w:cs="Times New Roman"/>
            <w:sz w:val="24"/>
            <w:szCs w:val="24"/>
          </w:rPr>
          <w:t>M</w:t>
        </w:r>
      </w:ins>
      <w:r w:rsidR="00B4341F" w:rsidRPr="00401620">
        <w:rPr>
          <w:rFonts w:ascii="Times New Roman" w:eastAsia="Calibri" w:hAnsi="Times New Roman" w:cs="Times New Roman"/>
          <w:sz w:val="24"/>
          <w:szCs w:val="24"/>
        </w:rPr>
        <w:t xml:space="preserve">odels are widespread in behavioral sciences </w:t>
      </w:r>
      <w:del w:id="755" w:author="David Stockings" w:date="2022-10-18T17:21:00Z">
        <w:r w:rsidR="00B4341F" w:rsidRPr="00401620" w:rsidDel="00941017">
          <w:rPr>
            <w:rFonts w:ascii="Times New Roman" w:eastAsia="Calibri" w:hAnsi="Times New Roman" w:cs="Times New Roman"/>
            <w:sz w:val="24"/>
            <w:szCs w:val="24"/>
          </w:rPr>
          <w:delText xml:space="preserve">as </w:delText>
        </w:r>
      </w:del>
      <w:ins w:id="756" w:author="David Stockings" w:date="2022-10-18T17:21:00Z">
        <w:r w:rsidR="00941017">
          <w:rPr>
            <w:rFonts w:ascii="Times New Roman" w:eastAsia="Calibri" w:hAnsi="Times New Roman" w:cs="Times New Roman"/>
            <w:sz w:val="24"/>
            <w:szCs w:val="24"/>
          </w:rPr>
          <w:t xml:space="preserve">and are </w:t>
        </w:r>
      </w:ins>
      <w:r w:rsidR="00B4341F" w:rsidRPr="00401620">
        <w:rPr>
          <w:rFonts w:ascii="Times New Roman" w:eastAsia="Calibri" w:hAnsi="Times New Roman" w:cs="Times New Roman"/>
          <w:sz w:val="24"/>
          <w:szCs w:val="24"/>
        </w:rPr>
        <w:t xml:space="preserve">influential </w:t>
      </w:r>
      <w:del w:id="757" w:author="David Stockings" w:date="2022-10-18T17:21:00Z">
        <w:r w:rsidR="00B4341F" w:rsidRPr="00401620" w:rsidDel="00941017">
          <w:rPr>
            <w:rFonts w:ascii="Times New Roman" w:eastAsia="Calibri" w:hAnsi="Times New Roman" w:cs="Times New Roman"/>
            <w:sz w:val="24"/>
            <w:szCs w:val="24"/>
          </w:rPr>
          <w:delText xml:space="preserve">on </w:delText>
        </w:r>
      </w:del>
      <w:ins w:id="758" w:author="David Stockings" w:date="2022-10-18T17:21:00Z">
        <w:r w:rsidR="00941017">
          <w:rPr>
            <w:rFonts w:ascii="Times New Roman" w:eastAsia="Calibri" w:hAnsi="Times New Roman" w:cs="Times New Roman"/>
            <w:sz w:val="24"/>
            <w:szCs w:val="24"/>
          </w:rPr>
          <w:t>when it co</w:t>
        </w:r>
      </w:ins>
      <w:ins w:id="759" w:author="David Stockings" w:date="2022-10-18T17:22:00Z">
        <w:r w:rsidR="00941017">
          <w:rPr>
            <w:rFonts w:ascii="Times New Roman" w:eastAsia="Calibri" w:hAnsi="Times New Roman" w:cs="Times New Roman"/>
            <w:sz w:val="24"/>
            <w:szCs w:val="24"/>
          </w:rPr>
          <w:t xml:space="preserve">mes to considering </w:t>
        </w:r>
      </w:ins>
      <w:r w:rsidR="00B4341F" w:rsidRPr="00401620">
        <w:rPr>
          <w:rFonts w:ascii="Times New Roman" w:eastAsia="Calibri" w:hAnsi="Times New Roman" w:cs="Times New Roman"/>
          <w:sz w:val="24"/>
          <w:szCs w:val="24"/>
        </w:rPr>
        <w:t xml:space="preserve">human reactions to various </w:t>
      </w:r>
      <w:r w:rsidR="00113EBE" w:rsidRPr="00401620">
        <w:rPr>
          <w:rFonts w:ascii="Times New Roman" w:eastAsia="Calibri" w:hAnsi="Times New Roman" w:cs="Times New Roman"/>
          <w:sz w:val="24"/>
          <w:szCs w:val="24"/>
        </w:rPr>
        <w:t xml:space="preserve">life </w:t>
      </w:r>
      <w:r w:rsidR="00B4341F" w:rsidRPr="00401620">
        <w:rPr>
          <w:rFonts w:ascii="Times New Roman" w:eastAsia="Calibri" w:hAnsi="Times New Roman" w:cs="Times New Roman"/>
          <w:sz w:val="24"/>
          <w:szCs w:val="24"/>
        </w:rPr>
        <w:t>events. Since the emergence of the technological and digital revolution</w:t>
      </w:r>
      <w:r w:rsidR="00C22E7C" w:rsidRPr="00401620">
        <w:rPr>
          <w:rFonts w:ascii="Times New Roman" w:eastAsia="Calibri" w:hAnsi="Times New Roman" w:cs="Times New Roman"/>
          <w:sz w:val="24"/>
          <w:szCs w:val="24"/>
        </w:rPr>
        <w:t>,</w:t>
      </w:r>
      <w:r w:rsidR="00B4341F" w:rsidRPr="00401620">
        <w:rPr>
          <w:rFonts w:ascii="Times New Roman" w:eastAsia="Calibri" w:hAnsi="Times New Roman" w:cs="Times New Roman"/>
          <w:sz w:val="24"/>
          <w:szCs w:val="24"/>
        </w:rPr>
        <w:t xml:space="preserve"> </w:t>
      </w:r>
      <w:del w:id="760" w:author="David Stockings" w:date="2022-10-19T19:06:00Z">
        <w:r w:rsidR="00B4341F" w:rsidRPr="00401620" w:rsidDel="00942E20">
          <w:rPr>
            <w:rFonts w:ascii="Times New Roman" w:eastAsia="Calibri" w:hAnsi="Times New Roman" w:cs="Times New Roman"/>
            <w:sz w:val="24"/>
            <w:szCs w:val="24"/>
          </w:rPr>
          <w:delText xml:space="preserve">their centrality increased </w:delText>
        </w:r>
      </w:del>
      <w:ins w:id="761" w:author="David Stockings" w:date="2022-10-19T19:06:00Z">
        <w:r w:rsidR="00942E20">
          <w:rPr>
            <w:rFonts w:ascii="Times New Roman" w:eastAsia="Calibri" w:hAnsi="Times New Roman" w:cs="Times New Roman"/>
            <w:sz w:val="24"/>
            <w:szCs w:val="24"/>
          </w:rPr>
          <w:t xml:space="preserve">they have </w:t>
        </w:r>
      </w:ins>
      <w:ins w:id="762" w:author="David Stockings" w:date="2022-10-19T19:07:00Z">
        <w:r w:rsidR="00942E20">
          <w:rPr>
            <w:rFonts w:ascii="Times New Roman" w:eastAsia="Calibri" w:hAnsi="Times New Roman" w:cs="Times New Roman"/>
            <w:sz w:val="24"/>
            <w:szCs w:val="24"/>
          </w:rPr>
          <w:t xml:space="preserve">played an even </w:t>
        </w:r>
        <w:r w:rsidR="006D7E3F">
          <w:rPr>
            <w:rFonts w:ascii="Times New Roman" w:eastAsia="Calibri" w:hAnsi="Times New Roman" w:cs="Times New Roman"/>
            <w:sz w:val="24"/>
            <w:szCs w:val="24"/>
          </w:rPr>
          <w:t xml:space="preserve">more important role, </w:t>
        </w:r>
      </w:ins>
      <w:r w:rsidR="00B4341F" w:rsidRPr="00401620">
        <w:rPr>
          <w:rFonts w:ascii="Times New Roman" w:eastAsia="Calibri" w:hAnsi="Times New Roman" w:cs="Times New Roman"/>
          <w:sz w:val="24"/>
          <w:szCs w:val="24"/>
        </w:rPr>
        <w:t xml:space="preserve">and the interest in </w:t>
      </w:r>
      <w:r w:rsidR="00113EBE" w:rsidRPr="00401620">
        <w:rPr>
          <w:rFonts w:ascii="Times New Roman" w:eastAsia="Calibri" w:hAnsi="Times New Roman" w:cs="Times New Roman"/>
          <w:sz w:val="24"/>
          <w:szCs w:val="24"/>
        </w:rPr>
        <w:t>such</w:t>
      </w:r>
      <w:r w:rsidR="00B4341F" w:rsidRPr="00401620">
        <w:rPr>
          <w:rFonts w:ascii="Times New Roman" w:eastAsia="Calibri" w:hAnsi="Times New Roman" w:cs="Times New Roman"/>
          <w:sz w:val="24"/>
          <w:szCs w:val="24"/>
        </w:rPr>
        <w:t xml:space="preserve"> models for dealing with machines is </w:t>
      </w:r>
      <w:r w:rsidR="004B2565" w:rsidRPr="00401620">
        <w:rPr>
          <w:rFonts w:ascii="Times New Roman" w:eastAsia="Calibri" w:hAnsi="Times New Roman" w:cs="Times New Roman"/>
          <w:sz w:val="24"/>
          <w:szCs w:val="24"/>
        </w:rPr>
        <w:t>on the rise</w:t>
      </w:r>
      <w:r w:rsidR="00B4341F" w:rsidRPr="00401620">
        <w:rPr>
          <w:rFonts w:ascii="Times New Roman" w:eastAsia="Calibri" w:hAnsi="Times New Roman" w:cs="Times New Roman"/>
          <w:sz w:val="24"/>
          <w:szCs w:val="24"/>
        </w:rPr>
        <w:t xml:space="preserve"> (e.g., Forster et al., 2019; Krak et al., 2022). </w:t>
      </w:r>
      <w:ins w:id="763" w:author="David Stockings" w:date="2022-10-19T17:25:00Z">
        <w:r w:rsidR="00B72126">
          <w:rPr>
            <w:rFonts w:ascii="Times New Roman" w:eastAsia="Calibri" w:hAnsi="Times New Roman" w:cs="Times New Roman"/>
            <w:sz w:val="24"/>
            <w:szCs w:val="24"/>
          </w:rPr>
          <w:t xml:space="preserve">The </w:t>
        </w:r>
      </w:ins>
      <w:r w:rsidR="00F350BB" w:rsidRPr="00401620">
        <w:rPr>
          <w:rFonts w:ascii="Times New Roman" w:eastAsia="Calibri" w:hAnsi="Times New Roman" w:cs="Times New Roman"/>
          <w:sz w:val="24"/>
          <w:szCs w:val="24"/>
        </w:rPr>
        <w:t xml:space="preserve">MEMO </w:t>
      </w:r>
      <w:ins w:id="764" w:author="David Stockings" w:date="2022-10-19T17:25:00Z">
        <w:r w:rsidR="00B72126">
          <w:rPr>
            <w:rFonts w:ascii="Times New Roman" w:eastAsia="Calibri" w:hAnsi="Times New Roman" w:cs="Times New Roman"/>
            <w:sz w:val="24"/>
            <w:szCs w:val="24"/>
          </w:rPr>
          <w:t xml:space="preserve">approach </w:t>
        </w:r>
      </w:ins>
      <w:r w:rsidR="00F350BB" w:rsidRPr="00401620">
        <w:rPr>
          <w:rFonts w:ascii="Times New Roman" w:eastAsia="Calibri" w:hAnsi="Times New Roman" w:cs="Times New Roman"/>
          <w:sz w:val="24"/>
          <w:szCs w:val="24"/>
        </w:rPr>
        <w:t xml:space="preserve">is based on the idea that citizens and other stakeholders who consume and use public goods and services </w:t>
      </w:r>
      <w:r w:rsidR="00F350BB" w:rsidRPr="00401620">
        <w:rPr>
          <w:rFonts w:ascii="Times New Roman" w:eastAsia="Calibri" w:hAnsi="Times New Roman" w:cs="Times New Roman"/>
          <w:sz w:val="24"/>
          <w:szCs w:val="24"/>
        </w:rPr>
        <w:lastRenderedPageBreak/>
        <w:t xml:space="preserve">become dominant players in a digital sphere and respond to perceptions of </w:t>
      </w:r>
      <w:ins w:id="765" w:author="David Stockings" w:date="2022-10-19T16:40:00Z">
        <w:r w:rsidR="005431D2">
          <w:rPr>
            <w:rFonts w:ascii="Times New Roman" w:eastAsia="Calibri" w:hAnsi="Times New Roman" w:cs="Times New Roman"/>
            <w:sz w:val="24"/>
            <w:szCs w:val="24"/>
          </w:rPr>
          <w:t xml:space="preserve">the </w:t>
        </w:r>
      </w:ins>
      <w:r w:rsidR="00F350BB" w:rsidRPr="00401620">
        <w:rPr>
          <w:rFonts w:ascii="Times New Roman" w:eastAsia="Calibri" w:hAnsi="Times New Roman" w:cs="Times New Roman"/>
          <w:sz w:val="24"/>
          <w:szCs w:val="24"/>
        </w:rPr>
        <w:t>DGF. The responses may vary across a large scale of attitudes and behaviors</w:t>
      </w:r>
      <w:ins w:id="766" w:author="David Stockings" w:date="2022-10-18T17:22:00Z">
        <w:r w:rsidR="00941017">
          <w:rPr>
            <w:rFonts w:ascii="Times New Roman" w:eastAsia="Calibri" w:hAnsi="Times New Roman" w:cs="Times New Roman"/>
            <w:sz w:val="24"/>
            <w:szCs w:val="24"/>
          </w:rPr>
          <w:t>,</w:t>
        </w:r>
      </w:ins>
      <w:r w:rsidR="00F350BB" w:rsidRPr="00401620">
        <w:rPr>
          <w:rFonts w:ascii="Times New Roman" w:eastAsia="Calibri" w:hAnsi="Times New Roman" w:cs="Times New Roman"/>
          <w:sz w:val="24"/>
          <w:szCs w:val="24"/>
        </w:rPr>
        <w:t xml:space="preserve"> which depend on personal mental models and </w:t>
      </w:r>
      <w:r w:rsidR="00113EBE" w:rsidRPr="00401620">
        <w:rPr>
          <w:rFonts w:ascii="Times New Roman" w:eastAsia="Calibri" w:hAnsi="Times New Roman" w:cs="Times New Roman"/>
          <w:sz w:val="24"/>
          <w:szCs w:val="24"/>
        </w:rPr>
        <w:t xml:space="preserve">on the </w:t>
      </w:r>
      <w:r w:rsidR="00F350BB" w:rsidRPr="00401620">
        <w:rPr>
          <w:rFonts w:ascii="Times New Roman" w:eastAsia="Calibri" w:hAnsi="Times New Roman" w:cs="Times New Roman"/>
          <w:sz w:val="24"/>
          <w:szCs w:val="24"/>
        </w:rPr>
        <w:t>emotions of public stakeholders (e.g., uncertainty, anxiety, anger, fear, alienation, frustration, kindness, fairness/equity, solidarity, satisfaction, trust, happiness</w:t>
      </w:r>
      <w:ins w:id="767" w:author="David Stockings" w:date="2022-10-18T17:22:00Z">
        <w:r w:rsidR="00941017">
          <w:rPr>
            <w:rFonts w:ascii="Times New Roman" w:eastAsia="Calibri" w:hAnsi="Times New Roman" w:cs="Times New Roman"/>
            <w:sz w:val="24"/>
            <w:szCs w:val="24"/>
          </w:rPr>
          <w:t>, etc.</w:t>
        </w:r>
      </w:ins>
      <w:r w:rsidR="00F350BB" w:rsidRPr="00401620">
        <w:rPr>
          <w:rFonts w:ascii="Times New Roman" w:eastAsia="Calibri" w:hAnsi="Times New Roman" w:cs="Times New Roman"/>
          <w:sz w:val="24"/>
          <w:szCs w:val="24"/>
        </w:rPr>
        <w:t xml:space="preserve">). </w:t>
      </w:r>
      <w:r w:rsidR="00113EBE" w:rsidRPr="00401620">
        <w:rPr>
          <w:rFonts w:ascii="Times New Roman" w:eastAsia="Calibri" w:hAnsi="Times New Roman" w:cs="Times New Roman"/>
          <w:sz w:val="24"/>
          <w:szCs w:val="24"/>
        </w:rPr>
        <w:t>S</w:t>
      </w:r>
      <w:r w:rsidR="00F350BB" w:rsidRPr="00401620">
        <w:rPr>
          <w:rFonts w:ascii="Times New Roman" w:eastAsia="Calibri" w:hAnsi="Times New Roman" w:cs="Times New Roman"/>
          <w:sz w:val="24"/>
          <w:szCs w:val="24"/>
        </w:rPr>
        <w:t xml:space="preserve">tudies combining cognitive </w:t>
      </w:r>
      <w:r w:rsidR="00113EBE" w:rsidRPr="00401620">
        <w:rPr>
          <w:rFonts w:ascii="Times New Roman" w:eastAsia="Calibri" w:hAnsi="Times New Roman" w:cs="Times New Roman"/>
          <w:sz w:val="24"/>
          <w:szCs w:val="24"/>
        </w:rPr>
        <w:t xml:space="preserve">psychological </w:t>
      </w:r>
      <w:r w:rsidR="00F350BB" w:rsidRPr="00401620">
        <w:rPr>
          <w:rFonts w:ascii="Times New Roman" w:eastAsia="Calibri" w:hAnsi="Times New Roman" w:cs="Times New Roman"/>
          <w:sz w:val="24"/>
          <w:szCs w:val="24"/>
        </w:rPr>
        <w:t xml:space="preserve">theories with </w:t>
      </w:r>
      <w:r w:rsidR="00113EBE" w:rsidRPr="00401620">
        <w:rPr>
          <w:rFonts w:ascii="Times New Roman" w:eastAsia="Calibri" w:hAnsi="Times New Roman" w:cs="Times New Roman"/>
          <w:sz w:val="24"/>
          <w:szCs w:val="24"/>
        </w:rPr>
        <w:t xml:space="preserve">knowledge in </w:t>
      </w:r>
      <w:r w:rsidR="00F350BB" w:rsidRPr="00401620">
        <w:rPr>
          <w:rFonts w:ascii="Times New Roman" w:eastAsia="Calibri" w:hAnsi="Times New Roman" w:cs="Times New Roman"/>
          <w:sz w:val="24"/>
          <w:szCs w:val="24"/>
        </w:rPr>
        <w:t xml:space="preserve">engineering and computer science use mental models and emotions to explain </w:t>
      </w:r>
      <w:r w:rsidR="00113EBE" w:rsidRPr="00401620">
        <w:rPr>
          <w:rFonts w:ascii="Times New Roman" w:eastAsia="Calibri" w:hAnsi="Times New Roman" w:cs="Times New Roman"/>
          <w:sz w:val="24"/>
          <w:szCs w:val="24"/>
        </w:rPr>
        <w:t>human-machine interactions</w:t>
      </w:r>
      <w:r w:rsidR="00F350BB" w:rsidRPr="00401620">
        <w:rPr>
          <w:rFonts w:ascii="Times New Roman" w:eastAsia="Calibri" w:hAnsi="Times New Roman" w:cs="Times New Roman"/>
          <w:sz w:val="24"/>
          <w:szCs w:val="24"/>
        </w:rPr>
        <w:t xml:space="preserve">. Such studies (e.g., Jain, Kumar, &amp; Kumar, 2019; Prabhu et al., 2022) </w:t>
      </w:r>
      <w:del w:id="768" w:author="David Stockings" w:date="2022-10-18T17:23:00Z">
        <w:r w:rsidR="00F350BB" w:rsidRPr="00401620" w:rsidDel="00941017">
          <w:rPr>
            <w:rFonts w:ascii="Times New Roman" w:eastAsia="Calibri" w:hAnsi="Times New Roman" w:cs="Times New Roman"/>
            <w:sz w:val="24"/>
            <w:szCs w:val="24"/>
          </w:rPr>
          <w:delText xml:space="preserve">set the ground </w:delText>
        </w:r>
      </w:del>
      <w:ins w:id="769" w:author="David Stockings" w:date="2022-10-18T17:23:00Z">
        <w:r w:rsidR="00941017">
          <w:rPr>
            <w:rFonts w:ascii="Times New Roman" w:eastAsia="Calibri" w:hAnsi="Times New Roman" w:cs="Times New Roman"/>
            <w:sz w:val="24"/>
            <w:szCs w:val="24"/>
          </w:rPr>
          <w:t xml:space="preserve">lay the foundations </w:t>
        </w:r>
      </w:ins>
      <w:r w:rsidR="00F350BB" w:rsidRPr="00401620">
        <w:rPr>
          <w:rFonts w:ascii="Times New Roman" w:eastAsia="Calibri" w:hAnsi="Times New Roman" w:cs="Times New Roman"/>
          <w:sz w:val="24"/>
          <w:szCs w:val="24"/>
        </w:rPr>
        <w:t>for our argument</w:t>
      </w:r>
      <w:ins w:id="770" w:author="David Stockings" w:date="2022-10-18T17:23:00Z">
        <w:r w:rsidR="006E401D">
          <w:rPr>
            <w:rFonts w:ascii="Times New Roman" w:eastAsia="Calibri" w:hAnsi="Times New Roman" w:cs="Times New Roman"/>
            <w:sz w:val="24"/>
            <w:szCs w:val="24"/>
          </w:rPr>
          <w:t>,</w:t>
        </w:r>
      </w:ins>
      <w:del w:id="771" w:author="David Stockings" w:date="2022-10-18T17:23:00Z">
        <w:r w:rsidR="00F350BB" w:rsidRPr="00401620" w:rsidDel="00941017">
          <w:rPr>
            <w:rFonts w:ascii="Times New Roman" w:eastAsia="Calibri" w:hAnsi="Times New Roman" w:cs="Times New Roman"/>
            <w:sz w:val="24"/>
            <w:szCs w:val="24"/>
          </w:rPr>
          <w:delText>ation</w:delText>
        </w:r>
      </w:del>
      <w:r w:rsidR="00F350BB" w:rsidRPr="00401620">
        <w:rPr>
          <w:rFonts w:ascii="Times New Roman" w:eastAsia="Calibri" w:hAnsi="Times New Roman" w:cs="Times New Roman"/>
          <w:sz w:val="24"/>
          <w:szCs w:val="24"/>
        </w:rPr>
        <w:t xml:space="preserve"> as they illustrate what emotions may be important (e.g., happiness, anger, sadness, fear</w:t>
      </w:r>
      <w:ins w:id="772" w:author="David Stockings" w:date="2022-10-20T10:29:00Z">
        <w:r w:rsidR="00357B01">
          <w:rPr>
            <w:rFonts w:ascii="Times New Roman" w:eastAsia="Calibri" w:hAnsi="Times New Roman" w:cs="Times New Roman"/>
            <w:sz w:val="24"/>
            <w:szCs w:val="24"/>
          </w:rPr>
          <w:t>, etc.</w:t>
        </w:r>
      </w:ins>
      <w:r w:rsidR="00F350BB" w:rsidRPr="00401620">
        <w:rPr>
          <w:rFonts w:ascii="Times New Roman" w:eastAsia="Calibri" w:hAnsi="Times New Roman" w:cs="Times New Roman"/>
          <w:sz w:val="24"/>
          <w:szCs w:val="24"/>
        </w:rPr>
        <w:t>) and in what cases, fields, and services they are relevant (e.g., transportation, healthcare, welfare, security</w:t>
      </w:r>
      <w:ins w:id="773" w:author="David Stockings" w:date="2022-10-20T10:29:00Z">
        <w:r w:rsidR="00357B01">
          <w:rPr>
            <w:rFonts w:ascii="Times New Roman" w:eastAsia="Calibri" w:hAnsi="Times New Roman" w:cs="Times New Roman"/>
            <w:sz w:val="24"/>
            <w:szCs w:val="24"/>
          </w:rPr>
          <w:t>, etc.</w:t>
        </w:r>
      </w:ins>
      <w:r w:rsidR="00F350BB" w:rsidRPr="00401620">
        <w:rPr>
          <w:rFonts w:ascii="Times New Roman" w:eastAsia="Calibri" w:hAnsi="Times New Roman" w:cs="Times New Roman"/>
          <w:sz w:val="24"/>
          <w:szCs w:val="24"/>
        </w:rPr>
        <w:t xml:space="preserve">). These studies, and many others, </w:t>
      </w:r>
      <w:del w:id="774" w:author="David Stockings" w:date="2022-10-19T17:26:00Z">
        <w:r w:rsidR="00F350BB" w:rsidRPr="00401620" w:rsidDel="00B72126">
          <w:rPr>
            <w:rFonts w:ascii="Times New Roman" w:eastAsia="Calibri" w:hAnsi="Times New Roman" w:cs="Times New Roman"/>
            <w:sz w:val="24"/>
            <w:szCs w:val="24"/>
          </w:rPr>
          <w:delText xml:space="preserve">have </w:delText>
        </w:r>
      </w:del>
      <w:r w:rsidR="00F350BB" w:rsidRPr="00401620">
        <w:rPr>
          <w:rFonts w:ascii="Times New Roman" w:eastAsia="Calibri" w:hAnsi="Times New Roman" w:cs="Times New Roman"/>
          <w:sz w:val="24"/>
          <w:szCs w:val="24"/>
        </w:rPr>
        <w:t>empirically demonstrate</w:t>
      </w:r>
      <w:del w:id="775" w:author="David Stockings" w:date="2022-10-19T17:26:00Z">
        <w:r w:rsidR="00F350BB" w:rsidRPr="00401620" w:rsidDel="00B72126">
          <w:rPr>
            <w:rFonts w:ascii="Times New Roman" w:eastAsia="Calibri" w:hAnsi="Times New Roman" w:cs="Times New Roman"/>
            <w:sz w:val="24"/>
            <w:szCs w:val="24"/>
          </w:rPr>
          <w:delText>d</w:delText>
        </w:r>
      </w:del>
      <w:r w:rsidR="00F350BB" w:rsidRPr="00401620">
        <w:rPr>
          <w:rFonts w:ascii="Times New Roman" w:eastAsia="Calibri" w:hAnsi="Times New Roman" w:cs="Times New Roman"/>
          <w:sz w:val="24"/>
          <w:szCs w:val="24"/>
        </w:rPr>
        <w:t xml:space="preserve"> the centrality of individuals’ cognition and emotions and </w:t>
      </w:r>
      <w:commentRangeStart w:id="776"/>
      <w:ins w:id="777" w:author="David Stockings" w:date="2022-10-19T19:08:00Z">
        <w:r w:rsidR="0021364D">
          <w:rPr>
            <w:rFonts w:ascii="Times New Roman" w:eastAsia="Calibri" w:hAnsi="Times New Roman" w:cs="Times New Roman"/>
            <w:sz w:val="24"/>
            <w:szCs w:val="24"/>
          </w:rPr>
          <w:t xml:space="preserve">how they </w:t>
        </w:r>
        <w:commentRangeEnd w:id="776"/>
        <w:r w:rsidR="0021364D">
          <w:rPr>
            <w:rStyle w:val="CommentReference"/>
          </w:rPr>
          <w:commentReference w:id="776"/>
        </w:r>
      </w:ins>
      <w:r w:rsidR="00F350BB" w:rsidRPr="00401620">
        <w:rPr>
          <w:rFonts w:ascii="Times New Roman" w:eastAsia="Calibri" w:hAnsi="Times New Roman" w:cs="Times New Roman"/>
          <w:sz w:val="24"/>
          <w:szCs w:val="24"/>
        </w:rPr>
        <w:t>may be used to explain digital governance outcomes and performance. They imply that many attitudinal, dispositional, and behavioral reaction</w:t>
      </w:r>
      <w:ins w:id="778" w:author="David Stockings" w:date="2022-10-20T10:29:00Z">
        <w:r w:rsidR="00357B01">
          <w:rPr>
            <w:rFonts w:ascii="Times New Roman" w:eastAsia="Calibri" w:hAnsi="Times New Roman" w:cs="Times New Roman"/>
            <w:sz w:val="24"/>
            <w:szCs w:val="24"/>
          </w:rPr>
          <w:t>s</w:t>
        </w:r>
      </w:ins>
      <w:r w:rsidR="00F350BB" w:rsidRPr="00401620">
        <w:rPr>
          <w:rFonts w:ascii="Times New Roman" w:eastAsia="Calibri" w:hAnsi="Times New Roman" w:cs="Times New Roman"/>
          <w:sz w:val="24"/>
          <w:szCs w:val="24"/>
        </w:rPr>
        <w:t xml:space="preserve"> are subject </w:t>
      </w:r>
      <w:del w:id="779" w:author="David Stockings" w:date="2022-10-18T17:23:00Z">
        <w:r w:rsidR="00F350BB" w:rsidRPr="00401620" w:rsidDel="006E401D">
          <w:rPr>
            <w:rFonts w:ascii="Times New Roman" w:eastAsia="Calibri" w:hAnsi="Times New Roman" w:cs="Times New Roman"/>
            <w:sz w:val="24"/>
            <w:szCs w:val="24"/>
          </w:rPr>
          <w:delText xml:space="preserve">of </w:delText>
        </w:r>
      </w:del>
      <w:ins w:id="780" w:author="David Stockings" w:date="2022-10-18T17:23:00Z">
        <w:r w:rsidR="006E401D">
          <w:rPr>
            <w:rFonts w:ascii="Times New Roman" w:eastAsia="Calibri" w:hAnsi="Times New Roman" w:cs="Times New Roman"/>
            <w:sz w:val="24"/>
            <w:szCs w:val="24"/>
          </w:rPr>
          <w:t xml:space="preserve">to </w:t>
        </w:r>
      </w:ins>
      <w:r w:rsidR="00F350BB" w:rsidRPr="00401620">
        <w:rPr>
          <w:rFonts w:ascii="Times New Roman" w:eastAsia="Calibri" w:hAnsi="Times New Roman" w:cs="Times New Roman"/>
          <w:sz w:val="24"/>
          <w:szCs w:val="24"/>
        </w:rPr>
        <w:t xml:space="preserve">emotional interpretations, and explain how </w:t>
      </w:r>
      <w:del w:id="781" w:author="David Stockings" w:date="2022-10-20T10:30:00Z">
        <w:r w:rsidR="00F350BB" w:rsidRPr="00401620" w:rsidDel="00357B01">
          <w:rPr>
            <w:rFonts w:ascii="Times New Roman" w:eastAsia="Calibri" w:hAnsi="Times New Roman" w:cs="Times New Roman"/>
            <w:sz w:val="24"/>
            <w:szCs w:val="24"/>
          </w:rPr>
          <w:delText xml:space="preserve">they </w:delText>
        </w:r>
      </w:del>
      <w:ins w:id="782" w:author="David Stockings" w:date="2022-10-20T10:30:00Z">
        <w:r w:rsidR="00357B01" w:rsidRPr="00401620">
          <w:rPr>
            <w:rFonts w:ascii="Times New Roman" w:eastAsia="Calibri" w:hAnsi="Times New Roman" w:cs="Times New Roman"/>
            <w:sz w:val="24"/>
            <w:szCs w:val="24"/>
          </w:rPr>
          <w:t>the</w:t>
        </w:r>
        <w:r w:rsidR="00357B01">
          <w:rPr>
            <w:rFonts w:ascii="Times New Roman" w:eastAsia="Calibri" w:hAnsi="Times New Roman" w:cs="Times New Roman"/>
            <w:sz w:val="24"/>
            <w:szCs w:val="24"/>
          </w:rPr>
          <w:t>se</w:t>
        </w:r>
        <w:r w:rsidR="00357B01" w:rsidRPr="00401620">
          <w:rPr>
            <w:rFonts w:ascii="Times New Roman" w:eastAsia="Calibri" w:hAnsi="Times New Roman" w:cs="Times New Roman"/>
            <w:sz w:val="24"/>
            <w:szCs w:val="24"/>
          </w:rPr>
          <w:t xml:space="preserve"> </w:t>
        </w:r>
      </w:ins>
      <w:r w:rsidR="00F350BB" w:rsidRPr="00401620">
        <w:rPr>
          <w:rFonts w:ascii="Times New Roman" w:eastAsia="Calibri" w:hAnsi="Times New Roman" w:cs="Times New Roman"/>
          <w:sz w:val="24"/>
          <w:szCs w:val="24"/>
        </w:rPr>
        <w:t xml:space="preserve">may affect various public values (e.g., exit/withdrawal, voice/participation, neglect, loyalty, engagement, ethical behaviors/corruption, </w:t>
      </w:r>
      <w:del w:id="783" w:author="David Stockings" w:date="2022-10-19T17:27:00Z">
        <w:r w:rsidR="00F350BB" w:rsidRPr="00401620" w:rsidDel="00C73BC5">
          <w:rPr>
            <w:rFonts w:ascii="Times New Roman" w:eastAsia="Calibri" w:hAnsi="Times New Roman" w:cs="Times New Roman"/>
            <w:sz w:val="24"/>
            <w:szCs w:val="24"/>
          </w:rPr>
          <w:delText>PDM-</w:delText>
        </w:r>
      </w:del>
      <w:r w:rsidR="00F350BB" w:rsidRPr="00401620">
        <w:rPr>
          <w:rFonts w:ascii="Times New Roman" w:eastAsia="Calibri" w:hAnsi="Times New Roman" w:cs="Times New Roman"/>
          <w:sz w:val="24"/>
          <w:szCs w:val="24"/>
        </w:rPr>
        <w:t>participation in decision making</w:t>
      </w:r>
      <w:ins w:id="784" w:author="David Stockings" w:date="2022-10-19T17:27:00Z">
        <w:r w:rsidR="00C73BC5">
          <w:rPr>
            <w:rFonts w:ascii="Times New Roman" w:eastAsia="Calibri" w:hAnsi="Times New Roman" w:cs="Times New Roman"/>
            <w:sz w:val="24"/>
            <w:szCs w:val="24"/>
          </w:rPr>
          <w:t xml:space="preserve"> (PDM)</w:t>
        </w:r>
      </w:ins>
      <w:r w:rsidR="00F350BB" w:rsidRPr="00401620">
        <w:rPr>
          <w:rFonts w:ascii="Times New Roman" w:eastAsia="Calibri" w:hAnsi="Times New Roman" w:cs="Times New Roman"/>
          <w:sz w:val="24"/>
          <w:szCs w:val="24"/>
        </w:rPr>
        <w:t xml:space="preserve">, </w:t>
      </w:r>
      <w:del w:id="785" w:author="David Stockings" w:date="2022-10-19T17:27:00Z">
        <w:r w:rsidR="00F350BB" w:rsidRPr="00401620" w:rsidDel="00C73BC5">
          <w:rPr>
            <w:rFonts w:ascii="Times New Roman" w:eastAsia="Calibri" w:hAnsi="Times New Roman" w:cs="Times New Roman"/>
            <w:sz w:val="24"/>
            <w:szCs w:val="24"/>
          </w:rPr>
          <w:delText>PSM-</w:delText>
        </w:r>
      </w:del>
      <w:r w:rsidR="00F350BB" w:rsidRPr="00401620">
        <w:rPr>
          <w:rFonts w:ascii="Times New Roman" w:eastAsia="Calibri" w:hAnsi="Times New Roman" w:cs="Times New Roman"/>
          <w:sz w:val="24"/>
          <w:szCs w:val="24"/>
        </w:rPr>
        <w:t>public service motivation</w:t>
      </w:r>
      <w:ins w:id="786" w:author="David Stockings" w:date="2022-10-19T17:27:00Z">
        <w:r w:rsidR="00C73BC5">
          <w:rPr>
            <w:rFonts w:ascii="Times New Roman" w:eastAsia="Calibri" w:hAnsi="Times New Roman" w:cs="Times New Roman"/>
            <w:sz w:val="24"/>
            <w:szCs w:val="24"/>
          </w:rPr>
          <w:t xml:space="preserve"> (PSM)</w:t>
        </w:r>
      </w:ins>
      <w:ins w:id="787" w:author="David Stockings" w:date="2022-10-18T17:23:00Z">
        <w:r w:rsidR="006E401D">
          <w:rPr>
            <w:rFonts w:ascii="Times New Roman" w:eastAsia="Calibri" w:hAnsi="Times New Roman" w:cs="Times New Roman"/>
            <w:sz w:val="24"/>
            <w:szCs w:val="24"/>
          </w:rPr>
          <w:t>, etc.</w:t>
        </w:r>
      </w:ins>
      <w:r w:rsidR="00F350BB" w:rsidRPr="00401620">
        <w:rPr>
          <w:rFonts w:ascii="Times New Roman" w:eastAsia="Calibri" w:hAnsi="Times New Roman" w:cs="Times New Roman"/>
          <w:sz w:val="24"/>
          <w:szCs w:val="24"/>
        </w:rPr>
        <w:t xml:space="preserve">). Our study will </w:t>
      </w:r>
      <w:del w:id="788" w:author="David Stockings" w:date="2022-10-20T11:45:00Z">
        <w:r w:rsidR="00F350BB" w:rsidRPr="00401620" w:rsidDel="009E297C">
          <w:rPr>
            <w:rFonts w:ascii="Times New Roman" w:eastAsia="Calibri" w:hAnsi="Times New Roman" w:cs="Times New Roman"/>
            <w:sz w:val="24"/>
            <w:szCs w:val="24"/>
          </w:rPr>
          <w:delText xml:space="preserve">try </w:delText>
        </w:r>
      </w:del>
      <w:ins w:id="789" w:author="David Stockings" w:date="2022-10-20T11:45:00Z">
        <w:r w:rsidR="009E297C">
          <w:rPr>
            <w:rFonts w:ascii="Times New Roman" w:eastAsia="Calibri" w:hAnsi="Times New Roman" w:cs="Times New Roman"/>
            <w:sz w:val="24"/>
            <w:szCs w:val="24"/>
          </w:rPr>
          <w:t>attempt</w:t>
        </w:r>
        <w:r w:rsidR="009E297C" w:rsidRPr="00401620">
          <w:rPr>
            <w:rFonts w:ascii="Times New Roman" w:eastAsia="Calibri" w:hAnsi="Times New Roman" w:cs="Times New Roman"/>
            <w:sz w:val="24"/>
            <w:szCs w:val="24"/>
          </w:rPr>
          <w:t xml:space="preserve"> </w:t>
        </w:r>
      </w:ins>
      <w:r w:rsidR="00F350BB" w:rsidRPr="00401620">
        <w:rPr>
          <w:rFonts w:ascii="Times New Roman" w:eastAsia="Calibri" w:hAnsi="Times New Roman" w:cs="Times New Roman"/>
          <w:sz w:val="24"/>
          <w:szCs w:val="24"/>
        </w:rPr>
        <w:t xml:space="preserve">to map the </w:t>
      </w:r>
      <w:r w:rsidR="00113EBE" w:rsidRPr="00401620">
        <w:rPr>
          <w:rFonts w:ascii="Times New Roman" w:eastAsia="Calibri" w:hAnsi="Times New Roman" w:cs="Times New Roman"/>
          <w:sz w:val="24"/>
          <w:szCs w:val="24"/>
        </w:rPr>
        <w:t xml:space="preserve">mental and </w:t>
      </w:r>
      <w:r w:rsidR="00F350BB" w:rsidRPr="00401620">
        <w:rPr>
          <w:rFonts w:ascii="Times New Roman" w:eastAsia="Calibri" w:hAnsi="Times New Roman" w:cs="Times New Roman"/>
          <w:sz w:val="24"/>
          <w:szCs w:val="24"/>
        </w:rPr>
        <w:t xml:space="preserve">emotional landscape </w:t>
      </w:r>
      <w:del w:id="790" w:author="David Stockings" w:date="2022-10-18T17:23:00Z">
        <w:r w:rsidR="00F350BB" w:rsidRPr="00401620" w:rsidDel="006E401D">
          <w:rPr>
            <w:rFonts w:ascii="Times New Roman" w:eastAsia="Calibri" w:hAnsi="Times New Roman" w:cs="Times New Roman"/>
            <w:sz w:val="24"/>
            <w:szCs w:val="24"/>
          </w:rPr>
          <w:delText xml:space="preserve">of </w:delText>
        </w:r>
      </w:del>
      <w:ins w:id="791" w:author="David Stockings" w:date="2022-10-18T17:23:00Z">
        <w:r w:rsidR="006E401D">
          <w:rPr>
            <w:rFonts w:ascii="Times New Roman" w:eastAsia="Calibri" w:hAnsi="Times New Roman" w:cs="Times New Roman"/>
            <w:sz w:val="24"/>
            <w:szCs w:val="24"/>
          </w:rPr>
          <w:t xml:space="preserve">for </w:t>
        </w:r>
      </w:ins>
      <w:r w:rsidR="00F350BB" w:rsidRPr="00401620">
        <w:rPr>
          <w:rFonts w:ascii="Times New Roman" w:eastAsia="Calibri" w:hAnsi="Times New Roman" w:cs="Times New Roman"/>
          <w:sz w:val="24"/>
          <w:szCs w:val="24"/>
        </w:rPr>
        <w:t xml:space="preserve">dealing with digital governance and propose ways to empirically test it and its </w:t>
      </w:r>
      <w:del w:id="792" w:author="David Stockings" w:date="2022-10-20T11:45:00Z">
        <w:r w:rsidR="00F350BB" w:rsidRPr="00401620" w:rsidDel="009E297C">
          <w:rPr>
            <w:rFonts w:ascii="Times New Roman" w:eastAsia="Calibri" w:hAnsi="Times New Roman" w:cs="Times New Roman"/>
            <w:sz w:val="24"/>
            <w:szCs w:val="24"/>
          </w:rPr>
          <w:delText>aftermath</w:delText>
        </w:r>
        <w:r w:rsidR="00113EBE" w:rsidRPr="00401620" w:rsidDel="009E297C">
          <w:rPr>
            <w:rFonts w:ascii="Times New Roman" w:eastAsia="Calibri" w:hAnsi="Times New Roman" w:cs="Times New Roman"/>
            <w:sz w:val="24"/>
            <w:szCs w:val="24"/>
          </w:rPr>
          <w:delText>s</w:delText>
        </w:r>
      </w:del>
      <w:ins w:id="793" w:author="David Stockings" w:date="2022-10-20T11:45:00Z">
        <w:r w:rsidR="009E297C">
          <w:rPr>
            <w:rFonts w:ascii="Times New Roman" w:eastAsia="Calibri" w:hAnsi="Times New Roman" w:cs="Times New Roman"/>
            <w:sz w:val="24"/>
            <w:szCs w:val="24"/>
          </w:rPr>
          <w:t>outcomes</w:t>
        </w:r>
      </w:ins>
      <w:r w:rsidR="00113EBE" w:rsidRPr="00401620">
        <w:rPr>
          <w:rFonts w:ascii="Times New Roman" w:eastAsia="Calibri" w:hAnsi="Times New Roman" w:cs="Times New Roman"/>
          <w:sz w:val="24"/>
          <w:szCs w:val="24"/>
        </w:rPr>
        <w:t>.</w:t>
      </w:r>
      <w:r w:rsidR="006519D1" w:rsidRPr="00401620">
        <w:rPr>
          <w:rFonts w:ascii="Times New Roman" w:eastAsia="Calibri" w:hAnsi="Times New Roman" w:cs="Times New Roman"/>
          <w:sz w:val="24"/>
          <w:szCs w:val="24"/>
        </w:rPr>
        <w:t xml:space="preserve"> </w:t>
      </w:r>
      <w:del w:id="794" w:author="David Stockings" w:date="2022-10-18T17:24:00Z">
        <w:r w:rsidR="006519D1" w:rsidRPr="00401620" w:rsidDel="006E401D">
          <w:rPr>
            <w:rFonts w:ascii="Times New Roman" w:eastAsia="Calibri" w:hAnsi="Times New Roman" w:cs="Times New Roman"/>
            <w:sz w:val="24"/>
            <w:szCs w:val="24"/>
          </w:rPr>
          <w:delText xml:space="preserve">By so doing we also hope </w:delText>
        </w:r>
      </w:del>
      <w:ins w:id="795" w:author="David Stockings" w:date="2022-10-18T17:24:00Z">
        <w:r w:rsidR="006E401D">
          <w:rPr>
            <w:rFonts w:ascii="Times New Roman" w:eastAsia="Calibri" w:hAnsi="Times New Roman" w:cs="Times New Roman"/>
            <w:sz w:val="24"/>
            <w:szCs w:val="24"/>
          </w:rPr>
          <w:t xml:space="preserve">The goal of doing so </w:t>
        </w:r>
      </w:ins>
      <w:r w:rsidR="006519D1" w:rsidRPr="00401620">
        <w:rPr>
          <w:rFonts w:ascii="Times New Roman" w:eastAsia="Calibri" w:hAnsi="Times New Roman" w:cs="Times New Roman"/>
          <w:sz w:val="24"/>
          <w:szCs w:val="24"/>
        </w:rPr>
        <w:t>to contribute to the prospering field of government performance in the digital age (e.g., Giest, 2017; Rocheleau, 2007).</w:t>
      </w:r>
    </w:p>
    <w:p w14:paraId="1711EB0F" w14:textId="0D8B7F37" w:rsidR="00B34536" w:rsidRPr="00401620" w:rsidRDefault="006519D1" w:rsidP="00F350BB">
      <w:pPr>
        <w:bidi w:val="0"/>
        <w:spacing w:after="0" w:line="360" w:lineRule="auto"/>
        <w:ind w:firstLine="720"/>
        <w:jc w:val="both"/>
        <w:rPr>
          <w:rFonts w:ascii="Times New Roman" w:eastAsia="Calibri" w:hAnsi="Times New Roman" w:cs="Times New Roman"/>
          <w:b/>
          <w:bCs/>
          <w:sz w:val="24"/>
          <w:szCs w:val="24"/>
        </w:rPr>
      </w:pPr>
      <w:r w:rsidRPr="00401620">
        <w:rPr>
          <w:rFonts w:ascii="Times New Roman" w:eastAsia="Calibri" w:hAnsi="Times New Roman" w:cs="Times New Roman"/>
          <w:sz w:val="24"/>
          <w:szCs w:val="24"/>
        </w:rPr>
        <w:t>Furthermore, t</w:t>
      </w:r>
      <w:r w:rsidR="00F350BB" w:rsidRPr="00401620">
        <w:rPr>
          <w:rFonts w:ascii="Times New Roman" w:eastAsia="Calibri" w:hAnsi="Times New Roman" w:cs="Times New Roman"/>
          <w:sz w:val="24"/>
          <w:szCs w:val="24"/>
        </w:rPr>
        <w:t xml:space="preserve">he mental and emotional responses of individuals to the rise of machines and digitization may </w:t>
      </w:r>
      <w:del w:id="796" w:author="David Stockings" w:date="2022-10-18T17:24:00Z">
        <w:r w:rsidR="00F350BB" w:rsidRPr="00401620" w:rsidDel="006E401D">
          <w:rPr>
            <w:rFonts w:ascii="Times New Roman" w:eastAsia="Calibri" w:hAnsi="Times New Roman" w:cs="Times New Roman"/>
            <w:sz w:val="24"/>
            <w:szCs w:val="24"/>
          </w:rPr>
          <w:delText xml:space="preserve">further </w:delText>
        </w:r>
      </w:del>
      <w:ins w:id="797" w:author="David Stockings" w:date="2022-10-18T17:24:00Z">
        <w:r w:rsidR="006E401D">
          <w:rPr>
            <w:rFonts w:ascii="Times New Roman" w:eastAsia="Calibri" w:hAnsi="Times New Roman" w:cs="Times New Roman"/>
            <w:sz w:val="24"/>
            <w:szCs w:val="24"/>
          </w:rPr>
          <w:t xml:space="preserve">additionally </w:t>
        </w:r>
      </w:ins>
      <w:r w:rsidR="00F350BB" w:rsidRPr="00401620">
        <w:rPr>
          <w:rFonts w:ascii="Times New Roman" w:eastAsia="Calibri" w:hAnsi="Times New Roman" w:cs="Times New Roman"/>
          <w:sz w:val="24"/>
          <w:szCs w:val="24"/>
        </w:rPr>
        <w:t xml:space="preserve">depend on previous personal experiences, </w:t>
      </w:r>
      <w:del w:id="798" w:author="David Stockings" w:date="2022-10-18T17:24:00Z">
        <w:r w:rsidR="00F350BB" w:rsidRPr="00401620" w:rsidDel="006E401D">
          <w:rPr>
            <w:rFonts w:ascii="Times New Roman" w:eastAsia="Calibri" w:hAnsi="Times New Roman" w:cs="Times New Roman"/>
            <w:sz w:val="24"/>
            <w:szCs w:val="24"/>
          </w:rPr>
          <w:delText xml:space="preserve">as well as </w:delText>
        </w:r>
      </w:del>
      <w:ins w:id="799" w:author="David Stockings" w:date="2022-10-18T17:24:00Z">
        <w:r w:rsidR="006E401D">
          <w:rPr>
            <w:rFonts w:ascii="Times New Roman" w:eastAsia="Calibri" w:hAnsi="Times New Roman" w:cs="Times New Roman"/>
            <w:sz w:val="24"/>
            <w:szCs w:val="24"/>
          </w:rPr>
          <w:t xml:space="preserve">and </w:t>
        </w:r>
      </w:ins>
      <w:r w:rsidR="00F350BB" w:rsidRPr="00401620">
        <w:rPr>
          <w:rFonts w:ascii="Times New Roman" w:eastAsia="Calibri" w:hAnsi="Times New Roman" w:cs="Times New Roman"/>
          <w:sz w:val="24"/>
          <w:szCs w:val="24"/>
        </w:rPr>
        <w:t xml:space="preserve">on socio-economic conditions such as education, income, gender, and age. The public management literature usually studies </w:t>
      </w:r>
      <w:del w:id="800" w:author="David Stockings" w:date="2022-10-18T17:25:00Z">
        <w:r w:rsidR="00F350BB" w:rsidRPr="00401620" w:rsidDel="006E401D">
          <w:rPr>
            <w:rFonts w:ascii="Times New Roman" w:eastAsia="Calibri" w:hAnsi="Times New Roman" w:cs="Times New Roman"/>
            <w:sz w:val="24"/>
            <w:szCs w:val="24"/>
          </w:rPr>
          <w:delText xml:space="preserve">the </w:delText>
        </w:r>
      </w:del>
      <w:r w:rsidR="00F350BB" w:rsidRPr="00401620">
        <w:rPr>
          <w:rFonts w:ascii="Times New Roman" w:eastAsia="Calibri" w:hAnsi="Times New Roman" w:cs="Times New Roman"/>
          <w:sz w:val="24"/>
          <w:szCs w:val="24"/>
        </w:rPr>
        <w:t>human-machine and organization</w:t>
      </w:r>
      <w:del w:id="801" w:author="David Stockings" w:date="2022-10-19T19:09:00Z">
        <w:r w:rsidR="00F350BB" w:rsidRPr="00401620" w:rsidDel="00FE4D7E">
          <w:rPr>
            <w:rFonts w:ascii="Times New Roman" w:eastAsia="Calibri" w:hAnsi="Times New Roman" w:cs="Times New Roman"/>
            <w:sz w:val="24"/>
            <w:szCs w:val="24"/>
          </w:rPr>
          <w:delText>al</w:delText>
        </w:r>
      </w:del>
      <w:r w:rsidR="00F350BB" w:rsidRPr="00401620">
        <w:rPr>
          <w:rFonts w:ascii="Times New Roman" w:eastAsia="Calibri" w:hAnsi="Times New Roman" w:cs="Times New Roman"/>
          <w:sz w:val="24"/>
          <w:szCs w:val="24"/>
        </w:rPr>
        <w:t xml:space="preserve">-machine interactions in the context of e-government, yet it mainly </w:t>
      </w:r>
      <w:del w:id="802" w:author="David Stockings" w:date="2022-10-18T17:25:00Z">
        <w:r w:rsidR="00F350BB" w:rsidRPr="00401620" w:rsidDel="007D231C">
          <w:rPr>
            <w:rFonts w:ascii="Times New Roman" w:eastAsia="Calibri" w:hAnsi="Times New Roman" w:cs="Times New Roman"/>
            <w:sz w:val="24"/>
            <w:szCs w:val="24"/>
          </w:rPr>
          <w:delText xml:space="preserve">refers to </w:delText>
        </w:r>
      </w:del>
      <w:ins w:id="803" w:author="David Stockings" w:date="2022-10-18T17:25:00Z">
        <w:r w:rsidR="007D231C">
          <w:rPr>
            <w:rFonts w:ascii="Times New Roman" w:eastAsia="Calibri" w:hAnsi="Times New Roman" w:cs="Times New Roman"/>
            <w:sz w:val="24"/>
            <w:szCs w:val="24"/>
          </w:rPr>
          <w:t xml:space="preserve">looks at </w:t>
        </w:r>
      </w:ins>
      <w:r w:rsidR="00F350BB" w:rsidRPr="00401620">
        <w:rPr>
          <w:rFonts w:ascii="Times New Roman" w:eastAsia="Calibri" w:hAnsi="Times New Roman" w:cs="Times New Roman"/>
          <w:sz w:val="24"/>
          <w:szCs w:val="24"/>
        </w:rPr>
        <w:t xml:space="preserve">structural-organizational parameters and </w:t>
      </w:r>
      <w:del w:id="804" w:author="David Stockings" w:date="2022-10-18T17:25:00Z">
        <w:r w:rsidR="00F350BB" w:rsidRPr="00401620" w:rsidDel="007D231C">
          <w:rPr>
            <w:rFonts w:ascii="Times New Roman" w:eastAsia="Calibri" w:hAnsi="Times New Roman" w:cs="Times New Roman"/>
            <w:sz w:val="24"/>
            <w:szCs w:val="24"/>
          </w:rPr>
          <w:delText xml:space="preserve">to </w:delText>
        </w:r>
      </w:del>
      <w:r w:rsidR="00F350BB" w:rsidRPr="00401620">
        <w:rPr>
          <w:rFonts w:ascii="Times New Roman" w:eastAsia="Calibri" w:hAnsi="Times New Roman" w:cs="Times New Roman"/>
          <w:sz w:val="24"/>
          <w:szCs w:val="24"/>
        </w:rPr>
        <w:t xml:space="preserve">socio-economic conditions (e.g., Kassen, 2018; Lee &amp; Kim, 2017). It is much less attentive to </w:t>
      </w:r>
      <w:ins w:id="805" w:author="David Stockings" w:date="2022-10-19T19:09:00Z">
        <w:r w:rsidR="00FE4D7E">
          <w:rPr>
            <w:rFonts w:ascii="Times New Roman" w:eastAsia="Calibri" w:hAnsi="Times New Roman" w:cs="Times New Roman"/>
            <w:sz w:val="24"/>
            <w:szCs w:val="24"/>
          </w:rPr>
          <w:t xml:space="preserve">the </w:t>
        </w:r>
      </w:ins>
      <w:r w:rsidR="00F350BB" w:rsidRPr="00401620">
        <w:rPr>
          <w:rFonts w:ascii="Times New Roman" w:eastAsia="Calibri" w:hAnsi="Times New Roman" w:cs="Times New Roman"/>
          <w:sz w:val="24"/>
          <w:szCs w:val="24"/>
        </w:rPr>
        <w:t xml:space="preserve">cognitive-psychological or </w:t>
      </w:r>
      <w:del w:id="806" w:author="David Stockings" w:date="2022-10-18T17:25:00Z">
        <w:r w:rsidR="00F350BB" w:rsidRPr="00401620" w:rsidDel="007D231C">
          <w:rPr>
            <w:rFonts w:ascii="Times New Roman" w:eastAsia="Calibri" w:hAnsi="Times New Roman" w:cs="Times New Roman"/>
            <w:sz w:val="24"/>
            <w:szCs w:val="24"/>
          </w:rPr>
          <w:delText xml:space="preserve">to </w:delText>
        </w:r>
      </w:del>
      <w:r w:rsidR="00F350BB" w:rsidRPr="00401620">
        <w:rPr>
          <w:rFonts w:ascii="Times New Roman" w:eastAsia="Calibri" w:hAnsi="Times New Roman" w:cs="Times New Roman"/>
          <w:sz w:val="24"/>
          <w:szCs w:val="24"/>
        </w:rPr>
        <w:t>socio-psychological aspects of e-government. Consequently, studies in th</w:t>
      </w:r>
      <w:del w:id="807" w:author="David Stockings" w:date="2022-10-18T17:25:00Z">
        <w:r w:rsidR="00F350BB" w:rsidRPr="00401620" w:rsidDel="007D231C">
          <w:rPr>
            <w:rFonts w:ascii="Times New Roman" w:eastAsia="Calibri" w:hAnsi="Times New Roman" w:cs="Times New Roman"/>
            <w:sz w:val="24"/>
            <w:szCs w:val="24"/>
          </w:rPr>
          <w:delText>o</w:delText>
        </w:r>
      </w:del>
      <w:ins w:id="808" w:author="David Stockings" w:date="2022-10-18T17:25:00Z">
        <w:r w:rsidR="007D231C">
          <w:rPr>
            <w:rFonts w:ascii="Times New Roman" w:eastAsia="Calibri" w:hAnsi="Times New Roman" w:cs="Times New Roman"/>
            <w:sz w:val="24"/>
            <w:szCs w:val="24"/>
          </w:rPr>
          <w:t>e</w:t>
        </w:r>
      </w:ins>
      <w:r w:rsidR="00F350BB" w:rsidRPr="00401620">
        <w:rPr>
          <w:rFonts w:ascii="Times New Roman" w:eastAsia="Calibri" w:hAnsi="Times New Roman" w:cs="Times New Roman"/>
          <w:sz w:val="24"/>
          <w:szCs w:val="24"/>
        </w:rPr>
        <w:t xml:space="preserve">se fields </w:t>
      </w:r>
      <w:del w:id="809" w:author="David Stockings" w:date="2022-10-18T17:25:00Z">
        <w:r w:rsidR="00F350BB" w:rsidRPr="00401620" w:rsidDel="007D231C">
          <w:rPr>
            <w:rFonts w:ascii="Times New Roman" w:eastAsia="Calibri" w:hAnsi="Times New Roman" w:cs="Times New Roman"/>
            <w:sz w:val="24"/>
            <w:szCs w:val="24"/>
          </w:rPr>
          <w:delText xml:space="preserve">hardly </w:delText>
        </w:r>
      </w:del>
      <w:ins w:id="810" w:author="David Stockings" w:date="2022-10-18T17:25:00Z">
        <w:r w:rsidR="007D231C">
          <w:rPr>
            <w:rFonts w:ascii="Times New Roman" w:eastAsia="Calibri" w:hAnsi="Times New Roman" w:cs="Times New Roman"/>
            <w:sz w:val="24"/>
            <w:szCs w:val="24"/>
          </w:rPr>
          <w:t xml:space="preserve">very rarely </w:t>
        </w:r>
      </w:ins>
      <w:r w:rsidR="00F350BB" w:rsidRPr="00401620">
        <w:rPr>
          <w:rFonts w:ascii="Times New Roman" w:eastAsia="Calibri" w:hAnsi="Times New Roman" w:cs="Times New Roman"/>
          <w:sz w:val="24"/>
          <w:szCs w:val="24"/>
        </w:rPr>
        <w:t xml:space="preserve">refer to mental models and </w:t>
      </w:r>
      <w:del w:id="811" w:author="David Stockings" w:date="2022-10-18T17:25:00Z">
        <w:r w:rsidR="00F350BB" w:rsidRPr="00401620" w:rsidDel="007D231C">
          <w:rPr>
            <w:rFonts w:ascii="Times New Roman" w:eastAsia="Calibri" w:hAnsi="Times New Roman" w:cs="Times New Roman"/>
            <w:sz w:val="24"/>
            <w:szCs w:val="24"/>
          </w:rPr>
          <w:delText xml:space="preserve">to </w:delText>
        </w:r>
      </w:del>
      <w:r w:rsidR="00F350BB" w:rsidRPr="00401620">
        <w:rPr>
          <w:rFonts w:ascii="Times New Roman" w:eastAsia="Calibri" w:hAnsi="Times New Roman" w:cs="Times New Roman"/>
          <w:sz w:val="24"/>
          <w:szCs w:val="24"/>
        </w:rPr>
        <w:t xml:space="preserve">emotions as important determinants </w:t>
      </w:r>
      <w:del w:id="812" w:author="David Stockings" w:date="2022-10-18T17:25:00Z">
        <w:r w:rsidR="00F350BB" w:rsidRPr="00401620" w:rsidDel="007D231C">
          <w:rPr>
            <w:rFonts w:ascii="Times New Roman" w:eastAsia="Calibri" w:hAnsi="Times New Roman" w:cs="Times New Roman"/>
            <w:sz w:val="24"/>
            <w:szCs w:val="24"/>
          </w:rPr>
          <w:delText xml:space="preserve">in </w:delText>
        </w:r>
      </w:del>
      <w:ins w:id="813" w:author="David Stockings" w:date="2022-10-18T17:25:00Z">
        <w:r w:rsidR="007D231C">
          <w:rPr>
            <w:rFonts w:ascii="Times New Roman" w:eastAsia="Calibri" w:hAnsi="Times New Roman" w:cs="Times New Roman"/>
            <w:sz w:val="24"/>
            <w:szCs w:val="24"/>
          </w:rPr>
          <w:t xml:space="preserve">of </w:t>
        </w:r>
      </w:ins>
      <w:r w:rsidR="00F350BB" w:rsidRPr="00401620">
        <w:rPr>
          <w:rFonts w:ascii="Times New Roman" w:eastAsia="Calibri" w:hAnsi="Times New Roman" w:cs="Times New Roman"/>
          <w:sz w:val="24"/>
          <w:szCs w:val="24"/>
        </w:rPr>
        <w:t xml:space="preserve">the processes of digital transformation. </w:t>
      </w:r>
      <w:r w:rsidR="00997A31" w:rsidRPr="00401620">
        <w:rPr>
          <w:rFonts w:ascii="Times New Roman" w:eastAsia="Calibri" w:hAnsi="Times New Roman" w:cs="Times New Roman"/>
          <w:sz w:val="24"/>
          <w:szCs w:val="24"/>
        </w:rPr>
        <w:t xml:space="preserve">We argue that </w:t>
      </w:r>
      <w:r w:rsidR="008F3B05" w:rsidRPr="00401620">
        <w:rPr>
          <w:rFonts w:ascii="Times New Roman" w:eastAsia="Calibri" w:hAnsi="Times New Roman" w:cs="Times New Roman"/>
          <w:sz w:val="24"/>
          <w:szCs w:val="24"/>
        </w:rPr>
        <w:t>to fully understand the interactions between humans, machines</w:t>
      </w:r>
      <w:r w:rsidR="002661D8" w:rsidRPr="00401620">
        <w:rPr>
          <w:rFonts w:ascii="Times New Roman" w:eastAsia="Calibri" w:hAnsi="Times New Roman" w:cs="Times New Roman"/>
          <w:sz w:val="24"/>
          <w:szCs w:val="24"/>
        </w:rPr>
        <w:t>,</w:t>
      </w:r>
      <w:r w:rsidR="008F3B05" w:rsidRPr="00401620">
        <w:rPr>
          <w:rFonts w:ascii="Times New Roman" w:eastAsia="Calibri" w:hAnsi="Times New Roman" w:cs="Times New Roman"/>
          <w:sz w:val="24"/>
          <w:szCs w:val="24"/>
        </w:rPr>
        <w:t xml:space="preserve"> and organizations</w:t>
      </w:r>
      <w:ins w:id="814" w:author="David Stockings" w:date="2022-10-19T17:28:00Z">
        <w:r w:rsidR="00241C9C">
          <w:rPr>
            <w:rFonts w:ascii="Times New Roman" w:eastAsia="Calibri" w:hAnsi="Times New Roman" w:cs="Times New Roman"/>
            <w:sz w:val="24"/>
            <w:szCs w:val="24"/>
          </w:rPr>
          <w:t>,</w:t>
        </w:r>
      </w:ins>
      <w:r w:rsidR="008F3B05" w:rsidRPr="00401620">
        <w:rPr>
          <w:rFonts w:ascii="Times New Roman" w:eastAsia="Calibri" w:hAnsi="Times New Roman" w:cs="Times New Roman"/>
          <w:sz w:val="24"/>
          <w:szCs w:val="24"/>
        </w:rPr>
        <w:t xml:space="preserve"> we need to focus on </w:t>
      </w:r>
      <w:r w:rsidR="00997A31" w:rsidRPr="00401620">
        <w:rPr>
          <w:rFonts w:ascii="Times New Roman" w:eastAsia="Calibri" w:hAnsi="Times New Roman" w:cs="Times New Roman"/>
          <w:sz w:val="24"/>
          <w:szCs w:val="24"/>
        </w:rPr>
        <w:t>individuals’ interpretations of the public digital/technological sphere</w:t>
      </w:r>
      <w:r w:rsidR="00C22E7C" w:rsidRPr="00401620">
        <w:rPr>
          <w:rFonts w:ascii="Times New Roman" w:eastAsia="Calibri" w:hAnsi="Times New Roman" w:cs="Times New Roman"/>
          <w:sz w:val="24"/>
          <w:szCs w:val="24"/>
        </w:rPr>
        <w:t xml:space="preserve"> not only in terms of </w:t>
      </w:r>
      <w:ins w:id="815" w:author="David Stockings" w:date="2022-10-19T17:28:00Z">
        <w:r w:rsidR="00241C9C">
          <w:rPr>
            <w:rFonts w:ascii="Times New Roman" w:eastAsia="Calibri" w:hAnsi="Times New Roman" w:cs="Times New Roman"/>
            <w:sz w:val="24"/>
            <w:szCs w:val="24"/>
          </w:rPr>
          <w:t xml:space="preserve">their </w:t>
        </w:r>
      </w:ins>
      <w:ins w:id="816" w:author="David Stockings" w:date="2022-10-19T16:41:00Z">
        <w:r w:rsidR="005538A4" w:rsidRPr="00401620">
          <w:rPr>
            <w:rFonts w:ascii="Times New Roman" w:eastAsia="Calibri" w:hAnsi="Times New Roman" w:cs="Times New Roman"/>
            <w:sz w:val="24"/>
            <w:szCs w:val="24"/>
          </w:rPr>
          <w:t xml:space="preserve">perceptions </w:t>
        </w:r>
        <w:r w:rsidR="005538A4">
          <w:rPr>
            <w:rFonts w:ascii="Times New Roman" w:eastAsia="Calibri" w:hAnsi="Times New Roman" w:cs="Times New Roman"/>
            <w:sz w:val="24"/>
            <w:szCs w:val="24"/>
          </w:rPr>
          <w:t xml:space="preserve">of the </w:t>
        </w:r>
      </w:ins>
      <w:r w:rsidR="00C22E7C" w:rsidRPr="00401620">
        <w:rPr>
          <w:rFonts w:ascii="Times New Roman" w:eastAsia="Calibri" w:hAnsi="Times New Roman" w:cs="Times New Roman"/>
          <w:sz w:val="24"/>
          <w:szCs w:val="24"/>
        </w:rPr>
        <w:t>DGF</w:t>
      </w:r>
      <w:del w:id="817" w:author="David Stockings" w:date="2022-10-19T16:41:00Z">
        <w:r w:rsidR="00C22E7C" w:rsidRPr="00401620" w:rsidDel="005538A4">
          <w:rPr>
            <w:rFonts w:ascii="Times New Roman" w:eastAsia="Calibri" w:hAnsi="Times New Roman" w:cs="Times New Roman"/>
            <w:sz w:val="24"/>
            <w:szCs w:val="24"/>
          </w:rPr>
          <w:delText xml:space="preserve"> perceptions</w:delText>
        </w:r>
      </w:del>
      <w:r w:rsidR="00C22E7C" w:rsidRPr="00401620">
        <w:rPr>
          <w:rFonts w:ascii="Times New Roman" w:eastAsia="Calibri" w:hAnsi="Times New Roman" w:cs="Times New Roman"/>
          <w:sz w:val="24"/>
          <w:szCs w:val="24"/>
        </w:rPr>
        <w:t>, but also</w:t>
      </w:r>
      <w:r w:rsidR="00997A31" w:rsidRPr="00401620">
        <w:rPr>
          <w:rFonts w:ascii="Times New Roman" w:eastAsia="Calibri" w:hAnsi="Times New Roman" w:cs="Times New Roman"/>
          <w:sz w:val="24"/>
          <w:szCs w:val="24"/>
        </w:rPr>
        <w:t xml:space="preserve"> in terms of </w:t>
      </w:r>
      <w:ins w:id="818" w:author="David Stockings" w:date="2022-10-19T17:28:00Z">
        <w:r w:rsidR="00241C9C">
          <w:rPr>
            <w:rFonts w:ascii="Times New Roman" w:eastAsia="Calibri" w:hAnsi="Times New Roman" w:cs="Times New Roman"/>
            <w:sz w:val="24"/>
            <w:szCs w:val="24"/>
          </w:rPr>
          <w:t xml:space="preserve">their </w:t>
        </w:r>
      </w:ins>
      <w:r w:rsidR="00997A31" w:rsidRPr="00401620">
        <w:rPr>
          <w:rFonts w:ascii="Times New Roman" w:eastAsia="Calibri" w:hAnsi="Times New Roman" w:cs="Times New Roman"/>
          <w:sz w:val="24"/>
          <w:szCs w:val="24"/>
        </w:rPr>
        <w:t>mental and emotional responses</w:t>
      </w:r>
      <w:r w:rsidR="008F3B05" w:rsidRPr="00401620">
        <w:rPr>
          <w:rFonts w:ascii="Times New Roman" w:eastAsia="Calibri" w:hAnsi="Times New Roman" w:cs="Times New Roman"/>
          <w:sz w:val="24"/>
          <w:szCs w:val="24"/>
        </w:rPr>
        <w:t xml:space="preserve">. </w:t>
      </w:r>
    </w:p>
    <w:p w14:paraId="6267B3C3" w14:textId="2AFE2710" w:rsidR="00EF5281" w:rsidRPr="00401620" w:rsidRDefault="00996C8B" w:rsidP="00A66C5A">
      <w:pPr>
        <w:shd w:val="clear" w:color="auto" w:fill="FFFFFF"/>
        <w:tabs>
          <w:tab w:val="left" w:pos="1134"/>
        </w:tabs>
        <w:bidi w:val="0"/>
        <w:spacing w:after="0" w:line="360" w:lineRule="auto"/>
        <w:rPr>
          <w:rFonts w:ascii="Times New Roman" w:eastAsia="Calibri" w:hAnsi="Times New Roman" w:cs="Times New Roman"/>
          <w:sz w:val="24"/>
          <w:szCs w:val="24"/>
          <w:u w:val="single"/>
        </w:rPr>
      </w:pPr>
      <w:r w:rsidRPr="00401620">
        <w:rPr>
          <w:rFonts w:ascii="Times New Roman" w:eastAsia="Calibri" w:hAnsi="Times New Roman" w:cs="Times New Roman"/>
          <w:sz w:val="24"/>
          <w:szCs w:val="24"/>
          <w:u w:val="single"/>
        </w:rPr>
        <w:t xml:space="preserve">The </w:t>
      </w:r>
      <w:r w:rsidR="00C22E7C" w:rsidRPr="00401620">
        <w:rPr>
          <w:rFonts w:ascii="Times New Roman" w:eastAsia="Calibri" w:hAnsi="Times New Roman" w:cs="Times New Roman"/>
          <w:sz w:val="24"/>
          <w:szCs w:val="24"/>
          <w:u w:val="single"/>
        </w:rPr>
        <w:t xml:space="preserve">interactive process: </w:t>
      </w:r>
      <w:r w:rsidR="00F674FC" w:rsidRPr="00401620">
        <w:rPr>
          <w:rFonts w:ascii="Times New Roman" w:eastAsia="Calibri" w:hAnsi="Times New Roman" w:cs="Times New Roman"/>
          <w:sz w:val="24"/>
          <w:szCs w:val="24"/>
          <w:u w:val="single"/>
        </w:rPr>
        <w:t>Rational</w:t>
      </w:r>
      <w:r w:rsidR="00163B57" w:rsidRPr="00401620">
        <w:rPr>
          <w:rFonts w:ascii="Times New Roman" w:eastAsia="Calibri" w:hAnsi="Times New Roman" w:cs="Times New Roman"/>
          <w:sz w:val="24"/>
          <w:szCs w:val="24"/>
          <w:u w:val="single"/>
        </w:rPr>
        <w:t>e</w:t>
      </w:r>
      <w:r w:rsidR="00F674FC" w:rsidRPr="00401620">
        <w:rPr>
          <w:rFonts w:ascii="Times New Roman" w:eastAsia="Calibri" w:hAnsi="Times New Roman" w:cs="Times New Roman"/>
          <w:sz w:val="24"/>
          <w:szCs w:val="24"/>
          <w:u w:val="single"/>
        </w:rPr>
        <w:t xml:space="preserve"> and logic</w:t>
      </w:r>
    </w:p>
    <w:p w14:paraId="7D101FC5" w14:textId="53A85D86" w:rsidR="00141AFF" w:rsidRPr="00401620" w:rsidRDefault="00734E0C" w:rsidP="0031285C">
      <w:pPr>
        <w:bidi w:val="0"/>
        <w:spacing w:after="0" w:line="360" w:lineRule="auto"/>
        <w:ind w:firstLine="720"/>
        <w:jc w:val="both"/>
        <w:rPr>
          <w:rFonts w:ascii="Times New Roman" w:eastAsia="Calibri" w:hAnsi="Times New Roman" w:cs="Times New Roman"/>
          <w:sz w:val="24"/>
          <w:szCs w:val="24"/>
        </w:rPr>
      </w:pPr>
      <w:bookmarkStart w:id="819" w:name="_Hlk110417599"/>
      <w:del w:id="820" w:author="David Stockings" w:date="2022-10-18T17:27:00Z">
        <w:r w:rsidRPr="00401620" w:rsidDel="00165EEB">
          <w:rPr>
            <w:rFonts w:ascii="Times New Roman" w:eastAsia="Calibri" w:hAnsi="Times New Roman" w:cs="Times New Roman"/>
            <w:sz w:val="24"/>
            <w:szCs w:val="24"/>
          </w:rPr>
          <w:delText>What is the process of</w:delText>
        </w:r>
      </w:del>
      <w:ins w:id="821" w:author="David Stockings" w:date="2022-10-18T17:27:00Z">
        <w:r w:rsidR="00165EEB">
          <w:rPr>
            <w:rFonts w:ascii="Times New Roman" w:eastAsia="Calibri" w:hAnsi="Times New Roman" w:cs="Times New Roman"/>
            <w:sz w:val="24"/>
            <w:szCs w:val="24"/>
          </w:rPr>
          <w:t>How does</w:t>
        </w:r>
      </w:ins>
      <w:r w:rsidRPr="00401620">
        <w:rPr>
          <w:rFonts w:ascii="Times New Roman" w:eastAsia="Calibri" w:hAnsi="Times New Roman" w:cs="Times New Roman"/>
          <w:sz w:val="24"/>
          <w:szCs w:val="24"/>
        </w:rPr>
        <w:t xml:space="preserve"> </w:t>
      </w:r>
      <w:commentRangeStart w:id="822"/>
      <w:r w:rsidRPr="00401620">
        <w:rPr>
          <w:rFonts w:ascii="Times New Roman" w:eastAsia="Calibri" w:hAnsi="Times New Roman" w:cs="Times New Roman"/>
          <w:sz w:val="24"/>
          <w:szCs w:val="24"/>
        </w:rPr>
        <w:t xml:space="preserve">evolvement </w:t>
      </w:r>
      <w:commentRangeEnd w:id="822"/>
      <w:r w:rsidR="00165EEB">
        <w:rPr>
          <w:rStyle w:val="CommentReference"/>
        </w:rPr>
        <w:commentReference w:id="822"/>
      </w:r>
      <w:ins w:id="823" w:author="David Stockings" w:date="2022-10-18T17:27:00Z">
        <w:r w:rsidR="00265915">
          <w:rPr>
            <w:rFonts w:ascii="Times New Roman" w:eastAsia="Calibri" w:hAnsi="Times New Roman" w:cs="Times New Roman"/>
            <w:sz w:val="24"/>
            <w:szCs w:val="24"/>
          </w:rPr>
          <w:t>play out</w:t>
        </w:r>
        <w:r w:rsidR="00165EEB">
          <w:rPr>
            <w:rFonts w:ascii="Times New Roman" w:eastAsia="Calibri" w:hAnsi="Times New Roman" w:cs="Times New Roman"/>
            <w:sz w:val="24"/>
            <w:szCs w:val="24"/>
          </w:rPr>
          <w:t xml:space="preserve"> </w:t>
        </w:r>
      </w:ins>
      <w:r w:rsidRPr="00401620">
        <w:rPr>
          <w:rFonts w:ascii="Times New Roman" w:eastAsia="Calibri" w:hAnsi="Times New Roman" w:cs="Times New Roman"/>
          <w:sz w:val="24"/>
          <w:szCs w:val="24"/>
        </w:rPr>
        <w:t xml:space="preserve">in digital transformation and what impact does it </w:t>
      </w:r>
      <w:r w:rsidR="00996C8B" w:rsidRPr="00401620">
        <w:rPr>
          <w:rFonts w:ascii="Times New Roman" w:eastAsia="Calibri" w:hAnsi="Times New Roman" w:cs="Times New Roman"/>
          <w:sz w:val="24"/>
          <w:szCs w:val="24"/>
        </w:rPr>
        <w:t>have</w:t>
      </w:r>
      <w:r w:rsidRPr="00401620">
        <w:rPr>
          <w:rFonts w:ascii="Times New Roman" w:eastAsia="Calibri" w:hAnsi="Times New Roman" w:cs="Times New Roman"/>
          <w:sz w:val="24"/>
          <w:szCs w:val="24"/>
        </w:rPr>
        <w:t xml:space="preserve"> on </w:t>
      </w:r>
      <w:r w:rsidR="00284954" w:rsidRPr="00401620">
        <w:rPr>
          <w:rFonts w:ascii="Times New Roman" w:eastAsia="Calibri" w:hAnsi="Times New Roman" w:cs="Times New Roman"/>
          <w:sz w:val="24"/>
          <w:szCs w:val="24"/>
        </w:rPr>
        <w:t xml:space="preserve">policies, practices, </w:t>
      </w:r>
      <w:r w:rsidRPr="00401620">
        <w:rPr>
          <w:rFonts w:ascii="Times New Roman" w:eastAsia="Calibri" w:hAnsi="Times New Roman" w:cs="Times New Roman"/>
          <w:sz w:val="24"/>
          <w:szCs w:val="24"/>
        </w:rPr>
        <w:t>individuals</w:t>
      </w:r>
      <w:r w:rsidR="00284954" w:rsidRPr="00401620">
        <w:rPr>
          <w:rFonts w:ascii="Times New Roman" w:eastAsia="Calibri" w:hAnsi="Times New Roman" w:cs="Times New Roman"/>
          <w:sz w:val="24"/>
          <w:szCs w:val="24"/>
        </w:rPr>
        <w:t>,</w:t>
      </w:r>
      <w:r w:rsidRPr="00401620">
        <w:rPr>
          <w:rFonts w:ascii="Times New Roman" w:eastAsia="Calibri" w:hAnsi="Times New Roman" w:cs="Times New Roman"/>
          <w:sz w:val="24"/>
          <w:szCs w:val="24"/>
        </w:rPr>
        <w:t xml:space="preserve"> and organizations in the public sphere? Undoubtedly</w:t>
      </w:r>
      <w:ins w:id="824" w:author="David Stockings" w:date="2022-10-20T10:32:00Z">
        <w:r w:rsidR="00357B01">
          <w:rPr>
            <w:rFonts w:ascii="Times New Roman" w:eastAsia="Calibri" w:hAnsi="Times New Roman" w:cs="Times New Roman"/>
            <w:sz w:val="24"/>
            <w:szCs w:val="24"/>
          </w:rPr>
          <w:t>,</w:t>
        </w:r>
      </w:ins>
      <w:r w:rsidRPr="00401620">
        <w:rPr>
          <w:rFonts w:ascii="Times New Roman" w:eastAsia="Calibri" w:hAnsi="Times New Roman" w:cs="Times New Roman"/>
          <w:sz w:val="24"/>
          <w:szCs w:val="24"/>
        </w:rPr>
        <w:t xml:space="preserve"> such evolvement faces </w:t>
      </w:r>
      <w:bookmarkEnd w:id="819"/>
      <w:r w:rsidR="00EF5281" w:rsidRPr="00401620">
        <w:rPr>
          <w:rFonts w:ascii="Times New Roman" w:eastAsia="Calibri" w:hAnsi="Times New Roman" w:cs="Times New Roman"/>
          <w:sz w:val="24"/>
          <w:szCs w:val="24"/>
        </w:rPr>
        <w:t xml:space="preserve">barriers and biases that may influence </w:t>
      </w:r>
      <w:r w:rsidRPr="00401620">
        <w:rPr>
          <w:rFonts w:ascii="Times New Roman" w:eastAsia="Calibri" w:hAnsi="Times New Roman" w:cs="Times New Roman"/>
          <w:sz w:val="24"/>
          <w:szCs w:val="24"/>
        </w:rPr>
        <w:t xml:space="preserve">its progress and affect </w:t>
      </w:r>
      <w:ins w:id="825" w:author="David Stockings" w:date="2022-10-18T17:28:00Z">
        <w:r w:rsidR="00265915">
          <w:rPr>
            <w:rFonts w:ascii="Times New Roman" w:eastAsia="Calibri" w:hAnsi="Times New Roman" w:cs="Times New Roman"/>
            <w:sz w:val="24"/>
            <w:szCs w:val="24"/>
          </w:rPr>
          <w:t xml:space="preserve">the </w:t>
        </w:r>
      </w:ins>
      <w:r w:rsidRPr="00401620">
        <w:rPr>
          <w:rFonts w:ascii="Times New Roman" w:eastAsia="Calibri" w:hAnsi="Times New Roman" w:cs="Times New Roman"/>
          <w:sz w:val="24"/>
          <w:szCs w:val="24"/>
        </w:rPr>
        <w:t xml:space="preserve">performance and </w:t>
      </w:r>
      <w:r w:rsidR="00EF5281" w:rsidRPr="00401620">
        <w:rPr>
          <w:rFonts w:ascii="Times New Roman" w:eastAsia="Calibri" w:hAnsi="Times New Roman" w:cs="Times New Roman"/>
          <w:sz w:val="24"/>
          <w:szCs w:val="24"/>
        </w:rPr>
        <w:t>effectiveness</w:t>
      </w:r>
      <w:r w:rsidRPr="00401620">
        <w:rPr>
          <w:rFonts w:ascii="Times New Roman" w:eastAsia="Calibri" w:hAnsi="Times New Roman" w:cs="Times New Roman"/>
          <w:sz w:val="24"/>
          <w:szCs w:val="24"/>
        </w:rPr>
        <w:t xml:space="preserve"> of people</w:t>
      </w:r>
      <w:r w:rsidR="009F02D5" w:rsidRPr="00401620">
        <w:rPr>
          <w:rFonts w:ascii="Times New Roman" w:eastAsia="Calibri" w:hAnsi="Times New Roman" w:cs="Times New Roman"/>
          <w:sz w:val="24"/>
          <w:szCs w:val="24"/>
        </w:rPr>
        <w:t xml:space="preserve">, </w:t>
      </w:r>
      <w:r w:rsidR="00284954" w:rsidRPr="00401620">
        <w:rPr>
          <w:rFonts w:ascii="Times New Roman" w:eastAsia="Calibri" w:hAnsi="Times New Roman" w:cs="Times New Roman"/>
          <w:sz w:val="24"/>
          <w:szCs w:val="24"/>
        </w:rPr>
        <w:t>a</w:t>
      </w:r>
      <w:r w:rsidRPr="00401620">
        <w:rPr>
          <w:rFonts w:ascii="Times New Roman" w:eastAsia="Calibri" w:hAnsi="Times New Roman" w:cs="Times New Roman"/>
          <w:sz w:val="24"/>
          <w:szCs w:val="24"/>
        </w:rPr>
        <w:t>gencies</w:t>
      </w:r>
      <w:r w:rsidR="009F02D5" w:rsidRPr="00401620">
        <w:rPr>
          <w:rFonts w:ascii="Times New Roman" w:eastAsia="Calibri" w:hAnsi="Times New Roman" w:cs="Times New Roman"/>
          <w:sz w:val="24"/>
          <w:szCs w:val="24"/>
        </w:rPr>
        <w:t>, and bureaucracies</w:t>
      </w:r>
      <w:r w:rsidRPr="00401620">
        <w:rPr>
          <w:rFonts w:ascii="Times New Roman" w:eastAsia="Calibri" w:hAnsi="Times New Roman" w:cs="Times New Roman"/>
          <w:sz w:val="24"/>
          <w:szCs w:val="24"/>
        </w:rPr>
        <w:t>.</w:t>
      </w:r>
      <w:r w:rsidR="00EF5281" w:rsidRPr="00401620">
        <w:rPr>
          <w:rFonts w:ascii="Times New Roman" w:eastAsia="Calibri" w:hAnsi="Times New Roman" w:cs="Times New Roman"/>
          <w:sz w:val="24"/>
          <w:szCs w:val="24"/>
        </w:rPr>
        <w:t xml:space="preserve"> </w:t>
      </w:r>
      <w:r w:rsidRPr="00401620">
        <w:rPr>
          <w:rFonts w:ascii="Times New Roman" w:eastAsia="Calibri" w:hAnsi="Times New Roman" w:cs="Times New Roman"/>
          <w:sz w:val="24"/>
          <w:szCs w:val="24"/>
        </w:rPr>
        <w:t xml:space="preserve">One way to deal with this issue is to analyze digital transformation as </w:t>
      </w:r>
      <w:r w:rsidR="00C33B6D" w:rsidRPr="00401620">
        <w:rPr>
          <w:rFonts w:ascii="Times New Roman" w:eastAsia="Calibri" w:hAnsi="Times New Roman" w:cs="Times New Roman"/>
          <w:sz w:val="24"/>
          <w:szCs w:val="24"/>
        </w:rPr>
        <w:t>a type of reform</w:t>
      </w:r>
      <w:r w:rsidR="00ED5DE7" w:rsidRPr="00401620">
        <w:rPr>
          <w:rFonts w:ascii="Times New Roman" w:eastAsia="Calibri" w:hAnsi="Times New Roman" w:cs="Times New Roman"/>
          <w:sz w:val="24"/>
          <w:szCs w:val="24"/>
        </w:rPr>
        <w:t xml:space="preserve"> that most, if not all, public agencies </w:t>
      </w:r>
      <w:r w:rsidR="004A227D" w:rsidRPr="00401620">
        <w:rPr>
          <w:rFonts w:ascii="Times New Roman" w:eastAsia="Calibri" w:hAnsi="Times New Roman" w:cs="Times New Roman"/>
          <w:sz w:val="24"/>
          <w:szCs w:val="24"/>
        </w:rPr>
        <w:t xml:space="preserve">around the globe </w:t>
      </w:r>
      <w:del w:id="826" w:author="David Stockings" w:date="2022-10-18T17:28:00Z">
        <w:r w:rsidR="00ED5DE7" w:rsidRPr="00401620" w:rsidDel="00265915">
          <w:rPr>
            <w:rFonts w:ascii="Times New Roman" w:eastAsia="Calibri" w:hAnsi="Times New Roman" w:cs="Times New Roman"/>
            <w:sz w:val="24"/>
            <w:szCs w:val="24"/>
          </w:rPr>
          <w:delText xml:space="preserve">are </w:delText>
        </w:r>
      </w:del>
      <w:ins w:id="827" w:author="David Stockings" w:date="2022-10-18T17:28:00Z">
        <w:r w:rsidR="00265915">
          <w:rPr>
            <w:rFonts w:ascii="Times New Roman" w:eastAsia="Calibri" w:hAnsi="Times New Roman" w:cs="Times New Roman"/>
            <w:sz w:val="24"/>
            <w:szCs w:val="24"/>
          </w:rPr>
          <w:t xml:space="preserve">have had to </w:t>
        </w:r>
      </w:ins>
      <w:r w:rsidR="00ED5DE7" w:rsidRPr="00401620">
        <w:rPr>
          <w:rFonts w:ascii="Times New Roman" w:eastAsia="Calibri" w:hAnsi="Times New Roman" w:cs="Times New Roman"/>
          <w:sz w:val="24"/>
          <w:szCs w:val="24"/>
        </w:rPr>
        <w:t>fac</w:t>
      </w:r>
      <w:ins w:id="828" w:author="David Stockings" w:date="2022-10-18T17:28:00Z">
        <w:r w:rsidR="00265915">
          <w:rPr>
            <w:rFonts w:ascii="Times New Roman" w:eastAsia="Calibri" w:hAnsi="Times New Roman" w:cs="Times New Roman"/>
            <w:sz w:val="24"/>
            <w:szCs w:val="24"/>
          </w:rPr>
          <w:t>e</w:t>
        </w:r>
      </w:ins>
      <w:del w:id="829" w:author="David Stockings" w:date="2022-10-18T17:28:00Z">
        <w:r w:rsidR="00ED5DE7" w:rsidRPr="00401620" w:rsidDel="00265915">
          <w:rPr>
            <w:rFonts w:ascii="Times New Roman" w:eastAsia="Calibri" w:hAnsi="Times New Roman" w:cs="Times New Roman"/>
            <w:sz w:val="24"/>
            <w:szCs w:val="24"/>
          </w:rPr>
          <w:delText>ing</w:delText>
        </w:r>
      </w:del>
      <w:r w:rsidR="00ED5DE7" w:rsidRPr="00401620">
        <w:rPr>
          <w:rFonts w:ascii="Times New Roman" w:eastAsia="Calibri" w:hAnsi="Times New Roman" w:cs="Times New Roman"/>
          <w:sz w:val="24"/>
          <w:szCs w:val="24"/>
        </w:rPr>
        <w:t xml:space="preserve"> in recent decades. </w:t>
      </w:r>
      <w:ins w:id="830" w:author="David Stockings" w:date="2022-10-18T17:28:00Z">
        <w:r w:rsidR="00265915">
          <w:rPr>
            <w:rFonts w:ascii="Times New Roman" w:eastAsia="Calibri" w:hAnsi="Times New Roman" w:cs="Times New Roman"/>
            <w:sz w:val="24"/>
            <w:szCs w:val="24"/>
          </w:rPr>
          <w:t xml:space="preserve">If </w:t>
        </w:r>
      </w:ins>
      <w:del w:id="831" w:author="David Stockings" w:date="2022-10-18T17:28:00Z">
        <w:r w:rsidR="00ED5DE7" w:rsidRPr="00401620" w:rsidDel="00265915">
          <w:rPr>
            <w:rFonts w:ascii="Times New Roman" w:eastAsia="Calibri" w:hAnsi="Times New Roman" w:cs="Times New Roman"/>
            <w:sz w:val="24"/>
            <w:szCs w:val="24"/>
          </w:rPr>
          <w:lastRenderedPageBreak/>
          <w:delText>A</w:delText>
        </w:r>
      </w:del>
      <w:ins w:id="832" w:author="David Stockings" w:date="2022-10-18T17:28:00Z">
        <w:r w:rsidR="00265915">
          <w:rPr>
            <w:rFonts w:ascii="Times New Roman" w:eastAsia="Calibri" w:hAnsi="Times New Roman" w:cs="Times New Roman"/>
            <w:sz w:val="24"/>
            <w:szCs w:val="24"/>
          </w:rPr>
          <w:t>a</w:t>
        </w:r>
      </w:ins>
      <w:r w:rsidR="00ED5DE7" w:rsidRPr="00401620">
        <w:rPr>
          <w:rFonts w:ascii="Times New Roman" w:eastAsia="Calibri" w:hAnsi="Times New Roman" w:cs="Times New Roman"/>
          <w:sz w:val="24"/>
          <w:szCs w:val="24"/>
        </w:rPr>
        <w:t xml:space="preserve">nalyzed as a </w:t>
      </w:r>
      <w:ins w:id="833" w:author="David Stockings" w:date="2022-10-18T17:28:00Z">
        <w:r w:rsidR="00265915">
          <w:rPr>
            <w:rFonts w:ascii="Times New Roman" w:eastAsia="Calibri" w:hAnsi="Times New Roman" w:cs="Times New Roman"/>
            <w:sz w:val="24"/>
            <w:szCs w:val="24"/>
          </w:rPr>
          <w:t xml:space="preserve">type of </w:t>
        </w:r>
      </w:ins>
      <w:r w:rsidR="00ED5DE7" w:rsidRPr="00401620">
        <w:rPr>
          <w:rFonts w:ascii="Times New Roman" w:eastAsia="Calibri" w:hAnsi="Times New Roman" w:cs="Times New Roman"/>
          <w:sz w:val="24"/>
          <w:szCs w:val="24"/>
        </w:rPr>
        <w:t xml:space="preserve">reform, digital transformation in government may </w:t>
      </w:r>
      <w:r w:rsidR="0012109F" w:rsidRPr="00401620">
        <w:rPr>
          <w:rFonts w:ascii="Times New Roman" w:eastAsia="Calibri" w:hAnsi="Times New Roman" w:cs="Times New Roman"/>
          <w:sz w:val="24"/>
          <w:szCs w:val="24"/>
        </w:rPr>
        <w:t xml:space="preserve">use ideas rooted in </w:t>
      </w:r>
      <w:del w:id="834" w:author="David Stockings" w:date="2022-10-18T17:29:00Z">
        <w:r w:rsidR="0012109F" w:rsidRPr="00401620" w:rsidDel="00265915">
          <w:rPr>
            <w:rFonts w:ascii="Times New Roman" w:eastAsia="Calibri" w:hAnsi="Times New Roman" w:cs="Times New Roman"/>
            <w:sz w:val="24"/>
            <w:szCs w:val="24"/>
          </w:rPr>
          <w:delText xml:space="preserve">the </w:delText>
        </w:r>
      </w:del>
      <w:r w:rsidR="00C52C32" w:rsidRPr="00401620">
        <w:rPr>
          <w:rFonts w:ascii="Times New Roman" w:eastAsia="Calibri" w:hAnsi="Times New Roman" w:cs="Times New Roman"/>
          <w:sz w:val="24"/>
          <w:szCs w:val="24"/>
        </w:rPr>
        <w:t xml:space="preserve">New </w:t>
      </w:r>
      <w:r w:rsidR="0012109F" w:rsidRPr="00401620">
        <w:rPr>
          <w:rFonts w:ascii="Times New Roman" w:eastAsia="Calibri" w:hAnsi="Times New Roman" w:cs="Times New Roman"/>
          <w:sz w:val="24"/>
          <w:szCs w:val="24"/>
        </w:rPr>
        <w:t>I</w:t>
      </w:r>
      <w:r w:rsidR="00C52C32" w:rsidRPr="00401620">
        <w:rPr>
          <w:rFonts w:ascii="Times New Roman" w:eastAsia="Calibri" w:hAnsi="Times New Roman" w:cs="Times New Roman"/>
          <w:sz w:val="24"/>
          <w:szCs w:val="24"/>
        </w:rPr>
        <w:t xml:space="preserve">nstitutionalism </w:t>
      </w:r>
      <w:r w:rsidR="0012109F" w:rsidRPr="00401620">
        <w:rPr>
          <w:rFonts w:ascii="Times New Roman" w:eastAsia="Calibri" w:hAnsi="Times New Roman" w:cs="Times New Roman"/>
          <w:sz w:val="24"/>
          <w:szCs w:val="24"/>
        </w:rPr>
        <w:t xml:space="preserve">theory. Studies suggest that most of </w:t>
      </w:r>
      <w:r w:rsidR="00510156" w:rsidRPr="00401620">
        <w:rPr>
          <w:rFonts w:ascii="Times New Roman" w:eastAsia="Calibri" w:hAnsi="Times New Roman" w:cs="Times New Roman"/>
          <w:sz w:val="24"/>
          <w:szCs w:val="24"/>
        </w:rPr>
        <w:t>these reforms</w:t>
      </w:r>
      <w:r w:rsidR="0012109F" w:rsidRPr="00401620">
        <w:rPr>
          <w:rFonts w:ascii="Times New Roman" w:eastAsia="Calibri" w:hAnsi="Times New Roman" w:cs="Times New Roman"/>
          <w:sz w:val="24"/>
          <w:szCs w:val="24"/>
        </w:rPr>
        <w:t xml:space="preserve"> share </w:t>
      </w:r>
      <w:r w:rsidR="008D2669" w:rsidRPr="00401620">
        <w:rPr>
          <w:rFonts w:ascii="Times New Roman" w:eastAsia="Calibri" w:hAnsi="Times New Roman" w:cs="Times New Roman"/>
          <w:sz w:val="24"/>
          <w:szCs w:val="24"/>
        </w:rPr>
        <w:t>many</w:t>
      </w:r>
      <w:r w:rsidR="0012109F" w:rsidRPr="00401620">
        <w:rPr>
          <w:rFonts w:ascii="Times New Roman" w:eastAsia="Calibri" w:hAnsi="Times New Roman" w:cs="Times New Roman"/>
          <w:sz w:val="24"/>
          <w:szCs w:val="24"/>
        </w:rPr>
        <w:t xml:space="preserve"> similarities </w:t>
      </w:r>
      <w:r w:rsidR="00C52C32" w:rsidRPr="00401620">
        <w:rPr>
          <w:rFonts w:ascii="Times New Roman" w:eastAsia="Calibri" w:hAnsi="Times New Roman" w:cs="Times New Roman"/>
          <w:sz w:val="24"/>
          <w:szCs w:val="24"/>
        </w:rPr>
        <w:t>(</w:t>
      </w:r>
      <w:bookmarkStart w:id="835" w:name="_Hlk116547272"/>
      <w:r w:rsidR="00C52C32" w:rsidRPr="00401620">
        <w:rPr>
          <w:rFonts w:ascii="Times New Roman" w:eastAsia="Calibri" w:hAnsi="Times New Roman" w:cs="Times New Roman"/>
          <w:sz w:val="24"/>
          <w:szCs w:val="24"/>
        </w:rPr>
        <w:t xml:space="preserve">Mizrahi </w:t>
      </w:r>
      <w:r w:rsidRPr="00401620">
        <w:rPr>
          <w:rFonts w:ascii="Times New Roman" w:eastAsia="Calibri" w:hAnsi="Times New Roman" w:cs="Times New Roman"/>
          <w:sz w:val="24"/>
          <w:szCs w:val="24"/>
        </w:rPr>
        <w:t>&amp;</w:t>
      </w:r>
      <w:r w:rsidR="00C52C32" w:rsidRPr="00401620">
        <w:rPr>
          <w:rFonts w:ascii="Times New Roman" w:eastAsia="Calibri" w:hAnsi="Times New Roman" w:cs="Times New Roman"/>
          <w:sz w:val="24"/>
          <w:szCs w:val="24"/>
        </w:rPr>
        <w:t xml:space="preserve"> Tevet, 2014; Pollitt </w:t>
      </w:r>
      <w:r w:rsidR="00124DA2" w:rsidRPr="00401620">
        <w:rPr>
          <w:rFonts w:ascii="Times New Roman" w:eastAsia="Calibri" w:hAnsi="Times New Roman" w:cs="Times New Roman"/>
          <w:sz w:val="24"/>
          <w:szCs w:val="24"/>
        </w:rPr>
        <w:t>&amp;</w:t>
      </w:r>
      <w:r w:rsidR="00C52C32" w:rsidRPr="00401620">
        <w:rPr>
          <w:rFonts w:ascii="Times New Roman" w:eastAsia="Calibri" w:hAnsi="Times New Roman" w:cs="Times New Roman"/>
          <w:sz w:val="24"/>
          <w:szCs w:val="24"/>
        </w:rPr>
        <w:t xml:space="preserve"> Bouckaert, 2004</w:t>
      </w:r>
      <w:bookmarkEnd w:id="835"/>
      <w:r w:rsidR="00C52C32" w:rsidRPr="00401620">
        <w:rPr>
          <w:rFonts w:ascii="Times New Roman" w:eastAsia="Calibri" w:hAnsi="Times New Roman" w:cs="Times New Roman"/>
          <w:sz w:val="24"/>
          <w:szCs w:val="24"/>
        </w:rPr>
        <w:t>)</w:t>
      </w:r>
      <w:r w:rsidR="0012109F" w:rsidRPr="00401620">
        <w:rPr>
          <w:rFonts w:ascii="Times New Roman" w:eastAsia="Calibri" w:hAnsi="Times New Roman" w:cs="Times New Roman"/>
          <w:sz w:val="24"/>
          <w:szCs w:val="24"/>
        </w:rPr>
        <w:t xml:space="preserve"> and </w:t>
      </w:r>
      <w:del w:id="836" w:author="David Stockings" w:date="2022-10-18T17:29:00Z">
        <w:r w:rsidR="0012109F" w:rsidRPr="00401620" w:rsidDel="00265915">
          <w:rPr>
            <w:rFonts w:ascii="Times New Roman" w:eastAsia="Calibri" w:hAnsi="Times New Roman" w:cs="Times New Roman"/>
            <w:sz w:val="24"/>
            <w:szCs w:val="24"/>
          </w:rPr>
          <w:delText xml:space="preserve">thus </w:delText>
        </w:r>
      </w:del>
      <w:r w:rsidR="0012109F" w:rsidRPr="00401620">
        <w:rPr>
          <w:rFonts w:ascii="Times New Roman" w:eastAsia="Calibri" w:hAnsi="Times New Roman" w:cs="Times New Roman"/>
          <w:sz w:val="24"/>
          <w:szCs w:val="24"/>
        </w:rPr>
        <w:t xml:space="preserve">are </w:t>
      </w:r>
      <w:ins w:id="837" w:author="David Stockings" w:date="2022-10-18T17:29:00Z">
        <w:r w:rsidR="00265915" w:rsidRPr="00401620">
          <w:rPr>
            <w:rFonts w:ascii="Times New Roman" w:eastAsia="Calibri" w:hAnsi="Times New Roman" w:cs="Times New Roman"/>
            <w:sz w:val="24"/>
            <w:szCs w:val="24"/>
          </w:rPr>
          <w:t xml:space="preserve">thus </w:t>
        </w:r>
      </w:ins>
      <w:r w:rsidR="0012109F" w:rsidRPr="00401620">
        <w:rPr>
          <w:rFonts w:ascii="Times New Roman" w:eastAsia="Calibri" w:hAnsi="Times New Roman" w:cs="Times New Roman"/>
          <w:sz w:val="24"/>
          <w:szCs w:val="24"/>
        </w:rPr>
        <w:t>subject to a generic analysis</w:t>
      </w:r>
      <w:r w:rsidR="00C52C32" w:rsidRPr="00401620">
        <w:rPr>
          <w:rFonts w:ascii="Times New Roman" w:eastAsia="Calibri" w:hAnsi="Times New Roman" w:cs="Times New Roman"/>
          <w:sz w:val="24"/>
          <w:szCs w:val="24"/>
        </w:rPr>
        <w:t>. In their seminal research</w:t>
      </w:r>
      <w:ins w:id="838" w:author="David Stockings" w:date="2022-10-18T17:29:00Z">
        <w:r w:rsidR="00265915">
          <w:rPr>
            <w:rFonts w:ascii="Times New Roman" w:eastAsia="Calibri" w:hAnsi="Times New Roman" w:cs="Times New Roman"/>
            <w:sz w:val="24"/>
            <w:szCs w:val="24"/>
          </w:rPr>
          <w:t>,</w:t>
        </w:r>
      </w:ins>
      <w:r w:rsidR="00C52C32" w:rsidRPr="00401620">
        <w:rPr>
          <w:rFonts w:ascii="Times New Roman" w:eastAsia="Calibri" w:hAnsi="Times New Roman" w:cs="Times New Roman"/>
          <w:sz w:val="24"/>
          <w:szCs w:val="24"/>
        </w:rPr>
        <w:t xml:space="preserve"> Pollitt and Bouckaert (2004) induce from their comparative study a schematic model of </w:t>
      </w:r>
      <w:r w:rsidR="008A12D3" w:rsidRPr="00401620">
        <w:rPr>
          <w:rFonts w:ascii="Times New Roman" w:eastAsia="Calibri" w:hAnsi="Times New Roman" w:cs="Times New Roman"/>
          <w:sz w:val="24"/>
          <w:szCs w:val="24"/>
        </w:rPr>
        <w:t>public sector reforms</w:t>
      </w:r>
      <w:r w:rsidR="00DE7960" w:rsidRPr="00401620">
        <w:rPr>
          <w:rFonts w:ascii="Times New Roman" w:eastAsia="Calibri" w:hAnsi="Times New Roman" w:cs="Times New Roman"/>
          <w:sz w:val="24"/>
          <w:szCs w:val="24"/>
        </w:rPr>
        <w:t xml:space="preserve"> </w:t>
      </w:r>
      <w:r w:rsidR="0079137E" w:rsidRPr="00401620">
        <w:rPr>
          <w:rFonts w:ascii="Times New Roman" w:eastAsia="Calibri" w:hAnsi="Times New Roman" w:cs="Times New Roman"/>
          <w:sz w:val="24"/>
          <w:szCs w:val="24"/>
        </w:rPr>
        <w:t xml:space="preserve">which </w:t>
      </w:r>
      <w:del w:id="839" w:author="David Stockings" w:date="2022-10-18T17:29:00Z">
        <w:r w:rsidR="0079137E" w:rsidRPr="00401620" w:rsidDel="00265915">
          <w:rPr>
            <w:rFonts w:ascii="Times New Roman" w:eastAsia="Calibri" w:hAnsi="Times New Roman" w:cs="Times New Roman"/>
            <w:sz w:val="24"/>
            <w:szCs w:val="24"/>
          </w:rPr>
          <w:delText xml:space="preserve">portrays </w:delText>
        </w:r>
      </w:del>
      <w:ins w:id="840" w:author="David Stockings" w:date="2022-10-18T17:29:00Z">
        <w:r w:rsidR="00265915">
          <w:rPr>
            <w:rFonts w:ascii="Times New Roman" w:eastAsia="Calibri" w:hAnsi="Times New Roman" w:cs="Times New Roman"/>
            <w:sz w:val="24"/>
            <w:szCs w:val="24"/>
          </w:rPr>
          <w:t xml:space="preserve">depicts </w:t>
        </w:r>
      </w:ins>
      <w:r w:rsidR="0079137E" w:rsidRPr="00401620">
        <w:rPr>
          <w:rFonts w:ascii="Times New Roman" w:eastAsia="Calibri" w:hAnsi="Times New Roman" w:cs="Times New Roman"/>
          <w:sz w:val="24"/>
          <w:szCs w:val="24"/>
        </w:rPr>
        <w:t xml:space="preserve">the main forces and players in such processes and the interactions between them. </w:t>
      </w:r>
      <w:r w:rsidR="0012109F" w:rsidRPr="00401620">
        <w:rPr>
          <w:rFonts w:ascii="Times New Roman" w:eastAsia="Calibri" w:hAnsi="Times New Roman" w:cs="Times New Roman"/>
          <w:sz w:val="24"/>
          <w:szCs w:val="24"/>
        </w:rPr>
        <w:t xml:space="preserve">They point to (1) </w:t>
      </w:r>
      <w:r w:rsidR="001F0F8C" w:rsidRPr="00401620">
        <w:rPr>
          <w:rFonts w:ascii="Times New Roman" w:eastAsia="Calibri" w:hAnsi="Times New Roman" w:cs="Times New Roman"/>
          <w:i/>
          <w:iCs/>
          <w:sz w:val="24"/>
          <w:szCs w:val="24"/>
        </w:rPr>
        <w:t>socio-economic forces</w:t>
      </w:r>
      <w:ins w:id="841" w:author="David Stockings" w:date="2022-10-18T17:29:00Z">
        <w:r w:rsidR="00265915">
          <w:rPr>
            <w:rFonts w:ascii="Times New Roman" w:eastAsia="Calibri" w:hAnsi="Times New Roman" w:cs="Times New Roman"/>
            <w:sz w:val="24"/>
            <w:szCs w:val="24"/>
          </w:rPr>
          <w:t>,</w:t>
        </w:r>
      </w:ins>
      <w:r w:rsidR="001F0F8C" w:rsidRPr="00401620">
        <w:rPr>
          <w:rFonts w:ascii="Times New Roman" w:eastAsia="Calibri" w:hAnsi="Times New Roman" w:cs="Times New Roman"/>
          <w:sz w:val="24"/>
          <w:szCs w:val="24"/>
        </w:rPr>
        <w:t xml:space="preserve"> including global and technological forces, </w:t>
      </w:r>
      <w:r w:rsidR="0012109F" w:rsidRPr="00401620">
        <w:rPr>
          <w:rFonts w:ascii="Times New Roman" w:eastAsia="Calibri" w:hAnsi="Times New Roman" w:cs="Times New Roman"/>
          <w:sz w:val="24"/>
          <w:szCs w:val="24"/>
        </w:rPr>
        <w:t xml:space="preserve">(2) </w:t>
      </w:r>
      <w:r w:rsidR="001F0F8C" w:rsidRPr="00401620">
        <w:rPr>
          <w:rFonts w:ascii="Times New Roman" w:eastAsia="Calibri" w:hAnsi="Times New Roman" w:cs="Times New Roman"/>
          <w:sz w:val="24"/>
          <w:szCs w:val="24"/>
        </w:rPr>
        <w:t xml:space="preserve">the </w:t>
      </w:r>
      <w:r w:rsidR="001F0F8C" w:rsidRPr="00401620">
        <w:rPr>
          <w:rFonts w:ascii="Times New Roman" w:eastAsia="Calibri" w:hAnsi="Times New Roman" w:cs="Times New Roman"/>
          <w:i/>
          <w:iCs/>
          <w:sz w:val="24"/>
          <w:szCs w:val="24"/>
        </w:rPr>
        <w:t>political system</w:t>
      </w:r>
      <w:ins w:id="842" w:author="David Stockings" w:date="2022-10-18T17:29:00Z">
        <w:r w:rsidR="00265915">
          <w:rPr>
            <w:rFonts w:ascii="Times New Roman" w:eastAsia="Calibri" w:hAnsi="Times New Roman" w:cs="Times New Roman"/>
            <w:sz w:val="24"/>
            <w:szCs w:val="24"/>
          </w:rPr>
          <w:t>,</w:t>
        </w:r>
      </w:ins>
      <w:r w:rsidR="001F0F8C" w:rsidRPr="00401620">
        <w:rPr>
          <w:rFonts w:ascii="Times New Roman" w:eastAsia="Calibri" w:hAnsi="Times New Roman" w:cs="Times New Roman"/>
          <w:sz w:val="24"/>
          <w:szCs w:val="24"/>
        </w:rPr>
        <w:t xml:space="preserve"> including citizens</w:t>
      </w:r>
      <w:ins w:id="843" w:author="David Stockings" w:date="2022-10-18T17:29:00Z">
        <w:r w:rsidR="00265915">
          <w:rPr>
            <w:rFonts w:ascii="Times New Roman" w:eastAsia="Calibri" w:hAnsi="Times New Roman" w:cs="Times New Roman"/>
            <w:sz w:val="24"/>
            <w:szCs w:val="24"/>
          </w:rPr>
          <w:t>’</w:t>
        </w:r>
      </w:ins>
      <w:del w:id="844" w:author="David Stockings" w:date="2022-10-18T17:29:00Z">
        <w:r w:rsidR="001F0F8C" w:rsidRPr="00401620" w:rsidDel="00265915">
          <w:rPr>
            <w:rFonts w:ascii="Times New Roman" w:eastAsia="Calibri" w:hAnsi="Times New Roman" w:cs="Times New Roman"/>
            <w:sz w:val="24"/>
            <w:szCs w:val="24"/>
          </w:rPr>
          <w:delText>'</w:delText>
        </w:r>
      </w:del>
      <w:r w:rsidR="001F0F8C" w:rsidRPr="00401620">
        <w:rPr>
          <w:rFonts w:ascii="Times New Roman" w:eastAsia="Calibri" w:hAnsi="Times New Roman" w:cs="Times New Roman"/>
          <w:sz w:val="24"/>
          <w:szCs w:val="24"/>
        </w:rPr>
        <w:t xml:space="preserve"> expectations and new political ideas, </w:t>
      </w:r>
      <w:r w:rsidR="0012109F" w:rsidRPr="00401620">
        <w:rPr>
          <w:rFonts w:ascii="Times New Roman" w:eastAsia="Calibri" w:hAnsi="Times New Roman" w:cs="Times New Roman"/>
          <w:sz w:val="24"/>
          <w:szCs w:val="24"/>
        </w:rPr>
        <w:t xml:space="preserve">(3) </w:t>
      </w:r>
      <w:r w:rsidR="001F0F8C" w:rsidRPr="00401620">
        <w:rPr>
          <w:rFonts w:ascii="Times New Roman" w:eastAsia="Calibri" w:hAnsi="Times New Roman" w:cs="Times New Roman"/>
          <w:sz w:val="24"/>
          <w:szCs w:val="24"/>
        </w:rPr>
        <w:t xml:space="preserve">the </w:t>
      </w:r>
      <w:r w:rsidR="001F0F8C" w:rsidRPr="00401620">
        <w:rPr>
          <w:rFonts w:ascii="Times New Roman" w:eastAsia="Calibri" w:hAnsi="Times New Roman" w:cs="Times New Roman"/>
          <w:i/>
          <w:iCs/>
          <w:sz w:val="24"/>
          <w:szCs w:val="24"/>
        </w:rPr>
        <w:t>administrative system</w:t>
      </w:r>
      <w:ins w:id="845" w:author="David Stockings" w:date="2022-10-18T17:29:00Z">
        <w:r w:rsidR="00265915">
          <w:rPr>
            <w:rFonts w:ascii="Times New Roman" w:eastAsia="Calibri" w:hAnsi="Times New Roman" w:cs="Times New Roman"/>
            <w:sz w:val="24"/>
            <w:szCs w:val="24"/>
          </w:rPr>
          <w:t>,</w:t>
        </w:r>
      </w:ins>
      <w:r w:rsidR="001F0F8C" w:rsidRPr="00401620">
        <w:rPr>
          <w:rFonts w:ascii="Times New Roman" w:eastAsia="Calibri" w:hAnsi="Times New Roman" w:cs="Times New Roman"/>
          <w:sz w:val="24"/>
          <w:szCs w:val="24"/>
        </w:rPr>
        <w:t xml:space="preserve"> which involves both </w:t>
      </w:r>
      <w:r w:rsidR="00E208D4" w:rsidRPr="00401620">
        <w:rPr>
          <w:rFonts w:ascii="Times New Roman" w:eastAsia="Calibri" w:hAnsi="Times New Roman" w:cs="Times New Roman"/>
          <w:sz w:val="24"/>
          <w:szCs w:val="24"/>
        </w:rPr>
        <w:t xml:space="preserve">policy </w:t>
      </w:r>
      <w:r w:rsidR="001F0F8C" w:rsidRPr="00401620">
        <w:rPr>
          <w:rFonts w:ascii="Times New Roman" w:eastAsia="Calibri" w:hAnsi="Times New Roman" w:cs="Times New Roman"/>
          <w:sz w:val="24"/>
          <w:szCs w:val="24"/>
        </w:rPr>
        <w:t xml:space="preserve">planning and </w:t>
      </w:r>
      <w:r w:rsidR="00E208D4" w:rsidRPr="00401620">
        <w:rPr>
          <w:rFonts w:ascii="Times New Roman" w:eastAsia="Calibri" w:hAnsi="Times New Roman" w:cs="Times New Roman"/>
          <w:sz w:val="24"/>
          <w:szCs w:val="24"/>
        </w:rPr>
        <w:t xml:space="preserve">policy </w:t>
      </w:r>
      <w:r w:rsidR="001F0F8C" w:rsidRPr="00401620">
        <w:rPr>
          <w:rFonts w:ascii="Times New Roman" w:eastAsia="Calibri" w:hAnsi="Times New Roman" w:cs="Times New Roman"/>
          <w:sz w:val="24"/>
          <w:szCs w:val="24"/>
        </w:rPr>
        <w:t xml:space="preserve">implementation, and </w:t>
      </w:r>
      <w:r w:rsidR="0012109F" w:rsidRPr="00401620">
        <w:rPr>
          <w:rFonts w:ascii="Times New Roman" w:eastAsia="Calibri" w:hAnsi="Times New Roman" w:cs="Times New Roman"/>
          <w:sz w:val="24"/>
          <w:szCs w:val="24"/>
        </w:rPr>
        <w:t xml:space="preserve">finally (4) </w:t>
      </w:r>
      <w:r w:rsidR="001F0F8C" w:rsidRPr="00401620">
        <w:rPr>
          <w:rFonts w:ascii="Times New Roman" w:eastAsia="Calibri" w:hAnsi="Times New Roman" w:cs="Times New Roman"/>
          <w:i/>
          <w:iCs/>
          <w:sz w:val="24"/>
          <w:szCs w:val="24"/>
        </w:rPr>
        <w:t>chance events</w:t>
      </w:r>
      <w:ins w:id="846" w:author="David Stockings" w:date="2022-10-18T17:29:00Z">
        <w:r w:rsidR="00265915">
          <w:rPr>
            <w:rFonts w:ascii="Times New Roman" w:eastAsia="Calibri" w:hAnsi="Times New Roman" w:cs="Times New Roman"/>
            <w:sz w:val="24"/>
            <w:szCs w:val="24"/>
          </w:rPr>
          <w:t>,</w:t>
        </w:r>
      </w:ins>
      <w:r w:rsidR="00E208D4" w:rsidRPr="00401620">
        <w:rPr>
          <w:rFonts w:ascii="Times New Roman" w:eastAsia="Calibri" w:hAnsi="Times New Roman" w:cs="Times New Roman"/>
          <w:sz w:val="24"/>
          <w:szCs w:val="24"/>
        </w:rPr>
        <w:t xml:space="preserve"> representing unexpected events such as innovations or crises and emergencies</w:t>
      </w:r>
      <w:r w:rsidR="001F0F8C" w:rsidRPr="00401620">
        <w:rPr>
          <w:rFonts w:ascii="Times New Roman" w:eastAsia="Calibri" w:hAnsi="Times New Roman" w:cs="Times New Roman"/>
          <w:sz w:val="24"/>
          <w:szCs w:val="24"/>
        </w:rPr>
        <w:t xml:space="preserve">. All </w:t>
      </w:r>
      <w:ins w:id="847" w:author="David Stockings" w:date="2022-10-18T17:30:00Z">
        <w:r w:rsidR="00265915">
          <w:rPr>
            <w:rFonts w:ascii="Times New Roman" w:eastAsia="Calibri" w:hAnsi="Times New Roman" w:cs="Times New Roman"/>
            <w:sz w:val="24"/>
            <w:szCs w:val="24"/>
          </w:rPr>
          <w:t xml:space="preserve">of </w:t>
        </w:r>
      </w:ins>
      <w:r w:rsidR="001F0F8C" w:rsidRPr="00401620">
        <w:rPr>
          <w:rFonts w:ascii="Times New Roman" w:eastAsia="Calibri" w:hAnsi="Times New Roman" w:cs="Times New Roman"/>
          <w:sz w:val="24"/>
          <w:szCs w:val="24"/>
        </w:rPr>
        <w:t xml:space="preserve">these factors interact with each other and </w:t>
      </w:r>
      <w:r w:rsidR="007278D6" w:rsidRPr="00401620">
        <w:rPr>
          <w:rFonts w:ascii="Times New Roman" w:eastAsia="Calibri" w:hAnsi="Times New Roman" w:cs="Times New Roman"/>
          <w:sz w:val="24"/>
          <w:szCs w:val="24"/>
        </w:rPr>
        <w:t xml:space="preserve">influence </w:t>
      </w:r>
      <w:r w:rsidR="00273ACD" w:rsidRPr="00401620">
        <w:rPr>
          <w:rFonts w:ascii="Times New Roman" w:eastAsia="Calibri" w:hAnsi="Times New Roman" w:cs="Times New Roman"/>
          <w:sz w:val="24"/>
          <w:szCs w:val="24"/>
        </w:rPr>
        <w:t xml:space="preserve">decisions at the </w:t>
      </w:r>
      <w:del w:id="848" w:author="David Stockings" w:date="2022-10-19T17:30:00Z">
        <w:r w:rsidR="007278D6" w:rsidRPr="00401620" w:rsidDel="00792349">
          <w:rPr>
            <w:rFonts w:ascii="Times New Roman" w:eastAsia="Calibri" w:hAnsi="Times New Roman" w:cs="Times New Roman"/>
            <w:sz w:val="24"/>
            <w:szCs w:val="24"/>
          </w:rPr>
          <w:delText xml:space="preserve">elite </w:delText>
        </w:r>
      </w:del>
      <w:ins w:id="849" w:author="David Stockings" w:date="2022-10-19T17:30:00Z">
        <w:r w:rsidR="00792349">
          <w:rPr>
            <w:rFonts w:ascii="Times New Roman" w:eastAsia="Calibri" w:hAnsi="Times New Roman" w:cs="Times New Roman"/>
            <w:sz w:val="24"/>
            <w:szCs w:val="24"/>
          </w:rPr>
          <w:t xml:space="preserve">highest </w:t>
        </w:r>
      </w:ins>
      <w:r w:rsidR="00273ACD" w:rsidRPr="00401620">
        <w:rPr>
          <w:rFonts w:ascii="Times New Roman" w:eastAsia="Calibri" w:hAnsi="Times New Roman" w:cs="Times New Roman"/>
          <w:sz w:val="24"/>
          <w:szCs w:val="24"/>
        </w:rPr>
        <w:t>level</w:t>
      </w:r>
      <w:r w:rsidR="007278D6" w:rsidRPr="00401620">
        <w:rPr>
          <w:rFonts w:ascii="Times New Roman" w:eastAsia="Calibri" w:hAnsi="Times New Roman" w:cs="Times New Roman"/>
          <w:sz w:val="24"/>
          <w:szCs w:val="24"/>
        </w:rPr>
        <w:t xml:space="preserve"> regarding certain reforms. Yet, this is essentially a structural model </w:t>
      </w:r>
      <w:del w:id="850" w:author="David Stockings" w:date="2022-10-20T11:48:00Z">
        <w:r w:rsidR="007278D6" w:rsidRPr="00401620" w:rsidDel="00F67F1A">
          <w:rPr>
            <w:rFonts w:ascii="Times New Roman" w:eastAsia="Calibri" w:hAnsi="Times New Roman" w:cs="Times New Roman"/>
            <w:sz w:val="24"/>
            <w:szCs w:val="24"/>
          </w:rPr>
          <w:delText xml:space="preserve">which </w:delText>
        </w:r>
      </w:del>
      <w:ins w:id="851" w:author="David Stockings" w:date="2022-10-20T11:48:00Z">
        <w:r w:rsidR="00F67F1A">
          <w:rPr>
            <w:rFonts w:ascii="Times New Roman" w:eastAsia="Calibri" w:hAnsi="Times New Roman" w:cs="Times New Roman"/>
            <w:sz w:val="24"/>
            <w:szCs w:val="24"/>
          </w:rPr>
          <w:t>that</w:t>
        </w:r>
        <w:r w:rsidR="00F67F1A" w:rsidRPr="00401620">
          <w:rPr>
            <w:rFonts w:ascii="Times New Roman" w:eastAsia="Calibri" w:hAnsi="Times New Roman" w:cs="Times New Roman"/>
            <w:sz w:val="24"/>
            <w:szCs w:val="24"/>
          </w:rPr>
          <w:t xml:space="preserve"> </w:t>
        </w:r>
      </w:ins>
      <w:r w:rsidR="00273ACD" w:rsidRPr="00401620">
        <w:rPr>
          <w:rFonts w:ascii="Times New Roman" w:eastAsia="Calibri" w:hAnsi="Times New Roman" w:cs="Times New Roman"/>
          <w:sz w:val="24"/>
          <w:szCs w:val="24"/>
        </w:rPr>
        <w:t xml:space="preserve">overlooks </w:t>
      </w:r>
      <w:r w:rsidR="007278D6" w:rsidRPr="00401620">
        <w:rPr>
          <w:rFonts w:ascii="Times New Roman" w:eastAsia="Calibri" w:hAnsi="Times New Roman" w:cs="Times New Roman"/>
          <w:sz w:val="24"/>
          <w:szCs w:val="24"/>
        </w:rPr>
        <w:t>individual</w:t>
      </w:r>
      <w:r w:rsidR="00273ACD" w:rsidRPr="00401620">
        <w:rPr>
          <w:rFonts w:ascii="Times New Roman" w:eastAsia="Calibri" w:hAnsi="Times New Roman" w:cs="Times New Roman"/>
          <w:sz w:val="24"/>
          <w:szCs w:val="24"/>
        </w:rPr>
        <w:t>s’ reactions and other personal and personality factors</w:t>
      </w:r>
      <w:r w:rsidR="007278D6" w:rsidRPr="00401620">
        <w:rPr>
          <w:rFonts w:ascii="Times New Roman" w:eastAsia="Calibri" w:hAnsi="Times New Roman" w:cs="Times New Roman"/>
          <w:sz w:val="24"/>
          <w:szCs w:val="24"/>
        </w:rPr>
        <w:t>. We suggest that these may be important variables for explaining public sector reforms in general</w:t>
      </w:r>
      <w:ins w:id="852" w:author="David Stockings" w:date="2022-10-19T17:30:00Z">
        <w:r w:rsidR="00792349">
          <w:rPr>
            <w:rFonts w:ascii="Times New Roman" w:eastAsia="Calibri" w:hAnsi="Times New Roman" w:cs="Times New Roman"/>
            <w:sz w:val="24"/>
            <w:szCs w:val="24"/>
          </w:rPr>
          <w:t>,</w:t>
        </w:r>
      </w:ins>
      <w:r w:rsidR="007278D6" w:rsidRPr="00401620">
        <w:rPr>
          <w:rFonts w:ascii="Times New Roman" w:eastAsia="Calibri" w:hAnsi="Times New Roman" w:cs="Times New Roman"/>
          <w:sz w:val="24"/>
          <w:szCs w:val="24"/>
        </w:rPr>
        <w:t xml:space="preserve"> and </w:t>
      </w:r>
      <w:r w:rsidR="00273ACD" w:rsidRPr="00401620">
        <w:rPr>
          <w:rFonts w:ascii="Times New Roman" w:eastAsia="Calibri" w:hAnsi="Times New Roman" w:cs="Times New Roman"/>
          <w:sz w:val="24"/>
          <w:szCs w:val="24"/>
        </w:rPr>
        <w:t xml:space="preserve">especially when dealing with </w:t>
      </w:r>
      <w:r w:rsidR="007278D6" w:rsidRPr="00401620">
        <w:rPr>
          <w:rFonts w:ascii="Times New Roman" w:eastAsia="Calibri" w:hAnsi="Times New Roman" w:cs="Times New Roman"/>
          <w:sz w:val="24"/>
          <w:szCs w:val="24"/>
        </w:rPr>
        <w:t xml:space="preserve">digital transformation </w:t>
      </w:r>
      <w:r w:rsidR="00262450" w:rsidRPr="00401620">
        <w:rPr>
          <w:rFonts w:ascii="Times New Roman" w:eastAsia="Calibri" w:hAnsi="Times New Roman" w:cs="Times New Roman"/>
          <w:sz w:val="24"/>
          <w:szCs w:val="24"/>
        </w:rPr>
        <w:t xml:space="preserve">as a major borderless reform with </w:t>
      </w:r>
      <w:r w:rsidR="00E208D4" w:rsidRPr="00401620">
        <w:rPr>
          <w:rFonts w:ascii="Times New Roman" w:eastAsia="Calibri" w:hAnsi="Times New Roman" w:cs="Times New Roman"/>
          <w:sz w:val="24"/>
          <w:szCs w:val="24"/>
        </w:rPr>
        <w:t xml:space="preserve">global, </w:t>
      </w:r>
      <w:r w:rsidR="00262450" w:rsidRPr="00401620">
        <w:rPr>
          <w:rFonts w:ascii="Times New Roman" w:eastAsia="Calibri" w:hAnsi="Times New Roman" w:cs="Times New Roman"/>
          <w:sz w:val="24"/>
          <w:szCs w:val="24"/>
        </w:rPr>
        <w:t>cross-sectorial</w:t>
      </w:r>
      <w:r w:rsidR="00E208D4" w:rsidRPr="00401620">
        <w:rPr>
          <w:rFonts w:ascii="Times New Roman" w:eastAsia="Calibri" w:hAnsi="Times New Roman" w:cs="Times New Roman"/>
          <w:sz w:val="24"/>
          <w:szCs w:val="24"/>
        </w:rPr>
        <w:t>,</w:t>
      </w:r>
      <w:r w:rsidR="00262450" w:rsidRPr="00401620">
        <w:rPr>
          <w:rFonts w:ascii="Times New Roman" w:eastAsia="Calibri" w:hAnsi="Times New Roman" w:cs="Times New Roman"/>
          <w:sz w:val="24"/>
          <w:szCs w:val="24"/>
        </w:rPr>
        <w:t xml:space="preserve"> and cross</w:t>
      </w:r>
      <w:r w:rsidR="00E208D4" w:rsidRPr="00401620">
        <w:rPr>
          <w:rFonts w:ascii="Times New Roman" w:eastAsia="Calibri" w:hAnsi="Times New Roman" w:cs="Times New Roman"/>
          <w:sz w:val="24"/>
          <w:szCs w:val="24"/>
        </w:rPr>
        <w:t>-</w:t>
      </w:r>
      <w:r w:rsidR="00262450" w:rsidRPr="00401620">
        <w:rPr>
          <w:rFonts w:ascii="Times New Roman" w:eastAsia="Calibri" w:hAnsi="Times New Roman" w:cs="Times New Roman"/>
          <w:sz w:val="24"/>
          <w:szCs w:val="24"/>
        </w:rPr>
        <w:t xml:space="preserve">organizational implications. Thus, we suggest that </w:t>
      </w:r>
      <w:del w:id="853" w:author="David Stockings" w:date="2022-10-18T17:30:00Z">
        <w:r w:rsidR="00262450" w:rsidRPr="00401620" w:rsidDel="00584CBC">
          <w:rPr>
            <w:rFonts w:ascii="Times New Roman" w:eastAsia="Calibri" w:hAnsi="Times New Roman" w:cs="Times New Roman"/>
            <w:sz w:val="24"/>
            <w:szCs w:val="24"/>
          </w:rPr>
          <w:delText xml:space="preserve">a major improvement of </w:delText>
        </w:r>
      </w:del>
      <w:ins w:id="854" w:author="David Stockings" w:date="2022-10-18T17:30:00Z">
        <w:r w:rsidR="00584CBC">
          <w:rPr>
            <w:rFonts w:ascii="Times New Roman" w:eastAsia="Calibri" w:hAnsi="Times New Roman" w:cs="Times New Roman"/>
            <w:sz w:val="24"/>
            <w:szCs w:val="24"/>
          </w:rPr>
          <w:t xml:space="preserve">systematically </w:t>
        </w:r>
      </w:ins>
      <w:ins w:id="855" w:author="David Stockings" w:date="2022-10-18T17:31:00Z">
        <w:r w:rsidR="00584CBC">
          <w:rPr>
            <w:rFonts w:ascii="Times New Roman" w:eastAsia="Calibri" w:hAnsi="Times New Roman" w:cs="Times New Roman"/>
            <w:sz w:val="24"/>
            <w:szCs w:val="24"/>
          </w:rPr>
          <w:t xml:space="preserve">incorporating </w:t>
        </w:r>
      </w:ins>
      <w:r w:rsidR="00262450" w:rsidRPr="00401620">
        <w:rPr>
          <w:rFonts w:ascii="Times New Roman" w:eastAsia="Calibri" w:hAnsi="Times New Roman" w:cs="Times New Roman"/>
          <w:sz w:val="24"/>
          <w:szCs w:val="24"/>
        </w:rPr>
        <w:t xml:space="preserve">other models </w:t>
      </w:r>
      <w:ins w:id="856" w:author="David Stockings" w:date="2022-10-18T17:30:00Z">
        <w:r w:rsidR="00584CBC">
          <w:rPr>
            <w:rFonts w:ascii="Times New Roman" w:eastAsia="Calibri" w:hAnsi="Times New Roman" w:cs="Times New Roman"/>
            <w:sz w:val="24"/>
            <w:szCs w:val="24"/>
          </w:rPr>
          <w:t xml:space="preserve">that </w:t>
        </w:r>
      </w:ins>
      <w:r w:rsidR="00262450" w:rsidRPr="00401620">
        <w:rPr>
          <w:rFonts w:ascii="Times New Roman" w:eastAsia="Calibri" w:hAnsi="Times New Roman" w:cs="Times New Roman"/>
          <w:sz w:val="24"/>
          <w:szCs w:val="24"/>
        </w:rPr>
        <w:t>deal</w:t>
      </w:r>
      <w:del w:id="857" w:author="David Stockings" w:date="2022-10-18T17:30:00Z">
        <w:r w:rsidR="00262450" w:rsidRPr="00401620" w:rsidDel="00584CBC">
          <w:rPr>
            <w:rFonts w:ascii="Times New Roman" w:eastAsia="Calibri" w:hAnsi="Times New Roman" w:cs="Times New Roman"/>
            <w:sz w:val="24"/>
            <w:szCs w:val="24"/>
          </w:rPr>
          <w:delText>ing</w:delText>
        </w:r>
      </w:del>
      <w:r w:rsidR="00262450" w:rsidRPr="00401620">
        <w:rPr>
          <w:rFonts w:ascii="Times New Roman" w:eastAsia="Calibri" w:hAnsi="Times New Roman" w:cs="Times New Roman"/>
          <w:sz w:val="24"/>
          <w:szCs w:val="24"/>
        </w:rPr>
        <w:t xml:space="preserve"> with reforms</w:t>
      </w:r>
      <w:del w:id="858" w:author="David Stockings" w:date="2022-10-18T17:30:00Z">
        <w:r w:rsidR="00262450" w:rsidRPr="00401620" w:rsidDel="00584CBC">
          <w:rPr>
            <w:rFonts w:ascii="Times New Roman" w:eastAsia="Calibri" w:hAnsi="Times New Roman" w:cs="Times New Roman"/>
            <w:sz w:val="24"/>
            <w:szCs w:val="24"/>
          </w:rPr>
          <w:delText>,</w:delText>
        </w:r>
      </w:del>
      <w:r w:rsidR="00262450" w:rsidRPr="00401620">
        <w:rPr>
          <w:rFonts w:ascii="Times New Roman" w:eastAsia="Calibri" w:hAnsi="Times New Roman" w:cs="Times New Roman"/>
          <w:sz w:val="24"/>
          <w:szCs w:val="24"/>
        </w:rPr>
        <w:t xml:space="preserve"> </w:t>
      </w:r>
      <w:del w:id="859" w:author="David Stockings" w:date="2022-10-18T17:31:00Z">
        <w:r w:rsidR="00262450" w:rsidRPr="00401620" w:rsidDel="00584CBC">
          <w:rPr>
            <w:rFonts w:ascii="Times New Roman" w:eastAsia="Calibri" w:hAnsi="Times New Roman" w:cs="Times New Roman"/>
            <w:sz w:val="24"/>
            <w:szCs w:val="24"/>
          </w:rPr>
          <w:delText>should</w:delText>
        </w:r>
        <w:r w:rsidR="007278D6" w:rsidRPr="00401620" w:rsidDel="00584CBC">
          <w:rPr>
            <w:rFonts w:ascii="Times New Roman" w:eastAsia="Calibri" w:hAnsi="Times New Roman" w:cs="Times New Roman"/>
            <w:sz w:val="24"/>
            <w:szCs w:val="24"/>
          </w:rPr>
          <w:delText xml:space="preserve"> integrate </w:delText>
        </w:r>
      </w:del>
      <w:ins w:id="860" w:author="David Stockings" w:date="2022-10-18T17:31:00Z">
        <w:r w:rsidR="00584CBC">
          <w:rPr>
            <w:rFonts w:ascii="Times New Roman" w:eastAsia="Calibri" w:hAnsi="Times New Roman" w:cs="Times New Roman"/>
            <w:sz w:val="24"/>
            <w:szCs w:val="24"/>
          </w:rPr>
          <w:t xml:space="preserve">would allow </w:t>
        </w:r>
      </w:ins>
      <w:r w:rsidR="007278D6" w:rsidRPr="00401620">
        <w:rPr>
          <w:rFonts w:ascii="Times New Roman" w:eastAsia="Calibri" w:hAnsi="Times New Roman" w:cs="Times New Roman"/>
          <w:sz w:val="24"/>
          <w:szCs w:val="24"/>
        </w:rPr>
        <w:t>both organizational-structural factors and individual</w:t>
      </w:r>
      <w:r w:rsidR="00E208D4" w:rsidRPr="00401620">
        <w:rPr>
          <w:rFonts w:ascii="Times New Roman" w:eastAsia="Calibri" w:hAnsi="Times New Roman" w:cs="Times New Roman"/>
          <w:sz w:val="24"/>
          <w:szCs w:val="24"/>
        </w:rPr>
        <w:t>-</w:t>
      </w:r>
      <w:r w:rsidR="007278D6" w:rsidRPr="00401620">
        <w:rPr>
          <w:rFonts w:ascii="Times New Roman" w:eastAsia="Calibri" w:hAnsi="Times New Roman" w:cs="Times New Roman"/>
          <w:sz w:val="24"/>
          <w:szCs w:val="24"/>
        </w:rPr>
        <w:t>mental</w:t>
      </w:r>
      <w:r w:rsidR="00E208D4" w:rsidRPr="00401620">
        <w:rPr>
          <w:rFonts w:ascii="Times New Roman" w:eastAsia="Calibri" w:hAnsi="Times New Roman" w:cs="Times New Roman"/>
          <w:sz w:val="24"/>
          <w:szCs w:val="24"/>
        </w:rPr>
        <w:t>/</w:t>
      </w:r>
      <w:r w:rsidR="007278D6" w:rsidRPr="00401620">
        <w:rPr>
          <w:rFonts w:ascii="Times New Roman" w:eastAsia="Calibri" w:hAnsi="Times New Roman" w:cs="Times New Roman"/>
          <w:sz w:val="24"/>
          <w:szCs w:val="24"/>
        </w:rPr>
        <w:t>emotional factors</w:t>
      </w:r>
      <w:r w:rsidR="00262450" w:rsidRPr="00401620">
        <w:rPr>
          <w:rFonts w:ascii="Times New Roman" w:eastAsia="Calibri" w:hAnsi="Times New Roman" w:cs="Times New Roman"/>
          <w:sz w:val="24"/>
          <w:szCs w:val="24"/>
        </w:rPr>
        <w:t xml:space="preserve"> </w:t>
      </w:r>
      <w:ins w:id="861" w:author="David Stockings" w:date="2022-10-18T17:31:00Z">
        <w:r w:rsidR="00584CBC">
          <w:rPr>
            <w:rFonts w:ascii="Times New Roman" w:eastAsia="Calibri" w:hAnsi="Times New Roman" w:cs="Times New Roman"/>
            <w:sz w:val="24"/>
            <w:szCs w:val="24"/>
          </w:rPr>
          <w:t xml:space="preserve">to be integrated </w:t>
        </w:r>
      </w:ins>
      <w:r w:rsidR="00262450" w:rsidRPr="00401620">
        <w:rPr>
          <w:rFonts w:ascii="Times New Roman" w:eastAsia="Calibri" w:hAnsi="Times New Roman" w:cs="Times New Roman"/>
          <w:sz w:val="24"/>
          <w:szCs w:val="24"/>
        </w:rPr>
        <w:t>into one coherent theory.</w:t>
      </w:r>
      <w:r w:rsidR="002E2706" w:rsidRPr="00401620">
        <w:rPr>
          <w:rFonts w:ascii="Times New Roman" w:eastAsia="Calibri" w:hAnsi="Times New Roman" w:cs="Times New Roman"/>
          <w:sz w:val="24"/>
          <w:szCs w:val="24"/>
        </w:rPr>
        <w:t xml:space="preserve"> </w:t>
      </w:r>
    </w:p>
    <w:p w14:paraId="52989CCB" w14:textId="677C3349" w:rsidR="004D75D7" w:rsidRPr="00401620" w:rsidRDefault="009F02D5" w:rsidP="0031285C">
      <w:pPr>
        <w:bidi w:val="0"/>
        <w:spacing w:after="0" w:line="360" w:lineRule="auto"/>
        <w:ind w:firstLine="720"/>
        <w:jc w:val="both"/>
        <w:rPr>
          <w:rFonts w:ascii="Times New Roman" w:eastAsia="Calibri" w:hAnsi="Times New Roman" w:cs="Times New Roman"/>
          <w:sz w:val="24"/>
          <w:szCs w:val="24"/>
        </w:rPr>
      </w:pPr>
      <w:r w:rsidRPr="00401620">
        <w:rPr>
          <w:rFonts w:ascii="Times New Roman" w:eastAsia="Calibri" w:hAnsi="Times New Roman" w:cs="Times New Roman"/>
          <w:sz w:val="24"/>
          <w:szCs w:val="24"/>
        </w:rPr>
        <w:t xml:space="preserve">Through the </w:t>
      </w:r>
      <w:del w:id="862" w:author="David Stockings" w:date="2022-10-18T17:31:00Z">
        <w:r w:rsidRPr="00401620" w:rsidDel="00963786">
          <w:rPr>
            <w:rFonts w:ascii="Times New Roman" w:eastAsia="Calibri" w:hAnsi="Times New Roman" w:cs="Times New Roman"/>
            <w:sz w:val="24"/>
            <w:szCs w:val="24"/>
          </w:rPr>
          <w:delText xml:space="preserve">lance </w:delText>
        </w:r>
      </w:del>
      <w:ins w:id="863" w:author="David Stockings" w:date="2022-10-18T17:31:00Z">
        <w:r w:rsidR="00963786">
          <w:rPr>
            <w:rFonts w:ascii="Times New Roman" w:eastAsia="Calibri" w:hAnsi="Times New Roman" w:cs="Times New Roman"/>
            <w:sz w:val="24"/>
            <w:szCs w:val="24"/>
          </w:rPr>
          <w:t xml:space="preserve">prism </w:t>
        </w:r>
      </w:ins>
      <w:r w:rsidRPr="00401620">
        <w:rPr>
          <w:rFonts w:ascii="Times New Roman" w:eastAsia="Calibri" w:hAnsi="Times New Roman" w:cs="Times New Roman"/>
          <w:sz w:val="24"/>
          <w:szCs w:val="24"/>
        </w:rPr>
        <w:t>of the</w:t>
      </w:r>
      <w:r w:rsidR="00141AFF" w:rsidRPr="00401620">
        <w:rPr>
          <w:rFonts w:ascii="Times New Roman" w:eastAsia="Calibri" w:hAnsi="Times New Roman" w:cs="Times New Roman"/>
          <w:sz w:val="24"/>
          <w:szCs w:val="24"/>
        </w:rPr>
        <w:t xml:space="preserve"> institutionalism</w:t>
      </w:r>
      <w:r w:rsidR="00B0265B" w:rsidRPr="00401620">
        <w:rPr>
          <w:rFonts w:ascii="Times New Roman" w:eastAsia="Calibri" w:hAnsi="Times New Roman" w:cs="Times New Roman"/>
          <w:sz w:val="24"/>
          <w:szCs w:val="24"/>
        </w:rPr>
        <w:t xml:space="preserve"> perspective</w:t>
      </w:r>
      <w:r w:rsidR="009556B7" w:rsidRPr="00401620">
        <w:rPr>
          <w:rFonts w:ascii="Times New Roman" w:eastAsia="Calibri" w:hAnsi="Times New Roman" w:cs="Times New Roman"/>
          <w:sz w:val="24"/>
          <w:szCs w:val="24"/>
        </w:rPr>
        <w:t>, processes of institutional change begin when existing policies and institutions create negative policy feedbacks</w:t>
      </w:r>
      <w:r w:rsidR="00CE35BF" w:rsidRPr="00401620">
        <w:rPr>
          <w:rFonts w:ascii="Times New Roman" w:eastAsia="Calibri" w:hAnsi="Times New Roman" w:cs="Times New Roman"/>
          <w:sz w:val="24"/>
          <w:szCs w:val="24"/>
        </w:rPr>
        <w:t xml:space="preserve"> such as </w:t>
      </w:r>
      <w:r w:rsidR="009556B7" w:rsidRPr="00401620">
        <w:rPr>
          <w:rFonts w:ascii="Times New Roman" w:eastAsia="Calibri" w:hAnsi="Times New Roman" w:cs="Times New Roman"/>
          <w:sz w:val="24"/>
          <w:szCs w:val="24"/>
        </w:rPr>
        <w:t>ineffectiveness and stakeholder</w:t>
      </w:r>
      <w:del w:id="864" w:author="David Stockings" w:date="2022-10-18T17:32:00Z">
        <w:r w:rsidR="009556B7" w:rsidRPr="00401620" w:rsidDel="00963786">
          <w:rPr>
            <w:rFonts w:ascii="Times New Roman" w:eastAsia="Calibri" w:hAnsi="Times New Roman" w:cs="Times New Roman"/>
            <w:sz w:val="24"/>
            <w:szCs w:val="24"/>
          </w:rPr>
          <w:delText>s'</w:delText>
        </w:r>
      </w:del>
      <w:r w:rsidR="009556B7" w:rsidRPr="00401620">
        <w:rPr>
          <w:rFonts w:ascii="Times New Roman" w:eastAsia="Calibri" w:hAnsi="Times New Roman" w:cs="Times New Roman"/>
          <w:sz w:val="24"/>
          <w:szCs w:val="24"/>
        </w:rPr>
        <w:t xml:space="preserve"> dissatisfaction (Mizrahi </w:t>
      </w:r>
      <w:r w:rsidR="00E208D4" w:rsidRPr="00401620">
        <w:rPr>
          <w:rFonts w:ascii="Times New Roman" w:eastAsia="Calibri" w:hAnsi="Times New Roman" w:cs="Times New Roman"/>
          <w:sz w:val="24"/>
          <w:szCs w:val="24"/>
        </w:rPr>
        <w:t>&amp;</w:t>
      </w:r>
      <w:r w:rsidR="009556B7" w:rsidRPr="00401620">
        <w:rPr>
          <w:rFonts w:ascii="Times New Roman" w:eastAsia="Calibri" w:hAnsi="Times New Roman" w:cs="Times New Roman"/>
          <w:sz w:val="24"/>
          <w:szCs w:val="24"/>
        </w:rPr>
        <w:t xml:space="preserve"> Tevet, 2014). Such </w:t>
      </w:r>
      <w:r w:rsidR="004A227D" w:rsidRPr="00401620">
        <w:rPr>
          <w:rFonts w:ascii="Times New Roman" w:eastAsia="Calibri" w:hAnsi="Times New Roman" w:cs="Times New Roman"/>
          <w:sz w:val="24"/>
          <w:szCs w:val="24"/>
        </w:rPr>
        <w:t>feedback</w:t>
      </w:r>
      <w:r w:rsidR="009556B7" w:rsidRPr="00401620">
        <w:rPr>
          <w:rFonts w:ascii="Times New Roman" w:eastAsia="Calibri" w:hAnsi="Times New Roman" w:cs="Times New Roman"/>
          <w:sz w:val="24"/>
          <w:szCs w:val="24"/>
        </w:rPr>
        <w:t xml:space="preserve"> may </w:t>
      </w:r>
      <w:del w:id="865" w:author="David Stockings" w:date="2022-10-19T17:31:00Z">
        <w:r w:rsidR="009556B7" w:rsidRPr="00401620" w:rsidDel="00792349">
          <w:rPr>
            <w:rFonts w:ascii="Times New Roman" w:eastAsia="Calibri" w:hAnsi="Times New Roman" w:cs="Times New Roman"/>
            <w:sz w:val="24"/>
            <w:szCs w:val="24"/>
          </w:rPr>
          <w:delText xml:space="preserve">evolve </w:delText>
        </w:r>
      </w:del>
      <w:ins w:id="866" w:author="David Stockings" w:date="2022-10-19T17:31:00Z">
        <w:r w:rsidR="00792349">
          <w:rPr>
            <w:rFonts w:ascii="Times New Roman" w:eastAsia="Calibri" w:hAnsi="Times New Roman" w:cs="Times New Roman"/>
            <w:sz w:val="24"/>
            <w:szCs w:val="24"/>
          </w:rPr>
          <w:t xml:space="preserve">emerge </w:t>
        </w:r>
      </w:ins>
      <w:r w:rsidR="009556B7" w:rsidRPr="00401620">
        <w:rPr>
          <w:rFonts w:ascii="Times New Roman" w:eastAsia="Calibri" w:hAnsi="Times New Roman" w:cs="Times New Roman"/>
          <w:sz w:val="24"/>
          <w:szCs w:val="24"/>
        </w:rPr>
        <w:t>due to new techno</w:t>
      </w:r>
      <w:ins w:id="867" w:author="David Stockings" w:date="2022-10-18T17:32:00Z">
        <w:r w:rsidR="00963786">
          <w:rPr>
            <w:rFonts w:ascii="Times New Roman" w:eastAsia="Calibri" w:hAnsi="Times New Roman" w:cs="Times New Roman"/>
            <w:sz w:val="24"/>
            <w:szCs w:val="24"/>
          </w:rPr>
          <w:noBreakHyphen/>
        </w:r>
      </w:ins>
      <w:del w:id="868" w:author="David Stockings" w:date="2022-10-18T17:32:00Z">
        <w:r w:rsidR="009556B7" w:rsidRPr="00401620" w:rsidDel="00963786">
          <w:rPr>
            <w:rFonts w:ascii="Times New Roman" w:eastAsia="Calibri" w:hAnsi="Times New Roman" w:cs="Times New Roman"/>
            <w:sz w:val="24"/>
            <w:szCs w:val="24"/>
          </w:rPr>
          <w:delText>-</w:delText>
        </w:r>
      </w:del>
      <w:r w:rsidR="009556B7" w:rsidRPr="00401620">
        <w:rPr>
          <w:rFonts w:ascii="Times New Roman" w:eastAsia="Calibri" w:hAnsi="Times New Roman" w:cs="Times New Roman"/>
          <w:sz w:val="24"/>
          <w:szCs w:val="24"/>
        </w:rPr>
        <w:t xml:space="preserve">economic </w:t>
      </w:r>
      <w:r w:rsidR="00CE35BF" w:rsidRPr="00401620">
        <w:rPr>
          <w:rFonts w:ascii="Times New Roman" w:eastAsia="Calibri" w:hAnsi="Times New Roman" w:cs="Times New Roman"/>
          <w:sz w:val="24"/>
          <w:szCs w:val="24"/>
        </w:rPr>
        <w:t>revolution</w:t>
      </w:r>
      <w:ins w:id="869" w:author="David Stockings" w:date="2022-10-18T17:32:00Z">
        <w:r w:rsidR="00963786">
          <w:rPr>
            <w:rFonts w:ascii="Times New Roman" w:eastAsia="Calibri" w:hAnsi="Times New Roman" w:cs="Times New Roman"/>
            <w:sz w:val="24"/>
            <w:szCs w:val="24"/>
          </w:rPr>
          <w:t>s</w:t>
        </w:r>
      </w:ins>
      <w:r w:rsidR="009556B7" w:rsidRPr="00401620">
        <w:rPr>
          <w:rFonts w:ascii="Times New Roman" w:eastAsia="Calibri" w:hAnsi="Times New Roman" w:cs="Times New Roman"/>
          <w:sz w:val="24"/>
          <w:szCs w:val="24"/>
        </w:rPr>
        <w:t xml:space="preserve"> and the impact of transnational forces</w:t>
      </w:r>
      <w:ins w:id="870" w:author="David Stockings" w:date="2022-10-19T19:11:00Z">
        <w:r w:rsidR="005A6CB3">
          <w:rPr>
            <w:rFonts w:ascii="Times New Roman" w:eastAsia="Calibri" w:hAnsi="Times New Roman" w:cs="Times New Roman"/>
            <w:sz w:val="24"/>
            <w:szCs w:val="24"/>
          </w:rPr>
          <w:t xml:space="preserve"> or </w:t>
        </w:r>
      </w:ins>
      <w:del w:id="871" w:author="David Stockings" w:date="2022-10-19T19:11:00Z">
        <w:r w:rsidR="009556B7" w:rsidRPr="00401620" w:rsidDel="005A6CB3">
          <w:rPr>
            <w:rFonts w:ascii="Times New Roman" w:eastAsia="Calibri" w:hAnsi="Times New Roman" w:cs="Times New Roman"/>
            <w:sz w:val="24"/>
            <w:szCs w:val="24"/>
          </w:rPr>
          <w:delText xml:space="preserve"> </w:delText>
        </w:r>
      </w:del>
      <w:del w:id="872" w:author="David Stockings" w:date="2022-10-18T17:32:00Z">
        <w:r w:rsidR="009556B7" w:rsidRPr="00401620" w:rsidDel="00963786">
          <w:rPr>
            <w:rFonts w:ascii="Times New Roman" w:eastAsia="Calibri" w:hAnsi="Times New Roman" w:cs="Times New Roman"/>
            <w:sz w:val="24"/>
            <w:szCs w:val="24"/>
          </w:rPr>
          <w:delText xml:space="preserve">as well as </w:delText>
        </w:r>
      </w:del>
      <w:r w:rsidR="009556B7" w:rsidRPr="00401620">
        <w:rPr>
          <w:rFonts w:ascii="Times New Roman" w:eastAsia="Calibri" w:hAnsi="Times New Roman" w:cs="Times New Roman"/>
          <w:sz w:val="24"/>
          <w:szCs w:val="24"/>
        </w:rPr>
        <w:t xml:space="preserve">due to government failures and transformation of the political culture. </w:t>
      </w:r>
      <w:r w:rsidR="00D33FF6" w:rsidRPr="00401620">
        <w:rPr>
          <w:rFonts w:ascii="Times New Roman" w:eastAsia="Calibri" w:hAnsi="Times New Roman" w:cs="Times New Roman"/>
          <w:sz w:val="24"/>
          <w:szCs w:val="24"/>
        </w:rPr>
        <w:t xml:space="preserve">Negative policy </w:t>
      </w:r>
      <w:r w:rsidR="004A227D" w:rsidRPr="00401620">
        <w:rPr>
          <w:rFonts w:ascii="Times New Roman" w:eastAsia="Calibri" w:hAnsi="Times New Roman" w:cs="Times New Roman"/>
          <w:sz w:val="24"/>
          <w:szCs w:val="24"/>
        </w:rPr>
        <w:t>feedback is</w:t>
      </w:r>
      <w:r w:rsidR="00D33FF6" w:rsidRPr="00401620">
        <w:rPr>
          <w:rFonts w:ascii="Times New Roman" w:eastAsia="Calibri" w:hAnsi="Times New Roman" w:cs="Times New Roman"/>
          <w:sz w:val="24"/>
          <w:szCs w:val="24"/>
        </w:rPr>
        <w:t xml:space="preserve"> </w:t>
      </w:r>
      <w:del w:id="873" w:author="David Stockings" w:date="2022-10-18T17:32:00Z">
        <w:r w:rsidR="00D33FF6" w:rsidRPr="00401620" w:rsidDel="00963786">
          <w:rPr>
            <w:rFonts w:ascii="Times New Roman" w:eastAsia="Calibri" w:hAnsi="Times New Roman" w:cs="Times New Roman"/>
            <w:sz w:val="24"/>
            <w:szCs w:val="24"/>
          </w:rPr>
          <w:delText xml:space="preserve">necessary </w:delText>
        </w:r>
      </w:del>
      <w:ins w:id="874" w:author="David Stockings" w:date="2022-10-18T17:32:00Z">
        <w:r w:rsidR="00963786">
          <w:rPr>
            <w:rFonts w:ascii="Times New Roman" w:eastAsia="Calibri" w:hAnsi="Times New Roman" w:cs="Times New Roman"/>
            <w:sz w:val="24"/>
            <w:szCs w:val="24"/>
          </w:rPr>
          <w:t xml:space="preserve">a prerequisite </w:t>
        </w:r>
      </w:ins>
      <w:r w:rsidR="00D33FF6" w:rsidRPr="00401620">
        <w:rPr>
          <w:rFonts w:ascii="Times New Roman" w:eastAsia="Calibri" w:hAnsi="Times New Roman" w:cs="Times New Roman"/>
          <w:sz w:val="24"/>
          <w:szCs w:val="24"/>
        </w:rPr>
        <w:t xml:space="preserve">for </w:t>
      </w:r>
      <w:ins w:id="875" w:author="David Stockings" w:date="2022-10-18T17:32:00Z">
        <w:r w:rsidR="00963786">
          <w:rPr>
            <w:rFonts w:ascii="Times New Roman" w:eastAsia="Calibri" w:hAnsi="Times New Roman" w:cs="Times New Roman"/>
            <w:sz w:val="24"/>
            <w:szCs w:val="24"/>
          </w:rPr>
          <w:t xml:space="preserve">such </w:t>
        </w:r>
      </w:ins>
      <w:r w:rsidR="00D33FF6" w:rsidRPr="00401620">
        <w:rPr>
          <w:rFonts w:ascii="Times New Roman" w:eastAsia="Calibri" w:hAnsi="Times New Roman" w:cs="Times New Roman"/>
          <w:sz w:val="24"/>
          <w:szCs w:val="24"/>
        </w:rPr>
        <w:t>change to emerge</w:t>
      </w:r>
      <w:r w:rsidR="00E208D4" w:rsidRPr="00401620">
        <w:rPr>
          <w:rFonts w:ascii="Times New Roman" w:eastAsia="Calibri" w:hAnsi="Times New Roman" w:cs="Times New Roman"/>
          <w:sz w:val="24"/>
          <w:szCs w:val="24"/>
        </w:rPr>
        <w:t>,</w:t>
      </w:r>
      <w:r w:rsidR="00D33FF6" w:rsidRPr="00401620">
        <w:rPr>
          <w:rFonts w:ascii="Times New Roman" w:eastAsia="Calibri" w:hAnsi="Times New Roman" w:cs="Times New Roman"/>
          <w:sz w:val="24"/>
          <w:szCs w:val="24"/>
        </w:rPr>
        <w:t xml:space="preserve"> </w:t>
      </w:r>
      <w:del w:id="876" w:author="David Stockings" w:date="2022-10-19T17:31:00Z">
        <w:r w:rsidR="00D33FF6" w:rsidRPr="00401620" w:rsidDel="00792349">
          <w:rPr>
            <w:rFonts w:ascii="Times New Roman" w:eastAsia="Calibri" w:hAnsi="Times New Roman" w:cs="Times New Roman"/>
            <w:sz w:val="24"/>
            <w:szCs w:val="24"/>
          </w:rPr>
          <w:delText xml:space="preserve">yet </w:delText>
        </w:r>
      </w:del>
      <w:ins w:id="877" w:author="David Stockings" w:date="2022-10-19T17:31:00Z">
        <w:r w:rsidR="00792349">
          <w:rPr>
            <w:rFonts w:ascii="Times New Roman" w:eastAsia="Calibri" w:hAnsi="Times New Roman" w:cs="Times New Roman"/>
            <w:sz w:val="24"/>
            <w:szCs w:val="24"/>
          </w:rPr>
          <w:t xml:space="preserve">but </w:t>
        </w:r>
      </w:ins>
      <w:r w:rsidR="00E208D4" w:rsidRPr="00401620">
        <w:rPr>
          <w:rFonts w:ascii="Times New Roman" w:eastAsia="Calibri" w:hAnsi="Times New Roman" w:cs="Times New Roman"/>
          <w:sz w:val="24"/>
          <w:szCs w:val="24"/>
        </w:rPr>
        <w:t>another important</w:t>
      </w:r>
      <w:r w:rsidR="00D33FF6" w:rsidRPr="00401620">
        <w:rPr>
          <w:rFonts w:ascii="Times New Roman" w:eastAsia="Calibri" w:hAnsi="Times New Roman" w:cs="Times New Roman"/>
          <w:sz w:val="24"/>
          <w:szCs w:val="24"/>
        </w:rPr>
        <w:t xml:space="preserve"> condition </w:t>
      </w:r>
      <w:del w:id="878" w:author="David Stockings" w:date="2022-10-18T17:32:00Z">
        <w:r w:rsidR="00D33FF6" w:rsidRPr="00401620" w:rsidDel="00963786">
          <w:rPr>
            <w:rFonts w:ascii="Times New Roman" w:eastAsia="Calibri" w:hAnsi="Times New Roman" w:cs="Times New Roman"/>
            <w:sz w:val="24"/>
            <w:szCs w:val="24"/>
          </w:rPr>
          <w:delText xml:space="preserve">requires </w:delText>
        </w:r>
      </w:del>
      <w:ins w:id="879" w:author="David Stockings" w:date="2022-10-18T17:32:00Z">
        <w:r w:rsidR="00963786">
          <w:rPr>
            <w:rFonts w:ascii="Times New Roman" w:eastAsia="Calibri" w:hAnsi="Times New Roman" w:cs="Times New Roman"/>
            <w:sz w:val="24"/>
            <w:szCs w:val="24"/>
          </w:rPr>
          <w:t xml:space="preserve">is </w:t>
        </w:r>
      </w:ins>
      <w:r w:rsidR="00D33FF6" w:rsidRPr="00401620">
        <w:rPr>
          <w:rFonts w:ascii="Times New Roman" w:eastAsia="Calibri" w:hAnsi="Times New Roman" w:cs="Times New Roman"/>
          <w:sz w:val="24"/>
          <w:szCs w:val="24"/>
        </w:rPr>
        <w:t xml:space="preserve">that </w:t>
      </w:r>
      <w:ins w:id="880" w:author="David Stockings" w:date="2022-10-18T17:32:00Z">
        <w:r w:rsidR="00963786">
          <w:rPr>
            <w:rFonts w:ascii="Times New Roman" w:eastAsia="Calibri" w:hAnsi="Times New Roman" w:cs="Times New Roman"/>
            <w:sz w:val="24"/>
            <w:szCs w:val="24"/>
          </w:rPr>
          <w:t xml:space="preserve">the </w:t>
        </w:r>
      </w:ins>
      <w:r w:rsidR="00D33FF6" w:rsidRPr="00401620">
        <w:rPr>
          <w:rFonts w:ascii="Times New Roman" w:eastAsia="Calibri" w:hAnsi="Times New Roman" w:cs="Times New Roman"/>
          <w:sz w:val="24"/>
          <w:szCs w:val="24"/>
        </w:rPr>
        <w:t>lock-in effect</w:t>
      </w:r>
      <w:del w:id="881" w:author="David Stockings" w:date="2022-10-19T17:31:00Z">
        <w:r w:rsidR="00D33FF6" w:rsidRPr="00401620" w:rsidDel="00792349">
          <w:rPr>
            <w:rFonts w:ascii="Times New Roman" w:eastAsia="Calibri" w:hAnsi="Times New Roman" w:cs="Times New Roman"/>
            <w:sz w:val="24"/>
            <w:szCs w:val="24"/>
          </w:rPr>
          <w:delText xml:space="preserve"> will be </w:delText>
        </w:r>
      </w:del>
      <w:ins w:id="882" w:author="David Stockings" w:date="2022-10-19T17:31:00Z">
        <w:r w:rsidR="00792349">
          <w:rPr>
            <w:rFonts w:ascii="Times New Roman" w:eastAsia="Calibri" w:hAnsi="Times New Roman" w:cs="Times New Roman"/>
            <w:sz w:val="24"/>
            <w:szCs w:val="24"/>
          </w:rPr>
          <w:t xml:space="preserve"> is </w:t>
        </w:r>
      </w:ins>
      <w:r w:rsidR="00D33FF6" w:rsidRPr="00401620">
        <w:rPr>
          <w:rFonts w:ascii="Times New Roman" w:eastAsia="Calibri" w:hAnsi="Times New Roman" w:cs="Times New Roman"/>
          <w:sz w:val="24"/>
          <w:szCs w:val="24"/>
        </w:rPr>
        <w:t>relatively weak</w:t>
      </w:r>
      <w:r w:rsidR="00237C9A" w:rsidRPr="00401620">
        <w:rPr>
          <w:rFonts w:ascii="Times New Roman" w:eastAsia="Calibri" w:hAnsi="Times New Roman" w:cs="Times New Roman"/>
          <w:sz w:val="24"/>
          <w:szCs w:val="24"/>
        </w:rPr>
        <w:t>. This means that pro</w:t>
      </w:r>
      <w:ins w:id="883" w:author="David Stockings" w:date="2022-10-18T17:33:00Z">
        <w:r w:rsidR="00963786">
          <w:rPr>
            <w:rFonts w:ascii="Times New Roman" w:eastAsia="Calibri" w:hAnsi="Times New Roman" w:cs="Times New Roman"/>
            <w:sz w:val="24"/>
            <w:szCs w:val="24"/>
          </w:rPr>
          <w:t>-</w:t>
        </w:r>
      </w:ins>
      <w:del w:id="884" w:author="David Stockings" w:date="2022-10-18T17:33:00Z">
        <w:r w:rsidR="00237C9A" w:rsidRPr="00401620" w:rsidDel="00963786">
          <w:rPr>
            <w:rFonts w:ascii="Times New Roman" w:eastAsia="Calibri" w:hAnsi="Times New Roman" w:cs="Times New Roman"/>
            <w:sz w:val="24"/>
            <w:szCs w:val="24"/>
          </w:rPr>
          <w:delText xml:space="preserve"> </w:delText>
        </w:r>
      </w:del>
      <w:r w:rsidR="00237C9A" w:rsidRPr="00401620">
        <w:rPr>
          <w:rFonts w:ascii="Times New Roman" w:eastAsia="Calibri" w:hAnsi="Times New Roman" w:cs="Times New Roman"/>
          <w:sz w:val="24"/>
          <w:szCs w:val="24"/>
        </w:rPr>
        <w:t xml:space="preserve">status-quo players and forces either do not exist or they are too weak to lock </w:t>
      </w:r>
      <w:ins w:id="885" w:author="David Stockings" w:date="2022-10-18T17:33:00Z">
        <w:r w:rsidR="00963786">
          <w:rPr>
            <w:rFonts w:ascii="Times New Roman" w:eastAsia="Calibri" w:hAnsi="Times New Roman" w:cs="Times New Roman"/>
            <w:sz w:val="24"/>
            <w:szCs w:val="24"/>
          </w:rPr>
          <w:t xml:space="preserve">in </w:t>
        </w:r>
      </w:ins>
      <w:r w:rsidR="00237C9A" w:rsidRPr="00401620">
        <w:rPr>
          <w:rFonts w:ascii="Times New Roman" w:eastAsia="Calibri" w:hAnsi="Times New Roman" w:cs="Times New Roman"/>
          <w:sz w:val="24"/>
          <w:szCs w:val="24"/>
        </w:rPr>
        <w:t>the existing policy and block change. In reality, these forces are often very strong</w:t>
      </w:r>
      <w:r w:rsidR="004D75D7" w:rsidRPr="00401620">
        <w:rPr>
          <w:rFonts w:ascii="Times New Roman" w:eastAsia="Calibri" w:hAnsi="Times New Roman" w:cs="Times New Roman"/>
          <w:sz w:val="24"/>
          <w:szCs w:val="24"/>
        </w:rPr>
        <w:t>,</w:t>
      </w:r>
      <w:r w:rsidR="00237C9A" w:rsidRPr="00401620">
        <w:rPr>
          <w:rFonts w:ascii="Times New Roman" w:eastAsia="Calibri" w:hAnsi="Times New Roman" w:cs="Times New Roman"/>
          <w:sz w:val="24"/>
          <w:szCs w:val="24"/>
        </w:rPr>
        <w:t xml:space="preserve"> meaning that there are significant barriers </w:t>
      </w:r>
      <w:del w:id="886" w:author="David Stockings" w:date="2022-10-18T17:33:00Z">
        <w:r w:rsidR="00237C9A" w:rsidRPr="00401620" w:rsidDel="00963786">
          <w:rPr>
            <w:rFonts w:ascii="Times New Roman" w:eastAsia="Calibri" w:hAnsi="Times New Roman" w:cs="Times New Roman"/>
            <w:sz w:val="24"/>
            <w:szCs w:val="24"/>
          </w:rPr>
          <w:delText xml:space="preserve">for </w:delText>
        </w:r>
      </w:del>
      <w:ins w:id="887" w:author="David Stockings" w:date="2022-10-18T17:33:00Z">
        <w:r w:rsidR="00963786">
          <w:rPr>
            <w:rFonts w:ascii="Times New Roman" w:eastAsia="Calibri" w:hAnsi="Times New Roman" w:cs="Times New Roman"/>
            <w:sz w:val="24"/>
            <w:szCs w:val="24"/>
          </w:rPr>
          <w:t xml:space="preserve">to </w:t>
        </w:r>
      </w:ins>
      <w:r w:rsidR="00237C9A" w:rsidRPr="00401620">
        <w:rPr>
          <w:rFonts w:ascii="Times New Roman" w:eastAsia="Calibri" w:hAnsi="Times New Roman" w:cs="Times New Roman"/>
          <w:sz w:val="24"/>
          <w:szCs w:val="24"/>
        </w:rPr>
        <w:t>change</w:t>
      </w:r>
      <w:r w:rsidR="004C08C2" w:rsidRPr="00401620">
        <w:rPr>
          <w:rFonts w:ascii="Times New Roman" w:eastAsia="Calibri" w:hAnsi="Times New Roman" w:cs="Times New Roman"/>
          <w:sz w:val="24"/>
          <w:szCs w:val="24"/>
        </w:rPr>
        <w:t>,</w:t>
      </w:r>
      <w:r w:rsidR="001014A1" w:rsidRPr="00401620">
        <w:rPr>
          <w:rFonts w:ascii="Times New Roman" w:eastAsia="Calibri" w:hAnsi="Times New Roman" w:cs="Times New Roman"/>
          <w:sz w:val="24"/>
          <w:szCs w:val="24"/>
        </w:rPr>
        <w:t xml:space="preserve"> and </w:t>
      </w:r>
      <w:ins w:id="888" w:author="David Stockings" w:date="2022-10-18T17:33:00Z">
        <w:r w:rsidR="00963786">
          <w:rPr>
            <w:rFonts w:ascii="Times New Roman" w:eastAsia="Calibri" w:hAnsi="Times New Roman" w:cs="Times New Roman"/>
            <w:sz w:val="24"/>
            <w:szCs w:val="24"/>
          </w:rPr>
          <w:t xml:space="preserve">the </w:t>
        </w:r>
      </w:ins>
      <w:r w:rsidR="004A227D" w:rsidRPr="00401620">
        <w:rPr>
          <w:rFonts w:ascii="Times New Roman" w:eastAsia="Calibri" w:hAnsi="Times New Roman" w:cs="Times New Roman"/>
          <w:sz w:val="24"/>
          <w:szCs w:val="24"/>
        </w:rPr>
        <w:t>literature</w:t>
      </w:r>
      <w:r w:rsidR="001014A1" w:rsidRPr="00401620">
        <w:rPr>
          <w:rFonts w:ascii="Times New Roman" w:eastAsia="Calibri" w:hAnsi="Times New Roman" w:cs="Times New Roman"/>
          <w:sz w:val="24"/>
          <w:szCs w:val="24"/>
        </w:rPr>
        <w:t xml:space="preserve"> offers various ways to overcome them</w:t>
      </w:r>
      <w:r w:rsidR="004D75D7" w:rsidRPr="00401620">
        <w:rPr>
          <w:rFonts w:ascii="Times New Roman" w:eastAsia="Calibri" w:hAnsi="Times New Roman" w:cs="Times New Roman"/>
          <w:sz w:val="24"/>
          <w:szCs w:val="24"/>
        </w:rPr>
        <w:t xml:space="preserve"> (</w:t>
      </w:r>
      <w:bookmarkStart w:id="889" w:name="_Hlk116547329"/>
      <w:r w:rsidR="006F68F0" w:rsidRPr="00401620">
        <w:rPr>
          <w:rFonts w:ascii="Times New Roman" w:eastAsia="Calibri" w:hAnsi="Times New Roman" w:cs="Times New Roman"/>
          <w:sz w:val="24"/>
          <w:szCs w:val="24"/>
        </w:rPr>
        <w:t>H</w:t>
      </w:r>
      <w:r w:rsidR="00F12617" w:rsidRPr="00401620">
        <w:rPr>
          <w:rFonts w:ascii="Times New Roman" w:eastAsia="Calibri" w:hAnsi="Times New Roman" w:cs="Times New Roman"/>
          <w:sz w:val="24"/>
          <w:szCs w:val="24"/>
        </w:rPr>
        <w:t>a</w:t>
      </w:r>
      <w:r w:rsidR="006F68F0" w:rsidRPr="00401620">
        <w:rPr>
          <w:rFonts w:ascii="Times New Roman" w:eastAsia="Calibri" w:hAnsi="Times New Roman" w:cs="Times New Roman"/>
          <w:sz w:val="24"/>
          <w:szCs w:val="24"/>
        </w:rPr>
        <w:t>cker, 2004</w:t>
      </w:r>
      <w:bookmarkEnd w:id="889"/>
      <w:r w:rsidR="004D75D7" w:rsidRPr="00401620">
        <w:rPr>
          <w:rFonts w:ascii="Times New Roman" w:eastAsia="Calibri" w:hAnsi="Times New Roman" w:cs="Times New Roman"/>
          <w:sz w:val="24"/>
          <w:szCs w:val="24"/>
        </w:rPr>
        <w:t>)</w:t>
      </w:r>
      <w:r w:rsidR="00237C9A" w:rsidRPr="00401620">
        <w:rPr>
          <w:rFonts w:ascii="Times New Roman" w:eastAsia="Calibri" w:hAnsi="Times New Roman" w:cs="Times New Roman"/>
          <w:sz w:val="24"/>
          <w:szCs w:val="24"/>
        </w:rPr>
        <w:t>.</w:t>
      </w:r>
      <w:r w:rsidR="001014A1" w:rsidRPr="00401620">
        <w:rPr>
          <w:rFonts w:ascii="Times New Roman" w:eastAsia="Calibri" w:hAnsi="Times New Roman" w:cs="Times New Roman"/>
          <w:sz w:val="24"/>
          <w:szCs w:val="24"/>
        </w:rPr>
        <w:t xml:space="preserve"> </w:t>
      </w:r>
      <w:r w:rsidR="004D75D7" w:rsidRPr="00401620">
        <w:rPr>
          <w:rFonts w:ascii="Times New Roman" w:eastAsia="Calibri" w:hAnsi="Times New Roman" w:cs="Times New Roman"/>
          <w:sz w:val="24"/>
          <w:szCs w:val="24"/>
        </w:rPr>
        <w:t>T</w:t>
      </w:r>
      <w:r w:rsidR="001014A1" w:rsidRPr="00401620">
        <w:rPr>
          <w:rFonts w:ascii="Times New Roman" w:eastAsia="Calibri" w:hAnsi="Times New Roman" w:cs="Times New Roman"/>
          <w:sz w:val="24"/>
          <w:szCs w:val="24"/>
        </w:rPr>
        <w:t xml:space="preserve">his line of </w:t>
      </w:r>
      <w:r w:rsidR="004D75D7" w:rsidRPr="00401620">
        <w:rPr>
          <w:rFonts w:ascii="Times New Roman" w:eastAsia="Calibri" w:hAnsi="Times New Roman" w:cs="Times New Roman"/>
          <w:sz w:val="24"/>
          <w:szCs w:val="24"/>
        </w:rPr>
        <w:t xml:space="preserve">thinking </w:t>
      </w:r>
      <w:r w:rsidR="001014A1" w:rsidRPr="00401620">
        <w:rPr>
          <w:rFonts w:ascii="Times New Roman" w:eastAsia="Calibri" w:hAnsi="Times New Roman" w:cs="Times New Roman"/>
          <w:sz w:val="24"/>
          <w:szCs w:val="24"/>
        </w:rPr>
        <w:t>is</w:t>
      </w:r>
      <w:r w:rsidR="004D75D7" w:rsidRPr="00401620">
        <w:rPr>
          <w:rFonts w:ascii="Times New Roman" w:eastAsia="Calibri" w:hAnsi="Times New Roman" w:cs="Times New Roman"/>
          <w:sz w:val="24"/>
          <w:szCs w:val="24"/>
        </w:rPr>
        <w:t xml:space="preserve">, again, quite </w:t>
      </w:r>
      <w:r w:rsidR="001014A1" w:rsidRPr="00401620">
        <w:rPr>
          <w:rFonts w:ascii="Times New Roman" w:eastAsia="Calibri" w:hAnsi="Times New Roman" w:cs="Times New Roman"/>
          <w:sz w:val="24"/>
          <w:szCs w:val="24"/>
        </w:rPr>
        <w:t>structural in nature</w:t>
      </w:r>
      <w:r w:rsidR="004D75D7" w:rsidRPr="00401620">
        <w:rPr>
          <w:rFonts w:ascii="Times New Roman" w:eastAsia="Calibri" w:hAnsi="Times New Roman" w:cs="Times New Roman"/>
          <w:sz w:val="24"/>
          <w:szCs w:val="24"/>
        </w:rPr>
        <w:t xml:space="preserve">. As such, it </w:t>
      </w:r>
      <w:r w:rsidR="001014A1" w:rsidRPr="00401620">
        <w:rPr>
          <w:rFonts w:ascii="Times New Roman" w:eastAsia="Calibri" w:hAnsi="Times New Roman" w:cs="Times New Roman"/>
          <w:sz w:val="24"/>
          <w:szCs w:val="24"/>
        </w:rPr>
        <w:t>marginaliz</w:t>
      </w:r>
      <w:r w:rsidR="004D75D7" w:rsidRPr="00401620">
        <w:rPr>
          <w:rFonts w:ascii="Times New Roman" w:eastAsia="Calibri" w:hAnsi="Times New Roman" w:cs="Times New Roman"/>
          <w:sz w:val="24"/>
          <w:szCs w:val="24"/>
        </w:rPr>
        <w:t>es</w:t>
      </w:r>
      <w:r w:rsidR="001014A1" w:rsidRPr="00401620">
        <w:rPr>
          <w:rFonts w:ascii="Times New Roman" w:eastAsia="Calibri" w:hAnsi="Times New Roman" w:cs="Times New Roman"/>
          <w:sz w:val="24"/>
          <w:szCs w:val="24"/>
        </w:rPr>
        <w:t xml:space="preserve"> </w:t>
      </w:r>
      <w:r w:rsidR="009D7B76" w:rsidRPr="00401620">
        <w:rPr>
          <w:rFonts w:ascii="Times New Roman" w:eastAsia="Calibri" w:hAnsi="Times New Roman" w:cs="Times New Roman"/>
          <w:sz w:val="24"/>
          <w:szCs w:val="24"/>
        </w:rPr>
        <w:t>human/</w:t>
      </w:r>
      <w:r w:rsidR="001014A1" w:rsidRPr="00401620">
        <w:rPr>
          <w:rFonts w:ascii="Times New Roman" w:eastAsia="Calibri" w:hAnsi="Times New Roman" w:cs="Times New Roman"/>
          <w:sz w:val="24"/>
          <w:szCs w:val="24"/>
        </w:rPr>
        <w:t>individual parameters</w:t>
      </w:r>
      <w:ins w:id="890" w:author="David Stockings" w:date="2022-10-18T17:33:00Z">
        <w:r w:rsidR="00963786">
          <w:rPr>
            <w:rFonts w:ascii="Times New Roman" w:eastAsia="Calibri" w:hAnsi="Times New Roman" w:cs="Times New Roman"/>
            <w:sz w:val="24"/>
            <w:szCs w:val="24"/>
          </w:rPr>
          <w:t>,</w:t>
        </w:r>
      </w:ins>
      <w:r w:rsidR="00237C9A" w:rsidRPr="00401620">
        <w:rPr>
          <w:rFonts w:ascii="Times New Roman" w:eastAsia="Calibri" w:hAnsi="Times New Roman" w:cs="Times New Roman"/>
          <w:sz w:val="24"/>
          <w:szCs w:val="24"/>
        </w:rPr>
        <w:t xml:space="preserve"> </w:t>
      </w:r>
      <w:r w:rsidR="001014A1" w:rsidRPr="00401620">
        <w:rPr>
          <w:rFonts w:ascii="Times New Roman" w:eastAsia="Calibri" w:hAnsi="Times New Roman" w:cs="Times New Roman"/>
          <w:sz w:val="24"/>
          <w:szCs w:val="24"/>
        </w:rPr>
        <w:t xml:space="preserve">which </w:t>
      </w:r>
      <w:r w:rsidR="004D75D7" w:rsidRPr="00401620">
        <w:rPr>
          <w:rFonts w:ascii="Times New Roman" w:eastAsia="Calibri" w:hAnsi="Times New Roman" w:cs="Times New Roman"/>
          <w:sz w:val="24"/>
          <w:szCs w:val="24"/>
        </w:rPr>
        <w:t xml:space="preserve">are valuable inputs that </w:t>
      </w:r>
      <w:r w:rsidR="001014A1" w:rsidRPr="00401620">
        <w:rPr>
          <w:rFonts w:ascii="Times New Roman" w:eastAsia="Calibri" w:hAnsi="Times New Roman" w:cs="Times New Roman"/>
          <w:sz w:val="24"/>
          <w:szCs w:val="24"/>
        </w:rPr>
        <w:t>may complement the explanations.</w:t>
      </w:r>
    </w:p>
    <w:p w14:paraId="5BF0F769" w14:textId="0E81DD63" w:rsidR="00350829" w:rsidRPr="00401620" w:rsidRDefault="00295DAB" w:rsidP="0031285C">
      <w:pPr>
        <w:bidi w:val="0"/>
        <w:spacing w:after="0" w:line="360" w:lineRule="auto"/>
        <w:ind w:firstLine="720"/>
        <w:jc w:val="both"/>
        <w:rPr>
          <w:rFonts w:ascii="Times New Roman" w:eastAsia="Calibri" w:hAnsi="Times New Roman" w:cs="Times New Roman"/>
          <w:sz w:val="24"/>
          <w:szCs w:val="24"/>
        </w:rPr>
      </w:pPr>
      <w:r w:rsidRPr="00401620">
        <w:rPr>
          <w:rFonts w:ascii="Times New Roman" w:eastAsia="Calibri" w:hAnsi="Times New Roman" w:cs="Times New Roman"/>
          <w:sz w:val="24"/>
          <w:szCs w:val="24"/>
        </w:rPr>
        <w:t>Digital government transformation is also continuously nurtured</w:t>
      </w:r>
      <w:r w:rsidR="00055AF7" w:rsidRPr="00401620">
        <w:rPr>
          <w:rFonts w:ascii="Times New Roman" w:eastAsia="Calibri" w:hAnsi="Times New Roman" w:cs="Times New Roman"/>
          <w:sz w:val="24"/>
          <w:szCs w:val="24"/>
        </w:rPr>
        <w:t xml:space="preserve"> </w:t>
      </w:r>
      <w:r w:rsidR="009F02D5" w:rsidRPr="00401620">
        <w:rPr>
          <w:rFonts w:ascii="Times New Roman" w:eastAsia="Calibri" w:hAnsi="Times New Roman" w:cs="Times New Roman"/>
          <w:sz w:val="24"/>
          <w:szCs w:val="24"/>
        </w:rPr>
        <w:t>through</w:t>
      </w:r>
      <w:r w:rsidRPr="00401620">
        <w:rPr>
          <w:rFonts w:ascii="Times New Roman" w:eastAsia="Calibri" w:hAnsi="Times New Roman" w:cs="Times New Roman"/>
          <w:sz w:val="24"/>
          <w:szCs w:val="24"/>
        </w:rPr>
        <w:t xml:space="preserve"> </w:t>
      </w:r>
      <w:ins w:id="891" w:author="David Stockings" w:date="2022-10-18T17:35:00Z">
        <w:r w:rsidR="009F633E">
          <w:rPr>
            <w:rFonts w:ascii="Times New Roman" w:eastAsia="Calibri" w:hAnsi="Times New Roman" w:cs="Times New Roman"/>
            <w:sz w:val="24"/>
            <w:szCs w:val="24"/>
          </w:rPr>
          <w:t xml:space="preserve">the </w:t>
        </w:r>
      </w:ins>
      <w:r w:rsidR="00055AF7" w:rsidRPr="00401620">
        <w:rPr>
          <w:rFonts w:ascii="Times New Roman" w:eastAsia="Calibri" w:hAnsi="Times New Roman" w:cs="Times New Roman"/>
          <w:sz w:val="24"/>
          <w:szCs w:val="24"/>
        </w:rPr>
        <w:t>n</w:t>
      </w:r>
      <w:r w:rsidR="00AC07AB" w:rsidRPr="00401620">
        <w:rPr>
          <w:rFonts w:ascii="Times New Roman" w:eastAsia="Calibri" w:hAnsi="Times New Roman" w:cs="Times New Roman"/>
          <w:sz w:val="24"/>
          <w:szCs w:val="24"/>
        </w:rPr>
        <w:t xml:space="preserve">ew digital technologies </w:t>
      </w:r>
      <w:ins w:id="892" w:author="David Stockings" w:date="2022-10-18T17:35:00Z">
        <w:r w:rsidR="009F633E">
          <w:rPr>
            <w:rFonts w:ascii="Times New Roman" w:eastAsia="Calibri" w:hAnsi="Times New Roman" w:cs="Times New Roman"/>
            <w:sz w:val="24"/>
            <w:szCs w:val="24"/>
          </w:rPr>
          <w:t xml:space="preserve">that are </w:t>
        </w:r>
      </w:ins>
      <w:r w:rsidR="00AC07AB" w:rsidRPr="00401620">
        <w:rPr>
          <w:rFonts w:ascii="Times New Roman" w:eastAsia="Calibri" w:hAnsi="Times New Roman" w:cs="Times New Roman"/>
          <w:sz w:val="24"/>
          <w:szCs w:val="24"/>
        </w:rPr>
        <w:t xml:space="preserve">developed and promoted by global digital </w:t>
      </w:r>
      <w:r w:rsidR="004C08C2" w:rsidRPr="00401620">
        <w:rPr>
          <w:rFonts w:ascii="Times New Roman" w:eastAsia="Calibri" w:hAnsi="Times New Roman" w:cs="Times New Roman"/>
          <w:sz w:val="24"/>
          <w:szCs w:val="24"/>
        </w:rPr>
        <w:t xml:space="preserve">and </w:t>
      </w:r>
      <w:del w:id="893" w:author="David Stockings" w:date="2022-10-19T17:32:00Z">
        <w:r w:rsidR="004C08C2" w:rsidRPr="00401620" w:rsidDel="00792349">
          <w:rPr>
            <w:rFonts w:ascii="Times New Roman" w:eastAsia="Calibri" w:hAnsi="Times New Roman" w:cs="Times New Roman"/>
            <w:sz w:val="24"/>
            <w:szCs w:val="24"/>
          </w:rPr>
          <w:delText>high-</w:delText>
        </w:r>
      </w:del>
      <w:r w:rsidR="004C08C2" w:rsidRPr="00401620">
        <w:rPr>
          <w:rFonts w:ascii="Times New Roman" w:eastAsia="Calibri" w:hAnsi="Times New Roman" w:cs="Times New Roman"/>
          <w:sz w:val="24"/>
          <w:szCs w:val="24"/>
        </w:rPr>
        <w:t>tech firms</w:t>
      </w:r>
      <w:r w:rsidR="00055AF7" w:rsidRPr="00401620">
        <w:rPr>
          <w:rFonts w:ascii="Times New Roman" w:eastAsia="Calibri" w:hAnsi="Times New Roman" w:cs="Times New Roman"/>
          <w:sz w:val="24"/>
          <w:szCs w:val="24"/>
        </w:rPr>
        <w:t>. The</w:t>
      </w:r>
      <w:r w:rsidR="009F02D5" w:rsidRPr="00401620">
        <w:rPr>
          <w:rFonts w:ascii="Times New Roman" w:eastAsia="Calibri" w:hAnsi="Times New Roman" w:cs="Times New Roman"/>
          <w:sz w:val="24"/>
          <w:szCs w:val="24"/>
        </w:rPr>
        <w:t xml:space="preserve">se new technologies </w:t>
      </w:r>
      <w:r w:rsidR="00055AF7" w:rsidRPr="00401620">
        <w:rPr>
          <w:rFonts w:ascii="Times New Roman" w:eastAsia="Calibri" w:hAnsi="Times New Roman" w:cs="Times New Roman"/>
          <w:sz w:val="24"/>
          <w:szCs w:val="24"/>
        </w:rPr>
        <w:t xml:space="preserve">constantly </w:t>
      </w:r>
      <w:r w:rsidR="009F02D5" w:rsidRPr="00401620">
        <w:rPr>
          <w:rFonts w:ascii="Times New Roman" w:eastAsia="Calibri" w:hAnsi="Times New Roman" w:cs="Times New Roman"/>
          <w:sz w:val="24"/>
          <w:szCs w:val="24"/>
        </w:rPr>
        <w:t>generate</w:t>
      </w:r>
      <w:r w:rsidR="00AC07AB" w:rsidRPr="00401620">
        <w:rPr>
          <w:rFonts w:ascii="Times New Roman" w:eastAsia="Calibri" w:hAnsi="Times New Roman" w:cs="Times New Roman"/>
          <w:sz w:val="24"/>
          <w:szCs w:val="24"/>
        </w:rPr>
        <w:t xml:space="preserve"> expectations and pressures on public administrations to make use of them</w:t>
      </w:r>
      <w:r w:rsidR="00055AF7" w:rsidRPr="00401620">
        <w:rPr>
          <w:rFonts w:ascii="Times New Roman" w:eastAsia="Calibri" w:hAnsi="Times New Roman" w:cs="Times New Roman"/>
          <w:sz w:val="24"/>
          <w:szCs w:val="24"/>
        </w:rPr>
        <w:t xml:space="preserve"> across the board</w:t>
      </w:r>
      <w:r w:rsidR="00AC07AB" w:rsidRPr="00401620">
        <w:rPr>
          <w:rFonts w:ascii="Times New Roman" w:eastAsia="Calibri" w:hAnsi="Times New Roman" w:cs="Times New Roman"/>
          <w:sz w:val="24"/>
          <w:szCs w:val="24"/>
        </w:rPr>
        <w:t xml:space="preserve">. However, the specific ways in which </w:t>
      </w:r>
      <w:del w:id="894" w:author="David Stockings" w:date="2022-10-18T17:35:00Z">
        <w:r w:rsidR="00AC07AB" w:rsidRPr="00401620" w:rsidDel="009F633E">
          <w:rPr>
            <w:rFonts w:ascii="Times New Roman" w:eastAsia="Calibri" w:hAnsi="Times New Roman" w:cs="Times New Roman"/>
            <w:sz w:val="24"/>
            <w:szCs w:val="24"/>
          </w:rPr>
          <w:delText>this is done</w:delText>
        </w:r>
        <w:r w:rsidR="004C08C2" w:rsidRPr="00401620" w:rsidDel="009F633E">
          <w:rPr>
            <w:rFonts w:ascii="Times New Roman" w:eastAsia="Calibri" w:hAnsi="Times New Roman" w:cs="Times New Roman"/>
            <w:sz w:val="24"/>
            <w:szCs w:val="24"/>
          </w:rPr>
          <w:delText xml:space="preserve"> </w:delText>
        </w:r>
      </w:del>
      <w:ins w:id="895" w:author="David Stockings" w:date="2022-10-18T17:35:00Z">
        <w:r w:rsidR="009F633E">
          <w:rPr>
            <w:rFonts w:ascii="Times New Roman" w:eastAsia="Calibri" w:hAnsi="Times New Roman" w:cs="Times New Roman"/>
            <w:sz w:val="24"/>
            <w:szCs w:val="24"/>
          </w:rPr>
          <w:t xml:space="preserve">these technologies are deployed </w:t>
        </w:r>
      </w:ins>
      <w:r w:rsidR="00AC07AB" w:rsidRPr="00401620">
        <w:rPr>
          <w:rFonts w:ascii="Times New Roman" w:eastAsia="Calibri" w:hAnsi="Times New Roman" w:cs="Times New Roman"/>
          <w:sz w:val="24"/>
          <w:szCs w:val="24"/>
        </w:rPr>
        <w:t>depend</w:t>
      </w:r>
      <w:del w:id="896" w:author="David Stockings" w:date="2022-10-18T17:35:00Z">
        <w:r w:rsidR="00AC07AB" w:rsidRPr="00401620" w:rsidDel="009F633E">
          <w:rPr>
            <w:rFonts w:ascii="Times New Roman" w:eastAsia="Calibri" w:hAnsi="Times New Roman" w:cs="Times New Roman"/>
            <w:sz w:val="24"/>
            <w:szCs w:val="24"/>
          </w:rPr>
          <w:delText>s</w:delText>
        </w:r>
      </w:del>
      <w:r w:rsidR="00AC07AB" w:rsidRPr="00401620">
        <w:rPr>
          <w:rFonts w:ascii="Times New Roman" w:eastAsia="Calibri" w:hAnsi="Times New Roman" w:cs="Times New Roman"/>
          <w:sz w:val="24"/>
          <w:szCs w:val="24"/>
        </w:rPr>
        <w:t xml:space="preserve"> </w:t>
      </w:r>
      <w:r w:rsidR="006F705B" w:rsidRPr="00401620">
        <w:rPr>
          <w:rFonts w:ascii="Times New Roman" w:eastAsia="Calibri" w:hAnsi="Times New Roman" w:cs="Times New Roman"/>
          <w:sz w:val="24"/>
          <w:szCs w:val="24"/>
        </w:rPr>
        <w:t>primarily</w:t>
      </w:r>
      <w:r w:rsidR="00AC07AB" w:rsidRPr="00401620">
        <w:rPr>
          <w:rFonts w:ascii="Times New Roman" w:eastAsia="Calibri" w:hAnsi="Times New Roman" w:cs="Times New Roman"/>
          <w:sz w:val="24"/>
          <w:szCs w:val="24"/>
        </w:rPr>
        <w:t xml:space="preserve"> on existing organizational characteristics</w:t>
      </w:r>
      <w:r w:rsidR="00F9488C" w:rsidRPr="00401620">
        <w:rPr>
          <w:rFonts w:ascii="Times New Roman" w:eastAsia="Calibri" w:hAnsi="Times New Roman" w:cs="Times New Roman"/>
          <w:sz w:val="24"/>
          <w:szCs w:val="24"/>
        </w:rPr>
        <w:t xml:space="preserve"> (</w:t>
      </w:r>
      <w:r w:rsidR="00905F40" w:rsidRPr="00401620">
        <w:rPr>
          <w:rFonts w:ascii="Times New Roman" w:eastAsia="Calibri" w:hAnsi="Times New Roman" w:cs="Times New Roman"/>
          <w:sz w:val="24"/>
          <w:szCs w:val="24"/>
        </w:rPr>
        <w:t>Chakravorti et al, 2020</w:t>
      </w:r>
      <w:r w:rsidR="00D741EF" w:rsidRPr="00401620">
        <w:rPr>
          <w:rFonts w:ascii="Times New Roman" w:eastAsia="Calibri" w:hAnsi="Times New Roman" w:cs="Times New Roman"/>
          <w:sz w:val="24"/>
          <w:szCs w:val="24"/>
        </w:rPr>
        <w:t>; Galvin et al, 2021</w:t>
      </w:r>
      <w:r w:rsidR="00F9488C" w:rsidRPr="00401620">
        <w:rPr>
          <w:rFonts w:ascii="Times New Roman" w:eastAsia="Calibri" w:hAnsi="Times New Roman" w:cs="Times New Roman"/>
          <w:sz w:val="24"/>
          <w:szCs w:val="24"/>
        </w:rPr>
        <w:t>). These include micro</w:t>
      </w:r>
      <w:r w:rsidR="004C08C2" w:rsidRPr="00401620">
        <w:rPr>
          <w:rFonts w:ascii="Times New Roman" w:eastAsia="Calibri" w:hAnsi="Times New Roman" w:cs="Times New Roman"/>
          <w:sz w:val="24"/>
          <w:szCs w:val="24"/>
        </w:rPr>
        <w:t>-</w:t>
      </w:r>
      <w:r w:rsidR="00F9488C" w:rsidRPr="00401620">
        <w:rPr>
          <w:rFonts w:ascii="Times New Roman" w:eastAsia="Calibri" w:hAnsi="Times New Roman" w:cs="Times New Roman"/>
          <w:sz w:val="24"/>
          <w:szCs w:val="24"/>
        </w:rPr>
        <w:t>level characteristics such as organization type and c</w:t>
      </w:r>
      <w:r w:rsidR="004C08C2" w:rsidRPr="00401620">
        <w:rPr>
          <w:rFonts w:ascii="Times New Roman" w:eastAsia="Calibri" w:hAnsi="Times New Roman" w:cs="Times New Roman"/>
          <w:sz w:val="24"/>
          <w:szCs w:val="24"/>
        </w:rPr>
        <w:t>limate</w:t>
      </w:r>
      <w:r w:rsidR="00F9488C" w:rsidRPr="00401620">
        <w:rPr>
          <w:rFonts w:ascii="Times New Roman" w:eastAsia="Calibri" w:hAnsi="Times New Roman" w:cs="Times New Roman"/>
          <w:sz w:val="24"/>
          <w:szCs w:val="24"/>
        </w:rPr>
        <w:t xml:space="preserve">, internal politics, and </w:t>
      </w:r>
      <w:ins w:id="897" w:author="David Stockings" w:date="2022-10-19T17:32:00Z">
        <w:r w:rsidR="00792349">
          <w:rPr>
            <w:rFonts w:ascii="Times New Roman" w:eastAsia="Calibri" w:hAnsi="Times New Roman" w:cs="Times New Roman"/>
            <w:sz w:val="24"/>
            <w:szCs w:val="24"/>
          </w:rPr>
          <w:t xml:space="preserve">the </w:t>
        </w:r>
      </w:ins>
      <w:r w:rsidR="00F9488C" w:rsidRPr="00401620">
        <w:rPr>
          <w:rFonts w:ascii="Times New Roman" w:eastAsia="Calibri" w:hAnsi="Times New Roman" w:cs="Times New Roman"/>
          <w:sz w:val="24"/>
          <w:szCs w:val="24"/>
        </w:rPr>
        <w:t>internal labor market (</w:t>
      </w:r>
      <w:r w:rsidR="00A04CE5" w:rsidRPr="00401620">
        <w:rPr>
          <w:rFonts w:ascii="Times New Roman" w:eastAsia="Calibri" w:hAnsi="Times New Roman" w:cs="Times New Roman"/>
          <w:sz w:val="24"/>
          <w:szCs w:val="24"/>
        </w:rPr>
        <w:t xml:space="preserve">Kane et al, 2017; </w:t>
      </w:r>
      <w:bookmarkStart w:id="898" w:name="_Hlk116547411"/>
      <w:r w:rsidR="004A227D" w:rsidRPr="00401620">
        <w:rPr>
          <w:rFonts w:ascii="Times New Roman" w:eastAsia="Calibri" w:hAnsi="Times New Roman" w:cs="Times New Roman"/>
          <w:sz w:val="24"/>
          <w:szCs w:val="24"/>
        </w:rPr>
        <w:t>Vigoda-Gadot, 2007</w:t>
      </w:r>
      <w:bookmarkEnd w:id="898"/>
      <w:r w:rsidR="004A227D" w:rsidRPr="00401620">
        <w:rPr>
          <w:rFonts w:ascii="Times New Roman" w:eastAsia="Calibri" w:hAnsi="Times New Roman" w:cs="Times New Roman"/>
          <w:sz w:val="24"/>
          <w:szCs w:val="24"/>
        </w:rPr>
        <w:t xml:space="preserve">; </w:t>
      </w:r>
      <w:r w:rsidR="00A04CE5" w:rsidRPr="00401620">
        <w:rPr>
          <w:rFonts w:ascii="Times New Roman" w:eastAsia="Calibri" w:hAnsi="Times New Roman" w:cs="Times New Roman"/>
          <w:sz w:val="24"/>
          <w:szCs w:val="24"/>
        </w:rPr>
        <w:t>Westerman et al, 2011</w:t>
      </w:r>
      <w:r w:rsidR="00F9488C" w:rsidRPr="00401620">
        <w:rPr>
          <w:rFonts w:ascii="Times New Roman" w:eastAsia="Calibri" w:hAnsi="Times New Roman" w:cs="Times New Roman"/>
          <w:sz w:val="24"/>
          <w:szCs w:val="24"/>
        </w:rPr>
        <w:t>), and macro</w:t>
      </w:r>
      <w:r w:rsidR="004C08C2" w:rsidRPr="00401620">
        <w:rPr>
          <w:rFonts w:ascii="Times New Roman" w:eastAsia="Calibri" w:hAnsi="Times New Roman" w:cs="Times New Roman"/>
          <w:sz w:val="24"/>
          <w:szCs w:val="24"/>
        </w:rPr>
        <w:t>-</w:t>
      </w:r>
      <w:r w:rsidR="00F9488C" w:rsidRPr="00401620">
        <w:rPr>
          <w:rFonts w:ascii="Times New Roman" w:eastAsia="Calibri" w:hAnsi="Times New Roman" w:cs="Times New Roman"/>
          <w:sz w:val="24"/>
          <w:szCs w:val="24"/>
        </w:rPr>
        <w:t xml:space="preserve">level characteristics such as </w:t>
      </w:r>
      <w:commentRangeStart w:id="899"/>
      <w:r w:rsidR="00B52B86" w:rsidRPr="00401620">
        <w:rPr>
          <w:rFonts w:ascii="Times New Roman" w:eastAsia="Calibri" w:hAnsi="Times New Roman" w:cs="Times New Roman"/>
          <w:sz w:val="24"/>
          <w:szCs w:val="24"/>
        </w:rPr>
        <w:t xml:space="preserve">NPM </w:t>
      </w:r>
      <w:commentRangeEnd w:id="899"/>
      <w:r w:rsidR="00265A3D">
        <w:rPr>
          <w:rStyle w:val="CommentReference"/>
        </w:rPr>
        <w:lastRenderedPageBreak/>
        <w:commentReference w:id="899"/>
      </w:r>
      <w:r w:rsidR="00B52B86" w:rsidRPr="00401620">
        <w:rPr>
          <w:rFonts w:ascii="Times New Roman" w:eastAsia="Calibri" w:hAnsi="Times New Roman" w:cs="Times New Roman"/>
          <w:sz w:val="24"/>
          <w:szCs w:val="24"/>
        </w:rPr>
        <w:t>practices, globalization, political and civic culture</w:t>
      </w:r>
      <w:ins w:id="900" w:author="David Stockings" w:date="2022-10-19T17:33:00Z">
        <w:r w:rsidR="00E32C01">
          <w:rPr>
            <w:rFonts w:ascii="Times New Roman" w:eastAsia="Calibri" w:hAnsi="Times New Roman" w:cs="Times New Roman"/>
            <w:sz w:val="24"/>
            <w:szCs w:val="24"/>
          </w:rPr>
          <w:t>,</w:t>
        </w:r>
      </w:ins>
      <w:r w:rsidR="00B52B86" w:rsidRPr="00401620">
        <w:rPr>
          <w:rFonts w:ascii="Times New Roman" w:eastAsia="Calibri" w:hAnsi="Times New Roman" w:cs="Times New Roman"/>
          <w:sz w:val="24"/>
          <w:szCs w:val="24"/>
        </w:rPr>
        <w:t xml:space="preserve"> </w:t>
      </w:r>
      <w:del w:id="901" w:author="David Stockings" w:date="2022-10-19T17:33:00Z">
        <w:r w:rsidR="00B52B86" w:rsidRPr="00401620" w:rsidDel="00E32C01">
          <w:rPr>
            <w:rFonts w:ascii="Times New Roman" w:eastAsia="Calibri" w:hAnsi="Times New Roman" w:cs="Times New Roman"/>
            <w:sz w:val="24"/>
            <w:szCs w:val="24"/>
          </w:rPr>
          <w:delText xml:space="preserve">as well as </w:delText>
        </w:r>
      </w:del>
      <w:ins w:id="902" w:author="David Stockings" w:date="2022-10-19T17:33:00Z">
        <w:r w:rsidR="00E32C01">
          <w:rPr>
            <w:rFonts w:ascii="Times New Roman" w:eastAsia="Calibri" w:hAnsi="Times New Roman" w:cs="Times New Roman"/>
            <w:sz w:val="24"/>
            <w:szCs w:val="24"/>
          </w:rPr>
          <w:t xml:space="preserve">and </w:t>
        </w:r>
      </w:ins>
      <w:r w:rsidR="00B52B86" w:rsidRPr="00401620">
        <w:rPr>
          <w:rFonts w:ascii="Times New Roman" w:eastAsia="Calibri" w:hAnsi="Times New Roman" w:cs="Times New Roman"/>
          <w:sz w:val="24"/>
          <w:szCs w:val="24"/>
        </w:rPr>
        <w:t>socio-economic forces (</w:t>
      </w:r>
      <w:r w:rsidR="00C60E08" w:rsidRPr="00401620">
        <w:rPr>
          <w:rFonts w:ascii="Times New Roman" w:eastAsia="Calibri" w:hAnsi="Times New Roman" w:cs="Times New Roman"/>
          <w:sz w:val="24"/>
          <w:szCs w:val="24"/>
        </w:rPr>
        <w:t xml:space="preserve">Waller </w:t>
      </w:r>
      <w:r w:rsidR="004A227D" w:rsidRPr="00401620">
        <w:rPr>
          <w:rFonts w:ascii="Times New Roman" w:eastAsia="Calibri" w:hAnsi="Times New Roman" w:cs="Times New Roman"/>
          <w:sz w:val="24"/>
          <w:szCs w:val="24"/>
        </w:rPr>
        <w:t>&amp;</w:t>
      </w:r>
      <w:r w:rsidR="005E496F" w:rsidRPr="00401620">
        <w:rPr>
          <w:rFonts w:ascii="Times New Roman" w:eastAsia="Calibri" w:hAnsi="Times New Roman" w:cs="Times New Roman"/>
          <w:sz w:val="24"/>
          <w:szCs w:val="24"/>
        </w:rPr>
        <w:t xml:space="preserve"> Weerakkody</w:t>
      </w:r>
      <w:r w:rsidR="00C60E08" w:rsidRPr="00401620">
        <w:rPr>
          <w:rFonts w:ascii="Times New Roman" w:eastAsia="Calibri" w:hAnsi="Times New Roman" w:cs="Times New Roman"/>
          <w:sz w:val="24"/>
          <w:szCs w:val="24"/>
        </w:rPr>
        <w:t>, 2016</w:t>
      </w:r>
      <w:r w:rsidR="00B52B86" w:rsidRPr="00401620">
        <w:rPr>
          <w:rFonts w:ascii="Times New Roman" w:eastAsia="Calibri" w:hAnsi="Times New Roman" w:cs="Times New Roman"/>
          <w:sz w:val="24"/>
          <w:szCs w:val="24"/>
        </w:rPr>
        <w:t xml:space="preserve">). The interactions between </w:t>
      </w:r>
      <w:del w:id="903" w:author="David Stockings" w:date="2022-10-18T17:36:00Z">
        <w:r w:rsidR="00B52B86" w:rsidRPr="00401620" w:rsidDel="00265A3D">
          <w:rPr>
            <w:rFonts w:ascii="Times New Roman" w:eastAsia="Calibri" w:hAnsi="Times New Roman" w:cs="Times New Roman"/>
            <w:sz w:val="24"/>
            <w:szCs w:val="24"/>
          </w:rPr>
          <w:delText xml:space="preserve">the </w:delText>
        </w:r>
      </w:del>
      <w:ins w:id="904" w:author="David Stockings" w:date="2022-10-18T17:36:00Z">
        <w:r w:rsidR="00265A3D">
          <w:rPr>
            <w:rFonts w:ascii="Times New Roman" w:eastAsia="Calibri" w:hAnsi="Times New Roman" w:cs="Times New Roman"/>
            <w:sz w:val="24"/>
            <w:szCs w:val="24"/>
          </w:rPr>
          <w:t>such</w:t>
        </w:r>
        <w:r w:rsidR="00265A3D" w:rsidRPr="00401620">
          <w:rPr>
            <w:rFonts w:ascii="Times New Roman" w:eastAsia="Calibri" w:hAnsi="Times New Roman" w:cs="Times New Roman"/>
            <w:sz w:val="24"/>
            <w:szCs w:val="24"/>
          </w:rPr>
          <w:t xml:space="preserve"> </w:t>
        </w:r>
      </w:ins>
      <w:r w:rsidR="00B52B86" w:rsidRPr="00401620">
        <w:rPr>
          <w:rFonts w:ascii="Times New Roman" w:eastAsia="Calibri" w:hAnsi="Times New Roman" w:cs="Times New Roman"/>
          <w:sz w:val="24"/>
          <w:szCs w:val="24"/>
        </w:rPr>
        <w:t>new technologies</w:t>
      </w:r>
      <w:ins w:id="905" w:author="David Stockings" w:date="2022-10-19T17:33:00Z">
        <w:r w:rsidR="00E32C01">
          <w:rPr>
            <w:rFonts w:ascii="Times New Roman" w:eastAsia="Calibri" w:hAnsi="Times New Roman" w:cs="Times New Roman"/>
            <w:sz w:val="24"/>
            <w:szCs w:val="24"/>
          </w:rPr>
          <w:t>,</w:t>
        </w:r>
      </w:ins>
      <w:r w:rsidR="00B52B86" w:rsidRPr="00401620">
        <w:rPr>
          <w:rFonts w:ascii="Times New Roman" w:eastAsia="Calibri" w:hAnsi="Times New Roman" w:cs="Times New Roman"/>
          <w:sz w:val="24"/>
          <w:szCs w:val="24"/>
        </w:rPr>
        <w:t xml:space="preserve"> </w:t>
      </w:r>
      <w:del w:id="906" w:author="David Stockings" w:date="2022-10-19T17:33:00Z">
        <w:r w:rsidR="004C08C2" w:rsidRPr="00401620" w:rsidDel="00E32C01">
          <w:rPr>
            <w:rFonts w:ascii="Times New Roman" w:eastAsia="Calibri" w:hAnsi="Times New Roman" w:cs="Times New Roman"/>
            <w:sz w:val="24"/>
            <w:szCs w:val="24"/>
          </w:rPr>
          <w:delText xml:space="preserve">that </w:delText>
        </w:r>
      </w:del>
      <w:ins w:id="907" w:author="David Stockings" w:date="2022-10-19T17:33:00Z">
        <w:r w:rsidR="00E32C01">
          <w:rPr>
            <w:rFonts w:ascii="Times New Roman" w:eastAsia="Calibri" w:hAnsi="Times New Roman" w:cs="Times New Roman"/>
            <w:sz w:val="24"/>
            <w:szCs w:val="24"/>
          </w:rPr>
          <w:t xml:space="preserve">which </w:t>
        </w:r>
      </w:ins>
      <w:r w:rsidR="004C08C2" w:rsidRPr="00401620">
        <w:rPr>
          <w:rFonts w:ascii="Times New Roman" w:eastAsia="Calibri" w:hAnsi="Times New Roman" w:cs="Times New Roman"/>
          <w:sz w:val="24"/>
          <w:szCs w:val="24"/>
        </w:rPr>
        <w:t xml:space="preserve">are constantly infused into public spheres, together with </w:t>
      </w:r>
      <w:r w:rsidR="00B52B86" w:rsidRPr="00401620">
        <w:rPr>
          <w:rFonts w:ascii="Times New Roman" w:eastAsia="Calibri" w:hAnsi="Times New Roman" w:cs="Times New Roman"/>
          <w:sz w:val="24"/>
          <w:szCs w:val="24"/>
        </w:rPr>
        <w:t xml:space="preserve">the organizational characteristics </w:t>
      </w:r>
      <w:del w:id="908" w:author="David Stockings" w:date="2022-10-19T17:33:00Z">
        <w:r w:rsidR="00055AF7" w:rsidRPr="00401620" w:rsidDel="00E32C01">
          <w:rPr>
            <w:rFonts w:ascii="Times New Roman" w:eastAsia="Calibri" w:hAnsi="Times New Roman" w:cs="Times New Roman"/>
            <w:sz w:val="24"/>
            <w:szCs w:val="24"/>
          </w:rPr>
          <w:delText xml:space="preserve">in </w:delText>
        </w:r>
      </w:del>
      <w:ins w:id="909" w:author="David Stockings" w:date="2022-10-19T17:33:00Z">
        <w:r w:rsidR="00E32C01">
          <w:rPr>
            <w:rFonts w:ascii="Times New Roman" w:eastAsia="Calibri" w:hAnsi="Times New Roman" w:cs="Times New Roman"/>
            <w:sz w:val="24"/>
            <w:szCs w:val="24"/>
          </w:rPr>
          <w:t xml:space="preserve">of </w:t>
        </w:r>
      </w:ins>
      <w:r w:rsidR="00055AF7" w:rsidRPr="00401620">
        <w:rPr>
          <w:rFonts w:ascii="Times New Roman" w:eastAsia="Calibri" w:hAnsi="Times New Roman" w:cs="Times New Roman"/>
          <w:sz w:val="24"/>
          <w:szCs w:val="24"/>
        </w:rPr>
        <w:t xml:space="preserve">public realms </w:t>
      </w:r>
      <w:r w:rsidR="00B52B86" w:rsidRPr="00401620">
        <w:rPr>
          <w:rFonts w:ascii="Times New Roman" w:eastAsia="Calibri" w:hAnsi="Times New Roman" w:cs="Times New Roman"/>
          <w:sz w:val="24"/>
          <w:szCs w:val="24"/>
        </w:rPr>
        <w:t xml:space="preserve">create the practices and ideas that </w:t>
      </w:r>
      <w:del w:id="910" w:author="David Stockings" w:date="2022-10-19T17:33:00Z">
        <w:r w:rsidR="00B52B86" w:rsidRPr="00401620" w:rsidDel="00E32C01">
          <w:rPr>
            <w:rFonts w:ascii="Times New Roman" w:eastAsia="Calibri" w:hAnsi="Times New Roman" w:cs="Times New Roman"/>
            <w:sz w:val="24"/>
            <w:szCs w:val="24"/>
          </w:rPr>
          <w:delText xml:space="preserve">compose </w:delText>
        </w:r>
      </w:del>
      <w:ins w:id="911" w:author="David Stockings" w:date="2022-10-19T17:34:00Z">
        <w:r w:rsidR="00E32C01">
          <w:rPr>
            <w:rFonts w:ascii="Times New Roman" w:eastAsia="Calibri" w:hAnsi="Times New Roman" w:cs="Times New Roman"/>
            <w:sz w:val="24"/>
            <w:szCs w:val="24"/>
          </w:rPr>
          <w:t>define</w:t>
        </w:r>
      </w:ins>
      <w:ins w:id="912" w:author="David Stockings" w:date="2022-10-19T17:33:00Z">
        <w:r w:rsidR="00E32C01">
          <w:rPr>
            <w:rFonts w:ascii="Times New Roman" w:eastAsia="Calibri" w:hAnsi="Times New Roman" w:cs="Times New Roman"/>
            <w:sz w:val="24"/>
            <w:szCs w:val="24"/>
          </w:rPr>
          <w:t xml:space="preserve"> </w:t>
        </w:r>
      </w:ins>
      <w:r w:rsidR="00B52B86" w:rsidRPr="00401620">
        <w:rPr>
          <w:rFonts w:ascii="Times New Roman" w:eastAsia="Calibri" w:hAnsi="Times New Roman" w:cs="Times New Roman"/>
          <w:sz w:val="24"/>
          <w:szCs w:val="24"/>
        </w:rPr>
        <w:t xml:space="preserve">the digital transformation. </w:t>
      </w:r>
      <w:r w:rsidR="00055AF7" w:rsidRPr="00401620">
        <w:rPr>
          <w:rFonts w:ascii="Times New Roman" w:eastAsia="Calibri" w:hAnsi="Times New Roman" w:cs="Times New Roman"/>
          <w:sz w:val="24"/>
          <w:szCs w:val="24"/>
        </w:rPr>
        <w:t xml:space="preserve">Thus, </w:t>
      </w:r>
      <w:r w:rsidR="00350829" w:rsidRPr="00401620">
        <w:rPr>
          <w:rFonts w:ascii="Times New Roman" w:eastAsia="Calibri" w:hAnsi="Times New Roman" w:cs="Times New Roman"/>
          <w:sz w:val="24"/>
          <w:szCs w:val="24"/>
        </w:rPr>
        <w:t xml:space="preserve">a </w:t>
      </w:r>
      <w:r w:rsidR="009D7B76" w:rsidRPr="00401620">
        <w:rPr>
          <w:rFonts w:ascii="Times New Roman" w:eastAsia="Calibri" w:hAnsi="Times New Roman" w:cs="Times New Roman"/>
          <w:sz w:val="24"/>
          <w:szCs w:val="24"/>
        </w:rPr>
        <w:t>key</w:t>
      </w:r>
      <w:r w:rsidR="00350829" w:rsidRPr="00401620">
        <w:rPr>
          <w:rFonts w:ascii="Times New Roman" w:eastAsia="Calibri" w:hAnsi="Times New Roman" w:cs="Times New Roman"/>
          <w:sz w:val="24"/>
          <w:szCs w:val="24"/>
        </w:rPr>
        <w:t xml:space="preserve"> research challenge</w:t>
      </w:r>
      <w:r w:rsidR="00055AF7" w:rsidRPr="00401620">
        <w:rPr>
          <w:rFonts w:ascii="Times New Roman" w:eastAsia="Calibri" w:hAnsi="Times New Roman" w:cs="Times New Roman"/>
          <w:sz w:val="24"/>
          <w:szCs w:val="24"/>
        </w:rPr>
        <w:t xml:space="preserve"> is to </w:t>
      </w:r>
      <w:r w:rsidR="00350829" w:rsidRPr="00401620">
        <w:rPr>
          <w:rFonts w:ascii="Times New Roman" w:eastAsia="Calibri" w:hAnsi="Times New Roman" w:cs="Times New Roman"/>
          <w:sz w:val="24"/>
          <w:szCs w:val="24"/>
        </w:rPr>
        <w:t xml:space="preserve">identify patterns of interactions between </w:t>
      </w:r>
      <w:r w:rsidR="00B84334" w:rsidRPr="00401620">
        <w:rPr>
          <w:rFonts w:ascii="Times New Roman" w:eastAsia="Calibri" w:hAnsi="Times New Roman" w:cs="Times New Roman"/>
          <w:sz w:val="24"/>
          <w:szCs w:val="24"/>
        </w:rPr>
        <w:t xml:space="preserve">technology and </w:t>
      </w:r>
      <w:r w:rsidR="004A227D" w:rsidRPr="00401620">
        <w:rPr>
          <w:rFonts w:ascii="Times New Roman" w:eastAsia="Calibri" w:hAnsi="Times New Roman" w:cs="Times New Roman"/>
          <w:sz w:val="24"/>
          <w:szCs w:val="24"/>
        </w:rPr>
        <w:t>organizations</w:t>
      </w:r>
      <w:r w:rsidR="00B84334" w:rsidRPr="00401620">
        <w:rPr>
          <w:rFonts w:ascii="Times New Roman" w:eastAsia="Calibri" w:hAnsi="Times New Roman" w:cs="Times New Roman"/>
          <w:sz w:val="24"/>
          <w:szCs w:val="24"/>
        </w:rPr>
        <w:t xml:space="preserve"> </w:t>
      </w:r>
      <w:r w:rsidR="00350829" w:rsidRPr="00401620">
        <w:rPr>
          <w:rFonts w:ascii="Times New Roman" w:eastAsia="Calibri" w:hAnsi="Times New Roman" w:cs="Times New Roman"/>
          <w:sz w:val="24"/>
          <w:szCs w:val="24"/>
        </w:rPr>
        <w:t xml:space="preserve">that lead to specific practices </w:t>
      </w:r>
      <w:del w:id="913" w:author="David Stockings" w:date="2022-10-18T17:37:00Z">
        <w:r w:rsidR="00350829" w:rsidRPr="00401620" w:rsidDel="00265A3D">
          <w:rPr>
            <w:rFonts w:ascii="Times New Roman" w:eastAsia="Calibri" w:hAnsi="Times New Roman" w:cs="Times New Roman"/>
            <w:sz w:val="24"/>
            <w:szCs w:val="24"/>
          </w:rPr>
          <w:delText xml:space="preserve">of </w:delText>
        </w:r>
      </w:del>
      <w:ins w:id="914" w:author="David Stockings" w:date="2022-10-18T17:37:00Z">
        <w:r w:rsidR="00265A3D">
          <w:rPr>
            <w:rFonts w:ascii="Times New Roman" w:eastAsia="Calibri" w:hAnsi="Times New Roman" w:cs="Times New Roman"/>
            <w:sz w:val="24"/>
            <w:szCs w:val="24"/>
          </w:rPr>
          <w:t>in</w:t>
        </w:r>
        <w:r w:rsidR="00265A3D" w:rsidRPr="00401620">
          <w:rPr>
            <w:rFonts w:ascii="Times New Roman" w:eastAsia="Calibri" w:hAnsi="Times New Roman" w:cs="Times New Roman"/>
            <w:sz w:val="24"/>
            <w:szCs w:val="24"/>
          </w:rPr>
          <w:t xml:space="preserve"> </w:t>
        </w:r>
      </w:ins>
      <w:r w:rsidR="00350829" w:rsidRPr="00401620">
        <w:rPr>
          <w:rFonts w:ascii="Times New Roman" w:eastAsia="Calibri" w:hAnsi="Times New Roman" w:cs="Times New Roman"/>
          <w:sz w:val="24"/>
          <w:szCs w:val="24"/>
        </w:rPr>
        <w:t>digital transformation</w:t>
      </w:r>
      <w:r w:rsidR="00055AF7" w:rsidRPr="00401620">
        <w:rPr>
          <w:rFonts w:ascii="Times New Roman" w:eastAsia="Calibri" w:hAnsi="Times New Roman" w:cs="Times New Roman"/>
          <w:sz w:val="24"/>
          <w:szCs w:val="24"/>
        </w:rPr>
        <w:t>.</w:t>
      </w:r>
      <w:r w:rsidR="00350829" w:rsidRPr="00401620">
        <w:rPr>
          <w:rFonts w:ascii="Times New Roman" w:eastAsia="Calibri" w:hAnsi="Times New Roman" w:cs="Times New Roman"/>
          <w:sz w:val="24"/>
          <w:szCs w:val="24"/>
        </w:rPr>
        <w:t xml:space="preserve"> For example, </w:t>
      </w:r>
      <w:r w:rsidR="00CC2475" w:rsidRPr="00401620">
        <w:rPr>
          <w:rFonts w:ascii="Times New Roman" w:eastAsia="Calibri" w:hAnsi="Times New Roman" w:cs="Times New Roman"/>
          <w:sz w:val="24"/>
          <w:szCs w:val="24"/>
        </w:rPr>
        <w:t xml:space="preserve">a </w:t>
      </w:r>
      <w:r w:rsidR="00350829" w:rsidRPr="00401620">
        <w:rPr>
          <w:rFonts w:ascii="Times New Roman" w:eastAsia="Calibri" w:hAnsi="Times New Roman" w:cs="Times New Roman"/>
          <w:sz w:val="24"/>
          <w:szCs w:val="24"/>
        </w:rPr>
        <w:t xml:space="preserve">highly centralized organization will most likely adopt technologies that enable control but will be less favorable </w:t>
      </w:r>
      <w:del w:id="915" w:author="David Stockings" w:date="2022-10-18T17:37:00Z">
        <w:r w:rsidR="00350829" w:rsidRPr="00401620" w:rsidDel="00265A3D">
          <w:rPr>
            <w:rFonts w:ascii="Times New Roman" w:eastAsia="Calibri" w:hAnsi="Times New Roman" w:cs="Times New Roman"/>
            <w:sz w:val="24"/>
            <w:szCs w:val="24"/>
          </w:rPr>
          <w:delText xml:space="preserve">of </w:delText>
        </w:r>
      </w:del>
      <w:ins w:id="916" w:author="David Stockings" w:date="2022-10-18T17:37:00Z">
        <w:r w:rsidR="00265A3D">
          <w:rPr>
            <w:rFonts w:ascii="Times New Roman" w:eastAsia="Calibri" w:hAnsi="Times New Roman" w:cs="Times New Roman"/>
            <w:sz w:val="24"/>
            <w:szCs w:val="24"/>
          </w:rPr>
          <w:t xml:space="preserve">towards </w:t>
        </w:r>
      </w:ins>
      <w:r w:rsidR="00350829" w:rsidRPr="00401620">
        <w:rPr>
          <w:rFonts w:ascii="Times New Roman" w:eastAsia="Calibri" w:hAnsi="Times New Roman" w:cs="Times New Roman"/>
          <w:sz w:val="24"/>
          <w:szCs w:val="24"/>
        </w:rPr>
        <w:t>technologies that encourage inclusion and enable participation in decision making.</w:t>
      </w:r>
    </w:p>
    <w:p w14:paraId="6E6F3031" w14:textId="3B54771E" w:rsidR="00510156" w:rsidRPr="00401620" w:rsidRDefault="007D3F54" w:rsidP="00A66C5A">
      <w:pPr>
        <w:bidi w:val="0"/>
        <w:spacing w:after="0" w:line="360" w:lineRule="auto"/>
        <w:rPr>
          <w:rFonts w:ascii="Times New Roman" w:eastAsia="Calibri" w:hAnsi="Times New Roman" w:cs="Times New Roman"/>
          <w:sz w:val="24"/>
          <w:szCs w:val="24"/>
          <w:u w:val="single"/>
        </w:rPr>
      </w:pPr>
      <w:r w:rsidRPr="00401620">
        <w:rPr>
          <w:rFonts w:ascii="Times New Roman" w:eastAsia="Calibri" w:hAnsi="Times New Roman" w:cs="Times New Roman"/>
          <w:sz w:val="24"/>
          <w:szCs w:val="24"/>
          <w:u w:val="single"/>
        </w:rPr>
        <w:t xml:space="preserve">Digital </w:t>
      </w:r>
      <w:r w:rsidR="00384588" w:rsidRPr="00401620">
        <w:rPr>
          <w:rFonts w:ascii="Times New Roman" w:eastAsia="Calibri" w:hAnsi="Times New Roman" w:cs="Times New Roman"/>
          <w:sz w:val="24"/>
          <w:szCs w:val="24"/>
          <w:u w:val="single"/>
        </w:rPr>
        <w:t>t</w:t>
      </w:r>
      <w:r w:rsidR="00510156" w:rsidRPr="00401620">
        <w:rPr>
          <w:rFonts w:ascii="Times New Roman" w:eastAsia="Calibri" w:hAnsi="Times New Roman" w:cs="Times New Roman"/>
          <w:sz w:val="24"/>
          <w:szCs w:val="24"/>
          <w:u w:val="single"/>
        </w:rPr>
        <w:t>ransformation</w:t>
      </w:r>
      <w:r w:rsidR="00687FC5" w:rsidRPr="00401620">
        <w:rPr>
          <w:rFonts w:ascii="Times New Roman" w:eastAsia="Calibri" w:hAnsi="Times New Roman" w:cs="Times New Roman"/>
          <w:sz w:val="24"/>
          <w:szCs w:val="24"/>
          <w:u w:val="single"/>
        </w:rPr>
        <w:t xml:space="preserve"> </w:t>
      </w:r>
      <w:r w:rsidRPr="00401620">
        <w:rPr>
          <w:rFonts w:ascii="Times New Roman" w:eastAsia="Calibri" w:hAnsi="Times New Roman" w:cs="Times New Roman"/>
          <w:sz w:val="24"/>
          <w:szCs w:val="24"/>
          <w:u w:val="single"/>
        </w:rPr>
        <w:t xml:space="preserve">of </w:t>
      </w:r>
      <w:bookmarkStart w:id="917" w:name="_Hlk110417321"/>
      <w:r w:rsidRPr="00401620">
        <w:rPr>
          <w:rFonts w:ascii="Times New Roman" w:eastAsia="Calibri" w:hAnsi="Times New Roman" w:cs="Times New Roman"/>
          <w:sz w:val="24"/>
          <w:szCs w:val="24"/>
          <w:u w:val="single"/>
        </w:rPr>
        <w:t>performance: The</w:t>
      </w:r>
      <w:r w:rsidR="004B2565" w:rsidRPr="00401620">
        <w:rPr>
          <w:rFonts w:ascii="Times New Roman" w:eastAsia="Calibri" w:hAnsi="Times New Roman" w:cs="Times New Roman"/>
          <w:sz w:val="24"/>
          <w:szCs w:val="24"/>
          <w:u w:val="single"/>
        </w:rPr>
        <w:t xml:space="preserve"> human interface and perceptions of </w:t>
      </w:r>
      <w:ins w:id="918" w:author="David Stockings" w:date="2022-10-19T16:40:00Z">
        <w:r w:rsidR="005431D2">
          <w:rPr>
            <w:rFonts w:ascii="Times New Roman" w:eastAsia="Calibri" w:hAnsi="Times New Roman" w:cs="Times New Roman"/>
            <w:sz w:val="24"/>
            <w:szCs w:val="24"/>
            <w:u w:val="single"/>
          </w:rPr>
          <w:t xml:space="preserve">the </w:t>
        </w:r>
      </w:ins>
      <w:r w:rsidR="004B2565" w:rsidRPr="00401620">
        <w:rPr>
          <w:rFonts w:ascii="Times New Roman" w:eastAsia="Calibri" w:hAnsi="Times New Roman" w:cs="Times New Roman"/>
          <w:sz w:val="24"/>
          <w:szCs w:val="24"/>
          <w:u w:val="single"/>
        </w:rPr>
        <w:t>DGF</w:t>
      </w:r>
    </w:p>
    <w:bookmarkEnd w:id="917"/>
    <w:p w14:paraId="1D751E11" w14:textId="2B7E832C" w:rsidR="00C1234B" w:rsidRPr="00401620" w:rsidRDefault="00451581" w:rsidP="007D7708">
      <w:pPr>
        <w:bidi w:val="0"/>
        <w:spacing w:after="0" w:line="360" w:lineRule="auto"/>
        <w:ind w:firstLine="720"/>
        <w:jc w:val="both"/>
        <w:rPr>
          <w:rFonts w:ascii="Times New Roman" w:eastAsia="Calibri" w:hAnsi="Times New Roman" w:cs="Times New Roman"/>
          <w:sz w:val="24"/>
          <w:szCs w:val="24"/>
        </w:rPr>
      </w:pPr>
      <w:r w:rsidRPr="00401620">
        <w:rPr>
          <w:rFonts w:ascii="Times New Roman" w:eastAsia="Calibri" w:hAnsi="Times New Roman" w:cs="Times New Roman"/>
          <w:sz w:val="24"/>
          <w:szCs w:val="24"/>
        </w:rPr>
        <w:t>D</w:t>
      </w:r>
      <w:r w:rsidR="005141FB" w:rsidRPr="00401620">
        <w:rPr>
          <w:rFonts w:ascii="Times New Roman" w:eastAsia="Calibri" w:hAnsi="Times New Roman" w:cs="Times New Roman"/>
          <w:sz w:val="24"/>
          <w:szCs w:val="24"/>
        </w:rPr>
        <w:t xml:space="preserve">igital governance </w:t>
      </w:r>
      <w:r w:rsidRPr="00401620">
        <w:rPr>
          <w:rFonts w:ascii="Times New Roman" w:eastAsia="Calibri" w:hAnsi="Times New Roman" w:cs="Times New Roman"/>
          <w:sz w:val="24"/>
          <w:szCs w:val="24"/>
        </w:rPr>
        <w:t xml:space="preserve">transformation </w:t>
      </w:r>
      <w:r w:rsidR="00FD6771" w:rsidRPr="00401620">
        <w:rPr>
          <w:rFonts w:ascii="Times New Roman" w:eastAsia="Calibri" w:hAnsi="Times New Roman" w:cs="Times New Roman"/>
          <w:sz w:val="24"/>
          <w:szCs w:val="24"/>
        </w:rPr>
        <w:t>influences</w:t>
      </w:r>
      <w:r w:rsidR="00510156" w:rsidRPr="00401620">
        <w:rPr>
          <w:rFonts w:ascii="Times New Roman" w:eastAsia="Calibri" w:hAnsi="Times New Roman" w:cs="Times New Roman"/>
          <w:sz w:val="24"/>
          <w:szCs w:val="24"/>
        </w:rPr>
        <w:t xml:space="preserve"> </w:t>
      </w:r>
      <w:r w:rsidRPr="00401620">
        <w:rPr>
          <w:rFonts w:ascii="Times New Roman" w:eastAsia="Calibri" w:hAnsi="Times New Roman" w:cs="Times New Roman"/>
          <w:sz w:val="24"/>
          <w:szCs w:val="24"/>
        </w:rPr>
        <w:t>and shape</w:t>
      </w:r>
      <w:ins w:id="919" w:author="David Stockings" w:date="2022-10-18T17:38:00Z">
        <w:r w:rsidR="007D79F7">
          <w:rPr>
            <w:rFonts w:ascii="Times New Roman" w:eastAsia="Calibri" w:hAnsi="Times New Roman" w:cs="Times New Roman"/>
            <w:sz w:val="24"/>
            <w:szCs w:val="24"/>
          </w:rPr>
          <w:t>s</w:t>
        </w:r>
      </w:ins>
      <w:r w:rsidRPr="00401620">
        <w:rPr>
          <w:rFonts w:ascii="Times New Roman" w:eastAsia="Calibri" w:hAnsi="Times New Roman" w:cs="Times New Roman"/>
          <w:sz w:val="24"/>
          <w:szCs w:val="24"/>
        </w:rPr>
        <w:t xml:space="preserve"> </w:t>
      </w:r>
      <w:ins w:id="920" w:author="David Stockings" w:date="2022-10-19T17:34:00Z">
        <w:r w:rsidR="00E32C01">
          <w:rPr>
            <w:rFonts w:ascii="Times New Roman" w:eastAsia="Calibri" w:hAnsi="Times New Roman" w:cs="Times New Roman"/>
            <w:sz w:val="24"/>
            <w:szCs w:val="24"/>
          </w:rPr>
          <w:t xml:space="preserve">both </w:t>
        </w:r>
      </w:ins>
      <w:r w:rsidR="00510156" w:rsidRPr="00401620">
        <w:rPr>
          <w:rFonts w:ascii="Times New Roman" w:eastAsia="Calibri" w:hAnsi="Times New Roman" w:cs="Times New Roman"/>
          <w:sz w:val="24"/>
          <w:szCs w:val="24"/>
        </w:rPr>
        <w:t xml:space="preserve">public </w:t>
      </w:r>
      <w:r w:rsidRPr="00401620">
        <w:rPr>
          <w:rFonts w:ascii="Times New Roman" w:eastAsia="Calibri" w:hAnsi="Times New Roman" w:cs="Times New Roman"/>
          <w:sz w:val="24"/>
          <w:szCs w:val="24"/>
        </w:rPr>
        <w:t xml:space="preserve">policies and strategies, </w:t>
      </w:r>
      <w:del w:id="921" w:author="David Stockings" w:date="2022-10-19T17:34:00Z">
        <w:r w:rsidRPr="00401620" w:rsidDel="00E32C01">
          <w:rPr>
            <w:rFonts w:ascii="Times New Roman" w:eastAsia="Calibri" w:hAnsi="Times New Roman" w:cs="Times New Roman"/>
            <w:sz w:val="24"/>
            <w:szCs w:val="24"/>
          </w:rPr>
          <w:delText xml:space="preserve">as well as </w:delText>
        </w:r>
      </w:del>
      <w:ins w:id="922" w:author="David Stockings" w:date="2022-10-19T17:34:00Z">
        <w:r w:rsidR="00E32C01">
          <w:rPr>
            <w:rFonts w:ascii="Times New Roman" w:eastAsia="Calibri" w:hAnsi="Times New Roman" w:cs="Times New Roman"/>
            <w:sz w:val="24"/>
            <w:szCs w:val="24"/>
          </w:rPr>
          <w:t xml:space="preserve">and </w:t>
        </w:r>
      </w:ins>
      <w:r w:rsidRPr="00401620">
        <w:rPr>
          <w:rFonts w:ascii="Times New Roman" w:eastAsia="Calibri" w:hAnsi="Times New Roman" w:cs="Times New Roman"/>
          <w:sz w:val="24"/>
          <w:szCs w:val="24"/>
        </w:rPr>
        <w:t xml:space="preserve">public </w:t>
      </w:r>
      <w:r w:rsidR="00510156" w:rsidRPr="00401620">
        <w:rPr>
          <w:rFonts w:ascii="Times New Roman" w:eastAsia="Calibri" w:hAnsi="Times New Roman" w:cs="Times New Roman"/>
          <w:sz w:val="24"/>
          <w:szCs w:val="24"/>
        </w:rPr>
        <w:t>management practices</w:t>
      </w:r>
      <w:r w:rsidR="00D76E46" w:rsidRPr="00401620">
        <w:rPr>
          <w:rFonts w:ascii="Times New Roman" w:eastAsia="Calibri" w:hAnsi="Times New Roman" w:cs="Times New Roman"/>
          <w:sz w:val="24"/>
          <w:szCs w:val="24"/>
        </w:rPr>
        <w:t xml:space="preserve"> and performance</w:t>
      </w:r>
      <w:r w:rsidR="006A01D3" w:rsidRPr="00401620">
        <w:rPr>
          <w:rFonts w:ascii="Times New Roman" w:eastAsia="Calibri" w:hAnsi="Times New Roman" w:cs="Times New Roman"/>
          <w:sz w:val="24"/>
          <w:szCs w:val="24"/>
        </w:rPr>
        <w:t xml:space="preserve"> (</w:t>
      </w:r>
      <w:r w:rsidR="00F044D5" w:rsidRPr="00401620">
        <w:rPr>
          <w:rFonts w:ascii="Times New Roman" w:eastAsia="Calibri" w:hAnsi="Times New Roman" w:cs="Times New Roman"/>
          <w:sz w:val="24"/>
          <w:szCs w:val="24"/>
        </w:rPr>
        <w:t>Exmeyer &amp; Hall, 2022</w:t>
      </w:r>
      <w:r w:rsidR="00D76E46" w:rsidRPr="00401620">
        <w:rPr>
          <w:rFonts w:ascii="Times New Roman" w:eastAsia="Calibri" w:hAnsi="Times New Roman" w:cs="Times New Roman"/>
          <w:sz w:val="24"/>
          <w:szCs w:val="24"/>
        </w:rPr>
        <w:t>;</w:t>
      </w:r>
      <w:r w:rsidR="00D76E46" w:rsidRPr="00401620">
        <w:rPr>
          <w:rFonts w:asciiTheme="majorBidi" w:hAnsiTheme="majorBidi" w:cstheme="majorBidi"/>
          <w:color w:val="333333"/>
          <w:sz w:val="24"/>
          <w:szCs w:val="24"/>
          <w:shd w:val="clear" w:color="auto" w:fill="FCFCFC"/>
        </w:rPr>
        <w:t xml:space="preserve"> Manoharan, Melitski, &amp; Holzer, 2022</w:t>
      </w:r>
      <w:r w:rsidR="006A01D3" w:rsidRPr="00401620">
        <w:rPr>
          <w:rFonts w:ascii="Times New Roman" w:eastAsia="Calibri" w:hAnsi="Times New Roman" w:cs="Times New Roman"/>
          <w:sz w:val="24"/>
          <w:szCs w:val="24"/>
        </w:rPr>
        <w:t>)</w:t>
      </w:r>
      <w:r w:rsidRPr="00401620">
        <w:rPr>
          <w:rFonts w:ascii="Times New Roman" w:eastAsia="Calibri" w:hAnsi="Times New Roman" w:cs="Times New Roman"/>
          <w:sz w:val="24"/>
          <w:szCs w:val="24"/>
        </w:rPr>
        <w:t xml:space="preserve">. </w:t>
      </w:r>
      <w:del w:id="923" w:author="David Stockings" w:date="2022-10-18T17:38:00Z">
        <w:r w:rsidR="006A01D3" w:rsidRPr="00401620" w:rsidDel="007D79F7">
          <w:rPr>
            <w:rFonts w:ascii="Times New Roman" w:eastAsia="Calibri" w:hAnsi="Times New Roman" w:cs="Times New Roman"/>
            <w:sz w:val="24"/>
            <w:szCs w:val="24"/>
          </w:rPr>
          <w:delText>Eventually</w:delText>
        </w:r>
      </w:del>
      <w:ins w:id="924" w:author="David Stockings" w:date="2022-10-18T17:38:00Z">
        <w:r w:rsidR="007D79F7">
          <w:rPr>
            <w:rFonts w:ascii="Times New Roman" w:eastAsia="Calibri" w:hAnsi="Times New Roman" w:cs="Times New Roman"/>
            <w:sz w:val="24"/>
            <w:szCs w:val="24"/>
          </w:rPr>
          <w:t>Ultimately</w:t>
        </w:r>
      </w:ins>
      <w:r w:rsidR="006A01D3" w:rsidRPr="00401620">
        <w:rPr>
          <w:rFonts w:ascii="Times New Roman" w:eastAsia="Calibri" w:hAnsi="Times New Roman" w:cs="Times New Roman"/>
          <w:sz w:val="24"/>
          <w:szCs w:val="24"/>
        </w:rPr>
        <w:t>, s</w:t>
      </w:r>
      <w:r w:rsidR="00AA1EFF" w:rsidRPr="00401620">
        <w:rPr>
          <w:rFonts w:ascii="Times New Roman" w:eastAsia="Calibri" w:hAnsi="Times New Roman" w:cs="Times New Roman"/>
          <w:sz w:val="24"/>
          <w:szCs w:val="24"/>
        </w:rPr>
        <w:t>uch policies and managerial practice</w:t>
      </w:r>
      <w:ins w:id="925" w:author="David Stockings" w:date="2022-10-19T17:34:00Z">
        <w:r w:rsidR="00E32C01">
          <w:rPr>
            <w:rFonts w:ascii="Times New Roman" w:eastAsia="Calibri" w:hAnsi="Times New Roman" w:cs="Times New Roman"/>
            <w:sz w:val="24"/>
            <w:szCs w:val="24"/>
          </w:rPr>
          <w:t>s</w:t>
        </w:r>
      </w:ins>
      <w:r w:rsidR="00AA1EFF" w:rsidRPr="00401620">
        <w:rPr>
          <w:rFonts w:ascii="Times New Roman" w:eastAsia="Calibri" w:hAnsi="Times New Roman" w:cs="Times New Roman"/>
          <w:sz w:val="24"/>
          <w:szCs w:val="24"/>
        </w:rPr>
        <w:t xml:space="preserve"> </w:t>
      </w:r>
      <w:r w:rsidR="006A01D3" w:rsidRPr="00401620">
        <w:rPr>
          <w:rFonts w:ascii="Times New Roman" w:eastAsia="Calibri" w:hAnsi="Times New Roman" w:cs="Times New Roman"/>
          <w:sz w:val="24"/>
          <w:szCs w:val="24"/>
        </w:rPr>
        <w:t xml:space="preserve">are expected to </w:t>
      </w:r>
      <w:r w:rsidRPr="00401620">
        <w:rPr>
          <w:rFonts w:ascii="Times New Roman" w:eastAsia="Calibri" w:hAnsi="Times New Roman" w:cs="Times New Roman"/>
          <w:sz w:val="24"/>
          <w:szCs w:val="24"/>
        </w:rPr>
        <w:t>re</w:t>
      </w:r>
      <w:r w:rsidR="00A32CB3" w:rsidRPr="00401620">
        <w:rPr>
          <w:rFonts w:ascii="Times New Roman" w:eastAsia="Calibri" w:hAnsi="Times New Roman" w:cs="Times New Roman"/>
          <w:sz w:val="24"/>
          <w:szCs w:val="24"/>
        </w:rPr>
        <w:t>configure</w:t>
      </w:r>
      <w:r w:rsidRPr="00401620">
        <w:rPr>
          <w:rFonts w:ascii="Times New Roman" w:eastAsia="Calibri" w:hAnsi="Times New Roman" w:cs="Times New Roman"/>
          <w:sz w:val="24"/>
          <w:szCs w:val="24"/>
        </w:rPr>
        <w:t xml:space="preserve"> the </w:t>
      </w:r>
      <w:r w:rsidR="00510156" w:rsidRPr="00401620">
        <w:rPr>
          <w:rFonts w:ascii="Times New Roman" w:eastAsia="Calibri" w:hAnsi="Times New Roman" w:cs="Times New Roman"/>
          <w:sz w:val="24"/>
          <w:szCs w:val="24"/>
        </w:rPr>
        <w:t xml:space="preserve">relations between </w:t>
      </w:r>
      <w:r w:rsidRPr="00401620">
        <w:rPr>
          <w:rFonts w:ascii="Times New Roman" w:eastAsia="Calibri" w:hAnsi="Times New Roman" w:cs="Times New Roman"/>
          <w:sz w:val="24"/>
          <w:szCs w:val="24"/>
        </w:rPr>
        <w:t>in</w:t>
      </w:r>
      <w:r w:rsidR="00432EAA" w:rsidRPr="00401620">
        <w:rPr>
          <w:rFonts w:ascii="Times New Roman" w:eastAsia="Calibri" w:hAnsi="Times New Roman" w:cs="Times New Roman"/>
          <w:sz w:val="24"/>
          <w:szCs w:val="24"/>
        </w:rPr>
        <w:t xml:space="preserve">dividuals </w:t>
      </w:r>
      <w:r w:rsidR="00510156" w:rsidRPr="00401620">
        <w:rPr>
          <w:rFonts w:ascii="Times New Roman" w:eastAsia="Calibri" w:hAnsi="Times New Roman" w:cs="Times New Roman"/>
          <w:sz w:val="24"/>
          <w:szCs w:val="24"/>
        </w:rPr>
        <w:t>and government</w:t>
      </w:r>
      <w:r w:rsidR="00432EAA" w:rsidRPr="00401620">
        <w:rPr>
          <w:rFonts w:ascii="Times New Roman" w:eastAsia="Calibri" w:hAnsi="Times New Roman" w:cs="Times New Roman"/>
          <w:sz w:val="24"/>
          <w:szCs w:val="24"/>
        </w:rPr>
        <w:t xml:space="preserve"> and affect </w:t>
      </w:r>
      <w:r w:rsidR="00AA1EFF" w:rsidRPr="00401620">
        <w:rPr>
          <w:rFonts w:ascii="Times New Roman" w:eastAsia="Calibri" w:hAnsi="Times New Roman" w:cs="Times New Roman"/>
          <w:sz w:val="24"/>
          <w:szCs w:val="24"/>
        </w:rPr>
        <w:t xml:space="preserve">the </w:t>
      </w:r>
      <w:r w:rsidR="00432EAA" w:rsidRPr="00401620">
        <w:rPr>
          <w:rFonts w:ascii="Times New Roman" w:eastAsia="Calibri" w:hAnsi="Times New Roman" w:cs="Times New Roman"/>
          <w:sz w:val="24"/>
          <w:szCs w:val="24"/>
        </w:rPr>
        <w:t xml:space="preserve">unwritten </w:t>
      </w:r>
      <w:r w:rsidR="002D4A6B" w:rsidRPr="00401620">
        <w:rPr>
          <w:rFonts w:ascii="Times New Roman" w:eastAsia="Calibri" w:hAnsi="Times New Roman" w:cs="Times New Roman"/>
          <w:sz w:val="24"/>
          <w:szCs w:val="24"/>
        </w:rPr>
        <w:t xml:space="preserve">social </w:t>
      </w:r>
      <w:r w:rsidR="00432EAA" w:rsidRPr="00401620">
        <w:rPr>
          <w:rFonts w:ascii="Times New Roman" w:eastAsia="Calibri" w:hAnsi="Times New Roman" w:cs="Times New Roman"/>
          <w:sz w:val="24"/>
          <w:szCs w:val="24"/>
        </w:rPr>
        <w:t xml:space="preserve">contract with citizens. The magnitude and scope of such public policies and managerial practices is </w:t>
      </w:r>
      <w:r w:rsidR="00A32CB3" w:rsidRPr="00401620">
        <w:rPr>
          <w:rFonts w:ascii="Times New Roman" w:eastAsia="Calibri" w:hAnsi="Times New Roman" w:cs="Times New Roman"/>
          <w:sz w:val="24"/>
          <w:szCs w:val="24"/>
        </w:rPr>
        <w:t xml:space="preserve">largely </w:t>
      </w:r>
      <w:r w:rsidR="00432EAA" w:rsidRPr="00401620">
        <w:rPr>
          <w:rFonts w:ascii="Times New Roman" w:eastAsia="Calibri" w:hAnsi="Times New Roman" w:cs="Times New Roman"/>
          <w:sz w:val="24"/>
          <w:szCs w:val="24"/>
        </w:rPr>
        <w:t xml:space="preserve">reflected in </w:t>
      </w:r>
      <w:r w:rsidR="00B0465D" w:rsidRPr="00401620">
        <w:rPr>
          <w:rFonts w:ascii="Times New Roman" w:eastAsia="Calibri" w:hAnsi="Times New Roman" w:cs="Times New Roman"/>
          <w:sz w:val="24"/>
          <w:szCs w:val="24"/>
        </w:rPr>
        <w:t xml:space="preserve">stakeholders’ perceptions of </w:t>
      </w:r>
      <w:ins w:id="926" w:author="David Stockings" w:date="2022-10-18T17:38:00Z">
        <w:r w:rsidR="007D79F7">
          <w:rPr>
            <w:rFonts w:ascii="Times New Roman" w:eastAsia="Calibri" w:hAnsi="Times New Roman" w:cs="Times New Roman"/>
            <w:sz w:val="24"/>
            <w:szCs w:val="24"/>
          </w:rPr>
          <w:t xml:space="preserve">the </w:t>
        </w:r>
      </w:ins>
      <w:r w:rsidR="006A01D3" w:rsidRPr="00401620">
        <w:rPr>
          <w:rFonts w:ascii="Times New Roman" w:eastAsia="Calibri" w:hAnsi="Times New Roman" w:cs="Times New Roman"/>
          <w:sz w:val="24"/>
          <w:szCs w:val="24"/>
        </w:rPr>
        <w:t>Digital Government Footprint (</w:t>
      </w:r>
      <w:r w:rsidR="00432EAA" w:rsidRPr="00401620">
        <w:rPr>
          <w:rFonts w:ascii="Times New Roman" w:eastAsia="Calibri" w:hAnsi="Times New Roman" w:cs="Times New Roman"/>
          <w:sz w:val="24"/>
          <w:szCs w:val="24"/>
        </w:rPr>
        <w:t>DGF</w:t>
      </w:r>
      <w:r w:rsidR="006A01D3" w:rsidRPr="00401620">
        <w:rPr>
          <w:rFonts w:ascii="Times New Roman" w:eastAsia="Calibri" w:hAnsi="Times New Roman" w:cs="Times New Roman"/>
          <w:sz w:val="24"/>
          <w:szCs w:val="24"/>
        </w:rPr>
        <w:t>)</w:t>
      </w:r>
      <w:r w:rsidR="00432EAA" w:rsidRPr="00401620">
        <w:rPr>
          <w:rFonts w:ascii="Times New Roman" w:eastAsia="Calibri" w:hAnsi="Times New Roman" w:cs="Times New Roman"/>
          <w:sz w:val="24"/>
          <w:szCs w:val="24"/>
        </w:rPr>
        <w:t xml:space="preserve">. </w:t>
      </w:r>
      <w:del w:id="927" w:author="David Stockings" w:date="2022-10-18T17:39:00Z">
        <w:r w:rsidR="008300CD" w:rsidRPr="00401620" w:rsidDel="007D79F7">
          <w:rPr>
            <w:rFonts w:ascii="Times New Roman" w:eastAsia="Calibri" w:hAnsi="Times New Roman" w:cs="Times New Roman"/>
            <w:sz w:val="24"/>
            <w:szCs w:val="24"/>
          </w:rPr>
          <w:delText xml:space="preserve">On the way </w:delText>
        </w:r>
      </w:del>
      <w:ins w:id="928" w:author="David Stockings" w:date="2022-10-18T17:39:00Z">
        <w:r w:rsidR="007D79F7">
          <w:rPr>
            <w:rFonts w:ascii="Times New Roman" w:eastAsia="Calibri" w:hAnsi="Times New Roman" w:cs="Times New Roman"/>
            <w:sz w:val="24"/>
            <w:szCs w:val="24"/>
          </w:rPr>
          <w:t xml:space="preserve">When it comes </w:t>
        </w:r>
      </w:ins>
      <w:r w:rsidR="008300CD" w:rsidRPr="00401620">
        <w:rPr>
          <w:rFonts w:ascii="Times New Roman" w:eastAsia="Calibri" w:hAnsi="Times New Roman" w:cs="Times New Roman"/>
          <w:sz w:val="24"/>
          <w:szCs w:val="24"/>
        </w:rPr>
        <w:t>t</w:t>
      </w:r>
      <w:r w:rsidR="001D7901" w:rsidRPr="00401620">
        <w:rPr>
          <w:rFonts w:ascii="Times New Roman" w:eastAsia="Calibri" w:hAnsi="Times New Roman" w:cs="Times New Roman"/>
          <w:sz w:val="24"/>
          <w:szCs w:val="24"/>
        </w:rPr>
        <w:t xml:space="preserve">o </w:t>
      </w:r>
      <w:r w:rsidR="00510156" w:rsidRPr="00401620">
        <w:rPr>
          <w:rFonts w:ascii="Times New Roman" w:eastAsia="Calibri" w:hAnsi="Times New Roman" w:cs="Times New Roman"/>
          <w:sz w:val="24"/>
          <w:szCs w:val="24"/>
        </w:rPr>
        <w:t>identify</w:t>
      </w:r>
      <w:ins w:id="929" w:author="David Stockings" w:date="2022-10-18T17:39:00Z">
        <w:r w:rsidR="007D79F7">
          <w:rPr>
            <w:rFonts w:ascii="Times New Roman" w:eastAsia="Calibri" w:hAnsi="Times New Roman" w:cs="Times New Roman"/>
            <w:sz w:val="24"/>
            <w:szCs w:val="24"/>
          </w:rPr>
          <w:t>ing</w:t>
        </w:r>
      </w:ins>
      <w:r w:rsidR="00510156" w:rsidRPr="00401620">
        <w:rPr>
          <w:rFonts w:ascii="Times New Roman" w:eastAsia="Calibri" w:hAnsi="Times New Roman" w:cs="Times New Roman"/>
          <w:sz w:val="24"/>
          <w:szCs w:val="24"/>
        </w:rPr>
        <w:t xml:space="preserve"> patterns of relations between humans</w:t>
      </w:r>
      <w:r w:rsidR="008300CD" w:rsidRPr="00401620">
        <w:rPr>
          <w:rFonts w:ascii="Times New Roman" w:eastAsia="Calibri" w:hAnsi="Times New Roman" w:cs="Times New Roman"/>
          <w:sz w:val="24"/>
          <w:szCs w:val="24"/>
        </w:rPr>
        <w:t xml:space="preserve">, </w:t>
      </w:r>
      <w:r w:rsidR="00510156" w:rsidRPr="00401620">
        <w:rPr>
          <w:rFonts w:ascii="Times New Roman" w:eastAsia="Calibri" w:hAnsi="Times New Roman" w:cs="Times New Roman"/>
          <w:sz w:val="24"/>
          <w:szCs w:val="24"/>
        </w:rPr>
        <w:t>machine</w:t>
      </w:r>
      <w:r w:rsidR="008300CD" w:rsidRPr="00401620">
        <w:rPr>
          <w:rFonts w:ascii="Times New Roman" w:eastAsia="Calibri" w:hAnsi="Times New Roman" w:cs="Times New Roman"/>
          <w:sz w:val="24"/>
          <w:szCs w:val="24"/>
        </w:rPr>
        <w:t xml:space="preserve">s, and </w:t>
      </w:r>
      <w:r w:rsidR="00510156" w:rsidRPr="00401620">
        <w:rPr>
          <w:rFonts w:ascii="Times New Roman" w:eastAsia="Calibri" w:hAnsi="Times New Roman" w:cs="Times New Roman"/>
          <w:sz w:val="24"/>
          <w:szCs w:val="24"/>
        </w:rPr>
        <w:t>organizations</w:t>
      </w:r>
      <w:r w:rsidR="001D7901" w:rsidRPr="00401620">
        <w:rPr>
          <w:rFonts w:ascii="Times New Roman" w:eastAsia="Calibri" w:hAnsi="Times New Roman" w:cs="Times New Roman"/>
          <w:sz w:val="24"/>
          <w:szCs w:val="24"/>
        </w:rPr>
        <w:t xml:space="preserve">, </w:t>
      </w:r>
      <w:r w:rsidR="00FD6771" w:rsidRPr="00401620">
        <w:rPr>
          <w:rFonts w:ascii="Times New Roman" w:eastAsia="Calibri" w:hAnsi="Times New Roman" w:cs="Times New Roman"/>
          <w:sz w:val="24"/>
          <w:szCs w:val="24"/>
        </w:rPr>
        <w:t xml:space="preserve">perceptions of </w:t>
      </w:r>
      <w:ins w:id="930" w:author="David Stockings" w:date="2022-10-18T17:39:00Z">
        <w:r w:rsidR="007D79F7">
          <w:rPr>
            <w:rFonts w:ascii="Times New Roman" w:eastAsia="Calibri" w:hAnsi="Times New Roman" w:cs="Times New Roman"/>
            <w:sz w:val="24"/>
            <w:szCs w:val="24"/>
          </w:rPr>
          <w:t xml:space="preserve">the </w:t>
        </w:r>
      </w:ins>
      <w:r w:rsidR="00510156" w:rsidRPr="00401620">
        <w:rPr>
          <w:rFonts w:ascii="Times New Roman" w:eastAsia="Calibri" w:hAnsi="Times New Roman" w:cs="Times New Roman"/>
          <w:sz w:val="24"/>
          <w:szCs w:val="24"/>
        </w:rPr>
        <w:t xml:space="preserve">DGF </w:t>
      </w:r>
      <w:del w:id="931" w:author="David Stockings" w:date="2022-10-19T19:13:00Z">
        <w:r w:rsidR="00A32CB3" w:rsidRPr="00401620" w:rsidDel="005A6CB3">
          <w:rPr>
            <w:rFonts w:ascii="Times New Roman" w:eastAsia="Calibri" w:hAnsi="Times New Roman" w:cs="Times New Roman"/>
            <w:sz w:val="24"/>
            <w:szCs w:val="24"/>
          </w:rPr>
          <w:delText xml:space="preserve">are </w:delText>
        </w:r>
      </w:del>
      <w:ins w:id="932" w:author="David Stockings" w:date="2022-10-19T19:13:00Z">
        <w:r w:rsidR="005A6CB3">
          <w:rPr>
            <w:rFonts w:ascii="Times New Roman" w:eastAsia="Calibri" w:hAnsi="Times New Roman" w:cs="Times New Roman"/>
            <w:sz w:val="24"/>
            <w:szCs w:val="24"/>
          </w:rPr>
          <w:t xml:space="preserve">play a </w:t>
        </w:r>
      </w:ins>
      <w:r w:rsidR="00A32CB3" w:rsidRPr="00401620">
        <w:rPr>
          <w:rFonts w:ascii="Times New Roman" w:eastAsia="Calibri" w:hAnsi="Times New Roman" w:cs="Times New Roman"/>
          <w:sz w:val="24"/>
          <w:szCs w:val="24"/>
        </w:rPr>
        <w:t xml:space="preserve">central </w:t>
      </w:r>
      <w:ins w:id="933" w:author="David Stockings" w:date="2022-10-19T19:13:00Z">
        <w:r w:rsidR="005A6CB3">
          <w:rPr>
            <w:rFonts w:ascii="Times New Roman" w:eastAsia="Calibri" w:hAnsi="Times New Roman" w:cs="Times New Roman"/>
            <w:sz w:val="24"/>
            <w:szCs w:val="24"/>
          </w:rPr>
          <w:t xml:space="preserve">role </w:t>
        </w:r>
      </w:ins>
      <w:r w:rsidR="00C1234B" w:rsidRPr="00401620">
        <w:rPr>
          <w:rFonts w:ascii="Times New Roman" w:eastAsia="Calibri" w:hAnsi="Times New Roman" w:cs="Times New Roman"/>
          <w:sz w:val="24"/>
          <w:szCs w:val="24"/>
        </w:rPr>
        <w:t xml:space="preserve">as a reflection of </w:t>
      </w:r>
      <w:r w:rsidR="00B0465D" w:rsidRPr="00401620">
        <w:rPr>
          <w:rFonts w:ascii="Times New Roman" w:eastAsia="Calibri" w:hAnsi="Times New Roman" w:cs="Times New Roman"/>
          <w:sz w:val="24"/>
          <w:szCs w:val="24"/>
        </w:rPr>
        <w:t xml:space="preserve">major public stakeholders’ </w:t>
      </w:r>
      <w:r w:rsidR="00FD6771" w:rsidRPr="00401620">
        <w:rPr>
          <w:rFonts w:ascii="Times New Roman" w:eastAsia="Calibri" w:hAnsi="Times New Roman" w:cs="Times New Roman"/>
          <w:sz w:val="24"/>
          <w:szCs w:val="24"/>
        </w:rPr>
        <w:t xml:space="preserve">views </w:t>
      </w:r>
      <w:r w:rsidR="00A32CB3" w:rsidRPr="00401620">
        <w:rPr>
          <w:rFonts w:ascii="Times New Roman" w:eastAsia="Calibri" w:hAnsi="Times New Roman" w:cs="Times New Roman"/>
          <w:sz w:val="24"/>
          <w:szCs w:val="24"/>
        </w:rPr>
        <w:t xml:space="preserve">regarding </w:t>
      </w:r>
      <w:r w:rsidR="00C1234B" w:rsidRPr="00401620">
        <w:rPr>
          <w:rFonts w:ascii="Times New Roman" w:eastAsia="Calibri" w:hAnsi="Times New Roman" w:cs="Times New Roman"/>
          <w:sz w:val="24"/>
          <w:szCs w:val="24"/>
        </w:rPr>
        <w:t>digital transformations in governance and in public management</w:t>
      </w:r>
      <w:r w:rsidR="00A32CB3" w:rsidRPr="00401620">
        <w:rPr>
          <w:rFonts w:ascii="Times New Roman" w:eastAsia="Calibri" w:hAnsi="Times New Roman" w:cs="Times New Roman"/>
          <w:sz w:val="24"/>
          <w:szCs w:val="24"/>
        </w:rPr>
        <w:t xml:space="preserve">. </w:t>
      </w:r>
    </w:p>
    <w:p w14:paraId="7D08FA09" w14:textId="6B46FF7A" w:rsidR="003A177E" w:rsidRPr="00401620" w:rsidRDefault="009D7B76" w:rsidP="0031285C">
      <w:pPr>
        <w:bidi w:val="0"/>
        <w:spacing w:after="0" w:line="360" w:lineRule="auto"/>
        <w:ind w:firstLine="720"/>
        <w:jc w:val="both"/>
        <w:rPr>
          <w:rFonts w:ascii="Times New Roman" w:eastAsia="Calibri" w:hAnsi="Times New Roman" w:cs="Times New Roman"/>
          <w:sz w:val="24"/>
          <w:szCs w:val="24"/>
        </w:rPr>
      </w:pPr>
      <w:r w:rsidRPr="00401620">
        <w:rPr>
          <w:rFonts w:ascii="Times New Roman" w:eastAsia="Calibri" w:hAnsi="Times New Roman" w:cs="Times New Roman"/>
          <w:sz w:val="24"/>
          <w:szCs w:val="24"/>
        </w:rPr>
        <w:t xml:space="preserve">According to our model, </w:t>
      </w:r>
      <w:r w:rsidR="00B0465D" w:rsidRPr="00401620">
        <w:rPr>
          <w:rFonts w:ascii="Times New Roman" w:eastAsia="Calibri" w:hAnsi="Times New Roman" w:cs="Times New Roman"/>
          <w:sz w:val="24"/>
          <w:szCs w:val="24"/>
        </w:rPr>
        <w:t xml:space="preserve">stakeholders’ perceptions of </w:t>
      </w:r>
      <w:ins w:id="934" w:author="David Stockings" w:date="2022-10-19T16:40:00Z">
        <w:r w:rsidR="005538A4">
          <w:rPr>
            <w:rFonts w:ascii="Times New Roman" w:eastAsia="Calibri" w:hAnsi="Times New Roman" w:cs="Times New Roman"/>
            <w:sz w:val="24"/>
            <w:szCs w:val="24"/>
          </w:rPr>
          <w:t xml:space="preserve">the </w:t>
        </w:r>
      </w:ins>
      <w:r w:rsidR="00851FFB" w:rsidRPr="00401620">
        <w:rPr>
          <w:rFonts w:ascii="Times New Roman" w:eastAsia="Calibri" w:hAnsi="Times New Roman" w:cs="Times New Roman"/>
          <w:sz w:val="24"/>
          <w:szCs w:val="24"/>
        </w:rPr>
        <w:t xml:space="preserve">DGF </w:t>
      </w:r>
      <w:r w:rsidR="008300CD" w:rsidRPr="00401620">
        <w:rPr>
          <w:rFonts w:ascii="Times New Roman" w:eastAsia="Calibri" w:hAnsi="Times New Roman" w:cs="Times New Roman"/>
          <w:sz w:val="24"/>
          <w:szCs w:val="24"/>
        </w:rPr>
        <w:t xml:space="preserve">may be </w:t>
      </w:r>
      <w:r w:rsidR="00851FFB" w:rsidRPr="00401620">
        <w:rPr>
          <w:rFonts w:ascii="Times New Roman" w:eastAsia="Calibri" w:hAnsi="Times New Roman" w:cs="Times New Roman"/>
          <w:sz w:val="24"/>
          <w:szCs w:val="24"/>
        </w:rPr>
        <w:t>affected by governments</w:t>
      </w:r>
      <w:ins w:id="935" w:author="David Stockings" w:date="2022-10-18T17:39:00Z">
        <w:r w:rsidR="007D79F7">
          <w:rPr>
            <w:rFonts w:ascii="Times New Roman" w:eastAsia="Calibri" w:hAnsi="Times New Roman" w:cs="Times New Roman"/>
            <w:sz w:val="24"/>
            <w:szCs w:val="24"/>
          </w:rPr>
          <w:t>’</w:t>
        </w:r>
      </w:ins>
      <w:r w:rsidR="00851FFB" w:rsidRPr="00401620">
        <w:rPr>
          <w:rFonts w:ascii="Times New Roman" w:eastAsia="Calibri" w:hAnsi="Times New Roman" w:cs="Times New Roman"/>
          <w:sz w:val="24"/>
          <w:szCs w:val="24"/>
        </w:rPr>
        <w:t xml:space="preserve"> policies and strategies</w:t>
      </w:r>
      <w:ins w:id="936" w:author="David Stockings" w:date="2022-10-18T17:39:00Z">
        <w:r w:rsidR="007D79F7">
          <w:rPr>
            <w:rFonts w:ascii="Times New Roman" w:eastAsia="Calibri" w:hAnsi="Times New Roman" w:cs="Times New Roman"/>
            <w:sz w:val="24"/>
            <w:szCs w:val="24"/>
          </w:rPr>
          <w:t xml:space="preserve">, and </w:t>
        </w:r>
      </w:ins>
      <w:del w:id="937" w:author="David Stockings" w:date="2022-10-18T17:39:00Z">
        <w:r w:rsidR="00851FFB" w:rsidRPr="00401620" w:rsidDel="007D79F7">
          <w:rPr>
            <w:rFonts w:ascii="Times New Roman" w:eastAsia="Calibri" w:hAnsi="Times New Roman" w:cs="Times New Roman"/>
            <w:sz w:val="24"/>
            <w:szCs w:val="24"/>
          </w:rPr>
          <w:delText xml:space="preserve"> as well as </w:delText>
        </w:r>
      </w:del>
      <w:r w:rsidR="00851FFB" w:rsidRPr="00401620">
        <w:rPr>
          <w:rFonts w:ascii="Times New Roman" w:eastAsia="Calibri" w:hAnsi="Times New Roman" w:cs="Times New Roman"/>
          <w:sz w:val="24"/>
          <w:szCs w:val="24"/>
        </w:rPr>
        <w:t xml:space="preserve">by </w:t>
      </w:r>
      <w:ins w:id="938" w:author="David Stockings" w:date="2022-10-18T17:39:00Z">
        <w:r w:rsidR="007D79F7">
          <w:rPr>
            <w:rFonts w:ascii="Times New Roman" w:eastAsia="Calibri" w:hAnsi="Times New Roman" w:cs="Times New Roman"/>
            <w:sz w:val="24"/>
            <w:szCs w:val="24"/>
          </w:rPr>
          <w:t xml:space="preserve">the </w:t>
        </w:r>
      </w:ins>
      <w:r w:rsidR="00851FFB" w:rsidRPr="00401620">
        <w:rPr>
          <w:rFonts w:ascii="Times New Roman" w:eastAsia="Calibri" w:hAnsi="Times New Roman" w:cs="Times New Roman"/>
          <w:sz w:val="24"/>
          <w:szCs w:val="24"/>
        </w:rPr>
        <w:t xml:space="preserve">public management practices resulting from those policies. </w:t>
      </w:r>
      <w:del w:id="939" w:author="David Stockings" w:date="2022-10-18T17:40:00Z">
        <w:r w:rsidR="00DF7307" w:rsidRPr="00401620" w:rsidDel="0086104B">
          <w:rPr>
            <w:rFonts w:ascii="Times New Roman" w:eastAsia="Calibri" w:hAnsi="Times New Roman" w:cs="Times New Roman"/>
            <w:sz w:val="24"/>
            <w:szCs w:val="24"/>
          </w:rPr>
          <w:delText xml:space="preserve">It </w:delText>
        </w:r>
      </w:del>
      <w:ins w:id="940" w:author="David Stockings" w:date="2022-10-18T17:40:00Z">
        <w:r w:rsidR="0086104B">
          <w:rPr>
            <w:rFonts w:ascii="Times New Roman" w:eastAsia="Calibri" w:hAnsi="Times New Roman" w:cs="Times New Roman"/>
            <w:sz w:val="24"/>
            <w:szCs w:val="24"/>
          </w:rPr>
          <w:t xml:space="preserve">These perceptions </w:t>
        </w:r>
      </w:ins>
      <w:r w:rsidR="00851FFB" w:rsidRPr="00401620">
        <w:rPr>
          <w:rFonts w:ascii="Times New Roman" w:eastAsia="Calibri" w:hAnsi="Times New Roman" w:cs="Times New Roman"/>
          <w:sz w:val="24"/>
          <w:szCs w:val="24"/>
        </w:rPr>
        <w:t xml:space="preserve">may be related </w:t>
      </w:r>
      <w:r w:rsidR="00FD6771" w:rsidRPr="00401620">
        <w:rPr>
          <w:rFonts w:ascii="Times New Roman" w:eastAsia="Calibri" w:hAnsi="Times New Roman" w:cs="Times New Roman"/>
          <w:sz w:val="24"/>
          <w:szCs w:val="24"/>
        </w:rPr>
        <w:t>to</w:t>
      </w:r>
      <w:r w:rsidR="00851FFB" w:rsidRPr="00401620">
        <w:rPr>
          <w:rFonts w:ascii="Times New Roman" w:eastAsia="Calibri" w:hAnsi="Times New Roman" w:cs="Times New Roman"/>
          <w:sz w:val="24"/>
          <w:szCs w:val="24"/>
        </w:rPr>
        <w:t xml:space="preserve"> cultural diversity and should be examined </w:t>
      </w:r>
      <w:del w:id="941" w:author="David Stockings" w:date="2022-10-18T17:40:00Z">
        <w:r w:rsidR="00851FFB" w:rsidRPr="00401620" w:rsidDel="0086104B">
          <w:rPr>
            <w:rFonts w:ascii="Times New Roman" w:eastAsia="Calibri" w:hAnsi="Times New Roman" w:cs="Times New Roman"/>
            <w:sz w:val="24"/>
            <w:szCs w:val="24"/>
          </w:rPr>
          <w:delText xml:space="preserve">in relation </w:delText>
        </w:r>
        <w:r w:rsidRPr="00401620" w:rsidDel="0086104B">
          <w:rPr>
            <w:rFonts w:ascii="Times New Roman" w:eastAsia="Calibri" w:hAnsi="Times New Roman" w:cs="Times New Roman"/>
            <w:sz w:val="24"/>
            <w:szCs w:val="24"/>
          </w:rPr>
          <w:delText xml:space="preserve">to </w:delText>
        </w:r>
      </w:del>
      <w:ins w:id="942" w:author="David Stockings" w:date="2022-10-18T17:40:00Z">
        <w:r w:rsidR="0086104B">
          <w:rPr>
            <w:rFonts w:ascii="Times New Roman" w:eastAsia="Calibri" w:hAnsi="Times New Roman" w:cs="Times New Roman"/>
            <w:sz w:val="24"/>
            <w:szCs w:val="24"/>
          </w:rPr>
          <w:t xml:space="preserve">through the lens of </w:t>
        </w:r>
      </w:ins>
      <w:r w:rsidR="00851FFB" w:rsidRPr="00401620">
        <w:rPr>
          <w:rFonts w:ascii="Times New Roman" w:eastAsia="Calibri" w:hAnsi="Times New Roman" w:cs="Times New Roman"/>
          <w:sz w:val="24"/>
          <w:szCs w:val="24"/>
        </w:rPr>
        <w:t xml:space="preserve">various types of populations (e.g., elderly people and </w:t>
      </w:r>
      <w:del w:id="943" w:author="David Stockings" w:date="2022-10-18T17:40:00Z">
        <w:r w:rsidR="00851FFB" w:rsidRPr="00401620" w:rsidDel="0086104B">
          <w:rPr>
            <w:rFonts w:ascii="Times New Roman" w:eastAsia="Calibri" w:hAnsi="Times New Roman" w:cs="Times New Roman"/>
            <w:sz w:val="24"/>
            <w:szCs w:val="24"/>
          </w:rPr>
          <w:delText xml:space="preserve">the </w:delText>
        </w:r>
      </w:del>
      <w:r w:rsidR="00851FFB" w:rsidRPr="00401620">
        <w:rPr>
          <w:rFonts w:ascii="Times New Roman" w:eastAsia="Calibri" w:hAnsi="Times New Roman" w:cs="Times New Roman"/>
          <w:sz w:val="24"/>
          <w:szCs w:val="24"/>
        </w:rPr>
        <w:t xml:space="preserve">younger </w:t>
      </w:r>
      <w:del w:id="944" w:author="David Stockings" w:date="2022-10-18T17:40:00Z">
        <w:r w:rsidR="00851FFB" w:rsidRPr="00401620" w:rsidDel="0086104B">
          <w:rPr>
            <w:rFonts w:ascii="Times New Roman" w:eastAsia="Calibri" w:hAnsi="Times New Roman" w:cs="Times New Roman"/>
            <w:sz w:val="24"/>
            <w:szCs w:val="24"/>
          </w:rPr>
          <w:delText xml:space="preserve">new </w:delText>
        </w:r>
      </w:del>
      <w:r w:rsidR="00851FFB" w:rsidRPr="00401620">
        <w:rPr>
          <w:rFonts w:ascii="Times New Roman" w:eastAsia="Calibri" w:hAnsi="Times New Roman" w:cs="Times New Roman"/>
          <w:sz w:val="24"/>
          <w:szCs w:val="24"/>
        </w:rPr>
        <w:t xml:space="preserve">generations, minorities, and </w:t>
      </w:r>
      <w:ins w:id="945" w:author="David Stockings" w:date="2022-10-18T17:40:00Z">
        <w:r w:rsidR="0086104B">
          <w:rPr>
            <w:rFonts w:ascii="Times New Roman" w:eastAsia="Calibri" w:hAnsi="Times New Roman" w:cs="Times New Roman"/>
            <w:sz w:val="24"/>
            <w:szCs w:val="24"/>
          </w:rPr>
          <w:t xml:space="preserve">marginalized </w:t>
        </w:r>
      </w:ins>
      <w:r w:rsidR="00851FFB" w:rsidRPr="00401620">
        <w:rPr>
          <w:rFonts w:ascii="Times New Roman" w:eastAsia="Calibri" w:hAnsi="Times New Roman" w:cs="Times New Roman"/>
          <w:sz w:val="24"/>
          <w:szCs w:val="24"/>
        </w:rPr>
        <w:t>people</w:t>
      </w:r>
      <w:del w:id="946" w:author="David Stockings" w:date="2022-10-18T17:40:00Z">
        <w:r w:rsidR="00851FFB" w:rsidRPr="00401620" w:rsidDel="0086104B">
          <w:rPr>
            <w:rFonts w:ascii="Times New Roman" w:eastAsia="Calibri" w:hAnsi="Times New Roman" w:cs="Times New Roman"/>
            <w:sz w:val="24"/>
            <w:szCs w:val="24"/>
          </w:rPr>
          <w:delText xml:space="preserve"> in the periphery</w:delText>
        </w:r>
      </w:del>
      <w:r w:rsidR="00851FFB" w:rsidRPr="00401620">
        <w:rPr>
          <w:rFonts w:ascii="Times New Roman" w:eastAsia="Calibri" w:hAnsi="Times New Roman" w:cs="Times New Roman"/>
          <w:sz w:val="24"/>
          <w:szCs w:val="24"/>
        </w:rPr>
        <w:t>).</w:t>
      </w:r>
      <w:r w:rsidR="00C1234B" w:rsidRPr="00401620">
        <w:rPr>
          <w:rFonts w:ascii="Times New Roman" w:eastAsia="Calibri" w:hAnsi="Times New Roman" w:cs="Times New Roman"/>
          <w:sz w:val="24"/>
          <w:szCs w:val="24"/>
        </w:rPr>
        <w:t xml:space="preserve"> </w:t>
      </w:r>
      <w:r w:rsidR="00FD6771" w:rsidRPr="00401620">
        <w:rPr>
          <w:rFonts w:ascii="Times New Roman" w:eastAsia="Calibri" w:hAnsi="Times New Roman" w:cs="Times New Roman"/>
          <w:sz w:val="24"/>
          <w:szCs w:val="24"/>
        </w:rPr>
        <w:t xml:space="preserve">Perceptions of </w:t>
      </w:r>
      <w:ins w:id="947" w:author="David Stockings" w:date="2022-10-18T17:40:00Z">
        <w:r w:rsidR="0086104B">
          <w:rPr>
            <w:rFonts w:ascii="Times New Roman" w:eastAsia="Calibri" w:hAnsi="Times New Roman" w:cs="Times New Roman"/>
            <w:sz w:val="24"/>
            <w:szCs w:val="24"/>
          </w:rPr>
          <w:t xml:space="preserve">the </w:t>
        </w:r>
      </w:ins>
      <w:r w:rsidR="001D7901" w:rsidRPr="00401620">
        <w:rPr>
          <w:rFonts w:ascii="Times New Roman" w:eastAsia="Calibri" w:hAnsi="Times New Roman" w:cs="Times New Roman"/>
          <w:sz w:val="24"/>
          <w:szCs w:val="24"/>
        </w:rPr>
        <w:t>D</w:t>
      </w:r>
      <w:r w:rsidR="00851FFB" w:rsidRPr="00401620">
        <w:rPr>
          <w:rFonts w:ascii="Times New Roman" w:eastAsia="Calibri" w:hAnsi="Times New Roman" w:cs="Times New Roman"/>
          <w:sz w:val="24"/>
          <w:szCs w:val="24"/>
        </w:rPr>
        <w:t xml:space="preserve">GF </w:t>
      </w:r>
      <w:r w:rsidR="00FD6771" w:rsidRPr="00401620">
        <w:rPr>
          <w:rFonts w:ascii="Times New Roman" w:eastAsia="Calibri" w:hAnsi="Times New Roman" w:cs="Times New Roman"/>
          <w:sz w:val="24"/>
          <w:szCs w:val="24"/>
        </w:rPr>
        <w:t xml:space="preserve">are </w:t>
      </w:r>
      <w:del w:id="948" w:author="David Stockings" w:date="2022-10-19T19:14:00Z">
        <w:r w:rsidR="00DF7307" w:rsidRPr="00401620" w:rsidDel="005A6CB3">
          <w:rPr>
            <w:rFonts w:ascii="Times New Roman" w:eastAsia="Calibri" w:hAnsi="Times New Roman" w:cs="Times New Roman"/>
            <w:sz w:val="24"/>
            <w:szCs w:val="24"/>
          </w:rPr>
          <w:delText xml:space="preserve">further </w:delText>
        </w:r>
      </w:del>
      <w:ins w:id="949" w:author="David Stockings" w:date="2022-10-19T19:14:00Z">
        <w:r w:rsidR="005A6CB3">
          <w:rPr>
            <w:rFonts w:ascii="Times New Roman" w:eastAsia="Calibri" w:hAnsi="Times New Roman" w:cs="Times New Roman"/>
            <w:sz w:val="24"/>
            <w:szCs w:val="24"/>
          </w:rPr>
          <w:t xml:space="preserve">also </w:t>
        </w:r>
      </w:ins>
      <w:r w:rsidR="001D7901" w:rsidRPr="00401620">
        <w:rPr>
          <w:rFonts w:ascii="Times New Roman" w:eastAsia="Calibri" w:hAnsi="Times New Roman" w:cs="Times New Roman"/>
          <w:sz w:val="24"/>
          <w:szCs w:val="24"/>
        </w:rPr>
        <w:t xml:space="preserve">expected to </w:t>
      </w:r>
      <w:r w:rsidR="00851FFB" w:rsidRPr="00401620">
        <w:rPr>
          <w:rFonts w:ascii="Times New Roman" w:eastAsia="Calibri" w:hAnsi="Times New Roman" w:cs="Times New Roman"/>
          <w:sz w:val="24"/>
          <w:szCs w:val="24"/>
        </w:rPr>
        <w:t>affect</w:t>
      </w:r>
      <w:r w:rsidR="00F31A55" w:rsidRPr="00401620">
        <w:rPr>
          <w:rFonts w:ascii="Times New Roman" w:eastAsia="Calibri" w:hAnsi="Times New Roman" w:cs="Times New Roman"/>
          <w:sz w:val="24"/>
          <w:szCs w:val="24"/>
        </w:rPr>
        <w:t xml:space="preserve"> </w:t>
      </w:r>
      <w:r w:rsidR="00510156" w:rsidRPr="00401620">
        <w:rPr>
          <w:rFonts w:ascii="Times New Roman" w:eastAsia="Calibri" w:hAnsi="Times New Roman" w:cs="Times New Roman"/>
          <w:sz w:val="24"/>
          <w:szCs w:val="24"/>
        </w:rPr>
        <w:t xml:space="preserve">public sector performance </w:t>
      </w:r>
      <w:del w:id="950" w:author="David Stockings" w:date="2022-10-18T17:41:00Z">
        <w:r w:rsidR="00510156" w:rsidRPr="00401620" w:rsidDel="0086104B">
          <w:rPr>
            <w:rFonts w:ascii="Times New Roman" w:eastAsia="Calibri" w:hAnsi="Times New Roman" w:cs="Times New Roman"/>
            <w:sz w:val="24"/>
            <w:szCs w:val="24"/>
          </w:rPr>
          <w:delText xml:space="preserve">both </w:delText>
        </w:r>
      </w:del>
      <w:r w:rsidR="00510156" w:rsidRPr="00401620">
        <w:rPr>
          <w:rFonts w:ascii="Times New Roman" w:eastAsia="Calibri" w:hAnsi="Times New Roman" w:cs="Times New Roman"/>
          <w:sz w:val="24"/>
          <w:szCs w:val="24"/>
        </w:rPr>
        <w:t xml:space="preserve">in terms of </w:t>
      </w:r>
      <w:ins w:id="951" w:author="David Stockings" w:date="2022-10-18T17:41:00Z">
        <w:r w:rsidR="0086104B" w:rsidRPr="00401620">
          <w:rPr>
            <w:rFonts w:ascii="Times New Roman" w:eastAsia="Calibri" w:hAnsi="Times New Roman" w:cs="Times New Roman"/>
            <w:sz w:val="24"/>
            <w:szCs w:val="24"/>
          </w:rPr>
          <w:t xml:space="preserve">both </w:t>
        </w:r>
      </w:ins>
      <w:r w:rsidR="00510156" w:rsidRPr="00401620">
        <w:rPr>
          <w:rFonts w:ascii="Times New Roman" w:eastAsia="Calibri" w:hAnsi="Times New Roman" w:cs="Times New Roman"/>
          <w:sz w:val="24"/>
          <w:szCs w:val="24"/>
        </w:rPr>
        <w:t xml:space="preserve">outcomes and </w:t>
      </w:r>
      <w:del w:id="952" w:author="David Stockings" w:date="2022-10-18T17:41:00Z">
        <w:r w:rsidR="00510156" w:rsidRPr="00401620" w:rsidDel="0086104B">
          <w:rPr>
            <w:rFonts w:ascii="Times New Roman" w:eastAsia="Calibri" w:hAnsi="Times New Roman" w:cs="Times New Roman"/>
            <w:sz w:val="24"/>
            <w:szCs w:val="24"/>
          </w:rPr>
          <w:delText xml:space="preserve">of </w:delText>
        </w:r>
      </w:del>
      <w:r w:rsidR="00510156" w:rsidRPr="00401620">
        <w:rPr>
          <w:rFonts w:ascii="Times New Roman" w:eastAsia="Calibri" w:hAnsi="Times New Roman" w:cs="Times New Roman"/>
          <w:sz w:val="24"/>
          <w:szCs w:val="24"/>
        </w:rPr>
        <w:t>processes</w:t>
      </w:r>
      <w:r w:rsidR="001D7901" w:rsidRPr="00401620">
        <w:rPr>
          <w:rFonts w:ascii="Times New Roman" w:eastAsia="Calibri" w:hAnsi="Times New Roman" w:cs="Times New Roman"/>
          <w:sz w:val="24"/>
          <w:szCs w:val="24"/>
        </w:rPr>
        <w:t>.</w:t>
      </w:r>
      <w:r w:rsidR="00510156" w:rsidRPr="00401620">
        <w:rPr>
          <w:rFonts w:ascii="Times New Roman" w:eastAsia="Calibri" w:hAnsi="Times New Roman" w:cs="Times New Roman"/>
          <w:sz w:val="24"/>
          <w:szCs w:val="24"/>
        </w:rPr>
        <w:t xml:space="preserve"> </w:t>
      </w:r>
      <w:del w:id="953" w:author="David Stockings" w:date="2022-10-18T17:41:00Z">
        <w:r w:rsidR="00851FFB" w:rsidRPr="00401620" w:rsidDel="00673508">
          <w:rPr>
            <w:rFonts w:ascii="Times New Roman" w:eastAsia="Calibri" w:hAnsi="Times New Roman" w:cs="Times New Roman"/>
            <w:sz w:val="24"/>
            <w:szCs w:val="24"/>
          </w:rPr>
          <w:delText xml:space="preserve">It </w:delText>
        </w:r>
      </w:del>
      <w:ins w:id="954" w:author="David Stockings" w:date="2022-10-18T17:41:00Z">
        <w:r w:rsidR="00673508">
          <w:rPr>
            <w:rFonts w:ascii="Times New Roman" w:eastAsia="Calibri" w:hAnsi="Times New Roman" w:cs="Times New Roman"/>
            <w:sz w:val="24"/>
            <w:szCs w:val="24"/>
          </w:rPr>
          <w:t xml:space="preserve">This </w:t>
        </w:r>
      </w:ins>
      <w:r w:rsidR="00851FFB" w:rsidRPr="00401620">
        <w:rPr>
          <w:rFonts w:ascii="Times New Roman" w:eastAsia="Calibri" w:hAnsi="Times New Roman" w:cs="Times New Roman"/>
          <w:sz w:val="24"/>
          <w:szCs w:val="24"/>
        </w:rPr>
        <w:t xml:space="preserve">may affect </w:t>
      </w:r>
      <w:r w:rsidR="005A14B5" w:rsidRPr="00401620">
        <w:rPr>
          <w:rFonts w:ascii="Times New Roman" w:eastAsia="Calibri" w:hAnsi="Times New Roman" w:cs="Times New Roman"/>
          <w:sz w:val="24"/>
          <w:szCs w:val="24"/>
        </w:rPr>
        <w:t xml:space="preserve">both </w:t>
      </w:r>
      <w:r w:rsidR="00851FFB" w:rsidRPr="00401620">
        <w:rPr>
          <w:rFonts w:ascii="Times New Roman" w:eastAsia="Calibri" w:hAnsi="Times New Roman" w:cs="Times New Roman"/>
          <w:sz w:val="24"/>
          <w:szCs w:val="24"/>
        </w:rPr>
        <w:t>individual</w:t>
      </w:r>
      <w:r w:rsidR="00FD6771" w:rsidRPr="00401620">
        <w:rPr>
          <w:rFonts w:ascii="Times New Roman" w:eastAsia="Calibri" w:hAnsi="Times New Roman" w:cs="Times New Roman"/>
          <w:sz w:val="24"/>
          <w:szCs w:val="24"/>
        </w:rPr>
        <w:t>s</w:t>
      </w:r>
      <w:r w:rsidR="00851FFB" w:rsidRPr="00401620">
        <w:rPr>
          <w:rFonts w:ascii="Times New Roman" w:eastAsia="Calibri" w:hAnsi="Times New Roman" w:cs="Times New Roman"/>
          <w:sz w:val="24"/>
          <w:szCs w:val="24"/>
        </w:rPr>
        <w:t xml:space="preserve"> and organizations across the public spheres in many ways. </w:t>
      </w:r>
      <w:r w:rsidR="00DF7307" w:rsidRPr="00401620">
        <w:rPr>
          <w:rFonts w:ascii="Times New Roman" w:eastAsia="Calibri" w:hAnsi="Times New Roman" w:cs="Times New Roman"/>
          <w:sz w:val="24"/>
          <w:szCs w:val="24"/>
        </w:rPr>
        <w:t>For example, p</w:t>
      </w:r>
      <w:r w:rsidR="00851FFB" w:rsidRPr="00401620">
        <w:rPr>
          <w:rFonts w:ascii="Times New Roman" w:eastAsia="Calibri" w:hAnsi="Times New Roman" w:cs="Times New Roman"/>
          <w:sz w:val="24"/>
          <w:szCs w:val="24"/>
        </w:rPr>
        <w:t xml:space="preserve">ublic organizations </w:t>
      </w:r>
      <w:r w:rsidR="005A14B5" w:rsidRPr="00401620">
        <w:rPr>
          <w:rFonts w:ascii="Times New Roman" w:eastAsia="Calibri" w:hAnsi="Times New Roman" w:cs="Times New Roman"/>
          <w:sz w:val="24"/>
          <w:szCs w:val="24"/>
        </w:rPr>
        <w:t xml:space="preserve">may </w:t>
      </w:r>
      <w:r w:rsidR="00851FFB" w:rsidRPr="00401620">
        <w:rPr>
          <w:rFonts w:ascii="Times New Roman" w:eastAsia="Calibri" w:hAnsi="Times New Roman" w:cs="Times New Roman"/>
          <w:sz w:val="24"/>
          <w:szCs w:val="24"/>
        </w:rPr>
        <w:t xml:space="preserve">respond to the </w:t>
      </w:r>
      <w:commentRangeStart w:id="955"/>
      <w:del w:id="956" w:author="David Stockings" w:date="2022-10-18T17:45:00Z">
        <w:r w:rsidR="00851FFB" w:rsidRPr="00401620" w:rsidDel="00332F57">
          <w:rPr>
            <w:rFonts w:ascii="Times New Roman" w:eastAsia="Calibri" w:hAnsi="Times New Roman" w:cs="Times New Roman"/>
            <w:sz w:val="24"/>
            <w:szCs w:val="24"/>
          </w:rPr>
          <w:delText xml:space="preserve">level </w:delText>
        </w:r>
      </w:del>
      <w:ins w:id="957" w:author="David Stockings" w:date="2022-10-18T17:45:00Z">
        <w:r w:rsidR="00332F57">
          <w:rPr>
            <w:rFonts w:ascii="Times New Roman" w:eastAsia="Calibri" w:hAnsi="Times New Roman" w:cs="Times New Roman"/>
            <w:sz w:val="24"/>
            <w:szCs w:val="24"/>
          </w:rPr>
          <w:t>nature</w:t>
        </w:r>
        <w:r w:rsidR="00332F57" w:rsidRPr="00401620">
          <w:rPr>
            <w:rFonts w:ascii="Times New Roman" w:eastAsia="Calibri" w:hAnsi="Times New Roman" w:cs="Times New Roman"/>
            <w:sz w:val="24"/>
            <w:szCs w:val="24"/>
          </w:rPr>
          <w:t xml:space="preserve"> </w:t>
        </w:r>
      </w:ins>
      <w:commentRangeEnd w:id="955"/>
      <w:ins w:id="958" w:author="David Stockings" w:date="2022-10-18T17:46:00Z">
        <w:r w:rsidR="00332F57">
          <w:rPr>
            <w:rStyle w:val="CommentReference"/>
          </w:rPr>
          <w:commentReference w:id="955"/>
        </w:r>
      </w:ins>
      <w:r w:rsidR="00851FFB" w:rsidRPr="00401620">
        <w:rPr>
          <w:rFonts w:ascii="Times New Roman" w:eastAsia="Calibri" w:hAnsi="Times New Roman" w:cs="Times New Roman"/>
          <w:sz w:val="24"/>
          <w:szCs w:val="24"/>
        </w:rPr>
        <w:t xml:space="preserve">of </w:t>
      </w:r>
      <w:ins w:id="959" w:author="David Stockings" w:date="2022-10-19T16:41:00Z">
        <w:r w:rsidR="005538A4">
          <w:rPr>
            <w:rFonts w:ascii="Times New Roman" w:eastAsia="Calibri" w:hAnsi="Times New Roman" w:cs="Times New Roman"/>
            <w:sz w:val="24"/>
            <w:szCs w:val="24"/>
          </w:rPr>
          <w:t xml:space="preserve">the </w:t>
        </w:r>
        <w:r w:rsidR="005538A4" w:rsidRPr="00401620">
          <w:rPr>
            <w:rFonts w:ascii="Times New Roman" w:eastAsia="Calibri" w:hAnsi="Times New Roman" w:cs="Times New Roman"/>
            <w:sz w:val="24"/>
            <w:szCs w:val="24"/>
          </w:rPr>
          <w:t xml:space="preserve">perceptions </w:t>
        </w:r>
        <w:r w:rsidR="005538A4">
          <w:rPr>
            <w:rFonts w:ascii="Times New Roman" w:eastAsia="Calibri" w:hAnsi="Times New Roman" w:cs="Times New Roman"/>
            <w:sz w:val="24"/>
            <w:szCs w:val="24"/>
          </w:rPr>
          <w:t xml:space="preserve">of the </w:t>
        </w:r>
      </w:ins>
      <w:r w:rsidR="00851FFB" w:rsidRPr="00401620">
        <w:rPr>
          <w:rFonts w:ascii="Times New Roman" w:eastAsia="Calibri" w:hAnsi="Times New Roman" w:cs="Times New Roman"/>
          <w:sz w:val="24"/>
          <w:szCs w:val="24"/>
        </w:rPr>
        <w:t>DG</w:t>
      </w:r>
      <w:r w:rsidR="00FD6771" w:rsidRPr="00401620">
        <w:rPr>
          <w:rFonts w:ascii="Times New Roman" w:eastAsia="Calibri" w:hAnsi="Times New Roman" w:cs="Times New Roman"/>
          <w:sz w:val="24"/>
          <w:szCs w:val="24"/>
        </w:rPr>
        <w:t xml:space="preserve">F </w:t>
      </w:r>
      <w:del w:id="960" w:author="David Stockings" w:date="2022-10-19T16:41:00Z">
        <w:r w:rsidR="00FD6771" w:rsidRPr="00401620" w:rsidDel="005538A4">
          <w:rPr>
            <w:rFonts w:ascii="Times New Roman" w:eastAsia="Calibri" w:hAnsi="Times New Roman" w:cs="Times New Roman"/>
            <w:sz w:val="24"/>
            <w:szCs w:val="24"/>
          </w:rPr>
          <w:delText>perceptions</w:delText>
        </w:r>
        <w:r w:rsidR="00851FFB" w:rsidRPr="00401620" w:rsidDel="005538A4">
          <w:rPr>
            <w:rFonts w:ascii="Times New Roman" w:eastAsia="Calibri" w:hAnsi="Times New Roman" w:cs="Times New Roman"/>
            <w:sz w:val="24"/>
            <w:szCs w:val="24"/>
          </w:rPr>
          <w:delText xml:space="preserve"> </w:delText>
        </w:r>
      </w:del>
      <w:r w:rsidR="00851FFB" w:rsidRPr="00401620">
        <w:rPr>
          <w:rFonts w:ascii="Times New Roman" w:eastAsia="Calibri" w:hAnsi="Times New Roman" w:cs="Times New Roman"/>
          <w:sz w:val="24"/>
          <w:szCs w:val="24"/>
        </w:rPr>
        <w:t xml:space="preserve">within their internal environment, </w:t>
      </w:r>
      <w:del w:id="961" w:author="David Stockings" w:date="2022-10-18T17:45:00Z">
        <w:r w:rsidR="00851FFB" w:rsidRPr="00401620" w:rsidDel="00332F57">
          <w:rPr>
            <w:rFonts w:ascii="Times New Roman" w:eastAsia="Calibri" w:hAnsi="Times New Roman" w:cs="Times New Roman"/>
            <w:sz w:val="24"/>
            <w:szCs w:val="24"/>
          </w:rPr>
          <w:delText xml:space="preserve">as well as </w:delText>
        </w:r>
      </w:del>
      <w:ins w:id="962" w:author="David Stockings" w:date="2022-10-18T17:45:00Z">
        <w:r w:rsidR="00332F57">
          <w:rPr>
            <w:rFonts w:ascii="Times New Roman" w:eastAsia="Calibri" w:hAnsi="Times New Roman" w:cs="Times New Roman"/>
            <w:sz w:val="24"/>
            <w:szCs w:val="24"/>
          </w:rPr>
          <w:t xml:space="preserve">or </w:t>
        </w:r>
      </w:ins>
      <w:r w:rsidR="00851FFB" w:rsidRPr="00401620">
        <w:rPr>
          <w:rFonts w:ascii="Times New Roman" w:eastAsia="Calibri" w:hAnsi="Times New Roman" w:cs="Times New Roman"/>
          <w:sz w:val="24"/>
          <w:szCs w:val="24"/>
        </w:rPr>
        <w:t xml:space="preserve">to the </w:t>
      </w:r>
      <w:del w:id="963" w:author="David Stockings" w:date="2022-10-18T17:45:00Z">
        <w:r w:rsidR="00851FFB" w:rsidRPr="00401620" w:rsidDel="00332F57">
          <w:rPr>
            <w:rFonts w:ascii="Times New Roman" w:eastAsia="Calibri" w:hAnsi="Times New Roman" w:cs="Times New Roman"/>
            <w:sz w:val="24"/>
            <w:szCs w:val="24"/>
          </w:rPr>
          <w:delText xml:space="preserve">level </w:delText>
        </w:r>
      </w:del>
      <w:ins w:id="964" w:author="David Stockings" w:date="2022-10-18T17:45:00Z">
        <w:r w:rsidR="00332F57">
          <w:rPr>
            <w:rFonts w:ascii="Times New Roman" w:eastAsia="Calibri" w:hAnsi="Times New Roman" w:cs="Times New Roman"/>
            <w:sz w:val="24"/>
            <w:szCs w:val="24"/>
          </w:rPr>
          <w:t xml:space="preserve">nature </w:t>
        </w:r>
      </w:ins>
      <w:r w:rsidR="00851FFB" w:rsidRPr="00401620">
        <w:rPr>
          <w:rFonts w:ascii="Times New Roman" w:eastAsia="Calibri" w:hAnsi="Times New Roman" w:cs="Times New Roman"/>
          <w:sz w:val="24"/>
          <w:szCs w:val="24"/>
        </w:rPr>
        <w:t xml:space="preserve">of </w:t>
      </w:r>
      <w:ins w:id="965" w:author="David Stockings" w:date="2022-10-19T16:41:00Z">
        <w:r w:rsidR="005538A4">
          <w:rPr>
            <w:rFonts w:ascii="Times New Roman" w:eastAsia="Calibri" w:hAnsi="Times New Roman" w:cs="Times New Roman"/>
            <w:sz w:val="24"/>
            <w:szCs w:val="24"/>
          </w:rPr>
          <w:t xml:space="preserve">the </w:t>
        </w:r>
        <w:r w:rsidR="005538A4" w:rsidRPr="00401620">
          <w:rPr>
            <w:rFonts w:ascii="Times New Roman" w:eastAsia="Calibri" w:hAnsi="Times New Roman" w:cs="Times New Roman"/>
            <w:sz w:val="24"/>
            <w:szCs w:val="24"/>
          </w:rPr>
          <w:t xml:space="preserve">perceptions </w:t>
        </w:r>
        <w:r w:rsidR="005538A4">
          <w:rPr>
            <w:rFonts w:ascii="Times New Roman" w:eastAsia="Calibri" w:hAnsi="Times New Roman" w:cs="Times New Roman"/>
            <w:sz w:val="24"/>
            <w:szCs w:val="24"/>
          </w:rPr>
          <w:t xml:space="preserve">of the </w:t>
        </w:r>
      </w:ins>
      <w:r w:rsidR="00851FFB" w:rsidRPr="00401620">
        <w:rPr>
          <w:rFonts w:ascii="Times New Roman" w:eastAsia="Calibri" w:hAnsi="Times New Roman" w:cs="Times New Roman"/>
          <w:sz w:val="24"/>
          <w:szCs w:val="24"/>
        </w:rPr>
        <w:t>DG</w:t>
      </w:r>
      <w:r w:rsidR="00FD6771" w:rsidRPr="00401620">
        <w:rPr>
          <w:rFonts w:ascii="Times New Roman" w:eastAsia="Calibri" w:hAnsi="Times New Roman" w:cs="Times New Roman"/>
          <w:sz w:val="24"/>
          <w:szCs w:val="24"/>
        </w:rPr>
        <w:t>F</w:t>
      </w:r>
      <w:r w:rsidR="00851FFB" w:rsidRPr="00401620">
        <w:rPr>
          <w:rFonts w:ascii="Times New Roman" w:eastAsia="Calibri" w:hAnsi="Times New Roman" w:cs="Times New Roman"/>
          <w:sz w:val="24"/>
          <w:szCs w:val="24"/>
        </w:rPr>
        <w:t xml:space="preserve"> </w:t>
      </w:r>
      <w:del w:id="966" w:author="David Stockings" w:date="2022-10-19T16:41:00Z">
        <w:r w:rsidR="00FD6771" w:rsidRPr="00401620" w:rsidDel="005538A4">
          <w:rPr>
            <w:rFonts w:ascii="Times New Roman" w:eastAsia="Calibri" w:hAnsi="Times New Roman" w:cs="Times New Roman"/>
            <w:sz w:val="24"/>
            <w:szCs w:val="24"/>
          </w:rPr>
          <w:delText xml:space="preserve">perceptions </w:delText>
        </w:r>
      </w:del>
      <w:r w:rsidR="00851FFB" w:rsidRPr="00401620">
        <w:rPr>
          <w:rFonts w:ascii="Times New Roman" w:eastAsia="Calibri" w:hAnsi="Times New Roman" w:cs="Times New Roman"/>
          <w:sz w:val="24"/>
          <w:szCs w:val="24"/>
        </w:rPr>
        <w:t xml:space="preserve">in other organizations with whom they interact and collaborate. In addition, </w:t>
      </w:r>
      <w:ins w:id="967" w:author="David Stockings" w:date="2022-10-19T16:41:00Z">
        <w:r w:rsidR="005538A4" w:rsidRPr="00401620">
          <w:rPr>
            <w:rFonts w:ascii="Times New Roman" w:eastAsia="Calibri" w:hAnsi="Times New Roman" w:cs="Times New Roman"/>
            <w:sz w:val="24"/>
            <w:szCs w:val="24"/>
          </w:rPr>
          <w:t xml:space="preserve">perceptions </w:t>
        </w:r>
        <w:r w:rsidR="005538A4">
          <w:rPr>
            <w:rFonts w:ascii="Times New Roman" w:eastAsia="Calibri" w:hAnsi="Times New Roman" w:cs="Times New Roman"/>
            <w:sz w:val="24"/>
            <w:szCs w:val="24"/>
          </w:rPr>
          <w:t xml:space="preserve">of the </w:t>
        </w:r>
      </w:ins>
      <w:r w:rsidR="00851FFB" w:rsidRPr="00401620">
        <w:rPr>
          <w:rFonts w:ascii="Times New Roman" w:eastAsia="Calibri" w:hAnsi="Times New Roman" w:cs="Times New Roman"/>
          <w:sz w:val="24"/>
          <w:szCs w:val="24"/>
        </w:rPr>
        <w:t>D</w:t>
      </w:r>
      <w:del w:id="968" w:author="David Stockings" w:date="2022-10-19T16:41:00Z">
        <w:r w:rsidR="00851FFB" w:rsidRPr="00401620" w:rsidDel="005538A4">
          <w:rPr>
            <w:rFonts w:ascii="Times New Roman" w:eastAsia="Calibri" w:hAnsi="Times New Roman" w:cs="Times New Roman"/>
            <w:sz w:val="24"/>
            <w:szCs w:val="24"/>
          </w:rPr>
          <w:delText>F</w:delText>
        </w:r>
      </w:del>
      <w:r w:rsidR="00851FFB" w:rsidRPr="00401620">
        <w:rPr>
          <w:rFonts w:ascii="Times New Roman" w:eastAsia="Calibri" w:hAnsi="Times New Roman" w:cs="Times New Roman"/>
          <w:sz w:val="24"/>
          <w:szCs w:val="24"/>
        </w:rPr>
        <w:t>G</w:t>
      </w:r>
      <w:ins w:id="969" w:author="David Stockings" w:date="2022-10-19T16:41:00Z">
        <w:r w:rsidR="005538A4">
          <w:rPr>
            <w:rFonts w:ascii="Times New Roman" w:eastAsia="Calibri" w:hAnsi="Times New Roman" w:cs="Times New Roman"/>
            <w:sz w:val="24"/>
            <w:szCs w:val="24"/>
          </w:rPr>
          <w:t>F</w:t>
        </w:r>
      </w:ins>
      <w:r w:rsidR="00851FFB" w:rsidRPr="00401620">
        <w:rPr>
          <w:rFonts w:ascii="Times New Roman" w:eastAsia="Calibri" w:hAnsi="Times New Roman" w:cs="Times New Roman"/>
          <w:sz w:val="24"/>
          <w:szCs w:val="24"/>
        </w:rPr>
        <w:t xml:space="preserve"> </w:t>
      </w:r>
      <w:del w:id="970" w:author="David Stockings" w:date="2022-10-19T16:41:00Z">
        <w:r w:rsidR="00FD6771" w:rsidRPr="00401620" w:rsidDel="005538A4">
          <w:rPr>
            <w:rFonts w:ascii="Times New Roman" w:eastAsia="Calibri" w:hAnsi="Times New Roman" w:cs="Times New Roman"/>
            <w:sz w:val="24"/>
            <w:szCs w:val="24"/>
          </w:rPr>
          <w:delText xml:space="preserve">perceptions </w:delText>
        </w:r>
      </w:del>
      <w:r w:rsidR="00DF7307" w:rsidRPr="00401620">
        <w:rPr>
          <w:rFonts w:ascii="Times New Roman" w:eastAsia="Calibri" w:hAnsi="Times New Roman" w:cs="Times New Roman"/>
          <w:sz w:val="24"/>
          <w:szCs w:val="24"/>
        </w:rPr>
        <w:t xml:space="preserve">may </w:t>
      </w:r>
      <w:r w:rsidR="00851FFB" w:rsidRPr="00401620">
        <w:rPr>
          <w:rFonts w:ascii="Times New Roman" w:eastAsia="Calibri" w:hAnsi="Times New Roman" w:cs="Times New Roman"/>
          <w:sz w:val="24"/>
          <w:szCs w:val="24"/>
        </w:rPr>
        <w:t>affect individuals within those organizations, as well as other individuals such as citizens</w:t>
      </w:r>
      <w:r w:rsidR="00DF7307" w:rsidRPr="00401620">
        <w:rPr>
          <w:rFonts w:ascii="Times New Roman" w:eastAsia="Calibri" w:hAnsi="Times New Roman" w:cs="Times New Roman"/>
          <w:sz w:val="24"/>
          <w:szCs w:val="24"/>
        </w:rPr>
        <w:t>, contractors with public agencies, and other public stakeholders</w:t>
      </w:r>
      <w:r w:rsidR="00851FFB" w:rsidRPr="00401620">
        <w:rPr>
          <w:rFonts w:ascii="Times New Roman" w:eastAsia="Calibri" w:hAnsi="Times New Roman" w:cs="Times New Roman"/>
          <w:sz w:val="24"/>
          <w:szCs w:val="24"/>
        </w:rPr>
        <w:t xml:space="preserve">. </w:t>
      </w:r>
      <w:r w:rsidR="00DF7307" w:rsidRPr="00401620">
        <w:rPr>
          <w:rFonts w:ascii="Times New Roman" w:eastAsia="Calibri" w:hAnsi="Times New Roman" w:cs="Times New Roman"/>
          <w:sz w:val="24"/>
          <w:szCs w:val="24"/>
        </w:rPr>
        <w:t xml:space="preserve">Hence, </w:t>
      </w:r>
      <w:ins w:id="971" w:author="David Stockings" w:date="2022-10-19T16:41:00Z">
        <w:r w:rsidR="005538A4" w:rsidRPr="00401620">
          <w:rPr>
            <w:rFonts w:ascii="Times New Roman" w:eastAsia="Calibri" w:hAnsi="Times New Roman" w:cs="Times New Roman"/>
            <w:sz w:val="24"/>
            <w:szCs w:val="24"/>
          </w:rPr>
          <w:t xml:space="preserve">perceptions </w:t>
        </w:r>
        <w:r w:rsidR="005538A4">
          <w:rPr>
            <w:rFonts w:ascii="Times New Roman" w:eastAsia="Calibri" w:hAnsi="Times New Roman" w:cs="Times New Roman"/>
            <w:sz w:val="24"/>
            <w:szCs w:val="24"/>
          </w:rPr>
          <w:t xml:space="preserve">of the </w:t>
        </w:r>
      </w:ins>
      <w:r w:rsidR="00851FFB" w:rsidRPr="00401620">
        <w:rPr>
          <w:rFonts w:ascii="Times New Roman" w:eastAsia="Calibri" w:hAnsi="Times New Roman" w:cs="Times New Roman"/>
          <w:sz w:val="24"/>
          <w:szCs w:val="24"/>
        </w:rPr>
        <w:t xml:space="preserve">DGF </w:t>
      </w:r>
      <w:del w:id="972" w:author="David Stockings" w:date="2022-10-19T16:41:00Z">
        <w:r w:rsidR="00FD6771" w:rsidRPr="00401620" w:rsidDel="005538A4">
          <w:rPr>
            <w:rFonts w:ascii="Times New Roman" w:eastAsia="Calibri" w:hAnsi="Times New Roman" w:cs="Times New Roman"/>
            <w:sz w:val="24"/>
            <w:szCs w:val="24"/>
          </w:rPr>
          <w:delText xml:space="preserve">perceptions </w:delText>
        </w:r>
      </w:del>
      <w:r w:rsidR="00851FFB" w:rsidRPr="00401620">
        <w:rPr>
          <w:rFonts w:ascii="Times New Roman" w:eastAsia="Calibri" w:hAnsi="Times New Roman" w:cs="Times New Roman"/>
          <w:sz w:val="24"/>
          <w:szCs w:val="24"/>
        </w:rPr>
        <w:t>may affect p</w:t>
      </w:r>
      <w:r w:rsidR="003A177E" w:rsidRPr="00401620">
        <w:rPr>
          <w:rFonts w:ascii="Times New Roman" w:eastAsia="Calibri" w:hAnsi="Times New Roman" w:cs="Times New Roman"/>
          <w:sz w:val="24"/>
          <w:szCs w:val="24"/>
        </w:rPr>
        <w:t xml:space="preserve">ublic sector performance in two </w:t>
      </w:r>
      <w:r w:rsidR="00851FFB" w:rsidRPr="00401620">
        <w:rPr>
          <w:rFonts w:ascii="Times New Roman" w:eastAsia="Calibri" w:hAnsi="Times New Roman" w:cs="Times New Roman"/>
          <w:sz w:val="24"/>
          <w:szCs w:val="24"/>
        </w:rPr>
        <w:t xml:space="preserve">major </w:t>
      </w:r>
      <w:r w:rsidR="003A177E" w:rsidRPr="00401620">
        <w:rPr>
          <w:rFonts w:ascii="Times New Roman" w:eastAsia="Calibri" w:hAnsi="Times New Roman" w:cs="Times New Roman"/>
          <w:sz w:val="24"/>
          <w:szCs w:val="24"/>
        </w:rPr>
        <w:t>dimensions: (1) the effectiveness and fairness of managerial processes</w:t>
      </w:r>
      <w:ins w:id="973" w:author="David Stockings" w:date="2022-10-18T17:46:00Z">
        <w:r w:rsidR="00332F57">
          <w:rPr>
            <w:rFonts w:ascii="Times New Roman" w:eastAsia="Calibri" w:hAnsi="Times New Roman" w:cs="Times New Roman"/>
            <w:sz w:val="24"/>
            <w:szCs w:val="24"/>
          </w:rPr>
          <w:t>,</w:t>
        </w:r>
      </w:ins>
      <w:r w:rsidR="003A177E" w:rsidRPr="00401620">
        <w:rPr>
          <w:rFonts w:ascii="Times New Roman" w:eastAsia="Calibri" w:hAnsi="Times New Roman" w:cs="Times New Roman"/>
          <w:sz w:val="24"/>
          <w:szCs w:val="24"/>
        </w:rPr>
        <w:t xml:space="preserve"> and</w:t>
      </w:r>
      <w:del w:id="974" w:author="David Stockings" w:date="2022-10-18T17:46:00Z">
        <w:r w:rsidR="003A177E" w:rsidRPr="00401620" w:rsidDel="00332F57">
          <w:rPr>
            <w:rFonts w:ascii="Times New Roman" w:eastAsia="Calibri" w:hAnsi="Times New Roman" w:cs="Times New Roman"/>
            <w:sz w:val="24"/>
            <w:szCs w:val="24"/>
          </w:rPr>
          <w:delText>,</w:delText>
        </w:r>
      </w:del>
      <w:r w:rsidR="003A177E" w:rsidRPr="00401620">
        <w:rPr>
          <w:rFonts w:ascii="Times New Roman" w:eastAsia="Calibri" w:hAnsi="Times New Roman" w:cs="Times New Roman"/>
          <w:sz w:val="24"/>
          <w:szCs w:val="24"/>
        </w:rPr>
        <w:t xml:space="preserve"> (2) the quality and quantity of public services and goods that the government provide</w:t>
      </w:r>
      <w:ins w:id="975" w:author="David Stockings" w:date="2022-10-18T17:46:00Z">
        <w:r w:rsidR="00332F57">
          <w:rPr>
            <w:rFonts w:ascii="Times New Roman" w:eastAsia="Calibri" w:hAnsi="Times New Roman" w:cs="Times New Roman"/>
            <w:sz w:val="24"/>
            <w:szCs w:val="24"/>
          </w:rPr>
          <w:t>s</w:t>
        </w:r>
      </w:ins>
      <w:r w:rsidRPr="00401620">
        <w:rPr>
          <w:rFonts w:ascii="Times New Roman" w:eastAsia="Calibri" w:hAnsi="Times New Roman" w:cs="Times New Roman"/>
          <w:sz w:val="24"/>
          <w:szCs w:val="24"/>
        </w:rPr>
        <w:t xml:space="preserve">. According to </w:t>
      </w:r>
      <w:r w:rsidR="003A177E" w:rsidRPr="00401620">
        <w:rPr>
          <w:rFonts w:ascii="Times New Roman" w:eastAsia="Calibri" w:hAnsi="Times New Roman" w:cs="Times New Roman"/>
          <w:sz w:val="24"/>
          <w:szCs w:val="24"/>
        </w:rPr>
        <w:t xml:space="preserve">Vigoda-Gadot </w:t>
      </w:r>
      <w:r w:rsidR="004749F3" w:rsidRPr="00401620">
        <w:rPr>
          <w:rFonts w:ascii="Times New Roman" w:eastAsia="Calibri" w:hAnsi="Times New Roman" w:cs="Times New Roman"/>
          <w:sz w:val="24"/>
          <w:szCs w:val="24"/>
        </w:rPr>
        <w:t xml:space="preserve">and </w:t>
      </w:r>
      <w:r w:rsidR="003A177E" w:rsidRPr="00401620">
        <w:rPr>
          <w:rFonts w:ascii="Times New Roman" w:eastAsia="Calibri" w:hAnsi="Times New Roman" w:cs="Times New Roman"/>
          <w:sz w:val="24"/>
          <w:szCs w:val="24"/>
        </w:rPr>
        <w:t>Mizrahi</w:t>
      </w:r>
      <w:r w:rsidR="004749F3" w:rsidRPr="00401620">
        <w:rPr>
          <w:rFonts w:ascii="Times New Roman" w:eastAsia="Calibri" w:hAnsi="Times New Roman" w:cs="Times New Roman"/>
          <w:sz w:val="24"/>
          <w:szCs w:val="24"/>
        </w:rPr>
        <w:t xml:space="preserve"> (</w:t>
      </w:r>
      <w:r w:rsidR="003A177E" w:rsidRPr="00401620">
        <w:rPr>
          <w:rFonts w:ascii="Times New Roman" w:eastAsia="Calibri" w:hAnsi="Times New Roman" w:cs="Times New Roman"/>
          <w:sz w:val="24"/>
          <w:szCs w:val="24"/>
        </w:rPr>
        <w:t>2014</w:t>
      </w:r>
      <w:r w:rsidR="0028466F" w:rsidRPr="00401620">
        <w:rPr>
          <w:rFonts w:ascii="Times New Roman" w:eastAsia="Calibri" w:hAnsi="Times New Roman" w:cs="Times New Roman"/>
          <w:sz w:val="24"/>
          <w:szCs w:val="24"/>
        </w:rPr>
        <w:t>)</w:t>
      </w:r>
      <w:ins w:id="976" w:author="David Stockings" w:date="2022-10-18T17:46:00Z">
        <w:r w:rsidR="00332F57">
          <w:rPr>
            <w:rFonts w:ascii="Times New Roman" w:eastAsia="Calibri" w:hAnsi="Times New Roman" w:cs="Times New Roman"/>
            <w:sz w:val="24"/>
            <w:szCs w:val="24"/>
          </w:rPr>
          <w:t>,</w:t>
        </w:r>
      </w:ins>
      <w:r w:rsidR="004749F3" w:rsidRPr="00401620">
        <w:rPr>
          <w:rFonts w:ascii="Times New Roman" w:eastAsia="Calibri" w:hAnsi="Times New Roman" w:cs="Times New Roman"/>
          <w:sz w:val="24"/>
          <w:szCs w:val="24"/>
        </w:rPr>
        <w:t xml:space="preserve"> p</w:t>
      </w:r>
      <w:r w:rsidR="003A177E" w:rsidRPr="00401620">
        <w:rPr>
          <w:rFonts w:ascii="Times New Roman" w:eastAsia="Calibri" w:hAnsi="Times New Roman" w:cs="Times New Roman"/>
          <w:sz w:val="24"/>
          <w:szCs w:val="24"/>
        </w:rPr>
        <w:t>ublic sector performance includes processes and outcomes</w:t>
      </w:r>
      <w:r w:rsidR="00851FFB" w:rsidRPr="00401620">
        <w:rPr>
          <w:rFonts w:ascii="Times New Roman" w:eastAsia="Calibri" w:hAnsi="Times New Roman" w:cs="Times New Roman"/>
          <w:sz w:val="24"/>
          <w:szCs w:val="24"/>
        </w:rPr>
        <w:t xml:space="preserve"> which are both subject to change in the digital sphere of governance</w:t>
      </w:r>
      <w:r w:rsidR="003A177E" w:rsidRPr="00401620">
        <w:rPr>
          <w:rFonts w:ascii="Times New Roman" w:eastAsia="Calibri" w:hAnsi="Times New Roman" w:cs="Times New Roman"/>
          <w:sz w:val="24"/>
          <w:szCs w:val="24"/>
        </w:rPr>
        <w:t xml:space="preserve">. While the </w:t>
      </w:r>
      <w:commentRangeStart w:id="977"/>
      <w:r w:rsidR="003A177E" w:rsidRPr="00401620">
        <w:rPr>
          <w:rFonts w:ascii="Times New Roman" w:eastAsia="Calibri" w:hAnsi="Times New Roman" w:cs="Times New Roman"/>
          <w:sz w:val="24"/>
          <w:szCs w:val="24"/>
        </w:rPr>
        <w:t xml:space="preserve">NPM </w:t>
      </w:r>
      <w:commentRangeEnd w:id="977"/>
      <w:r w:rsidR="00E82F9C">
        <w:rPr>
          <w:rStyle w:val="CommentReference"/>
        </w:rPr>
        <w:commentReference w:id="977"/>
      </w:r>
      <w:r w:rsidR="003A177E" w:rsidRPr="00401620">
        <w:rPr>
          <w:rFonts w:ascii="Times New Roman" w:eastAsia="Calibri" w:hAnsi="Times New Roman" w:cs="Times New Roman"/>
          <w:sz w:val="24"/>
          <w:szCs w:val="24"/>
        </w:rPr>
        <w:t xml:space="preserve">approach, inspired by neo-liberal ideas, tends to focus on outcomes such as </w:t>
      </w:r>
      <w:r w:rsidR="00DF7307" w:rsidRPr="00401620">
        <w:rPr>
          <w:rFonts w:ascii="Times New Roman" w:eastAsia="Calibri" w:hAnsi="Times New Roman" w:cs="Times New Roman"/>
          <w:sz w:val="24"/>
          <w:szCs w:val="24"/>
        </w:rPr>
        <w:t xml:space="preserve">effectiveness and </w:t>
      </w:r>
      <w:r w:rsidR="003A177E" w:rsidRPr="00401620">
        <w:rPr>
          <w:rFonts w:ascii="Times New Roman" w:eastAsia="Calibri" w:hAnsi="Times New Roman" w:cs="Times New Roman"/>
          <w:sz w:val="24"/>
          <w:szCs w:val="24"/>
        </w:rPr>
        <w:t>efficiency (</w:t>
      </w:r>
      <w:bookmarkStart w:id="978" w:name="_Hlk116547501"/>
      <w:r w:rsidR="00D741EF" w:rsidRPr="00401620">
        <w:rPr>
          <w:rFonts w:ascii="Times New Roman" w:eastAsia="Calibri" w:hAnsi="Times New Roman" w:cs="Times New Roman"/>
          <w:sz w:val="24"/>
          <w:szCs w:val="24"/>
        </w:rPr>
        <w:t>Mizrahi, 2017</w:t>
      </w:r>
      <w:bookmarkEnd w:id="978"/>
      <w:r w:rsidR="003A177E" w:rsidRPr="00401620">
        <w:rPr>
          <w:rFonts w:ascii="Times New Roman" w:eastAsia="Calibri" w:hAnsi="Times New Roman" w:cs="Times New Roman"/>
          <w:sz w:val="24"/>
          <w:szCs w:val="24"/>
        </w:rPr>
        <w:t xml:space="preserve">), research in the </w:t>
      </w:r>
      <w:ins w:id="979" w:author="David Stockings" w:date="2022-10-18T17:47:00Z">
        <w:r w:rsidR="00332F57">
          <w:rPr>
            <w:rFonts w:ascii="Times New Roman" w:eastAsia="Calibri" w:hAnsi="Times New Roman" w:cs="Times New Roman"/>
            <w:sz w:val="24"/>
            <w:szCs w:val="24"/>
          </w:rPr>
          <w:t xml:space="preserve">past </w:t>
        </w:r>
      </w:ins>
      <w:r w:rsidR="003A177E" w:rsidRPr="00401620">
        <w:rPr>
          <w:rFonts w:ascii="Times New Roman" w:eastAsia="Calibri" w:hAnsi="Times New Roman" w:cs="Times New Roman"/>
          <w:sz w:val="24"/>
          <w:szCs w:val="24"/>
        </w:rPr>
        <w:t xml:space="preserve">two </w:t>
      </w:r>
      <w:del w:id="980" w:author="David Stockings" w:date="2022-10-18T17:47:00Z">
        <w:r w:rsidR="003A177E" w:rsidRPr="00401620" w:rsidDel="00332F57">
          <w:rPr>
            <w:rFonts w:ascii="Times New Roman" w:eastAsia="Calibri" w:hAnsi="Times New Roman" w:cs="Times New Roman"/>
            <w:sz w:val="24"/>
            <w:szCs w:val="24"/>
          </w:rPr>
          <w:delText xml:space="preserve">recent </w:delText>
        </w:r>
      </w:del>
      <w:r w:rsidR="003A177E" w:rsidRPr="00401620">
        <w:rPr>
          <w:rFonts w:ascii="Times New Roman" w:eastAsia="Calibri" w:hAnsi="Times New Roman" w:cs="Times New Roman"/>
          <w:sz w:val="24"/>
          <w:szCs w:val="24"/>
        </w:rPr>
        <w:t xml:space="preserve">decades </w:t>
      </w:r>
      <w:ins w:id="981" w:author="David Stockings" w:date="2022-10-18T17:47:00Z">
        <w:r w:rsidR="00332F57">
          <w:rPr>
            <w:rFonts w:ascii="Times New Roman" w:eastAsia="Calibri" w:hAnsi="Times New Roman" w:cs="Times New Roman"/>
            <w:sz w:val="24"/>
            <w:szCs w:val="24"/>
          </w:rPr>
          <w:t xml:space="preserve">has </w:t>
        </w:r>
      </w:ins>
      <w:r w:rsidR="003A177E" w:rsidRPr="00401620">
        <w:rPr>
          <w:rFonts w:ascii="Times New Roman" w:eastAsia="Calibri" w:hAnsi="Times New Roman" w:cs="Times New Roman"/>
          <w:sz w:val="24"/>
          <w:szCs w:val="24"/>
        </w:rPr>
        <w:t>highlight</w:t>
      </w:r>
      <w:ins w:id="982" w:author="David Stockings" w:date="2022-10-18T17:47:00Z">
        <w:r w:rsidR="00332F57">
          <w:rPr>
            <w:rFonts w:ascii="Times New Roman" w:eastAsia="Calibri" w:hAnsi="Times New Roman" w:cs="Times New Roman"/>
            <w:sz w:val="24"/>
            <w:szCs w:val="24"/>
          </w:rPr>
          <w:t>ed</w:t>
        </w:r>
      </w:ins>
      <w:r w:rsidR="003A177E" w:rsidRPr="00401620">
        <w:rPr>
          <w:rFonts w:ascii="Times New Roman" w:eastAsia="Calibri" w:hAnsi="Times New Roman" w:cs="Times New Roman"/>
          <w:sz w:val="24"/>
          <w:szCs w:val="24"/>
        </w:rPr>
        <w:t xml:space="preserve"> the importance of variables and values related to the managerial process as </w:t>
      </w:r>
      <w:ins w:id="983" w:author="David Stockings" w:date="2022-10-18T17:47:00Z">
        <w:r w:rsidR="00332F57">
          <w:rPr>
            <w:rFonts w:ascii="Times New Roman" w:eastAsia="Calibri" w:hAnsi="Times New Roman" w:cs="Times New Roman"/>
            <w:sz w:val="24"/>
            <w:szCs w:val="24"/>
          </w:rPr>
          <w:t xml:space="preserve">the </w:t>
        </w:r>
      </w:ins>
      <w:r w:rsidR="003A177E" w:rsidRPr="00401620">
        <w:rPr>
          <w:rFonts w:ascii="Times New Roman" w:eastAsia="Calibri" w:hAnsi="Times New Roman" w:cs="Times New Roman"/>
          <w:sz w:val="24"/>
          <w:szCs w:val="24"/>
        </w:rPr>
        <w:t>main determinants of citizen</w:t>
      </w:r>
      <w:del w:id="984" w:author="David Stockings" w:date="2022-10-18T17:47:00Z">
        <w:r w:rsidR="003A177E" w:rsidRPr="00401620" w:rsidDel="00332F57">
          <w:rPr>
            <w:rFonts w:ascii="Times New Roman" w:eastAsia="Calibri" w:hAnsi="Times New Roman" w:cs="Times New Roman"/>
            <w:sz w:val="24"/>
            <w:szCs w:val="24"/>
          </w:rPr>
          <w:delText>s</w:delText>
        </w:r>
      </w:del>
      <w:r w:rsidR="003A177E" w:rsidRPr="00401620">
        <w:rPr>
          <w:rFonts w:ascii="Times New Roman" w:eastAsia="Calibri" w:hAnsi="Times New Roman" w:cs="Times New Roman"/>
          <w:sz w:val="24"/>
          <w:szCs w:val="24"/>
        </w:rPr>
        <w:t>-government relations (</w:t>
      </w:r>
      <w:r w:rsidR="00CA3B6D" w:rsidRPr="00401620">
        <w:rPr>
          <w:rFonts w:ascii="Times New Roman" w:eastAsia="Calibri" w:hAnsi="Times New Roman" w:cs="Times New Roman"/>
          <w:sz w:val="24"/>
          <w:szCs w:val="24"/>
        </w:rPr>
        <w:t>Gil-Garcia, et al., 2018; Meijer &amp; Boon, 2021</w:t>
      </w:r>
      <w:r w:rsidR="003A177E" w:rsidRPr="00401620">
        <w:rPr>
          <w:rFonts w:ascii="Times New Roman" w:eastAsia="Calibri" w:hAnsi="Times New Roman" w:cs="Times New Roman"/>
          <w:sz w:val="24"/>
          <w:szCs w:val="24"/>
        </w:rPr>
        <w:t>).</w:t>
      </w:r>
      <w:r w:rsidR="00DF7307" w:rsidRPr="00401620">
        <w:rPr>
          <w:rFonts w:ascii="Times New Roman" w:eastAsia="Calibri" w:hAnsi="Times New Roman" w:cs="Times New Roman"/>
          <w:sz w:val="24"/>
          <w:szCs w:val="24"/>
        </w:rPr>
        <w:t xml:space="preserve"> Such values include </w:t>
      </w:r>
      <w:ins w:id="985" w:author="David Stockings" w:date="2022-10-18T17:47:00Z">
        <w:r w:rsidR="00332F57">
          <w:rPr>
            <w:rFonts w:ascii="Times New Roman" w:eastAsia="Calibri" w:hAnsi="Times New Roman" w:cs="Times New Roman"/>
            <w:sz w:val="24"/>
            <w:szCs w:val="24"/>
          </w:rPr>
          <w:t xml:space="preserve">the </w:t>
        </w:r>
      </w:ins>
      <w:r w:rsidR="00DF7307" w:rsidRPr="00401620">
        <w:rPr>
          <w:rFonts w:ascii="Times New Roman" w:eastAsia="Calibri" w:hAnsi="Times New Roman" w:cs="Times New Roman"/>
          <w:sz w:val="24"/>
          <w:szCs w:val="24"/>
        </w:rPr>
        <w:t>p</w:t>
      </w:r>
      <w:r w:rsidR="003A177E" w:rsidRPr="00401620">
        <w:rPr>
          <w:rFonts w:ascii="Times New Roman" w:eastAsia="Calibri" w:hAnsi="Times New Roman" w:cs="Times New Roman"/>
          <w:sz w:val="24"/>
          <w:szCs w:val="24"/>
        </w:rPr>
        <w:t xml:space="preserve">arameters </w:t>
      </w:r>
      <w:r w:rsidR="005A14B5" w:rsidRPr="00401620">
        <w:rPr>
          <w:rFonts w:ascii="Times New Roman" w:eastAsia="Calibri" w:hAnsi="Times New Roman" w:cs="Times New Roman"/>
          <w:sz w:val="24"/>
          <w:szCs w:val="24"/>
        </w:rPr>
        <w:lastRenderedPageBreak/>
        <w:t>of</w:t>
      </w:r>
      <w:r w:rsidR="003A177E" w:rsidRPr="00401620">
        <w:rPr>
          <w:rFonts w:ascii="Times New Roman" w:eastAsia="Calibri" w:hAnsi="Times New Roman" w:cs="Times New Roman"/>
          <w:sz w:val="24"/>
          <w:szCs w:val="24"/>
        </w:rPr>
        <w:t xml:space="preserve"> accountability, responsibility, fairness, transparency, participation in decision making, </w:t>
      </w:r>
      <w:r w:rsidR="00DF7307" w:rsidRPr="00401620">
        <w:rPr>
          <w:rFonts w:ascii="Times New Roman" w:eastAsia="Calibri" w:hAnsi="Times New Roman" w:cs="Times New Roman"/>
          <w:sz w:val="24"/>
          <w:szCs w:val="24"/>
        </w:rPr>
        <w:t xml:space="preserve">and </w:t>
      </w:r>
      <w:r w:rsidR="003A177E" w:rsidRPr="00401620">
        <w:rPr>
          <w:rFonts w:ascii="Times New Roman" w:eastAsia="Calibri" w:hAnsi="Times New Roman" w:cs="Times New Roman"/>
          <w:sz w:val="24"/>
          <w:szCs w:val="24"/>
        </w:rPr>
        <w:t>representation</w:t>
      </w:r>
      <w:r w:rsidR="00DF7307" w:rsidRPr="00401620">
        <w:rPr>
          <w:rFonts w:ascii="Times New Roman" w:eastAsia="Calibri" w:hAnsi="Times New Roman" w:cs="Times New Roman"/>
          <w:sz w:val="24"/>
          <w:szCs w:val="24"/>
        </w:rPr>
        <w:t xml:space="preserve">, </w:t>
      </w:r>
      <w:del w:id="986" w:author="David Stockings" w:date="2022-10-18T17:47:00Z">
        <w:r w:rsidR="00DF7307" w:rsidRPr="00401620" w:rsidDel="00332F57">
          <w:rPr>
            <w:rFonts w:ascii="Times New Roman" w:eastAsia="Calibri" w:hAnsi="Times New Roman" w:cs="Times New Roman"/>
            <w:sz w:val="24"/>
            <w:szCs w:val="24"/>
          </w:rPr>
          <w:delText xml:space="preserve">that </w:delText>
        </w:r>
      </w:del>
      <w:ins w:id="987" w:author="David Stockings" w:date="2022-10-18T17:47:00Z">
        <w:r w:rsidR="00332F57">
          <w:rPr>
            <w:rFonts w:ascii="Times New Roman" w:eastAsia="Calibri" w:hAnsi="Times New Roman" w:cs="Times New Roman"/>
            <w:sz w:val="24"/>
            <w:szCs w:val="24"/>
          </w:rPr>
          <w:t xml:space="preserve">all of which </w:t>
        </w:r>
      </w:ins>
      <w:r w:rsidR="00DF7307" w:rsidRPr="00401620">
        <w:rPr>
          <w:rFonts w:ascii="Times New Roman" w:eastAsia="Calibri" w:hAnsi="Times New Roman" w:cs="Times New Roman"/>
          <w:sz w:val="24"/>
          <w:szCs w:val="24"/>
        </w:rPr>
        <w:t xml:space="preserve">are increasingly affected by </w:t>
      </w:r>
      <w:del w:id="988" w:author="David Stockings" w:date="2022-10-18T17:47:00Z">
        <w:r w:rsidR="00DF7307" w:rsidRPr="00401620" w:rsidDel="00332F57">
          <w:rPr>
            <w:rFonts w:ascii="Times New Roman" w:eastAsia="Calibri" w:hAnsi="Times New Roman" w:cs="Times New Roman"/>
            <w:sz w:val="24"/>
            <w:szCs w:val="24"/>
          </w:rPr>
          <w:delText xml:space="preserve">the </w:delText>
        </w:r>
      </w:del>
      <w:r w:rsidR="005A14B5" w:rsidRPr="00401620">
        <w:rPr>
          <w:rFonts w:ascii="Times New Roman" w:eastAsia="Calibri" w:hAnsi="Times New Roman" w:cs="Times New Roman"/>
          <w:sz w:val="24"/>
          <w:szCs w:val="24"/>
        </w:rPr>
        <w:t xml:space="preserve">conventional </w:t>
      </w:r>
      <w:r w:rsidR="00DF7307" w:rsidRPr="00401620">
        <w:rPr>
          <w:rFonts w:ascii="Times New Roman" w:eastAsia="Calibri" w:hAnsi="Times New Roman" w:cs="Times New Roman"/>
          <w:sz w:val="24"/>
          <w:szCs w:val="24"/>
        </w:rPr>
        <w:t xml:space="preserve">media, social media, and other digital </w:t>
      </w:r>
      <w:r w:rsidR="00FD170D" w:rsidRPr="00401620">
        <w:rPr>
          <w:rFonts w:ascii="Times New Roman" w:eastAsia="Calibri" w:hAnsi="Times New Roman" w:cs="Times New Roman"/>
          <w:sz w:val="24"/>
          <w:szCs w:val="24"/>
        </w:rPr>
        <w:t>interfaces</w:t>
      </w:r>
      <w:r w:rsidR="00892766" w:rsidRPr="00401620">
        <w:rPr>
          <w:rFonts w:ascii="Times New Roman" w:eastAsia="Calibri" w:hAnsi="Times New Roman" w:cs="Times New Roman"/>
          <w:sz w:val="24"/>
          <w:szCs w:val="24"/>
        </w:rPr>
        <w:t xml:space="preserve">. </w:t>
      </w:r>
      <w:r w:rsidR="00FD170D" w:rsidRPr="00401620">
        <w:rPr>
          <w:rFonts w:ascii="Times New Roman" w:eastAsia="Calibri" w:hAnsi="Times New Roman" w:cs="Times New Roman"/>
          <w:sz w:val="24"/>
          <w:szCs w:val="24"/>
        </w:rPr>
        <w:t xml:space="preserve">All of </w:t>
      </w:r>
      <w:del w:id="989" w:author="David Stockings" w:date="2022-10-18T17:47:00Z">
        <w:r w:rsidR="00FD170D" w:rsidRPr="00401620" w:rsidDel="00332F57">
          <w:rPr>
            <w:rFonts w:ascii="Times New Roman" w:eastAsia="Calibri" w:hAnsi="Times New Roman" w:cs="Times New Roman"/>
            <w:sz w:val="24"/>
            <w:szCs w:val="24"/>
          </w:rPr>
          <w:delText xml:space="preserve">which </w:delText>
        </w:r>
      </w:del>
      <w:ins w:id="990" w:author="David Stockings" w:date="2022-10-18T17:47:00Z">
        <w:r w:rsidR="00332F57">
          <w:rPr>
            <w:rFonts w:ascii="Times New Roman" w:eastAsia="Calibri" w:hAnsi="Times New Roman" w:cs="Times New Roman"/>
            <w:sz w:val="24"/>
            <w:szCs w:val="24"/>
          </w:rPr>
          <w:t>this</w:t>
        </w:r>
        <w:r w:rsidR="00332F57" w:rsidRPr="00401620">
          <w:rPr>
            <w:rFonts w:ascii="Times New Roman" w:eastAsia="Calibri" w:hAnsi="Times New Roman" w:cs="Times New Roman"/>
            <w:sz w:val="24"/>
            <w:szCs w:val="24"/>
          </w:rPr>
          <w:t xml:space="preserve"> </w:t>
        </w:r>
      </w:ins>
      <w:r w:rsidR="005A14B5" w:rsidRPr="00401620">
        <w:rPr>
          <w:rFonts w:ascii="Times New Roman" w:eastAsia="Calibri" w:hAnsi="Times New Roman" w:cs="Times New Roman"/>
          <w:sz w:val="24"/>
          <w:szCs w:val="24"/>
        </w:rPr>
        <w:t xml:space="preserve">may </w:t>
      </w:r>
      <w:r w:rsidR="003A177E" w:rsidRPr="00401620">
        <w:rPr>
          <w:rFonts w:ascii="Times New Roman" w:eastAsia="Calibri" w:hAnsi="Times New Roman" w:cs="Times New Roman"/>
          <w:sz w:val="24"/>
          <w:szCs w:val="24"/>
        </w:rPr>
        <w:t xml:space="preserve">have </w:t>
      </w:r>
      <w:ins w:id="991" w:author="David Stockings" w:date="2022-10-18T17:48:00Z">
        <w:r w:rsidR="00332F57">
          <w:rPr>
            <w:rFonts w:ascii="Times New Roman" w:eastAsia="Calibri" w:hAnsi="Times New Roman" w:cs="Times New Roman"/>
            <w:sz w:val="24"/>
            <w:szCs w:val="24"/>
          </w:rPr>
          <w:t xml:space="preserve">a </w:t>
        </w:r>
      </w:ins>
      <w:r w:rsidR="003A177E" w:rsidRPr="00401620">
        <w:rPr>
          <w:rFonts w:ascii="Times New Roman" w:eastAsia="Calibri" w:hAnsi="Times New Roman" w:cs="Times New Roman"/>
          <w:sz w:val="24"/>
          <w:szCs w:val="24"/>
        </w:rPr>
        <w:t>strong impact on citizens</w:t>
      </w:r>
      <w:ins w:id="992" w:author="David Stockings" w:date="2022-10-18T17:48:00Z">
        <w:r w:rsidR="00332F57">
          <w:rPr>
            <w:rFonts w:ascii="Times New Roman" w:eastAsia="Calibri" w:hAnsi="Times New Roman" w:cs="Times New Roman"/>
            <w:sz w:val="24"/>
            <w:szCs w:val="24"/>
          </w:rPr>
          <w:t>’</w:t>
        </w:r>
      </w:ins>
      <w:del w:id="993" w:author="David Stockings" w:date="2022-10-18T17:48:00Z">
        <w:r w:rsidR="003A177E" w:rsidRPr="00401620" w:rsidDel="00332F57">
          <w:rPr>
            <w:rFonts w:ascii="Times New Roman" w:eastAsia="Calibri" w:hAnsi="Times New Roman" w:cs="Times New Roman"/>
            <w:sz w:val="24"/>
            <w:szCs w:val="24"/>
          </w:rPr>
          <w:delText>'</w:delText>
        </w:r>
      </w:del>
      <w:r w:rsidR="003A177E" w:rsidRPr="00401620">
        <w:rPr>
          <w:rFonts w:ascii="Times New Roman" w:eastAsia="Calibri" w:hAnsi="Times New Roman" w:cs="Times New Roman"/>
          <w:sz w:val="24"/>
          <w:szCs w:val="24"/>
        </w:rPr>
        <w:t xml:space="preserve"> evaluations of government performance, satisfaction, and public trust in government </w:t>
      </w:r>
      <w:r w:rsidR="00892766" w:rsidRPr="00401620">
        <w:rPr>
          <w:rFonts w:ascii="Times New Roman" w:eastAsia="Calibri" w:hAnsi="Times New Roman" w:cs="Times New Roman"/>
          <w:sz w:val="24"/>
          <w:szCs w:val="24"/>
        </w:rPr>
        <w:t>(</w:t>
      </w:r>
      <w:r w:rsidR="00892766" w:rsidRPr="00401620">
        <w:rPr>
          <w:rStyle w:val="authors"/>
          <w:rFonts w:asciiTheme="majorBidi" w:hAnsiTheme="majorBidi" w:cstheme="majorBidi"/>
          <w:color w:val="333333"/>
          <w:sz w:val="24"/>
          <w:szCs w:val="24"/>
          <w:shd w:val="clear" w:color="auto" w:fill="FFFFFF"/>
        </w:rPr>
        <w:t xml:space="preserve">Criado &amp; Villodre, </w:t>
      </w:r>
      <w:r w:rsidR="00892766" w:rsidRPr="00401620">
        <w:rPr>
          <w:rStyle w:val="Date1"/>
          <w:rFonts w:asciiTheme="majorBidi" w:hAnsiTheme="majorBidi" w:cstheme="majorBidi"/>
          <w:color w:val="333333"/>
          <w:sz w:val="24"/>
          <w:szCs w:val="24"/>
          <w:shd w:val="clear" w:color="auto" w:fill="FFFFFF"/>
        </w:rPr>
        <w:t>2021; V</w:t>
      </w:r>
      <w:r w:rsidR="003A177E" w:rsidRPr="00401620">
        <w:rPr>
          <w:rFonts w:ascii="Times New Roman" w:eastAsia="Calibri" w:hAnsi="Times New Roman" w:cs="Times New Roman"/>
          <w:sz w:val="24"/>
          <w:szCs w:val="24"/>
        </w:rPr>
        <w:t xml:space="preserve">igoda-Gadot &amp; Mizrahi, 2014). As a result, digital transformation that yields good managerial processes </w:t>
      </w:r>
      <w:del w:id="994" w:author="David Stockings" w:date="2022-10-18T17:48:00Z">
        <w:r w:rsidR="003A177E" w:rsidRPr="00401620" w:rsidDel="00332F57">
          <w:rPr>
            <w:rFonts w:ascii="Times New Roman" w:eastAsia="Calibri" w:hAnsi="Times New Roman" w:cs="Times New Roman"/>
            <w:sz w:val="24"/>
            <w:szCs w:val="24"/>
          </w:rPr>
          <w:delText xml:space="preserve">can </w:delText>
        </w:r>
      </w:del>
      <w:r w:rsidR="003A177E" w:rsidRPr="00401620">
        <w:rPr>
          <w:rFonts w:ascii="Times New Roman" w:eastAsia="Calibri" w:hAnsi="Times New Roman" w:cs="Times New Roman"/>
          <w:sz w:val="24"/>
          <w:szCs w:val="24"/>
        </w:rPr>
        <w:t xml:space="preserve">clearly </w:t>
      </w:r>
      <w:ins w:id="995" w:author="David Stockings" w:date="2022-10-18T17:48:00Z">
        <w:r w:rsidR="00332F57">
          <w:rPr>
            <w:rFonts w:ascii="Times New Roman" w:eastAsia="Calibri" w:hAnsi="Times New Roman" w:cs="Times New Roman"/>
            <w:sz w:val="24"/>
            <w:szCs w:val="24"/>
          </w:rPr>
          <w:t xml:space="preserve">has the capacity to </w:t>
        </w:r>
      </w:ins>
      <w:r w:rsidR="003A177E" w:rsidRPr="00401620">
        <w:rPr>
          <w:rFonts w:ascii="Times New Roman" w:eastAsia="Calibri" w:hAnsi="Times New Roman" w:cs="Times New Roman"/>
          <w:sz w:val="24"/>
          <w:szCs w:val="24"/>
        </w:rPr>
        <w:t>lead to improved public sector performance</w:t>
      </w:r>
      <w:ins w:id="996" w:author="David Stockings" w:date="2022-10-18T17:48:00Z">
        <w:r w:rsidR="00332F57">
          <w:rPr>
            <w:rFonts w:ascii="Times New Roman" w:eastAsia="Calibri" w:hAnsi="Times New Roman" w:cs="Times New Roman"/>
            <w:sz w:val="24"/>
            <w:szCs w:val="24"/>
          </w:rPr>
          <w:t>,</w:t>
        </w:r>
      </w:ins>
      <w:r w:rsidR="00C1234B" w:rsidRPr="00401620">
        <w:rPr>
          <w:rFonts w:ascii="Times New Roman" w:eastAsia="Calibri" w:hAnsi="Times New Roman" w:cs="Times New Roman"/>
          <w:sz w:val="24"/>
          <w:szCs w:val="24"/>
        </w:rPr>
        <w:t xml:space="preserve"> but </w:t>
      </w:r>
      <w:ins w:id="997" w:author="David Stockings" w:date="2022-10-18T17:48:00Z">
        <w:r w:rsidR="00332F57">
          <w:rPr>
            <w:rFonts w:ascii="Times New Roman" w:eastAsia="Calibri" w:hAnsi="Times New Roman" w:cs="Times New Roman"/>
            <w:sz w:val="24"/>
            <w:szCs w:val="24"/>
          </w:rPr>
          <w:t xml:space="preserve">can </w:t>
        </w:r>
      </w:ins>
      <w:r w:rsidR="00C1234B" w:rsidRPr="00401620">
        <w:rPr>
          <w:rFonts w:ascii="Times New Roman" w:eastAsia="Calibri" w:hAnsi="Times New Roman" w:cs="Times New Roman"/>
          <w:sz w:val="24"/>
          <w:szCs w:val="24"/>
        </w:rPr>
        <w:t xml:space="preserve">only </w:t>
      </w:r>
      <w:ins w:id="998" w:author="David Stockings" w:date="2022-10-18T17:48:00Z">
        <w:r w:rsidR="00332F57">
          <w:rPr>
            <w:rFonts w:ascii="Times New Roman" w:eastAsia="Calibri" w:hAnsi="Times New Roman" w:cs="Times New Roman"/>
            <w:sz w:val="24"/>
            <w:szCs w:val="24"/>
          </w:rPr>
          <w:t xml:space="preserve">do so </w:t>
        </w:r>
      </w:ins>
      <w:r w:rsidR="00C1234B" w:rsidRPr="00401620">
        <w:rPr>
          <w:rFonts w:ascii="Times New Roman" w:eastAsia="Calibri" w:hAnsi="Times New Roman" w:cs="Times New Roman"/>
          <w:sz w:val="24"/>
          <w:szCs w:val="24"/>
        </w:rPr>
        <w:t xml:space="preserve">through </w:t>
      </w:r>
      <w:r w:rsidR="0092735C" w:rsidRPr="00401620">
        <w:rPr>
          <w:rFonts w:ascii="Times New Roman" w:eastAsia="Calibri" w:hAnsi="Times New Roman" w:cs="Times New Roman"/>
          <w:sz w:val="24"/>
          <w:szCs w:val="24"/>
        </w:rPr>
        <w:t>the human interface</w:t>
      </w:r>
      <w:r w:rsidR="005A14B5" w:rsidRPr="00401620">
        <w:rPr>
          <w:rFonts w:ascii="Times New Roman" w:eastAsia="Calibri" w:hAnsi="Times New Roman" w:cs="Times New Roman"/>
          <w:sz w:val="24"/>
          <w:szCs w:val="24"/>
        </w:rPr>
        <w:t>. P</w:t>
      </w:r>
      <w:r w:rsidR="0092735C" w:rsidRPr="00401620">
        <w:rPr>
          <w:rFonts w:ascii="Times New Roman" w:eastAsia="Calibri" w:hAnsi="Times New Roman" w:cs="Times New Roman"/>
          <w:sz w:val="24"/>
          <w:szCs w:val="24"/>
        </w:rPr>
        <w:t xml:space="preserve">erceptions of </w:t>
      </w:r>
      <w:ins w:id="999" w:author="David Stockings" w:date="2022-10-19T16:40:00Z">
        <w:r w:rsidR="005538A4">
          <w:rPr>
            <w:rFonts w:ascii="Times New Roman" w:eastAsia="Calibri" w:hAnsi="Times New Roman" w:cs="Times New Roman"/>
            <w:sz w:val="24"/>
            <w:szCs w:val="24"/>
          </w:rPr>
          <w:t xml:space="preserve">the </w:t>
        </w:r>
      </w:ins>
      <w:r w:rsidR="00C1234B" w:rsidRPr="00401620">
        <w:rPr>
          <w:rFonts w:ascii="Times New Roman" w:eastAsia="Calibri" w:hAnsi="Times New Roman" w:cs="Times New Roman"/>
          <w:sz w:val="24"/>
          <w:szCs w:val="24"/>
        </w:rPr>
        <w:t>DGF</w:t>
      </w:r>
      <w:r w:rsidR="005A14B5" w:rsidRPr="00401620">
        <w:rPr>
          <w:rFonts w:ascii="Times New Roman" w:eastAsia="Calibri" w:hAnsi="Times New Roman" w:cs="Times New Roman"/>
          <w:sz w:val="24"/>
          <w:szCs w:val="24"/>
        </w:rPr>
        <w:t xml:space="preserve"> largely reflect th</w:t>
      </w:r>
      <w:r w:rsidR="00FE3C21" w:rsidRPr="00401620">
        <w:rPr>
          <w:rFonts w:ascii="Times New Roman" w:eastAsia="Calibri" w:hAnsi="Times New Roman" w:cs="Times New Roman"/>
          <w:sz w:val="24"/>
          <w:szCs w:val="24"/>
        </w:rPr>
        <w:t>e</w:t>
      </w:r>
      <w:r w:rsidR="005A14B5" w:rsidRPr="00401620">
        <w:rPr>
          <w:rFonts w:ascii="Times New Roman" w:eastAsia="Calibri" w:hAnsi="Times New Roman" w:cs="Times New Roman"/>
          <w:sz w:val="24"/>
          <w:szCs w:val="24"/>
        </w:rPr>
        <w:t>s</w:t>
      </w:r>
      <w:r w:rsidR="00FE3C21" w:rsidRPr="00401620">
        <w:rPr>
          <w:rFonts w:ascii="Times New Roman" w:eastAsia="Calibri" w:hAnsi="Times New Roman" w:cs="Times New Roman"/>
          <w:sz w:val="24"/>
          <w:szCs w:val="24"/>
        </w:rPr>
        <w:t>e</w:t>
      </w:r>
      <w:r w:rsidR="005A14B5" w:rsidRPr="00401620">
        <w:rPr>
          <w:rFonts w:ascii="Times New Roman" w:eastAsia="Calibri" w:hAnsi="Times New Roman" w:cs="Times New Roman"/>
          <w:sz w:val="24"/>
          <w:szCs w:val="24"/>
        </w:rPr>
        <w:t xml:space="preserve"> human connection</w:t>
      </w:r>
      <w:r w:rsidR="00FE3C21" w:rsidRPr="00401620">
        <w:rPr>
          <w:rFonts w:ascii="Times New Roman" w:eastAsia="Calibri" w:hAnsi="Times New Roman" w:cs="Times New Roman"/>
          <w:sz w:val="24"/>
          <w:szCs w:val="24"/>
        </w:rPr>
        <w:t>s. They</w:t>
      </w:r>
      <w:r w:rsidR="005A14B5" w:rsidRPr="00401620">
        <w:rPr>
          <w:rFonts w:ascii="Times New Roman" w:eastAsia="Calibri" w:hAnsi="Times New Roman" w:cs="Times New Roman"/>
          <w:sz w:val="24"/>
          <w:szCs w:val="24"/>
        </w:rPr>
        <w:t xml:space="preserve"> </w:t>
      </w:r>
      <w:r w:rsidR="00C1234B" w:rsidRPr="00401620">
        <w:rPr>
          <w:rFonts w:ascii="Times New Roman" w:eastAsia="Calibri" w:hAnsi="Times New Roman" w:cs="Times New Roman"/>
          <w:sz w:val="24"/>
          <w:szCs w:val="24"/>
        </w:rPr>
        <w:t xml:space="preserve">put greater </w:t>
      </w:r>
      <w:r w:rsidR="00FD6771" w:rsidRPr="00401620">
        <w:rPr>
          <w:rFonts w:ascii="Times New Roman" w:eastAsia="Calibri" w:hAnsi="Times New Roman" w:cs="Times New Roman"/>
          <w:sz w:val="24"/>
          <w:szCs w:val="24"/>
        </w:rPr>
        <w:t>emphasis</w:t>
      </w:r>
      <w:r w:rsidR="00C1234B" w:rsidRPr="00401620">
        <w:rPr>
          <w:rFonts w:ascii="Times New Roman" w:eastAsia="Calibri" w:hAnsi="Times New Roman" w:cs="Times New Roman"/>
          <w:sz w:val="24"/>
          <w:szCs w:val="24"/>
        </w:rPr>
        <w:t xml:space="preserve"> on </w:t>
      </w:r>
      <w:r w:rsidR="003A177E" w:rsidRPr="00401620">
        <w:rPr>
          <w:rFonts w:ascii="Times New Roman" w:eastAsia="Calibri" w:hAnsi="Times New Roman" w:cs="Times New Roman"/>
          <w:sz w:val="24"/>
          <w:szCs w:val="24"/>
        </w:rPr>
        <w:t>process variables</w:t>
      </w:r>
      <w:r w:rsidR="00FD170D" w:rsidRPr="00401620">
        <w:rPr>
          <w:rFonts w:ascii="Times New Roman" w:eastAsia="Calibri" w:hAnsi="Times New Roman" w:cs="Times New Roman"/>
          <w:sz w:val="24"/>
          <w:szCs w:val="24"/>
        </w:rPr>
        <w:t xml:space="preserve">, </w:t>
      </w:r>
      <w:del w:id="1000" w:author="David Stockings" w:date="2022-10-18T17:49:00Z">
        <w:r w:rsidR="00FD170D" w:rsidRPr="00401620" w:rsidDel="00332F57">
          <w:rPr>
            <w:rFonts w:ascii="Times New Roman" w:eastAsia="Calibri" w:hAnsi="Times New Roman" w:cs="Times New Roman"/>
            <w:sz w:val="24"/>
            <w:szCs w:val="24"/>
          </w:rPr>
          <w:delText xml:space="preserve">beyond </w:delText>
        </w:r>
      </w:del>
      <w:ins w:id="1001" w:author="David Stockings" w:date="2022-10-18T17:49:00Z">
        <w:r w:rsidR="00332F57">
          <w:rPr>
            <w:rFonts w:ascii="Times New Roman" w:eastAsia="Calibri" w:hAnsi="Times New Roman" w:cs="Times New Roman"/>
            <w:sz w:val="24"/>
            <w:szCs w:val="24"/>
          </w:rPr>
          <w:t xml:space="preserve">placing them above </w:t>
        </w:r>
      </w:ins>
      <w:r w:rsidR="00FD170D" w:rsidRPr="00401620">
        <w:rPr>
          <w:rFonts w:ascii="Times New Roman" w:eastAsia="Calibri" w:hAnsi="Times New Roman" w:cs="Times New Roman"/>
          <w:sz w:val="24"/>
          <w:szCs w:val="24"/>
        </w:rPr>
        <w:t>outcome variables,</w:t>
      </w:r>
      <w:r w:rsidR="003A177E" w:rsidRPr="00401620">
        <w:rPr>
          <w:rFonts w:ascii="Times New Roman" w:eastAsia="Calibri" w:hAnsi="Times New Roman" w:cs="Times New Roman"/>
          <w:sz w:val="24"/>
          <w:szCs w:val="24"/>
        </w:rPr>
        <w:t xml:space="preserve"> </w:t>
      </w:r>
      <w:r w:rsidR="00C1234B" w:rsidRPr="00401620">
        <w:rPr>
          <w:rFonts w:ascii="Times New Roman" w:eastAsia="Calibri" w:hAnsi="Times New Roman" w:cs="Times New Roman"/>
          <w:sz w:val="24"/>
          <w:szCs w:val="24"/>
        </w:rPr>
        <w:t xml:space="preserve">that may </w:t>
      </w:r>
      <w:r w:rsidR="003A177E" w:rsidRPr="00401620">
        <w:rPr>
          <w:rFonts w:ascii="Times New Roman" w:eastAsia="Calibri" w:hAnsi="Times New Roman" w:cs="Times New Roman"/>
          <w:sz w:val="24"/>
          <w:szCs w:val="24"/>
        </w:rPr>
        <w:t xml:space="preserve">help </w:t>
      </w:r>
      <w:r w:rsidR="00FE3C21" w:rsidRPr="00401620">
        <w:rPr>
          <w:rFonts w:ascii="Times New Roman" w:eastAsia="Calibri" w:hAnsi="Times New Roman" w:cs="Times New Roman"/>
          <w:sz w:val="24"/>
          <w:szCs w:val="24"/>
        </w:rPr>
        <w:t>explain</w:t>
      </w:r>
      <w:r w:rsidR="003A177E" w:rsidRPr="00401620">
        <w:rPr>
          <w:rFonts w:ascii="Times New Roman" w:eastAsia="Calibri" w:hAnsi="Times New Roman" w:cs="Times New Roman"/>
          <w:sz w:val="24"/>
          <w:szCs w:val="24"/>
        </w:rPr>
        <w:t xml:space="preserve"> performance </w:t>
      </w:r>
      <w:del w:id="1002" w:author="David Stockings" w:date="2022-10-18T17:49:00Z">
        <w:r w:rsidR="003A177E" w:rsidRPr="00401620" w:rsidDel="00332F57">
          <w:rPr>
            <w:rFonts w:ascii="Times New Roman" w:eastAsia="Calibri" w:hAnsi="Times New Roman" w:cs="Times New Roman"/>
            <w:sz w:val="24"/>
            <w:szCs w:val="24"/>
          </w:rPr>
          <w:delText xml:space="preserve">as well as </w:delText>
        </w:r>
      </w:del>
      <w:ins w:id="1003" w:author="David Stockings" w:date="2022-10-18T17:49:00Z">
        <w:r w:rsidR="00332F57">
          <w:rPr>
            <w:rFonts w:ascii="Times New Roman" w:eastAsia="Calibri" w:hAnsi="Times New Roman" w:cs="Times New Roman"/>
            <w:sz w:val="24"/>
            <w:szCs w:val="24"/>
          </w:rPr>
          <w:t xml:space="preserve">and </w:t>
        </w:r>
      </w:ins>
      <w:r w:rsidR="003A177E" w:rsidRPr="00401620">
        <w:rPr>
          <w:rFonts w:ascii="Times New Roman" w:eastAsia="Calibri" w:hAnsi="Times New Roman" w:cs="Times New Roman"/>
          <w:sz w:val="24"/>
          <w:szCs w:val="24"/>
        </w:rPr>
        <w:t>provide guidelines for how to improve that performance.</w:t>
      </w:r>
    </w:p>
    <w:p w14:paraId="24D723A7" w14:textId="66326D83" w:rsidR="00870EAD" w:rsidRPr="00401620" w:rsidRDefault="00F31A55" w:rsidP="0031285C">
      <w:pPr>
        <w:bidi w:val="0"/>
        <w:spacing w:after="0" w:line="360" w:lineRule="auto"/>
        <w:ind w:firstLine="720"/>
        <w:jc w:val="both"/>
        <w:rPr>
          <w:rFonts w:ascii="Times New Roman" w:eastAsia="Calibri" w:hAnsi="Times New Roman" w:cs="Times New Roman"/>
          <w:sz w:val="24"/>
          <w:szCs w:val="24"/>
        </w:rPr>
      </w:pPr>
      <w:r w:rsidRPr="00401620">
        <w:rPr>
          <w:rFonts w:ascii="Times New Roman" w:eastAsia="Calibri" w:hAnsi="Times New Roman" w:cs="Times New Roman"/>
          <w:sz w:val="24"/>
          <w:szCs w:val="24"/>
        </w:rPr>
        <w:t xml:space="preserve">We </w:t>
      </w:r>
      <w:r w:rsidR="00FD170D" w:rsidRPr="00401620">
        <w:rPr>
          <w:rFonts w:ascii="Times New Roman" w:eastAsia="Calibri" w:hAnsi="Times New Roman" w:cs="Times New Roman"/>
          <w:sz w:val="24"/>
          <w:szCs w:val="24"/>
        </w:rPr>
        <w:t xml:space="preserve">therefore </w:t>
      </w:r>
      <w:r w:rsidRPr="00401620">
        <w:rPr>
          <w:rFonts w:ascii="Times New Roman" w:eastAsia="Calibri" w:hAnsi="Times New Roman" w:cs="Times New Roman"/>
          <w:sz w:val="24"/>
          <w:szCs w:val="24"/>
        </w:rPr>
        <w:t xml:space="preserve">argue that </w:t>
      </w:r>
      <w:r w:rsidR="00FE3C21" w:rsidRPr="00401620">
        <w:rPr>
          <w:rFonts w:ascii="Times New Roman" w:eastAsia="Calibri" w:hAnsi="Times New Roman" w:cs="Times New Roman"/>
          <w:sz w:val="24"/>
          <w:szCs w:val="24"/>
        </w:rPr>
        <w:t>successful</w:t>
      </w:r>
      <w:r w:rsidR="003A177E" w:rsidRPr="00401620">
        <w:rPr>
          <w:rFonts w:ascii="Times New Roman" w:eastAsia="Calibri" w:hAnsi="Times New Roman" w:cs="Times New Roman"/>
          <w:sz w:val="24"/>
          <w:szCs w:val="24"/>
        </w:rPr>
        <w:t xml:space="preserve"> digital transformation may create more positive </w:t>
      </w:r>
      <w:r w:rsidR="00B0465D" w:rsidRPr="00401620">
        <w:rPr>
          <w:rFonts w:ascii="Times New Roman" w:eastAsia="Calibri" w:hAnsi="Times New Roman" w:cs="Times New Roman"/>
          <w:sz w:val="24"/>
          <w:szCs w:val="24"/>
        </w:rPr>
        <w:t xml:space="preserve">views among a variety of stakeholders towards </w:t>
      </w:r>
      <w:ins w:id="1004" w:author="David Stockings" w:date="2022-10-18T17:49:00Z">
        <w:r w:rsidR="00332F57">
          <w:rPr>
            <w:rFonts w:ascii="Times New Roman" w:eastAsia="Calibri" w:hAnsi="Times New Roman" w:cs="Times New Roman"/>
            <w:sz w:val="24"/>
            <w:szCs w:val="24"/>
          </w:rPr>
          <w:t xml:space="preserve">the </w:t>
        </w:r>
      </w:ins>
      <w:r w:rsidRPr="00401620">
        <w:rPr>
          <w:rFonts w:ascii="Times New Roman" w:eastAsia="Calibri" w:hAnsi="Times New Roman" w:cs="Times New Roman"/>
          <w:sz w:val="24"/>
          <w:szCs w:val="24"/>
        </w:rPr>
        <w:t>DGF</w:t>
      </w:r>
      <w:r w:rsidR="00FE3C21" w:rsidRPr="00401620">
        <w:rPr>
          <w:rFonts w:ascii="Times New Roman" w:eastAsia="Calibri" w:hAnsi="Times New Roman" w:cs="Times New Roman"/>
          <w:sz w:val="24"/>
          <w:szCs w:val="24"/>
        </w:rPr>
        <w:t xml:space="preserve">. These </w:t>
      </w:r>
      <w:r w:rsidR="003A177E" w:rsidRPr="00401620">
        <w:rPr>
          <w:rFonts w:ascii="Times New Roman" w:eastAsia="Calibri" w:hAnsi="Times New Roman" w:cs="Times New Roman"/>
          <w:sz w:val="24"/>
          <w:szCs w:val="24"/>
        </w:rPr>
        <w:t xml:space="preserve">may then increase </w:t>
      </w:r>
      <w:r w:rsidRPr="00401620">
        <w:rPr>
          <w:rFonts w:ascii="Times New Roman" w:eastAsia="Calibri" w:hAnsi="Times New Roman" w:cs="Times New Roman"/>
          <w:sz w:val="24"/>
          <w:szCs w:val="24"/>
        </w:rPr>
        <w:t xml:space="preserve">both organizational and individual indicators of government </w:t>
      </w:r>
      <w:r w:rsidR="001D7901" w:rsidRPr="00401620">
        <w:rPr>
          <w:rFonts w:ascii="Times New Roman" w:eastAsia="Calibri" w:hAnsi="Times New Roman" w:cs="Times New Roman"/>
          <w:sz w:val="24"/>
          <w:szCs w:val="24"/>
        </w:rPr>
        <w:t xml:space="preserve">outcomes and </w:t>
      </w:r>
      <w:r w:rsidRPr="00401620">
        <w:rPr>
          <w:rFonts w:ascii="Times New Roman" w:eastAsia="Calibri" w:hAnsi="Times New Roman" w:cs="Times New Roman"/>
          <w:sz w:val="24"/>
          <w:szCs w:val="24"/>
        </w:rPr>
        <w:t>performance</w:t>
      </w:r>
      <w:r w:rsidR="00C1234B" w:rsidRPr="00401620">
        <w:rPr>
          <w:rFonts w:ascii="Times New Roman" w:eastAsia="Calibri" w:hAnsi="Times New Roman" w:cs="Times New Roman"/>
          <w:sz w:val="24"/>
          <w:szCs w:val="24"/>
        </w:rPr>
        <w:t xml:space="preserve"> in terms of processes and results</w:t>
      </w:r>
      <w:r w:rsidR="0059217C" w:rsidRPr="00401620">
        <w:rPr>
          <w:rFonts w:ascii="Times New Roman" w:eastAsia="Calibri" w:hAnsi="Times New Roman" w:cs="Times New Roman"/>
          <w:sz w:val="24"/>
          <w:szCs w:val="24"/>
        </w:rPr>
        <w:t xml:space="preserve">. </w:t>
      </w:r>
      <w:del w:id="1005" w:author="David Stockings" w:date="2022-10-18T17:49:00Z">
        <w:r w:rsidR="00510156" w:rsidRPr="00401620" w:rsidDel="00332F57">
          <w:rPr>
            <w:rFonts w:ascii="Times New Roman" w:eastAsia="Calibri" w:hAnsi="Times New Roman" w:cs="Times New Roman"/>
            <w:sz w:val="24"/>
            <w:szCs w:val="24"/>
          </w:rPr>
          <w:delText>Yet</w:delText>
        </w:r>
      </w:del>
      <w:ins w:id="1006" w:author="David Stockings" w:date="2022-10-18T17:49:00Z">
        <w:r w:rsidR="00332F57">
          <w:rPr>
            <w:rFonts w:ascii="Times New Roman" w:eastAsia="Calibri" w:hAnsi="Times New Roman" w:cs="Times New Roman"/>
            <w:sz w:val="24"/>
            <w:szCs w:val="24"/>
          </w:rPr>
          <w:t>However</w:t>
        </w:r>
      </w:ins>
      <w:r w:rsidR="00510156" w:rsidRPr="00401620">
        <w:rPr>
          <w:rFonts w:ascii="Times New Roman" w:eastAsia="Calibri" w:hAnsi="Times New Roman" w:cs="Times New Roman"/>
          <w:sz w:val="24"/>
          <w:szCs w:val="24"/>
        </w:rPr>
        <w:t xml:space="preserve">, </w:t>
      </w:r>
      <w:r w:rsidR="003A177E" w:rsidRPr="00401620">
        <w:rPr>
          <w:rFonts w:ascii="Times New Roman" w:eastAsia="Calibri" w:hAnsi="Times New Roman" w:cs="Times New Roman"/>
          <w:sz w:val="24"/>
          <w:szCs w:val="24"/>
        </w:rPr>
        <w:t xml:space="preserve">we </w:t>
      </w:r>
      <w:del w:id="1007" w:author="David Stockings" w:date="2022-10-18T17:49:00Z">
        <w:r w:rsidR="003A177E" w:rsidRPr="00401620" w:rsidDel="00332F57">
          <w:rPr>
            <w:rFonts w:ascii="Times New Roman" w:eastAsia="Calibri" w:hAnsi="Times New Roman" w:cs="Times New Roman"/>
            <w:sz w:val="24"/>
            <w:szCs w:val="24"/>
          </w:rPr>
          <w:delText xml:space="preserve">further </w:delText>
        </w:r>
      </w:del>
      <w:ins w:id="1008" w:author="David Stockings" w:date="2022-10-18T17:49:00Z">
        <w:r w:rsidR="00332F57">
          <w:rPr>
            <w:rFonts w:ascii="Times New Roman" w:eastAsia="Calibri" w:hAnsi="Times New Roman" w:cs="Times New Roman"/>
            <w:sz w:val="24"/>
            <w:szCs w:val="24"/>
          </w:rPr>
          <w:t xml:space="preserve">also </w:t>
        </w:r>
      </w:ins>
      <w:r w:rsidR="003A177E" w:rsidRPr="00401620">
        <w:rPr>
          <w:rFonts w:ascii="Times New Roman" w:eastAsia="Calibri" w:hAnsi="Times New Roman" w:cs="Times New Roman"/>
          <w:sz w:val="24"/>
          <w:szCs w:val="24"/>
        </w:rPr>
        <w:t xml:space="preserve">expect that </w:t>
      </w:r>
      <w:r w:rsidR="00FE3C21" w:rsidRPr="00401620">
        <w:rPr>
          <w:rFonts w:ascii="Times New Roman" w:eastAsia="Calibri" w:hAnsi="Times New Roman" w:cs="Times New Roman"/>
          <w:sz w:val="24"/>
          <w:szCs w:val="24"/>
        </w:rPr>
        <w:t xml:space="preserve">such relations and </w:t>
      </w:r>
      <w:r w:rsidR="00510156" w:rsidRPr="00401620">
        <w:rPr>
          <w:rFonts w:ascii="Times New Roman" w:eastAsia="Calibri" w:hAnsi="Times New Roman" w:cs="Times New Roman"/>
          <w:sz w:val="24"/>
          <w:szCs w:val="24"/>
        </w:rPr>
        <w:t xml:space="preserve">impacts may vary depending on individual, structural and cultural parameters. </w:t>
      </w:r>
      <w:r w:rsidR="0092735C" w:rsidRPr="00401620">
        <w:rPr>
          <w:rFonts w:ascii="Times New Roman" w:eastAsia="Calibri" w:hAnsi="Times New Roman" w:cs="Times New Roman"/>
          <w:sz w:val="24"/>
          <w:szCs w:val="24"/>
        </w:rPr>
        <w:t xml:space="preserve">More positive perceptions </w:t>
      </w:r>
      <w:r w:rsidR="00870EAD" w:rsidRPr="00401620">
        <w:rPr>
          <w:rFonts w:ascii="Times New Roman" w:eastAsia="Calibri" w:hAnsi="Times New Roman" w:cs="Times New Roman"/>
          <w:sz w:val="24"/>
          <w:szCs w:val="24"/>
        </w:rPr>
        <w:t>of</w:t>
      </w:r>
      <w:r w:rsidR="0092735C" w:rsidRPr="00401620">
        <w:rPr>
          <w:rFonts w:ascii="Times New Roman" w:eastAsia="Calibri" w:hAnsi="Times New Roman" w:cs="Times New Roman"/>
          <w:sz w:val="24"/>
          <w:szCs w:val="24"/>
        </w:rPr>
        <w:t xml:space="preserve"> </w:t>
      </w:r>
      <w:ins w:id="1009" w:author="David Stockings" w:date="2022-10-19T16:40:00Z">
        <w:r w:rsidR="005538A4">
          <w:rPr>
            <w:rFonts w:ascii="Times New Roman" w:eastAsia="Calibri" w:hAnsi="Times New Roman" w:cs="Times New Roman"/>
            <w:sz w:val="24"/>
            <w:szCs w:val="24"/>
          </w:rPr>
          <w:t xml:space="preserve">the </w:t>
        </w:r>
      </w:ins>
      <w:r w:rsidR="00510156" w:rsidRPr="00401620">
        <w:rPr>
          <w:rFonts w:ascii="Times New Roman" w:eastAsia="Calibri" w:hAnsi="Times New Roman" w:cs="Times New Roman"/>
          <w:sz w:val="24"/>
          <w:szCs w:val="24"/>
        </w:rPr>
        <w:t>DGF ha</w:t>
      </w:r>
      <w:r w:rsidR="00FE3C21" w:rsidRPr="00401620">
        <w:rPr>
          <w:rFonts w:ascii="Times New Roman" w:eastAsia="Calibri" w:hAnsi="Times New Roman" w:cs="Times New Roman"/>
          <w:sz w:val="24"/>
          <w:szCs w:val="24"/>
        </w:rPr>
        <w:t>ve</w:t>
      </w:r>
      <w:r w:rsidR="00510156" w:rsidRPr="00401620">
        <w:rPr>
          <w:rFonts w:ascii="Times New Roman" w:eastAsia="Calibri" w:hAnsi="Times New Roman" w:cs="Times New Roman"/>
          <w:sz w:val="24"/>
          <w:szCs w:val="24"/>
        </w:rPr>
        <w:t xml:space="preserve"> the potential to lead to improved performance because </w:t>
      </w:r>
      <w:r w:rsidR="00FE3C21" w:rsidRPr="00401620">
        <w:rPr>
          <w:rFonts w:ascii="Times New Roman" w:eastAsia="Calibri" w:hAnsi="Times New Roman" w:cs="Times New Roman"/>
          <w:sz w:val="24"/>
          <w:szCs w:val="24"/>
        </w:rPr>
        <w:t xml:space="preserve">they </w:t>
      </w:r>
      <w:r w:rsidR="006A12F9" w:rsidRPr="00401620">
        <w:rPr>
          <w:rFonts w:ascii="Times New Roman" w:eastAsia="Calibri" w:hAnsi="Times New Roman" w:cs="Times New Roman"/>
          <w:sz w:val="24"/>
          <w:szCs w:val="24"/>
        </w:rPr>
        <w:t xml:space="preserve">may indicate that individuals </w:t>
      </w:r>
      <w:ins w:id="1010" w:author="David Stockings" w:date="2022-10-18T17:50:00Z">
        <w:r w:rsidR="00332F57">
          <w:rPr>
            <w:rFonts w:ascii="Times New Roman" w:eastAsia="Calibri" w:hAnsi="Times New Roman" w:cs="Times New Roman"/>
            <w:sz w:val="24"/>
            <w:szCs w:val="24"/>
          </w:rPr>
          <w:t xml:space="preserve">are </w:t>
        </w:r>
      </w:ins>
      <w:r w:rsidR="006A12F9" w:rsidRPr="00401620">
        <w:rPr>
          <w:rFonts w:ascii="Times New Roman" w:eastAsia="Calibri" w:hAnsi="Times New Roman" w:cs="Times New Roman"/>
          <w:sz w:val="24"/>
          <w:szCs w:val="24"/>
        </w:rPr>
        <w:t>adjust</w:t>
      </w:r>
      <w:ins w:id="1011" w:author="David Stockings" w:date="2022-10-18T17:50:00Z">
        <w:r w:rsidR="00332F57">
          <w:rPr>
            <w:rFonts w:ascii="Times New Roman" w:eastAsia="Calibri" w:hAnsi="Times New Roman" w:cs="Times New Roman"/>
            <w:sz w:val="24"/>
            <w:szCs w:val="24"/>
          </w:rPr>
          <w:t>ing</w:t>
        </w:r>
      </w:ins>
      <w:r w:rsidR="006A12F9" w:rsidRPr="00401620">
        <w:rPr>
          <w:rFonts w:ascii="Times New Roman" w:eastAsia="Calibri" w:hAnsi="Times New Roman" w:cs="Times New Roman"/>
          <w:sz w:val="24"/>
          <w:szCs w:val="24"/>
        </w:rPr>
        <w:t xml:space="preserve"> and accept</w:t>
      </w:r>
      <w:ins w:id="1012" w:author="David Stockings" w:date="2022-10-18T17:50:00Z">
        <w:r w:rsidR="00332F57">
          <w:rPr>
            <w:rFonts w:ascii="Times New Roman" w:eastAsia="Calibri" w:hAnsi="Times New Roman" w:cs="Times New Roman"/>
            <w:sz w:val="24"/>
            <w:szCs w:val="24"/>
          </w:rPr>
          <w:t>ing</w:t>
        </w:r>
      </w:ins>
      <w:r w:rsidR="006A12F9" w:rsidRPr="00401620">
        <w:rPr>
          <w:rFonts w:ascii="Times New Roman" w:eastAsia="Calibri" w:hAnsi="Times New Roman" w:cs="Times New Roman"/>
          <w:sz w:val="24"/>
          <w:szCs w:val="24"/>
        </w:rPr>
        <w:t xml:space="preserve"> the digital reforms in government as an inherent part of governments’ responsibilities to improve services and </w:t>
      </w:r>
      <w:r w:rsidR="0092735C" w:rsidRPr="00401620">
        <w:rPr>
          <w:rFonts w:ascii="Times New Roman" w:eastAsia="Calibri" w:hAnsi="Times New Roman" w:cs="Times New Roman"/>
          <w:sz w:val="24"/>
          <w:szCs w:val="24"/>
        </w:rPr>
        <w:t xml:space="preserve">public </w:t>
      </w:r>
      <w:r w:rsidR="006A12F9" w:rsidRPr="00401620">
        <w:rPr>
          <w:rFonts w:ascii="Times New Roman" w:eastAsia="Calibri" w:hAnsi="Times New Roman" w:cs="Times New Roman"/>
          <w:sz w:val="24"/>
          <w:szCs w:val="24"/>
        </w:rPr>
        <w:t xml:space="preserve">goods. </w:t>
      </w:r>
      <w:r w:rsidR="00510156" w:rsidRPr="00401620">
        <w:rPr>
          <w:rFonts w:ascii="Times New Roman" w:eastAsia="Calibri" w:hAnsi="Times New Roman" w:cs="Times New Roman"/>
          <w:sz w:val="24"/>
          <w:szCs w:val="24"/>
        </w:rPr>
        <w:t xml:space="preserve">Digital technologies </w:t>
      </w:r>
      <w:r w:rsidR="00FD170D" w:rsidRPr="00401620">
        <w:rPr>
          <w:rFonts w:ascii="Times New Roman" w:eastAsia="Calibri" w:hAnsi="Times New Roman" w:cs="Times New Roman"/>
          <w:sz w:val="24"/>
          <w:szCs w:val="24"/>
        </w:rPr>
        <w:t>may</w:t>
      </w:r>
      <w:r w:rsidR="00510156" w:rsidRPr="00401620">
        <w:rPr>
          <w:rFonts w:ascii="Times New Roman" w:eastAsia="Calibri" w:hAnsi="Times New Roman" w:cs="Times New Roman"/>
          <w:sz w:val="24"/>
          <w:szCs w:val="24"/>
        </w:rPr>
        <w:t xml:space="preserve"> increase transparency, enable effective participation in decision making, improve accountability mechanisms and establish fairness in the relations between the public sector and citizens.</w:t>
      </w:r>
    </w:p>
    <w:p w14:paraId="1D082908" w14:textId="60A7F6D1" w:rsidR="00871F46" w:rsidRPr="00401620" w:rsidRDefault="00510156" w:rsidP="0031285C">
      <w:pPr>
        <w:bidi w:val="0"/>
        <w:spacing w:after="0" w:line="360" w:lineRule="auto"/>
        <w:ind w:firstLine="720"/>
        <w:jc w:val="both"/>
        <w:rPr>
          <w:rFonts w:ascii="Times New Roman" w:eastAsia="Calibri" w:hAnsi="Times New Roman" w:cs="Times New Roman"/>
          <w:sz w:val="24"/>
          <w:szCs w:val="24"/>
        </w:rPr>
      </w:pPr>
      <w:r w:rsidRPr="00401620">
        <w:rPr>
          <w:rFonts w:ascii="Times New Roman" w:eastAsia="Calibri" w:hAnsi="Times New Roman" w:cs="Times New Roman"/>
          <w:sz w:val="24"/>
          <w:szCs w:val="24"/>
        </w:rPr>
        <w:t xml:space="preserve">However, </w:t>
      </w:r>
      <w:r w:rsidR="0059217C" w:rsidRPr="00401620">
        <w:rPr>
          <w:rFonts w:ascii="Times New Roman" w:eastAsia="Calibri" w:hAnsi="Times New Roman" w:cs="Times New Roman"/>
          <w:sz w:val="24"/>
          <w:szCs w:val="24"/>
        </w:rPr>
        <w:t xml:space="preserve">an important missing link in this relationship is individuals’ </w:t>
      </w:r>
      <w:r w:rsidR="00FE3C21" w:rsidRPr="00401620">
        <w:rPr>
          <w:rFonts w:ascii="Times New Roman" w:eastAsia="Calibri" w:hAnsi="Times New Roman" w:cs="Times New Roman"/>
          <w:i/>
          <w:iCs/>
          <w:sz w:val="24"/>
          <w:szCs w:val="24"/>
        </w:rPr>
        <w:t>mental and emotional</w:t>
      </w:r>
      <w:r w:rsidR="00FE3C21" w:rsidRPr="00401620">
        <w:rPr>
          <w:rFonts w:ascii="Times New Roman" w:eastAsia="Calibri" w:hAnsi="Times New Roman" w:cs="Times New Roman"/>
          <w:sz w:val="24"/>
          <w:szCs w:val="24"/>
        </w:rPr>
        <w:t xml:space="preserve"> </w:t>
      </w:r>
      <w:r w:rsidR="0059217C" w:rsidRPr="00401620">
        <w:rPr>
          <w:rFonts w:ascii="Times New Roman" w:eastAsia="Calibri" w:hAnsi="Times New Roman" w:cs="Times New Roman"/>
          <w:i/>
          <w:iCs/>
          <w:sz w:val="24"/>
          <w:szCs w:val="24"/>
        </w:rPr>
        <w:t xml:space="preserve">reactions </w:t>
      </w:r>
      <w:r w:rsidR="0059217C" w:rsidRPr="00401620">
        <w:rPr>
          <w:rFonts w:ascii="Times New Roman" w:eastAsia="Calibri" w:hAnsi="Times New Roman" w:cs="Times New Roman"/>
          <w:sz w:val="24"/>
          <w:szCs w:val="24"/>
        </w:rPr>
        <w:t xml:space="preserve">to </w:t>
      </w:r>
      <w:r w:rsidR="00F7211D" w:rsidRPr="00401620">
        <w:rPr>
          <w:rFonts w:ascii="Times New Roman" w:eastAsia="Calibri" w:hAnsi="Times New Roman" w:cs="Times New Roman"/>
          <w:sz w:val="24"/>
          <w:szCs w:val="24"/>
        </w:rPr>
        <w:t xml:space="preserve">digital government transformations and to </w:t>
      </w:r>
      <w:r w:rsidR="00870EAD" w:rsidRPr="00401620">
        <w:rPr>
          <w:rFonts w:ascii="Times New Roman" w:eastAsia="Calibri" w:hAnsi="Times New Roman" w:cs="Times New Roman"/>
          <w:sz w:val="24"/>
          <w:szCs w:val="24"/>
        </w:rPr>
        <w:t xml:space="preserve">perceptions of </w:t>
      </w:r>
      <w:ins w:id="1013" w:author="David Stockings" w:date="2022-10-18T17:50:00Z">
        <w:r w:rsidR="00332F57">
          <w:rPr>
            <w:rFonts w:ascii="Times New Roman" w:eastAsia="Calibri" w:hAnsi="Times New Roman" w:cs="Times New Roman"/>
            <w:sz w:val="24"/>
            <w:szCs w:val="24"/>
          </w:rPr>
          <w:t xml:space="preserve">the </w:t>
        </w:r>
      </w:ins>
      <w:r w:rsidR="0059217C" w:rsidRPr="00401620">
        <w:rPr>
          <w:rFonts w:ascii="Times New Roman" w:eastAsia="Calibri" w:hAnsi="Times New Roman" w:cs="Times New Roman"/>
          <w:sz w:val="24"/>
          <w:szCs w:val="24"/>
        </w:rPr>
        <w:t>DGF. In the next section</w:t>
      </w:r>
      <w:ins w:id="1014" w:author="David Stockings" w:date="2022-10-19T19:18:00Z">
        <w:r w:rsidR="00B94DD6">
          <w:rPr>
            <w:rFonts w:ascii="Times New Roman" w:eastAsia="Calibri" w:hAnsi="Times New Roman" w:cs="Times New Roman"/>
            <w:sz w:val="24"/>
            <w:szCs w:val="24"/>
          </w:rPr>
          <w:t>,</w:t>
        </w:r>
      </w:ins>
      <w:r w:rsidR="0059217C" w:rsidRPr="00401620">
        <w:rPr>
          <w:rFonts w:ascii="Times New Roman" w:eastAsia="Calibri" w:hAnsi="Times New Roman" w:cs="Times New Roman"/>
          <w:sz w:val="24"/>
          <w:szCs w:val="24"/>
        </w:rPr>
        <w:t xml:space="preserve"> we suggest that </w:t>
      </w:r>
      <w:r w:rsidRPr="00401620">
        <w:rPr>
          <w:rFonts w:ascii="Times New Roman" w:eastAsia="Calibri" w:hAnsi="Times New Roman" w:cs="Times New Roman"/>
          <w:sz w:val="24"/>
          <w:szCs w:val="24"/>
        </w:rPr>
        <w:t xml:space="preserve">mental and emotional models </w:t>
      </w:r>
      <w:r w:rsidR="00F7211D" w:rsidRPr="00401620">
        <w:rPr>
          <w:rFonts w:ascii="Times New Roman" w:eastAsia="Calibri" w:hAnsi="Times New Roman" w:cs="Times New Roman"/>
          <w:sz w:val="24"/>
          <w:szCs w:val="24"/>
        </w:rPr>
        <w:t>(MEMO</w:t>
      </w:r>
      <w:ins w:id="1015" w:author="David Stockings" w:date="2022-10-19T17:38:00Z">
        <w:r w:rsidR="00562EC1">
          <w:rPr>
            <w:rFonts w:ascii="Times New Roman" w:eastAsia="Calibri" w:hAnsi="Times New Roman" w:cs="Times New Roman"/>
            <w:sz w:val="24"/>
            <w:szCs w:val="24"/>
          </w:rPr>
          <w:t>s</w:t>
        </w:r>
      </w:ins>
      <w:r w:rsidR="00F7211D" w:rsidRPr="00401620">
        <w:rPr>
          <w:rFonts w:ascii="Times New Roman" w:eastAsia="Calibri" w:hAnsi="Times New Roman" w:cs="Times New Roman"/>
          <w:sz w:val="24"/>
          <w:szCs w:val="24"/>
        </w:rPr>
        <w:t xml:space="preserve">) </w:t>
      </w:r>
      <w:r w:rsidR="0059217C" w:rsidRPr="00401620">
        <w:rPr>
          <w:rFonts w:ascii="Times New Roman" w:eastAsia="Calibri" w:hAnsi="Times New Roman" w:cs="Times New Roman"/>
          <w:sz w:val="24"/>
          <w:szCs w:val="24"/>
        </w:rPr>
        <w:t xml:space="preserve">may </w:t>
      </w:r>
      <w:r w:rsidR="00FD170D" w:rsidRPr="00401620">
        <w:rPr>
          <w:rFonts w:ascii="Times New Roman" w:eastAsia="Calibri" w:hAnsi="Times New Roman" w:cs="Times New Roman"/>
          <w:sz w:val="24"/>
          <w:szCs w:val="24"/>
        </w:rPr>
        <w:t xml:space="preserve">help </w:t>
      </w:r>
      <w:del w:id="1016" w:author="David Stockings" w:date="2022-10-18T17:50:00Z">
        <w:r w:rsidR="00FD170D" w:rsidRPr="00401620" w:rsidDel="00332F57">
          <w:rPr>
            <w:rFonts w:ascii="Times New Roman" w:eastAsia="Calibri" w:hAnsi="Times New Roman" w:cs="Times New Roman"/>
            <w:sz w:val="24"/>
            <w:szCs w:val="24"/>
          </w:rPr>
          <w:delText xml:space="preserve">in </w:delText>
        </w:r>
      </w:del>
      <w:r w:rsidR="00FD170D" w:rsidRPr="00401620">
        <w:rPr>
          <w:rFonts w:ascii="Times New Roman" w:eastAsia="Calibri" w:hAnsi="Times New Roman" w:cs="Times New Roman"/>
          <w:sz w:val="24"/>
          <w:szCs w:val="24"/>
        </w:rPr>
        <w:t>better understand</w:t>
      </w:r>
      <w:del w:id="1017" w:author="David Stockings" w:date="2022-10-19T19:18:00Z">
        <w:r w:rsidR="00FD170D" w:rsidRPr="00401620" w:rsidDel="00B94DD6">
          <w:rPr>
            <w:rFonts w:ascii="Times New Roman" w:eastAsia="Calibri" w:hAnsi="Times New Roman" w:cs="Times New Roman"/>
            <w:sz w:val="24"/>
            <w:szCs w:val="24"/>
          </w:rPr>
          <w:delText>ing</w:delText>
        </w:r>
      </w:del>
      <w:r w:rsidR="00FD170D" w:rsidRPr="00401620">
        <w:rPr>
          <w:rFonts w:ascii="Times New Roman" w:eastAsia="Calibri" w:hAnsi="Times New Roman" w:cs="Times New Roman"/>
          <w:sz w:val="24"/>
          <w:szCs w:val="24"/>
        </w:rPr>
        <w:t xml:space="preserve"> the interacti</w:t>
      </w:r>
      <w:r w:rsidR="00870EAD" w:rsidRPr="00401620">
        <w:rPr>
          <w:rFonts w:ascii="Times New Roman" w:eastAsia="Calibri" w:hAnsi="Times New Roman" w:cs="Times New Roman"/>
          <w:sz w:val="24"/>
          <w:szCs w:val="24"/>
        </w:rPr>
        <w:t>ve</w:t>
      </w:r>
      <w:r w:rsidR="00FD170D" w:rsidRPr="00401620">
        <w:rPr>
          <w:rFonts w:ascii="Times New Roman" w:eastAsia="Calibri" w:hAnsi="Times New Roman" w:cs="Times New Roman"/>
          <w:sz w:val="24"/>
          <w:szCs w:val="24"/>
        </w:rPr>
        <w:t xml:space="preserve"> relations of the trio. We will argue that MEMO</w:t>
      </w:r>
      <w:ins w:id="1018" w:author="David Stockings" w:date="2022-10-19T17:38:00Z">
        <w:r w:rsidR="00562EC1">
          <w:rPr>
            <w:rFonts w:ascii="Times New Roman" w:eastAsia="Calibri" w:hAnsi="Times New Roman" w:cs="Times New Roman"/>
            <w:sz w:val="24"/>
            <w:szCs w:val="24"/>
          </w:rPr>
          <w:t>s</w:t>
        </w:r>
      </w:ins>
      <w:r w:rsidR="00FD170D" w:rsidRPr="00401620">
        <w:rPr>
          <w:rFonts w:ascii="Times New Roman" w:eastAsia="Calibri" w:hAnsi="Times New Roman" w:cs="Times New Roman"/>
          <w:sz w:val="24"/>
          <w:szCs w:val="24"/>
        </w:rPr>
        <w:t xml:space="preserve"> </w:t>
      </w:r>
      <w:r w:rsidR="00AE1A73" w:rsidRPr="00401620">
        <w:rPr>
          <w:rFonts w:ascii="Times New Roman" w:eastAsia="Calibri" w:hAnsi="Times New Roman" w:cs="Times New Roman"/>
          <w:sz w:val="24"/>
          <w:szCs w:val="24"/>
        </w:rPr>
        <w:t>mediate</w:t>
      </w:r>
      <w:del w:id="1019" w:author="David Stockings" w:date="2022-10-19T17:38:00Z">
        <w:r w:rsidR="00870EAD" w:rsidRPr="00401620" w:rsidDel="00562EC1">
          <w:rPr>
            <w:rFonts w:ascii="Times New Roman" w:eastAsia="Calibri" w:hAnsi="Times New Roman" w:cs="Times New Roman"/>
            <w:sz w:val="24"/>
            <w:szCs w:val="24"/>
          </w:rPr>
          <w:delText>s</w:delText>
        </w:r>
      </w:del>
      <w:r w:rsidR="00AE1A73" w:rsidRPr="00401620">
        <w:rPr>
          <w:rFonts w:ascii="Times New Roman" w:eastAsia="Calibri" w:hAnsi="Times New Roman" w:cs="Times New Roman"/>
          <w:sz w:val="24"/>
          <w:szCs w:val="24"/>
        </w:rPr>
        <w:t xml:space="preserve"> the </w:t>
      </w:r>
      <w:r w:rsidR="00870EAD" w:rsidRPr="00401620">
        <w:rPr>
          <w:rFonts w:ascii="Times New Roman" w:eastAsia="Calibri" w:hAnsi="Times New Roman" w:cs="Times New Roman"/>
          <w:sz w:val="24"/>
          <w:szCs w:val="24"/>
        </w:rPr>
        <w:t xml:space="preserve">relationship between </w:t>
      </w:r>
      <w:r w:rsidR="0092735C" w:rsidRPr="00401620">
        <w:rPr>
          <w:rFonts w:ascii="Times New Roman" w:eastAsia="Calibri" w:hAnsi="Times New Roman" w:cs="Times New Roman"/>
          <w:sz w:val="24"/>
          <w:szCs w:val="24"/>
        </w:rPr>
        <w:t xml:space="preserve">stakeholders’ perceptions of </w:t>
      </w:r>
      <w:ins w:id="1020" w:author="David Stockings" w:date="2022-10-18T17:50:00Z">
        <w:r w:rsidR="00332F57">
          <w:rPr>
            <w:rFonts w:ascii="Times New Roman" w:eastAsia="Calibri" w:hAnsi="Times New Roman" w:cs="Times New Roman"/>
            <w:sz w:val="24"/>
            <w:szCs w:val="24"/>
          </w:rPr>
          <w:t xml:space="preserve">the </w:t>
        </w:r>
      </w:ins>
      <w:r w:rsidR="0059217C" w:rsidRPr="00401620">
        <w:rPr>
          <w:rFonts w:ascii="Times New Roman" w:eastAsia="Calibri" w:hAnsi="Times New Roman" w:cs="Times New Roman"/>
          <w:sz w:val="24"/>
          <w:szCs w:val="24"/>
        </w:rPr>
        <w:t>DGF</w:t>
      </w:r>
      <w:r w:rsidR="00870EAD" w:rsidRPr="00401620">
        <w:rPr>
          <w:rFonts w:ascii="Times New Roman" w:eastAsia="Calibri" w:hAnsi="Times New Roman" w:cs="Times New Roman"/>
          <w:sz w:val="24"/>
          <w:szCs w:val="24"/>
        </w:rPr>
        <w:t xml:space="preserve"> and organizational outcomes.</w:t>
      </w:r>
    </w:p>
    <w:p w14:paraId="42C0567A" w14:textId="56B574DD" w:rsidR="00510156" w:rsidRPr="00401620" w:rsidRDefault="00510156" w:rsidP="00A66C5A">
      <w:pPr>
        <w:bidi w:val="0"/>
        <w:spacing w:after="0" w:line="360" w:lineRule="auto"/>
        <w:rPr>
          <w:rFonts w:ascii="Times New Roman" w:eastAsia="Calibri" w:hAnsi="Times New Roman" w:cs="Times New Roman"/>
          <w:sz w:val="24"/>
          <w:szCs w:val="24"/>
          <w:u w:val="single"/>
        </w:rPr>
      </w:pPr>
      <w:r w:rsidRPr="00401620">
        <w:rPr>
          <w:rFonts w:ascii="Times New Roman" w:eastAsia="Calibri" w:hAnsi="Times New Roman" w:cs="Times New Roman"/>
          <w:sz w:val="24"/>
          <w:szCs w:val="24"/>
          <w:u w:val="single"/>
        </w:rPr>
        <w:t xml:space="preserve">Mental and </w:t>
      </w:r>
      <w:r w:rsidR="00AA284B" w:rsidRPr="00401620">
        <w:rPr>
          <w:rFonts w:ascii="Times New Roman" w:eastAsia="Calibri" w:hAnsi="Times New Roman" w:cs="Times New Roman"/>
          <w:sz w:val="24"/>
          <w:szCs w:val="24"/>
          <w:u w:val="single"/>
        </w:rPr>
        <w:t>E</w:t>
      </w:r>
      <w:r w:rsidRPr="00401620">
        <w:rPr>
          <w:rFonts w:ascii="Times New Roman" w:eastAsia="Calibri" w:hAnsi="Times New Roman" w:cs="Times New Roman"/>
          <w:sz w:val="24"/>
          <w:szCs w:val="24"/>
          <w:u w:val="single"/>
        </w:rPr>
        <w:t>motion</w:t>
      </w:r>
      <w:r w:rsidR="00FD170D" w:rsidRPr="00401620">
        <w:rPr>
          <w:rFonts w:ascii="Times New Roman" w:eastAsia="Calibri" w:hAnsi="Times New Roman" w:cs="Times New Roman"/>
          <w:sz w:val="24"/>
          <w:szCs w:val="24"/>
          <w:u w:val="single"/>
        </w:rPr>
        <w:t>al Models (MEMO</w:t>
      </w:r>
      <w:ins w:id="1021" w:author="David Stockings" w:date="2022-10-19T17:38:00Z">
        <w:r w:rsidR="00562EC1">
          <w:rPr>
            <w:rFonts w:ascii="Times New Roman" w:eastAsia="Calibri" w:hAnsi="Times New Roman" w:cs="Times New Roman"/>
            <w:sz w:val="24"/>
            <w:szCs w:val="24"/>
            <w:u w:val="single"/>
          </w:rPr>
          <w:t>s</w:t>
        </w:r>
      </w:ins>
      <w:r w:rsidR="00FD170D" w:rsidRPr="00401620">
        <w:rPr>
          <w:rFonts w:ascii="Times New Roman" w:eastAsia="Calibri" w:hAnsi="Times New Roman" w:cs="Times New Roman"/>
          <w:sz w:val="24"/>
          <w:szCs w:val="24"/>
          <w:u w:val="single"/>
        </w:rPr>
        <w:t>)</w:t>
      </w:r>
      <w:r w:rsidR="00013244" w:rsidRPr="00401620">
        <w:rPr>
          <w:rFonts w:ascii="Times New Roman" w:eastAsia="Calibri" w:hAnsi="Times New Roman" w:cs="Times New Roman"/>
          <w:sz w:val="24"/>
          <w:szCs w:val="24"/>
          <w:u w:val="single"/>
        </w:rPr>
        <w:t>:</w:t>
      </w:r>
      <w:r w:rsidR="00A66C5A" w:rsidRPr="00401620">
        <w:rPr>
          <w:rFonts w:ascii="Times New Roman" w:eastAsia="Calibri" w:hAnsi="Times New Roman" w:cs="Times New Roman"/>
          <w:sz w:val="24"/>
          <w:szCs w:val="24"/>
          <w:u w:val="single"/>
        </w:rPr>
        <w:t xml:space="preserve"> </w:t>
      </w:r>
      <w:r w:rsidR="00980F6A" w:rsidRPr="00401620">
        <w:rPr>
          <w:rFonts w:ascii="Times New Roman" w:eastAsia="Calibri" w:hAnsi="Times New Roman" w:cs="Times New Roman"/>
          <w:sz w:val="24"/>
          <w:szCs w:val="24"/>
          <w:u w:val="single"/>
        </w:rPr>
        <w:t>The missing link</w:t>
      </w:r>
      <w:r w:rsidR="00FD170D" w:rsidRPr="00401620">
        <w:rPr>
          <w:rFonts w:ascii="Times New Roman" w:eastAsia="Calibri" w:hAnsi="Times New Roman" w:cs="Times New Roman"/>
          <w:sz w:val="24"/>
          <w:szCs w:val="24"/>
          <w:u w:val="single"/>
        </w:rPr>
        <w:t xml:space="preserve"> for integration</w:t>
      </w:r>
      <w:r w:rsidR="00CF4C08" w:rsidRPr="00401620">
        <w:rPr>
          <w:rFonts w:ascii="Times New Roman" w:eastAsia="Calibri" w:hAnsi="Times New Roman" w:cs="Times New Roman"/>
          <w:sz w:val="24"/>
          <w:szCs w:val="24"/>
          <w:u w:val="single"/>
        </w:rPr>
        <w:t>?</w:t>
      </w:r>
    </w:p>
    <w:p w14:paraId="7F846FE4" w14:textId="219F3D28" w:rsidR="00B34536" w:rsidRPr="00401620" w:rsidRDefault="00687FC5" w:rsidP="007D7708">
      <w:pPr>
        <w:bidi w:val="0"/>
        <w:spacing w:after="0" w:line="360" w:lineRule="auto"/>
        <w:ind w:firstLine="720"/>
        <w:jc w:val="both"/>
        <w:rPr>
          <w:rFonts w:asciiTheme="majorBidi" w:eastAsia="Calibri" w:hAnsiTheme="majorBidi" w:cstheme="majorBidi"/>
          <w:sz w:val="24"/>
          <w:szCs w:val="24"/>
        </w:rPr>
      </w:pPr>
      <w:r w:rsidRPr="00401620">
        <w:rPr>
          <w:rFonts w:asciiTheme="majorBidi" w:eastAsia="Calibri" w:hAnsiTheme="majorBidi" w:cstheme="majorBidi"/>
          <w:sz w:val="24"/>
          <w:szCs w:val="24"/>
        </w:rPr>
        <w:t xml:space="preserve">As </w:t>
      </w:r>
      <w:r w:rsidR="00DF43CE" w:rsidRPr="00401620">
        <w:rPr>
          <w:rFonts w:asciiTheme="majorBidi" w:eastAsia="Calibri" w:hAnsiTheme="majorBidi" w:cstheme="majorBidi"/>
          <w:sz w:val="24"/>
          <w:szCs w:val="24"/>
        </w:rPr>
        <w:t>Figure</w:t>
      </w:r>
      <w:r w:rsidRPr="00401620">
        <w:rPr>
          <w:rFonts w:asciiTheme="majorBidi" w:eastAsia="Calibri" w:hAnsiTheme="majorBidi" w:cstheme="majorBidi"/>
          <w:sz w:val="24"/>
          <w:szCs w:val="24"/>
        </w:rPr>
        <w:t xml:space="preserve"> </w:t>
      </w:r>
      <w:r w:rsidR="004749F3" w:rsidRPr="00401620">
        <w:rPr>
          <w:rFonts w:asciiTheme="majorBidi" w:eastAsia="Calibri" w:hAnsiTheme="majorBidi" w:cstheme="majorBidi"/>
          <w:sz w:val="24"/>
          <w:szCs w:val="24"/>
        </w:rPr>
        <w:t>1</w:t>
      </w:r>
      <w:r w:rsidRPr="00401620">
        <w:rPr>
          <w:rFonts w:asciiTheme="majorBidi" w:eastAsia="Calibri" w:hAnsiTheme="majorBidi" w:cstheme="majorBidi"/>
          <w:sz w:val="24"/>
          <w:szCs w:val="24"/>
        </w:rPr>
        <w:t xml:space="preserve"> postulates, we propose that when people </w:t>
      </w:r>
      <w:del w:id="1022" w:author="David Stockings" w:date="2022-10-18T17:51:00Z">
        <w:r w:rsidRPr="00401620" w:rsidDel="00332F57">
          <w:rPr>
            <w:rFonts w:asciiTheme="majorBidi" w:eastAsia="Calibri" w:hAnsiTheme="majorBidi" w:cstheme="majorBidi"/>
            <w:sz w:val="24"/>
            <w:szCs w:val="24"/>
          </w:rPr>
          <w:delText xml:space="preserve">face </w:delText>
        </w:r>
      </w:del>
      <w:ins w:id="1023" w:author="David Stockings" w:date="2022-10-18T17:51:00Z">
        <w:r w:rsidR="00332F57">
          <w:rPr>
            <w:rFonts w:asciiTheme="majorBidi" w:eastAsia="Calibri" w:hAnsiTheme="majorBidi" w:cstheme="majorBidi"/>
            <w:sz w:val="24"/>
            <w:szCs w:val="24"/>
          </w:rPr>
          <w:t xml:space="preserve">are confronted with </w:t>
        </w:r>
      </w:ins>
      <w:r w:rsidRPr="00401620">
        <w:rPr>
          <w:rFonts w:asciiTheme="majorBidi" w:eastAsia="Calibri" w:hAnsiTheme="majorBidi" w:cstheme="majorBidi"/>
          <w:sz w:val="24"/>
          <w:szCs w:val="24"/>
        </w:rPr>
        <w:t>the implications of digital transformation</w:t>
      </w:r>
      <w:r w:rsidR="0013029A" w:rsidRPr="00401620">
        <w:rPr>
          <w:rFonts w:asciiTheme="majorBidi" w:eastAsia="Calibri" w:hAnsiTheme="majorBidi" w:cstheme="majorBidi"/>
          <w:sz w:val="24"/>
          <w:szCs w:val="24"/>
        </w:rPr>
        <w:t xml:space="preserve"> in governance</w:t>
      </w:r>
      <w:r w:rsidR="00C409D4" w:rsidRPr="00401620">
        <w:rPr>
          <w:rFonts w:asciiTheme="majorBidi" w:eastAsia="Calibri" w:hAnsiTheme="majorBidi" w:cstheme="majorBidi"/>
          <w:sz w:val="24"/>
          <w:szCs w:val="24"/>
        </w:rPr>
        <w:t xml:space="preserve"> (e.g., </w:t>
      </w:r>
      <w:r w:rsidR="00870EAD" w:rsidRPr="00401620">
        <w:rPr>
          <w:rFonts w:asciiTheme="majorBidi" w:eastAsia="Calibri" w:hAnsiTheme="majorBidi" w:cstheme="majorBidi"/>
          <w:sz w:val="24"/>
          <w:szCs w:val="24"/>
        </w:rPr>
        <w:t xml:space="preserve">perceptions of </w:t>
      </w:r>
      <w:ins w:id="1024" w:author="David Stockings" w:date="2022-10-19T16:40:00Z">
        <w:r w:rsidR="005538A4">
          <w:rPr>
            <w:rFonts w:asciiTheme="majorBidi" w:eastAsia="Calibri" w:hAnsiTheme="majorBidi" w:cstheme="majorBidi"/>
            <w:sz w:val="24"/>
            <w:szCs w:val="24"/>
          </w:rPr>
          <w:t xml:space="preserve">the </w:t>
        </w:r>
      </w:ins>
      <w:r w:rsidR="00C409D4" w:rsidRPr="00401620">
        <w:rPr>
          <w:rFonts w:asciiTheme="majorBidi" w:eastAsia="Calibri" w:hAnsiTheme="majorBidi" w:cstheme="majorBidi"/>
          <w:sz w:val="24"/>
          <w:szCs w:val="24"/>
        </w:rPr>
        <w:t>DGF)</w:t>
      </w:r>
      <w:r w:rsidRPr="00401620">
        <w:rPr>
          <w:rFonts w:asciiTheme="majorBidi" w:eastAsia="Calibri" w:hAnsiTheme="majorBidi" w:cstheme="majorBidi"/>
          <w:sz w:val="24"/>
          <w:szCs w:val="24"/>
        </w:rPr>
        <w:t>, they process and filter them through their mental-emotional models</w:t>
      </w:r>
      <w:r w:rsidR="00384588" w:rsidRPr="00401620">
        <w:rPr>
          <w:rFonts w:asciiTheme="majorBidi" w:eastAsia="Calibri" w:hAnsiTheme="majorBidi" w:cstheme="majorBidi"/>
          <w:sz w:val="24"/>
          <w:szCs w:val="24"/>
        </w:rPr>
        <w:t xml:space="preserve"> (MEMO</w:t>
      </w:r>
      <w:ins w:id="1025" w:author="David Stockings" w:date="2022-10-19T17:38:00Z">
        <w:r w:rsidR="00562EC1">
          <w:rPr>
            <w:rFonts w:asciiTheme="majorBidi" w:eastAsia="Calibri" w:hAnsiTheme="majorBidi" w:cstheme="majorBidi"/>
            <w:sz w:val="24"/>
            <w:szCs w:val="24"/>
          </w:rPr>
          <w:t>s</w:t>
        </w:r>
      </w:ins>
      <w:r w:rsidR="00384588" w:rsidRPr="00401620">
        <w:rPr>
          <w:rFonts w:asciiTheme="majorBidi" w:eastAsia="Calibri" w:hAnsiTheme="majorBidi" w:cstheme="majorBidi"/>
          <w:sz w:val="24"/>
          <w:szCs w:val="24"/>
        </w:rPr>
        <w:t>)</w:t>
      </w:r>
      <w:r w:rsidRPr="00401620">
        <w:rPr>
          <w:rFonts w:asciiTheme="majorBidi" w:eastAsia="Calibri" w:hAnsiTheme="majorBidi" w:cstheme="majorBidi"/>
          <w:sz w:val="24"/>
          <w:szCs w:val="24"/>
        </w:rPr>
        <w:t xml:space="preserve">. </w:t>
      </w:r>
      <w:r w:rsidR="003A14FF" w:rsidRPr="00401620">
        <w:rPr>
          <w:rFonts w:asciiTheme="majorBidi" w:eastAsia="Calibri" w:hAnsiTheme="majorBidi" w:cstheme="majorBidi"/>
          <w:sz w:val="24"/>
          <w:szCs w:val="24"/>
        </w:rPr>
        <w:t>Mental models are rooted in cognitive psychology</w:t>
      </w:r>
      <w:ins w:id="1026" w:author="David Stockings" w:date="2022-10-18T17:51:00Z">
        <w:r w:rsidR="00332F57">
          <w:rPr>
            <w:rFonts w:asciiTheme="majorBidi" w:eastAsia="Calibri" w:hAnsiTheme="majorBidi" w:cstheme="majorBidi"/>
            <w:sz w:val="24"/>
            <w:szCs w:val="24"/>
          </w:rPr>
          <w:t>,</w:t>
        </w:r>
      </w:ins>
      <w:r w:rsidR="003A14FF" w:rsidRPr="00401620">
        <w:rPr>
          <w:rFonts w:asciiTheme="majorBidi" w:eastAsia="Calibri" w:hAnsiTheme="majorBidi" w:cstheme="majorBidi"/>
          <w:sz w:val="24"/>
          <w:szCs w:val="24"/>
        </w:rPr>
        <w:t xml:space="preserve"> and their </w:t>
      </w:r>
      <w:r w:rsidR="003A14FF" w:rsidRPr="00401620">
        <w:rPr>
          <w:rFonts w:asciiTheme="majorBidi" w:hAnsiTheme="majorBidi" w:cstheme="majorBidi"/>
          <w:color w:val="333333"/>
          <w:sz w:val="24"/>
          <w:szCs w:val="24"/>
        </w:rPr>
        <w:t xml:space="preserve">principal assumption is that individuals reason by trying to envisage the </w:t>
      </w:r>
      <w:ins w:id="1027" w:author="David Stockings" w:date="2022-10-18T17:51:00Z">
        <w:r w:rsidR="00332F57">
          <w:rPr>
            <w:rFonts w:asciiTheme="majorBidi" w:hAnsiTheme="majorBidi" w:cstheme="majorBidi"/>
            <w:color w:val="333333"/>
            <w:sz w:val="24"/>
            <w:szCs w:val="24"/>
          </w:rPr>
          <w:t xml:space="preserve">various </w:t>
        </w:r>
      </w:ins>
      <w:r w:rsidR="003A14FF" w:rsidRPr="00401620">
        <w:rPr>
          <w:rFonts w:asciiTheme="majorBidi" w:hAnsiTheme="majorBidi" w:cstheme="majorBidi"/>
          <w:color w:val="333333"/>
          <w:sz w:val="24"/>
          <w:szCs w:val="24"/>
        </w:rPr>
        <w:t xml:space="preserve">possibilities </w:t>
      </w:r>
      <w:ins w:id="1028" w:author="David Stockings" w:date="2022-10-18T17:51:00Z">
        <w:r w:rsidR="00332F57">
          <w:rPr>
            <w:rFonts w:asciiTheme="majorBidi" w:hAnsiTheme="majorBidi" w:cstheme="majorBidi"/>
            <w:color w:val="333333"/>
            <w:sz w:val="24"/>
            <w:szCs w:val="24"/>
          </w:rPr>
          <w:t xml:space="preserve">that are </w:t>
        </w:r>
      </w:ins>
      <w:r w:rsidR="003A14FF" w:rsidRPr="00401620">
        <w:rPr>
          <w:rFonts w:asciiTheme="majorBidi" w:hAnsiTheme="majorBidi" w:cstheme="majorBidi"/>
          <w:color w:val="333333"/>
          <w:sz w:val="24"/>
          <w:szCs w:val="24"/>
        </w:rPr>
        <w:t xml:space="preserve">compatible with what they know or believe </w:t>
      </w:r>
      <w:r w:rsidR="003A14FF" w:rsidRPr="00401620">
        <w:rPr>
          <w:rFonts w:asciiTheme="majorBidi" w:eastAsia="Calibri" w:hAnsiTheme="majorBidi" w:cstheme="majorBidi"/>
          <w:sz w:val="24"/>
          <w:szCs w:val="24"/>
        </w:rPr>
        <w:t>(</w:t>
      </w:r>
      <w:bookmarkStart w:id="1029" w:name="_Hlk116547560"/>
      <w:r w:rsidR="003A14FF" w:rsidRPr="00401620">
        <w:rPr>
          <w:rFonts w:asciiTheme="majorBidi" w:eastAsia="Calibri" w:hAnsiTheme="majorBidi" w:cstheme="majorBidi"/>
          <w:sz w:val="24"/>
          <w:szCs w:val="24"/>
        </w:rPr>
        <w:t xml:space="preserve">Craik, 1943; </w:t>
      </w:r>
      <w:r w:rsidR="009834EE" w:rsidRPr="00401620">
        <w:rPr>
          <w:rFonts w:asciiTheme="majorBidi" w:eastAsia="Calibri" w:hAnsiTheme="majorBidi" w:cstheme="majorBidi"/>
          <w:sz w:val="24"/>
          <w:szCs w:val="24"/>
        </w:rPr>
        <w:t>Byrne, 2005</w:t>
      </w:r>
      <w:bookmarkEnd w:id="1029"/>
      <w:r w:rsidR="003A14FF" w:rsidRPr="00401620">
        <w:rPr>
          <w:rFonts w:asciiTheme="majorBidi" w:eastAsia="Calibri" w:hAnsiTheme="majorBidi" w:cstheme="majorBidi"/>
          <w:sz w:val="24"/>
          <w:szCs w:val="24"/>
        </w:rPr>
        <w:t>).</w:t>
      </w:r>
      <w:r w:rsidR="003A14FF" w:rsidRPr="00401620">
        <w:rPr>
          <w:rFonts w:asciiTheme="majorBidi" w:hAnsiTheme="majorBidi" w:cstheme="majorBidi"/>
          <w:color w:val="333333"/>
          <w:sz w:val="24"/>
          <w:szCs w:val="24"/>
        </w:rPr>
        <w:t xml:space="preserve"> In many complex situations, such as dealing with </w:t>
      </w:r>
      <w:r w:rsidR="003635E5" w:rsidRPr="00401620">
        <w:rPr>
          <w:rFonts w:asciiTheme="majorBidi" w:hAnsiTheme="majorBidi" w:cstheme="majorBidi"/>
          <w:color w:val="333333"/>
          <w:sz w:val="24"/>
          <w:szCs w:val="24"/>
        </w:rPr>
        <w:t>complex</w:t>
      </w:r>
      <w:r w:rsidR="003A14FF" w:rsidRPr="00401620">
        <w:rPr>
          <w:rFonts w:asciiTheme="majorBidi" w:hAnsiTheme="majorBidi" w:cstheme="majorBidi"/>
          <w:color w:val="333333"/>
          <w:sz w:val="24"/>
          <w:szCs w:val="24"/>
        </w:rPr>
        <w:t xml:space="preserve"> digital environments, individuals </w:t>
      </w:r>
      <w:del w:id="1030" w:author="David Stockings" w:date="2022-10-18T17:51:00Z">
        <w:r w:rsidR="003A14FF" w:rsidRPr="00401620" w:rsidDel="00981AD8">
          <w:rPr>
            <w:rFonts w:asciiTheme="majorBidi" w:hAnsiTheme="majorBidi" w:cstheme="majorBidi"/>
            <w:color w:val="333333"/>
            <w:sz w:val="24"/>
            <w:szCs w:val="24"/>
          </w:rPr>
          <w:delText xml:space="preserve">put before them </w:delText>
        </w:r>
      </w:del>
      <w:ins w:id="1031" w:author="David Stockings" w:date="2022-10-18T17:51:00Z">
        <w:r w:rsidR="00981AD8">
          <w:rPr>
            <w:rFonts w:asciiTheme="majorBidi" w:hAnsiTheme="majorBidi" w:cstheme="majorBidi"/>
            <w:color w:val="333333"/>
            <w:sz w:val="24"/>
            <w:szCs w:val="24"/>
          </w:rPr>
          <w:t xml:space="preserve">picture </w:t>
        </w:r>
      </w:ins>
      <w:r w:rsidR="003A14FF" w:rsidRPr="00401620">
        <w:rPr>
          <w:rFonts w:asciiTheme="majorBidi" w:hAnsiTheme="majorBidi" w:cstheme="majorBidi"/>
          <w:color w:val="333333"/>
          <w:sz w:val="24"/>
          <w:szCs w:val="24"/>
        </w:rPr>
        <w:t xml:space="preserve">a scenario or moving </w:t>
      </w:r>
      <w:del w:id="1032" w:author="David Stockings" w:date="2022-10-18T17:52:00Z">
        <w:r w:rsidR="003A14FF" w:rsidRPr="00401620" w:rsidDel="00981AD8">
          <w:rPr>
            <w:rFonts w:asciiTheme="majorBidi" w:hAnsiTheme="majorBidi" w:cstheme="majorBidi"/>
            <w:color w:val="333333"/>
            <w:sz w:val="24"/>
            <w:szCs w:val="24"/>
          </w:rPr>
          <w:delText xml:space="preserve">pictures of thought </w:delText>
        </w:r>
      </w:del>
      <w:ins w:id="1033" w:author="David Stockings" w:date="2022-10-18T17:52:00Z">
        <w:r w:rsidR="00981AD8">
          <w:rPr>
            <w:rFonts w:asciiTheme="majorBidi" w:hAnsiTheme="majorBidi" w:cstheme="majorBidi"/>
            <w:color w:val="333333"/>
            <w:sz w:val="24"/>
            <w:szCs w:val="24"/>
          </w:rPr>
          <w:t xml:space="preserve">mental images </w:t>
        </w:r>
      </w:ins>
      <w:r w:rsidR="003A14FF" w:rsidRPr="00401620">
        <w:rPr>
          <w:rFonts w:asciiTheme="majorBidi" w:hAnsiTheme="majorBidi" w:cstheme="majorBidi"/>
          <w:color w:val="333333"/>
          <w:sz w:val="24"/>
          <w:szCs w:val="24"/>
        </w:rPr>
        <w:t xml:space="preserve">and react accordingly. </w:t>
      </w:r>
    </w:p>
    <w:p w14:paraId="051619DE" w14:textId="68D58074" w:rsidR="00EA18C2" w:rsidRPr="00401620" w:rsidRDefault="003A14FF" w:rsidP="0031285C">
      <w:pPr>
        <w:bidi w:val="0"/>
        <w:spacing w:after="0" w:line="360" w:lineRule="auto"/>
        <w:ind w:firstLine="720"/>
        <w:jc w:val="both"/>
        <w:rPr>
          <w:rFonts w:asciiTheme="majorBidi" w:eastAsia="Calibri" w:hAnsiTheme="majorBidi" w:cstheme="majorBidi"/>
          <w:sz w:val="24"/>
          <w:szCs w:val="24"/>
        </w:rPr>
      </w:pPr>
      <w:r w:rsidRPr="00401620">
        <w:rPr>
          <w:rFonts w:asciiTheme="majorBidi" w:eastAsia="Calibri" w:hAnsiTheme="majorBidi" w:cstheme="majorBidi"/>
          <w:sz w:val="24"/>
          <w:szCs w:val="24"/>
        </w:rPr>
        <w:t xml:space="preserve">Moreover, mental models are frequently associated with emotions (e.g., Thornton &amp; Tamir, 2017). It is argued that mental models create emotions among individuals and </w:t>
      </w:r>
      <w:del w:id="1034" w:author="David Stockings" w:date="2022-10-19T17:39:00Z">
        <w:r w:rsidRPr="00401620" w:rsidDel="00562EC1">
          <w:rPr>
            <w:rFonts w:asciiTheme="majorBidi" w:eastAsia="Calibri" w:hAnsiTheme="majorBidi" w:cstheme="majorBidi"/>
            <w:sz w:val="24"/>
            <w:szCs w:val="24"/>
          </w:rPr>
          <w:delText xml:space="preserve">derive </w:delText>
        </w:r>
      </w:del>
      <w:ins w:id="1035" w:author="David Stockings" w:date="2022-10-19T17:39:00Z">
        <w:r w:rsidR="00562EC1">
          <w:rPr>
            <w:rFonts w:asciiTheme="majorBidi" w:eastAsia="Calibri" w:hAnsiTheme="majorBidi" w:cstheme="majorBidi"/>
            <w:sz w:val="24"/>
            <w:szCs w:val="24"/>
          </w:rPr>
          <w:t xml:space="preserve">trigger </w:t>
        </w:r>
      </w:ins>
      <w:r w:rsidRPr="00401620">
        <w:rPr>
          <w:rFonts w:asciiTheme="majorBidi" w:eastAsia="Calibri" w:hAnsiTheme="majorBidi" w:cstheme="majorBidi"/>
          <w:sz w:val="24"/>
          <w:szCs w:val="24"/>
        </w:rPr>
        <w:t>responses</w:t>
      </w:r>
      <w:r w:rsidR="00B34536" w:rsidRPr="00401620">
        <w:rPr>
          <w:rFonts w:asciiTheme="majorBidi" w:eastAsia="Calibri" w:hAnsiTheme="majorBidi" w:cstheme="majorBidi"/>
          <w:sz w:val="24"/>
          <w:szCs w:val="24"/>
        </w:rPr>
        <w:t xml:space="preserve"> that are highly relevant to a variety of public services and to governments’ outcomes</w:t>
      </w:r>
      <w:r w:rsidRPr="00401620">
        <w:rPr>
          <w:rFonts w:asciiTheme="majorBidi" w:eastAsia="Calibri" w:hAnsiTheme="majorBidi" w:cstheme="majorBidi"/>
          <w:sz w:val="24"/>
          <w:szCs w:val="24"/>
        </w:rPr>
        <w:t>.</w:t>
      </w:r>
      <w:r w:rsidR="00B34536" w:rsidRPr="00401620">
        <w:rPr>
          <w:rFonts w:asciiTheme="majorBidi" w:eastAsia="Calibri" w:hAnsiTheme="majorBidi" w:cstheme="majorBidi"/>
          <w:sz w:val="24"/>
          <w:szCs w:val="24"/>
        </w:rPr>
        <w:t xml:space="preserve"> For example, </w:t>
      </w:r>
      <w:r w:rsidR="00B34536" w:rsidRPr="00401620">
        <w:rPr>
          <w:rFonts w:ascii="Times New Roman" w:eastAsia="Calibri" w:hAnsi="Times New Roman" w:cs="Times New Roman"/>
          <w:sz w:val="24"/>
          <w:szCs w:val="24"/>
        </w:rPr>
        <w:t xml:space="preserve">Jain, Kumar, and </w:t>
      </w:r>
      <w:r w:rsidR="00B34536" w:rsidRPr="00401620">
        <w:rPr>
          <w:rFonts w:ascii="Times New Roman" w:eastAsia="Calibri" w:hAnsi="Times New Roman" w:cs="Times New Roman"/>
          <w:sz w:val="24"/>
          <w:szCs w:val="24"/>
        </w:rPr>
        <w:lastRenderedPageBreak/>
        <w:t xml:space="preserve">Kumar (2019) demonstrate how emotions </w:t>
      </w:r>
      <w:del w:id="1036" w:author="David Stockings" w:date="2022-10-18T17:52:00Z">
        <w:r w:rsidR="00B34536" w:rsidRPr="00401620" w:rsidDel="00981AD8">
          <w:rPr>
            <w:rFonts w:ascii="Times New Roman" w:eastAsia="Calibri" w:hAnsi="Times New Roman" w:cs="Times New Roman"/>
            <w:sz w:val="24"/>
            <w:szCs w:val="24"/>
          </w:rPr>
          <w:delText xml:space="preserve">are </w:delText>
        </w:r>
      </w:del>
      <w:ins w:id="1037" w:author="David Stockings" w:date="2022-10-18T17:52:00Z">
        <w:r w:rsidR="00981AD8">
          <w:rPr>
            <w:rFonts w:ascii="Times New Roman" w:eastAsia="Calibri" w:hAnsi="Times New Roman" w:cs="Times New Roman"/>
            <w:sz w:val="24"/>
            <w:szCs w:val="24"/>
          </w:rPr>
          <w:t xml:space="preserve">can be </w:t>
        </w:r>
      </w:ins>
      <w:r w:rsidR="00B34536" w:rsidRPr="00401620">
        <w:rPr>
          <w:rFonts w:ascii="Times New Roman" w:eastAsia="Calibri" w:hAnsi="Times New Roman" w:cs="Times New Roman"/>
          <w:sz w:val="24"/>
          <w:szCs w:val="24"/>
        </w:rPr>
        <w:t>detected by automatic facial recognition and suggest that these applications are highly useful for clinical and behavioral purpose</w:t>
      </w:r>
      <w:r w:rsidR="00A6047C" w:rsidRPr="00401620">
        <w:rPr>
          <w:rFonts w:ascii="Times New Roman" w:eastAsia="Calibri" w:hAnsi="Times New Roman" w:cs="Times New Roman"/>
          <w:sz w:val="24"/>
          <w:szCs w:val="24"/>
        </w:rPr>
        <w:t xml:space="preserve">s. </w:t>
      </w:r>
      <w:r w:rsidR="00B34536" w:rsidRPr="00401620">
        <w:rPr>
          <w:rFonts w:ascii="Times New Roman" w:eastAsia="Calibri" w:hAnsi="Times New Roman" w:cs="Times New Roman"/>
          <w:sz w:val="24"/>
          <w:szCs w:val="24"/>
        </w:rPr>
        <w:t xml:space="preserve">Prabhu et al. </w:t>
      </w:r>
      <w:r w:rsidR="00A6047C" w:rsidRPr="00401620">
        <w:rPr>
          <w:rFonts w:ascii="Times New Roman" w:eastAsia="Calibri" w:hAnsi="Times New Roman" w:cs="Times New Roman"/>
          <w:sz w:val="24"/>
          <w:szCs w:val="24"/>
        </w:rPr>
        <w:t>(</w:t>
      </w:r>
      <w:r w:rsidR="00B34536" w:rsidRPr="00401620">
        <w:rPr>
          <w:rFonts w:ascii="Times New Roman" w:eastAsia="Calibri" w:hAnsi="Times New Roman" w:cs="Times New Roman"/>
          <w:sz w:val="24"/>
          <w:szCs w:val="24"/>
        </w:rPr>
        <w:t>2022</w:t>
      </w:r>
      <w:r w:rsidR="00A6047C" w:rsidRPr="00401620">
        <w:rPr>
          <w:rFonts w:ascii="Times New Roman" w:eastAsia="Calibri" w:hAnsi="Times New Roman" w:cs="Times New Roman"/>
          <w:sz w:val="24"/>
          <w:szCs w:val="24"/>
        </w:rPr>
        <w:t>) more specifically point</w:t>
      </w:r>
      <w:del w:id="1038" w:author="David Stockings" w:date="2022-10-19T19:19:00Z">
        <w:r w:rsidR="00A6047C" w:rsidRPr="00401620" w:rsidDel="00B94DD6">
          <w:rPr>
            <w:rFonts w:ascii="Times New Roman" w:eastAsia="Calibri" w:hAnsi="Times New Roman" w:cs="Times New Roman"/>
            <w:sz w:val="24"/>
            <w:szCs w:val="24"/>
          </w:rPr>
          <w:delText>s</w:delText>
        </w:r>
      </w:del>
      <w:r w:rsidR="00A6047C" w:rsidRPr="00401620">
        <w:rPr>
          <w:rFonts w:ascii="Times New Roman" w:eastAsia="Calibri" w:hAnsi="Times New Roman" w:cs="Times New Roman"/>
          <w:sz w:val="24"/>
          <w:szCs w:val="24"/>
        </w:rPr>
        <w:t xml:space="preserve"> to several emotions as central </w:t>
      </w:r>
      <w:del w:id="1039" w:author="David Stockings" w:date="2022-10-19T17:39:00Z">
        <w:r w:rsidR="00A6047C" w:rsidRPr="00401620" w:rsidDel="00562EC1">
          <w:rPr>
            <w:rFonts w:ascii="Times New Roman" w:eastAsia="Calibri" w:hAnsi="Times New Roman" w:cs="Times New Roman"/>
            <w:sz w:val="24"/>
            <w:szCs w:val="24"/>
          </w:rPr>
          <w:delText xml:space="preserve">in </w:delText>
        </w:r>
      </w:del>
      <w:ins w:id="1040" w:author="David Stockings" w:date="2022-10-19T17:39:00Z">
        <w:r w:rsidR="00562EC1">
          <w:rPr>
            <w:rFonts w:ascii="Times New Roman" w:eastAsia="Calibri" w:hAnsi="Times New Roman" w:cs="Times New Roman"/>
            <w:sz w:val="24"/>
            <w:szCs w:val="24"/>
          </w:rPr>
          <w:t xml:space="preserve">to </w:t>
        </w:r>
      </w:ins>
      <w:r w:rsidR="00A6047C" w:rsidRPr="00401620">
        <w:rPr>
          <w:rFonts w:ascii="Times New Roman" w:eastAsia="Calibri" w:hAnsi="Times New Roman" w:cs="Times New Roman"/>
          <w:sz w:val="24"/>
          <w:szCs w:val="24"/>
        </w:rPr>
        <w:t>any process of HMI (e.g., happiness, sadness, anger, surprise, fear, disgust</w:t>
      </w:r>
      <w:ins w:id="1041" w:author="David Stockings" w:date="2022-10-18T17:52:00Z">
        <w:r w:rsidR="00981AD8">
          <w:rPr>
            <w:rFonts w:ascii="Times New Roman" w:eastAsia="Calibri" w:hAnsi="Times New Roman" w:cs="Times New Roman"/>
            <w:sz w:val="24"/>
            <w:szCs w:val="24"/>
          </w:rPr>
          <w:t>, etc.</w:t>
        </w:r>
      </w:ins>
      <w:r w:rsidR="00A6047C" w:rsidRPr="00401620">
        <w:rPr>
          <w:rFonts w:ascii="Times New Roman" w:eastAsia="Calibri" w:hAnsi="Times New Roman" w:cs="Times New Roman"/>
          <w:sz w:val="24"/>
          <w:szCs w:val="24"/>
        </w:rPr>
        <w:t xml:space="preserve">). </w:t>
      </w:r>
      <w:r w:rsidRPr="00401620">
        <w:rPr>
          <w:rFonts w:asciiTheme="majorBidi" w:eastAsia="Calibri" w:hAnsiTheme="majorBidi" w:cstheme="majorBidi"/>
          <w:sz w:val="24"/>
          <w:szCs w:val="24"/>
        </w:rPr>
        <w:t xml:space="preserve">Thus, the process of reacting to </w:t>
      </w:r>
      <w:ins w:id="1042" w:author="David Stockings" w:date="2022-10-19T17:39:00Z">
        <w:r w:rsidR="00562EC1">
          <w:rPr>
            <w:rFonts w:asciiTheme="majorBidi" w:eastAsia="Calibri" w:hAnsiTheme="majorBidi" w:cstheme="majorBidi"/>
            <w:sz w:val="24"/>
            <w:szCs w:val="24"/>
          </w:rPr>
          <w:t xml:space="preserve">a </w:t>
        </w:r>
      </w:ins>
      <w:r w:rsidRPr="00401620">
        <w:rPr>
          <w:rFonts w:asciiTheme="majorBidi" w:eastAsia="Calibri" w:hAnsiTheme="majorBidi" w:cstheme="majorBidi"/>
          <w:sz w:val="24"/>
          <w:szCs w:val="24"/>
        </w:rPr>
        <w:t xml:space="preserve">challenging digital environment </w:t>
      </w:r>
      <w:r w:rsidR="00640E80" w:rsidRPr="00401620">
        <w:rPr>
          <w:rFonts w:asciiTheme="majorBidi" w:eastAsia="Calibri" w:hAnsiTheme="majorBidi" w:cstheme="majorBidi"/>
          <w:sz w:val="24"/>
          <w:szCs w:val="24"/>
        </w:rPr>
        <w:t xml:space="preserve">is very likely to </w:t>
      </w:r>
      <w:r w:rsidRPr="00401620">
        <w:rPr>
          <w:rFonts w:asciiTheme="majorBidi" w:eastAsia="Calibri" w:hAnsiTheme="majorBidi" w:cstheme="majorBidi"/>
          <w:sz w:val="24"/>
          <w:szCs w:val="24"/>
        </w:rPr>
        <w:t xml:space="preserve">depend on </w:t>
      </w:r>
      <w:r w:rsidR="00384588" w:rsidRPr="00401620">
        <w:rPr>
          <w:rFonts w:asciiTheme="majorBidi" w:eastAsia="Calibri" w:hAnsiTheme="majorBidi" w:cstheme="majorBidi"/>
          <w:sz w:val="24"/>
          <w:szCs w:val="24"/>
        </w:rPr>
        <w:t>MEMO</w:t>
      </w:r>
      <w:ins w:id="1043" w:author="David Stockings" w:date="2022-10-19T17:39:00Z">
        <w:r w:rsidR="00E5359F">
          <w:rPr>
            <w:rFonts w:asciiTheme="majorBidi" w:eastAsia="Calibri" w:hAnsiTheme="majorBidi" w:cstheme="majorBidi"/>
            <w:sz w:val="24"/>
            <w:szCs w:val="24"/>
          </w:rPr>
          <w:t>s</w:t>
        </w:r>
      </w:ins>
      <w:r w:rsidR="00A6047C" w:rsidRPr="00401620">
        <w:rPr>
          <w:rFonts w:asciiTheme="majorBidi" w:eastAsia="Calibri" w:hAnsiTheme="majorBidi" w:cstheme="majorBidi"/>
          <w:sz w:val="24"/>
          <w:szCs w:val="24"/>
        </w:rPr>
        <w:t xml:space="preserve">. </w:t>
      </w:r>
      <w:r w:rsidR="00266335" w:rsidRPr="00401620">
        <w:rPr>
          <w:rFonts w:asciiTheme="majorBidi" w:eastAsia="Calibri" w:hAnsiTheme="majorBidi" w:cstheme="majorBidi"/>
          <w:sz w:val="24"/>
          <w:szCs w:val="24"/>
        </w:rPr>
        <w:t>Note</w:t>
      </w:r>
      <w:ins w:id="1044" w:author="David Stockings" w:date="2022-10-19T17:39:00Z">
        <w:r w:rsidR="00E5359F">
          <w:rPr>
            <w:rFonts w:asciiTheme="majorBidi" w:eastAsia="Calibri" w:hAnsiTheme="majorBidi" w:cstheme="majorBidi"/>
            <w:sz w:val="24"/>
            <w:szCs w:val="24"/>
          </w:rPr>
          <w:t>,</w:t>
        </w:r>
      </w:ins>
      <w:r w:rsidR="00266335" w:rsidRPr="00401620">
        <w:rPr>
          <w:rFonts w:asciiTheme="majorBidi" w:eastAsia="Calibri" w:hAnsiTheme="majorBidi" w:cstheme="majorBidi"/>
          <w:sz w:val="24"/>
          <w:szCs w:val="24"/>
        </w:rPr>
        <w:t xml:space="preserve"> however</w:t>
      </w:r>
      <w:ins w:id="1045" w:author="David Stockings" w:date="2022-10-19T17:39:00Z">
        <w:r w:rsidR="00E5359F">
          <w:rPr>
            <w:rFonts w:asciiTheme="majorBidi" w:eastAsia="Calibri" w:hAnsiTheme="majorBidi" w:cstheme="majorBidi"/>
            <w:sz w:val="24"/>
            <w:szCs w:val="24"/>
          </w:rPr>
          <w:t>,</w:t>
        </w:r>
      </w:ins>
      <w:r w:rsidR="00266335" w:rsidRPr="00401620">
        <w:rPr>
          <w:rFonts w:asciiTheme="majorBidi" w:eastAsia="Calibri" w:hAnsiTheme="majorBidi" w:cstheme="majorBidi"/>
          <w:sz w:val="24"/>
          <w:szCs w:val="24"/>
        </w:rPr>
        <w:t xml:space="preserve"> that s</w:t>
      </w:r>
      <w:r w:rsidRPr="00401620">
        <w:rPr>
          <w:rFonts w:asciiTheme="majorBidi" w:eastAsia="Calibri" w:hAnsiTheme="majorBidi" w:cstheme="majorBidi"/>
          <w:sz w:val="24"/>
          <w:szCs w:val="24"/>
        </w:rPr>
        <w:t xml:space="preserve">tudies on emotions </w:t>
      </w:r>
      <w:r w:rsidR="00A6047C" w:rsidRPr="00401620">
        <w:rPr>
          <w:rFonts w:asciiTheme="majorBidi" w:eastAsia="Calibri" w:hAnsiTheme="majorBidi" w:cstheme="majorBidi"/>
          <w:sz w:val="24"/>
          <w:szCs w:val="24"/>
        </w:rPr>
        <w:t xml:space="preserve">from </w:t>
      </w:r>
      <w:r w:rsidRPr="00401620">
        <w:rPr>
          <w:rFonts w:asciiTheme="majorBidi" w:eastAsia="Calibri" w:hAnsiTheme="majorBidi" w:cstheme="majorBidi"/>
          <w:sz w:val="24"/>
          <w:szCs w:val="24"/>
        </w:rPr>
        <w:t>a</w:t>
      </w:r>
      <w:r w:rsidR="00A6047C" w:rsidRPr="00401620">
        <w:rPr>
          <w:rFonts w:asciiTheme="majorBidi" w:eastAsia="Calibri" w:hAnsiTheme="majorBidi" w:cstheme="majorBidi"/>
          <w:sz w:val="24"/>
          <w:szCs w:val="24"/>
        </w:rPr>
        <w:t xml:space="preserve"> more psychological perspective </w:t>
      </w:r>
      <w:del w:id="1046" w:author="David Stockings" w:date="2022-10-18T17:53:00Z">
        <w:r w:rsidR="00266335" w:rsidRPr="00401620" w:rsidDel="00E939E6">
          <w:rPr>
            <w:rFonts w:asciiTheme="majorBidi" w:eastAsia="Calibri" w:hAnsiTheme="majorBidi" w:cstheme="majorBidi"/>
            <w:sz w:val="24"/>
            <w:szCs w:val="24"/>
          </w:rPr>
          <w:delText>a</w:delText>
        </w:r>
        <w:r w:rsidRPr="00401620" w:rsidDel="00E939E6">
          <w:rPr>
            <w:rFonts w:asciiTheme="majorBidi" w:eastAsia="Calibri" w:hAnsiTheme="majorBidi" w:cstheme="majorBidi"/>
            <w:sz w:val="24"/>
            <w:szCs w:val="24"/>
          </w:rPr>
          <w:delText xml:space="preserve">re controversy </w:delText>
        </w:r>
      </w:del>
      <w:ins w:id="1047" w:author="David Stockings" w:date="2022-10-18T17:53:00Z">
        <w:r w:rsidR="00E939E6">
          <w:rPr>
            <w:rFonts w:asciiTheme="majorBidi" w:eastAsia="Calibri" w:hAnsiTheme="majorBidi" w:cstheme="majorBidi"/>
            <w:sz w:val="24"/>
            <w:szCs w:val="24"/>
          </w:rPr>
          <w:t xml:space="preserve">disagree </w:t>
        </w:r>
      </w:ins>
      <w:r w:rsidRPr="00401620">
        <w:rPr>
          <w:rFonts w:asciiTheme="majorBidi" w:eastAsia="Calibri" w:hAnsiTheme="majorBidi" w:cstheme="majorBidi"/>
          <w:sz w:val="24"/>
          <w:szCs w:val="24"/>
        </w:rPr>
        <w:t xml:space="preserve">about the existence of </w:t>
      </w:r>
      <w:ins w:id="1048" w:author="David Stockings" w:date="2022-10-18T17:53:00Z">
        <w:r w:rsidR="00E939E6">
          <w:rPr>
            <w:rFonts w:asciiTheme="majorBidi" w:eastAsia="Calibri" w:hAnsiTheme="majorBidi" w:cstheme="majorBidi"/>
            <w:sz w:val="24"/>
            <w:szCs w:val="24"/>
          </w:rPr>
          <w:t xml:space="preserve">the </w:t>
        </w:r>
      </w:ins>
      <w:r w:rsidRPr="00401620">
        <w:rPr>
          <w:rFonts w:asciiTheme="majorBidi" w:eastAsia="Calibri" w:hAnsiTheme="majorBidi" w:cstheme="majorBidi"/>
          <w:sz w:val="24"/>
          <w:szCs w:val="24"/>
        </w:rPr>
        <w:t xml:space="preserve">basic emotions that are </w:t>
      </w:r>
      <w:del w:id="1049" w:author="David Stockings" w:date="2022-10-19T17:40:00Z">
        <w:r w:rsidRPr="00401620" w:rsidDel="00E5359F">
          <w:rPr>
            <w:rFonts w:asciiTheme="majorBidi" w:eastAsia="Calibri" w:hAnsiTheme="majorBidi" w:cstheme="majorBidi"/>
            <w:sz w:val="24"/>
            <w:szCs w:val="24"/>
          </w:rPr>
          <w:delText xml:space="preserve">more influential and elementary in </w:delText>
        </w:r>
      </w:del>
      <w:ins w:id="1050" w:author="David Stockings" w:date="2022-10-19T17:40:00Z">
        <w:r w:rsidR="00E5359F">
          <w:rPr>
            <w:rFonts w:asciiTheme="majorBidi" w:eastAsia="Calibri" w:hAnsiTheme="majorBidi" w:cstheme="majorBidi"/>
            <w:sz w:val="24"/>
            <w:szCs w:val="24"/>
          </w:rPr>
          <w:t xml:space="preserve">fundamental to </w:t>
        </w:r>
      </w:ins>
      <w:r w:rsidRPr="00401620">
        <w:rPr>
          <w:rFonts w:asciiTheme="majorBidi" w:eastAsia="Calibri" w:hAnsiTheme="majorBidi" w:cstheme="majorBidi"/>
          <w:sz w:val="24"/>
          <w:szCs w:val="24"/>
        </w:rPr>
        <w:t>such reactions (e.g., Ortony, 2022)</w:t>
      </w:r>
      <w:r w:rsidR="003635E5" w:rsidRPr="00401620">
        <w:rPr>
          <w:rFonts w:asciiTheme="majorBidi" w:eastAsia="Calibri" w:hAnsiTheme="majorBidi" w:cstheme="majorBidi"/>
          <w:sz w:val="24"/>
          <w:szCs w:val="24"/>
        </w:rPr>
        <w:t>. N</w:t>
      </w:r>
      <w:r w:rsidRPr="00401620">
        <w:rPr>
          <w:rFonts w:asciiTheme="majorBidi" w:eastAsia="Calibri" w:hAnsiTheme="majorBidi" w:cstheme="majorBidi"/>
          <w:sz w:val="24"/>
          <w:szCs w:val="24"/>
        </w:rPr>
        <w:t>evertheless, there is no disput</w:t>
      </w:r>
      <w:ins w:id="1051" w:author="David Stockings" w:date="2022-10-18T17:53:00Z">
        <w:r w:rsidR="00E939E6">
          <w:rPr>
            <w:rFonts w:asciiTheme="majorBidi" w:eastAsia="Calibri" w:hAnsiTheme="majorBidi" w:cstheme="majorBidi"/>
            <w:sz w:val="24"/>
            <w:szCs w:val="24"/>
          </w:rPr>
          <w:t>ing</w:t>
        </w:r>
      </w:ins>
      <w:del w:id="1052" w:author="David Stockings" w:date="2022-10-18T17:53:00Z">
        <w:r w:rsidRPr="00401620" w:rsidDel="00E939E6">
          <w:rPr>
            <w:rFonts w:asciiTheme="majorBidi" w:eastAsia="Calibri" w:hAnsiTheme="majorBidi" w:cstheme="majorBidi"/>
            <w:sz w:val="24"/>
            <w:szCs w:val="24"/>
          </w:rPr>
          <w:delText>e</w:delText>
        </w:r>
      </w:del>
      <w:r w:rsidRPr="00401620">
        <w:rPr>
          <w:rFonts w:asciiTheme="majorBidi" w:eastAsia="Calibri" w:hAnsiTheme="majorBidi" w:cstheme="majorBidi"/>
          <w:sz w:val="24"/>
          <w:szCs w:val="24"/>
        </w:rPr>
        <w:t xml:space="preserve"> that </w:t>
      </w:r>
      <w:r w:rsidR="004749F3" w:rsidRPr="00401620">
        <w:rPr>
          <w:rFonts w:asciiTheme="majorBidi" w:eastAsia="Calibri" w:hAnsiTheme="majorBidi" w:cstheme="majorBidi"/>
          <w:sz w:val="24"/>
          <w:szCs w:val="24"/>
        </w:rPr>
        <w:t xml:space="preserve">technology arouses emotions, and that </w:t>
      </w:r>
      <w:r w:rsidRPr="00401620">
        <w:rPr>
          <w:rFonts w:asciiTheme="majorBidi" w:eastAsia="Calibri" w:hAnsiTheme="majorBidi" w:cstheme="majorBidi"/>
          <w:sz w:val="24"/>
          <w:szCs w:val="24"/>
        </w:rPr>
        <w:t>emotions resulting from mental models are relevant to any situation where individuals play a central role</w:t>
      </w:r>
      <w:r w:rsidR="003635E5" w:rsidRPr="00401620">
        <w:rPr>
          <w:rFonts w:asciiTheme="majorBidi" w:eastAsia="Calibri" w:hAnsiTheme="majorBidi" w:cstheme="majorBidi"/>
          <w:sz w:val="24"/>
          <w:szCs w:val="24"/>
        </w:rPr>
        <w:t xml:space="preserve"> in society</w:t>
      </w:r>
      <w:r w:rsidRPr="00401620">
        <w:rPr>
          <w:rFonts w:asciiTheme="majorBidi" w:eastAsia="Calibri" w:hAnsiTheme="majorBidi" w:cstheme="majorBidi"/>
          <w:sz w:val="24"/>
          <w:szCs w:val="24"/>
        </w:rPr>
        <w:t>. Digital governance is undoubtedly one of these arenas</w:t>
      </w:r>
      <w:ins w:id="1053" w:author="David Stockings" w:date="2022-10-18T17:53:00Z">
        <w:r w:rsidR="00E939E6">
          <w:rPr>
            <w:rFonts w:asciiTheme="majorBidi" w:eastAsia="Calibri" w:hAnsiTheme="majorBidi" w:cstheme="majorBidi"/>
            <w:sz w:val="24"/>
            <w:szCs w:val="24"/>
          </w:rPr>
          <w:t>,</w:t>
        </w:r>
      </w:ins>
      <w:r w:rsidR="00640E80" w:rsidRPr="00401620">
        <w:rPr>
          <w:rFonts w:asciiTheme="majorBidi" w:eastAsia="Calibri" w:hAnsiTheme="majorBidi" w:cstheme="majorBidi"/>
          <w:sz w:val="24"/>
          <w:szCs w:val="24"/>
        </w:rPr>
        <w:t xml:space="preserve"> with manifold optional situations for interaction</w:t>
      </w:r>
      <w:r w:rsidRPr="00401620">
        <w:rPr>
          <w:rFonts w:asciiTheme="majorBidi" w:eastAsia="Calibri" w:hAnsiTheme="majorBidi" w:cstheme="majorBidi"/>
          <w:sz w:val="24"/>
          <w:szCs w:val="24"/>
        </w:rPr>
        <w:t xml:space="preserve">. </w:t>
      </w:r>
    </w:p>
    <w:p w14:paraId="0EFEE42A" w14:textId="1A3F85D8" w:rsidR="003A14FF" w:rsidRPr="00401620" w:rsidRDefault="000E0515" w:rsidP="0031285C">
      <w:pPr>
        <w:bidi w:val="0"/>
        <w:spacing w:after="0" w:line="360" w:lineRule="auto"/>
        <w:ind w:firstLine="720"/>
        <w:jc w:val="both"/>
        <w:rPr>
          <w:rFonts w:asciiTheme="majorBidi" w:eastAsia="Calibri" w:hAnsiTheme="majorBidi" w:cstheme="majorBidi"/>
          <w:sz w:val="24"/>
          <w:szCs w:val="24"/>
        </w:rPr>
      </w:pPr>
      <w:r w:rsidRPr="00401620">
        <w:rPr>
          <w:rFonts w:asciiTheme="majorBidi" w:hAnsiTheme="majorBidi" w:cstheme="majorBidi"/>
          <w:color w:val="2A2D35"/>
          <w:sz w:val="24"/>
          <w:szCs w:val="24"/>
          <w:shd w:val="clear" w:color="auto" w:fill="FFFFFF"/>
        </w:rPr>
        <w:t>Recently, Gomez and Whyte (2021) used a survey</w:t>
      </w:r>
      <w:ins w:id="1054" w:author="David Stockings" w:date="2022-10-18T17:54:00Z">
        <w:r w:rsidR="00E939E6">
          <w:rPr>
            <w:rFonts w:asciiTheme="majorBidi" w:hAnsiTheme="majorBidi" w:cstheme="majorBidi"/>
            <w:color w:val="2A2D35"/>
            <w:sz w:val="24"/>
            <w:szCs w:val="24"/>
            <w:shd w:val="clear" w:color="auto" w:fill="FFFFFF"/>
          </w:rPr>
          <w:t>-based</w:t>
        </w:r>
      </w:ins>
      <w:r w:rsidRPr="00401620">
        <w:rPr>
          <w:rFonts w:asciiTheme="majorBidi" w:hAnsiTheme="majorBidi" w:cstheme="majorBidi"/>
          <w:color w:val="2A2D35"/>
          <w:sz w:val="24"/>
          <w:szCs w:val="24"/>
          <w:shd w:val="clear" w:color="auto" w:fill="FFFFFF"/>
        </w:rPr>
        <w:t xml:space="preserve"> experiment to test the aftermath of cyber operations</w:t>
      </w:r>
      <w:r w:rsidR="00EA18C2" w:rsidRPr="00401620">
        <w:rPr>
          <w:rFonts w:asciiTheme="majorBidi" w:hAnsiTheme="majorBidi" w:cstheme="majorBidi"/>
          <w:color w:val="2A2D35"/>
          <w:sz w:val="24"/>
          <w:szCs w:val="24"/>
          <w:shd w:val="clear" w:color="auto" w:fill="FFFFFF"/>
        </w:rPr>
        <w:t xml:space="preserve"> on individuals within international environments</w:t>
      </w:r>
      <w:r w:rsidRPr="00401620">
        <w:rPr>
          <w:rFonts w:asciiTheme="majorBidi" w:hAnsiTheme="majorBidi" w:cstheme="majorBidi"/>
          <w:color w:val="2A2D35"/>
          <w:sz w:val="24"/>
          <w:szCs w:val="24"/>
          <w:shd w:val="clear" w:color="auto" w:fill="FFFFFF"/>
        </w:rPr>
        <w:t xml:space="preserve">. They found that the assumptions of the </w:t>
      </w:r>
      <w:del w:id="1055" w:author="David Stockings" w:date="2022-10-18T17:53:00Z">
        <w:r w:rsidRPr="00401620" w:rsidDel="00E939E6">
          <w:rPr>
            <w:rFonts w:asciiTheme="majorBidi" w:hAnsiTheme="majorBidi" w:cstheme="majorBidi"/>
            <w:color w:val="2A2D35"/>
            <w:sz w:val="24"/>
            <w:szCs w:val="24"/>
            <w:shd w:val="clear" w:color="auto" w:fill="FFFFFF"/>
          </w:rPr>
          <w:delText>"</w:delText>
        </w:r>
      </w:del>
      <w:ins w:id="1056" w:author="David Stockings" w:date="2022-10-18T17:53:00Z">
        <w:r w:rsidR="00E939E6">
          <w:rPr>
            <w:rFonts w:asciiTheme="majorBidi" w:hAnsiTheme="majorBidi" w:cstheme="majorBidi"/>
            <w:color w:val="2A2D35"/>
            <w:sz w:val="24"/>
            <w:szCs w:val="24"/>
            <w:shd w:val="clear" w:color="auto" w:fill="FFFFFF"/>
          </w:rPr>
          <w:t>“</w:t>
        </w:r>
      </w:ins>
      <w:r w:rsidRPr="00401620">
        <w:rPr>
          <w:rFonts w:asciiTheme="majorBidi" w:hAnsiTheme="majorBidi" w:cstheme="majorBidi"/>
          <w:color w:val="2A2D35"/>
          <w:sz w:val="24"/>
          <w:szCs w:val="24"/>
          <w:shd w:val="clear" w:color="auto" w:fill="FFFFFF"/>
        </w:rPr>
        <w:t>cyber doom</w:t>
      </w:r>
      <w:del w:id="1057" w:author="David Stockings" w:date="2022-10-18T17:53:00Z">
        <w:r w:rsidRPr="00401620" w:rsidDel="00E939E6">
          <w:rPr>
            <w:rFonts w:asciiTheme="majorBidi" w:hAnsiTheme="majorBidi" w:cstheme="majorBidi"/>
            <w:color w:val="2A2D35"/>
            <w:sz w:val="24"/>
            <w:szCs w:val="24"/>
            <w:shd w:val="clear" w:color="auto" w:fill="FFFFFF"/>
          </w:rPr>
          <w:delText>"</w:delText>
        </w:r>
      </w:del>
      <w:ins w:id="1058" w:author="David Stockings" w:date="2022-10-18T17:53:00Z">
        <w:r w:rsidR="00E939E6">
          <w:rPr>
            <w:rFonts w:asciiTheme="majorBidi" w:hAnsiTheme="majorBidi" w:cstheme="majorBidi"/>
            <w:color w:val="2A2D35"/>
            <w:sz w:val="24"/>
            <w:szCs w:val="24"/>
            <w:shd w:val="clear" w:color="auto" w:fill="FFFFFF"/>
          </w:rPr>
          <w:t>”</w:t>
        </w:r>
      </w:ins>
      <w:r w:rsidRPr="00401620">
        <w:rPr>
          <w:rFonts w:asciiTheme="majorBidi" w:hAnsiTheme="majorBidi" w:cstheme="majorBidi"/>
          <w:color w:val="2A2D35"/>
          <w:sz w:val="24"/>
          <w:szCs w:val="24"/>
          <w:shd w:val="clear" w:color="auto" w:fill="FFFFFF"/>
        </w:rPr>
        <w:t xml:space="preserve"> narrative are misleading and that the impact of novel environmental circumstances on opinion formation is shaped by the individuals</w:t>
      </w:r>
      <w:ins w:id="1059" w:author="David Stockings" w:date="2022-10-18T17:54:00Z">
        <w:r w:rsidR="00E939E6">
          <w:rPr>
            <w:rFonts w:asciiTheme="majorBidi" w:hAnsiTheme="majorBidi" w:cstheme="majorBidi"/>
            <w:color w:val="2A2D35"/>
            <w:sz w:val="24"/>
            <w:szCs w:val="24"/>
            <w:shd w:val="clear" w:color="auto" w:fill="FFFFFF"/>
          </w:rPr>
          <w:t>’</w:t>
        </w:r>
      </w:ins>
      <w:del w:id="1060" w:author="David Stockings" w:date="2022-10-18T17:54:00Z">
        <w:r w:rsidRPr="00401620" w:rsidDel="00E939E6">
          <w:rPr>
            <w:rFonts w:asciiTheme="majorBidi" w:hAnsiTheme="majorBidi" w:cstheme="majorBidi"/>
            <w:color w:val="2A2D35"/>
            <w:sz w:val="24"/>
            <w:szCs w:val="24"/>
            <w:shd w:val="clear" w:color="auto" w:fill="FFFFFF"/>
          </w:rPr>
          <w:delText>'</w:delText>
        </w:r>
      </w:del>
      <w:r w:rsidRPr="00401620">
        <w:rPr>
          <w:rFonts w:asciiTheme="majorBidi" w:hAnsiTheme="majorBidi" w:cstheme="majorBidi"/>
          <w:color w:val="2A2D35"/>
          <w:sz w:val="24"/>
          <w:szCs w:val="24"/>
          <w:shd w:val="clear" w:color="auto" w:fill="FFFFFF"/>
        </w:rPr>
        <w:t xml:space="preserve"> embeddedness in modern </w:t>
      </w:r>
      <w:r w:rsidRPr="00401620">
        <w:rPr>
          <w:rFonts w:asciiTheme="majorBidi" w:hAnsiTheme="majorBidi" w:cstheme="majorBidi"/>
          <w:sz w:val="24"/>
          <w:szCs w:val="24"/>
        </w:rPr>
        <w:t>digital</w:t>
      </w:r>
      <w:r w:rsidRPr="00401620">
        <w:rPr>
          <w:rFonts w:asciiTheme="majorBidi" w:hAnsiTheme="majorBidi" w:cstheme="majorBidi"/>
          <w:color w:val="2A2D35"/>
          <w:sz w:val="24"/>
          <w:szCs w:val="24"/>
          <w:shd w:val="clear" w:color="auto" w:fill="FFFFFF"/>
        </w:rPr>
        <w:t xml:space="preserve"> society. Consequently, </w:t>
      </w:r>
      <w:r w:rsidR="00382505" w:rsidRPr="00401620">
        <w:rPr>
          <w:rFonts w:asciiTheme="majorBidi" w:hAnsiTheme="majorBidi" w:cstheme="majorBidi"/>
          <w:color w:val="2A2D35"/>
          <w:sz w:val="24"/>
          <w:szCs w:val="24"/>
          <w:shd w:val="clear" w:color="auto" w:fill="FFFFFF"/>
        </w:rPr>
        <w:t xml:space="preserve">they argue that </w:t>
      </w:r>
      <w:r w:rsidRPr="00401620">
        <w:rPr>
          <w:rFonts w:asciiTheme="majorBidi" w:hAnsiTheme="majorBidi" w:cstheme="majorBidi"/>
          <w:color w:val="2A2D35"/>
          <w:sz w:val="24"/>
          <w:szCs w:val="24"/>
          <w:shd w:val="clear" w:color="auto" w:fill="FFFFFF"/>
        </w:rPr>
        <w:t>long-term exposure to any invasive development mitigates the emotional response associated with it, normalizing novel threats over time. They further suggest that the unique characteristics of a development (i.e., web-</w:t>
      </w:r>
      <w:r w:rsidRPr="00401620">
        <w:rPr>
          <w:rFonts w:asciiTheme="majorBidi" w:hAnsiTheme="majorBidi" w:cstheme="majorBidi"/>
          <w:sz w:val="24"/>
          <w:szCs w:val="24"/>
        </w:rPr>
        <w:t>technology</w:t>
      </w:r>
      <w:r w:rsidRPr="00401620">
        <w:rPr>
          <w:rFonts w:asciiTheme="majorBidi" w:hAnsiTheme="majorBidi" w:cstheme="majorBidi"/>
          <w:color w:val="2A2D35"/>
          <w:sz w:val="24"/>
          <w:szCs w:val="24"/>
          <w:shd w:val="clear" w:color="auto" w:fill="FFFFFF"/>
        </w:rPr>
        <w:t xml:space="preserve"> proliferation) </w:t>
      </w:r>
      <w:del w:id="1061" w:author="David Stockings" w:date="2022-10-18T17:54:00Z">
        <w:r w:rsidRPr="00401620" w:rsidDel="00E351C8">
          <w:rPr>
            <w:rFonts w:asciiTheme="majorBidi" w:hAnsiTheme="majorBidi" w:cstheme="majorBidi"/>
            <w:color w:val="2A2D35"/>
            <w:sz w:val="24"/>
            <w:szCs w:val="24"/>
            <w:shd w:val="clear" w:color="auto" w:fill="FFFFFF"/>
          </w:rPr>
          <w:delText xml:space="preserve">matter </w:delText>
        </w:r>
      </w:del>
      <w:ins w:id="1062" w:author="David Stockings" w:date="2022-10-18T17:54:00Z">
        <w:r w:rsidR="00E351C8">
          <w:rPr>
            <w:rFonts w:asciiTheme="majorBidi" w:hAnsiTheme="majorBidi" w:cstheme="majorBidi"/>
            <w:color w:val="2A2D35"/>
            <w:sz w:val="24"/>
            <w:szCs w:val="24"/>
            <w:shd w:val="clear" w:color="auto" w:fill="FFFFFF"/>
          </w:rPr>
          <w:t xml:space="preserve">are important </w:t>
        </w:r>
      </w:ins>
      <w:r w:rsidRPr="00401620">
        <w:rPr>
          <w:rFonts w:asciiTheme="majorBidi" w:hAnsiTheme="majorBidi" w:cstheme="majorBidi"/>
          <w:color w:val="2A2D35"/>
          <w:sz w:val="24"/>
          <w:szCs w:val="24"/>
          <w:shd w:val="clear" w:color="auto" w:fill="FFFFFF"/>
        </w:rPr>
        <w:t>in opinion</w:t>
      </w:r>
      <w:ins w:id="1063" w:author="David Stockings" w:date="2022-10-18T17:54:00Z">
        <w:r w:rsidR="00E939E6">
          <w:rPr>
            <w:rFonts w:asciiTheme="majorBidi" w:hAnsiTheme="majorBidi" w:cstheme="majorBidi"/>
            <w:color w:val="2A2D35"/>
            <w:sz w:val="24"/>
            <w:szCs w:val="24"/>
            <w:shd w:val="clear" w:color="auto" w:fill="FFFFFF"/>
          </w:rPr>
          <w:t>-</w:t>
        </w:r>
      </w:ins>
      <w:del w:id="1064" w:author="David Stockings" w:date="2022-10-18T17:54:00Z">
        <w:r w:rsidRPr="00401620" w:rsidDel="00E939E6">
          <w:rPr>
            <w:rFonts w:asciiTheme="majorBidi" w:hAnsiTheme="majorBidi" w:cstheme="majorBidi"/>
            <w:color w:val="2A2D35"/>
            <w:sz w:val="24"/>
            <w:szCs w:val="24"/>
            <w:shd w:val="clear" w:color="auto" w:fill="FFFFFF"/>
          </w:rPr>
          <w:delText xml:space="preserve"> </w:delText>
        </w:r>
      </w:del>
      <w:r w:rsidRPr="00401620">
        <w:rPr>
          <w:rFonts w:asciiTheme="majorBidi" w:hAnsiTheme="majorBidi" w:cstheme="majorBidi"/>
          <w:color w:val="2A2D35"/>
          <w:sz w:val="24"/>
          <w:szCs w:val="24"/>
          <w:shd w:val="clear" w:color="auto" w:fill="FFFFFF"/>
        </w:rPr>
        <w:t xml:space="preserve">formation, as </w:t>
      </w:r>
      <w:ins w:id="1065" w:author="David Stockings" w:date="2022-10-18T17:55:00Z">
        <w:r w:rsidR="00E351C8">
          <w:rPr>
            <w:rFonts w:asciiTheme="majorBidi" w:hAnsiTheme="majorBidi" w:cstheme="majorBidi"/>
            <w:color w:val="2A2D35"/>
            <w:sz w:val="24"/>
            <w:szCs w:val="24"/>
            <w:shd w:val="clear" w:color="auto" w:fill="FFFFFF"/>
          </w:rPr>
          <w:t xml:space="preserve">the </w:t>
        </w:r>
      </w:ins>
      <w:r w:rsidRPr="00401620">
        <w:rPr>
          <w:rFonts w:asciiTheme="majorBidi" w:hAnsiTheme="majorBidi" w:cstheme="majorBidi"/>
          <w:color w:val="2A2D35"/>
          <w:sz w:val="24"/>
          <w:szCs w:val="24"/>
          <w:shd w:val="clear" w:color="auto" w:fill="FFFFFF"/>
        </w:rPr>
        <w:t>sensitivity to </w:t>
      </w:r>
      <w:r w:rsidRPr="00401620">
        <w:rPr>
          <w:rFonts w:asciiTheme="majorBidi" w:hAnsiTheme="majorBidi" w:cstheme="majorBidi"/>
          <w:sz w:val="24"/>
          <w:szCs w:val="24"/>
        </w:rPr>
        <w:t>digital</w:t>
      </w:r>
      <w:r w:rsidRPr="00401620">
        <w:rPr>
          <w:rFonts w:asciiTheme="majorBidi" w:hAnsiTheme="majorBidi" w:cstheme="majorBidi"/>
          <w:color w:val="2A2D35"/>
          <w:sz w:val="24"/>
          <w:szCs w:val="24"/>
          <w:shd w:val="clear" w:color="auto" w:fill="FFFFFF"/>
        </w:rPr>
        <w:t xml:space="preserve"> threats to the polity is grounded </w:t>
      </w:r>
      <w:ins w:id="1066" w:author="David Stockings" w:date="2022-10-19T17:40:00Z">
        <w:r w:rsidR="00E5359F">
          <w:rPr>
            <w:rFonts w:asciiTheme="majorBidi" w:hAnsiTheme="majorBidi" w:cstheme="majorBidi"/>
            <w:color w:val="2A2D35"/>
            <w:sz w:val="24"/>
            <w:szCs w:val="24"/>
            <w:shd w:val="clear" w:color="auto" w:fill="FFFFFF"/>
          </w:rPr>
          <w:t>i</w:t>
        </w:r>
      </w:ins>
      <w:del w:id="1067" w:author="David Stockings" w:date="2022-10-19T17:40:00Z">
        <w:r w:rsidRPr="00401620" w:rsidDel="00E5359F">
          <w:rPr>
            <w:rFonts w:asciiTheme="majorBidi" w:hAnsiTheme="majorBidi" w:cstheme="majorBidi"/>
            <w:color w:val="2A2D35"/>
            <w:sz w:val="24"/>
            <w:szCs w:val="24"/>
            <w:shd w:val="clear" w:color="auto" w:fill="FFFFFF"/>
          </w:rPr>
          <w:delText>o</w:delText>
        </w:r>
      </w:del>
      <w:r w:rsidRPr="00401620">
        <w:rPr>
          <w:rFonts w:asciiTheme="majorBidi" w:hAnsiTheme="majorBidi" w:cstheme="majorBidi"/>
          <w:color w:val="2A2D35"/>
          <w:sz w:val="24"/>
          <w:szCs w:val="24"/>
          <w:shd w:val="clear" w:color="auto" w:fill="FFFFFF"/>
        </w:rPr>
        <w:t>n personal threat</w:t>
      </w:r>
      <w:ins w:id="1068" w:author="David Stockings" w:date="2022-10-18T17:55:00Z">
        <w:r w:rsidR="00E351C8">
          <w:rPr>
            <w:rFonts w:asciiTheme="majorBidi" w:hAnsiTheme="majorBidi" w:cstheme="majorBidi"/>
            <w:color w:val="2A2D35"/>
            <w:sz w:val="24"/>
            <w:szCs w:val="24"/>
            <w:shd w:val="clear" w:color="auto" w:fill="FFFFFF"/>
          </w:rPr>
          <w:t>-</w:t>
        </w:r>
      </w:ins>
      <w:del w:id="1069" w:author="David Stockings" w:date="2022-10-18T17:55:00Z">
        <w:r w:rsidRPr="00401620" w:rsidDel="00E351C8">
          <w:rPr>
            <w:rFonts w:asciiTheme="majorBidi" w:hAnsiTheme="majorBidi" w:cstheme="majorBidi"/>
            <w:color w:val="2A2D35"/>
            <w:sz w:val="24"/>
            <w:szCs w:val="24"/>
            <w:shd w:val="clear" w:color="auto" w:fill="FFFFFF"/>
          </w:rPr>
          <w:delText xml:space="preserve"> </w:delText>
        </w:r>
      </w:del>
      <w:r w:rsidRPr="00401620">
        <w:rPr>
          <w:rFonts w:asciiTheme="majorBidi" w:hAnsiTheme="majorBidi" w:cstheme="majorBidi"/>
          <w:color w:val="2A2D35"/>
          <w:sz w:val="24"/>
          <w:szCs w:val="24"/>
          <w:shd w:val="clear" w:color="auto" w:fill="FFFFFF"/>
        </w:rPr>
        <w:t xml:space="preserve">sensitivity. </w:t>
      </w:r>
      <w:r w:rsidR="00382505" w:rsidRPr="00401620">
        <w:rPr>
          <w:rFonts w:asciiTheme="majorBidi" w:hAnsiTheme="majorBidi" w:cstheme="majorBidi"/>
          <w:color w:val="2A2D35"/>
          <w:sz w:val="24"/>
          <w:szCs w:val="24"/>
          <w:shd w:val="clear" w:color="auto" w:fill="FFFFFF"/>
        </w:rPr>
        <w:t>The</w:t>
      </w:r>
      <w:ins w:id="1070" w:author="David Stockings" w:date="2022-10-18T17:55:00Z">
        <w:r w:rsidR="00E351C8">
          <w:rPr>
            <w:rFonts w:asciiTheme="majorBidi" w:hAnsiTheme="majorBidi" w:cstheme="majorBidi"/>
            <w:color w:val="2A2D35"/>
            <w:sz w:val="24"/>
            <w:szCs w:val="24"/>
            <w:shd w:val="clear" w:color="auto" w:fill="FFFFFF"/>
          </w:rPr>
          <w:t>ir</w:t>
        </w:r>
      </w:ins>
      <w:r w:rsidR="00382505" w:rsidRPr="00401620">
        <w:rPr>
          <w:rFonts w:asciiTheme="majorBidi" w:hAnsiTheme="majorBidi" w:cstheme="majorBidi"/>
          <w:color w:val="2A2D35"/>
          <w:sz w:val="24"/>
          <w:szCs w:val="24"/>
          <w:shd w:val="clear" w:color="auto" w:fill="FFFFFF"/>
        </w:rPr>
        <w:t xml:space="preserve"> </w:t>
      </w:r>
      <w:r w:rsidRPr="00401620">
        <w:rPr>
          <w:rFonts w:asciiTheme="majorBidi" w:hAnsiTheme="majorBidi" w:cstheme="majorBidi"/>
          <w:color w:val="2A2D35"/>
          <w:sz w:val="24"/>
          <w:szCs w:val="24"/>
          <w:shd w:val="clear" w:color="auto" w:fill="FFFFFF"/>
        </w:rPr>
        <w:t xml:space="preserve">recommendations </w:t>
      </w:r>
      <w:del w:id="1071" w:author="David Stockings" w:date="2022-10-18T17:55:00Z">
        <w:r w:rsidRPr="00401620" w:rsidDel="00E351C8">
          <w:rPr>
            <w:rFonts w:asciiTheme="majorBidi" w:hAnsiTheme="majorBidi" w:cstheme="majorBidi"/>
            <w:color w:val="2A2D35"/>
            <w:sz w:val="24"/>
            <w:szCs w:val="24"/>
            <w:shd w:val="clear" w:color="auto" w:fill="FFFFFF"/>
          </w:rPr>
          <w:delText xml:space="preserve">for </w:delText>
        </w:r>
      </w:del>
      <w:ins w:id="1072" w:author="David Stockings" w:date="2022-10-18T17:55:00Z">
        <w:r w:rsidR="00E351C8">
          <w:rPr>
            <w:rFonts w:asciiTheme="majorBidi" w:hAnsiTheme="majorBidi" w:cstheme="majorBidi"/>
            <w:color w:val="2A2D35"/>
            <w:sz w:val="24"/>
            <w:szCs w:val="24"/>
            <w:shd w:val="clear" w:color="auto" w:fill="FFFFFF"/>
          </w:rPr>
          <w:t xml:space="preserve">to </w:t>
        </w:r>
      </w:ins>
      <w:r w:rsidRPr="00401620">
        <w:rPr>
          <w:rFonts w:asciiTheme="majorBidi" w:hAnsiTheme="majorBidi" w:cstheme="majorBidi"/>
          <w:color w:val="2A2D35"/>
          <w:sz w:val="24"/>
          <w:szCs w:val="24"/>
          <w:shd w:val="clear" w:color="auto" w:fill="FFFFFF"/>
        </w:rPr>
        <w:t xml:space="preserve">policymakers are to </w:t>
      </w:r>
      <w:del w:id="1073" w:author="David Stockings" w:date="2022-10-18T17:55:00Z">
        <w:r w:rsidRPr="00401620" w:rsidDel="00E351C8">
          <w:rPr>
            <w:rFonts w:asciiTheme="majorBidi" w:hAnsiTheme="majorBidi" w:cstheme="majorBidi"/>
            <w:color w:val="2A2D35"/>
            <w:sz w:val="24"/>
            <w:szCs w:val="24"/>
            <w:shd w:val="clear" w:color="auto" w:fill="FFFFFF"/>
          </w:rPr>
          <w:delText xml:space="preserve">carefully look into </w:delText>
        </w:r>
      </w:del>
      <w:ins w:id="1074" w:author="David Stockings" w:date="2022-10-18T17:55:00Z">
        <w:r w:rsidR="00E351C8">
          <w:rPr>
            <w:rFonts w:asciiTheme="majorBidi" w:hAnsiTheme="majorBidi" w:cstheme="majorBidi"/>
            <w:color w:val="2A2D35"/>
            <w:sz w:val="24"/>
            <w:szCs w:val="24"/>
            <w:shd w:val="clear" w:color="auto" w:fill="FFFFFF"/>
          </w:rPr>
          <w:t xml:space="preserve">examine </w:t>
        </w:r>
      </w:ins>
      <w:r w:rsidRPr="00401620">
        <w:rPr>
          <w:rFonts w:asciiTheme="majorBidi" w:hAnsiTheme="majorBidi" w:cstheme="majorBidi"/>
          <w:color w:val="2A2D35"/>
          <w:sz w:val="24"/>
          <w:szCs w:val="24"/>
          <w:shd w:val="clear" w:color="auto" w:fill="FFFFFF"/>
        </w:rPr>
        <w:t xml:space="preserve">the outcomes of new technologies </w:t>
      </w:r>
      <w:ins w:id="1075" w:author="David Stockings" w:date="2022-10-18T17:55:00Z">
        <w:r w:rsidR="00E351C8">
          <w:rPr>
            <w:rFonts w:asciiTheme="majorBidi" w:hAnsiTheme="majorBidi" w:cstheme="majorBidi"/>
            <w:color w:val="2A2D35"/>
            <w:sz w:val="24"/>
            <w:szCs w:val="24"/>
            <w:shd w:val="clear" w:color="auto" w:fill="FFFFFF"/>
          </w:rPr>
          <w:t xml:space="preserve">closely, </w:t>
        </w:r>
      </w:ins>
      <w:r w:rsidRPr="00401620">
        <w:rPr>
          <w:rFonts w:asciiTheme="majorBidi" w:hAnsiTheme="majorBidi" w:cstheme="majorBidi"/>
          <w:color w:val="2A2D35"/>
          <w:sz w:val="24"/>
          <w:szCs w:val="24"/>
          <w:shd w:val="clear" w:color="auto" w:fill="FFFFFF"/>
        </w:rPr>
        <w:t>as public responses to new </w:t>
      </w:r>
      <w:r w:rsidRPr="00401620">
        <w:rPr>
          <w:rFonts w:asciiTheme="majorBidi" w:hAnsiTheme="majorBidi" w:cstheme="majorBidi"/>
          <w:sz w:val="24"/>
          <w:szCs w:val="24"/>
        </w:rPr>
        <w:t>national</w:t>
      </w:r>
      <w:r w:rsidRPr="00401620">
        <w:rPr>
          <w:rFonts w:asciiTheme="majorBidi" w:hAnsiTheme="majorBidi" w:cstheme="majorBidi"/>
          <w:color w:val="2A2D35"/>
          <w:sz w:val="24"/>
          <w:szCs w:val="24"/>
          <w:shd w:val="clear" w:color="auto" w:fill="FFFFFF"/>
        </w:rPr>
        <w:t> </w:t>
      </w:r>
      <w:r w:rsidRPr="00401620">
        <w:rPr>
          <w:rFonts w:asciiTheme="majorBidi" w:hAnsiTheme="majorBidi" w:cstheme="majorBidi"/>
          <w:sz w:val="24"/>
          <w:szCs w:val="24"/>
        </w:rPr>
        <w:t>security</w:t>
      </w:r>
      <w:r w:rsidRPr="00401620">
        <w:rPr>
          <w:rFonts w:asciiTheme="majorBidi" w:hAnsiTheme="majorBidi" w:cstheme="majorBidi"/>
          <w:color w:val="2A2D35"/>
          <w:sz w:val="24"/>
          <w:szCs w:val="24"/>
          <w:shd w:val="clear" w:color="auto" w:fill="FFFFFF"/>
        </w:rPr>
        <w:t> threats may be manifested through the lens of prevailing social and political narratives (p. 1137).</w:t>
      </w:r>
      <w:r w:rsidR="00382505" w:rsidRPr="00401620">
        <w:rPr>
          <w:rFonts w:asciiTheme="majorBidi" w:hAnsiTheme="majorBidi" w:cstheme="majorBidi"/>
          <w:color w:val="2A2D35"/>
          <w:sz w:val="24"/>
          <w:szCs w:val="24"/>
          <w:shd w:val="clear" w:color="auto" w:fill="FFFFFF"/>
        </w:rPr>
        <w:t xml:space="preserve"> </w:t>
      </w:r>
      <w:r w:rsidR="004F6045" w:rsidRPr="00401620">
        <w:rPr>
          <w:rFonts w:asciiTheme="majorBidi" w:hAnsiTheme="majorBidi" w:cstheme="majorBidi"/>
          <w:color w:val="2A2D35"/>
          <w:sz w:val="24"/>
          <w:szCs w:val="24"/>
          <w:shd w:val="clear" w:color="auto" w:fill="FFFFFF"/>
        </w:rPr>
        <w:t>These</w:t>
      </w:r>
      <w:r w:rsidR="00382505" w:rsidRPr="00401620">
        <w:rPr>
          <w:rFonts w:asciiTheme="majorBidi" w:hAnsiTheme="majorBidi" w:cstheme="majorBidi"/>
          <w:color w:val="2A2D35"/>
          <w:sz w:val="24"/>
          <w:szCs w:val="24"/>
          <w:shd w:val="clear" w:color="auto" w:fill="FFFFFF"/>
        </w:rPr>
        <w:t xml:space="preserve"> findings </w:t>
      </w:r>
      <w:r w:rsidR="00640E80" w:rsidRPr="00401620">
        <w:rPr>
          <w:rFonts w:asciiTheme="majorBidi" w:hAnsiTheme="majorBidi" w:cstheme="majorBidi"/>
          <w:color w:val="2A2D35"/>
          <w:sz w:val="24"/>
          <w:szCs w:val="24"/>
          <w:shd w:val="clear" w:color="auto" w:fill="FFFFFF"/>
        </w:rPr>
        <w:t xml:space="preserve">further </w:t>
      </w:r>
      <w:r w:rsidR="00382505" w:rsidRPr="00401620">
        <w:rPr>
          <w:rFonts w:asciiTheme="majorBidi" w:hAnsiTheme="majorBidi" w:cstheme="majorBidi"/>
          <w:color w:val="2A2D35"/>
          <w:sz w:val="24"/>
          <w:szCs w:val="24"/>
          <w:shd w:val="clear" w:color="auto" w:fill="FFFFFF"/>
        </w:rPr>
        <w:t>strengthen the idea that MEMO</w:t>
      </w:r>
      <w:r w:rsidR="004749F3" w:rsidRPr="00401620">
        <w:rPr>
          <w:rFonts w:asciiTheme="majorBidi" w:hAnsiTheme="majorBidi" w:cstheme="majorBidi"/>
          <w:color w:val="2A2D35"/>
          <w:sz w:val="24"/>
          <w:szCs w:val="24"/>
          <w:shd w:val="clear" w:color="auto" w:fill="FFFFFF"/>
        </w:rPr>
        <w:t>s</w:t>
      </w:r>
      <w:r w:rsidR="00382505" w:rsidRPr="00401620">
        <w:rPr>
          <w:rFonts w:asciiTheme="majorBidi" w:hAnsiTheme="majorBidi" w:cstheme="majorBidi"/>
          <w:color w:val="2A2D35"/>
          <w:sz w:val="24"/>
          <w:szCs w:val="24"/>
          <w:shd w:val="clear" w:color="auto" w:fill="FFFFFF"/>
        </w:rPr>
        <w:t xml:space="preserve"> are essential in</w:t>
      </w:r>
      <w:ins w:id="1076" w:author="David Stockings" w:date="2022-10-18T17:56:00Z">
        <w:r w:rsidR="00E351C8">
          <w:rPr>
            <w:rFonts w:asciiTheme="majorBidi" w:hAnsiTheme="majorBidi" w:cstheme="majorBidi"/>
            <w:color w:val="2A2D35"/>
            <w:sz w:val="24"/>
            <w:szCs w:val="24"/>
            <w:shd w:val="clear" w:color="auto" w:fill="FFFFFF"/>
          </w:rPr>
          <w:t xml:space="preserve"> order to</w:t>
        </w:r>
      </w:ins>
      <w:r w:rsidR="00382505" w:rsidRPr="00401620">
        <w:rPr>
          <w:rFonts w:asciiTheme="majorBidi" w:hAnsiTheme="majorBidi" w:cstheme="majorBidi"/>
          <w:color w:val="2A2D35"/>
          <w:sz w:val="24"/>
          <w:szCs w:val="24"/>
          <w:shd w:val="clear" w:color="auto" w:fill="FFFFFF"/>
        </w:rPr>
        <w:t xml:space="preserve"> better understand</w:t>
      </w:r>
      <w:del w:id="1077" w:author="David Stockings" w:date="2022-10-18T17:56:00Z">
        <w:r w:rsidR="00382505" w:rsidRPr="00401620" w:rsidDel="00E351C8">
          <w:rPr>
            <w:rFonts w:asciiTheme="majorBidi" w:hAnsiTheme="majorBidi" w:cstheme="majorBidi"/>
            <w:color w:val="2A2D35"/>
            <w:sz w:val="24"/>
            <w:szCs w:val="24"/>
            <w:shd w:val="clear" w:color="auto" w:fill="FFFFFF"/>
          </w:rPr>
          <w:delText>ing</w:delText>
        </w:r>
      </w:del>
      <w:r w:rsidR="00382505" w:rsidRPr="00401620">
        <w:rPr>
          <w:rFonts w:asciiTheme="majorBidi" w:hAnsiTheme="majorBidi" w:cstheme="majorBidi"/>
          <w:color w:val="2A2D35"/>
          <w:sz w:val="24"/>
          <w:szCs w:val="24"/>
          <w:shd w:val="clear" w:color="auto" w:fill="FFFFFF"/>
        </w:rPr>
        <w:t xml:space="preserve"> the impact of digital governance o</w:t>
      </w:r>
      <w:r w:rsidR="00640E80" w:rsidRPr="00401620">
        <w:rPr>
          <w:rFonts w:asciiTheme="majorBidi" w:hAnsiTheme="majorBidi" w:cstheme="majorBidi"/>
          <w:color w:val="2A2D35"/>
          <w:sz w:val="24"/>
          <w:szCs w:val="24"/>
          <w:shd w:val="clear" w:color="auto" w:fill="FFFFFF"/>
        </w:rPr>
        <w:t>n</w:t>
      </w:r>
      <w:r w:rsidR="00382505" w:rsidRPr="00401620">
        <w:rPr>
          <w:rFonts w:asciiTheme="majorBidi" w:hAnsiTheme="majorBidi" w:cstheme="majorBidi"/>
          <w:color w:val="2A2D35"/>
          <w:sz w:val="24"/>
          <w:szCs w:val="24"/>
          <w:shd w:val="clear" w:color="auto" w:fill="FFFFFF"/>
        </w:rPr>
        <w:t xml:space="preserve"> </w:t>
      </w:r>
      <w:r w:rsidR="00C15F9D" w:rsidRPr="00401620">
        <w:rPr>
          <w:rFonts w:asciiTheme="majorBidi" w:hAnsiTheme="majorBidi" w:cstheme="majorBidi"/>
          <w:color w:val="2A2D35"/>
          <w:sz w:val="24"/>
          <w:szCs w:val="24"/>
          <w:shd w:val="clear" w:color="auto" w:fill="FFFFFF"/>
        </w:rPr>
        <w:t xml:space="preserve">public </w:t>
      </w:r>
      <w:r w:rsidR="00382505" w:rsidRPr="00401620">
        <w:rPr>
          <w:rFonts w:asciiTheme="majorBidi" w:hAnsiTheme="majorBidi" w:cstheme="majorBidi"/>
          <w:color w:val="2A2D35"/>
          <w:sz w:val="24"/>
          <w:szCs w:val="24"/>
          <w:shd w:val="clear" w:color="auto" w:fill="FFFFFF"/>
        </w:rPr>
        <w:t>organizations</w:t>
      </w:r>
      <w:r w:rsidR="00C15F9D" w:rsidRPr="00401620">
        <w:rPr>
          <w:rFonts w:asciiTheme="majorBidi" w:hAnsiTheme="majorBidi" w:cstheme="majorBidi"/>
          <w:color w:val="2A2D35"/>
          <w:sz w:val="24"/>
          <w:szCs w:val="24"/>
          <w:shd w:val="clear" w:color="auto" w:fill="FFFFFF"/>
        </w:rPr>
        <w:t>’ outcomes and on individuals operating in their surroundings</w:t>
      </w:r>
      <w:r w:rsidR="00382505" w:rsidRPr="00401620">
        <w:rPr>
          <w:rFonts w:asciiTheme="majorBidi" w:hAnsiTheme="majorBidi" w:cstheme="majorBidi"/>
          <w:color w:val="2A2D35"/>
          <w:sz w:val="24"/>
          <w:szCs w:val="24"/>
          <w:shd w:val="clear" w:color="auto" w:fill="FFFFFF"/>
        </w:rPr>
        <w:t>. I</w:t>
      </w:r>
      <w:r w:rsidR="003A14FF" w:rsidRPr="00401620">
        <w:rPr>
          <w:rFonts w:asciiTheme="majorBidi" w:eastAsia="Calibri" w:hAnsiTheme="majorBidi" w:cstheme="majorBidi"/>
          <w:sz w:val="24"/>
          <w:szCs w:val="24"/>
        </w:rPr>
        <w:t>ndividual filters may intervene in the</w:t>
      </w:r>
      <w:r w:rsidR="00382505" w:rsidRPr="00401620">
        <w:rPr>
          <w:rFonts w:asciiTheme="majorBidi" w:eastAsia="Calibri" w:hAnsiTheme="majorBidi" w:cstheme="majorBidi"/>
          <w:sz w:val="24"/>
          <w:szCs w:val="24"/>
        </w:rPr>
        <w:t xml:space="preserve"> </w:t>
      </w:r>
      <w:r w:rsidR="003A14FF" w:rsidRPr="00401620">
        <w:rPr>
          <w:rFonts w:asciiTheme="majorBidi" w:eastAsia="Calibri" w:hAnsiTheme="majorBidi" w:cstheme="majorBidi"/>
          <w:sz w:val="24"/>
          <w:szCs w:val="24"/>
        </w:rPr>
        <w:t xml:space="preserve">processes </w:t>
      </w:r>
      <w:r w:rsidR="00382505" w:rsidRPr="00401620">
        <w:rPr>
          <w:rFonts w:asciiTheme="majorBidi" w:eastAsia="Calibri" w:hAnsiTheme="majorBidi" w:cstheme="majorBidi"/>
          <w:sz w:val="24"/>
          <w:szCs w:val="24"/>
        </w:rPr>
        <w:t>of policy and managerial formation and implementation</w:t>
      </w:r>
      <w:r w:rsidR="00640E80" w:rsidRPr="00401620">
        <w:rPr>
          <w:rFonts w:asciiTheme="majorBidi" w:eastAsia="Calibri" w:hAnsiTheme="majorBidi" w:cstheme="majorBidi"/>
          <w:sz w:val="24"/>
          <w:szCs w:val="24"/>
        </w:rPr>
        <w:t>,</w:t>
      </w:r>
      <w:r w:rsidR="003A14FF" w:rsidRPr="00401620">
        <w:rPr>
          <w:rFonts w:asciiTheme="majorBidi" w:eastAsia="Calibri" w:hAnsiTheme="majorBidi" w:cstheme="majorBidi"/>
          <w:sz w:val="24"/>
          <w:szCs w:val="24"/>
        </w:rPr>
        <w:t xml:space="preserve"> creating biases</w:t>
      </w:r>
      <w:del w:id="1078" w:author="David Stockings" w:date="2022-10-18T17:56:00Z">
        <w:r w:rsidR="003A14FF" w:rsidRPr="00401620" w:rsidDel="00E351C8">
          <w:rPr>
            <w:rFonts w:asciiTheme="majorBidi" w:eastAsia="Calibri" w:hAnsiTheme="majorBidi" w:cstheme="majorBidi"/>
            <w:sz w:val="24"/>
            <w:szCs w:val="24"/>
          </w:rPr>
          <w:delText>,</w:delText>
        </w:r>
      </w:del>
      <w:ins w:id="1079" w:author="David Stockings" w:date="2022-10-18T17:56:00Z">
        <w:r w:rsidR="00E351C8">
          <w:rPr>
            <w:rFonts w:asciiTheme="majorBidi" w:eastAsia="Calibri" w:hAnsiTheme="majorBidi" w:cstheme="majorBidi"/>
            <w:sz w:val="24"/>
            <w:szCs w:val="24"/>
          </w:rPr>
          <w:t xml:space="preserve"> and</w:t>
        </w:r>
      </w:ins>
      <w:r w:rsidR="003A14FF" w:rsidRPr="00401620">
        <w:rPr>
          <w:rFonts w:asciiTheme="majorBidi" w:eastAsia="Calibri" w:hAnsiTheme="majorBidi" w:cstheme="majorBidi"/>
          <w:sz w:val="24"/>
          <w:szCs w:val="24"/>
        </w:rPr>
        <w:t xml:space="preserve"> barriers</w:t>
      </w:r>
      <w:r w:rsidR="00382505" w:rsidRPr="00401620">
        <w:rPr>
          <w:rFonts w:asciiTheme="majorBidi" w:eastAsia="Calibri" w:hAnsiTheme="majorBidi" w:cstheme="majorBidi"/>
          <w:sz w:val="24"/>
          <w:szCs w:val="24"/>
        </w:rPr>
        <w:t>,</w:t>
      </w:r>
      <w:r w:rsidR="003A14FF" w:rsidRPr="00401620">
        <w:rPr>
          <w:rFonts w:asciiTheme="majorBidi" w:eastAsia="Calibri" w:hAnsiTheme="majorBidi" w:cstheme="majorBidi"/>
          <w:sz w:val="24"/>
          <w:szCs w:val="24"/>
        </w:rPr>
        <w:t xml:space="preserve"> but also opportunities</w:t>
      </w:r>
      <w:ins w:id="1080" w:author="David Stockings" w:date="2022-10-18T17:56:00Z">
        <w:r w:rsidR="00E351C8">
          <w:rPr>
            <w:rFonts w:asciiTheme="majorBidi" w:eastAsia="Calibri" w:hAnsiTheme="majorBidi" w:cstheme="majorBidi"/>
            <w:sz w:val="24"/>
            <w:szCs w:val="24"/>
          </w:rPr>
          <w:t>,</w:t>
        </w:r>
      </w:ins>
      <w:r w:rsidR="00382505" w:rsidRPr="00401620">
        <w:rPr>
          <w:rFonts w:asciiTheme="majorBidi" w:eastAsia="Calibri" w:hAnsiTheme="majorBidi" w:cstheme="majorBidi"/>
          <w:sz w:val="24"/>
          <w:szCs w:val="24"/>
        </w:rPr>
        <w:t xml:space="preserve"> </w:t>
      </w:r>
      <w:r w:rsidR="003A14FF" w:rsidRPr="00401620">
        <w:rPr>
          <w:rFonts w:asciiTheme="majorBidi" w:eastAsia="Calibri" w:hAnsiTheme="majorBidi" w:cstheme="majorBidi"/>
          <w:sz w:val="24"/>
          <w:szCs w:val="24"/>
        </w:rPr>
        <w:t>depending on the personalities involved.</w:t>
      </w:r>
    </w:p>
    <w:p w14:paraId="503D6DD3" w14:textId="7E31CF24" w:rsidR="007D3F54" w:rsidRPr="00401620" w:rsidRDefault="00382505">
      <w:pPr>
        <w:bidi w:val="0"/>
        <w:spacing w:after="0" w:line="360" w:lineRule="auto"/>
        <w:ind w:firstLine="720"/>
        <w:jc w:val="both"/>
        <w:rPr>
          <w:rFonts w:ascii="Times New Roman" w:eastAsia="Calibri" w:hAnsi="Times New Roman" w:cs="Times New Roman"/>
          <w:b/>
          <w:bCs/>
          <w:sz w:val="24"/>
          <w:szCs w:val="24"/>
        </w:rPr>
      </w:pPr>
      <w:del w:id="1081" w:author="David Stockings" w:date="2022-10-18T17:56:00Z">
        <w:r w:rsidRPr="00401620" w:rsidDel="00E351C8">
          <w:rPr>
            <w:rFonts w:asciiTheme="majorBidi" w:eastAsia="Calibri" w:hAnsiTheme="majorBidi" w:cstheme="majorBidi"/>
            <w:sz w:val="24"/>
            <w:szCs w:val="24"/>
          </w:rPr>
          <w:delText xml:space="preserve">In line with </w:delText>
        </w:r>
      </w:del>
      <w:ins w:id="1082" w:author="David Stockings" w:date="2022-10-18T17:56:00Z">
        <w:r w:rsidR="00E351C8">
          <w:rPr>
            <w:rFonts w:asciiTheme="majorBidi" w:eastAsia="Calibri" w:hAnsiTheme="majorBidi" w:cstheme="majorBidi"/>
            <w:sz w:val="24"/>
            <w:szCs w:val="24"/>
          </w:rPr>
          <w:t xml:space="preserve">Following </w:t>
        </w:r>
      </w:ins>
      <w:r w:rsidRPr="00401620">
        <w:rPr>
          <w:rFonts w:asciiTheme="majorBidi" w:eastAsia="Calibri" w:hAnsiTheme="majorBidi" w:cstheme="majorBidi"/>
          <w:sz w:val="24"/>
          <w:szCs w:val="24"/>
        </w:rPr>
        <w:t>this rational</w:t>
      </w:r>
      <w:r w:rsidR="002C66BA" w:rsidRPr="00401620">
        <w:rPr>
          <w:rFonts w:asciiTheme="majorBidi" w:eastAsia="Calibri" w:hAnsiTheme="majorBidi" w:cstheme="majorBidi"/>
          <w:sz w:val="24"/>
          <w:szCs w:val="24"/>
        </w:rPr>
        <w:t>e</w:t>
      </w:r>
      <w:r w:rsidR="00DF6BF2" w:rsidRPr="00401620">
        <w:rPr>
          <w:rFonts w:asciiTheme="majorBidi" w:eastAsia="Calibri" w:hAnsiTheme="majorBidi" w:cstheme="majorBidi"/>
          <w:sz w:val="24"/>
          <w:szCs w:val="24"/>
        </w:rPr>
        <w:t>,</w:t>
      </w:r>
      <w:r w:rsidRPr="00401620">
        <w:rPr>
          <w:rFonts w:asciiTheme="majorBidi" w:eastAsia="Calibri" w:hAnsiTheme="majorBidi" w:cstheme="majorBidi"/>
          <w:sz w:val="24"/>
          <w:szCs w:val="24"/>
        </w:rPr>
        <w:t xml:space="preserve"> we argue that </w:t>
      </w:r>
      <w:r w:rsidR="00384588" w:rsidRPr="00401620">
        <w:rPr>
          <w:rFonts w:asciiTheme="majorBidi" w:eastAsia="Calibri" w:hAnsiTheme="majorBidi" w:cstheme="majorBidi"/>
          <w:sz w:val="24"/>
          <w:szCs w:val="24"/>
        </w:rPr>
        <w:t>MEMO</w:t>
      </w:r>
      <w:r w:rsidR="00C15F9D" w:rsidRPr="00401620">
        <w:rPr>
          <w:rFonts w:asciiTheme="majorBidi" w:eastAsia="Calibri" w:hAnsiTheme="majorBidi" w:cstheme="majorBidi"/>
          <w:sz w:val="24"/>
          <w:szCs w:val="24"/>
        </w:rPr>
        <w:t xml:space="preserve">s are an essential part of the human interface construct. They </w:t>
      </w:r>
      <w:r w:rsidR="00687FC5" w:rsidRPr="00401620">
        <w:rPr>
          <w:rFonts w:asciiTheme="majorBidi" w:eastAsia="Calibri" w:hAnsiTheme="majorBidi" w:cstheme="majorBidi"/>
          <w:sz w:val="24"/>
          <w:szCs w:val="24"/>
        </w:rPr>
        <w:t xml:space="preserve">lead </w:t>
      </w:r>
      <w:r w:rsidR="003A14FF" w:rsidRPr="00401620">
        <w:rPr>
          <w:rFonts w:asciiTheme="majorBidi" w:eastAsia="Calibri" w:hAnsiTheme="majorBidi" w:cstheme="majorBidi"/>
          <w:sz w:val="24"/>
          <w:szCs w:val="24"/>
        </w:rPr>
        <w:t xml:space="preserve">individuals </w:t>
      </w:r>
      <w:r w:rsidR="00687FC5" w:rsidRPr="00401620">
        <w:rPr>
          <w:rFonts w:asciiTheme="majorBidi" w:eastAsia="Calibri" w:hAnsiTheme="majorBidi" w:cstheme="majorBidi"/>
          <w:sz w:val="24"/>
          <w:szCs w:val="24"/>
        </w:rPr>
        <w:t xml:space="preserve">to </w:t>
      </w:r>
      <w:commentRangeStart w:id="1083"/>
      <w:del w:id="1084" w:author="David Stockings" w:date="2022-10-18T17:57:00Z">
        <w:r w:rsidR="00687FC5" w:rsidRPr="00401620" w:rsidDel="007B4784">
          <w:rPr>
            <w:rFonts w:asciiTheme="majorBidi" w:eastAsia="Calibri" w:hAnsiTheme="majorBidi" w:cstheme="majorBidi"/>
            <w:sz w:val="24"/>
            <w:szCs w:val="24"/>
          </w:rPr>
          <w:delText xml:space="preserve">reasoning of </w:delText>
        </w:r>
      </w:del>
      <w:ins w:id="1085" w:author="David Stockings" w:date="2022-10-18T17:57:00Z">
        <w:r w:rsidR="007B4784">
          <w:rPr>
            <w:rFonts w:asciiTheme="majorBidi" w:eastAsia="Calibri" w:hAnsiTheme="majorBidi" w:cstheme="majorBidi"/>
            <w:sz w:val="24"/>
            <w:szCs w:val="24"/>
          </w:rPr>
          <w:t xml:space="preserve">rethink </w:t>
        </w:r>
      </w:ins>
      <w:commentRangeEnd w:id="1083"/>
      <w:ins w:id="1086" w:author="David Stockings" w:date="2022-10-18T17:58:00Z">
        <w:r w:rsidR="007B4784">
          <w:rPr>
            <w:rStyle w:val="CommentReference"/>
          </w:rPr>
          <w:commentReference w:id="1083"/>
        </w:r>
      </w:ins>
      <w:ins w:id="1087" w:author="David Stockings" w:date="2022-10-18T17:57:00Z">
        <w:r w:rsidR="007B4784">
          <w:rPr>
            <w:rFonts w:asciiTheme="majorBidi" w:eastAsia="Calibri" w:hAnsiTheme="majorBidi" w:cstheme="majorBidi"/>
            <w:sz w:val="24"/>
            <w:szCs w:val="24"/>
          </w:rPr>
          <w:t xml:space="preserve">their </w:t>
        </w:r>
      </w:ins>
      <w:r w:rsidR="00D37F19" w:rsidRPr="00401620">
        <w:rPr>
          <w:rFonts w:asciiTheme="majorBidi" w:eastAsia="Calibri" w:hAnsiTheme="majorBidi" w:cstheme="majorBidi"/>
          <w:sz w:val="24"/>
          <w:szCs w:val="24"/>
        </w:rPr>
        <w:t xml:space="preserve">previous perceptions </w:t>
      </w:r>
      <w:r w:rsidR="00870EAD" w:rsidRPr="00401620">
        <w:rPr>
          <w:rFonts w:asciiTheme="majorBidi" w:eastAsia="Calibri" w:hAnsiTheme="majorBidi" w:cstheme="majorBidi"/>
          <w:sz w:val="24"/>
          <w:szCs w:val="24"/>
        </w:rPr>
        <w:t xml:space="preserve">of </w:t>
      </w:r>
      <w:ins w:id="1088" w:author="David Stockings" w:date="2022-10-19T16:40:00Z">
        <w:r w:rsidR="005538A4">
          <w:rPr>
            <w:rFonts w:asciiTheme="majorBidi" w:eastAsia="Calibri" w:hAnsiTheme="majorBidi" w:cstheme="majorBidi"/>
            <w:sz w:val="24"/>
            <w:szCs w:val="24"/>
          </w:rPr>
          <w:t xml:space="preserve">the </w:t>
        </w:r>
      </w:ins>
      <w:r w:rsidR="00D37F19" w:rsidRPr="00401620">
        <w:rPr>
          <w:rFonts w:asciiTheme="majorBidi" w:eastAsia="Calibri" w:hAnsiTheme="majorBidi" w:cstheme="majorBidi"/>
          <w:sz w:val="24"/>
          <w:szCs w:val="24"/>
        </w:rPr>
        <w:t xml:space="preserve">DGF </w:t>
      </w:r>
      <w:r w:rsidR="00687FC5" w:rsidRPr="00401620">
        <w:rPr>
          <w:rFonts w:asciiTheme="majorBidi" w:eastAsia="Calibri" w:hAnsiTheme="majorBidi" w:cstheme="majorBidi"/>
          <w:sz w:val="24"/>
          <w:szCs w:val="24"/>
        </w:rPr>
        <w:t>and to react</w:t>
      </w:r>
      <w:del w:id="1089" w:author="David Stockings" w:date="2022-10-18T17:57:00Z">
        <w:r w:rsidR="00687FC5" w:rsidRPr="00401620" w:rsidDel="007B4784">
          <w:rPr>
            <w:rFonts w:asciiTheme="majorBidi" w:eastAsia="Calibri" w:hAnsiTheme="majorBidi" w:cstheme="majorBidi"/>
            <w:sz w:val="24"/>
            <w:szCs w:val="24"/>
          </w:rPr>
          <w:delText>ions</w:delText>
        </w:r>
      </w:del>
      <w:r w:rsidR="00687FC5" w:rsidRPr="00401620">
        <w:rPr>
          <w:rFonts w:asciiTheme="majorBidi" w:eastAsia="Calibri" w:hAnsiTheme="majorBidi" w:cstheme="majorBidi"/>
          <w:sz w:val="24"/>
          <w:szCs w:val="24"/>
        </w:rPr>
        <w:t xml:space="preserve"> based on that </w:t>
      </w:r>
      <w:commentRangeStart w:id="1090"/>
      <w:del w:id="1091" w:author="David Stockings" w:date="2022-10-18T17:57:00Z">
        <w:r w:rsidR="00687FC5" w:rsidRPr="00401620" w:rsidDel="007B4784">
          <w:rPr>
            <w:rFonts w:asciiTheme="majorBidi" w:eastAsia="Calibri" w:hAnsiTheme="majorBidi" w:cstheme="majorBidi"/>
            <w:sz w:val="24"/>
            <w:szCs w:val="24"/>
          </w:rPr>
          <w:delText>reasoning</w:delText>
        </w:r>
      </w:del>
      <w:ins w:id="1092" w:author="David Stockings" w:date="2022-10-18T17:57:00Z">
        <w:r w:rsidR="007B4784">
          <w:rPr>
            <w:rFonts w:asciiTheme="majorBidi" w:eastAsia="Calibri" w:hAnsiTheme="majorBidi" w:cstheme="majorBidi"/>
            <w:sz w:val="24"/>
            <w:szCs w:val="24"/>
          </w:rPr>
          <w:t>rethinking</w:t>
        </w:r>
      </w:ins>
      <w:commentRangeEnd w:id="1090"/>
      <w:ins w:id="1093" w:author="David Stockings" w:date="2022-10-18T17:58:00Z">
        <w:r w:rsidR="007B4784">
          <w:rPr>
            <w:rStyle w:val="CommentReference"/>
          </w:rPr>
          <w:commentReference w:id="1090"/>
        </w:r>
      </w:ins>
      <w:r w:rsidR="00687FC5" w:rsidRPr="00401620">
        <w:rPr>
          <w:rFonts w:asciiTheme="majorBidi" w:eastAsia="Calibri" w:hAnsiTheme="majorBidi" w:cstheme="majorBidi"/>
          <w:sz w:val="24"/>
          <w:szCs w:val="24"/>
        </w:rPr>
        <w:t xml:space="preserve">. Such reactions and responses </w:t>
      </w:r>
      <w:r w:rsidR="00DF6BF2" w:rsidRPr="00401620">
        <w:rPr>
          <w:rFonts w:asciiTheme="majorBidi" w:eastAsia="Calibri" w:hAnsiTheme="majorBidi" w:cstheme="majorBidi"/>
          <w:sz w:val="24"/>
          <w:szCs w:val="24"/>
        </w:rPr>
        <w:t>are then used by decision makers to re</w:t>
      </w:r>
      <w:r w:rsidR="00687FC5" w:rsidRPr="00401620">
        <w:rPr>
          <w:rFonts w:asciiTheme="majorBidi" w:eastAsia="Calibri" w:hAnsiTheme="majorBidi" w:cstheme="majorBidi"/>
          <w:sz w:val="24"/>
          <w:szCs w:val="24"/>
        </w:rPr>
        <w:t xml:space="preserve">shape </w:t>
      </w:r>
      <w:r w:rsidR="00DF6BF2" w:rsidRPr="00401620">
        <w:rPr>
          <w:rFonts w:asciiTheme="majorBidi" w:eastAsia="Calibri" w:hAnsiTheme="majorBidi" w:cstheme="majorBidi"/>
          <w:sz w:val="24"/>
          <w:szCs w:val="24"/>
        </w:rPr>
        <w:t xml:space="preserve">public policies and public managerial </w:t>
      </w:r>
      <w:r w:rsidR="00687FC5" w:rsidRPr="00401620">
        <w:rPr>
          <w:rFonts w:asciiTheme="majorBidi" w:eastAsia="Calibri" w:hAnsiTheme="majorBidi" w:cstheme="majorBidi"/>
          <w:sz w:val="24"/>
          <w:szCs w:val="24"/>
        </w:rPr>
        <w:t>practices</w:t>
      </w:r>
      <w:r w:rsidR="00DF6BF2" w:rsidRPr="00401620">
        <w:rPr>
          <w:rFonts w:asciiTheme="majorBidi" w:eastAsia="Calibri" w:hAnsiTheme="majorBidi" w:cstheme="majorBidi"/>
          <w:sz w:val="24"/>
          <w:szCs w:val="24"/>
        </w:rPr>
        <w:t xml:space="preserve">. They are adjusted using stakeholders’ </w:t>
      </w:r>
      <w:r w:rsidR="00687FC5" w:rsidRPr="00401620">
        <w:rPr>
          <w:rFonts w:asciiTheme="majorBidi" w:eastAsia="Calibri" w:hAnsiTheme="majorBidi" w:cstheme="majorBidi"/>
          <w:sz w:val="24"/>
          <w:szCs w:val="24"/>
        </w:rPr>
        <w:t xml:space="preserve">interpretation of policies, their knowledge and understanding </w:t>
      </w:r>
      <w:del w:id="1094" w:author="David Stockings" w:date="2022-10-18T17:58:00Z">
        <w:r w:rsidR="00687FC5" w:rsidRPr="00401620" w:rsidDel="0017355B">
          <w:rPr>
            <w:rFonts w:asciiTheme="majorBidi" w:eastAsia="Calibri" w:hAnsiTheme="majorBidi" w:cstheme="majorBidi"/>
            <w:sz w:val="24"/>
            <w:szCs w:val="24"/>
          </w:rPr>
          <w:delText xml:space="preserve">regarding </w:delText>
        </w:r>
      </w:del>
      <w:ins w:id="1095" w:author="David Stockings" w:date="2022-10-18T17:58:00Z">
        <w:r w:rsidR="0017355B">
          <w:rPr>
            <w:rFonts w:asciiTheme="majorBidi" w:eastAsia="Calibri" w:hAnsiTheme="majorBidi" w:cstheme="majorBidi"/>
            <w:sz w:val="24"/>
            <w:szCs w:val="24"/>
          </w:rPr>
          <w:t>of</w:t>
        </w:r>
        <w:r w:rsidR="0017355B" w:rsidRPr="00401620">
          <w:rPr>
            <w:rFonts w:asciiTheme="majorBidi" w:eastAsia="Calibri" w:hAnsiTheme="majorBidi" w:cstheme="majorBidi"/>
            <w:sz w:val="24"/>
            <w:szCs w:val="24"/>
          </w:rPr>
          <w:t xml:space="preserve"> </w:t>
        </w:r>
      </w:ins>
      <w:r w:rsidR="00687FC5" w:rsidRPr="00401620">
        <w:rPr>
          <w:rFonts w:asciiTheme="majorBidi" w:eastAsia="Calibri" w:hAnsiTheme="majorBidi" w:cstheme="majorBidi"/>
          <w:sz w:val="24"/>
          <w:szCs w:val="24"/>
        </w:rPr>
        <w:t xml:space="preserve">them, </w:t>
      </w:r>
      <w:del w:id="1096" w:author="David Stockings" w:date="2022-10-18T17:58:00Z">
        <w:r w:rsidR="00687FC5" w:rsidRPr="00401620" w:rsidDel="0017355B">
          <w:rPr>
            <w:rFonts w:asciiTheme="majorBidi" w:eastAsia="Calibri" w:hAnsiTheme="majorBidi" w:cstheme="majorBidi"/>
            <w:sz w:val="24"/>
            <w:szCs w:val="24"/>
          </w:rPr>
          <w:delText xml:space="preserve">as well as </w:delText>
        </w:r>
      </w:del>
      <w:ins w:id="1097" w:author="David Stockings" w:date="2022-10-18T17:58:00Z">
        <w:r w:rsidR="0017355B">
          <w:rPr>
            <w:rFonts w:asciiTheme="majorBidi" w:eastAsia="Calibri" w:hAnsiTheme="majorBidi" w:cstheme="majorBidi"/>
            <w:sz w:val="24"/>
            <w:szCs w:val="24"/>
          </w:rPr>
          <w:t xml:space="preserve">and </w:t>
        </w:r>
      </w:ins>
      <w:r w:rsidR="00687FC5" w:rsidRPr="00401620">
        <w:rPr>
          <w:rFonts w:asciiTheme="majorBidi" w:eastAsia="Calibri" w:hAnsiTheme="majorBidi" w:cstheme="majorBidi"/>
          <w:sz w:val="24"/>
          <w:szCs w:val="24"/>
        </w:rPr>
        <w:t xml:space="preserve">the extent to which they are willing to accept them and export or transfer them elsewhere. </w:t>
      </w:r>
      <w:r w:rsidR="00AA284B" w:rsidRPr="00401620">
        <w:rPr>
          <w:rFonts w:asciiTheme="majorBidi" w:eastAsia="Calibri" w:hAnsiTheme="majorBidi" w:cstheme="majorBidi"/>
          <w:sz w:val="24"/>
          <w:szCs w:val="24"/>
        </w:rPr>
        <w:t xml:space="preserve">Yet the relationship between </w:t>
      </w:r>
      <w:r w:rsidR="00DF6BF2" w:rsidRPr="00401620">
        <w:rPr>
          <w:rFonts w:asciiTheme="majorBidi" w:eastAsia="Calibri" w:hAnsiTheme="majorBidi" w:cstheme="majorBidi"/>
          <w:sz w:val="24"/>
          <w:szCs w:val="24"/>
        </w:rPr>
        <w:t xml:space="preserve">stakeholders’ perceptions of </w:t>
      </w:r>
      <w:ins w:id="1098" w:author="David Stockings" w:date="2022-10-19T16:40:00Z">
        <w:r w:rsidR="005538A4">
          <w:rPr>
            <w:rFonts w:asciiTheme="majorBidi" w:eastAsia="Calibri" w:hAnsiTheme="majorBidi" w:cstheme="majorBidi"/>
            <w:sz w:val="24"/>
            <w:szCs w:val="24"/>
          </w:rPr>
          <w:t xml:space="preserve">the </w:t>
        </w:r>
      </w:ins>
      <w:r w:rsidR="00AA284B" w:rsidRPr="00401620">
        <w:rPr>
          <w:rFonts w:asciiTheme="majorBidi" w:eastAsia="Calibri" w:hAnsiTheme="majorBidi" w:cstheme="majorBidi"/>
          <w:sz w:val="24"/>
          <w:szCs w:val="24"/>
        </w:rPr>
        <w:t xml:space="preserve">DGF and outcomes </w:t>
      </w:r>
      <w:del w:id="1099" w:author="David Stockings" w:date="2022-10-18T17:58:00Z">
        <w:r w:rsidR="00AA284B" w:rsidRPr="00401620" w:rsidDel="0017355B">
          <w:rPr>
            <w:rFonts w:asciiTheme="majorBidi" w:eastAsia="Calibri" w:hAnsiTheme="majorBidi" w:cstheme="majorBidi"/>
            <w:sz w:val="24"/>
            <w:szCs w:val="24"/>
          </w:rPr>
          <w:delText xml:space="preserve">both </w:delText>
        </w:r>
      </w:del>
      <w:r w:rsidR="00AA284B" w:rsidRPr="00401620">
        <w:rPr>
          <w:rFonts w:asciiTheme="majorBidi" w:eastAsia="Calibri" w:hAnsiTheme="majorBidi" w:cstheme="majorBidi"/>
          <w:sz w:val="24"/>
          <w:szCs w:val="24"/>
        </w:rPr>
        <w:t xml:space="preserve">at </w:t>
      </w:r>
      <w:ins w:id="1100" w:author="David Stockings" w:date="2022-10-18T17:58:00Z">
        <w:r w:rsidR="0017355B" w:rsidRPr="00401620">
          <w:rPr>
            <w:rFonts w:asciiTheme="majorBidi" w:eastAsia="Calibri" w:hAnsiTheme="majorBidi" w:cstheme="majorBidi"/>
            <w:sz w:val="24"/>
            <w:szCs w:val="24"/>
          </w:rPr>
          <w:t xml:space="preserve">both </w:t>
        </w:r>
      </w:ins>
      <w:r w:rsidR="00AA284B" w:rsidRPr="00401620">
        <w:rPr>
          <w:rFonts w:asciiTheme="majorBidi" w:eastAsia="Calibri" w:hAnsiTheme="majorBidi" w:cstheme="majorBidi"/>
          <w:sz w:val="24"/>
          <w:szCs w:val="24"/>
        </w:rPr>
        <w:t xml:space="preserve">the organizational and </w:t>
      </w:r>
      <w:r w:rsidR="00AE1A73" w:rsidRPr="00401620">
        <w:rPr>
          <w:rFonts w:asciiTheme="majorBidi" w:eastAsia="Calibri" w:hAnsiTheme="majorBidi" w:cstheme="majorBidi"/>
          <w:sz w:val="24"/>
          <w:szCs w:val="24"/>
        </w:rPr>
        <w:t>individuals’</w:t>
      </w:r>
      <w:r w:rsidR="00AA284B" w:rsidRPr="00401620">
        <w:rPr>
          <w:rFonts w:asciiTheme="majorBidi" w:eastAsia="Calibri" w:hAnsiTheme="majorBidi" w:cstheme="majorBidi"/>
          <w:sz w:val="24"/>
          <w:szCs w:val="24"/>
        </w:rPr>
        <w:t xml:space="preserve"> level</w:t>
      </w:r>
      <w:del w:id="1101" w:author="David Stockings" w:date="2022-10-18T17:58:00Z">
        <w:r w:rsidR="00AA284B" w:rsidRPr="00401620" w:rsidDel="0017355B">
          <w:rPr>
            <w:rFonts w:asciiTheme="majorBidi" w:eastAsia="Calibri" w:hAnsiTheme="majorBidi" w:cstheme="majorBidi"/>
            <w:sz w:val="24"/>
            <w:szCs w:val="24"/>
          </w:rPr>
          <w:delText>,</w:delText>
        </w:r>
      </w:del>
      <w:r w:rsidR="00AA284B" w:rsidRPr="00401620">
        <w:rPr>
          <w:rFonts w:asciiTheme="majorBidi" w:eastAsia="Calibri" w:hAnsiTheme="majorBidi" w:cstheme="majorBidi"/>
          <w:sz w:val="24"/>
          <w:szCs w:val="24"/>
        </w:rPr>
        <w:t xml:space="preserve"> might be mitigated </w:t>
      </w:r>
      <w:del w:id="1102" w:author="David Stockings" w:date="2022-10-18T17:58:00Z">
        <w:r w:rsidR="00AA284B" w:rsidRPr="00401620" w:rsidDel="0017355B">
          <w:rPr>
            <w:rFonts w:asciiTheme="majorBidi" w:eastAsia="Calibri" w:hAnsiTheme="majorBidi" w:cstheme="majorBidi"/>
            <w:sz w:val="24"/>
            <w:szCs w:val="24"/>
          </w:rPr>
          <w:delText xml:space="preserve">with </w:delText>
        </w:r>
      </w:del>
      <w:ins w:id="1103" w:author="David Stockings" w:date="2022-10-18T17:58:00Z">
        <w:r w:rsidR="0017355B">
          <w:rPr>
            <w:rFonts w:asciiTheme="majorBidi" w:eastAsia="Calibri" w:hAnsiTheme="majorBidi" w:cstheme="majorBidi"/>
            <w:sz w:val="24"/>
            <w:szCs w:val="24"/>
          </w:rPr>
          <w:t xml:space="preserve">through </w:t>
        </w:r>
      </w:ins>
      <w:r w:rsidR="00C15F9D" w:rsidRPr="00401620">
        <w:rPr>
          <w:rFonts w:asciiTheme="majorBidi" w:eastAsia="Calibri" w:hAnsiTheme="majorBidi" w:cstheme="majorBidi"/>
          <w:sz w:val="24"/>
          <w:szCs w:val="24"/>
        </w:rPr>
        <w:t xml:space="preserve">human interfaces. </w:t>
      </w:r>
      <w:ins w:id="1104" w:author="David Stockings" w:date="2022-10-18T17:59:00Z">
        <w:r w:rsidR="0017355B">
          <w:rPr>
            <w:rFonts w:asciiTheme="majorBidi" w:eastAsia="Calibri" w:hAnsiTheme="majorBidi" w:cstheme="majorBidi"/>
            <w:sz w:val="24"/>
            <w:szCs w:val="24"/>
          </w:rPr>
          <w:t xml:space="preserve">The </w:t>
        </w:r>
      </w:ins>
      <w:del w:id="1105" w:author="David Stockings" w:date="2022-10-18T17:59:00Z">
        <w:r w:rsidR="00C15F9D" w:rsidRPr="00401620" w:rsidDel="0017355B">
          <w:rPr>
            <w:rFonts w:asciiTheme="majorBidi" w:eastAsia="Calibri" w:hAnsiTheme="majorBidi" w:cstheme="majorBidi"/>
            <w:sz w:val="24"/>
            <w:szCs w:val="24"/>
          </w:rPr>
          <w:delText>M</w:delText>
        </w:r>
      </w:del>
      <w:ins w:id="1106" w:author="David Stockings" w:date="2022-10-18T17:59:00Z">
        <w:r w:rsidR="0017355B">
          <w:rPr>
            <w:rFonts w:asciiTheme="majorBidi" w:eastAsia="Calibri" w:hAnsiTheme="majorBidi" w:cstheme="majorBidi"/>
            <w:sz w:val="24"/>
            <w:szCs w:val="24"/>
          </w:rPr>
          <w:t>m</w:t>
        </w:r>
      </w:ins>
      <w:r w:rsidR="00B52B86" w:rsidRPr="00401620">
        <w:rPr>
          <w:rFonts w:asciiTheme="majorBidi" w:eastAsia="Calibri" w:hAnsiTheme="majorBidi" w:cstheme="majorBidi"/>
          <w:sz w:val="24"/>
          <w:szCs w:val="24"/>
        </w:rPr>
        <w:t xml:space="preserve">ental models and emotions of those </w:t>
      </w:r>
      <w:del w:id="1107" w:author="David Stockings" w:date="2022-10-18T17:59:00Z">
        <w:r w:rsidR="00B52B86" w:rsidRPr="00401620" w:rsidDel="0017355B">
          <w:rPr>
            <w:rFonts w:asciiTheme="majorBidi" w:eastAsia="Calibri" w:hAnsiTheme="majorBidi" w:cstheme="majorBidi"/>
            <w:sz w:val="24"/>
            <w:szCs w:val="24"/>
          </w:rPr>
          <w:delText xml:space="preserve">who are </w:delText>
        </w:r>
      </w:del>
      <w:r w:rsidR="00B52B86" w:rsidRPr="00401620">
        <w:rPr>
          <w:rFonts w:asciiTheme="majorBidi" w:eastAsia="Calibri" w:hAnsiTheme="majorBidi" w:cstheme="majorBidi"/>
          <w:sz w:val="24"/>
          <w:szCs w:val="24"/>
        </w:rPr>
        <w:t xml:space="preserve">involved in </w:t>
      </w:r>
      <w:r w:rsidR="00055AF7" w:rsidRPr="00401620">
        <w:rPr>
          <w:rFonts w:asciiTheme="majorBidi" w:eastAsia="Calibri" w:hAnsiTheme="majorBidi" w:cstheme="majorBidi"/>
          <w:sz w:val="24"/>
          <w:szCs w:val="24"/>
        </w:rPr>
        <w:t xml:space="preserve">such </w:t>
      </w:r>
      <w:r w:rsidR="00B52B86" w:rsidRPr="00401620">
        <w:rPr>
          <w:rFonts w:asciiTheme="majorBidi" w:eastAsia="Calibri" w:hAnsiTheme="majorBidi" w:cstheme="majorBidi"/>
          <w:sz w:val="24"/>
          <w:szCs w:val="24"/>
        </w:rPr>
        <w:t>process</w:t>
      </w:r>
      <w:r w:rsidR="00055AF7" w:rsidRPr="00401620">
        <w:rPr>
          <w:rFonts w:asciiTheme="majorBidi" w:eastAsia="Calibri" w:hAnsiTheme="majorBidi" w:cstheme="majorBidi"/>
          <w:sz w:val="24"/>
          <w:szCs w:val="24"/>
        </w:rPr>
        <w:t>es</w:t>
      </w:r>
      <w:r w:rsidR="00C15F9D" w:rsidRPr="00401620">
        <w:rPr>
          <w:rFonts w:asciiTheme="majorBidi" w:eastAsia="Calibri" w:hAnsiTheme="majorBidi" w:cstheme="majorBidi"/>
          <w:sz w:val="24"/>
          <w:szCs w:val="24"/>
        </w:rPr>
        <w:t xml:space="preserve"> are thus crucial </w:t>
      </w:r>
      <w:del w:id="1108" w:author="David Stockings" w:date="2022-10-20T10:51:00Z">
        <w:r w:rsidR="00C15F9D" w:rsidRPr="00401620" w:rsidDel="009140A8">
          <w:rPr>
            <w:rFonts w:asciiTheme="majorBidi" w:eastAsia="Calibri" w:hAnsiTheme="majorBidi" w:cstheme="majorBidi"/>
            <w:sz w:val="24"/>
            <w:szCs w:val="24"/>
          </w:rPr>
          <w:delText>in this process</w:delText>
        </w:r>
      </w:del>
      <w:ins w:id="1109" w:author="David Stockings" w:date="2022-10-20T10:51:00Z">
        <w:r w:rsidR="009140A8">
          <w:rPr>
            <w:rFonts w:asciiTheme="majorBidi" w:eastAsia="Calibri" w:hAnsiTheme="majorBidi" w:cstheme="majorBidi"/>
            <w:sz w:val="24"/>
            <w:szCs w:val="24"/>
          </w:rPr>
          <w:t>here</w:t>
        </w:r>
      </w:ins>
      <w:r w:rsidR="00055AF7" w:rsidRPr="00401620">
        <w:rPr>
          <w:rFonts w:asciiTheme="majorBidi" w:eastAsia="Calibri" w:hAnsiTheme="majorBidi" w:cstheme="majorBidi"/>
          <w:sz w:val="24"/>
          <w:szCs w:val="24"/>
        </w:rPr>
        <w:t xml:space="preserve">. </w:t>
      </w:r>
    </w:p>
    <w:p w14:paraId="03C06F7B" w14:textId="4A30E13B" w:rsidR="00D378A8" w:rsidRPr="00401620" w:rsidRDefault="00D378A8" w:rsidP="007D3F54">
      <w:pPr>
        <w:bidi w:val="0"/>
        <w:spacing w:after="0" w:line="360" w:lineRule="auto"/>
        <w:jc w:val="center"/>
        <w:rPr>
          <w:rFonts w:ascii="Times New Roman" w:eastAsia="Calibri" w:hAnsi="Times New Roman" w:cs="Times New Roman"/>
          <w:b/>
          <w:bCs/>
          <w:sz w:val="24"/>
          <w:szCs w:val="24"/>
        </w:rPr>
      </w:pPr>
      <w:r w:rsidRPr="00401620">
        <w:rPr>
          <w:rFonts w:ascii="Times New Roman" w:eastAsia="Calibri" w:hAnsi="Times New Roman" w:cs="Times New Roman"/>
          <w:b/>
          <w:bCs/>
          <w:sz w:val="24"/>
          <w:szCs w:val="24"/>
        </w:rPr>
        <w:t>Inside the black boxes</w:t>
      </w:r>
      <w:r w:rsidR="00532F39" w:rsidRPr="00401620">
        <w:rPr>
          <w:rFonts w:ascii="Times New Roman" w:eastAsia="Calibri" w:hAnsi="Times New Roman" w:cs="Times New Roman"/>
          <w:b/>
          <w:bCs/>
          <w:sz w:val="24"/>
          <w:szCs w:val="24"/>
        </w:rPr>
        <w:t>:</w:t>
      </w:r>
      <w:r w:rsidR="00A66C5A" w:rsidRPr="00401620">
        <w:rPr>
          <w:rFonts w:ascii="Times New Roman" w:eastAsia="Calibri" w:hAnsi="Times New Roman" w:cs="Times New Roman"/>
          <w:b/>
          <w:bCs/>
          <w:sz w:val="24"/>
          <w:szCs w:val="24"/>
        </w:rPr>
        <w:t xml:space="preserve"> </w:t>
      </w:r>
      <w:r w:rsidR="00532F39" w:rsidRPr="00401620">
        <w:rPr>
          <w:rFonts w:ascii="Times New Roman" w:eastAsia="Calibri" w:hAnsi="Times New Roman" w:cs="Times New Roman"/>
          <w:b/>
          <w:bCs/>
          <w:sz w:val="24"/>
          <w:szCs w:val="24"/>
        </w:rPr>
        <w:t>Propositions</w:t>
      </w:r>
    </w:p>
    <w:p w14:paraId="50733E7D" w14:textId="2C0C13B9" w:rsidR="00845F49" w:rsidRPr="00401620" w:rsidRDefault="00845F49" w:rsidP="00E646CA">
      <w:pPr>
        <w:bidi w:val="0"/>
        <w:spacing w:after="0" w:line="360" w:lineRule="auto"/>
        <w:jc w:val="center"/>
        <w:rPr>
          <w:rFonts w:ascii="Times New Roman" w:eastAsia="Calibri" w:hAnsi="Times New Roman" w:cs="Times New Roman"/>
          <w:sz w:val="24"/>
          <w:szCs w:val="24"/>
        </w:rPr>
      </w:pPr>
      <w:r w:rsidRPr="00401620">
        <w:rPr>
          <w:rFonts w:ascii="Times New Roman" w:eastAsia="Calibri" w:hAnsi="Times New Roman" w:cs="Times New Roman"/>
          <w:sz w:val="24"/>
          <w:szCs w:val="24"/>
        </w:rPr>
        <w:t>________________</w:t>
      </w:r>
    </w:p>
    <w:p w14:paraId="3A20233C" w14:textId="4BEFFABF" w:rsidR="00DD43B2" w:rsidRPr="00401620" w:rsidRDefault="009A29BA" w:rsidP="00E646CA">
      <w:pPr>
        <w:bidi w:val="0"/>
        <w:spacing w:after="0" w:line="360" w:lineRule="auto"/>
        <w:jc w:val="center"/>
        <w:rPr>
          <w:rFonts w:ascii="Times New Roman" w:eastAsia="Calibri" w:hAnsi="Times New Roman" w:cs="Times New Roman"/>
          <w:sz w:val="24"/>
          <w:szCs w:val="24"/>
        </w:rPr>
      </w:pPr>
      <w:r w:rsidRPr="00401620">
        <w:rPr>
          <w:rFonts w:ascii="Times New Roman" w:eastAsia="Calibri" w:hAnsi="Times New Roman" w:cs="Times New Roman"/>
          <w:sz w:val="24"/>
          <w:szCs w:val="24"/>
          <w:u w:val="single"/>
        </w:rPr>
        <w:lastRenderedPageBreak/>
        <w:t>Figur</w:t>
      </w:r>
      <w:r w:rsidR="00857340" w:rsidRPr="00401620">
        <w:rPr>
          <w:rFonts w:ascii="Times New Roman" w:eastAsia="Calibri" w:hAnsi="Times New Roman" w:cs="Times New Roman"/>
          <w:sz w:val="24"/>
          <w:szCs w:val="24"/>
          <w:u w:val="single"/>
        </w:rPr>
        <w:t xml:space="preserve">e </w:t>
      </w:r>
      <w:r w:rsidR="000F78C7" w:rsidRPr="00401620">
        <w:rPr>
          <w:rFonts w:ascii="Times New Roman" w:eastAsia="Calibri" w:hAnsi="Times New Roman" w:cs="Times New Roman"/>
          <w:sz w:val="24"/>
          <w:szCs w:val="24"/>
          <w:u w:val="single"/>
        </w:rPr>
        <w:t>2</w:t>
      </w:r>
      <w:r w:rsidRPr="00401620">
        <w:rPr>
          <w:rFonts w:ascii="Times New Roman" w:eastAsia="Calibri" w:hAnsi="Times New Roman" w:cs="Times New Roman"/>
          <w:sz w:val="24"/>
          <w:szCs w:val="24"/>
          <w:u w:val="single"/>
        </w:rPr>
        <w:t xml:space="preserve"> about here</w:t>
      </w:r>
    </w:p>
    <w:p w14:paraId="6F79BBA3" w14:textId="335B590A" w:rsidR="00B92B77" w:rsidRPr="00401620" w:rsidRDefault="004749F3" w:rsidP="00DD43B2">
      <w:pPr>
        <w:bidi w:val="0"/>
        <w:spacing w:after="0" w:line="360" w:lineRule="auto"/>
        <w:ind w:firstLine="720"/>
        <w:jc w:val="both"/>
        <w:rPr>
          <w:rFonts w:ascii="Times New Roman" w:eastAsia="Calibri" w:hAnsi="Times New Roman" w:cs="Times New Roman"/>
          <w:sz w:val="24"/>
          <w:szCs w:val="24"/>
        </w:rPr>
      </w:pPr>
      <w:r w:rsidRPr="00401620">
        <w:rPr>
          <w:rFonts w:ascii="Times New Roman" w:eastAsia="Calibri" w:hAnsi="Times New Roman" w:cs="Times New Roman"/>
          <w:sz w:val="24"/>
          <w:szCs w:val="24"/>
        </w:rPr>
        <w:t xml:space="preserve">The idea of digital human-machine-organization interaction is at the heart of our study and calls for a closer look into the </w:t>
      </w:r>
      <w:ins w:id="1110" w:author="David Stockings" w:date="2022-10-18T17:59:00Z">
        <w:r w:rsidR="0017355B" w:rsidRPr="00401620">
          <w:rPr>
            <w:rFonts w:ascii="Times New Roman" w:eastAsia="Calibri" w:hAnsi="Times New Roman" w:cs="Times New Roman"/>
            <w:sz w:val="24"/>
            <w:szCs w:val="24"/>
          </w:rPr>
          <w:t>model</w:t>
        </w:r>
        <w:r w:rsidR="0017355B">
          <w:rPr>
            <w:rFonts w:ascii="Times New Roman" w:eastAsia="Calibri" w:hAnsi="Times New Roman" w:cs="Times New Roman"/>
            <w:sz w:val="24"/>
            <w:szCs w:val="24"/>
          </w:rPr>
          <w:t xml:space="preserve">’s </w:t>
        </w:r>
      </w:ins>
      <w:r w:rsidRPr="00401620">
        <w:rPr>
          <w:rFonts w:ascii="Times New Roman" w:eastAsia="Calibri" w:hAnsi="Times New Roman" w:cs="Times New Roman"/>
          <w:sz w:val="24"/>
          <w:szCs w:val="24"/>
        </w:rPr>
        <w:t>black boxes</w:t>
      </w:r>
      <w:del w:id="1111" w:author="David Stockings" w:date="2022-10-18T17:59:00Z">
        <w:r w:rsidRPr="00401620" w:rsidDel="0017355B">
          <w:rPr>
            <w:rFonts w:ascii="Times New Roman" w:eastAsia="Calibri" w:hAnsi="Times New Roman" w:cs="Times New Roman"/>
            <w:sz w:val="24"/>
            <w:szCs w:val="24"/>
          </w:rPr>
          <w:delText xml:space="preserve"> of the model</w:delText>
        </w:r>
      </w:del>
      <w:r w:rsidRPr="00401620">
        <w:rPr>
          <w:rFonts w:ascii="Times New Roman" w:eastAsia="Calibri" w:hAnsi="Times New Roman" w:cs="Times New Roman"/>
          <w:sz w:val="24"/>
          <w:szCs w:val="24"/>
        </w:rPr>
        <w:t xml:space="preserve">. </w:t>
      </w:r>
      <w:r w:rsidR="00B92B77" w:rsidRPr="00401620">
        <w:rPr>
          <w:rFonts w:ascii="Times New Roman" w:eastAsia="Calibri" w:hAnsi="Times New Roman" w:cs="Times New Roman"/>
          <w:sz w:val="24"/>
          <w:szCs w:val="24"/>
        </w:rPr>
        <w:t xml:space="preserve">Figure </w:t>
      </w:r>
      <w:r w:rsidR="00B52E73" w:rsidRPr="00401620">
        <w:rPr>
          <w:rFonts w:ascii="Times New Roman" w:eastAsia="Calibri" w:hAnsi="Times New Roman" w:cs="Times New Roman"/>
          <w:sz w:val="24"/>
          <w:szCs w:val="24"/>
        </w:rPr>
        <w:t>2</w:t>
      </w:r>
      <w:r w:rsidR="00B92B77" w:rsidRPr="00401620">
        <w:rPr>
          <w:rFonts w:ascii="Times New Roman" w:eastAsia="Calibri" w:hAnsi="Times New Roman" w:cs="Times New Roman"/>
          <w:sz w:val="24"/>
          <w:szCs w:val="24"/>
        </w:rPr>
        <w:t xml:space="preserve"> presents </w:t>
      </w:r>
      <w:r w:rsidR="00A52055" w:rsidRPr="00401620">
        <w:rPr>
          <w:rFonts w:ascii="Times New Roman" w:eastAsia="Calibri" w:hAnsi="Times New Roman" w:cs="Times New Roman"/>
          <w:sz w:val="24"/>
          <w:szCs w:val="24"/>
        </w:rPr>
        <w:t xml:space="preserve">a </w:t>
      </w:r>
      <w:ins w:id="1112" w:author="David Stockings" w:date="2022-10-18T17:59:00Z">
        <w:r w:rsidR="0017355B">
          <w:rPr>
            <w:rFonts w:ascii="Times New Roman" w:eastAsia="Calibri" w:hAnsi="Times New Roman" w:cs="Times New Roman"/>
            <w:sz w:val="24"/>
            <w:szCs w:val="24"/>
          </w:rPr>
          <w:t xml:space="preserve">more </w:t>
        </w:r>
      </w:ins>
      <w:r w:rsidR="00A52055" w:rsidRPr="00401620">
        <w:rPr>
          <w:rFonts w:ascii="Times New Roman" w:eastAsia="Calibri" w:hAnsi="Times New Roman" w:cs="Times New Roman"/>
          <w:sz w:val="24"/>
          <w:szCs w:val="24"/>
        </w:rPr>
        <w:t xml:space="preserve">detailed version of </w:t>
      </w:r>
      <w:r w:rsidR="002200DD" w:rsidRPr="00401620">
        <w:rPr>
          <w:rFonts w:ascii="Times New Roman" w:eastAsia="Calibri" w:hAnsi="Times New Roman" w:cs="Times New Roman"/>
          <w:sz w:val="24"/>
          <w:szCs w:val="24"/>
        </w:rPr>
        <w:t xml:space="preserve">our model </w:t>
      </w:r>
      <w:ins w:id="1113" w:author="David Stockings" w:date="2022-10-19T17:42:00Z">
        <w:r w:rsidR="006C0BBF">
          <w:rPr>
            <w:rFonts w:ascii="Times New Roman" w:eastAsia="Calibri" w:hAnsi="Times New Roman" w:cs="Times New Roman"/>
            <w:sz w:val="24"/>
            <w:szCs w:val="24"/>
          </w:rPr>
          <w:t xml:space="preserve">as presented </w:t>
        </w:r>
      </w:ins>
      <w:r w:rsidR="002200DD" w:rsidRPr="00401620">
        <w:rPr>
          <w:rFonts w:ascii="Times New Roman" w:eastAsia="Calibri" w:hAnsi="Times New Roman" w:cs="Times New Roman"/>
          <w:sz w:val="24"/>
          <w:szCs w:val="24"/>
        </w:rPr>
        <w:t xml:space="preserve">in </w:t>
      </w:r>
      <w:r w:rsidR="00DF43CE" w:rsidRPr="00401620">
        <w:rPr>
          <w:rFonts w:ascii="Times New Roman" w:eastAsia="Calibri" w:hAnsi="Times New Roman" w:cs="Times New Roman"/>
          <w:sz w:val="24"/>
          <w:szCs w:val="24"/>
        </w:rPr>
        <w:t>F</w:t>
      </w:r>
      <w:r w:rsidR="00A52055" w:rsidRPr="00401620">
        <w:rPr>
          <w:rFonts w:ascii="Times New Roman" w:eastAsia="Calibri" w:hAnsi="Times New Roman" w:cs="Times New Roman"/>
          <w:sz w:val="24"/>
          <w:szCs w:val="24"/>
        </w:rPr>
        <w:t xml:space="preserve">igure </w:t>
      </w:r>
      <w:r w:rsidRPr="00401620">
        <w:rPr>
          <w:rFonts w:ascii="Times New Roman" w:eastAsia="Calibri" w:hAnsi="Times New Roman" w:cs="Times New Roman"/>
          <w:sz w:val="24"/>
          <w:szCs w:val="24"/>
        </w:rPr>
        <w:t>1</w:t>
      </w:r>
      <w:ins w:id="1114" w:author="David Stockings" w:date="2022-10-18T17:59:00Z">
        <w:r w:rsidR="00B72EC3">
          <w:rPr>
            <w:rFonts w:ascii="Times New Roman" w:eastAsia="Calibri" w:hAnsi="Times New Roman" w:cs="Times New Roman"/>
            <w:sz w:val="24"/>
            <w:szCs w:val="24"/>
          </w:rPr>
          <w:t>,</w:t>
        </w:r>
      </w:ins>
      <w:r w:rsidR="00A52055" w:rsidRPr="00401620">
        <w:rPr>
          <w:rFonts w:ascii="Times New Roman" w:eastAsia="Calibri" w:hAnsi="Times New Roman" w:cs="Times New Roman"/>
          <w:sz w:val="24"/>
          <w:szCs w:val="24"/>
        </w:rPr>
        <w:t xml:space="preserve"> in which various elements of each building block are </w:t>
      </w:r>
      <w:r w:rsidR="00013244" w:rsidRPr="00401620">
        <w:rPr>
          <w:rFonts w:ascii="Times New Roman" w:eastAsia="Calibri" w:hAnsi="Times New Roman" w:cs="Times New Roman"/>
          <w:sz w:val="24"/>
          <w:szCs w:val="24"/>
        </w:rPr>
        <w:t>expanded</w:t>
      </w:r>
      <w:r w:rsidR="00A52055" w:rsidRPr="00401620">
        <w:rPr>
          <w:rFonts w:ascii="Times New Roman" w:eastAsia="Calibri" w:hAnsi="Times New Roman" w:cs="Times New Roman"/>
          <w:sz w:val="24"/>
          <w:szCs w:val="24"/>
        </w:rPr>
        <w:t xml:space="preserve"> and</w:t>
      </w:r>
      <w:r w:rsidR="00B92B77" w:rsidRPr="00401620">
        <w:rPr>
          <w:rFonts w:ascii="Times New Roman" w:eastAsia="Calibri" w:hAnsi="Times New Roman" w:cs="Times New Roman"/>
          <w:sz w:val="24"/>
          <w:szCs w:val="24"/>
        </w:rPr>
        <w:t xml:space="preserve"> </w:t>
      </w:r>
      <w:ins w:id="1115" w:author="David Stockings" w:date="2022-10-18T17:59:00Z">
        <w:r w:rsidR="00B72EC3">
          <w:rPr>
            <w:rFonts w:ascii="Times New Roman" w:eastAsia="Calibri" w:hAnsi="Times New Roman" w:cs="Times New Roman"/>
            <w:sz w:val="24"/>
            <w:szCs w:val="24"/>
          </w:rPr>
          <w:t>inter</w:t>
        </w:r>
      </w:ins>
      <w:r w:rsidR="00B92B77" w:rsidRPr="00401620">
        <w:rPr>
          <w:rFonts w:ascii="Times New Roman" w:eastAsia="Calibri" w:hAnsi="Times New Roman" w:cs="Times New Roman"/>
          <w:sz w:val="24"/>
          <w:szCs w:val="24"/>
        </w:rPr>
        <w:t>related</w:t>
      </w:r>
      <w:del w:id="1116" w:author="David Stockings" w:date="2022-10-18T18:00:00Z">
        <w:r w:rsidR="00B92B77" w:rsidRPr="00401620" w:rsidDel="00B72EC3">
          <w:rPr>
            <w:rFonts w:ascii="Times New Roman" w:eastAsia="Calibri" w:hAnsi="Times New Roman" w:cs="Times New Roman"/>
            <w:sz w:val="24"/>
            <w:szCs w:val="24"/>
          </w:rPr>
          <w:delText xml:space="preserve"> </w:delText>
        </w:r>
      </w:del>
      <w:del w:id="1117" w:author="David Stockings" w:date="2022-10-18T17:59:00Z">
        <w:r w:rsidR="00B92B77" w:rsidRPr="00401620" w:rsidDel="00B72EC3">
          <w:rPr>
            <w:rFonts w:ascii="Times New Roman" w:eastAsia="Calibri" w:hAnsi="Times New Roman" w:cs="Times New Roman"/>
            <w:sz w:val="24"/>
            <w:szCs w:val="24"/>
          </w:rPr>
          <w:delText>with others</w:delText>
        </w:r>
      </w:del>
      <w:r w:rsidR="00B92B77" w:rsidRPr="00401620">
        <w:rPr>
          <w:rFonts w:ascii="Times New Roman" w:eastAsia="Calibri" w:hAnsi="Times New Roman" w:cs="Times New Roman"/>
          <w:sz w:val="24"/>
          <w:szCs w:val="24"/>
        </w:rPr>
        <w:t xml:space="preserve">. </w:t>
      </w:r>
      <w:r w:rsidR="008D2669" w:rsidRPr="00401620">
        <w:rPr>
          <w:rFonts w:ascii="Times New Roman" w:eastAsia="Calibri" w:hAnsi="Times New Roman" w:cs="Times New Roman"/>
          <w:sz w:val="24"/>
          <w:szCs w:val="24"/>
        </w:rPr>
        <w:t>Obviously,</w:t>
      </w:r>
      <w:r w:rsidR="00B92B77" w:rsidRPr="00401620">
        <w:rPr>
          <w:rFonts w:ascii="Times New Roman" w:eastAsia="Calibri" w:hAnsi="Times New Roman" w:cs="Times New Roman"/>
          <w:sz w:val="24"/>
          <w:szCs w:val="24"/>
        </w:rPr>
        <w:t xml:space="preserve"> what we postulate here is an </w:t>
      </w:r>
      <w:commentRangeStart w:id="1118"/>
      <w:ins w:id="1119" w:author="David Stockings" w:date="2022-10-18T18:00:00Z">
        <w:r w:rsidR="00B72EC3">
          <w:rPr>
            <w:rFonts w:ascii="Times New Roman" w:eastAsia="Calibri" w:hAnsi="Times New Roman" w:cs="Times New Roman"/>
            <w:sz w:val="24"/>
            <w:szCs w:val="24"/>
          </w:rPr>
          <w:t>initial propos</w:t>
        </w:r>
      </w:ins>
      <w:ins w:id="1120" w:author="David Stockings" w:date="2022-10-20T10:53:00Z">
        <w:r w:rsidR="00882462">
          <w:rPr>
            <w:rFonts w:ascii="Times New Roman" w:eastAsia="Calibri" w:hAnsi="Times New Roman" w:cs="Times New Roman"/>
            <w:sz w:val="24"/>
            <w:szCs w:val="24"/>
          </w:rPr>
          <w:t>al</w:t>
        </w:r>
      </w:ins>
      <w:ins w:id="1121" w:author="David Stockings" w:date="2022-10-18T18:00:00Z">
        <w:r w:rsidR="00B72EC3">
          <w:rPr>
            <w:rFonts w:ascii="Times New Roman" w:eastAsia="Calibri" w:hAnsi="Times New Roman" w:cs="Times New Roman"/>
            <w:sz w:val="24"/>
            <w:szCs w:val="24"/>
          </w:rPr>
          <w:t xml:space="preserve"> </w:t>
        </w:r>
      </w:ins>
      <w:commentRangeEnd w:id="1118"/>
      <w:ins w:id="1122" w:author="David Stockings" w:date="2022-10-18T18:01:00Z">
        <w:r w:rsidR="00B72EC3">
          <w:rPr>
            <w:rStyle w:val="CommentReference"/>
          </w:rPr>
          <w:commentReference w:id="1118"/>
        </w:r>
      </w:ins>
      <w:ins w:id="1123" w:author="David Stockings" w:date="2022-10-18T18:00:00Z">
        <w:r w:rsidR="00B72EC3">
          <w:rPr>
            <w:rFonts w:ascii="Times New Roman" w:eastAsia="Calibri" w:hAnsi="Times New Roman" w:cs="Times New Roman"/>
            <w:sz w:val="24"/>
            <w:szCs w:val="24"/>
          </w:rPr>
          <w:t xml:space="preserve">meant to highlight </w:t>
        </w:r>
      </w:ins>
      <w:del w:id="1124" w:author="David Stockings" w:date="2022-10-18T18:00:00Z">
        <w:r w:rsidR="00B92B77" w:rsidRPr="00401620" w:rsidDel="00B72EC3">
          <w:rPr>
            <w:rFonts w:ascii="Times New Roman" w:eastAsia="Calibri" w:hAnsi="Times New Roman" w:cs="Times New Roman"/>
            <w:sz w:val="24"/>
            <w:szCs w:val="24"/>
          </w:rPr>
          <w:delText xml:space="preserve">envision to point into </w:delText>
        </w:r>
      </w:del>
      <w:r w:rsidR="00B92B77" w:rsidRPr="00401620">
        <w:rPr>
          <w:rFonts w:ascii="Times New Roman" w:eastAsia="Calibri" w:hAnsi="Times New Roman" w:cs="Times New Roman"/>
          <w:sz w:val="24"/>
          <w:szCs w:val="24"/>
        </w:rPr>
        <w:t xml:space="preserve">several competing relationships. </w:t>
      </w:r>
      <w:r w:rsidR="00316F26" w:rsidRPr="00401620">
        <w:rPr>
          <w:rFonts w:ascii="Times New Roman" w:eastAsia="Calibri" w:hAnsi="Times New Roman" w:cs="Times New Roman"/>
          <w:sz w:val="24"/>
          <w:szCs w:val="24"/>
        </w:rPr>
        <w:t xml:space="preserve">Alternative propositions that emerge </w:t>
      </w:r>
      <w:r w:rsidR="007F781A" w:rsidRPr="00401620">
        <w:rPr>
          <w:rFonts w:ascii="Times New Roman" w:eastAsia="Calibri" w:hAnsi="Times New Roman" w:cs="Times New Roman"/>
          <w:sz w:val="24"/>
          <w:szCs w:val="24"/>
        </w:rPr>
        <w:t>from</w:t>
      </w:r>
      <w:r w:rsidR="00316F26" w:rsidRPr="00401620">
        <w:rPr>
          <w:rFonts w:ascii="Times New Roman" w:eastAsia="Calibri" w:hAnsi="Times New Roman" w:cs="Times New Roman"/>
          <w:sz w:val="24"/>
          <w:szCs w:val="24"/>
        </w:rPr>
        <w:t xml:space="preserve"> Figure </w:t>
      </w:r>
      <w:r w:rsidRPr="00401620">
        <w:rPr>
          <w:rFonts w:ascii="Times New Roman" w:eastAsia="Calibri" w:hAnsi="Times New Roman" w:cs="Times New Roman"/>
          <w:sz w:val="24"/>
          <w:szCs w:val="24"/>
        </w:rPr>
        <w:t xml:space="preserve">2 </w:t>
      </w:r>
      <w:r w:rsidR="002200DD" w:rsidRPr="00401620">
        <w:rPr>
          <w:rFonts w:ascii="Times New Roman" w:eastAsia="Calibri" w:hAnsi="Times New Roman" w:cs="Times New Roman"/>
          <w:sz w:val="24"/>
          <w:szCs w:val="24"/>
        </w:rPr>
        <w:t xml:space="preserve">and </w:t>
      </w:r>
      <w:ins w:id="1125" w:author="David Stockings" w:date="2022-10-18T18:01:00Z">
        <w:r w:rsidR="00055441">
          <w:rPr>
            <w:rFonts w:ascii="Times New Roman" w:eastAsia="Calibri" w:hAnsi="Times New Roman" w:cs="Times New Roman"/>
            <w:sz w:val="24"/>
            <w:szCs w:val="24"/>
          </w:rPr>
          <w:t xml:space="preserve">that </w:t>
        </w:r>
      </w:ins>
      <w:r w:rsidR="002200DD" w:rsidRPr="00401620">
        <w:rPr>
          <w:rFonts w:ascii="Times New Roman" w:eastAsia="Calibri" w:hAnsi="Times New Roman" w:cs="Times New Roman"/>
          <w:sz w:val="24"/>
          <w:szCs w:val="24"/>
        </w:rPr>
        <w:t xml:space="preserve">will be developed in the main study </w:t>
      </w:r>
      <w:r w:rsidR="00316F26" w:rsidRPr="00401620">
        <w:rPr>
          <w:rFonts w:ascii="Times New Roman" w:eastAsia="Calibri" w:hAnsi="Times New Roman" w:cs="Times New Roman"/>
          <w:sz w:val="24"/>
          <w:szCs w:val="24"/>
        </w:rPr>
        <w:t>are:</w:t>
      </w:r>
    </w:p>
    <w:p w14:paraId="019405C4" w14:textId="07BB0037" w:rsidR="00316F26" w:rsidRPr="00401620" w:rsidRDefault="00316F26" w:rsidP="00923C91">
      <w:pPr>
        <w:bidi w:val="0"/>
        <w:spacing w:after="0" w:line="360" w:lineRule="auto"/>
        <w:ind w:left="567"/>
        <w:jc w:val="both"/>
        <w:rPr>
          <w:rFonts w:ascii="Times New Roman" w:eastAsia="Calibri" w:hAnsi="Times New Roman" w:cs="Times New Roman"/>
          <w:i/>
          <w:iCs/>
          <w:sz w:val="24"/>
          <w:szCs w:val="24"/>
        </w:rPr>
      </w:pPr>
      <w:r w:rsidRPr="00401620">
        <w:rPr>
          <w:rFonts w:ascii="Times New Roman" w:eastAsia="Calibri" w:hAnsi="Times New Roman" w:cs="Times New Roman"/>
          <w:i/>
          <w:iCs/>
          <w:sz w:val="24"/>
          <w:szCs w:val="24"/>
        </w:rPr>
        <w:t xml:space="preserve">P1: Digital </w:t>
      </w:r>
      <w:r w:rsidR="00013244" w:rsidRPr="00401620">
        <w:rPr>
          <w:rFonts w:ascii="Times New Roman" w:eastAsia="Calibri" w:hAnsi="Times New Roman" w:cs="Times New Roman"/>
          <w:i/>
          <w:iCs/>
          <w:sz w:val="24"/>
          <w:szCs w:val="24"/>
        </w:rPr>
        <w:t xml:space="preserve">government </w:t>
      </w:r>
      <w:r w:rsidRPr="00401620">
        <w:rPr>
          <w:rFonts w:ascii="Times New Roman" w:eastAsia="Calibri" w:hAnsi="Times New Roman" w:cs="Times New Roman"/>
          <w:i/>
          <w:iCs/>
          <w:sz w:val="24"/>
          <w:szCs w:val="24"/>
        </w:rPr>
        <w:t>transformation</w:t>
      </w:r>
      <w:r w:rsidR="00AA4F84" w:rsidRPr="00401620">
        <w:rPr>
          <w:rFonts w:ascii="Times New Roman" w:eastAsia="Calibri" w:hAnsi="Times New Roman" w:cs="Times New Roman"/>
          <w:i/>
          <w:iCs/>
          <w:sz w:val="24"/>
          <w:szCs w:val="24"/>
        </w:rPr>
        <w:t>, organizational outcomes</w:t>
      </w:r>
      <w:r w:rsidR="0035145A" w:rsidRPr="00401620">
        <w:rPr>
          <w:rFonts w:ascii="Times New Roman" w:eastAsia="Calibri" w:hAnsi="Times New Roman" w:cs="Times New Roman"/>
          <w:i/>
          <w:iCs/>
          <w:sz w:val="24"/>
          <w:szCs w:val="24"/>
        </w:rPr>
        <w:t>,</w:t>
      </w:r>
      <w:r w:rsidR="00AA4F84" w:rsidRPr="00401620">
        <w:rPr>
          <w:rFonts w:ascii="Times New Roman" w:eastAsia="Calibri" w:hAnsi="Times New Roman" w:cs="Times New Roman"/>
          <w:i/>
          <w:iCs/>
          <w:sz w:val="24"/>
          <w:szCs w:val="24"/>
        </w:rPr>
        <w:t xml:space="preserve"> and individual reactions are</w:t>
      </w:r>
      <w:r w:rsidR="00013244" w:rsidRPr="00401620">
        <w:rPr>
          <w:rFonts w:ascii="Times New Roman" w:eastAsia="Calibri" w:hAnsi="Times New Roman" w:cs="Times New Roman"/>
          <w:i/>
          <w:iCs/>
          <w:sz w:val="24"/>
          <w:szCs w:val="24"/>
        </w:rPr>
        <w:t xml:space="preserve"> subject to </w:t>
      </w:r>
      <w:r w:rsidR="00AA4F84" w:rsidRPr="00401620">
        <w:rPr>
          <w:rFonts w:ascii="Times New Roman" w:eastAsia="Calibri" w:hAnsi="Times New Roman" w:cs="Times New Roman"/>
          <w:i/>
          <w:iCs/>
          <w:sz w:val="24"/>
          <w:szCs w:val="24"/>
        </w:rPr>
        <w:t xml:space="preserve">changes in the </w:t>
      </w:r>
      <w:r w:rsidR="00013244" w:rsidRPr="00401620">
        <w:rPr>
          <w:rFonts w:ascii="Times New Roman" w:eastAsia="Calibri" w:hAnsi="Times New Roman" w:cs="Times New Roman"/>
          <w:i/>
          <w:iCs/>
          <w:sz w:val="24"/>
          <w:szCs w:val="24"/>
        </w:rPr>
        <w:t xml:space="preserve">social, </w:t>
      </w:r>
      <w:r w:rsidR="00685B8D" w:rsidRPr="00401620">
        <w:rPr>
          <w:rFonts w:ascii="Times New Roman" w:eastAsia="Calibri" w:hAnsi="Times New Roman" w:cs="Times New Roman"/>
          <w:i/>
          <w:iCs/>
          <w:sz w:val="24"/>
          <w:szCs w:val="24"/>
        </w:rPr>
        <w:t>organizational,</w:t>
      </w:r>
      <w:r w:rsidR="00013244" w:rsidRPr="00401620">
        <w:rPr>
          <w:rFonts w:ascii="Times New Roman" w:eastAsia="Calibri" w:hAnsi="Times New Roman" w:cs="Times New Roman"/>
          <w:i/>
          <w:iCs/>
          <w:sz w:val="24"/>
          <w:szCs w:val="24"/>
        </w:rPr>
        <w:t xml:space="preserve"> and political environment.</w:t>
      </w:r>
    </w:p>
    <w:p w14:paraId="40E00D8B" w14:textId="43D50FE5" w:rsidR="00316F26" w:rsidRPr="00401620" w:rsidRDefault="00316F26" w:rsidP="00923C91">
      <w:pPr>
        <w:bidi w:val="0"/>
        <w:spacing w:after="0" w:line="360" w:lineRule="auto"/>
        <w:ind w:left="567"/>
        <w:jc w:val="both"/>
        <w:rPr>
          <w:rFonts w:ascii="Times New Roman" w:eastAsia="Calibri" w:hAnsi="Times New Roman" w:cs="Times New Roman"/>
          <w:i/>
          <w:iCs/>
          <w:sz w:val="24"/>
          <w:szCs w:val="24"/>
        </w:rPr>
      </w:pPr>
      <w:r w:rsidRPr="00401620">
        <w:rPr>
          <w:rFonts w:ascii="Times New Roman" w:eastAsia="Calibri" w:hAnsi="Times New Roman" w:cs="Times New Roman"/>
          <w:i/>
          <w:iCs/>
          <w:sz w:val="24"/>
          <w:szCs w:val="24"/>
        </w:rPr>
        <w:t>P2</w:t>
      </w:r>
      <w:r w:rsidR="00013244" w:rsidRPr="00401620">
        <w:rPr>
          <w:rFonts w:ascii="Times New Roman" w:eastAsia="Calibri" w:hAnsi="Times New Roman" w:cs="Times New Roman"/>
          <w:i/>
          <w:iCs/>
          <w:sz w:val="24"/>
          <w:szCs w:val="24"/>
        </w:rPr>
        <w:t>: Digital government transformation affects public policies and strategies (e.g., decentralization, downsizing, debureaucratization</w:t>
      </w:r>
      <w:r w:rsidR="00F9439F" w:rsidRPr="00401620">
        <w:rPr>
          <w:rFonts w:ascii="Times New Roman" w:eastAsia="Calibri" w:hAnsi="Times New Roman" w:cs="Times New Roman"/>
          <w:i/>
          <w:iCs/>
          <w:sz w:val="24"/>
          <w:szCs w:val="24"/>
        </w:rPr>
        <w:t xml:space="preserve"> and </w:t>
      </w:r>
      <w:ins w:id="1126" w:author="David Stockings" w:date="2022-10-18T18:01:00Z">
        <w:r w:rsidR="00055441">
          <w:rPr>
            <w:rFonts w:ascii="Times New Roman" w:eastAsia="Calibri" w:hAnsi="Times New Roman" w:cs="Times New Roman"/>
            <w:i/>
            <w:iCs/>
            <w:sz w:val="24"/>
            <w:szCs w:val="24"/>
          </w:rPr>
          <w:t>cuttin</w:t>
        </w:r>
      </w:ins>
      <w:ins w:id="1127" w:author="David Stockings" w:date="2022-10-18T18:02:00Z">
        <w:r w:rsidR="00055441">
          <w:rPr>
            <w:rFonts w:ascii="Times New Roman" w:eastAsia="Calibri" w:hAnsi="Times New Roman" w:cs="Times New Roman"/>
            <w:i/>
            <w:iCs/>
            <w:sz w:val="24"/>
            <w:szCs w:val="24"/>
          </w:rPr>
          <w:t xml:space="preserve">g </w:t>
        </w:r>
      </w:ins>
      <w:r w:rsidR="00F9439F" w:rsidRPr="00401620">
        <w:rPr>
          <w:rFonts w:ascii="Times New Roman" w:eastAsia="Calibri" w:hAnsi="Times New Roman" w:cs="Times New Roman"/>
          <w:i/>
          <w:iCs/>
          <w:sz w:val="24"/>
          <w:szCs w:val="24"/>
        </w:rPr>
        <w:t>red tape</w:t>
      </w:r>
      <w:r w:rsidR="00013244" w:rsidRPr="00401620">
        <w:rPr>
          <w:rFonts w:ascii="Times New Roman" w:eastAsia="Calibri" w:hAnsi="Times New Roman" w:cs="Times New Roman"/>
          <w:i/>
          <w:iCs/>
          <w:sz w:val="24"/>
          <w:szCs w:val="24"/>
        </w:rPr>
        <w:t>, collaboration,</w:t>
      </w:r>
      <w:ins w:id="1128" w:author="David Stockings" w:date="2022-10-19T17:43:00Z">
        <w:r w:rsidR="00A64D4B">
          <w:rPr>
            <w:rFonts w:ascii="Times New Roman" w:eastAsia="Calibri" w:hAnsi="Times New Roman" w:cs="Times New Roman"/>
            <w:i/>
            <w:iCs/>
            <w:sz w:val="24"/>
            <w:szCs w:val="24"/>
          </w:rPr>
          <w:t xml:space="preserve"> and</w:t>
        </w:r>
      </w:ins>
      <w:r w:rsidR="00013244" w:rsidRPr="00401620">
        <w:rPr>
          <w:rFonts w:ascii="Times New Roman" w:eastAsia="Calibri" w:hAnsi="Times New Roman" w:cs="Times New Roman"/>
          <w:i/>
          <w:iCs/>
          <w:sz w:val="24"/>
          <w:szCs w:val="24"/>
        </w:rPr>
        <w:t xml:space="preserve"> privatization)</w:t>
      </w:r>
      <w:r w:rsidR="002200DD" w:rsidRPr="00401620">
        <w:rPr>
          <w:rFonts w:ascii="Times New Roman" w:eastAsia="Calibri" w:hAnsi="Times New Roman" w:cs="Times New Roman"/>
          <w:i/>
          <w:iCs/>
          <w:sz w:val="24"/>
          <w:szCs w:val="24"/>
        </w:rPr>
        <w:t>.</w:t>
      </w:r>
    </w:p>
    <w:p w14:paraId="5B93ADF2" w14:textId="77777777" w:rsidR="007F781A" w:rsidRPr="00401620" w:rsidRDefault="00316F26" w:rsidP="00923C91">
      <w:pPr>
        <w:bidi w:val="0"/>
        <w:spacing w:after="0" w:line="360" w:lineRule="auto"/>
        <w:ind w:left="567"/>
        <w:jc w:val="both"/>
        <w:rPr>
          <w:rFonts w:ascii="Times New Roman" w:eastAsia="Calibri" w:hAnsi="Times New Roman" w:cs="Times New Roman"/>
          <w:i/>
          <w:iCs/>
          <w:sz w:val="24"/>
          <w:szCs w:val="24"/>
        </w:rPr>
      </w:pPr>
      <w:r w:rsidRPr="00401620">
        <w:rPr>
          <w:rFonts w:ascii="Times New Roman" w:eastAsia="Calibri" w:hAnsi="Times New Roman" w:cs="Times New Roman"/>
          <w:i/>
          <w:iCs/>
          <w:sz w:val="24"/>
          <w:szCs w:val="24"/>
        </w:rPr>
        <w:t>P3</w:t>
      </w:r>
      <w:r w:rsidR="00F9439F" w:rsidRPr="00401620">
        <w:rPr>
          <w:rFonts w:ascii="Times New Roman" w:eastAsia="Calibri" w:hAnsi="Times New Roman" w:cs="Times New Roman"/>
          <w:i/>
          <w:iCs/>
          <w:sz w:val="24"/>
          <w:szCs w:val="24"/>
        </w:rPr>
        <w:t>: Digital government transformation affects public management practices (e.g., human resource management practices, performance measures, service quality, leadership, and teamwork).</w:t>
      </w:r>
    </w:p>
    <w:p w14:paraId="4893A4AD" w14:textId="766EDEAB" w:rsidR="007F781A" w:rsidRPr="00401620" w:rsidRDefault="007F781A" w:rsidP="002200DD">
      <w:pPr>
        <w:bidi w:val="0"/>
        <w:spacing w:after="0" w:line="360" w:lineRule="auto"/>
        <w:ind w:left="567"/>
        <w:jc w:val="both"/>
        <w:rPr>
          <w:rFonts w:ascii="Times New Roman" w:eastAsia="Calibri" w:hAnsi="Times New Roman" w:cs="Times New Roman"/>
          <w:i/>
          <w:iCs/>
          <w:sz w:val="24"/>
          <w:szCs w:val="24"/>
        </w:rPr>
      </w:pPr>
      <w:r w:rsidRPr="00401620">
        <w:rPr>
          <w:rFonts w:ascii="Times New Roman" w:eastAsia="Calibri" w:hAnsi="Times New Roman" w:cs="Times New Roman"/>
          <w:i/>
          <w:iCs/>
          <w:sz w:val="24"/>
          <w:szCs w:val="24"/>
        </w:rPr>
        <w:t xml:space="preserve">P4: </w:t>
      </w:r>
      <w:ins w:id="1129" w:author="David Stockings" w:date="2022-10-18T18:02:00Z">
        <w:r w:rsidR="00055441">
          <w:rPr>
            <w:rFonts w:ascii="Times New Roman" w:eastAsia="Calibri" w:hAnsi="Times New Roman" w:cs="Times New Roman"/>
            <w:i/>
            <w:iCs/>
            <w:sz w:val="24"/>
            <w:szCs w:val="24"/>
          </w:rPr>
          <w:t xml:space="preserve">The </w:t>
        </w:r>
      </w:ins>
      <w:del w:id="1130" w:author="David Stockings" w:date="2022-10-18T18:02:00Z">
        <w:r w:rsidRPr="00401620" w:rsidDel="00055441">
          <w:rPr>
            <w:rFonts w:ascii="Times New Roman" w:eastAsia="Calibri" w:hAnsi="Times New Roman" w:cs="Times New Roman"/>
            <w:i/>
            <w:iCs/>
            <w:sz w:val="24"/>
            <w:szCs w:val="24"/>
          </w:rPr>
          <w:delText>H</w:delText>
        </w:r>
      </w:del>
      <w:ins w:id="1131" w:author="David Stockings" w:date="2022-10-18T18:02:00Z">
        <w:r w:rsidR="00055441">
          <w:rPr>
            <w:rFonts w:ascii="Times New Roman" w:eastAsia="Calibri" w:hAnsi="Times New Roman" w:cs="Times New Roman"/>
            <w:i/>
            <w:iCs/>
            <w:sz w:val="24"/>
            <w:szCs w:val="24"/>
          </w:rPr>
          <w:t>h</w:t>
        </w:r>
      </w:ins>
      <w:r w:rsidRPr="00401620">
        <w:rPr>
          <w:rFonts w:ascii="Times New Roman" w:eastAsia="Calibri" w:hAnsi="Times New Roman" w:cs="Times New Roman"/>
          <w:i/>
          <w:iCs/>
          <w:sz w:val="24"/>
          <w:szCs w:val="24"/>
        </w:rPr>
        <w:t>uman interface is based on stakeholders</w:t>
      </w:r>
      <w:r w:rsidR="00BA5F15" w:rsidRPr="00401620">
        <w:rPr>
          <w:rFonts w:ascii="Times New Roman" w:eastAsia="Calibri" w:hAnsi="Times New Roman" w:cs="Times New Roman"/>
          <w:i/>
          <w:iCs/>
          <w:sz w:val="24"/>
          <w:szCs w:val="24"/>
        </w:rPr>
        <w:t>’</w:t>
      </w:r>
      <w:r w:rsidRPr="00401620">
        <w:rPr>
          <w:rFonts w:ascii="Times New Roman" w:eastAsia="Calibri" w:hAnsi="Times New Roman" w:cs="Times New Roman"/>
          <w:i/>
          <w:iCs/>
          <w:sz w:val="24"/>
          <w:szCs w:val="24"/>
        </w:rPr>
        <w:t xml:space="preserve"> perceptions of </w:t>
      </w:r>
      <w:ins w:id="1132" w:author="David Stockings" w:date="2022-10-18T18:02:00Z">
        <w:r w:rsidR="00055441">
          <w:rPr>
            <w:rFonts w:ascii="Times New Roman" w:eastAsia="Calibri" w:hAnsi="Times New Roman" w:cs="Times New Roman"/>
            <w:i/>
            <w:iCs/>
            <w:sz w:val="24"/>
            <w:szCs w:val="24"/>
          </w:rPr>
          <w:t xml:space="preserve">the </w:t>
        </w:r>
      </w:ins>
      <w:r w:rsidRPr="00401620">
        <w:rPr>
          <w:rFonts w:ascii="Times New Roman" w:eastAsia="Calibri" w:hAnsi="Times New Roman" w:cs="Times New Roman"/>
          <w:i/>
          <w:iCs/>
          <w:sz w:val="24"/>
          <w:szCs w:val="24"/>
        </w:rPr>
        <w:t xml:space="preserve">digital government footprint (DGF) and on </w:t>
      </w:r>
      <w:ins w:id="1133" w:author="David Stockings" w:date="2022-10-18T18:02:00Z">
        <w:r w:rsidR="00055441">
          <w:rPr>
            <w:rFonts w:ascii="Times New Roman" w:eastAsia="Calibri" w:hAnsi="Times New Roman" w:cs="Times New Roman"/>
            <w:i/>
            <w:iCs/>
            <w:sz w:val="24"/>
            <w:szCs w:val="24"/>
          </w:rPr>
          <w:t xml:space="preserve">the </w:t>
        </w:r>
      </w:ins>
      <w:r w:rsidRPr="00401620">
        <w:rPr>
          <w:rFonts w:ascii="Times New Roman" w:eastAsia="Calibri" w:hAnsi="Times New Roman" w:cs="Times New Roman"/>
          <w:i/>
          <w:iCs/>
          <w:sz w:val="24"/>
          <w:szCs w:val="24"/>
        </w:rPr>
        <w:t>mental and emotional models (MEMO</w:t>
      </w:r>
      <w:ins w:id="1134" w:author="David Stockings" w:date="2022-10-20T10:54:00Z">
        <w:r w:rsidR="00882462">
          <w:rPr>
            <w:rFonts w:ascii="Times New Roman" w:eastAsia="Calibri" w:hAnsi="Times New Roman" w:cs="Times New Roman"/>
            <w:i/>
            <w:iCs/>
            <w:sz w:val="24"/>
            <w:szCs w:val="24"/>
          </w:rPr>
          <w:t>s</w:t>
        </w:r>
      </w:ins>
      <w:r w:rsidRPr="00401620">
        <w:rPr>
          <w:rFonts w:ascii="Times New Roman" w:eastAsia="Calibri" w:hAnsi="Times New Roman" w:cs="Times New Roman"/>
          <w:i/>
          <w:iCs/>
          <w:sz w:val="24"/>
          <w:szCs w:val="24"/>
        </w:rPr>
        <w:t>) of individuals.</w:t>
      </w:r>
      <w:r w:rsidR="002200DD" w:rsidRPr="00401620">
        <w:rPr>
          <w:rFonts w:ascii="Times New Roman" w:eastAsia="Calibri" w:hAnsi="Times New Roman" w:cs="Times New Roman"/>
          <w:i/>
          <w:iCs/>
          <w:sz w:val="24"/>
          <w:szCs w:val="24"/>
        </w:rPr>
        <w:t xml:space="preserve"> The</w:t>
      </w:r>
      <w:del w:id="1135" w:author="David Stockings" w:date="2022-10-18T18:02:00Z">
        <w:r w:rsidR="002200DD" w:rsidRPr="00401620" w:rsidDel="00055441">
          <w:rPr>
            <w:rFonts w:ascii="Times New Roman" w:eastAsia="Calibri" w:hAnsi="Times New Roman" w:cs="Times New Roman"/>
            <w:i/>
            <w:iCs/>
            <w:sz w:val="24"/>
            <w:szCs w:val="24"/>
          </w:rPr>
          <w:delText>y</w:delText>
        </w:r>
      </w:del>
      <w:ins w:id="1136" w:author="David Stockings" w:date="2022-10-18T18:02:00Z">
        <w:r w:rsidR="00055441">
          <w:rPr>
            <w:rFonts w:ascii="Times New Roman" w:eastAsia="Calibri" w:hAnsi="Times New Roman" w:cs="Times New Roman"/>
            <w:i/>
            <w:iCs/>
            <w:sz w:val="24"/>
            <w:szCs w:val="24"/>
          </w:rPr>
          <w:t>se</w:t>
        </w:r>
      </w:ins>
      <w:r w:rsidRPr="00401620">
        <w:rPr>
          <w:rFonts w:ascii="Times New Roman" w:eastAsia="Calibri" w:hAnsi="Times New Roman" w:cs="Times New Roman"/>
          <w:i/>
          <w:iCs/>
          <w:sz w:val="24"/>
          <w:szCs w:val="24"/>
        </w:rPr>
        <w:t xml:space="preserve"> mediate the relationship between digital transformation in government and public organizations</w:t>
      </w:r>
      <w:ins w:id="1137" w:author="David Stockings" w:date="2022-10-20T10:54:00Z">
        <w:r w:rsidR="00B10BDE">
          <w:rPr>
            <w:rFonts w:ascii="Times New Roman" w:eastAsia="Calibri" w:hAnsi="Times New Roman" w:cs="Times New Roman"/>
            <w:i/>
            <w:iCs/>
            <w:sz w:val="24"/>
            <w:szCs w:val="24"/>
          </w:rPr>
          <w:t>’</w:t>
        </w:r>
      </w:ins>
      <w:r w:rsidRPr="00401620">
        <w:rPr>
          <w:rFonts w:ascii="Times New Roman" w:eastAsia="Calibri" w:hAnsi="Times New Roman" w:cs="Times New Roman"/>
          <w:i/>
          <w:iCs/>
          <w:sz w:val="24"/>
          <w:szCs w:val="24"/>
        </w:rPr>
        <w:t xml:space="preserve"> outcomes and performance.</w:t>
      </w:r>
    </w:p>
    <w:p w14:paraId="523AA177" w14:textId="7EB4A84D" w:rsidR="00F9439F" w:rsidRPr="00401620" w:rsidRDefault="007F781A" w:rsidP="00923C91">
      <w:pPr>
        <w:bidi w:val="0"/>
        <w:spacing w:after="0" w:line="360" w:lineRule="auto"/>
        <w:ind w:left="567"/>
        <w:jc w:val="both"/>
        <w:rPr>
          <w:rFonts w:ascii="Times New Roman" w:eastAsia="Calibri" w:hAnsi="Times New Roman" w:cs="Times New Roman"/>
          <w:i/>
          <w:iCs/>
          <w:sz w:val="24"/>
          <w:szCs w:val="24"/>
        </w:rPr>
      </w:pPr>
      <w:r w:rsidRPr="00401620">
        <w:rPr>
          <w:rFonts w:ascii="Times New Roman" w:eastAsia="Calibri" w:hAnsi="Times New Roman" w:cs="Times New Roman"/>
          <w:i/>
          <w:iCs/>
          <w:sz w:val="24"/>
          <w:szCs w:val="24"/>
        </w:rPr>
        <w:t>P</w:t>
      </w:r>
      <w:r w:rsidR="002200DD" w:rsidRPr="00401620">
        <w:rPr>
          <w:rFonts w:ascii="Times New Roman" w:eastAsia="Calibri" w:hAnsi="Times New Roman" w:cs="Times New Roman"/>
          <w:i/>
          <w:iCs/>
          <w:sz w:val="24"/>
          <w:szCs w:val="24"/>
        </w:rPr>
        <w:t>5</w:t>
      </w:r>
      <w:r w:rsidRPr="00401620">
        <w:rPr>
          <w:rFonts w:ascii="Times New Roman" w:eastAsia="Calibri" w:hAnsi="Times New Roman" w:cs="Times New Roman"/>
          <w:i/>
          <w:iCs/>
          <w:sz w:val="24"/>
          <w:szCs w:val="24"/>
        </w:rPr>
        <w:t xml:space="preserve">: </w:t>
      </w:r>
      <w:r w:rsidR="00F9439F" w:rsidRPr="00401620">
        <w:rPr>
          <w:rFonts w:ascii="Times New Roman" w:eastAsia="Calibri" w:hAnsi="Times New Roman" w:cs="Times New Roman"/>
          <w:i/>
          <w:iCs/>
          <w:sz w:val="24"/>
          <w:szCs w:val="24"/>
        </w:rPr>
        <w:t>Public policies and strategies, and public management practices mediate the relationship between digital governance transformation and</w:t>
      </w:r>
      <w:r w:rsidR="00BA5F15" w:rsidRPr="00401620">
        <w:rPr>
          <w:rFonts w:ascii="Times New Roman" w:eastAsia="Calibri" w:hAnsi="Times New Roman" w:cs="Times New Roman"/>
          <w:i/>
          <w:iCs/>
          <w:sz w:val="24"/>
          <w:szCs w:val="24"/>
        </w:rPr>
        <w:t xml:space="preserve"> </w:t>
      </w:r>
      <w:ins w:id="1138" w:author="David Stockings" w:date="2022-10-19T17:43:00Z">
        <w:r w:rsidR="00A64D4B">
          <w:rPr>
            <w:rFonts w:ascii="Times New Roman" w:eastAsia="Calibri" w:hAnsi="Times New Roman" w:cs="Times New Roman"/>
            <w:i/>
            <w:iCs/>
            <w:sz w:val="24"/>
            <w:szCs w:val="24"/>
          </w:rPr>
          <w:t xml:space="preserve">the </w:t>
        </w:r>
      </w:ins>
      <w:r w:rsidR="00BA5F15" w:rsidRPr="00401620">
        <w:rPr>
          <w:rFonts w:ascii="Times New Roman" w:eastAsia="Calibri" w:hAnsi="Times New Roman" w:cs="Times New Roman"/>
          <w:i/>
          <w:iCs/>
          <w:sz w:val="24"/>
          <w:szCs w:val="24"/>
        </w:rPr>
        <w:t>human interface (</w:t>
      </w:r>
      <w:r w:rsidR="00B27DAC" w:rsidRPr="00401620">
        <w:rPr>
          <w:rFonts w:ascii="Times New Roman" w:eastAsia="Calibri" w:hAnsi="Times New Roman" w:cs="Times New Roman"/>
          <w:i/>
          <w:iCs/>
          <w:sz w:val="24"/>
          <w:szCs w:val="24"/>
        </w:rPr>
        <w:t>stakeholders’</w:t>
      </w:r>
      <w:r w:rsidRPr="00401620">
        <w:rPr>
          <w:rFonts w:ascii="Times New Roman" w:eastAsia="Calibri" w:hAnsi="Times New Roman" w:cs="Times New Roman"/>
          <w:i/>
          <w:iCs/>
          <w:sz w:val="24"/>
          <w:szCs w:val="24"/>
        </w:rPr>
        <w:t xml:space="preserve"> perceptions of </w:t>
      </w:r>
      <w:ins w:id="1139" w:author="David Stockings" w:date="2022-10-19T16:40:00Z">
        <w:r w:rsidR="005538A4">
          <w:rPr>
            <w:rFonts w:ascii="Times New Roman" w:eastAsia="Calibri" w:hAnsi="Times New Roman" w:cs="Times New Roman"/>
            <w:i/>
            <w:iCs/>
            <w:sz w:val="24"/>
            <w:szCs w:val="24"/>
          </w:rPr>
          <w:t xml:space="preserve">the </w:t>
        </w:r>
      </w:ins>
      <w:r w:rsidR="00F9439F" w:rsidRPr="00401620">
        <w:rPr>
          <w:rFonts w:ascii="Times New Roman" w:eastAsia="Calibri" w:hAnsi="Times New Roman" w:cs="Times New Roman"/>
          <w:i/>
          <w:iCs/>
          <w:sz w:val="24"/>
          <w:szCs w:val="24"/>
        </w:rPr>
        <w:t xml:space="preserve">DGF </w:t>
      </w:r>
      <w:r w:rsidR="00BA5F15" w:rsidRPr="00401620">
        <w:rPr>
          <w:rFonts w:ascii="Times New Roman" w:eastAsia="Calibri" w:hAnsi="Times New Roman" w:cs="Times New Roman"/>
          <w:i/>
          <w:iCs/>
          <w:sz w:val="24"/>
          <w:szCs w:val="24"/>
        </w:rPr>
        <w:t>and MEMO</w:t>
      </w:r>
      <w:ins w:id="1140" w:author="David Stockings" w:date="2022-10-19T17:43:00Z">
        <w:r w:rsidR="00A64D4B">
          <w:rPr>
            <w:rFonts w:ascii="Times New Roman" w:eastAsia="Calibri" w:hAnsi="Times New Roman" w:cs="Times New Roman"/>
            <w:i/>
            <w:iCs/>
            <w:sz w:val="24"/>
            <w:szCs w:val="24"/>
          </w:rPr>
          <w:t>s</w:t>
        </w:r>
      </w:ins>
      <w:r w:rsidR="00F9439F" w:rsidRPr="00401620">
        <w:rPr>
          <w:rFonts w:ascii="Times New Roman" w:eastAsia="Calibri" w:hAnsi="Times New Roman" w:cs="Times New Roman"/>
          <w:i/>
          <w:iCs/>
          <w:sz w:val="24"/>
          <w:szCs w:val="24"/>
        </w:rPr>
        <w:t>).</w:t>
      </w:r>
    </w:p>
    <w:p w14:paraId="690B1CFD" w14:textId="43B72BF6" w:rsidR="00316F26" w:rsidRPr="00401620" w:rsidRDefault="00147D51" w:rsidP="00923C91">
      <w:pPr>
        <w:bidi w:val="0"/>
        <w:spacing w:after="0" w:line="360" w:lineRule="auto"/>
        <w:ind w:left="567"/>
        <w:jc w:val="both"/>
        <w:rPr>
          <w:rFonts w:ascii="Times New Roman" w:eastAsia="Calibri" w:hAnsi="Times New Roman" w:cs="Times New Roman"/>
          <w:i/>
          <w:iCs/>
          <w:sz w:val="24"/>
          <w:szCs w:val="24"/>
        </w:rPr>
      </w:pPr>
      <w:r w:rsidRPr="00401620">
        <w:rPr>
          <w:rFonts w:ascii="Times New Roman" w:eastAsia="Calibri" w:hAnsi="Times New Roman" w:cs="Times New Roman"/>
          <w:i/>
          <w:iCs/>
          <w:sz w:val="24"/>
          <w:szCs w:val="24"/>
        </w:rPr>
        <w:t>P</w:t>
      </w:r>
      <w:r w:rsidR="002200DD" w:rsidRPr="00401620">
        <w:rPr>
          <w:rFonts w:ascii="Times New Roman" w:eastAsia="Calibri" w:hAnsi="Times New Roman" w:cs="Times New Roman"/>
          <w:i/>
          <w:iCs/>
          <w:sz w:val="24"/>
          <w:szCs w:val="24"/>
        </w:rPr>
        <w:t>6</w:t>
      </w:r>
      <w:r w:rsidR="00F9439F" w:rsidRPr="00401620">
        <w:rPr>
          <w:rFonts w:ascii="Times New Roman" w:eastAsia="Calibri" w:hAnsi="Times New Roman" w:cs="Times New Roman"/>
          <w:i/>
          <w:iCs/>
          <w:sz w:val="24"/>
          <w:szCs w:val="24"/>
        </w:rPr>
        <w:t>: MEMO</w:t>
      </w:r>
      <w:ins w:id="1141" w:author="David Stockings" w:date="2022-10-19T17:43:00Z">
        <w:r w:rsidR="00A64D4B">
          <w:rPr>
            <w:rFonts w:ascii="Times New Roman" w:eastAsia="Calibri" w:hAnsi="Times New Roman" w:cs="Times New Roman"/>
            <w:i/>
            <w:iCs/>
            <w:sz w:val="24"/>
            <w:szCs w:val="24"/>
          </w:rPr>
          <w:t>s</w:t>
        </w:r>
      </w:ins>
      <w:r w:rsidR="00F9439F" w:rsidRPr="00401620">
        <w:rPr>
          <w:rFonts w:ascii="Times New Roman" w:eastAsia="Calibri" w:hAnsi="Times New Roman" w:cs="Times New Roman"/>
          <w:i/>
          <w:iCs/>
          <w:sz w:val="24"/>
          <w:szCs w:val="24"/>
        </w:rPr>
        <w:t xml:space="preserve"> </w:t>
      </w:r>
      <w:r w:rsidR="00AA4F84" w:rsidRPr="00401620">
        <w:rPr>
          <w:rFonts w:ascii="Times New Roman" w:eastAsia="Calibri" w:hAnsi="Times New Roman" w:cs="Times New Roman"/>
          <w:i/>
          <w:iCs/>
          <w:sz w:val="24"/>
          <w:szCs w:val="24"/>
        </w:rPr>
        <w:t xml:space="preserve">(e.g., anxiety, anger, fear, alienation, frustration, kindness, satisfaction, happiness, </w:t>
      </w:r>
      <w:commentRangeStart w:id="1142"/>
      <w:r w:rsidR="00AA4F84" w:rsidRPr="00401620">
        <w:rPr>
          <w:rFonts w:ascii="Times New Roman" w:eastAsia="Calibri" w:hAnsi="Times New Roman" w:cs="Times New Roman"/>
          <w:i/>
          <w:iCs/>
          <w:sz w:val="24"/>
          <w:szCs w:val="24"/>
        </w:rPr>
        <w:t>EI</w:t>
      </w:r>
      <w:commentRangeEnd w:id="1142"/>
      <w:r w:rsidR="00A64D4B">
        <w:rPr>
          <w:rStyle w:val="CommentReference"/>
        </w:rPr>
        <w:commentReference w:id="1142"/>
      </w:r>
      <w:ins w:id="1143" w:author="David Stockings" w:date="2022-10-18T18:02:00Z">
        <w:r w:rsidR="00055441">
          <w:rPr>
            <w:rFonts w:ascii="Times New Roman" w:eastAsia="Calibri" w:hAnsi="Times New Roman" w:cs="Times New Roman"/>
            <w:i/>
            <w:iCs/>
            <w:sz w:val="24"/>
            <w:szCs w:val="24"/>
          </w:rPr>
          <w:t>, etc.</w:t>
        </w:r>
      </w:ins>
      <w:r w:rsidR="00AA4F84" w:rsidRPr="00401620">
        <w:rPr>
          <w:rFonts w:ascii="Times New Roman" w:eastAsia="Calibri" w:hAnsi="Times New Roman" w:cs="Times New Roman"/>
          <w:i/>
          <w:iCs/>
          <w:sz w:val="24"/>
          <w:szCs w:val="24"/>
        </w:rPr>
        <w:t xml:space="preserve">) </w:t>
      </w:r>
      <w:r w:rsidR="00F9439F" w:rsidRPr="00401620">
        <w:rPr>
          <w:rFonts w:ascii="Times New Roman" w:eastAsia="Calibri" w:hAnsi="Times New Roman" w:cs="Times New Roman"/>
          <w:i/>
          <w:iCs/>
          <w:sz w:val="24"/>
          <w:szCs w:val="24"/>
        </w:rPr>
        <w:t xml:space="preserve">mediate the relationship between </w:t>
      </w:r>
      <w:r w:rsidR="00BA5F15" w:rsidRPr="00401620">
        <w:rPr>
          <w:rFonts w:ascii="Times New Roman" w:eastAsia="Calibri" w:hAnsi="Times New Roman" w:cs="Times New Roman"/>
          <w:i/>
          <w:iCs/>
          <w:sz w:val="24"/>
          <w:szCs w:val="24"/>
        </w:rPr>
        <w:t xml:space="preserve">stakeholders’ perceptions of </w:t>
      </w:r>
      <w:ins w:id="1144" w:author="David Stockings" w:date="2022-10-18T18:03:00Z">
        <w:r w:rsidR="00055441">
          <w:rPr>
            <w:rFonts w:ascii="Times New Roman" w:eastAsia="Calibri" w:hAnsi="Times New Roman" w:cs="Times New Roman"/>
            <w:i/>
            <w:iCs/>
            <w:sz w:val="24"/>
            <w:szCs w:val="24"/>
          </w:rPr>
          <w:t xml:space="preserve">the </w:t>
        </w:r>
      </w:ins>
      <w:r w:rsidR="00F9439F" w:rsidRPr="00401620">
        <w:rPr>
          <w:rFonts w:ascii="Times New Roman" w:eastAsia="Calibri" w:hAnsi="Times New Roman" w:cs="Times New Roman"/>
          <w:i/>
          <w:iCs/>
          <w:sz w:val="24"/>
          <w:szCs w:val="24"/>
        </w:rPr>
        <w:t>DGF</w:t>
      </w:r>
      <w:r w:rsidR="00BA5F15" w:rsidRPr="00401620">
        <w:rPr>
          <w:rFonts w:ascii="Times New Roman" w:eastAsia="Calibri" w:hAnsi="Times New Roman" w:cs="Times New Roman"/>
          <w:i/>
          <w:iCs/>
          <w:sz w:val="24"/>
          <w:szCs w:val="24"/>
        </w:rPr>
        <w:t xml:space="preserve"> and</w:t>
      </w:r>
      <w:r w:rsidR="00F9439F" w:rsidRPr="00401620">
        <w:rPr>
          <w:rFonts w:ascii="Times New Roman" w:eastAsia="Calibri" w:hAnsi="Times New Roman" w:cs="Times New Roman"/>
          <w:i/>
          <w:iCs/>
          <w:sz w:val="24"/>
          <w:szCs w:val="24"/>
        </w:rPr>
        <w:t xml:space="preserve"> organizational outcomes </w:t>
      </w:r>
      <w:r w:rsidR="00AA4F84" w:rsidRPr="00401620">
        <w:rPr>
          <w:rFonts w:ascii="Times New Roman" w:eastAsia="Calibri" w:hAnsi="Times New Roman" w:cs="Times New Roman"/>
          <w:i/>
          <w:iCs/>
          <w:sz w:val="24"/>
          <w:szCs w:val="24"/>
        </w:rPr>
        <w:t>(e.g., performance, efficiency, effectiveness, economy</w:t>
      </w:r>
      <w:r w:rsidR="00BA5F15" w:rsidRPr="00401620">
        <w:rPr>
          <w:rFonts w:ascii="Times New Roman" w:eastAsia="Calibri" w:hAnsi="Times New Roman" w:cs="Times New Roman"/>
          <w:i/>
          <w:iCs/>
          <w:sz w:val="24"/>
          <w:szCs w:val="24"/>
        </w:rPr>
        <w:t xml:space="preserve">, individuals’ intentions to </w:t>
      </w:r>
      <w:r w:rsidR="00AA4F84" w:rsidRPr="00401620">
        <w:rPr>
          <w:rFonts w:ascii="Times New Roman" w:eastAsia="Calibri" w:hAnsi="Times New Roman" w:cs="Times New Roman"/>
          <w:i/>
          <w:iCs/>
          <w:sz w:val="24"/>
          <w:szCs w:val="24"/>
        </w:rPr>
        <w:t>exit/withdraw</w:t>
      </w:r>
      <w:del w:id="1145" w:author="David Stockings" w:date="2022-10-20T10:56:00Z">
        <w:r w:rsidR="00AA4F84" w:rsidRPr="00401620" w:rsidDel="00B10BDE">
          <w:rPr>
            <w:rFonts w:ascii="Times New Roman" w:eastAsia="Calibri" w:hAnsi="Times New Roman" w:cs="Times New Roman"/>
            <w:i/>
            <w:iCs/>
            <w:sz w:val="24"/>
            <w:szCs w:val="24"/>
          </w:rPr>
          <w:delText>al</w:delText>
        </w:r>
      </w:del>
      <w:r w:rsidR="00AA4F84" w:rsidRPr="00401620">
        <w:rPr>
          <w:rFonts w:ascii="Times New Roman" w:eastAsia="Calibri" w:hAnsi="Times New Roman" w:cs="Times New Roman"/>
          <w:i/>
          <w:iCs/>
          <w:sz w:val="24"/>
          <w:szCs w:val="24"/>
        </w:rPr>
        <w:t xml:space="preserve">, voice/participation, neglect, loyalty, ethical behavior, PDM, PSM, </w:t>
      </w:r>
      <w:r w:rsidR="002200DD" w:rsidRPr="00401620">
        <w:rPr>
          <w:rFonts w:ascii="Times New Roman" w:eastAsia="Calibri" w:hAnsi="Times New Roman" w:cs="Times New Roman"/>
          <w:i/>
          <w:iCs/>
          <w:sz w:val="24"/>
          <w:szCs w:val="24"/>
        </w:rPr>
        <w:t xml:space="preserve">and </w:t>
      </w:r>
      <w:r w:rsidR="00AA4F84" w:rsidRPr="00401620">
        <w:rPr>
          <w:rFonts w:ascii="Times New Roman" w:eastAsia="Calibri" w:hAnsi="Times New Roman" w:cs="Times New Roman"/>
          <w:i/>
          <w:iCs/>
          <w:sz w:val="24"/>
          <w:szCs w:val="24"/>
        </w:rPr>
        <w:t>other democratic values</w:t>
      </w:r>
      <w:r w:rsidR="002200DD" w:rsidRPr="00401620">
        <w:rPr>
          <w:rFonts w:ascii="Times New Roman" w:eastAsia="Calibri" w:hAnsi="Times New Roman" w:cs="Times New Roman"/>
          <w:i/>
          <w:iCs/>
          <w:sz w:val="24"/>
          <w:szCs w:val="24"/>
        </w:rPr>
        <w:t>)</w:t>
      </w:r>
      <w:r w:rsidR="00BA5F15" w:rsidRPr="00401620">
        <w:rPr>
          <w:rFonts w:ascii="Times New Roman" w:eastAsia="Calibri" w:hAnsi="Times New Roman" w:cs="Times New Roman"/>
          <w:i/>
          <w:iCs/>
          <w:sz w:val="24"/>
          <w:szCs w:val="24"/>
        </w:rPr>
        <w:t>.</w:t>
      </w:r>
      <w:r w:rsidR="00F9439F" w:rsidRPr="00401620">
        <w:rPr>
          <w:rFonts w:ascii="Times New Roman" w:eastAsia="Calibri" w:hAnsi="Times New Roman" w:cs="Times New Roman"/>
          <w:i/>
          <w:iCs/>
          <w:sz w:val="24"/>
          <w:szCs w:val="24"/>
        </w:rPr>
        <w:t xml:space="preserve"> </w:t>
      </w:r>
    </w:p>
    <w:p w14:paraId="51FF2A39" w14:textId="2ACFD9E4" w:rsidR="00BA5F15" w:rsidRPr="00401620" w:rsidRDefault="00BA5F15" w:rsidP="004749F3">
      <w:pPr>
        <w:bidi w:val="0"/>
        <w:spacing w:after="0" w:line="360" w:lineRule="auto"/>
        <w:ind w:firstLine="851"/>
        <w:jc w:val="both"/>
        <w:rPr>
          <w:rFonts w:ascii="Times New Roman" w:eastAsia="Calibri" w:hAnsi="Times New Roman" w:cs="Times New Roman"/>
          <w:sz w:val="24"/>
          <w:szCs w:val="24"/>
          <w:rtl/>
        </w:rPr>
      </w:pPr>
      <w:r w:rsidRPr="00401620">
        <w:rPr>
          <w:rFonts w:ascii="Times New Roman" w:eastAsia="Calibri" w:hAnsi="Times New Roman" w:cs="Times New Roman"/>
          <w:sz w:val="24"/>
          <w:szCs w:val="24"/>
        </w:rPr>
        <w:t xml:space="preserve">These propositions are </w:t>
      </w:r>
      <w:r w:rsidR="002200DD" w:rsidRPr="00401620">
        <w:rPr>
          <w:rFonts w:ascii="Times New Roman" w:eastAsia="Calibri" w:hAnsi="Times New Roman" w:cs="Times New Roman"/>
          <w:sz w:val="24"/>
          <w:szCs w:val="24"/>
        </w:rPr>
        <w:t xml:space="preserve">presented </w:t>
      </w:r>
      <w:del w:id="1146" w:author="David Stockings" w:date="2022-10-18T18:03:00Z">
        <w:r w:rsidR="002200DD" w:rsidRPr="00401620" w:rsidDel="00E064CB">
          <w:rPr>
            <w:rFonts w:ascii="Times New Roman" w:eastAsia="Calibri" w:hAnsi="Times New Roman" w:cs="Times New Roman"/>
            <w:sz w:val="24"/>
            <w:szCs w:val="24"/>
          </w:rPr>
          <w:delText xml:space="preserve">inclusively for </w:delText>
        </w:r>
      </w:del>
      <w:ins w:id="1147" w:author="David Stockings" w:date="2022-10-18T18:03:00Z">
        <w:r w:rsidR="00E064CB">
          <w:rPr>
            <w:rFonts w:ascii="Times New Roman" w:eastAsia="Calibri" w:hAnsi="Times New Roman" w:cs="Times New Roman"/>
            <w:sz w:val="24"/>
            <w:szCs w:val="24"/>
          </w:rPr>
          <w:t xml:space="preserve">in a form capable of including </w:t>
        </w:r>
      </w:ins>
      <w:del w:id="1148" w:author="David Stockings" w:date="2022-10-18T18:03:00Z">
        <w:r w:rsidR="002200DD" w:rsidRPr="00401620" w:rsidDel="00055441">
          <w:rPr>
            <w:rFonts w:ascii="Times New Roman" w:eastAsia="Calibri" w:hAnsi="Times New Roman" w:cs="Times New Roman"/>
            <w:sz w:val="24"/>
            <w:szCs w:val="24"/>
          </w:rPr>
          <w:delText xml:space="preserve"> </w:delText>
        </w:r>
      </w:del>
      <w:r w:rsidR="002200DD" w:rsidRPr="00401620">
        <w:rPr>
          <w:rFonts w:ascii="Times New Roman" w:eastAsia="Calibri" w:hAnsi="Times New Roman" w:cs="Times New Roman"/>
          <w:sz w:val="24"/>
          <w:szCs w:val="24"/>
        </w:rPr>
        <w:t xml:space="preserve">a variety of relevant variables. </w:t>
      </w:r>
      <w:del w:id="1149" w:author="David Stockings" w:date="2022-10-18T18:03:00Z">
        <w:r w:rsidR="002200DD" w:rsidRPr="00401620" w:rsidDel="00E064CB">
          <w:rPr>
            <w:rFonts w:ascii="Times New Roman" w:eastAsia="Calibri" w:hAnsi="Times New Roman" w:cs="Times New Roman"/>
            <w:sz w:val="24"/>
            <w:szCs w:val="24"/>
          </w:rPr>
          <w:delText xml:space="preserve">Based on </w:delText>
        </w:r>
      </w:del>
      <w:ins w:id="1150" w:author="David Stockings" w:date="2022-10-18T18:03:00Z">
        <w:r w:rsidR="00E064CB">
          <w:rPr>
            <w:rFonts w:ascii="Times New Roman" w:eastAsia="Calibri" w:hAnsi="Times New Roman" w:cs="Times New Roman"/>
            <w:sz w:val="24"/>
            <w:szCs w:val="24"/>
          </w:rPr>
          <w:t xml:space="preserve">As </w:t>
        </w:r>
      </w:ins>
      <w:r w:rsidR="002200DD" w:rsidRPr="00401620">
        <w:rPr>
          <w:rFonts w:ascii="Times New Roman" w:eastAsia="Calibri" w:hAnsi="Times New Roman" w:cs="Times New Roman"/>
          <w:sz w:val="24"/>
          <w:szCs w:val="24"/>
        </w:rPr>
        <w:t>the study progress</w:t>
      </w:r>
      <w:ins w:id="1151" w:author="David Stockings" w:date="2022-10-18T18:03:00Z">
        <w:r w:rsidR="00E064CB">
          <w:rPr>
            <w:rFonts w:ascii="Times New Roman" w:eastAsia="Calibri" w:hAnsi="Times New Roman" w:cs="Times New Roman"/>
            <w:sz w:val="24"/>
            <w:szCs w:val="24"/>
          </w:rPr>
          <w:t>es</w:t>
        </w:r>
      </w:ins>
      <w:ins w:id="1152" w:author="David Stockings" w:date="2022-10-18T18:04:00Z">
        <w:r w:rsidR="00E064CB">
          <w:rPr>
            <w:rFonts w:ascii="Times New Roman" w:eastAsia="Calibri" w:hAnsi="Times New Roman" w:cs="Times New Roman"/>
            <w:sz w:val="24"/>
            <w:szCs w:val="24"/>
          </w:rPr>
          <w:t>,</w:t>
        </w:r>
      </w:ins>
      <w:r w:rsidR="002200DD" w:rsidRPr="00401620">
        <w:rPr>
          <w:rFonts w:ascii="Times New Roman" w:eastAsia="Calibri" w:hAnsi="Times New Roman" w:cs="Times New Roman"/>
          <w:sz w:val="24"/>
          <w:szCs w:val="24"/>
        </w:rPr>
        <w:t xml:space="preserve"> they </w:t>
      </w:r>
      <w:r w:rsidRPr="00401620">
        <w:rPr>
          <w:rFonts w:ascii="Times New Roman" w:eastAsia="Calibri" w:hAnsi="Times New Roman" w:cs="Times New Roman"/>
          <w:sz w:val="24"/>
          <w:szCs w:val="24"/>
        </w:rPr>
        <w:t>may be formulated in more specific ways</w:t>
      </w:r>
      <w:r w:rsidR="002200DD" w:rsidRPr="00401620">
        <w:rPr>
          <w:rFonts w:ascii="Times New Roman" w:eastAsia="Calibri" w:hAnsi="Times New Roman" w:cs="Times New Roman"/>
          <w:sz w:val="24"/>
          <w:szCs w:val="24"/>
        </w:rPr>
        <w:t>. For example, based on the qualitative stage</w:t>
      </w:r>
      <w:ins w:id="1153" w:author="David Stockings" w:date="2022-10-18T18:04:00Z">
        <w:r w:rsidR="00E064CB">
          <w:rPr>
            <w:rFonts w:ascii="Times New Roman" w:eastAsia="Calibri" w:hAnsi="Times New Roman" w:cs="Times New Roman"/>
            <w:sz w:val="24"/>
            <w:szCs w:val="24"/>
          </w:rPr>
          <w:t>,</w:t>
        </w:r>
      </w:ins>
      <w:r w:rsidR="002200DD" w:rsidRPr="00401620">
        <w:rPr>
          <w:rFonts w:ascii="Times New Roman" w:eastAsia="Calibri" w:hAnsi="Times New Roman" w:cs="Times New Roman"/>
          <w:sz w:val="24"/>
          <w:szCs w:val="24"/>
        </w:rPr>
        <w:t xml:space="preserve"> we may recognize additional variables worthy of examination and comparison across cases. Based on the preliminary surveys and (lab) experiments</w:t>
      </w:r>
      <w:ins w:id="1154" w:author="David Stockings" w:date="2022-10-18T18:04:00Z">
        <w:r w:rsidR="00E064CB">
          <w:rPr>
            <w:rFonts w:ascii="Times New Roman" w:eastAsia="Calibri" w:hAnsi="Times New Roman" w:cs="Times New Roman"/>
            <w:sz w:val="24"/>
            <w:szCs w:val="24"/>
          </w:rPr>
          <w:t>,</w:t>
        </w:r>
      </w:ins>
      <w:r w:rsidR="002200DD" w:rsidRPr="00401620">
        <w:rPr>
          <w:rFonts w:ascii="Times New Roman" w:eastAsia="Calibri" w:hAnsi="Times New Roman" w:cs="Times New Roman"/>
          <w:sz w:val="24"/>
          <w:szCs w:val="24"/>
        </w:rPr>
        <w:t xml:space="preserve"> we may change some of the propositions to adhere with </w:t>
      </w:r>
      <w:del w:id="1155" w:author="David Stockings" w:date="2022-10-19T17:44:00Z">
        <w:r w:rsidR="002200DD" w:rsidRPr="00401620" w:rsidDel="00B50C27">
          <w:rPr>
            <w:rFonts w:ascii="Times New Roman" w:eastAsia="Calibri" w:hAnsi="Times New Roman" w:cs="Times New Roman"/>
            <w:sz w:val="24"/>
            <w:szCs w:val="24"/>
          </w:rPr>
          <w:delText xml:space="preserve">midrange </w:delText>
        </w:r>
      </w:del>
      <w:ins w:id="1156" w:author="David Stockings" w:date="2022-10-19T17:44:00Z">
        <w:r w:rsidR="00B50C27" w:rsidRPr="00401620">
          <w:rPr>
            <w:rFonts w:ascii="Times New Roman" w:eastAsia="Calibri" w:hAnsi="Times New Roman" w:cs="Times New Roman"/>
            <w:sz w:val="24"/>
            <w:szCs w:val="24"/>
          </w:rPr>
          <w:t>mid</w:t>
        </w:r>
        <w:r w:rsidR="00B50C27">
          <w:rPr>
            <w:rFonts w:ascii="Times New Roman" w:eastAsia="Calibri" w:hAnsi="Times New Roman" w:cs="Times New Roman"/>
            <w:sz w:val="24"/>
            <w:szCs w:val="24"/>
          </w:rPr>
          <w:t>-term</w:t>
        </w:r>
        <w:r w:rsidR="00B50C27" w:rsidRPr="00401620">
          <w:rPr>
            <w:rFonts w:ascii="Times New Roman" w:eastAsia="Calibri" w:hAnsi="Times New Roman" w:cs="Times New Roman"/>
            <w:sz w:val="24"/>
            <w:szCs w:val="24"/>
          </w:rPr>
          <w:t xml:space="preserve"> </w:t>
        </w:r>
      </w:ins>
      <w:r w:rsidR="002200DD" w:rsidRPr="00401620">
        <w:rPr>
          <w:rFonts w:ascii="Times New Roman" w:eastAsia="Calibri" w:hAnsi="Times New Roman" w:cs="Times New Roman"/>
          <w:sz w:val="24"/>
          <w:szCs w:val="24"/>
        </w:rPr>
        <w:t xml:space="preserve">findings. The </w:t>
      </w:r>
      <w:r w:rsidR="00F87D8D" w:rsidRPr="00401620">
        <w:rPr>
          <w:rFonts w:ascii="Times New Roman" w:eastAsia="Calibri" w:hAnsi="Times New Roman" w:cs="Times New Roman"/>
          <w:sz w:val="24"/>
          <w:szCs w:val="24"/>
        </w:rPr>
        <w:t xml:space="preserve">value </w:t>
      </w:r>
      <w:r w:rsidR="002200DD" w:rsidRPr="00401620">
        <w:rPr>
          <w:rFonts w:ascii="Times New Roman" w:eastAsia="Calibri" w:hAnsi="Times New Roman" w:cs="Times New Roman"/>
          <w:sz w:val="24"/>
          <w:szCs w:val="24"/>
        </w:rPr>
        <w:t xml:space="preserve">of the current model </w:t>
      </w:r>
      <w:r w:rsidR="00F87D8D" w:rsidRPr="00401620">
        <w:rPr>
          <w:rFonts w:ascii="Times New Roman" w:eastAsia="Calibri" w:hAnsi="Times New Roman" w:cs="Times New Roman"/>
          <w:sz w:val="24"/>
          <w:szCs w:val="24"/>
        </w:rPr>
        <w:t xml:space="preserve">is in </w:t>
      </w:r>
      <w:r w:rsidRPr="00401620">
        <w:rPr>
          <w:rFonts w:ascii="Times New Roman" w:eastAsia="Calibri" w:hAnsi="Times New Roman" w:cs="Times New Roman"/>
          <w:sz w:val="24"/>
          <w:szCs w:val="24"/>
        </w:rPr>
        <w:t xml:space="preserve">dealing with the specific </w:t>
      </w:r>
      <w:r w:rsidR="00F87D8D" w:rsidRPr="00401620">
        <w:rPr>
          <w:rFonts w:ascii="Times New Roman" w:eastAsia="Calibri" w:hAnsi="Times New Roman" w:cs="Times New Roman"/>
          <w:sz w:val="24"/>
          <w:szCs w:val="24"/>
        </w:rPr>
        <w:t xml:space="preserve">measurable </w:t>
      </w:r>
      <w:r w:rsidRPr="00401620">
        <w:rPr>
          <w:rFonts w:ascii="Times New Roman" w:eastAsia="Calibri" w:hAnsi="Times New Roman" w:cs="Times New Roman"/>
          <w:sz w:val="24"/>
          <w:szCs w:val="24"/>
        </w:rPr>
        <w:t>variables</w:t>
      </w:r>
      <w:r w:rsidR="00526EA6" w:rsidRPr="00401620">
        <w:rPr>
          <w:rFonts w:ascii="Times New Roman" w:eastAsia="Calibri" w:hAnsi="Times New Roman" w:cs="Times New Roman"/>
          <w:sz w:val="24"/>
          <w:szCs w:val="24"/>
        </w:rPr>
        <w:t xml:space="preserve"> </w:t>
      </w:r>
      <w:del w:id="1157" w:author="David Stockings" w:date="2022-10-19T17:44:00Z">
        <w:r w:rsidRPr="00401620" w:rsidDel="00B50C27">
          <w:rPr>
            <w:rFonts w:ascii="Times New Roman" w:eastAsia="Calibri" w:hAnsi="Times New Roman" w:cs="Times New Roman"/>
            <w:sz w:val="24"/>
            <w:szCs w:val="24"/>
          </w:rPr>
          <w:delText xml:space="preserve">in </w:delText>
        </w:r>
      </w:del>
      <w:ins w:id="1158" w:author="David Stockings" w:date="2022-10-19T17:44:00Z">
        <w:r w:rsidR="00B50C27">
          <w:rPr>
            <w:rFonts w:ascii="Times New Roman" w:eastAsia="Calibri" w:hAnsi="Times New Roman" w:cs="Times New Roman"/>
            <w:sz w:val="24"/>
            <w:szCs w:val="24"/>
          </w:rPr>
          <w:t>of</w:t>
        </w:r>
        <w:r w:rsidR="00B50C27" w:rsidRPr="00401620">
          <w:rPr>
            <w:rFonts w:ascii="Times New Roman" w:eastAsia="Calibri" w:hAnsi="Times New Roman" w:cs="Times New Roman"/>
            <w:sz w:val="24"/>
            <w:szCs w:val="24"/>
          </w:rPr>
          <w:t xml:space="preserve"> </w:t>
        </w:r>
      </w:ins>
      <w:r w:rsidRPr="00401620">
        <w:rPr>
          <w:rFonts w:ascii="Times New Roman" w:eastAsia="Calibri" w:hAnsi="Times New Roman" w:cs="Times New Roman"/>
          <w:sz w:val="24"/>
          <w:szCs w:val="24"/>
        </w:rPr>
        <w:t xml:space="preserve">each building block. </w:t>
      </w:r>
      <w:r w:rsidR="00F87D8D" w:rsidRPr="00401620">
        <w:rPr>
          <w:rFonts w:ascii="Times New Roman" w:eastAsia="Calibri" w:hAnsi="Times New Roman" w:cs="Times New Roman"/>
          <w:sz w:val="24"/>
          <w:szCs w:val="24"/>
        </w:rPr>
        <w:t>The interdisciplinar</w:t>
      </w:r>
      <w:del w:id="1159" w:author="David Stockings" w:date="2022-10-20T10:57:00Z">
        <w:r w:rsidR="00F87D8D" w:rsidRPr="00401620" w:rsidDel="00AF2549">
          <w:rPr>
            <w:rFonts w:ascii="Times New Roman" w:eastAsia="Calibri" w:hAnsi="Times New Roman" w:cs="Times New Roman"/>
            <w:sz w:val="24"/>
            <w:szCs w:val="24"/>
          </w:rPr>
          <w:delText>it</w:delText>
        </w:r>
      </w:del>
      <w:r w:rsidR="00F87D8D" w:rsidRPr="00401620">
        <w:rPr>
          <w:rFonts w:ascii="Times New Roman" w:eastAsia="Calibri" w:hAnsi="Times New Roman" w:cs="Times New Roman"/>
          <w:sz w:val="24"/>
          <w:szCs w:val="24"/>
        </w:rPr>
        <w:t xml:space="preserve">y orientation of our study is </w:t>
      </w:r>
      <w:r w:rsidR="002200DD" w:rsidRPr="00401620">
        <w:rPr>
          <w:rFonts w:ascii="Times New Roman" w:eastAsia="Calibri" w:hAnsi="Times New Roman" w:cs="Times New Roman"/>
          <w:sz w:val="24"/>
          <w:szCs w:val="24"/>
        </w:rPr>
        <w:t xml:space="preserve">further </w:t>
      </w:r>
      <w:r w:rsidR="00F87D8D" w:rsidRPr="00401620">
        <w:rPr>
          <w:rFonts w:ascii="Times New Roman" w:eastAsia="Calibri" w:hAnsi="Times New Roman" w:cs="Times New Roman"/>
          <w:sz w:val="24"/>
          <w:szCs w:val="24"/>
        </w:rPr>
        <w:t>eviden</w:t>
      </w:r>
      <w:del w:id="1160" w:author="David Stockings" w:date="2022-10-18T18:04:00Z">
        <w:r w:rsidR="00F87D8D" w:rsidRPr="00401620" w:rsidDel="00E064CB">
          <w:rPr>
            <w:rFonts w:ascii="Times New Roman" w:eastAsia="Calibri" w:hAnsi="Times New Roman" w:cs="Times New Roman"/>
            <w:sz w:val="24"/>
            <w:szCs w:val="24"/>
          </w:rPr>
          <w:delText>t</w:delText>
        </w:r>
      </w:del>
      <w:ins w:id="1161" w:author="David Stockings" w:date="2022-10-18T18:04:00Z">
        <w:r w:rsidR="00E064CB">
          <w:rPr>
            <w:rFonts w:ascii="Times New Roman" w:eastAsia="Calibri" w:hAnsi="Times New Roman" w:cs="Times New Roman"/>
            <w:sz w:val="24"/>
            <w:szCs w:val="24"/>
          </w:rPr>
          <w:t>ced</w:t>
        </w:r>
      </w:ins>
      <w:r w:rsidR="00F87D8D" w:rsidRPr="00401620">
        <w:rPr>
          <w:rFonts w:ascii="Times New Roman" w:eastAsia="Calibri" w:hAnsi="Times New Roman" w:cs="Times New Roman"/>
          <w:sz w:val="24"/>
          <w:szCs w:val="24"/>
        </w:rPr>
        <w:t xml:space="preserve"> by these propositions. </w:t>
      </w:r>
      <w:r w:rsidR="002200DD" w:rsidRPr="00401620">
        <w:rPr>
          <w:rFonts w:ascii="Times New Roman" w:eastAsia="Calibri" w:hAnsi="Times New Roman" w:cs="Times New Roman"/>
          <w:sz w:val="24"/>
          <w:szCs w:val="24"/>
        </w:rPr>
        <w:t xml:space="preserve">Hence, our propositions and the following design </w:t>
      </w:r>
      <w:del w:id="1162" w:author="David Stockings" w:date="2022-10-19T17:45:00Z">
        <w:r w:rsidR="002200DD" w:rsidRPr="00401620" w:rsidDel="00B50C27">
          <w:rPr>
            <w:rFonts w:ascii="Times New Roman" w:eastAsia="Calibri" w:hAnsi="Times New Roman" w:cs="Times New Roman"/>
            <w:sz w:val="24"/>
            <w:szCs w:val="24"/>
          </w:rPr>
          <w:delText>aimed at</w:delText>
        </w:r>
      </w:del>
      <w:ins w:id="1163" w:author="David Stockings" w:date="2022-10-19T17:45:00Z">
        <w:r w:rsidR="00B50C27">
          <w:rPr>
            <w:rFonts w:ascii="Times New Roman" w:eastAsia="Calibri" w:hAnsi="Times New Roman" w:cs="Times New Roman"/>
            <w:sz w:val="24"/>
            <w:szCs w:val="24"/>
          </w:rPr>
          <w:t>for</w:t>
        </w:r>
      </w:ins>
      <w:r w:rsidR="002200DD" w:rsidRPr="00401620">
        <w:rPr>
          <w:rFonts w:ascii="Times New Roman" w:eastAsia="Calibri" w:hAnsi="Times New Roman" w:cs="Times New Roman"/>
          <w:sz w:val="24"/>
          <w:szCs w:val="24"/>
        </w:rPr>
        <w:t xml:space="preserve"> testing them</w:t>
      </w:r>
      <w:del w:id="1164" w:author="David Stockings" w:date="2022-10-18T18:04:00Z">
        <w:r w:rsidR="0035626C" w:rsidRPr="00401620" w:rsidDel="00E064CB">
          <w:rPr>
            <w:rFonts w:ascii="Times New Roman" w:eastAsia="Calibri" w:hAnsi="Times New Roman" w:cs="Times New Roman"/>
            <w:sz w:val="24"/>
            <w:szCs w:val="24"/>
          </w:rPr>
          <w:delText>,</w:delText>
        </w:r>
      </w:del>
      <w:r w:rsidR="0035626C" w:rsidRPr="00401620">
        <w:rPr>
          <w:rFonts w:ascii="Times New Roman" w:eastAsia="Calibri" w:hAnsi="Times New Roman" w:cs="Times New Roman"/>
          <w:sz w:val="24"/>
          <w:szCs w:val="24"/>
        </w:rPr>
        <w:t xml:space="preserve"> may potentially </w:t>
      </w:r>
      <w:r w:rsidR="00F87D8D" w:rsidRPr="00401620">
        <w:rPr>
          <w:rFonts w:ascii="Times New Roman" w:eastAsia="Calibri" w:hAnsi="Times New Roman" w:cs="Times New Roman"/>
          <w:sz w:val="24"/>
          <w:szCs w:val="24"/>
        </w:rPr>
        <w:t>contribut</w:t>
      </w:r>
      <w:r w:rsidR="0035626C" w:rsidRPr="00401620">
        <w:rPr>
          <w:rFonts w:ascii="Times New Roman" w:eastAsia="Calibri" w:hAnsi="Times New Roman" w:cs="Times New Roman"/>
          <w:sz w:val="24"/>
          <w:szCs w:val="24"/>
        </w:rPr>
        <w:t>e</w:t>
      </w:r>
      <w:r w:rsidR="00F87D8D" w:rsidRPr="00401620">
        <w:rPr>
          <w:rFonts w:ascii="Times New Roman" w:eastAsia="Calibri" w:hAnsi="Times New Roman" w:cs="Times New Roman"/>
          <w:sz w:val="24"/>
          <w:szCs w:val="24"/>
        </w:rPr>
        <w:t xml:space="preserve"> not only to public administration and public management, but also to psycholo</w:t>
      </w:r>
      <w:r w:rsidRPr="00401620">
        <w:rPr>
          <w:rFonts w:ascii="Times New Roman" w:eastAsia="Calibri" w:hAnsi="Times New Roman" w:cs="Times New Roman"/>
          <w:sz w:val="24"/>
          <w:szCs w:val="24"/>
        </w:rPr>
        <w:t xml:space="preserve">gical, political, sociological, </w:t>
      </w:r>
      <w:r w:rsidR="00526EA6" w:rsidRPr="00401620">
        <w:rPr>
          <w:rFonts w:ascii="Times New Roman" w:eastAsia="Calibri" w:hAnsi="Times New Roman" w:cs="Times New Roman"/>
          <w:sz w:val="24"/>
          <w:szCs w:val="24"/>
        </w:rPr>
        <w:t xml:space="preserve">administrative, </w:t>
      </w:r>
      <w:r w:rsidR="00F87D8D" w:rsidRPr="00401620">
        <w:rPr>
          <w:rFonts w:ascii="Times New Roman" w:eastAsia="Calibri" w:hAnsi="Times New Roman" w:cs="Times New Roman"/>
          <w:sz w:val="24"/>
          <w:szCs w:val="24"/>
        </w:rPr>
        <w:t xml:space="preserve">business and </w:t>
      </w:r>
      <w:r w:rsidR="00526EA6" w:rsidRPr="00401620">
        <w:rPr>
          <w:rFonts w:ascii="Times New Roman" w:eastAsia="Calibri" w:hAnsi="Times New Roman" w:cs="Times New Roman"/>
          <w:sz w:val="24"/>
          <w:szCs w:val="24"/>
        </w:rPr>
        <w:t>managerial, technological,</w:t>
      </w:r>
      <w:r w:rsidRPr="00401620">
        <w:rPr>
          <w:rFonts w:ascii="Times New Roman" w:eastAsia="Calibri" w:hAnsi="Times New Roman" w:cs="Times New Roman"/>
          <w:sz w:val="24"/>
          <w:szCs w:val="24"/>
        </w:rPr>
        <w:t xml:space="preserve"> and environmental fields. Yet the </w:t>
      </w:r>
      <w:r w:rsidRPr="00401620">
        <w:rPr>
          <w:rFonts w:ascii="Times New Roman" w:eastAsia="Calibri" w:hAnsi="Times New Roman" w:cs="Times New Roman"/>
          <w:sz w:val="24"/>
          <w:szCs w:val="24"/>
        </w:rPr>
        <w:lastRenderedPageBreak/>
        <w:t>real challenge is integrati</w:t>
      </w:r>
      <w:ins w:id="1165" w:author="David Stockings" w:date="2022-10-18T18:04:00Z">
        <w:r w:rsidR="00E064CB">
          <w:rPr>
            <w:rFonts w:ascii="Times New Roman" w:eastAsia="Calibri" w:hAnsi="Times New Roman" w:cs="Times New Roman"/>
            <w:sz w:val="24"/>
            <w:szCs w:val="24"/>
          </w:rPr>
          <w:t>ng</w:t>
        </w:r>
      </w:ins>
      <w:del w:id="1166" w:author="David Stockings" w:date="2022-10-18T18:04:00Z">
        <w:r w:rsidRPr="00401620" w:rsidDel="00E064CB">
          <w:rPr>
            <w:rFonts w:ascii="Times New Roman" w:eastAsia="Calibri" w:hAnsi="Times New Roman" w:cs="Times New Roman"/>
            <w:sz w:val="24"/>
            <w:szCs w:val="24"/>
          </w:rPr>
          <w:delText>on of</w:delText>
        </w:r>
      </w:del>
      <w:r w:rsidRPr="00401620">
        <w:rPr>
          <w:rFonts w:ascii="Times New Roman" w:eastAsia="Calibri" w:hAnsi="Times New Roman" w:cs="Times New Roman"/>
          <w:sz w:val="24"/>
          <w:szCs w:val="24"/>
        </w:rPr>
        <w:t xml:space="preserve"> the accumulated</w:t>
      </w:r>
      <w:r w:rsidR="00526EA6" w:rsidRPr="00401620">
        <w:rPr>
          <w:rFonts w:ascii="Times New Roman" w:eastAsia="Calibri" w:hAnsi="Times New Roman" w:cs="Times New Roman"/>
          <w:sz w:val="24"/>
          <w:szCs w:val="24"/>
        </w:rPr>
        <w:t xml:space="preserve"> </w:t>
      </w:r>
      <w:r w:rsidRPr="00401620">
        <w:rPr>
          <w:rFonts w:ascii="Times New Roman" w:eastAsia="Calibri" w:hAnsi="Times New Roman" w:cs="Times New Roman"/>
          <w:sz w:val="24"/>
          <w:szCs w:val="24"/>
        </w:rPr>
        <w:t xml:space="preserve">knowledge into a </w:t>
      </w:r>
      <w:r w:rsidR="00526EA6" w:rsidRPr="00401620">
        <w:rPr>
          <w:rFonts w:ascii="Times New Roman" w:eastAsia="Calibri" w:hAnsi="Times New Roman" w:cs="Times New Roman"/>
          <w:sz w:val="24"/>
          <w:szCs w:val="24"/>
        </w:rPr>
        <w:t xml:space="preserve">holistic view where the science of governance and public management may </w:t>
      </w:r>
      <w:r w:rsidR="00F87D8D" w:rsidRPr="00401620">
        <w:rPr>
          <w:rFonts w:ascii="Times New Roman" w:eastAsia="Calibri" w:hAnsi="Times New Roman" w:cs="Times New Roman"/>
          <w:sz w:val="24"/>
          <w:szCs w:val="24"/>
        </w:rPr>
        <w:t xml:space="preserve">be the major </w:t>
      </w:r>
      <w:r w:rsidR="00526EA6" w:rsidRPr="00401620">
        <w:rPr>
          <w:rFonts w:ascii="Times New Roman" w:eastAsia="Calibri" w:hAnsi="Times New Roman" w:cs="Times New Roman"/>
          <w:sz w:val="24"/>
          <w:szCs w:val="24"/>
        </w:rPr>
        <w:t>benefi</w:t>
      </w:r>
      <w:r w:rsidR="00F87D8D" w:rsidRPr="00401620">
        <w:rPr>
          <w:rFonts w:ascii="Times New Roman" w:eastAsia="Calibri" w:hAnsi="Times New Roman" w:cs="Times New Roman"/>
          <w:sz w:val="24"/>
          <w:szCs w:val="24"/>
        </w:rPr>
        <w:t>cia</w:t>
      </w:r>
      <w:del w:id="1167" w:author="David Stockings" w:date="2022-10-18T18:05:00Z">
        <w:r w:rsidR="00F87D8D" w:rsidRPr="00401620" w:rsidDel="001778F5">
          <w:rPr>
            <w:rFonts w:ascii="Times New Roman" w:eastAsia="Calibri" w:hAnsi="Times New Roman" w:cs="Times New Roman"/>
            <w:sz w:val="24"/>
            <w:szCs w:val="24"/>
          </w:rPr>
          <w:delText>l</w:delText>
        </w:r>
      </w:del>
      <w:ins w:id="1168" w:author="David Stockings" w:date="2022-10-18T18:05:00Z">
        <w:r w:rsidR="001778F5">
          <w:rPr>
            <w:rFonts w:ascii="Times New Roman" w:eastAsia="Calibri" w:hAnsi="Times New Roman" w:cs="Times New Roman"/>
            <w:sz w:val="24"/>
            <w:szCs w:val="24"/>
          </w:rPr>
          <w:t>ry</w:t>
        </w:r>
      </w:ins>
      <w:r w:rsidR="00F87D8D" w:rsidRPr="00401620">
        <w:rPr>
          <w:rFonts w:ascii="Times New Roman" w:eastAsia="Calibri" w:hAnsi="Times New Roman" w:cs="Times New Roman"/>
          <w:sz w:val="24"/>
          <w:szCs w:val="24"/>
        </w:rPr>
        <w:t xml:space="preserve">. </w:t>
      </w:r>
      <w:r w:rsidR="00526EA6" w:rsidRPr="00401620">
        <w:rPr>
          <w:rFonts w:ascii="Times New Roman" w:eastAsia="Calibri" w:hAnsi="Times New Roman" w:cs="Times New Roman"/>
          <w:sz w:val="24"/>
          <w:szCs w:val="24"/>
        </w:rPr>
        <w:t>To meet these goals</w:t>
      </w:r>
      <w:r w:rsidR="00F87D8D" w:rsidRPr="00401620">
        <w:rPr>
          <w:rFonts w:ascii="Times New Roman" w:eastAsia="Calibri" w:hAnsi="Times New Roman" w:cs="Times New Roman"/>
          <w:sz w:val="24"/>
          <w:szCs w:val="24"/>
        </w:rPr>
        <w:t>,</w:t>
      </w:r>
      <w:r w:rsidR="00526EA6" w:rsidRPr="00401620">
        <w:rPr>
          <w:rFonts w:ascii="Times New Roman" w:eastAsia="Calibri" w:hAnsi="Times New Roman" w:cs="Times New Roman"/>
          <w:sz w:val="24"/>
          <w:szCs w:val="24"/>
        </w:rPr>
        <w:t xml:space="preserve"> </w:t>
      </w:r>
      <w:r w:rsidR="00F87D8D" w:rsidRPr="00401620">
        <w:rPr>
          <w:rFonts w:ascii="Times New Roman" w:eastAsia="Calibri" w:hAnsi="Times New Roman" w:cs="Times New Roman"/>
          <w:sz w:val="24"/>
          <w:szCs w:val="24"/>
        </w:rPr>
        <w:t xml:space="preserve">we propose </w:t>
      </w:r>
      <w:r w:rsidR="00526EA6" w:rsidRPr="00401620">
        <w:rPr>
          <w:rFonts w:ascii="Times New Roman" w:eastAsia="Calibri" w:hAnsi="Times New Roman" w:cs="Times New Roman"/>
          <w:sz w:val="24"/>
          <w:szCs w:val="24"/>
        </w:rPr>
        <w:t xml:space="preserve">a </w:t>
      </w:r>
      <w:r w:rsidR="00F87D8D" w:rsidRPr="00401620">
        <w:rPr>
          <w:rFonts w:ascii="Times New Roman" w:eastAsia="Calibri" w:hAnsi="Times New Roman" w:cs="Times New Roman"/>
          <w:sz w:val="24"/>
          <w:szCs w:val="24"/>
        </w:rPr>
        <w:t xml:space="preserve">multi-method strategy </w:t>
      </w:r>
      <w:r w:rsidR="0035626C" w:rsidRPr="00401620">
        <w:rPr>
          <w:rFonts w:ascii="Times New Roman" w:eastAsia="Calibri" w:hAnsi="Times New Roman" w:cs="Times New Roman"/>
          <w:sz w:val="24"/>
          <w:szCs w:val="24"/>
        </w:rPr>
        <w:t xml:space="preserve">backed </w:t>
      </w:r>
      <w:del w:id="1169" w:author="David Stockings" w:date="2022-10-18T18:05:00Z">
        <w:r w:rsidR="0035626C" w:rsidRPr="00401620" w:rsidDel="001778F5">
          <w:rPr>
            <w:rFonts w:ascii="Times New Roman" w:eastAsia="Calibri" w:hAnsi="Times New Roman" w:cs="Times New Roman"/>
            <w:sz w:val="24"/>
            <w:szCs w:val="24"/>
          </w:rPr>
          <w:delText xml:space="preserve">with </w:delText>
        </w:r>
      </w:del>
      <w:ins w:id="1170" w:author="David Stockings" w:date="2022-10-18T18:05:00Z">
        <w:r w:rsidR="001778F5">
          <w:rPr>
            <w:rFonts w:ascii="Times New Roman" w:eastAsia="Calibri" w:hAnsi="Times New Roman" w:cs="Times New Roman"/>
            <w:sz w:val="24"/>
            <w:szCs w:val="24"/>
          </w:rPr>
          <w:t xml:space="preserve">by </w:t>
        </w:r>
      </w:ins>
      <w:r w:rsidR="0035626C" w:rsidRPr="00401620">
        <w:rPr>
          <w:rFonts w:ascii="Times New Roman" w:eastAsia="Calibri" w:hAnsi="Times New Roman" w:cs="Times New Roman"/>
          <w:sz w:val="24"/>
          <w:szCs w:val="24"/>
        </w:rPr>
        <w:t xml:space="preserve">both qualitative and quantitative </w:t>
      </w:r>
      <w:r w:rsidR="00F87D8D" w:rsidRPr="00401620">
        <w:rPr>
          <w:rFonts w:ascii="Times New Roman" w:eastAsia="Calibri" w:hAnsi="Times New Roman" w:cs="Times New Roman"/>
          <w:sz w:val="24"/>
          <w:szCs w:val="24"/>
        </w:rPr>
        <w:t xml:space="preserve">analysis. </w:t>
      </w:r>
      <w:r w:rsidR="00526EA6" w:rsidRPr="00401620">
        <w:rPr>
          <w:rFonts w:ascii="Times New Roman" w:eastAsia="Calibri" w:hAnsi="Times New Roman" w:cs="Times New Roman"/>
          <w:sz w:val="24"/>
          <w:szCs w:val="24"/>
        </w:rPr>
        <w:t xml:space="preserve">The next section </w:t>
      </w:r>
      <w:del w:id="1171" w:author="David Stockings" w:date="2022-10-19T17:45:00Z">
        <w:r w:rsidR="00526EA6" w:rsidRPr="00401620" w:rsidDel="0086715C">
          <w:rPr>
            <w:rFonts w:ascii="Times New Roman" w:eastAsia="Calibri" w:hAnsi="Times New Roman" w:cs="Times New Roman"/>
            <w:sz w:val="24"/>
            <w:szCs w:val="24"/>
          </w:rPr>
          <w:delText xml:space="preserve">tries </w:delText>
        </w:r>
      </w:del>
      <w:ins w:id="1172" w:author="David Stockings" w:date="2022-10-19T17:45:00Z">
        <w:r w:rsidR="0086715C">
          <w:rPr>
            <w:rFonts w:ascii="Times New Roman" w:eastAsia="Calibri" w:hAnsi="Times New Roman" w:cs="Times New Roman"/>
            <w:sz w:val="24"/>
            <w:szCs w:val="24"/>
          </w:rPr>
          <w:t>seeks</w:t>
        </w:r>
        <w:r w:rsidR="0086715C" w:rsidRPr="00401620">
          <w:rPr>
            <w:rFonts w:ascii="Times New Roman" w:eastAsia="Calibri" w:hAnsi="Times New Roman" w:cs="Times New Roman"/>
            <w:sz w:val="24"/>
            <w:szCs w:val="24"/>
          </w:rPr>
          <w:t xml:space="preserve"> </w:t>
        </w:r>
      </w:ins>
      <w:r w:rsidR="00526EA6" w:rsidRPr="00401620">
        <w:rPr>
          <w:rFonts w:ascii="Times New Roman" w:eastAsia="Calibri" w:hAnsi="Times New Roman" w:cs="Times New Roman"/>
          <w:sz w:val="24"/>
          <w:szCs w:val="24"/>
        </w:rPr>
        <w:t xml:space="preserve">to </w:t>
      </w:r>
      <w:r w:rsidR="00F87D8D" w:rsidRPr="00401620">
        <w:rPr>
          <w:rFonts w:ascii="Times New Roman" w:eastAsia="Calibri" w:hAnsi="Times New Roman" w:cs="Times New Roman"/>
          <w:sz w:val="24"/>
          <w:szCs w:val="24"/>
        </w:rPr>
        <w:t>better explain these methodologies.</w:t>
      </w:r>
    </w:p>
    <w:p w14:paraId="432AABA2" w14:textId="71B3075C" w:rsidR="001247A3" w:rsidRPr="00401620" w:rsidRDefault="001247A3" w:rsidP="007D3F54">
      <w:pPr>
        <w:bidi w:val="0"/>
        <w:spacing w:after="0" w:line="360" w:lineRule="auto"/>
        <w:jc w:val="center"/>
        <w:rPr>
          <w:rFonts w:ascii="Times New Roman" w:eastAsia="Calibri" w:hAnsi="Times New Roman" w:cs="Times New Roman"/>
          <w:b/>
          <w:bCs/>
          <w:sz w:val="24"/>
          <w:szCs w:val="24"/>
        </w:rPr>
      </w:pPr>
      <w:r w:rsidRPr="00401620">
        <w:rPr>
          <w:rFonts w:ascii="Times New Roman" w:eastAsia="Calibri" w:hAnsi="Times New Roman" w:cs="Times New Roman"/>
          <w:b/>
          <w:bCs/>
          <w:sz w:val="24"/>
          <w:szCs w:val="24"/>
        </w:rPr>
        <w:t xml:space="preserve">Research </w:t>
      </w:r>
      <w:del w:id="1173" w:author="David Stockings" w:date="2022-10-18T18:05:00Z">
        <w:r w:rsidRPr="00401620" w:rsidDel="001778F5">
          <w:rPr>
            <w:rFonts w:ascii="Times New Roman" w:eastAsia="Calibri" w:hAnsi="Times New Roman" w:cs="Times New Roman"/>
            <w:b/>
            <w:bCs/>
            <w:sz w:val="24"/>
            <w:szCs w:val="24"/>
          </w:rPr>
          <w:delText>D</w:delText>
        </w:r>
      </w:del>
      <w:ins w:id="1174" w:author="David Stockings" w:date="2022-10-18T18:05:00Z">
        <w:r w:rsidR="001778F5">
          <w:rPr>
            <w:rFonts w:ascii="Times New Roman" w:eastAsia="Calibri" w:hAnsi="Times New Roman" w:cs="Times New Roman"/>
            <w:b/>
            <w:bCs/>
            <w:sz w:val="24"/>
            <w:szCs w:val="24"/>
          </w:rPr>
          <w:t>d</w:t>
        </w:r>
      </w:ins>
      <w:r w:rsidRPr="00401620">
        <w:rPr>
          <w:rFonts w:ascii="Times New Roman" w:eastAsia="Calibri" w:hAnsi="Times New Roman" w:cs="Times New Roman"/>
          <w:b/>
          <w:bCs/>
          <w:sz w:val="24"/>
          <w:szCs w:val="24"/>
        </w:rPr>
        <w:t>esign and methods</w:t>
      </w:r>
    </w:p>
    <w:p w14:paraId="23F1BC07" w14:textId="5336DAD3" w:rsidR="003939F3" w:rsidRPr="00401620" w:rsidRDefault="00510156" w:rsidP="0031285C">
      <w:pPr>
        <w:bidi w:val="0"/>
        <w:spacing w:after="0" w:line="360" w:lineRule="auto"/>
        <w:ind w:firstLine="720"/>
        <w:jc w:val="both"/>
        <w:rPr>
          <w:rFonts w:ascii="Times New Roman" w:eastAsia="Calibri" w:hAnsi="Times New Roman" w:cs="Times New Roman"/>
          <w:sz w:val="24"/>
          <w:szCs w:val="24"/>
        </w:rPr>
      </w:pPr>
      <w:r w:rsidRPr="00401620">
        <w:rPr>
          <w:rFonts w:ascii="Times New Roman" w:eastAsia="Calibri" w:hAnsi="Times New Roman" w:cs="Times New Roman"/>
          <w:sz w:val="24"/>
          <w:szCs w:val="24"/>
        </w:rPr>
        <w:t xml:space="preserve">The </w:t>
      </w:r>
      <w:del w:id="1175" w:author="David Stockings" w:date="2022-10-18T18:05:00Z">
        <w:r w:rsidRPr="00401620" w:rsidDel="001778F5">
          <w:rPr>
            <w:rFonts w:ascii="Times New Roman" w:eastAsia="Calibri" w:hAnsi="Times New Roman" w:cs="Times New Roman"/>
            <w:sz w:val="24"/>
            <w:szCs w:val="24"/>
          </w:rPr>
          <w:delText xml:space="preserve">available </w:delText>
        </w:r>
      </w:del>
      <w:r w:rsidRPr="00401620">
        <w:rPr>
          <w:rFonts w:ascii="Times New Roman" w:eastAsia="Calibri" w:hAnsi="Times New Roman" w:cs="Times New Roman"/>
          <w:sz w:val="24"/>
          <w:szCs w:val="24"/>
        </w:rPr>
        <w:t xml:space="preserve">methodologies </w:t>
      </w:r>
      <w:ins w:id="1176" w:author="David Stockings" w:date="2022-10-18T18:05:00Z">
        <w:r w:rsidR="001778F5" w:rsidRPr="00401620">
          <w:rPr>
            <w:rFonts w:ascii="Times New Roman" w:eastAsia="Calibri" w:hAnsi="Times New Roman" w:cs="Times New Roman"/>
            <w:sz w:val="24"/>
            <w:szCs w:val="24"/>
          </w:rPr>
          <w:t xml:space="preserve">available </w:t>
        </w:r>
      </w:ins>
      <w:r w:rsidRPr="00401620">
        <w:rPr>
          <w:rFonts w:ascii="Times New Roman" w:eastAsia="Calibri" w:hAnsi="Times New Roman" w:cs="Times New Roman"/>
          <w:sz w:val="24"/>
          <w:szCs w:val="24"/>
        </w:rPr>
        <w:t xml:space="preserve">to carry out these tasks are </w:t>
      </w:r>
      <w:r w:rsidR="003939F3" w:rsidRPr="00401620">
        <w:rPr>
          <w:rFonts w:ascii="Times New Roman" w:eastAsia="Calibri" w:hAnsi="Times New Roman" w:cs="Times New Roman"/>
          <w:sz w:val="24"/>
          <w:szCs w:val="24"/>
        </w:rPr>
        <w:t xml:space="preserve">many. </w:t>
      </w:r>
      <w:r w:rsidR="00BE407E" w:rsidRPr="00401620">
        <w:rPr>
          <w:rFonts w:ascii="Times New Roman" w:eastAsia="Calibri" w:hAnsi="Times New Roman" w:cs="Times New Roman"/>
          <w:sz w:val="24"/>
          <w:szCs w:val="24"/>
        </w:rPr>
        <w:t xml:space="preserve">Digitization in governance and in public management is developing rapidly and </w:t>
      </w:r>
      <w:del w:id="1177" w:author="David Stockings" w:date="2022-10-18T18:05:00Z">
        <w:r w:rsidR="00BE407E" w:rsidRPr="00401620" w:rsidDel="001778F5">
          <w:rPr>
            <w:rFonts w:ascii="Times New Roman" w:eastAsia="Calibri" w:hAnsi="Times New Roman" w:cs="Times New Roman"/>
            <w:sz w:val="24"/>
            <w:szCs w:val="24"/>
          </w:rPr>
          <w:delText xml:space="preserve">meets </w:delText>
        </w:r>
      </w:del>
      <w:ins w:id="1178" w:author="David Stockings" w:date="2022-10-18T18:05:00Z">
        <w:r w:rsidR="001778F5">
          <w:rPr>
            <w:rFonts w:ascii="Times New Roman" w:eastAsia="Calibri" w:hAnsi="Times New Roman" w:cs="Times New Roman"/>
            <w:sz w:val="24"/>
            <w:szCs w:val="24"/>
          </w:rPr>
          <w:t xml:space="preserve">interacts with </w:t>
        </w:r>
      </w:ins>
      <w:r w:rsidR="00BE407E" w:rsidRPr="00401620">
        <w:rPr>
          <w:rFonts w:ascii="Times New Roman" w:eastAsia="Calibri" w:hAnsi="Times New Roman" w:cs="Times New Roman"/>
          <w:sz w:val="24"/>
          <w:szCs w:val="24"/>
        </w:rPr>
        <w:t xml:space="preserve">public stakeholders in many areas and junctions of daily life. </w:t>
      </w:r>
      <w:r w:rsidR="003939F3" w:rsidRPr="00401620">
        <w:rPr>
          <w:rFonts w:ascii="Times New Roman" w:eastAsia="Calibri" w:hAnsi="Times New Roman" w:cs="Times New Roman"/>
          <w:sz w:val="24"/>
          <w:szCs w:val="24"/>
        </w:rPr>
        <w:t xml:space="preserve">We will focus on several methods that </w:t>
      </w:r>
      <w:ins w:id="1179" w:author="David Stockings" w:date="2022-10-18T18:05:00Z">
        <w:r w:rsidR="001778F5">
          <w:rPr>
            <w:rFonts w:ascii="Times New Roman" w:eastAsia="Calibri" w:hAnsi="Times New Roman" w:cs="Times New Roman"/>
            <w:sz w:val="24"/>
            <w:szCs w:val="24"/>
          </w:rPr>
          <w:t>are</w:t>
        </w:r>
      </w:ins>
      <w:ins w:id="1180" w:author="David Stockings" w:date="2022-10-19T17:46:00Z">
        <w:r w:rsidR="00ED0915">
          <w:rPr>
            <w:rFonts w:ascii="Times New Roman" w:eastAsia="Calibri" w:hAnsi="Times New Roman" w:cs="Times New Roman"/>
            <w:sz w:val="24"/>
            <w:szCs w:val="24"/>
          </w:rPr>
          <w:t>,</w:t>
        </w:r>
      </w:ins>
      <w:ins w:id="1181" w:author="David Stockings" w:date="2022-10-18T18:05:00Z">
        <w:r w:rsidR="001778F5">
          <w:rPr>
            <w:rFonts w:ascii="Times New Roman" w:eastAsia="Calibri" w:hAnsi="Times New Roman" w:cs="Times New Roman"/>
            <w:sz w:val="24"/>
            <w:szCs w:val="24"/>
          </w:rPr>
          <w:t xml:space="preserve"> </w:t>
        </w:r>
      </w:ins>
      <w:r w:rsidR="003939F3" w:rsidRPr="00401620">
        <w:rPr>
          <w:rFonts w:ascii="Times New Roman" w:eastAsia="Calibri" w:hAnsi="Times New Roman" w:cs="Times New Roman"/>
          <w:sz w:val="24"/>
          <w:szCs w:val="24"/>
        </w:rPr>
        <w:t>in our view</w:t>
      </w:r>
      <w:ins w:id="1182" w:author="David Stockings" w:date="2022-10-19T17:46:00Z">
        <w:r w:rsidR="00ED0915">
          <w:rPr>
            <w:rFonts w:ascii="Times New Roman" w:eastAsia="Calibri" w:hAnsi="Times New Roman" w:cs="Times New Roman"/>
            <w:sz w:val="24"/>
            <w:szCs w:val="24"/>
          </w:rPr>
          <w:t>,</w:t>
        </w:r>
      </w:ins>
      <w:r w:rsidR="003939F3" w:rsidRPr="00401620">
        <w:rPr>
          <w:rFonts w:ascii="Times New Roman" w:eastAsia="Calibri" w:hAnsi="Times New Roman" w:cs="Times New Roman"/>
          <w:sz w:val="24"/>
          <w:szCs w:val="24"/>
        </w:rPr>
        <w:t xml:space="preserve"> </w:t>
      </w:r>
      <w:del w:id="1183" w:author="David Stockings" w:date="2022-10-18T18:05:00Z">
        <w:r w:rsidR="003939F3" w:rsidRPr="00401620" w:rsidDel="001778F5">
          <w:rPr>
            <w:rFonts w:ascii="Times New Roman" w:eastAsia="Calibri" w:hAnsi="Times New Roman" w:cs="Times New Roman"/>
            <w:sz w:val="24"/>
            <w:szCs w:val="24"/>
          </w:rPr>
          <w:delText xml:space="preserve">are </w:delText>
        </w:r>
      </w:del>
      <w:r w:rsidR="003939F3" w:rsidRPr="00401620">
        <w:rPr>
          <w:rFonts w:ascii="Times New Roman" w:eastAsia="Calibri" w:hAnsi="Times New Roman" w:cs="Times New Roman"/>
          <w:sz w:val="24"/>
          <w:szCs w:val="24"/>
        </w:rPr>
        <w:t>the most promising</w:t>
      </w:r>
      <w:r w:rsidR="00F87D8D" w:rsidRPr="00401620">
        <w:rPr>
          <w:rFonts w:ascii="Times New Roman" w:eastAsia="Calibri" w:hAnsi="Times New Roman" w:cs="Times New Roman"/>
          <w:sz w:val="24"/>
          <w:szCs w:val="24"/>
        </w:rPr>
        <w:t xml:space="preserve"> and will </w:t>
      </w:r>
      <w:del w:id="1184" w:author="David Stockings" w:date="2022-10-18T18:05:00Z">
        <w:r w:rsidR="00F87D8D" w:rsidRPr="00401620" w:rsidDel="001778F5">
          <w:rPr>
            <w:rFonts w:ascii="Times New Roman" w:eastAsia="Calibri" w:hAnsi="Times New Roman" w:cs="Times New Roman"/>
            <w:sz w:val="24"/>
            <w:szCs w:val="24"/>
          </w:rPr>
          <w:delText xml:space="preserve">serve </w:delText>
        </w:r>
      </w:del>
      <w:ins w:id="1185" w:author="David Stockings" w:date="2022-10-18T18:05:00Z">
        <w:r w:rsidR="001778F5">
          <w:rPr>
            <w:rFonts w:ascii="Times New Roman" w:eastAsia="Calibri" w:hAnsi="Times New Roman" w:cs="Times New Roman"/>
            <w:sz w:val="24"/>
            <w:szCs w:val="24"/>
          </w:rPr>
          <w:t xml:space="preserve">be most beneficial to </w:t>
        </w:r>
      </w:ins>
      <w:r w:rsidR="00F87D8D" w:rsidRPr="00401620">
        <w:rPr>
          <w:rFonts w:ascii="Times New Roman" w:eastAsia="Calibri" w:hAnsi="Times New Roman" w:cs="Times New Roman"/>
          <w:sz w:val="24"/>
          <w:szCs w:val="24"/>
        </w:rPr>
        <w:t xml:space="preserve">us in this </w:t>
      </w:r>
      <w:del w:id="1186" w:author="David Stockings" w:date="2022-10-18T18:05:00Z">
        <w:r w:rsidR="00F87D8D" w:rsidRPr="00401620" w:rsidDel="001778F5">
          <w:rPr>
            <w:rFonts w:ascii="Times New Roman" w:eastAsia="Calibri" w:hAnsi="Times New Roman" w:cs="Times New Roman"/>
            <w:sz w:val="24"/>
            <w:szCs w:val="24"/>
          </w:rPr>
          <w:delText>5</w:delText>
        </w:r>
      </w:del>
      <w:ins w:id="1187" w:author="David Stockings" w:date="2022-10-18T18:05:00Z">
        <w:r w:rsidR="001778F5">
          <w:rPr>
            <w:rFonts w:ascii="Times New Roman" w:eastAsia="Calibri" w:hAnsi="Times New Roman" w:cs="Times New Roman"/>
            <w:sz w:val="24"/>
            <w:szCs w:val="24"/>
          </w:rPr>
          <w:t>five</w:t>
        </w:r>
      </w:ins>
      <w:r w:rsidR="00F87D8D" w:rsidRPr="00401620">
        <w:rPr>
          <w:rFonts w:ascii="Times New Roman" w:eastAsia="Calibri" w:hAnsi="Times New Roman" w:cs="Times New Roman"/>
          <w:sz w:val="24"/>
          <w:szCs w:val="24"/>
        </w:rPr>
        <w:t>-year project</w:t>
      </w:r>
      <w:r w:rsidR="003939F3" w:rsidRPr="00401620">
        <w:rPr>
          <w:rFonts w:ascii="Times New Roman" w:eastAsia="Calibri" w:hAnsi="Times New Roman" w:cs="Times New Roman"/>
          <w:sz w:val="24"/>
          <w:szCs w:val="24"/>
        </w:rPr>
        <w:t xml:space="preserve">: (1) </w:t>
      </w:r>
      <w:r w:rsidRPr="00401620">
        <w:rPr>
          <w:rFonts w:ascii="Times New Roman" w:eastAsia="Calibri" w:hAnsi="Times New Roman" w:cs="Times New Roman"/>
          <w:sz w:val="24"/>
          <w:szCs w:val="24"/>
        </w:rPr>
        <w:t xml:space="preserve">process-tracing qualitative analysis, </w:t>
      </w:r>
      <w:r w:rsidR="003939F3" w:rsidRPr="00401620">
        <w:rPr>
          <w:rFonts w:ascii="Times New Roman" w:eastAsia="Calibri" w:hAnsi="Times New Roman" w:cs="Times New Roman"/>
          <w:sz w:val="24"/>
          <w:szCs w:val="24"/>
        </w:rPr>
        <w:t xml:space="preserve">(2) </w:t>
      </w:r>
      <w:r w:rsidRPr="00401620">
        <w:rPr>
          <w:rFonts w:ascii="Times New Roman" w:eastAsia="Calibri" w:hAnsi="Times New Roman" w:cs="Times New Roman"/>
          <w:sz w:val="24"/>
          <w:szCs w:val="24"/>
        </w:rPr>
        <w:t xml:space="preserve">comparative case studies, </w:t>
      </w:r>
      <w:ins w:id="1188" w:author="David Stockings" w:date="2022-10-18T18:06:00Z">
        <w:r w:rsidR="001778F5">
          <w:rPr>
            <w:rFonts w:ascii="Times New Roman" w:eastAsia="Calibri" w:hAnsi="Times New Roman" w:cs="Times New Roman"/>
            <w:sz w:val="24"/>
            <w:szCs w:val="24"/>
          </w:rPr>
          <w:t xml:space="preserve">and </w:t>
        </w:r>
      </w:ins>
      <w:r w:rsidR="003939F3" w:rsidRPr="00401620">
        <w:rPr>
          <w:rFonts w:ascii="Times New Roman" w:eastAsia="Calibri" w:hAnsi="Times New Roman" w:cs="Times New Roman"/>
          <w:sz w:val="24"/>
          <w:szCs w:val="24"/>
        </w:rPr>
        <w:t xml:space="preserve">(3) </w:t>
      </w:r>
      <w:r w:rsidR="00624FA4" w:rsidRPr="00401620">
        <w:rPr>
          <w:rFonts w:ascii="Times New Roman" w:eastAsia="Calibri" w:hAnsi="Times New Roman" w:cs="Times New Roman"/>
          <w:sz w:val="24"/>
          <w:szCs w:val="24"/>
        </w:rPr>
        <w:t>surveys</w:t>
      </w:r>
      <w:r w:rsidR="00BE407E" w:rsidRPr="00401620">
        <w:rPr>
          <w:rFonts w:ascii="Times New Roman" w:eastAsia="Calibri" w:hAnsi="Times New Roman" w:cs="Times New Roman"/>
          <w:sz w:val="24"/>
          <w:szCs w:val="24"/>
        </w:rPr>
        <w:t>,</w:t>
      </w:r>
      <w:r w:rsidR="00624FA4" w:rsidRPr="00401620">
        <w:rPr>
          <w:rFonts w:ascii="Times New Roman" w:eastAsia="Calibri" w:hAnsi="Times New Roman" w:cs="Times New Roman"/>
          <w:sz w:val="24"/>
          <w:szCs w:val="24"/>
        </w:rPr>
        <w:t xml:space="preserve"> surveys-experiments</w:t>
      </w:r>
      <w:r w:rsidR="003D5319" w:rsidRPr="00401620">
        <w:rPr>
          <w:rFonts w:ascii="Times New Roman" w:eastAsia="Calibri" w:hAnsi="Times New Roman" w:cs="Times New Roman"/>
          <w:sz w:val="24"/>
          <w:szCs w:val="24"/>
        </w:rPr>
        <w:t>,</w:t>
      </w:r>
      <w:r w:rsidR="00624FA4" w:rsidRPr="00401620">
        <w:rPr>
          <w:rFonts w:ascii="Times New Roman" w:eastAsia="Calibri" w:hAnsi="Times New Roman" w:cs="Times New Roman"/>
          <w:sz w:val="24"/>
          <w:szCs w:val="24"/>
        </w:rPr>
        <w:t xml:space="preserve"> and</w:t>
      </w:r>
      <w:r w:rsidR="00CE0465" w:rsidRPr="00401620">
        <w:rPr>
          <w:rFonts w:ascii="Times New Roman" w:eastAsia="Calibri" w:hAnsi="Times New Roman" w:cs="Times New Roman"/>
          <w:sz w:val="24"/>
          <w:szCs w:val="24"/>
        </w:rPr>
        <w:t xml:space="preserve"> </w:t>
      </w:r>
      <w:r w:rsidRPr="00401620">
        <w:rPr>
          <w:rFonts w:ascii="Times New Roman" w:eastAsia="Calibri" w:hAnsi="Times New Roman" w:cs="Times New Roman"/>
          <w:sz w:val="24"/>
          <w:szCs w:val="24"/>
        </w:rPr>
        <w:t>laboratory experiments</w:t>
      </w:r>
      <w:r w:rsidR="00624FA4" w:rsidRPr="00401620">
        <w:rPr>
          <w:rFonts w:ascii="Times New Roman" w:eastAsia="Calibri" w:hAnsi="Times New Roman" w:cs="Times New Roman"/>
          <w:sz w:val="24"/>
          <w:szCs w:val="24"/>
        </w:rPr>
        <w:t>.</w:t>
      </w:r>
    </w:p>
    <w:p w14:paraId="5BC72465" w14:textId="64B3A8F9" w:rsidR="00510156" w:rsidRPr="00401620" w:rsidRDefault="00510156" w:rsidP="0031285C">
      <w:pPr>
        <w:bidi w:val="0"/>
        <w:spacing w:after="0" w:line="360" w:lineRule="auto"/>
        <w:ind w:firstLine="720"/>
        <w:jc w:val="both"/>
        <w:rPr>
          <w:rFonts w:ascii="Times New Roman" w:eastAsia="Calibri" w:hAnsi="Times New Roman" w:cs="Times New Roman"/>
          <w:sz w:val="24"/>
          <w:szCs w:val="24"/>
        </w:rPr>
      </w:pPr>
      <w:r w:rsidRPr="00401620">
        <w:rPr>
          <w:rFonts w:ascii="Times New Roman" w:eastAsia="Calibri" w:hAnsi="Times New Roman" w:cs="Times New Roman"/>
          <w:i/>
          <w:iCs/>
          <w:sz w:val="24"/>
          <w:szCs w:val="24"/>
        </w:rPr>
        <w:t>Process-tracing methodology</w:t>
      </w:r>
      <w:r w:rsidRPr="00401620">
        <w:rPr>
          <w:rFonts w:ascii="Times New Roman" w:eastAsia="Calibri" w:hAnsi="Times New Roman" w:cs="Times New Roman"/>
          <w:sz w:val="24"/>
          <w:szCs w:val="24"/>
        </w:rPr>
        <w:t xml:space="preserve"> is usually defined as the systematic examination of diagnostic evidence selected and analyzed in light of research questions and hypotheses posed by the investigator (</w:t>
      </w:r>
      <w:bookmarkStart w:id="1189" w:name="_Hlk116547764"/>
      <w:r w:rsidRPr="00401620">
        <w:rPr>
          <w:rFonts w:ascii="Times New Roman" w:eastAsia="Calibri" w:hAnsi="Times New Roman" w:cs="Times New Roman"/>
          <w:sz w:val="24"/>
          <w:szCs w:val="24"/>
        </w:rPr>
        <w:t>Collier, 2011; Mahoney, 2010; Rick</w:t>
      </w:r>
      <w:r w:rsidR="00DB6D0E" w:rsidRPr="00401620">
        <w:rPr>
          <w:rFonts w:ascii="Times New Roman" w:eastAsia="Calibri" w:hAnsi="Times New Roman" w:cs="Times New Roman"/>
          <w:sz w:val="24"/>
          <w:szCs w:val="24"/>
        </w:rPr>
        <w:t>s</w:t>
      </w:r>
      <w:r w:rsidRPr="00401620">
        <w:rPr>
          <w:rFonts w:ascii="Times New Roman" w:eastAsia="Calibri" w:hAnsi="Times New Roman" w:cs="Times New Roman"/>
          <w:sz w:val="24"/>
          <w:szCs w:val="24"/>
        </w:rPr>
        <w:t xml:space="preserve"> and Lui, 2018</w:t>
      </w:r>
      <w:bookmarkEnd w:id="1189"/>
      <w:r w:rsidRPr="00401620">
        <w:rPr>
          <w:rFonts w:ascii="Times New Roman" w:eastAsia="Calibri" w:hAnsi="Times New Roman" w:cs="Times New Roman"/>
          <w:sz w:val="24"/>
          <w:szCs w:val="24"/>
        </w:rPr>
        <w:t>). Process tracing is an analytic</w:t>
      </w:r>
      <w:ins w:id="1190" w:author="David Stockings" w:date="2022-10-19T19:23:00Z">
        <w:r w:rsidR="00445C00">
          <w:rPr>
            <w:rFonts w:ascii="Times New Roman" w:eastAsia="Calibri" w:hAnsi="Times New Roman" w:cs="Times New Roman"/>
            <w:sz w:val="24"/>
            <w:szCs w:val="24"/>
          </w:rPr>
          <w:t>al</w:t>
        </w:r>
      </w:ins>
      <w:r w:rsidRPr="00401620">
        <w:rPr>
          <w:rFonts w:ascii="Times New Roman" w:eastAsia="Calibri" w:hAnsi="Times New Roman" w:cs="Times New Roman"/>
          <w:sz w:val="24"/>
          <w:szCs w:val="24"/>
        </w:rPr>
        <w:t xml:space="preserve"> tool for drawing descriptive and causal inferences from diagnostic pieces of evidence – often understood as part of a temporal sequence of events or phenomena. By engaging closely with cases and accumulating fine-grained case</w:t>
      </w:r>
      <w:ins w:id="1191" w:author="David Stockings" w:date="2022-10-18T18:06:00Z">
        <w:r w:rsidR="001778F5">
          <w:rPr>
            <w:rFonts w:ascii="Times New Roman" w:eastAsia="Calibri" w:hAnsi="Times New Roman" w:cs="Times New Roman"/>
            <w:sz w:val="24"/>
            <w:szCs w:val="24"/>
          </w:rPr>
          <w:t>-specific</w:t>
        </w:r>
      </w:ins>
      <w:r w:rsidRPr="00401620">
        <w:rPr>
          <w:rFonts w:ascii="Times New Roman" w:eastAsia="Calibri" w:hAnsi="Times New Roman" w:cs="Times New Roman"/>
          <w:sz w:val="24"/>
          <w:szCs w:val="24"/>
        </w:rPr>
        <w:t xml:space="preserve"> </w:t>
      </w:r>
      <w:del w:id="1192" w:author="David Stockings" w:date="2022-10-18T18:06:00Z">
        <w:r w:rsidRPr="00401620" w:rsidDel="001778F5">
          <w:rPr>
            <w:rFonts w:ascii="Times New Roman" w:eastAsia="Calibri" w:hAnsi="Times New Roman" w:cs="Times New Roman"/>
            <w:sz w:val="24"/>
            <w:szCs w:val="24"/>
          </w:rPr>
          <w:delText>knowledge</w:delText>
        </w:r>
      </w:del>
      <w:ins w:id="1193" w:author="David Stockings" w:date="2022-10-18T18:06:00Z">
        <w:r w:rsidR="001778F5">
          <w:rPr>
            <w:rFonts w:ascii="Times New Roman" w:eastAsia="Calibri" w:hAnsi="Times New Roman" w:cs="Times New Roman"/>
            <w:sz w:val="24"/>
            <w:szCs w:val="24"/>
          </w:rPr>
          <w:t>data</w:t>
        </w:r>
      </w:ins>
      <w:r w:rsidRPr="00401620">
        <w:rPr>
          <w:rFonts w:ascii="Times New Roman" w:eastAsia="Calibri" w:hAnsi="Times New Roman" w:cs="Times New Roman"/>
          <w:sz w:val="24"/>
          <w:szCs w:val="24"/>
        </w:rPr>
        <w:t xml:space="preserve">, process tracing can make decisive contributions to diverse research objectives such as (a) identifying novel political and social phenomena and </w:t>
      </w:r>
      <w:del w:id="1194" w:author="David Stockings" w:date="2022-10-19T17:48:00Z">
        <w:r w:rsidRPr="00401620" w:rsidDel="0062078D">
          <w:rPr>
            <w:rFonts w:ascii="Times New Roman" w:eastAsia="Calibri" w:hAnsi="Times New Roman" w:cs="Times New Roman"/>
            <w:sz w:val="24"/>
            <w:szCs w:val="24"/>
          </w:rPr>
          <w:delText xml:space="preserve">systematically </w:delText>
        </w:r>
      </w:del>
      <w:r w:rsidRPr="00401620">
        <w:rPr>
          <w:rFonts w:ascii="Times New Roman" w:eastAsia="Calibri" w:hAnsi="Times New Roman" w:cs="Times New Roman"/>
          <w:sz w:val="24"/>
          <w:szCs w:val="24"/>
        </w:rPr>
        <w:t>describing them</w:t>
      </w:r>
      <w:ins w:id="1195" w:author="David Stockings" w:date="2022-10-19T17:48:00Z">
        <w:r w:rsidR="0062078D" w:rsidRPr="0062078D">
          <w:rPr>
            <w:rFonts w:ascii="Times New Roman" w:eastAsia="Calibri" w:hAnsi="Times New Roman" w:cs="Times New Roman"/>
            <w:sz w:val="24"/>
            <w:szCs w:val="24"/>
          </w:rPr>
          <w:t xml:space="preserve"> </w:t>
        </w:r>
        <w:r w:rsidR="0062078D" w:rsidRPr="00401620">
          <w:rPr>
            <w:rFonts w:ascii="Times New Roman" w:eastAsia="Calibri" w:hAnsi="Times New Roman" w:cs="Times New Roman"/>
            <w:sz w:val="24"/>
            <w:szCs w:val="24"/>
          </w:rPr>
          <w:t>systematically</w:t>
        </w:r>
      </w:ins>
      <w:del w:id="1196" w:author="David Stockings" w:date="2022-10-18T18:07:00Z">
        <w:r w:rsidRPr="00401620" w:rsidDel="001778F5">
          <w:rPr>
            <w:rFonts w:ascii="Times New Roman" w:eastAsia="Calibri" w:hAnsi="Times New Roman" w:cs="Times New Roman"/>
            <w:sz w:val="24"/>
            <w:szCs w:val="24"/>
          </w:rPr>
          <w:delText>;</w:delText>
        </w:r>
      </w:del>
      <w:ins w:id="1197" w:author="David Stockings" w:date="2022-10-18T18:07:00Z">
        <w:r w:rsidR="001778F5">
          <w:rPr>
            <w:rFonts w:ascii="Times New Roman" w:eastAsia="Calibri" w:hAnsi="Times New Roman" w:cs="Times New Roman"/>
            <w:sz w:val="24"/>
            <w:szCs w:val="24"/>
          </w:rPr>
          <w:t>,</w:t>
        </w:r>
      </w:ins>
      <w:r w:rsidRPr="00401620">
        <w:rPr>
          <w:rFonts w:ascii="Times New Roman" w:eastAsia="Calibri" w:hAnsi="Times New Roman" w:cs="Times New Roman"/>
          <w:sz w:val="24"/>
          <w:szCs w:val="24"/>
        </w:rPr>
        <w:t xml:space="preserve"> (b) evaluating prior explanatory hypotheses, discovering new hypotheses, and assessing these new causal claims</w:t>
      </w:r>
      <w:ins w:id="1198" w:author="David Stockings" w:date="2022-10-18T18:07:00Z">
        <w:r w:rsidR="001778F5">
          <w:rPr>
            <w:rFonts w:ascii="Times New Roman" w:eastAsia="Calibri" w:hAnsi="Times New Roman" w:cs="Times New Roman"/>
            <w:sz w:val="24"/>
            <w:szCs w:val="24"/>
          </w:rPr>
          <w:t xml:space="preserve">, </w:t>
        </w:r>
      </w:ins>
      <w:del w:id="1199" w:author="David Stockings" w:date="2022-10-18T18:07:00Z">
        <w:r w:rsidRPr="00401620" w:rsidDel="001778F5">
          <w:rPr>
            <w:rFonts w:ascii="Times New Roman" w:eastAsia="Calibri" w:hAnsi="Times New Roman" w:cs="Times New Roman"/>
            <w:sz w:val="24"/>
            <w:szCs w:val="24"/>
          </w:rPr>
          <w:delText xml:space="preserve">; </w:delText>
        </w:r>
      </w:del>
      <w:r w:rsidRPr="00401620">
        <w:rPr>
          <w:rFonts w:ascii="Times New Roman" w:eastAsia="Calibri" w:hAnsi="Times New Roman" w:cs="Times New Roman"/>
          <w:sz w:val="24"/>
          <w:szCs w:val="24"/>
        </w:rPr>
        <w:t>(c) gaining insight into causal mechanisms</w:t>
      </w:r>
      <w:ins w:id="1200" w:author="David Stockings" w:date="2022-10-18T18:07:00Z">
        <w:r w:rsidR="001778F5">
          <w:rPr>
            <w:rFonts w:ascii="Times New Roman" w:eastAsia="Calibri" w:hAnsi="Times New Roman" w:cs="Times New Roman"/>
            <w:sz w:val="24"/>
            <w:szCs w:val="24"/>
          </w:rPr>
          <w:t>,</w:t>
        </w:r>
      </w:ins>
      <w:del w:id="1201" w:author="David Stockings" w:date="2022-10-18T18:07:00Z">
        <w:r w:rsidRPr="00401620" w:rsidDel="001778F5">
          <w:rPr>
            <w:rFonts w:ascii="Times New Roman" w:eastAsia="Calibri" w:hAnsi="Times New Roman" w:cs="Times New Roman"/>
            <w:sz w:val="24"/>
            <w:szCs w:val="24"/>
          </w:rPr>
          <w:delText>;</w:delText>
        </w:r>
      </w:del>
      <w:r w:rsidRPr="00401620">
        <w:rPr>
          <w:rFonts w:ascii="Times New Roman" w:eastAsia="Calibri" w:hAnsi="Times New Roman" w:cs="Times New Roman"/>
          <w:sz w:val="24"/>
          <w:szCs w:val="24"/>
        </w:rPr>
        <w:t xml:space="preserve"> and (d) providing an alternative means – compared with conventional regression analysis and inference based on statistical models – of addressing challenging problems such as reciprocal causation, spuriousness, and selection bias. Thus, </w:t>
      </w:r>
      <w:r w:rsidR="00F87D8D" w:rsidRPr="00401620">
        <w:rPr>
          <w:rFonts w:ascii="Times New Roman" w:eastAsia="Calibri" w:hAnsi="Times New Roman" w:cs="Times New Roman"/>
          <w:sz w:val="24"/>
          <w:szCs w:val="24"/>
        </w:rPr>
        <w:t xml:space="preserve">we intend to employ </w:t>
      </w:r>
      <w:r w:rsidRPr="00401620">
        <w:rPr>
          <w:rFonts w:ascii="Times New Roman" w:eastAsia="Calibri" w:hAnsi="Times New Roman" w:cs="Times New Roman"/>
          <w:sz w:val="24"/>
          <w:szCs w:val="24"/>
        </w:rPr>
        <w:t xml:space="preserve">qualitative tools </w:t>
      </w:r>
      <w:r w:rsidR="00F87D8D" w:rsidRPr="00401620">
        <w:rPr>
          <w:rFonts w:ascii="Times New Roman" w:eastAsia="Calibri" w:hAnsi="Times New Roman" w:cs="Times New Roman"/>
          <w:sz w:val="24"/>
          <w:szCs w:val="24"/>
        </w:rPr>
        <w:t xml:space="preserve">that </w:t>
      </w:r>
      <w:r w:rsidRPr="00401620">
        <w:rPr>
          <w:rFonts w:ascii="Times New Roman" w:eastAsia="Calibri" w:hAnsi="Times New Roman" w:cs="Times New Roman"/>
          <w:sz w:val="24"/>
          <w:szCs w:val="24"/>
        </w:rPr>
        <w:t>can strengthen causal inference in small-N designs based on the matching and contrasting of cases–designs</w:t>
      </w:r>
      <w:r w:rsidR="00F87D8D" w:rsidRPr="00401620">
        <w:rPr>
          <w:rFonts w:ascii="Times New Roman" w:eastAsia="Calibri" w:hAnsi="Times New Roman" w:cs="Times New Roman"/>
          <w:sz w:val="24"/>
          <w:szCs w:val="24"/>
        </w:rPr>
        <w:t xml:space="preserve">. Such a strategy </w:t>
      </w:r>
      <w:r w:rsidRPr="00401620">
        <w:rPr>
          <w:rFonts w:ascii="Times New Roman" w:eastAsia="Calibri" w:hAnsi="Times New Roman" w:cs="Times New Roman"/>
          <w:sz w:val="24"/>
          <w:szCs w:val="24"/>
        </w:rPr>
        <w:t>ha</w:t>
      </w:r>
      <w:r w:rsidR="00F87D8D" w:rsidRPr="00401620">
        <w:rPr>
          <w:rFonts w:ascii="Times New Roman" w:eastAsia="Calibri" w:hAnsi="Times New Roman" w:cs="Times New Roman"/>
          <w:sz w:val="24"/>
          <w:szCs w:val="24"/>
        </w:rPr>
        <w:t>s</w:t>
      </w:r>
      <w:r w:rsidRPr="00401620">
        <w:rPr>
          <w:rFonts w:ascii="Times New Roman" w:eastAsia="Calibri" w:hAnsi="Times New Roman" w:cs="Times New Roman"/>
          <w:sz w:val="24"/>
          <w:szCs w:val="24"/>
        </w:rPr>
        <w:t xml:space="preserve"> great value</w:t>
      </w:r>
      <w:r w:rsidR="00CE0465" w:rsidRPr="00401620">
        <w:rPr>
          <w:rFonts w:ascii="Times New Roman" w:eastAsia="Calibri" w:hAnsi="Times New Roman" w:cs="Times New Roman"/>
          <w:sz w:val="24"/>
          <w:szCs w:val="24"/>
        </w:rPr>
        <w:t xml:space="preserve"> for studying human-machine-organization interactions</w:t>
      </w:r>
      <w:r w:rsidRPr="00401620">
        <w:rPr>
          <w:rFonts w:ascii="Times New Roman" w:eastAsia="Calibri" w:hAnsi="Times New Roman" w:cs="Times New Roman"/>
          <w:sz w:val="24"/>
          <w:szCs w:val="24"/>
        </w:rPr>
        <w:t xml:space="preserve">, but </w:t>
      </w:r>
      <w:r w:rsidR="00F87D8D" w:rsidRPr="00401620">
        <w:rPr>
          <w:rFonts w:ascii="Times New Roman" w:eastAsia="Calibri" w:hAnsi="Times New Roman" w:cs="Times New Roman"/>
          <w:sz w:val="24"/>
          <w:szCs w:val="24"/>
        </w:rPr>
        <w:t>its</w:t>
      </w:r>
      <w:r w:rsidRPr="00401620">
        <w:rPr>
          <w:rFonts w:ascii="Times New Roman" w:eastAsia="Calibri" w:hAnsi="Times New Roman" w:cs="Times New Roman"/>
          <w:sz w:val="24"/>
          <w:szCs w:val="24"/>
        </w:rPr>
        <w:t xml:space="preserve"> contribution to causal inference urgently needs to be supplemented by within-case analysis. Hence, the process tracing methodology can be applied for </w:t>
      </w:r>
      <w:ins w:id="1202" w:author="David Stockings" w:date="2022-10-18T18:08:00Z">
        <w:r w:rsidR="0076301E">
          <w:rPr>
            <w:rFonts w:ascii="Times New Roman" w:eastAsia="Calibri" w:hAnsi="Times New Roman" w:cs="Times New Roman"/>
            <w:sz w:val="24"/>
            <w:szCs w:val="24"/>
          </w:rPr>
          <w:t xml:space="preserve">the purposes of </w:t>
        </w:r>
      </w:ins>
      <w:r w:rsidRPr="00401620">
        <w:rPr>
          <w:rFonts w:ascii="Times New Roman" w:eastAsia="Calibri" w:hAnsi="Times New Roman" w:cs="Times New Roman"/>
          <w:sz w:val="24"/>
          <w:szCs w:val="24"/>
        </w:rPr>
        <w:t>within-case analysis of the initial stage of digital transformation</w:t>
      </w:r>
      <w:r w:rsidR="00CE0465" w:rsidRPr="00401620">
        <w:rPr>
          <w:rFonts w:ascii="Times New Roman" w:eastAsia="Calibri" w:hAnsi="Times New Roman" w:cs="Times New Roman"/>
          <w:sz w:val="24"/>
          <w:szCs w:val="24"/>
        </w:rPr>
        <w:t xml:space="preserve"> and perhaps also its impact on policy formation and management practices.</w:t>
      </w:r>
      <w:r w:rsidRPr="00401620">
        <w:rPr>
          <w:rFonts w:ascii="Times New Roman" w:eastAsia="Calibri" w:hAnsi="Times New Roman" w:cs="Times New Roman"/>
          <w:sz w:val="24"/>
          <w:szCs w:val="24"/>
        </w:rPr>
        <w:t xml:space="preserve"> Furthermore, by choosing various representative cases on the basis o</w:t>
      </w:r>
      <w:del w:id="1203" w:author="David Stockings" w:date="2022-10-19T17:49:00Z">
        <w:r w:rsidRPr="00401620" w:rsidDel="00606EC8">
          <w:rPr>
            <w:rFonts w:ascii="Times New Roman" w:eastAsia="Calibri" w:hAnsi="Times New Roman" w:cs="Times New Roman"/>
            <w:sz w:val="24"/>
            <w:szCs w:val="24"/>
          </w:rPr>
          <w:delText>n</w:delText>
        </w:r>
      </w:del>
      <w:ins w:id="1204" w:author="David Stockings" w:date="2022-10-19T17:49:00Z">
        <w:r w:rsidR="00606EC8">
          <w:rPr>
            <w:rFonts w:ascii="Times New Roman" w:eastAsia="Calibri" w:hAnsi="Times New Roman" w:cs="Times New Roman"/>
            <w:sz w:val="24"/>
            <w:szCs w:val="24"/>
          </w:rPr>
          <w:t>f</w:t>
        </w:r>
      </w:ins>
      <w:r w:rsidRPr="00401620">
        <w:rPr>
          <w:rFonts w:ascii="Times New Roman" w:eastAsia="Calibri" w:hAnsi="Times New Roman" w:cs="Times New Roman"/>
          <w:sz w:val="24"/>
          <w:szCs w:val="24"/>
        </w:rPr>
        <w:t xml:space="preserve"> inter-sector and international comparisons</w:t>
      </w:r>
      <w:ins w:id="1205" w:author="David Stockings" w:date="2022-10-18T18:08:00Z">
        <w:r w:rsidR="0076301E">
          <w:rPr>
            <w:rFonts w:ascii="Times New Roman" w:eastAsia="Calibri" w:hAnsi="Times New Roman" w:cs="Times New Roman"/>
            <w:sz w:val="24"/>
            <w:szCs w:val="24"/>
          </w:rPr>
          <w:t>,</w:t>
        </w:r>
      </w:ins>
      <w:r w:rsidRPr="00401620">
        <w:rPr>
          <w:rFonts w:ascii="Times New Roman" w:eastAsia="Calibri" w:hAnsi="Times New Roman" w:cs="Times New Roman"/>
          <w:sz w:val="24"/>
          <w:szCs w:val="24"/>
        </w:rPr>
        <w:t xml:space="preserve"> we will be able to identify general patterns of relations between organizational characteristics and the adoption of digital technologies in the public sector.</w:t>
      </w:r>
    </w:p>
    <w:p w14:paraId="5D0FE33B" w14:textId="43CE5024" w:rsidR="00624FA4" w:rsidRPr="00401620" w:rsidRDefault="00624FA4" w:rsidP="0031285C">
      <w:pPr>
        <w:bidi w:val="0"/>
        <w:spacing w:after="0" w:line="360" w:lineRule="auto"/>
        <w:ind w:firstLine="720"/>
        <w:jc w:val="both"/>
        <w:rPr>
          <w:rFonts w:ascii="Times New Roman" w:eastAsia="Calibri" w:hAnsi="Times New Roman" w:cs="Times New Roman"/>
          <w:sz w:val="24"/>
          <w:szCs w:val="24"/>
        </w:rPr>
      </w:pPr>
      <w:r w:rsidRPr="00401620">
        <w:rPr>
          <w:rFonts w:ascii="Times New Roman" w:eastAsia="Calibri" w:hAnsi="Times New Roman" w:cs="Times New Roman"/>
          <w:i/>
          <w:iCs/>
          <w:sz w:val="24"/>
          <w:szCs w:val="24"/>
        </w:rPr>
        <w:t>Comparative case studies</w:t>
      </w:r>
      <w:r w:rsidR="00F87D8D" w:rsidRPr="00401620">
        <w:rPr>
          <w:rFonts w:ascii="Times New Roman" w:eastAsia="Calibri" w:hAnsi="Times New Roman" w:cs="Times New Roman"/>
          <w:i/>
          <w:iCs/>
          <w:sz w:val="24"/>
          <w:szCs w:val="24"/>
        </w:rPr>
        <w:t xml:space="preserve"> </w:t>
      </w:r>
      <w:r w:rsidR="00F87D8D" w:rsidRPr="00401620">
        <w:rPr>
          <w:rFonts w:ascii="Times New Roman" w:eastAsia="Calibri" w:hAnsi="Times New Roman" w:cs="Times New Roman"/>
          <w:sz w:val="24"/>
          <w:szCs w:val="24"/>
        </w:rPr>
        <w:t xml:space="preserve">will be used to </w:t>
      </w:r>
      <w:del w:id="1206" w:author="David Stockings" w:date="2022-10-19T19:25:00Z">
        <w:r w:rsidR="00F87D8D" w:rsidRPr="00401620" w:rsidDel="00C63DBF">
          <w:rPr>
            <w:rFonts w:ascii="Times New Roman" w:eastAsia="Calibri" w:hAnsi="Times New Roman" w:cs="Times New Roman"/>
            <w:sz w:val="24"/>
            <w:szCs w:val="24"/>
          </w:rPr>
          <w:delText xml:space="preserve">look at </w:delText>
        </w:r>
      </w:del>
      <w:ins w:id="1207" w:author="David Stockings" w:date="2022-10-19T19:25:00Z">
        <w:r w:rsidR="00C63DBF">
          <w:rPr>
            <w:rFonts w:ascii="Times New Roman" w:eastAsia="Calibri" w:hAnsi="Times New Roman" w:cs="Times New Roman"/>
            <w:sz w:val="24"/>
            <w:szCs w:val="24"/>
          </w:rPr>
          <w:t xml:space="preserve">examine </w:t>
        </w:r>
      </w:ins>
      <w:r w:rsidR="00F87D8D" w:rsidRPr="00401620">
        <w:rPr>
          <w:rFonts w:ascii="Times New Roman" w:eastAsia="Calibri" w:hAnsi="Times New Roman" w:cs="Times New Roman"/>
          <w:sz w:val="24"/>
          <w:szCs w:val="24"/>
        </w:rPr>
        <w:t xml:space="preserve">social, political, and cultural differences in the human-machine-organization interactions. These </w:t>
      </w:r>
      <w:r w:rsidRPr="00401620">
        <w:rPr>
          <w:rFonts w:ascii="Times New Roman" w:eastAsia="Calibri" w:hAnsi="Times New Roman" w:cs="Times New Roman"/>
          <w:sz w:val="24"/>
          <w:szCs w:val="24"/>
        </w:rPr>
        <w:t xml:space="preserve">may be valuable for better understanding the differences between nations, cultures, and societies </w:t>
      </w:r>
      <w:del w:id="1208" w:author="David Stockings" w:date="2022-10-19T19:25:00Z">
        <w:r w:rsidRPr="00401620" w:rsidDel="00C63DBF">
          <w:rPr>
            <w:rFonts w:ascii="Times New Roman" w:eastAsia="Calibri" w:hAnsi="Times New Roman" w:cs="Times New Roman"/>
            <w:sz w:val="24"/>
            <w:szCs w:val="24"/>
          </w:rPr>
          <w:delText xml:space="preserve">in </w:delText>
        </w:r>
      </w:del>
      <w:ins w:id="1209" w:author="David Stockings" w:date="2022-10-19T19:25:00Z">
        <w:r w:rsidR="00C63DBF">
          <w:rPr>
            <w:rFonts w:ascii="Times New Roman" w:eastAsia="Calibri" w:hAnsi="Times New Roman" w:cs="Times New Roman"/>
            <w:sz w:val="24"/>
            <w:szCs w:val="24"/>
          </w:rPr>
          <w:t xml:space="preserve">when it comes to </w:t>
        </w:r>
      </w:ins>
      <w:r w:rsidRPr="00401620">
        <w:rPr>
          <w:rFonts w:ascii="Times New Roman" w:eastAsia="Calibri" w:hAnsi="Times New Roman" w:cs="Times New Roman"/>
          <w:sz w:val="24"/>
          <w:szCs w:val="24"/>
        </w:rPr>
        <w:t>dealing with the digital governance challenge.</w:t>
      </w:r>
      <w:r w:rsidR="00CE0465" w:rsidRPr="00401620">
        <w:rPr>
          <w:rFonts w:ascii="Times New Roman" w:eastAsia="Calibri" w:hAnsi="Times New Roman" w:cs="Times New Roman"/>
          <w:sz w:val="24"/>
          <w:szCs w:val="24"/>
        </w:rPr>
        <w:t xml:space="preserve"> It may also contribute by </w:t>
      </w:r>
      <w:del w:id="1210" w:author="David Stockings" w:date="2022-10-19T17:49:00Z">
        <w:r w:rsidR="00CE0465" w:rsidRPr="00401620" w:rsidDel="0066794D">
          <w:rPr>
            <w:rFonts w:ascii="Times New Roman" w:eastAsia="Calibri" w:hAnsi="Times New Roman" w:cs="Times New Roman"/>
            <w:sz w:val="24"/>
            <w:szCs w:val="24"/>
          </w:rPr>
          <w:delText xml:space="preserve">comparing </w:delText>
        </w:r>
      </w:del>
      <w:ins w:id="1211" w:author="David Stockings" w:date="2022-10-19T17:49:00Z">
        <w:r w:rsidR="0066794D">
          <w:rPr>
            <w:rFonts w:ascii="Times New Roman" w:eastAsia="Calibri" w:hAnsi="Times New Roman" w:cs="Times New Roman"/>
            <w:sz w:val="24"/>
            <w:szCs w:val="24"/>
          </w:rPr>
          <w:t xml:space="preserve">facilitating a comparison between </w:t>
        </w:r>
      </w:ins>
      <w:r w:rsidR="00CE0465" w:rsidRPr="00401620">
        <w:rPr>
          <w:rFonts w:ascii="Times New Roman" w:eastAsia="Calibri" w:hAnsi="Times New Roman" w:cs="Times New Roman"/>
          <w:sz w:val="24"/>
          <w:szCs w:val="24"/>
        </w:rPr>
        <w:t xml:space="preserve">different public agencies, sectors within governments, and the federal-state-local differences. </w:t>
      </w:r>
      <w:r w:rsidR="006C6FE4" w:rsidRPr="00401620">
        <w:rPr>
          <w:rFonts w:ascii="Times New Roman" w:eastAsia="Calibri" w:hAnsi="Times New Roman" w:cs="Times New Roman"/>
          <w:sz w:val="24"/>
          <w:szCs w:val="24"/>
        </w:rPr>
        <w:t xml:space="preserve">This methodology has been developed and applied </w:t>
      </w:r>
      <w:r w:rsidR="006C6FE4" w:rsidRPr="00401620">
        <w:rPr>
          <w:rFonts w:ascii="Times New Roman" w:eastAsia="Calibri" w:hAnsi="Times New Roman" w:cs="Times New Roman"/>
          <w:sz w:val="24"/>
          <w:szCs w:val="24"/>
        </w:rPr>
        <w:lastRenderedPageBreak/>
        <w:t xml:space="preserve">in the context of comparative public administration (Pollitt </w:t>
      </w:r>
      <w:r w:rsidR="00F87D8D" w:rsidRPr="00401620">
        <w:rPr>
          <w:rFonts w:ascii="Times New Roman" w:eastAsia="Calibri" w:hAnsi="Times New Roman" w:cs="Times New Roman"/>
          <w:sz w:val="24"/>
          <w:szCs w:val="24"/>
        </w:rPr>
        <w:t xml:space="preserve">&amp; </w:t>
      </w:r>
      <w:r w:rsidR="006C6FE4" w:rsidRPr="00401620">
        <w:rPr>
          <w:rFonts w:asciiTheme="majorBidi" w:eastAsia="Calibri" w:hAnsiTheme="majorBidi" w:cstheme="majorBidi"/>
          <w:sz w:val="24"/>
          <w:szCs w:val="24"/>
        </w:rPr>
        <w:t>Bouckaert</w:t>
      </w:r>
      <w:r w:rsidR="006C6FE4" w:rsidRPr="00401620">
        <w:rPr>
          <w:rFonts w:ascii="Times New Roman" w:eastAsia="Calibri" w:hAnsi="Times New Roman" w:cs="Times New Roman"/>
          <w:sz w:val="24"/>
          <w:szCs w:val="24"/>
        </w:rPr>
        <w:t>, 2004;</w:t>
      </w:r>
      <w:r w:rsidRPr="00401620">
        <w:rPr>
          <w:rFonts w:ascii="Times New Roman" w:eastAsia="Calibri" w:hAnsi="Times New Roman" w:cs="Times New Roman"/>
          <w:sz w:val="24"/>
          <w:szCs w:val="24"/>
        </w:rPr>
        <w:t xml:space="preserve"> </w:t>
      </w:r>
      <w:r w:rsidR="00F60AE8" w:rsidRPr="00401620">
        <w:rPr>
          <w:rFonts w:ascii="Times New Roman" w:eastAsia="Calibri" w:hAnsi="Times New Roman" w:cs="Times New Roman"/>
          <w:sz w:val="24"/>
          <w:szCs w:val="24"/>
        </w:rPr>
        <w:t>R</w:t>
      </w:r>
      <w:r w:rsidR="00F87D8D" w:rsidRPr="00401620">
        <w:rPr>
          <w:rFonts w:ascii="Times New Roman" w:eastAsia="Calibri" w:hAnsi="Times New Roman" w:cs="Times New Roman"/>
          <w:sz w:val="24"/>
          <w:szCs w:val="24"/>
        </w:rPr>
        <w:t>aadschelders et al., 2015</w:t>
      </w:r>
      <w:r w:rsidR="006C6FE4" w:rsidRPr="00401620">
        <w:rPr>
          <w:rFonts w:asciiTheme="majorBidi" w:eastAsia="Calibri" w:hAnsiTheme="majorBidi" w:cstheme="majorBidi"/>
          <w:sz w:val="24"/>
          <w:szCs w:val="24"/>
        </w:rPr>
        <w:t>).</w:t>
      </w:r>
      <w:r w:rsidRPr="00401620">
        <w:rPr>
          <w:rFonts w:ascii="Times New Roman" w:eastAsia="Calibri" w:hAnsi="Times New Roman" w:cs="Times New Roman"/>
          <w:sz w:val="24"/>
          <w:szCs w:val="24"/>
        </w:rPr>
        <w:t xml:space="preserve"> </w:t>
      </w:r>
      <w:bookmarkStart w:id="1212" w:name="_Hlk116547916"/>
      <w:r w:rsidR="00F5735A" w:rsidRPr="00401620">
        <w:rPr>
          <w:rFonts w:ascii="Times New Roman" w:eastAsia="Calibri" w:hAnsi="Times New Roman" w:cs="Times New Roman"/>
          <w:sz w:val="24"/>
          <w:szCs w:val="24"/>
        </w:rPr>
        <w:t xml:space="preserve">Fitzpatrick et al (2011) </w:t>
      </w:r>
      <w:bookmarkEnd w:id="1212"/>
      <w:r w:rsidR="00F5735A" w:rsidRPr="00401620">
        <w:rPr>
          <w:rFonts w:ascii="Times New Roman" w:eastAsia="Calibri" w:hAnsi="Times New Roman" w:cs="Times New Roman"/>
          <w:sz w:val="24"/>
          <w:szCs w:val="24"/>
        </w:rPr>
        <w:t xml:space="preserve">present </w:t>
      </w:r>
      <w:r w:rsidR="00D82F15" w:rsidRPr="00401620">
        <w:rPr>
          <w:rFonts w:ascii="Times New Roman" w:eastAsia="Calibri" w:hAnsi="Times New Roman" w:cs="Times New Roman"/>
          <w:sz w:val="24"/>
          <w:szCs w:val="24"/>
        </w:rPr>
        <w:t xml:space="preserve">the results of a content analysis of 151 comparative public administration articles from 2000 to 2009. They recommend enhanced application of mixed methods, increased use of culture </w:t>
      </w:r>
      <w:r w:rsidR="00DA29D6" w:rsidRPr="00401620">
        <w:rPr>
          <w:rFonts w:ascii="Times New Roman" w:eastAsia="Calibri" w:hAnsi="Times New Roman" w:cs="Times New Roman"/>
          <w:sz w:val="24"/>
          <w:szCs w:val="24"/>
        </w:rPr>
        <w:t xml:space="preserve">and values </w:t>
      </w:r>
      <w:r w:rsidR="00D82F15" w:rsidRPr="00401620">
        <w:rPr>
          <w:rFonts w:ascii="Times New Roman" w:eastAsia="Calibri" w:hAnsi="Times New Roman" w:cs="Times New Roman"/>
          <w:sz w:val="24"/>
          <w:szCs w:val="24"/>
        </w:rPr>
        <w:t>as key concept</w:t>
      </w:r>
      <w:r w:rsidR="00DA29D6" w:rsidRPr="00401620">
        <w:rPr>
          <w:rFonts w:ascii="Times New Roman" w:eastAsia="Calibri" w:hAnsi="Times New Roman" w:cs="Times New Roman"/>
          <w:sz w:val="24"/>
          <w:szCs w:val="24"/>
        </w:rPr>
        <w:t>s</w:t>
      </w:r>
      <w:r w:rsidR="00D82F15" w:rsidRPr="00401620">
        <w:rPr>
          <w:rFonts w:ascii="Times New Roman" w:eastAsia="Calibri" w:hAnsi="Times New Roman" w:cs="Times New Roman"/>
          <w:sz w:val="24"/>
          <w:szCs w:val="24"/>
        </w:rPr>
        <w:t>, and integration of a broad range of social sciences to encourage more students, practitioners, and scholars to think and work comparatively.</w:t>
      </w:r>
      <w:r w:rsidR="00DA29D6" w:rsidRPr="00401620">
        <w:rPr>
          <w:rFonts w:ascii="Times New Roman" w:eastAsia="Calibri" w:hAnsi="Times New Roman" w:cs="Times New Roman"/>
          <w:sz w:val="24"/>
          <w:szCs w:val="24"/>
        </w:rPr>
        <w:t xml:space="preserve"> </w:t>
      </w:r>
      <w:r w:rsidR="00F60AE8" w:rsidRPr="00401620">
        <w:rPr>
          <w:rFonts w:ascii="Times New Roman" w:eastAsia="Calibri" w:hAnsi="Times New Roman" w:cs="Times New Roman"/>
          <w:sz w:val="24"/>
          <w:szCs w:val="24"/>
        </w:rPr>
        <w:t>Our study follows this line</w:t>
      </w:r>
      <w:ins w:id="1213" w:author="David Stockings" w:date="2022-10-18T18:09:00Z">
        <w:r w:rsidR="0076301E">
          <w:rPr>
            <w:rFonts w:ascii="Times New Roman" w:eastAsia="Calibri" w:hAnsi="Times New Roman" w:cs="Times New Roman"/>
            <w:sz w:val="24"/>
            <w:szCs w:val="24"/>
          </w:rPr>
          <w:t xml:space="preserve"> of thinking</w:t>
        </w:r>
      </w:ins>
      <w:r w:rsidR="00DA29D6" w:rsidRPr="00401620">
        <w:rPr>
          <w:rFonts w:ascii="Times New Roman" w:eastAsia="Calibri" w:hAnsi="Times New Roman" w:cs="Times New Roman"/>
          <w:sz w:val="24"/>
          <w:szCs w:val="24"/>
        </w:rPr>
        <w:t xml:space="preserve">. </w:t>
      </w:r>
      <w:ins w:id="1214" w:author="David Stockings" w:date="2022-10-19T17:50:00Z">
        <w:r w:rsidR="00251977">
          <w:rPr>
            <w:rFonts w:ascii="Times New Roman" w:eastAsia="Calibri" w:hAnsi="Times New Roman" w:cs="Times New Roman"/>
            <w:sz w:val="24"/>
            <w:szCs w:val="24"/>
          </w:rPr>
          <w:t xml:space="preserve">This </w:t>
        </w:r>
        <w:r w:rsidR="00251977" w:rsidRPr="00401620">
          <w:rPr>
            <w:rFonts w:ascii="Times New Roman" w:eastAsia="Calibri" w:hAnsi="Times New Roman" w:cs="Times New Roman"/>
            <w:sz w:val="24"/>
            <w:szCs w:val="24"/>
          </w:rPr>
          <w:t xml:space="preserve">comparative approach may be highly valuable </w:t>
        </w:r>
      </w:ins>
      <w:del w:id="1215" w:author="David Stockings" w:date="2022-10-19T17:50:00Z">
        <w:r w:rsidR="00DA29D6" w:rsidRPr="00401620" w:rsidDel="00251977">
          <w:rPr>
            <w:rFonts w:ascii="Times New Roman" w:eastAsia="Calibri" w:hAnsi="Times New Roman" w:cs="Times New Roman"/>
            <w:sz w:val="24"/>
            <w:szCs w:val="24"/>
          </w:rPr>
          <w:delText>A</w:delText>
        </w:r>
      </w:del>
      <w:ins w:id="1216" w:author="David Stockings" w:date="2022-10-19T17:50:00Z">
        <w:r w:rsidR="00251977">
          <w:rPr>
            <w:rFonts w:ascii="Times New Roman" w:eastAsia="Calibri" w:hAnsi="Times New Roman" w:cs="Times New Roman"/>
            <w:sz w:val="24"/>
            <w:szCs w:val="24"/>
          </w:rPr>
          <w:t>a</w:t>
        </w:r>
      </w:ins>
      <w:r w:rsidR="00DA29D6" w:rsidRPr="00401620">
        <w:rPr>
          <w:rFonts w:ascii="Times New Roman" w:eastAsia="Calibri" w:hAnsi="Times New Roman" w:cs="Times New Roman"/>
          <w:sz w:val="24"/>
          <w:szCs w:val="24"/>
        </w:rPr>
        <w:t xml:space="preserve">s the type of machines (technology), humans (social groups), and organizations (a variety of public agencies) differ but </w:t>
      </w:r>
      <w:ins w:id="1217" w:author="David Stockings" w:date="2022-10-18T18:09:00Z">
        <w:r w:rsidR="0076301E">
          <w:rPr>
            <w:rFonts w:ascii="Times New Roman" w:eastAsia="Calibri" w:hAnsi="Times New Roman" w:cs="Times New Roman"/>
            <w:sz w:val="24"/>
            <w:szCs w:val="24"/>
          </w:rPr>
          <w:t xml:space="preserve">are </w:t>
        </w:r>
      </w:ins>
      <w:del w:id="1218" w:author="David Stockings" w:date="2022-10-19T19:25:00Z">
        <w:r w:rsidR="00DA29D6" w:rsidRPr="00401620" w:rsidDel="00C63DBF">
          <w:rPr>
            <w:rFonts w:ascii="Times New Roman" w:eastAsia="Calibri" w:hAnsi="Times New Roman" w:cs="Times New Roman"/>
            <w:sz w:val="24"/>
            <w:szCs w:val="24"/>
          </w:rPr>
          <w:delText xml:space="preserve">also </w:delText>
        </w:r>
      </w:del>
      <w:ins w:id="1219" w:author="David Stockings" w:date="2022-10-19T19:26:00Z">
        <w:r w:rsidR="00C63DBF">
          <w:rPr>
            <w:rFonts w:ascii="Times New Roman" w:eastAsia="Calibri" w:hAnsi="Times New Roman" w:cs="Times New Roman"/>
            <w:sz w:val="24"/>
            <w:szCs w:val="24"/>
          </w:rPr>
          <w:t xml:space="preserve">nonetheless </w:t>
        </w:r>
      </w:ins>
      <w:r w:rsidR="00DA29D6" w:rsidRPr="00401620">
        <w:rPr>
          <w:rFonts w:ascii="Times New Roman" w:eastAsia="Calibri" w:hAnsi="Times New Roman" w:cs="Times New Roman"/>
          <w:sz w:val="24"/>
          <w:szCs w:val="24"/>
        </w:rPr>
        <w:t>intercorrelate</w:t>
      </w:r>
      <w:ins w:id="1220" w:author="David Stockings" w:date="2022-10-18T18:09:00Z">
        <w:r w:rsidR="0076301E">
          <w:rPr>
            <w:rFonts w:ascii="Times New Roman" w:eastAsia="Calibri" w:hAnsi="Times New Roman" w:cs="Times New Roman"/>
            <w:sz w:val="24"/>
            <w:szCs w:val="24"/>
          </w:rPr>
          <w:t>d</w:t>
        </w:r>
      </w:ins>
      <w:del w:id="1221" w:author="David Stockings" w:date="2022-10-19T17:50:00Z">
        <w:r w:rsidR="00DA29D6" w:rsidRPr="00401620" w:rsidDel="00251977">
          <w:rPr>
            <w:rFonts w:ascii="Times New Roman" w:eastAsia="Calibri" w:hAnsi="Times New Roman" w:cs="Times New Roman"/>
            <w:sz w:val="24"/>
            <w:szCs w:val="24"/>
          </w:rPr>
          <w:delText>, the comparative approach may be highly valuable</w:delText>
        </w:r>
      </w:del>
      <w:r w:rsidR="00DA29D6" w:rsidRPr="00401620">
        <w:rPr>
          <w:rFonts w:ascii="Times New Roman" w:eastAsia="Calibri" w:hAnsi="Times New Roman" w:cs="Times New Roman"/>
          <w:sz w:val="24"/>
          <w:szCs w:val="24"/>
        </w:rPr>
        <w:t>.</w:t>
      </w:r>
      <w:r w:rsidR="00F60AE8" w:rsidRPr="00401620">
        <w:rPr>
          <w:rFonts w:ascii="Times New Roman" w:eastAsia="Calibri" w:hAnsi="Times New Roman" w:cs="Times New Roman"/>
          <w:sz w:val="24"/>
          <w:szCs w:val="24"/>
        </w:rPr>
        <w:t xml:space="preserve"> Cases for the comparative analysis will be chosen after careful review of the literature and based on past studies</w:t>
      </w:r>
      <w:ins w:id="1222" w:author="David Stockings" w:date="2022-10-19T19:26:00Z">
        <w:r w:rsidR="00C63DBF">
          <w:rPr>
            <w:rFonts w:ascii="Times New Roman" w:eastAsia="Calibri" w:hAnsi="Times New Roman" w:cs="Times New Roman"/>
            <w:sz w:val="24"/>
            <w:szCs w:val="24"/>
          </w:rPr>
          <w:t>’</w:t>
        </w:r>
      </w:ins>
      <w:r w:rsidR="00F60AE8" w:rsidRPr="00401620">
        <w:rPr>
          <w:rFonts w:ascii="Times New Roman" w:eastAsia="Calibri" w:hAnsi="Times New Roman" w:cs="Times New Roman"/>
          <w:sz w:val="24"/>
          <w:szCs w:val="24"/>
        </w:rPr>
        <w:t xml:space="preserve"> results.</w:t>
      </w:r>
    </w:p>
    <w:p w14:paraId="20A61CB2" w14:textId="286630CB" w:rsidR="009904E8" w:rsidRPr="00401620" w:rsidRDefault="00624FA4" w:rsidP="00F60AE8">
      <w:pPr>
        <w:bidi w:val="0"/>
        <w:spacing w:after="0" w:line="360" w:lineRule="auto"/>
        <w:ind w:firstLine="720"/>
        <w:jc w:val="both"/>
        <w:rPr>
          <w:rFonts w:asciiTheme="majorBidi" w:hAnsiTheme="majorBidi" w:cstheme="majorBidi"/>
          <w:sz w:val="24"/>
          <w:szCs w:val="24"/>
        </w:rPr>
      </w:pPr>
      <w:r w:rsidRPr="00401620">
        <w:rPr>
          <w:rFonts w:ascii="Times New Roman" w:eastAsia="Calibri" w:hAnsi="Times New Roman" w:cs="Times New Roman"/>
          <w:i/>
          <w:iCs/>
          <w:sz w:val="24"/>
          <w:szCs w:val="24"/>
        </w:rPr>
        <w:t>Surveys</w:t>
      </w:r>
      <w:r w:rsidR="00BE407E" w:rsidRPr="00401620">
        <w:rPr>
          <w:rFonts w:ascii="Times New Roman" w:eastAsia="Calibri" w:hAnsi="Times New Roman" w:cs="Times New Roman"/>
          <w:i/>
          <w:iCs/>
          <w:sz w:val="24"/>
          <w:szCs w:val="24"/>
        </w:rPr>
        <w:t>,</w:t>
      </w:r>
      <w:r w:rsidRPr="00401620">
        <w:rPr>
          <w:rFonts w:ascii="Times New Roman" w:eastAsia="Calibri" w:hAnsi="Times New Roman" w:cs="Times New Roman"/>
          <w:i/>
          <w:iCs/>
          <w:sz w:val="24"/>
          <w:szCs w:val="24"/>
        </w:rPr>
        <w:t xml:space="preserve"> survey-experiments</w:t>
      </w:r>
      <w:r w:rsidR="00BE407E" w:rsidRPr="00401620">
        <w:rPr>
          <w:rFonts w:ascii="Times New Roman" w:eastAsia="Calibri" w:hAnsi="Times New Roman" w:cs="Times New Roman"/>
          <w:i/>
          <w:iCs/>
          <w:sz w:val="24"/>
          <w:szCs w:val="24"/>
        </w:rPr>
        <w:t xml:space="preserve">, and </w:t>
      </w:r>
      <w:r w:rsidR="002B7445" w:rsidRPr="00401620">
        <w:rPr>
          <w:rFonts w:ascii="Times New Roman" w:eastAsia="Calibri" w:hAnsi="Times New Roman" w:cs="Times New Roman"/>
          <w:i/>
          <w:iCs/>
          <w:sz w:val="24"/>
          <w:szCs w:val="24"/>
        </w:rPr>
        <w:t>laboratory experiments</w:t>
      </w:r>
      <w:r w:rsidR="002B7445" w:rsidRPr="00401620">
        <w:rPr>
          <w:rFonts w:ascii="Times New Roman" w:eastAsia="Calibri" w:hAnsi="Times New Roman" w:cs="Times New Roman"/>
          <w:sz w:val="24"/>
          <w:szCs w:val="24"/>
        </w:rPr>
        <w:t xml:space="preserve"> </w:t>
      </w:r>
      <w:r w:rsidR="00546406" w:rsidRPr="00401620">
        <w:rPr>
          <w:rFonts w:ascii="Times New Roman" w:eastAsia="Calibri" w:hAnsi="Times New Roman" w:cs="Times New Roman"/>
          <w:sz w:val="24"/>
          <w:szCs w:val="24"/>
        </w:rPr>
        <w:t xml:space="preserve">are </w:t>
      </w:r>
      <w:r w:rsidR="00BE407E" w:rsidRPr="00401620">
        <w:rPr>
          <w:rFonts w:ascii="Times New Roman" w:eastAsia="Calibri" w:hAnsi="Times New Roman" w:cs="Times New Roman"/>
          <w:sz w:val="24"/>
          <w:szCs w:val="24"/>
        </w:rPr>
        <w:t>at the heart of our quantitative analysis. Whereas surveys are a very common</w:t>
      </w:r>
      <w:ins w:id="1223" w:author="David Stockings" w:date="2022-10-18T18:09:00Z">
        <w:r w:rsidR="0076301E">
          <w:rPr>
            <w:rFonts w:ascii="Times New Roman" w:eastAsia="Calibri" w:hAnsi="Times New Roman" w:cs="Times New Roman"/>
            <w:sz w:val="24"/>
            <w:szCs w:val="24"/>
          </w:rPr>
          <w:t>ly used</w:t>
        </w:r>
      </w:ins>
      <w:r w:rsidR="00BE407E" w:rsidRPr="00401620">
        <w:rPr>
          <w:rFonts w:ascii="Times New Roman" w:eastAsia="Calibri" w:hAnsi="Times New Roman" w:cs="Times New Roman"/>
          <w:sz w:val="24"/>
          <w:szCs w:val="24"/>
        </w:rPr>
        <w:t xml:space="preserve"> method in the discipline, survey-experiments and especially laboratory experiments are less prevalent. Nonetheless, they have become more and more </w:t>
      </w:r>
      <w:r w:rsidR="00546406" w:rsidRPr="00401620">
        <w:rPr>
          <w:rFonts w:ascii="Times New Roman" w:eastAsia="Calibri" w:hAnsi="Times New Roman" w:cs="Times New Roman"/>
          <w:sz w:val="24"/>
          <w:szCs w:val="24"/>
        </w:rPr>
        <w:t xml:space="preserve">widespread in </w:t>
      </w:r>
      <w:r w:rsidR="00BE407E" w:rsidRPr="00401620">
        <w:rPr>
          <w:rFonts w:ascii="Times New Roman" w:eastAsia="Calibri" w:hAnsi="Times New Roman" w:cs="Times New Roman"/>
          <w:sz w:val="24"/>
          <w:szCs w:val="24"/>
        </w:rPr>
        <w:t xml:space="preserve">recent years </w:t>
      </w:r>
      <w:r w:rsidR="00546406" w:rsidRPr="00401620">
        <w:rPr>
          <w:rFonts w:ascii="Times New Roman" w:eastAsia="Calibri" w:hAnsi="Times New Roman" w:cs="Times New Roman"/>
          <w:sz w:val="24"/>
          <w:szCs w:val="24"/>
        </w:rPr>
        <w:t>(Vigoda-Gadot &amp; Vashdi, 2020</w:t>
      </w:r>
      <w:ins w:id="1224" w:author="David Stockings" w:date="2022-10-19T18:59:00Z">
        <w:r w:rsidR="00965849">
          <w:rPr>
            <w:rFonts w:ascii="Times New Roman" w:eastAsia="Calibri" w:hAnsi="Times New Roman" w:cs="Times New Roman"/>
            <w:sz w:val="24"/>
            <w:szCs w:val="24"/>
          </w:rPr>
          <w:t>,</w:t>
        </w:r>
      </w:ins>
      <w:del w:id="1225" w:author="David Stockings" w:date="2022-10-19T18:59:00Z">
        <w:r w:rsidR="00546406" w:rsidRPr="00401620" w:rsidDel="00965849">
          <w:rPr>
            <w:rFonts w:ascii="Times New Roman" w:eastAsia="Calibri" w:hAnsi="Times New Roman" w:cs="Times New Roman"/>
            <w:sz w:val="24"/>
            <w:szCs w:val="24"/>
          </w:rPr>
          <w:delText>;</w:delText>
        </w:r>
      </w:del>
      <w:r w:rsidR="00546406" w:rsidRPr="00401620">
        <w:rPr>
          <w:rFonts w:ascii="Times New Roman" w:eastAsia="Calibri" w:hAnsi="Times New Roman" w:cs="Times New Roman"/>
          <w:sz w:val="24"/>
          <w:szCs w:val="24"/>
        </w:rPr>
        <w:t xml:space="preserve"> part III). They </w:t>
      </w:r>
      <w:del w:id="1226" w:author="David Stockings" w:date="2022-10-19T19:26:00Z">
        <w:r w:rsidRPr="00401620" w:rsidDel="00027A7B">
          <w:rPr>
            <w:rFonts w:ascii="Times New Roman" w:eastAsia="Calibri" w:hAnsi="Times New Roman" w:cs="Times New Roman"/>
            <w:sz w:val="24"/>
            <w:szCs w:val="24"/>
          </w:rPr>
          <w:delText xml:space="preserve">are </w:delText>
        </w:r>
      </w:del>
      <w:ins w:id="1227" w:author="David Stockings" w:date="2022-10-19T19:26:00Z">
        <w:r w:rsidR="00027A7B">
          <w:rPr>
            <w:rFonts w:ascii="Times New Roman" w:eastAsia="Calibri" w:hAnsi="Times New Roman" w:cs="Times New Roman"/>
            <w:sz w:val="24"/>
            <w:szCs w:val="24"/>
          </w:rPr>
          <w:t xml:space="preserve">will be </w:t>
        </w:r>
      </w:ins>
      <w:r w:rsidRPr="00401620">
        <w:rPr>
          <w:rFonts w:ascii="Times New Roman" w:eastAsia="Calibri" w:hAnsi="Times New Roman" w:cs="Times New Roman"/>
          <w:sz w:val="24"/>
          <w:szCs w:val="24"/>
        </w:rPr>
        <w:t xml:space="preserve">essential </w:t>
      </w:r>
      <w:r w:rsidR="001E1C06" w:rsidRPr="00401620">
        <w:rPr>
          <w:rFonts w:ascii="Times New Roman" w:eastAsia="Calibri" w:hAnsi="Times New Roman" w:cs="Times New Roman"/>
          <w:sz w:val="24"/>
          <w:szCs w:val="24"/>
        </w:rPr>
        <w:t xml:space="preserve">and useful </w:t>
      </w:r>
      <w:r w:rsidR="00BE407E" w:rsidRPr="00401620">
        <w:rPr>
          <w:rFonts w:ascii="Times New Roman" w:eastAsia="Calibri" w:hAnsi="Times New Roman" w:cs="Times New Roman"/>
          <w:sz w:val="24"/>
          <w:szCs w:val="24"/>
        </w:rPr>
        <w:t xml:space="preserve">in our study as they allow close examination of </w:t>
      </w:r>
      <w:ins w:id="1228" w:author="David Stockings" w:date="2022-10-18T18:10:00Z">
        <w:r w:rsidR="00AC6984">
          <w:rPr>
            <w:rFonts w:ascii="Times New Roman" w:eastAsia="Calibri" w:hAnsi="Times New Roman" w:cs="Times New Roman"/>
            <w:sz w:val="24"/>
            <w:szCs w:val="24"/>
          </w:rPr>
          <w:t xml:space="preserve">both </w:t>
        </w:r>
      </w:ins>
      <w:r w:rsidR="00040587" w:rsidRPr="00401620">
        <w:rPr>
          <w:rFonts w:ascii="Times New Roman" w:eastAsia="Calibri" w:hAnsi="Times New Roman" w:cs="Times New Roman"/>
          <w:sz w:val="24"/>
          <w:szCs w:val="24"/>
        </w:rPr>
        <w:t>stakeholders’</w:t>
      </w:r>
      <w:r w:rsidR="001E1C06" w:rsidRPr="00401620">
        <w:rPr>
          <w:rFonts w:ascii="Times New Roman" w:eastAsia="Calibri" w:hAnsi="Times New Roman" w:cs="Times New Roman"/>
          <w:sz w:val="24"/>
          <w:szCs w:val="24"/>
        </w:rPr>
        <w:t xml:space="preserve"> </w:t>
      </w:r>
      <w:r w:rsidR="002B7445" w:rsidRPr="00401620">
        <w:rPr>
          <w:rFonts w:ascii="Times New Roman" w:eastAsia="Calibri" w:hAnsi="Times New Roman" w:cs="Times New Roman"/>
          <w:sz w:val="24"/>
          <w:szCs w:val="24"/>
        </w:rPr>
        <w:t>perceptions of</w:t>
      </w:r>
      <w:ins w:id="1229" w:author="David Stockings" w:date="2022-10-19T16:40:00Z">
        <w:r w:rsidR="005538A4">
          <w:rPr>
            <w:rFonts w:ascii="Times New Roman" w:eastAsia="Calibri" w:hAnsi="Times New Roman" w:cs="Times New Roman"/>
            <w:sz w:val="24"/>
            <w:szCs w:val="24"/>
          </w:rPr>
          <w:t xml:space="preserve"> the</w:t>
        </w:r>
      </w:ins>
      <w:r w:rsidR="002B7445" w:rsidRPr="00401620">
        <w:rPr>
          <w:rFonts w:ascii="Times New Roman" w:eastAsia="Calibri" w:hAnsi="Times New Roman" w:cs="Times New Roman"/>
          <w:sz w:val="24"/>
          <w:szCs w:val="24"/>
        </w:rPr>
        <w:t xml:space="preserve"> </w:t>
      </w:r>
      <w:r w:rsidR="001E1C06" w:rsidRPr="00401620">
        <w:rPr>
          <w:rFonts w:ascii="Times New Roman" w:eastAsia="Calibri" w:hAnsi="Times New Roman" w:cs="Times New Roman"/>
          <w:sz w:val="24"/>
          <w:szCs w:val="24"/>
        </w:rPr>
        <w:t>DGF</w:t>
      </w:r>
      <w:del w:id="1230" w:author="David Stockings" w:date="2022-10-18T18:10:00Z">
        <w:r w:rsidR="00BE407E" w:rsidRPr="00401620" w:rsidDel="00AC6984">
          <w:rPr>
            <w:rFonts w:ascii="Times New Roman" w:eastAsia="Calibri" w:hAnsi="Times New Roman" w:cs="Times New Roman"/>
            <w:sz w:val="24"/>
            <w:szCs w:val="24"/>
          </w:rPr>
          <w:delText>,</w:delText>
        </w:r>
        <w:r w:rsidR="001E1C06" w:rsidRPr="00401620" w:rsidDel="00AC6984">
          <w:rPr>
            <w:rFonts w:ascii="Times New Roman" w:eastAsia="Calibri" w:hAnsi="Times New Roman" w:cs="Times New Roman"/>
            <w:sz w:val="24"/>
            <w:szCs w:val="24"/>
          </w:rPr>
          <w:delText xml:space="preserve"> as well as </w:delText>
        </w:r>
        <w:r w:rsidR="00BE407E" w:rsidRPr="00401620" w:rsidDel="00AC6984">
          <w:rPr>
            <w:rFonts w:ascii="Times New Roman" w:eastAsia="Calibri" w:hAnsi="Times New Roman" w:cs="Times New Roman"/>
            <w:sz w:val="24"/>
            <w:szCs w:val="24"/>
          </w:rPr>
          <w:delText xml:space="preserve">examining </w:delText>
        </w:r>
      </w:del>
      <w:ins w:id="1231" w:author="David Stockings" w:date="2022-10-18T18:10:00Z">
        <w:r w:rsidR="00AC6984">
          <w:rPr>
            <w:rFonts w:ascii="Times New Roman" w:eastAsia="Calibri" w:hAnsi="Times New Roman" w:cs="Times New Roman"/>
            <w:sz w:val="24"/>
            <w:szCs w:val="24"/>
          </w:rPr>
          <w:t xml:space="preserve"> and </w:t>
        </w:r>
      </w:ins>
      <w:r w:rsidR="001E1C06" w:rsidRPr="00401620">
        <w:rPr>
          <w:rFonts w:ascii="Times New Roman" w:eastAsia="Calibri" w:hAnsi="Times New Roman" w:cs="Times New Roman"/>
          <w:sz w:val="24"/>
          <w:szCs w:val="24"/>
        </w:rPr>
        <w:t>subjective aspects of MEMO</w:t>
      </w:r>
      <w:ins w:id="1232" w:author="David Stockings" w:date="2022-10-19T17:51:00Z">
        <w:r w:rsidR="00251977">
          <w:rPr>
            <w:rFonts w:ascii="Times New Roman" w:eastAsia="Calibri" w:hAnsi="Times New Roman" w:cs="Times New Roman"/>
            <w:sz w:val="24"/>
            <w:szCs w:val="24"/>
          </w:rPr>
          <w:t>s</w:t>
        </w:r>
      </w:ins>
      <w:r w:rsidR="001E1C06" w:rsidRPr="00401620">
        <w:rPr>
          <w:rFonts w:ascii="Times New Roman" w:eastAsia="Calibri" w:hAnsi="Times New Roman" w:cs="Times New Roman"/>
          <w:sz w:val="24"/>
          <w:szCs w:val="24"/>
        </w:rPr>
        <w:t xml:space="preserve">. </w:t>
      </w:r>
      <w:r w:rsidR="00F60AE8" w:rsidRPr="00401620">
        <w:rPr>
          <w:rFonts w:ascii="Times New Roman" w:eastAsia="Calibri" w:hAnsi="Times New Roman" w:cs="Times New Roman"/>
          <w:sz w:val="24"/>
          <w:szCs w:val="24"/>
        </w:rPr>
        <w:t xml:space="preserve">We will develop appropriate survey tools to assess perceptions of </w:t>
      </w:r>
      <w:ins w:id="1233" w:author="David Stockings" w:date="2022-10-19T16:40:00Z">
        <w:r w:rsidR="005538A4">
          <w:rPr>
            <w:rFonts w:ascii="Times New Roman" w:eastAsia="Calibri" w:hAnsi="Times New Roman" w:cs="Times New Roman"/>
            <w:sz w:val="24"/>
            <w:szCs w:val="24"/>
          </w:rPr>
          <w:t xml:space="preserve">the </w:t>
        </w:r>
      </w:ins>
      <w:r w:rsidR="00F60AE8" w:rsidRPr="00401620">
        <w:rPr>
          <w:rFonts w:ascii="Times New Roman" w:eastAsia="Calibri" w:hAnsi="Times New Roman" w:cs="Times New Roman"/>
          <w:sz w:val="24"/>
          <w:szCs w:val="24"/>
        </w:rPr>
        <w:t>DGF</w:t>
      </w:r>
      <w:r w:rsidR="00F4578D" w:rsidRPr="00401620">
        <w:rPr>
          <w:rFonts w:ascii="Times New Roman" w:eastAsia="Calibri" w:hAnsi="Times New Roman" w:cs="Times New Roman"/>
          <w:sz w:val="24"/>
          <w:szCs w:val="24"/>
        </w:rPr>
        <w:t xml:space="preserve"> </w:t>
      </w:r>
      <w:r w:rsidR="00F60AE8" w:rsidRPr="00401620">
        <w:rPr>
          <w:rFonts w:ascii="Times New Roman" w:eastAsia="Calibri" w:hAnsi="Times New Roman" w:cs="Times New Roman"/>
          <w:sz w:val="24"/>
          <w:szCs w:val="24"/>
        </w:rPr>
        <w:t>based on past established experience in applied psychology</w:t>
      </w:r>
      <w:r w:rsidR="00F4578D" w:rsidRPr="00401620">
        <w:rPr>
          <w:rFonts w:ascii="Times New Roman" w:eastAsia="Calibri" w:hAnsi="Times New Roman" w:cs="Times New Roman"/>
          <w:sz w:val="24"/>
          <w:szCs w:val="24"/>
        </w:rPr>
        <w:t>,</w:t>
      </w:r>
      <w:r w:rsidR="00F60AE8" w:rsidRPr="00401620">
        <w:rPr>
          <w:rFonts w:ascii="Times New Roman" w:eastAsia="Calibri" w:hAnsi="Times New Roman" w:cs="Times New Roman"/>
          <w:sz w:val="24"/>
          <w:szCs w:val="24"/>
        </w:rPr>
        <w:t xml:space="preserve"> organizational behavior</w:t>
      </w:r>
      <w:r w:rsidR="00F4578D" w:rsidRPr="00401620">
        <w:rPr>
          <w:rFonts w:ascii="Times New Roman" w:eastAsia="Calibri" w:hAnsi="Times New Roman" w:cs="Times New Roman"/>
          <w:sz w:val="24"/>
          <w:szCs w:val="24"/>
        </w:rPr>
        <w:t>, and environment</w:t>
      </w:r>
      <w:ins w:id="1234" w:author="David Stockings" w:date="2022-10-18T18:10:00Z">
        <w:r w:rsidR="00AC6984">
          <w:rPr>
            <w:rFonts w:ascii="Times New Roman" w:eastAsia="Calibri" w:hAnsi="Times New Roman" w:cs="Times New Roman"/>
            <w:sz w:val="24"/>
            <w:szCs w:val="24"/>
          </w:rPr>
          <w:t>al</w:t>
        </w:r>
      </w:ins>
      <w:r w:rsidR="00F4578D" w:rsidRPr="00401620">
        <w:rPr>
          <w:rFonts w:ascii="Times New Roman" w:eastAsia="Calibri" w:hAnsi="Times New Roman" w:cs="Times New Roman"/>
          <w:sz w:val="24"/>
          <w:szCs w:val="24"/>
        </w:rPr>
        <w:t xml:space="preserve"> science </w:t>
      </w:r>
      <w:commentRangeStart w:id="1235"/>
      <w:r w:rsidR="00F4578D" w:rsidRPr="00401620">
        <w:rPr>
          <w:rFonts w:ascii="Times New Roman" w:eastAsia="Calibri" w:hAnsi="Times New Roman" w:cs="Times New Roman"/>
          <w:sz w:val="24"/>
          <w:szCs w:val="24"/>
        </w:rPr>
        <w:t xml:space="preserve">that </w:t>
      </w:r>
      <w:commentRangeEnd w:id="1235"/>
      <w:r w:rsidR="002466F3">
        <w:rPr>
          <w:rStyle w:val="CommentReference"/>
        </w:rPr>
        <w:commentReference w:id="1235"/>
      </w:r>
      <w:r w:rsidR="00F4578D" w:rsidRPr="00401620">
        <w:rPr>
          <w:rFonts w:ascii="Times New Roman" w:eastAsia="Calibri" w:hAnsi="Times New Roman" w:cs="Times New Roman"/>
          <w:sz w:val="24"/>
          <w:szCs w:val="24"/>
        </w:rPr>
        <w:t>employed Ecological Footprint scales and emotion recognition</w:t>
      </w:r>
      <w:r w:rsidR="00E02D98" w:rsidRPr="00401620">
        <w:rPr>
          <w:rFonts w:ascii="Times New Roman" w:eastAsia="Calibri" w:hAnsi="Times New Roman" w:cs="Times New Roman"/>
          <w:sz w:val="24"/>
          <w:szCs w:val="24"/>
        </w:rPr>
        <w:t xml:space="preserve"> (e.g., Ortony, 2022)</w:t>
      </w:r>
      <w:r w:rsidR="00F60AE8" w:rsidRPr="00401620">
        <w:rPr>
          <w:rFonts w:ascii="Times New Roman" w:eastAsia="Calibri" w:hAnsi="Times New Roman" w:cs="Times New Roman"/>
          <w:sz w:val="24"/>
          <w:szCs w:val="24"/>
        </w:rPr>
        <w:t>. The new tool</w:t>
      </w:r>
      <w:r w:rsidR="00F4578D" w:rsidRPr="00401620">
        <w:rPr>
          <w:rFonts w:ascii="Times New Roman" w:eastAsia="Calibri" w:hAnsi="Times New Roman" w:cs="Times New Roman"/>
          <w:sz w:val="24"/>
          <w:szCs w:val="24"/>
        </w:rPr>
        <w:t>s</w:t>
      </w:r>
      <w:r w:rsidR="00F60AE8" w:rsidRPr="00401620">
        <w:rPr>
          <w:rFonts w:ascii="Times New Roman" w:eastAsia="Calibri" w:hAnsi="Times New Roman" w:cs="Times New Roman"/>
          <w:sz w:val="24"/>
          <w:szCs w:val="24"/>
        </w:rPr>
        <w:t xml:space="preserve"> will be tested for validity and reliability among </w:t>
      </w:r>
      <w:r w:rsidR="00BE407E" w:rsidRPr="00401620">
        <w:rPr>
          <w:rFonts w:ascii="Times New Roman" w:eastAsia="Calibri" w:hAnsi="Times New Roman" w:cs="Times New Roman"/>
          <w:sz w:val="24"/>
          <w:szCs w:val="24"/>
        </w:rPr>
        <w:t xml:space="preserve">different </w:t>
      </w:r>
      <w:r w:rsidR="00F60AE8" w:rsidRPr="00401620">
        <w:rPr>
          <w:rFonts w:ascii="Times New Roman" w:eastAsia="Calibri" w:hAnsi="Times New Roman" w:cs="Times New Roman"/>
          <w:sz w:val="24"/>
          <w:szCs w:val="24"/>
        </w:rPr>
        <w:t>public stakeholders</w:t>
      </w:r>
      <w:r w:rsidR="00BE407E" w:rsidRPr="00401620">
        <w:rPr>
          <w:rFonts w:ascii="Times New Roman" w:eastAsia="Calibri" w:hAnsi="Times New Roman" w:cs="Times New Roman"/>
          <w:sz w:val="24"/>
          <w:szCs w:val="24"/>
        </w:rPr>
        <w:t xml:space="preserve"> (e.g., policy</w:t>
      </w:r>
      <w:del w:id="1236" w:author="David Stockings" w:date="2022-10-19T17:53:00Z">
        <w:r w:rsidR="00BE407E" w:rsidRPr="00401620" w:rsidDel="0053050C">
          <w:rPr>
            <w:rFonts w:ascii="Times New Roman" w:eastAsia="Calibri" w:hAnsi="Times New Roman" w:cs="Times New Roman"/>
            <w:sz w:val="24"/>
            <w:szCs w:val="24"/>
          </w:rPr>
          <w:delText xml:space="preserve"> </w:delText>
        </w:r>
      </w:del>
      <w:r w:rsidR="00BE407E" w:rsidRPr="00401620">
        <w:rPr>
          <w:rFonts w:ascii="Times New Roman" w:eastAsia="Calibri" w:hAnsi="Times New Roman" w:cs="Times New Roman"/>
          <w:sz w:val="24"/>
          <w:szCs w:val="24"/>
        </w:rPr>
        <w:t>makers, local government managers, citizens)</w:t>
      </w:r>
      <w:r w:rsidR="00F60AE8" w:rsidRPr="00401620">
        <w:rPr>
          <w:rFonts w:ascii="Times New Roman" w:eastAsia="Calibri" w:hAnsi="Times New Roman" w:cs="Times New Roman"/>
          <w:sz w:val="24"/>
          <w:szCs w:val="24"/>
        </w:rPr>
        <w:t xml:space="preserve">. In addition, </w:t>
      </w:r>
      <w:r w:rsidR="00040587" w:rsidRPr="00401620">
        <w:rPr>
          <w:rFonts w:ascii="Times New Roman" w:eastAsia="Calibri" w:hAnsi="Times New Roman" w:cs="Times New Roman"/>
          <w:sz w:val="24"/>
          <w:szCs w:val="24"/>
        </w:rPr>
        <w:t xml:space="preserve">survey-based </w:t>
      </w:r>
      <w:r w:rsidR="00E02D98" w:rsidRPr="00401620">
        <w:rPr>
          <w:rFonts w:ascii="Times New Roman" w:eastAsia="Calibri" w:hAnsi="Times New Roman" w:cs="Times New Roman"/>
          <w:sz w:val="24"/>
          <w:szCs w:val="24"/>
        </w:rPr>
        <w:t>and</w:t>
      </w:r>
      <w:r w:rsidR="00040587" w:rsidRPr="00401620">
        <w:rPr>
          <w:rFonts w:ascii="Times New Roman" w:eastAsia="Calibri" w:hAnsi="Times New Roman" w:cs="Times New Roman"/>
          <w:sz w:val="24"/>
          <w:szCs w:val="24"/>
        </w:rPr>
        <w:t xml:space="preserve"> </w:t>
      </w:r>
      <w:del w:id="1237" w:author="David Stockings" w:date="2022-10-18T18:10:00Z">
        <w:r w:rsidR="00040587" w:rsidRPr="00401620" w:rsidDel="00AC6984">
          <w:rPr>
            <w:rFonts w:ascii="Times New Roman" w:eastAsia="Calibri" w:hAnsi="Times New Roman" w:cs="Times New Roman"/>
            <w:sz w:val="24"/>
            <w:szCs w:val="24"/>
          </w:rPr>
          <w:delText>L</w:delText>
        </w:r>
      </w:del>
      <w:ins w:id="1238" w:author="David Stockings" w:date="2022-10-18T18:10:00Z">
        <w:r w:rsidR="00AC6984">
          <w:rPr>
            <w:rFonts w:ascii="Times New Roman" w:eastAsia="Calibri" w:hAnsi="Times New Roman" w:cs="Times New Roman"/>
            <w:sz w:val="24"/>
            <w:szCs w:val="24"/>
          </w:rPr>
          <w:t>l</w:t>
        </w:r>
      </w:ins>
      <w:r w:rsidR="00040587" w:rsidRPr="00401620">
        <w:rPr>
          <w:rFonts w:ascii="Times New Roman" w:eastAsia="Calibri" w:hAnsi="Times New Roman" w:cs="Times New Roman"/>
          <w:sz w:val="24"/>
          <w:szCs w:val="24"/>
        </w:rPr>
        <w:t>ab-based</w:t>
      </w:r>
      <w:r w:rsidR="00F60AE8" w:rsidRPr="00401620">
        <w:rPr>
          <w:rFonts w:ascii="Times New Roman" w:eastAsia="Calibri" w:hAnsi="Times New Roman" w:cs="Times New Roman"/>
          <w:sz w:val="24"/>
          <w:szCs w:val="24"/>
        </w:rPr>
        <w:t xml:space="preserve"> experiments</w:t>
      </w:r>
      <w:r w:rsidR="007B10D1" w:rsidRPr="00401620">
        <w:rPr>
          <w:rFonts w:ascii="Times New Roman" w:eastAsia="Calibri" w:hAnsi="Times New Roman" w:cs="Times New Roman"/>
          <w:sz w:val="24"/>
          <w:szCs w:val="24"/>
        </w:rPr>
        <w:t xml:space="preserve"> are needed to </w:t>
      </w:r>
      <w:del w:id="1239" w:author="David Stockings" w:date="2022-10-18T18:10:00Z">
        <w:r w:rsidR="007B10D1" w:rsidRPr="00401620" w:rsidDel="00AC6984">
          <w:rPr>
            <w:rFonts w:ascii="Times New Roman" w:eastAsia="Calibri" w:hAnsi="Times New Roman" w:cs="Times New Roman"/>
            <w:sz w:val="24"/>
            <w:szCs w:val="24"/>
          </w:rPr>
          <w:delText xml:space="preserve">get </w:delText>
        </w:r>
      </w:del>
      <w:ins w:id="1240" w:author="David Stockings" w:date="2022-10-18T18:10:00Z">
        <w:r w:rsidR="00AC6984">
          <w:rPr>
            <w:rFonts w:ascii="Times New Roman" w:eastAsia="Calibri" w:hAnsi="Times New Roman" w:cs="Times New Roman"/>
            <w:sz w:val="24"/>
            <w:szCs w:val="24"/>
          </w:rPr>
          <w:t xml:space="preserve">gather </w:t>
        </w:r>
      </w:ins>
      <w:r w:rsidR="007B10D1" w:rsidRPr="00401620">
        <w:rPr>
          <w:rFonts w:ascii="Times New Roman" w:eastAsia="Calibri" w:hAnsi="Times New Roman" w:cs="Times New Roman"/>
          <w:sz w:val="24"/>
          <w:szCs w:val="24"/>
        </w:rPr>
        <w:t xml:space="preserve">objective data on individuals’ mental and emotional models as a reaction to digital governance transformations. </w:t>
      </w:r>
      <w:r w:rsidR="00E02D98" w:rsidRPr="00401620">
        <w:rPr>
          <w:rFonts w:ascii="Times New Roman" w:eastAsia="Calibri" w:hAnsi="Times New Roman" w:cs="Times New Roman"/>
          <w:sz w:val="24"/>
          <w:szCs w:val="24"/>
        </w:rPr>
        <w:t xml:space="preserve">We will use </w:t>
      </w:r>
      <w:r w:rsidR="00BE407E" w:rsidRPr="00401620">
        <w:rPr>
          <w:rFonts w:ascii="Times New Roman" w:eastAsia="Calibri" w:hAnsi="Times New Roman" w:cs="Times New Roman"/>
          <w:sz w:val="24"/>
          <w:szCs w:val="24"/>
        </w:rPr>
        <w:t xml:space="preserve">survey experiments to control for data-driven government impacts on individuals, </w:t>
      </w:r>
      <w:del w:id="1241" w:author="David Stockings" w:date="2022-10-18T18:11:00Z">
        <w:r w:rsidR="00960125" w:rsidRPr="00401620" w:rsidDel="00AC6984">
          <w:rPr>
            <w:rFonts w:ascii="Times New Roman" w:eastAsia="Calibri" w:hAnsi="Times New Roman" w:cs="Times New Roman"/>
            <w:sz w:val="24"/>
            <w:szCs w:val="24"/>
          </w:rPr>
          <w:delText xml:space="preserve">and </w:delText>
        </w:r>
      </w:del>
      <w:ins w:id="1242" w:author="David Stockings" w:date="2022-10-18T18:11:00Z">
        <w:r w:rsidR="00AC6984">
          <w:rPr>
            <w:rFonts w:ascii="Times New Roman" w:eastAsia="Calibri" w:hAnsi="Times New Roman" w:cs="Times New Roman"/>
            <w:sz w:val="24"/>
            <w:szCs w:val="24"/>
          </w:rPr>
          <w:t xml:space="preserve">along with </w:t>
        </w:r>
      </w:ins>
      <w:r w:rsidR="00960125" w:rsidRPr="00401620">
        <w:rPr>
          <w:rFonts w:ascii="Times New Roman" w:eastAsia="Calibri" w:hAnsi="Times New Roman" w:cs="Times New Roman"/>
          <w:sz w:val="24"/>
          <w:szCs w:val="24"/>
        </w:rPr>
        <w:t xml:space="preserve">laboratory </w:t>
      </w:r>
      <w:r w:rsidR="00E02D98" w:rsidRPr="00401620">
        <w:rPr>
          <w:rFonts w:ascii="Times New Roman" w:eastAsia="Calibri" w:hAnsi="Times New Roman" w:cs="Times New Roman"/>
          <w:sz w:val="24"/>
          <w:szCs w:val="24"/>
        </w:rPr>
        <w:t>e</w:t>
      </w:r>
      <w:r w:rsidR="007B10D1" w:rsidRPr="00401620">
        <w:rPr>
          <w:rFonts w:ascii="Times New Roman" w:eastAsia="Calibri" w:hAnsi="Times New Roman" w:cs="Times New Roman"/>
          <w:sz w:val="24"/>
          <w:szCs w:val="24"/>
        </w:rPr>
        <w:t xml:space="preserve">xperimental </w:t>
      </w:r>
      <w:r w:rsidR="00960125" w:rsidRPr="00401620">
        <w:rPr>
          <w:rFonts w:ascii="Times New Roman" w:eastAsia="Calibri" w:hAnsi="Times New Roman" w:cs="Times New Roman"/>
          <w:sz w:val="24"/>
          <w:szCs w:val="24"/>
        </w:rPr>
        <w:t xml:space="preserve">methods </w:t>
      </w:r>
      <w:r w:rsidR="00E02D98" w:rsidRPr="00401620">
        <w:rPr>
          <w:rFonts w:ascii="Times New Roman" w:eastAsia="Calibri" w:hAnsi="Times New Roman" w:cs="Times New Roman"/>
          <w:sz w:val="24"/>
          <w:szCs w:val="24"/>
        </w:rPr>
        <w:t>(2x2 classic experiment design) based on one research group and one control group</w:t>
      </w:r>
      <w:r w:rsidR="00960125" w:rsidRPr="00401620">
        <w:rPr>
          <w:rFonts w:ascii="Times New Roman" w:eastAsia="Calibri" w:hAnsi="Times New Roman" w:cs="Times New Roman"/>
          <w:sz w:val="24"/>
          <w:szCs w:val="24"/>
        </w:rPr>
        <w:t xml:space="preserve"> (for every type of stakeholders group)</w:t>
      </w:r>
      <w:r w:rsidR="00E02D98" w:rsidRPr="00401620">
        <w:rPr>
          <w:rFonts w:ascii="Times New Roman" w:eastAsia="Calibri" w:hAnsi="Times New Roman" w:cs="Times New Roman"/>
          <w:sz w:val="24"/>
          <w:szCs w:val="24"/>
        </w:rPr>
        <w:t>, where only the former will be exposed to greater digital transformation impacts).</w:t>
      </w:r>
      <w:r w:rsidR="00960125" w:rsidRPr="00401620">
        <w:rPr>
          <w:rFonts w:ascii="Times New Roman" w:eastAsia="Calibri" w:hAnsi="Times New Roman" w:cs="Times New Roman"/>
          <w:sz w:val="24"/>
          <w:szCs w:val="24"/>
        </w:rPr>
        <w:t xml:space="preserve"> These experiments have </w:t>
      </w:r>
      <w:ins w:id="1243" w:author="David Stockings" w:date="2022-10-19T19:28:00Z">
        <w:r w:rsidR="00027A7B">
          <w:rPr>
            <w:rFonts w:ascii="Times New Roman" w:eastAsia="Calibri" w:hAnsi="Times New Roman" w:cs="Times New Roman"/>
            <w:sz w:val="24"/>
            <w:szCs w:val="24"/>
          </w:rPr>
          <w:t xml:space="preserve">previously </w:t>
        </w:r>
      </w:ins>
      <w:r w:rsidR="00960125" w:rsidRPr="00401620">
        <w:rPr>
          <w:rFonts w:ascii="Times New Roman" w:eastAsia="Calibri" w:hAnsi="Times New Roman" w:cs="Times New Roman"/>
          <w:sz w:val="24"/>
          <w:szCs w:val="24"/>
        </w:rPr>
        <w:t>been suggested and used in the discipline (e.g., Bozeman &amp; Scott, 1992</w:t>
      </w:r>
      <w:r w:rsidR="00EB0D9A" w:rsidRPr="00401620">
        <w:rPr>
          <w:rFonts w:ascii="Times New Roman" w:eastAsia="Calibri" w:hAnsi="Times New Roman" w:cs="Times New Roman"/>
          <w:sz w:val="24"/>
          <w:szCs w:val="24"/>
        </w:rPr>
        <w:t>; James, Jilke, &amp; Van Ryzin, 2017</w:t>
      </w:r>
      <w:r w:rsidR="009B09F4" w:rsidRPr="00401620">
        <w:rPr>
          <w:rFonts w:ascii="Times New Roman" w:eastAsia="Calibri" w:hAnsi="Times New Roman" w:cs="Times New Roman"/>
          <w:sz w:val="24"/>
          <w:szCs w:val="24"/>
        </w:rPr>
        <w:t xml:space="preserve">) </w:t>
      </w:r>
      <w:r w:rsidR="00325667" w:rsidRPr="00401620">
        <w:rPr>
          <w:rFonts w:ascii="Times New Roman" w:eastAsia="Calibri" w:hAnsi="Times New Roman" w:cs="Times New Roman"/>
          <w:sz w:val="24"/>
          <w:szCs w:val="24"/>
        </w:rPr>
        <w:t xml:space="preserve">and </w:t>
      </w:r>
      <w:r w:rsidR="009B09F4" w:rsidRPr="00401620">
        <w:rPr>
          <w:rFonts w:ascii="Times New Roman" w:eastAsia="Calibri" w:hAnsi="Times New Roman" w:cs="Times New Roman"/>
          <w:sz w:val="24"/>
          <w:szCs w:val="24"/>
        </w:rPr>
        <w:t xml:space="preserve">promoted </w:t>
      </w:r>
      <w:ins w:id="1244" w:author="David Stockings" w:date="2022-10-18T18:11:00Z">
        <w:r w:rsidR="00AC6984">
          <w:rPr>
            <w:rFonts w:ascii="Times New Roman" w:eastAsia="Calibri" w:hAnsi="Times New Roman" w:cs="Times New Roman"/>
            <w:sz w:val="24"/>
            <w:szCs w:val="24"/>
          </w:rPr>
          <w:t xml:space="preserve">by </w:t>
        </w:r>
      </w:ins>
      <w:r w:rsidR="00960125" w:rsidRPr="00401620">
        <w:rPr>
          <w:rFonts w:ascii="Times New Roman" w:eastAsia="Calibri" w:hAnsi="Times New Roman" w:cs="Times New Roman"/>
          <w:sz w:val="24"/>
          <w:szCs w:val="24"/>
        </w:rPr>
        <w:t>laboratories</w:t>
      </w:r>
      <w:r w:rsidR="00325667" w:rsidRPr="00401620">
        <w:rPr>
          <w:rFonts w:ascii="Times New Roman" w:eastAsia="Calibri" w:hAnsi="Times New Roman" w:cs="Times New Roman"/>
          <w:sz w:val="24"/>
          <w:szCs w:val="24"/>
        </w:rPr>
        <w:t xml:space="preserve"> </w:t>
      </w:r>
      <w:r w:rsidR="009B09F4" w:rsidRPr="00401620">
        <w:rPr>
          <w:rFonts w:ascii="Times New Roman" w:eastAsia="Calibri" w:hAnsi="Times New Roman" w:cs="Times New Roman"/>
          <w:sz w:val="24"/>
          <w:szCs w:val="24"/>
        </w:rPr>
        <w:t>across the world (e.g., at Erasmus University</w:t>
      </w:r>
      <w:ins w:id="1245" w:author="David Stockings" w:date="2022-10-18T18:11:00Z">
        <w:r w:rsidR="00AC6984">
          <w:rPr>
            <w:rFonts w:ascii="Times New Roman" w:eastAsia="Calibri" w:hAnsi="Times New Roman" w:cs="Times New Roman"/>
            <w:sz w:val="24"/>
            <w:szCs w:val="24"/>
          </w:rPr>
          <w:t xml:space="preserve">, </w:t>
        </w:r>
      </w:ins>
      <w:del w:id="1246" w:author="David Stockings" w:date="2022-10-18T18:11:00Z">
        <w:r w:rsidR="009B09F4" w:rsidRPr="00401620" w:rsidDel="00AC6984">
          <w:rPr>
            <w:rFonts w:ascii="Times New Roman" w:eastAsia="Calibri" w:hAnsi="Times New Roman" w:cs="Times New Roman"/>
            <w:sz w:val="24"/>
            <w:szCs w:val="24"/>
          </w:rPr>
          <w:delText>-</w:delText>
        </w:r>
      </w:del>
      <w:r w:rsidR="009B09F4" w:rsidRPr="00401620">
        <w:rPr>
          <w:rFonts w:ascii="Times New Roman" w:eastAsia="Calibri" w:hAnsi="Times New Roman" w:cs="Times New Roman"/>
          <w:sz w:val="24"/>
          <w:szCs w:val="24"/>
        </w:rPr>
        <w:t>Netherlands, City University</w:t>
      </w:r>
      <w:ins w:id="1247" w:author="David Stockings" w:date="2022-10-18T18:11:00Z">
        <w:r w:rsidR="00AC6984">
          <w:rPr>
            <w:rFonts w:ascii="Times New Roman" w:eastAsia="Calibri" w:hAnsi="Times New Roman" w:cs="Times New Roman"/>
            <w:sz w:val="24"/>
            <w:szCs w:val="24"/>
          </w:rPr>
          <w:t xml:space="preserve">, </w:t>
        </w:r>
      </w:ins>
      <w:del w:id="1248" w:author="David Stockings" w:date="2022-10-18T18:11:00Z">
        <w:r w:rsidR="009B09F4" w:rsidRPr="00401620" w:rsidDel="00AC6984">
          <w:rPr>
            <w:rFonts w:ascii="Times New Roman" w:eastAsia="Calibri" w:hAnsi="Times New Roman" w:cs="Times New Roman"/>
            <w:sz w:val="24"/>
            <w:szCs w:val="24"/>
          </w:rPr>
          <w:delText>-</w:delText>
        </w:r>
      </w:del>
      <w:r w:rsidR="009B09F4" w:rsidRPr="00401620">
        <w:rPr>
          <w:rFonts w:ascii="Times New Roman" w:eastAsia="Calibri" w:hAnsi="Times New Roman" w:cs="Times New Roman"/>
          <w:sz w:val="24"/>
          <w:szCs w:val="24"/>
        </w:rPr>
        <w:t>Hong Kong, Higher School of Economics</w:t>
      </w:r>
      <w:ins w:id="1249" w:author="David Stockings" w:date="2022-10-18T18:11:00Z">
        <w:r w:rsidR="00AC6984">
          <w:rPr>
            <w:rFonts w:ascii="Times New Roman" w:eastAsia="Calibri" w:hAnsi="Times New Roman" w:cs="Times New Roman"/>
            <w:sz w:val="24"/>
            <w:szCs w:val="24"/>
          </w:rPr>
          <w:t xml:space="preserve">, </w:t>
        </w:r>
      </w:ins>
      <w:del w:id="1250" w:author="David Stockings" w:date="2022-10-18T18:11:00Z">
        <w:r w:rsidR="009B09F4" w:rsidRPr="00401620" w:rsidDel="00AC6984">
          <w:rPr>
            <w:rFonts w:ascii="Times New Roman" w:eastAsia="Calibri" w:hAnsi="Times New Roman" w:cs="Times New Roman"/>
            <w:sz w:val="24"/>
            <w:szCs w:val="24"/>
          </w:rPr>
          <w:delText>-</w:delText>
        </w:r>
      </w:del>
      <w:del w:id="1251" w:author="David Stockings" w:date="2022-10-18T18:28:00Z">
        <w:r w:rsidR="009B09F4" w:rsidRPr="00401620" w:rsidDel="00615958">
          <w:rPr>
            <w:rFonts w:ascii="Times New Roman" w:eastAsia="Calibri" w:hAnsi="Times New Roman" w:cs="Times New Roman"/>
            <w:sz w:val="24"/>
            <w:szCs w:val="24"/>
          </w:rPr>
          <w:delText xml:space="preserve"> </w:delText>
        </w:r>
      </w:del>
      <w:r w:rsidR="009B09F4" w:rsidRPr="00401620">
        <w:rPr>
          <w:rFonts w:ascii="Times New Roman" w:eastAsia="Calibri" w:hAnsi="Times New Roman" w:cs="Times New Roman"/>
          <w:sz w:val="24"/>
          <w:szCs w:val="24"/>
        </w:rPr>
        <w:t>Moscow, KDI School of Public Policy &amp; Management</w:t>
      </w:r>
      <w:ins w:id="1252" w:author="David Stockings" w:date="2022-10-18T18:12:00Z">
        <w:r w:rsidR="00AC6984">
          <w:rPr>
            <w:rFonts w:ascii="Times New Roman" w:eastAsia="Calibri" w:hAnsi="Times New Roman" w:cs="Times New Roman"/>
            <w:sz w:val="24"/>
            <w:szCs w:val="24"/>
          </w:rPr>
          <w:t xml:space="preserve">, </w:t>
        </w:r>
      </w:ins>
      <w:del w:id="1253" w:author="David Stockings" w:date="2022-10-18T18:12:00Z">
        <w:r w:rsidR="009B09F4" w:rsidRPr="00401620" w:rsidDel="00AC6984">
          <w:rPr>
            <w:rFonts w:ascii="Times New Roman" w:eastAsia="Calibri" w:hAnsi="Times New Roman" w:cs="Times New Roman"/>
            <w:sz w:val="24"/>
            <w:szCs w:val="24"/>
          </w:rPr>
          <w:delText>-</w:delText>
        </w:r>
      </w:del>
      <w:r w:rsidR="009B09F4" w:rsidRPr="00401620">
        <w:rPr>
          <w:rFonts w:ascii="Times New Roman" w:eastAsia="Calibri" w:hAnsi="Times New Roman" w:cs="Times New Roman"/>
          <w:sz w:val="24"/>
          <w:szCs w:val="24"/>
        </w:rPr>
        <w:t xml:space="preserve">South Korea, and many others). Our contacts and collaboration with researchers in such institutions </w:t>
      </w:r>
      <w:r w:rsidR="00960125" w:rsidRPr="00401620">
        <w:rPr>
          <w:rFonts w:ascii="Times New Roman" w:eastAsia="Calibri" w:hAnsi="Times New Roman" w:cs="Times New Roman"/>
          <w:sz w:val="24"/>
          <w:szCs w:val="24"/>
        </w:rPr>
        <w:t xml:space="preserve">will </w:t>
      </w:r>
      <w:r w:rsidR="009B09F4" w:rsidRPr="00401620">
        <w:rPr>
          <w:rFonts w:ascii="Times New Roman" w:eastAsia="Calibri" w:hAnsi="Times New Roman" w:cs="Times New Roman"/>
          <w:sz w:val="24"/>
          <w:szCs w:val="24"/>
        </w:rPr>
        <w:t xml:space="preserve">help us to develop the study and the experiments. We will focus on </w:t>
      </w:r>
      <w:r w:rsidR="007B10D1" w:rsidRPr="00401620">
        <w:rPr>
          <w:rFonts w:ascii="Times New Roman" w:eastAsia="Calibri" w:hAnsi="Times New Roman" w:cs="Times New Roman"/>
          <w:sz w:val="24"/>
          <w:szCs w:val="24"/>
        </w:rPr>
        <w:t>identify</w:t>
      </w:r>
      <w:r w:rsidR="009B09F4" w:rsidRPr="00401620">
        <w:rPr>
          <w:rFonts w:ascii="Times New Roman" w:eastAsia="Calibri" w:hAnsi="Times New Roman" w:cs="Times New Roman"/>
          <w:sz w:val="24"/>
          <w:szCs w:val="24"/>
        </w:rPr>
        <w:t>ing</w:t>
      </w:r>
      <w:r w:rsidR="007B10D1" w:rsidRPr="00401620">
        <w:rPr>
          <w:rFonts w:ascii="Times New Roman" w:eastAsia="Calibri" w:hAnsi="Times New Roman" w:cs="Times New Roman"/>
          <w:sz w:val="24"/>
          <w:szCs w:val="24"/>
        </w:rPr>
        <w:t xml:space="preserve"> different digital practices </w:t>
      </w:r>
      <w:r w:rsidR="009B09F4" w:rsidRPr="00401620">
        <w:rPr>
          <w:rFonts w:ascii="Times New Roman" w:eastAsia="Calibri" w:hAnsi="Times New Roman" w:cs="Times New Roman"/>
          <w:sz w:val="24"/>
          <w:szCs w:val="24"/>
        </w:rPr>
        <w:t xml:space="preserve">that may </w:t>
      </w:r>
      <w:r w:rsidR="007B10D1" w:rsidRPr="00401620">
        <w:rPr>
          <w:rFonts w:ascii="Times New Roman" w:eastAsia="Calibri" w:hAnsi="Times New Roman" w:cs="Times New Roman"/>
          <w:sz w:val="24"/>
          <w:szCs w:val="24"/>
        </w:rPr>
        <w:t>influence</w:t>
      </w:r>
      <w:r w:rsidR="00E02D98" w:rsidRPr="00401620">
        <w:rPr>
          <w:rFonts w:ascii="Times New Roman" w:eastAsia="Calibri" w:hAnsi="Times New Roman" w:cs="Times New Roman"/>
          <w:sz w:val="24"/>
          <w:szCs w:val="24"/>
        </w:rPr>
        <w:t xml:space="preserve"> perceptions of </w:t>
      </w:r>
      <w:ins w:id="1254" w:author="David Stockings" w:date="2022-10-19T16:40:00Z">
        <w:r w:rsidR="005538A4">
          <w:rPr>
            <w:rFonts w:ascii="Times New Roman" w:eastAsia="Calibri" w:hAnsi="Times New Roman" w:cs="Times New Roman"/>
            <w:sz w:val="24"/>
            <w:szCs w:val="24"/>
          </w:rPr>
          <w:t xml:space="preserve">the </w:t>
        </w:r>
      </w:ins>
      <w:r w:rsidR="00E02D98" w:rsidRPr="00401620">
        <w:rPr>
          <w:rFonts w:ascii="Times New Roman" w:eastAsia="Calibri" w:hAnsi="Times New Roman" w:cs="Times New Roman"/>
          <w:sz w:val="24"/>
          <w:szCs w:val="24"/>
        </w:rPr>
        <w:t xml:space="preserve">DGF and </w:t>
      </w:r>
      <w:r w:rsidR="007B10D1" w:rsidRPr="00401620">
        <w:rPr>
          <w:rFonts w:ascii="Times New Roman" w:eastAsia="Calibri" w:hAnsi="Times New Roman" w:cs="Times New Roman"/>
          <w:sz w:val="24"/>
          <w:szCs w:val="24"/>
        </w:rPr>
        <w:t>participants</w:t>
      </w:r>
      <w:ins w:id="1255" w:author="David Stockings" w:date="2022-10-18T18:12:00Z">
        <w:r w:rsidR="00AC6984">
          <w:rPr>
            <w:rFonts w:ascii="Times New Roman" w:eastAsia="Calibri" w:hAnsi="Times New Roman" w:cs="Times New Roman"/>
            <w:sz w:val="24"/>
            <w:szCs w:val="24"/>
          </w:rPr>
          <w:t>’</w:t>
        </w:r>
      </w:ins>
      <w:del w:id="1256" w:author="David Stockings" w:date="2022-10-18T18:12:00Z">
        <w:r w:rsidR="007B10D1" w:rsidRPr="00401620" w:rsidDel="00AC6984">
          <w:rPr>
            <w:rFonts w:ascii="Times New Roman" w:eastAsia="Calibri" w:hAnsi="Times New Roman" w:cs="Times New Roman"/>
            <w:sz w:val="24"/>
            <w:szCs w:val="24"/>
          </w:rPr>
          <w:delText>'</w:delText>
        </w:r>
      </w:del>
      <w:r w:rsidR="007B10D1" w:rsidRPr="00401620">
        <w:rPr>
          <w:rFonts w:ascii="Times New Roman" w:eastAsia="Calibri" w:hAnsi="Times New Roman" w:cs="Times New Roman"/>
          <w:sz w:val="24"/>
          <w:szCs w:val="24"/>
        </w:rPr>
        <w:t xml:space="preserve"> emotion</w:t>
      </w:r>
      <w:r w:rsidR="009B09F4" w:rsidRPr="00401620">
        <w:rPr>
          <w:rFonts w:ascii="Times New Roman" w:eastAsia="Calibri" w:hAnsi="Times New Roman" w:cs="Times New Roman"/>
          <w:sz w:val="24"/>
          <w:szCs w:val="24"/>
        </w:rPr>
        <w:t>al responses</w:t>
      </w:r>
      <w:r w:rsidR="00E02D98" w:rsidRPr="00401620">
        <w:rPr>
          <w:rFonts w:ascii="Times New Roman" w:eastAsia="Calibri" w:hAnsi="Times New Roman" w:cs="Times New Roman"/>
          <w:sz w:val="24"/>
          <w:szCs w:val="24"/>
        </w:rPr>
        <w:t>. A</w:t>
      </w:r>
      <w:r w:rsidR="007B10D1" w:rsidRPr="00401620">
        <w:rPr>
          <w:rFonts w:ascii="Times New Roman" w:eastAsia="Calibri" w:hAnsi="Times New Roman" w:cs="Times New Roman"/>
          <w:sz w:val="24"/>
          <w:szCs w:val="24"/>
        </w:rPr>
        <w:t xml:space="preserve">dditional </w:t>
      </w:r>
      <w:r w:rsidR="00E02D98" w:rsidRPr="00401620">
        <w:rPr>
          <w:rFonts w:ascii="Times New Roman" w:eastAsia="Calibri" w:hAnsi="Times New Roman" w:cs="Times New Roman"/>
          <w:sz w:val="24"/>
          <w:szCs w:val="24"/>
        </w:rPr>
        <w:t>surveys</w:t>
      </w:r>
      <w:del w:id="1257" w:author="David Stockings" w:date="2022-10-18T18:12:00Z">
        <w:r w:rsidR="00E02D98" w:rsidRPr="00401620" w:rsidDel="0032612C">
          <w:rPr>
            <w:rFonts w:ascii="Times New Roman" w:eastAsia="Calibri" w:hAnsi="Times New Roman" w:cs="Times New Roman"/>
            <w:sz w:val="24"/>
            <w:szCs w:val="24"/>
          </w:rPr>
          <w:delText>,</w:delText>
        </w:r>
      </w:del>
      <w:r w:rsidR="00E02D98" w:rsidRPr="00401620">
        <w:rPr>
          <w:rFonts w:ascii="Times New Roman" w:eastAsia="Calibri" w:hAnsi="Times New Roman" w:cs="Times New Roman"/>
          <w:sz w:val="24"/>
          <w:szCs w:val="24"/>
        </w:rPr>
        <w:t xml:space="preserve"> and </w:t>
      </w:r>
      <w:del w:id="1258" w:author="David Stockings" w:date="2022-10-18T18:12:00Z">
        <w:r w:rsidR="00E02D98" w:rsidRPr="00401620" w:rsidDel="0032612C">
          <w:rPr>
            <w:rFonts w:ascii="Times New Roman" w:eastAsia="Calibri" w:hAnsi="Times New Roman" w:cs="Times New Roman"/>
            <w:sz w:val="24"/>
            <w:szCs w:val="24"/>
          </w:rPr>
          <w:delText>(</w:delText>
        </w:r>
      </w:del>
      <w:r w:rsidR="00E02D98" w:rsidRPr="00401620">
        <w:rPr>
          <w:rFonts w:ascii="Times New Roman" w:eastAsia="Calibri" w:hAnsi="Times New Roman" w:cs="Times New Roman"/>
          <w:sz w:val="24"/>
          <w:szCs w:val="24"/>
        </w:rPr>
        <w:t>survey-</w:t>
      </w:r>
      <w:r w:rsidR="007B10D1" w:rsidRPr="00401620">
        <w:rPr>
          <w:rFonts w:ascii="Times New Roman" w:eastAsia="Calibri" w:hAnsi="Times New Roman" w:cs="Times New Roman"/>
          <w:sz w:val="24"/>
          <w:szCs w:val="24"/>
        </w:rPr>
        <w:t xml:space="preserve">experiments will </w:t>
      </w:r>
      <w:r w:rsidR="00E02D98" w:rsidRPr="00401620">
        <w:rPr>
          <w:rFonts w:ascii="Times New Roman" w:eastAsia="Calibri" w:hAnsi="Times New Roman" w:cs="Times New Roman"/>
          <w:sz w:val="24"/>
          <w:szCs w:val="24"/>
        </w:rPr>
        <w:t xml:space="preserve">be developed to </w:t>
      </w:r>
      <w:r w:rsidR="007B10D1" w:rsidRPr="00401620">
        <w:rPr>
          <w:rFonts w:ascii="Times New Roman" w:eastAsia="Calibri" w:hAnsi="Times New Roman" w:cs="Times New Roman"/>
          <w:sz w:val="24"/>
          <w:szCs w:val="24"/>
        </w:rPr>
        <w:t xml:space="preserve">try to trace the impact of </w:t>
      </w:r>
      <w:ins w:id="1259" w:author="David Stockings" w:date="2022-10-18T18:12:00Z">
        <w:r w:rsidR="0032612C">
          <w:rPr>
            <w:rFonts w:ascii="Times New Roman" w:eastAsia="Calibri" w:hAnsi="Times New Roman" w:cs="Times New Roman"/>
            <w:sz w:val="24"/>
            <w:szCs w:val="24"/>
          </w:rPr>
          <w:t xml:space="preserve">the </w:t>
        </w:r>
      </w:ins>
      <w:del w:id="1260" w:author="David Stockings" w:date="2022-10-18T18:12:00Z">
        <w:r w:rsidR="00E02D98" w:rsidRPr="00401620" w:rsidDel="0032612C">
          <w:rPr>
            <w:rFonts w:ascii="Times New Roman" w:eastAsia="Calibri" w:hAnsi="Times New Roman" w:cs="Times New Roman"/>
            <w:sz w:val="24"/>
            <w:szCs w:val="24"/>
          </w:rPr>
          <w:delText>H</w:delText>
        </w:r>
      </w:del>
      <w:ins w:id="1261" w:author="David Stockings" w:date="2022-10-18T18:12:00Z">
        <w:r w:rsidR="0032612C">
          <w:rPr>
            <w:rFonts w:ascii="Times New Roman" w:eastAsia="Calibri" w:hAnsi="Times New Roman" w:cs="Times New Roman"/>
            <w:sz w:val="24"/>
            <w:szCs w:val="24"/>
          </w:rPr>
          <w:t>h</w:t>
        </w:r>
      </w:ins>
      <w:r w:rsidR="00E02D98" w:rsidRPr="00401620">
        <w:rPr>
          <w:rFonts w:ascii="Times New Roman" w:eastAsia="Calibri" w:hAnsi="Times New Roman" w:cs="Times New Roman"/>
          <w:sz w:val="24"/>
          <w:szCs w:val="24"/>
        </w:rPr>
        <w:t xml:space="preserve">uman interface (DGF and </w:t>
      </w:r>
      <w:r w:rsidR="007B10D1" w:rsidRPr="00401620">
        <w:rPr>
          <w:rFonts w:ascii="Times New Roman" w:eastAsia="Calibri" w:hAnsi="Times New Roman" w:cs="Times New Roman"/>
          <w:sz w:val="24"/>
          <w:szCs w:val="24"/>
        </w:rPr>
        <w:t>emotional responses</w:t>
      </w:r>
      <w:r w:rsidR="00E02D98" w:rsidRPr="00401620">
        <w:rPr>
          <w:rFonts w:ascii="Times New Roman" w:eastAsia="Calibri" w:hAnsi="Times New Roman" w:cs="Times New Roman"/>
          <w:sz w:val="24"/>
          <w:szCs w:val="24"/>
        </w:rPr>
        <w:t>)</w:t>
      </w:r>
      <w:r w:rsidR="007B10D1" w:rsidRPr="00401620">
        <w:rPr>
          <w:rFonts w:ascii="Times New Roman" w:eastAsia="Calibri" w:hAnsi="Times New Roman" w:cs="Times New Roman"/>
          <w:sz w:val="24"/>
          <w:szCs w:val="24"/>
        </w:rPr>
        <w:t xml:space="preserve"> on the </w:t>
      </w:r>
      <w:r w:rsidR="00E02D98" w:rsidRPr="00401620">
        <w:rPr>
          <w:rFonts w:ascii="Times New Roman" w:eastAsia="Calibri" w:hAnsi="Times New Roman" w:cs="Times New Roman"/>
          <w:sz w:val="24"/>
          <w:szCs w:val="24"/>
        </w:rPr>
        <w:t xml:space="preserve">organizational </w:t>
      </w:r>
      <w:r w:rsidR="007B10D1" w:rsidRPr="00401620">
        <w:rPr>
          <w:rFonts w:ascii="Times New Roman" w:eastAsia="Calibri" w:hAnsi="Times New Roman" w:cs="Times New Roman"/>
          <w:sz w:val="24"/>
          <w:szCs w:val="24"/>
        </w:rPr>
        <w:t>process</w:t>
      </w:r>
      <w:r w:rsidR="00E02D98" w:rsidRPr="00401620">
        <w:rPr>
          <w:rFonts w:ascii="Times New Roman" w:eastAsia="Calibri" w:hAnsi="Times New Roman" w:cs="Times New Roman"/>
          <w:sz w:val="24"/>
          <w:szCs w:val="24"/>
        </w:rPr>
        <w:t>es</w:t>
      </w:r>
      <w:r w:rsidR="007B10D1" w:rsidRPr="00401620">
        <w:rPr>
          <w:rFonts w:ascii="Times New Roman" w:eastAsia="Calibri" w:hAnsi="Times New Roman" w:cs="Times New Roman"/>
          <w:sz w:val="24"/>
          <w:szCs w:val="24"/>
        </w:rPr>
        <w:t xml:space="preserve"> and out</w:t>
      </w:r>
      <w:r w:rsidR="00E02D98" w:rsidRPr="00401620">
        <w:rPr>
          <w:rFonts w:ascii="Times New Roman" w:eastAsia="Calibri" w:hAnsi="Times New Roman" w:cs="Times New Roman"/>
          <w:sz w:val="24"/>
          <w:szCs w:val="24"/>
        </w:rPr>
        <w:t>comes</w:t>
      </w:r>
      <w:r w:rsidR="009B09F4" w:rsidRPr="00401620">
        <w:rPr>
          <w:rFonts w:ascii="Times New Roman" w:eastAsia="Calibri" w:hAnsi="Times New Roman" w:cs="Times New Roman"/>
          <w:sz w:val="24"/>
          <w:szCs w:val="24"/>
        </w:rPr>
        <w:t xml:space="preserve"> in the forms of performance, perceived performance, and public values</w:t>
      </w:r>
      <w:r w:rsidR="00E02D98" w:rsidRPr="00401620">
        <w:rPr>
          <w:rFonts w:ascii="Times New Roman" w:eastAsia="Calibri" w:hAnsi="Times New Roman" w:cs="Times New Roman"/>
          <w:sz w:val="24"/>
          <w:szCs w:val="24"/>
        </w:rPr>
        <w:t xml:space="preserve">. </w:t>
      </w:r>
      <w:r w:rsidR="009B09F4" w:rsidRPr="00401620">
        <w:rPr>
          <w:rFonts w:ascii="Times New Roman" w:eastAsia="Calibri" w:hAnsi="Times New Roman" w:cs="Times New Roman"/>
          <w:sz w:val="24"/>
          <w:szCs w:val="24"/>
        </w:rPr>
        <w:t>The s</w:t>
      </w:r>
      <w:r w:rsidR="00E02D98" w:rsidRPr="00401620">
        <w:rPr>
          <w:rFonts w:ascii="Times New Roman" w:eastAsia="Calibri" w:hAnsi="Times New Roman" w:cs="Times New Roman"/>
          <w:sz w:val="24"/>
          <w:szCs w:val="24"/>
        </w:rPr>
        <w:t xml:space="preserve">urveys and </w:t>
      </w:r>
      <w:r w:rsidR="009B09F4" w:rsidRPr="00401620">
        <w:rPr>
          <w:rFonts w:ascii="Times New Roman" w:eastAsia="Calibri" w:hAnsi="Times New Roman" w:cs="Times New Roman"/>
          <w:sz w:val="24"/>
          <w:szCs w:val="24"/>
        </w:rPr>
        <w:t xml:space="preserve">the </w:t>
      </w:r>
      <w:r w:rsidR="00E02D98" w:rsidRPr="00401620">
        <w:rPr>
          <w:rFonts w:ascii="Times New Roman" w:eastAsia="Calibri" w:hAnsi="Times New Roman" w:cs="Times New Roman"/>
          <w:sz w:val="24"/>
          <w:szCs w:val="24"/>
        </w:rPr>
        <w:t>e</w:t>
      </w:r>
      <w:r w:rsidR="00F60AE8" w:rsidRPr="00401620">
        <w:rPr>
          <w:rFonts w:ascii="Times New Roman" w:eastAsia="Calibri" w:hAnsi="Times New Roman" w:cs="Times New Roman"/>
          <w:sz w:val="24"/>
          <w:szCs w:val="24"/>
        </w:rPr>
        <w:t xml:space="preserve">xperiments will be developed </w:t>
      </w:r>
      <w:del w:id="1262" w:author="David Stockings" w:date="2022-10-18T18:12:00Z">
        <w:r w:rsidR="00F60AE8" w:rsidRPr="00401620" w:rsidDel="0032612C">
          <w:rPr>
            <w:rFonts w:ascii="Times New Roman" w:eastAsia="Calibri" w:hAnsi="Times New Roman" w:cs="Times New Roman"/>
            <w:sz w:val="24"/>
            <w:szCs w:val="24"/>
          </w:rPr>
          <w:delText xml:space="preserve">during </w:delText>
        </w:r>
      </w:del>
      <w:ins w:id="1263" w:author="David Stockings" w:date="2022-10-18T18:12:00Z">
        <w:r w:rsidR="0032612C">
          <w:rPr>
            <w:rFonts w:ascii="Times New Roman" w:eastAsia="Calibri" w:hAnsi="Times New Roman" w:cs="Times New Roman"/>
            <w:sz w:val="24"/>
            <w:szCs w:val="24"/>
          </w:rPr>
          <w:t xml:space="preserve">over the course of </w:t>
        </w:r>
      </w:ins>
      <w:r w:rsidR="00F60AE8" w:rsidRPr="00401620">
        <w:rPr>
          <w:rFonts w:ascii="Times New Roman" w:eastAsia="Calibri" w:hAnsi="Times New Roman" w:cs="Times New Roman"/>
          <w:sz w:val="24"/>
          <w:szCs w:val="24"/>
        </w:rPr>
        <w:t xml:space="preserve">the project based on </w:t>
      </w:r>
      <w:del w:id="1264" w:author="David Stockings" w:date="2022-10-19T17:54:00Z">
        <w:r w:rsidR="00F60AE8" w:rsidRPr="00401620" w:rsidDel="00CB0932">
          <w:rPr>
            <w:rFonts w:ascii="Times New Roman" w:eastAsia="Calibri" w:hAnsi="Times New Roman" w:cs="Times New Roman"/>
            <w:sz w:val="24"/>
            <w:szCs w:val="24"/>
          </w:rPr>
          <w:delText xml:space="preserve">past </w:delText>
        </w:r>
      </w:del>
      <w:ins w:id="1265" w:author="David Stockings" w:date="2022-10-19T17:54:00Z">
        <w:r w:rsidR="00CB0932">
          <w:rPr>
            <w:rFonts w:ascii="Times New Roman" w:eastAsia="Calibri" w:hAnsi="Times New Roman" w:cs="Times New Roman"/>
            <w:sz w:val="24"/>
            <w:szCs w:val="24"/>
          </w:rPr>
          <w:t>existing</w:t>
        </w:r>
        <w:r w:rsidR="00CB0932" w:rsidRPr="00401620">
          <w:rPr>
            <w:rFonts w:ascii="Times New Roman" w:eastAsia="Calibri" w:hAnsi="Times New Roman" w:cs="Times New Roman"/>
            <w:sz w:val="24"/>
            <w:szCs w:val="24"/>
          </w:rPr>
          <w:t xml:space="preserve"> </w:t>
        </w:r>
      </w:ins>
      <w:r w:rsidR="00F60AE8" w:rsidRPr="00401620">
        <w:rPr>
          <w:rFonts w:ascii="Times New Roman" w:eastAsia="Calibri" w:hAnsi="Times New Roman" w:cs="Times New Roman"/>
          <w:sz w:val="24"/>
          <w:szCs w:val="24"/>
        </w:rPr>
        <w:t xml:space="preserve">knowledge on emotions, emotional intelligence, and other mental-models </w:t>
      </w:r>
      <w:r w:rsidR="00F60AE8" w:rsidRPr="00401620">
        <w:rPr>
          <w:rFonts w:ascii="Times New Roman" w:eastAsia="Calibri" w:hAnsi="Times New Roman" w:cs="Times New Roman"/>
          <w:sz w:val="24"/>
          <w:szCs w:val="24"/>
        </w:rPr>
        <w:lastRenderedPageBreak/>
        <w:t xml:space="preserve">reported in both psychology-based and behavioral public management-based studies </w:t>
      </w:r>
      <w:r w:rsidR="002B7445" w:rsidRPr="00401620">
        <w:rPr>
          <w:rFonts w:asciiTheme="majorBidi" w:hAnsiTheme="majorBidi" w:cstheme="majorBidi"/>
          <w:sz w:val="24"/>
          <w:szCs w:val="24"/>
        </w:rPr>
        <w:t xml:space="preserve">(e.g., Lynn, 1996; Grimmelikhuijsen et al., 2017). </w:t>
      </w:r>
      <w:del w:id="1266" w:author="David Stockings" w:date="2022-10-18T18:15:00Z">
        <w:r w:rsidR="002B7445" w:rsidRPr="00401620" w:rsidDel="006073B5">
          <w:rPr>
            <w:rFonts w:asciiTheme="majorBidi" w:hAnsiTheme="majorBidi" w:cstheme="majorBidi"/>
            <w:sz w:val="24"/>
            <w:szCs w:val="24"/>
          </w:rPr>
          <w:delText xml:space="preserve">Conjoining </w:delText>
        </w:r>
      </w:del>
      <w:ins w:id="1267" w:author="David Stockings" w:date="2022-10-18T18:15:00Z">
        <w:r w:rsidR="006073B5">
          <w:rPr>
            <w:rFonts w:asciiTheme="majorBidi" w:hAnsiTheme="majorBidi" w:cstheme="majorBidi"/>
            <w:sz w:val="24"/>
            <w:szCs w:val="24"/>
          </w:rPr>
          <w:t xml:space="preserve">Merging </w:t>
        </w:r>
      </w:ins>
      <w:r w:rsidR="002B7445" w:rsidRPr="00401620">
        <w:rPr>
          <w:rFonts w:asciiTheme="majorBidi" w:hAnsiTheme="majorBidi" w:cstheme="majorBidi"/>
          <w:sz w:val="24"/>
          <w:szCs w:val="24"/>
        </w:rPr>
        <w:t xml:space="preserve">the behavioral approach in public management with the idea of digital public management and governance is therefore a promising methodological </w:t>
      </w:r>
      <w:del w:id="1268" w:author="David Stockings" w:date="2022-10-19T19:29:00Z">
        <w:r w:rsidR="002B7445" w:rsidRPr="00401620" w:rsidDel="00027A7B">
          <w:rPr>
            <w:rFonts w:asciiTheme="majorBidi" w:hAnsiTheme="majorBidi" w:cstheme="majorBidi"/>
            <w:sz w:val="24"/>
            <w:szCs w:val="24"/>
          </w:rPr>
          <w:delText>progress</w:delText>
        </w:r>
        <w:r w:rsidR="00F60AE8" w:rsidRPr="00401620" w:rsidDel="00027A7B">
          <w:rPr>
            <w:rFonts w:asciiTheme="majorBidi" w:hAnsiTheme="majorBidi" w:cstheme="majorBidi"/>
            <w:sz w:val="24"/>
            <w:szCs w:val="24"/>
          </w:rPr>
          <w:delText xml:space="preserve"> </w:delText>
        </w:r>
      </w:del>
      <w:ins w:id="1269" w:author="David Stockings" w:date="2022-10-19T19:29:00Z">
        <w:r w:rsidR="00027A7B">
          <w:rPr>
            <w:rFonts w:asciiTheme="majorBidi" w:hAnsiTheme="majorBidi" w:cstheme="majorBidi"/>
            <w:sz w:val="24"/>
            <w:szCs w:val="24"/>
          </w:rPr>
          <w:t xml:space="preserve">advance </w:t>
        </w:r>
      </w:ins>
      <w:r w:rsidR="00F60AE8" w:rsidRPr="00401620">
        <w:rPr>
          <w:rFonts w:asciiTheme="majorBidi" w:hAnsiTheme="majorBidi" w:cstheme="majorBidi"/>
          <w:sz w:val="24"/>
          <w:szCs w:val="24"/>
        </w:rPr>
        <w:t>suggested in our study.</w:t>
      </w:r>
    </w:p>
    <w:p w14:paraId="213B0147" w14:textId="6C3BE82B" w:rsidR="002B7445" w:rsidRPr="00401620" w:rsidRDefault="00AB2B4A" w:rsidP="009904E8">
      <w:pPr>
        <w:bidi w:val="0"/>
        <w:spacing w:after="0" w:line="360" w:lineRule="auto"/>
        <w:jc w:val="center"/>
        <w:rPr>
          <w:rFonts w:asciiTheme="majorBidi" w:hAnsiTheme="majorBidi" w:cstheme="majorBidi"/>
          <w:b/>
          <w:bCs/>
          <w:sz w:val="24"/>
          <w:szCs w:val="24"/>
        </w:rPr>
      </w:pPr>
      <w:r w:rsidRPr="00401620">
        <w:rPr>
          <w:rFonts w:asciiTheme="majorBidi" w:hAnsiTheme="majorBidi" w:cstheme="majorBidi"/>
          <w:b/>
          <w:bCs/>
          <w:sz w:val="24"/>
          <w:szCs w:val="24"/>
        </w:rPr>
        <w:t>Infrastructure</w:t>
      </w:r>
      <w:r w:rsidR="009904E8" w:rsidRPr="00401620">
        <w:rPr>
          <w:rFonts w:asciiTheme="majorBidi" w:hAnsiTheme="majorBidi" w:cstheme="majorBidi"/>
          <w:b/>
          <w:bCs/>
          <w:sz w:val="24"/>
          <w:szCs w:val="24"/>
        </w:rPr>
        <w:t xml:space="preserve"> and preliminary results</w:t>
      </w:r>
    </w:p>
    <w:p w14:paraId="37A6D1ED" w14:textId="5675D553" w:rsidR="009904E8" w:rsidRPr="00401620" w:rsidRDefault="009904E8" w:rsidP="009904E8">
      <w:pPr>
        <w:bidi w:val="0"/>
        <w:spacing w:after="0" w:line="360" w:lineRule="auto"/>
        <w:ind w:firstLine="720"/>
        <w:jc w:val="both"/>
        <w:rPr>
          <w:rFonts w:asciiTheme="majorBidi" w:hAnsiTheme="majorBidi" w:cstheme="majorBidi"/>
          <w:sz w:val="24"/>
          <w:szCs w:val="24"/>
        </w:rPr>
      </w:pPr>
      <w:r w:rsidRPr="00401620">
        <w:rPr>
          <w:rFonts w:asciiTheme="majorBidi" w:hAnsiTheme="majorBidi" w:cstheme="majorBidi"/>
          <w:sz w:val="24"/>
          <w:szCs w:val="24"/>
        </w:rPr>
        <w:t xml:space="preserve">The study will be </w:t>
      </w:r>
      <w:del w:id="1270" w:author="David Stockings" w:date="2022-10-18T18:15:00Z">
        <w:r w:rsidRPr="00401620" w:rsidDel="006073B5">
          <w:rPr>
            <w:rFonts w:asciiTheme="majorBidi" w:hAnsiTheme="majorBidi" w:cstheme="majorBidi"/>
            <w:sz w:val="24"/>
            <w:szCs w:val="24"/>
          </w:rPr>
          <w:delText xml:space="preserve">based on </w:delText>
        </w:r>
      </w:del>
      <w:ins w:id="1271" w:author="David Stockings" w:date="2022-10-18T18:15:00Z">
        <w:r w:rsidR="006073B5">
          <w:rPr>
            <w:rFonts w:asciiTheme="majorBidi" w:hAnsiTheme="majorBidi" w:cstheme="majorBidi"/>
            <w:sz w:val="24"/>
            <w:szCs w:val="24"/>
          </w:rPr>
          <w:t xml:space="preserve">organized around the </w:t>
        </w:r>
      </w:ins>
      <w:r w:rsidRPr="00401620">
        <w:rPr>
          <w:rFonts w:asciiTheme="majorBidi" w:hAnsiTheme="majorBidi" w:cstheme="majorBidi"/>
          <w:sz w:val="24"/>
          <w:szCs w:val="24"/>
        </w:rPr>
        <w:t xml:space="preserve">infrastructures available at the University of Haifa, including the </w:t>
      </w:r>
      <w:commentRangeStart w:id="1272"/>
      <w:r w:rsidRPr="00401620">
        <w:rPr>
          <w:rFonts w:asciiTheme="majorBidi" w:hAnsiTheme="majorBidi" w:cstheme="majorBidi"/>
          <w:sz w:val="24"/>
          <w:szCs w:val="24"/>
        </w:rPr>
        <w:t>CPMP-Center for Public Management and Policy (</w:t>
      </w:r>
      <w:hyperlink r:id="rId12" w:history="1">
        <w:r w:rsidRPr="00401620">
          <w:rPr>
            <w:rStyle w:val="Hyperlink"/>
            <w:rFonts w:asciiTheme="majorBidi" w:hAnsiTheme="majorBidi" w:cstheme="majorBidi"/>
            <w:sz w:val="24"/>
            <w:szCs w:val="24"/>
          </w:rPr>
          <w:t>https://cpmp.hevra.haifa.ac.il/index.php/he/</w:t>
        </w:r>
      </w:hyperlink>
      <w:r w:rsidRPr="00401620">
        <w:rPr>
          <w:rFonts w:asciiTheme="majorBidi" w:hAnsiTheme="majorBidi" w:cstheme="majorBidi"/>
          <w:sz w:val="24"/>
          <w:szCs w:val="24"/>
        </w:rPr>
        <w:t xml:space="preserve">) and the POP-I Lab for the </w:t>
      </w:r>
      <w:del w:id="1273" w:author="David Stockings" w:date="2022-10-19T17:54:00Z">
        <w:r w:rsidRPr="00401620" w:rsidDel="00CB0932">
          <w:rPr>
            <w:rFonts w:asciiTheme="majorBidi" w:hAnsiTheme="majorBidi" w:cstheme="majorBidi"/>
            <w:sz w:val="24"/>
            <w:szCs w:val="24"/>
          </w:rPr>
          <w:delText>i</w:delText>
        </w:r>
      </w:del>
      <w:ins w:id="1274" w:author="David Stockings" w:date="2022-10-19T17:54:00Z">
        <w:r w:rsidR="00CB0932">
          <w:rPr>
            <w:rFonts w:asciiTheme="majorBidi" w:hAnsiTheme="majorBidi" w:cstheme="majorBidi"/>
            <w:sz w:val="24"/>
            <w:szCs w:val="24"/>
          </w:rPr>
          <w:t>I</w:t>
        </w:r>
      </w:ins>
      <w:r w:rsidRPr="00401620">
        <w:rPr>
          <w:rFonts w:asciiTheme="majorBidi" w:hAnsiTheme="majorBidi" w:cstheme="majorBidi"/>
          <w:sz w:val="24"/>
          <w:szCs w:val="24"/>
        </w:rPr>
        <w:t xml:space="preserve">nterdisciplinary </w:t>
      </w:r>
      <w:del w:id="1275" w:author="David Stockings" w:date="2022-10-19T17:54:00Z">
        <w:r w:rsidRPr="00401620" w:rsidDel="00CB0932">
          <w:rPr>
            <w:rFonts w:asciiTheme="majorBidi" w:hAnsiTheme="majorBidi" w:cstheme="majorBidi"/>
            <w:sz w:val="24"/>
            <w:szCs w:val="24"/>
          </w:rPr>
          <w:delText>b</w:delText>
        </w:r>
      </w:del>
      <w:ins w:id="1276" w:author="David Stockings" w:date="2022-10-19T17:54:00Z">
        <w:r w:rsidR="00CB0932">
          <w:rPr>
            <w:rFonts w:asciiTheme="majorBidi" w:hAnsiTheme="majorBidi" w:cstheme="majorBidi"/>
            <w:sz w:val="24"/>
            <w:szCs w:val="24"/>
          </w:rPr>
          <w:t>B</w:t>
        </w:r>
      </w:ins>
      <w:r w:rsidRPr="00401620">
        <w:rPr>
          <w:rFonts w:asciiTheme="majorBidi" w:hAnsiTheme="majorBidi" w:cstheme="majorBidi"/>
          <w:sz w:val="24"/>
          <w:szCs w:val="24"/>
        </w:rPr>
        <w:t xml:space="preserve">ehavioral </w:t>
      </w:r>
      <w:del w:id="1277" w:author="David Stockings" w:date="2022-10-19T17:54:00Z">
        <w:r w:rsidRPr="00401620" w:rsidDel="00CB0932">
          <w:rPr>
            <w:rFonts w:asciiTheme="majorBidi" w:hAnsiTheme="majorBidi" w:cstheme="majorBidi"/>
            <w:sz w:val="24"/>
            <w:szCs w:val="24"/>
          </w:rPr>
          <w:delText>s</w:delText>
        </w:r>
      </w:del>
      <w:ins w:id="1278" w:author="David Stockings" w:date="2022-10-19T17:55:00Z">
        <w:r w:rsidR="00CB0932">
          <w:rPr>
            <w:rFonts w:asciiTheme="majorBidi" w:hAnsiTheme="majorBidi" w:cstheme="majorBidi"/>
            <w:sz w:val="24"/>
            <w:szCs w:val="24"/>
          </w:rPr>
          <w:t>S</w:t>
        </w:r>
      </w:ins>
      <w:r w:rsidRPr="00401620">
        <w:rPr>
          <w:rFonts w:asciiTheme="majorBidi" w:hAnsiTheme="majorBidi" w:cstheme="majorBidi"/>
          <w:sz w:val="24"/>
          <w:szCs w:val="24"/>
        </w:rPr>
        <w:t xml:space="preserve">tudy of </w:t>
      </w:r>
      <w:del w:id="1279" w:author="David Stockings" w:date="2022-10-19T17:55:00Z">
        <w:r w:rsidRPr="00401620" w:rsidDel="00CB0932">
          <w:rPr>
            <w:rFonts w:asciiTheme="majorBidi" w:hAnsiTheme="majorBidi" w:cstheme="majorBidi"/>
            <w:sz w:val="24"/>
            <w:szCs w:val="24"/>
          </w:rPr>
          <w:delText>p</w:delText>
        </w:r>
      </w:del>
      <w:ins w:id="1280" w:author="David Stockings" w:date="2022-10-19T17:55:00Z">
        <w:r w:rsidR="00CB0932">
          <w:rPr>
            <w:rFonts w:asciiTheme="majorBidi" w:hAnsiTheme="majorBidi" w:cstheme="majorBidi"/>
            <w:sz w:val="24"/>
            <w:szCs w:val="24"/>
          </w:rPr>
          <w:t>P</w:t>
        </w:r>
      </w:ins>
      <w:r w:rsidRPr="00401620">
        <w:rPr>
          <w:rFonts w:asciiTheme="majorBidi" w:hAnsiTheme="majorBidi" w:cstheme="majorBidi"/>
          <w:sz w:val="24"/>
          <w:szCs w:val="24"/>
        </w:rPr>
        <w:t xml:space="preserve">ublic </w:t>
      </w:r>
      <w:del w:id="1281" w:author="David Stockings" w:date="2022-10-19T17:55:00Z">
        <w:r w:rsidRPr="00401620" w:rsidDel="00CB0932">
          <w:rPr>
            <w:rFonts w:asciiTheme="majorBidi" w:hAnsiTheme="majorBidi" w:cstheme="majorBidi"/>
            <w:sz w:val="24"/>
            <w:szCs w:val="24"/>
          </w:rPr>
          <w:delText>o</w:delText>
        </w:r>
      </w:del>
      <w:ins w:id="1282" w:author="David Stockings" w:date="2022-10-19T17:55:00Z">
        <w:r w:rsidR="00CB0932">
          <w:rPr>
            <w:rFonts w:asciiTheme="majorBidi" w:hAnsiTheme="majorBidi" w:cstheme="majorBidi"/>
            <w:sz w:val="24"/>
            <w:szCs w:val="24"/>
          </w:rPr>
          <w:t>O</w:t>
        </w:r>
      </w:ins>
      <w:r w:rsidRPr="00401620">
        <w:rPr>
          <w:rFonts w:asciiTheme="majorBidi" w:hAnsiTheme="majorBidi" w:cstheme="majorBidi"/>
          <w:sz w:val="24"/>
          <w:szCs w:val="24"/>
        </w:rPr>
        <w:t xml:space="preserve">rganizations and </w:t>
      </w:r>
      <w:del w:id="1283" w:author="David Stockings" w:date="2022-10-19T17:55:00Z">
        <w:r w:rsidRPr="00401620" w:rsidDel="00CB0932">
          <w:rPr>
            <w:rFonts w:asciiTheme="majorBidi" w:hAnsiTheme="majorBidi" w:cstheme="majorBidi"/>
            <w:sz w:val="24"/>
            <w:szCs w:val="24"/>
          </w:rPr>
          <w:delText>p</w:delText>
        </w:r>
      </w:del>
      <w:ins w:id="1284" w:author="David Stockings" w:date="2022-10-19T17:55:00Z">
        <w:r w:rsidR="00CB0932">
          <w:rPr>
            <w:rFonts w:asciiTheme="majorBidi" w:hAnsiTheme="majorBidi" w:cstheme="majorBidi"/>
            <w:sz w:val="24"/>
            <w:szCs w:val="24"/>
          </w:rPr>
          <w:t>P</w:t>
        </w:r>
      </w:ins>
      <w:r w:rsidRPr="00401620">
        <w:rPr>
          <w:rFonts w:asciiTheme="majorBidi" w:hAnsiTheme="majorBidi" w:cstheme="majorBidi"/>
          <w:sz w:val="24"/>
          <w:szCs w:val="24"/>
        </w:rPr>
        <w:t xml:space="preserve">ublic </w:t>
      </w:r>
      <w:del w:id="1285" w:author="David Stockings" w:date="2022-10-19T17:55:00Z">
        <w:r w:rsidRPr="00401620" w:rsidDel="00CB0932">
          <w:rPr>
            <w:rFonts w:asciiTheme="majorBidi" w:hAnsiTheme="majorBidi" w:cstheme="majorBidi"/>
            <w:sz w:val="24"/>
            <w:szCs w:val="24"/>
          </w:rPr>
          <w:delText>p</w:delText>
        </w:r>
      </w:del>
      <w:ins w:id="1286" w:author="David Stockings" w:date="2022-10-19T17:55:00Z">
        <w:r w:rsidR="00CB0932">
          <w:rPr>
            <w:rFonts w:asciiTheme="majorBidi" w:hAnsiTheme="majorBidi" w:cstheme="majorBidi"/>
            <w:sz w:val="24"/>
            <w:szCs w:val="24"/>
          </w:rPr>
          <w:t>P</w:t>
        </w:r>
      </w:ins>
      <w:r w:rsidRPr="00401620">
        <w:rPr>
          <w:rFonts w:asciiTheme="majorBidi" w:hAnsiTheme="majorBidi" w:cstheme="majorBidi"/>
          <w:sz w:val="24"/>
          <w:szCs w:val="24"/>
        </w:rPr>
        <w:t>olicy (</w:t>
      </w:r>
      <w:hyperlink r:id="rId13" w:history="1">
        <w:r w:rsidRPr="00401620">
          <w:rPr>
            <w:rStyle w:val="Hyperlink"/>
            <w:rFonts w:asciiTheme="majorBidi" w:hAnsiTheme="majorBidi" w:cstheme="majorBidi"/>
            <w:sz w:val="24"/>
            <w:szCs w:val="24"/>
          </w:rPr>
          <w:t>https://sites.google.com/edu.haifa.ac.il/prof-eran-vigoda-gadot/pop-i-lab</w:t>
        </w:r>
      </w:hyperlink>
      <w:r w:rsidRPr="00401620">
        <w:rPr>
          <w:rFonts w:asciiTheme="majorBidi" w:hAnsiTheme="majorBidi" w:cstheme="majorBidi"/>
          <w:sz w:val="24"/>
          <w:szCs w:val="24"/>
        </w:rPr>
        <w:t xml:space="preserve">). </w:t>
      </w:r>
      <w:commentRangeEnd w:id="1272"/>
      <w:r w:rsidR="003A5E5F">
        <w:rPr>
          <w:rStyle w:val="CommentReference"/>
        </w:rPr>
        <w:commentReference w:id="1272"/>
      </w:r>
      <w:r w:rsidR="000C791E" w:rsidRPr="00401620">
        <w:rPr>
          <w:rFonts w:asciiTheme="majorBidi" w:hAnsiTheme="majorBidi" w:cstheme="majorBidi"/>
          <w:sz w:val="24"/>
          <w:szCs w:val="24"/>
        </w:rPr>
        <w:t>Both the center and the lab have access to hum</w:t>
      </w:r>
      <w:r w:rsidR="006D7B29" w:rsidRPr="00401620">
        <w:rPr>
          <w:rFonts w:asciiTheme="majorBidi" w:hAnsiTheme="majorBidi" w:cstheme="majorBidi"/>
          <w:sz w:val="24"/>
          <w:szCs w:val="24"/>
        </w:rPr>
        <w:t>an resources (graduate students and technical support), to computerized systems, and to relevant databases (nationally and internationally) that</w:t>
      </w:r>
      <w:ins w:id="1287" w:author="David Stockings" w:date="2022-10-20T11:06:00Z">
        <w:r w:rsidR="009F1265">
          <w:rPr>
            <w:rFonts w:asciiTheme="majorBidi" w:hAnsiTheme="majorBidi" w:cstheme="majorBidi"/>
            <w:sz w:val="24"/>
            <w:szCs w:val="24"/>
          </w:rPr>
          <w:t xml:space="preserve"> will</w:t>
        </w:r>
      </w:ins>
      <w:r w:rsidR="006D7B29" w:rsidRPr="00401620">
        <w:rPr>
          <w:rFonts w:asciiTheme="majorBidi" w:hAnsiTheme="majorBidi" w:cstheme="majorBidi"/>
          <w:sz w:val="24"/>
          <w:szCs w:val="24"/>
        </w:rPr>
        <w:t xml:space="preserve"> support our methodologies. </w:t>
      </w:r>
      <w:r w:rsidRPr="00401620">
        <w:rPr>
          <w:rFonts w:asciiTheme="majorBidi" w:hAnsiTheme="majorBidi" w:cstheme="majorBidi"/>
          <w:sz w:val="24"/>
          <w:szCs w:val="24"/>
        </w:rPr>
        <w:t xml:space="preserve">The university library </w:t>
      </w:r>
      <w:ins w:id="1288" w:author="David Stockings" w:date="2022-10-18T18:16:00Z">
        <w:r w:rsidR="006073B5">
          <w:rPr>
            <w:rFonts w:asciiTheme="majorBidi" w:hAnsiTheme="majorBidi" w:cstheme="majorBidi"/>
            <w:sz w:val="24"/>
            <w:szCs w:val="24"/>
          </w:rPr>
          <w:t xml:space="preserve">will </w:t>
        </w:r>
      </w:ins>
      <w:r w:rsidRPr="00401620">
        <w:rPr>
          <w:rFonts w:asciiTheme="majorBidi" w:hAnsiTheme="majorBidi" w:cstheme="majorBidi"/>
          <w:sz w:val="24"/>
          <w:szCs w:val="24"/>
        </w:rPr>
        <w:t>allow</w:t>
      </w:r>
      <w:ins w:id="1289" w:author="David Stockings" w:date="2022-10-18T18:16:00Z">
        <w:r w:rsidR="006073B5">
          <w:rPr>
            <w:rFonts w:asciiTheme="majorBidi" w:hAnsiTheme="majorBidi" w:cstheme="majorBidi"/>
            <w:sz w:val="24"/>
            <w:szCs w:val="24"/>
          </w:rPr>
          <w:t xml:space="preserve"> us to</w:t>
        </w:r>
      </w:ins>
      <w:del w:id="1290" w:author="David Stockings" w:date="2022-10-18T18:16:00Z">
        <w:r w:rsidRPr="00401620" w:rsidDel="006073B5">
          <w:rPr>
            <w:rFonts w:asciiTheme="majorBidi" w:hAnsiTheme="majorBidi" w:cstheme="majorBidi"/>
            <w:sz w:val="24"/>
            <w:szCs w:val="24"/>
          </w:rPr>
          <w:delText>s</w:delText>
        </w:r>
      </w:del>
      <w:r w:rsidRPr="00401620">
        <w:rPr>
          <w:rFonts w:asciiTheme="majorBidi" w:hAnsiTheme="majorBidi" w:cstheme="majorBidi"/>
          <w:sz w:val="24"/>
          <w:szCs w:val="24"/>
        </w:rPr>
        <w:t xml:space="preserve"> conduct</w:t>
      </w:r>
      <w:del w:id="1291" w:author="David Stockings" w:date="2022-10-18T18:16:00Z">
        <w:r w:rsidRPr="00401620" w:rsidDel="006073B5">
          <w:rPr>
            <w:rFonts w:asciiTheme="majorBidi" w:hAnsiTheme="majorBidi" w:cstheme="majorBidi"/>
            <w:sz w:val="24"/>
            <w:szCs w:val="24"/>
          </w:rPr>
          <w:delText>ing</w:delText>
        </w:r>
      </w:del>
      <w:r w:rsidRPr="00401620">
        <w:rPr>
          <w:rFonts w:asciiTheme="majorBidi" w:hAnsiTheme="majorBidi" w:cstheme="majorBidi"/>
          <w:sz w:val="24"/>
          <w:szCs w:val="24"/>
        </w:rPr>
        <w:t xml:space="preserve"> the literature survey and support the process-tracing and comparative analysis</w:t>
      </w:r>
      <w:ins w:id="1292" w:author="David Stockings" w:date="2022-10-18T18:16:00Z">
        <w:r w:rsidR="006073B5">
          <w:rPr>
            <w:rFonts w:asciiTheme="majorBidi" w:hAnsiTheme="majorBidi" w:cstheme="majorBidi"/>
            <w:sz w:val="24"/>
            <w:szCs w:val="24"/>
          </w:rPr>
          <w:t>,</w:t>
        </w:r>
      </w:ins>
      <w:r w:rsidRPr="00401620">
        <w:rPr>
          <w:rFonts w:asciiTheme="majorBidi" w:hAnsiTheme="majorBidi" w:cstheme="majorBidi"/>
          <w:sz w:val="24"/>
          <w:szCs w:val="24"/>
        </w:rPr>
        <w:t xml:space="preserve"> while the lab will </w:t>
      </w:r>
      <w:del w:id="1293" w:author="David Stockings" w:date="2022-10-18T18:16:00Z">
        <w:r w:rsidRPr="00401620" w:rsidDel="006073B5">
          <w:rPr>
            <w:rFonts w:asciiTheme="majorBidi" w:hAnsiTheme="majorBidi" w:cstheme="majorBidi"/>
            <w:sz w:val="24"/>
            <w:szCs w:val="24"/>
          </w:rPr>
          <w:delText xml:space="preserve">allow </w:delText>
        </w:r>
      </w:del>
      <w:ins w:id="1294" w:author="David Stockings" w:date="2022-10-18T18:16:00Z">
        <w:r w:rsidR="006073B5">
          <w:rPr>
            <w:rFonts w:asciiTheme="majorBidi" w:hAnsiTheme="majorBidi" w:cstheme="majorBidi"/>
            <w:sz w:val="24"/>
            <w:szCs w:val="24"/>
          </w:rPr>
          <w:t xml:space="preserve">facilitate </w:t>
        </w:r>
      </w:ins>
      <w:r w:rsidRPr="00401620">
        <w:rPr>
          <w:rFonts w:asciiTheme="majorBidi" w:hAnsiTheme="majorBidi" w:cstheme="majorBidi"/>
          <w:sz w:val="24"/>
          <w:szCs w:val="24"/>
        </w:rPr>
        <w:t>development of survey-experiments and in-lab experiments of individuals</w:t>
      </w:r>
      <w:ins w:id="1295" w:author="David Stockings" w:date="2022-10-18T18:16:00Z">
        <w:r w:rsidR="006073B5">
          <w:rPr>
            <w:rFonts w:asciiTheme="majorBidi" w:hAnsiTheme="majorBidi" w:cstheme="majorBidi"/>
            <w:sz w:val="24"/>
            <w:szCs w:val="24"/>
          </w:rPr>
          <w:t>’</w:t>
        </w:r>
      </w:ins>
      <w:r w:rsidRPr="00401620">
        <w:rPr>
          <w:rFonts w:asciiTheme="majorBidi" w:hAnsiTheme="majorBidi" w:cstheme="majorBidi"/>
          <w:sz w:val="24"/>
          <w:szCs w:val="24"/>
        </w:rPr>
        <w:t xml:space="preserve"> MEMOs </w:t>
      </w:r>
      <w:del w:id="1296" w:author="David Stockings" w:date="2022-10-18T18:16:00Z">
        <w:r w:rsidRPr="00401620" w:rsidDel="006073B5">
          <w:rPr>
            <w:rFonts w:asciiTheme="majorBidi" w:hAnsiTheme="majorBidi" w:cstheme="majorBidi"/>
            <w:sz w:val="24"/>
            <w:szCs w:val="24"/>
          </w:rPr>
          <w:delText xml:space="preserve">in view of </w:delText>
        </w:r>
      </w:del>
      <w:ins w:id="1297" w:author="David Stockings" w:date="2022-10-18T18:16:00Z">
        <w:r w:rsidR="006073B5">
          <w:rPr>
            <w:rFonts w:asciiTheme="majorBidi" w:hAnsiTheme="majorBidi" w:cstheme="majorBidi"/>
            <w:sz w:val="24"/>
            <w:szCs w:val="24"/>
          </w:rPr>
          <w:t xml:space="preserve">on </w:t>
        </w:r>
      </w:ins>
      <w:r w:rsidRPr="00401620">
        <w:rPr>
          <w:rFonts w:asciiTheme="majorBidi" w:hAnsiTheme="majorBidi" w:cstheme="majorBidi"/>
          <w:sz w:val="24"/>
          <w:szCs w:val="24"/>
        </w:rPr>
        <w:t xml:space="preserve">technological transformation </w:t>
      </w:r>
      <w:del w:id="1298" w:author="David Stockings" w:date="2022-10-19T19:30:00Z">
        <w:r w:rsidRPr="00401620" w:rsidDel="00152910">
          <w:rPr>
            <w:rFonts w:asciiTheme="majorBidi" w:hAnsiTheme="majorBidi" w:cstheme="majorBidi"/>
            <w:sz w:val="24"/>
            <w:szCs w:val="24"/>
          </w:rPr>
          <w:delText xml:space="preserve">by </w:delText>
        </w:r>
      </w:del>
      <w:ins w:id="1299" w:author="David Stockings" w:date="2022-10-19T19:30:00Z">
        <w:r w:rsidR="00152910">
          <w:rPr>
            <w:rFonts w:asciiTheme="majorBidi" w:hAnsiTheme="majorBidi" w:cstheme="majorBidi"/>
            <w:sz w:val="24"/>
            <w:szCs w:val="24"/>
          </w:rPr>
          <w:t xml:space="preserve">via </w:t>
        </w:r>
        <w:r w:rsidR="00152910" w:rsidRPr="00401620">
          <w:rPr>
            <w:rFonts w:asciiTheme="majorBidi" w:hAnsiTheme="majorBidi" w:cstheme="majorBidi"/>
            <w:sz w:val="24"/>
            <w:szCs w:val="24"/>
          </w:rPr>
          <w:t xml:space="preserve"> </w:t>
        </w:r>
      </w:ins>
      <w:r w:rsidRPr="00401620">
        <w:rPr>
          <w:rFonts w:asciiTheme="majorBidi" w:hAnsiTheme="majorBidi" w:cstheme="majorBidi"/>
          <w:sz w:val="24"/>
          <w:szCs w:val="24"/>
        </w:rPr>
        <w:t>case</w:t>
      </w:r>
      <w:ins w:id="1300" w:author="David Stockings" w:date="2022-10-18T18:17:00Z">
        <w:r w:rsidR="00B5436B">
          <w:rPr>
            <w:rFonts w:asciiTheme="majorBidi" w:hAnsiTheme="majorBidi" w:cstheme="majorBidi"/>
            <w:sz w:val="24"/>
            <w:szCs w:val="24"/>
          </w:rPr>
          <w:noBreakHyphen/>
        </w:r>
      </w:ins>
      <w:del w:id="1301" w:author="David Stockings" w:date="2022-10-18T18:17:00Z">
        <w:r w:rsidRPr="00401620" w:rsidDel="00B5436B">
          <w:rPr>
            <w:rFonts w:asciiTheme="majorBidi" w:hAnsiTheme="majorBidi" w:cstheme="majorBidi"/>
            <w:sz w:val="24"/>
            <w:szCs w:val="24"/>
          </w:rPr>
          <w:delText xml:space="preserve"> -</w:delText>
        </w:r>
      </w:del>
      <w:r w:rsidRPr="00401620">
        <w:rPr>
          <w:rFonts w:asciiTheme="majorBidi" w:hAnsiTheme="majorBidi" w:cstheme="majorBidi"/>
          <w:sz w:val="24"/>
          <w:szCs w:val="24"/>
        </w:rPr>
        <w:t>developments and exposure to real-time and ongoing events.</w:t>
      </w:r>
      <w:r w:rsidR="000C791E" w:rsidRPr="00401620">
        <w:rPr>
          <w:rFonts w:asciiTheme="majorBidi" w:hAnsiTheme="majorBidi" w:cstheme="majorBidi"/>
          <w:sz w:val="24"/>
          <w:szCs w:val="24"/>
        </w:rPr>
        <w:t xml:space="preserve"> </w:t>
      </w:r>
      <w:r w:rsidR="00680C1D" w:rsidRPr="00401620">
        <w:rPr>
          <w:rFonts w:asciiTheme="majorBidi" w:hAnsiTheme="majorBidi" w:cstheme="majorBidi"/>
          <w:sz w:val="24"/>
          <w:szCs w:val="24"/>
        </w:rPr>
        <w:t xml:space="preserve">Preliminary results as to research tools, quality of measurements and theoretical foundations are included in past publications of the PIs (e.g., Vigoda-Gadot &amp; Mizrahi, 2014; </w:t>
      </w:r>
      <w:bookmarkStart w:id="1302" w:name="_Hlk116547998"/>
      <w:r w:rsidR="00680C1D" w:rsidRPr="00401620">
        <w:rPr>
          <w:rFonts w:asciiTheme="majorBidi" w:hAnsiTheme="majorBidi" w:cstheme="majorBidi"/>
          <w:sz w:val="24"/>
          <w:szCs w:val="24"/>
        </w:rPr>
        <w:t>Levitats et al., 2017; 2019; 2020</w:t>
      </w:r>
      <w:bookmarkEnd w:id="1302"/>
      <w:r w:rsidR="003A7DD5" w:rsidRPr="00401620">
        <w:rPr>
          <w:rFonts w:asciiTheme="majorBidi" w:hAnsiTheme="majorBidi" w:cstheme="majorBidi"/>
          <w:sz w:val="24"/>
          <w:szCs w:val="24"/>
        </w:rPr>
        <w:t>; Mizrahi</w:t>
      </w:r>
      <w:r w:rsidR="00DD43B2" w:rsidRPr="00401620">
        <w:rPr>
          <w:rFonts w:asciiTheme="majorBidi" w:hAnsiTheme="majorBidi" w:cstheme="majorBidi"/>
          <w:sz w:val="24"/>
          <w:szCs w:val="24"/>
        </w:rPr>
        <w:t xml:space="preserve">, 2017, Mizrahi </w:t>
      </w:r>
      <w:r w:rsidR="009728A6" w:rsidRPr="00401620">
        <w:rPr>
          <w:rFonts w:asciiTheme="majorBidi" w:hAnsiTheme="majorBidi" w:cstheme="majorBidi"/>
          <w:sz w:val="24"/>
          <w:szCs w:val="24"/>
        </w:rPr>
        <w:t>&amp;</w:t>
      </w:r>
      <w:r w:rsidR="00DD43B2" w:rsidRPr="00401620">
        <w:rPr>
          <w:rFonts w:asciiTheme="majorBidi" w:hAnsiTheme="majorBidi" w:cstheme="majorBidi"/>
          <w:sz w:val="24"/>
          <w:szCs w:val="24"/>
        </w:rPr>
        <w:t xml:space="preserve"> Tevet, 2014</w:t>
      </w:r>
      <w:r w:rsidR="00680C1D" w:rsidRPr="00401620">
        <w:rPr>
          <w:rFonts w:asciiTheme="majorBidi" w:hAnsiTheme="majorBidi" w:cstheme="majorBidi"/>
          <w:sz w:val="24"/>
          <w:szCs w:val="24"/>
        </w:rPr>
        <w:t>)</w:t>
      </w:r>
      <w:r w:rsidR="00DD43B2" w:rsidRPr="00401620">
        <w:rPr>
          <w:rFonts w:asciiTheme="majorBidi" w:hAnsiTheme="majorBidi" w:cstheme="majorBidi"/>
          <w:sz w:val="24"/>
          <w:szCs w:val="24"/>
        </w:rPr>
        <w:t>.</w:t>
      </w:r>
      <w:del w:id="1303" w:author="David Stockings" w:date="2022-10-18T18:28:00Z">
        <w:r w:rsidR="000C791E" w:rsidRPr="00401620" w:rsidDel="00615958">
          <w:rPr>
            <w:rFonts w:asciiTheme="majorBidi" w:hAnsiTheme="majorBidi" w:cstheme="majorBidi"/>
            <w:sz w:val="24"/>
            <w:szCs w:val="24"/>
          </w:rPr>
          <w:delText xml:space="preserve"> </w:delText>
        </w:r>
        <w:r w:rsidRPr="00401620" w:rsidDel="00615958">
          <w:rPr>
            <w:rFonts w:asciiTheme="majorBidi" w:hAnsiTheme="majorBidi" w:cstheme="majorBidi"/>
            <w:sz w:val="24"/>
            <w:szCs w:val="24"/>
          </w:rPr>
          <w:delText xml:space="preserve"> </w:delText>
        </w:r>
      </w:del>
    </w:p>
    <w:p w14:paraId="6A2013D8" w14:textId="77777777" w:rsidR="00A66C5A" w:rsidRPr="00401620" w:rsidRDefault="00A66C5A">
      <w:pPr>
        <w:bidi w:val="0"/>
        <w:rPr>
          <w:rFonts w:asciiTheme="majorBidi" w:eastAsia="Calibri" w:hAnsiTheme="majorBidi" w:cstheme="majorBidi"/>
          <w:b/>
          <w:bCs/>
          <w:sz w:val="24"/>
          <w:szCs w:val="24"/>
        </w:rPr>
      </w:pPr>
      <w:r w:rsidRPr="00401620">
        <w:rPr>
          <w:rFonts w:asciiTheme="majorBidi" w:eastAsia="Calibri" w:hAnsiTheme="majorBidi" w:cstheme="majorBidi"/>
          <w:b/>
          <w:bCs/>
          <w:sz w:val="24"/>
          <w:szCs w:val="24"/>
        </w:rPr>
        <w:br w:type="page"/>
      </w:r>
    </w:p>
    <w:p w14:paraId="772F0238" w14:textId="601A4042" w:rsidR="00AE298D" w:rsidRPr="00401620" w:rsidRDefault="00AE298D" w:rsidP="001C4660">
      <w:pPr>
        <w:bidi w:val="0"/>
        <w:spacing w:after="0" w:line="360" w:lineRule="auto"/>
        <w:ind w:left="336" w:hanging="434"/>
        <w:jc w:val="center"/>
        <w:rPr>
          <w:rFonts w:asciiTheme="majorBidi" w:eastAsia="Calibri" w:hAnsiTheme="majorBidi" w:cstheme="majorBidi"/>
          <w:b/>
          <w:bCs/>
          <w:sz w:val="24"/>
          <w:szCs w:val="24"/>
        </w:rPr>
      </w:pPr>
      <w:r w:rsidRPr="00401620">
        <w:rPr>
          <w:rFonts w:asciiTheme="majorBidi" w:eastAsia="Calibri" w:hAnsiTheme="majorBidi" w:cstheme="majorBidi"/>
          <w:b/>
          <w:bCs/>
          <w:sz w:val="24"/>
          <w:szCs w:val="24"/>
        </w:rPr>
        <w:lastRenderedPageBreak/>
        <w:t>References</w:t>
      </w:r>
    </w:p>
    <w:p w14:paraId="33BE877D" w14:textId="3AF8B005" w:rsidR="00665B23" w:rsidRPr="00401620" w:rsidRDefault="00F9474A" w:rsidP="001C4660">
      <w:pPr>
        <w:tabs>
          <w:tab w:val="left" w:pos="851"/>
        </w:tabs>
        <w:bidi w:val="0"/>
        <w:spacing w:after="0" w:line="360" w:lineRule="auto"/>
        <w:ind w:left="336" w:hanging="434"/>
        <w:jc w:val="both"/>
        <w:outlineLvl w:val="1"/>
        <w:rPr>
          <w:rFonts w:asciiTheme="majorBidi" w:eastAsia="Times New Roman" w:hAnsiTheme="majorBidi" w:cstheme="majorBidi"/>
          <w:sz w:val="24"/>
          <w:szCs w:val="24"/>
          <w:lang w:eastAsia="en-GB"/>
        </w:rPr>
      </w:pPr>
      <w:r w:rsidRPr="00401620">
        <w:rPr>
          <w:rFonts w:asciiTheme="majorBidi" w:eastAsia="Times New Roman" w:hAnsiTheme="majorBidi" w:cstheme="majorBidi"/>
          <w:sz w:val="24"/>
          <w:szCs w:val="24"/>
          <w:lang w:eastAsia="en-GB"/>
        </w:rPr>
        <w:t>*</w:t>
      </w:r>
      <w:r w:rsidR="00665B23" w:rsidRPr="00401620">
        <w:rPr>
          <w:rFonts w:asciiTheme="majorBidi" w:eastAsia="Times New Roman" w:hAnsiTheme="majorBidi" w:cstheme="majorBidi"/>
          <w:sz w:val="24"/>
          <w:szCs w:val="24"/>
          <w:lang w:eastAsia="en-GB"/>
        </w:rPr>
        <w:t xml:space="preserve">Asgarkhani, A. (2007). Digital government and its effectiveness in public management reforms: A local government perspective. </w:t>
      </w:r>
      <w:r w:rsidR="00665B23" w:rsidRPr="00401620">
        <w:rPr>
          <w:rFonts w:asciiTheme="majorBidi" w:eastAsia="Times New Roman" w:hAnsiTheme="majorBidi" w:cstheme="majorBidi"/>
          <w:i/>
          <w:iCs/>
          <w:sz w:val="24"/>
          <w:szCs w:val="24"/>
          <w:lang w:eastAsia="en-GB"/>
        </w:rPr>
        <w:t xml:space="preserve">Public Management Review, </w:t>
      </w:r>
      <w:r w:rsidR="00665B23" w:rsidRPr="00AE418B">
        <w:rPr>
          <w:rFonts w:asciiTheme="majorBidi" w:eastAsia="Times New Roman" w:hAnsiTheme="majorBidi" w:cstheme="majorBidi"/>
          <w:sz w:val="24"/>
          <w:szCs w:val="24"/>
          <w:lang w:eastAsia="en-GB"/>
          <w:rPrChange w:id="1304" w:author="David Stockings" w:date="2022-10-19T15:54:00Z">
            <w:rPr>
              <w:rFonts w:asciiTheme="majorBidi" w:eastAsia="Times New Roman" w:hAnsiTheme="majorBidi" w:cstheme="majorBidi"/>
              <w:i/>
              <w:iCs/>
              <w:sz w:val="24"/>
              <w:szCs w:val="24"/>
              <w:lang w:eastAsia="en-GB"/>
            </w:rPr>
          </w:rPrChange>
        </w:rPr>
        <w:t>7</w:t>
      </w:r>
      <w:r w:rsidR="00665B23" w:rsidRPr="00401620">
        <w:rPr>
          <w:rFonts w:asciiTheme="majorBidi" w:eastAsia="Times New Roman" w:hAnsiTheme="majorBidi" w:cstheme="majorBidi"/>
          <w:sz w:val="24"/>
          <w:szCs w:val="24"/>
          <w:lang w:eastAsia="en-GB"/>
        </w:rPr>
        <w:t>, 465-487.</w:t>
      </w:r>
    </w:p>
    <w:p w14:paraId="3766BB03" w14:textId="3165BF93" w:rsidR="004E7694" w:rsidRPr="00401620" w:rsidRDefault="00B678BF" w:rsidP="001C4660">
      <w:pPr>
        <w:tabs>
          <w:tab w:val="left" w:pos="851"/>
        </w:tabs>
        <w:autoSpaceDE w:val="0"/>
        <w:autoSpaceDN w:val="0"/>
        <w:bidi w:val="0"/>
        <w:adjustRightInd w:val="0"/>
        <w:spacing w:after="0" w:line="360" w:lineRule="auto"/>
        <w:ind w:left="336" w:hanging="434"/>
        <w:jc w:val="both"/>
        <w:rPr>
          <w:rFonts w:asciiTheme="majorBidi" w:hAnsiTheme="majorBidi" w:cstheme="majorBidi"/>
          <w:color w:val="1C1D1E"/>
          <w:sz w:val="24"/>
          <w:szCs w:val="24"/>
          <w:shd w:val="clear" w:color="auto" w:fill="FFFFFF"/>
        </w:rPr>
      </w:pPr>
      <w:r w:rsidRPr="00401620">
        <w:rPr>
          <w:rStyle w:val="author"/>
          <w:rFonts w:asciiTheme="majorBidi" w:hAnsiTheme="majorBidi" w:cstheme="majorBidi"/>
          <w:color w:val="1C1D1E"/>
          <w:sz w:val="24"/>
          <w:szCs w:val="24"/>
          <w:shd w:val="clear" w:color="auto" w:fill="FFFFFF"/>
        </w:rPr>
        <w:t>Awan, U</w:t>
      </w:r>
      <w:r w:rsidR="004E7694" w:rsidRPr="00401620">
        <w:rPr>
          <w:rStyle w:val="author"/>
          <w:rFonts w:asciiTheme="majorBidi" w:hAnsiTheme="majorBidi" w:cstheme="majorBidi"/>
          <w:color w:val="1C1D1E"/>
          <w:sz w:val="24"/>
          <w:szCs w:val="24"/>
          <w:shd w:val="clear" w:color="auto" w:fill="FFFFFF"/>
        </w:rPr>
        <w:t>.</w:t>
      </w:r>
      <w:r w:rsidRPr="00401620">
        <w:rPr>
          <w:rFonts w:asciiTheme="majorBidi" w:hAnsiTheme="majorBidi" w:cstheme="majorBidi"/>
          <w:color w:val="1C1D1E"/>
          <w:sz w:val="24"/>
          <w:szCs w:val="24"/>
          <w:shd w:val="clear" w:color="auto" w:fill="FFFFFF"/>
        </w:rPr>
        <w:t>, </w:t>
      </w:r>
      <w:r w:rsidRPr="00401620">
        <w:rPr>
          <w:rStyle w:val="author"/>
          <w:rFonts w:asciiTheme="majorBidi" w:hAnsiTheme="majorBidi" w:cstheme="majorBidi"/>
          <w:color w:val="1C1D1E"/>
          <w:sz w:val="24"/>
          <w:szCs w:val="24"/>
          <w:shd w:val="clear" w:color="auto" w:fill="FFFFFF"/>
        </w:rPr>
        <w:t>Sroufe, R</w:t>
      </w:r>
      <w:r w:rsidR="004E7694" w:rsidRPr="00401620">
        <w:rPr>
          <w:rStyle w:val="author"/>
          <w:rFonts w:asciiTheme="majorBidi" w:hAnsiTheme="majorBidi" w:cstheme="majorBidi"/>
          <w:color w:val="1C1D1E"/>
          <w:sz w:val="24"/>
          <w:szCs w:val="24"/>
          <w:shd w:val="clear" w:color="auto" w:fill="FFFFFF"/>
        </w:rPr>
        <w:t>.</w:t>
      </w:r>
      <w:r w:rsidRPr="00401620">
        <w:rPr>
          <w:rFonts w:asciiTheme="majorBidi" w:hAnsiTheme="majorBidi" w:cstheme="majorBidi"/>
          <w:color w:val="1C1D1E"/>
          <w:sz w:val="24"/>
          <w:szCs w:val="24"/>
          <w:shd w:val="clear" w:color="auto" w:fill="FFFFFF"/>
        </w:rPr>
        <w:t>, </w:t>
      </w:r>
      <w:r w:rsidRPr="00401620">
        <w:rPr>
          <w:rStyle w:val="author"/>
          <w:rFonts w:asciiTheme="majorBidi" w:hAnsiTheme="majorBidi" w:cstheme="majorBidi"/>
          <w:color w:val="1C1D1E"/>
          <w:sz w:val="24"/>
          <w:szCs w:val="24"/>
          <w:shd w:val="clear" w:color="auto" w:fill="FFFFFF"/>
        </w:rPr>
        <w:t>Shahbaz, M</w:t>
      </w:r>
      <w:r w:rsidRPr="00401620">
        <w:rPr>
          <w:rFonts w:asciiTheme="majorBidi" w:hAnsiTheme="majorBidi" w:cstheme="majorBidi"/>
          <w:color w:val="1C1D1E"/>
          <w:sz w:val="24"/>
          <w:szCs w:val="24"/>
          <w:shd w:val="clear" w:color="auto" w:fill="FFFFFF"/>
        </w:rPr>
        <w:t>. </w:t>
      </w:r>
      <w:r w:rsidR="004E7694" w:rsidRPr="00401620">
        <w:rPr>
          <w:rFonts w:asciiTheme="majorBidi" w:hAnsiTheme="majorBidi" w:cstheme="majorBidi"/>
          <w:color w:val="1C1D1E"/>
          <w:sz w:val="24"/>
          <w:szCs w:val="24"/>
          <w:shd w:val="clear" w:color="auto" w:fill="FFFFFF"/>
        </w:rPr>
        <w:t xml:space="preserve">(2021). </w:t>
      </w:r>
      <w:r w:rsidRPr="00401620">
        <w:rPr>
          <w:rStyle w:val="articletitle"/>
          <w:rFonts w:asciiTheme="majorBidi" w:hAnsiTheme="majorBidi" w:cstheme="majorBidi"/>
          <w:color w:val="1C1D1E"/>
          <w:sz w:val="24"/>
          <w:szCs w:val="24"/>
          <w:shd w:val="clear" w:color="auto" w:fill="FFFFFF"/>
        </w:rPr>
        <w:t>Industry 4.0 and the circular economy: A literature review and recommendations for future research</w:t>
      </w:r>
      <w:r w:rsidRPr="00401620">
        <w:rPr>
          <w:rFonts w:asciiTheme="majorBidi" w:hAnsiTheme="majorBidi" w:cstheme="majorBidi"/>
          <w:color w:val="1C1D1E"/>
          <w:sz w:val="24"/>
          <w:szCs w:val="24"/>
          <w:shd w:val="clear" w:color="auto" w:fill="FFFFFF"/>
        </w:rPr>
        <w:t>. </w:t>
      </w:r>
      <w:r w:rsidRPr="00401620">
        <w:rPr>
          <w:rFonts w:asciiTheme="majorBidi" w:hAnsiTheme="majorBidi" w:cstheme="majorBidi"/>
          <w:i/>
          <w:iCs/>
          <w:color w:val="1C1D1E"/>
          <w:sz w:val="24"/>
          <w:szCs w:val="24"/>
          <w:shd w:val="clear" w:color="auto" w:fill="FFFFFF"/>
        </w:rPr>
        <w:t>Business Strategy and the Environment</w:t>
      </w:r>
      <w:r w:rsidR="004E7694" w:rsidRPr="00401620">
        <w:rPr>
          <w:rFonts w:asciiTheme="majorBidi" w:hAnsiTheme="majorBidi" w:cstheme="majorBidi"/>
          <w:i/>
          <w:iCs/>
          <w:color w:val="1C1D1E"/>
          <w:sz w:val="24"/>
          <w:szCs w:val="24"/>
          <w:shd w:val="clear" w:color="auto" w:fill="FFFFFF"/>
        </w:rPr>
        <w:t xml:space="preserve">, </w:t>
      </w:r>
      <w:r w:rsidRPr="00401620">
        <w:rPr>
          <w:rStyle w:val="vol"/>
          <w:rFonts w:asciiTheme="majorBidi" w:hAnsiTheme="majorBidi" w:cstheme="majorBidi"/>
          <w:color w:val="1C1D1E"/>
          <w:sz w:val="24"/>
          <w:szCs w:val="24"/>
          <w:shd w:val="clear" w:color="auto" w:fill="FFFFFF"/>
        </w:rPr>
        <w:t>30</w:t>
      </w:r>
      <w:r w:rsidR="004E7694" w:rsidRPr="00401620">
        <w:rPr>
          <w:rStyle w:val="vol"/>
          <w:rFonts w:asciiTheme="majorBidi" w:hAnsiTheme="majorBidi" w:cstheme="majorBidi"/>
          <w:color w:val="1C1D1E"/>
          <w:sz w:val="24"/>
          <w:szCs w:val="24"/>
          <w:shd w:val="clear" w:color="auto" w:fill="FFFFFF"/>
        </w:rPr>
        <w:t>,</w:t>
      </w:r>
      <w:r w:rsidRPr="00401620">
        <w:rPr>
          <w:rFonts w:asciiTheme="majorBidi" w:hAnsiTheme="majorBidi" w:cstheme="majorBidi"/>
          <w:color w:val="1C1D1E"/>
          <w:sz w:val="24"/>
          <w:szCs w:val="24"/>
          <w:shd w:val="clear" w:color="auto" w:fill="FFFFFF"/>
        </w:rPr>
        <w:t> </w:t>
      </w:r>
      <w:r w:rsidRPr="00401620">
        <w:rPr>
          <w:rStyle w:val="pagefirst"/>
          <w:rFonts w:asciiTheme="majorBidi" w:hAnsiTheme="majorBidi" w:cstheme="majorBidi"/>
          <w:color w:val="1C1D1E"/>
          <w:sz w:val="24"/>
          <w:szCs w:val="24"/>
          <w:shd w:val="clear" w:color="auto" w:fill="FFFFFF"/>
        </w:rPr>
        <w:t>2038</w:t>
      </w:r>
      <w:del w:id="1305" w:author="David Stockings" w:date="2022-10-19T19:33:00Z">
        <w:r w:rsidRPr="00401620" w:rsidDel="00DE6A61">
          <w:rPr>
            <w:rFonts w:asciiTheme="majorBidi" w:hAnsiTheme="majorBidi" w:cstheme="majorBidi"/>
            <w:color w:val="1C1D1E"/>
            <w:sz w:val="24"/>
            <w:szCs w:val="24"/>
            <w:shd w:val="clear" w:color="auto" w:fill="FFFFFF"/>
          </w:rPr>
          <w:delText>–</w:delText>
        </w:r>
      </w:del>
      <w:ins w:id="1306" w:author="David Stockings" w:date="2022-10-19T19:33:00Z">
        <w:r w:rsidR="00DE6A61">
          <w:rPr>
            <w:rFonts w:asciiTheme="majorBidi" w:hAnsiTheme="majorBidi" w:cstheme="majorBidi"/>
            <w:color w:val="1C1D1E"/>
            <w:sz w:val="24"/>
            <w:szCs w:val="24"/>
            <w:shd w:val="clear" w:color="auto" w:fill="FFFFFF"/>
          </w:rPr>
          <w:t>-</w:t>
        </w:r>
      </w:ins>
      <w:r w:rsidRPr="00401620">
        <w:rPr>
          <w:rStyle w:val="pagelast"/>
          <w:rFonts w:asciiTheme="majorBidi" w:hAnsiTheme="majorBidi" w:cstheme="majorBidi"/>
          <w:color w:val="1C1D1E"/>
          <w:sz w:val="24"/>
          <w:szCs w:val="24"/>
          <w:shd w:val="clear" w:color="auto" w:fill="FFFFFF"/>
        </w:rPr>
        <w:t>2060</w:t>
      </w:r>
      <w:r w:rsidRPr="00401620">
        <w:rPr>
          <w:rFonts w:asciiTheme="majorBidi" w:hAnsiTheme="majorBidi" w:cstheme="majorBidi"/>
          <w:color w:val="1C1D1E"/>
          <w:sz w:val="24"/>
          <w:szCs w:val="24"/>
          <w:shd w:val="clear" w:color="auto" w:fill="FFFFFF"/>
        </w:rPr>
        <w:t>. </w:t>
      </w:r>
    </w:p>
    <w:p w14:paraId="1CF3EC12" w14:textId="2C27FC9F" w:rsidR="003C6E84" w:rsidRPr="00401620" w:rsidRDefault="00B678BF" w:rsidP="004E7694">
      <w:pPr>
        <w:tabs>
          <w:tab w:val="left" w:pos="851"/>
        </w:tabs>
        <w:autoSpaceDE w:val="0"/>
        <w:autoSpaceDN w:val="0"/>
        <w:bidi w:val="0"/>
        <w:adjustRightInd w:val="0"/>
        <w:spacing w:after="0" w:line="360" w:lineRule="auto"/>
        <w:ind w:left="336" w:hanging="434"/>
        <w:jc w:val="both"/>
        <w:rPr>
          <w:rFonts w:asciiTheme="majorBidi" w:eastAsia="Times New Roman" w:hAnsiTheme="majorBidi" w:cstheme="majorBidi"/>
          <w:sz w:val="24"/>
          <w:szCs w:val="24"/>
          <w:lang w:eastAsia="en-GB"/>
        </w:rPr>
      </w:pPr>
      <w:r w:rsidRPr="00401620">
        <w:rPr>
          <w:rFonts w:asciiTheme="majorBidi" w:eastAsia="Times New Roman" w:hAnsiTheme="majorBidi" w:cstheme="majorBidi"/>
          <w:kern w:val="36"/>
          <w:sz w:val="24"/>
          <w:szCs w:val="24"/>
          <w:lang w:eastAsia="en-GB"/>
        </w:rPr>
        <w:t xml:space="preserve">Bastida, F., Estrada, L., &amp; Nurunnabi, M. (2021). Empirical </w:t>
      </w:r>
      <w:r w:rsidR="004E7694" w:rsidRPr="00401620">
        <w:rPr>
          <w:rFonts w:asciiTheme="majorBidi" w:eastAsia="Times New Roman" w:hAnsiTheme="majorBidi" w:cstheme="majorBidi"/>
          <w:kern w:val="36"/>
          <w:sz w:val="24"/>
          <w:szCs w:val="24"/>
          <w:lang w:eastAsia="en-GB"/>
        </w:rPr>
        <w:t>d</w:t>
      </w:r>
      <w:r w:rsidRPr="00401620">
        <w:rPr>
          <w:rFonts w:asciiTheme="majorBidi" w:eastAsia="Times New Roman" w:hAnsiTheme="majorBidi" w:cstheme="majorBidi"/>
          <w:kern w:val="36"/>
          <w:sz w:val="24"/>
          <w:szCs w:val="24"/>
          <w:lang w:eastAsia="en-GB"/>
        </w:rPr>
        <w:t xml:space="preserve">eterminants of </w:t>
      </w:r>
      <w:r w:rsidR="004E7694" w:rsidRPr="00401620">
        <w:rPr>
          <w:rFonts w:asciiTheme="majorBidi" w:eastAsia="Times New Roman" w:hAnsiTheme="majorBidi" w:cstheme="majorBidi"/>
          <w:kern w:val="36"/>
          <w:sz w:val="24"/>
          <w:szCs w:val="24"/>
          <w:lang w:eastAsia="en-GB"/>
        </w:rPr>
        <w:t>c</w:t>
      </w:r>
      <w:r w:rsidRPr="00401620">
        <w:rPr>
          <w:rFonts w:asciiTheme="majorBidi" w:eastAsia="Times New Roman" w:hAnsiTheme="majorBidi" w:cstheme="majorBidi"/>
          <w:kern w:val="36"/>
          <w:sz w:val="24"/>
          <w:szCs w:val="24"/>
          <w:lang w:eastAsia="en-GB"/>
        </w:rPr>
        <w:t xml:space="preserve">orruption in Honduran </w:t>
      </w:r>
      <w:r w:rsidR="004E7694" w:rsidRPr="00401620">
        <w:rPr>
          <w:rFonts w:asciiTheme="majorBidi" w:eastAsia="Times New Roman" w:hAnsiTheme="majorBidi" w:cstheme="majorBidi"/>
          <w:kern w:val="36"/>
          <w:sz w:val="24"/>
          <w:szCs w:val="24"/>
          <w:lang w:eastAsia="en-GB"/>
        </w:rPr>
        <w:t>m</w:t>
      </w:r>
      <w:r w:rsidRPr="00401620">
        <w:rPr>
          <w:rFonts w:asciiTheme="majorBidi" w:eastAsia="Times New Roman" w:hAnsiTheme="majorBidi" w:cstheme="majorBidi"/>
          <w:kern w:val="36"/>
          <w:sz w:val="24"/>
          <w:szCs w:val="24"/>
          <w:lang w:eastAsia="en-GB"/>
        </w:rPr>
        <w:t xml:space="preserve">unicipalities. </w:t>
      </w:r>
      <w:r w:rsidRPr="00401620">
        <w:rPr>
          <w:rFonts w:asciiTheme="majorBidi" w:eastAsia="Times New Roman" w:hAnsiTheme="majorBidi" w:cstheme="majorBidi"/>
          <w:i/>
          <w:iCs/>
          <w:kern w:val="36"/>
          <w:sz w:val="24"/>
          <w:szCs w:val="24"/>
          <w:lang w:eastAsia="en-GB"/>
        </w:rPr>
        <w:t>Public Integrity</w:t>
      </w:r>
      <w:r w:rsidRPr="00401620">
        <w:rPr>
          <w:rFonts w:asciiTheme="majorBidi" w:eastAsia="Times New Roman" w:hAnsiTheme="majorBidi" w:cstheme="majorBidi"/>
          <w:kern w:val="36"/>
          <w:sz w:val="24"/>
          <w:szCs w:val="24"/>
          <w:lang w:eastAsia="en-GB"/>
        </w:rPr>
        <w:t xml:space="preserve">. </w:t>
      </w:r>
      <w:hyperlink r:id="rId14" w:history="1">
        <w:r w:rsidR="004E7694" w:rsidRPr="00401620">
          <w:rPr>
            <w:rStyle w:val="Hyperlink"/>
            <w:rFonts w:asciiTheme="majorBidi" w:eastAsia="Times New Roman" w:hAnsiTheme="majorBidi" w:cstheme="majorBidi"/>
            <w:sz w:val="24"/>
            <w:szCs w:val="24"/>
            <w:lang w:eastAsia="en-GB"/>
          </w:rPr>
          <w:t>https://doi.org/10.1080/10999922.2021.1958561</w:t>
        </w:r>
      </w:hyperlink>
    </w:p>
    <w:p w14:paraId="232FE314" w14:textId="142CADFD" w:rsidR="00B678BF" w:rsidRPr="00401620" w:rsidRDefault="00B678BF" w:rsidP="00590D01">
      <w:pPr>
        <w:tabs>
          <w:tab w:val="left" w:pos="851"/>
        </w:tabs>
        <w:autoSpaceDE w:val="0"/>
        <w:autoSpaceDN w:val="0"/>
        <w:bidi w:val="0"/>
        <w:adjustRightInd w:val="0"/>
        <w:spacing w:after="0" w:line="360" w:lineRule="auto"/>
        <w:ind w:left="336" w:hanging="434"/>
        <w:jc w:val="both"/>
        <w:rPr>
          <w:rStyle w:val="Hyperlink"/>
          <w:rFonts w:asciiTheme="majorBidi" w:hAnsiTheme="majorBidi" w:cstheme="majorBidi"/>
          <w:color w:val="006ACC"/>
          <w:sz w:val="24"/>
          <w:szCs w:val="24"/>
          <w:shd w:val="clear" w:color="auto" w:fill="FFFFFF"/>
        </w:rPr>
      </w:pPr>
      <w:r w:rsidRPr="00401620">
        <w:rPr>
          <w:rFonts w:asciiTheme="majorBidi" w:hAnsiTheme="majorBidi" w:cstheme="majorBidi"/>
          <w:color w:val="333333"/>
          <w:sz w:val="24"/>
          <w:szCs w:val="24"/>
          <w:shd w:val="clear" w:color="auto" w:fill="FFFFFF"/>
        </w:rPr>
        <w:t>Borch C</w:t>
      </w:r>
      <w:r w:rsidR="004E7694" w:rsidRPr="00401620">
        <w:rPr>
          <w:rFonts w:asciiTheme="majorBidi" w:hAnsiTheme="majorBidi" w:cstheme="majorBidi"/>
          <w:color w:val="333333"/>
          <w:sz w:val="24"/>
          <w:szCs w:val="24"/>
          <w:shd w:val="clear" w:color="auto" w:fill="FFFFFF"/>
        </w:rPr>
        <w:t>.</w:t>
      </w:r>
      <w:r w:rsidRPr="00401620">
        <w:rPr>
          <w:rFonts w:asciiTheme="majorBidi" w:hAnsiTheme="majorBidi" w:cstheme="majorBidi"/>
          <w:color w:val="333333"/>
          <w:sz w:val="24"/>
          <w:szCs w:val="24"/>
          <w:shd w:val="clear" w:color="auto" w:fill="FFFFFF"/>
        </w:rPr>
        <w:t xml:space="preserve">, </w:t>
      </w:r>
      <w:r w:rsidR="004E7694" w:rsidRPr="00401620">
        <w:rPr>
          <w:rFonts w:asciiTheme="majorBidi" w:hAnsiTheme="majorBidi" w:cstheme="majorBidi"/>
          <w:color w:val="333333"/>
          <w:sz w:val="24"/>
          <w:szCs w:val="24"/>
          <w:shd w:val="clear" w:color="auto" w:fill="FFFFFF"/>
        </w:rPr>
        <w:t xml:space="preserve">&amp; </w:t>
      </w:r>
      <w:r w:rsidRPr="00401620">
        <w:rPr>
          <w:rFonts w:asciiTheme="majorBidi" w:hAnsiTheme="majorBidi" w:cstheme="majorBidi"/>
          <w:color w:val="333333"/>
          <w:sz w:val="24"/>
          <w:szCs w:val="24"/>
          <w:shd w:val="clear" w:color="auto" w:fill="FFFFFF"/>
        </w:rPr>
        <w:t>Hee Min B.</w:t>
      </w:r>
      <w:r w:rsidR="003C6E84" w:rsidRPr="00401620">
        <w:rPr>
          <w:rFonts w:asciiTheme="majorBidi" w:hAnsiTheme="majorBidi" w:cstheme="majorBidi"/>
          <w:color w:val="333333"/>
          <w:sz w:val="24"/>
          <w:szCs w:val="24"/>
          <w:shd w:val="clear" w:color="auto" w:fill="FFFFFF"/>
        </w:rPr>
        <w:t>,</w:t>
      </w:r>
      <w:r w:rsidRPr="00401620">
        <w:rPr>
          <w:rFonts w:asciiTheme="majorBidi" w:hAnsiTheme="majorBidi" w:cstheme="majorBidi"/>
          <w:color w:val="333333"/>
          <w:sz w:val="24"/>
          <w:szCs w:val="24"/>
          <w:shd w:val="clear" w:color="auto" w:fill="FFFFFF"/>
        </w:rPr>
        <w:t xml:space="preserve"> </w:t>
      </w:r>
      <w:r w:rsidR="003C6E84" w:rsidRPr="00401620">
        <w:rPr>
          <w:rFonts w:asciiTheme="majorBidi" w:hAnsiTheme="majorBidi" w:cstheme="majorBidi"/>
          <w:color w:val="333333"/>
          <w:sz w:val="24"/>
          <w:szCs w:val="24"/>
          <w:shd w:val="clear" w:color="auto" w:fill="FFFFFF"/>
        </w:rPr>
        <w:t xml:space="preserve">(2022). </w:t>
      </w:r>
      <w:r w:rsidRPr="00401620">
        <w:rPr>
          <w:rFonts w:asciiTheme="majorBidi" w:hAnsiTheme="majorBidi" w:cstheme="majorBidi"/>
          <w:color w:val="333333"/>
          <w:sz w:val="24"/>
          <w:szCs w:val="24"/>
          <w:shd w:val="clear" w:color="auto" w:fill="FFFFFF"/>
        </w:rPr>
        <w:t>Toward a sociology of machine learning explainability: Human–machine interaction in deep neural </w:t>
      </w:r>
      <w:del w:id="1307" w:author="David Stockings" w:date="2022-10-18T18:28:00Z">
        <w:r w:rsidRPr="00401620" w:rsidDel="00615958">
          <w:rPr>
            <w:rFonts w:asciiTheme="majorBidi" w:hAnsiTheme="majorBidi" w:cstheme="majorBidi"/>
            <w:color w:val="333333"/>
            <w:sz w:val="24"/>
            <w:szCs w:val="24"/>
            <w:shd w:val="clear" w:color="auto" w:fill="FFFFFF"/>
          </w:rPr>
          <w:delText xml:space="preserve"> </w:delText>
        </w:r>
      </w:del>
      <w:r w:rsidRPr="00401620">
        <w:rPr>
          <w:rFonts w:asciiTheme="majorBidi" w:hAnsiTheme="majorBidi" w:cstheme="majorBidi"/>
          <w:color w:val="333333"/>
          <w:sz w:val="24"/>
          <w:szCs w:val="24"/>
          <w:shd w:val="clear" w:color="auto" w:fill="FFFFFF"/>
        </w:rPr>
        <w:t>network-based automated trading. </w:t>
      </w:r>
      <w:r w:rsidRPr="00401620">
        <w:rPr>
          <w:rFonts w:asciiTheme="majorBidi" w:hAnsiTheme="majorBidi" w:cstheme="majorBidi"/>
          <w:i/>
          <w:iCs/>
          <w:color w:val="333333"/>
          <w:sz w:val="24"/>
          <w:szCs w:val="24"/>
          <w:shd w:val="clear" w:color="auto" w:fill="FFFFFF"/>
        </w:rPr>
        <w:t>Big Data &amp; Society</w:t>
      </w:r>
      <w:r w:rsidRPr="00401620">
        <w:rPr>
          <w:rFonts w:asciiTheme="majorBidi" w:hAnsiTheme="majorBidi" w:cstheme="majorBidi"/>
          <w:color w:val="333333"/>
          <w:sz w:val="24"/>
          <w:szCs w:val="24"/>
          <w:shd w:val="clear" w:color="auto" w:fill="FFFFFF"/>
        </w:rPr>
        <w:t>. doi:</w:t>
      </w:r>
      <w:hyperlink r:id="rId15" w:history="1">
        <w:r w:rsidRPr="00401620">
          <w:rPr>
            <w:rStyle w:val="Hyperlink"/>
            <w:rFonts w:asciiTheme="majorBidi" w:hAnsiTheme="majorBidi" w:cstheme="majorBidi"/>
            <w:color w:val="006ACC"/>
            <w:sz w:val="24"/>
            <w:szCs w:val="24"/>
            <w:shd w:val="clear" w:color="auto" w:fill="FFFFFF"/>
          </w:rPr>
          <w:t>10.1177/20539517221111361</w:t>
        </w:r>
      </w:hyperlink>
    </w:p>
    <w:p w14:paraId="657C56AD" w14:textId="530E2E2C" w:rsidR="00590D01" w:rsidRPr="00401620" w:rsidRDefault="00590D01" w:rsidP="00590D01">
      <w:pPr>
        <w:bidi w:val="0"/>
        <w:spacing w:after="0" w:line="360" w:lineRule="auto"/>
        <w:ind w:left="392" w:hanging="504"/>
        <w:jc w:val="both"/>
        <w:rPr>
          <w:rFonts w:asciiTheme="majorBidi" w:eastAsia="Times New Roman" w:hAnsiTheme="majorBidi" w:cstheme="majorBidi"/>
          <w:color w:val="000000"/>
          <w:spacing w:val="-5"/>
          <w:sz w:val="24"/>
          <w:szCs w:val="24"/>
          <w:lang w:eastAsia="en-GB"/>
        </w:rPr>
      </w:pPr>
      <w:r w:rsidRPr="00401620">
        <w:rPr>
          <w:rFonts w:asciiTheme="majorBidi" w:eastAsia="Times New Roman" w:hAnsiTheme="majorBidi" w:cstheme="majorBidi"/>
          <w:color w:val="000000"/>
          <w:spacing w:val="-5"/>
          <w:sz w:val="24"/>
          <w:szCs w:val="24"/>
          <w:lang w:eastAsia="en-GB"/>
        </w:rPr>
        <w:t xml:space="preserve">Bozeman, B., &amp; Scott, P. (1992). </w:t>
      </w:r>
      <w:r w:rsidRPr="00401620">
        <w:rPr>
          <w:rFonts w:asciiTheme="majorBidi" w:eastAsia="Times New Roman" w:hAnsiTheme="majorBidi" w:cstheme="majorBidi"/>
          <w:color w:val="000000"/>
          <w:spacing w:val="-5"/>
          <w:kern w:val="36"/>
          <w:sz w:val="24"/>
          <w:szCs w:val="24"/>
          <w:lang w:eastAsia="en-GB"/>
        </w:rPr>
        <w:t xml:space="preserve">Laboratory experiments in public policy and management. </w:t>
      </w:r>
      <w:r w:rsidRPr="00401620">
        <w:rPr>
          <w:rFonts w:asciiTheme="majorBidi" w:eastAsia="Times New Roman" w:hAnsiTheme="majorBidi" w:cstheme="majorBidi"/>
          <w:i/>
          <w:iCs/>
          <w:color w:val="000000"/>
          <w:spacing w:val="-5"/>
          <w:sz w:val="24"/>
          <w:szCs w:val="24"/>
          <w:lang w:eastAsia="en-GB"/>
        </w:rPr>
        <w:t xml:space="preserve">Journal of Public Administration Research and Theory, </w:t>
      </w:r>
      <w:r w:rsidRPr="00401620">
        <w:rPr>
          <w:rFonts w:asciiTheme="majorBidi" w:eastAsia="Times New Roman" w:hAnsiTheme="majorBidi" w:cstheme="majorBidi"/>
          <w:color w:val="000000"/>
          <w:spacing w:val="-5"/>
          <w:sz w:val="24"/>
          <w:szCs w:val="24"/>
          <w:lang w:eastAsia="en-GB"/>
        </w:rPr>
        <w:t>2, 293-313.</w:t>
      </w:r>
    </w:p>
    <w:p w14:paraId="7237F2BE" w14:textId="17A2064D" w:rsidR="009834EE" w:rsidRPr="00401620" w:rsidRDefault="00000000" w:rsidP="00590D01">
      <w:pPr>
        <w:tabs>
          <w:tab w:val="left" w:pos="851"/>
        </w:tabs>
        <w:bidi w:val="0"/>
        <w:spacing w:after="0" w:line="360" w:lineRule="auto"/>
        <w:ind w:left="336" w:hanging="434"/>
        <w:jc w:val="both"/>
        <w:rPr>
          <w:rFonts w:asciiTheme="majorBidi" w:hAnsiTheme="majorBidi" w:cstheme="majorBidi"/>
          <w:sz w:val="24"/>
          <w:szCs w:val="24"/>
          <w:shd w:val="clear" w:color="auto" w:fill="FAFAFA"/>
        </w:rPr>
      </w:pPr>
      <w:hyperlink r:id="rId16" w:history="1">
        <w:r w:rsidR="00B678BF" w:rsidRPr="00401620">
          <w:rPr>
            <w:rStyle w:val="Hyperlink"/>
            <w:rFonts w:asciiTheme="majorBidi" w:hAnsiTheme="majorBidi" w:cstheme="majorBidi"/>
            <w:color w:val="auto"/>
            <w:sz w:val="24"/>
            <w:szCs w:val="24"/>
            <w:u w:val="none"/>
          </w:rPr>
          <w:t>Bretschneider</w:t>
        </w:r>
      </w:hyperlink>
      <w:r w:rsidR="00B678BF" w:rsidRPr="00401620">
        <w:rPr>
          <w:rFonts w:asciiTheme="majorBidi" w:hAnsiTheme="majorBidi" w:cstheme="majorBidi"/>
          <w:sz w:val="24"/>
          <w:szCs w:val="24"/>
        </w:rPr>
        <w:t xml:space="preserve">, S., &amp; </w:t>
      </w:r>
      <w:hyperlink r:id="rId17" w:history="1">
        <w:r w:rsidR="00B678BF" w:rsidRPr="00401620">
          <w:rPr>
            <w:rStyle w:val="Hyperlink"/>
            <w:rFonts w:asciiTheme="majorBidi" w:hAnsiTheme="majorBidi" w:cstheme="majorBidi"/>
            <w:color w:val="auto"/>
            <w:sz w:val="24"/>
            <w:szCs w:val="24"/>
            <w:u w:val="none"/>
          </w:rPr>
          <w:t>Wittmer</w:t>
        </w:r>
      </w:hyperlink>
      <w:r w:rsidR="00B678BF" w:rsidRPr="00401620">
        <w:rPr>
          <w:rFonts w:asciiTheme="majorBidi" w:hAnsiTheme="majorBidi" w:cstheme="majorBidi"/>
          <w:sz w:val="24"/>
          <w:szCs w:val="24"/>
        </w:rPr>
        <w:t>, D. (1993)</w:t>
      </w:r>
      <w:r w:rsidR="003C6E84" w:rsidRPr="00401620">
        <w:rPr>
          <w:rFonts w:asciiTheme="majorBidi" w:hAnsiTheme="majorBidi" w:cstheme="majorBidi"/>
          <w:sz w:val="24"/>
          <w:szCs w:val="24"/>
        </w:rPr>
        <w:t>.</w:t>
      </w:r>
      <w:r w:rsidR="00B678BF" w:rsidRPr="00401620">
        <w:rPr>
          <w:rFonts w:asciiTheme="majorBidi" w:hAnsiTheme="majorBidi" w:cstheme="majorBidi"/>
          <w:sz w:val="24"/>
          <w:szCs w:val="24"/>
        </w:rPr>
        <w:t xml:space="preserve"> Organizational </w:t>
      </w:r>
      <w:r w:rsidR="003C6E84" w:rsidRPr="00401620">
        <w:rPr>
          <w:rFonts w:asciiTheme="majorBidi" w:hAnsiTheme="majorBidi" w:cstheme="majorBidi"/>
          <w:sz w:val="24"/>
          <w:szCs w:val="24"/>
        </w:rPr>
        <w:t>a</w:t>
      </w:r>
      <w:r w:rsidR="00B678BF" w:rsidRPr="00401620">
        <w:rPr>
          <w:rFonts w:asciiTheme="majorBidi" w:hAnsiTheme="majorBidi" w:cstheme="majorBidi"/>
          <w:sz w:val="24"/>
          <w:szCs w:val="24"/>
        </w:rPr>
        <w:t xml:space="preserve">doption of </w:t>
      </w:r>
      <w:r w:rsidR="003C6E84" w:rsidRPr="00401620">
        <w:rPr>
          <w:rFonts w:asciiTheme="majorBidi" w:hAnsiTheme="majorBidi" w:cstheme="majorBidi"/>
          <w:sz w:val="24"/>
          <w:szCs w:val="24"/>
        </w:rPr>
        <w:t>m</w:t>
      </w:r>
      <w:r w:rsidR="00B678BF" w:rsidRPr="00401620">
        <w:rPr>
          <w:rFonts w:asciiTheme="majorBidi" w:hAnsiTheme="majorBidi" w:cstheme="majorBidi"/>
          <w:sz w:val="24"/>
          <w:szCs w:val="24"/>
        </w:rPr>
        <w:t xml:space="preserve">icrocomputer </w:t>
      </w:r>
      <w:r w:rsidR="003C6E84" w:rsidRPr="00401620">
        <w:rPr>
          <w:rFonts w:asciiTheme="majorBidi" w:hAnsiTheme="majorBidi" w:cstheme="majorBidi"/>
          <w:sz w:val="24"/>
          <w:szCs w:val="24"/>
        </w:rPr>
        <w:t>t</w:t>
      </w:r>
      <w:r w:rsidR="00B678BF" w:rsidRPr="00401620">
        <w:rPr>
          <w:rFonts w:asciiTheme="majorBidi" w:hAnsiTheme="majorBidi" w:cstheme="majorBidi"/>
          <w:sz w:val="24"/>
          <w:szCs w:val="24"/>
        </w:rPr>
        <w:t xml:space="preserve">echnology: The </w:t>
      </w:r>
      <w:r w:rsidR="003C6E84" w:rsidRPr="00401620">
        <w:rPr>
          <w:rFonts w:asciiTheme="majorBidi" w:hAnsiTheme="majorBidi" w:cstheme="majorBidi"/>
          <w:sz w:val="24"/>
          <w:szCs w:val="24"/>
        </w:rPr>
        <w:t>r</w:t>
      </w:r>
      <w:r w:rsidR="00B678BF" w:rsidRPr="00401620">
        <w:rPr>
          <w:rFonts w:asciiTheme="majorBidi" w:hAnsiTheme="majorBidi" w:cstheme="majorBidi"/>
          <w:sz w:val="24"/>
          <w:szCs w:val="24"/>
        </w:rPr>
        <w:t>ole</w:t>
      </w:r>
      <w:r w:rsidR="00B678BF" w:rsidRPr="00401620">
        <w:rPr>
          <w:rFonts w:asciiTheme="majorBidi" w:hAnsiTheme="majorBidi" w:cstheme="majorBidi"/>
          <w:sz w:val="24"/>
          <w:szCs w:val="24"/>
          <w:shd w:val="clear" w:color="auto" w:fill="FAFAFA"/>
        </w:rPr>
        <w:t xml:space="preserve"> of </w:t>
      </w:r>
      <w:r w:rsidR="003C6E84" w:rsidRPr="00401620">
        <w:rPr>
          <w:rFonts w:asciiTheme="majorBidi" w:hAnsiTheme="majorBidi" w:cstheme="majorBidi"/>
          <w:sz w:val="24"/>
          <w:szCs w:val="24"/>
          <w:shd w:val="clear" w:color="auto" w:fill="FAFAFA"/>
        </w:rPr>
        <w:t>s</w:t>
      </w:r>
      <w:r w:rsidR="00B678BF" w:rsidRPr="00401620">
        <w:rPr>
          <w:rFonts w:asciiTheme="majorBidi" w:hAnsiTheme="majorBidi" w:cstheme="majorBidi"/>
          <w:sz w:val="24"/>
          <w:szCs w:val="24"/>
          <w:shd w:val="clear" w:color="auto" w:fill="FAFAFA"/>
        </w:rPr>
        <w:t xml:space="preserve">ector. </w:t>
      </w:r>
      <w:r w:rsidR="00B678BF" w:rsidRPr="00401620">
        <w:rPr>
          <w:rFonts w:asciiTheme="majorBidi" w:hAnsiTheme="majorBidi" w:cstheme="majorBidi"/>
          <w:i/>
          <w:iCs/>
          <w:sz w:val="24"/>
          <w:szCs w:val="24"/>
          <w:shd w:val="clear" w:color="auto" w:fill="FAFAFA"/>
        </w:rPr>
        <w:t>Information Systems Research</w:t>
      </w:r>
      <w:r w:rsidR="004E7694" w:rsidRPr="00401620">
        <w:rPr>
          <w:rFonts w:asciiTheme="majorBidi" w:hAnsiTheme="majorBidi" w:cstheme="majorBidi"/>
          <w:i/>
          <w:iCs/>
          <w:sz w:val="24"/>
          <w:szCs w:val="24"/>
          <w:shd w:val="clear" w:color="auto" w:fill="FAFAFA"/>
        </w:rPr>
        <w:t>,</w:t>
      </w:r>
      <w:r w:rsidR="00B678BF" w:rsidRPr="00401620">
        <w:rPr>
          <w:rFonts w:asciiTheme="majorBidi" w:hAnsiTheme="majorBidi" w:cstheme="majorBidi"/>
          <w:i/>
          <w:iCs/>
          <w:sz w:val="24"/>
          <w:szCs w:val="24"/>
          <w:shd w:val="clear" w:color="auto" w:fill="FAFAFA"/>
        </w:rPr>
        <w:t xml:space="preserve"> </w:t>
      </w:r>
      <w:r w:rsidR="00B678BF" w:rsidRPr="00AE418B">
        <w:rPr>
          <w:rFonts w:asciiTheme="majorBidi" w:hAnsiTheme="majorBidi" w:cstheme="majorBidi"/>
          <w:sz w:val="24"/>
          <w:szCs w:val="24"/>
          <w:shd w:val="clear" w:color="auto" w:fill="FAFAFA"/>
          <w:rPrChange w:id="1308" w:author="David Stockings" w:date="2022-10-19T15:54:00Z">
            <w:rPr>
              <w:rFonts w:asciiTheme="majorBidi" w:hAnsiTheme="majorBidi" w:cstheme="majorBidi"/>
              <w:i/>
              <w:iCs/>
              <w:sz w:val="24"/>
              <w:szCs w:val="24"/>
              <w:shd w:val="clear" w:color="auto" w:fill="FAFAFA"/>
            </w:rPr>
          </w:rPrChange>
        </w:rPr>
        <w:t>4</w:t>
      </w:r>
      <w:r w:rsidR="00B678BF" w:rsidRPr="00401620">
        <w:rPr>
          <w:rFonts w:asciiTheme="majorBidi" w:hAnsiTheme="majorBidi" w:cstheme="majorBidi"/>
          <w:i/>
          <w:iCs/>
          <w:sz w:val="24"/>
          <w:szCs w:val="24"/>
          <w:shd w:val="clear" w:color="auto" w:fill="FAFAFA"/>
        </w:rPr>
        <w:t xml:space="preserve">, </w:t>
      </w:r>
      <w:r w:rsidR="00B678BF" w:rsidRPr="00401620">
        <w:rPr>
          <w:rFonts w:asciiTheme="majorBidi" w:hAnsiTheme="majorBidi" w:cstheme="majorBidi"/>
          <w:sz w:val="24"/>
          <w:szCs w:val="24"/>
          <w:shd w:val="clear" w:color="auto" w:fill="FAFAFA"/>
        </w:rPr>
        <w:t>88-108.</w:t>
      </w:r>
    </w:p>
    <w:p w14:paraId="54CDD02E" w14:textId="57690028" w:rsidR="009834EE" w:rsidRPr="00401620" w:rsidRDefault="009834EE" w:rsidP="001C4660">
      <w:pPr>
        <w:tabs>
          <w:tab w:val="left" w:pos="851"/>
        </w:tabs>
        <w:bidi w:val="0"/>
        <w:spacing w:after="0" w:line="360" w:lineRule="auto"/>
        <w:ind w:left="336" w:hanging="434"/>
        <w:jc w:val="both"/>
        <w:rPr>
          <w:rFonts w:asciiTheme="majorBidi" w:eastAsia="Times New Roman" w:hAnsiTheme="majorBidi" w:cstheme="majorBidi"/>
          <w:sz w:val="24"/>
          <w:szCs w:val="24"/>
          <w:lang w:eastAsia="en-GB"/>
        </w:rPr>
      </w:pPr>
      <w:r w:rsidRPr="00401620">
        <w:rPr>
          <w:rFonts w:asciiTheme="majorBidi" w:hAnsiTheme="majorBidi" w:cstheme="majorBidi"/>
          <w:sz w:val="24"/>
          <w:szCs w:val="24"/>
          <w:shd w:val="clear" w:color="auto" w:fill="FAFAFA"/>
        </w:rPr>
        <w:t xml:space="preserve">Byrne, R.M.J. (2005). </w:t>
      </w:r>
      <w:hyperlink r:id="rId18" w:history="1">
        <w:r w:rsidRPr="00401620">
          <w:rPr>
            <w:rFonts w:asciiTheme="majorBidi" w:eastAsia="Times New Roman" w:hAnsiTheme="majorBidi" w:cstheme="majorBidi"/>
            <w:i/>
            <w:iCs/>
            <w:sz w:val="24"/>
            <w:szCs w:val="24"/>
            <w:lang w:eastAsia="en-GB"/>
          </w:rPr>
          <w:t>The Rational Imagination: How People Create Alternatives to Reality</w:t>
        </w:r>
      </w:hyperlink>
      <w:r w:rsidRPr="00401620">
        <w:rPr>
          <w:rFonts w:asciiTheme="majorBidi" w:eastAsia="Times New Roman" w:hAnsiTheme="majorBidi" w:cstheme="majorBidi"/>
          <w:sz w:val="24"/>
          <w:szCs w:val="24"/>
          <w:lang w:eastAsia="en-GB"/>
        </w:rPr>
        <w:t>.</w:t>
      </w:r>
      <w:r w:rsidRPr="00401620">
        <w:rPr>
          <w:rFonts w:asciiTheme="majorBidi" w:eastAsia="Times New Roman" w:hAnsiTheme="majorBidi" w:cstheme="majorBidi"/>
          <w:color w:val="202122"/>
          <w:sz w:val="24"/>
          <w:szCs w:val="24"/>
          <w:lang w:eastAsia="en-GB"/>
        </w:rPr>
        <w:t xml:space="preserve"> Boston, MA; </w:t>
      </w:r>
      <w:hyperlink r:id="rId19" w:tooltip="MIT Press" w:history="1">
        <w:r w:rsidRPr="00401620">
          <w:rPr>
            <w:rFonts w:asciiTheme="majorBidi" w:eastAsia="Times New Roman" w:hAnsiTheme="majorBidi" w:cstheme="majorBidi"/>
            <w:sz w:val="24"/>
            <w:szCs w:val="24"/>
            <w:lang w:eastAsia="en-GB"/>
          </w:rPr>
          <w:t>MIT Press</w:t>
        </w:r>
      </w:hyperlink>
      <w:r w:rsidRPr="00401620">
        <w:rPr>
          <w:rFonts w:asciiTheme="majorBidi" w:eastAsia="Times New Roman" w:hAnsiTheme="majorBidi" w:cstheme="majorBidi"/>
          <w:sz w:val="24"/>
          <w:szCs w:val="24"/>
          <w:lang w:eastAsia="en-GB"/>
        </w:rPr>
        <w:t>.</w:t>
      </w:r>
    </w:p>
    <w:p w14:paraId="061779B6" w14:textId="77777777" w:rsidR="00EE7F6F" w:rsidRPr="00401620" w:rsidRDefault="00EE7F6F" w:rsidP="001C4660">
      <w:pPr>
        <w:tabs>
          <w:tab w:val="left" w:pos="851"/>
        </w:tabs>
        <w:bidi w:val="0"/>
        <w:spacing w:after="0" w:line="360" w:lineRule="auto"/>
        <w:ind w:left="336" w:hanging="434"/>
        <w:jc w:val="both"/>
        <w:rPr>
          <w:rFonts w:asciiTheme="majorBidi" w:eastAsia="Times New Roman" w:hAnsiTheme="majorBidi" w:cstheme="majorBidi"/>
          <w:sz w:val="24"/>
          <w:szCs w:val="24"/>
          <w:lang w:eastAsia="en-GB"/>
        </w:rPr>
      </w:pPr>
      <w:r w:rsidRPr="00401620">
        <w:rPr>
          <w:rFonts w:asciiTheme="majorBidi" w:eastAsia="Times New Roman" w:hAnsiTheme="majorBidi" w:cstheme="majorBidi"/>
          <w:sz w:val="24"/>
          <w:szCs w:val="24"/>
          <w:lang w:eastAsia="en-GB"/>
        </w:rPr>
        <w:t>Chakravorti, B., Chaturvedi, R. S., Filipovic, C., &amp; Brewer, G. (2020). </w:t>
      </w:r>
      <w:r w:rsidRPr="00401620">
        <w:rPr>
          <w:rFonts w:asciiTheme="majorBidi" w:eastAsia="Times New Roman" w:hAnsiTheme="majorBidi" w:cstheme="majorBidi"/>
          <w:i/>
          <w:iCs/>
          <w:sz w:val="24"/>
          <w:szCs w:val="24"/>
          <w:lang w:eastAsia="en-GB"/>
        </w:rPr>
        <w:t>Digital in the time of COVID: Trust in the digital economy and its evolution across 90 economies as the planet paused for a pandemic</w:t>
      </w:r>
      <w:r w:rsidRPr="00401620">
        <w:rPr>
          <w:rFonts w:asciiTheme="majorBidi" w:eastAsia="Times New Roman" w:hAnsiTheme="majorBidi" w:cstheme="majorBidi"/>
          <w:sz w:val="24"/>
          <w:szCs w:val="24"/>
          <w:lang w:eastAsia="en-GB"/>
        </w:rPr>
        <w:t>. Digital Planet, Fletcher School at Tufts University.</w:t>
      </w:r>
    </w:p>
    <w:p w14:paraId="3BB51307" w14:textId="5DBB1FDE" w:rsidR="00446F88" w:rsidRPr="00401620" w:rsidRDefault="00446F88" w:rsidP="001C4660">
      <w:pPr>
        <w:tabs>
          <w:tab w:val="left" w:pos="851"/>
        </w:tabs>
        <w:bidi w:val="0"/>
        <w:spacing w:after="0" w:line="360" w:lineRule="auto"/>
        <w:ind w:left="336" w:hanging="434"/>
        <w:jc w:val="both"/>
        <w:rPr>
          <w:rFonts w:asciiTheme="majorBidi" w:hAnsiTheme="majorBidi" w:cstheme="majorBidi"/>
          <w:sz w:val="24"/>
          <w:szCs w:val="24"/>
          <w:shd w:val="clear" w:color="auto" w:fill="FFFFFF"/>
        </w:rPr>
      </w:pPr>
      <w:r w:rsidRPr="00401620">
        <w:rPr>
          <w:rFonts w:asciiTheme="majorBidi" w:hAnsiTheme="majorBidi" w:cstheme="majorBidi"/>
          <w:sz w:val="24"/>
          <w:szCs w:val="24"/>
          <w:shd w:val="clear" w:color="auto" w:fill="FFFFFF"/>
        </w:rPr>
        <w:t>Cheng, Y., Yu, J., Shen, Y.</w:t>
      </w:r>
      <w:r w:rsidR="004E7694" w:rsidRPr="00401620">
        <w:rPr>
          <w:rFonts w:asciiTheme="majorBidi" w:hAnsiTheme="majorBidi" w:cstheme="majorBidi"/>
          <w:sz w:val="24"/>
          <w:szCs w:val="24"/>
          <w:shd w:val="clear" w:color="auto" w:fill="FFFFFF"/>
        </w:rPr>
        <w:t>, &amp;</w:t>
      </w:r>
      <w:r w:rsidRPr="00401620">
        <w:rPr>
          <w:rFonts w:asciiTheme="majorBidi" w:hAnsiTheme="majorBidi" w:cstheme="majorBidi"/>
          <w:sz w:val="24"/>
          <w:szCs w:val="24"/>
          <w:shd w:val="clear" w:color="auto" w:fill="FFFFFF"/>
        </w:rPr>
        <w:t xml:space="preserve"> Huang, B. (2020)</w:t>
      </w:r>
      <w:r w:rsidR="003C6E84" w:rsidRPr="00401620">
        <w:rPr>
          <w:rFonts w:asciiTheme="majorBidi" w:hAnsiTheme="majorBidi" w:cstheme="majorBidi"/>
          <w:sz w:val="24"/>
          <w:szCs w:val="24"/>
          <w:shd w:val="clear" w:color="auto" w:fill="FFFFFF"/>
        </w:rPr>
        <w:t>.</w:t>
      </w:r>
      <w:r w:rsidRPr="00401620">
        <w:rPr>
          <w:rFonts w:asciiTheme="majorBidi" w:hAnsiTheme="majorBidi" w:cstheme="majorBidi"/>
          <w:sz w:val="24"/>
          <w:szCs w:val="24"/>
          <w:shd w:val="clear" w:color="auto" w:fill="FFFFFF"/>
        </w:rPr>
        <w:t xml:space="preserve"> Coproducing </w:t>
      </w:r>
      <w:r w:rsidR="003C6E84" w:rsidRPr="00401620">
        <w:rPr>
          <w:rFonts w:asciiTheme="majorBidi" w:hAnsiTheme="majorBidi" w:cstheme="majorBidi"/>
          <w:sz w:val="24"/>
          <w:szCs w:val="24"/>
          <w:shd w:val="clear" w:color="auto" w:fill="FFFFFF"/>
        </w:rPr>
        <w:t>r</w:t>
      </w:r>
      <w:r w:rsidRPr="00401620">
        <w:rPr>
          <w:rFonts w:asciiTheme="majorBidi" w:hAnsiTheme="majorBidi" w:cstheme="majorBidi"/>
          <w:sz w:val="24"/>
          <w:szCs w:val="24"/>
          <w:shd w:val="clear" w:color="auto" w:fill="FFFFFF"/>
        </w:rPr>
        <w:t xml:space="preserve">esponses to COVID-19 with </w:t>
      </w:r>
      <w:r w:rsidR="003C6E84" w:rsidRPr="00401620">
        <w:rPr>
          <w:rFonts w:asciiTheme="majorBidi" w:hAnsiTheme="majorBidi" w:cstheme="majorBidi"/>
          <w:sz w:val="24"/>
          <w:szCs w:val="24"/>
          <w:shd w:val="clear" w:color="auto" w:fill="FFFFFF"/>
        </w:rPr>
        <w:t>c</w:t>
      </w:r>
      <w:r w:rsidRPr="00401620">
        <w:rPr>
          <w:rFonts w:asciiTheme="majorBidi" w:hAnsiTheme="majorBidi" w:cstheme="majorBidi"/>
          <w:sz w:val="24"/>
          <w:szCs w:val="24"/>
          <w:shd w:val="clear" w:color="auto" w:fill="FFFFFF"/>
        </w:rPr>
        <w:t>ommunity-</w:t>
      </w:r>
      <w:r w:rsidR="003C6E84" w:rsidRPr="00401620">
        <w:rPr>
          <w:rFonts w:asciiTheme="majorBidi" w:hAnsiTheme="majorBidi" w:cstheme="majorBidi"/>
          <w:sz w:val="24"/>
          <w:szCs w:val="24"/>
          <w:shd w:val="clear" w:color="auto" w:fill="FFFFFF"/>
        </w:rPr>
        <w:t>b</w:t>
      </w:r>
      <w:r w:rsidRPr="00401620">
        <w:rPr>
          <w:rFonts w:asciiTheme="majorBidi" w:hAnsiTheme="majorBidi" w:cstheme="majorBidi"/>
          <w:sz w:val="24"/>
          <w:szCs w:val="24"/>
          <w:shd w:val="clear" w:color="auto" w:fill="FFFFFF"/>
        </w:rPr>
        <w:t xml:space="preserve">ased </w:t>
      </w:r>
      <w:r w:rsidR="003C6E84" w:rsidRPr="00401620">
        <w:rPr>
          <w:rFonts w:asciiTheme="majorBidi" w:hAnsiTheme="majorBidi" w:cstheme="majorBidi"/>
          <w:sz w:val="24"/>
          <w:szCs w:val="24"/>
          <w:shd w:val="clear" w:color="auto" w:fill="FFFFFF"/>
        </w:rPr>
        <w:t>o</w:t>
      </w:r>
      <w:r w:rsidRPr="00401620">
        <w:rPr>
          <w:rFonts w:asciiTheme="majorBidi" w:hAnsiTheme="majorBidi" w:cstheme="majorBidi"/>
          <w:sz w:val="24"/>
          <w:szCs w:val="24"/>
          <w:shd w:val="clear" w:color="auto" w:fill="FFFFFF"/>
        </w:rPr>
        <w:t xml:space="preserve">rganizations: Lessons from Zhejiang </w:t>
      </w:r>
      <w:r w:rsidR="003C6E84" w:rsidRPr="00401620">
        <w:rPr>
          <w:rFonts w:asciiTheme="majorBidi" w:hAnsiTheme="majorBidi" w:cstheme="majorBidi"/>
          <w:sz w:val="24"/>
          <w:szCs w:val="24"/>
          <w:shd w:val="clear" w:color="auto" w:fill="FFFFFF"/>
        </w:rPr>
        <w:t>p</w:t>
      </w:r>
      <w:r w:rsidRPr="00401620">
        <w:rPr>
          <w:rFonts w:asciiTheme="majorBidi" w:hAnsiTheme="majorBidi" w:cstheme="majorBidi"/>
          <w:sz w:val="24"/>
          <w:szCs w:val="24"/>
          <w:shd w:val="clear" w:color="auto" w:fill="FFFFFF"/>
        </w:rPr>
        <w:t xml:space="preserve">rovince, China. </w:t>
      </w:r>
      <w:r w:rsidRPr="00401620">
        <w:rPr>
          <w:rFonts w:asciiTheme="majorBidi" w:hAnsiTheme="majorBidi" w:cstheme="majorBidi"/>
          <w:i/>
          <w:iCs/>
          <w:sz w:val="24"/>
          <w:szCs w:val="24"/>
          <w:shd w:val="clear" w:color="auto" w:fill="FFFFFF"/>
        </w:rPr>
        <w:t xml:space="preserve">Public Administration Review, </w:t>
      </w:r>
      <w:r w:rsidRPr="00AE418B">
        <w:rPr>
          <w:rFonts w:asciiTheme="majorBidi" w:hAnsiTheme="majorBidi" w:cstheme="majorBidi"/>
          <w:sz w:val="24"/>
          <w:szCs w:val="24"/>
          <w:shd w:val="clear" w:color="auto" w:fill="FFFFFF"/>
          <w:rPrChange w:id="1309" w:author="David Stockings" w:date="2022-10-19T15:54:00Z">
            <w:rPr>
              <w:rFonts w:asciiTheme="majorBidi" w:hAnsiTheme="majorBidi" w:cstheme="majorBidi"/>
              <w:i/>
              <w:iCs/>
              <w:sz w:val="24"/>
              <w:szCs w:val="24"/>
              <w:shd w:val="clear" w:color="auto" w:fill="FFFFFF"/>
            </w:rPr>
          </w:rPrChange>
        </w:rPr>
        <w:t>80</w:t>
      </w:r>
      <w:r w:rsidRPr="00401620">
        <w:rPr>
          <w:rFonts w:asciiTheme="majorBidi" w:hAnsiTheme="majorBidi" w:cstheme="majorBidi"/>
          <w:i/>
          <w:iCs/>
          <w:sz w:val="24"/>
          <w:szCs w:val="24"/>
          <w:shd w:val="clear" w:color="auto" w:fill="FFFFFF"/>
        </w:rPr>
        <w:t>,</w:t>
      </w:r>
      <w:r w:rsidRPr="00401620">
        <w:rPr>
          <w:rFonts w:asciiTheme="majorBidi" w:hAnsiTheme="majorBidi" w:cstheme="majorBidi"/>
          <w:sz w:val="24"/>
          <w:szCs w:val="24"/>
          <w:shd w:val="clear" w:color="auto" w:fill="FFFFFF"/>
        </w:rPr>
        <w:t xml:space="preserve"> 866-873.</w:t>
      </w:r>
    </w:p>
    <w:p w14:paraId="4C6AE4B7" w14:textId="7B323523" w:rsidR="006F475E" w:rsidRPr="00401620" w:rsidRDefault="006F475E" w:rsidP="001C4660">
      <w:pPr>
        <w:tabs>
          <w:tab w:val="left" w:pos="851"/>
        </w:tabs>
        <w:bidi w:val="0"/>
        <w:spacing w:after="0" w:line="360" w:lineRule="auto"/>
        <w:ind w:left="336" w:hanging="434"/>
        <w:jc w:val="both"/>
        <w:rPr>
          <w:rStyle w:val="location"/>
          <w:rFonts w:asciiTheme="majorBidi" w:hAnsiTheme="majorBidi" w:cstheme="majorBidi"/>
          <w:sz w:val="24"/>
          <w:szCs w:val="24"/>
          <w:shd w:val="clear" w:color="auto" w:fill="FFFFFF"/>
        </w:rPr>
      </w:pPr>
      <w:r w:rsidRPr="00401620">
        <w:rPr>
          <w:rStyle w:val="authors"/>
          <w:rFonts w:asciiTheme="majorBidi" w:hAnsiTheme="majorBidi" w:cstheme="majorBidi"/>
          <w:sz w:val="24"/>
          <w:szCs w:val="24"/>
          <w:shd w:val="clear" w:color="auto" w:fill="FFFFFF"/>
        </w:rPr>
        <w:t xml:space="preserve">Clark, N., &amp; Albris, K. (2020). </w:t>
      </w:r>
      <w:r w:rsidRPr="00401620">
        <w:rPr>
          <w:rStyle w:val="Title1"/>
          <w:rFonts w:asciiTheme="majorBidi" w:hAnsiTheme="majorBidi" w:cstheme="majorBidi"/>
          <w:sz w:val="24"/>
          <w:szCs w:val="24"/>
          <w:shd w:val="clear" w:color="auto" w:fill="FFFFFF"/>
        </w:rPr>
        <w:t>In the interest(s) of many: Governing data in crises.</w:t>
      </w:r>
      <w:r w:rsidRPr="00401620">
        <w:rPr>
          <w:rFonts w:asciiTheme="majorBidi" w:hAnsiTheme="majorBidi" w:cstheme="majorBidi"/>
          <w:sz w:val="24"/>
          <w:szCs w:val="24"/>
        </w:rPr>
        <w:br/>
      </w:r>
      <w:r w:rsidRPr="00401620">
        <w:rPr>
          <w:rStyle w:val="journal"/>
          <w:rFonts w:asciiTheme="majorBidi" w:hAnsiTheme="majorBidi" w:cstheme="majorBidi"/>
          <w:i/>
          <w:iCs/>
          <w:sz w:val="24"/>
          <w:szCs w:val="24"/>
          <w:shd w:val="clear" w:color="auto" w:fill="FFFFFF"/>
        </w:rPr>
        <w:t>Politics and Governance,</w:t>
      </w:r>
      <w:r w:rsidRPr="00AE418B">
        <w:rPr>
          <w:rStyle w:val="journal"/>
          <w:rFonts w:asciiTheme="majorBidi" w:hAnsiTheme="majorBidi" w:cstheme="majorBidi"/>
          <w:sz w:val="24"/>
          <w:szCs w:val="24"/>
          <w:shd w:val="clear" w:color="auto" w:fill="FFFFFF"/>
          <w:rPrChange w:id="1310" w:author="David Stockings" w:date="2022-10-19T15:55:00Z">
            <w:rPr>
              <w:rStyle w:val="journal"/>
              <w:rFonts w:asciiTheme="majorBidi" w:hAnsiTheme="majorBidi" w:cstheme="majorBidi"/>
              <w:i/>
              <w:iCs/>
              <w:sz w:val="24"/>
              <w:szCs w:val="24"/>
              <w:shd w:val="clear" w:color="auto" w:fill="FFFFFF"/>
            </w:rPr>
          </w:rPrChange>
        </w:rPr>
        <w:t xml:space="preserve"> </w:t>
      </w:r>
      <w:r w:rsidRPr="00AE418B">
        <w:rPr>
          <w:rStyle w:val="location"/>
          <w:rFonts w:asciiTheme="majorBidi" w:hAnsiTheme="majorBidi" w:cstheme="majorBidi"/>
          <w:sz w:val="24"/>
          <w:szCs w:val="24"/>
          <w:shd w:val="clear" w:color="auto" w:fill="FFFFFF"/>
          <w:rPrChange w:id="1311" w:author="David Stockings" w:date="2022-10-19T15:55:00Z">
            <w:rPr>
              <w:rStyle w:val="location"/>
              <w:rFonts w:asciiTheme="majorBidi" w:hAnsiTheme="majorBidi" w:cstheme="majorBidi"/>
              <w:i/>
              <w:iCs/>
              <w:sz w:val="24"/>
              <w:szCs w:val="24"/>
              <w:shd w:val="clear" w:color="auto" w:fill="FFFFFF"/>
            </w:rPr>
          </w:rPrChange>
        </w:rPr>
        <w:t>8</w:t>
      </w:r>
      <w:r w:rsidRPr="00401620">
        <w:rPr>
          <w:rStyle w:val="location"/>
          <w:rFonts w:asciiTheme="majorBidi" w:hAnsiTheme="majorBidi" w:cstheme="majorBidi"/>
          <w:sz w:val="24"/>
          <w:szCs w:val="24"/>
          <w:shd w:val="clear" w:color="auto" w:fill="FFFFFF"/>
        </w:rPr>
        <w:t>, 421</w:t>
      </w:r>
      <w:del w:id="1312" w:author="David Stockings" w:date="2022-10-19T19:33:00Z">
        <w:r w:rsidRPr="00401620" w:rsidDel="00DE6A61">
          <w:rPr>
            <w:rStyle w:val="location"/>
            <w:rFonts w:asciiTheme="majorBidi" w:hAnsiTheme="majorBidi" w:cstheme="majorBidi"/>
            <w:sz w:val="24"/>
            <w:szCs w:val="24"/>
            <w:shd w:val="clear" w:color="auto" w:fill="FFFFFF"/>
          </w:rPr>
          <w:delText>–</w:delText>
        </w:r>
      </w:del>
      <w:ins w:id="1313" w:author="David Stockings" w:date="2022-10-19T19:33:00Z">
        <w:r w:rsidR="00DE6A61">
          <w:rPr>
            <w:rStyle w:val="location"/>
            <w:rFonts w:asciiTheme="majorBidi" w:hAnsiTheme="majorBidi" w:cstheme="majorBidi"/>
            <w:sz w:val="24"/>
            <w:szCs w:val="24"/>
            <w:shd w:val="clear" w:color="auto" w:fill="FFFFFF"/>
          </w:rPr>
          <w:t>-</w:t>
        </w:r>
      </w:ins>
      <w:r w:rsidRPr="00401620">
        <w:rPr>
          <w:rStyle w:val="location"/>
          <w:rFonts w:asciiTheme="majorBidi" w:hAnsiTheme="majorBidi" w:cstheme="majorBidi"/>
          <w:sz w:val="24"/>
          <w:szCs w:val="24"/>
          <w:shd w:val="clear" w:color="auto" w:fill="FFFFFF"/>
        </w:rPr>
        <w:t>431.</w:t>
      </w:r>
    </w:p>
    <w:p w14:paraId="69C21975" w14:textId="67A74399" w:rsidR="005E011D" w:rsidRPr="00401620" w:rsidRDefault="005E011D" w:rsidP="001C4660">
      <w:pPr>
        <w:tabs>
          <w:tab w:val="left" w:pos="851"/>
        </w:tabs>
        <w:bidi w:val="0"/>
        <w:spacing w:after="0" w:line="360" w:lineRule="auto"/>
        <w:ind w:left="336" w:hanging="434"/>
        <w:jc w:val="both"/>
        <w:rPr>
          <w:rFonts w:asciiTheme="majorBidi" w:hAnsiTheme="majorBidi" w:cstheme="majorBidi"/>
          <w:sz w:val="24"/>
          <w:szCs w:val="24"/>
          <w:shd w:val="clear" w:color="auto" w:fill="FFFFFF"/>
        </w:rPr>
      </w:pPr>
      <w:r w:rsidRPr="00401620">
        <w:rPr>
          <w:rStyle w:val="location"/>
          <w:rFonts w:asciiTheme="majorBidi" w:hAnsiTheme="majorBidi" w:cstheme="majorBidi"/>
          <w:sz w:val="24"/>
          <w:szCs w:val="24"/>
          <w:shd w:val="clear" w:color="auto" w:fill="FFFFFF"/>
        </w:rPr>
        <w:t xml:space="preserve">Collins, A., &amp; Flynn, A. (2015). </w:t>
      </w:r>
      <w:r w:rsidRPr="00401620">
        <w:rPr>
          <w:rFonts w:asciiTheme="majorBidi" w:eastAsia="Times New Roman" w:hAnsiTheme="majorBidi" w:cstheme="majorBidi"/>
          <w:i/>
          <w:iCs/>
          <w:color w:val="2A2A2A"/>
          <w:sz w:val="24"/>
          <w:szCs w:val="24"/>
          <w:lang w:eastAsia="en-GB"/>
        </w:rPr>
        <w:t>The Ecological Footprint: New Developments in Policy and Practice</w:t>
      </w:r>
      <w:r w:rsidRPr="00401620">
        <w:rPr>
          <w:rFonts w:asciiTheme="majorBidi" w:eastAsia="Times New Roman" w:hAnsiTheme="majorBidi" w:cstheme="majorBidi"/>
          <w:color w:val="2A2A2A"/>
          <w:sz w:val="24"/>
          <w:szCs w:val="24"/>
          <w:lang w:eastAsia="en-GB"/>
        </w:rPr>
        <w:t>.</w:t>
      </w:r>
      <w:r w:rsidR="00133961" w:rsidRPr="00401620">
        <w:rPr>
          <w:rFonts w:asciiTheme="majorBidi" w:eastAsia="Times New Roman" w:hAnsiTheme="majorBidi" w:cstheme="majorBidi"/>
          <w:color w:val="2A2A2A"/>
          <w:sz w:val="24"/>
          <w:szCs w:val="24"/>
          <w:lang w:eastAsia="en-GB"/>
        </w:rPr>
        <w:t xml:space="preserve"> </w:t>
      </w:r>
      <w:r w:rsidRPr="00401620">
        <w:rPr>
          <w:rFonts w:asciiTheme="majorBidi" w:eastAsia="Times New Roman" w:hAnsiTheme="majorBidi" w:cstheme="majorBidi"/>
          <w:color w:val="2A2A2A"/>
          <w:sz w:val="24"/>
          <w:szCs w:val="24"/>
          <w:lang w:eastAsia="en-GB"/>
        </w:rPr>
        <w:t>Edward Elgar. Northampton, MA.</w:t>
      </w:r>
    </w:p>
    <w:p w14:paraId="64340E9F" w14:textId="2011ED9B" w:rsidR="0050143A" w:rsidRPr="00401620" w:rsidRDefault="0050143A" w:rsidP="001C4660">
      <w:pPr>
        <w:shd w:val="clear" w:color="auto" w:fill="FFFFFF"/>
        <w:tabs>
          <w:tab w:val="left" w:pos="851"/>
        </w:tabs>
        <w:bidi w:val="0"/>
        <w:spacing w:after="0" w:line="360" w:lineRule="auto"/>
        <w:ind w:left="336" w:hanging="434"/>
        <w:jc w:val="both"/>
        <w:rPr>
          <w:rFonts w:asciiTheme="majorBidi" w:eastAsia="Calibri" w:hAnsiTheme="majorBidi" w:cstheme="majorBidi"/>
          <w:sz w:val="24"/>
          <w:szCs w:val="24"/>
          <w:shd w:val="clear" w:color="auto" w:fill="FFFFFF"/>
        </w:rPr>
      </w:pPr>
      <w:r w:rsidRPr="00401620">
        <w:rPr>
          <w:rFonts w:asciiTheme="majorBidi" w:eastAsia="Calibri" w:hAnsiTheme="majorBidi" w:cstheme="majorBidi"/>
          <w:sz w:val="24"/>
          <w:szCs w:val="24"/>
          <w:shd w:val="clear" w:color="auto" w:fill="FFFFFF"/>
        </w:rPr>
        <w:t>Considine, M., Mcgann, M., Ball, S., &amp; Nguyen, P. (2022). Can robots understand welfare? Exploring machine bureaucracies in Welfare-to-Work. </w:t>
      </w:r>
      <w:r w:rsidRPr="00401620">
        <w:rPr>
          <w:rFonts w:asciiTheme="majorBidi" w:eastAsia="Calibri" w:hAnsiTheme="majorBidi" w:cstheme="majorBidi"/>
          <w:i/>
          <w:iCs/>
          <w:sz w:val="24"/>
          <w:szCs w:val="24"/>
          <w:bdr w:val="none" w:sz="0" w:space="0" w:color="auto" w:frame="1"/>
          <w:shd w:val="clear" w:color="auto" w:fill="FFFFFF"/>
        </w:rPr>
        <w:t>Journal of Social Policy,</w:t>
      </w:r>
      <w:r w:rsidRPr="00401620">
        <w:rPr>
          <w:rFonts w:asciiTheme="majorBidi" w:eastAsia="Calibri" w:hAnsiTheme="majorBidi" w:cstheme="majorBidi"/>
          <w:sz w:val="24"/>
          <w:szCs w:val="24"/>
          <w:shd w:val="clear" w:color="auto" w:fill="FFFFFF"/>
        </w:rPr>
        <w:t> </w:t>
      </w:r>
      <w:r w:rsidRPr="00AE418B">
        <w:rPr>
          <w:rFonts w:asciiTheme="majorBidi" w:eastAsia="Calibri" w:hAnsiTheme="majorBidi" w:cstheme="majorBidi"/>
          <w:sz w:val="24"/>
          <w:szCs w:val="24"/>
          <w:bdr w:val="none" w:sz="0" w:space="0" w:color="auto" w:frame="1"/>
          <w:shd w:val="clear" w:color="auto" w:fill="FFFFFF"/>
          <w:rPrChange w:id="1314" w:author="David Stockings" w:date="2022-10-19T15:55:00Z">
            <w:rPr>
              <w:rFonts w:asciiTheme="majorBidi" w:eastAsia="Calibri" w:hAnsiTheme="majorBidi" w:cstheme="majorBidi"/>
              <w:i/>
              <w:iCs/>
              <w:sz w:val="24"/>
              <w:szCs w:val="24"/>
              <w:bdr w:val="none" w:sz="0" w:space="0" w:color="auto" w:frame="1"/>
              <w:shd w:val="clear" w:color="auto" w:fill="FFFFFF"/>
            </w:rPr>
          </w:rPrChange>
        </w:rPr>
        <w:t>51</w:t>
      </w:r>
      <w:r w:rsidRPr="00401620">
        <w:rPr>
          <w:rFonts w:asciiTheme="majorBidi" w:eastAsia="Calibri" w:hAnsiTheme="majorBidi" w:cstheme="majorBidi"/>
          <w:sz w:val="24"/>
          <w:szCs w:val="24"/>
          <w:shd w:val="clear" w:color="auto" w:fill="FFFFFF"/>
        </w:rPr>
        <w:t>, 519-534.</w:t>
      </w:r>
    </w:p>
    <w:p w14:paraId="2A5E50BE" w14:textId="5380AD99" w:rsidR="00302FC0" w:rsidRPr="00401620" w:rsidRDefault="0050143A" w:rsidP="001C4660">
      <w:pPr>
        <w:shd w:val="clear" w:color="auto" w:fill="FFFFFF"/>
        <w:tabs>
          <w:tab w:val="left" w:pos="851"/>
        </w:tabs>
        <w:bidi w:val="0"/>
        <w:spacing w:after="0" w:line="360" w:lineRule="auto"/>
        <w:ind w:left="336" w:hanging="434"/>
        <w:jc w:val="both"/>
        <w:rPr>
          <w:rFonts w:asciiTheme="majorBidi" w:eastAsia="Times New Roman" w:hAnsiTheme="majorBidi" w:cstheme="majorBidi"/>
          <w:caps/>
          <w:sz w:val="24"/>
          <w:szCs w:val="24"/>
          <w:lang w:eastAsia="en-GB"/>
        </w:rPr>
      </w:pPr>
      <w:r w:rsidRPr="00401620">
        <w:rPr>
          <w:rFonts w:asciiTheme="majorBidi" w:eastAsia="Calibri" w:hAnsiTheme="majorBidi" w:cstheme="majorBidi"/>
          <w:sz w:val="24"/>
          <w:szCs w:val="24"/>
          <w:shd w:val="clear" w:color="auto" w:fill="FFFFFF"/>
        </w:rPr>
        <w:t xml:space="preserve">Coglianese, C. &amp; Lehr, D. (2017). Regulating by robot: Administrative decision making in the machine-learning era. </w:t>
      </w:r>
      <w:r w:rsidRPr="00401620">
        <w:rPr>
          <w:rFonts w:asciiTheme="majorBidi" w:eastAsia="Calibri" w:hAnsiTheme="majorBidi" w:cstheme="majorBidi"/>
          <w:i/>
          <w:iCs/>
          <w:sz w:val="24"/>
          <w:szCs w:val="24"/>
          <w:shd w:val="clear" w:color="auto" w:fill="FFFFFF"/>
        </w:rPr>
        <w:t xml:space="preserve">Georgetown Law Journal, </w:t>
      </w:r>
      <w:r w:rsidRPr="00AE418B">
        <w:rPr>
          <w:rFonts w:asciiTheme="majorBidi" w:eastAsia="Times New Roman" w:hAnsiTheme="majorBidi" w:cstheme="majorBidi"/>
          <w:caps/>
          <w:sz w:val="24"/>
          <w:szCs w:val="24"/>
          <w:lang w:eastAsia="en-GB"/>
          <w:rPrChange w:id="1315" w:author="David Stockings" w:date="2022-10-19T15:55:00Z">
            <w:rPr>
              <w:rFonts w:asciiTheme="majorBidi" w:eastAsia="Times New Roman" w:hAnsiTheme="majorBidi" w:cstheme="majorBidi"/>
              <w:i/>
              <w:iCs/>
              <w:caps/>
              <w:sz w:val="24"/>
              <w:szCs w:val="24"/>
              <w:lang w:eastAsia="en-GB"/>
            </w:rPr>
          </w:rPrChange>
        </w:rPr>
        <w:t>105</w:t>
      </w:r>
      <w:r w:rsidRPr="00401620">
        <w:rPr>
          <w:rFonts w:asciiTheme="majorBidi" w:eastAsia="Times New Roman" w:hAnsiTheme="majorBidi" w:cstheme="majorBidi"/>
          <w:i/>
          <w:iCs/>
          <w:caps/>
          <w:sz w:val="24"/>
          <w:szCs w:val="24"/>
          <w:lang w:eastAsia="en-GB"/>
        </w:rPr>
        <w:t>,</w:t>
      </w:r>
      <w:r w:rsidRPr="00401620">
        <w:rPr>
          <w:rFonts w:asciiTheme="majorBidi" w:eastAsia="Times New Roman" w:hAnsiTheme="majorBidi" w:cstheme="majorBidi"/>
          <w:caps/>
          <w:sz w:val="24"/>
          <w:szCs w:val="24"/>
          <w:lang w:eastAsia="en-GB"/>
        </w:rPr>
        <w:t xml:space="preserve"> 1147 1223.</w:t>
      </w:r>
    </w:p>
    <w:p w14:paraId="5D88646A" w14:textId="228374E3" w:rsidR="00302FC0" w:rsidRPr="00401620" w:rsidRDefault="00302FC0" w:rsidP="001C4660">
      <w:pPr>
        <w:shd w:val="clear" w:color="auto" w:fill="FFFFFF"/>
        <w:tabs>
          <w:tab w:val="left" w:pos="851"/>
        </w:tabs>
        <w:bidi w:val="0"/>
        <w:spacing w:after="0" w:line="360" w:lineRule="auto"/>
        <w:ind w:left="336" w:hanging="434"/>
        <w:jc w:val="both"/>
        <w:rPr>
          <w:rStyle w:val="pagerange"/>
          <w:rFonts w:asciiTheme="majorBidi" w:hAnsiTheme="majorBidi" w:cstheme="majorBidi"/>
          <w:color w:val="333333"/>
          <w:sz w:val="24"/>
          <w:szCs w:val="24"/>
          <w:shd w:val="clear" w:color="auto" w:fill="FFFFFF"/>
        </w:rPr>
      </w:pPr>
      <w:r w:rsidRPr="00401620">
        <w:rPr>
          <w:rStyle w:val="authors"/>
          <w:rFonts w:asciiTheme="majorBidi" w:hAnsiTheme="majorBidi" w:cstheme="majorBidi"/>
          <w:color w:val="333333"/>
          <w:sz w:val="24"/>
          <w:szCs w:val="24"/>
          <w:shd w:val="clear" w:color="auto" w:fill="FFFFFF"/>
        </w:rPr>
        <w:t>Criado, J.I., &amp; Villodre, J.</w:t>
      </w:r>
      <w:r w:rsidRPr="00401620">
        <w:rPr>
          <w:rFonts w:asciiTheme="majorBidi" w:hAnsiTheme="majorBidi" w:cstheme="majorBidi"/>
          <w:color w:val="333333"/>
          <w:sz w:val="24"/>
          <w:szCs w:val="24"/>
          <w:shd w:val="clear" w:color="auto" w:fill="FFFFFF"/>
        </w:rPr>
        <w:t> </w:t>
      </w:r>
      <w:r w:rsidRPr="00401620">
        <w:rPr>
          <w:rStyle w:val="Date1"/>
          <w:rFonts w:asciiTheme="majorBidi" w:hAnsiTheme="majorBidi" w:cstheme="majorBidi"/>
          <w:color w:val="333333"/>
          <w:sz w:val="24"/>
          <w:szCs w:val="24"/>
          <w:shd w:val="clear" w:color="auto" w:fill="FFFFFF"/>
        </w:rPr>
        <w:t>(2021).</w:t>
      </w:r>
      <w:r w:rsidRPr="00401620">
        <w:rPr>
          <w:rFonts w:asciiTheme="majorBidi" w:hAnsiTheme="majorBidi" w:cstheme="majorBidi"/>
          <w:color w:val="333333"/>
          <w:sz w:val="24"/>
          <w:szCs w:val="24"/>
          <w:shd w:val="clear" w:color="auto" w:fill="FFFFFF"/>
        </w:rPr>
        <w:t> </w:t>
      </w:r>
      <w:r w:rsidRPr="00401620">
        <w:rPr>
          <w:rStyle w:val="arttitle"/>
          <w:rFonts w:asciiTheme="majorBidi" w:hAnsiTheme="majorBidi" w:cstheme="majorBidi"/>
          <w:color w:val="333333"/>
          <w:sz w:val="24"/>
          <w:szCs w:val="24"/>
          <w:shd w:val="clear" w:color="auto" w:fill="FFFFFF"/>
        </w:rPr>
        <w:t>Delivering public services through social media in European local governments. An interpretative framework using semantic algorithms.</w:t>
      </w:r>
      <w:r w:rsidRPr="00401620">
        <w:rPr>
          <w:rFonts w:asciiTheme="majorBidi" w:hAnsiTheme="majorBidi" w:cstheme="majorBidi"/>
          <w:color w:val="333333"/>
          <w:sz w:val="24"/>
          <w:szCs w:val="24"/>
          <w:shd w:val="clear" w:color="auto" w:fill="FFFFFF"/>
        </w:rPr>
        <w:t> </w:t>
      </w:r>
      <w:r w:rsidRPr="00401620">
        <w:rPr>
          <w:rStyle w:val="serialtitle"/>
          <w:rFonts w:asciiTheme="majorBidi" w:hAnsiTheme="majorBidi" w:cstheme="majorBidi"/>
          <w:i/>
          <w:iCs/>
          <w:color w:val="333333"/>
          <w:sz w:val="24"/>
          <w:szCs w:val="24"/>
          <w:shd w:val="clear" w:color="auto" w:fill="FFFFFF"/>
        </w:rPr>
        <w:t>Local Government Studies,</w:t>
      </w:r>
      <w:r w:rsidRPr="00401620">
        <w:rPr>
          <w:rFonts w:asciiTheme="majorBidi" w:hAnsiTheme="majorBidi" w:cstheme="majorBidi"/>
          <w:i/>
          <w:iCs/>
          <w:color w:val="333333"/>
          <w:sz w:val="24"/>
          <w:szCs w:val="24"/>
          <w:shd w:val="clear" w:color="auto" w:fill="FFFFFF"/>
        </w:rPr>
        <w:t> </w:t>
      </w:r>
      <w:r w:rsidRPr="00AE418B">
        <w:rPr>
          <w:rStyle w:val="volumeissue"/>
          <w:rFonts w:asciiTheme="majorBidi" w:hAnsiTheme="majorBidi" w:cstheme="majorBidi"/>
          <w:color w:val="333333"/>
          <w:sz w:val="24"/>
          <w:szCs w:val="24"/>
          <w:shd w:val="clear" w:color="auto" w:fill="FFFFFF"/>
          <w:rPrChange w:id="1316" w:author="David Stockings" w:date="2022-10-19T15:55:00Z">
            <w:rPr>
              <w:rStyle w:val="volumeissue"/>
              <w:rFonts w:asciiTheme="majorBidi" w:hAnsiTheme="majorBidi" w:cstheme="majorBidi"/>
              <w:i/>
              <w:iCs/>
              <w:color w:val="333333"/>
              <w:sz w:val="24"/>
              <w:szCs w:val="24"/>
              <w:shd w:val="clear" w:color="auto" w:fill="FFFFFF"/>
            </w:rPr>
          </w:rPrChange>
        </w:rPr>
        <w:t>47</w:t>
      </w:r>
      <w:r w:rsidRPr="00401620">
        <w:rPr>
          <w:rStyle w:val="volumeissue"/>
          <w:rFonts w:asciiTheme="majorBidi" w:hAnsiTheme="majorBidi" w:cstheme="majorBidi"/>
          <w:i/>
          <w:iCs/>
          <w:color w:val="333333"/>
          <w:sz w:val="24"/>
          <w:szCs w:val="24"/>
          <w:shd w:val="clear" w:color="auto" w:fill="FFFFFF"/>
        </w:rPr>
        <w:t>,</w:t>
      </w:r>
      <w:r w:rsidRPr="00401620">
        <w:rPr>
          <w:rStyle w:val="volumeissue"/>
          <w:rFonts w:asciiTheme="majorBidi" w:hAnsiTheme="majorBidi" w:cstheme="majorBidi"/>
          <w:color w:val="333333"/>
          <w:sz w:val="24"/>
          <w:szCs w:val="24"/>
          <w:shd w:val="clear" w:color="auto" w:fill="FFFFFF"/>
        </w:rPr>
        <w:t xml:space="preserve"> </w:t>
      </w:r>
      <w:r w:rsidRPr="00401620">
        <w:rPr>
          <w:rStyle w:val="pagerange"/>
          <w:rFonts w:asciiTheme="majorBidi" w:hAnsiTheme="majorBidi" w:cstheme="majorBidi"/>
          <w:color w:val="333333"/>
          <w:sz w:val="24"/>
          <w:szCs w:val="24"/>
          <w:shd w:val="clear" w:color="auto" w:fill="FFFFFF"/>
        </w:rPr>
        <w:t>253-275.</w:t>
      </w:r>
    </w:p>
    <w:p w14:paraId="56EABFC7" w14:textId="21912026" w:rsidR="00BF590A" w:rsidRPr="00401620" w:rsidRDefault="00BF590A" w:rsidP="001C4660">
      <w:pPr>
        <w:bidi w:val="0"/>
        <w:spacing w:after="0" w:line="360" w:lineRule="auto"/>
        <w:ind w:left="336" w:hanging="434"/>
        <w:rPr>
          <w:rFonts w:asciiTheme="majorBidi" w:eastAsia="Calibri" w:hAnsiTheme="majorBidi" w:cstheme="majorBidi"/>
          <w:sz w:val="24"/>
          <w:szCs w:val="24"/>
        </w:rPr>
      </w:pPr>
      <w:r w:rsidRPr="00401620">
        <w:rPr>
          <w:rFonts w:asciiTheme="majorBidi" w:eastAsia="Calibri" w:hAnsiTheme="majorBidi" w:cstheme="majorBidi"/>
          <w:sz w:val="24"/>
          <w:szCs w:val="24"/>
        </w:rPr>
        <w:t xml:space="preserve">Collier, D. 2011. Understanding Process Tracing. </w:t>
      </w:r>
      <w:bookmarkStart w:id="1317" w:name="_Hlk116551083"/>
      <w:r w:rsidRPr="00401620">
        <w:rPr>
          <w:rFonts w:asciiTheme="majorBidi" w:eastAsia="Calibri" w:hAnsiTheme="majorBidi" w:cstheme="majorBidi"/>
          <w:i/>
          <w:iCs/>
          <w:sz w:val="24"/>
          <w:szCs w:val="24"/>
        </w:rPr>
        <w:t>PS: Political Science and Politics</w:t>
      </w:r>
      <w:ins w:id="1318" w:author="David Stockings" w:date="2022-10-19T15:55:00Z">
        <w:r w:rsidR="003F3AA9">
          <w:rPr>
            <w:rFonts w:asciiTheme="majorBidi" w:eastAsia="Calibri" w:hAnsiTheme="majorBidi" w:cstheme="majorBidi"/>
            <w:i/>
            <w:iCs/>
            <w:sz w:val="24"/>
            <w:szCs w:val="24"/>
          </w:rPr>
          <w:t>,</w:t>
        </w:r>
      </w:ins>
      <w:r w:rsidRPr="00401620">
        <w:rPr>
          <w:rFonts w:asciiTheme="majorBidi" w:eastAsia="Calibri" w:hAnsiTheme="majorBidi" w:cstheme="majorBidi"/>
          <w:sz w:val="24"/>
          <w:szCs w:val="24"/>
        </w:rPr>
        <w:t xml:space="preserve"> 44(4)</w:t>
      </w:r>
      <w:ins w:id="1319" w:author="David Stockings" w:date="2022-10-19T15:55:00Z">
        <w:r w:rsidR="003F3AA9">
          <w:rPr>
            <w:rFonts w:asciiTheme="majorBidi" w:eastAsia="Calibri" w:hAnsiTheme="majorBidi" w:cstheme="majorBidi"/>
            <w:sz w:val="24"/>
            <w:szCs w:val="24"/>
          </w:rPr>
          <w:t>,</w:t>
        </w:r>
      </w:ins>
      <w:del w:id="1320" w:author="David Stockings" w:date="2022-10-19T15:55:00Z">
        <w:r w:rsidRPr="00401620" w:rsidDel="003F3AA9">
          <w:rPr>
            <w:rFonts w:asciiTheme="majorBidi" w:eastAsia="Calibri" w:hAnsiTheme="majorBidi" w:cstheme="majorBidi"/>
            <w:sz w:val="24"/>
            <w:szCs w:val="24"/>
          </w:rPr>
          <w:delText>:</w:delText>
        </w:r>
      </w:del>
      <w:r w:rsidRPr="00401620">
        <w:rPr>
          <w:rFonts w:asciiTheme="majorBidi" w:eastAsia="Calibri" w:hAnsiTheme="majorBidi" w:cstheme="majorBidi"/>
          <w:sz w:val="24"/>
          <w:szCs w:val="24"/>
        </w:rPr>
        <w:t xml:space="preserve"> 823-30.</w:t>
      </w:r>
      <w:bookmarkEnd w:id="1317"/>
    </w:p>
    <w:p w14:paraId="06CC265D" w14:textId="6EC2823B" w:rsidR="00BF590A" w:rsidRPr="00401620" w:rsidRDefault="004E7694" w:rsidP="001C4660">
      <w:pPr>
        <w:bidi w:val="0"/>
        <w:spacing w:after="0" w:line="360" w:lineRule="auto"/>
        <w:ind w:left="336" w:hanging="434"/>
        <w:rPr>
          <w:rFonts w:asciiTheme="majorBidi" w:eastAsia="Calibri" w:hAnsiTheme="majorBidi" w:cstheme="majorBidi"/>
          <w:sz w:val="24"/>
          <w:szCs w:val="24"/>
        </w:rPr>
      </w:pPr>
      <w:r w:rsidRPr="00401620">
        <w:rPr>
          <w:rFonts w:asciiTheme="majorBidi" w:eastAsia="Calibri" w:hAnsiTheme="majorBidi" w:cstheme="majorBidi"/>
          <w:sz w:val="24"/>
          <w:szCs w:val="24"/>
        </w:rPr>
        <w:lastRenderedPageBreak/>
        <w:t>*</w:t>
      </w:r>
      <w:r w:rsidR="00BF590A" w:rsidRPr="00401620">
        <w:rPr>
          <w:rFonts w:asciiTheme="majorBidi" w:eastAsia="Calibri" w:hAnsiTheme="majorBidi" w:cstheme="majorBidi"/>
          <w:sz w:val="24"/>
          <w:szCs w:val="24"/>
        </w:rPr>
        <w:t xml:space="preserve">Craik, </w:t>
      </w:r>
      <w:r w:rsidR="00712621" w:rsidRPr="00401620">
        <w:rPr>
          <w:rFonts w:asciiTheme="majorBidi" w:eastAsia="Calibri" w:hAnsiTheme="majorBidi" w:cstheme="majorBidi"/>
          <w:sz w:val="24"/>
          <w:szCs w:val="24"/>
        </w:rPr>
        <w:t>K.J.W. (</w:t>
      </w:r>
      <w:r w:rsidR="00BF590A" w:rsidRPr="00401620">
        <w:rPr>
          <w:rFonts w:asciiTheme="majorBidi" w:eastAsia="Calibri" w:hAnsiTheme="majorBidi" w:cstheme="majorBidi"/>
          <w:sz w:val="24"/>
          <w:szCs w:val="24"/>
        </w:rPr>
        <w:t>1943</w:t>
      </w:r>
      <w:r w:rsidR="00712621" w:rsidRPr="00401620">
        <w:rPr>
          <w:rFonts w:asciiTheme="majorBidi" w:eastAsia="Calibri" w:hAnsiTheme="majorBidi" w:cstheme="majorBidi"/>
          <w:sz w:val="24"/>
          <w:szCs w:val="24"/>
        </w:rPr>
        <w:t xml:space="preserve">). </w:t>
      </w:r>
      <w:hyperlink r:id="rId20" w:history="1">
        <w:r w:rsidR="00712621" w:rsidRPr="00401620">
          <w:rPr>
            <w:rFonts w:asciiTheme="majorBidi" w:hAnsiTheme="majorBidi" w:cstheme="majorBidi"/>
            <w:i/>
            <w:iCs/>
            <w:sz w:val="24"/>
            <w:szCs w:val="24"/>
          </w:rPr>
          <w:t>The Nature of Explanation</w:t>
        </w:r>
      </w:hyperlink>
      <w:r w:rsidR="00712621" w:rsidRPr="00401620">
        <w:rPr>
          <w:rFonts w:asciiTheme="majorBidi" w:hAnsiTheme="majorBidi" w:cstheme="majorBidi"/>
          <w:sz w:val="24"/>
          <w:szCs w:val="24"/>
          <w:shd w:val="clear" w:color="auto" w:fill="FFFFFF"/>
        </w:rPr>
        <w:t>.</w:t>
      </w:r>
      <w:r w:rsidR="00712621" w:rsidRPr="00401620">
        <w:rPr>
          <w:rFonts w:asciiTheme="majorBidi" w:hAnsiTheme="majorBidi" w:cstheme="majorBidi"/>
          <w:color w:val="202122"/>
          <w:sz w:val="24"/>
          <w:szCs w:val="24"/>
          <w:shd w:val="clear" w:color="auto" w:fill="FFFFFF"/>
        </w:rPr>
        <w:t xml:space="preserve"> Cambridge: Cambridge University Press.</w:t>
      </w:r>
    </w:p>
    <w:p w14:paraId="098ACFCC" w14:textId="370AF191" w:rsidR="00FA28FD" w:rsidRPr="003F3AA9" w:rsidRDefault="004E7694" w:rsidP="008358F5">
      <w:pPr>
        <w:tabs>
          <w:tab w:val="left" w:pos="851"/>
        </w:tabs>
        <w:bidi w:val="0"/>
        <w:spacing w:after="0" w:line="360" w:lineRule="auto"/>
        <w:ind w:left="336" w:hanging="434"/>
        <w:jc w:val="both"/>
        <w:rPr>
          <w:rFonts w:asciiTheme="majorBidi" w:hAnsiTheme="majorBidi" w:cstheme="majorBidi"/>
          <w:sz w:val="24"/>
          <w:szCs w:val="24"/>
          <w:shd w:val="clear" w:color="auto" w:fill="FFFFFF"/>
          <w:rPrChange w:id="1321" w:author="David Stockings" w:date="2022-10-19T15:56:00Z">
            <w:rPr>
              <w:rFonts w:asciiTheme="majorBidi" w:hAnsiTheme="majorBidi" w:cstheme="majorBidi"/>
              <w:color w:val="2E414F"/>
              <w:sz w:val="24"/>
              <w:szCs w:val="24"/>
              <w:shd w:val="clear" w:color="auto" w:fill="FFFFFF"/>
            </w:rPr>
          </w:rPrChange>
        </w:rPr>
      </w:pPr>
      <w:r w:rsidRPr="003F3AA9">
        <w:rPr>
          <w:rFonts w:asciiTheme="majorBidi" w:hAnsiTheme="majorBidi" w:cstheme="majorBidi"/>
          <w:sz w:val="24"/>
          <w:szCs w:val="24"/>
          <w:shd w:val="clear" w:color="auto" w:fill="FFFFFF"/>
          <w:rPrChange w:id="1322" w:author="David Stockings" w:date="2022-10-19T15:56:00Z">
            <w:rPr>
              <w:rFonts w:asciiTheme="majorBidi" w:hAnsiTheme="majorBidi" w:cstheme="majorBidi"/>
              <w:color w:val="2E414F"/>
              <w:sz w:val="24"/>
              <w:szCs w:val="24"/>
              <w:shd w:val="clear" w:color="auto" w:fill="FFFFFF"/>
            </w:rPr>
          </w:rPrChange>
        </w:rPr>
        <w:t>*</w:t>
      </w:r>
      <w:r w:rsidR="00794254" w:rsidRPr="003F3AA9">
        <w:rPr>
          <w:rFonts w:asciiTheme="majorBidi" w:hAnsiTheme="majorBidi" w:cstheme="majorBidi"/>
          <w:sz w:val="24"/>
          <w:szCs w:val="24"/>
          <w:shd w:val="clear" w:color="auto" w:fill="FFFFFF"/>
          <w:rPrChange w:id="1323" w:author="David Stockings" w:date="2022-10-19T15:56:00Z">
            <w:rPr>
              <w:rFonts w:asciiTheme="majorBidi" w:hAnsiTheme="majorBidi" w:cstheme="majorBidi"/>
              <w:color w:val="2E414F"/>
              <w:sz w:val="24"/>
              <w:szCs w:val="24"/>
              <w:shd w:val="clear" w:color="auto" w:fill="FFFFFF"/>
            </w:rPr>
          </w:rPrChange>
        </w:rPr>
        <w:t>Dunleavy, P., Margetts, H.Z., Bastow, S., &amp; Tinkler, J. (2005). New public management is dead. Long live digital-era governance. </w:t>
      </w:r>
      <w:r w:rsidR="00794254" w:rsidRPr="003F3AA9">
        <w:rPr>
          <w:rStyle w:val="Emphasis"/>
          <w:rFonts w:asciiTheme="majorBidi" w:hAnsiTheme="majorBidi" w:cstheme="majorBidi"/>
          <w:sz w:val="24"/>
          <w:szCs w:val="24"/>
          <w:rPrChange w:id="1324" w:author="David Stockings" w:date="2022-10-19T15:56:00Z">
            <w:rPr>
              <w:rStyle w:val="Emphasis"/>
              <w:rFonts w:asciiTheme="majorBidi" w:hAnsiTheme="majorBidi" w:cstheme="majorBidi"/>
              <w:color w:val="2E414F"/>
              <w:sz w:val="24"/>
              <w:szCs w:val="24"/>
            </w:rPr>
          </w:rPrChange>
        </w:rPr>
        <w:t xml:space="preserve">Journal of Public Administration Research and Theory, </w:t>
      </w:r>
      <w:r w:rsidR="00794254" w:rsidRPr="003F3AA9">
        <w:rPr>
          <w:rStyle w:val="Emphasis"/>
          <w:rFonts w:asciiTheme="majorBidi" w:hAnsiTheme="majorBidi" w:cstheme="majorBidi"/>
          <w:i w:val="0"/>
          <w:iCs w:val="0"/>
          <w:sz w:val="24"/>
          <w:szCs w:val="24"/>
          <w:rPrChange w:id="1325" w:author="David Stockings" w:date="2022-10-19T15:56:00Z">
            <w:rPr>
              <w:rStyle w:val="Emphasis"/>
              <w:rFonts w:asciiTheme="majorBidi" w:hAnsiTheme="majorBidi" w:cstheme="majorBidi"/>
              <w:color w:val="2E414F"/>
              <w:sz w:val="24"/>
              <w:szCs w:val="24"/>
            </w:rPr>
          </w:rPrChange>
        </w:rPr>
        <w:t>16</w:t>
      </w:r>
      <w:r w:rsidR="00794254" w:rsidRPr="003F3AA9">
        <w:rPr>
          <w:rFonts w:asciiTheme="majorBidi" w:hAnsiTheme="majorBidi" w:cstheme="majorBidi"/>
          <w:sz w:val="24"/>
          <w:szCs w:val="24"/>
          <w:shd w:val="clear" w:color="auto" w:fill="FFFFFF"/>
          <w:rPrChange w:id="1326" w:author="David Stockings" w:date="2022-10-19T15:56:00Z">
            <w:rPr>
              <w:rFonts w:asciiTheme="majorBidi" w:hAnsiTheme="majorBidi" w:cstheme="majorBidi"/>
              <w:color w:val="2E414F"/>
              <w:sz w:val="24"/>
              <w:szCs w:val="24"/>
              <w:shd w:val="clear" w:color="auto" w:fill="FFFFFF"/>
            </w:rPr>
          </w:rPrChange>
        </w:rPr>
        <w:t>, 467-494.</w:t>
      </w:r>
    </w:p>
    <w:p w14:paraId="00747311" w14:textId="4775C5EE" w:rsidR="00FA28FD" w:rsidRPr="00401620" w:rsidRDefault="00F9474A" w:rsidP="008358F5">
      <w:pPr>
        <w:tabs>
          <w:tab w:val="left" w:pos="851"/>
        </w:tabs>
        <w:bidi w:val="0"/>
        <w:spacing w:after="0" w:line="360" w:lineRule="auto"/>
        <w:ind w:left="336" w:hanging="434"/>
        <w:jc w:val="both"/>
        <w:rPr>
          <w:rFonts w:asciiTheme="majorBidi" w:hAnsiTheme="majorBidi" w:cstheme="majorBidi"/>
          <w:sz w:val="24"/>
          <w:szCs w:val="24"/>
        </w:rPr>
      </w:pPr>
      <w:r w:rsidRPr="00401620">
        <w:rPr>
          <w:rStyle w:val="cf01"/>
          <w:rFonts w:asciiTheme="majorBidi" w:hAnsiTheme="majorBidi" w:cstheme="majorBidi"/>
          <w:sz w:val="24"/>
          <w:szCs w:val="24"/>
        </w:rPr>
        <w:t>*</w:t>
      </w:r>
      <w:r w:rsidR="00FA28FD" w:rsidRPr="00401620">
        <w:rPr>
          <w:rStyle w:val="cf01"/>
          <w:rFonts w:asciiTheme="majorBidi" w:hAnsiTheme="majorBidi" w:cstheme="majorBidi"/>
          <w:sz w:val="24"/>
          <w:szCs w:val="24"/>
        </w:rPr>
        <w:t>Dunleavy, M., Margetts, H., Dunleavy, P., Bastow, S., &amp; Tinkler, J</w:t>
      </w:r>
      <w:r w:rsidR="004E7694" w:rsidRPr="00401620">
        <w:rPr>
          <w:rStyle w:val="cf01"/>
          <w:rFonts w:asciiTheme="majorBidi" w:hAnsiTheme="majorBidi" w:cstheme="majorBidi"/>
          <w:sz w:val="24"/>
          <w:szCs w:val="24"/>
        </w:rPr>
        <w:t>.</w:t>
      </w:r>
      <w:r w:rsidR="00FA28FD" w:rsidRPr="00401620">
        <w:rPr>
          <w:rStyle w:val="cf01"/>
          <w:rFonts w:asciiTheme="majorBidi" w:hAnsiTheme="majorBidi" w:cstheme="majorBidi"/>
          <w:sz w:val="24"/>
          <w:szCs w:val="24"/>
        </w:rPr>
        <w:t xml:space="preserve"> (2008). </w:t>
      </w:r>
      <w:r w:rsidR="00FA28FD" w:rsidRPr="00401620">
        <w:rPr>
          <w:rStyle w:val="cf01"/>
          <w:rFonts w:asciiTheme="majorBidi" w:hAnsiTheme="majorBidi" w:cstheme="majorBidi"/>
          <w:i/>
          <w:iCs/>
          <w:sz w:val="24"/>
          <w:szCs w:val="24"/>
        </w:rPr>
        <w:t>Digital era governance: IT corporations, the state, and e-government</w:t>
      </w:r>
      <w:r w:rsidR="00FA28FD" w:rsidRPr="00401620">
        <w:rPr>
          <w:rStyle w:val="cf01"/>
          <w:rFonts w:asciiTheme="majorBidi" w:hAnsiTheme="majorBidi" w:cstheme="majorBidi"/>
          <w:sz w:val="24"/>
          <w:szCs w:val="24"/>
        </w:rPr>
        <w:t>. Oxford: Oxford University Press</w:t>
      </w:r>
      <w:r w:rsidR="00FA28FD" w:rsidRPr="00401620">
        <w:rPr>
          <w:rStyle w:val="cf11"/>
          <w:rFonts w:asciiTheme="majorBidi" w:hAnsiTheme="majorBidi" w:cstheme="majorBidi"/>
          <w:sz w:val="24"/>
          <w:szCs w:val="24"/>
        </w:rPr>
        <w:t>.</w:t>
      </w:r>
    </w:p>
    <w:p w14:paraId="53997CD1" w14:textId="5AE8D9CB" w:rsidR="00C22541" w:rsidRPr="00401620" w:rsidRDefault="0050143A" w:rsidP="008358F5">
      <w:pPr>
        <w:tabs>
          <w:tab w:val="left" w:pos="851"/>
        </w:tabs>
        <w:bidi w:val="0"/>
        <w:spacing w:after="0" w:line="360" w:lineRule="auto"/>
        <w:ind w:left="336" w:hanging="434"/>
        <w:jc w:val="both"/>
        <w:rPr>
          <w:rFonts w:asciiTheme="majorBidi" w:eastAsia="Calibri" w:hAnsiTheme="majorBidi" w:cstheme="majorBidi"/>
          <w:sz w:val="24"/>
          <w:szCs w:val="24"/>
        </w:rPr>
      </w:pPr>
      <w:r w:rsidRPr="00401620">
        <w:rPr>
          <w:rFonts w:asciiTheme="majorBidi" w:eastAsia="Calibri" w:hAnsiTheme="majorBidi" w:cstheme="majorBidi"/>
          <w:sz w:val="24"/>
          <w:szCs w:val="24"/>
        </w:rPr>
        <w:t xml:space="preserve">Etscheid, J. (2019). Artificial </w:t>
      </w:r>
      <w:r w:rsidR="00E04E5C" w:rsidRPr="00401620">
        <w:rPr>
          <w:rFonts w:asciiTheme="majorBidi" w:eastAsia="Calibri" w:hAnsiTheme="majorBidi" w:cstheme="majorBidi"/>
          <w:sz w:val="24"/>
          <w:szCs w:val="24"/>
        </w:rPr>
        <w:t>i</w:t>
      </w:r>
      <w:r w:rsidRPr="00401620">
        <w:rPr>
          <w:rFonts w:asciiTheme="majorBidi" w:eastAsia="Calibri" w:hAnsiTheme="majorBidi" w:cstheme="majorBidi"/>
          <w:sz w:val="24"/>
          <w:szCs w:val="24"/>
        </w:rPr>
        <w:t xml:space="preserve">ntelligence in </w:t>
      </w:r>
      <w:r w:rsidR="00E04E5C" w:rsidRPr="00401620">
        <w:rPr>
          <w:rFonts w:asciiTheme="majorBidi" w:eastAsia="Calibri" w:hAnsiTheme="majorBidi" w:cstheme="majorBidi"/>
          <w:sz w:val="24"/>
          <w:szCs w:val="24"/>
        </w:rPr>
        <w:t>p</w:t>
      </w:r>
      <w:r w:rsidRPr="00401620">
        <w:rPr>
          <w:rFonts w:asciiTheme="majorBidi" w:eastAsia="Calibri" w:hAnsiTheme="majorBidi" w:cstheme="majorBidi"/>
          <w:sz w:val="24"/>
          <w:szCs w:val="24"/>
        </w:rPr>
        <w:t xml:space="preserve">ublic </w:t>
      </w:r>
      <w:r w:rsidR="00E04E5C" w:rsidRPr="00401620">
        <w:rPr>
          <w:rFonts w:asciiTheme="majorBidi" w:eastAsia="Calibri" w:hAnsiTheme="majorBidi" w:cstheme="majorBidi"/>
          <w:sz w:val="24"/>
          <w:szCs w:val="24"/>
        </w:rPr>
        <w:t>a</w:t>
      </w:r>
      <w:r w:rsidRPr="00401620">
        <w:rPr>
          <w:rFonts w:asciiTheme="majorBidi" w:eastAsia="Calibri" w:hAnsiTheme="majorBidi" w:cstheme="majorBidi"/>
          <w:sz w:val="24"/>
          <w:szCs w:val="24"/>
        </w:rPr>
        <w:t xml:space="preserve">dministration. A </w:t>
      </w:r>
      <w:r w:rsidR="00E04E5C" w:rsidRPr="00401620">
        <w:rPr>
          <w:rFonts w:asciiTheme="majorBidi" w:eastAsia="Calibri" w:hAnsiTheme="majorBidi" w:cstheme="majorBidi"/>
          <w:sz w:val="24"/>
          <w:szCs w:val="24"/>
        </w:rPr>
        <w:t>p</w:t>
      </w:r>
      <w:r w:rsidRPr="00401620">
        <w:rPr>
          <w:rFonts w:asciiTheme="majorBidi" w:eastAsia="Calibri" w:hAnsiTheme="majorBidi" w:cstheme="majorBidi"/>
          <w:sz w:val="24"/>
          <w:szCs w:val="24"/>
        </w:rPr>
        <w:t xml:space="preserve">ossible </w:t>
      </w:r>
      <w:r w:rsidR="00E04E5C" w:rsidRPr="00401620">
        <w:rPr>
          <w:rFonts w:asciiTheme="majorBidi" w:eastAsia="Calibri" w:hAnsiTheme="majorBidi" w:cstheme="majorBidi"/>
          <w:sz w:val="24"/>
          <w:szCs w:val="24"/>
        </w:rPr>
        <w:t>f</w:t>
      </w:r>
      <w:r w:rsidRPr="00401620">
        <w:rPr>
          <w:rFonts w:asciiTheme="majorBidi" w:eastAsia="Calibri" w:hAnsiTheme="majorBidi" w:cstheme="majorBidi"/>
          <w:sz w:val="24"/>
          <w:szCs w:val="24"/>
        </w:rPr>
        <w:t xml:space="preserve">ramework for </w:t>
      </w:r>
      <w:r w:rsidR="00E04E5C" w:rsidRPr="00401620">
        <w:rPr>
          <w:rFonts w:asciiTheme="majorBidi" w:eastAsia="Calibri" w:hAnsiTheme="majorBidi" w:cstheme="majorBidi"/>
          <w:sz w:val="24"/>
          <w:szCs w:val="24"/>
        </w:rPr>
        <w:t>p</w:t>
      </w:r>
      <w:r w:rsidRPr="00401620">
        <w:rPr>
          <w:rFonts w:asciiTheme="majorBidi" w:eastAsia="Calibri" w:hAnsiTheme="majorBidi" w:cstheme="majorBidi"/>
          <w:sz w:val="24"/>
          <w:szCs w:val="24"/>
        </w:rPr>
        <w:t xml:space="preserve">artial and </w:t>
      </w:r>
      <w:r w:rsidR="00E04E5C" w:rsidRPr="00401620">
        <w:rPr>
          <w:rFonts w:asciiTheme="majorBidi" w:eastAsia="Calibri" w:hAnsiTheme="majorBidi" w:cstheme="majorBidi"/>
          <w:sz w:val="24"/>
          <w:szCs w:val="24"/>
        </w:rPr>
        <w:t>f</w:t>
      </w:r>
      <w:r w:rsidRPr="00401620">
        <w:rPr>
          <w:rFonts w:asciiTheme="majorBidi" w:eastAsia="Calibri" w:hAnsiTheme="majorBidi" w:cstheme="majorBidi"/>
          <w:sz w:val="24"/>
          <w:szCs w:val="24"/>
        </w:rPr>
        <w:t xml:space="preserve">ull </w:t>
      </w:r>
      <w:r w:rsidR="00E04E5C" w:rsidRPr="00401620">
        <w:rPr>
          <w:rFonts w:asciiTheme="majorBidi" w:eastAsia="Calibri" w:hAnsiTheme="majorBidi" w:cstheme="majorBidi"/>
          <w:sz w:val="24"/>
          <w:szCs w:val="24"/>
        </w:rPr>
        <w:t>a</w:t>
      </w:r>
      <w:r w:rsidRPr="00401620">
        <w:rPr>
          <w:rFonts w:asciiTheme="majorBidi" w:eastAsia="Calibri" w:hAnsiTheme="majorBidi" w:cstheme="majorBidi"/>
          <w:sz w:val="24"/>
          <w:szCs w:val="24"/>
        </w:rPr>
        <w:t xml:space="preserve">utomation. </w:t>
      </w:r>
      <w:r w:rsidRPr="00401620">
        <w:rPr>
          <w:rFonts w:asciiTheme="majorBidi" w:eastAsia="Calibri" w:hAnsiTheme="majorBidi" w:cstheme="majorBidi"/>
          <w:i/>
          <w:iCs/>
          <w:sz w:val="24"/>
          <w:szCs w:val="24"/>
        </w:rPr>
        <w:t>International Conference on Electronic Government</w:t>
      </w:r>
      <w:r w:rsidRPr="00401620">
        <w:rPr>
          <w:rFonts w:asciiTheme="majorBidi" w:eastAsia="Calibri" w:hAnsiTheme="majorBidi" w:cstheme="majorBidi"/>
          <w:sz w:val="24"/>
          <w:szCs w:val="24"/>
        </w:rPr>
        <w:t>, 248-26</w:t>
      </w:r>
      <w:r w:rsidRPr="00401620">
        <w:rPr>
          <w:rFonts w:asciiTheme="majorBidi" w:eastAsia="Calibri" w:hAnsiTheme="majorBidi" w:cstheme="majorBidi"/>
          <w:sz w:val="24"/>
          <w:szCs w:val="24"/>
          <w:rtl/>
        </w:rPr>
        <w:t>.</w:t>
      </w:r>
    </w:p>
    <w:p w14:paraId="4ECB7236" w14:textId="786BD3E3" w:rsidR="00C22541" w:rsidRPr="00401620" w:rsidRDefault="00F9474A" w:rsidP="008358F5">
      <w:pPr>
        <w:tabs>
          <w:tab w:val="left" w:pos="851"/>
        </w:tabs>
        <w:bidi w:val="0"/>
        <w:spacing w:after="0" w:line="360" w:lineRule="auto"/>
        <w:ind w:left="336" w:hanging="434"/>
        <w:jc w:val="both"/>
        <w:rPr>
          <w:rFonts w:asciiTheme="majorBidi" w:hAnsiTheme="majorBidi" w:cstheme="majorBidi"/>
          <w:sz w:val="24"/>
          <w:szCs w:val="24"/>
        </w:rPr>
      </w:pPr>
      <w:r w:rsidRPr="00401620">
        <w:rPr>
          <w:rStyle w:val="author"/>
          <w:rFonts w:asciiTheme="majorBidi" w:hAnsiTheme="majorBidi" w:cstheme="majorBidi"/>
          <w:color w:val="1C1D1E"/>
          <w:sz w:val="24"/>
          <w:szCs w:val="24"/>
          <w:shd w:val="clear" w:color="auto" w:fill="FFFFFF"/>
        </w:rPr>
        <w:t>*</w:t>
      </w:r>
      <w:r w:rsidR="00C22541" w:rsidRPr="00401620">
        <w:rPr>
          <w:rStyle w:val="author"/>
          <w:rFonts w:asciiTheme="majorBidi" w:hAnsiTheme="majorBidi" w:cstheme="majorBidi"/>
          <w:color w:val="1C1D1E"/>
          <w:sz w:val="24"/>
          <w:szCs w:val="24"/>
          <w:shd w:val="clear" w:color="auto" w:fill="FFFFFF"/>
        </w:rPr>
        <w:t>Exmeyer, P.C.</w:t>
      </w:r>
      <w:r w:rsidR="00C22541" w:rsidRPr="00401620">
        <w:rPr>
          <w:rFonts w:asciiTheme="majorBidi" w:hAnsiTheme="majorBidi" w:cstheme="majorBidi"/>
          <w:color w:val="1C1D1E"/>
          <w:sz w:val="24"/>
          <w:szCs w:val="24"/>
          <w:shd w:val="clear" w:color="auto" w:fill="FFFFFF"/>
        </w:rPr>
        <w:t>, &amp; </w:t>
      </w:r>
      <w:r w:rsidR="00C22541" w:rsidRPr="00401620">
        <w:rPr>
          <w:rStyle w:val="author"/>
          <w:rFonts w:asciiTheme="majorBidi" w:hAnsiTheme="majorBidi" w:cstheme="majorBidi"/>
          <w:color w:val="1C1D1E"/>
          <w:sz w:val="24"/>
          <w:szCs w:val="24"/>
          <w:shd w:val="clear" w:color="auto" w:fill="FFFFFF"/>
        </w:rPr>
        <w:t>Hall, J.L.</w:t>
      </w:r>
      <w:r w:rsidR="00C22541" w:rsidRPr="00401620">
        <w:rPr>
          <w:rFonts w:asciiTheme="majorBidi" w:hAnsiTheme="majorBidi" w:cstheme="majorBidi"/>
          <w:color w:val="1C1D1E"/>
          <w:sz w:val="24"/>
          <w:szCs w:val="24"/>
          <w:shd w:val="clear" w:color="auto" w:fill="FFFFFF"/>
        </w:rPr>
        <w:t> (</w:t>
      </w:r>
      <w:r w:rsidR="00C22541" w:rsidRPr="00401620">
        <w:rPr>
          <w:rStyle w:val="pubyear"/>
          <w:rFonts w:asciiTheme="majorBidi" w:hAnsiTheme="majorBidi" w:cstheme="majorBidi"/>
          <w:color w:val="1C1D1E"/>
          <w:sz w:val="24"/>
          <w:szCs w:val="24"/>
          <w:shd w:val="clear" w:color="auto" w:fill="FFFFFF"/>
        </w:rPr>
        <w:t>2022)</w:t>
      </w:r>
      <w:r w:rsidR="00C22541" w:rsidRPr="00401620">
        <w:rPr>
          <w:rFonts w:asciiTheme="majorBidi" w:hAnsiTheme="majorBidi" w:cstheme="majorBidi"/>
          <w:color w:val="1C1D1E"/>
          <w:sz w:val="24"/>
          <w:szCs w:val="24"/>
          <w:shd w:val="clear" w:color="auto" w:fill="FFFFFF"/>
        </w:rPr>
        <w:t>.</w:t>
      </w:r>
      <w:del w:id="1327" w:author="David Stockings" w:date="2022-10-18T18:28:00Z">
        <w:r w:rsidR="00C22541" w:rsidRPr="00401620" w:rsidDel="00123452">
          <w:rPr>
            <w:rFonts w:asciiTheme="majorBidi" w:hAnsiTheme="majorBidi" w:cstheme="majorBidi"/>
            <w:color w:val="1C1D1E"/>
            <w:sz w:val="24"/>
            <w:szCs w:val="24"/>
            <w:shd w:val="clear" w:color="auto" w:fill="FFFFFF"/>
          </w:rPr>
          <w:delText xml:space="preserve"> </w:delText>
        </w:r>
      </w:del>
      <w:r w:rsidR="00C22541" w:rsidRPr="00401620">
        <w:rPr>
          <w:rFonts w:asciiTheme="majorBidi" w:hAnsiTheme="majorBidi" w:cstheme="majorBidi"/>
          <w:color w:val="1C1D1E"/>
          <w:sz w:val="24"/>
          <w:szCs w:val="24"/>
          <w:shd w:val="clear" w:color="auto" w:fill="FFFFFF"/>
        </w:rPr>
        <w:t> </w:t>
      </w:r>
      <w:r w:rsidR="00C22541" w:rsidRPr="00401620">
        <w:rPr>
          <w:rStyle w:val="articletitle"/>
          <w:rFonts w:asciiTheme="majorBidi" w:hAnsiTheme="majorBidi" w:cstheme="majorBidi"/>
          <w:color w:val="1C1D1E"/>
          <w:sz w:val="24"/>
          <w:szCs w:val="24"/>
          <w:shd w:val="clear" w:color="auto" w:fill="FFFFFF"/>
        </w:rPr>
        <w:t>High time for a higher-level look at high-technology: Plotting a course for managing government information in an age of governance</w:t>
      </w:r>
      <w:r w:rsidR="00C22541" w:rsidRPr="00401620">
        <w:rPr>
          <w:rFonts w:asciiTheme="majorBidi" w:hAnsiTheme="majorBidi" w:cstheme="majorBidi"/>
          <w:color w:val="1C1D1E"/>
          <w:sz w:val="24"/>
          <w:szCs w:val="24"/>
          <w:shd w:val="clear" w:color="auto" w:fill="FFFFFF"/>
        </w:rPr>
        <w:t>. </w:t>
      </w:r>
      <w:r w:rsidR="00C22541" w:rsidRPr="00401620">
        <w:rPr>
          <w:rFonts w:asciiTheme="majorBidi" w:hAnsiTheme="majorBidi" w:cstheme="majorBidi"/>
          <w:i/>
          <w:iCs/>
          <w:color w:val="1C1D1E"/>
          <w:sz w:val="24"/>
          <w:szCs w:val="24"/>
          <w:shd w:val="clear" w:color="auto" w:fill="FFFFFF"/>
        </w:rPr>
        <w:t xml:space="preserve">Public Administration Review. </w:t>
      </w:r>
      <w:hyperlink r:id="rId21" w:history="1">
        <w:r w:rsidR="00956EC3" w:rsidRPr="00401620">
          <w:rPr>
            <w:rStyle w:val="Hyperlink"/>
            <w:rFonts w:asciiTheme="majorBidi" w:hAnsiTheme="majorBidi" w:cstheme="majorBidi"/>
            <w:sz w:val="24"/>
            <w:szCs w:val="24"/>
            <w:shd w:val="clear" w:color="auto" w:fill="FFFFFF"/>
          </w:rPr>
          <w:t>https://doi.org/10.1111/puar.13513</w:t>
        </w:r>
      </w:hyperlink>
    </w:p>
    <w:p w14:paraId="29EEE138" w14:textId="60C38297" w:rsidR="0050143A" w:rsidRPr="00401620" w:rsidRDefault="0050143A" w:rsidP="008358F5">
      <w:pPr>
        <w:tabs>
          <w:tab w:val="left" w:pos="851"/>
        </w:tabs>
        <w:autoSpaceDE w:val="0"/>
        <w:autoSpaceDN w:val="0"/>
        <w:bidi w:val="0"/>
        <w:adjustRightInd w:val="0"/>
        <w:spacing w:after="0" w:line="360" w:lineRule="auto"/>
        <w:ind w:left="336" w:hanging="434"/>
        <w:jc w:val="both"/>
        <w:rPr>
          <w:rFonts w:asciiTheme="majorBidi" w:eastAsia="Times New Roman" w:hAnsiTheme="majorBidi" w:cstheme="majorBidi"/>
          <w:sz w:val="24"/>
          <w:szCs w:val="24"/>
          <w:rtl/>
        </w:rPr>
      </w:pPr>
      <w:r w:rsidRPr="00401620">
        <w:rPr>
          <w:rFonts w:asciiTheme="majorBidi" w:hAnsiTheme="majorBidi" w:cstheme="majorBidi"/>
          <w:color w:val="333333"/>
          <w:sz w:val="24"/>
          <w:szCs w:val="24"/>
          <w:shd w:val="clear" w:color="auto" w:fill="FFFFFF"/>
        </w:rPr>
        <w:t>Favela</w:t>
      </w:r>
      <w:r w:rsidR="00C22541" w:rsidRPr="00401620">
        <w:rPr>
          <w:rFonts w:asciiTheme="majorBidi" w:hAnsiTheme="majorBidi" w:cstheme="majorBidi"/>
          <w:color w:val="333333"/>
          <w:sz w:val="24"/>
          <w:szCs w:val="24"/>
          <w:shd w:val="clear" w:color="auto" w:fill="FFFFFF"/>
        </w:rPr>
        <w:t>,</w:t>
      </w:r>
      <w:r w:rsidRPr="00401620">
        <w:rPr>
          <w:rFonts w:asciiTheme="majorBidi" w:hAnsiTheme="majorBidi" w:cstheme="majorBidi"/>
          <w:color w:val="333333"/>
          <w:sz w:val="24"/>
          <w:szCs w:val="24"/>
          <w:shd w:val="clear" w:color="auto" w:fill="FFFFFF"/>
        </w:rPr>
        <w:t xml:space="preserve"> L</w:t>
      </w:r>
      <w:r w:rsidR="00C22541" w:rsidRPr="00401620">
        <w:rPr>
          <w:rFonts w:asciiTheme="majorBidi" w:hAnsiTheme="majorBidi" w:cstheme="majorBidi"/>
          <w:color w:val="333333"/>
          <w:sz w:val="24"/>
          <w:szCs w:val="24"/>
          <w:shd w:val="clear" w:color="auto" w:fill="FFFFFF"/>
        </w:rPr>
        <w:t>.</w:t>
      </w:r>
      <w:r w:rsidRPr="00401620">
        <w:rPr>
          <w:rFonts w:asciiTheme="majorBidi" w:hAnsiTheme="majorBidi" w:cstheme="majorBidi"/>
          <w:color w:val="333333"/>
          <w:sz w:val="24"/>
          <w:szCs w:val="24"/>
          <w:shd w:val="clear" w:color="auto" w:fill="FFFFFF"/>
        </w:rPr>
        <w:t xml:space="preserve">H. </w:t>
      </w:r>
      <w:r w:rsidR="00E461B5" w:rsidRPr="00401620">
        <w:rPr>
          <w:rFonts w:asciiTheme="majorBidi" w:hAnsiTheme="majorBidi" w:cstheme="majorBidi"/>
          <w:color w:val="333333"/>
          <w:sz w:val="24"/>
          <w:szCs w:val="24"/>
          <w:shd w:val="clear" w:color="auto" w:fill="FFFFFF"/>
        </w:rPr>
        <w:t xml:space="preserve">(2019). </w:t>
      </w:r>
      <w:r w:rsidRPr="00401620">
        <w:rPr>
          <w:rFonts w:asciiTheme="majorBidi" w:hAnsiTheme="majorBidi" w:cstheme="majorBidi"/>
          <w:color w:val="333333"/>
          <w:sz w:val="24"/>
          <w:szCs w:val="24"/>
          <w:shd w:val="clear" w:color="auto" w:fill="FFFFFF"/>
        </w:rPr>
        <w:t>Soft-assembled human–machine perceptual systems. </w:t>
      </w:r>
      <w:r w:rsidRPr="00401620">
        <w:rPr>
          <w:rFonts w:asciiTheme="majorBidi" w:hAnsiTheme="majorBidi" w:cstheme="majorBidi"/>
          <w:i/>
          <w:iCs/>
          <w:color w:val="333333"/>
          <w:sz w:val="24"/>
          <w:szCs w:val="24"/>
          <w:shd w:val="clear" w:color="auto" w:fill="FFFFFF"/>
        </w:rPr>
        <w:t>Adaptive Behavior</w:t>
      </w:r>
      <w:r w:rsidR="00E461B5" w:rsidRPr="00401620">
        <w:rPr>
          <w:rFonts w:asciiTheme="majorBidi" w:hAnsiTheme="majorBidi" w:cstheme="majorBidi"/>
          <w:i/>
          <w:iCs/>
          <w:color w:val="333333"/>
          <w:sz w:val="24"/>
          <w:szCs w:val="24"/>
          <w:shd w:val="clear" w:color="auto" w:fill="FFFFFF"/>
        </w:rPr>
        <w:t>,</w:t>
      </w:r>
      <w:r w:rsidR="00E461B5" w:rsidRPr="003F3AA9">
        <w:rPr>
          <w:rFonts w:asciiTheme="majorBidi" w:hAnsiTheme="majorBidi" w:cstheme="majorBidi"/>
          <w:color w:val="333333"/>
          <w:sz w:val="24"/>
          <w:szCs w:val="24"/>
          <w:shd w:val="clear" w:color="auto" w:fill="FFFFFF"/>
          <w:rPrChange w:id="1328" w:author="David Stockings" w:date="2022-10-19T15:56:00Z">
            <w:rPr>
              <w:rFonts w:asciiTheme="majorBidi" w:hAnsiTheme="majorBidi" w:cstheme="majorBidi"/>
              <w:i/>
              <w:iCs/>
              <w:color w:val="333333"/>
              <w:sz w:val="24"/>
              <w:szCs w:val="24"/>
              <w:shd w:val="clear" w:color="auto" w:fill="FFFFFF"/>
            </w:rPr>
          </w:rPrChange>
        </w:rPr>
        <w:t xml:space="preserve"> </w:t>
      </w:r>
      <w:r w:rsidRPr="003F3AA9">
        <w:rPr>
          <w:rFonts w:asciiTheme="majorBidi" w:hAnsiTheme="majorBidi" w:cstheme="majorBidi"/>
          <w:color w:val="333333"/>
          <w:sz w:val="24"/>
          <w:szCs w:val="24"/>
          <w:shd w:val="clear" w:color="auto" w:fill="FFFFFF"/>
          <w:rPrChange w:id="1329" w:author="David Stockings" w:date="2022-10-19T15:56:00Z">
            <w:rPr>
              <w:rFonts w:asciiTheme="majorBidi" w:hAnsiTheme="majorBidi" w:cstheme="majorBidi"/>
              <w:i/>
              <w:iCs/>
              <w:color w:val="333333"/>
              <w:sz w:val="24"/>
              <w:szCs w:val="24"/>
              <w:shd w:val="clear" w:color="auto" w:fill="FFFFFF"/>
            </w:rPr>
          </w:rPrChange>
        </w:rPr>
        <w:t>27</w:t>
      </w:r>
      <w:r w:rsidR="00E461B5" w:rsidRPr="00401620">
        <w:rPr>
          <w:rFonts w:asciiTheme="majorBidi" w:hAnsiTheme="majorBidi" w:cstheme="majorBidi"/>
          <w:color w:val="333333"/>
          <w:sz w:val="24"/>
          <w:szCs w:val="24"/>
          <w:shd w:val="clear" w:color="auto" w:fill="FFFFFF"/>
        </w:rPr>
        <w:t xml:space="preserve">, </w:t>
      </w:r>
      <w:r w:rsidRPr="00401620">
        <w:rPr>
          <w:rFonts w:asciiTheme="majorBidi" w:hAnsiTheme="majorBidi" w:cstheme="majorBidi"/>
          <w:color w:val="333333"/>
          <w:sz w:val="24"/>
          <w:szCs w:val="24"/>
          <w:shd w:val="clear" w:color="auto" w:fill="FFFFFF"/>
        </w:rPr>
        <w:t>423-437.</w:t>
      </w:r>
    </w:p>
    <w:p w14:paraId="36F062F1" w14:textId="302B6CE9" w:rsidR="0050143A" w:rsidRPr="00401620" w:rsidRDefault="0050143A" w:rsidP="001C4660">
      <w:pPr>
        <w:tabs>
          <w:tab w:val="left" w:pos="851"/>
        </w:tabs>
        <w:bidi w:val="0"/>
        <w:spacing w:after="0" w:line="360" w:lineRule="auto"/>
        <w:ind w:left="336" w:hanging="434"/>
        <w:jc w:val="both"/>
        <w:rPr>
          <w:rFonts w:asciiTheme="majorBidi" w:hAnsiTheme="majorBidi" w:cstheme="majorBidi"/>
          <w:sz w:val="24"/>
          <w:szCs w:val="24"/>
          <w:shd w:val="clear" w:color="auto" w:fill="FFFFFF"/>
        </w:rPr>
      </w:pPr>
      <w:r w:rsidRPr="00401620">
        <w:rPr>
          <w:rFonts w:asciiTheme="majorBidi" w:hAnsiTheme="majorBidi" w:cstheme="majorBidi"/>
          <w:sz w:val="24"/>
          <w:szCs w:val="24"/>
          <w:shd w:val="clear" w:color="auto" w:fill="FFFFFF"/>
        </w:rPr>
        <w:t>Fedorowicz</w:t>
      </w:r>
      <w:r w:rsidR="00DC5BC5" w:rsidRPr="00401620">
        <w:rPr>
          <w:rFonts w:asciiTheme="majorBidi" w:hAnsiTheme="majorBidi" w:cstheme="majorBidi"/>
          <w:sz w:val="24"/>
          <w:szCs w:val="24"/>
          <w:shd w:val="clear" w:color="auto" w:fill="FFFFFF"/>
        </w:rPr>
        <w:t>,</w:t>
      </w:r>
      <w:r w:rsidRPr="00401620">
        <w:rPr>
          <w:rFonts w:asciiTheme="majorBidi" w:hAnsiTheme="majorBidi" w:cstheme="majorBidi"/>
          <w:sz w:val="24"/>
          <w:szCs w:val="24"/>
          <w:shd w:val="clear" w:color="auto" w:fill="FFFFFF"/>
        </w:rPr>
        <w:t xml:space="preserve"> J, Sawyer</w:t>
      </w:r>
      <w:r w:rsidR="00DC5BC5" w:rsidRPr="00401620">
        <w:rPr>
          <w:rFonts w:asciiTheme="majorBidi" w:hAnsiTheme="majorBidi" w:cstheme="majorBidi"/>
          <w:sz w:val="24"/>
          <w:szCs w:val="24"/>
          <w:shd w:val="clear" w:color="auto" w:fill="FFFFFF"/>
        </w:rPr>
        <w:t>,</w:t>
      </w:r>
      <w:r w:rsidRPr="00401620">
        <w:rPr>
          <w:rFonts w:asciiTheme="majorBidi" w:hAnsiTheme="majorBidi" w:cstheme="majorBidi"/>
          <w:sz w:val="24"/>
          <w:szCs w:val="24"/>
          <w:shd w:val="clear" w:color="auto" w:fill="FFFFFF"/>
        </w:rPr>
        <w:t xml:space="preserve"> S, </w:t>
      </w:r>
      <w:r w:rsidR="00DC5BC5" w:rsidRPr="00401620">
        <w:rPr>
          <w:rFonts w:asciiTheme="majorBidi" w:hAnsiTheme="majorBidi" w:cstheme="majorBidi"/>
          <w:sz w:val="24"/>
          <w:szCs w:val="24"/>
          <w:shd w:val="clear" w:color="auto" w:fill="FFFFFF"/>
        </w:rPr>
        <w:t xml:space="preserve">&amp; </w:t>
      </w:r>
      <w:r w:rsidRPr="00401620">
        <w:rPr>
          <w:rFonts w:asciiTheme="majorBidi" w:hAnsiTheme="majorBidi" w:cstheme="majorBidi"/>
          <w:sz w:val="24"/>
          <w:szCs w:val="24"/>
          <w:shd w:val="clear" w:color="auto" w:fill="FFFFFF"/>
        </w:rPr>
        <w:t>Tomasino</w:t>
      </w:r>
      <w:r w:rsidR="00DC5BC5" w:rsidRPr="00401620">
        <w:rPr>
          <w:rFonts w:asciiTheme="majorBidi" w:hAnsiTheme="majorBidi" w:cstheme="majorBidi"/>
          <w:sz w:val="24"/>
          <w:szCs w:val="24"/>
          <w:shd w:val="clear" w:color="auto" w:fill="FFFFFF"/>
        </w:rPr>
        <w:t>,</w:t>
      </w:r>
      <w:r w:rsidRPr="00401620">
        <w:rPr>
          <w:rFonts w:asciiTheme="majorBidi" w:hAnsiTheme="majorBidi" w:cstheme="majorBidi"/>
          <w:sz w:val="24"/>
          <w:szCs w:val="24"/>
          <w:shd w:val="clear" w:color="auto" w:fill="FFFFFF"/>
        </w:rPr>
        <w:t xml:space="preserve"> A. (2018). Governance configurations for inter-organizational coordination: A study of public safety networks. </w:t>
      </w:r>
      <w:r w:rsidRPr="00401620">
        <w:rPr>
          <w:rFonts w:asciiTheme="majorBidi" w:hAnsiTheme="majorBidi" w:cstheme="majorBidi"/>
          <w:i/>
          <w:iCs/>
          <w:sz w:val="24"/>
          <w:szCs w:val="24"/>
          <w:shd w:val="clear" w:color="auto" w:fill="FFFFFF"/>
        </w:rPr>
        <w:t xml:space="preserve">Journal of Information Technology, </w:t>
      </w:r>
      <w:r w:rsidRPr="003F3AA9">
        <w:rPr>
          <w:rFonts w:asciiTheme="majorBidi" w:hAnsiTheme="majorBidi" w:cstheme="majorBidi"/>
          <w:sz w:val="24"/>
          <w:szCs w:val="24"/>
          <w:shd w:val="clear" w:color="auto" w:fill="FFFFFF"/>
          <w:rPrChange w:id="1330" w:author="David Stockings" w:date="2022-10-19T15:56:00Z">
            <w:rPr>
              <w:rFonts w:asciiTheme="majorBidi" w:hAnsiTheme="majorBidi" w:cstheme="majorBidi"/>
              <w:i/>
              <w:iCs/>
              <w:sz w:val="24"/>
              <w:szCs w:val="24"/>
              <w:shd w:val="clear" w:color="auto" w:fill="FFFFFF"/>
            </w:rPr>
          </w:rPrChange>
        </w:rPr>
        <w:t>33</w:t>
      </w:r>
      <w:r w:rsidRPr="00401620">
        <w:rPr>
          <w:rFonts w:asciiTheme="majorBidi" w:hAnsiTheme="majorBidi" w:cstheme="majorBidi"/>
          <w:sz w:val="24"/>
          <w:szCs w:val="24"/>
          <w:shd w:val="clear" w:color="auto" w:fill="FFFFFF"/>
        </w:rPr>
        <w:t>, 326-344.</w:t>
      </w:r>
    </w:p>
    <w:p w14:paraId="180B4B44" w14:textId="31A991D8" w:rsidR="00BF590A" w:rsidRPr="00401620" w:rsidRDefault="00BF590A" w:rsidP="001C4660">
      <w:pPr>
        <w:tabs>
          <w:tab w:val="left" w:pos="851"/>
        </w:tabs>
        <w:bidi w:val="0"/>
        <w:spacing w:after="0" w:line="360" w:lineRule="auto"/>
        <w:ind w:left="336" w:hanging="434"/>
        <w:jc w:val="both"/>
        <w:rPr>
          <w:rFonts w:asciiTheme="majorBidi" w:eastAsia="Calibri" w:hAnsiTheme="majorBidi" w:cstheme="majorBidi"/>
          <w:sz w:val="24"/>
          <w:szCs w:val="24"/>
          <w:shd w:val="clear" w:color="auto" w:fill="FFFFFF"/>
        </w:rPr>
      </w:pPr>
      <w:r w:rsidRPr="00401620">
        <w:rPr>
          <w:rFonts w:asciiTheme="majorBidi" w:eastAsia="Calibri" w:hAnsiTheme="majorBidi" w:cstheme="majorBidi"/>
          <w:sz w:val="24"/>
          <w:szCs w:val="24"/>
          <w:shd w:val="clear" w:color="auto" w:fill="FFFFFF"/>
        </w:rPr>
        <w:t>Fitzpatrick, J., Goggin, M.L., Heikkila, T., Klingner, D., Martell, C.</w:t>
      </w:r>
      <w:r w:rsidR="004E7694" w:rsidRPr="00401620">
        <w:rPr>
          <w:rFonts w:asciiTheme="majorBidi" w:eastAsia="Calibri" w:hAnsiTheme="majorBidi" w:cstheme="majorBidi"/>
          <w:sz w:val="24"/>
          <w:szCs w:val="24"/>
          <w:shd w:val="clear" w:color="auto" w:fill="FFFFFF"/>
        </w:rPr>
        <w:t>, &amp;</w:t>
      </w:r>
      <w:r w:rsidRPr="00401620">
        <w:rPr>
          <w:rFonts w:asciiTheme="majorBidi" w:eastAsia="Calibri" w:hAnsiTheme="majorBidi" w:cstheme="majorBidi"/>
          <w:sz w:val="24"/>
          <w:szCs w:val="24"/>
          <w:shd w:val="clear" w:color="auto" w:fill="FFFFFF"/>
        </w:rPr>
        <w:t xml:space="preserve"> Machado, J. </w:t>
      </w:r>
      <w:r w:rsidR="00F63019" w:rsidRPr="00401620">
        <w:rPr>
          <w:rFonts w:asciiTheme="majorBidi" w:eastAsia="Calibri" w:hAnsiTheme="majorBidi" w:cstheme="majorBidi"/>
          <w:sz w:val="24"/>
          <w:szCs w:val="24"/>
          <w:shd w:val="clear" w:color="auto" w:fill="FFFFFF"/>
        </w:rPr>
        <w:t>(</w:t>
      </w:r>
      <w:r w:rsidRPr="00401620">
        <w:rPr>
          <w:rFonts w:asciiTheme="majorBidi" w:eastAsia="Calibri" w:hAnsiTheme="majorBidi" w:cstheme="majorBidi"/>
          <w:sz w:val="24"/>
          <w:szCs w:val="24"/>
          <w:shd w:val="clear" w:color="auto" w:fill="FFFFFF"/>
        </w:rPr>
        <w:t>2011</w:t>
      </w:r>
      <w:r w:rsidR="00F63019" w:rsidRPr="00401620">
        <w:rPr>
          <w:rFonts w:asciiTheme="majorBidi" w:eastAsia="Calibri" w:hAnsiTheme="majorBidi" w:cstheme="majorBidi"/>
          <w:sz w:val="24"/>
          <w:szCs w:val="24"/>
          <w:shd w:val="clear" w:color="auto" w:fill="FFFFFF"/>
        </w:rPr>
        <w:t>)</w:t>
      </w:r>
      <w:r w:rsidRPr="00401620">
        <w:rPr>
          <w:rFonts w:asciiTheme="majorBidi" w:eastAsia="Calibri" w:hAnsiTheme="majorBidi" w:cstheme="majorBidi"/>
          <w:sz w:val="24"/>
          <w:szCs w:val="24"/>
          <w:shd w:val="clear" w:color="auto" w:fill="FFFFFF"/>
        </w:rPr>
        <w:t xml:space="preserve">. A </w:t>
      </w:r>
      <w:r w:rsidR="00F63019" w:rsidRPr="00401620">
        <w:rPr>
          <w:rFonts w:asciiTheme="majorBidi" w:eastAsia="Calibri" w:hAnsiTheme="majorBidi" w:cstheme="majorBidi"/>
          <w:sz w:val="24"/>
          <w:szCs w:val="24"/>
          <w:shd w:val="clear" w:color="auto" w:fill="FFFFFF"/>
        </w:rPr>
        <w:t>n</w:t>
      </w:r>
      <w:r w:rsidRPr="00401620">
        <w:rPr>
          <w:rFonts w:asciiTheme="majorBidi" w:eastAsia="Calibri" w:hAnsiTheme="majorBidi" w:cstheme="majorBidi"/>
          <w:sz w:val="24"/>
          <w:szCs w:val="24"/>
          <w:shd w:val="clear" w:color="auto" w:fill="FFFFFF"/>
        </w:rPr>
        <w:t xml:space="preserve">ew </w:t>
      </w:r>
      <w:r w:rsidR="00F63019" w:rsidRPr="00401620">
        <w:rPr>
          <w:rFonts w:asciiTheme="majorBidi" w:eastAsia="Calibri" w:hAnsiTheme="majorBidi" w:cstheme="majorBidi"/>
          <w:sz w:val="24"/>
          <w:szCs w:val="24"/>
          <w:shd w:val="clear" w:color="auto" w:fill="FFFFFF"/>
        </w:rPr>
        <w:t>l</w:t>
      </w:r>
      <w:r w:rsidRPr="00401620">
        <w:rPr>
          <w:rFonts w:asciiTheme="majorBidi" w:eastAsia="Calibri" w:hAnsiTheme="majorBidi" w:cstheme="majorBidi"/>
          <w:sz w:val="24"/>
          <w:szCs w:val="24"/>
          <w:shd w:val="clear" w:color="auto" w:fill="FFFFFF"/>
        </w:rPr>
        <w:t xml:space="preserve">ook at </w:t>
      </w:r>
      <w:r w:rsidR="00F63019" w:rsidRPr="00401620">
        <w:rPr>
          <w:rFonts w:asciiTheme="majorBidi" w:eastAsia="Calibri" w:hAnsiTheme="majorBidi" w:cstheme="majorBidi"/>
          <w:sz w:val="24"/>
          <w:szCs w:val="24"/>
          <w:shd w:val="clear" w:color="auto" w:fill="FFFFFF"/>
        </w:rPr>
        <w:t>c</w:t>
      </w:r>
      <w:r w:rsidRPr="00401620">
        <w:rPr>
          <w:rFonts w:asciiTheme="majorBidi" w:eastAsia="Calibri" w:hAnsiTheme="majorBidi" w:cstheme="majorBidi"/>
          <w:sz w:val="24"/>
          <w:szCs w:val="24"/>
          <w:shd w:val="clear" w:color="auto" w:fill="FFFFFF"/>
        </w:rPr>
        <w:t xml:space="preserve">omparative </w:t>
      </w:r>
      <w:r w:rsidR="00F63019" w:rsidRPr="00401620">
        <w:rPr>
          <w:rFonts w:asciiTheme="majorBidi" w:eastAsia="Calibri" w:hAnsiTheme="majorBidi" w:cstheme="majorBidi"/>
          <w:sz w:val="24"/>
          <w:szCs w:val="24"/>
          <w:shd w:val="clear" w:color="auto" w:fill="FFFFFF"/>
        </w:rPr>
        <w:t>p</w:t>
      </w:r>
      <w:r w:rsidRPr="00401620">
        <w:rPr>
          <w:rFonts w:asciiTheme="majorBidi" w:eastAsia="Calibri" w:hAnsiTheme="majorBidi" w:cstheme="majorBidi"/>
          <w:sz w:val="24"/>
          <w:szCs w:val="24"/>
          <w:shd w:val="clear" w:color="auto" w:fill="FFFFFF"/>
        </w:rPr>
        <w:t xml:space="preserve">ublic </w:t>
      </w:r>
      <w:r w:rsidR="00F63019" w:rsidRPr="00401620">
        <w:rPr>
          <w:rFonts w:asciiTheme="majorBidi" w:eastAsia="Calibri" w:hAnsiTheme="majorBidi" w:cstheme="majorBidi"/>
          <w:sz w:val="24"/>
          <w:szCs w:val="24"/>
          <w:shd w:val="clear" w:color="auto" w:fill="FFFFFF"/>
        </w:rPr>
        <w:t>a</w:t>
      </w:r>
      <w:r w:rsidRPr="00401620">
        <w:rPr>
          <w:rFonts w:asciiTheme="majorBidi" w:eastAsia="Calibri" w:hAnsiTheme="majorBidi" w:cstheme="majorBidi"/>
          <w:sz w:val="24"/>
          <w:szCs w:val="24"/>
          <w:shd w:val="clear" w:color="auto" w:fill="FFFFFF"/>
        </w:rPr>
        <w:t xml:space="preserve">dministration: Trends in </w:t>
      </w:r>
      <w:r w:rsidR="00F63019" w:rsidRPr="00401620">
        <w:rPr>
          <w:rFonts w:asciiTheme="majorBidi" w:eastAsia="Calibri" w:hAnsiTheme="majorBidi" w:cstheme="majorBidi"/>
          <w:sz w:val="24"/>
          <w:szCs w:val="24"/>
          <w:shd w:val="clear" w:color="auto" w:fill="FFFFFF"/>
        </w:rPr>
        <w:t>r</w:t>
      </w:r>
      <w:r w:rsidRPr="00401620">
        <w:rPr>
          <w:rFonts w:asciiTheme="majorBidi" w:eastAsia="Calibri" w:hAnsiTheme="majorBidi" w:cstheme="majorBidi"/>
          <w:sz w:val="24"/>
          <w:szCs w:val="24"/>
          <w:shd w:val="clear" w:color="auto" w:fill="FFFFFF"/>
        </w:rPr>
        <w:t xml:space="preserve">esearch and an </w:t>
      </w:r>
      <w:r w:rsidR="00F63019" w:rsidRPr="00401620">
        <w:rPr>
          <w:rFonts w:asciiTheme="majorBidi" w:eastAsia="Calibri" w:hAnsiTheme="majorBidi" w:cstheme="majorBidi"/>
          <w:sz w:val="24"/>
          <w:szCs w:val="24"/>
          <w:shd w:val="clear" w:color="auto" w:fill="FFFFFF"/>
        </w:rPr>
        <w:t>a</w:t>
      </w:r>
      <w:r w:rsidRPr="00401620">
        <w:rPr>
          <w:rFonts w:asciiTheme="majorBidi" w:eastAsia="Calibri" w:hAnsiTheme="majorBidi" w:cstheme="majorBidi"/>
          <w:sz w:val="24"/>
          <w:szCs w:val="24"/>
          <w:shd w:val="clear" w:color="auto" w:fill="FFFFFF"/>
        </w:rPr>
        <w:t xml:space="preserve">genda for the </w:t>
      </w:r>
      <w:r w:rsidR="00F63019" w:rsidRPr="00401620">
        <w:rPr>
          <w:rFonts w:asciiTheme="majorBidi" w:eastAsia="Calibri" w:hAnsiTheme="majorBidi" w:cstheme="majorBidi"/>
          <w:sz w:val="24"/>
          <w:szCs w:val="24"/>
          <w:shd w:val="clear" w:color="auto" w:fill="FFFFFF"/>
        </w:rPr>
        <w:t>f</w:t>
      </w:r>
      <w:r w:rsidRPr="00401620">
        <w:rPr>
          <w:rFonts w:asciiTheme="majorBidi" w:eastAsia="Calibri" w:hAnsiTheme="majorBidi" w:cstheme="majorBidi"/>
          <w:sz w:val="24"/>
          <w:szCs w:val="24"/>
          <w:shd w:val="clear" w:color="auto" w:fill="FFFFFF"/>
        </w:rPr>
        <w:t xml:space="preserve">uture. </w:t>
      </w:r>
      <w:r w:rsidRPr="00401620">
        <w:rPr>
          <w:rFonts w:asciiTheme="majorBidi" w:eastAsia="Calibri" w:hAnsiTheme="majorBidi" w:cstheme="majorBidi"/>
          <w:i/>
          <w:iCs/>
          <w:sz w:val="24"/>
          <w:szCs w:val="24"/>
          <w:shd w:val="clear" w:color="auto" w:fill="FFFFFF"/>
        </w:rPr>
        <w:t>Public Administration Review</w:t>
      </w:r>
      <w:r w:rsidR="00F63019" w:rsidRPr="00401620">
        <w:rPr>
          <w:rFonts w:asciiTheme="majorBidi" w:eastAsia="Calibri" w:hAnsiTheme="majorBidi" w:cstheme="majorBidi"/>
          <w:i/>
          <w:iCs/>
          <w:sz w:val="24"/>
          <w:szCs w:val="24"/>
          <w:shd w:val="clear" w:color="auto" w:fill="FFFFFF"/>
        </w:rPr>
        <w:t>,</w:t>
      </w:r>
      <w:r w:rsidRPr="00401620">
        <w:rPr>
          <w:rFonts w:asciiTheme="majorBidi" w:eastAsia="Calibri" w:hAnsiTheme="majorBidi" w:cstheme="majorBidi"/>
          <w:sz w:val="24"/>
          <w:szCs w:val="24"/>
          <w:shd w:val="clear" w:color="auto" w:fill="FFFFFF"/>
        </w:rPr>
        <w:t xml:space="preserve"> 71</w:t>
      </w:r>
      <w:r w:rsidR="009D6939" w:rsidRPr="00401620">
        <w:rPr>
          <w:rFonts w:asciiTheme="majorBidi" w:eastAsia="Calibri" w:hAnsiTheme="majorBidi" w:cstheme="majorBidi"/>
          <w:sz w:val="24"/>
          <w:szCs w:val="24"/>
          <w:shd w:val="clear" w:color="auto" w:fill="FFFFFF"/>
        </w:rPr>
        <w:t xml:space="preserve">, </w:t>
      </w:r>
      <w:r w:rsidRPr="00401620">
        <w:rPr>
          <w:rFonts w:asciiTheme="majorBidi" w:eastAsia="Calibri" w:hAnsiTheme="majorBidi" w:cstheme="majorBidi"/>
          <w:sz w:val="24"/>
          <w:szCs w:val="24"/>
          <w:shd w:val="clear" w:color="auto" w:fill="FFFFFF"/>
        </w:rPr>
        <w:t xml:space="preserve">821-830. </w:t>
      </w:r>
    </w:p>
    <w:p w14:paraId="0B05A275" w14:textId="08C74C37" w:rsidR="00EE7F6F" w:rsidRPr="00401620" w:rsidRDefault="0050143A" w:rsidP="001C4660">
      <w:pPr>
        <w:tabs>
          <w:tab w:val="left" w:pos="851"/>
        </w:tabs>
        <w:bidi w:val="0"/>
        <w:spacing w:after="0" w:line="360" w:lineRule="auto"/>
        <w:ind w:left="336" w:hanging="434"/>
        <w:jc w:val="both"/>
        <w:rPr>
          <w:rFonts w:asciiTheme="majorBidi" w:hAnsiTheme="majorBidi" w:cstheme="majorBidi"/>
          <w:sz w:val="24"/>
          <w:szCs w:val="24"/>
          <w:shd w:val="clear" w:color="auto" w:fill="FFFFFF"/>
        </w:rPr>
      </w:pPr>
      <w:r w:rsidRPr="00401620">
        <w:rPr>
          <w:rFonts w:asciiTheme="majorBidi" w:hAnsiTheme="majorBidi" w:cstheme="majorBidi"/>
          <w:sz w:val="24"/>
          <w:szCs w:val="24"/>
          <w:shd w:val="clear" w:color="auto" w:fill="FFFFFF"/>
        </w:rPr>
        <w:t>Forster</w:t>
      </w:r>
      <w:r w:rsidR="00DC5BC5" w:rsidRPr="00401620">
        <w:rPr>
          <w:rFonts w:asciiTheme="majorBidi" w:hAnsiTheme="majorBidi" w:cstheme="majorBidi"/>
          <w:sz w:val="24"/>
          <w:szCs w:val="24"/>
          <w:shd w:val="clear" w:color="auto" w:fill="FFFFFF"/>
        </w:rPr>
        <w:t>,</w:t>
      </w:r>
      <w:r w:rsidRPr="00401620">
        <w:rPr>
          <w:rFonts w:asciiTheme="majorBidi" w:hAnsiTheme="majorBidi" w:cstheme="majorBidi"/>
          <w:sz w:val="24"/>
          <w:szCs w:val="24"/>
          <w:shd w:val="clear" w:color="auto" w:fill="FFFFFF"/>
        </w:rPr>
        <w:t xml:space="preserve"> Y, Hergeth</w:t>
      </w:r>
      <w:r w:rsidR="004E7694" w:rsidRPr="00401620">
        <w:rPr>
          <w:rFonts w:asciiTheme="majorBidi" w:hAnsiTheme="majorBidi" w:cstheme="majorBidi"/>
          <w:sz w:val="24"/>
          <w:szCs w:val="24"/>
          <w:shd w:val="clear" w:color="auto" w:fill="FFFFFF"/>
        </w:rPr>
        <w:t>,</w:t>
      </w:r>
      <w:r w:rsidRPr="00401620">
        <w:rPr>
          <w:rFonts w:asciiTheme="majorBidi" w:hAnsiTheme="majorBidi" w:cstheme="majorBidi"/>
          <w:sz w:val="24"/>
          <w:szCs w:val="24"/>
          <w:shd w:val="clear" w:color="auto" w:fill="FFFFFF"/>
        </w:rPr>
        <w:t xml:space="preserve"> S, Naujoks</w:t>
      </w:r>
      <w:r w:rsidR="004E7694" w:rsidRPr="00401620">
        <w:rPr>
          <w:rFonts w:asciiTheme="majorBidi" w:hAnsiTheme="majorBidi" w:cstheme="majorBidi"/>
          <w:sz w:val="24"/>
          <w:szCs w:val="24"/>
          <w:shd w:val="clear" w:color="auto" w:fill="FFFFFF"/>
        </w:rPr>
        <w:t>,</w:t>
      </w:r>
      <w:r w:rsidRPr="00401620">
        <w:rPr>
          <w:rFonts w:asciiTheme="majorBidi" w:hAnsiTheme="majorBidi" w:cstheme="majorBidi"/>
          <w:sz w:val="24"/>
          <w:szCs w:val="24"/>
          <w:shd w:val="clear" w:color="auto" w:fill="FFFFFF"/>
        </w:rPr>
        <w:t xml:space="preserve"> F, Krems J</w:t>
      </w:r>
      <w:r w:rsidR="00DC5BC5" w:rsidRPr="00401620">
        <w:rPr>
          <w:rFonts w:asciiTheme="majorBidi" w:hAnsiTheme="majorBidi" w:cstheme="majorBidi"/>
          <w:sz w:val="24"/>
          <w:szCs w:val="24"/>
          <w:shd w:val="clear" w:color="auto" w:fill="FFFFFF"/>
        </w:rPr>
        <w:t>.</w:t>
      </w:r>
      <w:r w:rsidRPr="00401620">
        <w:rPr>
          <w:rFonts w:asciiTheme="majorBidi" w:hAnsiTheme="majorBidi" w:cstheme="majorBidi"/>
          <w:sz w:val="24"/>
          <w:szCs w:val="24"/>
          <w:shd w:val="clear" w:color="auto" w:fill="FFFFFF"/>
        </w:rPr>
        <w:t xml:space="preserve">, </w:t>
      </w:r>
      <w:r w:rsidR="00DC5BC5" w:rsidRPr="00401620">
        <w:rPr>
          <w:rFonts w:asciiTheme="majorBidi" w:hAnsiTheme="majorBidi" w:cstheme="majorBidi"/>
          <w:sz w:val="24"/>
          <w:szCs w:val="24"/>
          <w:shd w:val="clear" w:color="auto" w:fill="FFFFFF"/>
        </w:rPr>
        <w:t xml:space="preserve">&amp; </w:t>
      </w:r>
      <w:r w:rsidRPr="00401620">
        <w:rPr>
          <w:rFonts w:asciiTheme="majorBidi" w:hAnsiTheme="majorBidi" w:cstheme="majorBidi"/>
          <w:sz w:val="24"/>
          <w:szCs w:val="24"/>
          <w:shd w:val="clear" w:color="auto" w:fill="FFFFFF"/>
        </w:rPr>
        <w:t>Keinath</w:t>
      </w:r>
      <w:r w:rsidR="00DC5BC5" w:rsidRPr="00401620">
        <w:rPr>
          <w:rFonts w:asciiTheme="majorBidi" w:hAnsiTheme="majorBidi" w:cstheme="majorBidi"/>
          <w:sz w:val="24"/>
          <w:szCs w:val="24"/>
          <w:shd w:val="clear" w:color="auto" w:fill="FFFFFF"/>
        </w:rPr>
        <w:t>,</w:t>
      </w:r>
      <w:r w:rsidRPr="00401620">
        <w:rPr>
          <w:rFonts w:asciiTheme="majorBidi" w:hAnsiTheme="majorBidi" w:cstheme="majorBidi"/>
          <w:sz w:val="24"/>
          <w:szCs w:val="24"/>
          <w:shd w:val="clear" w:color="auto" w:fill="FFFFFF"/>
        </w:rPr>
        <w:t xml:space="preserve"> A. (2019). User education in automated driving: Owner’s manual and interactive tutorial support mental model formation and human-automation interaction. </w:t>
      </w:r>
      <w:r w:rsidRPr="00401620">
        <w:rPr>
          <w:rStyle w:val="Emphasis"/>
          <w:rFonts w:asciiTheme="majorBidi" w:hAnsiTheme="majorBidi" w:cstheme="majorBidi"/>
          <w:i w:val="0"/>
          <w:iCs w:val="0"/>
          <w:sz w:val="24"/>
          <w:szCs w:val="24"/>
          <w:shd w:val="clear" w:color="auto" w:fill="FFFFFF"/>
        </w:rPr>
        <w:t>Information</w:t>
      </w:r>
      <w:r w:rsidR="00DC5BC5" w:rsidRPr="00401620">
        <w:rPr>
          <w:rStyle w:val="Emphasis"/>
          <w:rFonts w:asciiTheme="majorBidi" w:hAnsiTheme="majorBidi" w:cstheme="majorBidi"/>
          <w:i w:val="0"/>
          <w:iCs w:val="0"/>
          <w:sz w:val="24"/>
          <w:szCs w:val="24"/>
          <w:shd w:val="clear" w:color="auto" w:fill="FFFFFF"/>
        </w:rPr>
        <w:t>,</w:t>
      </w:r>
      <w:r w:rsidRPr="00401620">
        <w:rPr>
          <w:rFonts w:asciiTheme="majorBidi" w:hAnsiTheme="majorBidi" w:cstheme="majorBidi"/>
          <w:i/>
          <w:iCs/>
          <w:sz w:val="24"/>
          <w:szCs w:val="24"/>
          <w:shd w:val="clear" w:color="auto" w:fill="FFFFFF"/>
        </w:rPr>
        <w:t xml:space="preserve"> 10</w:t>
      </w:r>
      <w:r w:rsidR="00DC5BC5" w:rsidRPr="00401620">
        <w:rPr>
          <w:rFonts w:asciiTheme="majorBidi" w:hAnsiTheme="majorBidi" w:cstheme="majorBidi"/>
          <w:i/>
          <w:iCs/>
          <w:sz w:val="24"/>
          <w:szCs w:val="24"/>
          <w:shd w:val="clear" w:color="auto" w:fill="FFFFFF"/>
        </w:rPr>
        <w:t>,</w:t>
      </w:r>
      <w:r w:rsidR="00DC5BC5" w:rsidRPr="00401620">
        <w:rPr>
          <w:rFonts w:asciiTheme="majorBidi" w:hAnsiTheme="majorBidi" w:cstheme="majorBidi"/>
          <w:sz w:val="24"/>
          <w:szCs w:val="24"/>
          <w:shd w:val="clear" w:color="auto" w:fill="FFFFFF"/>
        </w:rPr>
        <w:t xml:space="preserve"> </w:t>
      </w:r>
      <w:r w:rsidRPr="00401620">
        <w:rPr>
          <w:rFonts w:asciiTheme="majorBidi" w:hAnsiTheme="majorBidi" w:cstheme="majorBidi"/>
          <w:sz w:val="24"/>
          <w:szCs w:val="24"/>
          <w:shd w:val="clear" w:color="auto" w:fill="FFFFFF"/>
        </w:rPr>
        <w:t>143-165.</w:t>
      </w:r>
    </w:p>
    <w:p w14:paraId="00262EDD" w14:textId="34A04415" w:rsidR="00802B47" w:rsidRPr="00401620" w:rsidRDefault="00802B47" w:rsidP="001C4660">
      <w:pPr>
        <w:tabs>
          <w:tab w:val="left" w:pos="851"/>
        </w:tabs>
        <w:bidi w:val="0"/>
        <w:spacing w:after="0" w:line="360" w:lineRule="auto"/>
        <w:ind w:left="336" w:hanging="434"/>
        <w:jc w:val="both"/>
        <w:rPr>
          <w:rFonts w:asciiTheme="majorBidi" w:eastAsia="Times New Roman" w:hAnsiTheme="majorBidi" w:cstheme="majorBidi"/>
          <w:sz w:val="24"/>
          <w:szCs w:val="24"/>
          <w:lang w:eastAsia="en-GB"/>
        </w:rPr>
      </w:pPr>
      <w:r w:rsidRPr="00401620">
        <w:rPr>
          <w:rFonts w:asciiTheme="majorBidi" w:eastAsia="Times New Roman" w:hAnsiTheme="majorBidi" w:cstheme="majorBidi"/>
          <w:sz w:val="24"/>
          <w:szCs w:val="24"/>
          <w:lang w:eastAsia="en-GB"/>
        </w:rPr>
        <w:t>Galvin, P., Tywoniak, &amp; S., Sutherland, J. (2021). Collaboration and opportunism in megaproject alliance contracts: The interplay between governance, trust</w:t>
      </w:r>
      <w:r w:rsidR="00E04E5C" w:rsidRPr="00401620">
        <w:rPr>
          <w:rFonts w:asciiTheme="majorBidi" w:eastAsia="Times New Roman" w:hAnsiTheme="majorBidi" w:cstheme="majorBidi"/>
          <w:sz w:val="24"/>
          <w:szCs w:val="24"/>
          <w:lang w:eastAsia="en-GB"/>
        </w:rPr>
        <w:t>,</w:t>
      </w:r>
      <w:r w:rsidRPr="00401620">
        <w:rPr>
          <w:rFonts w:asciiTheme="majorBidi" w:eastAsia="Times New Roman" w:hAnsiTheme="majorBidi" w:cstheme="majorBidi"/>
          <w:sz w:val="24"/>
          <w:szCs w:val="24"/>
          <w:lang w:eastAsia="en-GB"/>
        </w:rPr>
        <w:t xml:space="preserve"> and culture. </w:t>
      </w:r>
      <w:r w:rsidRPr="00401620">
        <w:rPr>
          <w:rFonts w:asciiTheme="majorBidi" w:eastAsia="Times New Roman" w:hAnsiTheme="majorBidi" w:cstheme="majorBidi"/>
          <w:i/>
          <w:iCs/>
          <w:sz w:val="24"/>
          <w:szCs w:val="24"/>
          <w:lang w:eastAsia="en-GB"/>
        </w:rPr>
        <w:t>International Journal of Project Management,</w:t>
      </w:r>
      <w:r w:rsidRPr="003F3AA9">
        <w:rPr>
          <w:rFonts w:asciiTheme="majorBidi" w:eastAsia="Times New Roman" w:hAnsiTheme="majorBidi" w:cstheme="majorBidi"/>
          <w:sz w:val="24"/>
          <w:szCs w:val="24"/>
          <w:lang w:eastAsia="en-GB"/>
          <w:rPrChange w:id="1331" w:author="David Stockings" w:date="2022-10-19T15:56:00Z">
            <w:rPr>
              <w:rFonts w:asciiTheme="majorBidi" w:eastAsia="Times New Roman" w:hAnsiTheme="majorBidi" w:cstheme="majorBidi"/>
              <w:i/>
              <w:iCs/>
              <w:sz w:val="24"/>
              <w:szCs w:val="24"/>
              <w:lang w:eastAsia="en-GB"/>
            </w:rPr>
          </w:rPrChange>
        </w:rPr>
        <w:t xml:space="preserve"> 39</w:t>
      </w:r>
      <w:r w:rsidRPr="00401620">
        <w:rPr>
          <w:rFonts w:asciiTheme="majorBidi" w:eastAsia="Times New Roman" w:hAnsiTheme="majorBidi" w:cstheme="majorBidi"/>
          <w:i/>
          <w:iCs/>
          <w:sz w:val="24"/>
          <w:szCs w:val="24"/>
          <w:lang w:eastAsia="en-GB"/>
        </w:rPr>
        <w:t>,</w:t>
      </w:r>
      <w:r w:rsidRPr="00401620">
        <w:rPr>
          <w:rFonts w:asciiTheme="majorBidi" w:eastAsia="Times New Roman" w:hAnsiTheme="majorBidi" w:cstheme="majorBidi"/>
          <w:sz w:val="24"/>
          <w:szCs w:val="24"/>
          <w:lang w:eastAsia="en-GB"/>
        </w:rPr>
        <w:t xml:space="preserve"> 394-405.</w:t>
      </w:r>
    </w:p>
    <w:p w14:paraId="725BCFB6" w14:textId="09B63D8B" w:rsidR="0032160E" w:rsidRPr="00401620" w:rsidRDefault="00BF590A" w:rsidP="001C4660">
      <w:pPr>
        <w:bidi w:val="0"/>
        <w:spacing w:after="0" w:line="360" w:lineRule="auto"/>
        <w:ind w:left="336" w:hanging="434"/>
        <w:jc w:val="both"/>
        <w:rPr>
          <w:rFonts w:asciiTheme="majorBidi" w:hAnsiTheme="majorBidi" w:cstheme="majorBidi"/>
          <w:sz w:val="24"/>
          <w:szCs w:val="24"/>
        </w:rPr>
      </w:pPr>
      <w:r w:rsidRPr="00401620">
        <w:rPr>
          <w:rFonts w:asciiTheme="majorBidi" w:eastAsia="Calibri" w:hAnsiTheme="majorBidi" w:cstheme="majorBidi"/>
          <w:sz w:val="24"/>
          <w:szCs w:val="24"/>
          <w:shd w:val="clear" w:color="auto" w:fill="FFFFFF"/>
        </w:rPr>
        <w:t>Giulio</w:t>
      </w:r>
      <w:r w:rsidR="0032160E" w:rsidRPr="00401620">
        <w:rPr>
          <w:rFonts w:asciiTheme="majorBidi" w:eastAsia="Calibri" w:hAnsiTheme="majorBidi" w:cstheme="majorBidi"/>
          <w:sz w:val="24"/>
          <w:szCs w:val="24"/>
          <w:shd w:val="clear" w:color="auto" w:fill="FFFFFF"/>
        </w:rPr>
        <w:t>, M.D.,</w:t>
      </w:r>
      <w:r w:rsidRPr="00401620">
        <w:rPr>
          <w:rFonts w:asciiTheme="majorBidi" w:eastAsia="Calibri" w:hAnsiTheme="majorBidi" w:cstheme="majorBidi"/>
          <w:sz w:val="24"/>
          <w:szCs w:val="24"/>
          <w:shd w:val="clear" w:color="auto" w:fill="FFFFFF"/>
        </w:rPr>
        <w:t xml:space="preserve"> &amp; Vecchi,</w:t>
      </w:r>
      <w:r w:rsidR="0032160E" w:rsidRPr="00401620">
        <w:rPr>
          <w:rFonts w:asciiTheme="majorBidi" w:eastAsia="Calibri" w:hAnsiTheme="majorBidi" w:cstheme="majorBidi"/>
          <w:sz w:val="24"/>
          <w:szCs w:val="24"/>
          <w:shd w:val="clear" w:color="auto" w:fill="FFFFFF"/>
        </w:rPr>
        <w:t xml:space="preserve"> G.</w:t>
      </w:r>
      <w:r w:rsidRPr="00401620">
        <w:rPr>
          <w:rFonts w:asciiTheme="majorBidi" w:eastAsia="Calibri" w:hAnsiTheme="majorBidi" w:cstheme="majorBidi"/>
          <w:sz w:val="24"/>
          <w:szCs w:val="24"/>
          <w:shd w:val="clear" w:color="auto" w:fill="FFFFFF"/>
        </w:rPr>
        <w:t xml:space="preserve"> </w:t>
      </w:r>
      <w:r w:rsidR="0032160E" w:rsidRPr="00401620">
        <w:rPr>
          <w:rFonts w:asciiTheme="majorBidi" w:eastAsia="Calibri" w:hAnsiTheme="majorBidi" w:cstheme="majorBidi"/>
          <w:sz w:val="24"/>
          <w:szCs w:val="24"/>
          <w:shd w:val="clear" w:color="auto" w:fill="FFFFFF"/>
        </w:rPr>
        <w:t>(</w:t>
      </w:r>
      <w:r w:rsidRPr="00401620">
        <w:rPr>
          <w:rFonts w:asciiTheme="majorBidi" w:eastAsia="Calibri" w:hAnsiTheme="majorBidi" w:cstheme="majorBidi"/>
          <w:sz w:val="24"/>
          <w:szCs w:val="24"/>
          <w:shd w:val="clear" w:color="auto" w:fill="FFFFFF"/>
        </w:rPr>
        <w:t>2022</w:t>
      </w:r>
      <w:r w:rsidR="0032160E" w:rsidRPr="00401620">
        <w:rPr>
          <w:rFonts w:asciiTheme="majorBidi" w:eastAsia="Calibri" w:hAnsiTheme="majorBidi" w:cstheme="majorBidi"/>
          <w:sz w:val="24"/>
          <w:szCs w:val="24"/>
          <w:shd w:val="clear" w:color="auto" w:fill="FFFFFF"/>
        </w:rPr>
        <w:t xml:space="preserve">). How </w:t>
      </w:r>
      <w:r w:rsidR="00E04E5C" w:rsidRPr="00401620">
        <w:rPr>
          <w:rFonts w:asciiTheme="majorBidi" w:eastAsia="Calibri" w:hAnsiTheme="majorBidi" w:cstheme="majorBidi"/>
          <w:sz w:val="24"/>
          <w:szCs w:val="24"/>
          <w:shd w:val="clear" w:color="auto" w:fill="FFFFFF"/>
        </w:rPr>
        <w:t>“</w:t>
      </w:r>
      <w:r w:rsidR="0032160E" w:rsidRPr="00401620">
        <w:rPr>
          <w:rFonts w:asciiTheme="majorBidi" w:hAnsiTheme="majorBidi" w:cstheme="majorBidi"/>
          <w:sz w:val="24"/>
          <w:szCs w:val="24"/>
        </w:rPr>
        <w:t xml:space="preserve">institutionalization” can work. Structuring governance for digital transformation in Italy. </w:t>
      </w:r>
      <w:r w:rsidR="0032160E" w:rsidRPr="00401620">
        <w:rPr>
          <w:rFonts w:asciiTheme="majorBidi" w:hAnsiTheme="majorBidi" w:cstheme="majorBidi"/>
          <w:i/>
          <w:iCs/>
          <w:sz w:val="24"/>
          <w:szCs w:val="24"/>
        </w:rPr>
        <w:t>Review of Policy Research</w:t>
      </w:r>
      <w:r w:rsidR="0032160E" w:rsidRPr="00401620">
        <w:rPr>
          <w:rFonts w:asciiTheme="majorBidi" w:hAnsiTheme="majorBidi" w:cstheme="majorBidi"/>
          <w:sz w:val="24"/>
          <w:szCs w:val="24"/>
        </w:rPr>
        <w:t>. Forthcoming.</w:t>
      </w:r>
    </w:p>
    <w:p w14:paraId="693C3D81" w14:textId="59D4F40B" w:rsidR="0077200F" w:rsidRPr="00401620" w:rsidRDefault="00F9474A" w:rsidP="001C4660">
      <w:pPr>
        <w:tabs>
          <w:tab w:val="left" w:pos="851"/>
        </w:tabs>
        <w:bidi w:val="0"/>
        <w:spacing w:after="0" w:line="360" w:lineRule="auto"/>
        <w:ind w:left="336" w:hanging="434"/>
        <w:jc w:val="both"/>
        <w:rPr>
          <w:rFonts w:asciiTheme="majorBidi" w:hAnsiTheme="majorBidi" w:cstheme="majorBidi"/>
          <w:sz w:val="24"/>
          <w:szCs w:val="24"/>
          <w:shd w:val="clear" w:color="auto" w:fill="FCFCFC"/>
        </w:rPr>
      </w:pPr>
      <w:r w:rsidRPr="00401620">
        <w:rPr>
          <w:rFonts w:asciiTheme="majorBidi" w:hAnsiTheme="majorBidi" w:cstheme="majorBidi"/>
          <w:sz w:val="24"/>
          <w:szCs w:val="24"/>
          <w:shd w:val="clear" w:color="auto" w:fill="FCFCFC"/>
        </w:rPr>
        <w:t>*</w:t>
      </w:r>
      <w:r w:rsidR="0077200F" w:rsidRPr="00401620">
        <w:rPr>
          <w:rFonts w:asciiTheme="majorBidi" w:hAnsiTheme="majorBidi" w:cstheme="majorBidi"/>
          <w:sz w:val="24"/>
          <w:szCs w:val="24"/>
          <w:shd w:val="clear" w:color="auto" w:fill="FCFCFC"/>
        </w:rPr>
        <w:t>Giest, S. (2017). Big data for policymaking: fad or fast</w:t>
      </w:r>
      <w:r w:rsidR="00BA1FE7" w:rsidRPr="00401620">
        <w:rPr>
          <w:rFonts w:asciiTheme="majorBidi" w:hAnsiTheme="majorBidi" w:cstheme="majorBidi"/>
          <w:sz w:val="24"/>
          <w:szCs w:val="24"/>
          <w:shd w:val="clear" w:color="auto" w:fill="FCFCFC"/>
        </w:rPr>
        <w:t xml:space="preserve"> </w:t>
      </w:r>
      <w:r w:rsidR="0077200F" w:rsidRPr="00401620">
        <w:rPr>
          <w:rFonts w:asciiTheme="majorBidi" w:hAnsiTheme="majorBidi" w:cstheme="majorBidi"/>
          <w:sz w:val="24"/>
          <w:szCs w:val="24"/>
          <w:shd w:val="clear" w:color="auto" w:fill="FCFCFC"/>
        </w:rPr>
        <w:t>track? </w:t>
      </w:r>
      <w:r w:rsidR="0077200F" w:rsidRPr="00401620">
        <w:rPr>
          <w:rFonts w:asciiTheme="majorBidi" w:hAnsiTheme="majorBidi" w:cstheme="majorBidi"/>
          <w:i/>
          <w:iCs/>
          <w:sz w:val="24"/>
          <w:szCs w:val="24"/>
          <w:shd w:val="clear" w:color="auto" w:fill="FCFCFC"/>
        </w:rPr>
        <w:t xml:space="preserve">Policy Sciences, </w:t>
      </w:r>
      <w:r w:rsidR="0077200F" w:rsidRPr="00401620">
        <w:rPr>
          <w:rFonts w:asciiTheme="majorBidi" w:hAnsiTheme="majorBidi" w:cstheme="majorBidi"/>
          <w:sz w:val="24"/>
          <w:szCs w:val="24"/>
          <w:shd w:val="clear" w:color="auto" w:fill="FCFCFC"/>
        </w:rPr>
        <w:t>50, 367</w:t>
      </w:r>
      <w:del w:id="1332" w:author="David Stockings" w:date="2022-10-19T19:33:00Z">
        <w:r w:rsidR="0077200F" w:rsidRPr="00401620" w:rsidDel="00DE6A61">
          <w:rPr>
            <w:rFonts w:asciiTheme="majorBidi" w:hAnsiTheme="majorBidi" w:cstheme="majorBidi"/>
            <w:sz w:val="24"/>
            <w:szCs w:val="24"/>
            <w:shd w:val="clear" w:color="auto" w:fill="FCFCFC"/>
          </w:rPr>
          <w:delText>–</w:delText>
        </w:r>
      </w:del>
      <w:ins w:id="1333" w:author="David Stockings" w:date="2022-10-19T19:33:00Z">
        <w:r w:rsidR="00DE6A61">
          <w:rPr>
            <w:rFonts w:asciiTheme="majorBidi" w:hAnsiTheme="majorBidi" w:cstheme="majorBidi"/>
            <w:sz w:val="24"/>
            <w:szCs w:val="24"/>
            <w:shd w:val="clear" w:color="auto" w:fill="FCFCFC"/>
          </w:rPr>
          <w:t>-</w:t>
        </w:r>
      </w:ins>
      <w:r w:rsidR="0077200F" w:rsidRPr="00401620">
        <w:rPr>
          <w:rFonts w:asciiTheme="majorBidi" w:hAnsiTheme="majorBidi" w:cstheme="majorBidi"/>
          <w:sz w:val="24"/>
          <w:szCs w:val="24"/>
          <w:shd w:val="clear" w:color="auto" w:fill="FCFCFC"/>
        </w:rPr>
        <w:t>382.</w:t>
      </w:r>
    </w:p>
    <w:p w14:paraId="2CA5A949" w14:textId="0AD52A5A" w:rsidR="006A32DF" w:rsidRPr="00401620" w:rsidRDefault="00F9474A" w:rsidP="001C4660">
      <w:pPr>
        <w:tabs>
          <w:tab w:val="left" w:pos="851"/>
        </w:tabs>
        <w:bidi w:val="0"/>
        <w:spacing w:after="0" w:line="360" w:lineRule="auto"/>
        <w:ind w:left="336" w:right="75" w:hanging="434"/>
        <w:jc w:val="both"/>
        <w:rPr>
          <w:rFonts w:asciiTheme="majorBidi" w:eastAsia="Times New Roman" w:hAnsiTheme="majorBidi" w:cstheme="majorBidi"/>
          <w:sz w:val="24"/>
          <w:szCs w:val="24"/>
          <w:lang w:eastAsia="en-GB"/>
        </w:rPr>
      </w:pPr>
      <w:r w:rsidRPr="00401620">
        <w:rPr>
          <w:rFonts w:asciiTheme="majorBidi" w:eastAsia="Times New Roman" w:hAnsiTheme="majorBidi" w:cstheme="majorBidi"/>
          <w:kern w:val="36"/>
          <w:sz w:val="24"/>
          <w:szCs w:val="24"/>
          <w:lang w:eastAsia="en-GB"/>
        </w:rPr>
        <w:t>*</w:t>
      </w:r>
      <w:r w:rsidR="0077200F" w:rsidRPr="00401620">
        <w:rPr>
          <w:rFonts w:asciiTheme="majorBidi" w:eastAsia="Times New Roman" w:hAnsiTheme="majorBidi" w:cstheme="majorBidi"/>
          <w:kern w:val="36"/>
          <w:sz w:val="24"/>
          <w:szCs w:val="24"/>
          <w:lang w:eastAsia="en-GB"/>
        </w:rPr>
        <w:t>Gil-Garcia, J.R., Dawes, S.S., &amp; Pardo, T.A. (2017). Digital government and public management research: finding the crossroads</w:t>
      </w:r>
      <w:r w:rsidR="00DC5BC5" w:rsidRPr="00401620">
        <w:rPr>
          <w:rFonts w:asciiTheme="majorBidi" w:eastAsia="Times New Roman" w:hAnsiTheme="majorBidi" w:cstheme="majorBidi"/>
          <w:kern w:val="36"/>
          <w:sz w:val="24"/>
          <w:szCs w:val="24"/>
          <w:lang w:eastAsia="en-GB"/>
        </w:rPr>
        <w:t>.</w:t>
      </w:r>
      <w:r w:rsidR="0077200F" w:rsidRPr="00401620">
        <w:rPr>
          <w:rFonts w:asciiTheme="majorBidi" w:eastAsia="Times New Roman" w:hAnsiTheme="majorBidi" w:cstheme="majorBidi"/>
          <w:kern w:val="36"/>
          <w:sz w:val="24"/>
          <w:szCs w:val="24"/>
          <w:lang w:eastAsia="en-GB"/>
        </w:rPr>
        <w:t xml:space="preserve"> </w:t>
      </w:r>
      <w:r w:rsidR="0077200F" w:rsidRPr="00401620">
        <w:rPr>
          <w:rFonts w:asciiTheme="majorBidi" w:eastAsia="Times New Roman" w:hAnsiTheme="majorBidi" w:cstheme="majorBidi"/>
          <w:i/>
          <w:iCs/>
          <w:sz w:val="24"/>
          <w:szCs w:val="24"/>
          <w:lang w:eastAsia="en-GB"/>
        </w:rPr>
        <w:t xml:space="preserve">Public Management Review, </w:t>
      </w:r>
      <w:r w:rsidR="0077200F" w:rsidRPr="003F3AA9">
        <w:rPr>
          <w:rFonts w:asciiTheme="majorBidi" w:eastAsia="Times New Roman" w:hAnsiTheme="majorBidi" w:cstheme="majorBidi"/>
          <w:sz w:val="24"/>
          <w:szCs w:val="24"/>
          <w:lang w:eastAsia="en-GB"/>
          <w:rPrChange w:id="1334" w:author="David Stockings" w:date="2022-10-19T15:56:00Z">
            <w:rPr>
              <w:rFonts w:asciiTheme="majorBidi" w:eastAsia="Times New Roman" w:hAnsiTheme="majorBidi" w:cstheme="majorBidi"/>
              <w:i/>
              <w:iCs/>
              <w:sz w:val="24"/>
              <w:szCs w:val="24"/>
              <w:lang w:eastAsia="en-GB"/>
            </w:rPr>
          </w:rPrChange>
        </w:rPr>
        <w:t>17</w:t>
      </w:r>
      <w:r w:rsidR="0077200F" w:rsidRPr="00401620">
        <w:rPr>
          <w:rFonts w:asciiTheme="majorBidi" w:eastAsia="Times New Roman" w:hAnsiTheme="majorBidi" w:cstheme="majorBidi"/>
          <w:i/>
          <w:iCs/>
          <w:sz w:val="24"/>
          <w:szCs w:val="24"/>
          <w:lang w:eastAsia="en-GB"/>
        </w:rPr>
        <w:t>,</w:t>
      </w:r>
      <w:r w:rsidR="0077200F" w:rsidRPr="00401620">
        <w:rPr>
          <w:rFonts w:asciiTheme="majorBidi" w:eastAsia="Times New Roman" w:hAnsiTheme="majorBidi" w:cstheme="majorBidi"/>
          <w:sz w:val="24"/>
          <w:szCs w:val="24"/>
          <w:lang w:eastAsia="en-GB"/>
        </w:rPr>
        <w:t xml:space="preserve"> 633-646</w:t>
      </w:r>
      <w:r w:rsidR="006A32DF" w:rsidRPr="00401620">
        <w:rPr>
          <w:rFonts w:asciiTheme="majorBidi" w:eastAsia="Times New Roman" w:hAnsiTheme="majorBidi" w:cstheme="majorBidi"/>
          <w:sz w:val="24"/>
          <w:szCs w:val="24"/>
          <w:lang w:eastAsia="en-GB"/>
        </w:rPr>
        <w:t>.</w:t>
      </w:r>
    </w:p>
    <w:p w14:paraId="5E26B030" w14:textId="263CE56A" w:rsidR="006A32DF" w:rsidRPr="00401620" w:rsidRDefault="006A32DF" w:rsidP="001C4660">
      <w:pPr>
        <w:tabs>
          <w:tab w:val="left" w:pos="851"/>
        </w:tabs>
        <w:bidi w:val="0"/>
        <w:spacing w:after="0" w:line="360" w:lineRule="auto"/>
        <w:ind w:left="336" w:right="75" w:hanging="434"/>
        <w:jc w:val="both"/>
        <w:rPr>
          <w:rFonts w:asciiTheme="majorBidi" w:eastAsia="Times New Roman" w:hAnsiTheme="majorBidi" w:cstheme="majorBidi"/>
          <w:sz w:val="24"/>
          <w:szCs w:val="24"/>
          <w:lang w:eastAsia="en-GB"/>
        </w:rPr>
      </w:pPr>
      <w:r w:rsidRPr="00401620">
        <w:rPr>
          <w:rFonts w:asciiTheme="majorBidi" w:hAnsiTheme="majorBidi" w:cstheme="majorBidi"/>
          <w:color w:val="2A2A2A"/>
          <w:sz w:val="24"/>
          <w:szCs w:val="24"/>
          <w:shd w:val="clear" w:color="auto" w:fill="FFFFFF"/>
        </w:rPr>
        <w:t>Gomez, M.A., &amp; Whyte, C. (2021). Breaking the myth of cyber doom: Securitization and normalization of novel threats, </w:t>
      </w:r>
      <w:r w:rsidRPr="00401620">
        <w:rPr>
          <w:rStyle w:val="Emphasis"/>
          <w:rFonts w:asciiTheme="majorBidi" w:hAnsiTheme="majorBidi" w:cstheme="majorBidi"/>
          <w:color w:val="2A2A2A"/>
          <w:sz w:val="24"/>
          <w:szCs w:val="24"/>
          <w:bdr w:val="none" w:sz="0" w:space="0" w:color="auto" w:frame="1"/>
          <w:shd w:val="clear" w:color="auto" w:fill="FFFFFF"/>
        </w:rPr>
        <w:t>International Studies Quarterly</w:t>
      </w:r>
      <w:r w:rsidRPr="00401620">
        <w:rPr>
          <w:rFonts w:asciiTheme="majorBidi" w:hAnsiTheme="majorBidi" w:cstheme="majorBidi"/>
          <w:color w:val="2A2A2A"/>
          <w:sz w:val="24"/>
          <w:szCs w:val="24"/>
          <w:shd w:val="clear" w:color="auto" w:fill="FFFFFF"/>
        </w:rPr>
        <w:t>, 65, 1137</w:t>
      </w:r>
      <w:ins w:id="1335" w:author="David Stockings" w:date="2022-10-19T19:33:00Z">
        <w:r w:rsidR="00DE6A61">
          <w:rPr>
            <w:rFonts w:asciiTheme="majorBidi" w:hAnsiTheme="majorBidi" w:cstheme="majorBidi"/>
            <w:color w:val="2A2A2A"/>
            <w:sz w:val="24"/>
            <w:szCs w:val="24"/>
            <w:shd w:val="clear" w:color="auto" w:fill="FFFFFF"/>
          </w:rPr>
          <w:t>-</w:t>
        </w:r>
      </w:ins>
      <w:del w:id="1336" w:author="David Stockings" w:date="2022-10-19T19:33:00Z">
        <w:r w:rsidRPr="00401620" w:rsidDel="00DE6A61">
          <w:rPr>
            <w:rFonts w:asciiTheme="majorBidi" w:hAnsiTheme="majorBidi" w:cstheme="majorBidi"/>
            <w:color w:val="2A2A2A"/>
            <w:sz w:val="24"/>
            <w:szCs w:val="24"/>
            <w:shd w:val="clear" w:color="auto" w:fill="FFFFFF"/>
          </w:rPr>
          <w:delText>–</w:delText>
        </w:r>
      </w:del>
      <w:r w:rsidRPr="00401620">
        <w:rPr>
          <w:rFonts w:asciiTheme="majorBidi" w:hAnsiTheme="majorBidi" w:cstheme="majorBidi"/>
          <w:color w:val="2A2A2A"/>
          <w:sz w:val="24"/>
          <w:szCs w:val="24"/>
          <w:shd w:val="clear" w:color="auto" w:fill="FFFFFF"/>
        </w:rPr>
        <w:t>1150.</w:t>
      </w:r>
    </w:p>
    <w:p w14:paraId="08F4B920" w14:textId="77777777" w:rsidR="0050143A" w:rsidRPr="00401620" w:rsidRDefault="0050143A" w:rsidP="001C4660">
      <w:pPr>
        <w:tabs>
          <w:tab w:val="left" w:pos="851"/>
        </w:tabs>
        <w:bidi w:val="0"/>
        <w:spacing w:after="0" w:line="360" w:lineRule="auto"/>
        <w:ind w:left="336" w:hanging="434"/>
        <w:jc w:val="both"/>
        <w:rPr>
          <w:rFonts w:asciiTheme="majorBidi" w:eastAsia="Calibri" w:hAnsiTheme="majorBidi" w:cstheme="majorBidi"/>
          <w:sz w:val="24"/>
          <w:szCs w:val="24"/>
        </w:rPr>
      </w:pPr>
      <w:r w:rsidRPr="00401620">
        <w:rPr>
          <w:rFonts w:asciiTheme="majorBidi" w:eastAsia="Calibri" w:hAnsiTheme="majorBidi" w:cstheme="majorBidi"/>
          <w:sz w:val="24"/>
          <w:szCs w:val="24"/>
        </w:rPr>
        <w:t xml:space="preserve">Gottlieb, D., Vigoda-Gadot, E, &amp; Haim, A. (2012). Analysing the ecological footprint at the institutional scale: The case of an Israeli high-school ecological </w:t>
      </w:r>
      <w:commentRangeStart w:id="1337"/>
      <w:r w:rsidRPr="00401620">
        <w:rPr>
          <w:rFonts w:asciiTheme="majorBidi" w:eastAsia="Calibri" w:hAnsiTheme="majorBidi" w:cstheme="majorBidi"/>
          <w:sz w:val="24"/>
          <w:szCs w:val="24"/>
        </w:rPr>
        <w:t>I</w:t>
      </w:r>
      <w:commentRangeEnd w:id="1337"/>
      <w:r w:rsidR="003F3AA9">
        <w:rPr>
          <w:rStyle w:val="CommentReference"/>
        </w:rPr>
        <w:commentReference w:id="1337"/>
      </w:r>
      <w:r w:rsidRPr="00401620">
        <w:rPr>
          <w:rFonts w:asciiTheme="majorBidi" w:eastAsia="Calibri" w:hAnsiTheme="majorBidi" w:cstheme="majorBidi"/>
          <w:sz w:val="24"/>
          <w:szCs w:val="24"/>
        </w:rPr>
        <w:t xml:space="preserve">ndicators. </w:t>
      </w:r>
      <w:r w:rsidRPr="00401620">
        <w:rPr>
          <w:rFonts w:asciiTheme="majorBidi" w:eastAsia="Calibri" w:hAnsiTheme="majorBidi" w:cstheme="majorBidi"/>
          <w:i/>
          <w:iCs/>
          <w:sz w:val="24"/>
          <w:szCs w:val="24"/>
        </w:rPr>
        <w:t xml:space="preserve">Ecological Indicators, </w:t>
      </w:r>
      <w:r w:rsidRPr="003F3AA9">
        <w:rPr>
          <w:rFonts w:asciiTheme="majorBidi" w:eastAsia="Calibri" w:hAnsiTheme="majorBidi" w:cstheme="majorBidi"/>
          <w:sz w:val="24"/>
          <w:szCs w:val="24"/>
          <w:rPrChange w:id="1338" w:author="David Stockings" w:date="2022-10-19T15:57:00Z">
            <w:rPr>
              <w:rFonts w:asciiTheme="majorBidi" w:eastAsia="Calibri" w:hAnsiTheme="majorBidi" w:cstheme="majorBidi"/>
              <w:i/>
              <w:iCs/>
              <w:sz w:val="24"/>
              <w:szCs w:val="24"/>
            </w:rPr>
          </w:rPrChange>
        </w:rPr>
        <w:t>18</w:t>
      </w:r>
      <w:r w:rsidRPr="00401620">
        <w:rPr>
          <w:rFonts w:asciiTheme="majorBidi" w:eastAsia="Calibri" w:hAnsiTheme="majorBidi" w:cstheme="majorBidi"/>
          <w:i/>
          <w:iCs/>
          <w:sz w:val="24"/>
          <w:szCs w:val="24"/>
        </w:rPr>
        <w:t xml:space="preserve">, </w:t>
      </w:r>
      <w:r w:rsidRPr="00401620">
        <w:rPr>
          <w:rFonts w:asciiTheme="majorBidi" w:eastAsia="Calibri" w:hAnsiTheme="majorBidi" w:cstheme="majorBidi"/>
          <w:sz w:val="24"/>
          <w:szCs w:val="24"/>
        </w:rPr>
        <w:t>91-97.</w:t>
      </w:r>
    </w:p>
    <w:p w14:paraId="2F6EA75D" w14:textId="2EC66D4D" w:rsidR="0050143A" w:rsidRPr="00401620" w:rsidRDefault="00F9474A" w:rsidP="001C4660">
      <w:pPr>
        <w:tabs>
          <w:tab w:val="left" w:pos="851"/>
        </w:tabs>
        <w:bidi w:val="0"/>
        <w:spacing w:after="0" w:line="360" w:lineRule="auto"/>
        <w:ind w:left="336" w:hanging="434"/>
        <w:jc w:val="both"/>
        <w:rPr>
          <w:rFonts w:asciiTheme="majorBidi" w:eastAsia="Calibri" w:hAnsiTheme="majorBidi" w:cstheme="majorBidi"/>
          <w:sz w:val="24"/>
          <w:szCs w:val="24"/>
        </w:rPr>
      </w:pPr>
      <w:r w:rsidRPr="00401620">
        <w:rPr>
          <w:rFonts w:asciiTheme="majorBidi" w:eastAsia="Calibri" w:hAnsiTheme="majorBidi" w:cstheme="majorBidi"/>
          <w:sz w:val="24"/>
          <w:szCs w:val="24"/>
        </w:rPr>
        <w:t>*</w:t>
      </w:r>
      <w:r w:rsidR="0050143A" w:rsidRPr="00401620">
        <w:rPr>
          <w:rFonts w:asciiTheme="majorBidi" w:eastAsia="Calibri" w:hAnsiTheme="majorBidi" w:cstheme="majorBidi"/>
          <w:sz w:val="24"/>
          <w:szCs w:val="24"/>
        </w:rPr>
        <w:t xml:space="preserve">Grimmelikhuijsen, S., Jilke, S., Olsen, A.L., &amp; Tummers, L. (2017). Behavioural Public Administration: Combining Insights from Public Administration and Psychology. </w:t>
      </w:r>
      <w:r w:rsidR="0050143A" w:rsidRPr="00401620">
        <w:rPr>
          <w:rFonts w:asciiTheme="majorBidi" w:eastAsia="Calibri" w:hAnsiTheme="majorBidi" w:cstheme="majorBidi"/>
          <w:i/>
          <w:iCs/>
          <w:sz w:val="24"/>
          <w:szCs w:val="24"/>
        </w:rPr>
        <w:t xml:space="preserve">Public Administration Review, </w:t>
      </w:r>
      <w:r w:rsidR="0050143A" w:rsidRPr="003F3AA9">
        <w:rPr>
          <w:rFonts w:asciiTheme="majorBidi" w:eastAsia="Calibri" w:hAnsiTheme="majorBidi" w:cstheme="majorBidi"/>
          <w:sz w:val="24"/>
          <w:szCs w:val="24"/>
          <w:rPrChange w:id="1339" w:author="David Stockings" w:date="2022-10-19T15:57:00Z">
            <w:rPr>
              <w:rFonts w:asciiTheme="majorBidi" w:eastAsia="Calibri" w:hAnsiTheme="majorBidi" w:cstheme="majorBidi"/>
              <w:i/>
              <w:iCs/>
              <w:sz w:val="24"/>
              <w:szCs w:val="24"/>
            </w:rPr>
          </w:rPrChange>
        </w:rPr>
        <w:t>77</w:t>
      </w:r>
      <w:r w:rsidR="0050143A" w:rsidRPr="00401620">
        <w:rPr>
          <w:rFonts w:asciiTheme="majorBidi" w:eastAsia="Calibri" w:hAnsiTheme="majorBidi" w:cstheme="majorBidi"/>
          <w:sz w:val="24"/>
          <w:szCs w:val="24"/>
        </w:rPr>
        <w:t>, 45-56</w:t>
      </w:r>
      <w:r w:rsidR="0050143A" w:rsidRPr="00401620">
        <w:rPr>
          <w:rFonts w:asciiTheme="majorBidi" w:eastAsia="Calibri" w:hAnsiTheme="majorBidi" w:cstheme="majorBidi"/>
          <w:sz w:val="24"/>
          <w:szCs w:val="24"/>
          <w:rtl/>
        </w:rPr>
        <w:t>.</w:t>
      </w:r>
    </w:p>
    <w:p w14:paraId="49609AEE" w14:textId="517F4303" w:rsidR="00BF590A" w:rsidRPr="00401620" w:rsidRDefault="00BF590A" w:rsidP="001C4660">
      <w:pPr>
        <w:tabs>
          <w:tab w:val="left" w:pos="851"/>
        </w:tabs>
        <w:bidi w:val="0"/>
        <w:spacing w:after="0" w:line="360" w:lineRule="auto"/>
        <w:ind w:left="336" w:hanging="434"/>
        <w:jc w:val="both"/>
        <w:rPr>
          <w:rFonts w:asciiTheme="majorBidi" w:eastAsia="Calibri" w:hAnsiTheme="majorBidi" w:cstheme="majorBidi"/>
          <w:sz w:val="24"/>
          <w:szCs w:val="24"/>
        </w:rPr>
      </w:pPr>
      <w:r w:rsidRPr="00401620">
        <w:rPr>
          <w:rFonts w:asciiTheme="majorBidi" w:eastAsia="Calibri" w:hAnsiTheme="majorBidi" w:cstheme="majorBidi"/>
          <w:sz w:val="24"/>
          <w:szCs w:val="24"/>
        </w:rPr>
        <w:lastRenderedPageBreak/>
        <w:t xml:space="preserve">Hacker, J.S. </w:t>
      </w:r>
      <w:r w:rsidR="003C1D73" w:rsidRPr="00401620">
        <w:rPr>
          <w:rFonts w:asciiTheme="majorBidi" w:eastAsia="Calibri" w:hAnsiTheme="majorBidi" w:cstheme="majorBidi"/>
          <w:sz w:val="24"/>
          <w:szCs w:val="24"/>
        </w:rPr>
        <w:t>(</w:t>
      </w:r>
      <w:r w:rsidRPr="00401620">
        <w:rPr>
          <w:rFonts w:asciiTheme="majorBidi" w:eastAsia="Calibri" w:hAnsiTheme="majorBidi" w:cstheme="majorBidi"/>
          <w:sz w:val="24"/>
          <w:szCs w:val="24"/>
        </w:rPr>
        <w:t>2004</w:t>
      </w:r>
      <w:r w:rsidR="003C1D73" w:rsidRPr="00401620">
        <w:rPr>
          <w:rFonts w:asciiTheme="majorBidi" w:eastAsia="Calibri" w:hAnsiTheme="majorBidi" w:cstheme="majorBidi"/>
          <w:sz w:val="24"/>
          <w:szCs w:val="24"/>
        </w:rPr>
        <w:t>)</w:t>
      </w:r>
      <w:r w:rsidRPr="00401620">
        <w:rPr>
          <w:rFonts w:asciiTheme="majorBidi" w:eastAsia="Calibri" w:hAnsiTheme="majorBidi" w:cstheme="majorBidi"/>
          <w:sz w:val="24"/>
          <w:szCs w:val="24"/>
        </w:rPr>
        <w:t xml:space="preserve">. Privatizing </w:t>
      </w:r>
      <w:r w:rsidR="003C1D73" w:rsidRPr="00401620">
        <w:rPr>
          <w:rFonts w:asciiTheme="majorBidi" w:eastAsia="Calibri" w:hAnsiTheme="majorBidi" w:cstheme="majorBidi"/>
          <w:sz w:val="24"/>
          <w:szCs w:val="24"/>
        </w:rPr>
        <w:t>r</w:t>
      </w:r>
      <w:r w:rsidRPr="00401620">
        <w:rPr>
          <w:rFonts w:asciiTheme="majorBidi" w:eastAsia="Calibri" w:hAnsiTheme="majorBidi" w:cstheme="majorBidi"/>
          <w:sz w:val="24"/>
          <w:szCs w:val="24"/>
        </w:rPr>
        <w:t xml:space="preserve">isk without </w:t>
      </w:r>
      <w:r w:rsidR="003C1D73" w:rsidRPr="00401620">
        <w:rPr>
          <w:rFonts w:asciiTheme="majorBidi" w:eastAsia="Calibri" w:hAnsiTheme="majorBidi" w:cstheme="majorBidi"/>
          <w:sz w:val="24"/>
          <w:szCs w:val="24"/>
        </w:rPr>
        <w:t>p</w:t>
      </w:r>
      <w:r w:rsidRPr="00401620">
        <w:rPr>
          <w:rFonts w:asciiTheme="majorBidi" w:eastAsia="Calibri" w:hAnsiTheme="majorBidi" w:cstheme="majorBidi"/>
          <w:sz w:val="24"/>
          <w:szCs w:val="24"/>
        </w:rPr>
        <w:t xml:space="preserve">rivatizing the </w:t>
      </w:r>
      <w:r w:rsidR="003C1D73" w:rsidRPr="00401620">
        <w:rPr>
          <w:rFonts w:asciiTheme="majorBidi" w:eastAsia="Calibri" w:hAnsiTheme="majorBidi" w:cstheme="majorBidi"/>
          <w:sz w:val="24"/>
          <w:szCs w:val="24"/>
        </w:rPr>
        <w:t>w</w:t>
      </w:r>
      <w:r w:rsidRPr="00401620">
        <w:rPr>
          <w:rFonts w:asciiTheme="majorBidi" w:eastAsia="Calibri" w:hAnsiTheme="majorBidi" w:cstheme="majorBidi"/>
          <w:sz w:val="24"/>
          <w:szCs w:val="24"/>
        </w:rPr>
        <w:t xml:space="preserve">elfare </w:t>
      </w:r>
      <w:r w:rsidR="003C1D73" w:rsidRPr="00401620">
        <w:rPr>
          <w:rFonts w:asciiTheme="majorBidi" w:eastAsia="Calibri" w:hAnsiTheme="majorBidi" w:cstheme="majorBidi"/>
          <w:sz w:val="24"/>
          <w:szCs w:val="24"/>
        </w:rPr>
        <w:t>s</w:t>
      </w:r>
      <w:r w:rsidRPr="00401620">
        <w:rPr>
          <w:rFonts w:asciiTheme="majorBidi" w:eastAsia="Calibri" w:hAnsiTheme="majorBidi" w:cstheme="majorBidi"/>
          <w:sz w:val="24"/>
          <w:szCs w:val="24"/>
        </w:rPr>
        <w:t xml:space="preserve">tate: The </w:t>
      </w:r>
      <w:r w:rsidR="003C1D73" w:rsidRPr="00401620">
        <w:rPr>
          <w:rFonts w:asciiTheme="majorBidi" w:eastAsia="Calibri" w:hAnsiTheme="majorBidi" w:cstheme="majorBidi"/>
          <w:sz w:val="24"/>
          <w:szCs w:val="24"/>
        </w:rPr>
        <w:t>h</w:t>
      </w:r>
      <w:r w:rsidRPr="00401620">
        <w:rPr>
          <w:rFonts w:asciiTheme="majorBidi" w:eastAsia="Calibri" w:hAnsiTheme="majorBidi" w:cstheme="majorBidi"/>
          <w:sz w:val="24"/>
          <w:szCs w:val="24"/>
        </w:rPr>
        <w:t xml:space="preserve">idden </w:t>
      </w:r>
      <w:r w:rsidR="003C1D73" w:rsidRPr="00401620">
        <w:rPr>
          <w:rFonts w:asciiTheme="majorBidi" w:eastAsia="Calibri" w:hAnsiTheme="majorBidi" w:cstheme="majorBidi"/>
          <w:sz w:val="24"/>
          <w:szCs w:val="24"/>
        </w:rPr>
        <w:t>p</w:t>
      </w:r>
      <w:r w:rsidRPr="00401620">
        <w:rPr>
          <w:rFonts w:asciiTheme="majorBidi" w:eastAsia="Calibri" w:hAnsiTheme="majorBidi" w:cstheme="majorBidi"/>
          <w:sz w:val="24"/>
          <w:szCs w:val="24"/>
        </w:rPr>
        <w:t xml:space="preserve">olitics of </w:t>
      </w:r>
      <w:r w:rsidR="003C1D73" w:rsidRPr="00401620">
        <w:rPr>
          <w:rFonts w:asciiTheme="majorBidi" w:eastAsia="Calibri" w:hAnsiTheme="majorBidi" w:cstheme="majorBidi"/>
          <w:sz w:val="24"/>
          <w:szCs w:val="24"/>
        </w:rPr>
        <w:t>s</w:t>
      </w:r>
      <w:r w:rsidRPr="00401620">
        <w:rPr>
          <w:rFonts w:asciiTheme="majorBidi" w:eastAsia="Calibri" w:hAnsiTheme="majorBidi" w:cstheme="majorBidi"/>
          <w:sz w:val="24"/>
          <w:szCs w:val="24"/>
        </w:rPr>
        <w:t xml:space="preserve">ocial </w:t>
      </w:r>
      <w:r w:rsidR="003C1D73" w:rsidRPr="00401620">
        <w:rPr>
          <w:rFonts w:asciiTheme="majorBidi" w:eastAsia="Calibri" w:hAnsiTheme="majorBidi" w:cstheme="majorBidi"/>
          <w:sz w:val="24"/>
          <w:szCs w:val="24"/>
        </w:rPr>
        <w:t>p</w:t>
      </w:r>
      <w:r w:rsidRPr="00401620">
        <w:rPr>
          <w:rFonts w:asciiTheme="majorBidi" w:eastAsia="Calibri" w:hAnsiTheme="majorBidi" w:cstheme="majorBidi"/>
          <w:sz w:val="24"/>
          <w:szCs w:val="24"/>
        </w:rPr>
        <w:t xml:space="preserve">olicy </w:t>
      </w:r>
      <w:r w:rsidR="003C1D73" w:rsidRPr="00401620">
        <w:rPr>
          <w:rFonts w:asciiTheme="majorBidi" w:eastAsia="Calibri" w:hAnsiTheme="majorBidi" w:cstheme="majorBidi"/>
          <w:sz w:val="24"/>
          <w:szCs w:val="24"/>
        </w:rPr>
        <w:t>r</w:t>
      </w:r>
      <w:r w:rsidRPr="00401620">
        <w:rPr>
          <w:rFonts w:asciiTheme="majorBidi" w:eastAsia="Calibri" w:hAnsiTheme="majorBidi" w:cstheme="majorBidi"/>
          <w:sz w:val="24"/>
          <w:szCs w:val="24"/>
        </w:rPr>
        <w:t xml:space="preserve">etrenchment in the United States. </w:t>
      </w:r>
      <w:r w:rsidRPr="00401620">
        <w:rPr>
          <w:rFonts w:asciiTheme="majorBidi" w:eastAsia="Calibri" w:hAnsiTheme="majorBidi" w:cstheme="majorBidi"/>
          <w:i/>
          <w:iCs/>
          <w:sz w:val="24"/>
          <w:szCs w:val="24"/>
        </w:rPr>
        <w:t>American Political Science Review</w:t>
      </w:r>
      <w:r w:rsidR="003C1D73" w:rsidRPr="00401620">
        <w:rPr>
          <w:rFonts w:asciiTheme="majorBidi" w:eastAsia="Calibri" w:hAnsiTheme="majorBidi" w:cstheme="majorBidi"/>
          <w:i/>
          <w:iCs/>
          <w:sz w:val="24"/>
          <w:szCs w:val="24"/>
        </w:rPr>
        <w:t>,</w:t>
      </w:r>
      <w:r w:rsidRPr="00401620">
        <w:rPr>
          <w:rFonts w:asciiTheme="majorBidi" w:eastAsia="Calibri" w:hAnsiTheme="majorBidi" w:cstheme="majorBidi"/>
          <w:sz w:val="24"/>
          <w:szCs w:val="24"/>
        </w:rPr>
        <w:t xml:space="preserve"> 98</w:t>
      </w:r>
      <w:r w:rsidR="003C1D73" w:rsidRPr="00401620">
        <w:rPr>
          <w:rFonts w:asciiTheme="majorBidi" w:eastAsia="Calibri" w:hAnsiTheme="majorBidi" w:cstheme="majorBidi"/>
          <w:sz w:val="24"/>
          <w:szCs w:val="24"/>
        </w:rPr>
        <w:t xml:space="preserve">, </w:t>
      </w:r>
      <w:r w:rsidRPr="00401620">
        <w:rPr>
          <w:rFonts w:asciiTheme="majorBidi" w:eastAsia="Calibri" w:hAnsiTheme="majorBidi" w:cstheme="majorBidi"/>
          <w:sz w:val="24"/>
          <w:szCs w:val="24"/>
        </w:rPr>
        <w:t>243-260.</w:t>
      </w:r>
    </w:p>
    <w:p w14:paraId="609CB109" w14:textId="064EEF07" w:rsidR="006A32DF" w:rsidRPr="00401620" w:rsidRDefault="00446F88" w:rsidP="001C4660">
      <w:pPr>
        <w:tabs>
          <w:tab w:val="left" w:pos="851"/>
        </w:tabs>
        <w:bidi w:val="0"/>
        <w:spacing w:after="0" w:line="360" w:lineRule="auto"/>
        <w:ind w:left="336" w:hanging="434"/>
        <w:jc w:val="both"/>
        <w:rPr>
          <w:rFonts w:asciiTheme="majorBidi" w:hAnsiTheme="majorBidi" w:cstheme="majorBidi"/>
          <w:sz w:val="24"/>
          <w:szCs w:val="24"/>
          <w:shd w:val="clear" w:color="auto" w:fill="FFFFFF"/>
        </w:rPr>
      </w:pPr>
      <w:r w:rsidRPr="00401620">
        <w:rPr>
          <w:rFonts w:asciiTheme="majorBidi" w:hAnsiTheme="majorBidi" w:cstheme="majorBidi"/>
          <w:sz w:val="24"/>
          <w:szCs w:val="24"/>
          <w:shd w:val="clear" w:color="auto" w:fill="FFFFFF"/>
        </w:rPr>
        <w:t>Hattke, F., Hensel, D.</w:t>
      </w:r>
      <w:r w:rsidR="00DC5BC5" w:rsidRPr="00401620">
        <w:rPr>
          <w:rFonts w:asciiTheme="majorBidi" w:hAnsiTheme="majorBidi" w:cstheme="majorBidi"/>
          <w:sz w:val="24"/>
          <w:szCs w:val="24"/>
          <w:shd w:val="clear" w:color="auto" w:fill="FFFFFF"/>
        </w:rPr>
        <w:t>, &amp;</w:t>
      </w:r>
      <w:r w:rsidRPr="00401620">
        <w:rPr>
          <w:rFonts w:asciiTheme="majorBidi" w:hAnsiTheme="majorBidi" w:cstheme="majorBidi"/>
          <w:sz w:val="24"/>
          <w:szCs w:val="24"/>
          <w:shd w:val="clear" w:color="auto" w:fill="FFFFFF"/>
        </w:rPr>
        <w:t xml:space="preserve"> Kalucza, J. (2020)</w:t>
      </w:r>
      <w:r w:rsidR="00BA1FE7" w:rsidRPr="00401620">
        <w:rPr>
          <w:rFonts w:asciiTheme="majorBidi" w:hAnsiTheme="majorBidi" w:cstheme="majorBidi"/>
          <w:sz w:val="24"/>
          <w:szCs w:val="24"/>
          <w:shd w:val="clear" w:color="auto" w:fill="FFFFFF"/>
        </w:rPr>
        <w:t>.</w:t>
      </w:r>
      <w:r w:rsidRPr="00401620">
        <w:rPr>
          <w:rFonts w:asciiTheme="majorBidi" w:hAnsiTheme="majorBidi" w:cstheme="majorBidi"/>
          <w:sz w:val="24"/>
          <w:szCs w:val="24"/>
          <w:shd w:val="clear" w:color="auto" w:fill="FFFFFF"/>
        </w:rPr>
        <w:t xml:space="preserve"> Emotional </w:t>
      </w:r>
      <w:r w:rsidR="00DC5BC5" w:rsidRPr="00401620">
        <w:rPr>
          <w:rFonts w:asciiTheme="majorBidi" w:hAnsiTheme="majorBidi" w:cstheme="majorBidi"/>
          <w:sz w:val="24"/>
          <w:szCs w:val="24"/>
          <w:shd w:val="clear" w:color="auto" w:fill="FFFFFF"/>
        </w:rPr>
        <w:t>r</w:t>
      </w:r>
      <w:r w:rsidRPr="00401620">
        <w:rPr>
          <w:rFonts w:asciiTheme="majorBidi" w:hAnsiTheme="majorBidi" w:cstheme="majorBidi"/>
          <w:sz w:val="24"/>
          <w:szCs w:val="24"/>
          <w:shd w:val="clear" w:color="auto" w:fill="FFFFFF"/>
        </w:rPr>
        <w:t xml:space="preserve">esponses to </w:t>
      </w:r>
      <w:r w:rsidR="00DC5BC5" w:rsidRPr="00401620">
        <w:rPr>
          <w:rFonts w:asciiTheme="majorBidi" w:hAnsiTheme="majorBidi" w:cstheme="majorBidi"/>
          <w:sz w:val="24"/>
          <w:szCs w:val="24"/>
          <w:shd w:val="clear" w:color="auto" w:fill="FFFFFF"/>
        </w:rPr>
        <w:t>b</w:t>
      </w:r>
      <w:r w:rsidRPr="00401620">
        <w:rPr>
          <w:rFonts w:asciiTheme="majorBidi" w:hAnsiTheme="majorBidi" w:cstheme="majorBidi"/>
          <w:sz w:val="24"/>
          <w:szCs w:val="24"/>
          <w:shd w:val="clear" w:color="auto" w:fill="FFFFFF"/>
        </w:rPr>
        <w:t xml:space="preserve">ureaucratic </w:t>
      </w:r>
      <w:r w:rsidR="00DC5BC5" w:rsidRPr="00401620">
        <w:rPr>
          <w:rFonts w:asciiTheme="majorBidi" w:hAnsiTheme="majorBidi" w:cstheme="majorBidi"/>
          <w:sz w:val="24"/>
          <w:szCs w:val="24"/>
          <w:shd w:val="clear" w:color="auto" w:fill="FFFFFF"/>
        </w:rPr>
        <w:t>r</w:t>
      </w:r>
      <w:r w:rsidRPr="00401620">
        <w:rPr>
          <w:rFonts w:asciiTheme="majorBidi" w:hAnsiTheme="majorBidi" w:cstheme="majorBidi"/>
          <w:sz w:val="24"/>
          <w:szCs w:val="24"/>
          <w:shd w:val="clear" w:color="auto" w:fill="FFFFFF"/>
        </w:rPr>
        <w:t xml:space="preserve">ed </w:t>
      </w:r>
      <w:r w:rsidR="00DC5BC5" w:rsidRPr="00401620">
        <w:rPr>
          <w:rFonts w:asciiTheme="majorBidi" w:hAnsiTheme="majorBidi" w:cstheme="majorBidi"/>
          <w:sz w:val="24"/>
          <w:szCs w:val="24"/>
          <w:shd w:val="clear" w:color="auto" w:fill="FFFFFF"/>
        </w:rPr>
        <w:t>t</w:t>
      </w:r>
      <w:r w:rsidRPr="00401620">
        <w:rPr>
          <w:rFonts w:asciiTheme="majorBidi" w:hAnsiTheme="majorBidi" w:cstheme="majorBidi"/>
          <w:sz w:val="24"/>
          <w:szCs w:val="24"/>
          <w:shd w:val="clear" w:color="auto" w:fill="FFFFFF"/>
        </w:rPr>
        <w:t xml:space="preserve">ape. </w:t>
      </w:r>
      <w:r w:rsidRPr="00401620">
        <w:rPr>
          <w:rFonts w:asciiTheme="majorBidi" w:hAnsiTheme="majorBidi" w:cstheme="majorBidi"/>
          <w:i/>
          <w:iCs/>
          <w:sz w:val="24"/>
          <w:szCs w:val="24"/>
          <w:shd w:val="clear" w:color="auto" w:fill="FFFFFF"/>
        </w:rPr>
        <w:t xml:space="preserve">Public Administration Review, </w:t>
      </w:r>
      <w:r w:rsidRPr="003F3AA9">
        <w:rPr>
          <w:rFonts w:asciiTheme="majorBidi" w:hAnsiTheme="majorBidi" w:cstheme="majorBidi"/>
          <w:sz w:val="24"/>
          <w:szCs w:val="24"/>
          <w:shd w:val="clear" w:color="auto" w:fill="FFFFFF"/>
          <w:rPrChange w:id="1340" w:author="David Stockings" w:date="2022-10-19T15:57:00Z">
            <w:rPr>
              <w:rFonts w:asciiTheme="majorBidi" w:hAnsiTheme="majorBidi" w:cstheme="majorBidi"/>
              <w:i/>
              <w:iCs/>
              <w:sz w:val="24"/>
              <w:szCs w:val="24"/>
              <w:shd w:val="clear" w:color="auto" w:fill="FFFFFF"/>
            </w:rPr>
          </w:rPrChange>
        </w:rPr>
        <w:t>80</w:t>
      </w:r>
      <w:r w:rsidRPr="00401620">
        <w:rPr>
          <w:rFonts w:asciiTheme="majorBidi" w:hAnsiTheme="majorBidi" w:cstheme="majorBidi"/>
          <w:sz w:val="24"/>
          <w:szCs w:val="24"/>
          <w:shd w:val="clear" w:color="auto" w:fill="FFFFFF"/>
        </w:rPr>
        <w:t>, 53-63.</w:t>
      </w:r>
    </w:p>
    <w:p w14:paraId="2E1810BF" w14:textId="74F089A2" w:rsidR="008807E4" w:rsidRPr="00401620" w:rsidRDefault="008807E4" w:rsidP="001C4660">
      <w:pPr>
        <w:tabs>
          <w:tab w:val="left" w:pos="851"/>
        </w:tabs>
        <w:bidi w:val="0"/>
        <w:spacing w:after="0" w:line="360" w:lineRule="auto"/>
        <w:ind w:left="336" w:hanging="434"/>
        <w:jc w:val="both"/>
        <w:rPr>
          <w:rFonts w:asciiTheme="majorBidi" w:hAnsiTheme="majorBidi" w:cstheme="majorBidi"/>
          <w:sz w:val="24"/>
          <w:szCs w:val="24"/>
          <w:shd w:val="clear" w:color="auto" w:fill="FFFFFF"/>
        </w:rPr>
      </w:pPr>
      <w:r w:rsidRPr="00401620">
        <w:rPr>
          <w:rFonts w:asciiTheme="majorBidi" w:hAnsiTheme="majorBidi" w:cstheme="majorBidi"/>
          <w:sz w:val="24"/>
          <w:szCs w:val="24"/>
          <w:shd w:val="clear" w:color="auto" w:fill="FFFFFF"/>
        </w:rPr>
        <w:t xml:space="preserve">Hofstede, G., Neuijen, B., Ohayv, D. </w:t>
      </w:r>
      <w:r w:rsidR="00F9474A" w:rsidRPr="00401620">
        <w:rPr>
          <w:rFonts w:asciiTheme="majorBidi" w:hAnsiTheme="majorBidi" w:cstheme="majorBidi"/>
          <w:sz w:val="24"/>
          <w:szCs w:val="24"/>
          <w:shd w:val="clear" w:color="auto" w:fill="FFFFFF"/>
        </w:rPr>
        <w:t>&amp;</w:t>
      </w:r>
      <w:r w:rsidRPr="00401620">
        <w:rPr>
          <w:rFonts w:asciiTheme="majorBidi" w:hAnsiTheme="majorBidi" w:cstheme="majorBidi"/>
          <w:sz w:val="24"/>
          <w:szCs w:val="24"/>
          <w:shd w:val="clear" w:color="auto" w:fill="FFFFFF"/>
        </w:rPr>
        <w:t xml:space="preserve"> Sanders, G. (1990). Measuring organizational cultures: a qualitative and quantitative study across twenty cases. </w:t>
      </w:r>
      <w:r w:rsidRPr="00401620">
        <w:rPr>
          <w:rFonts w:asciiTheme="majorBidi" w:hAnsiTheme="majorBidi" w:cstheme="majorBidi"/>
          <w:i/>
          <w:iCs/>
          <w:sz w:val="24"/>
          <w:szCs w:val="24"/>
          <w:shd w:val="clear" w:color="auto" w:fill="FFFFFF"/>
        </w:rPr>
        <w:t xml:space="preserve">Administrative Science Quarterly, </w:t>
      </w:r>
      <w:r w:rsidRPr="003F3AA9">
        <w:rPr>
          <w:rFonts w:asciiTheme="majorBidi" w:hAnsiTheme="majorBidi" w:cstheme="majorBidi"/>
          <w:sz w:val="24"/>
          <w:szCs w:val="24"/>
          <w:shd w:val="clear" w:color="auto" w:fill="FFFFFF"/>
          <w:rPrChange w:id="1341" w:author="David Stockings" w:date="2022-10-19T15:57:00Z">
            <w:rPr>
              <w:rFonts w:asciiTheme="majorBidi" w:hAnsiTheme="majorBidi" w:cstheme="majorBidi"/>
              <w:i/>
              <w:iCs/>
              <w:sz w:val="24"/>
              <w:szCs w:val="24"/>
              <w:shd w:val="clear" w:color="auto" w:fill="FFFFFF"/>
            </w:rPr>
          </w:rPrChange>
        </w:rPr>
        <w:t>35</w:t>
      </w:r>
      <w:r w:rsidRPr="00401620">
        <w:rPr>
          <w:rFonts w:asciiTheme="majorBidi" w:hAnsiTheme="majorBidi" w:cstheme="majorBidi"/>
          <w:i/>
          <w:iCs/>
          <w:sz w:val="24"/>
          <w:szCs w:val="24"/>
          <w:shd w:val="clear" w:color="auto" w:fill="FFFFFF"/>
        </w:rPr>
        <w:t>,</w:t>
      </w:r>
      <w:r w:rsidRPr="00401620">
        <w:rPr>
          <w:rFonts w:asciiTheme="majorBidi" w:hAnsiTheme="majorBidi" w:cstheme="majorBidi"/>
          <w:sz w:val="24"/>
          <w:szCs w:val="24"/>
          <w:shd w:val="clear" w:color="auto" w:fill="FFFFFF"/>
        </w:rPr>
        <w:t xml:space="preserve"> 285-316.</w:t>
      </w:r>
    </w:p>
    <w:p w14:paraId="65221381" w14:textId="08243FE6" w:rsidR="006A32DF" w:rsidRPr="00401620" w:rsidRDefault="00446F88" w:rsidP="001C4660">
      <w:pPr>
        <w:tabs>
          <w:tab w:val="left" w:pos="851"/>
        </w:tabs>
        <w:bidi w:val="0"/>
        <w:spacing w:after="0" w:line="360" w:lineRule="auto"/>
        <w:ind w:left="336" w:hanging="434"/>
        <w:jc w:val="both"/>
        <w:rPr>
          <w:rFonts w:asciiTheme="majorBidi" w:hAnsiTheme="majorBidi" w:cstheme="majorBidi"/>
          <w:sz w:val="24"/>
          <w:szCs w:val="24"/>
        </w:rPr>
      </w:pPr>
      <w:r w:rsidRPr="00401620">
        <w:rPr>
          <w:rFonts w:asciiTheme="majorBidi" w:hAnsiTheme="majorBidi" w:cstheme="majorBidi"/>
          <w:sz w:val="24"/>
          <w:szCs w:val="24"/>
        </w:rPr>
        <w:t xml:space="preserve">Hudson‐Smith, A. (2022). Incoming </w:t>
      </w:r>
      <w:r w:rsidR="00DC5BC5" w:rsidRPr="00401620">
        <w:rPr>
          <w:rFonts w:asciiTheme="majorBidi" w:hAnsiTheme="majorBidi" w:cstheme="majorBidi"/>
          <w:sz w:val="24"/>
          <w:szCs w:val="24"/>
        </w:rPr>
        <w:t>m</w:t>
      </w:r>
      <w:r w:rsidRPr="00401620">
        <w:rPr>
          <w:rFonts w:asciiTheme="majorBidi" w:hAnsiTheme="majorBidi" w:cstheme="majorBidi"/>
          <w:sz w:val="24"/>
          <w:szCs w:val="24"/>
        </w:rPr>
        <w:t xml:space="preserve">etaverses: Digital </w:t>
      </w:r>
      <w:r w:rsidR="00DC5BC5" w:rsidRPr="00401620">
        <w:rPr>
          <w:rFonts w:asciiTheme="majorBidi" w:hAnsiTheme="majorBidi" w:cstheme="majorBidi"/>
          <w:sz w:val="24"/>
          <w:szCs w:val="24"/>
        </w:rPr>
        <w:t>m</w:t>
      </w:r>
      <w:r w:rsidRPr="00401620">
        <w:rPr>
          <w:rFonts w:asciiTheme="majorBidi" w:hAnsiTheme="majorBidi" w:cstheme="majorBidi"/>
          <w:sz w:val="24"/>
          <w:szCs w:val="24"/>
        </w:rPr>
        <w:t xml:space="preserve">irrors for </w:t>
      </w:r>
      <w:r w:rsidR="00DC5BC5" w:rsidRPr="00401620">
        <w:rPr>
          <w:rFonts w:asciiTheme="majorBidi" w:hAnsiTheme="majorBidi" w:cstheme="majorBidi"/>
          <w:sz w:val="24"/>
          <w:szCs w:val="24"/>
        </w:rPr>
        <w:t>u</w:t>
      </w:r>
      <w:r w:rsidRPr="00401620">
        <w:rPr>
          <w:rFonts w:asciiTheme="majorBidi" w:hAnsiTheme="majorBidi" w:cstheme="majorBidi"/>
          <w:sz w:val="24"/>
          <w:szCs w:val="24"/>
        </w:rPr>
        <w:t xml:space="preserve">rban </w:t>
      </w:r>
      <w:r w:rsidR="00DC5BC5" w:rsidRPr="00401620">
        <w:rPr>
          <w:rFonts w:asciiTheme="majorBidi" w:hAnsiTheme="majorBidi" w:cstheme="majorBidi"/>
          <w:sz w:val="24"/>
          <w:szCs w:val="24"/>
        </w:rPr>
        <w:t>p</w:t>
      </w:r>
      <w:r w:rsidRPr="00401620">
        <w:rPr>
          <w:rFonts w:asciiTheme="majorBidi" w:hAnsiTheme="majorBidi" w:cstheme="majorBidi"/>
          <w:sz w:val="24"/>
          <w:szCs w:val="24"/>
        </w:rPr>
        <w:t xml:space="preserve">lanning. </w:t>
      </w:r>
      <w:r w:rsidRPr="00401620">
        <w:rPr>
          <w:rFonts w:asciiTheme="majorBidi" w:hAnsiTheme="majorBidi" w:cstheme="majorBidi"/>
          <w:i/>
          <w:iCs/>
          <w:sz w:val="24"/>
          <w:szCs w:val="24"/>
        </w:rPr>
        <w:t xml:space="preserve">Urban Planning, </w:t>
      </w:r>
      <w:r w:rsidRPr="003F3AA9">
        <w:rPr>
          <w:rFonts w:asciiTheme="majorBidi" w:hAnsiTheme="majorBidi" w:cstheme="majorBidi"/>
          <w:sz w:val="24"/>
          <w:szCs w:val="24"/>
          <w:rPrChange w:id="1342" w:author="David Stockings" w:date="2022-10-19T15:57:00Z">
            <w:rPr>
              <w:rFonts w:asciiTheme="majorBidi" w:hAnsiTheme="majorBidi" w:cstheme="majorBidi"/>
              <w:i/>
              <w:iCs/>
              <w:sz w:val="24"/>
              <w:szCs w:val="24"/>
            </w:rPr>
          </w:rPrChange>
        </w:rPr>
        <w:t>7</w:t>
      </w:r>
      <w:r w:rsidRPr="00401620">
        <w:rPr>
          <w:rFonts w:asciiTheme="majorBidi" w:hAnsiTheme="majorBidi" w:cstheme="majorBidi"/>
          <w:i/>
          <w:iCs/>
          <w:sz w:val="24"/>
          <w:szCs w:val="24"/>
        </w:rPr>
        <w:t>,</w:t>
      </w:r>
      <w:r w:rsidRPr="00401620">
        <w:rPr>
          <w:rFonts w:asciiTheme="majorBidi" w:hAnsiTheme="majorBidi" w:cstheme="majorBidi"/>
          <w:sz w:val="24"/>
          <w:szCs w:val="24"/>
        </w:rPr>
        <w:t xml:space="preserve"> 343</w:t>
      </w:r>
      <w:del w:id="1343" w:author="David Stockings" w:date="2022-10-19T19:33:00Z">
        <w:r w:rsidRPr="00401620" w:rsidDel="00DE6A61">
          <w:rPr>
            <w:rFonts w:asciiTheme="majorBidi" w:hAnsiTheme="majorBidi" w:cstheme="majorBidi"/>
            <w:sz w:val="24"/>
            <w:szCs w:val="24"/>
          </w:rPr>
          <w:delText>–</w:delText>
        </w:r>
      </w:del>
      <w:ins w:id="1344" w:author="David Stockings" w:date="2022-10-19T19:33:00Z">
        <w:r w:rsidR="00DE6A61">
          <w:rPr>
            <w:rFonts w:asciiTheme="majorBidi" w:hAnsiTheme="majorBidi" w:cstheme="majorBidi"/>
            <w:sz w:val="24"/>
            <w:szCs w:val="24"/>
          </w:rPr>
          <w:t>-</w:t>
        </w:r>
      </w:ins>
      <w:r w:rsidRPr="00401620">
        <w:rPr>
          <w:rFonts w:asciiTheme="majorBidi" w:hAnsiTheme="majorBidi" w:cstheme="majorBidi"/>
          <w:sz w:val="24"/>
          <w:szCs w:val="24"/>
        </w:rPr>
        <w:t>354.</w:t>
      </w:r>
    </w:p>
    <w:p w14:paraId="0FF86EC3" w14:textId="6199E258" w:rsidR="000B55F9" w:rsidRPr="00401620" w:rsidRDefault="000B55F9" w:rsidP="000B55F9">
      <w:pPr>
        <w:tabs>
          <w:tab w:val="left" w:pos="851"/>
        </w:tabs>
        <w:bidi w:val="0"/>
        <w:spacing w:after="0" w:line="360" w:lineRule="auto"/>
        <w:ind w:left="336" w:hanging="434"/>
        <w:jc w:val="both"/>
        <w:rPr>
          <w:rFonts w:asciiTheme="majorBidi" w:hAnsiTheme="majorBidi" w:cstheme="majorBidi"/>
          <w:sz w:val="24"/>
          <w:szCs w:val="24"/>
        </w:rPr>
      </w:pPr>
      <w:r w:rsidRPr="00401620">
        <w:rPr>
          <w:rStyle w:val="author"/>
          <w:rFonts w:asciiTheme="majorBidi" w:hAnsiTheme="majorBidi" w:cstheme="majorBidi"/>
          <w:color w:val="1C1D1E"/>
          <w:sz w:val="24"/>
          <w:szCs w:val="24"/>
          <w:shd w:val="clear" w:color="auto" w:fill="FFFFFF"/>
        </w:rPr>
        <w:t>*James, O.</w:t>
      </w:r>
      <w:r w:rsidRPr="00401620">
        <w:rPr>
          <w:rFonts w:asciiTheme="majorBidi" w:hAnsiTheme="majorBidi" w:cstheme="majorBidi"/>
          <w:color w:val="1C1D1E"/>
          <w:sz w:val="24"/>
          <w:szCs w:val="24"/>
          <w:shd w:val="clear" w:color="auto" w:fill="FFFFFF"/>
        </w:rPr>
        <w:t>, </w:t>
      </w:r>
      <w:r w:rsidRPr="00401620">
        <w:rPr>
          <w:rStyle w:val="author"/>
          <w:rFonts w:asciiTheme="majorBidi" w:hAnsiTheme="majorBidi" w:cstheme="majorBidi"/>
          <w:color w:val="1C1D1E"/>
          <w:sz w:val="24"/>
          <w:szCs w:val="24"/>
          <w:shd w:val="clear" w:color="auto" w:fill="FFFFFF"/>
        </w:rPr>
        <w:t>Jilke, S.R.</w:t>
      </w:r>
      <w:r w:rsidRPr="00401620">
        <w:rPr>
          <w:rFonts w:asciiTheme="majorBidi" w:hAnsiTheme="majorBidi" w:cstheme="majorBidi"/>
          <w:color w:val="1C1D1E"/>
          <w:sz w:val="24"/>
          <w:szCs w:val="24"/>
          <w:shd w:val="clear" w:color="auto" w:fill="FFFFFF"/>
        </w:rPr>
        <w:t>, </w:t>
      </w:r>
      <w:r w:rsidRPr="00401620">
        <w:rPr>
          <w:rStyle w:val="author"/>
          <w:rFonts w:asciiTheme="majorBidi" w:hAnsiTheme="majorBidi" w:cstheme="majorBidi"/>
          <w:color w:val="1C1D1E"/>
          <w:sz w:val="24"/>
          <w:szCs w:val="24"/>
          <w:shd w:val="clear" w:color="auto" w:fill="FFFFFF"/>
        </w:rPr>
        <w:t>Van Ryzin, G.G. (2017).</w:t>
      </w:r>
      <w:r w:rsidRPr="00401620">
        <w:rPr>
          <w:rFonts w:asciiTheme="majorBidi" w:hAnsiTheme="majorBidi" w:cstheme="majorBidi"/>
          <w:color w:val="1C1D1E"/>
          <w:sz w:val="24"/>
          <w:szCs w:val="24"/>
          <w:shd w:val="clear" w:color="auto" w:fill="FFFFFF"/>
        </w:rPr>
        <w:t> </w:t>
      </w:r>
      <w:r w:rsidRPr="00401620">
        <w:rPr>
          <w:rStyle w:val="articletitle"/>
          <w:rFonts w:asciiTheme="majorBidi" w:hAnsiTheme="majorBidi" w:cstheme="majorBidi"/>
          <w:color w:val="1C1D1E"/>
          <w:sz w:val="24"/>
          <w:szCs w:val="24"/>
          <w:shd w:val="clear" w:color="auto" w:fill="FFFFFF"/>
        </w:rPr>
        <w:t>Behavioural and experimental public administration: Emerging contributions and new directions</w:t>
      </w:r>
      <w:r w:rsidRPr="00401620">
        <w:rPr>
          <w:rFonts w:asciiTheme="majorBidi" w:hAnsiTheme="majorBidi" w:cstheme="majorBidi"/>
          <w:color w:val="1C1D1E"/>
          <w:sz w:val="24"/>
          <w:szCs w:val="24"/>
          <w:shd w:val="clear" w:color="auto" w:fill="FFFFFF"/>
        </w:rPr>
        <w:t>. </w:t>
      </w:r>
      <w:r w:rsidRPr="00401620">
        <w:rPr>
          <w:rFonts w:asciiTheme="majorBidi" w:hAnsiTheme="majorBidi" w:cstheme="majorBidi"/>
          <w:i/>
          <w:iCs/>
          <w:color w:val="1C1D1E"/>
          <w:sz w:val="24"/>
          <w:szCs w:val="24"/>
          <w:shd w:val="clear" w:color="auto" w:fill="FFFFFF"/>
        </w:rPr>
        <w:t xml:space="preserve">Public Administration, </w:t>
      </w:r>
      <w:r w:rsidRPr="00401620">
        <w:rPr>
          <w:rStyle w:val="vol"/>
          <w:rFonts w:asciiTheme="majorBidi" w:hAnsiTheme="majorBidi" w:cstheme="majorBidi"/>
          <w:color w:val="1C1D1E"/>
          <w:sz w:val="24"/>
          <w:szCs w:val="24"/>
          <w:shd w:val="clear" w:color="auto" w:fill="FFFFFF"/>
        </w:rPr>
        <w:t>95,</w:t>
      </w:r>
      <w:r w:rsidRPr="00401620">
        <w:rPr>
          <w:rFonts w:asciiTheme="majorBidi" w:hAnsiTheme="majorBidi" w:cstheme="majorBidi"/>
          <w:color w:val="1C1D1E"/>
          <w:sz w:val="24"/>
          <w:szCs w:val="24"/>
          <w:shd w:val="clear" w:color="auto" w:fill="FFFFFF"/>
        </w:rPr>
        <w:t> </w:t>
      </w:r>
      <w:r w:rsidRPr="00401620">
        <w:rPr>
          <w:rStyle w:val="pagefirst"/>
          <w:rFonts w:asciiTheme="majorBidi" w:hAnsiTheme="majorBidi" w:cstheme="majorBidi"/>
          <w:color w:val="1C1D1E"/>
          <w:sz w:val="24"/>
          <w:szCs w:val="24"/>
          <w:shd w:val="clear" w:color="auto" w:fill="FFFFFF"/>
        </w:rPr>
        <w:t>865</w:t>
      </w:r>
      <w:del w:id="1345" w:author="David Stockings" w:date="2022-10-19T19:34:00Z">
        <w:r w:rsidRPr="00401620" w:rsidDel="00DE6A61">
          <w:rPr>
            <w:rFonts w:asciiTheme="majorBidi" w:hAnsiTheme="majorBidi" w:cstheme="majorBidi"/>
            <w:color w:val="1C1D1E"/>
            <w:sz w:val="24"/>
            <w:szCs w:val="24"/>
            <w:shd w:val="clear" w:color="auto" w:fill="FFFFFF"/>
          </w:rPr>
          <w:delText>–</w:delText>
        </w:r>
      </w:del>
      <w:ins w:id="1346" w:author="David Stockings" w:date="2022-10-19T19:34:00Z">
        <w:r w:rsidR="00DE6A61">
          <w:rPr>
            <w:rFonts w:asciiTheme="majorBidi" w:hAnsiTheme="majorBidi" w:cstheme="majorBidi"/>
            <w:color w:val="1C1D1E"/>
            <w:sz w:val="24"/>
            <w:szCs w:val="24"/>
            <w:shd w:val="clear" w:color="auto" w:fill="FFFFFF"/>
          </w:rPr>
          <w:t>-</w:t>
        </w:r>
      </w:ins>
      <w:r w:rsidRPr="00401620">
        <w:rPr>
          <w:rStyle w:val="pagelast"/>
          <w:rFonts w:asciiTheme="majorBidi" w:hAnsiTheme="majorBidi" w:cstheme="majorBidi"/>
          <w:color w:val="1C1D1E"/>
          <w:sz w:val="24"/>
          <w:szCs w:val="24"/>
          <w:shd w:val="clear" w:color="auto" w:fill="FFFFFF"/>
        </w:rPr>
        <w:t>873.</w:t>
      </w:r>
    </w:p>
    <w:p w14:paraId="0BA5163A" w14:textId="48C24F25" w:rsidR="00EE7F6F" w:rsidRPr="00401620" w:rsidRDefault="0091217E" w:rsidP="001C4660">
      <w:pPr>
        <w:tabs>
          <w:tab w:val="left" w:pos="851"/>
        </w:tabs>
        <w:bidi w:val="0"/>
        <w:spacing w:after="0" w:line="360" w:lineRule="auto"/>
        <w:ind w:left="336" w:hanging="434"/>
        <w:jc w:val="both"/>
        <w:rPr>
          <w:rFonts w:asciiTheme="majorBidi" w:hAnsiTheme="majorBidi" w:cstheme="majorBidi"/>
          <w:sz w:val="24"/>
          <w:szCs w:val="24"/>
          <w:shd w:val="clear" w:color="auto" w:fill="FCFCFC"/>
        </w:rPr>
      </w:pPr>
      <w:r w:rsidRPr="00401620">
        <w:rPr>
          <w:rFonts w:asciiTheme="majorBidi" w:hAnsiTheme="majorBidi" w:cstheme="majorBidi"/>
          <w:sz w:val="24"/>
          <w:szCs w:val="24"/>
          <w:shd w:val="clear" w:color="auto" w:fill="FCFCFC"/>
        </w:rPr>
        <w:t xml:space="preserve">Jain, N., Kumar, S., &amp; Kumar, A. (2019). Effective approach for facial expression recognition using hybrid square-based diagonal pattern geometric </w:t>
      </w:r>
      <w:commentRangeStart w:id="1347"/>
      <w:r w:rsidRPr="00401620">
        <w:rPr>
          <w:rFonts w:asciiTheme="majorBidi" w:hAnsiTheme="majorBidi" w:cstheme="majorBidi"/>
          <w:sz w:val="24"/>
          <w:szCs w:val="24"/>
          <w:shd w:val="clear" w:color="auto" w:fill="FCFCFC"/>
        </w:rPr>
        <w:t>model</w:t>
      </w:r>
      <w:commentRangeEnd w:id="1347"/>
      <w:r w:rsidR="000B3224">
        <w:rPr>
          <w:rStyle w:val="CommentReference"/>
        </w:rPr>
        <w:commentReference w:id="1347"/>
      </w:r>
      <w:r w:rsidRPr="00401620">
        <w:rPr>
          <w:rFonts w:asciiTheme="majorBidi" w:hAnsiTheme="majorBidi" w:cstheme="majorBidi"/>
          <w:sz w:val="24"/>
          <w:szCs w:val="24"/>
          <w:shd w:val="clear" w:color="auto" w:fill="FCFCFC"/>
        </w:rPr>
        <w:t>. </w:t>
      </w:r>
      <w:r w:rsidRPr="00401620">
        <w:rPr>
          <w:rFonts w:asciiTheme="majorBidi" w:hAnsiTheme="majorBidi" w:cstheme="majorBidi"/>
          <w:i/>
          <w:iCs/>
          <w:sz w:val="24"/>
          <w:szCs w:val="24"/>
          <w:shd w:val="clear" w:color="auto" w:fill="FCFCFC"/>
        </w:rPr>
        <w:t>Multimedia Tools &amp; Applications, </w:t>
      </w:r>
      <w:r w:rsidRPr="003F3AA9">
        <w:rPr>
          <w:rFonts w:asciiTheme="majorBidi" w:hAnsiTheme="majorBidi" w:cstheme="majorBidi"/>
          <w:sz w:val="24"/>
          <w:szCs w:val="24"/>
          <w:shd w:val="clear" w:color="auto" w:fill="FCFCFC"/>
          <w:rPrChange w:id="1348" w:author="David Stockings" w:date="2022-10-19T15:57:00Z">
            <w:rPr>
              <w:rFonts w:asciiTheme="majorBidi" w:hAnsiTheme="majorBidi" w:cstheme="majorBidi"/>
              <w:i/>
              <w:iCs/>
              <w:sz w:val="24"/>
              <w:szCs w:val="24"/>
              <w:shd w:val="clear" w:color="auto" w:fill="FCFCFC"/>
            </w:rPr>
          </w:rPrChange>
        </w:rPr>
        <w:t>78</w:t>
      </w:r>
      <w:r w:rsidRPr="00401620">
        <w:rPr>
          <w:rFonts w:asciiTheme="majorBidi" w:hAnsiTheme="majorBidi" w:cstheme="majorBidi"/>
          <w:i/>
          <w:iCs/>
          <w:sz w:val="24"/>
          <w:szCs w:val="24"/>
          <w:shd w:val="clear" w:color="auto" w:fill="FCFCFC"/>
        </w:rPr>
        <w:t>,</w:t>
      </w:r>
      <w:r w:rsidRPr="00401620">
        <w:rPr>
          <w:rFonts w:asciiTheme="majorBidi" w:hAnsiTheme="majorBidi" w:cstheme="majorBidi"/>
          <w:sz w:val="24"/>
          <w:szCs w:val="24"/>
          <w:shd w:val="clear" w:color="auto" w:fill="FCFCFC"/>
        </w:rPr>
        <w:t xml:space="preserve"> 29555</w:t>
      </w:r>
      <w:del w:id="1349" w:author="David Stockings" w:date="2022-10-19T19:34:00Z">
        <w:r w:rsidRPr="00401620" w:rsidDel="00DE6A61">
          <w:rPr>
            <w:rFonts w:asciiTheme="majorBidi" w:hAnsiTheme="majorBidi" w:cstheme="majorBidi"/>
            <w:sz w:val="24"/>
            <w:szCs w:val="24"/>
            <w:shd w:val="clear" w:color="auto" w:fill="FCFCFC"/>
          </w:rPr>
          <w:delText>–</w:delText>
        </w:r>
      </w:del>
      <w:ins w:id="1350" w:author="David Stockings" w:date="2022-10-19T19:34:00Z">
        <w:r w:rsidR="00DE6A61">
          <w:rPr>
            <w:rFonts w:asciiTheme="majorBidi" w:hAnsiTheme="majorBidi" w:cstheme="majorBidi"/>
            <w:sz w:val="24"/>
            <w:szCs w:val="24"/>
            <w:shd w:val="clear" w:color="auto" w:fill="FCFCFC"/>
          </w:rPr>
          <w:t>-</w:t>
        </w:r>
      </w:ins>
      <w:r w:rsidRPr="00401620">
        <w:rPr>
          <w:rFonts w:asciiTheme="majorBidi" w:hAnsiTheme="majorBidi" w:cstheme="majorBidi"/>
          <w:sz w:val="24"/>
          <w:szCs w:val="24"/>
          <w:shd w:val="clear" w:color="auto" w:fill="FCFCFC"/>
        </w:rPr>
        <w:t>29571.</w:t>
      </w:r>
    </w:p>
    <w:p w14:paraId="69D5BF3C" w14:textId="77777777" w:rsidR="003C1D73" w:rsidRPr="00401620" w:rsidRDefault="003C1D73" w:rsidP="001C4660">
      <w:pPr>
        <w:bidi w:val="0"/>
        <w:spacing w:after="0" w:line="360" w:lineRule="auto"/>
        <w:ind w:left="336" w:hanging="434"/>
        <w:jc w:val="both"/>
        <w:rPr>
          <w:rFonts w:asciiTheme="majorBidi" w:hAnsiTheme="majorBidi" w:cstheme="majorBidi"/>
          <w:color w:val="1C1D1E"/>
          <w:sz w:val="24"/>
          <w:szCs w:val="24"/>
          <w:shd w:val="clear" w:color="auto" w:fill="FFFFFF"/>
        </w:rPr>
      </w:pPr>
      <w:r w:rsidRPr="00401620">
        <w:rPr>
          <w:rFonts w:asciiTheme="majorBidi" w:hAnsiTheme="majorBidi" w:cstheme="majorBidi"/>
          <w:color w:val="1C1D1E"/>
          <w:sz w:val="24"/>
          <w:szCs w:val="24"/>
          <w:shd w:val="clear" w:color="auto" w:fill="FFFFFF"/>
        </w:rPr>
        <w:t xml:space="preserve">Katsonis, M., &amp; Botros, A. (2015). Digital Government: A Primer and Professional Perspectives. </w:t>
      </w:r>
      <w:r w:rsidRPr="00FA4491">
        <w:rPr>
          <w:rFonts w:asciiTheme="majorBidi" w:hAnsiTheme="majorBidi" w:cstheme="majorBidi"/>
          <w:i/>
          <w:iCs/>
          <w:color w:val="1C1D1E"/>
          <w:sz w:val="24"/>
          <w:szCs w:val="24"/>
          <w:shd w:val="clear" w:color="auto" w:fill="FFFFFF"/>
          <w:rPrChange w:id="1351" w:author="David Stockings" w:date="2022-10-20T12:19:00Z">
            <w:rPr>
              <w:rFonts w:asciiTheme="majorBidi" w:hAnsiTheme="majorBidi" w:cstheme="majorBidi"/>
              <w:color w:val="1C1D1E"/>
              <w:sz w:val="24"/>
              <w:szCs w:val="24"/>
              <w:shd w:val="clear" w:color="auto" w:fill="FFFFFF"/>
            </w:rPr>
          </w:rPrChange>
        </w:rPr>
        <w:t>Australian Journal of Public Administration</w:t>
      </w:r>
      <w:r w:rsidRPr="00401620">
        <w:rPr>
          <w:rFonts w:asciiTheme="majorBidi" w:hAnsiTheme="majorBidi" w:cstheme="majorBidi"/>
          <w:color w:val="1C1D1E"/>
          <w:sz w:val="24"/>
          <w:szCs w:val="24"/>
          <w:shd w:val="clear" w:color="auto" w:fill="FFFFFF"/>
        </w:rPr>
        <w:t>, 74, 42-52.</w:t>
      </w:r>
    </w:p>
    <w:p w14:paraId="57525668" w14:textId="1BE0DEB8" w:rsidR="00EE7F6F" w:rsidRPr="00401620" w:rsidRDefault="00EE7F6F" w:rsidP="001C4660">
      <w:pPr>
        <w:tabs>
          <w:tab w:val="left" w:pos="851"/>
        </w:tabs>
        <w:bidi w:val="0"/>
        <w:spacing w:after="0" w:line="360" w:lineRule="auto"/>
        <w:ind w:left="336" w:hanging="434"/>
        <w:jc w:val="both"/>
        <w:rPr>
          <w:rFonts w:asciiTheme="majorBidi" w:eastAsia="Times New Roman" w:hAnsiTheme="majorBidi" w:cstheme="majorBidi"/>
          <w:sz w:val="24"/>
          <w:szCs w:val="24"/>
          <w:lang w:eastAsia="en-GB"/>
        </w:rPr>
      </w:pPr>
      <w:r w:rsidRPr="00401620">
        <w:rPr>
          <w:rFonts w:asciiTheme="majorBidi" w:eastAsia="Times New Roman" w:hAnsiTheme="majorBidi" w:cstheme="majorBidi"/>
          <w:sz w:val="24"/>
          <w:szCs w:val="24"/>
          <w:lang w:eastAsia="en-GB"/>
        </w:rPr>
        <w:t xml:space="preserve">Kane, G., Palmer, D., Phillips, A., Kiron, D., and Buckley, N. (2017). </w:t>
      </w:r>
      <w:r w:rsidRPr="00FA4491">
        <w:rPr>
          <w:rFonts w:asciiTheme="majorBidi" w:eastAsia="Times New Roman" w:hAnsiTheme="majorBidi" w:cstheme="majorBidi"/>
          <w:i/>
          <w:iCs/>
          <w:sz w:val="24"/>
          <w:szCs w:val="24"/>
          <w:lang w:eastAsia="en-GB"/>
          <w:rPrChange w:id="1352" w:author="David Stockings" w:date="2022-10-20T12:19:00Z">
            <w:rPr>
              <w:rFonts w:asciiTheme="majorBidi" w:eastAsia="Times New Roman" w:hAnsiTheme="majorBidi" w:cstheme="majorBidi"/>
              <w:sz w:val="24"/>
              <w:szCs w:val="24"/>
              <w:lang w:eastAsia="en-GB"/>
            </w:rPr>
          </w:rPrChange>
        </w:rPr>
        <w:t>Achieving Digital Maturity</w:t>
      </w:r>
      <w:r w:rsidRPr="00401620">
        <w:rPr>
          <w:rFonts w:asciiTheme="majorBidi" w:eastAsia="Times New Roman" w:hAnsiTheme="majorBidi" w:cstheme="majorBidi"/>
          <w:sz w:val="24"/>
          <w:szCs w:val="24"/>
          <w:lang w:eastAsia="en-GB"/>
        </w:rPr>
        <w:t>. MIT Sloan Management Review and Deloitte University Press.</w:t>
      </w:r>
      <w:r w:rsidR="00802B47" w:rsidRPr="00401620">
        <w:rPr>
          <w:rFonts w:asciiTheme="majorBidi" w:eastAsia="Times New Roman" w:hAnsiTheme="majorBidi" w:cstheme="majorBidi"/>
          <w:sz w:val="24"/>
          <w:szCs w:val="24"/>
          <w:lang w:eastAsia="en-GB"/>
        </w:rPr>
        <w:t xml:space="preserve"> </w:t>
      </w:r>
      <w:hyperlink r:id="rId22" w:history="1">
        <w:r w:rsidR="00802B47" w:rsidRPr="00401620">
          <w:rPr>
            <w:rStyle w:val="Hyperlink"/>
            <w:rFonts w:asciiTheme="majorBidi" w:eastAsia="Times New Roman" w:hAnsiTheme="majorBidi" w:cstheme="majorBidi"/>
            <w:sz w:val="24"/>
            <w:szCs w:val="24"/>
            <w:lang w:eastAsia="en-GB"/>
          </w:rPr>
          <w:t>https://sloanreview.mit.edu/projects/achieving-digital-maturity/</w:t>
        </w:r>
      </w:hyperlink>
    </w:p>
    <w:p w14:paraId="2EE2D838" w14:textId="0049D674" w:rsidR="00446F88" w:rsidRPr="00401620" w:rsidRDefault="00F9474A" w:rsidP="001C4660">
      <w:pPr>
        <w:tabs>
          <w:tab w:val="left" w:pos="851"/>
        </w:tabs>
        <w:bidi w:val="0"/>
        <w:spacing w:after="0" w:line="360" w:lineRule="auto"/>
        <w:ind w:left="336" w:hanging="434"/>
        <w:jc w:val="both"/>
        <w:rPr>
          <w:rFonts w:asciiTheme="majorBidi" w:eastAsia="Times New Roman" w:hAnsiTheme="majorBidi" w:cstheme="majorBidi"/>
          <w:sz w:val="24"/>
          <w:szCs w:val="24"/>
          <w:lang w:eastAsia="en-GB"/>
        </w:rPr>
      </w:pPr>
      <w:r w:rsidRPr="00401620">
        <w:rPr>
          <w:rFonts w:asciiTheme="majorBidi" w:eastAsia="Times New Roman" w:hAnsiTheme="majorBidi" w:cstheme="majorBidi"/>
          <w:kern w:val="36"/>
          <w:sz w:val="24"/>
          <w:szCs w:val="24"/>
          <w:lang w:eastAsia="en-GB"/>
        </w:rPr>
        <w:t>*</w:t>
      </w:r>
      <w:r w:rsidR="00446F88" w:rsidRPr="00401620">
        <w:rPr>
          <w:rFonts w:asciiTheme="majorBidi" w:eastAsia="Times New Roman" w:hAnsiTheme="majorBidi" w:cstheme="majorBidi"/>
          <w:kern w:val="36"/>
          <w:sz w:val="24"/>
          <w:szCs w:val="24"/>
          <w:lang w:eastAsia="en-GB"/>
        </w:rPr>
        <w:t>K</w:t>
      </w:r>
      <w:r w:rsidR="006A65F4" w:rsidRPr="00401620">
        <w:rPr>
          <w:rFonts w:asciiTheme="majorBidi" w:eastAsia="Times New Roman" w:hAnsiTheme="majorBidi" w:cstheme="majorBidi"/>
          <w:kern w:val="36"/>
          <w:sz w:val="24"/>
          <w:szCs w:val="24"/>
          <w:lang w:eastAsia="en-GB"/>
        </w:rPr>
        <w:t>e</w:t>
      </w:r>
      <w:r w:rsidR="00446F88" w:rsidRPr="00401620">
        <w:rPr>
          <w:rFonts w:asciiTheme="majorBidi" w:eastAsia="Times New Roman" w:hAnsiTheme="majorBidi" w:cstheme="majorBidi"/>
          <w:kern w:val="36"/>
          <w:sz w:val="24"/>
          <w:szCs w:val="24"/>
          <w:lang w:eastAsia="en-GB"/>
        </w:rPr>
        <w:t xml:space="preserve">ttel, R., Lember, V., &amp; Tonurist, P. (2019). Collaborative innovation and human-machine networks. </w:t>
      </w:r>
      <w:r w:rsidR="00446F88" w:rsidRPr="00401620">
        <w:rPr>
          <w:rFonts w:asciiTheme="majorBidi" w:eastAsia="Times New Roman" w:hAnsiTheme="majorBidi" w:cstheme="majorBidi"/>
          <w:i/>
          <w:iCs/>
          <w:sz w:val="24"/>
          <w:szCs w:val="24"/>
          <w:lang w:eastAsia="en-GB"/>
        </w:rPr>
        <w:t xml:space="preserve">Public Management Review, </w:t>
      </w:r>
      <w:r w:rsidR="00446F88" w:rsidRPr="003F3AA9">
        <w:rPr>
          <w:rFonts w:asciiTheme="majorBidi" w:eastAsia="Times New Roman" w:hAnsiTheme="majorBidi" w:cstheme="majorBidi"/>
          <w:sz w:val="24"/>
          <w:szCs w:val="24"/>
          <w:lang w:eastAsia="en-GB"/>
          <w:rPrChange w:id="1353" w:author="David Stockings" w:date="2022-10-19T15:57:00Z">
            <w:rPr>
              <w:rFonts w:asciiTheme="majorBidi" w:eastAsia="Times New Roman" w:hAnsiTheme="majorBidi" w:cstheme="majorBidi"/>
              <w:i/>
              <w:iCs/>
              <w:sz w:val="24"/>
              <w:szCs w:val="24"/>
              <w:lang w:eastAsia="en-GB"/>
            </w:rPr>
          </w:rPrChange>
        </w:rPr>
        <w:t>22</w:t>
      </w:r>
      <w:r w:rsidR="00446F88" w:rsidRPr="00401620">
        <w:rPr>
          <w:rFonts w:asciiTheme="majorBidi" w:eastAsia="Times New Roman" w:hAnsiTheme="majorBidi" w:cstheme="majorBidi"/>
          <w:i/>
          <w:iCs/>
          <w:sz w:val="24"/>
          <w:szCs w:val="24"/>
          <w:lang w:eastAsia="en-GB"/>
        </w:rPr>
        <w:t xml:space="preserve">, </w:t>
      </w:r>
      <w:r w:rsidR="00446F88" w:rsidRPr="00401620">
        <w:rPr>
          <w:rFonts w:asciiTheme="majorBidi" w:eastAsia="Times New Roman" w:hAnsiTheme="majorBidi" w:cstheme="majorBidi"/>
          <w:sz w:val="24"/>
          <w:szCs w:val="24"/>
          <w:lang w:eastAsia="en-GB"/>
        </w:rPr>
        <w:t xml:space="preserve">1652-1673 </w:t>
      </w:r>
    </w:p>
    <w:p w14:paraId="3929C754" w14:textId="768065D5" w:rsidR="00446F88" w:rsidRPr="00401620" w:rsidRDefault="00446F88" w:rsidP="001C4660">
      <w:pPr>
        <w:tabs>
          <w:tab w:val="left" w:pos="851"/>
        </w:tabs>
        <w:bidi w:val="0"/>
        <w:spacing w:after="0" w:line="360" w:lineRule="auto"/>
        <w:ind w:left="336" w:hanging="434"/>
        <w:jc w:val="both"/>
        <w:rPr>
          <w:rFonts w:asciiTheme="majorBidi" w:hAnsiTheme="majorBidi" w:cstheme="majorBidi"/>
          <w:sz w:val="24"/>
          <w:szCs w:val="24"/>
          <w:shd w:val="clear" w:color="auto" w:fill="FFFFFF"/>
        </w:rPr>
      </w:pPr>
      <w:r w:rsidRPr="00401620">
        <w:rPr>
          <w:rFonts w:asciiTheme="majorBidi" w:hAnsiTheme="majorBidi" w:cstheme="majorBidi"/>
          <w:sz w:val="24"/>
          <w:szCs w:val="24"/>
          <w:shd w:val="clear" w:color="auto" w:fill="FFFFFF"/>
        </w:rPr>
        <w:t>Kassen</w:t>
      </w:r>
      <w:r w:rsidR="00E0489A" w:rsidRPr="00401620">
        <w:rPr>
          <w:rFonts w:asciiTheme="majorBidi" w:hAnsiTheme="majorBidi" w:cstheme="majorBidi"/>
          <w:sz w:val="24"/>
          <w:szCs w:val="24"/>
          <w:shd w:val="clear" w:color="auto" w:fill="FFFFFF"/>
        </w:rPr>
        <w:t>,</w:t>
      </w:r>
      <w:r w:rsidRPr="00401620">
        <w:rPr>
          <w:rFonts w:asciiTheme="majorBidi" w:hAnsiTheme="majorBidi" w:cstheme="majorBidi"/>
          <w:sz w:val="24"/>
          <w:szCs w:val="24"/>
          <w:shd w:val="clear" w:color="auto" w:fill="FFFFFF"/>
        </w:rPr>
        <w:t xml:space="preserve"> M. (2019). Promoting public cooperation in government: key drivers, regulation, and barriers of the e-collaboration movement in Kazakhstan. </w:t>
      </w:r>
      <w:r w:rsidRPr="00401620">
        <w:rPr>
          <w:rFonts w:asciiTheme="majorBidi" w:hAnsiTheme="majorBidi" w:cstheme="majorBidi"/>
          <w:i/>
          <w:iCs/>
          <w:sz w:val="24"/>
          <w:szCs w:val="24"/>
          <w:shd w:val="clear" w:color="auto" w:fill="FFFFFF"/>
        </w:rPr>
        <w:t>International Review of Administrative Sciences</w:t>
      </w:r>
      <w:r w:rsidR="00285731" w:rsidRPr="00401620">
        <w:rPr>
          <w:rFonts w:asciiTheme="majorBidi" w:hAnsiTheme="majorBidi" w:cstheme="majorBidi"/>
          <w:i/>
          <w:iCs/>
          <w:sz w:val="24"/>
          <w:szCs w:val="24"/>
          <w:shd w:val="clear" w:color="auto" w:fill="FFFFFF"/>
        </w:rPr>
        <w:t>,</w:t>
      </w:r>
      <w:r w:rsidRPr="00401620">
        <w:rPr>
          <w:rFonts w:asciiTheme="majorBidi" w:hAnsiTheme="majorBidi" w:cstheme="majorBidi"/>
          <w:i/>
          <w:iCs/>
          <w:sz w:val="24"/>
          <w:szCs w:val="24"/>
          <w:shd w:val="clear" w:color="auto" w:fill="FFFFFF"/>
        </w:rPr>
        <w:t xml:space="preserve"> </w:t>
      </w:r>
      <w:r w:rsidRPr="003F3AA9">
        <w:rPr>
          <w:rFonts w:asciiTheme="majorBidi" w:hAnsiTheme="majorBidi" w:cstheme="majorBidi"/>
          <w:sz w:val="24"/>
          <w:szCs w:val="24"/>
          <w:shd w:val="clear" w:color="auto" w:fill="FFFFFF"/>
          <w:rPrChange w:id="1354" w:author="David Stockings" w:date="2022-10-19T15:57:00Z">
            <w:rPr>
              <w:rFonts w:asciiTheme="majorBidi" w:hAnsiTheme="majorBidi" w:cstheme="majorBidi"/>
              <w:i/>
              <w:iCs/>
              <w:sz w:val="24"/>
              <w:szCs w:val="24"/>
              <w:shd w:val="clear" w:color="auto" w:fill="FFFFFF"/>
            </w:rPr>
          </w:rPrChange>
        </w:rPr>
        <w:t>85</w:t>
      </w:r>
      <w:r w:rsidRPr="00401620">
        <w:rPr>
          <w:rFonts w:asciiTheme="majorBidi" w:hAnsiTheme="majorBidi" w:cstheme="majorBidi"/>
          <w:i/>
          <w:iCs/>
          <w:sz w:val="24"/>
          <w:szCs w:val="24"/>
          <w:shd w:val="clear" w:color="auto" w:fill="FFFFFF"/>
        </w:rPr>
        <w:t>,</w:t>
      </w:r>
      <w:r w:rsidRPr="00401620">
        <w:rPr>
          <w:rFonts w:asciiTheme="majorBidi" w:hAnsiTheme="majorBidi" w:cstheme="majorBidi"/>
          <w:sz w:val="24"/>
          <w:szCs w:val="24"/>
          <w:shd w:val="clear" w:color="auto" w:fill="FFFFFF"/>
        </w:rPr>
        <w:t xml:space="preserve"> 743-762.</w:t>
      </w:r>
    </w:p>
    <w:p w14:paraId="375B42D6" w14:textId="1D79CF93" w:rsidR="0077200F" w:rsidRPr="00401620" w:rsidRDefault="0077200F" w:rsidP="001C4660">
      <w:pPr>
        <w:tabs>
          <w:tab w:val="left" w:pos="851"/>
        </w:tabs>
        <w:bidi w:val="0"/>
        <w:spacing w:after="0" w:line="360" w:lineRule="auto"/>
        <w:ind w:left="336" w:hanging="434"/>
        <w:jc w:val="both"/>
        <w:rPr>
          <w:rFonts w:asciiTheme="majorBidi" w:eastAsia="Calibri" w:hAnsiTheme="majorBidi" w:cstheme="majorBidi"/>
          <w:color w:val="0563C1"/>
          <w:sz w:val="24"/>
          <w:szCs w:val="24"/>
          <w:u w:val="single"/>
        </w:rPr>
      </w:pPr>
      <w:r w:rsidRPr="00401620">
        <w:rPr>
          <w:rFonts w:asciiTheme="majorBidi" w:eastAsia="Calibri" w:hAnsiTheme="majorBidi" w:cstheme="majorBidi"/>
          <w:sz w:val="24"/>
          <w:szCs w:val="24"/>
        </w:rPr>
        <w:t xml:space="preserve">Kim, P.S. (2020). South Korea’s fast response to coronavirus disease: </w:t>
      </w:r>
      <w:commentRangeStart w:id="1355"/>
      <w:r w:rsidRPr="00401620">
        <w:rPr>
          <w:rFonts w:asciiTheme="majorBidi" w:eastAsia="Calibri" w:hAnsiTheme="majorBidi" w:cstheme="majorBidi"/>
          <w:sz w:val="24"/>
          <w:szCs w:val="24"/>
        </w:rPr>
        <w:t>implications on</w:t>
      </w:r>
      <w:commentRangeEnd w:id="1355"/>
      <w:r w:rsidR="008358B1">
        <w:rPr>
          <w:rStyle w:val="CommentReference"/>
        </w:rPr>
        <w:commentReference w:id="1355"/>
      </w:r>
      <w:r w:rsidRPr="00401620">
        <w:rPr>
          <w:rFonts w:asciiTheme="majorBidi" w:eastAsia="Calibri" w:hAnsiTheme="majorBidi" w:cstheme="majorBidi"/>
          <w:sz w:val="24"/>
          <w:szCs w:val="24"/>
        </w:rPr>
        <w:t xml:space="preserve"> public policy and public management theory. </w:t>
      </w:r>
      <w:r w:rsidRPr="00401620">
        <w:rPr>
          <w:rFonts w:asciiTheme="majorBidi" w:eastAsia="Calibri" w:hAnsiTheme="majorBidi" w:cstheme="majorBidi"/>
          <w:i/>
          <w:iCs/>
          <w:sz w:val="24"/>
          <w:szCs w:val="24"/>
        </w:rPr>
        <w:t>Public Management Review</w:t>
      </w:r>
      <w:r w:rsidRPr="00401620">
        <w:rPr>
          <w:rFonts w:asciiTheme="majorBidi" w:eastAsia="Calibri" w:hAnsiTheme="majorBidi" w:cstheme="majorBidi"/>
          <w:sz w:val="24"/>
          <w:szCs w:val="24"/>
        </w:rPr>
        <w:t>.</w:t>
      </w:r>
      <w:r w:rsidR="006A32DF" w:rsidRPr="00401620">
        <w:rPr>
          <w:rFonts w:asciiTheme="majorBidi" w:eastAsia="Calibri" w:hAnsiTheme="majorBidi" w:cstheme="majorBidi"/>
          <w:sz w:val="24"/>
          <w:szCs w:val="24"/>
        </w:rPr>
        <w:t xml:space="preserve"> </w:t>
      </w:r>
      <w:hyperlink r:id="rId23" w:history="1">
        <w:r w:rsidRPr="00401620">
          <w:rPr>
            <w:rFonts w:asciiTheme="majorBidi" w:eastAsia="Calibri" w:hAnsiTheme="majorBidi" w:cstheme="majorBidi"/>
            <w:color w:val="0563C1"/>
            <w:sz w:val="24"/>
            <w:szCs w:val="24"/>
            <w:u w:val="single"/>
          </w:rPr>
          <w:t>https://doi.org/10.1080/</w:t>
        </w:r>
        <w:r w:rsidRPr="00401620">
          <w:rPr>
            <w:rFonts w:asciiTheme="majorBidi" w:eastAsia="Calibri" w:hAnsiTheme="majorBidi" w:cstheme="majorBidi"/>
            <w:color w:val="0563C1"/>
            <w:sz w:val="24"/>
            <w:szCs w:val="24"/>
            <w:u w:val="single"/>
          </w:rPr>
          <w:t>1</w:t>
        </w:r>
        <w:r w:rsidRPr="00401620">
          <w:rPr>
            <w:rFonts w:asciiTheme="majorBidi" w:eastAsia="Calibri" w:hAnsiTheme="majorBidi" w:cstheme="majorBidi"/>
            <w:color w:val="0563C1"/>
            <w:sz w:val="24"/>
            <w:szCs w:val="24"/>
            <w:u w:val="single"/>
          </w:rPr>
          <w:t>4719037.2</w:t>
        </w:r>
        <w:r w:rsidRPr="00401620">
          <w:rPr>
            <w:rFonts w:asciiTheme="majorBidi" w:eastAsia="Calibri" w:hAnsiTheme="majorBidi" w:cstheme="majorBidi"/>
            <w:color w:val="0563C1"/>
            <w:sz w:val="24"/>
            <w:szCs w:val="24"/>
            <w:u w:val="single"/>
          </w:rPr>
          <w:t>0</w:t>
        </w:r>
        <w:r w:rsidRPr="00401620">
          <w:rPr>
            <w:rFonts w:asciiTheme="majorBidi" w:eastAsia="Calibri" w:hAnsiTheme="majorBidi" w:cstheme="majorBidi"/>
            <w:color w:val="0563C1"/>
            <w:sz w:val="24"/>
            <w:szCs w:val="24"/>
            <w:u w:val="single"/>
          </w:rPr>
          <w:t>20.1</w:t>
        </w:r>
        <w:r w:rsidRPr="00401620">
          <w:rPr>
            <w:rFonts w:asciiTheme="majorBidi" w:eastAsia="Calibri" w:hAnsiTheme="majorBidi" w:cstheme="majorBidi"/>
            <w:color w:val="0563C1"/>
            <w:sz w:val="24"/>
            <w:szCs w:val="24"/>
            <w:u w:val="single"/>
          </w:rPr>
          <w:t>7</w:t>
        </w:r>
        <w:r w:rsidRPr="00401620">
          <w:rPr>
            <w:rFonts w:asciiTheme="majorBidi" w:eastAsia="Calibri" w:hAnsiTheme="majorBidi" w:cstheme="majorBidi"/>
            <w:color w:val="0563C1"/>
            <w:sz w:val="24"/>
            <w:szCs w:val="24"/>
            <w:u w:val="single"/>
          </w:rPr>
          <w:t>66266</w:t>
        </w:r>
      </w:hyperlink>
      <w:commentRangeStart w:id="1356"/>
      <w:r w:rsidRPr="00401620">
        <w:rPr>
          <w:rFonts w:asciiTheme="majorBidi" w:eastAsia="Calibri" w:hAnsiTheme="majorBidi" w:cstheme="majorBidi"/>
          <w:color w:val="0563C1"/>
          <w:sz w:val="24"/>
          <w:szCs w:val="24"/>
          <w:u w:val="single"/>
        </w:rPr>
        <w:t>.</w:t>
      </w:r>
      <w:commentRangeEnd w:id="1356"/>
      <w:r w:rsidR="00EB23C1">
        <w:rPr>
          <w:rStyle w:val="CommentReference"/>
        </w:rPr>
        <w:commentReference w:id="1356"/>
      </w:r>
    </w:p>
    <w:p w14:paraId="4EDD5F51" w14:textId="77777777" w:rsidR="00446F88" w:rsidRPr="00401620" w:rsidRDefault="00446F88" w:rsidP="008358F5">
      <w:pPr>
        <w:tabs>
          <w:tab w:val="left" w:pos="851"/>
        </w:tabs>
        <w:bidi w:val="0"/>
        <w:spacing w:after="0" w:line="360" w:lineRule="auto"/>
        <w:ind w:left="336" w:hanging="434"/>
        <w:jc w:val="both"/>
        <w:rPr>
          <w:rFonts w:asciiTheme="majorBidi" w:hAnsiTheme="majorBidi" w:cstheme="majorBidi"/>
          <w:sz w:val="24"/>
          <w:szCs w:val="24"/>
          <w:shd w:val="clear" w:color="auto" w:fill="FFFFFF"/>
        </w:rPr>
      </w:pPr>
      <w:r w:rsidRPr="00401620">
        <w:rPr>
          <w:rStyle w:val="author"/>
          <w:rFonts w:asciiTheme="majorBidi" w:hAnsiTheme="majorBidi" w:cstheme="majorBidi"/>
          <w:sz w:val="24"/>
          <w:szCs w:val="24"/>
          <w:shd w:val="clear" w:color="auto" w:fill="FFFFFF"/>
        </w:rPr>
        <w:t>Krak, I</w:t>
      </w:r>
      <w:r w:rsidRPr="00401620">
        <w:rPr>
          <w:rFonts w:asciiTheme="majorBidi" w:hAnsiTheme="majorBidi" w:cstheme="majorBidi"/>
          <w:sz w:val="24"/>
          <w:szCs w:val="24"/>
          <w:shd w:val="clear" w:color="auto" w:fill="FFFFFF"/>
        </w:rPr>
        <w:t>, </w:t>
      </w:r>
      <w:r w:rsidRPr="00401620">
        <w:rPr>
          <w:rStyle w:val="author"/>
          <w:rFonts w:asciiTheme="majorBidi" w:hAnsiTheme="majorBidi" w:cstheme="majorBidi"/>
          <w:sz w:val="24"/>
          <w:szCs w:val="24"/>
          <w:shd w:val="clear" w:color="auto" w:fill="FFFFFF"/>
        </w:rPr>
        <w:t>Barmak, O</w:t>
      </w:r>
      <w:r w:rsidRPr="00401620">
        <w:rPr>
          <w:rFonts w:asciiTheme="majorBidi" w:hAnsiTheme="majorBidi" w:cstheme="majorBidi"/>
          <w:sz w:val="24"/>
          <w:szCs w:val="24"/>
          <w:shd w:val="clear" w:color="auto" w:fill="FFFFFF"/>
        </w:rPr>
        <w:t>, </w:t>
      </w:r>
      <w:r w:rsidRPr="00401620">
        <w:rPr>
          <w:rStyle w:val="author"/>
          <w:rFonts w:asciiTheme="majorBidi" w:hAnsiTheme="majorBidi" w:cstheme="majorBidi"/>
          <w:sz w:val="24"/>
          <w:szCs w:val="24"/>
          <w:shd w:val="clear" w:color="auto" w:fill="FFFFFF"/>
        </w:rPr>
        <w:t>Manziuk, E</w:t>
      </w:r>
      <w:r w:rsidRPr="00401620">
        <w:rPr>
          <w:rFonts w:asciiTheme="majorBidi" w:hAnsiTheme="majorBidi" w:cstheme="majorBidi"/>
          <w:sz w:val="24"/>
          <w:szCs w:val="24"/>
          <w:shd w:val="clear" w:color="auto" w:fill="FFFFFF"/>
        </w:rPr>
        <w:t xml:space="preserve">. (2022). </w:t>
      </w:r>
      <w:r w:rsidRPr="00401620">
        <w:rPr>
          <w:rStyle w:val="articletitle"/>
          <w:rFonts w:asciiTheme="majorBidi" w:hAnsiTheme="majorBidi" w:cstheme="majorBidi"/>
          <w:sz w:val="24"/>
          <w:szCs w:val="24"/>
          <w:shd w:val="clear" w:color="auto" w:fill="FFFFFF"/>
        </w:rPr>
        <w:t>Using visual analytics to develop human and machine-centric models: A review of approaches and proposed information technology</w:t>
      </w:r>
      <w:r w:rsidRPr="00401620">
        <w:rPr>
          <w:rFonts w:asciiTheme="majorBidi" w:hAnsiTheme="majorBidi" w:cstheme="majorBidi"/>
          <w:sz w:val="24"/>
          <w:szCs w:val="24"/>
          <w:shd w:val="clear" w:color="auto" w:fill="FFFFFF"/>
        </w:rPr>
        <w:t>. </w:t>
      </w:r>
      <w:r w:rsidRPr="00401620">
        <w:rPr>
          <w:rFonts w:asciiTheme="majorBidi" w:hAnsiTheme="majorBidi" w:cstheme="majorBidi"/>
          <w:i/>
          <w:iCs/>
          <w:sz w:val="24"/>
          <w:szCs w:val="24"/>
          <w:shd w:val="clear" w:color="auto" w:fill="FFFFFF"/>
        </w:rPr>
        <w:t>Computational Intelligenc</w:t>
      </w:r>
      <w:r w:rsidRPr="00401620">
        <w:rPr>
          <w:rFonts w:asciiTheme="majorBidi" w:hAnsiTheme="majorBidi" w:cstheme="majorBidi"/>
          <w:sz w:val="24"/>
          <w:szCs w:val="24"/>
          <w:shd w:val="clear" w:color="auto" w:fill="FFFFFF"/>
        </w:rPr>
        <w:t xml:space="preserve">e, </w:t>
      </w:r>
      <w:r w:rsidRPr="00401620">
        <w:rPr>
          <w:rStyle w:val="vol"/>
          <w:rFonts w:asciiTheme="majorBidi" w:hAnsiTheme="majorBidi" w:cstheme="majorBidi"/>
          <w:sz w:val="24"/>
          <w:szCs w:val="24"/>
          <w:shd w:val="clear" w:color="auto" w:fill="FFFFFF"/>
        </w:rPr>
        <w:t xml:space="preserve">38, </w:t>
      </w:r>
      <w:r w:rsidRPr="00401620">
        <w:rPr>
          <w:rStyle w:val="pagefirst"/>
          <w:rFonts w:asciiTheme="majorBidi" w:hAnsiTheme="majorBidi" w:cstheme="majorBidi"/>
          <w:sz w:val="24"/>
          <w:szCs w:val="24"/>
          <w:shd w:val="clear" w:color="auto" w:fill="FFFFFF"/>
        </w:rPr>
        <w:t>921-</w:t>
      </w:r>
      <w:r w:rsidRPr="00401620">
        <w:rPr>
          <w:rFonts w:asciiTheme="majorBidi" w:hAnsiTheme="majorBidi" w:cstheme="majorBidi"/>
          <w:sz w:val="24"/>
          <w:szCs w:val="24"/>
          <w:shd w:val="clear" w:color="auto" w:fill="FFFFFF"/>
        </w:rPr>
        <w:t> </w:t>
      </w:r>
      <w:r w:rsidRPr="00401620">
        <w:rPr>
          <w:rStyle w:val="pagelast"/>
          <w:rFonts w:asciiTheme="majorBidi" w:hAnsiTheme="majorBidi" w:cstheme="majorBidi"/>
          <w:sz w:val="24"/>
          <w:szCs w:val="24"/>
          <w:shd w:val="clear" w:color="auto" w:fill="FFFFFF"/>
        </w:rPr>
        <w:t>946</w:t>
      </w:r>
      <w:r w:rsidRPr="00401620">
        <w:rPr>
          <w:rFonts w:asciiTheme="majorBidi" w:hAnsiTheme="majorBidi" w:cstheme="majorBidi"/>
          <w:sz w:val="24"/>
          <w:szCs w:val="24"/>
          <w:shd w:val="clear" w:color="auto" w:fill="FFFFFF"/>
        </w:rPr>
        <w:t>. </w:t>
      </w:r>
    </w:p>
    <w:p w14:paraId="487B2B7F" w14:textId="085BE02B" w:rsidR="0050143A" w:rsidRPr="00401620" w:rsidRDefault="0050143A" w:rsidP="008358F5">
      <w:pPr>
        <w:tabs>
          <w:tab w:val="left" w:pos="851"/>
        </w:tabs>
        <w:bidi w:val="0"/>
        <w:spacing w:after="0" w:line="360" w:lineRule="auto"/>
        <w:ind w:left="336" w:hanging="434"/>
        <w:jc w:val="both"/>
        <w:outlineLvl w:val="0"/>
        <w:rPr>
          <w:rFonts w:asciiTheme="majorBidi" w:eastAsia="Times New Roman" w:hAnsiTheme="majorBidi" w:cstheme="majorBidi"/>
          <w:sz w:val="24"/>
          <w:szCs w:val="24"/>
          <w:lang w:eastAsia="en-GB"/>
        </w:rPr>
      </w:pPr>
      <w:bookmarkStart w:id="1357" w:name="_Hlk62751331"/>
      <w:r w:rsidRPr="00401620">
        <w:rPr>
          <w:rFonts w:asciiTheme="majorBidi" w:eastAsia="Times New Roman" w:hAnsiTheme="majorBidi" w:cstheme="majorBidi"/>
          <w:kern w:val="36"/>
          <w:sz w:val="24"/>
          <w:szCs w:val="24"/>
          <w:lang w:eastAsia="en-GB"/>
        </w:rPr>
        <w:t xml:space="preserve">Lee. J. &amp; Kim, S. (2017). Citizens’ e-participation on agenda setting in local governance: Do individual social capital and e-participation management matter? </w:t>
      </w:r>
      <w:r w:rsidRPr="00401620">
        <w:rPr>
          <w:rFonts w:asciiTheme="majorBidi" w:eastAsia="Times New Roman" w:hAnsiTheme="majorBidi" w:cstheme="majorBidi"/>
          <w:i/>
          <w:iCs/>
          <w:kern w:val="36"/>
          <w:sz w:val="24"/>
          <w:szCs w:val="24"/>
          <w:lang w:eastAsia="en-GB"/>
        </w:rPr>
        <w:t xml:space="preserve">Public Management Review, </w:t>
      </w:r>
      <w:r w:rsidRPr="003F3AA9">
        <w:rPr>
          <w:rFonts w:asciiTheme="majorBidi" w:eastAsia="Times New Roman" w:hAnsiTheme="majorBidi" w:cstheme="majorBidi"/>
          <w:kern w:val="36"/>
          <w:sz w:val="24"/>
          <w:szCs w:val="24"/>
          <w:lang w:eastAsia="en-GB"/>
          <w:rPrChange w:id="1358" w:author="David Stockings" w:date="2022-10-19T15:58:00Z">
            <w:rPr>
              <w:rFonts w:asciiTheme="majorBidi" w:eastAsia="Times New Roman" w:hAnsiTheme="majorBidi" w:cstheme="majorBidi"/>
              <w:i/>
              <w:iCs/>
              <w:kern w:val="36"/>
              <w:sz w:val="24"/>
              <w:szCs w:val="24"/>
              <w:lang w:eastAsia="en-GB"/>
            </w:rPr>
          </w:rPrChange>
        </w:rPr>
        <w:t>20</w:t>
      </w:r>
      <w:r w:rsidRPr="00401620">
        <w:rPr>
          <w:rFonts w:asciiTheme="majorBidi" w:eastAsia="Times New Roman" w:hAnsiTheme="majorBidi" w:cstheme="majorBidi"/>
          <w:i/>
          <w:iCs/>
          <w:kern w:val="36"/>
          <w:sz w:val="24"/>
          <w:szCs w:val="24"/>
          <w:lang w:eastAsia="en-GB"/>
        </w:rPr>
        <w:t>,</w:t>
      </w:r>
      <w:r w:rsidRPr="00401620">
        <w:rPr>
          <w:rFonts w:asciiTheme="majorBidi" w:eastAsia="Times New Roman" w:hAnsiTheme="majorBidi" w:cstheme="majorBidi"/>
          <w:kern w:val="36"/>
          <w:sz w:val="24"/>
          <w:szCs w:val="24"/>
          <w:lang w:eastAsia="en-GB"/>
        </w:rPr>
        <w:t xml:space="preserve"> </w:t>
      </w:r>
      <w:r w:rsidRPr="00401620">
        <w:rPr>
          <w:rFonts w:asciiTheme="majorBidi" w:eastAsia="Times New Roman" w:hAnsiTheme="majorBidi" w:cstheme="majorBidi"/>
          <w:sz w:val="24"/>
          <w:szCs w:val="24"/>
          <w:lang w:eastAsia="en-GB"/>
        </w:rPr>
        <w:t>873-895</w:t>
      </w:r>
    </w:p>
    <w:p w14:paraId="6087CB0A" w14:textId="77777777" w:rsidR="009E2508" w:rsidRPr="00401620" w:rsidRDefault="009E2508" w:rsidP="008358F5">
      <w:pPr>
        <w:bidi w:val="0"/>
        <w:spacing w:after="0" w:line="360" w:lineRule="auto"/>
        <w:ind w:left="336" w:hanging="434"/>
        <w:jc w:val="both"/>
        <w:rPr>
          <w:rFonts w:asciiTheme="majorBidi" w:hAnsiTheme="majorBidi" w:cstheme="majorBidi"/>
          <w:color w:val="212121"/>
          <w:sz w:val="24"/>
          <w:szCs w:val="24"/>
        </w:rPr>
      </w:pPr>
      <w:r w:rsidRPr="00401620">
        <w:rPr>
          <w:rFonts w:asciiTheme="majorBidi" w:hAnsiTheme="majorBidi" w:cstheme="majorBidi"/>
          <w:color w:val="212121"/>
          <w:sz w:val="24"/>
          <w:szCs w:val="24"/>
        </w:rPr>
        <w:t>Levitats, Z. &amp; Vigoda-Gadot, E. (2017). Yours, emotionally: How emotions infuse motivation for public service and job outcomes of public personnel. </w:t>
      </w:r>
      <w:r w:rsidRPr="00401620">
        <w:rPr>
          <w:rStyle w:val="Strong"/>
          <w:rFonts w:asciiTheme="majorBidi" w:hAnsiTheme="majorBidi" w:cstheme="majorBidi"/>
          <w:b w:val="0"/>
          <w:bCs w:val="0"/>
          <w:i/>
          <w:iCs/>
          <w:color w:val="212121"/>
          <w:sz w:val="24"/>
          <w:szCs w:val="24"/>
        </w:rPr>
        <w:t xml:space="preserve">Public Administration, </w:t>
      </w:r>
      <w:r w:rsidRPr="003F3AA9">
        <w:rPr>
          <w:rStyle w:val="Strong"/>
          <w:rFonts w:asciiTheme="majorBidi" w:hAnsiTheme="majorBidi" w:cstheme="majorBidi"/>
          <w:b w:val="0"/>
          <w:bCs w:val="0"/>
          <w:color w:val="212121"/>
          <w:sz w:val="24"/>
          <w:szCs w:val="24"/>
          <w:rPrChange w:id="1359" w:author="David Stockings" w:date="2022-10-19T15:58:00Z">
            <w:rPr>
              <w:rStyle w:val="Strong"/>
              <w:rFonts w:asciiTheme="majorBidi" w:hAnsiTheme="majorBidi" w:cstheme="majorBidi"/>
              <w:b w:val="0"/>
              <w:bCs w:val="0"/>
              <w:i/>
              <w:iCs/>
              <w:color w:val="212121"/>
              <w:sz w:val="24"/>
              <w:szCs w:val="24"/>
            </w:rPr>
          </w:rPrChange>
        </w:rPr>
        <w:t>95</w:t>
      </w:r>
      <w:r w:rsidRPr="00401620">
        <w:rPr>
          <w:rFonts w:asciiTheme="majorBidi" w:hAnsiTheme="majorBidi" w:cstheme="majorBidi"/>
          <w:b/>
          <w:bCs/>
          <w:i/>
          <w:iCs/>
          <w:color w:val="212121"/>
          <w:sz w:val="24"/>
          <w:szCs w:val="24"/>
        </w:rPr>
        <w:t>,</w:t>
      </w:r>
      <w:r w:rsidRPr="00401620">
        <w:rPr>
          <w:rFonts w:asciiTheme="majorBidi" w:hAnsiTheme="majorBidi" w:cstheme="majorBidi"/>
          <w:color w:val="212121"/>
          <w:sz w:val="24"/>
          <w:szCs w:val="24"/>
        </w:rPr>
        <w:t xml:space="preserve"> 759-775.</w:t>
      </w:r>
    </w:p>
    <w:p w14:paraId="13B77FD3" w14:textId="77777777" w:rsidR="009E2508" w:rsidRPr="00401620" w:rsidRDefault="009E2508" w:rsidP="008358F5">
      <w:pPr>
        <w:bidi w:val="0"/>
        <w:spacing w:after="0" w:line="360" w:lineRule="auto"/>
        <w:ind w:left="336" w:hanging="434"/>
        <w:jc w:val="both"/>
        <w:rPr>
          <w:rFonts w:asciiTheme="majorBidi" w:hAnsiTheme="majorBidi" w:cstheme="majorBidi"/>
          <w:color w:val="212121"/>
          <w:sz w:val="24"/>
          <w:szCs w:val="24"/>
        </w:rPr>
      </w:pPr>
      <w:r w:rsidRPr="00401620">
        <w:rPr>
          <w:rFonts w:asciiTheme="majorBidi" w:hAnsiTheme="majorBidi" w:cstheme="majorBidi"/>
          <w:color w:val="212121"/>
          <w:sz w:val="24"/>
          <w:szCs w:val="24"/>
        </w:rPr>
        <w:lastRenderedPageBreak/>
        <w:t>Levitats, Z. &amp; Vigoda-Gadot, E. (2020). Emotionally engaged civil servants: Towards a multi-level theory and multi-source analysis in public administration</w:t>
      </w:r>
      <w:r w:rsidRPr="00401620">
        <w:rPr>
          <w:rStyle w:val="Strong"/>
          <w:rFonts w:asciiTheme="majorBidi" w:hAnsiTheme="majorBidi" w:cstheme="majorBidi"/>
          <w:i/>
          <w:iCs/>
          <w:color w:val="212121"/>
          <w:sz w:val="24"/>
          <w:szCs w:val="24"/>
        </w:rPr>
        <w:t>. </w:t>
      </w:r>
      <w:r w:rsidRPr="00401620">
        <w:rPr>
          <w:rStyle w:val="Strong"/>
          <w:rFonts w:asciiTheme="majorBidi" w:hAnsiTheme="majorBidi" w:cstheme="majorBidi"/>
          <w:b w:val="0"/>
          <w:bCs w:val="0"/>
          <w:i/>
          <w:iCs/>
          <w:color w:val="212121"/>
          <w:sz w:val="24"/>
          <w:szCs w:val="24"/>
        </w:rPr>
        <w:t xml:space="preserve">Review of Public Personnel Administration, </w:t>
      </w:r>
      <w:r w:rsidRPr="003F3AA9">
        <w:rPr>
          <w:rStyle w:val="Strong"/>
          <w:rFonts w:asciiTheme="majorBidi" w:hAnsiTheme="majorBidi" w:cstheme="majorBidi"/>
          <w:b w:val="0"/>
          <w:bCs w:val="0"/>
          <w:color w:val="212121"/>
          <w:sz w:val="24"/>
          <w:szCs w:val="24"/>
          <w:rPrChange w:id="1360" w:author="David Stockings" w:date="2022-10-19T15:58:00Z">
            <w:rPr>
              <w:rStyle w:val="Strong"/>
              <w:rFonts w:asciiTheme="majorBidi" w:hAnsiTheme="majorBidi" w:cstheme="majorBidi"/>
              <w:b w:val="0"/>
              <w:bCs w:val="0"/>
              <w:i/>
              <w:iCs/>
              <w:color w:val="212121"/>
              <w:sz w:val="24"/>
              <w:szCs w:val="24"/>
            </w:rPr>
          </w:rPrChange>
        </w:rPr>
        <w:t>40</w:t>
      </w:r>
      <w:r w:rsidRPr="00401620">
        <w:rPr>
          <w:rStyle w:val="Strong"/>
          <w:rFonts w:asciiTheme="majorBidi" w:hAnsiTheme="majorBidi" w:cstheme="majorBidi"/>
          <w:b w:val="0"/>
          <w:bCs w:val="0"/>
          <w:i/>
          <w:iCs/>
          <w:color w:val="212121"/>
          <w:sz w:val="24"/>
          <w:szCs w:val="24"/>
        </w:rPr>
        <w:t>, </w:t>
      </w:r>
      <w:r w:rsidRPr="00401620">
        <w:rPr>
          <w:rFonts w:asciiTheme="majorBidi" w:hAnsiTheme="majorBidi" w:cstheme="majorBidi"/>
          <w:color w:val="212121"/>
          <w:sz w:val="24"/>
          <w:szCs w:val="24"/>
        </w:rPr>
        <w:t>426-446.</w:t>
      </w:r>
    </w:p>
    <w:p w14:paraId="20E86955" w14:textId="77777777" w:rsidR="009E2508" w:rsidRPr="00401620" w:rsidRDefault="009E2508" w:rsidP="001C4660">
      <w:pPr>
        <w:tabs>
          <w:tab w:val="left" w:pos="851"/>
        </w:tabs>
        <w:bidi w:val="0"/>
        <w:spacing w:after="0" w:line="360" w:lineRule="auto"/>
        <w:ind w:left="336" w:hanging="434"/>
        <w:jc w:val="both"/>
        <w:rPr>
          <w:rFonts w:asciiTheme="majorBidi" w:hAnsiTheme="majorBidi" w:cstheme="majorBidi"/>
          <w:color w:val="212121"/>
          <w:sz w:val="24"/>
          <w:szCs w:val="24"/>
        </w:rPr>
      </w:pPr>
      <w:r w:rsidRPr="00401620">
        <w:rPr>
          <w:rFonts w:asciiTheme="majorBidi" w:hAnsiTheme="majorBidi" w:cstheme="majorBidi"/>
          <w:color w:val="212121"/>
          <w:sz w:val="24"/>
          <w:szCs w:val="24"/>
        </w:rPr>
        <w:t>Levitats, Z., Vigoda-Gadot, E., &amp; Vashdi, R. D. (2019). Engage them through emotions: Exploring the role of emotional intelligence in public-sector engagement. </w:t>
      </w:r>
      <w:r w:rsidRPr="00401620">
        <w:rPr>
          <w:rStyle w:val="Strong"/>
          <w:rFonts w:asciiTheme="majorBidi" w:hAnsiTheme="majorBidi" w:cstheme="majorBidi"/>
          <w:b w:val="0"/>
          <w:bCs w:val="0"/>
          <w:i/>
          <w:iCs/>
          <w:color w:val="212121"/>
          <w:sz w:val="24"/>
          <w:szCs w:val="24"/>
        </w:rPr>
        <w:t xml:space="preserve">Public Administration Review, </w:t>
      </w:r>
      <w:r w:rsidRPr="003F3AA9">
        <w:rPr>
          <w:rStyle w:val="Strong"/>
          <w:rFonts w:asciiTheme="majorBidi" w:hAnsiTheme="majorBidi" w:cstheme="majorBidi"/>
          <w:b w:val="0"/>
          <w:bCs w:val="0"/>
          <w:color w:val="212121"/>
          <w:sz w:val="24"/>
          <w:szCs w:val="24"/>
          <w:rPrChange w:id="1361" w:author="David Stockings" w:date="2022-10-19T15:58:00Z">
            <w:rPr>
              <w:rStyle w:val="Strong"/>
              <w:rFonts w:asciiTheme="majorBidi" w:hAnsiTheme="majorBidi" w:cstheme="majorBidi"/>
              <w:b w:val="0"/>
              <w:bCs w:val="0"/>
              <w:i/>
              <w:iCs/>
              <w:color w:val="212121"/>
              <w:sz w:val="24"/>
              <w:szCs w:val="24"/>
            </w:rPr>
          </w:rPrChange>
        </w:rPr>
        <w:t>79</w:t>
      </w:r>
      <w:r w:rsidRPr="00401620">
        <w:rPr>
          <w:rStyle w:val="Emphasis"/>
          <w:rFonts w:asciiTheme="majorBidi" w:hAnsiTheme="majorBidi" w:cstheme="majorBidi"/>
          <w:b/>
          <w:bCs/>
          <w:i w:val="0"/>
          <w:iCs w:val="0"/>
          <w:color w:val="212121"/>
          <w:sz w:val="24"/>
          <w:szCs w:val="24"/>
        </w:rPr>
        <w:t>,</w:t>
      </w:r>
      <w:r w:rsidRPr="00401620">
        <w:rPr>
          <w:rStyle w:val="Emphasis"/>
          <w:rFonts w:asciiTheme="majorBidi" w:hAnsiTheme="majorBidi" w:cstheme="majorBidi"/>
          <w:color w:val="212121"/>
          <w:sz w:val="24"/>
          <w:szCs w:val="24"/>
        </w:rPr>
        <w:t> </w:t>
      </w:r>
      <w:r w:rsidRPr="00401620">
        <w:rPr>
          <w:rFonts w:asciiTheme="majorBidi" w:hAnsiTheme="majorBidi" w:cstheme="majorBidi"/>
          <w:color w:val="212121"/>
          <w:sz w:val="24"/>
          <w:szCs w:val="24"/>
        </w:rPr>
        <w:t>841-852.</w:t>
      </w:r>
    </w:p>
    <w:p w14:paraId="6E013A60" w14:textId="239AA36E" w:rsidR="00E215F5" w:rsidRPr="00401620" w:rsidRDefault="00E215F5" w:rsidP="001C4660">
      <w:pPr>
        <w:tabs>
          <w:tab w:val="left" w:pos="851"/>
        </w:tabs>
        <w:bidi w:val="0"/>
        <w:spacing w:after="0" w:line="360" w:lineRule="auto"/>
        <w:ind w:left="336" w:hanging="434"/>
        <w:jc w:val="both"/>
        <w:rPr>
          <w:rFonts w:asciiTheme="majorBidi" w:hAnsiTheme="majorBidi" w:cstheme="majorBidi"/>
          <w:color w:val="333333"/>
          <w:sz w:val="24"/>
          <w:szCs w:val="24"/>
          <w:shd w:val="clear" w:color="auto" w:fill="F0F0F0"/>
        </w:rPr>
      </w:pPr>
      <w:r w:rsidRPr="00401620">
        <w:rPr>
          <w:rFonts w:asciiTheme="majorBidi" w:hAnsiTheme="majorBidi" w:cstheme="majorBidi"/>
          <w:color w:val="333333"/>
          <w:sz w:val="24"/>
          <w:szCs w:val="24"/>
        </w:rPr>
        <w:t xml:space="preserve">Liva, G., Codagnone, C., Misuraca, G., Gineikyte, V., &amp; Barcevicius, E. (2020). Exploring digital government transformation: a literature review. </w:t>
      </w:r>
      <w:r w:rsidRPr="00401620">
        <w:rPr>
          <w:rFonts w:asciiTheme="majorBidi" w:hAnsiTheme="majorBidi" w:cstheme="majorBidi"/>
          <w:i/>
          <w:iCs/>
          <w:color w:val="333333"/>
          <w:sz w:val="24"/>
          <w:szCs w:val="24"/>
        </w:rPr>
        <w:t>Proceedings of the 13th International Conference on Theory and Practice of Electronic Governance (ICEGOV 2020).</w:t>
      </w:r>
      <w:r w:rsidRPr="00401620">
        <w:rPr>
          <w:rFonts w:asciiTheme="majorBidi" w:hAnsiTheme="majorBidi" w:cstheme="majorBidi"/>
          <w:color w:val="333333"/>
          <w:sz w:val="24"/>
          <w:szCs w:val="24"/>
        </w:rPr>
        <w:t xml:space="preserve"> New York, NY</w:t>
      </w:r>
      <w:r w:rsidR="001C4660" w:rsidRPr="00401620">
        <w:rPr>
          <w:rFonts w:asciiTheme="majorBidi" w:hAnsiTheme="majorBidi" w:cstheme="majorBidi"/>
          <w:color w:val="333333"/>
          <w:sz w:val="24"/>
          <w:szCs w:val="24"/>
        </w:rPr>
        <w:t xml:space="preserve">. </w:t>
      </w:r>
      <w:del w:id="1362" w:author="David Stockings" w:date="2022-10-19T15:58:00Z">
        <w:r w:rsidR="001C4660" w:rsidRPr="00401620" w:rsidDel="001D54B4">
          <w:rPr>
            <w:rFonts w:asciiTheme="majorBidi" w:hAnsiTheme="majorBidi" w:cstheme="majorBidi"/>
            <w:color w:val="333333"/>
            <w:sz w:val="24"/>
            <w:szCs w:val="24"/>
          </w:rPr>
          <w:delText>Pp.</w:delText>
        </w:r>
        <w:r w:rsidRPr="00401620" w:rsidDel="001D54B4">
          <w:rPr>
            <w:rFonts w:asciiTheme="majorBidi" w:hAnsiTheme="majorBidi" w:cstheme="majorBidi"/>
            <w:color w:val="333333"/>
            <w:sz w:val="24"/>
            <w:szCs w:val="24"/>
          </w:rPr>
          <w:delText xml:space="preserve"> </w:delText>
        </w:r>
      </w:del>
      <w:r w:rsidRPr="00401620">
        <w:rPr>
          <w:rFonts w:asciiTheme="majorBidi" w:hAnsiTheme="majorBidi" w:cstheme="majorBidi"/>
          <w:color w:val="333333"/>
          <w:sz w:val="24"/>
          <w:szCs w:val="24"/>
        </w:rPr>
        <w:t>502</w:t>
      </w:r>
      <w:del w:id="1363" w:author="David Stockings" w:date="2022-10-19T19:34:00Z">
        <w:r w:rsidRPr="00401620" w:rsidDel="00DE6A61">
          <w:rPr>
            <w:rFonts w:asciiTheme="majorBidi" w:hAnsiTheme="majorBidi" w:cstheme="majorBidi"/>
            <w:color w:val="333333"/>
            <w:sz w:val="24"/>
            <w:szCs w:val="24"/>
          </w:rPr>
          <w:delText>–</w:delText>
        </w:r>
      </w:del>
      <w:ins w:id="1364" w:author="David Stockings" w:date="2022-10-19T19:34:00Z">
        <w:r w:rsidR="00DE6A61">
          <w:rPr>
            <w:rFonts w:asciiTheme="majorBidi" w:hAnsiTheme="majorBidi" w:cstheme="majorBidi"/>
            <w:color w:val="333333"/>
            <w:sz w:val="24"/>
            <w:szCs w:val="24"/>
          </w:rPr>
          <w:t>-</w:t>
        </w:r>
      </w:ins>
      <w:r w:rsidRPr="00401620">
        <w:rPr>
          <w:rFonts w:asciiTheme="majorBidi" w:hAnsiTheme="majorBidi" w:cstheme="majorBidi"/>
          <w:color w:val="333333"/>
          <w:sz w:val="24"/>
          <w:szCs w:val="24"/>
        </w:rPr>
        <w:t>509.</w:t>
      </w:r>
    </w:p>
    <w:p w14:paraId="3127279E" w14:textId="7AE994DF" w:rsidR="0050143A" w:rsidRPr="00401620" w:rsidRDefault="0050143A" w:rsidP="001C4660">
      <w:pPr>
        <w:tabs>
          <w:tab w:val="left" w:pos="851"/>
        </w:tabs>
        <w:bidi w:val="0"/>
        <w:spacing w:after="0" w:line="360" w:lineRule="auto"/>
        <w:ind w:left="336" w:hanging="434"/>
        <w:jc w:val="both"/>
        <w:rPr>
          <w:rFonts w:asciiTheme="majorBidi" w:eastAsia="Calibri" w:hAnsiTheme="majorBidi" w:cstheme="majorBidi"/>
          <w:sz w:val="24"/>
          <w:szCs w:val="24"/>
        </w:rPr>
      </w:pPr>
      <w:r w:rsidRPr="00401620">
        <w:rPr>
          <w:rFonts w:asciiTheme="majorBidi" w:eastAsia="Calibri" w:hAnsiTheme="majorBidi" w:cstheme="majorBidi"/>
          <w:sz w:val="24"/>
          <w:szCs w:val="24"/>
        </w:rPr>
        <w:t xml:space="preserve">Lynn, L.E. (1996). </w:t>
      </w:r>
      <w:r w:rsidRPr="00401620">
        <w:rPr>
          <w:rFonts w:asciiTheme="majorBidi" w:eastAsia="Calibri" w:hAnsiTheme="majorBidi" w:cstheme="majorBidi"/>
          <w:i/>
          <w:iCs/>
          <w:sz w:val="24"/>
          <w:szCs w:val="24"/>
        </w:rPr>
        <w:t>Public Management</w:t>
      </w:r>
      <w:r w:rsidRPr="00401620">
        <w:rPr>
          <w:rFonts w:asciiTheme="majorBidi" w:eastAsia="Calibri" w:hAnsiTheme="majorBidi" w:cstheme="majorBidi"/>
          <w:sz w:val="24"/>
          <w:szCs w:val="24"/>
        </w:rPr>
        <w:t xml:space="preserve">. New Jersey: Chatham House Publishers. </w:t>
      </w:r>
    </w:p>
    <w:bookmarkEnd w:id="1357"/>
    <w:p w14:paraId="1F5631EF" w14:textId="4BEFAB59" w:rsidR="006A32DF" w:rsidRPr="00401620" w:rsidRDefault="0077200F" w:rsidP="001C4660">
      <w:pPr>
        <w:tabs>
          <w:tab w:val="left" w:pos="851"/>
        </w:tabs>
        <w:bidi w:val="0"/>
        <w:spacing w:after="0" w:line="360" w:lineRule="auto"/>
        <w:ind w:left="336" w:hanging="434"/>
        <w:jc w:val="both"/>
        <w:rPr>
          <w:rFonts w:asciiTheme="majorBidi" w:hAnsiTheme="majorBidi" w:cstheme="majorBidi"/>
          <w:sz w:val="24"/>
          <w:szCs w:val="24"/>
          <w:shd w:val="clear" w:color="auto" w:fill="FFFFFF"/>
        </w:rPr>
      </w:pPr>
      <w:r w:rsidRPr="00401620">
        <w:rPr>
          <w:rFonts w:asciiTheme="majorBidi" w:hAnsiTheme="majorBidi" w:cstheme="majorBidi"/>
          <w:sz w:val="24"/>
          <w:szCs w:val="24"/>
          <w:shd w:val="clear" w:color="auto" w:fill="FFFFFF"/>
        </w:rPr>
        <w:t>Matus, K.J.</w:t>
      </w:r>
      <w:r w:rsidR="00C57D01" w:rsidRPr="00401620">
        <w:rPr>
          <w:rFonts w:asciiTheme="majorBidi" w:hAnsiTheme="majorBidi" w:cstheme="majorBidi"/>
          <w:sz w:val="24"/>
          <w:szCs w:val="24"/>
          <w:shd w:val="clear" w:color="auto" w:fill="FFFFFF"/>
        </w:rPr>
        <w:t>, &amp;</w:t>
      </w:r>
      <w:r w:rsidRPr="00401620">
        <w:rPr>
          <w:rFonts w:asciiTheme="majorBidi" w:hAnsiTheme="majorBidi" w:cstheme="majorBidi"/>
          <w:sz w:val="24"/>
          <w:szCs w:val="24"/>
          <w:shd w:val="clear" w:color="auto" w:fill="FFFFFF"/>
        </w:rPr>
        <w:t xml:space="preserve"> Veale, M. (2022)</w:t>
      </w:r>
      <w:r w:rsidR="00C57D01" w:rsidRPr="00401620">
        <w:rPr>
          <w:rFonts w:asciiTheme="majorBidi" w:hAnsiTheme="majorBidi" w:cstheme="majorBidi"/>
          <w:sz w:val="24"/>
          <w:szCs w:val="24"/>
          <w:shd w:val="clear" w:color="auto" w:fill="FFFFFF"/>
        </w:rPr>
        <w:t>.</w:t>
      </w:r>
      <w:r w:rsidRPr="00401620">
        <w:rPr>
          <w:rFonts w:asciiTheme="majorBidi" w:hAnsiTheme="majorBidi" w:cstheme="majorBidi"/>
          <w:sz w:val="24"/>
          <w:szCs w:val="24"/>
          <w:shd w:val="clear" w:color="auto" w:fill="FFFFFF"/>
        </w:rPr>
        <w:t xml:space="preserve"> Certification systems for machine learning: Lessons from sustainability. </w:t>
      </w:r>
      <w:r w:rsidRPr="00401620">
        <w:rPr>
          <w:rFonts w:asciiTheme="majorBidi" w:hAnsiTheme="majorBidi" w:cstheme="majorBidi"/>
          <w:i/>
          <w:iCs/>
          <w:sz w:val="24"/>
          <w:szCs w:val="24"/>
          <w:shd w:val="clear" w:color="auto" w:fill="FFFFFF"/>
        </w:rPr>
        <w:t xml:space="preserve">Regulation &amp; Governance, </w:t>
      </w:r>
      <w:r w:rsidRPr="001D54B4">
        <w:rPr>
          <w:rFonts w:asciiTheme="majorBidi" w:hAnsiTheme="majorBidi" w:cstheme="majorBidi"/>
          <w:sz w:val="24"/>
          <w:szCs w:val="24"/>
          <w:shd w:val="clear" w:color="auto" w:fill="FFFFFF"/>
          <w:rPrChange w:id="1365" w:author="David Stockings" w:date="2022-10-19T15:58:00Z">
            <w:rPr>
              <w:rFonts w:asciiTheme="majorBidi" w:hAnsiTheme="majorBidi" w:cstheme="majorBidi"/>
              <w:i/>
              <w:iCs/>
              <w:sz w:val="24"/>
              <w:szCs w:val="24"/>
              <w:shd w:val="clear" w:color="auto" w:fill="FFFFFF"/>
            </w:rPr>
          </w:rPrChange>
        </w:rPr>
        <w:t>16</w:t>
      </w:r>
      <w:r w:rsidRPr="00401620">
        <w:rPr>
          <w:rFonts w:asciiTheme="majorBidi" w:hAnsiTheme="majorBidi" w:cstheme="majorBidi"/>
          <w:i/>
          <w:iCs/>
          <w:sz w:val="24"/>
          <w:szCs w:val="24"/>
          <w:shd w:val="clear" w:color="auto" w:fill="FFFFFF"/>
        </w:rPr>
        <w:t>,</w:t>
      </w:r>
      <w:r w:rsidRPr="00401620">
        <w:rPr>
          <w:rFonts w:asciiTheme="majorBidi" w:hAnsiTheme="majorBidi" w:cstheme="majorBidi"/>
          <w:sz w:val="24"/>
          <w:szCs w:val="24"/>
          <w:shd w:val="clear" w:color="auto" w:fill="FFFFFF"/>
        </w:rPr>
        <w:t xml:space="preserve"> 177-196.</w:t>
      </w:r>
      <w:bookmarkStart w:id="1366" w:name="_Hlk112834160"/>
    </w:p>
    <w:p w14:paraId="2D35805E" w14:textId="19DC7C99" w:rsidR="00BF590A" w:rsidRPr="00401620" w:rsidRDefault="00BF590A" w:rsidP="001C4660">
      <w:pPr>
        <w:bidi w:val="0"/>
        <w:spacing w:after="0" w:line="360" w:lineRule="auto"/>
        <w:ind w:left="336" w:hanging="434"/>
        <w:jc w:val="both"/>
        <w:rPr>
          <w:rFonts w:asciiTheme="majorBidi" w:eastAsia="Calibri" w:hAnsiTheme="majorBidi" w:cstheme="majorBidi"/>
          <w:sz w:val="24"/>
          <w:szCs w:val="24"/>
        </w:rPr>
      </w:pPr>
      <w:r w:rsidRPr="00401620">
        <w:rPr>
          <w:rFonts w:asciiTheme="majorBidi" w:eastAsia="Calibri" w:hAnsiTheme="majorBidi" w:cstheme="majorBidi"/>
          <w:sz w:val="24"/>
          <w:szCs w:val="24"/>
        </w:rPr>
        <w:t xml:space="preserve">Mahoney, J. </w:t>
      </w:r>
      <w:r w:rsidR="00C57D01" w:rsidRPr="00401620">
        <w:rPr>
          <w:rFonts w:asciiTheme="majorBidi" w:eastAsia="Calibri" w:hAnsiTheme="majorBidi" w:cstheme="majorBidi"/>
          <w:sz w:val="24"/>
          <w:szCs w:val="24"/>
        </w:rPr>
        <w:t>(</w:t>
      </w:r>
      <w:r w:rsidRPr="00401620">
        <w:rPr>
          <w:rFonts w:asciiTheme="majorBidi" w:eastAsia="Calibri" w:hAnsiTheme="majorBidi" w:cstheme="majorBidi"/>
          <w:sz w:val="24"/>
          <w:szCs w:val="24"/>
        </w:rPr>
        <w:t>2010</w:t>
      </w:r>
      <w:r w:rsidR="00C57D01" w:rsidRPr="00401620">
        <w:rPr>
          <w:rFonts w:asciiTheme="majorBidi" w:eastAsia="Calibri" w:hAnsiTheme="majorBidi" w:cstheme="majorBidi"/>
          <w:sz w:val="24"/>
          <w:szCs w:val="24"/>
        </w:rPr>
        <w:t>)</w:t>
      </w:r>
      <w:r w:rsidRPr="00401620">
        <w:rPr>
          <w:rFonts w:asciiTheme="majorBidi" w:eastAsia="Calibri" w:hAnsiTheme="majorBidi" w:cstheme="majorBidi"/>
          <w:sz w:val="24"/>
          <w:szCs w:val="24"/>
        </w:rPr>
        <w:t xml:space="preserve">. After KKV: The </w:t>
      </w:r>
      <w:r w:rsidR="00C57D01" w:rsidRPr="00401620">
        <w:rPr>
          <w:rFonts w:asciiTheme="majorBidi" w:eastAsia="Calibri" w:hAnsiTheme="majorBidi" w:cstheme="majorBidi"/>
          <w:sz w:val="24"/>
          <w:szCs w:val="24"/>
        </w:rPr>
        <w:t>n</w:t>
      </w:r>
      <w:r w:rsidRPr="00401620">
        <w:rPr>
          <w:rFonts w:asciiTheme="majorBidi" w:eastAsia="Calibri" w:hAnsiTheme="majorBidi" w:cstheme="majorBidi"/>
          <w:sz w:val="24"/>
          <w:szCs w:val="24"/>
        </w:rPr>
        <w:t xml:space="preserve">ew </w:t>
      </w:r>
      <w:r w:rsidR="00C57D01" w:rsidRPr="00401620">
        <w:rPr>
          <w:rFonts w:asciiTheme="majorBidi" w:eastAsia="Calibri" w:hAnsiTheme="majorBidi" w:cstheme="majorBidi"/>
          <w:sz w:val="24"/>
          <w:szCs w:val="24"/>
        </w:rPr>
        <w:t>m</w:t>
      </w:r>
      <w:r w:rsidRPr="00401620">
        <w:rPr>
          <w:rFonts w:asciiTheme="majorBidi" w:eastAsia="Calibri" w:hAnsiTheme="majorBidi" w:cstheme="majorBidi"/>
          <w:sz w:val="24"/>
          <w:szCs w:val="24"/>
        </w:rPr>
        <w:t xml:space="preserve">ethodology of </w:t>
      </w:r>
      <w:r w:rsidR="00C57D01" w:rsidRPr="00401620">
        <w:rPr>
          <w:rFonts w:asciiTheme="majorBidi" w:eastAsia="Calibri" w:hAnsiTheme="majorBidi" w:cstheme="majorBidi"/>
          <w:sz w:val="24"/>
          <w:szCs w:val="24"/>
        </w:rPr>
        <w:t>q</w:t>
      </w:r>
      <w:r w:rsidRPr="00401620">
        <w:rPr>
          <w:rFonts w:asciiTheme="majorBidi" w:eastAsia="Calibri" w:hAnsiTheme="majorBidi" w:cstheme="majorBidi"/>
          <w:sz w:val="24"/>
          <w:szCs w:val="24"/>
        </w:rPr>
        <w:t xml:space="preserve">ualitative </w:t>
      </w:r>
      <w:r w:rsidR="00C57D01" w:rsidRPr="00401620">
        <w:rPr>
          <w:rFonts w:asciiTheme="majorBidi" w:eastAsia="Calibri" w:hAnsiTheme="majorBidi" w:cstheme="majorBidi"/>
          <w:sz w:val="24"/>
          <w:szCs w:val="24"/>
        </w:rPr>
        <w:t>r</w:t>
      </w:r>
      <w:r w:rsidRPr="00401620">
        <w:rPr>
          <w:rFonts w:asciiTheme="majorBidi" w:eastAsia="Calibri" w:hAnsiTheme="majorBidi" w:cstheme="majorBidi"/>
          <w:sz w:val="24"/>
          <w:szCs w:val="24"/>
        </w:rPr>
        <w:t xml:space="preserve">esearch. </w:t>
      </w:r>
      <w:r w:rsidRPr="00401620">
        <w:rPr>
          <w:rFonts w:asciiTheme="majorBidi" w:eastAsia="Calibri" w:hAnsiTheme="majorBidi" w:cstheme="majorBidi"/>
          <w:i/>
          <w:iCs/>
          <w:sz w:val="24"/>
          <w:szCs w:val="24"/>
        </w:rPr>
        <w:t>World Politics</w:t>
      </w:r>
      <w:r w:rsidR="00C57D01" w:rsidRPr="00401620">
        <w:rPr>
          <w:rFonts w:asciiTheme="majorBidi" w:eastAsia="Calibri" w:hAnsiTheme="majorBidi" w:cstheme="majorBidi"/>
          <w:i/>
          <w:iCs/>
          <w:sz w:val="24"/>
          <w:szCs w:val="24"/>
        </w:rPr>
        <w:t>,</w:t>
      </w:r>
      <w:r w:rsidRPr="00401620">
        <w:rPr>
          <w:rFonts w:asciiTheme="majorBidi" w:eastAsia="Calibri" w:hAnsiTheme="majorBidi" w:cstheme="majorBidi"/>
          <w:sz w:val="24"/>
          <w:szCs w:val="24"/>
        </w:rPr>
        <w:t xml:space="preserve"> 62</w:t>
      </w:r>
      <w:r w:rsidR="00C57D01" w:rsidRPr="00401620">
        <w:rPr>
          <w:rFonts w:asciiTheme="majorBidi" w:eastAsia="Calibri" w:hAnsiTheme="majorBidi" w:cstheme="majorBidi"/>
          <w:sz w:val="24"/>
          <w:szCs w:val="24"/>
        </w:rPr>
        <w:t>,</w:t>
      </w:r>
      <w:r w:rsidRPr="00401620">
        <w:rPr>
          <w:rFonts w:asciiTheme="majorBidi" w:eastAsia="Calibri" w:hAnsiTheme="majorBidi" w:cstheme="majorBidi"/>
          <w:sz w:val="24"/>
          <w:szCs w:val="24"/>
        </w:rPr>
        <w:t xml:space="preserve"> 120</w:t>
      </w:r>
      <w:del w:id="1367" w:author="David Stockings" w:date="2022-10-19T19:34:00Z">
        <w:r w:rsidRPr="00401620" w:rsidDel="00DE6A61">
          <w:rPr>
            <w:rFonts w:asciiTheme="majorBidi" w:eastAsia="Calibri" w:hAnsiTheme="majorBidi" w:cstheme="majorBidi"/>
            <w:sz w:val="24"/>
            <w:szCs w:val="24"/>
          </w:rPr>
          <w:delText>–</w:delText>
        </w:r>
      </w:del>
      <w:ins w:id="1368" w:author="David Stockings" w:date="2022-10-19T19:34:00Z">
        <w:r w:rsidR="00DE6A61">
          <w:rPr>
            <w:rFonts w:asciiTheme="majorBidi" w:eastAsia="Calibri" w:hAnsiTheme="majorBidi" w:cstheme="majorBidi"/>
            <w:sz w:val="24"/>
            <w:szCs w:val="24"/>
          </w:rPr>
          <w:t>-</w:t>
        </w:r>
      </w:ins>
      <w:r w:rsidRPr="00401620">
        <w:rPr>
          <w:rFonts w:asciiTheme="majorBidi" w:eastAsia="Calibri" w:hAnsiTheme="majorBidi" w:cstheme="majorBidi"/>
          <w:sz w:val="24"/>
          <w:szCs w:val="24"/>
        </w:rPr>
        <w:t>47</w:t>
      </w:r>
      <w:r w:rsidR="00C57D01" w:rsidRPr="00401620">
        <w:rPr>
          <w:rFonts w:asciiTheme="majorBidi" w:eastAsia="Calibri" w:hAnsiTheme="majorBidi" w:cstheme="majorBidi"/>
          <w:sz w:val="24"/>
          <w:szCs w:val="24"/>
        </w:rPr>
        <w:t>.</w:t>
      </w:r>
    </w:p>
    <w:p w14:paraId="788A55FC" w14:textId="360CB3D7" w:rsidR="00BF590A" w:rsidRPr="00401620" w:rsidRDefault="00BF590A" w:rsidP="001C4660">
      <w:pPr>
        <w:bidi w:val="0"/>
        <w:spacing w:after="0" w:line="360" w:lineRule="auto"/>
        <w:ind w:left="336" w:hanging="434"/>
        <w:jc w:val="both"/>
        <w:rPr>
          <w:rFonts w:asciiTheme="majorBidi" w:eastAsia="Calibri" w:hAnsiTheme="majorBidi" w:cstheme="majorBidi"/>
          <w:sz w:val="24"/>
          <w:szCs w:val="24"/>
        </w:rPr>
      </w:pPr>
      <w:r w:rsidRPr="00401620">
        <w:rPr>
          <w:rFonts w:asciiTheme="majorBidi" w:eastAsia="Calibri" w:hAnsiTheme="majorBidi" w:cstheme="majorBidi"/>
          <w:sz w:val="24"/>
          <w:szCs w:val="24"/>
        </w:rPr>
        <w:t xml:space="preserve">Mizrahi, S. </w:t>
      </w:r>
      <w:r w:rsidR="00546406" w:rsidRPr="00401620">
        <w:rPr>
          <w:rFonts w:asciiTheme="majorBidi" w:eastAsia="Calibri" w:hAnsiTheme="majorBidi" w:cstheme="majorBidi"/>
          <w:sz w:val="24"/>
          <w:szCs w:val="24"/>
        </w:rPr>
        <w:t xml:space="preserve">&amp; </w:t>
      </w:r>
      <w:r w:rsidRPr="00401620">
        <w:rPr>
          <w:rFonts w:asciiTheme="majorBidi" w:eastAsia="Calibri" w:hAnsiTheme="majorBidi" w:cstheme="majorBidi"/>
          <w:sz w:val="24"/>
          <w:szCs w:val="24"/>
        </w:rPr>
        <w:t xml:space="preserve">Tevet, E. </w:t>
      </w:r>
      <w:r w:rsidR="00546406" w:rsidRPr="00401620">
        <w:rPr>
          <w:rFonts w:asciiTheme="majorBidi" w:eastAsia="Calibri" w:hAnsiTheme="majorBidi" w:cstheme="majorBidi"/>
          <w:sz w:val="24"/>
          <w:szCs w:val="24"/>
        </w:rPr>
        <w:t>(</w:t>
      </w:r>
      <w:r w:rsidRPr="00401620">
        <w:rPr>
          <w:rFonts w:asciiTheme="majorBidi" w:eastAsia="Calibri" w:hAnsiTheme="majorBidi" w:cstheme="majorBidi"/>
          <w:sz w:val="24"/>
          <w:szCs w:val="24"/>
        </w:rPr>
        <w:t>2014</w:t>
      </w:r>
      <w:r w:rsidR="00546406" w:rsidRPr="00401620">
        <w:rPr>
          <w:rFonts w:asciiTheme="majorBidi" w:eastAsia="Calibri" w:hAnsiTheme="majorBidi" w:cstheme="majorBidi"/>
          <w:sz w:val="24"/>
          <w:szCs w:val="24"/>
        </w:rPr>
        <w:t>)</w:t>
      </w:r>
      <w:r w:rsidRPr="00401620">
        <w:rPr>
          <w:rFonts w:asciiTheme="majorBidi" w:eastAsia="Calibri" w:hAnsiTheme="majorBidi" w:cstheme="majorBidi"/>
          <w:sz w:val="24"/>
          <w:szCs w:val="24"/>
        </w:rPr>
        <w:t xml:space="preserve">. A New </w:t>
      </w:r>
      <w:commentRangeStart w:id="1369"/>
      <w:r w:rsidR="00546406" w:rsidRPr="00401620">
        <w:rPr>
          <w:rFonts w:asciiTheme="majorBidi" w:eastAsia="Calibri" w:hAnsiTheme="majorBidi" w:cstheme="majorBidi"/>
          <w:sz w:val="24"/>
          <w:szCs w:val="24"/>
        </w:rPr>
        <w:t>i</w:t>
      </w:r>
      <w:r w:rsidRPr="00401620">
        <w:rPr>
          <w:rFonts w:asciiTheme="majorBidi" w:eastAsia="Calibri" w:hAnsiTheme="majorBidi" w:cstheme="majorBidi"/>
          <w:sz w:val="24"/>
          <w:szCs w:val="24"/>
        </w:rPr>
        <w:t xml:space="preserve">nstitutionalism </w:t>
      </w:r>
      <w:commentRangeEnd w:id="1369"/>
      <w:r w:rsidR="004A534C">
        <w:rPr>
          <w:rStyle w:val="CommentReference"/>
        </w:rPr>
        <w:commentReference w:id="1369"/>
      </w:r>
      <w:r w:rsidR="00546406" w:rsidRPr="00401620">
        <w:rPr>
          <w:rFonts w:asciiTheme="majorBidi" w:eastAsia="Calibri" w:hAnsiTheme="majorBidi" w:cstheme="majorBidi"/>
          <w:sz w:val="24"/>
          <w:szCs w:val="24"/>
        </w:rPr>
        <w:t>a</w:t>
      </w:r>
      <w:r w:rsidRPr="00401620">
        <w:rPr>
          <w:rFonts w:asciiTheme="majorBidi" w:eastAsia="Calibri" w:hAnsiTheme="majorBidi" w:cstheme="majorBidi"/>
          <w:sz w:val="24"/>
          <w:szCs w:val="24"/>
        </w:rPr>
        <w:t xml:space="preserve">nalysis of </w:t>
      </w:r>
      <w:r w:rsidR="00546406" w:rsidRPr="00401620">
        <w:rPr>
          <w:rFonts w:asciiTheme="majorBidi" w:eastAsia="Calibri" w:hAnsiTheme="majorBidi" w:cstheme="majorBidi"/>
          <w:sz w:val="24"/>
          <w:szCs w:val="24"/>
        </w:rPr>
        <w:t>e</w:t>
      </w:r>
      <w:r w:rsidRPr="00401620">
        <w:rPr>
          <w:rFonts w:asciiTheme="majorBidi" w:eastAsia="Calibri" w:hAnsiTheme="majorBidi" w:cstheme="majorBidi"/>
          <w:sz w:val="24"/>
          <w:szCs w:val="24"/>
        </w:rPr>
        <w:t xml:space="preserve">lectricity </w:t>
      </w:r>
      <w:r w:rsidR="00546406" w:rsidRPr="00401620">
        <w:rPr>
          <w:rFonts w:asciiTheme="majorBidi" w:eastAsia="Calibri" w:hAnsiTheme="majorBidi" w:cstheme="majorBidi"/>
          <w:sz w:val="24"/>
          <w:szCs w:val="24"/>
        </w:rPr>
        <w:t>s</w:t>
      </w:r>
      <w:r w:rsidRPr="00401620">
        <w:rPr>
          <w:rFonts w:asciiTheme="majorBidi" w:eastAsia="Calibri" w:hAnsiTheme="majorBidi" w:cstheme="majorBidi"/>
          <w:sz w:val="24"/>
          <w:szCs w:val="24"/>
        </w:rPr>
        <w:t xml:space="preserve">ector </w:t>
      </w:r>
      <w:r w:rsidR="00546406" w:rsidRPr="00401620">
        <w:rPr>
          <w:rFonts w:asciiTheme="majorBidi" w:eastAsia="Calibri" w:hAnsiTheme="majorBidi" w:cstheme="majorBidi"/>
          <w:sz w:val="24"/>
          <w:szCs w:val="24"/>
        </w:rPr>
        <w:t>r</w:t>
      </w:r>
      <w:r w:rsidRPr="00401620">
        <w:rPr>
          <w:rFonts w:asciiTheme="majorBidi" w:eastAsia="Calibri" w:hAnsiTheme="majorBidi" w:cstheme="majorBidi"/>
          <w:sz w:val="24"/>
          <w:szCs w:val="24"/>
        </w:rPr>
        <w:t xml:space="preserve">eform: Theoretical and </w:t>
      </w:r>
      <w:r w:rsidR="00546406" w:rsidRPr="00401620">
        <w:rPr>
          <w:rFonts w:asciiTheme="majorBidi" w:eastAsia="Calibri" w:hAnsiTheme="majorBidi" w:cstheme="majorBidi"/>
          <w:sz w:val="24"/>
          <w:szCs w:val="24"/>
        </w:rPr>
        <w:t>c</w:t>
      </w:r>
      <w:r w:rsidRPr="00401620">
        <w:rPr>
          <w:rFonts w:asciiTheme="majorBidi" w:eastAsia="Calibri" w:hAnsiTheme="majorBidi" w:cstheme="majorBidi"/>
          <w:sz w:val="24"/>
          <w:szCs w:val="24"/>
        </w:rPr>
        <w:t xml:space="preserve">omparative </w:t>
      </w:r>
      <w:r w:rsidR="00546406" w:rsidRPr="00401620">
        <w:rPr>
          <w:rFonts w:asciiTheme="majorBidi" w:eastAsia="Calibri" w:hAnsiTheme="majorBidi" w:cstheme="majorBidi"/>
          <w:sz w:val="24"/>
          <w:szCs w:val="24"/>
        </w:rPr>
        <w:t>p</w:t>
      </w:r>
      <w:r w:rsidRPr="00401620">
        <w:rPr>
          <w:rFonts w:asciiTheme="majorBidi" w:eastAsia="Calibri" w:hAnsiTheme="majorBidi" w:cstheme="majorBidi"/>
          <w:sz w:val="24"/>
          <w:szCs w:val="24"/>
        </w:rPr>
        <w:t xml:space="preserve">erspectives. </w:t>
      </w:r>
      <w:r w:rsidRPr="00401620">
        <w:rPr>
          <w:rFonts w:asciiTheme="majorBidi" w:eastAsia="Calibri" w:hAnsiTheme="majorBidi" w:cstheme="majorBidi"/>
          <w:i/>
          <w:iCs/>
          <w:sz w:val="24"/>
          <w:szCs w:val="24"/>
        </w:rPr>
        <w:t>Public Administration Quarterly</w:t>
      </w:r>
      <w:r w:rsidR="00546406" w:rsidRPr="00401620">
        <w:rPr>
          <w:rFonts w:asciiTheme="majorBidi" w:eastAsia="Calibri" w:hAnsiTheme="majorBidi" w:cstheme="majorBidi"/>
          <w:i/>
          <w:iCs/>
          <w:sz w:val="24"/>
          <w:szCs w:val="24"/>
        </w:rPr>
        <w:t>,</w:t>
      </w:r>
      <w:r w:rsidRPr="00401620">
        <w:rPr>
          <w:rFonts w:asciiTheme="majorBidi" w:eastAsia="Calibri" w:hAnsiTheme="majorBidi" w:cstheme="majorBidi"/>
          <w:sz w:val="24"/>
          <w:szCs w:val="24"/>
        </w:rPr>
        <w:t xml:space="preserve"> 38</w:t>
      </w:r>
      <w:r w:rsidR="00546406" w:rsidRPr="00401620">
        <w:rPr>
          <w:rFonts w:asciiTheme="majorBidi" w:eastAsia="Calibri" w:hAnsiTheme="majorBidi" w:cstheme="majorBidi"/>
          <w:sz w:val="24"/>
          <w:szCs w:val="24"/>
        </w:rPr>
        <w:t>,</w:t>
      </w:r>
      <w:r w:rsidRPr="00401620">
        <w:rPr>
          <w:rFonts w:asciiTheme="majorBidi" w:eastAsia="Calibri" w:hAnsiTheme="majorBidi" w:cstheme="majorBidi"/>
          <w:sz w:val="24"/>
          <w:szCs w:val="24"/>
        </w:rPr>
        <w:t xml:space="preserve"> 3-37.</w:t>
      </w:r>
      <w:del w:id="1370" w:author="David Stockings" w:date="2022-10-18T18:28:00Z">
        <w:r w:rsidRPr="00401620" w:rsidDel="00123452">
          <w:rPr>
            <w:rFonts w:asciiTheme="majorBidi" w:eastAsia="Calibri" w:hAnsiTheme="majorBidi" w:cstheme="majorBidi"/>
            <w:sz w:val="24"/>
            <w:szCs w:val="24"/>
          </w:rPr>
          <w:delText xml:space="preserve">  </w:delText>
        </w:r>
      </w:del>
    </w:p>
    <w:p w14:paraId="6E119B75" w14:textId="054A6F37" w:rsidR="00BF590A" w:rsidRPr="00401620" w:rsidRDefault="00BF590A" w:rsidP="001C4660">
      <w:pPr>
        <w:bidi w:val="0"/>
        <w:spacing w:after="0" w:line="360" w:lineRule="auto"/>
        <w:ind w:left="336" w:hanging="434"/>
        <w:jc w:val="both"/>
        <w:rPr>
          <w:rFonts w:asciiTheme="majorBidi" w:eastAsia="Calibri" w:hAnsiTheme="majorBidi" w:cstheme="majorBidi"/>
          <w:sz w:val="24"/>
          <w:szCs w:val="24"/>
        </w:rPr>
      </w:pPr>
      <w:r w:rsidRPr="00401620">
        <w:rPr>
          <w:rFonts w:asciiTheme="majorBidi" w:eastAsia="Calibri" w:hAnsiTheme="majorBidi" w:cstheme="majorBidi"/>
          <w:sz w:val="24"/>
          <w:szCs w:val="24"/>
        </w:rPr>
        <w:t xml:space="preserve">Mizrahi, S. </w:t>
      </w:r>
      <w:r w:rsidR="00546406" w:rsidRPr="00401620">
        <w:rPr>
          <w:rFonts w:asciiTheme="majorBidi" w:eastAsia="Calibri" w:hAnsiTheme="majorBidi" w:cstheme="majorBidi"/>
          <w:sz w:val="24"/>
          <w:szCs w:val="24"/>
        </w:rPr>
        <w:t>(</w:t>
      </w:r>
      <w:r w:rsidRPr="00401620">
        <w:rPr>
          <w:rFonts w:asciiTheme="majorBidi" w:eastAsia="Calibri" w:hAnsiTheme="majorBidi" w:cstheme="majorBidi"/>
          <w:sz w:val="24"/>
          <w:szCs w:val="24"/>
        </w:rPr>
        <w:t>2017</w:t>
      </w:r>
      <w:r w:rsidR="00546406" w:rsidRPr="00401620">
        <w:rPr>
          <w:rFonts w:asciiTheme="majorBidi" w:eastAsia="Calibri" w:hAnsiTheme="majorBidi" w:cstheme="majorBidi"/>
          <w:sz w:val="24"/>
          <w:szCs w:val="24"/>
        </w:rPr>
        <w:t>)</w:t>
      </w:r>
      <w:r w:rsidRPr="00401620">
        <w:rPr>
          <w:rFonts w:asciiTheme="majorBidi" w:eastAsia="Calibri" w:hAnsiTheme="majorBidi" w:cstheme="majorBidi"/>
          <w:sz w:val="24"/>
          <w:szCs w:val="24"/>
        </w:rPr>
        <w:t xml:space="preserve">. </w:t>
      </w:r>
      <w:r w:rsidRPr="00401620">
        <w:rPr>
          <w:rFonts w:asciiTheme="majorBidi" w:eastAsia="Calibri" w:hAnsiTheme="majorBidi" w:cstheme="majorBidi"/>
          <w:i/>
          <w:iCs/>
          <w:sz w:val="24"/>
          <w:szCs w:val="24"/>
        </w:rPr>
        <w:t>Public Policy and Performance Management in Democratic Systems: Theory and Practice</w:t>
      </w:r>
      <w:r w:rsidRPr="00401620">
        <w:rPr>
          <w:rFonts w:asciiTheme="majorBidi" w:eastAsia="Calibri" w:hAnsiTheme="majorBidi" w:cstheme="majorBidi"/>
          <w:sz w:val="24"/>
          <w:szCs w:val="24"/>
        </w:rPr>
        <w:t>. UK: Palgrave-Springer.</w:t>
      </w:r>
    </w:p>
    <w:p w14:paraId="3485BB89" w14:textId="4884A7F5" w:rsidR="00BF590A" w:rsidRPr="00401620" w:rsidRDefault="00BF590A" w:rsidP="001C4660">
      <w:pPr>
        <w:bidi w:val="0"/>
        <w:spacing w:after="0" w:line="360" w:lineRule="auto"/>
        <w:ind w:left="336" w:hanging="434"/>
        <w:jc w:val="both"/>
        <w:rPr>
          <w:rFonts w:asciiTheme="majorBidi" w:eastAsia="Calibri" w:hAnsiTheme="majorBidi" w:cstheme="majorBidi"/>
          <w:sz w:val="24"/>
          <w:szCs w:val="24"/>
        </w:rPr>
      </w:pPr>
      <w:r w:rsidRPr="00401620">
        <w:rPr>
          <w:rFonts w:asciiTheme="majorBidi" w:eastAsia="Calibri" w:hAnsiTheme="majorBidi" w:cstheme="majorBidi"/>
          <w:sz w:val="24"/>
          <w:szCs w:val="24"/>
        </w:rPr>
        <w:t xml:space="preserve">Mizrahi, S., Vigoda-Gadot, E. and Cohen, N. </w:t>
      </w:r>
      <w:r w:rsidR="00546406" w:rsidRPr="00401620">
        <w:rPr>
          <w:rFonts w:asciiTheme="majorBidi" w:eastAsia="Calibri" w:hAnsiTheme="majorBidi" w:cstheme="majorBidi"/>
          <w:sz w:val="24"/>
          <w:szCs w:val="24"/>
        </w:rPr>
        <w:t>(</w:t>
      </w:r>
      <w:r w:rsidRPr="00401620">
        <w:rPr>
          <w:rFonts w:asciiTheme="majorBidi" w:eastAsia="Calibri" w:hAnsiTheme="majorBidi" w:cstheme="majorBidi"/>
          <w:sz w:val="24"/>
          <w:szCs w:val="24"/>
        </w:rPr>
        <w:t>2021</w:t>
      </w:r>
      <w:r w:rsidR="00546406" w:rsidRPr="00401620">
        <w:rPr>
          <w:rFonts w:asciiTheme="majorBidi" w:eastAsia="Calibri" w:hAnsiTheme="majorBidi" w:cstheme="majorBidi"/>
          <w:sz w:val="24"/>
          <w:szCs w:val="24"/>
        </w:rPr>
        <w:t>)</w:t>
      </w:r>
      <w:r w:rsidRPr="00401620">
        <w:rPr>
          <w:rFonts w:asciiTheme="majorBidi" w:eastAsia="Calibri" w:hAnsiTheme="majorBidi" w:cstheme="majorBidi"/>
          <w:sz w:val="24"/>
          <w:szCs w:val="24"/>
        </w:rPr>
        <w:t xml:space="preserve">. How </w:t>
      </w:r>
      <w:r w:rsidR="00546406" w:rsidRPr="00401620">
        <w:rPr>
          <w:rFonts w:asciiTheme="majorBidi" w:eastAsia="Calibri" w:hAnsiTheme="majorBidi" w:cstheme="majorBidi"/>
          <w:sz w:val="24"/>
          <w:szCs w:val="24"/>
        </w:rPr>
        <w:t>w</w:t>
      </w:r>
      <w:r w:rsidRPr="00401620">
        <w:rPr>
          <w:rFonts w:asciiTheme="majorBidi" w:eastAsia="Calibri" w:hAnsiTheme="majorBidi" w:cstheme="majorBidi"/>
          <w:sz w:val="24"/>
          <w:szCs w:val="24"/>
        </w:rPr>
        <w:t xml:space="preserve">ell </w:t>
      </w:r>
      <w:r w:rsidR="00546406" w:rsidRPr="00401620">
        <w:rPr>
          <w:rFonts w:asciiTheme="majorBidi" w:eastAsia="Calibri" w:hAnsiTheme="majorBidi" w:cstheme="majorBidi"/>
          <w:sz w:val="24"/>
          <w:szCs w:val="24"/>
        </w:rPr>
        <w:t>d</w:t>
      </w:r>
      <w:r w:rsidRPr="00401620">
        <w:rPr>
          <w:rFonts w:asciiTheme="majorBidi" w:eastAsia="Calibri" w:hAnsiTheme="majorBidi" w:cstheme="majorBidi"/>
          <w:sz w:val="24"/>
          <w:szCs w:val="24"/>
        </w:rPr>
        <w:t xml:space="preserve">o </w:t>
      </w:r>
      <w:r w:rsidR="00546406" w:rsidRPr="00401620">
        <w:rPr>
          <w:rFonts w:asciiTheme="majorBidi" w:eastAsia="Calibri" w:hAnsiTheme="majorBidi" w:cstheme="majorBidi"/>
          <w:sz w:val="24"/>
          <w:szCs w:val="24"/>
        </w:rPr>
        <w:t>t</w:t>
      </w:r>
      <w:r w:rsidRPr="00401620">
        <w:rPr>
          <w:rFonts w:asciiTheme="majorBidi" w:eastAsia="Calibri" w:hAnsiTheme="majorBidi" w:cstheme="majorBidi"/>
          <w:sz w:val="24"/>
          <w:szCs w:val="24"/>
        </w:rPr>
        <w:t xml:space="preserve">hey </w:t>
      </w:r>
      <w:r w:rsidR="00546406" w:rsidRPr="00401620">
        <w:rPr>
          <w:rFonts w:asciiTheme="majorBidi" w:eastAsia="Calibri" w:hAnsiTheme="majorBidi" w:cstheme="majorBidi"/>
          <w:sz w:val="24"/>
          <w:szCs w:val="24"/>
        </w:rPr>
        <w:t>m</w:t>
      </w:r>
      <w:r w:rsidRPr="00401620">
        <w:rPr>
          <w:rFonts w:asciiTheme="majorBidi" w:eastAsia="Calibri" w:hAnsiTheme="majorBidi" w:cstheme="majorBidi"/>
          <w:sz w:val="24"/>
          <w:szCs w:val="24"/>
        </w:rPr>
        <w:t xml:space="preserve">anage a </w:t>
      </w:r>
      <w:r w:rsidR="00546406" w:rsidRPr="00401620">
        <w:rPr>
          <w:rFonts w:asciiTheme="majorBidi" w:eastAsia="Calibri" w:hAnsiTheme="majorBidi" w:cstheme="majorBidi"/>
          <w:sz w:val="24"/>
          <w:szCs w:val="24"/>
        </w:rPr>
        <w:t>c</w:t>
      </w:r>
      <w:r w:rsidRPr="00401620">
        <w:rPr>
          <w:rFonts w:asciiTheme="majorBidi" w:eastAsia="Calibri" w:hAnsiTheme="majorBidi" w:cstheme="majorBidi"/>
          <w:sz w:val="24"/>
          <w:szCs w:val="24"/>
        </w:rPr>
        <w:t xml:space="preserve">risis? The </w:t>
      </w:r>
      <w:r w:rsidR="00546406" w:rsidRPr="00401620">
        <w:rPr>
          <w:rFonts w:asciiTheme="majorBidi" w:eastAsia="Calibri" w:hAnsiTheme="majorBidi" w:cstheme="majorBidi"/>
          <w:sz w:val="24"/>
          <w:szCs w:val="24"/>
        </w:rPr>
        <w:t>g</w:t>
      </w:r>
      <w:r w:rsidRPr="00401620">
        <w:rPr>
          <w:rFonts w:asciiTheme="majorBidi" w:eastAsia="Calibri" w:hAnsiTheme="majorBidi" w:cstheme="majorBidi"/>
          <w:sz w:val="24"/>
          <w:szCs w:val="24"/>
        </w:rPr>
        <w:t xml:space="preserve">overnment’s </w:t>
      </w:r>
      <w:r w:rsidR="00546406" w:rsidRPr="00401620">
        <w:rPr>
          <w:rFonts w:asciiTheme="majorBidi" w:eastAsia="Calibri" w:hAnsiTheme="majorBidi" w:cstheme="majorBidi"/>
          <w:sz w:val="24"/>
          <w:szCs w:val="24"/>
        </w:rPr>
        <w:t>e</w:t>
      </w:r>
      <w:r w:rsidRPr="00401620">
        <w:rPr>
          <w:rFonts w:asciiTheme="majorBidi" w:eastAsia="Calibri" w:hAnsiTheme="majorBidi" w:cstheme="majorBidi"/>
          <w:sz w:val="24"/>
          <w:szCs w:val="24"/>
        </w:rPr>
        <w:t xml:space="preserve">ffectiveness </w:t>
      </w:r>
      <w:r w:rsidR="00546406" w:rsidRPr="00401620">
        <w:rPr>
          <w:rFonts w:asciiTheme="majorBidi" w:eastAsia="Calibri" w:hAnsiTheme="majorBidi" w:cstheme="majorBidi"/>
          <w:sz w:val="24"/>
          <w:szCs w:val="24"/>
        </w:rPr>
        <w:t>d</w:t>
      </w:r>
      <w:r w:rsidRPr="00401620">
        <w:rPr>
          <w:rFonts w:asciiTheme="majorBidi" w:eastAsia="Calibri" w:hAnsiTheme="majorBidi" w:cstheme="majorBidi"/>
          <w:sz w:val="24"/>
          <w:szCs w:val="24"/>
        </w:rPr>
        <w:t xml:space="preserve">uring the COVID-19 Pandemic. </w:t>
      </w:r>
      <w:r w:rsidRPr="00401620">
        <w:rPr>
          <w:rFonts w:asciiTheme="majorBidi" w:eastAsia="Calibri" w:hAnsiTheme="majorBidi" w:cstheme="majorBidi"/>
          <w:i/>
          <w:iCs/>
          <w:sz w:val="24"/>
          <w:szCs w:val="24"/>
        </w:rPr>
        <w:t>Public Administration Review</w:t>
      </w:r>
      <w:r w:rsidR="00D76E46" w:rsidRPr="00401620">
        <w:rPr>
          <w:rFonts w:asciiTheme="majorBidi" w:eastAsia="Calibri" w:hAnsiTheme="majorBidi" w:cstheme="majorBidi"/>
          <w:i/>
          <w:iCs/>
          <w:sz w:val="24"/>
          <w:szCs w:val="24"/>
        </w:rPr>
        <w:t>,</w:t>
      </w:r>
      <w:r w:rsidRPr="00401620">
        <w:rPr>
          <w:rFonts w:asciiTheme="majorBidi" w:eastAsia="Calibri" w:hAnsiTheme="majorBidi" w:cstheme="majorBidi"/>
          <w:sz w:val="24"/>
          <w:szCs w:val="24"/>
        </w:rPr>
        <w:t xml:space="preserve"> 81</w:t>
      </w:r>
      <w:r w:rsidR="00546406" w:rsidRPr="00401620">
        <w:rPr>
          <w:rFonts w:asciiTheme="majorBidi" w:eastAsia="Calibri" w:hAnsiTheme="majorBidi" w:cstheme="majorBidi"/>
          <w:sz w:val="24"/>
          <w:szCs w:val="24"/>
        </w:rPr>
        <w:t xml:space="preserve">, </w:t>
      </w:r>
      <w:r w:rsidRPr="00401620">
        <w:rPr>
          <w:rFonts w:asciiTheme="majorBidi" w:eastAsia="Calibri" w:hAnsiTheme="majorBidi" w:cstheme="majorBidi"/>
          <w:sz w:val="24"/>
          <w:szCs w:val="24"/>
        </w:rPr>
        <w:t>1120-130.</w:t>
      </w:r>
    </w:p>
    <w:p w14:paraId="370E1369" w14:textId="007B16E3" w:rsidR="0077200F" w:rsidRPr="00401620" w:rsidRDefault="00F9474A" w:rsidP="001C4660">
      <w:pPr>
        <w:tabs>
          <w:tab w:val="left" w:pos="851"/>
        </w:tabs>
        <w:bidi w:val="0"/>
        <w:spacing w:after="0" w:line="360" w:lineRule="auto"/>
        <w:ind w:left="336" w:hanging="434"/>
        <w:jc w:val="both"/>
        <w:rPr>
          <w:rFonts w:asciiTheme="majorBidi" w:hAnsiTheme="majorBidi" w:cstheme="majorBidi"/>
          <w:color w:val="333333"/>
          <w:sz w:val="24"/>
          <w:szCs w:val="24"/>
          <w:shd w:val="clear" w:color="auto" w:fill="FCFCFC"/>
        </w:rPr>
      </w:pPr>
      <w:r w:rsidRPr="00401620">
        <w:rPr>
          <w:rFonts w:asciiTheme="majorBidi" w:hAnsiTheme="majorBidi" w:cstheme="majorBidi"/>
          <w:color w:val="333333"/>
          <w:sz w:val="24"/>
          <w:szCs w:val="24"/>
          <w:shd w:val="clear" w:color="auto" w:fill="FCFCFC"/>
        </w:rPr>
        <w:t>*</w:t>
      </w:r>
      <w:r w:rsidR="006A32DF" w:rsidRPr="00401620">
        <w:rPr>
          <w:rFonts w:asciiTheme="majorBidi" w:hAnsiTheme="majorBidi" w:cstheme="majorBidi"/>
          <w:color w:val="333333"/>
          <w:sz w:val="24"/>
          <w:szCs w:val="24"/>
          <w:shd w:val="clear" w:color="auto" w:fill="FCFCFC"/>
        </w:rPr>
        <w:t xml:space="preserve">Manoharan, A.P., Melitski, J., &amp; Holzer, M. </w:t>
      </w:r>
      <w:bookmarkEnd w:id="1366"/>
      <w:r w:rsidR="006A32DF" w:rsidRPr="00401620">
        <w:rPr>
          <w:rFonts w:asciiTheme="majorBidi" w:hAnsiTheme="majorBidi" w:cstheme="majorBidi"/>
          <w:color w:val="333333"/>
          <w:sz w:val="24"/>
          <w:szCs w:val="24"/>
          <w:shd w:val="clear" w:color="auto" w:fill="FCFCFC"/>
        </w:rPr>
        <w:t>(2022). Digital governance: An assessment of performance and best practices. </w:t>
      </w:r>
      <w:r w:rsidR="006A32DF" w:rsidRPr="00401620">
        <w:rPr>
          <w:rFonts w:asciiTheme="majorBidi" w:hAnsiTheme="majorBidi" w:cstheme="majorBidi"/>
          <w:i/>
          <w:iCs/>
          <w:color w:val="333333"/>
          <w:sz w:val="24"/>
          <w:szCs w:val="24"/>
          <w:shd w:val="clear" w:color="auto" w:fill="FCFCFC"/>
        </w:rPr>
        <w:t>Public Organizations Review</w:t>
      </w:r>
      <w:r w:rsidR="006A32DF" w:rsidRPr="00401620">
        <w:rPr>
          <w:rFonts w:asciiTheme="majorBidi" w:hAnsiTheme="majorBidi" w:cstheme="majorBidi"/>
          <w:color w:val="333333"/>
          <w:sz w:val="24"/>
          <w:szCs w:val="24"/>
          <w:shd w:val="clear" w:color="auto" w:fill="FCFCFC"/>
        </w:rPr>
        <w:t xml:space="preserve">. </w:t>
      </w:r>
      <w:hyperlink r:id="rId24" w:history="1">
        <w:r w:rsidR="006A32DF" w:rsidRPr="00401620">
          <w:rPr>
            <w:rStyle w:val="Hyperlink"/>
            <w:rFonts w:asciiTheme="majorBidi" w:hAnsiTheme="majorBidi" w:cstheme="majorBidi"/>
            <w:sz w:val="24"/>
            <w:szCs w:val="24"/>
            <w:shd w:val="clear" w:color="auto" w:fill="FCFCFC"/>
          </w:rPr>
          <w:t>https://doi.org/10.1007/s11115-021-00584-8</w:t>
        </w:r>
      </w:hyperlink>
    </w:p>
    <w:p w14:paraId="514F3F88" w14:textId="7A0148A7" w:rsidR="007F2640" w:rsidRPr="00401620" w:rsidRDefault="00F9474A" w:rsidP="001C4660">
      <w:pPr>
        <w:tabs>
          <w:tab w:val="left" w:pos="851"/>
        </w:tabs>
        <w:bidi w:val="0"/>
        <w:spacing w:after="0" w:line="360" w:lineRule="auto"/>
        <w:ind w:left="336" w:hanging="434"/>
        <w:jc w:val="both"/>
        <w:rPr>
          <w:rFonts w:asciiTheme="majorBidi" w:hAnsiTheme="majorBidi" w:cstheme="majorBidi"/>
          <w:sz w:val="24"/>
          <w:szCs w:val="24"/>
        </w:rPr>
      </w:pPr>
      <w:r w:rsidRPr="00401620">
        <w:rPr>
          <w:rFonts w:asciiTheme="majorBidi" w:hAnsiTheme="majorBidi" w:cstheme="majorBidi"/>
          <w:color w:val="313131"/>
          <w:sz w:val="24"/>
          <w:szCs w:val="24"/>
          <w:shd w:val="clear" w:color="auto" w:fill="FFFFFF"/>
        </w:rPr>
        <w:t>*</w:t>
      </w:r>
      <w:r w:rsidR="007F2640" w:rsidRPr="00401620">
        <w:rPr>
          <w:rFonts w:asciiTheme="majorBidi" w:hAnsiTheme="majorBidi" w:cstheme="majorBidi"/>
          <w:color w:val="313131"/>
          <w:sz w:val="24"/>
          <w:szCs w:val="24"/>
          <w:shd w:val="clear" w:color="auto" w:fill="FFFFFF"/>
        </w:rPr>
        <w:t>Meijer, A., &amp; Boon, W. (2021). Digital platforms for the co-creation of public value. </w:t>
      </w:r>
      <w:r w:rsidR="007F2640" w:rsidRPr="00401620">
        <w:rPr>
          <w:rStyle w:val="Emphasis"/>
          <w:rFonts w:asciiTheme="majorBidi" w:hAnsiTheme="majorBidi" w:cstheme="majorBidi"/>
          <w:color w:val="313131"/>
          <w:sz w:val="24"/>
          <w:szCs w:val="24"/>
          <w:shd w:val="clear" w:color="auto" w:fill="FFFFFF"/>
        </w:rPr>
        <w:t>Policy &amp; Politics</w:t>
      </w:r>
      <w:r w:rsidR="007F2640" w:rsidRPr="00401620">
        <w:rPr>
          <w:rFonts w:asciiTheme="majorBidi" w:hAnsiTheme="majorBidi" w:cstheme="majorBidi"/>
          <w:color w:val="313131"/>
          <w:sz w:val="24"/>
          <w:szCs w:val="24"/>
          <w:shd w:val="clear" w:color="auto" w:fill="FFFFFF"/>
        </w:rPr>
        <w:t>, </w:t>
      </w:r>
      <w:r w:rsidR="007F2640" w:rsidRPr="001D54B4">
        <w:rPr>
          <w:rStyle w:val="Emphasis"/>
          <w:rFonts w:asciiTheme="majorBidi" w:hAnsiTheme="majorBidi" w:cstheme="majorBidi"/>
          <w:i w:val="0"/>
          <w:iCs w:val="0"/>
          <w:color w:val="313131"/>
          <w:sz w:val="24"/>
          <w:szCs w:val="24"/>
          <w:shd w:val="clear" w:color="auto" w:fill="FFFFFF"/>
          <w:rPrChange w:id="1371" w:author="David Stockings" w:date="2022-10-19T15:59:00Z">
            <w:rPr>
              <w:rStyle w:val="Emphasis"/>
              <w:rFonts w:asciiTheme="majorBidi" w:hAnsiTheme="majorBidi" w:cstheme="majorBidi"/>
              <w:color w:val="313131"/>
              <w:sz w:val="24"/>
              <w:szCs w:val="24"/>
              <w:shd w:val="clear" w:color="auto" w:fill="FFFFFF"/>
            </w:rPr>
          </w:rPrChange>
        </w:rPr>
        <w:t>49</w:t>
      </w:r>
      <w:r w:rsidR="007F2640" w:rsidRPr="00401620">
        <w:rPr>
          <w:rStyle w:val="Emphasis"/>
          <w:rFonts w:asciiTheme="majorBidi" w:hAnsiTheme="majorBidi" w:cstheme="majorBidi"/>
          <w:color w:val="313131"/>
          <w:sz w:val="24"/>
          <w:szCs w:val="24"/>
          <w:shd w:val="clear" w:color="auto" w:fill="FFFFFF"/>
        </w:rPr>
        <w:t>,</w:t>
      </w:r>
      <w:r w:rsidR="007F2640" w:rsidRPr="00401620">
        <w:rPr>
          <w:rFonts w:asciiTheme="majorBidi" w:hAnsiTheme="majorBidi" w:cstheme="majorBidi"/>
          <w:color w:val="313131"/>
          <w:sz w:val="24"/>
          <w:szCs w:val="24"/>
          <w:shd w:val="clear" w:color="auto" w:fill="FFFFFF"/>
        </w:rPr>
        <w:t xml:space="preserve"> 231-248.</w:t>
      </w:r>
    </w:p>
    <w:p w14:paraId="017950A2" w14:textId="1E25FE7B" w:rsidR="00665B23" w:rsidRPr="00401620" w:rsidRDefault="00665B23" w:rsidP="001C4660">
      <w:pPr>
        <w:tabs>
          <w:tab w:val="left" w:pos="851"/>
        </w:tabs>
        <w:autoSpaceDE w:val="0"/>
        <w:autoSpaceDN w:val="0"/>
        <w:bidi w:val="0"/>
        <w:adjustRightInd w:val="0"/>
        <w:spacing w:after="0" w:line="360" w:lineRule="auto"/>
        <w:ind w:left="336" w:hanging="434"/>
        <w:jc w:val="both"/>
        <w:rPr>
          <w:rFonts w:asciiTheme="majorBidi" w:hAnsiTheme="majorBidi" w:cstheme="majorBidi"/>
          <w:sz w:val="24"/>
          <w:szCs w:val="24"/>
          <w:shd w:val="clear" w:color="auto" w:fill="FFFFFF"/>
        </w:rPr>
      </w:pPr>
      <w:r w:rsidRPr="00401620">
        <w:rPr>
          <w:rFonts w:asciiTheme="majorBidi" w:hAnsiTheme="majorBidi" w:cstheme="majorBidi"/>
          <w:sz w:val="24"/>
          <w:szCs w:val="24"/>
          <w:shd w:val="clear" w:color="auto" w:fill="FFFFFF"/>
        </w:rPr>
        <w:t xml:space="preserve">Moore, S. (2019). Digital government, public participation and service transformation: </w:t>
      </w:r>
      <w:commentRangeStart w:id="1372"/>
      <w:r w:rsidRPr="00401620">
        <w:rPr>
          <w:rFonts w:asciiTheme="majorBidi" w:hAnsiTheme="majorBidi" w:cstheme="majorBidi"/>
          <w:sz w:val="24"/>
          <w:szCs w:val="24"/>
          <w:shd w:val="clear" w:color="auto" w:fill="FFFFFF"/>
        </w:rPr>
        <w:t>t</w:t>
      </w:r>
      <w:commentRangeEnd w:id="1372"/>
      <w:r w:rsidR="0015704B">
        <w:rPr>
          <w:rStyle w:val="CommentReference"/>
        </w:rPr>
        <w:commentReference w:id="1372"/>
      </w:r>
      <w:r w:rsidRPr="00401620">
        <w:rPr>
          <w:rFonts w:asciiTheme="majorBidi" w:hAnsiTheme="majorBidi" w:cstheme="majorBidi"/>
          <w:sz w:val="24"/>
          <w:szCs w:val="24"/>
          <w:shd w:val="clear" w:color="auto" w:fill="FFFFFF"/>
        </w:rPr>
        <w:t>he impact of virtual courts, </w:t>
      </w:r>
      <w:r w:rsidRPr="00401620">
        <w:rPr>
          <w:rStyle w:val="Emphasis"/>
          <w:rFonts w:asciiTheme="majorBidi" w:hAnsiTheme="majorBidi" w:cstheme="majorBidi"/>
          <w:sz w:val="24"/>
          <w:szCs w:val="24"/>
          <w:shd w:val="clear" w:color="auto" w:fill="FFFFFF"/>
        </w:rPr>
        <w:t>Policy &amp; Politics</w:t>
      </w:r>
      <w:r w:rsidRPr="00401620">
        <w:rPr>
          <w:rFonts w:asciiTheme="majorBidi" w:hAnsiTheme="majorBidi" w:cstheme="majorBidi"/>
          <w:sz w:val="24"/>
          <w:szCs w:val="24"/>
          <w:shd w:val="clear" w:color="auto" w:fill="FFFFFF"/>
        </w:rPr>
        <w:t>, </w:t>
      </w:r>
      <w:r w:rsidRPr="001D54B4">
        <w:rPr>
          <w:rStyle w:val="Emphasis"/>
          <w:rFonts w:asciiTheme="majorBidi" w:hAnsiTheme="majorBidi" w:cstheme="majorBidi"/>
          <w:i w:val="0"/>
          <w:iCs w:val="0"/>
          <w:sz w:val="24"/>
          <w:szCs w:val="24"/>
          <w:shd w:val="clear" w:color="auto" w:fill="FFFFFF"/>
          <w:rPrChange w:id="1373" w:author="David Stockings" w:date="2022-10-19T15:59:00Z">
            <w:rPr>
              <w:rStyle w:val="Emphasis"/>
              <w:rFonts w:asciiTheme="majorBidi" w:hAnsiTheme="majorBidi" w:cstheme="majorBidi"/>
              <w:sz w:val="24"/>
              <w:szCs w:val="24"/>
              <w:shd w:val="clear" w:color="auto" w:fill="FFFFFF"/>
            </w:rPr>
          </w:rPrChange>
        </w:rPr>
        <w:t>47</w:t>
      </w:r>
      <w:r w:rsidRPr="00401620">
        <w:rPr>
          <w:rStyle w:val="Emphasis"/>
          <w:rFonts w:asciiTheme="majorBidi" w:hAnsiTheme="majorBidi" w:cstheme="majorBidi"/>
          <w:sz w:val="24"/>
          <w:szCs w:val="24"/>
          <w:shd w:val="clear" w:color="auto" w:fill="FFFFFF"/>
        </w:rPr>
        <w:t>,</w:t>
      </w:r>
      <w:r w:rsidRPr="00401620">
        <w:rPr>
          <w:rFonts w:asciiTheme="majorBidi" w:hAnsiTheme="majorBidi" w:cstheme="majorBidi"/>
          <w:sz w:val="24"/>
          <w:szCs w:val="24"/>
          <w:shd w:val="clear" w:color="auto" w:fill="FFFFFF"/>
        </w:rPr>
        <w:t xml:space="preserve"> 495-509. </w:t>
      </w:r>
    </w:p>
    <w:p w14:paraId="2D40D657" w14:textId="77777777" w:rsidR="0050143A" w:rsidRPr="00401620" w:rsidRDefault="0050143A" w:rsidP="001C4660">
      <w:pPr>
        <w:tabs>
          <w:tab w:val="left" w:pos="851"/>
        </w:tabs>
        <w:bidi w:val="0"/>
        <w:spacing w:after="0" w:line="360" w:lineRule="auto"/>
        <w:ind w:left="336" w:hanging="434"/>
        <w:jc w:val="both"/>
        <w:rPr>
          <w:rFonts w:asciiTheme="majorBidi" w:hAnsiTheme="majorBidi" w:cstheme="majorBidi"/>
          <w:sz w:val="24"/>
          <w:szCs w:val="24"/>
        </w:rPr>
      </w:pPr>
      <w:r w:rsidRPr="00401620">
        <w:rPr>
          <w:rFonts w:asciiTheme="majorBidi" w:hAnsiTheme="majorBidi" w:cstheme="majorBidi"/>
          <w:sz w:val="24"/>
          <w:szCs w:val="24"/>
          <w:shd w:val="clear" w:color="auto" w:fill="FFFFFF"/>
        </w:rPr>
        <w:t>Ortony A. (2022). Are All “Basic Emotions” Emotions? A Problem for the (Basic) Emotions Construct. </w:t>
      </w:r>
      <w:r w:rsidRPr="00401620">
        <w:rPr>
          <w:rFonts w:asciiTheme="majorBidi" w:hAnsiTheme="majorBidi" w:cstheme="majorBidi"/>
          <w:i/>
          <w:iCs/>
          <w:sz w:val="24"/>
          <w:szCs w:val="24"/>
          <w:shd w:val="clear" w:color="auto" w:fill="FFFFFF"/>
        </w:rPr>
        <w:t xml:space="preserve">Perspectives on Psychological Science, </w:t>
      </w:r>
      <w:r w:rsidRPr="001D54B4">
        <w:rPr>
          <w:rFonts w:asciiTheme="majorBidi" w:hAnsiTheme="majorBidi" w:cstheme="majorBidi"/>
          <w:sz w:val="24"/>
          <w:szCs w:val="24"/>
          <w:shd w:val="clear" w:color="auto" w:fill="FFFFFF"/>
          <w:rPrChange w:id="1374" w:author="David Stockings" w:date="2022-10-19T15:59:00Z">
            <w:rPr>
              <w:rFonts w:asciiTheme="majorBidi" w:hAnsiTheme="majorBidi" w:cstheme="majorBidi"/>
              <w:i/>
              <w:iCs/>
              <w:sz w:val="24"/>
              <w:szCs w:val="24"/>
              <w:shd w:val="clear" w:color="auto" w:fill="FFFFFF"/>
            </w:rPr>
          </w:rPrChange>
        </w:rPr>
        <w:t>17</w:t>
      </w:r>
      <w:r w:rsidRPr="00401620">
        <w:rPr>
          <w:rFonts w:asciiTheme="majorBidi" w:hAnsiTheme="majorBidi" w:cstheme="majorBidi"/>
          <w:i/>
          <w:iCs/>
          <w:sz w:val="24"/>
          <w:szCs w:val="24"/>
          <w:shd w:val="clear" w:color="auto" w:fill="FFFFFF"/>
        </w:rPr>
        <w:t xml:space="preserve">, </w:t>
      </w:r>
      <w:r w:rsidRPr="00401620">
        <w:rPr>
          <w:rFonts w:asciiTheme="majorBidi" w:hAnsiTheme="majorBidi" w:cstheme="majorBidi"/>
          <w:sz w:val="24"/>
          <w:szCs w:val="24"/>
          <w:shd w:val="clear" w:color="auto" w:fill="FFFFFF"/>
        </w:rPr>
        <w:t xml:space="preserve">41-61. </w:t>
      </w:r>
    </w:p>
    <w:p w14:paraId="30385819" w14:textId="783A279E" w:rsidR="00F622F8" w:rsidRPr="00401620" w:rsidRDefault="00F622F8" w:rsidP="001C4660">
      <w:pPr>
        <w:tabs>
          <w:tab w:val="left" w:pos="851"/>
        </w:tabs>
        <w:bidi w:val="0"/>
        <w:spacing w:after="0" w:line="360" w:lineRule="auto"/>
        <w:ind w:left="336" w:hanging="434"/>
        <w:jc w:val="both"/>
        <w:rPr>
          <w:rFonts w:asciiTheme="majorBidi" w:eastAsia="Calibri" w:hAnsiTheme="majorBidi" w:cstheme="majorBidi"/>
          <w:sz w:val="24"/>
          <w:szCs w:val="24"/>
        </w:rPr>
      </w:pPr>
      <w:r w:rsidRPr="00401620">
        <w:rPr>
          <w:rFonts w:asciiTheme="majorBidi" w:hAnsiTheme="majorBidi" w:cstheme="majorBidi"/>
          <w:sz w:val="24"/>
          <w:szCs w:val="24"/>
          <w:shd w:val="clear" w:color="auto" w:fill="FFFFFF"/>
        </w:rPr>
        <w:t>Prabhu,</w:t>
      </w:r>
      <w:r w:rsidR="0091217E" w:rsidRPr="00401620">
        <w:rPr>
          <w:rFonts w:asciiTheme="majorBidi" w:hAnsiTheme="majorBidi" w:cstheme="majorBidi"/>
          <w:sz w:val="24"/>
          <w:szCs w:val="24"/>
          <w:shd w:val="clear" w:color="auto" w:fill="FFFFFF"/>
        </w:rPr>
        <w:t xml:space="preserve"> K., </w:t>
      </w:r>
      <w:r w:rsidRPr="00401620">
        <w:rPr>
          <w:rFonts w:asciiTheme="majorBidi" w:hAnsiTheme="majorBidi" w:cstheme="majorBidi"/>
          <w:sz w:val="24"/>
          <w:szCs w:val="24"/>
          <w:shd w:val="clear" w:color="auto" w:fill="FFFFFF"/>
        </w:rPr>
        <w:t>SathishKumar,</w:t>
      </w:r>
      <w:r w:rsidR="0091217E" w:rsidRPr="00401620">
        <w:rPr>
          <w:rFonts w:asciiTheme="majorBidi" w:hAnsiTheme="majorBidi" w:cstheme="majorBidi"/>
          <w:sz w:val="24"/>
          <w:szCs w:val="24"/>
          <w:shd w:val="clear" w:color="auto" w:fill="FFFFFF"/>
        </w:rPr>
        <w:t xml:space="preserve"> S., </w:t>
      </w:r>
      <w:r w:rsidRPr="00401620">
        <w:rPr>
          <w:rFonts w:asciiTheme="majorBidi" w:hAnsiTheme="majorBidi" w:cstheme="majorBidi"/>
          <w:sz w:val="24"/>
          <w:szCs w:val="24"/>
          <w:shd w:val="clear" w:color="auto" w:fill="FFFFFF"/>
        </w:rPr>
        <w:t>Sivachitra,</w:t>
      </w:r>
      <w:r w:rsidR="0091217E" w:rsidRPr="00401620">
        <w:rPr>
          <w:rFonts w:asciiTheme="majorBidi" w:hAnsiTheme="majorBidi" w:cstheme="majorBidi"/>
          <w:sz w:val="24"/>
          <w:szCs w:val="24"/>
          <w:shd w:val="clear" w:color="auto" w:fill="FFFFFF"/>
        </w:rPr>
        <w:t xml:space="preserve"> M., </w:t>
      </w:r>
      <w:r w:rsidRPr="00401620">
        <w:rPr>
          <w:rFonts w:asciiTheme="majorBidi" w:hAnsiTheme="majorBidi" w:cstheme="majorBidi"/>
          <w:sz w:val="24"/>
          <w:szCs w:val="24"/>
          <w:shd w:val="clear" w:color="auto" w:fill="FFFFFF"/>
        </w:rPr>
        <w:t>Dineshkumar</w:t>
      </w:r>
      <w:r w:rsidR="0091217E" w:rsidRPr="00401620">
        <w:rPr>
          <w:rFonts w:asciiTheme="majorBidi" w:hAnsiTheme="majorBidi" w:cstheme="majorBidi"/>
          <w:sz w:val="24"/>
          <w:szCs w:val="24"/>
          <w:shd w:val="clear" w:color="auto" w:fill="FFFFFF"/>
        </w:rPr>
        <w:t>, S., &amp;</w:t>
      </w:r>
      <w:r w:rsidRPr="00401620">
        <w:rPr>
          <w:rFonts w:asciiTheme="majorBidi" w:hAnsiTheme="majorBidi" w:cstheme="majorBidi"/>
          <w:sz w:val="24"/>
          <w:szCs w:val="24"/>
          <w:shd w:val="clear" w:color="auto" w:fill="FFFFFF"/>
        </w:rPr>
        <w:t xml:space="preserve"> Sathiyabama,</w:t>
      </w:r>
      <w:r w:rsidR="0091217E" w:rsidRPr="00401620">
        <w:rPr>
          <w:rFonts w:asciiTheme="majorBidi" w:hAnsiTheme="majorBidi" w:cstheme="majorBidi"/>
          <w:sz w:val="24"/>
          <w:szCs w:val="24"/>
          <w:shd w:val="clear" w:color="auto" w:fill="FFFFFF"/>
        </w:rPr>
        <w:t xml:space="preserve"> P. (2022).</w:t>
      </w:r>
      <w:r w:rsidRPr="00401620">
        <w:rPr>
          <w:rFonts w:asciiTheme="majorBidi" w:hAnsiTheme="majorBidi" w:cstheme="majorBidi"/>
          <w:sz w:val="24"/>
          <w:szCs w:val="24"/>
          <w:shd w:val="clear" w:color="auto" w:fill="FFFFFF"/>
        </w:rPr>
        <w:t xml:space="preserve"> Facial expression recognition using enhanced convolution neural network with attention mechanism</w:t>
      </w:r>
      <w:r w:rsidR="0091217E" w:rsidRPr="00401620">
        <w:rPr>
          <w:rFonts w:asciiTheme="majorBidi" w:hAnsiTheme="majorBidi" w:cstheme="majorBidi"/>
          <w:sz w:val="24"/>
          <w:szCs w:val="24"/>
          <w:shd w:val="clear" w:color="auto" w:fill="FFFFFF"/>
        </w:rPr>
        <w:t>.</w:t>
      </w:r>
      <w:r w:rsidRPr="00401620">
        <w:rPr>
          <w:rFonts w:asciiTheme="majorBidi" w:hAnsiTheme="majorBidi" w:cstheme="majorBidi"/>
          <w:sz w:val="24"/>
          <w:szCs w:val="24"/>
          <w:shd w:val="clear" w:color="auto" w:fill="FFFFFF"/>
        </w:rPr>
        <w:t> </w:t>
      </w:r>
      <w:r w:rsidRPr="00401620">
        <w:rPr>
          <w:rFonts w:asciiTheme="majorBidi" w:hAnsiTheme="majorBidi" w:cstheme="majorBidi"/>
          <w:i/>
          <w:iCs/>
          <w:sz w:val="24"/>
          <w:szCs w:val="24"/>
          <w:shd w:val="clear" w:color="auto" w:fill="FFFFFF"/>
        </w:rPr>
        <w:t xml:space="preserve">Computer Systems Science and Engineering, </w:t>
      </w:r>
      <w:r w:rsidRPr="001D54B4">
        <w:rPr>
          <w:rFonts w:asciiTheme="majorBidi" w:hAnsiTheme="majorBidi" w:cstheme="majorBidi"/>
          <w:sz w:val="24"/>
          <w:szCs w:val="24"/>
          <w:shd w:val="clear" w:color="auto" w:fill="FFFFFF"/>
          <w:rPrChange w:id="1375" w:author="David Stockings" w:date="2022-10-19T15:59:00Z">
            <w:rPr>
              <w:rFonts w:asciiTheme="majorBidi" w:hAnsiTheme="majorBidi" w:cstheme="majorBidi"/>
              <w:i/>
              <w:iCs/>
              <w:sz w:val="24"/>
              <w:szCs w:val="24"/>
              <w:shd w:val="clear" w:color="auto" w:fill="FFFFFF"/>
            </w:rPr>
          </w:rPrChange>
        </w:rPr>
        <w:t>41</w:t>
      </w:r>
      <w:r w:rsidRPr="00401620">
        <w:rPr>
          <w:rFonts w:asciiTheme="majorBidi" w:hAnsiTheme="majorBidi" w:cstheme="majorBidi"/>
          <w:i/>
          <w:iCs/>
          <w:sz w:val="24"/>
          <w:szCs w:val="24"/>
          <w:shd w:val="clear" w:color="auto" w:fill="FFFFFF"/>
        </w:rPr>
        <w:t>,</w:t>
      </w:r>
      <w:r w:rsidRPr="00401620">
        <w:rPr>
          <w:rFonts w:asciiTheme="majorBidi" w:hAnsiTheme="majorBidi" w:cstheme="majorBidi"/>
          <w:sz w:val="24"/>
          <w:szCs w:val="24"/>
          <w:shd w:val="clear" w:color="auto" w:fill="FFFFFF"/>
        </w:rPr>
        <w:t xml:space="preserve"> 415</w:t>
      </w:r>
      <w:del w:id="1376" w:author="David Stockings" w:date="2022-10-19T19:34:00Z">
        <w:r w:rsidRPr="00401620" w:rsidDel="00DE6A61">
          <w:rPr>
            <w:rFonts w:asciiTheme="majorBidi" w:hAnsiTheme="majorBidi" w:cstheme="majorBidi"/>
            <w:sz w:val="24"/>
            <w:szCs w:val="24"/>
            <w:shd w:val="clear" w:color="auto" w:fill="FFFFFF"/>
          </w:rPr>
          <w:delText>–</w:delText>
        </w:r>
      </w:del>
      <w:ins w:id="1377" w:author="David Stockings" w:date="2022-10-19T19:34:00Z">
        <w:r w:rsidR="00DE6A61">
          <w:rPr>
            <w:rFonts w:asciiTheme="majorBidi" w:hAnsiTheme="majorBidi" w:cstheme="majorBidi"/>
            <w:sz w:val="24"/>
            <w:szCs w:val="24"/>
            <w:shd w:val="clear" w:color="auto" w:fill="FFFFFF"/>
          </w:rPr>
          <w:t>-</w:t>
        </w:r>
      </w:ins>
      <w:r w:rsidRPr="00401620">
        <w:rPr>
          <w:rFonts w:asciiTheme="majorBidi" w:hAnsiTheme="majorBidi" w:cstheme="majorBidi"/>
          <w:sz w:val="24"/>
          <w:szCs w:val="24"/>
          <w:shd w:val="clear" w:color="auto" w:fill="FFFFFF"/>
        </w:rPr>
        <w:t>426</w:t>
      </w:r>
      <w:r w:rsidR="0091217E" w:rsidRPr="00401620">
        <w:rPr>
          <w:rFonts w:asciiTheme="majorBidi" w:hAnsiTheme="majorBidi" w:cstheme="majorBidi"/>
          <w:sz w:val="24"/>
          <w:szCs w:val="24"/>
          <w:shd w:val="clear" w:color="auto" w:fill="FFFFFF"/>
        </w:rPr>
        <w:t>.</w:t>
      </w:r>
    </w:p>
    <w:p w14:paraId="29399B67" w14:textId="6811B8EA" w:rsidR="00BF590A" w:rsidRPr="00401620" w:rsidRDefault="00BF590A" w:rsidP="001C4660">
      <w:pPr>
        <w:bidi w:val="0"/>
        <w:spacing w:after="0" w:line="360" w:lineRule="auto"/>
        <w:ind w:left="336" w:hanging="434"/>
        <w:rPr>
          <w:rFonts w:asciiTheme="majorBidi" w:eastAsia="Calibri" w:hAnsiTheme="majorBidi" w:cstheme="majorBidi"/>
          <w:sz w:val="24"/>
          <w:szCs w:val="24"/>
        </w:rPr>
      </w:pPr>
      <w:r w:rsidRPr="00401620">
        <w:rPr>
          <w:rFonts w:asciiTheme="majorBidi" w:eastAsia="Calibri" w:hAnsiTheme="majorBidi" w:cstheme="majorBidi"/>
          <w:sz w:val="24"/>
          <w:szCs w:val="24"/>
        </w:rPr>
        <w:t>*Pollitt, C.</w:t>
      </w:r>
      <w:r w:rsidR="00D76E46" w:rsidRPr="00401620">
        <w:rPr>
          <w:rFonts w:asciiTheme="majorBidi" w:eastAsia="Calibri" w:hAnsiTheme="majorBidi" w:cstheme="majorBidi"/>
          <w:sz w:val="24"/>
          <w:szCs w:val="24"/>
        </w:rPr>
        <w:t>, &amp;</w:t>
      </w:r>
      <w:r w:rsidRPr="00401620">
        <w:rPr>
          <w:rFonts w:asciiTheme="majorBidi" w:eastAsia="Calibri" w:hAnsiTheme="majorBidi" w:cstheme="majorBidi"/>
          <w:sz w:val="24"/>
          <w:szCs w:val="24"/>
        </w:rPr>
        <w:t xml:space="preserve"> Bouckaert, G. </w:t>
      </w:r>
      <w:r w:rsidR="009834EE" w:rsidRPr="00401620">
        <w:rPr>
          <w:rFonts w:asciiTheme="majorBidi" w:eastAsia="Calibri" w:hAnsiTheme="majorBidi" w:cstheme="majorBidi"/>
          <w:sz w:val="24"/>
          <w:szCs w:val="24"/>
        </w:rPr>
        <w:t>(</w:t>
      </w:r>
      <w:r w:rsidRPr="00401620">
        <w:rPr>
          <w:rFonts w:asciiTheme="majorBidi" w:eastAsia="Calibri" w:hAnsiTheme="majorBidi" w:cstheme="majorBidi"/>
          <w:sz w:val="24"/>
          <w:szCs w:val="24"/>
        </w:rPr>
        <w:t>2004</w:t>
      </w:r>
      <w:r w:rsidR="009834EE" w:rsidRPr="00401620">
        <w:rPr>
          <w:rFonts w:asciiTheme="majorBidi" w:eastAsia="Calibri" w:hAnsiTheme="majorBidi" w:cstheme="majorBidi"/>
          <w:sz w:val="24"/>
          <w:szCs w:val="24"/>
        </w:rPr>
        <w:t>)</w:t>
      </w:r>
      <w:r w:rsidRPr="00401620">
        <w:rPr>
          <w:rFonts w:asciiTheme="majorBidi" w:eastAsia="Calibri" w:hAnsiTheme="majorBidi" w:cstheme="majorBidi"/>
          <w:sz w:val="24"/>
          <w:szCs w:val="24"/>
        </w:rPr>
        <w:t xml:space="preserve">. </w:t>
      </w:r>
      <w:r w:rsidRPr="00401620">
        <w:rPr>
          <w:rFonts w:asciiTheme="majorBidi" w:eastAsia="Calibri" w:hAnsiTheme="majorBidi" w:cstheme="majorBidi"/>
          <w:i/>
          <w:iCs/>
          <w:sz w:val="24"/>
          <w:szCs w:val="24"/>
        </w:rPr>
        <w:t>Public management reforms: A comparative analysis</w:t>
      </w:r>
      <w:r w:rsidRPr="00401620">
        <w:rPr>
          <w:rFonts w:asciiTheme="majorBidi" w:eastAsia="Calibri" w:hAnsiTheme="majorBidi" w:cstheme="majorBidi"/>
          <w:sz w:val="24"/>
          <w:szCs w:val="24"/>
        </w:rPr>
        <w:t>, 2nd edition, Oxford: Oxford University Press.</w:t>
      </w:r>
    </w:p>
    <w:p w14:paraId="528996C3" w14:textId="77777777" w:rsidR="0077200F" w:rsidRPr="00401620" w:rsidRDefault="0077200F" w:rsidP="001C4660">
      <w:pPr>
        <w:tabs>
          <w:tab w:val="left" w:pos="851"/>
        </w:tabs>
        <w:bidi w:val="0"/>
        <w:spacing w:after="0" w:line="360" w:lineRule="auto"/>
        <w:ind w:left="336" w:hanging="434"/>
        <w:jc w:val="both"/>
        <w:rPr>
          <w:rFonts w:asciiTheme="majorBidi" w:eastAsia="Calibri" w:hAnsiTheme="majorBidi" w:cstheme="majorBidi"/>
          <w:sz w:val="24"/>
          <w:szCs w:val="24"/>
        </w:rPr>
      </w:pPr>
      <w:r w:rsidRPr="00401620">
        <w:rPr>
          <w:rFonts w:asciiTheme="majorBidi" w:eastAsia="Calibri" w:hAnsiTheme="majorBidi" w:cstheme="majorBidi"/>
          <w:color w:val="212121"/>
          <w:sz w:val="24"/>
          <w:szCs w:val="24"/>
        </w:rPr>
        <w:t xml:space="preserve">Raadschelders, J., &amp; Vigoda-Gadot, E. (2015). </w:t>
      </w:r>
      <w:r w:rsidRPr="00401620">
        <w:rPr>
          <w:rFonts w:asciiTheme="majorBidi" w:eastAsia="Calibri" w:hAnsiTheme="majorBidi" w:cstheme="majorBidi"/>
          <w:i/>
          <w:iCs/>
          <w:color w:val="212121"/>
          <w:sz w:val="24"/>
          <w:szCs w:val="24"/>
        </w:rPr>
        <w:t xml:space="preserve">Global </w:t>
      </w:r>
      <w:commentRangeStart w:id="1378"/>
      <w:r w:rsidRPr="00401620">
        <w:rPr>
          <w:rFonts w:asciiTheme="majorBidi" w:eastAsia="Calibri" w:hAnsiTheme="majorBidi" w:cstheme="majorBidi"/>
          <w:i/>
          <w:iCs/>
          <w:color w:val="212121"/>
          <w:sz w:val="24"/>
          <w:szCs w:val="24"/>
        </w:rPr>
        <w:t xml:space="preserve">dimensions </w:t>
      </w:r>
      <w:commentRangeEnd w:id="1378"/>
      <w:r w:rsidR="001C02CA">
        <w:rPr>
          <w:rStyle w:val="CommentReference"/>
        </w:rPr>
        <w:commentReference w:id="1378"/>
      </w:r>
      <w:r w:rsidRPr="00401620">
        <w:rPr>
          <w:rFonts w:asciiTheme="majorBidi" w:eastAsia="Calibri" w:hAnsiTheme="majorBidi" w:cstheme="majorBidi"/>
          <w:i/>
          <w:iCs/>
          <w:color w:val="212121"/>
          <w:sz w:val="24"/>
          <w:szCs w:val="24"/>
        </w:rPr>
        <w:t>of Public Administration and Governance: A Comparative Voyage.</w:t>
      </w:r>
      <w:r w:rsidRPr="00401620">
        <w:rPr>
          <w:rFonts w:asciiTheme="majorBidi" w:eastAsia="Calibri" w:hAnsiTheme="majorBidi" w:cstheme="majorBidi"/>
          <w:color w:val="212121"/>
          <w:sz w:val="24"/>
          <w:szCs w:val="24"/>
        </w:rPr>
        <w:t xml:space="preserve"> CA; Jossey-Bass.</w:t>
      </w:r>
    </w:p>
    <w:p w14:paraId="5466D5F7" w14:textId="77777777" w:rsidR="0050143A" w:rsidRPr="00401620" w:rsidRDefault="0050143A" w:rsidP="001C4660">
      <w:pPr>
        <w:tabs>
          <w:tab w:val="left" w:pos="851"/>
        </w:tabs>
        <w:autoSpaceDE w:val="0"/>
        <w:autoSpaceDN w:val="0"/>
        <w:bidi w:val="0"/>
        <w:adjustRightInd w:val="0"/>
        <w:spacing w:after="0" w:line="360" w:lineRule="auto"/>
        <w:ind w:left="336" w:hanging="434"/>
        <w:jc w:val="both"/>
        <w:rPr>
          <w:rFonts w:asciiTheme="majorBidi" w:eastAsia="Calibri" w:hAnsiTheme="majorBidi" w:cstheme="majorBidi"/>
          <w:sz w:val="24"/>
          <w:szCs w:val="24"/>
          <w:lang w:eastAsia="en-GB"/>
        </w:rPr>
      </w:pPr>
      <w:r w:rsidRPr="00401620">
        <w:rPr>
          <w:rFonts w:asciiTheme="majorBidi" w:eastAsia="Calibri" w:hAnsiTheme="majorBidi" w:cstheme="majorBidi"/>
          <w:sz w:val="24"/>
          <w:szCs w:val="24"/>
        </w:rPr>
        <w:lastRenderedPageBreak/>
        <w:t xml:space="preserve">Reid, T. &amp; Gibert, J. (2022). </w:t>
      </w:r>
      <w:r w:rsidRPr="00401620">
        <w:rPr>
          <w:rFonts w:asciiTheme="majorBidi" w:eastAsia="Calibri" w:hAnsiTheme="majorBidi" w:cstheme="majorBidi"/>
          <w:sz w:val="24"/>
          <w:szCs w:val="24"/>
          <w:lang w:eastAsia="en-GB"/>
        </w:rPr>
        <w:t xml:space="preserve">Inclusion in human–machine interactions: Human machines interactions research should include diverse subjects and benefit all people. </w:t>
      </w:r>
      <w:r w:rsidRPr="00401620">
        <w:rPr>
          <w:rFonts w:asciiTheme="majorBidi" w:eastAsia="Calibri" w:hAnsiTheme="majorBidi" w:cstheme="majorBidi"/>
          <w:i/>
          <w:iCs/>
          <w:sz w:val="24"/>
          <w:szCs w:val="24"/>
          <w:lang w:eastAsia="en-GB"/>
        </w:rPr>
        <w:t>Science</w:t>
      </w:r>
      <w:r w:rsidRPr="00401620">
        <w:rPr>
          <w:rFonts w:asciiTheme="majorBidi" w:eastAsia="Calibri" w:hAnsiTheme="majorBidi" w:cstheme="majorBidi"/>
          <w:sz w:val="24"/>
          <w:szCs w:val="24"/>
          <w:lang w:eastAsia="en-GB"/>
        </w:rPr>
        <w:t>, 375,149-150.</w:t>
      </w:r>
    </w:p>
    <w:p w14:paraId="3DD3BE6D" w14:textId="5D6038F0" w:rsidR="00BF590A" w:rsidRPr="00401620" w:rsidRDefault="00BF590A" w:rsidP="001C4660">
      <w:pPr>
        <w:bidi w:val="0"/>
        <w:spacing w:after="0" w:line="360" w:lineRule="auto"/>
        <w:ind w:left="336" w:hanging="434"/>
        <w:rPr>
          <w:rFonts w:asciiTheme="majorBidi" w:eastAsia="Calibri" w:hAnsiTheme="majorBidi" w:cstheme="majorBidi"/>
          <w:sz w:val="24"/>
          <w:szCs w:val="24"/>
        </w:rPr>
      </w:pPr>
      <w:r w:rsidRPr="00401620">
        <w:rPr>
          <w:rFonts w:asciiTheme="majorBidi" w:eastAsia="Calibri" w:hAnsiTheme="majorBidi" w:cstheme="majorBidi"/>
          <w:sz w:val="24"/>
          <w:szCs w:val="24"/>
        </w:rPr>
        <w:t>Ricks, J.I.</w:t>
      </w:r>
      <w:r w:rsidR="00DB6D0E" w:rsidRPr="00401620">
        <w:rPr>
          <w:rFonts w:asciiTheme="majorBidi" w:eastAsia="Calibri" w:hAnsiTheme="majorBidi" w:cstheme="majorBidi"/>
          <w:sz w:val="24"/>
          <w:szCs w:val="24"/>
        </w:rPr>
        <w:t>,</w:t>
      </w:r>
      <w:r w:rsidRPr="00401620">
        <w:rPr>
          <w:rFonts w:asciiTheme="majorBidi" w:eastAsia="Calibri" w:hAnsiTheme="majorBidi" w:cstheme="majorBidi"/>
          <w:sz w:val="24"/>
          <w:szCs w:val="24"/>
        </w:rPr>
        <w:t xml:space="preserve"> </w:t>
      </w:r>
      <w:r w:rsidR="00DB6D0E" w:rsidRPr="00401620">
        <w:rPr>
          <w:rFonts w:asciiTheme="majorBidi" w:eastAsia="Calibri" w:hAnsiTheme="majorBidi" w:cstheme="majorBidi"/>
          <w:sz w:val="24"/>
          <w:szCs w:val="24"/>
        </w:rPr>
        <w:t>&amp;</w:t>
      </w:r>
      <w:r w:rsidRPr="00401620">
        <w:rPr>
          <w:rFonts w:asciiTheme="majorBidi" w:eastAsia="Calibri" w:hAnsiTheme="majorBidi" w:cstheme="majorBidi"/>
          <w:sz w:val="24"/>
          <w:szCs w:val="24"/>
        </w:rPr>
        <w:t xml:space="preserve"> Lui, A.H. </w:t>
      </w:r>
      <w:r w:rsidR="00DB6D0E" w:rsidRPr="00401620">
        <w:rPr>
          <w:rFonts w:asciiTheme="majorBidi" w:eastAsia="Calibri" w:hAnsiTheme="majorBidi" w:cstheme="majorBidi"/>
          <w:sz w:val="24"/>
          <w:szCs w:val="24"/>
        </w:rPr>
        <w:t>(</w:t>
      </w:r>
      <w:r w:rsidRPr="00401620">
        <w:rPr>
          <w:rFonts w:asciiTheme="majorBidi" w:eastAsia="Calibri" w:hAnsiTheme="majorBidi" w:cstheme="majorBidi"/>
          <w:sz w:val="24"/>
          <w:szCs w:val="24"/>
        </w:rPr>
        <w:t>2018</w:t>
      </w:r>
      <w:r w:rsidR="00DB6D0E" w:rsidRPr="00401620">
        <w:rPr>
          <w:rFonts w:asciiTheme="majorBidi" w:eastAsia="Calibri" w:hAnsiTheme="majorBidi" w:cstheme="majorBidi"/>
          <w:sz w:val="24"/>
          <w:szCs w:val="24"/>
        </w:rPr>
        <w:t>)</w:t>
      </w:r>
      <w:r w:rsidRPr="00401620">
        <w:rPr>
          <w:rFonts w:asciiTheme="majorBidi" w:eastAsia="Calibri" w:hAnsiTheme="majorBidi" w:cstheme="majorBidi"/>
          <w:sz w:val="24"/>
          <w:szCs w:val="24"/>
        </w:rPr>
        <w:t>. Process-</w:t>
      </w:r>
      <w:r w:rsidR="00DB6D0E" w:rsidRPr="00401620">
        <w:rPr>
          <w:rFonts w:asciiTheme="majorBidi" w:eastAsia="Calibri" w:hAnsiTheme="majorBidi" w:cstheme="majorBidi"/>
          <w:sz w:val="24"/>
          <w:szCs w:val="24"/>
        </w:rPr>
        <w:t>t</w:t>
      </w:r>
      <w:r w:rsidRPr="00401620">
        <w:rPr>
          <w:rFonts w:asciiTheme="majorBidi" w:eastAsia="Calibri" w:hAnsiTheme="majorBidi" w:cstheme="majorBidi"/>
          <w:sz w:val="24"/>
          <w:szCs w:val="24"/>
        </w:rPr>
        <w:t xml:space="preserve">racing </w:t>
      </w:r>
      <w:r w:rsidR="00DB6D0E" w:rsidRPr="00401620">
        <w:rPr>
          <w:rFonts w:asciiTheme="majorBidi" w:eastAsia="Calibri" w:hAnsiTheme="majorBidi" w:cstheme="majorBidi"/>
          <w:sz w:val="24"/>
          <w:szCs w:val="24"/>
        </w:rPr>
        <w:t>r</w:t>
      </w:r>
      <w:r w:rsidRPr="00401620">
        <w:rPr>
          <w:rFonts w:asciiTheme="majorBidi" w:eastAsia="Calibri" w:hAnsiTheme="majorBidi" w:cstheme="majorBidi"/>
          <w:sz w:val="24"/>
          <w:szCs w:val="24"/>
        </w:rPr>
        <w:t xml:space="preserve">esearch </w:t>
      </w:r>
      <w:r w:rsidR="00DB6D0E" w:rsidRPr="00401620">
        <w:rPr>
          <w:rFonts w:asciiTheme="majorBidi" w:eastAsia="Calibri" w:hAnsiTheme="majorBidi" w:cstheme="majorBidi"/>
          <w:sz w:val="24"/>
          <w:szCs w:val="24"/>
        </w:rPr>
        <w:t>d</w:t>
      </w:r>
      <w:r w:rsidRPr="00401620">
        <w:rPr>
          <w:rFonts w:asciiTheme="majorBidi" w:eastAsia="Calibri" w:hAnsiTheme="majorBidi" w:cstheme="majorBidi"/>
          <w:sz w:val="24"/>
          <w:szCs w:val="24"/>
        </w:rPr>
        <w:t xml:space="preserve">esigns: A </w:t>
      </w:r>
      <w:r w:rsidR="00DB6D0E" w:rsidRPr="00401620">
        <w:rPr>
          <w:rFonts w:asciiTheme="majorBidi" w:eastAsia="Calibri" w:hAnsiTheme="majorBidi" w:cstheme="majorBidi"/>
          <w:sz w:val="24"/>
          <w:szCs w:val="24"/>
        </w:rPr>
        <w:t>p</w:t>
      </w:r>
      <w:r w:rsidRPr="00401620">
        <w:rPr>
          <w:rFonts w:asciiTheme="majorBidi" w:eastAsia="Calibri" w:hAnsiTheme="majorBidi" w:cstheme="majorBidi"/>
          <w:sz w:val="24"/>
          <w:szCs w:val="24"/>
        </w:rPr>
        <w:t xml:space="preserve">ractical </w:t>
      </w:r>
      <w:r w:rsidR="00DB6D0E" w:rsidRPr="00401620">
        <w:rPr>
          <w:rFonts w:asciiTheme="majorBidi" w:eastAsia="Calibri" w:hAnsiTheme="majorBidi" w:cstheme="majorBidi"/>
          <w:sz w:val="24"/>
          <w:szCs w:val="24"/>
        </w:rPr>
        <w:t>g</w:t>
      </w:r>
      <w:r w:rsidRPr="00401620">
        <w:rPr>
          <w:rFonts w:asciiTheme="majorBidi" w:eastAsia="Calibri" w:hAnsiTheme="majorBidi" w:cstheme="majorBidi"/>
          <w:sz w:val="24"/>
          <w:szCs w:val="24"/>
        </w:rPr>
        <w:t>uide.</w:t>
      </w:r>
      <w:r w:rsidRPr="00401620">
        <w:rPr>
          <w:rFonts w:asciiTheme="majorBidi" w:eastAsia="Calibri" w:hAnsiTheme="majorBidi" w:cstheme="majorBidi"/>
          <w:i/>
          <w:iCs/>
          <w:sz w:val="24"/>
          <w:szCs w:val="24"/>
        </w:rPr>
        <w:t xml:space="preserve"> PS: Political Science and Politics</w:t>
      </w:r>
      <w:ins w:id="1379" w:author="David Stockings" w:date="2022-10-19T15:59:00Z">
        <w:r w:rsidR="00EB23C1" w:rsidRPr="00EB23C1">
          <w:rPr>
            <w:rFonts w:asciiTheme="majorBidi" w:eastAsia="Calibri" w:hAnsiTheme="majorBidi" w:cstheme="majorBidi"/>
            <w:sz w:val="24"/>
            <w:szCs w:val="24"/>
            <w:rPrChange w:id="1380" w:author="David Stockings" w:date="2022-10-19T15:59:00Z">
              <w:rPr>
                <w:rFonts w:asciiTheme="majorBidi" w:eastAsia="Calibri" w:hAnsiTheme="majorBidi" w:cstheme="majorBidi"/>
                <w:i/>
                <w:iCs/>
                <w:sz w:val="24"/>
                <w:szCs w:val="24"/>
              </w:rPr>
            </w:rPrChange>
          </w:rPr>
          <w:t>,</w:t>
        </w:r>
      </w:ins>
      <w:r w:rsidRPr="00401620">
        <w:rPr>
          <w:rFonts w:asciiTheme="majorBidi" w:eastAsia="Calibri" w:hAnsiTheme="majorBidi" w:cstheme="majorBidi"/>
          <w:sz w:val="24"/>
          <w:szCs w:val="24"/>
        </w:rPr>
        <w:t xml:space="preserve"> 51</w:t>
      </w:r>
      <w:r w:rsidR="00DB6D0E" w:rsidRPr="00401620">
        <w:rPr>
          <w:rFonts w:asciiTheme="majorBidi" w:eastAsia="Calibri" w:hAnsiTheme="majorBidi" w:cstheme="majorBidi"/>
          <w:sz w:val="24"/>
          <w:szCs w:val="24"/>
        </w:rPr>
        <w:t xml:space="preserve">, </w:t>
      </w:r>
      <w:r w:rsidRPr="00401620">
        <w:rPr>
          <w:rFonts w:asciiTheme="majorBidi" w:eastAsia="Calibri" w:hAnsiTheme="majorBidi" w:cstheme="majorBidi"/>
          <w:sz w:val="24"/>
          <w:szCs w:val="24"/>
        </w:rPr>
        <w:t>842-846.</w:t>
      </w:r>
    </w:p>
    <w:p w14:paraId="06CC64CC" w14:textId="09815CC9" w:rsidR="00446F88" w:rsidRPr="00401620" w:rsidRDefault="00446F88" w:rsidP="001C4660">
      <w:pPr>
        <w:tabs>
          <w:tab w:val="left" w:pos="851"/>
        </w:tabs>
        <w:bidi w:val="0"/>
        <w:spacing w:after="0" w:line="360" w:lineRule="auto"/>
        <w:ind w:left="336" w:hanging="434"/>
        <w:jc w:val="both"/>
        <w:rPr>
          <w:rFonts w:asciiTheme="majorBidi" w:hAnsiTheme="majorBidi" w:cstheme="majorBidi"/>
          <w:sz w:val="24"/>
          <w:szCs w:val="24"/>
          <w:shd w:val="clear" w:color="auto" w:fill="FFFFFF"/>
        </w:rPr>
      </w:pPr>
      <w:r w:rsidRPr="00401620">
        <w:rPr>
          <w:rFonts w:asciiTheme="majorBidi" w:hAnsiTheme="majorBidi" w:cstheme="majorBidi"/>
          <w:sz w:val="24"/>
          <w:szCs w:val="24"/>
          <w:shd w:val="clear" w:color="auto" w:fill="FFFFFF"/>
        </w:rPr>
        <w:t xml:space="preserve">Rocheleau, B. (2007), Whither E-Government? </w:t>
      </w:r>
      <w:r w:rsidRPr="00401620">
        <w:rPr>
          <w:rFonts w:asciiTheme="majorBidi" w:hAnsiTheme="majorBidi" w:cstheme="majorBidi"/>
          <w:i/>
          <w:iCs/>
          <w:sz w:val="24"/>
          <w:szCs w:val="24"/>
          <w:shd w:val="clear" w:color="auto" w:fill="FFFFFF"/>
        </w:rPr>
        <w:t xml:space="preserve">Public Administration Review, </w:t>
      </w:r>
      <w:r w:rsidRPr="00EB23C1">
        <w:rPr>
          <w:rFonts w:asciiTheme="majorBidi" w:hAnsiTheme="majorBidi" w:cstheme="majorBidi"/>
          <w:sz w:val="24"/>
          <w:szCs w:val="24"/>
          <w:shd w:val="clear" w:color="auto" w:fill="FFFFFF"/>
          <w:rPrChange w:id="1381" w:author="David Stockings" w:date="2022-10-19T15:59:00Z">
            <w:rPr>
              <w:rFonts w:asciiTheme="majorBidi" w:hAnsiTheme="majorBidi" w:cstheme="majorBidi"/>
              <w:i/>
              <w:iCs/>
              <w:sz w:val="24"/>
              <w:szCs w:val="24"/>
              <w:shd w:val="clear" w:color="auto" w:fill="FFFFFF"/>
            </w:rPr>
          </w:rPrChange>
        </w:rPr>
        <w:t>67</w:t>
      </w:r>
      <w:r w:rsidRPr="00401620">
        <w:rPr>
          <w:rFonts w:asciiTheme="majorBidi" w:hAnsiTheme="majorBidi" w:cstheme="majorBidi"/>
          <w:i/>
          <w:iCs/>
          <w:sz w:val="24"/>
          <w:szCs w:val="24"/>
          <w:shd w:val="clear" w:color="auto" w:fill="FFFFFF"/>
        </w:rPr>
        <w:t>,</w:t>
      </w:r>
      <w:r w:rsidRPr="00401620">
        <w:rPr>
          <w:rFonts w:asciiTheme="majorBidi" w:hAnsiTheme="majorBidi" w:cstheme="majorBidi"/>
          <w:sz w:val="24"/>
          <w:szCs w:val="24"/>
          <w:shd w:val="clear" w:color="auto" w:fill="FFFFFF"/>
        </w:rPr>
        <w:t xml:space="preserve"> 584-588.</w:t>
      </w:r>
    </w:p>
    <w:p w14:paraId="189EDFCC" w14:textId="7AC63802" w:rsidR="00665B23" w:rsidRPr="00401620" w:rsidRDefault="00665B23" w:rsidP="001C4660">
      <w:pPr>
        <w:pStyle w:val="PlainText"/>
        <w:tabs>
          <w:tab w:val="left" w:pos="851"/>
        </w:tabs>
        <w:bidi w:val="0"/>
        <w:spacing w:line="360" w:lineRule="auto"/>
        <w:ind w:left="336" w:hanging="434"/>
        <w:jc w:val="both"/>
        <w:rPr>
          <w:rFonts w:asciiTheme="majorBidi" w:hAnsiTheme="majorBidi" w:cstheme="majorBidi"/>
          <w:sz w:val="24"/>
          <w:szCs w:val="24"/>
        </w:rPr>
      </w:pPr>
      <w:r w:rsidRPr="00401620">
        <w:rPr>
          <w:rFonts w:asciiTheme="majorBidi" w:eastAsia="Times New Roman" w:hAnsiTheme="majorBidi" w:cstheme="majorBidi"/>
          <w:kern w:val="36"/>
          <w:sz w:val="24"/>
          <w:szCs w:val="24"/>
          <w:lang w:eastAsia="en-GB"/>
        </w:rPr>
        <w:t xml:space="preserve">Shen, Y., Cheng, D.Y., &amp; Yu, J. (2022). From recovery resilience to transformative resilience: How digital platforms reshape public service provision during and post COVID-19. </w:t>
      </w:r>
      <w:r w:rsidRPr="00401620">
        <w:rPr>
          <w:rFonts w:asciiTheme="majorBidi" w:eastAsia="Times New Roman" w:hAnsiTheme="majorBidi" w:cstheme="majorBidi"/>
          <w:i/>
          <w:iCs/>
          <w:kern w:val="36"/>
          <w:sz w:val="24"/>
          <w:szCs w:val="24"/>
          <w:lang w:eastAsia="en-GB"/>
        </w:rPr>
        <w:t>Public Management Review</w:t>
      </w:r>
      <w:r w:rsidRPr="00401620">
        <w:rPr>
          <w:rFonts w:asciiTheme="majorBidi" w:eastAsia="Times New Roman" w:hAnsiTheme="majorBidi" w:cstheme="majorBidi"/>
          <w:kern w:val="36"/>
          <w:sz w:val="24"/>
          <w:szCs w:val="24"/>
          <w:lang w:eastAsia="en-GB"/>
        </w:rPr>
        <w:t>.</w:t>
      </w:r>
      <w:r w:rsidRPr="00401620">
        <w:rPr>
          <w:rFonts w:asciiTheme="majorBidi" w:hAnsiTheme="majorBidi" w:cstheme="majorBidi"/>
          <w:sz w:val="24"/>
          <w:szCs w:val="24"/>
        </w:rPr>
        <w:t xml:space="preserve"> </w:t>
      </w:r>
      <w:hyperlink r:id="rId25" w:history="1">
        <w:r w:rsidR="00F24C33" w:rsidRPr="00401620">
          <w:rPr>
            <w:rStyle w:val="Hyperlink"/>
            <w:rFonts w:asciiTheme="majorBidi" w:hAnsiTheme="majorBidi" w:cstheme="majorBidi"/>
            <w:sz w:val="24"/>
            <w:szCs w:val="24"/>
          </w:rPr>
          <w:t>https://doi.org/10.1080/14719037.2022.2033052</w:t>
        </w:r>
      </w:hyperlink>
    </w:p>
    <w:p w14:paraId="467DF80A" w14:textId="09F307D8" w:rsidR="00665B23" w:rsidRPr="00401620" w:rsidRDefault="00F9474A" w:rsidP="001C4660">
      <w:pPr>
        <w:tabs>
          <w:tab w:val="left" w:pos="851"/>
        </w:tabs>
        <w:bidi w:val="0"/>
        <w:spacing w:after="0" w:line="360" w:lineRule="auto"/>
        <w:ind w:left="336" w:hanging="434"/>
        <w:jc w:val="both"/>
        <w:outlineLvl w:val="0"/>
        <w:rPr>
          <w:rFonts w:asciiTheme="majorBidi" w:eastAsia="Times New Roman" w:hAnsiTheme="majorBidi" w:cstheme="majorBidi"/>
          <w:sz w:val="24"/>
          <w:szCs w:val="24"/>
          <w:lang w:eastAsia="en-GB"/>
        </w:rPr>
      </w:pPr>
      <w:r w:rsidRPr="00401620">
        <w:rPr>
          <w:rFonts w:asciiTheme="majorBidi" w:eastAsia="Times New Roman" w:hAnsiTheme="majorBidi" w:cstheme="majorBidi"/>
          <w:kern w:val="36"/>
          <w:sz w:val="24"/>
          <w:szCs w:val="24"/>
          <w:lang w:eastAsia="en-GB"/>
        </w:rPr>
        <w:t>*</w:t>
      </w:r>
      <w:r w:rsidR="00665B23" w:rsidRPr="00401620">
        <w:rPr>
          <w:rFonts w:asciiTheme="majorBidi" w:eastAsia="Times New Roman" w:hAnsiTheme="majorBidi" w:cstheme="majorBidi"/>
          <w:kern w:val="36"/>
          <w:sz w:val="24"/>
          <w:szCs w:val="24"/>
          <w:lang w:eastAsia="en-GB"/>
        </w:rPr>
        <w:t xml:space="preserve">Thornton, M.A. &amp; Tamir, D.I. (2017). Mental models accurately predict emotion transitions. </w:t>
      </w:r>
      <w:r w:rsidR="00665B23" w:rsidRPr="00401620">
        <w:rPr>
          <w:rFonts w:asciiTheme="majorBidi" w:eastAsia="Times New Roman" w:hAnsiTheme="majorBidi" w:cstheme="majorBidi"/>
          <w:i/>
          <w:iCs/>
          <w:kern w:val="36"/>
          <w:sz w:val="24"/>
          <w:szCs w:val="24"/>
          <w:lang w:eastAsia="en-GB"/>
        </w:rPr>
        <w:t xml:space="preserve">Proceedings of the National Academy of Sciences, </w:t>
      </w:r>
      <w:r w:rsidR="00665B23" w:rsidRPr="00EB23C1">
        <w:rPr>
          <w:rFonts w:asciiTheme="majorBidi" w:eastAsia="Times New Roman" w:hAnsiTheme="majorBidi" w:cstheme="majorBidi"/>
          <w:sz w:val="24"/>
          <w:szCs w:val="24"/>
          <w:lang w:eastAsia="en-GB"/>
          <w:rPrChange w:id="1382" w:author="David Stockings" w:date="2022-10-19T15:59:00Z">
            <w:rPr>
              <w:rFonts w:asciiTheme="majorBidi" w:eastAsia="Times New Roman" w:hAnsiTheme="majorBidi" w:cstheme="majorBidi"/>
              <w:i/>
              <w:iCs/>
              <w:sz w:val="24"/>
              <w:szCs w:val="24"/>
              <w:lang w:eastAsia="en-GB"/>
            </w:rPr>
          </w:rPrChange>
        </w:rPr>
        <w:t>114</w:t>
      </w:r>
      <w:r w:rsidR="00665B23" w:rsidRPr="00401620">
        <w:rPr>
          <w:rFonts w:asciiTheme="majorBidi" w:eastAsia="Times New Roman" w:hAnsiTheme="majorBidi" w:cstheme="majorBidi"/>
          <w:i/>
          <w:iCs/>
          <w:sz w:val="24"/>
          <w:szCs w:val="24"/>
          <w:lang w:eastAsia="en-GB"/>
        </w:rPr>
        <w:t xml:space="preserve">, </w:t>
      </w:r>
      <w:r w:rsidR="00665B23" w:rsidRPr="00401620">
        <w:rPr>
          <w:rFonts w:asciiTheme="majorBidi" w:eastAsia="Times New Roman" w:hAnsiTheme="majorBidi" w:cstheme="majorBidi"/>
          <w:sz w:val="24"/>
          <w:szCs w:val="24"/>
          <w:lang w:eastAsia="en-GB"/>
        </w:rPr>
        <w:t>5982-5987.</w:t>
      </w:r>
    </w:p>
    <w:p w14:paraId="4748892C" w14:textId="7FFCF86A" w:rsidR="00AE298D" w:rsidRPr="00401620" w:rsidRDefault="00AE298D" w:rsidP="001C4660">
      <w:pPr>
        <w:tabs>
          <w:tab w:val="left" w:pos="851"/>
        </w:tabs>
        <w:bidi w:val="0"/>
        <w:spacing w:after="0" w:line="360" w:lineRule="auto"/>
        <w:ind w:left="336" w:hanging="434"/>
        <w:jc w:val="both"/>
        <w:rPr>
          <w:rFonts w:asciiTheme="majorBidi" w:eastAsia="Calibri" w:hAnsiTheme="majorBidi" w:cstheme="majorBidi"/>
          <w:color w:val="212121"/>
          <w:sz w:val="24"/>
          <w:szCs w:val="24"/>
        </w:rPr>
      </w:pPr>
      <w:r w:rsidRPr="00401620">
        <w:rPr>
          <w:rFonts w:asciiTheme="majorBidi" w:eastAsia="Calibri" w:hAnsiTheme="majorBidi" w:cstheme="majorBidi"/>
          <w:color w:val="212121"/>
          <w:sz w:val="24"/>
          <w:szCs w:val="24"/>
        </w:rPr>
        <w:t xml:space="preserve">Vigoda-Gadot, E., (2004). </w:t>
      </w:r>
      <w:r w:rsidRPr="00401620">
        <w:rPr>
          <w:rFonts w:asciiTheme="majorBidi" w:eastAsia="Calibri" w:hAnsiTheme="majorBidi" w:cstheme="majorBidi"/>
          <w:i/>
          <w:iCs/>
          <w:color w:val="212121"/>
          <w:sz w:val="24"/>
          <w:szCs w:val="24"/>
        </w:rPr>
        <w:t>Managing Collaboration in Public Administration: Governance, Businesses, and Citizens in the Service of Modern Society</w:t>
      </w:r>
      <w:r w:rsidRPr="00401620">
        <w:rPr>
          <w:rFonts w:asciiTheme="majorBidi" w:eastAsia="Calibri" w:hAnsiTheme="majorBidi" w:cstheme="majorBidi"/>
          <w:color w:val="212121"/>
          <w:sz w:val="24"/>
          <w:szCs w:val="24"/>
        </w:rPr>
        <w:t>.</w:t>
      </w:r>
      <w:r w:rsidRPr="00401620">
        <w:rPr>
          <w:rFonts w:asciiTheme="majorBidi" w:eastAsia="Calibri" w:hAnsiTheme="majorBidi" w:cstheme="majorBidi"/>
          <w:b/>
          <w:bCs/>
          <w:color w:val="212121"/>
          <w:sz w:val="24"/>
          <w:szCs w:val="24"/>
        </w:rPr>
        <w:t xml:space="preserve"> </w:t>
      </w:r>
      <w:r w:rsidRPr="00401620">
        <w:rPr>
          <w:rFonts w:asciiTheme="majorBidi" w:eastAsia="Calibri" w:hAnsiTheme="majorBidi" w:cstheme="majorBidi"/>
          <w:color w:val="212121"/>
          <w:sz w:val="24"/>
          <w:szCs w:val="24"/>
        </w:rPr>
        <w:t>Westport, CT: Praeger, Greenwood Press.</w:t>
      </w:r>
    </w:p>
    <w:p w14:paraId="0D664D7F" w14:textId="73D583C6" w:rsidR="00AE298D" w:rsidRPr="00401620" w:rsidRDefault="00AE298D" w:rsidP="001C4660">
      <w:pPr>
        <w:tabs>
          <w:tab w:val="left" w:pos="851"/>
        </w:tabs>
        <w:bidi w:val="0"/>
        <w:spacing w:after="0" w:line="360" w:lineRule="auto"/>
        <w:ind w:left="336" w:hanging="434"/>
        <w:jc w:val="both"/>
        <w:rPr>
          <w:rFonts w:asciiTheme="majorBidi" w:eastAsia="Calibri" w:hAnsiTheme="majorBidi" w:cstheme="majorBidi"/>
          <w:color w:val="212121"/>
          <w:sz w:val="24"/>
          <w:szCs w:val="24"/>
        </w:rPr>
      </w:pPr>
      <w:r w:rsidRPr="00401620">
        <w:rPr>
          <w:rFonts w:asciiTheme="majorBidi" w:eastAsia="Calibri" w:hAnsiTheme="majorBidi" w:cstheme="majorBidi"/>
          <w:color w:val="212121"/>
          <w:sz w:val="24"/>
          <w:szCs w:val="24"/>
        </w:rPr>
        <w:t xml:space="preserve">Vigoda-Gadot, E., (2009). </w:t>
      </w:r>
      <w:r w:rsidRPr="00401620">
        <w:rPr>
          <w:rFonts w:asciiTheme="majorBidi" w:eastAsia="Calibri" w:hAnsiTheme="majorBidi" w:cstheme="majorBidi"/>
          <w:i/>
          <w:iCs/>
          <w:color w:val="212121"/>
          <w:sz w:val="24"/>
          <w:szCs w:val="24"/>
        </w:rPr>
        <w:t>Building Strong Nations: Improving Governability and Public Management.</w:t>
      </w:r>
      <w:r w:rsidRPr="00401620">
        <w:rPr>
          <w:rFonts w:asciiTheme="majorBidi" w:eastAsia="Calibri" w:hAnsiTheme="majorBidi" w:cstheme="majorBidi"/>
          <w:b/>
          <w:bCs/>
          <w:color w:val="212121"/>
          <w:sz w:val="24"/>
          <w:szCs w:val="24"/>
        </w:rPr>
        <w:t xml:space="preserve"> </w:t>
      </w:r>
      <w:r w:rsidRPr="00401620">
        <w:rPr>
          <w:rFonts w:asciiTheme="majorBidi" w:eastAsia="Calibri" w:hAnsiTheme="majorBidi" w:cstheme="majorBidi"/>
          <w:color w:val="212121"/>
          <w:sz w:val="24"/>
          <w:szCs w:val="24"/>
        </w:rPr>
        <w:t>Farnham, UK:</w:t>
      </w:r>
      <w:r w:rsidRPr="00401620">
        <w:rPr>
          <w:rFonts w:asciiTheme="majorBidi" w:eastAsia="Calibri" w:hAnsiTheme="majorBidi" w:cstheme="majorBidi"/>
          <w:b/>
          <w:bCs/>
          <w:color w:val="212121"/>
          <w:sz w:val="24"/>
          <w:szCs w:val="24"/>
        </w:rPr>
        <w:t xml:space="preserve"> </w:t>
      </w:r>
      <w:r w:rsidRPr="00401620">
        <w:rPr>
          <w:rFonts w:asciiTheme="majorBidi" w:eastAsia="Calibri" w:hAnsiTheme="majorBidi" w:cstheme="majorBidi"/>
          <w:color w:val="212121"/>
          <w:sz w:val="24"/>
          <w:szCs w:val="24"/>
        </w:rPr>
        <w:t>Ashgate.</w:t>
      </w:r>
    </w:p>
    <w:p w14:paraId="29E3A4DB" w14:textId="3EA396B9" w:rsidR="00AE298D" w:rsidRPr="00401620" w:rsidRDefault="00AE298D" w:rsidP="001C4660">
      <w:pPr>
        <w:tabs>
          <w:tab w:val="left" w:pos="851"/>
        </w:tabs>
        <w:bidi w:val="0"/>
        <w:spacing w:after="0" w:line="360" w:lineRule="auto"/>
        <w:ind w:left="336" w:hanging="434"/>
        <w:jc w:val="both"/>
        <w:rPr>
          <w:rFonts w:asciiTheme="majorBidi" w:eastAsia="Calibri" w:hAnsiTheme="majorBidi" w:cstheme="majorBidi"/>
          <w:color w:val="212121"/>
          <w:sz w:val="24"/>
          <w:szCs w:val="24"/>
        </w:rPr>
      </w:pPr>
      <w:r w:rsidRPr="00401620">
        <w:rPr>
          <w:rFonts w:asciiTheme="majorBidi" w:eastAsia="Calibri" w:hAnsiTheme="majorBidi" w:cstheme="majorBidi"/>
          <w:color w:val="212121"/>
          <w:sz w:val="24"/>
          <w:szCs w:val="24"/>
        </w:rPr>
        <w:t xml:space="preserve">Vigoda-Gadot, E., &amp; Mizrahi, S. (2014). </w:t>
      </w:r>
      <w:r w:rsidRPr="00401620">
        <w:rPr>
          <w:rFonts w:asciiTheme="majorBidi" w:eastAsia="Calibri" w:hAnsiTheme="majorBidi" w:cstheme="majorBidi"/>
          <w:i/>
          <w:iCs/>
          <w:color w:val="212121"/>
          <w:sz w:val="24"/>
          <w:szCs w:val="24"/>
        </w:rPr>
        <w:t>Managing Democracies in Turbulent Times: Trust and Citizens</w:t>
      </w:r>
      <w:ins w:id="1383" w:author="David Stockings" w:date="2022-10-18T18:28:00Z">
        <w:r w:rsidR="00864FE3">
          <w:rPr>
            <w:rFonts w:asciiTheme="majorBidi" w:eastAsia="Calibri" w:hAnsiTheme="majorBidi" w:cstheme="majorBidi"/>
            <w:i/>
            <w:iCs/>
            <w:color w:val="212121"/>
            <w:sz w:val="24"/>
            <w:szCs w:val="24"/>
          </w:rPr>
          <w:t>’</w:t>
        </w:r>
      </w:ins>
      <w:del w:id="1384" w:author="David Stockings" w:date="2022-10-18T18:28:00Z">
        <w:r w:rsidRPr="00401620" w:rsidDel="00864FE3">
          <w:rPr>
            <w:rFonts w:asciiTheme="majorBidi" w:eastAsia="Calibri" w:hAnsiTheme="majorBidi" w:cstheme="majorBidi"/>
            <w:i/>
            <w:iCs/>
            <w:color w:val="212121"/>
            <w:sz w:val="24"/>
            <w:szCs w:val="24"/>
          </w:rPr>
          <w:delText>'</w:delText>
        </w:r>
      </w:del>
      <w:r w:rsidRPr="00401620">
        <w:rPr>
          <w:rFonts w:asciiTheme="majorBidi" w:eastAsia="Calibri" w:hAnsiTheme="majorBidi" w:cstheme="majorBidi"/>
          <w:i/>
          <w:iCs/>
          <w:color w:val="212121"/>
          <w:sz w:val="24"/>
          <w:szCs w:val="24"/>
        </w:rPr>
        <w:t xml:space="preserve"> Participation as a Road to Better Governance</w:t>
      </w:r>
      <w:r w:rsidRPr="00401620">
        <w:rPr>
          <w:rFonts w:asciiTheme="majorBidi" w:eastAsia="Calibri" w:hAnsiTheme="majorBidi" w:cstheme="majorBidi"/>
          <w:color w:val="212121"/>
          <w:sz w:val="24"/>
          <w:szCs w:val="24"/>
        </w:rPr>
        <w:t>. Berlin; Springer.</w:t>
      </w:r>
    </w:p>
    <w:p w14:paraId="107DADE5" w14:textId="2AEAFDE6" w:rsidR="00AE298D" w:rsidRPr="00401620" w:rsidRDefault="00AE298D" w:rsidP="001C4660">
      <w:pPr>
        <w:tabs>
          <w:tab w:val="left" w:pos="851"/>
        </w:tabs>
        <w:bidi w:val="0"/>
        <w:spacing w:after="0" w:line="360" w:lineRule="auto"/>
        <w:ind w:left="336" w:hanging="434"/>
        <w:jc w:val="both"/>
        <w:rPr>
          <w:rFonts w:asciiTheme="majorBidi" w:eastAsia="Calibri" w:hAnsiTheme="majorBidi" w:cstheme="majorBidi"/>
          <w:color w:val="212121"/>
          <w:sz w:val="24"/>
          <w:szCs w:val="24"/>
        </w:rPr>
      </w:pPr>
      <w:r w:rsidRPr="00401620">
        <w:rPr>
          <w:rFonts w:asciiTheme="majorBidi" w:eastAsia="Calibri" w:hAnsiTheme="majorBidi" w:cstheme="majorBidi"/>
          <w:color w:val="212121"/>
          <w:sz w:val="24"/>
          <w:szCs w:val="24"/>
        </w:rPr>
        <w:t xml:space="preserve">Vigoda-Gadot, E., &amp; Vashdi, R.D. (Eds.) (2020). </w:t>
      </w:r>
      <w:r w:rsidRPr="00401620">
        <w:rPr>
          <w:rFonts w:asciiTheme="majorBidi" w:eastAsia="Calibri" w:hAnsiTheme="majorBidi" w:cstheme="majorBidi"/>
          <w:i/>
          <w:iCs/>
          <w:color w:val="212121"/>
          <w:sz w:val="24"/>
          <w:szCs w:val="24"/>
        </w:rPr>
        <w:t>Handbook of Research Methods in Public Administration, Management and Policy</w:t>
      </w:r>
      <w:r w:rsidRPr="00401620">
        <w:rPr>
          <w:rFonts w:asciiTheme="majorBidi" w:eastAsia="Calibri" w:hAnsiTheme="majorBidi" w:cstheme="majorBidi"/>
          <w:b/>
          <w:bCs/>
          <w:i/>
          <w:iCs/>
          <w:color w:val="212121"/>
          <w:sz w:val="24"/>
          <w:szCs w:val="24"/>
        </w:rPr>
        <w:t xml:space="preserve">. </w:t>
      </w:r>
      <w:r w:rsidRPr="00401620">
        <w:rPr>
          <w:rFonts w:asciiTheme="majorBidi" w:eastAsia="Calibri" w:hAnsiTheme="majorBidi" w:cstheme="majorBidi"/>
          <w:color w:val="212121"/>
          <w:sz w:val="24"/>
          <w:szCs w:val="24"/>
        </w:rPr>
        <w:t>Cheltenham, UK;</w:t>
      </w:r>
      <w:r w:rsidRPr="00401620">
        <w:rPr>
          <w:rFonts w:asciiTheme="majorBidi" w:eastAsia="Calibri" w:hAnsiTheme="majorBidi" w:cstheme="majorBidi"/>
          <w:b/>
          <w:bCs/>
          <w:color w:val="212121"/>
          <w:sz w:val="24"/>
          <w:szCs w:val="24"/>
        </w:rPr>
        <w:t xml:space="preserve"> </w:t>
      </w:r>
      <w:r w:rsidRPr="00401620">
        <w:rPr>
          <w:rFonts w:asciiTheme="majorBidi" w:eastAsia="Calibri" w:hAnsiTheme="majorBidi" w:cstheme="majorBidi"/>
          <w:color w:val="212121"/>
          <w:sz w:val="24"/>
          <w:szCs w:val="24"/>
        </w:rPr>
        <w:t>Edward Elgar.</w:t>
      </w:r>
    </w:p>
    <w:p w14:paraId="015F0778" w14:textId="712F5DCE" w:rsidR="00FE3C4F" w:rsidRPr="00401620" w:rsidRDefault="00FE3C4F" w:rsidP="001C4660">
      <w:pPr>
        <w:bidi w:val="0"/>
        <w:spacing w:after="0" w:line="360" w:lineRule="auto"/>
        <w:ind w:left="336" w:hanging="434"/>
        <w:jc w:val="both"/>
        <w:rPr>
          <w:rFonts w:asciiTheme="majorBidi" w:hAnsiTheme="majorBidi" w:cstheme="majorBidi"/>
          <w:color w:val="212121"/>
          <w:sz w:val="24"/>
          <w:szCs w:val="24"/>
        </w:rPr>
      </w:pPr>
      <w:r w:rsidRPr="00401620">
        <w:rPr>
          <w:rFonts w:asciiTheme="majorBidi" w:hAnsiTheme="majorBidi" w:cstheme="majorBidi"/>
          <w:color w:val="212121"/>
          <w:sz w:val="24"/>
          <w:szCs w:val="24"/>
        </w:rPr>
        <w:t>Vigoda-Gadot, E. (2007). Citizens</w:t>
      </w:r>
      <w:ins w:id="1385" w:author="David Stockings" w:date="2022-10-18T18:28:00Z">
        <w:r w:rsidR="00864FE3">
          <w:rPr>
            <w:rFonts w:asciiTheme="majorBidi" w:hAnsiTheme="majorBidi" w:cstheme="majorBidi"/>
            <w:color w:val="212121"/>
            <w:sz w:val="24"/>
            <w:szCs w:val="24"/>
          </w:rPr>
          <w:t>’</w:t>
        </w:r>
      </w:ins>
      <w:del w:id="1386" w:author="David Stockings" w:date="2022-10-18T18:28:00Z">
        <w:r w:rsidRPr="00401620" w:rsidDel="00864FE3">
          <w:rPr>
            <w:rFonts w:asciiTheme="majorBidi" w:hAnsiTheme="majorBidi" w:cstheme="majorBidi"/>
            <w:color w:val="212121"/>
            <w:sz w:val="24"/>
            <w:szCs w:val="24"/>
          </w:rPr>
          <w:delText>'</w:delText>
        </w:r>
      </w:del>
      <w:r w:rsidRPr="00401620">
        <w:rPr>
          <w:rFonts w:asciiTheme="majorBidi" w:hAnsiTheme="majorBidi" w:cstheme="majorBidi"/>
          <w:color w:val="212121"/>
          <w:sz w:val="24"/>
          <w:szCs w:val="24"/>
        </w:rPr>
        <w:t xml:space="preserve"> perceptions of organizational politics and ethics in public administration: A five-year study of their relationship to satisfaction with services, trust in governance, and voice orientations. </w:t>
      </w:r>
      <w:r w:rsidRPr="00401620">
        <w:rPr>
          <w:rStyle w:val="Strong"/>
          <w:rFonts w:asciiTheme="majorBidi" w:hAnsiTheme="majorBidi" w:cstheme="majorBidi"/>
          <w:b w:val="0"/>
          <w:bCs w:val="0"/>
          <w:i/>
          <w:iCs/>
          <w:color w:val="212121"/>
          <w:sz w:val="24"/>
          <w:szCs w:val="24"/>
        </w:rPr>
        <w:t>Journal of Public Administration Research &amp; Theory</w:t>
      </w:r>
      <w:r w:rsidRPr="00401620">
        <w:rPr>
          <w:rFonts w:asciiTheme="majorBidi" w:hAnsiTheme="majorBidi" w:cstheme="majorBidi"/>
          <w:b/>
          <w:bCs/>
          <w:i/>
          <w:iCs/>
          <w:color w:val="212121"/>
          <w:sz w:val="24"/>
          <w:szCs w:val="24"/>
        </w:rPr>
        <w:t xml:space="preserve">, </w:t>
      </w:r>
      <w:r w:rsidRPr="00EB23C1">
        <w:rPr>
          <w:rStyle w:val="Strong"/>
          <w:rFonts w:asciiTheme="majorBidi" w:hAnsiTheme="majorBidi" w:cstheme="majorBidi"/>
          <w:b w:val="0"/>
          <w:bCs w:val="0"/>
          <w:color w:val="212121"/>
          <w:sz w:val="24"/>
          <w:szCs w:val="24"/>
          <w:rPrChange w:id="1387" w:author="David Stockings" w:date="2022-10-19T16:01:00Z">
            <w:rPr>
              <w:rStyle w:val="Strong"/>
              <w:rFonts w:asciiTheme="majorBidi" w:hAnsiTheme="majorBidi" w:cstheme="majorBidi"/>
              <w:b w:val="0"/>
              <w:bCs w:val="0"/>
              <w:i/>
              <w:iCs/>
              <w:color w:val="212121"/>
              <w:sz w:val="24"/>
              <w:szCs w:val="24"/>
            </w:rPr>
          </w:rPrChange>
        </w:rPr>
        <w:t>17</w:t>
      </w:r>
      <w:r w:rsidRPr="00401620">
        <w:rPr>
          <w:rFonts w:asciiTheme="majorBidi" w:hAnsiTheme="majorBidi" w:cstheme="majorBidi"/>
          <w:color w:val="212121"/>
          <w:sz w:val="24"/>
          <w:szCs w:val="24"/>
        </w:rPr>
        <w:t>, 285-305</w:t>
      </w:r>
    </w:p>
    <w:p w14:paraId="747890A8" w14:textId="77777777" w:rsidR="00FE3C4F" w:rsidRPr="00401620" w:rsidRDefault="00FE3C4F" w:rsidP="001C4660">
      <w:pPr>
        <w:bidi w:val="0"/>
        <w:spacing w:after="0" w:line="360" w:lineRule="auto"/>
        <w:ind w:left="336" w:hanging="434"/>
        <w:jc w:val="both"/>
        <w:rPr>
          <w:rFonts w:asciiTheme="majorBidi" w:hAnsiTheme="majorBidi" w:cstheme="majorBidi"/>
          <w:color w:val="212121"/>
          <w:sz w:val="24"/>
          <w:szCs w:val="24"/>
        </w:rPr>
      </w:pPr>
      <w:r w:rsidRPr="00401620">
        <w:rPr>
          <w:rFonts w:asciiTheme="majorBidi" w:hAnsiTheme="majorBidi" w:cstheme="majorBidi"/>
          <w:color w:val="212121"/>
          <w:sz w:val="24"/>
          <w:szCs w:val="24"/>
        </w:rPr>
        <w:t>Vigoda-Gadot, E., &amp; Meisler, G. (2010). Emotions in management and the management of emotions:</w:t>
      </w:r>
      <w:r w:rsidRPr="00401620">
        <w:rPr>
          <w:rStyle w:val="Strong"/>
          <w:rFonts w:asciiTheme="majorBidi" w:hAnsiTheme="majorBidi" w:cstheme="majorBidi"/>
          <w:color w:val="212121"/>
          <w:sz w:val="24"/>
          <w:szCs w:val="24"/>
        </w:rPr>
        <w:t xml:space="preserve"> </w:t>
      </w:r>
      <w:r w:rsidRPr="00401620">
        <w:rPr>
          <w:rFonts w:asciiTheme="majorBidi" w:hAnsiTheme="majorBidi" w:cstheme="majorBidi"/>
          <w:color w:val="212121"/>
          <w:sz w:val="24"/>
          <w:szCs w:val="24"/>
        </w:rPr>
        <w:t xml:space="preserve">The impact of emotional intelligence and organizational politics on public sector employees. </w:t>
      </w:r>
      <w:r w:rsidRPr="00401620">
        <w:rPr>
          <w:rStyle w:val="Strong"/>
          <w:rFonts w:asciiTheme="majorBidi" w:hAnsiTheme="majorBidi" w:cstheme="majorBidi"/>
          <w:b w:val="0"/>
          <w:bCs w:val="0"/>
          <w:i/>
          <w:iCs/>
          <w:color w:val="212121"/>
          <w:sz w:val="24"/>
          <w:szCs w:val="24"/>
        </w:rPr>
        <w:t xml:space="preserve">Public Administration Review, </w:t>
      </w:r>
      <w:r w:rsidRPr="00EB23C1">
        <w:rPr>
          <w:rStyle w:val="Strong"/>
          <w:rFonts w:asciiTheme="majorBidi" w:hAnsiTheme="majorBidi" w:cstheme="majorBidi"/>
          <w:b w:val="0"/>
          <w:bCs w:val="0"/>
          <w:color w:val="212121"/>
          <w:sz w:val="24"/>
          <w:szCs w:val="24"/>
          <w:rPrChange w:id="1388" w:author="David Stockings" w:date="2022-10-19T16:01:00Z">
            <w:rPr>
              <w:rStyle w:val="Strong"/>
              <w:rFonts w:asciiTheme="majorBidi" w:hAnsiTheme="majorBidi" w:cstheme="majorBidi"/>
              <w:b w:val="0"/>
              <w:bCs w:val="0"/>
              <w:i/>
              <w:iCs/>
              <w:color w:val="212121"/>
              <w:sz w:val="24"/>
              <w:szCs w:val="24"/>
            </w:rPr>
          </w:rPrChange>
        </w:rPr>
        <w:t>70</w:t>
      </w:r>
      <w:r w:rsidRPr="00401620">
        <w:rPr>
          <w:rFonts w:asciiTheme="majorBidi" w:hAnsiTheme="majorBidi" w:cstheme="majorBidi"/>
          <w:i/>
          <w:iCs/>
          <w:color w:val="212121"/>
          <w:sz w:val="24"/>
          <w:szCs w:val="24"/>
        </w:rPr>
        <w:t>,</w:t>
      </w:r>
      <w:r w:rsidRPr="00401620">
        <w:rPr>
          <w:rFonts w:asciiTheme="majorBidi" w:hAnsiTheme="majorBidi" w:cstheme="majorBidi"/>
          <w:color w:val="212121"/>
          <w:sz w:val="24"/>
          <w:szCs w:val="24"/>
        </w:rPr>
        <w:t xml:space="preserve"> 72-86.</w:t>
      </w:r>
    </w:p>
    <w:p w14:paraId="2081BD88" w14:textId="77777777" w:rsidR="0050143A" w:rsidRPr="00401620" w:rsidRDefault="0050143A" w:rsidP="001C4660">
      <w:pPr>
        <w:tabs>
          <w:tab w:val="left" w:pos="851"/>
        </w:tabs>
        <w:autoSpaceDE w:val="0"/>
        <w:autoSpaceDN w:val="0"/>
        <w:bidi w:val="0"/>
        <w:adjustRightInd w:val="0"/>
        <w:spacing w:after="0" w:line="360" w:lineRule="auto"/>
        <w:ind w:left="336" w:hanging="434"/>
        <w:jc w:val="both"/>
        <w:rPr>
          <w:rFonts w:asciiTheme="majorBidi" w:eastAsia="Calibri" w:hAnsiTheme="majorBidi" w:cstheme="majorBidi"/>
          <w:sz w:val="24"/>
          <w:szCs w:val="24"/>
        </w:rPr>
      </w:pPr>
      <w:r w:rsidRPr="00401620">
        <w:rPr>
          <w:rFonts w:asciiTheme="majorBidi" w:eastAsia="Calibri" w:hAnsiTheme="majorBidi" w:cstheme="majorBidi"/>
          <w:sz w:val="24"/>
          <w:szCs w:val="24"/>
        </w:rPr>
        <w:t>Wackernagel, M., &amp; Rees, W. (1996)</w:t>
      </w:r>
      <w:r w:rsidRPr="00401620">
        <w:rPr>
          <w:rFonts w:asciiTheme="majorBidi" w:eastAsia="Calibri" w:hAnsiTheme="majorBidi" w:cstheme="majorBidi"/>
          <w:i/>
          <w:iCs/>
          <w:sz w:val="24"/>
          <w:szCs w:val="24"/>
        </w:rPr>
        <w:t>. Our ecological footprint: Reducing human impact on earth</w:t>
      </w:r>
      <w:r w:rsidRPr="00401620">
        <w:rPr>
          <w:rFonts w:asciiTheme="majorBidi" w:eastAsia="Calibri" w:hAnsiTheme="majorBidi" w:cstheme="majorBidi"/>
          <w:sz w:val="24"/>
          <w:szCs w:val="24"/>
        </w:rPr>
        <w:t>. USA: New Society Publication.</w:t>
      </w:r>
    </w:p>
    <w:p w14:paraId="2C50D317" w14:textId="3269C01F" w:rsidR="0050143A" w:rsidRPr="00401620" w:rsidRDefault="0050143A" w:rsidP="001C4660">
      <w:pPr>
        <w:tabs>
          <w:tab w:val="left" w:pos="851"/>
        </w:tabs>
        <w:autoSpaceDE w:val="0"/>
        <w:autoSpaceDN w:val="0"/>
        <w:bidi w:val="0"/>
        <w:adjustRightInd w:val="0"/>
        <w:spacing w:after="0" w:line="360" w:lineRule="auto"/>
        <w:ind w:left="336" w:hanging="434"/>
        <w:jc w:val="both"/>
        <w:rPr>
          <w:rFonts w:asciiTheme="majorBidi" w:eastAsia="Calibri" w:hAnsiTheme="majorBidi" w:cstheme="majorBidi"/>
          <w:sz w:val="24"/>
          <w:szCs w:val="24"/>
        </w:rPr>
      </w:pPr>
      <w:r w:rsidRPr="00401620">
        <w:rPr>
          <w:rFonts w:asciiTheme="majorBidi" w:eastAsia="Calibri" w:hAnsiTheme="majorBidi" w:cstheme="majorBidi"/>
          <w:sz w:val="24"/>
          <w:szCs w:val="24"/>
        </w:rPr>
        <w:t xml:space="preserve">Wackernagel, M., Kitzes, J. </w:t>
      </w:r>
      <w:del w:id="1389" w:author="David Stockings" w:date="2022-10-18T18:28:00Z">
        <w:r w:rsidRPr="00401620" w:rsidDel="00123452">
          <w:rPr>
            <w:rFonts w:asciiTheme="majorBidi" w:eastAsia="Calibri" w:hAnsiTheme="majorBidi" w:cstheme="majorBidi"/>
            <w:sz w:val="24"/>
            <w:szCs w:val="24"/>
          </w:rPr>
          <w:delText xml:space="preserve"> </w:delText>
        </w:r>
      </w:del>
      <w:r w:rsidRPr="00401620">
        <w:rPr>
          <w:rFonts w:asciiTheme="majorBidi" w:eastAsia="Calibri" w:hAnsiTheme="majorBidi" w:cstheme="majorBidi"/>
          <w:sz w:val="24"/>
          <w:szCs w:val="24"/>
        </w:rPr>
        <w:t xml:space="preserve">Moran, D. Goldfinger, S., &amp; Thomas, M. (2006). The ecological footprint of cities and regions: Comparing resource availability with resource demand. </w:t>
      </w:r>
      <w:r w:rsidRPr="00401620">
        <w:rPr>
          <w:rFonts w:asciiTheme="majorBidi" w:eastAsia="Calibri" w:hAnsiTheme="majorBidi" w:cstheme="majorBidi"/>
          <w:i/>
          <w:iCs/>
          <w:sz w:val="24"/>
          <w:szCs w:val="24"/>
        </w:rPr>
        <w:t>Environment and Urbanization</w:t>
      </w:r>
      <w:r w:rsidR="00285731" w:rsidRPr="00401620">
        <w:rPr>
          <w:rFonts w:asciiTheme="majorBidi" w:eastAsia="Calibri" w:hAnsiTheme="majorBidi" w:cstheme="majorBidi"/>
          <w:i/>
          <w:iCs/>
          <w:sz w:val="24"/>
          <w:szCs w:val="24"/>
        </w:rPr>
        <w:t>,</w:t>
      </w:r>
      <w:r w:rsidRPr="00401620">
        <w:rPr>
          <w:rFonts w:asciiTheme="majorBidi" w:eastAsia="Calibri" w:hAnsiTheme="majorBidi" w:cstheme="majorBidi"/>
          <w:i/>
          <w:iCs/>
          <w:sz w:val="24"/>
          <w:szCs w:val="24"/>
        </w:rPr>
        <w:t xml:space="preserve"> </w:t>
      </w:r>
      <w:r w:rsidRPr="00EB23C1">
        <w:rPr>
          <w:rFonts w:asciiTheme="majorBidi" w:eastAsia="Calibri" w:hAnsiTheme="majorBidi" w:cstheme="majorBidi"/>
          <w:sz w:val="24"/>
          <w:szCs w:val="24"/>
          <w:rPrChange w:id="1390" w:author="David Stockings" w:date="2022-10-19T16:01:00Z">
            <w:rPr>
              <w:rFonts w:asciiTheme="majorBidi" w:eastAsia="Calibri" w:hAnsiTheme="majorBidi" w:cstheme="majorBidi"/>
              <w:i/>
              <w:iCs/>
              <w:sz w:val="24"/>
              <w:szCs w:val="24"/>
            </w:rPr>
          </w:rPrChange>
        </w:rPr>
        <w:t>18</w:t>
      </w:r>
      <w:r w:rsidRPr="00401620">
        <w:rPr>
          <w:rFonts w:asciiTheme="majorBidi" w:eastAsia="Calibri" w:hAnsiTheme="majorBidi" w:cstheme="majorBidi"/>
          <w:sz w:val="24"/>
          <w:szCs w:val="24"/>
        </w:rPr>
        <w:t>, 103-112.</w:t>
      </w:r>
    </w:p>
    <w:p w14:paraId="12057340" w14:textId="6F378F38" w:rsidR="00EE7F6F" w:rsidRPr="00401620" w:rsidRDefault="00EE7F6F" w:rsidP="001C4660">
      <w:pPr>
        <w:tabs>
          <w:tab w:val="left" w:pos="851"/>
        </w:tabs>
        <w:bidi w:val="0"/>
        <w:spacing w:after="0" w:line="360" w:lineRule="auto"/>
        <w:ind w:left="336" w:hanging="434"/>
        <w:jc w:val="both"/>
        <w:rPr>
          <w:rFonts w:asciiTheme="majorBidi" w:eastAsia="Times New Roman" w:hAnsiTheme="majorBidi" w:cstheme="majorBidi"/>
          <w:sz w:val="24"/>
          <w:szCs w:val="24"/>
          <w:lang w:eastAsia="en-GB"/>
        </w:rPr>
      </w:pPr>
      <w:bookmarkStart w:id="1391" w:name="_Hlk62643281"/>
      <w:r w:rsidRPr="00401620">
        <w:rPr>
          <w:rFonts w:asciiTheme="majorBidi" w:eastAsia="Times New Roman" w:hAnsiTheme="majorBidi" w:cstheme="majorBidi"/>
          <w:sz w:val="24"/>
          <w:szCs w:val="24"/>
          <w:lang w:eastAsia="en-GB"/>
        </w:rPr>
        <w:t xml:space="preserve">Westerman, G., Calméjane, C., Bonnet, D., Ferraris, P., and McAfee, A. (2011). </w:t>
      </w:r>
      <w:r w:rsidRPr="00401620">
        <w:rPr>
          <w:rFonts w:asciiTheme="majorBidi" w:eastAsia="Times New Roman" w:hAnsiTheme="majorBidi" w:cstheme="majorBidi"/>
          <w:i/>
          <w:iCs/>
          <w:sz w:val="24"/>
          <w:szCs w:val="24"/>
          <w:lang w:eastAsia="en-GB"/>
        </w:rPr>
        <w:t>Digital Transformation: A Roadmap for Billion-Dollar Organizations.</w:t>
      </w:r>
      <w:r w:rsidRPr="00401620">
        <w:rPr>
          <w:rFonts w:asciiTheme="majorBidi" w:eastAsia="Times New Roman" w:hAnsiTheme="majorBidi" w:cstheme="majorBidi"/>
          <w:sz w:val="24"/>
          <w:szCs w:val="24"/>
          <w:lang w:eastAsia="en-GB"/>
        </w:rPr>
        <w:t xml:space="preserve"> MIT Center for Digital Business and Capgemini Consulting, </w:t>
      </w:r>
      <w:del w:id="1392" w:author="David Stockings" w:date="2022-10-19T16:01:00Z">
        <w:r w:rsidRPr="00401620" w:rsidDel="00EB23C1">
          <w:rPr>
            <w:rFonts w:asciiTheme="majorBidi" w:eastAsia="Times New Roman" w:hAnsiTheme="majorBidi" w:cstheme="majorBidi"/>
            <w:sz w:val="24"/>
            <w:szCs w:val="24"/>
            <w:lang w:eastAsia="en-GB"/>
          </w:rPr>
          <w:delText xml:space="preserve">pp. </w:delText>
        </w:r>
      </w:del>
      <w:r w:rsidRPr="00401620">
        <w:rPr>
          <w:rFonts w:asciiTheme="majorBidi" w:eastAsia="Times New Roman" w:hAnsiTheme="majorBidi" w:cstheme="majorBidi"/>
          <w:sz w:val="24"/>
          <w:szCs w:val="24"/>
          <w:lang w:eastAsia="en-GB"/>
        </w:rPr>
        <w:t>1-68.</w:t>
      </w:r>
    </w:p>
    <w:p w14:paraId="0FF8F1DA" w14:textId="2C0CC6E6" w:rsidR="003414CE" w:rsidRPr="00401620" w:rsidRDefault="00F9474A" w:rsidP="00A341B1">
      <w:pPr>
        <w:tabs>
          <w:tab w:val="left" w:pos="851"/>
        </w:tabs>
        <w:bidi w:val="0"/>
        <w:spacing w:after="0" w:line="360" w:lineRule="auto"/>
        <w:ind w:left="336" w:hanging="434"/>
        <w:jc w:val="both"/>
        <w:rPr>
          <w:rFonts w:ascii="Times New Roman" w:eastAsia="Calibri" w:hAnsi="Times New Roman" w:cs="Times New Roman"/>
          <w:sz w:val="24"/>
          <w:szCs w:val="24"/>
        </w:rPr>
      </w:pPr>
      <w:r w:rsidRPr="00401620">
        <w:rPr>
          <w:rFonts w:asciiTheme="majorBidi" w:eastAsia="Times New Roman" w:hAnsiTheme="majorBidi" w:cstheme="majorBidi"/>
          <w:sz w:val="24"/>
          <w:szCs w:val="24"/>
          <w:lang w:eastAsia="en-GB"/>
        </w:rPr>
        <w:t>*</w:t>
      </w:r>
      <w:r w:rsidR="00EE7F6F" w:rsidRPr="00401620">
        <w:rPr>
          <w:rFonts w:asciiTheme="majorBidi" w:eastAsia="Times New Roman" w:hAnsiTheme="majorBidi" w:cstheme="majorBidi"/>
          <w:sz w:val="24"/>
          <w:szCs w:val="24"/>
          <w:lang w:eastAsia="en-GB"/>
        </w:rPr>
        <w:t xml:space="preserve">Waller, P., </w:t>
      </w:r>
      <w:r w:rsidR="00D76E46" w:rsidRPr="00401620">
        <w:rPr>
          <w:rFonts w:asciiTheme="majorBidi" w:eastAsia="Times New Roman" w:hAnsiTheme="majorBidi" w:cstheme="majorBidi"/>
          <w:sz w:val="24"/>
          <w:szCs w:val="24"/>
          <w:lang w:eastAsia="en-GB"/>
        </w:rPr>
        <w:t>&amp;</w:t>
      </w:r>
      <w:r w:rsidR="00EE7F6F" w:rsidRPr="00401620">
        <w:rPr>
          <w:rFonts w:asciiTheme="majorBidi" w:eastAsia="Times New Roman" w:hAnsiTheme="majorBidi" w:cstheme="majorBidi"/>
          <w:sz w:val="24"/>
          <w:szCs w:val="24"/>
          <w:lang w:eastAsia="en-GB"/>
        </w:rPr>
        <w:t xml:space="preserve"> Weerakkody, V. (2016). </w:t>
      </w:r>
      <w:r w:rsidR="00EE7F6F" w:rsidRPr="00401620">
        <w:rPr>
          <w:rFonts w:asciiTheme="majorBidi" w:eastAsia="Times New Roman" w:hAnsiTheme="majorBidi" w:cstheme="majorBidi"/>
          <w:i/>
          <w:iCs/>
          <w:sz w:val="24"/>
          <w:szCs w:val="24"/>
          <w:lang w:eastAsia="en-GB"/>
        </w:rPr>
        <w:t>Digital Government overcoming the systemic failure of transformation</w:t>
      </w:r>
      <w:r w:rsidR="00EE7F6F" w:rsidRPr="00401620">
        <w:rPr>
          <w:rFonts w:asciiTheme="majorBidi" w:eastAsia="Times New Roman" w:hAnsiTheme="majorBidi" w:cstheme="majorBidi"/>
          <w:sz w:val="24"/>
          <w:szCs w:val="24"/>
          <w:lang w:eastAsia="en-GB"/>
        </w:rPr>
        <w:t>. Brunel University London.</w:t>
      </w:r>
      <w:bookmarkEnd w:id="1391"/>
      <w:r w:rsidR="003414CE" w:rsidRPr="00401620">
        <w:rPr>
          <w:rFonts w:ascii="Times New Roman" w:eastAsia="Calibri" w:hAnsi="Times New Roman" w:cs="Times New Roman"/>
          <w:sz w:val="24"/>
          <w:szCs w:val="24"/>
        </w:rPr>
        <w:br w:type="page"/>
      </w:r>
    </w:p>
    <w:p w14:paraId="5C62E321" w14:textId="77777777" w:rsidR="00AE298D" w:rsidRPr="00401620" w:rsidRDefault="00AE298D" w:rsidP="0031285C">
      <w:pPr>
        <w:bidi w:val="0"/>
        <w:spacing w:after="0" w:line="360" w:lineRule="auto"/>
        <w:rPr>
          <w:rFonts w:ascii="Times New Roman" w:eastAsia="Calibri" w:hAnsi="Times New Roman" w:cs="Times New Roman"/>
          <w:b/>
          <w:bCs/>
          <w:sz w:val="24"/>
          <w:szCs w:val="24"/>
          <w:u w:val="single"/>
        </w:rPr>
        <w:sectPr w:rsidR="00AE298D" w:rsidRPr="00401620" w:rsidSect="001E73B8">
          <w:headerReference w:type="default" r:id="rId26"/>
          <w:footerReference w:type="default" r:id="rId27"/>
          <w:pgSz w:w="11906" w:h="16838"/>
          <w:pgMar w:top="1276" w:right="991" w:bottom="709" w:left="851" w:header="709" w:footer="709" w:gutter="0"/>
          <w:cols w:space="708"/>
          <w:bidi/>
          <w:rtlGutter/>
          <w:docGrid w:linePitch="360"/>
        </w:sectPr>
      </w:pPr>
    </w:p>
    <w:p w14:paraId="43027ED8" w14:textId="69B7F552" w:rsidR="003414CE" w:rsidRPr="00401620" w:rsidRDefault="003414CE" w:rsidP="0031285C">
      <w:pPr>
        <w:bidi w:val="0"/>
        <w:spacing w:after="0" w:line="360" w:lineRule="auto"/>
        <w:rPr>
          <w:rFonts w:ascii="Times New Roman" w:eastAsia="Calibri" w:hAnsi="Times New Roman" w:cs="Times New Roman"/>
          <w:b/>
          <w:bCs/>
          <w:sz w:val="24"/>
          <w:szCs w:val="24"/>
        </w:rPr>
      </w:pPr>
      <w:r w:rsidRPr="00401620">
        <w:rPr>
          <w:rFonts w:ascii="Times New Roman" w:eastAsia="Calibri" w:hAnsi="Times New Roman" w:cs="Times New Roman"/>
          <w:b/>
          <w:bCs/>
          <w:sz w:val="24"/>
          <w:szCs w:val="24"/>
          <w:u w:val="single"/>
        </w:rPr>
        <w:lastRenderedPageBreak/>
        <w:t xml:space="preserve">Figure </w:t>
      </w:r>
      <w:r w:rsidR="00F971A8" w:rsidRPr="00401620">
        <w:rPr>
          <w:rFonts w:ascii="Times New Roman" w:eastAsia="Calibri" w:hAnsi="Times New Roman" w:cs="Times New Roman"/>
          <w:b/>
          <w:bCs/>
          <w:sz w:val="24"/>
          <w:szCs w:val="24"/>
          <w:u w:val="single"/>
        </w:rPr>
        <w:t>1</w:t>
      </w:r>
      <w:r w:rsidRPr="00401620">
        <w:rPr>
          <w:rFonts w:ascii="Times New Roman" w:eastAsia="Calibri" w:hAnsi="Times New Roman" w:cs="Times New Roman"/>
          <w:b/>
          <w:bCs/>
          <w:sz w:val="24"/>
          <w:szCs w:val="24"/>
          <w:u w:val="single"/>
        </w:rPr>
        <w:t>:</w:t>
      </w:r>
      <w:r w:rsidRPr="00401620">
        <w:rPr>
          <w:rFonts w:ascii="Times New Roman" w:eastAsia="Calibri" w:hAnsi="Times New Roman" w:cs="Times New Roman"/>
          <w:b/>
          <w:bCs/>
          <w:sz w:val="24"/>
          <w:szCs w:val="24"/>
        </w:rPr>
        <w:t xml:space="preserve"> An integrative model of human-machine-organization interaction in public spheres </w:t>
      </w:r>
    </w:p>
    <w:p w14:paraId="26F71906" w14:textId="0B417AF9" w:rsidR="003414CE" w:rsidRPr="00401620" w:rsidRDefault="00F971A8" w:rsidP="0031285C">
      <w:pPr>
        <w:bidi w:val="0"/>
        <w:spacing w:after="0" w:line="360" w:lineRule="auto"/>
        <w:ind w:firstLine="720"/>
        <w:rPr>
          <w:rFonts w:ascii="Times New Roman" w:eastAsia="Calibri" w:hAnsi="Times New Roman" w:cs="Times New Roman"/>
          <w:sz w:val="24"/>
          <w:szCs w:val="24"/>
        </w:rPr>
      </w:pPr>
      <w:r w:rsidRPr="00401620">
        <w:rPr>
          <w:rFonts w:ascii="Times New Roman" w:eastAsia="Calibri" w:hAnsi="Times New Roman" w:cs="Times New Roman"/>
          <w:noProof/>
          <w:sz w:val="24"/>
          <w:szCs w:val="24"/>
        </w:rPr>
        <mc:AlternateContent>
          <mc:Choice Requires="wps">
            <w:drawing>
              <wp:anchor distT="0" distB="0" distL="114300" distR="114300" simplePos="0" relativeHeight="251689984" behindDoc="0" locked="0" layoutInCell="1" allowOverlap="1" wp14:anchorId="79A6AA15" wp14:editId="55E30AF5">
                <wp:simplePos x="0" y="0"/>
                <wp:positionH relativeFrom="margin">
                  <wp:posOffset>7129607</wp:posOffset>
                </wp:positionH>
                <wp:positionV relativeFrom="paragraph">
                  <wp:posOffset>134447</wp:posOffset>
                </wp:positionV>
                <wp:extent cx="1358265" cy="423545"/>
                <wp:effectExtent l="0" t="0" r="0" b="0"/>
                <wp:wrapNone/>
                <wp:docPr id="50" name="Text Box 50"/>
                <wp:cNvGraphicFramePr/>
                <a:graphic xmlns:a="http://schemas.openxmlformats.org/drawingml/2006/main">
                  <a:graphicData uri="http://schemas.microsoft.com/office/word/2010/wordprocessingShape">
                    <wps:wsp>
                      <wps:cNvSpPr txBox="1"/>
                      <wps:spPr>
                        <a:xfrm>
                          <a:off x="0" y="0"/>
                          <a:ext cx="1358265" cy="423545"/>
                        </a:xfrm>
                        <a:prstGeom prst="rect">
                          <a:avLst/>
                        </a:prstGeom>
                        <a:solidFill>
                          <a:sysClr val="window" lastClr="FFFFFF"/>
                        </a:solidFill>
                        <a:ln w="6350">
                          <a:noFill/>
                        </a:ln>
                      </wps:spPr>
                      <wps:txbx>
                        <w:txbxContent>
                          <w:p w14:paraId="1C3803DD" w14:textId="38644A37" w:rsidR="00E9509A" w:rsidRPr="001A772D" w:rsidRDefault="00E9509A" w:rsidP="003414CE">
                            <w:pPr>
                              <w:bidi w:val="0"/>
                              <w:ind w:left="-98" w:right="-109"/>
                              <w:jc w:val="center"/>
                              <w:rPr>
                                <w:sz w:val="20"/>
                                <w:szCs w:val="20"/>
                              </w:rPr>
                            </w:pPr>
                            <w:r>
                              <w:rPr>
                                <w:sz w:val="20"/>
                                <w:szCs w:val="20"/>
                              </w:rPr>
                              <w:t xml:space="preserve">Social, Organizational, &amp; </w:t>
                            </w:r>
                            <w:ins w:id="1393" w:author="David Stockings" w:date="2022-10-18T18:18:00Z">
                              <w:r w:rsidR="00EF0F66">
                                <w:rPr>
                                  <w:sz w:val="20"/>
                                  <w:szCs w:val="20"/>
                                </w:rPr>
                                <w:t>P</w:t>
                              </w:r>
                            </w:ins>
                            <w:del w:id="1394" w:author="David Stockings" w:date="2022-10-18T18:18:00Z">
                              <w:r w:rsidDel="00EF0F66">
                                <w:rPr>
                                  <w:sz w:val="20"/>
                                  <w:szCs w:val="20"/>
                                </w:rPr>
                                <w:delText>p</w:delText>
                              </w:r>
                            </w:del>
                            <w:r>
                              <w:rPr>
                                <w:sz w:val="20"/>
                                <w:szCs w:val="20"/>
                              </w:rPr>
                              <w:t xml:space="preserve">olitical </w:t>
                            </w:r>
                            <w:ins w:id="1395" w:author="David Stockings" w:date="2022-10-19T18:01:00Z">
                              <w:r w:rsidR="00025640">
                                <w:rPr>
                                  <w:sz w:val="20"/>
                                  <w:szCs w:val="20"/>
                                </w:rPr>
                                <w:t>E</w:t>
                              </w:r>
                            </w:ins>
                            <w:del w:id="1396" w:author="David Stockings" w:date="2022-10-19T18:01:00Z">
                              <w:r w:rsidDel="00025640">
                                <w:rPr>
                                  <w:sz w:val="20"/>
                                  <w:szCs w:val="20"/>
                                </w:rPr>
                                <w:delText>e</w:delText>
                              </w:r>
                            </w:del>
                            <w:r>
                              <w:rPr>
                                <w:sz w:val="20"/>
                                <w:szCs w:val="20"/>
                              </w:rPr>
                              <w:t>nvironment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A6AA15" id="_x0000_t202" coordsize="21600,21600" o:spt="202" path="m,l,21600r21600,l21600,xe">
                <v:stroke joinstyle="miter"/>
                <v:path gradientshapeok="t" o:connecttype="rect"/>
              </v:shapetype>
              <v:shape id="Text Box 50" o:spid="_x0000_s1026" type="#_x0000_t202" style="position:absolute;left:0;text-align:left;margin-left:561.4pt;margin-top:10.6pt;width:106.95pt;height:33.35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" fillcolor="window" stroked="f" strokeweight=".5pt">
                <v:textbox>
                  <w:txbxContent>
                    <w:p w14:paraId="1C3803DD" w14:textId="38644A37" w:rsidR="00E9509A" w:rsidRPr="001A772D" w:rsidRDefault="00E9509A" w:rsidP="003414CE">
                      <w:pPr>
                        <w:bidi w:val="0"/>
                        <w:ind w:left="-98" w:right="-109"/>
                        <w:jc w:val="center"/>
                        <w:rPr>
                          <w:sz w:val="20"/>
                          <w:szCs w:val="20"/>
                        </w:rPr>
                      </w:pPr>
                      <w:r>
                        <w:rPr>
                          <w:sz w:val="20"/>
                          <w:szCs w:val="20"/>
                        </w:rPr>
                        <w:t xml:space="preserve">Social, Organizational, &amp; </w:t>
                      </w:r>
                      <w:ins w:id="1355" w:author="David Stockings" w:date="2022-10-18T18:18:00Z">
                        <w:r w:rsidR="00EF0F66">
                          <w:rPr>
                            <w:sz w:val="20"/>
                            <w:szCs w:val="20"/>
                          </w:rPr>
                          <w:t>P</w:t>
                        </w:r>
                      </w:ins>
                      <w:del w:id="1356" w:author="David Stockings" w:date="2022-10-18T18:18:00Z">
                        <w:r w:rsidDel="00EF0F66">
                          <w:rPr>
                            <w:sz w:val="20"/>
                            <w:szCs w:val="20"/>
                          </w:rPr>
                          <w:delText>p</w:delText>
                        </w:r>
                      </w:del>
                      <w:r>
                        <w:rPr>
                          <w:sz w:val="20"/>
                          <w:szCs w:val="20"/>
                        </w:rPr>
                        <w:t xml:space="preserve">olitical </w:t>
                      </w:r>
                      <w:ins w:id="1357" w:author="David Stockings" w:date="2022-10-19T18:01:00Z">
                        <w:r w:rsidR="00025640">
                          <w:rPr>
                            <w:sz w:val="20"/>
                            <w:szCs w:val="20"/>
                          </w:rPr>
                          <w:t>E</w:t>
                        </w:r>
                      </w:ins>
                      <w:del w:id="1358" w:author="David Stockings" w:date="2022-10-19T18:01:00Z">
                        <w:r w:rsidDel="00025640">
                          <w:rPr>
                            <w:sz w:val="20"/>
                            <w:szCs w:val="20"/>
                          </w:rPr>
                          <w:delText>e</w:delText>
                        </w:r>
                      </w:del>
                      <w:r>
                        <w:rPr>
                          <w:sz w:val="20"/>
                          <w:szCs w:val="20"/>
                        </w:rPr>
                        <w:t>nvironment</w:t>
                      </w:r>
                    </w:p>
                  </w:txbxContent>
                </v:textbox>
                <w10:wrap anchorx="margin"/>
              </v:shape>
            </w:pict>
          </mc:Fallback>
        </mc:AlternateContent>
      </w:r>
      <w:r w:rsidR="001A6B49" w:rsidRPr="00401620">
        <w:rPr>
          <w:rFonts w:ascii="Times New Roman" w:eastAsia="Calibri" w:hAnsi="Times New Roman" w:cs="Times New Roman"/>
          <w:noProof/>
          <w:sz w:val="24"/>
          <w:szCs w:val="24"/>
        </w:rPr>
        <mc:AlternateContent>
          <mc:Choice Requires="wps">
            <w:drawing>
              <wp:anchor distT="0" distB="0" distL="114300" distR="114300" simplePos="0" relativeHeight="251688960" behindDoc="0" locked="0" layoutInCell="1" allowOverlap="1" wp14:anchorId="4640AF61" wp14:editId="19755084">
                <wp:simplePos x="0" y="0"/>
                <wp:positionH relativeFrom="margin">
                  <wp:posOffset>-226695</wp:posOffset>
                </wp:positionH>
                <wp:positionV relativeFrom="paragraph">
                  <wp:posOffset>91786</wp:posOffset>
                </wp:positionV>
                <wp:extent cx="1311910" cy="413095"/>
                <wp:effectExtent l="0" t="0" r="2540" b="6350"/>
                <wp:wrapNone/>
                <wp:docPr id="48" name="Text Box 48"/>
                <wp:cNvGraphicFramePr/>
                <a:graphic xmlns:a="http://schemas.openxmlformats.org/drawingml/2006/main">
                  <a:graphicData uri="http://schemas.microsoft.com/office/word/2010/wordprocessingShape">
                    <wps:wsp>
                      <wps:cNvSpPr txBox="1"/>
                      <wps:spPr>
                        <a:xfrm>
                          <a:off x="0" y="0"/>
                          <a:ext cx="1311910" cy="413095"/>
                        </a:xfrm>
                        <a:prstGeom prst="rect">
                          <a:avLst/>
                        </a:prstGeom>
                        <a:solidFill>
                          <a:sysClr val="window" lastClr="FFFFFF"/>
                        </a:solidFill>
                        <a:ln w="6350">
                          <a:noFill/>
                        </a:ln>
                      </wps:spPr>
                      <wps:txbx>
                        <w:txbxContent>
                          <w:p w14:paraId="76D3B57B" w14:textId="5193B555" w:rsidR="00E9509A" w:rsidRPr="001A772D" w:rsidRDefault="00E9509A" w:rsidP="003414CE">
                            <w:pPr>
                              <w:bidi w:val="0"/>
                              <w:ind w:left="-98" w:right="-109"/>
                              <w:jc w:val="center"/>
                              <w:rPr>
                                <w:sz w:val="20"/>
                                <w:szCs w:val="20"/>
                              </w:rPr>
                            </w:pPr>
                            <w:r>
                              <w:rPr>
                                <w:sz w:val="20"/>
                                <w:szCs w:val="20"/>
                              </w:rPr>
                              <w:t xml:space="preserve">Social, Organizational, &amp; </w:t>
                            </w:r>
                            <w:del w:id="1397" w:author="David Stockings" w:date="2022-10-18T18:18:00Z">
                              <w:r w:rsidDel="00EF0F66">
                                <w:rPr>
                                  <w:sz w:val="20"/>
                                  <w:szCs w:val="20"/>
                                </w:rPr>
                                <w:delText>p</w:delText>
                              </w:r>
                            </w:del>
                            <w:ins w:id="1398" w:author="David Stockings" w:date="2022-10-18T18:18:00Z">
                              <w:r w:rsidR="00EF0F66">
                                <w:rPr>
                                  <w:sz w:val="20"/>
                                  <w:szCs w:val="20"/>
                                </w:rPr>
                                <w:t>P</w:t>
                              </w:r>
                            </w:ins>
                            <w:r>
                              <w:rPr>
                                <w:sz w:val="20"/>
                                <w:szCs w:val="20"/>
                              </w:rPr>
                              <w:t xml:space="preserve">olitical </w:t>
                            </w:r>
                            <w:ins w:id="1399" w:author="David Stockings" w:date="2022-10-19T18:01:00Z">
                              <w:r w:rsidR="00025640">
                                <w:rPr>
                                  <w:sz w:val="20"/>
                                  <w:szCs w:val="20"/>
                                </w:rPr>
                                <w:t>E</w:t>
                              </w:r>
                            </w:ins>
                            <w:del w:id="1400" w:author="David Stockings" w:date="2022-10-19T18:01:00Z">
                              <w:r w:rsidDel="00025640">
                                <w:rPr>
                                  <w:sz w:val="20"/>
                                  <w:szCs w:val="20"/>
                                </w:rPr>
                                <w:delText>e</w:delText>
                              </w:r>
                            </w:del>
                            <w:r>
                              <w:rPr>
                                <w:sz w:val="20"/>
                                <w:szCs w:val="20"/>
                              </w:rPr>
                              <w:t>nvironment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40AF61" id="Text Box 48" o:spid="_x0000_s1027" type="#_x0000_t202" style="position:absolute;left:0;text-align:left;margin-left:-17.85pt;margin-top:7.25pt;width:103.3pt;height:32.55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" fillcolor="window" stroked="f" strokeweight=".5pt">
                <v:textbox>
                  <w:txbxContent>
                    <w:p w14:paraId="76D3B57B" w14:textId="5193B555" w:rsidR="00E9509A" w:rsidRPr="001A772D" w:rsidRDefault="00E9509A" w:rsidP="003414CE">
                      <w:pPr>
                        <w:bidi w:val="0"/>
                        <w:ind w:left="-98" w:right="-109"/>
                        <w:jc w:val="center"/>
                        <w:rPr>
                          <w:sz w:val="20"/>
                          <w:szCs w:val="20"/>
                        </w:rPr>
                      </w:pPr>
                      <w:r>
                        <w:rPr>
                          <w:sz w:val="20"/>
                          <w:szCs w:val="20"/>
                        </w:rPr>
                        <w:t xml:space="preserve">Social, Organizational, &amp; </w:t>
                      </w:r>
                      <w:del w:id="1363" w:author="David Stockings" w:date="2022-10-18T18:18:00Z">
                        <w:r w:rsidDel="00EF0F66">
                          <w:rPr>
                            <w:sz w:val="20"/>
                            <w:szCs w:val="20"/>
                          </w:rPr>
                          <w:delText>p</w:delText>
                        </w:r>
                      </w:del>
                      <w:ins w:id="1364" w:author="David Stockings" w:date="2022-10-18T18:18:00Z">
                        <w:r w:rsidR="00EF0F66">
                          <w:rPr>
                            <w:sz w:val="20"/>
                            <w:szCs w:val="20"/>
                          </w:rPr>
                          <w:t>P</w:t>
                        </w:r>
                      </w:ins>
                      <w:r>
                        <w:rPr>
                          <w:sz w:val="20"/>
                          <w:szCs w:val="20"/>
                        </w:rPr>
                        <w:t xml:space="preserve">olitical </w:t>
                      </w:r>
                      <w:ins w:id="1365" w:author="David Stockings" w:date="2022-10-19T18:01:00Z">
                        <w:r w:rsidR="00025640">
                          <w:rPr>
                            <w:sz w:val="20"/>
                            <w:szCs w:val="20"/>
                          </w:rPr>
                          <w:t>E</w:t>
                        </w:r>
                      </w:ins>
                      <w:del w:id="1366" w:author="David Stockings" w:date="2022-10-19T18:01:00Z">
                        <w:r w:rsidDel="00025640">
                          <w:rPr>
                            <w:sz w:val="20"/>
                            <w:szCs w:val="20"/>
                          </w:rPr>
                          <w:delText>e</w:delText>
                        </w:r>
                      </w:del>
                      <w:r>
                        <w:rPr>
                          <w:sz w:val="20"/>
                          <w:szCs w:val="20"/>
                        </w:rPr>
                        <w:t>nvironment</w:t>
                      </w:r>
                    </w:p>
                  </w:txbxContent>
                </v:textbox>
                <w10:wrap anchorx="margin"/>
              </v:shape>
            </w:pict>
          </mc:Fallback>
        </mc:AlternateContent>
      </w:r>
    </w:p>
    <w:p w14:paraId="7087CAD3" w14:textId="0BC55B38" w:rsidR="003414CE" w:rsidRPr="00401620" w:rsidRDefault="001A6B49" w:rsidP="0031285C">
      <w:pPr>
        <w:bidi w:val="0"/>
        <w:spacing w:after="0" w:line="360" w:lineRule="auto"/>
        <w:rPr>
          <w:rFonts w:ascii="Times New Roman" w:eastAsia="Calibri" w:hAnsi="Times New Roman" w:cs="Times New Roman"/>
          <w:sz w:val="24"/>
          <w:szCs w:val="24"/>
        </w:rPr>
      </w:pPr>
      <w:r w:rsidRPr="00401620">
        <w:rPr>
          <w:rFonts w:ascii="Times New Roman" w:eastAsia="Calibri" w:hAnsi="Times New Roman" w:cs="Times New Roman"/>
          <w:noProof/>
          <w:sz w:val="24"/>
          <w:szCs w:val="24"/>
        </w:rPr>
        <mc:AlternateContent>
          <mc:Choice Requires="wps">
            <w:drawing>
              <wp:anchor distT="0" distB="0" distL="114300" distR="114300" simplePos="0" relativeHeight="251686912" behindDoc="0" locked="0" layoutInCell="1" allowOverlap="1" wp14:anchorId="51AEC1A9" wp14:editId="4C2BC2DD">
                <wp:simplePos x="0" y="0"/>
                <wp:positionH relativeFrom="column">
                  <wp:posOffset>-538480</wp:posOffset>
                </wp:positionH>
                <wp:positionV relativeFrom="paragraph">
                  <wp:posOffset>358775</wp:posOffset>
                </wp:positionV>
                <wp:extent cx="1931368" cy="1900684"/>
                <wp:effectExtent l="0" t="0" r="12065" b="23495"/>
                <wp:wrapNone/>
                <wp:docPr id="49" name="Oval 49"/>
                <wp:cNvGraphicFramePr/>
                <a:graphic xmlns:a="http://schemas.openxmlformats.org/drawingml/2006/main">
                  <a:graphicData uri="http://schemas.microsoft.com/office/word/2010/wordprocessingShape">
                    <wps:wsp>
                      <wps:cNvSpPr/>
                      <wps:spPr>
                        <a:xfrm>
                          <a:off x="0" y="0"/>
                          <a:ext cx="1931368" cy="1900684"/>
                        </a:xfrm>
                        <a:prstGeom prst="ellipse">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283D424" id="Oval 49" o:spid="_x0000_s1026" style="position:absolute;margin-left:-42.4pt;margin-top:28.25pt;width:152.1pt;height:149.6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" filled="f" strokecolor="#2f528f" strokeweight="1pt">
                <v:stroke joinstyle="miter"/>
              </v:oval>
            </w:pict>
          </mc:Fallback>
        </mc:AlternateContent>
      </w:r>
    </w:p>
    <w:p w14:paraId="247D0414" w14:textId="2D492B9E" w:rsidR="003414CE" w:rsidRPr="00401620" w:rsidRDefault="00F971A8" w:rsidP="0031285C">
      <w:pPr>
        <w:bidi w:val="0"/>
        <w:spacing w:after="0" w:line="360" w:lineRule="auto"/>
        <w:rPr>
          <w:rFonts w:ascii="Times New Roman" w:eastAsia="Calibri" w:hAnsi="Times New Roman" w:cs="Times New Roman"/>
          <w:sz w:val="24"/>
          <w:szCs w:val="24"/>
        </w:rPr>
      </w:pPr>
      <w:r w:rsidRPr="00401620">
        <w:rPr>
          <w:rFonts w:ascii="Times New Roman" w:eastAsia="Calibri" w:hAnsi="Times New Roman" w:cs="Times New Roman"/>
          <w:noProof/>
          <w:sz w:val="24"/>
          <w:szCs w:val="24"/>
        </w:rPr>
        <mc:AlternateContent>
          <mc:Choice Requires="wps">
            <w:drawing>
              <wp:anchor distT="0" distB="0" distL="114300" distR="114300" simplePos="0" relativeHeight="251687936" behindDoc="0" locked="0" layoutInCell="1" allowOverlap="1" wp14:anchorId="26A6DC0E" wp14:editId="755574AF">
                <wp:simplePos x="0" y="0"/>
                <wp:positionH relativeFrom="margin">
                  <wp:align>right</wp:align>
                </wp:positionH>
                <wp:positionV relativeFrom="paragraph">
                  <wp:posOffset>85205</wp:posOffset>
                </wp:positionV>
                <wp:extent cx="1898073" cy="1782619"/>
                <wp:effectExtent l="0" t="0" r="26035" b="27305"/>
                <wp:wrapNone/>
                <wp:docPr id="46" name="Oval 46"/>
                <wp:cNvGraphicFramePr/>
                <a:graphic xmlns:a="http://schemas.openxmlformats.org/drawingml/2006/main">
                  <a:graphicData uri="http://schemas.microsoft.com/office/word/2010/wordprocessingShape">
                    <wps:wsp>
                      <wps:cNvSpPr/>
                      <wps:spPr>
                        <a:xfrm>
                          <a:off x="0" y="0"/>
                          <a:ext cx="1898073" cy="1782619"/>
                        </a:xfrm>
                        <a:prstGeom prst="ellipse">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4BC5518" id="Oval 46" o:spid="_x0000_s1026" style="position:absolute;margin-left:98.25pt;margin-top:6.7pt;width:149.45pt;height:140.35pt;z-index:2516879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" filled="f" strokecolor="#2f528f" strokeweight="1pt">
                <v:stroke joinstyle="miter"/>
                <w10:wrap anchorx="margin"/>
              </v:oval>
            </w:pict>
          </mc:Fallback>
        </mc:AlternateContent>
      </w:r>
      <w:r w:rsidRPr="00401620">
        <w:rPr>
          <w:rFonts w:ascii="Times New Roman" w:eastAsia="Calibri" w:hAnsi="Times New Roman" w:cs="Times New Roman"/>
          <w:noProof/>
          <w:sz w:val="24"/>
          <w:szCs w:val="24"/>
        </w:rPr>
        <mc:AlternateContent>
          <mc:Choice Requires="wps">
            <w:drawing>
              <wp:anchor distT="0" distB="0" distL="114300" distR="114300" simplePos="0" relativeHeight="251685888" behindDoc="0" locked="0" layoutInCell="1" allowOverlap="1" wp14:anchorId="018E80A6" wp14:editId="73999D3A">
                <wp:simplePos x="0" y="0"/>
                <wp:positionH relativeFrom="column">
                  <wp:posOffset>3232727</wp:posOffset>
                </wp:positionH>
                <wp:positionV relativeFrom="paragraph">
                  <wp:posOffset>251460</wp:posOffset>
                </wp:positionV>
                <wp:extent cx="3328035" cy="1293091"/>
                <wp:effectExtent l="0" t="0" r="24765" b="21590"/>
                <wp:wrapNone/>
                <wp:docPr id="51" name="Text Box 51"/>
                <wp:cNvGraphicFramePr/>
                <a:graphic xmlns:a="http://schemas.openxmlformats.org/drawingml/2006/main">
                  <a:graphicData uri="http://schemas.microsoft.com/office/word/2010/wordprocessingShape">
                    <wps:wsp>
                      <wps:cNvSpPr txBox="1"/>
                      <wps:spPr>
                        <a:xfrm>
                          <a:off x="0" y="0"/>
                          <a:ext cx="3328035" cy="1293091"/>
                        </a:xfrm>
                        <a:prstGeom prst="rect">
                          <a:avLst/>
                        </a:prstGeom>
                        <a:solidFill>
                          <a:sysClr val="window" lastClr="FFFFFF"/>
                        </a:solidFill>
                        <a:ln w="6350">
                          <a:solidFill>
                            <a:prstClr val="black"/>
                          </a:solidFill>
                        </a:ln>
                      </wps:spPr>
                      <wps:txbx>
                        <w:txbxContent>
                          <w:p w14:paraId="42C90273" w14:textId="71B7CEB1" w:rsidR="001745AA" w:rsidRDefault="001745AA" w:rsidP="005815C4">
                            <w:pPr>
                              <w:shd w:val="clear" w:color="auto" w:fill="D9D9D9"/>
                              <w:bidi w:val="0"/>
                              <w:spacing w:after="0" w:line="240" w:lineRule="auto"/>
                              <w:ind w:left="-70" w:right="-61"/>
                              <w:jc w:val="center"/>
                              <w:rPr>
                                <w:b/>
                                <w:bCs/>
                                <w:sz w:val="20"/>
                                <w:szCs w:val="20"/>
                              </w:rPr>
                            </w:pPr>
                            <w:r>
                              <w:rPr>
                                <w:b/>
                                <w:bCs/>
                                <w:sz w:val="20"/>
                                <w:szCs w:val="20"/>
                              </w:rPr>
                              <w:t>The Human Interface</w:t>
                            </w:r>
                          </w:p>
                          <w:p w14:paraId="3DED4F8F" w14:textId="77777777" w:rsidR="001745AA" w:rsidRDefault="001745AA" w:rsidP="005815C4">
                            <w:pPr>
                              <w:shd w:val="clear" w:color="auto" w:fill="D9D9D9"/>
                              <w:bidi w:val="0"/>
                              <w:spacing w:after="0" w:line="240" w:lineRule="auto"/>
                              <w:ind w:left="-70" w:right="-61"/>
                              <w:jc w:val="center"/>
                              <w:rPr>
                                <w:b/>
                                <w:bCs/>
                                <w:sz w:val="20"/>
                                <w:szCs w:val="20"/>
                              </w:rPr>
                            </w:pPr>
                          </w:p>
                          <w:p w14:paraId="7DD97BE3" w14:textId="77777777" w:rsidR="00E9509A" w:rsidRPr="00734B4E" w:rsidRDefault="00E9509A" w:rsidP="005815C4">
                            <w:pPr>
                              <w:shd w:val="clear" w:color="auto" w:fill="D9D9D9"/>
                              <w:bidi w:val="0"/>
                              <w:spacing w:after="0" w:line="240" w:lineRule="auto"/>
                              <w:ind w:left="-70" w:right="-61"/>
                              <w:jc w:val="center"/>
                              <w:rPr>
                                <w:b/>
                                <w:bCs/>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8E80A6" id="Text Box 51" o:spid="_x0000_s1028" type="#_x0000_t202" style="position:absolute;margin-left:254.55pt;margin-top:19.8pt;width:262.05pt;height:101.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" fillcolor="window" strokeweight=".5pt">
                <v:textbox>
                  <w:txbxContent>
                    <w:p w14:paraId="42C90273" w14:textId="71B7CEB1" w:rsidR="001745AA" w:rsidRDefault="001745AA" w:rsidP="005815C4">
                      <w:pPr>
                        <w:shd w:val="clear" w:color="auto" w:fill="D9D9D9"/>
                        <w:bidi w:val="0"/>
                        <w:spacing w:after="0" w:line="240" w:lineRule="auto"/>
                        <w:ind w:left="-70" w:right="-61"/>
                        <w:jc w:val="center"/>
                        <w:rPr>
                          <w:b/>
                          <w:bCs/>
                          <w:sz w:val="20"/>
                          <w:szCs w:val="20"/>
                        </w:rPr>
                      </w:pPr>
                      <w:r>
                        <w:rPr>
                          <w:b/>
                          <w:bCs/>
                          <w:sz w:val="20"/>
                          <w:szCs w:val="20"/>
                        </w:rPr>
                        <w:t>The Human Interface</w:t>
                      </w:r>
                    </w:p>
                    <w:p w14:paraId="3DED4F8F" w14:textId="77777777" w:rsidR="001745AA" w:rsidRDefault="001745AA" w:rsidP="005815C4">
                      <w:pPr>
                        <w:shd w:val="clear" w:color="auto" w:fill="D9D9D9"/>
                        <w:bidi w:val="0"/>
                        <w:spacing w:after="0" w:line="240" w:lineRule="auto"/>
                        <w:ind w:left="-70" w:right="-61"/>
                        <w:jc w:val="center"/>
                        <w:rPr>
                          <w:b/>
                          <w:bCs/>
                          <w:sz w:val="20"/>
                          <w:szCs w:val="20"/>
                        </w:rPr>
                      </w:pPr>
                    </w:p>
                    <w:p w14:paraId="7DD97BE3" w14:textId="77777777" w:rsidR="00E9509A" w:rsidRPr="00734B4E" w:rsidRDefault="00E9509A" w:rsidP="005815C4">
                      <w:pPr>
                        <w:shd w:val="clear" w:color="auto" w:fill="D9D9D9"/>
                        <w:bidi w:val="0"/>
                        <w:spacing w:after="0" w:line="240" w:lineRule="auto"/>
                        <w:ind w:left="-70" w:right="-61"/>
                        <w:jc w:val="center"/>
                        <w:rPr>
                          <w:b/>
                          <w:bCs/>
                          <w:sz w:val="20"/>
                          <w:szCs w:val="20"/>
                        </w:rPr>
                      </w:pPr>
                    </w:p>
                  </w:txbxContent>
                </v:textbox>
              </v:shape>
            </w:pict>
          </mc:Fallback>
        </mc:AlternateContent>
      </w:r>
      <w:r w:rsidR="00381481" w:rsidRPr="00401620">
        <w:rPr>
          <w:rFonts w:ascii="Times New Roman" w:eastAsia="Calibri" w:hAnsi="Times New Roman" w:cs="Times New Roman"/>
          <w:noProof/>
          <w:sz w:val="24"/>
          <w:szCs w:val="24"/>
        </w:rPr>
        <mc:AlternateContent>
          <mc:Choice Requires="wps">
            <w:drawing>
              <wp:anchor distT="0" distB="0" distL="114300" distR="114300" simplePos="0" relativeHeight="251776000" behindDoc="0" locked="0" layoutInCell="1" allowOverlap="1" wp14:anchorId="6EA24123" wp14:editId="29CDEB31">
                <wp:simplePos x="0" y="0"/>
                <wp:positionH relativeFrom="column">
                  <wp:posOffset>5077476</wp:posOffset>
                </wp:positionH>
                <wp:positionV relativeFrom="paragraph">
                  <wp:posOffset>74989</wp:posOffset>
                </wp:positionV>
                <wp:extent cx="0" cy="178482"/>
                <wp:effectExtent l="0" t="0" r="38100" b="31115"/>
                <wp:wrapNone/>
                <wp:docPr id="40" name="Straight Connector 40"/>
                <wp:cNvGraphicFramePr/>
                <a:graphic xmlns:a="http://schemas.openxmlformats.org/drawingml/2006/main">
                  <a:graphicData uri="http://schemas.microsoft.com/office/word/2010/wordprocessingShape">
                    <wps:wsp>
                      <wps:cNvCnPr/>
                      <wps:spPr>
                        <a:xfrm>
                          <a:off x="0" y="0"/>
                          <a:ext cx="0" cy="17848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FBAB5B0" id="Straight Connector 40" o:spid="_x0000_s1026" style="position:absolute;z-index:251776000;visibility:visible;mso-wrap-style:square;mso-wrap-distance-left:9pt;mso-wrap-distance-top:0;mso-wrap-distance-right:9pt;mso-wrap-distance-bottom:0;mso-position-horizontal:absolute;mso-position-horizontal-relative:text;mso-position-vertical:absolute;mso-position-vertical-relative:text" from="399.8pt,5.9pt" to="399.8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" strokecolor="#5b9bd5 [3204]" strokeweight=".5pt">
                <v:stroke joinstyle="miter"/>
              </v:line>
            </w:pict>
          </mc:Fallback>
        </mc:AlternateContent>
      </w:r>
      <w:r w:rsidR="001745AA" w:rsidRPr="00401620">
        <w:rPr>
          <w:rFonts w:ascii="Times New Roman" w:eastAsia="Calibri" w:hAnsi="Times New Roman" w:cs="Times New Roman"/>
          <w:noProof/>
          <w:sz w:val="24"/>
          <w:szCs w:val="24"/>
        </w:rPr>
        <mc:AlternateContent>
          <mc:Choice Requires="wps">
            <w:drawing>
              <wp:anchor distT="0" distB="0" distL="114300" distR="114300" simplePos="0" relativeHeight="251711488" behindDoc="0" locked="0" layoutInCell="1" allowOverlap="1" wp14:anchorId="76AFCED3" wp14:editId="2B4A35D7">
                <wp:simplePos x="0" y="0"/>
                <wp:positionH relativeFrom="column">
                  <wp:posOffset>2683510</wp:posOffset>
                </wp:positionH>
                <wp:positionV relativeFrom="paragraph">
                  <wp:posOffset>77170</wp:posOffset>
                </wp:positionV>
                <wp:extent cx="2406580" cy="0"/>
                <wp:effectExtent l="38100" t="76200" r="0" b="95250"/>
                <wp:wrapNone/>
                <wp:docPr id="88" name="Straight Arrow Connector 88"/>
                <wp:cNvGraphicFramePr/>
                <a:graphic xmlns:a="http://schemas.openxmlformats.org/drawingml/2006/main">
                  <a:graphicData uri="http://schemas.microsoft.com/office/word/2010/wordprocessingShape">
                    <wps:wsp>
                      <wps:cNvCnPr/>
                      <wps:spPr>
                        <a:xfrm flipH="1">
                          <a:off x="0" y="0"/>
                          <a:ext cx="2406580" cy="0"/>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 w14:anchorId="1EAA3E8A" id="Straight Arrow Connector 88" o:spid="_x0000_s1026" type="#_x0000_t32" style="position:absolute;margin-left:211.3pt;margin-top:6.1pt;width:189.5pt;height:0;flip:x;z-index:2517114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" strokecolor="#4472c4" strokeweight=".5pt">
                <v:stroke endarrow="block" joinstyle="miter"/>
              </v:shape>
            </w:pict>
          </mc:Fallback>
        </mc:AlternateContent>
      </w:r>
      <w:r w:rsidR="001A6B49" w:rsidRPr="00401620">
        <w:rPr>
          <w:rFonts w:ascii="Times New Roman" w:eastAsia="Calibri" w:hAnsi="Times New Roman" w:cs="Times New Roman"/>
          <w:noProof/>
          <w:sz w:val="24"/>
          <w:szCs w:val="24"/>
        </w:rPr>
        <mc:AlternateContent>
          <mc:Choice Requires="wps">
            <w:drawing>
              <wp:anchor distT="0" distB="0" distL="114300" distR="114300" simplePos="0" relativeHeight="251681792" behindDoc="0" locked="0" layoutInCell="1" allowOverlap="1" wp14:anchorId="79F00B97" wp14:editId="02D2812D">
                <wp:simplePos x="0" y="0"/>
                <wp:positionH relativeFrom="column">
                  <wp:posOffset>920115</wp:posOffset>
                </wp:positionH>
                <wp:positionV relativeFrom="paragraph">
                  <wp:posOffset>316230</wp:posOffset>
                </wp:positionV>
                <wp:extent cx="836930" cy="549275"/>
                <wp:effectExtent l="0" t="38100" r="58420" b="22225"/>
                <wp:wrapNone/>
                <wp:docPr id="45" name="Straight Arrow Connector 45"/>
                <wp:cNvGraphicFramePr/>
                <a:graphic xmlns:a="http://schemas.openxmlformats.org/drawingml/2006/main">
                  <a:graphicData uri="http://schemas.microsoft.com/office/word/2010/wordprocessingShape">
                    <wps:wsp>
                      <wps:cNvCnPr/>
                      <wps:spPr>
                        <a:xfrm flipV="1">
                          <a:off x="0" y="0"/>
                          <a:ext cx="836930" cy="549275"/>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ADF55FB" id="Straight Arrow Connector 45" o:spid="_x0000_s1026" type="#_x0000_t32" style="position:absolute;margin-left:72.45pt;margin-top:24.9pt;width:65.9pt;height:43.25pt;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" strokecolor="#4472c4" strokeweight=".5pt">
                <v:stroke endarrow="block" joinstyle="miter"/>
              </v:shape>
            </w:pict>
          </mc:Fallback>
        </mc:AlternateContent>
      </w:r>
      <w:r w:rsidR="001A6B49" w:rsidRPr="00401620">
        <w:rPr>
          <w:rFonts w:ascii="Times New Roman" w:eastAsia="Calibri" w:hAnsi="Times New Roman" w:cs="Times New Roman"/>
          <w:noProof/>
          <w:sz w:val="24"/>
          <w:szCs w:val="24"/>
        </w:rPr>
        <mc:AlternateContent>
          <mc:Choice Requires="wps">
            <w:drawing>
              <wp:anchor distT="0" distB="0" distL="114300" distR="114300" simplePos="0" relativeHeight="251679744" behindDoc="0" locked="0" layoutInCell="1" allowOverlap="1" wp14:anchorId="7E49DF1A" wp14:editId="13E52EA2">
                <wp:simplePos x="0" y="0"/>
                <wp:positionH relativeFrom="column">
                  <wp:posOffset>1764030</wp:posOffset>
                </wp:positionH>
                <wp:positionV relativeFrom="paragraph">
                  <wp:posOffset>5715</wp:posOffset>
                </wp:positionV>
                <wp:extent cx="920300" cy="560439"/>
                <wp:effectExtent l="0" t="0" r="13335" b="11430"/>
                <wp:wrapNone/>
                <wp:docPr id="47" name="Text Box 47"/>
                <wp:cNvGraphicFramePr/>
                <a:graphic xmlns:a="http://schemas.openxmlformats.org/drawingml/2006/main">
                  <a:graphicData uri="http://schemas.microsoft.com/office/word/2010/wordprocessingShape">
                    <wps:wsp>
                      <wps:cNvSpPr txBox="1"/>
                      <wps:spPr>
                        <a:xfrm>
                          <a:off x="0" y="0"/>
                          <a:ext cx="920300" cy="560439"/>
                        </a:xfrm>
                        <a:prstGeom prst="rect">
                          <a:avLst/>
                        </a:prstGeom>
                        <a:solidFill>
                          <a:sysClr val="window" lastClr="FFFFFF"/>
                        </a:solidFill>
                        <a:ln w="6350">
                          <a:solidFill>
                            <a:prstClr val="black"/>
                          </a:solidFill>
                        </a:ln>
                      </wps:spPr>
                      <wps:txbx>
                        <w:txbxContent>
                          <w:p w14:paraId="410D6890" w14:textId="77777777" w:rsidR="00E9509A" w:rsidRPr="001E68FC" w:rsidRDefault="00E9509A" w:rsidP="003414CE">
                            <w:pPr>
                              <w:bidi w:val="0"/>
                              <w:spacing w:after="0" w:line="240" w:lineRule="auto"/>
                              <w:jc w:val="center"/>
                              <w:rPr>
                                <w:b/>
                                <w:bCs/>
                                <w:sz w:val="20"/>
                                <w:szCs w:val="20"/>
                              </w:rPr>
                            </w:pPr>
                            <w:r>
                              <w:rPr>
                                <w:b/>
                                <w:bCs/>
                                <w:sz w:val="20"/>
                                <w:szCs w:val="20"/>
                              </w:rPr>
                              <w:t xml:space="preserve">Public </w:t>
                            </w:r>
                            <w:r w:rsidRPr="001E68FC">
                              <w:rPr>
                                <w:b/>
                                <w:bCs/>
                                <w:sz w:val="20"/>
                                <w:szCs w:val="20"/>
                              </w:rPr>
                              <w:t>Policies &amp; Strategies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E49DF1A" id="Text Box 47" o:spid="_x0000_s1029" type="#_x0000_t202" style="position:absolute;margin-left:138.9pt;margin-top:.45pt;width:72.45pt;height:44.15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" fillcolor="window" strokeweight=".5pt">
                <v:textbox>
                  <w:txbxContent>
                    <w:p w14:paraId="410D6890" w14:textId="77777777" w:rsidR="00E9509A" w:rsidRPr="001E68FC" w:rsidRDefault="00E9509A" w:rsidP="003414CE">
                      <w:pPr>
                        <w:bidi w:val="0"/>
                        <w:spacing w:after="0" w:line="240" w:lineRule="auto"/>
                        <w:jc w:val="center"/>
                        <w:rPr>
                          <w:b/>
                          <w:bCs/>
                          <w:sz w:val="20"/>
                          <w:szCs w:val="20"/>
                        </w:rPr>
                      </w:pPr>
                      <w:r>
                        <w:rPr>
                          <w:b/>
                          <w:bCs/>
                          <w:sz w:val="20"/>
                          <w:szCs w:val="20"/>
                        </w:rPr>
                        <w:t xml:space="preserve">Public </w:t>
                      </w:r>
                      <w:r w:rsidRPr="001E68FC">
                        <w:rPr>
                          <w:b/>
                          <w:bCs/>
                          <w:sz w:val="20"/>
                          <w:szCs w:val="20"/>
                        </w:rPr>
                        <w:t>Policies &amp; Strategies</w:t>
                      </w:r>
                    </w:p>
                  </w:txbxContent>
                </v:textbox>
              </v:shape>
            </w:pict>
          </mc:Fallback>
        </mc:AlternateContent>
      </w:r>
    </w:p>
    <w:p w14:paraId="6B123DD1" w14:textId="1F71BD6E" w:rsidR="003414CE" w:rsidRPr="00401620" w:rsidRDefault="00F971A8" w:rsidP="0031285C">
      <w:pPr>
        <w:bidi w:val="0"/>
        <w:spacing w:after="0" w:line="360" w:lineRule="auto"/>
        <w:rPr>
          <w:rFonts w:ascii="Times New Roman" w:eastAsia="Calibri" w:hAnsi="Times New Roman" w:cs="Times New Roman"/>
          <w:sz w:val="24"/>
          <w:szCs w:val="24"/>
        </w:rPr>
      </w:pPr>
      <w:r w:rsidRPr="00401620">
        <w:rPr>
          <w:rFonts w:ascii="Times New Roman" w:eastAsia="Calibri" w:hAnsi="Times New Roman" w:cs="Times New Roman"/>
          <w:noProof/>
          <w:sz w:val="24"/>
          <w:szCs w:val="24"/>
        </w:rPr>
        <mc:AlternateContent>
          <mc:Choice Requires="wps">
            <w:drawing>
              <wp:anchor distT="0" distB="0" distL="114300" distR="114300" simplePos="0" relativeHeight="251680768" behindDoc="0" locked="0" layoutInCell="1" allowOverlap="1" wp14:anchorId="6C0E8AB9" wp14:editId="5B93259D">
                <wp:simplePos x="0" y="0"/>
                <wp:positionH relativeFrom="margin">
                  <wp:posOffset>7337425</wp:posOffset>
                </wp:positionH>
                <wp:positionV relativeFrom="paragraph">
                  <wp:posOffset>175260</wp:posOffset>
                </wp:positionV>
                <wp:extent cx="1069975" cy="833755"/>
                <wp:effectExtent l="0" t="0" r="15875" b="23495"/>
                <wp:wrapNone/>
                <wp:docPr id="53" name="Text Box 53"/>
                <wp:cNvGraphicFramePr/>
                <a:graphic xmlns:a="http://schemas.openxmlformats.org/drawingml/2006/main">
                  <a:graphicData uri="http://schemas.microsoft.com/office/word/2010/wordprocessingShape">
                    <wps:wsp>
                      <wps:cNvSpPr txBox="1"/>
                      <wps:spPr>
                        <a:xfrm>
                          <a:off x="0" y="0"/>
                          <a:ext cx="1069975" cy="833755"/>
                        </a:xfrm>
                        <a:prstGeom prst="rect">
                          <a:avLst/>
                        </a:prstGeom>
                        <a:solidFill>
                          <a:sysClr val="window" lastClr="FFFFFF"/>
                        </a:solidFill>
                        <a:ln w="6350">
                          <a:solidFill>
                            <a:prstClr val="black"/>
                          </a:solidFill>
                        </a:ln>
                      </wps:spPr>
                      <wps:txbx>
                        <w:txbxContent>
                          <w:p w14:paraId="321626CD" w14:textId="7A68B6D4" w:rsidR="00E9509A" w:rsidRPr="001A6B49" w:rsidRDefault="00E9509A" w:rsidP="00B76D1E">
                            <w:pPr>
                              <w:bidi w:val="0"/>
                              <w:spacing w:line="240" w:lineRule="auto"/>
                              <w:jc w:val="center"/>
                              <w:rPr>
                                <w:rFonts w:cstheme="minorHAnsi"/>
                                <w:sz w:val="20"/>
                                <w:szCs w:val="20"/>
                              </w:rPr>
                            </w:pPr>
                            <w:r w:rsidRPr="001A6B49">
                              <w:rPr>
                                <w:rFonts w:cstheme="minorHAnsi"/>
                                <w:b/>
                                <w:bCs/>
                                <w:sz w:val="20"/>
                                <w:szCs w:val="20"/>
                              </w:rPr>
                              <w:t xml:space="preserve">Organizational </w:t>
                            </w:r>
                            <w:ins w:id="1401" w:author="David Stockings" w:date="2022-10-18T18:18:00Z">
                              <w:r w:rsidR="00EF0F66">
                                <w:rPr>
                                  <w:rFonts w:cstheme="minorHAnsi"/>
                                  <w:b/>
                                  <w:bCs/>
                                  <w:sz w:val="20"/>
                                  <w:szCs w:val="20"/>
                                </w:rPr>
                                <w:t>O</w:t>
                              </w:r>
                            </w:ins>
                            <w:del w:id="1402" w:author="David Stockings" w:date="2022-10-18T18:18:00Z">
                              <w:r w:rsidRPr="001A6B49" w:rsidDel="00EF0F66">
                                <w:rPr>
                                  <w:rFonts w:cstheme="minorHAnsi"/>
                                  <w:b/>
                                  <w:bCs/>
                                  <w:sz w:val="20"/>
                                  <w:szCs w:val="20"/>
                                </w:rPr>
                                <w:delText>o</w:delText>
                              </w:r>
                            </w:del>
                            <w:r w:rsidRPr="001A6B49">
                              <w:rPr>
                                <w:rFonts w:cstheme="minorHAnsi"/>
                                <w:b/>
                                <w:bCs/>
                                <w:sz w:val="20"/>
                                <w:szCs w:val="20"/>
                              </w:rPr>
                              <w:t xml:space="preserve">utcomes </w:t>
                            </w:r>
                          </w:p>
                          <w:p w14:paraId="16DB62F0" w14:textId="77777777" w:rsidR="00E9509A" w:rsidRPr="00734B4E" w:rsidRDefault="00E9509A" w:rsidP="003414CE">
                            <w:pPr>
                              <w:bidi w:val="0"/>
                              <w:spacing w:after="0" w:line="240" w:lineRule="auto"/>
                              <w:jc w:val="center"/>
                              <w:rPr>
                                <w:b/>
                                <w:bCs/>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0E8AB9" id="Text Box 53" o:spid="_x0000_s1030" type="#_x0000_t202" style="position:absolute;margin-left:577.75pt;margin-top:13.8pt;width:84.25pt;height:65.6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" fillcolor="window" strokeweight=".5pt">
                <v:textbox>
                  <w:txbxContent>
                    <w:p w14:paraId="321626CD" w14:textId="7A68B6D4" w:rsidR="00E9509A" w:rsidRPr="001A6B49" w:rsidRDefault="00E9509A" w:rsidP="00B76D1E">
                      <w:pPr>
                        <w:bidi w:val="0"/>
                        <w:spacing w:line="240" w:lineRule="auto"/>
                        <w:jc w:val="center"/>
                        <w:rPr>
                          <w:rFonts w:cstheme="minorHAnsi"/>
                          <w:sz w:val="20"/>
                          <w:szCs w:val="20"/>
                        </w:rPr>
                      </w:pPr>
                      <w:r w:rsidRPr="001A6B49">
                        <w:rPr>
                          <w:rFonts w:cstheme="minorHAnsi"/>
                          <w:b/>
                          <w:bCs/>
                          <w:sz w:val="20"/>
                          <w:szCs w:val="20"/>
                        </w:rPr>
                        <w:t xml:space="preserve">Organizational </w:t>
                      </w:r>
                      <w:ins w:id="755" w:author="David Stockings" w:date="2022-10-18T18:18:00Z">
                        <w:r w:rsidR="00EF0F66">
                          <w:rPr>
                            <w:rFonts w:cstheme="minorHAnsi"/>
                            <w:b/>
                            <w:bCs/>
                            <w:sz w:val="20"/>
                            <w:szCs w:val="20"/>
                          </w:rPr>
                          <w:t>O</w:t>
                        </w:r>
                      </w:ins>
                      <w:del w:id="756" w:author="David Stockings" w:date="2022-10-18T18:18:00Z">
                        <w:r w:rsidRPr="001A6B49" w:rsidDel="00EF0F66">
                          <w:rPr>
                            <w:rFonts w:cstheme="minorHAnsi"/>
                            <w:b/>
                            <w:bCs/>
                            <w:sz w:val="20"/>
                            <w:szCs w:val="20"/>
                          </w:rPr>
                          <w:delText>o</w:delText>
                        </w:r>
                      </w:del>
                      <w:r w:rsidRPr="001A6B49">
                        <w:rPr>
                          <w:rFonts w:cstheme="minorHAnsi"/>
                          <w:b/>
                          <w:bCs/>
                          <w:sz w:val="20"/>
                          <w:szCs w:val="20"/>
                        </w:rPr>
                        <w:t xml:space="preserve">utcomes </w:t>
                      </w:r>
                    </w:p>
                    <w:p w14:paraId="16DB62F0" w14:textId="77777777" w:rsidR="00E9509A" w:rsidRPr="00734B4E" w:rsidRDefault="00E9509A" w:rsidP="003414CE">
                      <w:pPr>
                        <w:bidi w:val="0"/>
                        <w:spacing w:after="0" w:line="240" w:lineRule="auto"/>
                        <w:jc w:val="center"/>
                        <w:rPr>
                          <w:b/>
                          <w:bCs/>
                          <w:sz w:val="20"/>
                          <w:szCs w:val="20"/>
                        </w:rPr>
                      </w:pPr>
                    </w:p>
                  </w:txbxContent>
                </v:textbox>
                <w10:wrap anchorx="margin"/>
              </v:shape>
            </w:pict>
          </mc:Fallback>
        </mc:AlternateContent>
      </w:r>
      <w:r w:rsidR="005815C4" w:rsidRPr="00401620">
        <w:rPr>
          <w:rFonts w:ascii="Times New Roman" w:eastAsia="Calibri" w:hAnsi="Times New Roman" w:cs="Times New Roman"/>
          <w:noProof/>
          <w:sz w:val="24"/>
          <w:szCs w:val="24"/>
        </w:rPr>
        <mc:AlternateContent>
          <mc:Choice Requires="wps">
            <w:drawing>
              <wp:anchor distT="0" distB="0" distL="114300" distR="114300" simplePos="0" relativeHeight="251691008" behindDoc="0" locked="0" layoutInCell="1" allowOverlap="1" wp14:anchorId="3C75363A" wp14:editId="110CB41B">
                <wp:simplePos x="0" y="0"/>
                <wp:positionH relativeFrom="column">
                  <wp:posOffset>5150796</wp:posOffset>
                </wp:positionH>
                <wp:positionV relativeFrom="paragraph">
                  <wp:posOffset>192405</wp:posOffset>
                </wp:positionV>
                <wp:extent cx="1147259" cy="976875"/>
                <wp:effectExtent l="0" t="0" r="15240" b="13970"/>
                <wp:wrapNone/>
                <wp:docPr id="59" name="Text Box 59"/>
                <wp:cNvGraphicFramePr/>
                <a:graphic xmlns:a="http://schemas.openxmlformats.org/drawingml/2006/main">
                  <a:graphicData uri="http://schemas.microsoft.com/office/word/2010/wordprocessingShape">
                    <wps:wsp>
                      <wps:cNvSpPr txBox="1"/>
                      <wps:spPr>
                        <a:xfrm>
                          <a:off x="0" y="0"/>
                          <a:ext cx="1147259" cy="976875"/>
                        </a:xfrm>
                        <a:prstGeom prst="rect">
                          <a:avLst/>
                        </a:prstGeom>
                        <a:solidFill>
                          <a:sysClr val="window" lastClr="FFFFFF"/>
                        </a:solidFill>
                        <a:ln w="6350">
                          <a:solidFill>
                            <a:prstClr val="black"/>
                          </a:solidFill>
                        </a:ln>
                      </wps:spPr>
                      <wps:txbx>
                        <w:txbxContent>
                          <w:p w14:paraId="033D181D" w14:textId="3D01F0AC" w:rsidR="005815C4" w:rsidRDefault="00E9509A" w:rsidP="005815C4">
                            <w:pPr>
                              <w:shd w:val="clear" w:color="auto" w:fill="DEEAF6" w:themeFill="accent1" w:themeFillTint="33"/>
                              <w:bidi w:val="0"/>
                              <w:spacing w:after="0" w:line="240" w:lineRule="auto"/>
                              <w:ind w:left="-84" w:right="-65"/>
                              <w:jc w:val="center"/>
                              <w:rPr>
                                <w:b/>
                                <w:bCs/>
                                <w:sz w:val="20"/>
                                <w:szCs w:val="20"/>
                              </w:rPr>
                            </w:pPr>
                            <w:r w:rsidRPr="00096396">
                              <w:rPr>
                                <w:b/>
                                <w:bCs/>
                                <w:sz w:val="20"/>
                                <w:szCs w:val="20"/>
                              </w:rPr>
                              <w:t xml:space="preserve">Mental &amp; Emotional </w:t>
                            </w:r>
                            <w:r>
                              <w:rPr>
                                <w:b/>
                                <w:bCs/>
                                <w:sz w:val="20"/>
                                <w:szCs w:val="20"/>
                              </w:rPr>
                              <w:t>Model</w:t>
                            </w:r>
                            <w:ins w:id="1403" w:author="David Stockings" w:date="2022-10-20T12:05:00Z">
                              <w:r w:rsidR="003E6C43">
                                <w:rPr>
                                  <w:b/>
                                  <w:bCs/>
                                  <w:sz w:val="20"/>
                                  <w:szCs w:val="20"/>
                                </w:rPr>
                                <w:t>s</w:t>
                              </w:r>
                            </w:ins>
                            <w:r>
                              <w:rPr>
                                <w:b/>
                                <w:bCs/>
                                <w:sz w:val="20"/>
                                <w:szCs w:val="20"/>
                              </w:rPr>
                              <w:t xml:space="preserve"> (MEMO</w:t>
                            </w:r>
                            <w:ins w:id="1404" w:author="David Stockings" w:date="2022-10-20T12:05:00Z">
                              <w:r w:rsidR="003E6C43">
                                <w:rPr>
                                  <w:b/>
                                  <w:bCs/>
                                  <w:sz w:val="20"/>
                                  <w:szCs w:val="20"/>
                                </w:rPr>
                                <w:t>s</w:t>
                              </w:r>
                            </w:ins>
                            <w:r>
                              <w:rPr>
                                <w:b/>
                                <w:bCs/>
                                <w:sz w:val="20"/>
                                <w:szCs w:val="20"/>
                              </w:rPr>
                              <w:t>)</w:t>
                            </w:r>
                          </w:p>
                          <w:p w14:paraId="592A840B" w14:textId="77777777" w:rsidR="005815C4" w:rsidRDefault="005815C4" w:rsidP="005815C4">
                            <w:pPr>
                              <w:shd w:val="clear" w:color="auto" w:fill="DEEAF6" w:themeFill="accent1" w:themeFillTint="33"/>
                              <w:bidi w:val="0"/>
                              <w:spacing w:after="0" w:line="240" w:lineRule="auto"/>
                              <w:ind w:left="-84" w:right="-65"/>
                              <w:jc w:val="center"/>
                              <w:rPr>
                                <w:sz w:val="18"/>
                                <w:szCs w:val="18"/>
                              </w:rPr>
                            </w:pPr>
                          </w:p>
                          <w:p w14:paraId="0BDD3AC7" w14:textId="3A11D523" w:rsidR="00E9509A" w:rsidRPr="005815C4" w:rsidRDefault="005815C4" w:rsidP="005815C4">
                            <w:pPr>
                              <w:shd w:val="clear" w:color="auto" w:fill="DEEAF6" w:themeFill="accent1" w:themeFillTint="33"/>
                              <w:bidi w:val="0"/>
                              <w:spacing w:after="0" w:line="240" w:lineRule="auto"/>
                              <w:ind w:left="-84" w:right="-65"/>
                              <w:jc w:val="center"/>
                              <w:rPr>
                                <w:sz w:val="20"/>
                                <w:szCs w:val="20"/>
                              </w:rPr>
                            </w:pPr>
                            <w:r w:rsidRPr="005815C4">
                              <w:rPr>
                                <w:sz w:val="18"/>
                                <w:szCs w:val="18"/>
                              </w:rPr>
                              <w:t>Feelings</w:t>
                            </w:r>
                            <w:r w:rsidR="00E9509A" w:rsidRPr="005815C4">
                              <w:rPr>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75363A" id="_x0000_t202" coordsize="21600,21600" o:spt="202" path="m,l,21600r21600,l21600,xe">
                <v:stroke joinstyle="miter"/>
                <v:path gradientshapeok="t" o:connecttype="rect"/>
              </v:shapetype>
              <v:shape id="Text Box 59" o:spid="_x0000_s1031" type="#_x0000_t202" style="position:absolute;margin-left:405.55pt;margin-top:15.15pt;width:90.35pt;height:76.9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" fillcolor="window" strokeweight=".5pt">
                <v:textbox>
                  <w:txbxContent>
                    <w:p w14:paraId="033D181D" w14:textId="3D01F0AC" w:rsidR="005815C4" w:rsidRDefault="00E9509A" w:rsidP="005815C4">
                      <w:pPr>
                        <w:shd w:val="clear" w:color="auto" w:fill="DEEAF6" w:themeFill="accent1" w:themeFillTint="33"/>
                        <w:bidi w:val="0"/>
                        <w:spacing w:after="0" w:line="240" w:lineRule="auto"/>
                        <w:ind w:left="-84" w:right="-65"/>
                        <w:jc w:val="center"/>
                        <w:rPr>
                          <w:b/>
                          <w:bCs/>
                          <w:sz w:val="20"/>
                          <w:szCs w:val="20"/>
                        </w:rPr>
                      </w:pPr>
                      <w:r w:rsidRPr="00096396">
                        <w:rPr>
                          <w:b/>
                          <w:bCs/>
                          <w:sz w:val="20"/>
                          <w:szCs w:val="20"/>
                        </w:rPr>
                        <w:t xml:space="preserve">Mental &amp; Emotional </w:t>
                      </w:r>
                      <w:r>
                        <w:rPr>
                          <w:b/>
                          <w:bCs/>
                          <w:sz w:val="20"/>
                          <w:szCs w:val="20"/>
                        </w:rPr>
                        <w:t>Model</w:t>
                      </w:r>
                      <w:ins w:id="1405" w:author="David Stockings" w:date="2022-10-20T12:05:00Z">
                        <w:r w:rsidR="003E6C43">
                          <w:rPr>
                            <w:b/>
                            <w:bCs/>
                            <w:sz w:val="20"/>
                            <w:szCs w:val="20"/>
                          </w:rPr>
                          <w:t>s</w:t>
                        </w:r>
                      </w:ins>
                      <w:r>
                        <w:rPr>
                          <w:b/>
                          <w:bCs/>
                          <w:sz w:val="20"/>
                          <w:szCs w:val="20"/>
                        </w:rPr>
                        <w:t xml:space="preserve"> (MEMO</w:t>
                      </w:r>
                      <w:ins w:id="1406" w:author="David Stockings" w:date="2022-10-20T12:05:00Z">
                        <w:r w:rsidR="003E6C43">
                          <w:rPr>
                            <w:b/>
                            <w:bCs/>
                            <w:sz w:val="20"/>
                            <w:szCs w:val="20"/>
                          </w:rPr>
                          <w:t>s</w:t>
                        </w:r>
                      </w:ins>
                      <w:r>
                        <w:rPr>
                          <w:b/>
                          <w:bCs/>
                          <w:sz w:val="20"/>
                          <w:szCs w:val="20"/>
                        </w:rPr>
                        <w:t>)</w:t>
                      </w:r>
                    </w:p>
                    <w:p w14:paraId="592A840B" w14:textId="77777777" w:rsidR="005815C4" w:rsidRDefault="005815C4" w:rsidP="005815C4">
                      <w:pPr>
                        <w:shd w:val="clear" w:color="auto" w:fill="DEEAF6" w:themeFill="accent1" w:themeFillTint="33"/>
                        <w:bidi w:val="0"/>
                        <w:spacing w:after="0" w:line="240" w:lineRule="auto"/>
                        <w:ind w:left="-84" w:right="-65"/>
                        <w:jc w:val="center"/>
                        <w:rPr>
                          <w:sz w:val="18"/>
                          <w:szCs w:val="18"/>
                        </w:rPr>
                      </w:pPr>
                    </w:p>
                    <w:p w14:paraId="0BDD3AC7" w14:textId="3A11D523" w:rsidR="00E9509A" w:rsidRPr="005815C4" w:rsidRDefault="005815C4" w:rsidP="005815C4">
                      <w:pPr>
                        <w:shd w:val="clear" w:color="auto" w:fill="DEEAF6" w:themeFill="accent1" w:themeFillTint="33"/>
                        <w:bidi w:val="0"/>
                        <w:spacing w:after="0" w:line="240" w:lineRule="auto"/>
                        <w:ind w:left="-84" w:right="-65"/>
                        <w:jc w:val="center"/>
                        <w:rPr>
                          <w:sz w:val="20"/>
                          <w:szCs w:val="20"/>
                        </w:rPr>
                      </w:pPr>
                      <w:r w:rsidRPr="005815C4">
                        <w:rPr>
                          <w:sz w:val="18"/>
                          <w:szCs w:val="18"/>
                        </w:rPr>
                        <w:t>Feelings</w:t>
                      </w:r>
                      <w:r w:rsidR="00E9509A" w:rsidRPr="005815C4">
                        <w:rPr>
                          <w:sz w:val="20"/>
                          <w:szCs w:val="20"/>
                        </w:rPr>
                        <w:t xml:space="preserve"> </w:t>
                      </w:r>
                    </w:p>
                  </w:txbxContent>
                </v:textbox>
              </v:shape>
            </w:pict>
          </mc:Fallback>
        </mc:AlternateContent>
      </w:r>
      <w:r w:rsidR="001745AA" w:rsidRPr="00401620">
        <w:rPr>
          <w:rFonts w:ascii="Times New Roman" w:eastAsia="Calibri" w:hAnsi="Times New Roman" w:cs="Times New Roman"/>
          <w:noProof/>
          <w:sz w:val="24"/>
          <w:szCs w:val="24"/>
        </w:rPr>
        <mc:AlternateContent>
          <mc:Choice Requires="wps">
            <w:drawing>
              <wp:anchor distT="0" distB="0" distL="114300" distR="114300" simplePos="0" relativeHeight="251771904" behindDoc="0" locked="0" layoutInCell="1" allowOverlap="1" wp14:anchorId="792F8203" wp14:editId="774CCC39">
                <wp:simplePos x="0" y="0"/>
                <wp:positionH relativeFrom="page">
                  <wp:posOffset>4248193</wp:posOffset>
                </wp:positionH>
                <wp:positionV relativeFrom="paragraph">
                  <wp:posOffset>182687</wp:posOffset>
                </wp:positionV>
                <wp:extent cx="1555060" cy="999593"/>
                <wp:effectExtent l="0" t="0" r="26670" b="10160"/>
                <wp:wrapNone/>
                <wp:docPr id="19" name="Text Box 19"/>
                <wp:cNvGraphicFramePr/>
                <a:graphic xmlns:a="http://schemas.openxmlformats.org/drawingml/2006/main">
                  <a:graphicData uri="http://schemas.microsoft.com/office/word/2010/wordprocessingShape">
                    <wps:wsp>
                      <wps:cNvSpPr txBox="1"/>
                      <wps:spPr>
                        <a:xfrm>
                          <a:off x="0" y="0"/>
                          <a:ext cx="1555060" cy="999593"/>
                        </a:xfrm>
                        <a:prstGeom prst="rect">
                          <a:avLst/>
                        </a:prstGeom>
                        <a:solidFill>
                          <a:sysClr val="window" lastClr="FFFFFF"/>
                        </a:solidFill>
                        <a:ln w="6350">
                          <a:solidFill>
                            <a:prstClr val="black"/>
                          </a:solidFill>
                        </a:ln>
                      </wps:spPr>
                      <wps:txbx>
                        <w:txbxContent>
                          <w:p w14:paraId="42E27883" w14:textId="52F4EFAE" w:rsidR="001745AA" w:rsidRDefault="001745AA" w:rsidP="005815C4">
                            <w:pPr>
                              <w:shd w:val="clear" w:color="auto" w:fill="DEEAF6" w:themeFill="accent1" w:themeFillTint="33"/>
                              <w:bidi w:val="0"/>
                              <w:spacing w:after="0" w:line="240" w:lineRule="auto"/>
                              <w:ind w:left="-112" w:right="-93"/>
                              <w:jc w:val="center"/>
                              <w:rPr>
                                <w:b/>
                                <w:bCs/>
                                <w:sz w:val="20"/>
                                <w:szCs w:val="20"/>
                              </w:rPr>
                            </w:pPr>
                            <w:r>
                              <w:rPr>
                                <w:b/>
                                <w:bCs/>
                                <w:sz w:val="20"/>
                                <w:szCs w:val="20"/>
                              </w:rPr>
                              <w:t xml:space="preserve">Stakeholders Perceptions of </w:t>
                            </w:r>
                            <w:ins w:id="1407" w:author="David Stockings" w:date="2022-10-19T16:40:00Z">
                              <w:r w:rsidR="005538A4">
                                <w:rPr>
                                  <w:b/>
                                  <w:bCs/>
                                  <w:sz w:val="20"/>
                                  <w:szCs w:val="20"/>
                                </w:rPr>
                                <w:t xml:space="preserve">the </w:t>
                              </w:r>
                            </w:ins>
                            <w:r>
                              <w:rPr>
                                <w:b/>
                                <w:bCs/>
                                <w:sz w:val="20"/>
                                <w:szCs w:val="20"/>
                              </w:rPr>
                              <w:t>Digital Governance</w:t>
                            </w:r>
                            <w:r w:rsidRPr="00734B4E">
                              <w:rPr>
                                <w:b/>
                                <w:bCs/>
                                <w:sz w:val="20"/>
                                <w:szCs w:val="20"/>
                              </w:rPr>
                              <w:t xml:space="preserve"> Footprint</w:t>
                            </w:r>
                            <w:r>
                              <w:rPr>
                                <w:b/>
                                <w:bCs/>
                                <w:sz w:val="20"/>
                                <w:szCs w:val="20"/>
                              </w:rPr>
                              <w:t xml:space="preserve"> (DGF)</w:t>
                            </w:r>
                          </w:p>
                          <w:p w14:paraId="6D8E80A8" w14:textId="2EEB137A" w:rsidR="001745AA" w:rsidRPr="00096396" w:rsidRDefault="001745AA" w:rsidP="005815C4">
                            <w:pPr>
                              <w:shd w:val="clear" w:color="auto" w:fill="DEEAF6" w:themeFill="accent1" w:themeFillTint="33"/>
                              <w:bidi w:val="0"/>
                              <w:spacing w:after="0" w:line="240" w:lineRule="auto"/>
                              <w:ind w:left="-112" w:right="-93"/>
                              <w:jc w:val="center"/>
                              <w:rPr>
                                <w:b/>
                                <w:bCs/>
                                <w:sz w:val="20"/>
                                <w:szCs w:val="20"/>
                              </w:rPr>
                            </w:pPr>
                            <w:r w:rsidRPr="00117731">
                              <w:rPr>
                                <w:sz w:val="18"/>
                                <w:szCs w:val="18"/>
                              </w:rPr>
                              <w:t>Know</w:t>
                            </w:r>
                            <w:r>
                              <w:rPr>
                                <w:sz w:val="18"/>
                                <w:szCs w:val="18"/>
                              </w:rPr>
                              <w:t>ing</w:t>
                            </w:r>
                            <w:r w:rsidRPr="00117731">
                              <w:rPr>
                                <w:sz w:val="18"/>
                                <w:szCs w:val="18"/>
                              </w:rPr>
                              <w:t xml:space="preserve">, </w:t>
                            </w:r>
                            <w:r>
                              <w:rPr>
                                <w:sz w:val="18"/>
                                <w:szCs w:val="18"/>
                              </w:rPr>
                              <w:t>U</w:t>
                            </w:r>
                            <w:r w:rsidRPr="00117731">
                              <w:rPr>
                                <w:sz w:val="18"/>
                                <w:szCs w:val="18"/>
                              </w:rPr>
                              <w:t xml:space="preserve">nderstanding, </w:t>
                            </w:r>
                            <w:r>
                              <w:rPr>
                                <w:sz w:val="18"/>
                                <w:szCs w:val="18"/>
                              </w:rPr>
                              <w:t>A</w:t>
                            </w:r>
                            <w:r w:rsidRPr="00117731">
                              <w:rPr>
                                <w:sz w:val="18"/>
                                <w:szCs w:val="18"/>
                              </w:rPr>
                              <w:t>ccept</w:t>
                            </w:r>
                            <w:r>
                              <w:rPr>
                                <w:sz w:val="18"/>
                                <w:szCs w:val="18"/>
                              </w:rPr>
                              <w:t>ing</w:t>
                            </w:r>
                            <w:r w:rsidRPr="00117731">
                              <w:rPr>
                                <w:sz w:val="18"/>
                                <w:szCs w:val="18"/>
                              </w:rPr>
                              <w:t xml:space="preserve">, </w:t>
                            </w:r>
                            <w:r>
                              <w:rPr>
                                <w:sz w:val="18"/>
                                <w:szCs w:val="18"/>
                              </w:rPr>
                              <w:t>U</w:t>
                            </w:r>
                            <w:r w:rsidRPr="00117731">
                              <w:rPr>
                                <w:sz w:val="18"/>
                                <w:szCs w:val="18"/>
                              </w:rPr>
                              <w:t>s</w:t>
                            </w:r>
                            <w:r>
                              <w:rPr>
                                <w:sz w:val="18"/>
                                <w:szCs w:val="18"/>
                              </w:rPr>
                              <w:t>ing</w:t>
                            </w:r>
                            <w:r w:rsidRPr="00117731">
                              <w:rPr>
                                <w:sz w:val="18"/>
                                <w:szCs w:val="18"/>
                              </w:rPr>
                              <w:t xml:space="preserve">, </w:t>
                            </w:r>
                            <w:r>
                              <w:rPr>
                                <w:sz w:val="18"/>
                                <w:szCs w:val="18"/>
                              </w:rPr>
                              <w:t>E</w:t>
                            </w:r>
                            <w:r w:rsidRPr="00117731">
                              <w:rPr>
                                <w:sz w:val="18"/>
                                <w:szCs w:val="18"/>
                              </w:rPr>
                              <w:t>xport</w:t>
                            </w:r>
                            <w:r>
                              <w:rPr>
                                <w:sz w:val="18"/>
                                <w:szCs w:val="18"/>
                              </w:rPr>
                              <w:t>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2F8203" id="Text Box 19" o:spid="_x0000_s1032" type="#_x0000_t202" style="position:absolute;margin-left:334.5pt;margin-top:14.4pt;width:122.45pt;height:78.7pt;z-index:251771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" fillcolor="window" strokeweight=".5pt">
                <v:textbox>
                  <w:txbxContent>
                    <w:p w14:paraId="42E27883" w14:textId="52F4EFAE" w:rsidR="001745AA" w:rsidRDefault="001745AA" w:rsidP="005815C4">
                      <w:pPr>
                        <w:shd w:val="clear" w:color="auto" w:fill="DEEAF6" w:themeFill="accent1" w:themeFillTint="33"/>
                        <w:bidi w:val="0"/>
                        <w:spacing w:after="0" w:line="240" w:lineRule="auto"/>
                        <w:ind w:left="-112" w:right="-93"/>
                        <w:jc w:val="center"/>
                        <w:rPr>
                          <w:b/>
                          <w:bCs/>
                          <w:sz w:val="20"/>
                          <w:szCs w:val="20"/>
                        </w:rPr>
                      </w:pPr>
                      <w:r>
                        <w:rPr>
                          <w:b/>
                          <w:bCs/>
                          <w:sz w:val="20"/>
                          <w:szCs w:val="20"/>
                        </w:rPr>
                        <w:t xml:space="preserve">Stakeholders Perceptions of </w:t>
                      </w:r>
                      <w:ins w:id="1370" w:author="David Stockings" w:date="2022-10-19T16:40:00Z">
                        <w:r w:rsidR="005538A4">
                          <w:rPr>
                            <w:b/>
                            <w:bCs/>
                            <w:sz w:val="20"/>
                            <w:szCs w:val="20"/>
                          </w:rPr>
                          <w:t xml:space="preserve">the </w:t>
                        </w:r>
                      </w:ins>
                      <w:r>
                        <w:rPr>
                          <w:b/>
                          <w:bCs/>
                          <w:sz w:val="20"/>
                          <w:szCs w:val="20"/>
                        </w:rPr>
                        <w:t>Digital Governance</w:t>
                      </w:r>
                      <w:r w:rsidRPr="00734B4E">
                        <w:rPr>
                          <w:b/>
                          <w:bCs/>
                          <w:sz w:val="20"/>
                          <w:szCs w:val="20"/>
                        </w:rPr>
                        <w:t xml:space="preserve"> Footprint</w:t>
                      </w:r>
                      <w:r>
                        <w:rPr>
                          <w:b/>
                          <w:bCs/>
                          <w:sz w:val="20"/>
                          <w:szCs w:val="20"/>
                        </w:rPr>
                        <w:t xml:space="preserve"> (DGF)</w:t>
                      </w:r>
                    </w:p>
                    <w:p w14:paraId="6D8E80A8" w14:textId="2EEB137A" w:rsidR="001745AA" w:rsidRPr="00096396" w:rsidRDefault="001745AA" w:rsidP="005815C4">
                      <w:pPr>
                        <w:shd w:val="clear" w:color="auto" w:fill="DEEAF6" w:themeFill="accent1" w:themeFillTint="33"/>
                        <w:bidi w:val="0"/>
                        <w:spacing w:after="0" w:line="240" w:lineRule="auto"/>
                        <w:ind w:left="-112" w:right="-93"/>
                        <w:jc w:val="center"/>
                        <w:rPr>
                          <w:b/>
                          <w:bCs/>
                          <w:sz w:val="20"/>
                          <w:szCs w:val="20"/>
                        </w:rPr>
                      </w:pPr>
                      <w:r w:rsidRPr="00117731">
                        <w:rPr>
                          <w:sz w:val="18"/>
                          <w:szCs w:val="18"/>
                        </w:rPr>
                        <w:t>Know</w:t>
                      </w:r>
                      <w:r>
                        <w:rPr>
                          <w:sz w:val="18"/>
                          <w:szCs w:val="18"/>
                        </w:rPr>
                        <w:t>ing</w:t>
                      </w:r>
                      <w:r w:rsidRPr="00117731">
                        <w:rPr>
                          <w:sz w:val="18"/>
                          <w:szCs w:val="18"/>
                        </w:rPr>
                        <w:t xml:space="preserve">, </w:t>
                      </w:r>
                      <w:r>
                        <w:rPr>
                          <w:sz w:val="18"/>
                          <w:szCs w:val="18"/>
                        </w:rPr>
                        <w:t>U</w:t>
                      </w:r>
                      <w:r w:rsidRPr="00117731">
                        <w:rPr>
                          <w:sz w:val="18"/>
                          <w:szCs w:val="18"/>
                        </w:rPr>
                        <w:t xml:space="preserve">nderstanding, </w:t>
                      </w:r>
                      <w:r>
                        <w:rPr>
                          <w:sz w:val="18"/>
                          <w:szCs w:val="18"/>
                        </w:rPr>
                        <w:t>A</w:t>
                      </w:r>
                      <w:r w:rsidRPr="00117731">
                        <w:rPr>
                          <w:sz w:val="18"/>
                          <w:szCs w:val="18"/>
                        </w:rPr>
                        <w:t>ccept</w:t>
                      </w:r>
                      <w:r>
                        <w:rPr>
                          <w:sz w:val="18"/>
                          <w:szCs w:val="18"/>
                        </w:rPr>
                        <w:t>ing</w:t>
                      </w:r>
                      <w:r w:rsidRPr="00117731">
                        <w:rPr>
                          <w:sz w:val="18"/>
                          <w:szCs w:val="18"/>
                        </w:rPr>
                        <w:t xml:space="preserve">, </w:t>
                      </w:r>
                      <w:r>
                        <w:rPr>
                          <w:sz w:val="18"/>
                          <w:szCs w:val="18"/>
                        </w:rPr>
                        <w:t>U</w:t>
                      </w:r>
                      <w:r w:rsidRPr="00117731">
                        <w:rPr>
                          <w:sz w:val="18"/>
                          <w:szCs w:val="18"/>
                        </w:rPr>
                        <w:t>s</w:t>
                      </w:r>
                      <w:r>
                        <w:rPr>
                          <w:sz w:val="18"/>
                          <w:szCs w:val="18"/>
                        </w:rPr>
                        <w:t>ing</w:t>
                      </w:r>
                      <w:r w:rsidRPr="00117731">
                        <w:rPr>
                          <w:sz w:val="18"/>
                          <w:szCs w:val="18"/>
                        </w:rPr>
                        <w:t xml:space="preserve">, </w:t>
                      </w:r>
                      <w:r>
                        <w:rPr>
                          <w:sz w:val="18"/>
                          <w:szCs w:val="18"/>
                        </w:rPr>
                        <w:t>E</w:t>
                      </w:r>
                      <w:r w:rsidRPr="00117731">
                        <w:rPr>
                          <w:sz w:val="18"/>
                          <w:szCs w:val="18"/>
                        </w:rPr>
                        <w:t>xport</w:t>
                      </w:r>
                      <w:r>
                        <w:rPr>
                          <w:sz w:val="18"/>
                          <w:szCs w:val="18"/>
                        </w:rPr>
                        <w:t>ing</w:t>
                      </w:r>
                    </w:p>
                  </w:txbxContent>
                </v:textbox>
                <w10:wrap anchorx="page"/>
              </v:shape>
            </w:pict>
          </mc:Fallback>
        </mc:AlternateContent>
      </w:r>
      <w:r w:rsidR="001A6B49" w:rsidRPr="00401620">
        <w:rPr>
          <w:rFonts w:ascii="Times New Roman" w:eastAsia="Calibri" w:hAnsi="Times New Roman" w:cs="Times New Roman"/>
          <w:noProof/>
          <w:sz w:val="24"/>
          <w:szCs w:val="24"/>
        </w:rPr>
        <mc:AlternateContent>
          <mc:Choice Requires="wps">
            <w:drawing>
              <wp:anchor distT="0" distB="0" distL="114300" distR="114300" simplePos="0" relativeHeight="251683840" behindDoc="0" locked="0" layoutInCell="1" allowOverlap="1" wp14:anchorId="0D0EE3E1" wp14:editId="5094410A">
                <wp:simplePos x="0" y="0"/>
                <wp:positionH relativeFrom="column">
                  <wp:posOffset>2686050</wp:posOffset>
                </wp:positionH>
                <wp:positionV relativeFrom="paragraph">
                  <wp:posOffset>5715</wp:posOffset>
                </wp:positionV>
                <wp:extent cx="535940" cy="469900"/>
                <wp:effectExtent l="0" t="0" r="73660" b="63500"/>
                <wp:wrapNone/>
                <wp:docPr id="44" name="Straight Arrow Connector 44"/>
                <wp:cNvGraphicFramePr/>
                <a:graphic xmlns:a="http://schemas.openxmlformats.org/drawingml/2006/main">
                  <a:graphicData uri="http://schemas.microsoft.com/office/word/2010/wordprocessingShape">
                    <wps:wsp>
                      <wps:cNvCnPr/>
                      <wps:spPr>
                        <a:xfrm>
                          <a:off x="0" y="0"/>
                          <a:ext cx="535940" cy="469900"/>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0A7161FC" id="_x0000_t32" coordsize="21600,21600" o:spt="32" o:oned="t" path="m,l21600,21600e" filled="f">
                <v:path arrowok="t" fillok="f" o:connecttype="none"/>
                <o:lock v:ext="edit" shapetype="t"/>
              </v:shapetype>
              <v:shape id="Straight Arrow Connector 44" o:spid="_x0000_s1026" type="#_x0000_t32" style="position:absolute;margin-left:211.5pt;margin-top:.45pt;width:42.2pt;height:3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" strokecolor="#4472c4" strokeweight=".5pt">
                <v:stroke endarrow="block" joinstyle="miter"/>
              </v:shape>
            </w:pict>
          </mc:Fallback>
        </mc:AlternateContent>
      </w:r>
      <w:r w:rsidR="003414CE" w:rsidRPr="00401620">
        <w:rPr>
          <w:rFonts w:ascii="Times New Roman" w:eastAsia="Calibri" w:hAnsi="Times New Roman" w:cs="Times New Roman"/>
          <w:noProof/>
          <w:sz w:val="24"/>
          <w:szCs w:val="24"/>
        </w:rPr>
        <mc:AlternateContent>
          <mc:Choice Requires="wps">
            <w:drawing>
              <wp:anchor distT="0" distB="0" distL="114300" distR="114300" simplePos="0" relativeHeight="251677696" behindDoc="0" locked="0" layoutInCell="1" allowOverlap="1" wp14:anchorId="60E6AE1B" wp14:editId="0CB22DB5">
                <wp:simplePos x="0" y="0"/>
                <wp:positionH relativeFrom="margin">
                  <wp:posOffset>-144651</wp:posOffset>
                </wp:positionH>
                <wp:positionV relativeFrom="paragraph">
                  <wp:posOffset>335302</wp:posOffset>
                </wp:positionV>
                <wp:extent cx="1066563" cy="631620"/>
                <wp:effectExtent l="0" t="0" r="19685" b="16510"/>
                <wp:wrapNone/>
                <wp:docPr id="55" name="Text Box 55"/>
                <wp:cNvGraphicFramePr/>
                <a:graphic xmlns:a="http://schemas.openxmlformats.org/drawingml/2006/main">
                  <a:graphicData uri="http://schemas.microsoft.com/office/word/2010/wordprocessingShape">
                    <wps:wsp>
                      <wps:cNvSpPr txBox="1"/>
                      <wps:spPr>
                        <a:xfrm>
                          <a:off x="0" y="0"/>
                          <a:ext cx="1066563" cy="631620"/>
                        </a:xfrm>
                        <a:prstGeom prst="rect">
                          <a:avLst/>
                        </a:prstGeom>
                        <a:solidFill>
                          <a:sysClr val="window" lastClr="FFFFFF"/>
                        </a:solidFill>
                        <a:ln w="6350">
                          <a:solidFill>
                            <a:prstClr val="black"/>
                          </a:solidFill>
                        </a:ln>
                      </wps:spPr>
                      <wps:txbx>
                        <w:txbxContent>
                          <w:p w14:paraId="3D7EB5DC" w14:textId="21F861D6" w:rsidR="00E9509A" w:rsidRDefault="00E9509A" w:rsidP="003414CE">
                            <w:pPr>
                              <w:bidi w:val="0"/>
                              <w:spacing w:after="0" w:line="240" w:lineRule="auto"/>
                              <w:jc w:val="center"/>
                              <w:rPr>
                                <w:b/>
                                <w:bCs/>
                                <w:sz w:val="20"/>
                                <w:szCs w:val="20"/>
                              </w:rPr>
                            </w:pPr>
                            <w:r>
                              <w:rPr>
                                <w:b/>
                                <w:bCs/>
                                <w:sz w:val="20"/>
                                <w:szCs w:val="20"/>
                              </w:rPr>
                              <w:t xml:space="preserve">Digital </w:t>
                            </w:r>
                            <w:del w:id="1408" w:author="David Stockings" w:date="2022-10-18T18:17:00Z">
                              <w:r w:rsidDel="00B5436B">
                                <w:rPr>
                                  <w:b/>
                                  <w:bCs/>
                                  <w:sz w:val="20"/>
                                  <w:szCs w:val="20"/>
                                </w:rPr>
                                <w:delText>g</w:delText>
                              </w:r>
                            </w:del>
                            <w:ins w:id="1409" w:author="David Stockings" w:date="2022-10-18T18:17:00Z">
                              <w:r w:rsidR="00B5436B">
                                <w:rPr>
                                  <w:b/>
                                  <w:bCs/>
                                  <w:sz w:val="20"/>
                                  <w:szCs w:val="20"/>
                                </w:rPr>
                                <w:t>G</w:t>
                              </w:r>
                            </w:ins>
                            <w:r>
                              <w:rPr>
                                <w:b/>
                                <w:bCs/>
                                <w:sz w:val="20"/>
                                <w:szCs w:val="20"/>
                              </w:rPr>
                              <w:t>overnance</w:t>
                            </w:r>
                          </w:p>
                          <w:p w14:paraId="41139442" w14:textId="77777777" w:rsidR="00E9509A" w:rsidRPr="00790BF9" w:rsidRDefault="00E9509A" w:rsidP="003414CE">
                            <w:pPr>
                              <w:bidi w:val="0"/>
                              <w:spacing w:after="0" w:line="240" w:lineRule="auto"/>
                              <w:jc w:val="center"/>
                              <w:rPr>
                                <w:b/>
                                <w:bCs/>
                                <w:sz w:val="20"/>
                                <w:szCs w:val="20"/>
                              </w:rPr>
                            </w:pPr>
                            <w:r>
                              <w:rPr>
                                <w:b/>
                                <w:bCs/>
                                <w:sz w:val="20"/>
                                <w:szCs w:val="20"/>
                              </w:rPr>
                              <w:t>Transformation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E6AE1B" id="Text Box 55" o:spid="_x0000_s1033" type="#_x0000_t202" style="position:absolute;margin-left:-11.4pt;margin-top:26.4pt;width:84pt;height:49.7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" fillcolor="window" strokeweight=".5pt">
                <v:textbox>
                  <w:txbxContent>
                    <w:p w14:paraId="3D7EB5DC" w14:textId="21F861D6" w:rsidR="00E9509A" w:rsidRDefault="00E9509A" w:rsidP="003414CE">
                      <w:pPr>
                        <w:bidi w:val="0"/>
                        <w:spacing w:after="0" w:line="240" w:lineRule="auto"/>
                        <w:jc w:val="center"/>
                        <w:rPr>
                          <w:b/>
                          <w:bCs/>
                          <w:sz w:val="20"/>
                          <w:szCs w:val="20"/>
                        </w:rPr>
                      </w:pPr>
                      <w:r>
                        <w:rPr>
                          <w:b/>
                          <w:bCs/>
                          <w:sz w:val="20"/>
                          <w:szCs w:val="20"/>
                        </w:rPr>
                        <w:t xml:space="preserve">Digital </w:t>
                      </w:r>
                      <w:del w:id="759" w:author="David Stockings" w:date="2022-10-18T18:17:00Z">
                        <w:r w:rsidDel="00B5436B">
                          <w:rPr>
                            <w:b/>
                            <w:bCs/>
                            <w:sz w:val="20"/>
                            <w:szCs w:val="20"/>
                          </w:rPr>
                          <w:delText>g</w:delText>
                        </w:r>
                      </w:del>
                      <w:ins w:id="760" w:author="David Stockings" w:date="2022-10-18T18:17:00Z">
                        <w:r w:rsidR="00B5436B">
                          <w:rPr>
                            <w:b/>
                            <w:bCs/>
                            <w:sz w:val="20"/>
                            <w:szCs w:val="20"/>
                          </w:rPr>
                          <w:t>G</w:t>
                        </w:r>
                      </w:ins>
                      <w:r>
                        <w:rPr>
                          <w:b/>
                          <w:bCs/>
                          <w:sz w:val="20"/>
                          <w:szCs w:val="20"/>
                        </w:rPr>
                        <w:t>overnance</w:t>
                      </w:r>
                    </w:p>
                    <w:p w14:paraId="41139442" w14:textId="77777777" w:rsidR="00E9509A" w:rsidRPr="00790BF9" w:rsidRDefault="00E9509A" w:rsidP="003414CE">
                      <w:pPr>
                        <w:bidi w:val="0"/>
                        <w:spacing w:after="0" w:line="240" w:lineRule="auto"/>
                        <w:jc w:val="center"/>
                        <w:rPr>
                          <w:b/>
                          <w:bCs/>
                          <w:sz w:val="20"/>
                          <w:szCs w:val="20"/>
                        </w:rPr>
                      </w:pPr>
                      <w:r>
                        <w:rPr>
                          <w:b/>
                          <w:bCs/>
                          <w:sz w:val="20"/>
                          <w:szCs w:val="20"/>
                        </w:rPr>
                        <w:t>Transformation</w:t>
                      </w:r>
                    </w:p>
                  </w:txbxContent>
                </v:textbox>
                <w10:wrap anchorx="margin"/>
              </v:shape>
            </w:pict>
          </mc:Fallback>
        </mc:AlternateContent>
      </w:r>
    </w:p>
    <w:p w14:paraId="35DA70DD" w14:textId="5EE5581A" w:rsidR="003414CE" w:rsidRPr="00401620" w:rsidRDefault="00F971A8" w:rsidP="0031285C">
      <w:pPr>
        <w:bidi w:val="0"/>
        <w:spacing w:after="0" w:line="360" w:lineRule="auto"/>
        <w:rPr>
          <w:rFonts w:ascii="Times New Roman" w:eastAsia="Calibri" w:hAnsi="Times New Roman" w:cs="Times New Roman"/>
          <w:sz w:val="24"/>
          <w:szCs w:val="24"/>
        </w:rPr>
      </w:pPr>
      <w:r w:rsidRPr="00401620">
        <w:rPr>
          <w:rFonts w:ascii="Times New Roman" w:eastAsia="Calibri" w:hAnsi="Times New Roman" w:cs="Times New Roman"/>
          <w:noProof/>
          <w:sz w:val="24"/>
          <w:szCs w:val="24"/>
        </w:rPr>
        <mc:AlternateContent>
          <mc:Choice Requires="wps">
            <w:drawing>
              <wp:anchor distT="0" distB="0" distL="114300" distR="114300" simplePos="0" relativeHeight="251778048" behindDoc="0" locked="0" layoutInCell="1" allowOverlap="1" wp14:anchorId="26FE2C8C" wp14:editId="2004ED25">
                <wp:simplePos x="0" y="0"/>
                <wp:positionH relativeFrom="column">
                  <wp:posOffset>2189018</wp:posOffset>
                </wp:positionH>
                <wp:positionV relativeFrom="paragraph">
                  <wp:posOffset>40986</wp:posOffset>
                </wp:positionV>
                <wp:extent cx="4618" cy="622185"/>
                <wp:effectExtent l="76200" t="38100" r="71755" b="64135"/>
                <wp:wrapNone/>
                <wp:docPr id="35" name="Straight Arrow Connector 35"/>
                <wp:cNvGraphicFramePr/>
                <a:graphic xmlns:a="http://schemas.openxmlformats.org/drawingml/2006/main">
                  <a:graphicData uri="http://schemas.microsoft.com/office/word/2010/wordprocessingShape">
                    <wps:wsp>
                      <wps:cNvCnPr/>
                      <wps:spPr>
                        <a:xfrm flipH="1">
                          <a:off x="0" y="0"/>
                          <a:ext cx="4618" cy="622185"/>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7FE3BA2" id="Straight Arrow Connector 35" o:spid="_x0000_s1026" type="#_x0000_t32" style="position:absolute;margin-left:172.35pt;margin-top:3.25pt;width:.35pt;height:49pt;flip:x;z-index:2517780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" strokecolor="#5b9bd5 [3204]" strokeweight=".5pt">
                <v:stroke startarrow="block" endarrow="block" joinstyle="miter"/>
              </v:shape>
            </w:pict>
          </mc:Fallback>
        </mc:AlternateContent>
      </w:r>
      <w:r w:rsidR="003414CE" w:rsidRPr="00401620">
        <w:rPr>
          <w:rFonts w:ascii="Times New Roman" w:eastAsia="Calibri" w:hAnsi="Times New Roman" w:cs="Times New Roman"/>
          <w:noProof/>
          <w:sz w:val="24"/>
          <w:szCs w:val="24"/>
        </w:rPr>
        <mc:AlternateContent>
          <mc:Choice Requires="wps">
            <w:drawing>
              <wp:anchor distT="0" distB="0" distL="114300" distR="114300" simplePos="0" relativeHeight="251684864" behindDoc="0" locked="0" layoutInCell="1" allowOverlap="1" wp14:anchorId="2A9041D0" wp14:editId="3C1893B4">
                <wp:simplePos x="0" y="0"/>
                <wp:positionH relativeFrom="column">
                  <wp:posOffset>2670874</wp:posOffset>
                </wp:positionH>
                <wp:positionV relativeFrom="paragraph">
                  <wp:posOffset>347936</wp:posOffset>
                </wp:positionV>
                <wp:extent cx="557723" cy="525274"/>
                <wp:effectExtent l="0" t="38100" r="52070" b="27305"/>
                <wp:wrapNone/>
                <wp:docPr id="56" name="Straight Arrow Connector 56"/>
                <wp:cNvGraphicFramePr/>
                <a:graphic xmlns:a="http://schemas.openxmlformats.org/drawingml/2006/main">
                  <a:graphicData uri="http://schemas.microsoft.com/office/word/2010/wordprocessingShape">
                    <wps:wsp>
                      <wps:cNvCnPr/>
                      <wps:spPr>
                        <a:xfrm flipV="1">
                          <a:off x="0" y="0"/>
                          <a:ext cx="557723" cy="525274"/>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1E1BB2B" id="Straight Arrow Connector 56" o:spid="_x0000_s1026" type="#_x0000_t32" style="position:absolute;margin-left:210.3pt;margin-top:27.4pt;width:43.9pt;height:41.35pt;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" strokecolor="#4472c4" strokeweight=".5pt">
                <v:stroke endarrow="block" joinstyle="miter"/>
              </v:shape>
            </w:pict>
          </mc:Fallback>
        </mc:AlternateContent>
      </w:r>
      <w:r w:rsidR="003414CE" w:rsidRPr="00401620">
        <w:rPr>
          <w:rFonts w:ascii="Times New Roman" w:eastAsia="Calibri" w:hAnsi="Times New Roman" w:cs="Times New Roman"/>
          <w:noProof/>
          <w:sz w:val="24"/>
          <w:szCs w:val="24"/>
        </w:rPr>
        <mc:AlternateContent>
          <mc:Choice Requires="wps">
            <w:drawing>
              <wp:anchor distT="0" distB="0" distL="114300" distR="114300" simplePos="0" relativeHeight="251682816" behindDoc="0" locked="0" layoutInCell="1" allowOverlap="1" wp14:anchorId="67EAF6B5" wp14:editId="48292604">
                <wp:simplePos x="0" y="0"/>
                <wp:positionH relativeFrom="column">
                  <wp:posOffset>929898</wp:posOffset>
                </wp:positionH>
                <wp:positionV relativeFrom="paragraph">
                  <wp:posOffset>358269</wp:posOffset>
                </wp:positionV>
                <wp:extent cx="826017" cy="506267"/>
                <wp:effectExtent l="0" t="0" r="69850" b="65405"/>
                <wp:wrapNone/>
                <wp:docPr id="57" name="Straight Arrow Connector 57"/>
                <wp:cNvGraphicFramePr/>
                <a:graphic xmlns:a="http://schemas.openxmlformats.org/drawingml/2006/main">
                  <a:graphicData uri="http://schemas.microsoft.com/office/word/2010/wordprocessingShape">
                    <wps:wsp>
                      <wps:cNvCnPr/>
                      <wps:spPr>
                        <a:xfrm>
                          <a:off x="0" y="0"/>
                          <a:ext cx="826017" cy="506267"/>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BD10037" id="Straight Arrow Connector 57" o:spid="_x0000_s1026" type="#_x0000_t32" style="position:absolute;margin-left:73.2pt;margin-top:28.2pt;width:65.05pt;height:39.8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" strokecolor="#4472c4" strokeweight=".5pt">
                <v:stroke endarrow="block" joinstyle="miter"/>
              </v:shape>
            </w:pict>
          </mc:Fallback>
        </mc:AlternateContent>
      </w:r>
    </w:p>
    <w:p w14:paraId="1828A488" w14:textId="3B34A18C" w:rsidR="003414CE" w:rsidRPr="00401620" w:rsidRDefault="00F971A8" w:rsidP="0031285C">
      <w:pPr>
        <w:bidi w:val="0"/>
        <w:spacing w:after="0" w:line="360" w:lineRule="auto"/>
        <w:rPr>
          <w:rFonts w:ascii="Times New Roman" w:eastAsia="Calibri" w:hAnsi="Times New Roman" w:cs="Times New Roman"/>
          <w:sz w:val="24"/>
          <w:szCs w:val="24"/>
        </w:rPr>
      </w:pPr>
      <w:r w:rsidRPr="00401620">
        <w:rPr>
          <w:rFonts w:ascii="Times New Roman" w:eastAsia="Calibri" w:hAnsi="Times New Roman" w:cs="Times New Roman"/>
          <w:noProof/>
          <w:sz w:val="24"/>
          <w:szCs w:val="24"/>
        </w:rPr>
        <mc:AlternateContent>
          <mc:Choice Requires="wps">
            <w:drawing>
              <wp:anchor distT="0" distB="0" distL="114300" distR="114300" simplePos="0" relativeHeight="251779072" behindDoc="0" locked="0" layoutInCell="1" allowOverlap="1" wp14:anchorId="6D2652D2" wp14:editId="5111EF21">
                <wp:simplePos x="0" y="0"/>
                <wp:positionH relativeFrom="column">
                  <wp:posOffset>6571673</wp:posOffset>
                </wp:positionH>
                <wp:positionV relativeFrom="paragraph">
                  <wp:posOffset>49299</wp:posOffset>
                </wp:positionV>
                <wp:extent cx="775854" cy="9236"/>
                <wp:effectExtent l="0" t="57150" r="43815" b="86360"/>
                <wp:wrapNone/>
                <wp:docPr id="52" name="Straight Arrow Connector 52"/>
                <wp:cNvGraphicFramePr/>
                <a:graphic xmlns:a="http://schemas.openxmlformats.org/drawingml/2006/main">
                  <a:graphicData uri="http://schemas.microsoft.com/office/word/2010/wordprocessingShape">
                    <wps:wsp>
                      <wps:cNvCnPr/>
                      <wps:spPr>
                        <a:xfrm>
                          <a:off x="0" y="0"/>
                          <a:ext cx="775854" cy="923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A43590E" id="Straight Arrow Connector 52" o:spid="_x0000_s1026" type="#_x0000_t32" style="position:absolute;margin-left:517.45pt;margin-top:3.9pt;width:61.1pt;height:.75pt;z-index:2517790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" strokecolor="#5b9bd5 [3204]" strokeweight=".5pt">
                <v:stroke endarrow="block" joinstyle="miter"/>
              </v:shape>
            </w:pict>
          </mc:Fallback>
        </mc:AlternateContent>
      </w:r>
      <w:r w:rsidRPr="00401620">
        <w:rPr>
          <w:rFonts w:ascii="Times New Roman" w:eastAsia="Calibri" w:hAnsi="Times New Roman" w:cs="Times New Roman"/>
          <w:noProof/>
          <w:sz w:val="24"/>
          <w:szCs w:val="24"/>
        </w:rPr>
        <mc:AlternateContent>
          <mc:Choice Requires="wps">
            <w:drawing>
              <wp:anchor distT="0" distB="0" distL="114300" distR="114300" simplePos="0" relativeHeight="251772928" behindDoc="0" locked="0" layoutInCell="1" allowOverlap="1" wp14:anchorId="3C579B6E" wp14:editId="7D0C45CF">
                <wp:simplePos x="0" y="0"/>
                <wp:positionH relativeFrom="column">
                  <wp:posOffset>4906703</wp:posOffset>
                </wp:positionH>
                <wp:positionV relativeFrom="paragraph">
                  <wp:posOffset>78798</wp:posOffset>
                </wp:positionV>
                <wp:extent cx="251602" cy="0"/>
                <wp:effectExtent l="0" t="76200" r="15240" b="95250"/>
                <wp:wrapNone/>
                <wp:docPr id="21" name="Straight Arrow Connector 21"/>
                <wp:cNvGraphicFramePr/>
                <a:graphic xmlns:a="http://schemas.openxmlformats.org/drawingml/2006/main">
                  <a:graphicData uri="http://schemas.microsoft.com/office/word/2010/wordprocessingShape">
                    <wps:wsp>
                      <wps:cNvCnPr/>
                      <wps:spPr>
                        <a:xfrm>
                          <a:off x="0" y="0"/>
                          <a:ext cx="251602"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44FEDFF" id="Straight Arrow Connector 21" o:spid="_x0000_s1026" type="#_x0000_t32" style="position:absolute;margin-left:386.35pt;margin-top:6.2pt;width:19.8pt;height:0;z-index:2517729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" strokecolor="#5b9bd5 [3204]" strokeweight=".5pt">
                <v:stroke endarrow="block" joinstyle="miter"/>
              </v:shape>
            </w:pict>
          </mc:Fallback>
        </mc:AlternateContent>
      </w:r>
    </w:p>
    <w:p w14:paraId="6A3CAB81" w14:textId="33C6590A" w:rsidR="003414CE" w:rsidRPr="00401620" w:rsidRDefault="00F971A8" w:rsidP="0031285C">
      <w:pPr>
        <w:bidi w:val="0"/>
        <w:spacing w:after="0" w:line="360" w:lineRule="auto"/>
        <w:rPr>
          <w:rFonts w:ascii="Times New Roman" w:eastAsia="Calibri" w:hAnsi="Times New Roman" w:cs="Times New Roman"/>
          <w:sz w:val="24"/>
          <w:szCs w:val="24"/>
        </w:rPr>
      </w:pPr>
      <w:r w:rsidRPr="00401620">
        <w:rPr>
          <w:rFonts w:ascii="Times New Roman" w:eastAsia="Calibri" w:hAnsi="Times New Roman" w:cs="Times New Roman"/>
          <w:noProof/>
          <w:sz w:val="24"/>
          <w:szCs w:val="24"/>
        </w:rPr>
        <mc:AlternateContent>
          <mc:Choice Requires="wps">
            <w:drawing>
              <wp:anchor distT="0" distB="0" distL="114300" distR="114300" simplePos="0" relativeHeight="251678720" behindDoc="0" locked="0" layoutInCell="1" allowOverlap="1" wp14:anchorId="6EE3A89E" wp14:editId="54853303">
                <wp:simplePos x="0" y="0"/>
                <wp:positionH relativeFrom="column">
                  <wp:posOffset>1766743</wp:posOffset>
                </wp:positionH>
                <wp:positionV relativeFrom="paragraph">
                  <wp:posOffset>135140</wp:posOffset>
                </wp:positionV>
                <wp:extent cx="898902" cy="560439"/>
                <wp:effectExtent l="0" t="0" r="15875" b="11430"/>
                <wp:wrapNone/>
                <wp:docPr id="58" name="Text Box 58"/>
                <wp:cNvGraphicFramePr/>
                <a:graphic xmlns:a="http://schemas.openxmlformats.org/drawingml/2006/main">
                  <a:graphicData uri="http://schemas.microsoft.com/office/word/2010/wordprocessingShape">
                    <wps:wsp>
                      <wps:cNvSpPr txBox="1"/>
                      <wps:spPr>
                        <a:xfrm>
                          <a:off x="0" y="0"/>
                          <a:ext cx="898902" cy="560439"/>
                        </a:xfrm>
                        <a:prstGeom prst="rect">
                          <a:avLst/>
                        </a:prstGeom>
                        <a:solidFill>
                          <a:sysClr val="window" lastClr="FFFFFF"/>
                        </a:solidFill>
                        <a:ln w="6350">
                          <a:solidFill>
                            <a:prstClr val="black"/>
                          </a:solidFill>
                        </a:ln>
                      </wps:spPr>
                      <wps:txbx>
                        <w:txbxContent>
                          <w:p w14:paraId="4D8A04CB" w14:textId="77777777" w:rsidR="00E9509A" w:rsidRPr="001E68FC" w:rsidRDefault="00E9509A" w:rsidP="003414CE">
                            <w:pPr>
                              <w:bidi w:val="0"/>
                              <w:spacing w:after="0" w:line="240" w:lineRule="auto"/>
                              <w:jc w:val="center"/>
                              <w:rPr>
                                <w:b/>
                                <w:bCs/>
                                <w:sz w:val="20"/>
                                <w:szCs w:val="20"/>
                              </w:rPr>
                            </w:pPr>
                            <w:r w:rsidRPr="001E68FC">
                              <w:rPr>
                                <w:b/>
                                <w:bCs/>
                                <w:sz w:val="20"/>
                                <w:szCs w:val="20"/>
                              </w:rPr>
                              <w:t>Public Management</w:t>
                            </w:r>
                            <w:r>
                              <w:rPr>
                                <w:b/>
                                <w:bCs/>
                                <w:sz w:val="20"/>
                                <w:szCs w:val="20"/>
                              </w:rPr>
                              <w:t xml:space="preserve"> &amp;</w:t>
                            </w:r>
                            <w:r w:rsidRPr="001E68FC">
                              <w:rPr>
                                <w:b/>
                                <w:bCs/>
                                <w:sz w:val="20"/>
                                <w:szCs w:val="20"/>
                              </w:rPr>
                              <w:t xml:space="preserve"> Practices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EE3A89E" id="Text Box 58" o:spid="_x0000_s1034" type="#_x0000_t202" style="position:absolute;margin-left:139.1pt;margin-top:10.65pt;width:70.8pt;height:44.15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" fillcolor="window" strokeweight=".5pt">
                <v:textbox>
                  <w:txbxContent>
                    <w:p w14:paraId="4D8A04CB" w14:textId="77777777" w:rsidR="00E9509A" w:rsidRPr="001E68FC" w:rsidRDefault="00E9509A" w:rsidP="003414CE">
                      <w:pPr>
                        <w:bidi w:val="0"/>
                        <w:spacing w:after="0" w:line="240" w:lineRule="auto"/>
                        <w:jc w:val="center"/>
                        <w:rPr>
                          <w:b/>
                          <w:bCs/>
                          <w:sz w:val="20"/>
                          <w:szCs w:val="20"/>
                        </w:rPr>
                      </w:pPr>
                      <w:r w:rsidRPr="001E68FC">
                        <w:rPr>
                          <w:b/>
                          <w:bCs/>
                          <w:sz w:val="20"/>
                          <w:szCs w:val="20"/>
                        </w:rPr>
                        <w:t>Public Management</w:t>
                      </w:r>
                      <w:r>
                        <w:rPr>
                          <w:b/>
                          <w:bCs/>
                          <w:sz w:val="20"/>
                          <w:szCs w:val="20"/>
                        </w:rPr>
                        <w:t xml:space="preserve"> &amp;</w:t>
                      </w:r>
                      <w:r w:rsidRPr="001E68FC">
                        <w:rPr>
                          <w:b/>
                          <w:bCs/>
                          <w:sz w:val="20"/>
                          <w:szCs w:val="20"/>
                        </w:rPr>
                        <w:t xml:space="preserve"> Practices</w:t>
                      </w:r>
                    </w:p>
                  </w:txbxContent>
                </v:textbox>
              </v:shape>
            </w:pict>
          </mc:Fallback>
        </mc:AlternateContent>
      </w:r>
    </w:p>
    <w:p w14:paraId="348C533F" w14:textId="5B52A46E" w:rsidR="003414CE" w:rsidRPr="00401620" w:rsidRDefault="00F971A8" w:rsidP="0031285C">
      <w:pPr>
        <w:bidi w:val="0"/>
        <w:spacing w:after="0" w:line="360" w:lineRule="auto"/>
        <w:rPr>
          <w:rFonts w:ascii="Times New Roman" w:eastAsia="Calibri" w:hAnsi="Times New Roman" w:cs="Times New Roman"/>
          <w:sz w:val="24"/>
          <w:szCs w:val="24"/>
        </w:rPr>
      </w:pPr>
      <w:r w:rsidRPr="00401620">
        <w:rPr>
          <w:rFonts w:ascii="Times New Roman" w:eastAsia="Calibri" w:hAnsi="Times New Roman" w:cs="Times New Roman"/>
          <w:noProof/>
          <w:sz w:val="24"/>
          <w:szCs w:val="24"/>
        </w:rPr>
        <mc:AlternateContent>
          <mc:Choice Requires="wps">
            <w:drawing>
              <wp:anchor distT="0" distB="0" distL="114300" distR="114300" simplePos="0" relativeHeight="251777024" behindDoc="0" locked="0" layoutInCell="1" allowOverlap="1" wp14:anchorId="382C4E2C" wp14:editId="3A12E709">
                <wp:simplePos x="0" y="0"/>
                <wp:positionH relativeFrom="column">
                  <wp:posOffset>5090160</wp:posOffset>
                </wp:positionH>
                <wp:positionV relativeFrom="paragraph">
                  <wp:posOffset>217805</wp:posOffset>
                </wp:positionV>
                <wp:extent cx="0" cy="132995"/>
                <wp:effectExtent l="0" t="0" r="38100" b="19685"/>
                <wp:wrapNone/>
                <wp:docPr id="43" name="Straight Connector 43"/>
                <wp:cNvGraphicFramePr/>
                <a:graphic xmlns:a="http://schemas.openxmlformats.org/drawingml/2006/main">
                  <a:graphicData uri="http://schemas.microsoft.com/office/word/2010/wordprocessingShape">
                    <wps:wsp>
                      <wps:cNvCnPr/>
                      <wps:spPr>
                        <a:xfrm flipV="1">
                          <a:off x="0" y="0"/>
                          <a:ext cx="0" cy="13299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758EB4E" id="Straight Connector 43" o:spid="_x0000_s1026" style="position:absolute;flip:y;z-index:251777024;visibility:visible;mso-wrap-style:square;mso-wrap-distance-left:9pt;mso-wrap-distance-top:0;mso-wrap-distance-right:9pt;mso-wrap-distance-bottom:0;mso-position-horizontal:absolute;mso-position-horizontal-relative:text;mso-position-vertical:absolute;mso-position-vertical-relative:text" from="400.8pt,17.15pt" to="400.8pt,2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" strokecolor="#5b9bd5 [3204]" strokeweight=".5pt">
                <v:stroke joinstyle="miter"/>
              </v:line>
            </w:pict>
          </mc:Fallback>
        </mc:AlternateContent>
      </w:r>
      <w:r w:rsidRPr="00401620">
        <w:rPr>
          <w:rFonts w:ascii="Times New Roman" w:eastAsia="Calibri" w:hAnsi="Times New Roman" w:cs="Times New Roman"/>
          <w:noProof/>
          <w:sz w:val="24"/>
          <w:szCs w:val="24"/>
        </w:rPr>
        <mc:AlternateContent>
          <mc:Choice Requires="wps">
            <w:drawing>
              <wp:anchor distT="0" distB="0" distL="114300" distR="114300" simplePos="0" relativeHeight="251712512" behindDoc="0" locked="0" layoutInCell="1" allowOverlap="1" wp14:anchorId="60D275F8" wp14:editId="57C33DD4">
                <wp:simplePos x="0" y="0"/>
                <wp:positionH relativeFrom="column">
                  <wp:posOffset>2662093</wp:posOffset>
                </wp:positionH>
                <wp:positionV relativeFrom="paragraph">
                  <wp:posOffset>354330</wp:posOffset>
                </wp:positionV>
                <wp:extent cx="2439035" cy="12539"/>
                <wp:effectExtent l="38100" t="76200" r="0" b="83185"/>
                <wp:wrapNone/>
                <wp:docPr id="89" name="Straight Arrow Connector 89"/>
                <wp:cNvGraphicFramePr/>
                <a:graphic xmlns:a="http://schemas.openxmlformats.org/drawingml/2006/main">
                  <a:graphicData uri="http://schemas.microsoft.com/office/word/2010/wordprocessingShape">
                    <wps:wsp>
                      <wps:cNvCnPr/>
                      <wps:spPr>
                        <a:xfrm flipH="1" flipV="1">
                          <a:off x="0" y="0"/>
                          <a:ext cx="2439035" cy="12539"/>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E17AAD7" id="Straight Arrow Connector 89" o:spid="_x0000_s1026" type="#_x0000_t32" style="position:absolute;margin-left:209.6pt;margin-top:27.9pt;width:192.05pt;height:1pt;flip:x y;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" strokecolor="#4472c4" strokeweight=".5pt">
                <v:stroke endarrow="block" joinstyle="miter"/>
              </v:shape>
            </w:pict>
          </mc:Fallback>
        </mc:AlternateContent>
      </w:r>
      <w:r w:rsidR="003414CE" w:rsidRPr="00401620">
        <w:rPr>
          <w:rFonts w:ascii="Times New Roman" w:eastAsia="Calibri" w:hAnsi="Times New Roman" w:cs="Times New Roman"/>
          <w:sz w:val="24"/>
          <w:szCs w:val="24"/>
        </w:rPr>
        <w:br w:type="page"/>
      </w:r>
    </w:p>
    <w:p w14:paraId="06627A7F" w14:textId="20286D59" w:rsidR="003414CE" w:rsidRPr="00401620" w:rsidRDefault="003414CE" w:rsidP="0031285C">
      <w:pPr>
        <w:bidi w:val="0"/>
        <w:spacing w:after="0" w:line="360" w:lineRule="auto"/>
        <w:rPr>
          <w:rFonts w:ascii="Times New Roman" w:eastAsia="Calibri" w:hAnsi="Times New Roman" w:cs="Times New Roman"/>
          <w:b/>
          <w:bCs/>
          <w:sz w:val="24"/>
          <w:szCs w:val="24"/>
          <w:u w:val="single"/>
          <w:rtl/>
        </w:rPr>
        <w:sectPr w:rsidR="003414CE" w:rsidRPr="00401620" w:rsidSect="008F668B">
          <w:pgSz w:w="16838" w:h="11906" w:orient="landscape"/>
          <w:pgMar w:top="1134" w:right="1529" w:bottom="1440" w:left="1440" w:header="709" w:footer="709" w:gutter="0"/>
          <w:cols w:space="708"/>
          <w:bidi/>
          <w:rtlGutter/>
          <w:docGrid w:linePitch="360"/>
        </w:sectPr>
      </w:pPr>
      <w:bookmarkStart w:id="1410" w:name="_Hlk106278125"/>
    </w:p>
    <w:bookmarkEnd w:id="1410"/>
    <w:p w14:paraId="0B020F1D" w14:textId="1982150F" w:rsidR="003414CE" w:rsidRPr="00401620" w:rsidRDefault="003414CE" w:rsidP="00C93C6D">
      <w:pPr>
        <w:bidi w:val="0"/>
        <w:spacing w:after="0" w:line="480" w:lineRule="auto"/>
        <w:rPr>
          <w:rFonts w:ascii="Times New Roman" w:eastAsia="Calibri" w:hAnsi="Times New Roman" w:cs="Times New Roman"/>
          <w:sz w:val="24"/>
          <w:szCs w:val="24"/>
        </w:rPr>
      </w:pPr>
      <w:r w:rsidRPr="00401620">
        <w:rPr>
          <w:rFonts w:ascii="Times New Roman" w:eastAsia="Calibri" w:hAnsi="Times New Roman" w:cs="Times New Roman"/>
          <w:sz w:val="24"/>
          <w:szCs w:val="24"/>
          <w:u w:val="single"/>
        </w:rPr>
        <w:lastRenderedPageBreak/>
        <w:t xml:space="preserve">Figure </w:t>
      </w:r>
      <w:r w:rsidR="00864010" w:rsidRPr="00401620">
        <w:rPr>
          <w:rFonts w:ascii="Times New Roman" w:eastAsia="Calibri" w:hAnsi="Times New Roman" w:cs="Times New Roman"/>
          <w:sz w:val="24"/>
          <w:szCs w:val="24"/>
          <w:u w:val="single"/>
        </w:rPr>
        <w:t>2</w:t>
      </w:r>
      <w:r w:rsidRPr="00401620">
        <w:rPr>
          <w:rFonts w:ascii="Times New Roman" w:eastAsia="Calibri" w:hAnsi="Times New Roman" w:cs="Times New Roman"/>
          <w:sz w:val="24"/>
          <w:szCs w:val="24"/>
          <w:u w:val="single"/>
        </w:rPr>
        <w:t>:</w:t>
      </w:r>
      <w:r w:rsidRPr="00401620">
        <w:rPr>
          <w:rFonts w:ascii="Times New Roman" w:eastAsia="Calibri" w:hAnsi="Times New Roman" w:cs="Times New Roman"/>
          <w:sz w:val="24"/>
          <w:szCs w:val="24"/>
        </w:rPr>
        <w:t xml:space="preserve"> An integrative model of human-machine-organization interaction in public spheres: An extended integrative model </w:t>
      </w:r>
    </w:p>
    <w:p w14:paraId="37CC7683" w14:textId="40ACC7A2" w:rsidR="001B24CB" w:rsidRPr="00401620" w:rsidRDefault="003414CE" w:rsidP="00C93C6D">
      <w:pPr>
        <w:spacing w:after="0" w:line="480" w:lineRule="auto"/>
        <w:rPr>
          <w:rFonts w:ascii="Times New Roman" w:eastAsia="Calibri" w:hAnsi="Times New Roman" w:cs="Times New Roman"/>
          <w:sz w:val="24"/>
          <w:szCs w:val="24"/>
        </w:rPr>
      </w:pPr>
      <w:r w:rsidRPr="00401620">
        <w:rPr>
          <w:rFonts w:ascii="Times New Roman" w:eastAsia="Calibri" w:hAnsi="Times New Roman" w:cs="Times New Roman"/>
          <w:sz w:val="24"/>
          <w:szCs w:val="24"/>
        </w:rPr>
        <w:t xml:space="preserve"> </w:t>
      </w:r>
    </w:p>
    <w:p w14:paraId="2F2C6A41" w14:textId="4842B938" w:rsidR="003414CE" w:rsidRPr="00401620" w:rsidRDefault="001300FB" w:rsidP="00C93C6D">
      <w:pPr>
        <w:spacing w:after="0" w:line="480" w:lineRule="auto"/>
        <w:rPr>
          <w:rFonts w:ascii="Times New Roman" w:eastAsia="Calibri" w:hAnsi="Times New Roman" w:cs="Times New Roman"/>
          <w:sz w:val="24"/>
          <w:szCs w:val="24"/>
        </w:rPr>
      </w:pPr>
      <w:r w:rsidRPr="00401620">
        <w:rPr>
          <w:rFonts w:ascii="Times New Roman" w:eastAsia="Calibri" w:hAnsi="Times New Roman" w:cs="Times New Roman"/>
          <w:noProof/>
          <w:sz w:val="24"/>
          <w:szCs w:val="24"/>
        </w:rPr>
        <mc:AlternateContent>
          <mc:Choice Requires="wps">
            <w:drawing>
              <wp:anchor distT="0" distB="0" distL="114300" distR="114300" simplePos="0" relativeHeight="251667456" behindDoc="0" locked="0" layoutInCell="1" allowOverlap="1" wp14:anchorId="1CA59162" wp14:editId="5074F0F4">
                <wp:simplePos x="0" y="0"/>
                <wp:positionH relativeFrom="column">
                  <wp:posOffset>1658532</wp:posOffset>
                </wp:positionH>
                <wp:positionV relativeFrom="paragraph">
                  <wp:posOffset>319120</wp:posOffset>
                </wp:positionV>
                <wp:extent cx="1331595" cy="1505060"/>
                <wp:effectExtent l="0" t="0" r="20955" b="19050"/>
                <wp:wrapNone/>
                <wp:docPr id="26" name="Text Box 26"/>
                <wp:cNvGraphicFramePr/>
                <a:graphic xmlns:a="http://schemas.openxmlformats.org/drawingml/2006/main">
                  <a:graphicData uri="http://schemas.microsoft.com/office/word/2010/wordprocessingShape">
                    <wps:wsp>
                      <wps:cNvSpPr txBox="1"/>
                      <wps:spPr>
                        <a:xfrm>
                          <a:off x="0" y="0"/>
                          <a:ext cx="1331595" cy="1505060"/>
                        </a:xfrm>
                        <a:prstGeom prst="rect">
                          <a:avLst/>
                        </a:prstGeom>
                        <a:solidFill>
                          <a:sysClr val="window" lastClr="FFFFFF"/>
                        </a:solidFill>
                        <a:ln w="6350">
                          <a:solidFill>
                            <a:prstClr val="black"/>
                          </a:solidFill>
                        </a:ln>
                      </wps:spPr>
                      <wps:txbx>
                        <w:txbxContent>
                          <w:p w14:paraId="27CC6847" w14:textId="77777777" w:rsidR="00E9509A" w:rsidRPr="003414CE" w:rsidRDefault="00E9509A" w:rsidP="003414CE">
                            <w:pPr>
                              <w:bidi w:val="0"/>
                              <w:spacing w:line="240" w:lineRule="auto"/>
                              <w:jc w:val="center"/>
                              <w:rPr>
                                <w:rFonts w:ascii="Times New Roman" w:hAnsi="Times New Roman" w:cs="Times New Roman"/>
                                <w:b/>
                                <w:bCs/>
                                <w:sz w:val="20"/>
                                <w:szCs w:val="20"/>
                              </w:rPr>
                            </w:pPr>
                            <w:r w:rsidRPr="003414CE">
                              <w:rPr>
                                <w:rFonts w:ascii="Times New Roman" w:hAnsi="Times New Roman" w:cs="Times New Roman"/>
                                <w:b/>
                                <w:bCs/>
                                <w:sz w:val="20"/>
                                <w:szCs w:val="20"/>
                              </w:rPr>
                              <w:t>Public Policies &amp; Strategies</w:t>
                            </w:r>
                          </w:p>
                          <w:p w14:paraId="67C941A9" w14:textId="77777777" w:rsidR="00E9509A" w:rsidRPr="003414CE" w:rsidRDefault="00E9509A" w:rsidP="003414CE">
                            <w:pPr>
                              <w:pStyle w:val="ListParagraph"/>
                              <w:numPr>
                                <w:ilvl w:val="0"/>
                                <w:numId w:val="4"/>
                              </w:numPr>
                              <w:bidi w:val="0"/>
                              <w:spacing w:after="0" w:line="240" w:lineRule="auto"/>
                              <w:ind w:left="142" w:hanging="142"/>
                              <w:rPr>
                                <w:rFonts w:ascii="Times New Roman" w:hAnsi="Times New Roman" w:cs="Times New Roman"/>
                                <w:sz w:val="20"/>
                                <w:szCs w:val="20"/>
                              </w:rPr>
                            </w:pPr>
                            <w:r w:rsidRPr="003414CE">
                              <w:rPr>
                                <w:rFonts w:ascii="Times New Roman" w:hAnsi="Times New Roman" w:cs="Times New Roman"/>
                                <w:sz w:val="20"/>
                                <w:szCs w:val="20"/>
                              </w:rPr>
                              <w:t>Decentralization</w:t>
                            </w:r>
                          </w:p>
                          <w:p w14:paraId="2EE8D061" w14:textId="77777777" w:rsidR="00E9509A" w:rsidRPr="003414CE" w:rsidRDefault="00E9509A" w:rsidP="003414CE">
                            <w:pPr>
                              <w:pStyle w:val="ListParagraph"/>
                              <w:numPr>
                                <w:ilvl w:val="0"/>
                                <w:numId w:val="4"/>
                              </w:numPr>
                              <w:bidi w:val="0"/>
                              <w:spacing w:after="0" w:line="240" w:lineRule="auto"/>
                              <w:ind w:left="142" w:hanging="142"/>
                              <w:rPr>
                                <w:rFonts w:ascii="Times New Roman" w:hAnsi="Times New Roman" w:cs="Times New Roman"/>
                                <w:sz w:val="20"/>
                                <w:szCs w:val="20"/>
                              </w:rPr>
                            </w:pPr>
                            <w:r w:rsidRPr="003414CE">
                              <w:rPr>
                                <w:rFonts w:ascii="Times New Roman" w:hAnsi="Times New Roman" w:cs="Times New Roman"/>
                                <w:sz w:val="20"/>
                                <w:szCs w:val="20"/>
                              </w:rPr>
                              <w:t>Downsizing</w:t>
                            </w:r>
                          </w:p>
                          <w:p w14:paraId="348EE6DD" w14:textId="6C0A3E6C" w:rsidR="00E9509A" w:rsidRPr="003414CE" w:rsidRDefault="00E9509A" w:rsidP="003414CE">
                            <w:pPr>
                              <w:pStyle w:val="ListParagraph"/>
                              <w:numPr>
                                <w:ilvl w:val="0"/>
                                <w:numId w:val="4"/>
                              </w:numPr>
                              <w:bidi w:val="0"/>
                              <w:spacing w:after="0" w:line="240" w:lineRule="auto"/>
                              <w:ind w:left="142" w:hanging="142"/>
                              <w:rPr>
                                <w:rFonts w:ascii="Times New Roman" w:hAnsi="Times New Roman" w:cs="Times New Roman"/>
                                <w:sz w:val="20"/>
                                <w:szCs w:val="20"/>
                              </w:rPr>
                            </w:pPr>
                            <w:r w:rsidRPr="003414CE">
                              <w:rPr>
                                <w:rFonts w:ascii="Times New Roman" w:hAnsi="Times New Roman" w:cs="Times New Roman"/>
                                <w:sz w:val="20"/>
                                <w:szCs w:val="20"/>
                              </w:rPr>
                              <w:t>Debureaucratization</w:t>
                            </w:r>
                            <w:r w:rsidR="00013244">
                              <w:rPr>
                                <w:rFonts w:ascii="Times New Roman" w:hAnsi="Times New Roman" w:cs="Times New Roman"/>
                                <w:sz w:val="20"/>
                                <w:szCs w:val="20"/>
                              </w:rPr>
                              <w:t xml:space="preserve"> &amp; </w:t>
                            </w:r>
                            <w:ins w:id="1411" w:author="David Stockings" w:date="2022-10-18T18:18:00Z">
                              <w:r w:rsidR="00EF0F66">
                                <w:rPr>
                                  <w:rFonts w:ascii="Times New Roman" w:hAnsi="Times New Roman" w:cs="Times New Roman"/>
                                  <w:sz w:val="20"/>
                                  <w:szCs w:val="20"/>
                                </w:rPr>
                                <w:t xml:space="preserve">Cutting </w:t>
                              </w:r>
                            </w:ins>
                            <w:r w:rsidR="00C1496E">
                              <w:rPr>
                                <w:rFonts w:ascii="Times New Roman" w:hAnsi="Times New Roman" w:cs="Times New Roman"/>
                                <w:sz w:val="20"/>
                                <w:szCs w:val="20"/>
                              </w:rPr>
                              <w:t>R</w:t>
                            </w:r>
                            <w:r w:rsidR="00013244">
                              <w:rPr>
                                <w:rFonts w:ascii="Times New Roman" w:hAnsi="Times New Roman" w:cs="Times New Roman"/>
                                <w:sz w:val="20"/>
                                <w:szCs w:val="20"/>
                              </w:rPr>
                              <w:t>ed Tape</w:t>
                            </w:r>
                          </w:p>
                          <w:p w14:paraId="693B8D04" w14:textId="77777777" w:rsidR="00E9509A" w:rsidRPr="003414CE" w:rsidRDefault="00E9509A" w:rsidP="003414CE">
                            <w:pPr>
                              <w:pStyle w:val="ListParagraph"/>
                              <w:numPr>
                                <w:ilvl w:val="0"/>
                                <w:numId w:val="4"/>
                              </w:numPr>
                              <w:bidi w:val="0"/>
                              <w:spacing w:after="0" w:line="240" w:lineRule="auto"/>
                              <w:ind w:left="142" w:hanging="142"/>
                              <w:rPr>
                                <w:rFonts w:ascii="Times New Roman" w:hAnsi="Times New Roman" w:cs="Times New Roman"/>
                                <w:sz w:val="20"/>
                                <w:szCs w:val="20"/>
                              </w:rPr>
                            </w:pPr>
                            <w:r w:rsidRPr="003414CE">
                              <w:rPr>
                                <w:rFonts w:ascii="Times New Roman" w:hAnsi="Times New Roman" w:cs="Times New Roman"/>
                                <w:sz w:val="20"/>
                                <w:szCs w:val="20"/>
                              </w:rPr>
                              <w:t>Collaboration</w:t>
                            </w:r>
                          </w:p>
                          <w:p w14:paraId="2C9DBF66" w14:textId="77777777" w:rsidR="00E9509A" w:rsidRPr="003414CE" w:rsidRDefault="00E9509A" w:rsidP="003414CE">
                            <w:pPr>
                              <w:pStyle w:val="ListParagraph"/>
                              <w:numPr>
                                <w:ilvl w:val="0"/>
                                <w:numId w:val="4"/>
                              </w:numPr>
                              <w:bidi w:val="0"/>
                              <w:spacing w:after="0" w:line="240" w:lineRule="auto"/>
                              <w:ind w:left="142" w:hanging="142"/>
                              <w:rPr>
                                <w:rFonts w:ascii="Times New Roman" w:hAnsi="Times New Roman" w:cs="Times New Roman"/>
                                <w:sz w:val="20"/>
                                <w:szCs w:val="20"/>
                              </w:rPr>
                            </w:pPr>
                            <w:r w:rsidRPr="003414CE">
                              <w:rPr>
                                <w:rFonts w:ascii="Times New Roman" w:hAnsi="Times New Roman" w:cs="Times New Roman"/>
                                <w:sz w:val="20"/>
                                <w:szCs w:val="20"/>
                              </w:rPr>
                              <w:t>Privatization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A59162" id="Text Box 26" o:spid="_x0000_s1035" type="#_x0000_t202" style="position:absolute;left:0;text-align:left;margin-left:130.6pt;margin-top:25.15pt;width:104.85pt;height:11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" fillcolor="window" strokeweight=".5pt">
                <v:textbox>
                  <w:txbxContent>
                    <w:p w14:paraId="27CC6847" w14:textId="77777777" w:rsidR="00E9509A" w:rsidRPr="003414CE" w:rsidRDefault="00E9509A" w:rsidP="003414CE">
                      <w:pPr>
                        <w:bidi w:val="0"/>
                        <w:spacing w:line="240" w:lineRule="auto"/>
                        <w:jc w:val="center"/>
                        <w:rPr>
                          <w:rFonts w:ascii="Times New Roman" w:hAnsi="Times New Roman" w:cs="Times New Roman"/>
                          <w:b/>
                          <w:bCs/>
                          <w:sz w:val="20"/>
                          <w:szCs w:val="20"/>
                        </w:rPr>
                      </w:pPr>
                      <w:r w:rsidRPr="003414CE">
                        <w:rPr>
                          <w:rFonts w:ascii="Times New Roman" w:hAnsi="Times New Roman" w:cs="Times New Roman"/>
                          <w:b/>
                          <w:bCs/>
                          <w:sz w:val="20"/>
                          <w:szCs w:val="20"/>
                        </w:rPr>
                        <w:t>Public Policies &amp; Strategies</w:t>
                      </w:r>
                    </w:p>
                    <w:p w14:paraId="67C941A9" w14:textId="77777777" w:rsidR="00E9509A" w:rsidRPr="003414CE" w:rsidRDefault="00E9509A" w:rsidP="003414CE">
                      <w:pPr>
                        <w:pStyle w:val="ListParagraph"/>
                        <w:numPr>
                          <w:ilvl w:val="0"/>
                          <w:numId w:val="4"/>
                        </w:numPr>
                        <w:bidi w:val="0"/>
                        <w:spacing w:after="0" w:line="240" w:lineRule="auto"/>
                        <w:ind w:left="142" w:hanging="142"/>
                        <w:rPr>
                          <w:rFonts w:ascii="Times New Roman" w:hAnsi="Times New Roman" w:cs="Times New Roman"/>
                          <w:sz w:val="20"/>
                          <w:szCs w:val="20"/>
                        </w:rPr>
                      </w:pPr>
                      <w:r w:rsidRPr="003414CE">
                        <w:rPr>
                          <w:rFonts w:ascii="Times New Roman" w:hAnsi="Times New Roman" w:cs="Times New Roman"/>
                          <w:sz w:val="20"/>
                          <w:szCs w:val="20"/>
                        </w:rPr>
                        <w:t>Decentralization</w:t>
                      </w:r>
                    </w:p>
                    <w:p w14:paraId="2EE8D061" w14:textId="77777777" w:rsidR="00E9509A" w:rsidRPr="003414CE" w:rsidRDefault="00E9509A" w:rsidP="003414CE">
                      <w:pPr>
                        <w:pStyle w:val="ListParagraph"/>
                        <w:numPr>
                          <w:ilvl w:val="0"/>
                          <w:numId w:val="4"/>
                        </w:numPr>
                        <w:bidi w:val="0"/>
                        <w:spacing w:after="0" w:line="240" w:lineRule="auto"/>
                        <w:ind w:left="142" w:hanging="142"/>
                        <w:rPr>
                          <w:rFonts w:ascii="Times New Roman" w:hAnsi="Times New Roman" w:cs="Times New Roman"/>
                          <w:sz w:val="20"/>
                          <w:szCs w:val="20"/>
                        </w:rPr>
                      </w:pPr>
                      <w:r w:rsidRPr="003414CE">
                        <w:rPr>
                          <w:rFonts w:ascii="Times New Roman" w:hAnsi="Times New Roman" w:cs="Times New Roman"/>
                          <w:sz w:val="20"/>
                          <w:szCs w:val="20"/>
                        </w:rPr>
                        <w:t>Downsizing</w:t>
                      </w:r>
                    </w:p>
                    <w:p w14:paraId="348EE6DD" w14:textId="6C0A3E6C" w:rsidR="00E9509A" w:rsidRPr="003414CE" w:rsidRDefault="00E9509A" w:rsidP="003414CE">
                      <w:pPr>
                        <w:pStyle w:val="ListParagraph"/>
                        <w:numPr>
                          <w:ilvl w:val="0"/>
                          <w:numId w:val="4"/>
                        </w:numPr>
                        <w:bidi w:val="0"/>
                        <w:spacing w:after="0" w:line="240" w:lineRule="auto"/>
                        <w:ind w:left="142" w:hanging="142"/>
                        <w:rPr>
                          <w:rFonts w:ascii="Times New Roman" w:hAnsi="Times New Roman" w:cs="Times New Roman"/>
                          <w:sz w:val="20"/>
                          <w:szCs w:val="20"/>
                        </w:rPr>
                      </w:pPr>
                      <w:proofErr w:type="spellStart"/>
                      <w:r w:rsidRPr="003414CE">
                        <w:rPr>
                          <w:rFonts w:ascii="Times New Roman" w:hAnsi="Times New Roman" w:cs="Times New Roman"/>
                          <w:sz w:val="20"/>
                          <w:szCs w:val="20"/>
                        </w:rPr>
                        <w:t>Debureaucratization</w:t>
                      </w:r>
                      <w:proofErr w:type="spellEnd"/>
                      <w:r w:rsidR="00013244">
                        <w:rPr>
                          <w:rFonts w:ascii="Times New Roman" w:hAnsi="Times New Roman" w:cs="Times New Roman"/>
                          <w:sz w:val="20"/>
                          <w:szCs w:val="20"/>
                        </w:rPr>
                        <w:t xml:space="preserve"> &amp; </w:t>
                      </w:r>
                      <w:ins w:id="763" w:author="David Stockings" w:date="2022-10-18T18:18:00Z">
                        <w:r w:rsidR="00EF0F66">
                          <w:rPr>
                            <w:rFonts w:ascii="Times New Roman" w:hAnsi="Times New Roman" w:cs="Times New Roman"/>
                            <w:sz w:val="20"/>
                            <w:szCs w:val="20"/>
                          </w:rPr>
                          <w:t xml:space="preserve">Cutting </w:t>
                        </w:r>
                      </w:ins>
                      <w:r w:rsidR="00C1496E">
                        <w:rPr>
                          <w:rFonts w:ascii="Times New Roman" w:hAnsi="Times New Roman" w:cs="Times New Roman"/>
                          <w:sz w:val="20"/>
                          <w:szCs w:val="20"/>
                        </w:rPr>
                        <w:t>R</w:t>
                      </w:r>
                      <w:r w:rsidR="00013244">
                        <w:rPr>
                          <w:rFonts w:ascii="Times New Roman" w:hAnsi="Times New Roman" w:cs="Times New Roman"/>
                          <w:sz w:val="20"/>
                          <w:szCs w:val="20"/>
                        </w:rPr>
                        <w:t>ed Tape</w:t>
                      </w:r>
                    </w:p>
                    <w:p w14:paraId="693B8D04" w14:textId="77777777" w:rsidR="00E9509A" w:rsidRPr="003414CE" w:rsidRDefault="00E9509A" w:rsidP="003414CE">
                      <w:pPr>
                        <w:pStyle w:val="ListParagraph"/>
                        <w:numPr>
                          <w:ilvl w:val="0"/>
                          <w:numId w:val="4"/>
                        </w:numPr>
                        <w:bidi w:val="0"/>
                        <w:spacing w:after="0" w:line="240" w:lineRule="auto"/>
                        <w:ind w:left="142" w:hanging="142"/>
                        <w:rPr>
                          <w:rFonts w:ascii="Times New Roman" w:hAnsi="Times New Roman" w:cs="Times New Roman"/>
                          <w:sz w:val="20"/>
                          <w:szCs w:val="20"/>
                        </w:rPr>
                      </w:pPr>
                      <w:r w:rsidRPr="003414CE">
                        <w:rPr>
                          <w:rFonts w:ascii="Times New Roman" w:hAnsi="Times New Roman" w:cs="Times New Roman"/>
                          <w:sz w:val="20"/>
                          <w:szCs w:val="20"/>
                        </w:rPr>
                        <w:t>Collaboration</w:t>
                      </w:r>
                    </w:p>
                    <w:p w14:paraId="2C9DBF66" w14:textId="77777777" w:rsidR="00E9509A" w:rsidRPr="003414CE" w:rsidRDefault="00E9509A" w:rsidP="003414CE">
                      <w:pPr>
                        <w:pStyle w:val="ListParagraph"/>
                        <w:numPr>
                          <w:ilvl w:val="0"/>
                          <w:numId w:val="4"/>
                        </w:numPr>
                        <w:bidi w:val="0"/>
                        <w:spacing w:after="0" w:line="240" w:lineRule="auto"/>
                        <w:ind w:left="142" w:hanging="142"/>
                        <w:rPr>
                          <w:rFonts w:ascii="Times New Roman" w:hAnsi="Times New Roman" w:cs="Times New Roman"/>
                          <w:sz w:val="20"/>
                          <w:szCs w:val="20"/>
                        </w:rPr>
                      </w:pPr>
                      <w:r w:rsidRPr="003414CE">
                        <w:rPr>
                          <w:rFonts w:ascii="Times New Roman" w:hAnsi="Times New Roman" w:cs="Times New Roman"/>
                          <w:sz w:val="20"/>
                          <w:szCs w:val="20"/>
                        </w:rPr>
                        <w:t>Privatization</w:t>
                      </w:r>
                    </w:p>
                  </w:txbxContent>
                </v:textbox>
              </v:shape>
            </w:pict>
          </mc:Fallback>
        </mc:AlternateContent>
      </w:r>
    </w:p>
    <w:p w14:paraId="55F5158E" w14:textId="57219C1B" w:rsidR="003414CE" w:rsidRPr="00401620" w:rsidRDefault="004A401D" w:rsidP="00C93C6D">
      <w:pPr>
        <w:spacing w:after="0" w:line="480" w:lineRule="auto"/>
        <w:rPr>
          <w:rFonts w:ascii="Times New Roman" w:eastAsia="Calibri" w:hAnsi="Times New Roman" w:cs="Times New Roman"/>
          <w:sz w:val="24"/>
          <w:szCs w:val="24"/>
        </w:rPr>
      </w:pPr>
      <w:r w:rsidRPr="00401620">
        <w:rPr>
          <w:rFonts w:ascii="Times New Roman" w:eastAsia="Calibri" w:hAnsi="Times New Roman" w:cs="Times New Roman"/>
          <w:noProof/>
          <w:sz w:val="24"/>
          <w:szCs w:val="24"/>
        </w:rPr>
        <mc:AlternateContent>
          <mc:Choice Requires="wps">
            <w:drawing>
              <wp:anchor distT="0" distB="0" distL="114300" distR="114300" simplePos="0" relativeHeight="251666432" behindDoc="0" locked="0" layoutInCell="1" allowOverlap="1" wp14:anchorId="34BE60C2" wp14:editId="4D4155DD">
                <wp:simplePos x="0" y="0"/>
                <wp:positionH relativeFrom="margin">
                  <wp:posOffset>3350525</wp:posOffset>
                </wp:positionH>
                <wp:positionV relativeFrom="paragraph">
                  <wp:posOffset>122773</wp:posOffset>
                </wp:positionV>
                <wp:extent cx="1879600" cy="2998546"/>
                <wp:effectExtent l="0" t="0" r="25400" b="11430"/>
                <wp:wrapNone/>
                <wp:docPr id="30" name="Text Box 30"/>
                <wp:cNvGraphicFramePr/>
                <a:graphic xmlns:a="http://schemas.openxmlformats.org/drawingml/2006/main">
                  <a:graphicData uri="http://schemas.microsoft.com/office/word/2010/wordprocessingShape">
                    <wps:wsp>
                      <wps:cNvSpPr txBox="1"/>
                      <wps:spPr>
                        <a:xfrm>
                          <a:off x="0" y="0"/>
                          <a:ext cx="1879600" cy="2998546"/>
                        </a:xfrm>
                        <a:prstGeom prst="rect">
                          <a:avLst/>
                        </a:prstGeom>
                        <a:solidFill>
                          <a:sysClr val="window" lastClr="FFFFFF"/>
                        </a:solidFill>
                        <a:ln w="6350">
                          <a:solidFill>
                            <a:prstClr val="black"/>
                          </a:solidFill>
                        </a:ln>
                      </wps:spPr>
                      <wps:txbx>
                        <w:txbxContent>
                          <w:p w14:paraId="4A57A79A" w14:textId="296EE869" w:rsidR="00E9509A" w:rsidRPr="003414CE" w:rsidRDefault="00DB36A5" w:rsidP="003414CE">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Stakeholders</w:t>
                            </w:r>
                            <w:ins w:id="1412" w:author="David Stockings" w:date="2022-10-18T18:18:00Z">
                              <w:r w:rsidR="00EF0F66">
                                <w:rPr>
                                  <w:rFonts w:ascii="Times New Roman" w:hAnsi="Times New Roman" w:cs="Times New Roman"/>
                                  <w:b/>
                                  <w:bCs/>
                                  <w:sz w:val="20"/>
                                  <w:szCs w:val="20"/>
                                </w:rPr>
                                <w:t>’</w:t>
                              </w:r>
                            </w:ins>
                            <w:r>
                              <w:rPr>
                                <w:rFonts w:ascii="Times New Roman" w:hAnsi="Times New Roman" w:cs="Times New Roman"/>
                                <w:b/>
                                <w:bCs/>
                                <w:sz w:val="20"/>
                                <w:szCs w:val="20"/>
                              </w:rPr>
                              <w:t xml:space="preserve"> </w:t>
                            </w:r>
                            <w:ins w:id="1413" w:author="David Stockings" w:date="2022-10-18T18:18:00Z">
                              <w:r w:rsidR="00EF0F66">
                                <w:rPr>
                                  <w:rFonts w:ascii="Times New Roman" w:hAnsi="Times New Roman" w:cs="Times New Roman"/>
                                  <w:b/>
                                  <w:bCs/>
                                  <w:sz w:val="20"/>
                                  <w:szCs w:val="20"/>
                                </w:rPr>
                                <w:t>P</w:t>
                              </w:r>
                            </w:ins>
                            <w:del w:id="1414" w:author="David Stockings" w:date="2022-10-18T18:18:00Z">
                              <w:r w:rsidDel="00EF0F66">
                                <w:rPr>
                                  <w:rFonts w:ascii="Times New Roman" w:hAnsi="Times New Roman" w:cs="Times New Roman"/>
                                  <w:b/>
                                  <w:bCs/>
                                  <w:sz w:val="20"/>
                                  <w:szCs w:val="20"/>
                                </w:rPr>
                                <w:delText>p</w:delText>
                              </w:r>
                            </w:del>
                            <w:r>
                              <w:rPr>
                                <w:rFonts w:ascii="Times New Roman" w:hAnsi="Times New Roman" w:cs="Times New Roman"/>
                                <w:b/>
                                <w:bCs/>
                                <w:sz w:val="20"/>
                                <w:szCs w:val="20"/>
                              </w:rPr>
                              <w:t xml:space="preserve">erceptions of </w:t>
                            </w:r>
                            <w:ins w:id="1415" w:author="David Stockings" w:date="2022-10-18T18:18:00Z">
                              <w:r w:rsidR="00EF0F66">
                                <w:rPr>
                                  <w:rFonts w:ascii="Times New Roman" w:hAnsi="Times New Roman" w:cs="Times New Roman"/>
                                  <w:b/>
                                  <w:bCs/>
                                  <w:sz w:val="20"/>
                                  <w:szCs w:val="20"/>
                                </w:rPr>
                                <w:t xml:space="preserve">the </w:t>
                              </w:r>
                            </w:ins>
                            <w:r w:rsidR="00E9509A" w:rsidRPr="003414CE">
                              <w:rPr>
                                <w:rFonts w:ascii="Times New Roman" w:hAnsi="Times New Roman" w:cs="Times New Roman"/>
                                <w:b/>
                                <w:bCs/>
                                <w:sz w:val="20"/>
                                <w:szCs w:val="20"/>
                              </w:rPr>
                              <w:t xml:space="preserve">Digital </w:t>
                            </w:r>
                            <w:del w:id="1416" w:author="David Stockings" w:date="2022-10-18T18:18:00Z">
                              <w:r w:rsidR="00E9509A" w:rsidRPr="003414CE" w:rsidDel="00EF0F66">
                                <w:rPr>
                                  <w:rFonts w:ascii="Times New Roman" w:hAnsi="Times New Roman" w:cs="Times New Roman"/>
                                  <w:b/>
                                  <w:bCs/>
                                  <w:sz w:val="20"/>
                                  <w:szCs w:val="20"/>
                                </w:rPr>
                                <w:delText>g</w:delText>
                              </w:r>
                            </w:del>
                            <w:ins w:id="1417" w:author="David Stockings" w:date="2022-10-18T18:18:00Z">
                              <w:r w:rsidR="00EF0F66">
                                <w:rPr>
                                  <w:rFonts w:ascii="Times New Roman" w:hAnsi="Times New Roman" w:cs="Times New Roman"/>
                                  <w:b/>
                                  <w:bCs/>
                                  <w:sz w:val="20"/>
                                  <w:szCs w:val="20"/>
                                </w:rPr>
                                <w:t>G</w:t>
                              </w:r>
                            </w:ins>
                            <w:r w:rsidR="00E9509A" w:rsidRPr="003414CE">
                              <w:rPr>
                                <w:rFonts w:ascii="Times New Roman" w:hAnsi="Times New Roman" w:cs="Times New Roman"/>
                                <w:b/>
                                <w:bCs/>
                                <w:sz w:val="20"/>
                                <w:szCs w:val="20"/>
                              </w:rPr>
                              <w:t>overnance Footprint</w:t>
                            </w:r>
                          </w:p>
                          <w:p w14:paraId="1FC5A945" w14:textId="77777777" w:rsidR="00E9509A" w:rsidRPr="003414CE" w:rsidRDefault="00E9509A" w:rsidP="003414CE">
                            <w:pPr>
                              <w:spacing w:after="0" w:line="240" w:lineRule="auto"/>
                              <w:jc w:val="center"/>
                              <w:rPr>
                                <w:rFonts w:ascii="Times New Roman" w:hAnsi="Times New Roman" w:cs="Times New Roman"/>
                                <w:b/>
                                <w:bCs/>
                                <w:sz w:val="20"/>
                                <w:szCs w:val="20"/>
                              </w:rPr>
                            </w:pPr>
                            <w:r w:rsidRPr="003414CE">
                              <w:rPr>
                                <w:rFonts w:ascii="Times New Roman" w:hAnsi="Times New Roman" w:cs="Times New Roman"/>
                                <w:b/>
                                <w:bCs/>
                                <w:sz w:val="20"/>
                                <w:szCs w:val="20"/>
                              </w:rPr>
                              <w:t>(DGF)</w:t>
                            </w:r>
                          </w:p>
                          <w:p w14:paraId="7CFB8C3C" w14:textId="77777777" w:rsidR="00E9509A" w:rsidRPr="003414CE" w:rsidRDefault="00E9509A" w:rsidP="003414CE">
                            <w:pPr>
                              <w:spacing w:after="0" w:line="240" w:lineRule="auto"/>
                              <w:jc w:val="right"/>
                              <w:rPr>
                                <w:rFonts w:ascii="Times New Roman" w:hAnsi="Times New Roman" w:cs="Times New Roman"/>
                                <w:sz w:val="20"/>
                                <w:szCs w:val="20"/>
                                <w:u w:val="single"/>
                              </w:rPr>
                            </w:pPr>
                            <w:r w:rsidRPr="003414CE">
                              <w:rPr>
                                <w:rFonts w:ascii="Times New Roman" w:hAnsi="Times New Roman" w:cs="Times New Roman"/>
                                <w:sz w:val="20"/>
                                <w:szCs w:val="20"/>
                                <w:u w:val="single"/>
                              </w:rPr>
                              <w:t>Infrastructures:</w:t>
                            </w:r>
                          </w:p>
                          <w:p w14:paraId="593FE7A3" w14:textId="77777777" w:rsidR="00E9509A" w:rsidRPr="003414CE" w:rsidRDefault="00E9509A" w:rsidP="003414CE">
                            <w:pPr>
                              <w:pStyle w:val="ListParagraph"/>
                              <w:numPr>
                                <w:ilvl w:val="0"/>
                                <w:numId w:val="3"/>
                              </w:numPr>
                              <w:bidi w:val="0"/>
                              <w:spacing w:after="0" w:line="240" w:lineRule="auto"/>
                              <w:ind w:left="284" w:hanging="153"/>
                              <w:jc w:val="both"/>
                              <w:rPr>
                                <w:rFonts w:ascii="Times New Roman" w:hAnsi="Times New Roman" w:cs="Times New Roman"/>
                                <w:sz w:val="20"/>
                                <w:szCs w:val="20"/>
                              </w:rPr>
                            </w:pPr>
                            <w:r w:rsidRPr="003414CE">
                              <w:rPr>
                                <w:rFonts w:ascii="Times New Roman" w:hAnsi="Times New Roman" w:cs="Times New Roman"/>
                                <w:sz w:val="20"/>
                                <w:szCs w:val="20"/>
                              </w:rPr>
                              <w:t>Information Technology (IT)</w:t>
                            </w:r>
                          </w:p>
                          <w:p w14:paraId="03A62C37" w14:textId="77777777" w:rsidR="00E9509A" w:rsidRPr="003414CE" w:rsidRDefault="00E9509A" w:rsidP="003414CE">
                            <w:pPr>
                              <w:pStyle w:val="ListParagraph"/>
                              <w:numPr>
                                <w:ilvl w:val="0"/>
                                <w:numId w:val="3"/>
                              </w:numPr>
                              <w:bidi w:val="0"/>
                              <w:spacing w:after="0" w:line="240" w:lineRule="auto"/>
                              <w:ind w:left="284" w:hanging="153"/>
                              <w:jc w:val="both"/>
                              <w:rPr>
                                <w:rFonts w:ascii="Times New Roman" w:hAnsi="Times New Roman" w:cs="Times New Roman"/>
                                <w:sz w:val="20"/>
                                <w:szCs w:val="20"/>
                              </w:rPr>
                            </w:pPr>
                            <w:r w:rsidRPr="003414CE">
                              <w:rPr>
                                <w:rFonts w:ascii="Times New Roman" w:hAnsi="Times New Roman" w:cs="Times New Roman"/>
                                <w:sz w:val="20"/>
                                <w:szCs w:val="20"/>
                              </w:rPr>
                              <w:t>Artificial Intelligence (AI)</w:t>
                            </w:r>
                          </w:p>
                          <w:p w14:paraId="18FADED9" w14:textId="77777777" w:rsidR="00E9509A" w:rsidRPr="003414CE" w:rsidRDefault="00E9509A" w:rsidP="003414CE">
                            <w:pPr>
                              <w:pStyle w:val="ListParagraph"/>
                              <w:numPr>
                                <w:ilvl w:val="0"/>
                                <w:numId w:val="3"/>
                              </w:numPr>
                              <w:bidi w:val="0"/>
                              <w:spacing w:after="0" w:line="240" w:lineRule="auto"/>
                              <w:ind w:left="284" w:hanging="153"/>
                              <w:jc w:val="both"/>
                              <w:rPr>
                                <w:rFonts w:ascii="Times New Roman" w:hAnsi="Times New Roman" w:cs="Times New Roman"/>
                                <w:sz w:val="20"/>
                                <w:szCs w:val="20"/>
                              </w:rPr>
                            </w:pPr>
                            <w:r w:rsidRPr="003414CE">
                              <w:rPr>
                                <w:rFonts w:ascii="Times New Roman" w:hAnsi="Times New Roman" w:cs="Times New Roman"/>
                                <w:sz w:val="20"/>
                                <w:szCs w:val="20"/>
                              </w:rPr>
                              <w:t>Machine Learning (ML)</w:t>
                            </w:r>
                          </w:p>
                          <w:p w14:paraId="6B43EC64" w14:textId="77777777" w:rsidR="00E9509A" w:rsidRPr="003414CE" w:rsidRDefault="00E9509A" w:rsidP="003414CE">
                            <w:pPr>
                              <w:pStyle w:val="ListParagraph"/>
                              <w:numPr>
                                <w:ilvl w:val="0"/>
                                <w:numId w:val="3"/>
                              </w:numPr>
                              <w:bidi w:val="0"/>
                              <w:spacing w:after="0" w:line="240" w:lineRule="auto"/>
                              <w:ind w:left="284" w:hanging="153"/>
                              <w:jc w:val="both"/>
                              <w:rPr>
                                <w:rFonts w:ascii="Times New Roman" w:hAnsi="Times New Roman" w:cs="Times New Roman"/>
                                <w:sz w:val="20"/>
                                <w:szCs w:val="20"/>
                              </w:rPr>
                            </w:pPr>
                            <w:r w:rsidRPr="003414CE">
                              <w:rPr>
                                <w:rFonts w:ascii="Times New Roman" w:hAnsi="Times New Roman" w:cs="Times New Roman"/>
                                <w:sz w:val="20"/>
                                <w:szCs w:val="20"/>
                              </w:rPr>
                              <w:t>Deep Learning (DL)</w:t>
                            </w:r>
                          </w:p>
                          <w:p w14:paraId="27D0B60F" w14:textId="77777777" w:rsidR="00E9509A" w:rsidRPr="003414CE" w:rsidRDefault="00E9509A" w:rsidP="003414CE">
                            <w:pPr>
                              <w:pStyle w:val="ListParagraph"/>
                              <w:numPr>
                                <w:ilvl w:val="0"/>
                                <w:numId w:val="3"/>
                              </w:numPr>
                              <w:bidi w:val="0"/>
                              <w:spacing w:after="0" w:line="240" w:lineRule="auto"/>
                              <w:ind w:left="284" w:hanging="153"/>
                              <w:jc w:val="both"/>
                              <w:rPr>
                                <w:rFonts w:ascii="Times New Roman" w:hAnsi="Times New Roman" w:cs="Times New Roman"/>
                                <w:sz w:val="20"/>
                                <w:szCs w:val="20"/>
                              </w:rPr>
                            </w:pPr>
                            <w:r w:rsidRPr="003414CE">
                              <w:rPr>
                                <w:rFonts w:ascii="Times New Roman" w:hAnsi="Times New Roman" w:cs="Times New Roman"/>
                                <w:sz w:val="20"/>
                                <w:szCs w:val="20"/>
                              </w:rPr>
                              <w:t>Big Data (BD)</w:t>
                            </w:r>
                          </w:p>
                          <w:p w14:paraId="0CE52F80" w14:textId="77777777" w:rsidR="00E9509A" w:rsidRPr="003414CE" w:rsidRDefault="00E9509A" w:rsidP="003414CE">
                            <w:pPr>
                              <w:pStyle w:val="ListParagraph"/>
                              <w:numPr>
                                <w:ilvl w:val="0"/>
                                <w:numId w:val="3"/>
                              </w:numPr>
                              <w:bidi w:val="0"/>
                              <w:spacing w:after="0" w:line="240" w:lineRule="auto"/>
                              <w:ind w:left="284" w:hanging="153"/>
                              <w:jc w:val="both"/>
                              <w:rPr>
                                <w:rFonts w:ascii="Times New Roman" w:hAnsi="Times New Roman" w:cs="Times New Roman"/>
                                <w:sz w:val="20"/>
                                <w:szCs w:val="20"/>
                              </w:rPr>
                            </w:pPr>
                            <w:r w:rsidRPr="003414CE">
                              <w:rPr>
                                <w:rFonts w:ascii="Times New Roman" w:hAnsi="Times New Roman" w:cs="Times New Roman"/>
                                <w:sz w:val="20"/>
                                <w:szCs w:val="20"/>
                              </w:rPr>
                              <w:t>Open Data (OD)</w:t>
                            </w:r>
                          </w:p>
                          <w:p w14:paraId="4F5BF101" w14:textId="77777777" w:rsidR="00E9509A" w:rsidRPr="003414CE" w:rsidRDefault="00E9509A" w:rsidP="003414CE">
                            <w:pPr>
                              <w:pStyle w:val="ListParagraph"/>
                              <w:numPr>
                                <w:ilvl w:val="0"/>
                                <w:numId w:val="3"/>
                              </w:numPr>
                              <w:bidi w:val="0"/>
                              <w:spacing w:after="0" w:line="240" w:lineRule="auto"/>
                              <w:ind w:left="284" w:hanging="153"/>
                              <w:jc w:val="both"/>
                              <w:rPr>
                                <w:rFonts w:ascii="Times New Roman" w:hAnsi="Times New Roman" w:cs="Times New Roman"/>
                                <w:sz w:val="20"/>
                                <w:szCs w:val="20"/>
                              </w:rPr>
                            </w:pPr>
                            <w:r w:rsidRPr="003414CE">
                              <w:rPr>
                                <w:rFonts w:ascii="Times New Roman" w:hAnsi="Times New Roman" w:cs="Times New Roman"/>
                                <w:sz w:val="20"/>
                                <w:szCs w:val="20"/>
                              </w:rPr>
                              <w:t>Cyber/Cyberspace</w:t>
                            </w:r>
                          </w:p>
                          <w:p w14:paraId="15399359" w14:textId="77777777" w:rsidR="00E9509A" w:rsidRPr="003414CE" w:rsidRDefault="00E9509A" w:rsidP="003414CE">
                            <w:pPr>
                              <w:pStyle w:val="ListParagraph"/>
                              <w:numPr>
                                <w:ilvl w:val="0"/>
                                <w:numId w:val="3"/>
                              </w:numPr>
                              <w:bidi w:val="0"/>
                              <w:spacing w:after="0" w:line="240" w:lineRule="auto"/>
                              <w:ind w:left="284" w:hanging="153"/>
                              <w:jc w:val="both"/>
                              <w:rPr>
                                <w:rFonts w:ascii="Times New Roman" w:hAnsi="Times New Roman" w:cs="Times New Roman"/>
                                <w:sz w:val="20"/>
                                <w:szCs w:val="20"/>
                              </w:rPr>
                            </w:pPr>
                            <w:r w:rsidRPr="003414CE">
                              <w:rPr>
                                <w:rFonts w:ascii="Times New Roman" w:hAnsi="Times New Roman" w:cs="Times New Roman"/>
                                <w:sz w:val="20"/>
                                <w:szCs w:val="20"/>
                              </w:rPr>
                              <w:t>Social Media</w:t>
                            </w:r>
                          </w:p>
                          <w:p w14:paraId="5CD68AF5" w14:textId="77777777" w:rsidR="00E9509A" w:rsidRPr="003414CE" w:rsidRDefault="00E9509A" w:rsidP="003414CE">
                            <w:pPr>
                              <w:pStyle w:val="ListParagraph"/>
                              <w:numPr>
                                <w:ilvl w:val="0"/>
                                <w:numId w:val="2"/>
                              </w:numPr>
                              <w:bidi w:val="0"/>
                              <w:spacing w:after="0" w:line="240" w:lineRule="auto"/>
                              <w:ind w:left="284" w:hanging="158"/>
                              <w:jc w:val="both"/>
                              <w:rPr>
                                <w:rFonts w:ascii="Times New Roman" w:hAnsi="Times New Roman" w:cs="Times New Roman"/>
                                <w:sz w:val="20"/>
                                <w:szCs w:val="20"/>
                              </w:rPr>
                            </w:pPr>
                            <w:r w:rsidRPr="003414CE">
                              <w:rPr>
                                <w:rFonts w:ascii="Times New Roman" w:hAnsi="Times New Roman" w:cs="Times New Roman"/>
                                <w:sz w:val="20"/>
                                <w:szCs w:val="20"/>
                              </w:rPr>
                              <w:t xml:space="preserve">Mobile Technologies </w:t>
                            </w:r>
                          </w:p>
                          <w:p w14:paraId="2D9DB9BD" w14:textId="77777777" w:rsidR="00E9509A" w:rsidRPr="003414CE" w:rsidRDefault="00E9509A" w:rsidP="003414CE">
                            <w:pPr>
                              <w:pStyle w:val="ListParagraph"/>
                              <w:numPr>
                                <w:ilvl w:val="0"/>
                                <w:numId w:val="3"/>
                              </w:numPr>
                              <w:bidi w:val="0"/>
                              <w:spacing w:after="0" w:line="240" w:lineRule="auto"/>
                              <w:ind w:left="284" w:hanging="153"/>
                              <w:jc w:val="both"/>
                              <w:rPr>
                                <w:rFonts w:ascii="Times New Roman" w:hAnsi="Times New Roman" w:cs="Times New Roman"/>
                                <w:sz w:val="20"/>
                                <w:szCs w:val="20"/>
                              </w:rPr>
                            </w:pPr>
                            <w:r w:rsidRPr="003414CE">
                              <w:rPr>
                                <w:rFonts w:ascii="Times New Roman" w:hAnsi="Times New Roman" w:cs="Times New Roman"/>
                                <w:sz w:val="20"/>
                                <w:szCs w:val="20"/>
                              </w:rPr>
                              <w:t>Internet and Metaverse</w:t>
                            </w:r>
                          </w:p>
                          <w:p w14:paraId="16EB4E3F" w14:textId="77777777" w:rsidR="00E9509A" w:rsidRPr="003414CE" w:rsidRDefault="00E9509A" w:rsidP="003414CE">
                            <w:pPr>
                              <w:spacing w:after="0" w:line="240" w:lineRule="auto"/>
                              <w:jc w:val="right"/>
                              <w:rPr>
                                <w:rFonts w:ascii="Times New Roman" w:hAnsi="Times New Roman" w:cs="Times New Roman"/>
                                <w:sz w:val="20"/>
                                <w:szCs w:val="20"/>
                                <w:u w:val="single"/>
                              </w:rPr>
                            </w:pPr>
                            <w:r w:rsidRPr="003414CE">
                              <w:rPr>
                                <w:rFonts w:ascii="Times New Roman" w:hAnsi="Times New Roman" w:cs="Times New Roman"/>
                                <w:sz w:val="20"/>
                                <w:szCs w:val="20"/>
                                <w:u w:val="single"/>
                              </w:rPr>
                              <w:t>Tools:</w:t>
                            </w:r>
                          </w:p>
                          <w:p w14:paraId="5C257E68" w14:textId="77777777" w:rsidR="00E9509A" w:rsidRPr="003414CE" w:rsidRDefault="00E9509A" w:rsidP="003414CE">
                            <w:pPr>
                              <w:pStyle w:val="ListParagraph"/>
                              <w:numPr>
                                <w:ilvl w:val="0"/>
                                <w:numId w:val="2"/>
                              </w:numPr>
                              <w:bidi w:val="0"/>
                              <w:spacing w:after="0" w:line="240" w:lineRule="auto"/>
                              <w:ind w:left="284" w:hanging="158"/>
                              <w:jc w:val="both"/>
                              <w:rPr>
                                <w:rFonts w:ascii="Times New Roman" w:hAnsi="Times New Roman" w:cs="Times New Roman"/>
                                <w:sz w:val="20"/>
                                <w:szCs w:val="20"/>
                              </w:rPr>
                            </w:pPr>
                            <w:r w:rsidRPr="003414CE">
                              <w:rPr>
                                <w:rFonts w:ascii="Times New Roman" w:hAnsi="Times New Roman" w:cs="Times New Roman"/>
                                <w:sz w:val="20"/>
                                <w:szCs w:val="20"/>
                              </w:rPr>
                              <w:t>Bots</w:t>
                            </w:r>
                          </w:p>
                          <w:p w14:paraId="256F4C7A" w14:textId="77777777" w:rsidR="00E9509A" w:rsidRPr="003414CE" w:rsidRDefault="00E9509A" w:rsidP="003414CE">
                            <w:pPr>
                              <w:pStyle w:val="ListParagraph"/>
                              <w:numPr>
                                <w:ilvl w:val="0"/>
                                <w:numId w:val="2"/>
                              </w:numPr>
                              <w:bidi w:val="0"/>
                              <w:spacing w:after="0" w:line="240" w:lineRule="auto"/>
                              <w:ind w:left="284" w:hanging="158"/>
                              <w:jc w:val="both"/>
                              <w:rPr>
                                <w:rFonts w:ascii="Times New Roman" w:hAnsi="Times New Roman" w:cs="Times New Roman"/>
                                <w:sz w:val="20"/>
                                <w:szCs w:val="20"/>
                              </w:rPr>
                            </w:pPr>
                            <w:r w:rsidRPr="003414CE">
                              <w:rPr>
                                <w:rFonts w:ascii="Times New Roman" w:hAnsi="Times New Roman" w:cs="Times New Roman"/>
                                <w:sz w:val="20"/>
                                <w:szCs w:val="20"/>
                              </w:rPr>
                              <w:t>Robots</w:t>
                            </w:r>
                          </w:p>
                          <w:p w14:paraId="39D59EFD" w14:textId="77777777" w:rsidR="00E9509A" w:rsidRPr="003414CE" w:rsidRDefault="00E9509A" w:rsidP="003414CE">
                            <w:pPr>
                              <w:pStyle w:val="ListParagraph"/>
                              <w:numPr>
                                <w:ilvl w:val="0"/>
                                <w:numId w:val="2"/>
                              </w:numPr>
                              <w:bidi w:val="0"/>
                              <w:spacing w:after="0" w:line="240" w:lineRule="auto"/>
                              <w:ind w:left="284" w:hanging="158"/>
                              <w:jc w:val="both"/>
                              <w:rPr>
                                <w:rFonts w:ascii="Times New Roman" w:hAnsi="Times New Roman" w:cs="Times New Roman"/>
                                <w:sz w:val="20"/>
                                <w:szCs w:val="20"/>
                              </w:rPr>
                            </w:pPr>
                            <w:r w:rsidRPr="003414CE">
                              <w:rPr>
                                <w:rFonts w:ascii="Times New Roman" w:hAnsi="Times New Roman" w:cs="Times New Roman"/>
                                <w:sz w:val="20"/>
                                <w:szCs w:val="20"/>
                              </w:rPr>
                              <w:t>Algorithms</w:t>
                            </w:r>
                          </w:p>
                          <w:p w14:paraId="5341325D" w14:textId="77777777" w:rsidR="00E9509A" w:rsidRPr="003414CE" w:rsidRDefault="00E9509A" w:rsidP="003414CE">
                            <w:pPr>
                              <w:spacing w:after="0" w:line="240" w:lineRule="auto"/>
                              <w:rPr>
                                <w:rFonts w:ascii="Times New Roman" w:hAnsi="Times New Roman" w:cs="Times New Roman"/>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BE60C2" id="Text Box 30" o:spid="_x0000_s1036" type="#_x0000_t202" style="position:absolute;left:0;text-align:left;margin-left:263.8pt;margin-top:9.65pt;width:148pt;height:236.1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" fillcolor="window" strokeweight=".5pt">
                <v:textbox>
                  <w:txbxContent>
                    <w:p w14:paraId="4A57A79A" w14:textId="296EE869" w:rsidR="00E9509A" w:rsidRPr="003414CE" w:rsidRDefault="00DB36A5" w:rsidP="003414CE">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Stakeholders</w:t>
                      </w:r>
                      <w:ins w:id="1418" w:author="David Stockings" w:date="2022-10-18T18:18:00Z">
                        <w:r w:rsidR="00EF0F66">
                          <w:rPr>
                            <w:rFonts w:ascii="Times New Roman" w:hAnsi="Times New Roman" w:cs="Times New Roman"/>
                            <w:b/>
                            <w:bCs/>
                            <w:sz w:val="20"/>
                            <w:szCs w:val="20"/>
                          </w:rPr>
                          <w:t>’</w:t>
                        </w:r>
                      </w:ins>
                      <w:r>
                        <w:rPr>
                          <w:rFonts w:ascii="Times New Roman" w:hAnsi="Times New Roman" w:cs="Times New Roman"/>
                          <w:b/>
                          <w:bCs/>
                          <w:sz w:val="20"/>
                          <w:szCs w:val="20"/>
                        </w:rPr>
                        <w:t xml:space="preserve"> </w:t>
                      </w:r>
                      <w:ins w:id="1419" w:author="David Stockings" w:date="2022-10-18T18:18:00Z">
                        <w:r w:rsidR="00EF0F66">
                          <w:rPr>
                            <w:rFonts w:ascii="Times New Roman" w:hAnsi="Times New Roman" w:cs="Times New Roman"/>
                            <w:b/>
                            <w:bCs/>
                            <w:sz w:val="20"/>
                            <w:szCs w:val="20"/>
                          </w:rPr>
                          <w:t>P</w:t>
                        </w:r>
                      </w:ins>
                      <w:del w:id="1420" w:author="David Stockings" w:date="2022-10-18T18:18:00Z">
                        <w:r w:rsidDel="00EF0F66">
                          <w:rPr>
                            <w:rFonts w:ascii="Times New Roman" w:hAnsi="Times New Roman" w:cs="Times New Roman"/>
                            <w:b/>
                            <w:bCs/>
                            <w:sz w:val="20"/>
                            <w:szCs w:val="20"/>
                          </w:rPr>
                          <w:delText>p</w:delText>
                        </w:r>
                      </w:del>
                      <w:r>
                        <w:rPr>
                          <w:rFonts w:ascii="Times New Roman" w:hAnsi="Times New Roman" w:cs="Times New Roman"/>
                          <w:b/>
                          <w:bCs/>
                          <w:sz w:val="20"/>
                          <w:szCs w:val="20"/>
                        </w:rPr>
                        <w:t xml:space="preserve">erceptions of </w:t>
                      </w:r>
                      <w:ins w:id="1421" w:author="David Stockings" w:date="2022-10-18T18:18:00Z">
                        <w:r w:rsidR="00EF0F66">
                          <w:rPr>
                            <w:rFonts w:ascii="Times New Roman" w:hAnsi="Times New Roman" w:cs="Times New Roman"/>
                            <w:b/>
                            <w:bCs/>
                            <w:sz w:val="20"/>
                            <w:szCs w:val="20"/>
                          </w:rPr>
                          <w:t xml:space="preserve">the </w:t>
                        </w:r>
                      </w:ins>
                      <w:r w:rsidR="00E9509A" w:rsidRPr="003414CE">
                        <w:rPr>
                          <w:rFonts w:ascii="Times New Roman" w:hAnsi="Times New Roman" w:cs="Times New Roman"/>
                          <w:b/>
                          <w:bCs/>
                          <w:sz w:val="20"/>
                          <w:szCs w:val="20"/>
                        </w:rPr>
                        <w:t xml:space="preserve">Digital </w:t>
                      </w:r>
                      <w:del w:id="1422" w:author="David Stockings" w:date="2022-10-18T18:18:00Z">
                        <w:r w:rsidR="00E9509A" w:rsidRPr="003414CE" w:rsidDel="00EF0F66">
                          <w:rPr>
                            <w:rFonts w:ascii="Times New Roman" w:hAnsi="Times New Roman" w:cs="Times New Roman"/>
                            <w:b/>
                            <w:bCs/>
                            <w:sz w:val="20"/>
                            <w:szCs w:val="20"/>
                          </w:rPr>
                          <w:delText>g</w:delText>
                        </w:r>
                      </w:del>
                      <w:ins w:id="1423" w:author="David Stockings" w:date="2022-10-18T18:18:00Z">
                        <w:r w:rsidR="00EF0F66">
                          <w:rPr>
                            <w:rFonts w:ascii="Times New Roman" w:hAnsi="Times New Roman" w:cs="Times New Roman"/>
                            <w:b/>
                            <w:bCs/>
                            <w:sz w:val="20"/>
                            <w:szCs w:val="20"/>
                          </w:rPr>
                          <w:t>G</w:t>
                        </w:r>
                      </w:ins>
                      <w:r w:rsidR="00E9509A" w:rsidRPr="003414CE">
                        <w:rPr>
                          <w:rFonts w:ascii="Times New Roman" w:hAnsi="Times New Roman" w:cs="Times New Roman"/>
                          <w:b/>
                          <w:bCs/>
                          <w:sz w:val="20"/>
                          <w:szCs w:val="20"/>
                        </w:rPr>
                        <w:t>overnance Footprint</w:t>
                      </w:r>
                    </w:p>
                    <w:p w14:paraId="1FC5A945" w14:textId="77777777" w:rsidR="00E9509A" w:rsidRPr="003414CE" w:rsidRDefault="00E9509A" w:rsidP="003414CE">
                      <w:pPr>
                        <w:spacing w:after="0" w:line="240" w:lineRule="auto"/>
                        <w:jc w:val="center"/>
                        <w:rPr>
                          <w:rFonts w:ascii="Times New Roman" w:hAnsi="Times New Roman" w:cs="Times New Roman"/>
                          <w:b/>
                          <w:bCs/>
                          <w:sz w:val="20"/>
                          <w:szCs w:val="20"/>
                        </w:rPr>
                      </w:pPr>
                      <w:r w:rsidRPr="003414CE">
                        <w:rPr>
                          <w:rFonts w:ascii="Times New Roman" w:hAnsi="Times New Roman" w:cs="Times New Roman"/>
                          <w:b/>
                          <w:bCs/>
                          <w:sz w:val="20"/>
                          <w:szCs w:val="20"/>
                        </w:rPr>
                        <w:t>(DGF)</w:t>
                      </w:r>
                    </w:p>
                    <w:p w14:paraId="7CFB8C3C" w14:textId="77777777" w:rsidR="00E9509A" w:rsidRPr="003414CE" w:rsidRDefault="00E9509A" w:rsidP="003414CE">
                      <w:pPr>
                        <w:spacing w:after="0" w:line="240" w:lineRule="auto"/>
                        <w:jc w:val="right"/>
                        <w:rPr>
                          <w:rFonts w:ascii="Times New Roman" w:hAnsi="Times New Roman" w:cs="Times New Roman"/>
                          <w:sz w:val="20"/>
                          <w:szCs w:val="20"/>
                          <w:u w:val="single"/>
                        </w:rPr>
                      </w:pPr>
                      <w:r w:rsidRPr="003414CE">
                        <w:rPr>
                          <w:rFonts w:ascii="Times New Roman" w:hAnsi="Times New Roman" w:cs="Times New Roman"/>
                          <w:sz w:val="20"/>
                          <w:szCs w:val="20"/>
                          <w:u w:val="single"/>
                        </w:rPr>
                        <w:t>Infrastructures:</w:t>
                      </w:r>
                    </w:p>
                    <w:p w14:paraId="593FE7A3" w14:textId="77777777" w:rsidR="00E9509A" w:rsidRPr="003414CE" w:rsidRDefault="00E9509A" w:rsidP="003414CE">
                      <w:pPr>
                        <w:pStyle w:val="ListParagraph"/>
                        <w:numPr>
                          <w:ilvl w:val="0"/>
                          <w:numId w:val="3"/>
                        </w:numPr>
                        <w:bidi w:val="0"/>
                        <w:spacing w:after="0" w:line="240" w:lineRule="auto"/>
                        <w:ind w:left="284" w:hanging="153"/>
                        <w:jc w:val="both"/>
                        <w:rPr>
                          <w:rFonts w:ascii="Times New Roman" w:hAnsi="Times New Roman" w:cs="Times New Roman"/>
                          <w:sz w:val="20"/>
                          <w:szCs w:val="20"/>
                        </w:rPr>
                      </w:pPr>
                      <w:r w:rsidRPr="003414CE">
                        <w:rPr>
                          <w:rFonts w:ascii="Times New Roman" w:hAnsi="Times New Roman" w:cs="Times New Roman"/>
                          <w:sz w:val="20"/>
                          <w:szCs w:val="20"/>
                        </w:rPr>
                        <w:t>Information Technology (IT)</w:t>
                      </w:r>
                    </w:p>
                    <w:p w14:paraId="03A62C37" w14:textId="77777777" w:rsidR="00E9509A" w:rsidRPr="003414CE" w:rsidRDefault="00E9509A" w:rsidP="003414CE">
                      <w:pPr>
                        <w:pStyle w:val="ListParagraph"/>
                        <w:numPr>
                          <w:ilvl w:val="0"/>
                          <w:numId w:val="3"/>
                        </w:numPr>
                        <w:bidi w:val="0"/>
                        <w:spacing w:after="0" w:line="240" w:lineRule="auto"/>
                        <w:ind w:left="284" w:hanging="153"/>
                        <w:jc w:val="both"/>
                        <w:rPr>
                          <w:rFonts w:ascii="Times New Roman" w:hAnsi="Times New Roman" w:cs="Times New Roman"/>
                          <w:sz w:val="20"/>
                          <w:szCs w:val="20"/>
                        </w:rPr>
                      </w:pPr>
                      <w:r w:rsidRPr="003414CE">
                        <w:rPr>
                          <w:rFonts w:ascii="Times New Roman" w:hAnsi="Times New Roman" w:cs="Times New Roman"/>
                          <w:sz w:val="20"/>
                          <w:szCs w:val="20"/>
                        </w:rPr>
                        <w:t>Artificial Intelligence (AI)</w:t>
                      </w:r>
                    </w:p>
                    <w:p w14:paraId="18FADED9" w14:textId="77777777" w:rsidR="00E9509A" w:rsidRPr="003414CE" w:rsidRDefault="00E9509A" w:rsidP="003414CE">
                      <w:pPr>
                        <w:pStyle w:val="ListParagraph"/>
                        <w:numPr>
                          <w:ilvl w:val="0"/>
                          <w:numId w:val="3"/>
                        </w:numPr>
                        <w:bidi w:val="0"/>
                        <w:spacing w:after="0" w:line="240" w:lineRule="auto"/>
                        <w:ind w:left="284" w:hanging="153"/>
                        <w:jc w:val="both"/>
                        <w:rPr>
                          <w:rFonts w:ascii="Times New Roman" w:hAnsi="Times New Roman" w:cs="Times New Roman"/>
                          <w:sz w:val="20"/>
                          <w:szCs w:val="20"/>
                        </w:rPr>
                      </w:pPr>
                      <w:r w:rsidRPr="003414CE">
                        <w:rPr>
                          <w:rFonts w:ascii="Times New Roman" w:hAnsi="Times New Roman" w:cs="Times New Roman"/>
                          <w:sz w:val="20"/>
                          <w:szCs w:val="20"/>
                        </w:rPr>
                        <w:t>Machine Learning (ML)</w:t>
                      </w:r>
                    </w:p>
                    <w:p w14:paraId="6B43EC64" w14:textId="77777777" w:rsidR="00E9509A" w:rsidRPr="003414CE" w:rsidRDefault="00E9509A" w:rsidP="003414CE">
                      <w:pPr>
                        <w:pStyle w:val="ListParagraph"/>
                        <w:numPr>
                          <w:ilvl w:val="0"/>
                          <w:numId w:val="3"/>
                        </w:numPr>
                        <w:bidi w:val="0"/>
                        <w:spacing w:after="0" w:line="240" w:lineRule="auto"/>
                        <w:ind w:left="284" w:hanging="153"/>
                        <w:jc w:val="both"/>
                        <w:rPr>
                          <w:rFonts w:ascii="Times New Roman" w:hAnsi="Times New Roman" w:cs="Times New Roman"/>
                          <w:sz w:val="20"/>
                          <w:szCs w:val="20"/>
                        </w:rPr>
                      </w:pPr>
                      <w:r w:rsidRPr="003414CE">
                        <w:rPr>
                          <w:rFonts w:ascii="Times New Roman" w:hAnsi="Times New Roman" w:cs="Times New Roman"/>
                          <w:sz w:val="20"/>
                          <w:szCs w:val="20"/>
                        </w:rPr>
                        <w:t>Deep Learning (DL)</w:t>
                      </w:r>
                    </w:p>
                    <w:p w14:paraId="27D0B60F" w14:textId="77777777" w:rsidR="00E9509A" w:rsidRPr="003414CE" w:rsidRDefault="00E9509A" w:rsidP="003414CE">
                      <w:pPr>
                        <w:pStyle w:val="ListParagraph"/>
                        <w:numPr>
                          <w:ilvl w:val="0"/>
                          <w:numId w:val="3"/>
                        </w:numPr>
                        <w:bidi w:val="0"/>
                        <w:spacing w:after="0" w:line="240" w:lineRule="auto"/>
                        <w:ind w:left="284" w:hanging="153"/>
                        <w:jc w:val="both"/>
                        <w:rPr>
                          <w:rFonts w:ascii="Times New Roman" w:hAnsi="Times New Roman" w:cs="Times New Roman"/>
                          <w:sz w:val="20"/>
                          <w:szCs w:val="20"/>
                        </w:rPr>
                      </w:pPr>
                      <w:r w:rsidRPr="003414CE">
                        <w:rPr>
                          <w:rFonts w:ascii="Times New Roman" w:hAnsi="Times New Roman" w:cs="Times New Roman"/>
                          <w:sz w:val="20"/>
                          <w:szCs w:val="20"/>
                        </w:rPr>
                        <w:t>Big Data (BD)</w:t>
                      </w:r>
                    </w:p>
                    <w:p w14:paraId="0CE52F80" w14:textId="77777777" w:rsidR="00E9509A" w:rsidRPr="003414CE" w:rsidRDefault="00E9509A" w:rsidP="003414CE">
                      <w:pPr>
                        <w:pStyle w:val="ListParagraph"/>
                        <w:numPr>
                          <w:ilvl w:val="0"/>
                          <w:numId w:val="3"/>
                        </w:numPr>
                        <w:bidi w:val="0"/>
                        <w:spacing w:after="0" w:line="240" w:lineRule="auto"/>
                        <w:ind w:left="284" w:hanging="153"/>
                        <w:jc w:val="both"/>
                        <w:rPr>
                          <w:rFonts w:ascii="Times New Roman" w:hAnsi="Times New Roman" w:cs="Times New Roman"/>
                          <w:sz w:val="20"/>
                          <w:szCs w:val="20"/>
                        </w:rPr>
                      </w:pPr>
                      <w:r w:rsidRPr="003414CE">
                        <w:rPr>
                          <w:rFonts w:ascii="Times New Roman" w:hAnsi="Times New Roman" w:cs="Times New Roman"/>
                          <w:sz w:val="20"/>
                          <w:szCs w:val="20"/>
                        </w:rPr>
                        <w:t>Open Data (OD)</w:t>
                      </w:r>
                    </w:p>
                    <w:p w14:paraId="4F5BF101" w14:textId="77777777" w:rsidR="00E9509A" w:rsidRPr="003414CE" w:rsidRDefault="00E9509A" w:rsidP="003414CE">
                      <w:pPr>
                        <w:pStyle w:val="ListParagraph"/>
                        <w:numPr>
                          <w:ilvl w:val="0"/>
                          <w:numId w:val="3"/>
                        </w:numPr>
                        <w:bidi w:val="0"/>
                        <w:spacing w:after="0" w:line="240" w:lineRule="auto"/>
                        <w:ind w:left="284" w:hanging="153"/>
                        <w:jc w:val="both"/>
                        <w:rPr>
                          <w:rFonts w:ascii="Times New Roman" w:hAnsi="Times New Roman" w:cs="Times New Roman"/>
                          <w:sz w:val="20"/>
                          <w:szCs w:val="20"/>
                        </w:rPr>
                      </w:pPr>
                      <w:r w:rsidRPr="003414CE">
                        <w:rPr>
                          <w:rFonts w:ascii="Times New Roman" w:hAnsi="Times New Roman" w:cs="Times New Roman"/>
                          <w:sz w:val="20"/>
                          <w:szCs w:val="20"/>
                        </w:rPr>
                        <w:t>Cyber/Cyberspace</w:t>
                      </w:r>
                    </w:p>
                    <w:p w14:paraId="15399359" w14:textId="77777777" w:rsidR="00E9509A" w:rsidRPr="003414CE" w:rsidRDefault="00E9509A" w:rsidP="003414CE">
                      <w:pPr>
                        <w:pStyle w:val="ListParagraph"/>
                        <w:numPr>
                          <w:ilvl w:val="0"/>
                          <w:numId w:val="3"/>
                        </w:numPr>
                        <w:bidi w:val="0"/>
                        <w:spacing w:after="0" w:line="240" w:lineRule="auto"/>
                        <w:ind w:left="284" w:hanging="153"/>
                        <w:jc w:val="both"/>
                        <w:rPr>
                          <w:rFonts w:ascii="Times New Roman" w:hAnsi="Times New Roman" w:cs="Times New Roman"/>
                          <w:sz w:val="20"/>
                          <w:szCs w:val="20"/>
                        </w:rPr>
                      </w:pPr>
                      <w:r w:rsidRPr="003414CE">
                        <w:rPr>
                          <w:rFonts w:ascii="Times New Roman" w:hAnsi="Times New Roman" w:cs="Times New Roman"/>
                          <w:sz w:val="20"/>
                          <w:szCs w:val="20"/>
                        </w:rPr>
                        <w:t>Social Media</w:t>
                      </w:r>
                    </w:p>
                    <w:p w14:paraId="5CD68AF5" w14:textId="77777777" w:rsidR="00E9509A" w:rsidRPr="003414CE" w:rsidRDefault="00E9509A" w:rsidP="003414CE">
                      <w:pPr>
                        <w:pStyle w:val="ListParagraph"/>
                        <w:numPr>
                          <w:ilvl w:val="0"/>
                          <w:numId w:val="2"/>
                        </w:numPr>
                        <w:bidi w:val="0"/>
                        <w:spacing w:after="0" w:line="240" w:lineRule="auto"/>
                        <w:ind w:left="284" w:hanging="158"/>
                        <w:jc w:val="both"/>
                        <w:rPr>
                          <w:rFonts w:ascii="Times New Roman" w:hAnsi="Times New Roman" w:cs="Times New Roman"/>
                          <w:sz w:val="20"/>
                          <w:szCs w:val="20"/>
                        </w:rPr>
                      </w:pPr>
                      <w:r w:rsidRPr="003414CE">
                        <w:rPr>
                          <w:rFonts w:ascii="Times New Roman" w:hAnsi="Times New Roman" w:cs="Times New Roman"/>
                          <w:sz w:val="20"/>
                          <w:szCs w:val="20"/>
                        </w:rPr>
                        <w:t xml:space="preserve">Mobile Technologies </w:t>
                      </w:r>
                    </w:p>
                    <w:p w14:paraId="2D9DB9BD" w14:textId="77777777" w:rsidR="00E9509A" w:rsidRPr="003414CE" w:rsidRDefault="00E9509A" w:rsidP="003414CE">
                      <w:pPr>
                        <w:pStyle w:val="ListParagraph"/>
                        <w:numPr>
                          <w:ilvl w:val="0"/>
                          <w:numId w:val="3"/>
                        </w:numPr>
                        <w:bidi w:val="0"/>
                        <w:spacing w:after="0" w:line="240" w:lineRule="auto"/>
                        <w:ind w:left="284" w:hanging="153"/>
                        <w:jc w:val="both"/>
                        <w:rPr>
                          <w:rFonts w:ascii="Times New Roman" w:hAnsi="Times New Roman" w:cs="Times New Roman"/>
                          <w:sz w:val="20"/>
                          <w:szCs w:val="20"/>
                        </w:rPr>
                      </w:pPr>
                      <w:r w:rsidRPr="003414CE">
                        <w:rPr>
                          <w:rFonts w:ascii="Times New Roman" w:hAnsi="Times New Roman" w:cs="Times New Roman"/>
                          <w:sz w:val="20"/>
                          <w:szCs w:val="20"/>
                        </w:rPr>
                        <w:t>Internet and Metaverse</w:t>
                      </w:r>
                    </w:p>
                    <w:p w14:paraId="16EB4E3F" w14:textId="77777777" w:rsidR="00E9509A" w:rsidRPr="003414CE" w:rsidRDefault="00E9509A" w:rsidP="003414CE">
                      <w:pPr>
                        <w:spacing w:after="0" w:line="240" w:lineRule="auto"/>
                        <w:jc w:val="right"/>
                        <w:rPr>
                          <w:rFonts w:ascii="Times New Roman" w:hAnsi="Times New Roman" w:cs="Times New Roman"/>
                          <w:sz w:val="20"/>
                          <w:szCs w:val="20"/>
                          <w:u w:val="single"/>
                        </w:rPr>
                      </w:pPr>
                      <w:r w:rsidRPr="003414CE">
                        <w:rPr>
                          <w:rFonts w:ascii="Times New Roman" w:hAnsi="Times New Roman" w:cs="Times New Roman"/>
                          <w:sz w:val="20"/>
                          <w:szCs w:val="20"/>
                          <w:u w:val="single"/>
                        </w:rPr>
                        <w:t>Tools:</w:t>
                      </w:r>
                    </w:p>
                    <w:p w14:paraId="5C257E68" w14:textId="77777777" w:rsidR="00E9509A" w:rsidRPr="003414CE" w:rsidRDefault="00E9509A" w:rsidP="003414CE">
                      <w:pPr>
                        <w:pStyle w:val="ListParagraph"/>
                        <w:numPr>
                          <w:ilvl w:val="0"/>
                          <w:numId w:val="2"/>
                        </w:numPr>
                        <w:bidi w:val="0"/>
                        <w:spacing w:after="0" w:line="240" w:lineRule="auto"/>
                        <w:ind w:left="284" w:hanging="158"/>
                        <w:jc w:val="both"/>
                        <w:rPr>
                          <w:rFonts w:ascii="Times New Roman" w:hAnsi="Times New Roman" w:cs="Times New Roman"/>
                          <w:sz w:val="20"/>
                          <w:szCs w:val="20"/>
                        </w:rPr>
                      </w:pPr>
                      <w:r w:rsidRPr="003414CE">
                        <w:rPr>
                          <w:rFonts w:ascii="Times New Roman" w:hAnsi="Times New Roman" w:cs="Times New Roman"/>
                          <w:sz w:val="20"/>
                          <w:szCs w:val="20"/>
                        </w:rPr>
                        <w:t>Bots</w:t>
                      </w:r>
                    </w:p>
                    <w:p w14:paraId="256F4C7A" w14:textId="77777777" w:rsidR="00E9509A" w:rsidRPr="003414CE" w:rsidRDefault="00E9509A" w:rsidP="003414CE">
                      <w:pPr>
                        <w:pStyle w:val="ListParagraph"/>
                        <w:numPr>
                          <w:ilvl w:val="0"/>
                          <w:numId w:val="2"/>
                        </w:numPr>
                        <w:bidi w:val="0"/>
                        <w:spacing w:after="0" w:line="240" w:lineRule="auto"/>
                        <w:ind w:left="284" w:hanging="158"/>
                        <w:jc w:val="both"/>
                        <w:rPr>
                          <w:rFonts w:ascii="Times New Roman" w:hAnsi="Times New Roman" w:cs="Times New Roman"/>
                          <w:sz w:val="20"/>
                          <w:szCs w:val="20"/>
                        </w:rPr>
                      </w:pPr>
                      <w:r w:rsidRPr="003414CE">
                        <w:rPr>
                          <w:rFonts w:ascii="Times New Roman" w:hAnsi="Times New Roman" w:cs="Times New Roman"/>
                          <w:sz w:val="20"/>
                          <w:szCs w:val="20"/>
                        </w:rPr>
                        <w:t>Robots</w:t>
                      </w:r>
                    </w:p>
                    <w:p w14:paraId="39D59EFD" w14:textId="77777777" w:rsidR="00E9509A" w:rsidRPr="003414CE" w:rsidRDefault="00E9509A" w:rsidP="003414CE">
                      <w:pPr>
                        <w:pStyle w:val="ListParagraph"/>
                        <w:numPr>
                          <w:ilvl w:val="0"/>
                          <w:numId w:val="2"/>
                        </w:numPr>
                        <w:bidi w:val="0"/>
                        <w:spacing w:after="0" w:line="240" w:lineRule="auto"/>
                        <w:ind w:left="284" w:hanging="158"/>
                        <w:jc w:val="both"/>
                        <w:rPr>
                          <w:rFonts w:ascii="Times New Roman" w:hAnsi="Times New Roman" w:cs="Times New Roman"/>
                          <w:sz w:val="20"/>
                          <w:szCs w:val="20"/>
                        </w:rPr>
                      </w:pPr>
                      <w:r w:rsidRPr="003414CE">
                        <w:rPr>
                          <w:rFonts w:ascii="Times New Roman" w:hAnsi="Times New Roman" w:cs="Times New Roman"/>
                          <w:sz w:val="20"/>
                          <w:szCs w:val="20"/>
                        </w:rPr>
                        <w:t>Algorithms</w:t>
                      </w:r>
                    </w:p>
                    <w:p w14:paraId="5341325D" w14:textId="77777777" w:rsidR="00E9509A" w:rsidRPr="003414CE" w:rsidRDefault="00E9509A" w:rsidP="003414CE">
                      <w:pPr>
                        <w:spacing w:after="0" w:line="240" w:lineRule="auto"/>
                        <w:rPr>
                          <w:rFonts w:ascii="Times New Roman" w:hAnsi="Times New Roman" w:cs="Times New Roman"/>
                          <w:sz w:val="20"/>
                          <w:szCs w:val="20"/>
                        </w:rPr>
                      </w:pPr>
                    </w:p>
                  </w:txbxContent>
                </v:textbox>
                <w10:wrap anchorx="margin"/>
              </v:shape>
            </w:pict>
          </mc:Fallback>
        </mc:AlternateContent>
      </w:r>
      <w:r w:rsidRPr="00401620">
        <w:rPr>
          <w:rFonts w:ascii="Times New Roman" w:eastAsia="Calibri" w:hAnsi="Times New Roman" w:cs="Times New Roman"/>
          <w:noProof/>
          <w:sz w:val="24"/>
          <w:szCs w:val="24"/>
        </w:rPr>
        <mc:AlternateContent>
          <mc:Choice Requires="wps">
            <w:drawing>
              <wp:anchor distT="0" distB="0" distL="114300" distR="114300" simplePos="0" relativeHeight="251670528" behindDoc="0" locked="0" layoutInCell="1" allowOverlap="1" wp14:anchorId="6EA97676" wp14:editId="4DCF0D72">
                <wp:simplePos x="0" y="0"/>
                <wp:positionH relativeFrom="margin">
                  <wp:posOffset>7158251</wp:posOffset>
                </wp:positionH>
                <wp:positionV relativeFrom="paragraph">
                  <wp:posOffset>150068</wp:posOffset>
                </wp:positionV>
                <wp:extent cx="1796415" cy="3370997"/>
                <wp:effectExtent l="0" t="0" r="13335" b="20320"/>
                <wp:wrapNone/>
                <wp:docPr id="28" name="Text Box 28"/>
                <wp:cNvGraphicFramePr/>
                <a:graphic xmlns:a="http://schemas.openxmlformats.org/drawingml/2006/main">
                  <a:graphicData uri="http://schemas.microsoft.com/office/word/2010/wordprocessingShape">
                    <wps:wsp>
                      <wps:cNvSpPr txBox="1"/>
                      <wps:spPr>
                        <a:xfrm>
                          <a:off x="0" y="0"/>
                          <a:ext cx="1796415" cy="3370997"/>
                        </a:xfrm>
                        <a:prstGeom prst="rect">
                          <a:avLst/>
                        </a:prstGeom>
                        <a:solidFill>
                          <a:sysClr val="window" lastClr="FFFFFF"/>
                        </a:solidFill>
                        <a:ln w="6350">
                          <a:solidFill>
                            <a:prstClr val="black"/>
                          </a:solidFill>
                        </a:ln>
                      </wps:spPr>
                      <wps:txbx>
                        <w:txbxContent>
                          <w:p w14:paraId="32B114C6" w14:textId="25640A53" w:rsidR="00E9509A" w:rsidRPr="003414CE" w:rsidRDefault="00E9509A" w:rsidP="003414CE">
                            <w:pPr>
                              <w:bidi w:val="0"/>
                              <w:spacing w:line="240" w:lineRule="auto"/>
                              <w:jc w:val="center"/>
                              <w:rPr>
                                <w:rFonts w:ascii="Times New Roman" w:hAnsi="Times New Roman" w:cs="Times New Roman"/>
                                <w:sz w:val="20"/>
                                <w:szCs w:val="20"/>
                              </w:rPr>
                            </w:pPr>
                            <w:r w:rsidRPr="003414CE">
                              <w:rPr>
                                <w:rFonts w:ascii="Times New Roman" w:hAnsi="Times New Roman" w:cs="Times New Roman"/>
                                <w:b/>
                                <w:bCs/>
                                <w:sz w:val="20"/>
                                <w:szCs w:val="20"/>
                              </w:rPr>
                              <w:t xml:space="preserve">Organizational outcomes </w:t>
                            </w:r>
                          </w:p>
                          <w:p w14:paraId="4E76AC06" w14:textId="77777777" w:rsidR="00E9509A" w:rsidRPr="003414CE" w:rsidRDefault="00E9509A" w:rsidP="003414CE">
                            <w:pPr>
                              <w:pStyle w:val="ListParagraph"/>
                              <w:numPr>
                                <w:ilvl w:val="0"/>
                                <w:numId w:val="1"/>
                              </w:numPr>
                              <w:tabs>
                                <w:tab w:val="right" w:pos="2414"/>
                              </w:tabs>
                              <w:bidi w:val="0"/>
                              <w:spacing w:after="0" w:line="240" w:lineRule="auto"/>
                              <w:ind w:left="142" w:hanging="142"/>
                              <w:rPr>
                                <w:rFonts w:ascii="Times New Roman" w:hAnsi="Times New Roman" w:cs="Times New Roman"/>
                                <w:sz w:val="20"/>
                                <w:szCs w:val="20"/>
                              </w:rPr>
                            </w:pPr>
                            <w:r w:rsidRPr="003414CE">
                              <w:rPr>
                                <w:rFonts w:ascii="Times New Roman" w:hAnsi="Times New Roman" w:cs="Times New Roman"/>
                                <w:sz w:val="20"/>
                                <w:szCs w:val="20"/>
                              </w:rPr>
                              <w:t xml:space="preserve">Performance </w:t>
                            </w:r>
                          </w:p>
                          <w:p w14:paraId="39B22F95" w14:textId="77777777" w:rsidR="00E9509A" w:rsidRPr="003414CE" w:rsidRDefault="00E9509A" w:rsidP="003414CE">
                            <w:pPr>
                              <w:pStyle w:val="ListParagraph"/>
                              <w:numPr>
                                <w:ilvl w:val="0"/>
                                <w:numId w:val="1"/>
                              </w:numPr>
                              <w:tabs>
                                <w:tab w:val="right" w:pos="2414"/>
                              </w:tabs>
                              <w:bidi w:val="0"/>
                              <w:spacing w:after="0" w:line="240" w:lineRule="auto"/>
                              <w:ind w:left="142" w:right="-98" w:hanging="142"/>
                              <w:rPr>
                                <w:rFonts w:ascii="Times New Roman" w:hAnsi="Times New Roman" w:cs="Times New Roman"/>
                                <w:sz w:val="20"/>
                                <w:szCs w:val="20"/>
                              </w:rPr>
                            </w:pPr>
                            <w:r w:rsidRPr="003414CE">
                              <w:rPr>
                                <w:rFonts w:ascii="Times New Roman" w:hAnsi="Times New Roman" w:cs="Times New Roman"/>
                                <w:sz w:val="20"/>
                                <w:szCs w:val="20"/>
                              </w:rPr>
                              <w:t>Efficiency. Effectiveness, Economy (EEE)</w:t>
                            </w:r>
                          </w:p>
                          <w:p w14:paraId="03D832F6" w14:textId="77777777" w:rsidR="00E9509A" w:rsidRPr="003414CE" w:rsidRDefault="00E9509A" w:rsidP="003414CE">
                            <w:pPr>
                              <w:pStyle w:val="ListParagraph"/>
                              <w:numPr>
                                <w:ilvl w:val="0"/>
                                <w:numId w:val="1"/>
                              </w:numPr>
                              <w:tabs>
                                <w:tab w:val="right" w:pos="2414"/>
                              </w:tabs>
                              <w:bidi w:val="0"/>
                              <w:spacing w:after="0" w:line="240" w:lineRule="auto"/>
                              <w:ind w:left="142" w:right="-98" w:hanging="142"/>
                              <w:rPr>
                                <w:rFonts w:ascii="Times New Roman" w:hAnsi="Times New Roman" w:cs="Times New Roman"/>
                                <w:sz w:val="20"/>
                                <w:szCs w:val="20"/>
                              </w:rPr>
                            </w:pPr>
                            <w:r w:rsidRPr="003414CE">
                              <w:rPr>
                                <w:rFonts w:ascii="Times New Roman" w:hAnsi="Times New Roman" w:cs="Times New Roman"/>
                                <w:sz w:val="20"/>
                                <w:szCs w:val="20"/>
                              </w:rPr>
                              <w:t>Responsiveness</w:t>
                            </w:r>
                          </w:p>
                          <w:p w14:paraId="1827B3F4" w14:textId="247EB9F7" w:rsidR="00E9509A" w:rsidRPr="003414CE" w:rsidRDefault="00E9509A" w:rsidP="003414CE">
                            <w:pPr>
                              <w:pStyle w:val="ListParagraph"/>
                              <w:numPr>
                                <w:ilvl w:val="0"/>
                                <w:numId w:val="1"/>
                              </w:numPr>
                              <w:tabs>
                                <w:tab w:val="right" w:pos="2414"/>
                              </w:tabs>
                              <w:bidi w:val="0"/>
                              <w:spacing w:after="0" w:line="240" w:lineRule="auto"/>
                              <w:ind w:left="142" w:hanging="142"/>
                              <w:rPr>
                                <w:rFonts w:ascii="Times New Roman" w:hAnsi="Times New Roman" w:cs="Times New Roman"/>
                                <w:sz w:val="20"/>
                                <w:szCs w:val="20"/>
                              </w:rPr>
                            </w:pPr>
                            <w:r w:rsidRPr="003414CE">
                              <w:rPr>
                                <w:rFonts w:ascii="Times New Roman" w:hAnsi="Times New Roman" w:cs="Times New Roman"/>
                                <w:sz w:val="20"/>
                                <w:szCs w:val="20"/>
                              </w:rPr>
                              <w:t>Exit/</w:t>
                            </w:r>
                            <w:del w:id="1424" w:author="David Stockings" w:date="2022-10-18T18:19:00Z">
                              <w:r w:rsidRPr="003414CE" w:rsidDel="004A401D">
                                <w:rPr>
                                  <w:rFonts w:ascii="Times New Roman" w:hAnsi="Times New Roman" w:cs="Times New Roman"/>
                                  <w:sz w:val="20"/>
                                  <w:szCs w:val="20"/>
                                </w:rPr>
                                <w:delText>w</w:delText>
                              </w:r>
                            </w:del>
                            <w:ins w:id="1425" w:author="David Stockings" w:date="2022-10-18T18:19:00Z">
                              <w:r w:rsidR="004A401D">
                                <w:rPr>
                                  <w:rFonts w:ascii="Times New Roman" w:hAnsi="Times New Roman" w:cs="Times New Roman"/>
                                  <w:sz w:val="20"/>
                                  <w:szCs w:val="20"/>
                                </w:rPr>
                                <w:t>W</w:t>
                              </w:r>
                            </w:ins>
                            <w:r w:rsidRPr="003414CE">
                              <w:rPr>
                                <w:rFonts w:ascii="Times New Roman" w:hAnsi="Times New Roman" w:cs="Times New Roman"/>
                                <w:sz w:val="20"/>
                                <w:szCs w:val="20"/>
                              </w:rPr>
                              <w:t>ithdrawal</w:t>
                            </w:r>
                          </w:p>
                          <w:p w14:paraId="462F4E0A" w14:textId="3702D198" w:rsidR="00E9509A" w:rsidRPr="003414CE" w:rsidRDefault="00E9509A" w:rsidP="003414CE">
                            <w:pPr>
                              <w:pStyle w:val="ListParagraph"/>
                              <w:numPr>
                                <w:ilvl w:val="0"/>
                                <w:numId w:val="1"/>
                              </w:numPr>
                              <w:tabs>
                                <w:tab w:val="right" w:pos="2414"/>
                              </w:tabs>
                              <w:bidi w:val="0"/>
                              <w:spacing w:after="0" w:line="240" w:lineRule="auto"/>
                              <w:ind w:left="142" w:hanging="142"/>
                              <w:rPr>
                                <w:rFonts w:ascii="Times New Roman" w:hAnsi="Times New Roman" w:cs="Times New Roman"/>
                                <w:sz w:val="20"/>
                                <w:szCs w:val="20"/>
                              </w:rPr>
                            </w:pPr>
                            <w:r w:rsidRPr="003414CE">
                              <w:rPr>
                                <w:rFonts w:ascii="Times New Roman" w:hAnsi="Times New Roman" w:cs="Times New Roman"/>
                                <w:sz w:val="20"/>
                                <w:szCs w:val="20"/>
                              </w:rPr>
                              <w:t>Voice/</w:t>
                            </w:r>
                            <w:ins w:id="1426" w:author="David Stockings" w:date="2022-10-18T18:19:00Z">
                              <w:r w:rsidR="004A401D">
                                <w:rPr>
                                  <w:rFonts w:ascii="Times New Roman" w:hAnsi="Times New Roman" w:cs="Times New Roman"/>
                                  <w:sz w:val="20"/>
                                  <w:szCs w:val="20"/>
                                </w:rPr>
                                <w:t>P</w:t>
                              </w:r>
                            </w:ins>
                            <w:del w:id="1427" w:author="David Stockings" w:date="2022-10-18T18:19:00Z">
                              <w:r w:rsidRPr="003414CE" w:rsidDel="004A401D">
                                <w:rPr>
                                  <w:rFonts w:ascii="Times New Roman" w:hAnsi="Times New Roman" w:cs="Times New Roman"/>
                                  <w:sz w:val="20"/>
                                  <w:szCs w:val="20"/>
                                </w:rPr>
                                <w:delText>p</w:delText>
                              </w:r>
                            </w:del>
                            <w:r w:rsidRPr="003414CE">
                              <w:rPr>
                                <w:rFonts w:ascii="Times New Roman" w:hAnsi="Times New Roman" w:cs="Times New Roman"/>
                                <w:sz w:val="20"/>
                                <w:szCs w:val="20"/>
                              </w:rPr>
                              <w:t>articipation</w:t>
                            </w:r>
                          </w:p>
                          <w:p w14:paraId="1FD1AA87" w14:textId="77777777" w:rsidR="00E9509A" w:rsidRPr="003414CE" w:rsidRDefault="00E9509A" w:rsidP="003414CE">
                            <w:pPr>
                              <w:pStyle w:val="ListParagraph"/>
                              <w:numPr>
                                <w:ilvl w:val="0"/>
                                <w:numId w:val="1"/>
                              </w:numPr>
                              <w:tabs>
                                <w:tab w:val="right" w:pos="2414"/>
                              </w:tabs>
                              <w:bidi w:val="0"/>
                              <w:spacing w:after="0" w:line="240" w:lineRule="auto"/>
                              <w:ind w:left="142" w:hanging="142"/>
                              <w:rPr>
                                <w:rFonts w:ascii="Times New Roman" w:hAnsi="Times New Roman" w:cs="Times New Roman"/>
                                <w:sz w:val="20"/>
                                <w:szCs w:val="20"/>
                              </w:rPr>
                            </w:pPr>
                            <w:r w:rsidRPr="003414CE">
                              <w:rPr>
                                <w:rFonts w:ascii="Times New Roman" w:hAnsi="Times New Roman" w:cs="Times New Roman"/>
                                <w:sz w:val="20"/>
                                <w:szCs w:val="20"/>
                              </w:rPr>
                              <w:t>Neglect</w:t>
                            </w:r>
                          </w:p>
                          <w:p w14:paraId="4987CF2A" w14:textId="77777777" w:rsidR="00E9509A" w:rsidRPr="003414CE" w:rsidRDefault="00E9509A" w:rsidP="003414CE">
                            <w:pPr>
                              <w:pStyle w:val="ListParagraph"/>
                              <w:numPr>
                                <w:ilvl w:val="0"/>
                                <w:numId w:val="1"/>
                              </w:numPr>
                              <w:tabs>
                                <w:tab w:val="right" w:pos="2414"/>
                              </w:tabs>
                              <w:bidi w:val="0"/>
                              <w:spacing w:after="0" w:line="240" w:lineRule="auto"/>
                              <w:ind w:left="142" w:hanging="142"/>
                              <w:rPr>
                                <w:rFonts w:ascii="Times New Roman" w:hAnsi="Times New Roman" w:cs="Times New Roman"/>
                                <w:sz w:val="20"/>
                                <w:szCs w:val="20"/>
                              </w:rPr>
                            </w:pPr>
                            <w:r w:rsidRPr="003414CE">
                              <w:rPr>
                                <w:rFonts w:ascii="Times New Roman" w:hAnsi="Times New Roman" w:cs="Times New Roman"/>
                                <w:sz w:val="20"/>
                                <w:szCs w:val="20"/>
                              </w:rPr>
                              <w:t>Loyalty</w:t>
                            </w:r>
                          </w:p>
                          <w:p w14:paraId="7A235B17" w14:textId="3D39CA5F" w:rsidR="00E9509A" w:rsidRPr="003414CE" w:rsidRDefault="00E9509A" w:rsidP="003414CE">
                            <w:pPr>
                              <w:pStyle w:val="ListParagraph"/>
                              <w:numPr>
                                <w:ilvl w:val="0"/>
                                <w:numId w:val="1"/>
                              </w:numPr>
                              <w:tabs>
                                <w:tab w:val="right" w:pos="2414"/>
                              </w:tabs>
                              <w:bidi w:val="0"/>
                              <w:spacing w:after="0" w:line="240" w:lineRule="auto"/>
                              <w:ind w:left="142" w:hanging="142"/>
                              <w:rPr>
                                <w:rFonts w:ascii="Times New Roman" w:hAnsi="Times New Roman" w:cs="Times New Roman"/>
                                <w:sz w:val="20"/>
                                <w:szCs w:val="20"/>
                              </w:rPr>
                            </w:pPr>
                            <w:r w:rsidRPr="003414CE">
                              <w:rPr>
                                <w:rFonts w:ascii="Times New Roman" w:hAnsi="Times New Roman" w:cs="Times New Roman"/>
                                <w:sz w:val="20"/>
                                <w:szCs w:val="20"/>
                              </w:rPr>
                              <w:t xml:space="preserve">Ethical </w:t>
                            </w:r>
                            <w:del w:id="1428" w:author="David Stockings" w:date="2022-10-18T18:19:00Z">
                              <w:r w:rsidRPr="003414CE" w:rsidDel="004A401D">
                                <w:rPr>
                                  <w:rFonts w:ascii="Times New Roman" w:hAnsi="Times New Roman" w:cs="Times New Roman"/>
                                  <w:sz w:val="20"/>
                                  <w:szCs w:val="20"/>
                                </w:rPr>
                                <w:delText>b</w:delText>
                              </w:r>
                            </w:del>
                            <w:ins w:id="1429" w:author="David Stockings" w:date="2022-10-18T18:19:00Z">
                              <w:r w:rsidR="004A401D">
                                <w:rPr>
                                  <w:rFonts w:ascii="Times New Roman" w:hAnsi="Times New Roman" w:cs="Times New Roman"/>
                                  <w:sz w:val="20"/>
                                  <w:szCs w:val="20"/>
                                </w:rPr>
                                <w:t>B</w:t>
                              </w:r>
                            </w:ins>
                            <w:r w:rsidRPr="003414CE">
                              <w:rPr>
                                <w:rFonts w:ascii="Times New Roman" w:hAnsi="Times New Roman" w:cs="Times New Roman"/>
                                <w:sz w:val="20"/>
                                <w:szCs w:val="20"/>
                              </w:rPr>
                              <w:t>ehaviors/</w:t>
                            </w:r>
                            <w:del w:id="1430" w:author="David Stockings" w:date="2022-10-18T18:19:00Z">
                              <w:r w:rsidRPr="003414CE" w:rsidDel="004A401D">
                                <w:rPr>
                                  <w:rFonts w:ascii="Times New Roman" w:hAnsi="Times New Roman" w:cs="Times New Roman"/>
                                  <w:sz w:val="20"/>
                                  <w:szCs w:val="20"/>
                                </w:rPr>
                                <w:delText xml:space="preserve"> </w:delText>
                              </w:r>
                            </w:del>
                            <w:r w:rsidRPr="003414CE">
                              <w:rPr>
                                <w:rFonts w:ascii="Times New Roman" w:hAnsi="Times New Roman" w:cs="Times New Roman"/>
                                <w:sz w:val="20"/>
                                <w:szCs w:val="20"/>
                              </w:rPr>
                              <w:t>Corruption</w:t>
                            </w:r>
                          </w:p>
                          <w:p w14:paraId="396A8395" w14:textId="77777777" w:rsidR="00E9509A" w:rsidRPr="003414CE" w:rsidRDefault="00E9509A" w:rsidP="003414CE">
                            <w:pPr>
                              <w:pStyle w:val="ListParagraph"/>
                              <w:numPr>
                                <w:ilvl w:val="0"/>
                                <w:numId w:val="1"/>
                              </w:numPr>
                              <w:tabs>
                                <w:tab w:val="right" w:pos="2414"/>
                              </w:tabs>
                              <w:bidi w:val="0"/>
                              <w:spacing w:after="0" w:line="240" w:lineRule="auto"/>
                              <w:ind w:left="142" w:hanging="142"/>
                              <w:rPr>
                                <w:rFonts w:ascii="Times New Roman" w:hAnsi="Times New Roman" w:cs="Times New Roman"/>
                                <w:sz w:val="20"/>
                                <w:szCs w:val="20"/>
                              </w:rPr>
                            </w:pPr>
                            <w:bookmarkStart w:id="1431" w:name="_Hlk106280212"/>
                            <w:r w:rsidRPr="003414CE">
                              <w:rPr>
                                <w:rFonts w:ascii="Times New Roman" w:hAnsi="Times New Roman" w:cs="Times New Roman"/>
                                <w:sz w:val="20"/>
                                <w:szCs w:val="20"/>
                              </w:rPr>
                              <w:t>Participation in Decisions (PDM)</w:t>
                            </w:r>
                          </w:p>
                          <w:p w14:paraId="4646B947" w14:textId="77777777" w:rsidR="00E9509A" w:rsidRPr="003414CE" w:rsidRDefault="00E9509A" w:rsidP="003414CE">
                            <w:pPr>
                              <w:pStyle w:val="ListParagraph"/>
                              <w:numPr>
                                <w:ilvl w:val="0"/>
                                <w:numId w:val="1"/>
                              </w:numPr>
                              <w:tabs>
                                <w:tab w:val="right" w:pos="2414"/>
                              </w:tabs>
                              <w:bidi w:val="0"/>
                              <w:spacing w:after="0" w:line="240" w:lineRule="auto"/>
                              <w:ind w:left="142" w:hanging="142"/>
                              <w:rPr>
                                <w:rFonts w:ascii="Times New Roman" w:hAnsi="Times New Roman" w:cs="Times New Roman"/>
                                <w:sz w:val="20"/>
                                <w:szCs w:val="20"/>
                              </w:rPr>
                            </w:pPr>
                            <w:r w:rsidRPr="003414CE">
                              <w:rPr>
                                <w:rFonts w:ascii="Times New Roman" w:hAnsi="Times New Roman" w:cs="Times New Roman"/>
                                <w:sz w:val="20"/>
                                <w:szCs w:val="20"/>
                              </w:rPr>
                              <w:t>Public Service Motivation (PSM)</w:t>
                            </w:r>
                          </w:p>
                          <w:p w14:paraId="223EC3F1" w14:textId="167A11B0" w:rsidR="00E9509A" w:rsidRPr="003414CE" w:rsidRDefault="00E9509A" w:rsidP="003414CE">
                            <w:pPr>
                              <w:pStyle w:val="ListParagraph"/>
                              <w:numPr>
                                <w:ilvl w:val="0"/>
                                <w:numId w:val="1"/>
                              </w:numPr>
                              <w:tabs>
                                <w:tab w:val="right" w:pos="2414"/>
                              </w:tabs>
                              <w:bidi w:val="0"/>
                              <w:spacing w:after="0" w:line="240" w:lineRule="auto"/>
                              <w:ind w:left="142" w:hanging="142"/>
                              <w:rPr>
                                <w:rFonts w:ascii="Times New Roman" w:hAnsi="Times New Roman" w:cs="Times New Roman"/>
                                <w:sz w:val="20"/>
                                <w:szCs w:val="20"/>
                              </w:rPr>
                            </w:pPr>
                            <w:r w:rsidRPr="003414CE">
                              <w:rPr>
                                <w:rFonts w:ascii="Times New Roman" w:hAnsi="Times New Roman" w:cs="Times New Roman"/>
                                <w:sz w:val="20"/>
                                <w:szCs w:val="20"/>
                              </w:rPr>
                              <w:t xml:space="preserve">Democratic and Public Values (Trust, Good Citizenship, </w:t>
                            </w:r>
                            <w:del w:id="1432" w:author="David Stockings" w:date="2022-10-18T18:19:00Z">
                              <w:r w:rsidRPr="003414CE" w:rsidDel="004A401D">
                                <w:rPr>
                                  <w:rFonts w:ascii="Times New Roman" w:hAnsi="Times New Roman" w:cs="Times New Roman"/>
                                  <w:sz w:val="20"/>
                                  <w:szCs w:val="20"/>
                                </w:rPr>
                                <w:delText>s</w:delText>
                              </w:r>
                            </w:del>
                            <w:ins w:id="1433" w:author="David Stockings" w:date="2022-10-18T18:19:00Z">
                              <w:r w:rsidR="004A401D">
                                <w:rPr>
                                  <w:rFonts w:ascii="Times New Roman" w:hAnsi="Times New Roman" w:cs="Times New Roman"/>
                                  <w:sz w:val="20"/>
                                  <w:szCs w:val="20"/>
                                </w:rPr>
                                <w:t>S</w:t>
                              </w:r>
                            </w:ins>
                            <w:r w:rsidRPr="003414CE">
                              <w:rPr>
                                <w:rFonts w:ascii="Times New Roman" w:hAnsi="Times New Roman" w:cs="Times New Roman"/>
                                <w:sz w:val="20"/>
                                <w:szCs w:val="20"/>
                              </w:rPr>
                              <w:t xml:space="preserve">olidarity, </w:t>
                            </w:r>
                            <w:del w:id="1434" w:author="David Stockings" w:date="2022-10-18T18:19:00Z">
                              <w:r w:rsidRPr="003414CE" w:rsidDel="004A401D">
                                <w:rPr>
                                  <w:rFonts w:ascii="Times New Roman" w:hAnsi="Times New Roman" w:cs="Times New Roman"/>
                                  <w:sz w:val="20"/>
                                  <w:szCs w:val="20"/>
                                </w:rPr>
                                <w:delText>e</w:delText>
                              </w:r>
                            </w:del>
                            <w:ins w:id="1435" w:author="David Stockings" w:date="2022-10-18T18:19:00Z">
                              <w:r w:rsidR="004A401D">
                                <w:rPr>
                                  <w:rFonts w:ascii="Times New Roman" w:hAnsi="Times New Roman" w:cs="Times New Roman"/>
                                  <w:sz w:val="20"/>
                                  <w:szCs w:val="20"/>
                                </w:rPr>
                                <w:t>E</w:t>
                              </w:r>
                            </w:ins>
                            <w:r w:rsidRPr="003414CE">
                              <w:rPr>
                                <w:rFonts w:ascii="Times New Roman" w:hAnsi="Times New Roman" w:cs="Times New Roman"/>
                                <w:sz w:val="20"/>
                                <w:szCs w:val="20"/>
                              </w:rPr>
                              <w:t xml:space="preserve">ngagement, </w:t>
                            </w:r>
                            <w:del w:id="1436" w:author="David Stockings" w:date="2022-10-18T18:19:00Z">
                              <w:r w:rsidRPr="003414CE" w:rsidDel="004A401D">
                                <w:rPr>
                                  <w:rFonts w:ascii="Times New Roman" w:hAnsi="Times New Roman" w:cs="Times New Roman"/>
                                  <w:sz w:val="20"/>
                                  <w:szCs w:val="20"/>
                                </w:rPr>
                                <w:delText>f</w:delText>
                              </w:r>
                            </w:del>
                            <w:ins w:id="1437" w:author="David Stockings" w:date="2022-10-18T18:19:00Z">
                              <w:r w:rsidR="004A401D">
                                <w:rPr>
                                  <w:rFonts w:ascii="Times New Roman" w:hAnsi="Times New Roman" w:cs="Times New Roman"/>
                                  <w:sz w:val="20"/>
                                  <w:szCs w:val="20"/>
                                </w:rPr>
                                <w:t>F</w:t>
                              </w:r>
                            </w:ins>
                            <w:r w:rsidRPr="003414CE">
                              <w:rPr>
                                <w:rFonts w:ascii="Times New Roman" w:hAnsi="Times New Roman" w:cs="Times New Roman"/>
                                <w:sz w:val="20"/>
                                <w:szCs w:val="20"/>
                              </w:rPr>
                              <w:t>airness/</w:t>
                            </w:r>
                            <w:del w:id="1438" w:author="David Stockings" w:date="2022-10-18T18:19:00Z">
                              <w:r w:rsidRPr="003414CE" w:rsidDel="004A401D">
                                <w:rPr>
                                  <w:rFonts w:ascii="Times New Roman" w:hAnsi="Times New Roman" w:cs="Times New Roman"/>
                                  <w:sz w:val="20"/>
                                  <w:szCs w:val="20"/>
                                </w:rPr>
                                <w:delText>e</w:delText>
                              </w:r>
                            </w:del>
                            <w:ins w:id="1439" w:author="David Stockings" w:date="2022-10-18T18:19:00Z">
                              <w:r w:rsidR="004A401D">
                                <w:rPr>
                                  <w:rFonts w:ascii="Times New Roman" w:hAnsi="Times New Roman" w:cs="Times New Roman"/>
                                  <w:sz w:val="20"/>
                                  <w:szCs w:val="20"/>
                                </w:rPr>
                                <w:t>E</w:t>
                              </w:r>
                            </w:ins>
                            <w:r w:rsidRPr="003414CE">
                              <w:rPr>
                                <w:rFonts w:ascii="Times New Roman" w:hAnsi="Times New Roman" w:cs="Times New Roman"/>
                                <w:sz w:val="20"/>
                                <w:szCs w:val="20"/>
                              </w:rPr>
                              <w:t xml:space="preserve">quity, </w:t>
                            </w:r>
                            <w:ins w:id="1440" w:author="David Stockings" w:date="2022-10-18T18:19:00Z">
                              <w:r w:rsidR="004A401D">
                                <w:rPr>
                                  <w:rFonts w:ascii="Times New Roman" w:hAnsi="Times New Roman" w:cs="Times New Roman"/>
                                  <w:sz w:val="20"/>
                                  <w:szCs w:val="20"/>
                                </w:rPr>
                                <w:t>A</w:t>
                              </w:r>
                            </w:ins>
                            <w:del w:id="1441" w:author="David Stockings" w:date="2022-10-18T18:19:00Z">
                              <w:r w:rsidRPr="003414CE" w:rsidDel="004A401D">
                                <w:rPr>
                                  <w:rFonts w:ascii="Times New Roman" w:hAnsi="Times New Roman" w:cs="Times New Roman"/>
                                  <w:sz w:val="20"/>
                                  <w:szCs w:val="20"/>
                                </w:rPr>
                                <w:delText>a</w:delText>
                              </w:r>
                            </w:del>
                            <w:r w:rsidRPr="003414CE">
                              <w:rPr>
                                <w:rFonts w:ascii="Times New Roman" w:hAnsi="Times New Roman" w:cs="Times New Roman"/>
                                <w:sz w:val="20"/>
                                <w:szCs w:val="20"/>
                              </w:rPr>
                              <w:t xml:space="preserve">ccountability, </w:t>
                            </w:r>
                            <w:del w:id="1442" w:author="David Stockings" w:date="2022-10-18T18:19:00Z">
                              <w:r w:rsidRPr="003414CE" w:rsidDel="004A401D">
                                <w:rPr>
                                  <w:rFonts w:ascii="Times New Roman" w:hAnsi="Times New Roman" w:cs="Times New Roman"/>
                                  <w:sz w:val="20"/>
                                  <w:szCs w:val="20"/>
                                </w:rPr>
                                <w:delText>t</w:delText>
                              </w:r>
                            </w:del>
                            <w:ins w:id="1443" w:author="David Stockings" w:date="2022-10-18T18:19:00Z">
                              <w:r w:rsidR="004A401D">
                                <w:rPr>
                                  <w:rFonts w:ascii="Times New Roman" w:hAnsi="Times New Roman" w:cs="Times New Roman"/>
                                  <w:sz w:val="20"/>
                                  <w:szCs w:val="20"/>
                                </w:rPr>
                                <w:t>T</w:t>
                              </w:r>
                            </w:ins>
                            <w:r w:rsidRPr="003414CE">
                              <w:rPr>
                                <w:rFonts w:ascii="Times New Roman" w:hAnsi="Times New Roman" w:cs="Times New Roman"/>
                                <w:sz w:val="20"/>
                                <w:szCs w:val="20"/>
                              </w:rPr>
                              <w:t>ransparency)</w:t>
                            </w:r>
                          </w:p>
                          <w:bookmarkEnd w:id="1431"/>
                          <w:p w14:paraId="5CEFC4A6" w14:textId="77777777" w:rsidR="00E9509A" w:rsidRPr="002771CF" w:rsidRDefault="00E9509A" w:rsidP="003414CE">
                            <w:pPr>
                              <w:ind w:left="142" w:hanging="142"/>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A97676" id="Text Box 28" o:spid="_x0000_s1037" type="#_x0000_t202" style="position:absolute;left:0;text-align:left;margin-left:563.65pt;margin-top:11.8pt;width:141.45pt;height:265.4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" fillcolor="window" strokeweight=".5pt">
                <v:textbox>
                  <w:txbxContent>
                    <w:p w14:paraId="32B114C6" w14:textId="25640A53" w:rsidR="00E9509A" w:rsidRPr="003414CE" w:rsidRDefault="00E9509A" w:rsidP="003414CE">
                      <w:pPr>
                        <w:bidi w:val="0"/>
                        <w:spacing w:line="240" w:lineRule="auto"/>
                        <w:jc w:val="center"/>
                        <w:rPr>
                          <w:rFonts w:ascii="Times New Roman" w:hAnsi="Times New Roman" w:cs="Times New Roman"/>
                          <w:sz w:val="20"/>
                          <w:szCs w:val="20"/>
                        </w:rPr>
                      </w:pPr>
                      <w:r w:rsidRPr="003414CE">
                        <w:rPr>
                          <w:rFonts w:ascii="Times New Roman" w:hAnsi="Times New Roman" w:cs="Times New Roman"/>
                          <w:b/>
                          <w:bCs/>
                          <w:sz w:val="20"/>
                          <w:szCs w:val="20"/>
                        </w:rPr>
                        <w:t xml:space="preserve">Organizational outcomes </w:t>
                      </w:r>
                    </w:p>
                    <w:p w14:paraId="4E76AC06" w14:textId="77777777" w:rsidR="00E9509A" w:rsidRPr="003414CE" w:rsidRDefault="00E9509A" w:rsidP="003414CE">
                      <w:pPr>
                        <w:pStyle w:val="ListParagraph"/>
                        <w:numPr>
                          <w:ilvl w:val="0"/>
                          <w:numId w:val="1"/>
                        </w:numPr>
                        <w:tabs>
                          <w:tab w:val="right" w:pos="2414"/>
                        </w:tabs>
                        <w:bidi w:val="0"/>
                        <w:spacing w:after="0" w:line="240" w:lineRule="auto"/>
                        <w:ind w:left="142" w:hanging="142"/>
                        <w:rPr>
                          <w:rFonts w:ascii="Times New Roman" w:hAnsi="Times New Roman" w:cs="Times New Roman"/>
                          <w:sz w:val="20"/>
                          <w:szCs w:val="20"/>
                        </w:rPr>
                      </w:pPr>
                      <w:r w:rsidRPr="003414CE">
                        <w:rPr>
                          <w:rFonts w:ascii="Times New Roman" w:hAnsi="Times New Roman" w:cs="Times New Roman"/>
                          <w:sz w:val="20"/>
                          <w:szCs w:val="20"/>
                        </w:rPr>
                        <w:t xml:space="preserve">Performance </w:t>
                      </w:r>
                    </w:p>
                    <w:p w14:paraId="39B22F95" w14:textId="77777777" w:rsidR="00E9509A" w:rsidRPr="003414CE" w:rsidRDefault="00E9509A" w:rsidP="003414CE">
                      <w:pPr>
                        <w:pStyle w:val="ListParagraph"/>
                        <w:numPr>
                          <w:ilvl w:val="0"/>
                          <w:numId w:val="1"/>
                        </w:numPr>
                        <w:tabs>
                          <w:tab w:val="right" w:pos="2414"/>
                        </w:tabs>
                        <w:bidi w:val="0"/>
                        <w:spacing w:after="0" w:line="240" w:lineRule="auto"/>
                        <w:ind w:left="142" w:right="-98" w:hanging="142"/>
                        <w:rPr>
                          <w:rFonts w:ascii="Times New Roman" w:hAnsi="Times New Roman" w:cs="Times New Roman"/>
                          <w:sz w:val="20"/>
                          <w:szCs w:val="20"/>
                        </w:rPr>
                      </w:pPr>
                      <w:r w:rsidRPr="003414CE">
                        <w:rPr>
                          <w:rFonts w:ascii="Times New Roman" w:hAnsi="Times New Roman" w:cs="Times New Roman"/>
                          <w:sz w:val="20"/>
                          <w:szCs w:val="20"/>
                        </w:rPr>
                        <w:t>Efficiency. Effectiveness, Economy (EEE)</w:t>
                      </w:r>
                    </w:p>
                    <w:p w14:paraId="03D832F6" w14:textId="77777777" w:rsidR="00E9509A" w:rsidRPr="003414CE" w:rsidRDefault="00E9509A" w:rsidP="003414CE">
                      <w:pPr>
                        <w:pStyle w:val="ListParagraph"/>
                        <w:numPr>
                          <w:ilvl w:val="0"/>
                          <w:numId w:val="1"/>
                        </w:numPr>
                        <w:tabs>
                          <w:tab w:val="right" w:pos="2414"/>
                        </w:tabs>
                        <w:bidi w:val="0"/>
                        <w:spacing w:after="0" w:line="240" w:lineRule="auto"/>
                        <w:ind w:left="142" w:right="-98" w:hanging="142"/>
                        <w:rPr>
                          <w:rFonts w:ascii="Times New Roman" w:hAnsi="Times New Roman" w:cs="Times New Roman"/>
                          <w:sz w:val="20"/>
                          <w:szCs w:val="20"/>
                        </w:rPr>
                      </w:pPr>
                      <w:r w:rsidRPr="003414CE">
                        <w:rPr>
                          <w:rFonts w:ascii="Times New Roman" w:hAnsi="Times New Roman" w:cs="Times New Roman"/>
                          <w:sz w:val="20"/>
                          <w:szCs w:val="20"/>
                        </w:rPr>
                        <w:t>Responsiveness</w:t>
                      </w:r>
                    </w:p>
                    <w:p w14:paraId="1827B3F4" w14:textId="247EB9F7" w:rsidR="00E9509A" w:rsidRPr="003414CE" w:rsidRDefault="00E9509A" w:rsidP="003414CE">
                      <w:pPr>
                        <w:pStyle w:val="ListParagraph"/>
                        <w:numPr>
                          <w:ilvl w:val="0"/>
                          <w:numId w:val="1"/>
                        </w:numPr>
                        <w:tabs>
                          <w:tab w:val="right" w:pos="2414"/>
                        </w:tabs>
                        <w:bidi w:val="0"/>
                        <w:spacing w:after="0" w:line="240" w:lineRule="auto"/>
                        <w:ind w:left="142" w:hanging="142"/>
                        <w:rPr>
                          <w:rFonts w:ascii="Times New Roman" w:hAnsi="Times New Roman" w:cs="Times New Roman"/>
                          <w:sz w:val="20"/>
                          <w:szCs w:val="20"/>
                        </w:rPr>
                      </w:pPr>
                      <w:r w:rsidRPr="003414CE">
                        <w:rPr>
                          <w:rFonts w:ascii="Times New Roman" w:hAnsi="Times New Roman" w:cs="Times New Roman"/>
                          <w:sz w:val="20"/>
                          <w:szCs w:val="20"/>
                        </w:rPr>
                        <w:t>Exit/</w:t>
                      </w:r>
                      <w:del w:id="796" w:author="David Stockings" w:date="2022-10-18T18:19:00Z">
                        <w:r w:rsidRPr="003414CE" w:rsidDel="004A401D">
                          <w:rPr>
                            <w:rFonts w:ascii="Times New Roman" w:hAnsi="Times New Roman" w:cs="Times New Roman"/>
                            <w:sz w:val="20"/>
                            <w:szCs w:val="20"/>
                          </w:rPr>
                          <w:delText>w</w:delText>
                        </w:r>
                      </w:del>
                      <w:ins w:id="797" w:author="David Stockings" w:date="2022-10-18T18:19:00Z">
                        <w:r w:rsidR="004A401D">
                          <w:rPr>
                            <w:rFonts w:ascii="Times New Roman" w:hAnsi="Times New Roman" w:cs="Times New Roman"/>
                            <w:sz w:val="20"/>
                            <w:szCs w:val="20"/>
                          </w:rPr>
                          <w:t>W</w:t>
                        </w:r>
                      </w:ins>
                      <w:r w:rsidRPr="003414CE">
                        <w:rPr>
                          <w:rFonts w:ascii="Times New Roman" w:hAnsi="Times New Roman" w:cs="Times New Roman"/>
                          <w:sz w:val="20"/>
                          <w:szCs w:val="20"/>
                        </w:rPr>
                        <w:t>ithdrawal</w:t>
                      </w:r>
                    </w:p>
                    <w:p w14:paraId="462F4E0A" w14:textId="3702D198" w:rsidR="00E9509A" w:rsidRPr="003414CE" w:rsidRDefault="00E9509A" w:rsidP="003414CE">
                      <w:pPr>
                        <w:pStyle w:val="ListParagraph"/>
                        <w:numPr>
                          <w:ilvl w:val="0"/>
                          <w:numId w:val="1"/>
                        </w:numPr>
                        <w:tabs>
                          <w:tab w:val="right" w:pos="2414"/>
                        </w:tabs>
                        <w:bidi w:val="0"/>
                        <w:spacing w:after="0" w:line="240" w:lineRule="auto"/>
                        <w:ind w:left="142" w:hanging="142"/>
                        <w:rPr>
                          <w:rFonts w:ascii="Times New Roman" w:hAnsi="Times New Roman" w:cs="Times New Roman"/>
                          <w:sz w:val="20"/>
                          <w:szCs w:val="20"/>
                        </w:rPr>
                      </w:pPr>
                      <w:r w:rsidRPr="003414CE">
                        <w:rPr>
                          <w:rFonts w:ascii="Times New Roman" w:hAnsi="Times New Roman" w:cs="Times New Roman"/>
                          <w:sz w:val="20"/>
                          <w:szCs w:val="20"/>
                        </w:rPr>
                        <w:t>Voice/</w:t>
                      </w:r>
                      <w:ins w:id="798" w:author="David Stockings" w:date="2022-10-18T18:19:00Z">
                        <w:r w:rsidR="004A401D">
                          <w:rPr>
                            <w:rFonts w:ascii="Times New Roman" w:hAnsi="Times New Roman" w:cs="Times New Roman"/>
                            <w:sz w:val="20"/>
                            <w:szCs w:val="20"/>
                          </w:rPr>
                          <w:t>P</w:t>
                        </w:r>
                      </w:ins>
                      <w:del w:id="799" w:author="David Stockings" w:date="2022-10-18T18:19:00Z">
                        <w:r w:rsidRPr="003414CE" w:rsidDel="004A401D">
                          <w:rPr>
                            <w:rFonts w:ascii="Times New Roman" w:hAnsi="Times New Roman" w:cs="Times New Roman"/>
                            <w:sz w:val="20"/>
                            <w:szCs w:val="20"/>
                          </w:rPr>
                          <w:delText>p</w:delText>
                        </w:r>
                      </w:del>
                      <w:r w:rsidRPr="003414CE">
                        <w:rPr>
                          <w:rFonts w:ascii="Times New Roman" w:hAnsi="Times New Roman" w:cs="Times New Roman"/>
                          <w:sz w:val="20"/>
                          <w:szCs w:val="20"/>
                        </w:rPr>
                        <w:t>articipation</w:t>
                      </w:r>
                    </w:p>
                    <w:p w14:paraId="1FD1AA87" w14:textId="77777777" w:rsidR="00E9509A" w:rsidRPr="003414CE" w:rsidRDefault="00E9509A" w:rsidP="003414CE">
                      <w:pPr>
                        <w:pStyle w:val="ListParagraph"/>
                        <w:numPr>
                          <w:ilvl w:val="0"/>
                          <w:numId w:val="1"/>
                        </w:numPr>
                        <w:tabs>
                          <w:tab w:val="right" w:pos="2414"/>
                        </w:tabs>
                        <w:bidi w:val="0"/>
                        <w:spacing w:after="0" w:line="240" w:lineRule="auto"/>
                        <w:ind w:left="142" w:hanging="142"/>
                        <w:rPr>
                          <w:rFonts w:ascii="Times New Roman" w:hAnsi="Times New Roman" w:cs="Times New Roman"/>
                          <w:sz w:val="20"/>
                          <w:szCs w:val="20"/>
                        </w:rPr>
                      </w:pPr>
                      <w:r w:rsidRPr="003414CE">
                        <w:rPr>
                          <w:rFonts w:ascii="Times New Roman" w:hAnsi="Times New Roman" w:cs="Times New Roman"/>
                          <w:sz w:val="20"/>
                          <w:szCs w:val="20"/>
                        </w:rPr>
                        <w:t>Neglect</w:t>
                      </w:r>
                    </w:p>
                    <w:p w14:paraId="4987CF2A" w14:textId="77777777" w:rsidR="00E9509A" w:rsidRPr="003414CE" w:rsidRDefault="00E9509A" w:rsidP="003414CE">
                      <w:pPr>
                        <w:pStyle w:val="ListParagraph"/>
                        <w:numPr>
                          <w:ilvl w:val="0"/>
                          <w:numId w:val="1"/>
                        </w:numPr>
                        <w:tabs>
                          <w:tab w:val="right" w:pos="2414"/>
                        </w:tabs>
                        <w:bidi w:val="0"/>
                        <w:spacing w:after="0" w:line="240" w:lineRule="auto"/>
                        <w:ind w:left="142" w:hanging="142"/>
                        <w:rPr>
                          <w:rFonts w:ascii="Times New Roman" w:hAnsi="Times New Roman" w:cs="Times New Roman"/>
                          <w:sz w:val="20"/>
                          <w:szCs w:val="20"/>
                        </w:rPr>
                      </w:pPr>
                      <w:r w:rsidRPr="003414CE">
                        <w:rPr>
                          <w:rFonts w:ascii="Times New Roman" w:hAnsi="Times New Roman" w:cs="Times New Roman"/>
                          <w:sz w:val="20"/>
                          <w:szCs w:val="20"/>
                        </w:rPr>
                        <w:t>Loyalty</w:t>
                      </w:r>
                    </w:p>
                    <w:p w14:paraId="7A235B17" w14:textId="3D39CA5F" w:rsidR="00E9509A" w:rsidRPr="003414CE" w:rsidRDefault="00E9509A" w:rsidP="003414CE">
                      <w:pPr>
                        <w:pStyle w:val="ListParagraph"/>
                        <w:numPr>
                          <w:ilvl w:val="0"/>
                          <w:numId w:val="1"/>
                        </w:numPr>
                        <w:tabs>
                          <w:tab w:val="right" w:pos="2414"/>
                        </w:tabs>
                        <w:bidi w:val="0"/>
                        <w:spacing w:after="0" w:line="240" w:lineRule="auto"/>
                        <w:ind w:left="142" w:hanging="142"/>
                        <w:rPr>
                          <w:rFonts w:ascii="Times New Roman" w:hAnsi="Times New Roman" w:cs="Times New Roman"/>
                          <w:sz w:val="20"/>
                          <w:szCs w:val="20"/>
                        </w:rPr>
                      </w:pPr>
                      <w:r w:rsidRPr="003414CE">
                        <w:rPr>
                          <w:rFonts w:ascii="Times New Roman" w:hAnsi="Times New Roman" w:cs="Times New Roman"/>
                          <w:sz w:val="20"/>
                          <w:szCs w:val="20"/>
                        </w:rPr>
                        <w:t xml:space="preserve">Ethical </w:t>
                      </w:r>
                      <w:del w:id="800" w:author="David Stockings" w:date="2022-10-18T18:19:00Z">
                        <w:r w:rsidRPr="003414CE" w:rsidDel="004A401D">
                          <w:rPr>
                            <w:rFonts w:ascii="Times New Roman" w:hAnsi="Times New Roman" w:cs="Times New Roman"/>
                            <w:sz w:val="20"/>
                            <w:szCs w:val="20"/>
                          </w:rPr>
                          <w:delText>b</w:delText>
                        </w:r>
                      </w:del>
                      <w:ins w:id="801" w:author="David Stockings" w:date="2022-10-18T18:19:00Z">
                        <w:r w:rsidR="004A401D">
                          <w:rPr>
                            <w:rFonts w:ascii="Times New Roman" w:hAnsi="Times New Roman" w:cs="Times New Roman"/>
                            <w:sz w:val="20"/>
                            <w:szCs w:val="20"/>
                          </w:rPr>
                          <w:t>B</w:t>
                        </w:r>
                      </w:ins>
                      <w:r w:rsidRPr="003414CE">
                        <w:rPr>
                          <w:rFonts w:ascii="Times New Roman" w:hAnsi="Times New Roman" w:cs="Times New Roman"/>
                          <w:sz w:val="20"/>
                          <w:szCs w:val="20"/>
                        </w:rPr>
                        <w:t>ehaviors/</w:t>
                      </w:r>
                      <w:del w:id="802" w:author="David Stockings" w:date="2022-10-18T18:19:00Z">
                        <w:r w:rsidRPr="003414CE" w:rsidDel="004A401D">
                          <w:rPr>
                            <w:rFonts w:ascii="Times New Roman" w:hAnsi="Times New Roman" w:cs="Times New Roman"/>
                            <w:sz w:val="20"/>
                            <w:szCs w:val="20"/>
                          </w:rPr>
                          <w:delText xml:space="preserve"> </w:delText>
                        </w:r>
                      </w:del>
                      <w:r w:rsidRPr="003414CE">
                        <w:rPr>
                          <w:rFonts w:ascii="Times New Roman" w:hAnsi="Times New Roman" w:cs="Times New Roman"/>
                          <w:sz w:val="20"/>
                          <w:szCs w:val="20"/>
                        </w:rPr>
                        <w:t>Corruption</w:t>
                      </w:r>
                    </w:p>
                    <w:p w14:paraId="396A8395" w14:textId="77777777" w:rsidR="00E9509A" w:rsidRPr="003414CE" w:rsidRDefault="00E9509A" w:rsidP="003414CE">
                      <w:pPr>
                        <w:pStyle w:val="ListParagraph"/>
                        <w:numPr>
                          <w:ilvl w:val="0"/>
                          <w:numId w:val="1"/>
                        </w:numPr>
                        <w:tabs>
                          <w:tab w:val="right" w:pos="2414"/>
                        </w:tabs>
                        <w:bidi w:val="0"/>
                        <w:spacing w:after="0" w:line="240" w:lineRule="auto"/>
                        <w:ind w:left="142" w:hanging="142"/>
                        <w:rPr>
                          <w:rFonts w:ascii="Times New Roman" w:hAnsi="Times New Roman" w:cs="Times New Roman"/>
                          <w:sz w:val="20"/>
                          <w:szCs w:val="20"/>
                        </w:rPr>
                      </w:pPr>
                      <w:bookmarkStart w:id="803" w:name="_Hlk106280212"/>
                      <w:r w:rsidRPr="003414CE">
                        <w:rPr>
                          <w:rFonts w:ascii="Times New Roman" w:hAnsi="Times New Roman" w:cs="Times New Roman"/>
                          <w:sz w:val="20"/>
                          <w:szCs w:val="20"/>
                        </w:rPr>
                        <w:t>Participation in Decisions (PDM)</w:t>
                      </w:r>
                    </w:p>
                    <w:p w14:paraId="4646B947" w14:textId="77777777" w:rsidR="00E9509A" w:rsidRPr="003414CE" w:rsidRDefault="00E9509A" w:rsidP="003414CE">
                      <w:pPr>
                        <w:pStyle w:val="ListParagraph"/>
                        <w:numPr>
                          <w:ilvl w:val="0"/>
                          <w:numId w:val="1"/>
                        </w:numPr>
                        <w:tabs>
                          <w:tab w:val="right" w:pos="2414"/>
                        </w:tabs>
                        <w:bidi w:val="0"/>
                        <w:spacing w:after="0" w:line="240" w:lineRule="auto"/>
                        <w:ind w:left="142" w:hanging="142"/>
                        <w:rPr>
                          <w:rFonts w:ascii="Times New Roman" w:hAnsi="Times New Roman" w:cs="Times New Roman"/>
                          <w:sz w:val="20"/>
                          <w:szCs w:val="20"/>
                        </w:rPr>
                      </w:pPr>
                      <w:r w:rsidRPr="003414CE">
                        <w:rPr>
                          <w:rFonts w:ascii="Times New Roman" w:hAnsi="Times New Roman" w:cs="Times New Roman"/>
                          <w:sz w:val="20"/>
                          <w:szCs w:val="20"/>
                        </w:rPr>
                        <w:t>Public Service Motivation (PSM)</w:t>
                      </w:r>
                    </w:p>
                    <w:p w14:paraId="223EC3F1" w14:textId="167A11B0" w:rsidR="00E9509A" w:rsidRPr="003414CE" w:rsidRDefault="00E9509A" w:rsidP="003414CE">
                      <w:pPr>
                        <w:pStyle w:val="ListParagraph"/>
                        <w:numPr>
                          <w:ilvl w:val="0"/>
                          <w:numId w:val="1"/>
                        </w:numPr>
                        <w:tabs>
                          <w:tab w:val="right" w:pos="2414"/>
                        </w:tabs>
                        <w:bidi w:val="0"/>
                        <w:spacing w:after="0" w:line="240" w:lineRule="auto"/>
                        <w:ind w:left="142" w:hanging="142"/>
                        <w:rPr>
                          <w:rFonts w:ascii="Times New Roman" w:hAnsi="Times New Roman" w:cs="Times New Roman"/>
                          <w:sz w:val="20"/>
                          <w:szCs w:val="20"/>
                        </w:rPr>
                      </w:pPr>
                      <w:r w:rsidRPr="003414CE">
                        <w:rPr>
                          <w:rFonts w:ascii="Times New Roman" w:hAnsi="Times New Roman" w:cs="Times New Roman"/>
                          <w:sz w:val="20"/>
                          <w:szCs w:val="20"/>
                        </w:rPr>
                        <w:t xml:space="preserve">Democratic and Public Values (Trust, Good Citizenship, </w:t>
                      </w:r>
                      <w:del w:id="804" w:author="David Stockings" w:date="2022-10-18T18:19:00Z">
                        <w:r w:rsidRPr="003414CE" w:rsidDel="004A401D">
                          <w:rPr>
                            <w:rFonts w:ascii="Times New Roman" w:hAnsi="Times New Roman" w:cs="Times New Roman"/>
                            <w:sz w:val="20"/>
                            <w:szCs w:val="20"/>
                          </w:rPr>
                          <w:delText>s</w:delText>
                        </w:r>
                      </w:del>
                      <w:ins w:id="805" w:author="David Stockings" w:date="2022-10-18T18:19:00Z">
                        <w:r w:rsidR="004A401D">
                          <w:rPr>
                            <w:rFonts w:ascii="Times New Roman" w:hAnsi="Times New Roman" w:cs="Times New Roman"/>
                            <w:sz w:val="20"/>
                            <w:szCs w:val="20"/>
                          </w:rPr>
                          <w:t>S</w:t>
                        </w:r>
                      </w:ins>
                      <w:r w:rsidRPr="003414CE">
                        <w:rPr>
                          <w:rFonts w:ascii="Times New Roman" w:hAnsi="Times New Roman" w:cs="Times New Roman"/>
                          <w:sz w:val="20"/>
                          <w:szCs w:val="20"/>
                        </w:rPr>
                        <w:t xml:space="preserve">olidarity, </w:t>
                      </w:r>
                      <w:del w:id="806" w:author="David Stockings" w:date="2022-10-18T18:19:00Z">
                        <w:r w:rsidRPr="003414CE" w:rsidDel="004A401D">
                          <w:rPr>
                            <w:rFonts w:ascii="Times New Roman" w:hAnsi="Times New Roman" w:cs="Times New Roman"/>
                            <w:sz w:val="20"/>
                            <w:szCs w:val="20"/>
                          </w:rPr>
                          <w:delText>e</w:delText>
                        </w:r>
                      </w:del>
                      <w:ins w:id="807" w:author="David Stockings" w:date="2022-10-18T18:19:00Z">
                        <w:r w:rsidR="004A401D">
                          <w:rPr>
                            <w:rFonts w:ascii="Times New Roman" w:hAnsi="Times New Roman" w:cs="Times New Roman"/>
                            <w:sz w:val="20"/>
                            <w:szCs w:val="20"/>
                          </w:rPr>
                          <w:t>E</w:t>
                        </w:r>
                      </w:ins>
                      <w:r w:rsidRPr="003414CE">
                        <w:rPr>
                          <w:rFonts w:ascii="Times New Roman" w:hAnsi="Times New Roman" w:cs="Times New Roman"/>
                          <w:sz w:val="20"/>
                          <w:szCs w:val="20"/>
                        </w:rPr>
                        <w:t xml:space="preserve">ngagement, </w:t>
                      </w:r>
                      <w:del w:id="808" w:author="David Stockings" w:date="2022-10-18T18:19:00Z">
                        <w:r w:rsidRPr="003414CE" w:rsidDel="004A401D">
                          <w:rPr>
                            <w:rFonts w:ascii="Times New Roman" w:hAnsi="Times New Roman" w:cs="Times New Roman"/>
                            <w:sz w:val="20"/>
                            <w:szCs w:val="20"/>
                          </w:rPr>
                          <w:delText>f</w:delText>
                        </w:r>
                      </w:del>
                      <w:ins w:id="809" w:author="David Stockings" w:date="2022-10-18T18:19:00Z">
                        <w:r w:rsidR="004A401D">
                          <w:rPr>
                            <w:rFonts w:ascii="Times New Roman" w:hAnsi="Times New Roman" w:cs="Times New Roman"/>
                            <w:sz w:val="20"/>
                            <w:szCs w:val="20"/>
                          </w:rPr>
                          <w:t>F</w:t>
                        </w:r>
                      </w:ins>
                      <w:r w:rsidRPr="003414CE">
                        <w:rPr>
                          <w:rFonts w:ascii="Times New Roman" w:hAnsi="Times New Roman" w:cs="Times New Roman"/>
                          <w:sz w:val="20"/>
                          <w:szCs w:val="20"/>
                        </w:rPr>
                        <w:t>airness/</w:t>
                      </w:r>
                      <w:del w:id="810" w:author="David Stockings" w:date="2022-10-18T18:19:00Z">
                        <w:r w:rsidRPr="003414CE" w:rsidDel="004A401D">
                          <w:rPr>
                            <w:rFonts w:ascii="Times New Roman" w:hAnsi="Times New Roman" w:cs="Times New Roman"/>
                            <w:sz w:val="20"/>
                            <w:szCs w:val="20"/>
                          </w:rPr>
                          <w:delText>e</w:delText>
                        </w:r>
                      </w:del>
                      <w:ins w:id="811" w:author="David Stockings" w:date="2022-10-18T18:19:00Z">
                        <w:r w:rsidR="004A401D">
                          <w:rPr>
                            <w:rFonts w:ascii="Times New Roman" w:hAnsi="Times New Roman" w:cs="Times New Roman"/>
                            <w:sz w:val="20"/>
                            <w:szCs w:val="20"/>
                          </w:rPr>
                          <w:t>E</w:t>
                        </w:r>
                      </w:ins>
                      <w:r w:rsidRPr="003414CE">
                        <w:rPr>
                          <w:rFonts w:ascii="Times New Roman" w:hAnsi="Times New Roman" w:cs="Times New Roman"/>
                          <w:sz w:val="20"/>
                          <w:szCs w:val="20"/>
                        </w:rPr>
                        <w:t xml:space="preserve">quity, </w:t>
                      </w:r>
                      <w:ins w:id="812" w:author="David Stockings" w:date="2022-10-18T18:19:00Z">
                        <w:r w:rsidR="004A401D">
                          <w:rPr>
                            <w:rFonts w:ascii="Times New Roman" w:hAnsi="Times New Roman" w:cs="Times New Roman"/>
                            <w:sz w:val="20"/>
                            <w:szCs w:val="20"/>
                          </w:rPr>
                          <w:t>A</w:t>
                        </w:r>
                      </w:ins>
                      <w:del w:id="813" w:author="David Stockings" w:date="2022-10-18T18:19:00Z">
                        <w:r w:rsidRPr="003414CE" w:rsidDel="004A401D">
                          <w:rPr>
                            <w:rFonts w:ascii="Times New Roman" w:hAnsi="Times New Roman" w:cs="Times New Roman"/>
                            <w:sz w:val="20"/>
                            <w:szCs w:val="20"/>
                          </w:rPr>
                          <w:delText>a</w:delText>
                        </w:r>
                      </w:del>
                      <w:r w:rsidRPr="003414CE">
                        <w:rPr>
                          <w:rFonts w:ascii="Times New Roman" w:hAnsi="Times New Roman" w:cs="Times New Roman"/>
                          <w:sz w:val="20"/>
                          <w:szCs w:val="20"/>
                        </w:rPr>
                        <w:t xml:space="preserve">ccountability, </w:t>
                      </w:r>
                      <w:del w:id="814" w:author="David Stockings" w:date="2022-10-18T18:19:00Z">
                        <w:r w:rsidRPr="003414CE" w:rsidDel="004A401D">
                          <w:rPr>
                            <w:rFonts w:ascii="Times New Roman" w:hAnsi="Times New Roman" w:cs="Times New Roman"/>
                            <w:sz w:val="20"/>
                            <w:szCs w:val="20"/>
                          </w:rPr>
                          <w:delText>t</w:delText>
                        </w:r>
                      </w:del>
                      <w:ins w:id="815" w:author="David Stockings" w:date="2022-10-18T18:19:00Z">
                        <w:r w:rsidR="004A401D">
                          <w:rPr>
                            <w:rFonts w:ascii="Times New Roman" w:hAnsi="Times New Roman" w:cs="Times New Roman"/>
                            <w:sz w:val="20"/>
                            <w:szCs w:val="20"/>
                          </w:rPr>
                          <w:t>T</w:t>
                        </w:r>
                      </w:ins>
                      <w:r w:rsidRPr="003414CE">
                        <w:rPr>
                          <w:rFonts w:ascii="Times New Roman" w:hAnsi="Times New Roman" w:cs="Times New Roman"/>
                          <w:sz w:val="20"/>
                          <w:szCs w:val="20"/>
                        </w:rPr>
                        <w:t>ransparency)</w:t>
                      </w:r>
                    </w:p>
                    <w:bookmarkEnd w:id="803"/>
                    <w:p w14:paraId="5CEFC4A6" w14:textId="77777777" w:rsidR="00E9509A" w:rsidRPr="002771CF" w:rsidRDefault="00E9509A" w:rsidP="003414CE">
                      <w:pPr>
                        <w:ind w:left="142" w:hanging="142"/>
                        <w:rPr>
                          <w:sz w:val="20"/>
                          <w:szCs w:val="20"/>
                        </w:rPr>
                      </w:pPr>
                    </w:p>
                  </w:txbxContent>
                </v:textbox>
                <w10:wrap anchorx="margin"/>
              </v:shape>
            </w:pict>
          </mc:Fallback>
        </mc:AlternateContent>
      </w:r>
      <w:r w:rsidR="00D301D8" w:rsidRPr="00401620">
        <w:rPr>
          <w:rFonts w:ascii="Times New Roman" w:eastAsia="Calibri" w:hAnsi="Times New Roman" w:cs="Times New Roman"/>
          <w:noProof/>
          <w:sz w:val="24"/>
          <w:szCs w:val="24"/>
        </w:rPr>
        <mc:AlternateContent>
          <mc:Choice Requires="wps">
            <w:drawing>
              <wp:anchor distT="0" distB="0" distL="114300" distR="114300" simplePos="0" relativeHeight="251781120" behindDoc="0" locked="0" layoutInCell="1" allowOverlap="1" wp14:anchorId="0A998FBE" wp14:editId="5B93338B">
                <wp:simplePos x="0" y="0"/>
                <wp:positionH relativeFrom="column">
                  <wp:posOffset>6289964</wp:posOffset>
                </wp:positionH>
                <wp:positionV relativeFrom="paragraph">
                  <wp:posOffset>29441</wp:posOffset>
                </wp:positionV>
                <wp:extent cx="4618" cy="374073"/>
                <wp:effectExtent l="0" t="0" r="33655" b="26035"/>
                <wp:wrapNone/>
                <wp:docPr id="60" name="Straight Connector 60"/>
                <wp:cNvGraphicFramePr/>
                <a:graphic xmlns:a="http://schemas.openxmlformats.org/drawingml/2006/main">
                  <a:graphicData uri="http://schemas.microsoft.com/office/word/2010/wordprocessingShape">
                    <wps:wsp>
                      <wps:cNvCnPr/>
                      <wps:spPr>
                        <a:xfrm>
                          <a:off x="0" y="0"/>
                          <a:ext cx="4618" cy="37407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630F0DD" id="Straight Connector 60" o:spid="_x0000_s1026" style="position:absolute;z-index:251781120;visibility:visible;mso-wrap-style:square;mso-wrap-distance-left:9pt;mso-wrap-distance-top:0;mso-wrap-distance-right:9pt;mso-wrap-distance-bottom:0;mso-position-horizontal:absolute;mso-position-horizontal-relative:text;mso-position-vertical:absolute;mso-position-vertical-relative:text" from="495.25pt,2.3pt" to="495.6pt,3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" strokecolor="#5b9bd5 [3204]" strokeweight=".5pt">
                <v:stroke joinstyle="miter"/>
              </v:line>
            </w:pict>
          </mc:Fallback>
        </mc:AlternateContent>
      </w:r>
      <w:r w:rsidR="00C93C6D" w:rsidRPr="00401620">
        <w:rPr>
          <w:rFonts w:ascii="Times New Roman" w:eastAsia="Calibri" w:hAnsi="Times New Roman" w:cs="Times New Roman"/>
          <w:noProof/>
          <w:sz w:val="24"/>
          <w:szCs w:val="24"/>
        </w:rPr>
        <mc:AlternateContent>
          <mc:Choice Requires="wps">
            <w:drawing>
              <wp:anchor distT="0" distB="0" distL="114300" distR="114300" simplePos="0" relativeHeight="251698176" behindDoc="0" locked="0" layoutInCell="1" allowOverlap="1" wp14:anchorId="11121A11" wp14:editId="0B992793">
                <wp:simplePos x="0" y="0"/>
                <wp:positionH relativeFrom="margin">
                  <wp:posOffset>-275301</wp:posOffset>
                </wp:positionH>
                <wp:positionV relativeFrom="paragraph">
                  <wp:posOffset>209435</wp:posOffset>
                </wp:positionV>
                <wp:extent cx="1311910" cy="412750"/>
                <wp:effectExtent l="0" t="0" r="2540" b="6350"/>
                <wp:wrapNone/>
                <wp:docPr id="66" name="Text Box 66"/>
                <wp:cNvGraphicFramePr/>
                <a:graphic xmlns:a="http://schemas.openxmlformats.org/drawingml/2006/main">
                  <a:graphicData uri="http://schemas.microsoft.com/office/word/2010/wordprocessingShape">
                    <wps:wsp>
                      <wps:cNvSpPr txBox="1"/>
                      <wps:spPr>
                        <a:xfrm>
                          <a:off x="0" y="0"/>
                          <a:ext cx="1311910" cy="412750"/>
                        </a:xfrm>
                        <a:prstGeom prst="rect">
                          <a:avLst/>
                        </a:prstGeom>
                        <a:solidFill>
                          <a:sysClr val="window" lastClr="FFFFFF"/>
                        </a:solidFill>
                        <a:ln w="6350">
                          <a:noFill/>
                        </a:ln>
                      </wps:spPr>
                      <wps:txbx>
                        <w:txbxContent>
                          <w:p w14:paraId="15CA64D6" w14:textId="77FA8C3C" w:rsidR="00E9509A" w:rsidRPr="001A772D" w:rsidRDefault="00E9509A" w:rsidP="003414CE">
                            <w:pPr>
                              <w:bidi w:val="0"/>
                              <w:ind w:left="-98" w:right="-109"/>
                              <w:jc w:val="center"/>
                              <w:rPr>
                                <w:sz w:val="20"/>
                                <w:szCs w:val="20"/>
                              </w:rPr>
                            </w:pPr>
                            <w:r>
                              <w:rPr>
                                <w:sz w:val="20"/>
                                <w:szCs w:val="20"/>
                              </w:rPr>
                              <w:t xml:space="preserve">Social, Organizational, &amp; </w:t>
                            </w:r>
                            <w:ins w:id="1444" w:author="David Stockings" w:date="2022-10-18T18:18:00Z">
                              <w:r w:rsidR="00EF0F66">
                                <w:rPr>
                                  <w:sz w:val="20"/>
                                  <w:szCs w:val="20"/>
                                </w:rPr>
                                <w:t>P</w:t>
                              </w:r>
                            </w:ins>
                            <w:del w:id="1445" w:author="David Stockings" w:date="2022-10-18T18:18:00Z">
                              <w:r w:rsidDel="00EF0F66">
                                <w:rPr>
                                  <w:sz w:val="20"/>
                                  <w:szCs w:val="20"/>
                                </w:rPr>
                                <w:delText>p</w:delText>
                              </w:r>
                            </w:del>
                            <w:r>
                              <w:rPr>
                                <w:sz w:val="20"/>
                                <w:szCs w:val="20"/>
                              </w:rPr>
                              <w:t xml:space="preserve">olitical </w:t>
                            </w:r>
                            <w:ins w:id="1446" w:author="David Stockings" w:date="2022-10-19T18:01:00Z">
                              <w:r w:rsidR="00025640">
                                <w:rPr>
                                  <w:sz w:val="20"/>
                                  <w:szCs w:val="20"/>
                                </w:rPr>
                                <w:t>E</w:t>
                              </w:r>
                            </w:ins>
                            <w:del w:id="1447" w:author="David Stockings" w:date="2022-10-19T18:01:00Z">
                              <w:r w:rsidDel="00025640">
                                <w:rPr>
                                  <w:sz w:val="20"/>
                                  <w:szCs w:val="20"/>
                                </w:rPr>
                                <w:delText>e</w:delText>
                              </w:r>
                            </w:del>
                            <w:r>
                              <w:rPr>
                                <w:sz w:val="20"/>
                                <w:szCs w:val="20"/>
                              </w:rPr>
                              <w:t>nvironment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121A11" id="Text Box 66" o:spid="_x0000_s1038" type="#_x0000_t202" style="position:absolute;left:0;text-align:left;margin-left:-21.7pt;margin-top:16.5pt;width:103.3pt;height:32.5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" fillcolor="window" stroked="f" strokeweight=".5pt">
                <v:textbox>
                  <w:txbxContent>
                    <w:p w14:paraId="15CA64D6" w14:textId="77FA8C3C" w:rsidR="00E9509A" w:rsidRPr="001A772D" w:rsidRDefault="00E9509A" w:rsidP="003414CE">
                      <w:pPr>
                        <w:bidi w:val="0"/>
                        <w:ind w:left="-98" w:right="-109"/>
                        <w:jc w:val="center"/>
                        <w:rPr>
                          <w:sz w:val="20"/>
                          <w:szCs w:val="20"/>
                        </w:rPr>
                      </w:pPr>
                      <w:r>
                        <w:rPr>
                          <w:sz w:val="20"/>
                          <w:szCs w:val="20"/>
                        </w:rPr>
                        <w:t xml:space="preserve">Social, Organizational, &amp; </w:t>
                      </w:r>
                      <w:ins w:id="1405" w:author="David Stockings" w:date="2022-10-18T18:18:00Z">
                        <w:r w:rsidR="00EF0F66">
                          <w:rPr>
                            <w:sz w:val="20"/>
                            <w:szCs w:val="20"/>
                          </w:rPr>
                          <w:t>P</w:t>
                        </w:r>
                      </w:ins>
                      <w:del w:id="1406" w:author="David Stockings" w:date="2022-10-18T18:18:00Z">
                        <w:r w:rsidDel="00EF0F66">
                          <w:rPr>
                            <w:sz w:val="20"/>
                            <w:szCs w:val="20"/>
                          </w:rPr>
                          <w:delText>p</w:delText>
                        </w:r>
                      </w:del>
                      <w:r>
                        <w:rPr>
                          <w:sz w:val="20"/>
                          <w:szCs w:val="20"/>
                        </w:rPr>
                        <w:t xml:space="preserve">olitical </w:t>
                      </w:r>
                      <w:ins w:id="1407" w:author="David Stockings" w:date="2022-10-19T18:01:00Z">
                        <w:r w:rsidR="00025640">
                          <w:rPr>
                            <w:sz w:val="20"/>
                            <w:szCs w:val="20"/>
                          </w:rPr>
                          <w:t>E</w:t>
                        </w:r>
                      </w:ins>
                      <w:del w:id="1408" w:author="David Stockings" w:date="2022-10-19T18:01:00Z">
                        <w:r w:rsidDel="00025640">
                          <w:rPr>
                            <w:sz w:val="20"/>
                            <w:szCs w:val="20"/>
                          </w:rPr>
                          <w:delText>e</w:delText>
                        </w:r>
                      </w:del>
                      <w:r>
                        <w:rPr>
                          <w:sz w:val="20"/>
                          <w:szCs w:val="20"/>
                        </w:rPr>
                        <w:t>nvironment</w:t>
                      </w:r>
                    </w:p>
                  </w:txbxContent>
                </v:textbox>
                <w10:wrap anchorx="margin"/>
              </v:shape>
            </w:pict>
          </mc:Fallback>
        </mc:AlternateContent>
      </w:r>
      <w:r w:rsidR="001300FB" w:rsidRPr="00401620">
        <w:rPr>
          <w:rFonts w:ascii="Times New Roman" w:eastAsia="Calibri" w:hAnsi="Times New Roman" w:cs="Times New Roman"/>
          <w:noProof/>
          <w:sz w:val="24"/>
          <w:szCs w:val="24"/>
        </w:rPr>
        <mc:AlternateContent>
          <mc:Choice Requires="wps">
            <w:drawing>
              <wp:anchor distT="0" distB="0" distL="114300" distR="114300" simplePos="0" relativeHeight="251707392" behindDoc="0" locked="0" layoutInCell="1" allowOverlap="1" wp14:anchorId="69F76697" wp14:editId="511DF175">
                <wp:simplePos x="0" y="0"/>
                <wp:positionH relativeFrom="column">
                  <wp:posOffset>3004185</wp:posOffset>
                </wp:positionH>
                <wp:positionV relativeFrom="paragraph">
                  <wp:posOffset>5715</wp:posOffset>
                </wp:positionV>
                <wp:extent cx="3300730" cy="17780"/>
                <wp:effectExtent l="38100" t="76200" r="0" b="77470"/>
                <wp:wrapNone/>
                <wp:docPr id="84" name="Straight Arrow Connector 84"/>
                <wp:cNvGraphicFramePr/>
                <a:graphic xmlns:a="http://schemas.openxmlformats.org/drawingml/2006/main">
                  <a:graphicData uri="http://schemas.microsoft.com/office/word/2010/wordprocessingShape">
                    <wps:wsp>
                      <wps:cNvCnPr/>
                      <wps:spPr>
                        <a:xfrm flipH="1" flipV="1">
                          <a:off x="0" y="0"/>
                          <a:ext cx="3300730" cy="17780"/>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 w14:anchorId="58EA4690" id="Straight Arrow Connector 84" o:spid="_x0000_s1026" type="#_x0000_t32" style="position:absolute;margin-left:236.55pt;margin-top:.45pt;width:259.9pt;height:1.4pt;flip:x y;z-index:2517073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" strokecolor="#4472c4" strokeweight=".5pt">
                <v:stroke endarrow="block" joinstyle="miter"/>
              </v:shape>
            </w:pict>
          </mc:Fallback>
        </mc:AlternateContent>
      </w:r>
    </w:p>
    <w:p w14:paraId="3648CF8A" w14:textId="4D8F81BB" w:rsidR="003414CE" w:rsidRPr="00401620" w:rsidRDefault="00A2157A" w:rsidP="00C93C6D">
      <w:pPr>
        <w:spacing w:after="0" w:line="480" w:lineRule="auto"/>
        <w:rPr>
          <w:rFonts w:ascii="Times New Roman" w:eastAsia="Calibri" w:hAnsi="Times New Roman" w:cs="Times New Roman"/>
          <w:sz w:val="24"/>
          <w:szCs w:val="24"/>
        </w:rPr>
      </w:pPr>
      <w:r w:rsidRPr="00401620">
        <w:rPr>
          <w:rFonts w:ascii="Times New Roman" w:eastAsia="Calibri" w:hAnsi="Times New Roman" w:cs="Times New Roman"/>
          <w:noProof/>
          <w:sz w:val="24"/>
          <w:szCs w:val="24"/>
        </w:rPr>
        <mc:AlternateContent>
          <mc:Choice Requires="wps">
            <w:drawing>
              <wp:anchor distT="0" distB="0" distL="114300" distR="114300" simplePos="0" relativeHeight="251669504" behindDoc="0" locked="0" layoutInCell="1" allowOverlap="1" wp14:anchorId="794EBAA2" wp14:editId="2633F593">
                <wp:simplePos x="0" y="0"/>
                <wp:positionH relativeFrom="column">
                  <wp:posOffset>5602406</wp:posOffset>
                </wp:positionH>
                <wp:positionV relativeFrom="paragraph">
                  <wp:posOffset>52032</wp:posOffset>
                </wp:positionV>
                <wp:extent cx="1320800" cy="2253056"/>
                <wp:effectExtent l="0" t="0" r="12700" b="13970"/>
                <wp:wrapNone/>
                <wp:docPr id="29" name="Text Box 29"/>
                <wp:cNvGraphicFramePr/>
                <a:graphic xmlns:a="http://schemas.openxmlformats.org/drawingml/2006/main">
                  <a:graphicData uri="http://schemas.microsoft.com/office/word/2010/wordprocessingShape">
                    <wps:wsp>
                      <wps:cNvSpPr txBox="1"/>
                      <wps:spPr>
                        <a:xfrm>
                          <a:off x="0" y="0"/>
                          <a:ext cx="1320800" cy="2253056"/>
                        </a:xfrm>
                        <a:prstGeom prst="rect">
                          <a:avLst/>
                        </a:prstGeom>
                        <a:solidFill>
                          <a:sysClr val="window" lastClr="FFFFFF"/>
                        </a:solidFill>
                        <a:ln w="6350">
                          <a:solidFill>
                            <a:prstClr val="black"/>
                          </a:solidFill>
                        </a:ln>
                      </wps:spPr>
                      <wps:txbx>
                        <w:txbxContent>
                          <w:p w14:paraId="3FB2A60D" w14:textId="4CA04D9F" w:rsidR="00E9509A" w:rsidRPr="003414CE" w:rsidRDefault="00E9509A" w:rsidP="003414CE">
                            <w:pPr>
                              <w:bidi w:val="0"/>
                              <w:spacing w:line="240" w:lineRule="auto"/>
                              <w:jc w:val="center"/>
                              <w:rPr>
                                <w:rFonts w:ascii="Times New Roman" w:hAnsi="Times New Roman" w:cs="Times New Roman"/>
                                <w:sz w:val="20"/>
                                <w:szCs w:val="20"/>
                              </w:rPr>
                            </w:pPr>
                            <w:r w:rsidRPr="003414CE">
                              <w:rPr>
                                <w:rFonts w:ascii="Times New Roman" w:hAnsi="Times New Roman" w:cs="Times New Roman"/>
                                <w:b/>
                                <w:bCs/>
                                <w:sz w:val="20"/>
                                <w:szCs w:val="20"/>
                              </w:rPr>
                              <w:t>Mental &amp; Emotional Model</w:t>
                            </w:r>
                            <w:ins w:id="1448" w:author="David Stockings" w:date="2022-10-20T12:05:00Z">
                              <w:r w:rsidR="003E6C43">
                                <w:rPr>
                                  <w:rFonts w:ascii="Times New Roman" w:hAnsi="Times New Roman" w:cs="Times New Roman"/>
                                  <w:b/>
                                  <w:bCs/>
                                  <w:sz w:val="20"/>
                                  <w:szCs w:val="20"/>
                                </w:rPr>
                                <w:t>s</w:t>
                              </w:r>
                            </w:ins>
                            <w:r w:rsidRPr="003414CE">
                              <w:rPr>
                                <w:rFonts w:ascii="Times New Roman" w:hAnsi="Times New Roman" w:cs="Times New Roman"/>
                                <w:b/>
                                <w:bCs/>
                                <w:sz w:val="20"/>
                                <w:szCs w:val="20"/>
                              </w:rPr>
                              <w:t xml:space="preserve"> (MEMO</w:t>
                            </w:r>
                            <w:ins w:id="1449" w:author="David Stockings" w:date="2022-10-20T12:05:00Z">
                              <w:r w:rsidR="003E6C43">
                                <w:rPr>
                                  <w:rFonts w:ascii="Times New Roman" w:hAnsi="Times New Roman" w:cs="Times New Roman"/>
                                  <w:b/>
                                  <w:bCs/>
                                  <w:sz w:val="20"/>
                                  <w:szCs w:val="20"/>
                                </w:rPr>
                                <w:t>s</w:t>
                              </w:r>
                            </w:ins>
                            <w:r w:rsidRPr="003414CE">
                              <w:rPr>
                                <w:rFonts w:ascii="Times New Roman" w:hAnsi="Times New Roman" w:cs="Times New Roman"/>
                                <w:b/>
                                <w:bCs/>
                                <w:sz w:val="20"/>
                                <w:szCs w:val="20"/>
                              </w:rPr>
                              <w:t xml:space="preserve">) </w:t>
                            </w:r>
                          </w:p>
                          <w:p w14:paraId="1360854D" w14:textId="77777777" w:rsidR="00F155C3" w:rsidRDefault="00F155C3" w:rsidP="003414CE">
                            <w:pPr>
                              <w:pStyle w:val="ListParagraph"/>
                              <w:numPr>
                                <w:ilvl w:val="0"/>
                                <w:numId w:val="5"/>
                              </w:numPr>
                              <w:bidi w:val="0"/>
                              <w:spacing w:after="0" w:line="240" w:lineRule="auto"/>
                              <w:ind w:left="142" w:hanging="142"/>
                              <w:rPr>
                                <w:rFonts w:ascii="Times New Roman" w:hAnsi="Times New Roman" w:cs="Times New Roman"/>
                                <w:sz w:val="20"/>
                                <w:szCs w:val="20"/>
                              </w:rPr>
                            </w:pPr>
                            <w:r w:rsidRPr="003414CE">
                              <w:rPr>
                                <w:rFonts w:ascii="Times New Roman" w:hAnsi="Times New Roman" w:cs="Times New Roman"/>
                                <w:sz w:val="20"/>
                                <w:szCs w:val="20"/>
                              </w:rPr>
                              <w:t xml:space="preserve">Uncertainty </w:t>
                            </w:r>
                          </w:p>
                          <w:p w14:paraId="439913AB" w14:textId="011EBDB5" w:rsidR="00E9509A" w:rsidRPr="003414CE" w:rsidRDefault="00E9509A" w:rsidP="00F155C3">
                            <w:pPr>
                              <w:pStyle w:val="ListParagraph"/>
                              <w:numPr>
                                <w:ilvl w:val="0"/>
                                <w:numId w:val="5"/>
                              </w:numPr>
                              <w:bidi w:val="0"/>
                              <w:spacing w:after="0" w:line="240" w:lineRule="auto"/>
                              <w:ind w:left="142" w:hanging="142"/>
                              <w:rPr>
                                <w:rFonts w:ascii="Times New Roman" w:hAnsi="Times New Roman" w:cs="Times New Roman"/>
                                <w:sz w:val="20"/>
                                <w:szCs w:val="20"/>
                              </w:rPr>
                            </w:pPr>
                            <w:r w:rsidRPr="003414CE">
                              <w:rPr>
                                <w:rFonts w:ascii="Times New Roman" w:hAnsi="Times New Roman" w:cs="Times New Roman"/>
                                <w:sz w:val="20"/>
                                <w:szCs w:val="20"/>
                              </w:rPr>
                              <w:t>Anxiety</w:t>
                            </w:r>
                          </w:p>
                          <w:p w14:paraId="629463E1" w14:textId="77777777" w:rsidR="00E9509A" w:rsidRPr="003414CE" w:rsidRDefault="00E9509A" w:rsidP="003414CE">
                            <w:pPr>
                              <w:pStyle w:val="ListParagraph"/>
                              <w:numPr>
                                <w:ilvl w:val="0"/>
                                <w:numId w:val="5"/>
                              </w:numPr>
                              <w:bidi w:val="0"/>
                              <w:spacing w:after="0" w:line="240" w:lineRule="auto"/>
                              <w:ind w:left="142" w:hanging="142"/>
                              <w:rPr>
                                <w:rFonts w:ascii="Times New Roman" w:hAnsi="Times New Roman" w:cs="Times New Roman"/>
                                <w:sz w:val="20"/>
                                <w:szCs w:val="20"/>
                              </w:rPr>
                            </w:pPr>
                            <w:r w:rsidRPr="003414CE">
                              <w:rPr>
                                <w:rFonts w:ascii="Times New Roman" w:hAnsi="Times New Roman" w:cs="Times New Roman"/>
                                <w:sz w:val="20"/>
                                <w:szCs w:val="20"/>
                              </w:rPr>
                              <w:t>Anger</w:t>
                            </w:r>
                          </w:p>
                          <w:p w14:paraId="71C8A9FE" w14:textId="77777777" w:rsidR="00E9509A" w:rsidRPr="003414CE" w:rsidRDefault="00E9509A" w:rsidP="003414CE">
                            <w:pPr>
                              <w:pStyle w:val="ListParagraph"/>
                              <w:numPr>
                                <w:ilvl w:val="0"/>
                                <w:numId w:val="5"/>
                              </w:numPr>
                              <w:bidi w:val="0"/>
                              <w:spacing w:after="0" w:line="240" w:lineRule="auto"/>
                              <w:ind w:left="142" w:hanging="142"/>
                              <w:rPr>
                                <w:rFonts w:ascii="Times New Roman" w:hAnsi="Times New Roman" w:cs="Times New Roman"/>
                                <w:sz w:val="20"/>
                                <w:szCs w:val="20"/>
                              </w:rPr>
                            </w:pPr>
                            <w:r w:rsidRPr="003414CE">
                              <w:rPr>
                                <w:rFonts w:ascii="Times New Roman" w:hAnsi="Times New Roman" w:cs="Times New Roman"/>
                                <w:sz w:val="20"/>
                                <w:szCs w:val="20"/>
                              </w:rPr>
                              <w:t>Fear</w:t>
                            </w:r>
                          </w:p>
                          <w:p w14:paraId="3A2E6DC2" w14:textId="77777777" w:rsidR="00E9509A" w:rsidRPr="003414CE" w:rsidRDefault="00E9509A" w:rsidP="003414CE">
                            <w:pPr>
                              <w:pStyle w:val="ListParagraph"/>
                              <w:numPr>
                                <w:ilvl w:val="0"/>
                                <w:numId w:val="5"/>
                              </w:numPr>
                              <w:bidi w:val="0"/>
                              <w:spacing w:after="0" w:line="240" w:lineRule="auto"/>
                              <w:ind w:left="142" w:hanging="142"/>
                              <w:rPr>
                                <w:rFonts w:ascii="Times New Roman" w:hAnsi="Times New Roman" w:cs="Times New Roman"/>
                                <w:sz w:val="20"/>
                                <w:szCs w:val="20"/>
                              </w:rPr>
                            </w:pPr>
                            <w:r w:rsidRPr="003414CE">
                              <w:rPr>
                                <w:rFonts w:ascii="Times New Roman" w:hAnsi="Times New Roman" w:cs="Times New Roman"/>
                                <w:sz w:val="20"/>
                                <w:szCs w:val="20"/>
                              </w:rPr>
                              <w:t>Alienation</w:t>
                            </w:r>
                          </w:p>
                          <w:p w14:paraId="22358851" w14:textId="77777777" w:rsidR="00E9509A" w:rsidRPr="003414CE" w:rsidRDefault="00E9509A" w:rsidP="003414CE">
                            <w:pPr>
                              <w:pStyle w:val="ListParagraph"/>
                              <w:numPr>
                                <w:ilvl w:val="0"/>
                                <w:numId w:val="5"/>
                              </w:numPr>
                              <w:bidi w:val="0"/>
                              <w:spacing w:after="0" w:line="240" w:lineRule="auto"/>
                              <w:ind w:left="142" w:hanging="142"/>
                              <w:rPr>
                                <w:rFonts w:ascii="Times New Roman" w:hAnsi="Times New Roman" w:cs="Times New Roman"/>
                                <w:sz w:val="20"/>
                                <w:szCs w:val="20"/>
                              </w:rPr>
                            </w:pPr>
                            <w:r w:rsidRPr="003414CE">
                              <w:rPr>
                                <w:rFonts w:ascii="Times New Roman" w:hAnsi="Times New Roman" w:cs="Times New Roman"/>
                                <w:sz w:val="20"/>
                                <w:szCs w:val="20"/>
                              </w:rPr>
                              <w:t>Frustration</w:t>
                            </w:r>
                          </w:p>
                          <w:p w14:paraId="7ABB40EC" w14:textId="77777777" w:rsidR="00E9509A" w:rsidRPr="003414CE" w:rsidRDefault="00E9509A" w:rsidP="003414CE">
                            <w:pPr>
                              <w:pStyle w:val="ListParagraph"/>
                              <w:numPr>
                                <w:ilvl w:val="0"/>
                                <w:numId w:val="5"/>
                              </w:numPr>
                              <w:bidi w:val="0"/>
                              <w:spacing w:after="0" w:line="240" w:lineRule="auto"/>
                              <w:ind w:left="142" w:hanging="142"/>
                              <w:rPr>
                                <w:rFonts w:ascii="Times New Roman" w:hAnsi="Times New Roman" w:cs="Times New Roman"/>
                                <w:sz w:val="20"/>
                                <w:szCs w:val="20"/>
                              </w:rPr>
                            </w:pPr>
                            <w:r w:rsidRPr="003414CE">
                              <w:rPr>
                                <w:rFonts w:ascii="Times New Roman" w:hAnsi="Times New Roman" w:cs="Times New Roman"/>
                                <w:sz w:val="20"/>
                                <w:szCs w:val="20"/>
                              </w:rPr>
                              <w:t>Kindness</w:t>
                            </w:r>
                          </w:p>
                          <w:p w14:paraId="7CB69218" w14:textId="77777777" w:rsidR="00E9509A" w:rsidRPr="003414CE" w:rsidRDefault="00E9509A" w:rsidP="003414CE">
                            <w:pPr>
                              <w:pStyle w:val="ListParagraph"/>
                              <w:numPr>
                                <w:ilvl w:val="0"/>
                                <w:numId w:val="5"/>
                              </w:numPr>
                              <w:bidi w:val="0"/>
                              <w:spacing w:after="0" w:line="240" w:lineRule="auto"/>
                              <w:ind w:left="142" w:hanging="142"/>
                              <w:rPr>
                                <w:rFonts w:ascii="Times New Roman" w:hAnsi="Times New Roman" w:cs="Times New Roman"/>
                                <w:sz w:val="20"/>
                                <w:szCs w:val="20"/>
                              </w:rPr>
                            </w:pPr>
                            <w:r w:rsidRPr="003414CE">
                              <w:rPr>
                                <w:rFonts w:ascii="Times New Roman" w:hAnsi="Times New Roman" w:cs="Times New Roman"/>
                                <w:sz w:val="20"/>
                                <w:szCs w:val="20"/>
                              </w:rPr>
                              <w:t>Satisfaction</w:t>
                            </w:r>
                          </w:p>
                          <w:p w14:paraId="030FA65F" w14:textId="77777777" w:rsidR="00E9509A" w:rsidRPr="003414CE" w:rsidRDefault="00E9509A" w:rsidP="003414CE">
                            <w:pPr>
                              <w:pStyle w:val="ListParagraph"/>
                              <w:numPr>
                                <w:ilvl w:val="0"/>
                                <w:numId w:val="6"/>
                              </w:numPr>
                              <w:bidi w:val="0"/>
                              <w:spacing w:after="0" w:line="240" w:lineRule="auto"/>
                              <w:ind w:left="142" w:hanging="142"/>
                              <w:rPr>
                                <w:rFonts w:ascii="Times New Roman" w:hAnsi="Times New Roman" w:cs="Times New Roman"/>
                                <w:sz w:val="20"/>
                                <w:szCs w:val="20"/>
                              </w:rPr>
                            </w:pPr>
                            <w:r w:rsidRPr="003414CE">
                              <w:rPr>
                                <w:rFonts w:ascii="Times New Roman" w:hAnsi="Times New Roman" w:cs="Times New Roman"/>
                                <w:sz w:val="20"/>
                                <w:szCs w:val="20"/>
                              </w:rPr>
                              <w:t xml:space="preserve">Happiness </w:t>
                            </w:r>
                          </w:p>
                          <w:p w14:paraId="0A6E4389" w14:textId="77777777" w:rsidR="00E9509A" w:rsidRPr="00062AD1" w:rsidRDefault="00E9509A" w:rsidP="003414CE">
                            <w:pPr>
                              <w:pStyle w:val="ListParagraph"/>
                              <w:numPr>
                                <w:ilvl w:val="0"/>
                                <w:numId w:val="5"/>
                              </w:numPr>
                              <w:bidi w:val="0"/>
                              <w:spacing w:after="0" w:line="240" w:lineRule="auto"/>
                              <w:ind w:left="142" w:hanging="142"/>
                              <w:rPr>
                                <w:sz w:val="20"/>
                                <w:szCs w:val="20"/>
                              </w:rPr>
                            </w:pPr>
                            <w:r w:rsidRPr="003414CE">
                              <w:rPr>
                                <w:rFonts w:ascii="Times New Roman" w:hAnsi="Times New Roman" w:cs="Times New Roman"/>
                                <w:sz w:val="20"/>
                                <w:szCs w:val="20"/>
                              </w:rPr>
                              <w:t>Emotional Intelligence (EI)</w:t>
                            </w:r>
                          </w:p>
                          <w:p w14:paraId="43219B04" w14:textId="77777777" w:rsidR="00E9509A" w:rsidRPr="006C4BDB" w:rsidRDefault="00E9509A" w:rsidP="003414CE">
                            <w:pPr>
                              <w:spacing w:line="240" w:lineRule="auto"/>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4EBAA2" id="Text Box 29" o:spid="_x0000_s1039" type="#_x0000_t202" style="position:absolute;left:0;text-align:left;margin-left:441.15pt;margin-top:4.1pt;width:104pt;height:177.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" fillcolor="window" strokeweight=".5pt">
                <v:textbox>
                  <w:txbxContent>
                    <w:p w14:paraId="3FB2A60D" w14:textId="4CA04D9F" w:rsidR="00E9509A" w:rsidRPr="003414CE" w:rsidRDefault="00E9509A" w:rsidP="003414CE">
                      <w:pPr>
                        <w:bidi w:val="0"/>
                        <w:spacing w:line="240" w:lineRule="auto"/>
                        <w:jc w:val="center"/>
                        <w:rPr>
                          <w:rFonts w:ascii="Times New Roman" w:hAnsi="Times New Roman" w:cs="Times New Roman"/>
                          <w:sz w:val="20"/>
                          <w:szCs w:val="20"/>
                        </w:rPr>
                      </w:pPr>
                      <w:r w:rsidRPr="003414CE">
                        <w:rPr>
                          <w:rFonts w:ascii="Times New Roman" w:hAnsi="Times New Roman" w:cs="Times New Roman"/>
                          <w:b/>
                          <w:bCs/>
                          <w:sz w:val="20"/>
                          <w:szCs w:val="20"/>
                        </w:rPr>
                        <w:t>Mental &amp; Emotional Model</w:t>
                      </w:r>
                      <w:ins w:id="1450" w:author="David Stockings" w:date="2022-10-20T12:05:00Z">
                        <w:r w:rsidR="003E6C43">
                          <w:rPr>
                            <w:rFonts w:ascii="Times New Roman" w:hAnsi="Times New Roman" w:cs="Times New Roman"/>
                            <w:b/>
                            <w:bCs/>
                            <w:sz w:val="20"/>
                            <w:szCs w:val="20"/>
                          </w:rPr>
                          <w:t>s</w:t>
                        </w:r>
                      </w:ins>
                      <w:r w:rsidRPr="003414CE">
                        <w:rPr>
                          <w:rFonts w:ascii="Times New Roman" w:hAnsi="Times New Roman" w:cs="Times New Roman"/>
                          <w:b/>
                          <w:bCs/>
                          <w:sz w:val="20"/>
                          <w:szCs w:val="20"/>
                        </w:rPr>
                        <w:t xml:space="preserve"> (MEMO</w:t>
                      </w:r>
                      <w:ins w:id="1451" w:author="David Stockings" w:date="2022-10-20T12:05:00Z">
                        <w:r w:rsidR="003E6C43">
                          <w:rPr>
                            <w:rFonts w:ascii="Times New Roman" w:hAnsi="Times New Roman" w:cs="Times New Roman"/>
                            <w:b/>
                            <w:bCs/>
                            <w:sz w:val="20"/>
                            <w:szCs w:val="20"/>
                          </w:rPr>
                          <w:t>s</w:t>
                        </w:r>
                      </w:ins>
                      <w:r w:rsidRPr="003414CE">
                        <w:rPr>
                          <w:rFonts w:ascii="Times New Roman" w:hAnsi="Times New Roman" w:cs="Times New Roman"/>
                          <w:b/>
                          <w:bCs/>
                          <w:sz w:val="20"/>
                          <w:szCs w:val="20"/>
                        </w:rPr>
                        <w:t xml:space="preserve">) </w:t>
                      </w:r>
                    </w:p>
                    <w:p w14:paraId="1360854D" w14:textId="77777777" w:rsidR="00F155C3" w:rsidRDefault="00F155C3" w:rsidP="003414CE">
                      <w:pPr>
                        <w:pStyle w:val="ListParagraph"/>
                        <w:numPr>
                          <w:ilvl w:val="0"/>
                          <w:numId w:val="5"/>
                        </w:numPr>
                        <w:bidi w:val="0"/>
                        <w:spacing w:after="0" w:line="240" w:lineRule="auto"/>
                        <w:ind w:left="142" w:hanging="142"/>
                        <w:rPr>
                          <w:rFonts w:ascii="Times New Roman" w:hAnsi="Times New Roman" w:cs="Times New Roman"/>
                          <w:sz w:val="20"/>
                          <w:szCs w:val="20"/>
                        </w:rPr>
                      </w:pPr>
                      <w:r w:rsidRPr="003414CE">
                        <w:rPr>
                          <w:rFonts w:ascii="Times New Roman" w:hAnsi="Times New Roman" w:cs="Times New Roman"/>
                          <w:sz w:val="20"/>
                          <w:szCs w:val="20"/>
                        </w:rPr>
                        <w:t xml:space="preserve">Uncertainty </w:t>
                      </w:r>
                    </w:p>
                    <w:p w14:paraId="439913AB" w14:textId="011EBDB5" w:rsidR="00E9509A" w:rsidRPr="003414CE" w:rsidRDefault="00E9509A" w:rsidP="00F155C3">
                      <w:pPr>
                        <w:pStyle w:val="ListParagraph"/>
                        <w:numPr>
                          <w:ilvl w:val="0"/>
                          <w:numId w:val="5"/>
                        </w:numPr>
                        <w:bidi w:val="0"/>
                        <w:spacing w:after="0" w:line="240" w:lineRule="auto"/>
                        <w:ind w:left="142" w:hanging="142"/>
                        <w:rPr>
                          <w:rFonts w:ascii="Times New Roman" w:hAnsi="Times New Roman" w:cs="Times New Roman"/>
                          <w:sz w:val="20"/>
                          <w:szCs w:val="20"/>
                        </w:rPr>
                      </w:pPr>
                      <w:r w:rsidRPr="003414CE">
                        <w:rPr>
                          <w:rFonts w:ascii="Times New Roman" w:hAnsi="Times New Roman" w:cs="Times New Roman"/>
                          <w:sz w:val="20"/>
                          <w:szCs w:val="20"/>
                        </w:rPr>
                        <w:t>Anxiety</w:t>
                      </w:r>
                    </w:p>
                    <w:p w14:paraId="629463E1" w14:textId="77777777" w:rsidR="00E9509A" w:rsidRPr="003414CE" w:rsidRDefault="00E9509A" w:rsidP="003414CE">
                      <w:pPr>
                        <w:pStyle w:val="ListParagraph"/>
                        <w:numPr>
                          <w:ilvl w:val="0"/>
                          <w:numId w:val="5"/>
                        </w:numPr>
                        <w:bidi w:val="0"/>
                        <w:spacing w:after="0" w:line="240" w:lineRule="auto"/>
                        <w:ind w:left="142" w:hanging="142"/>
                        <w:rPr>
                          <w:rFonts w:ascii="Times New Roman" w:hAnsi="Times New Roman" w:cs="Times New Roman"/>
                          <w:sz w:val="20"/>
                          <w:szCs w:val="20"/>
                        </w:rPr>
                      </w:pPr>
                      <w:r w:rsidRPr="003414CE">
                        <w:rPr>
                          <w:rFonts w:ascii="Times New Roman" w:hAnsi="Times New Roman" w:cs="Times New Roman"/>
                          <w:sz w:val="20"/>
                          <w:szCs w:val="20"/>
                        </w:rPr>
                        <w:t>Anger</w:t>
                      </w:r>
                    </w:p>
                    <w:p w14:paraId="71C8A9FE" w14:textId="77777777" w:rsidR="00E9509A" w:rsidRPr="003414CE" w:rsidRDefault="00E9509A" w:rsidP="003414CE">
                      <w:pPr>
                        <w:pStyle w:val="ListParagraph"/>
                        <w:numPr>
                          <w:ilvl w:val="0"/>
                          <w:numId w:val="5"/>
                        </w:numPr>
                        <w:bidi w:val="0"/>
                        <w:spacing w:after="0" w:line="240" w:lineRule="auto"/>
                        <w:ind w:left="142" w:hanging="142"/>
                        <w:rPr>
                          <w:rFonts w:ascii="Times New Roman" w:hAnsi="Times New Roman" w:cs="Times New Roman"/>
                          <w:sz w:val="20"/>
                          <w:szCs w:val="20"/>
                        </w:rPr>
                      </w:pPr>
                      <w:r w:rsidRPr="003414CE">
                        <w:rPr>
                          <w:rFonts w:ascii="Times New Roman" w:hAnsi="Times New Roman" w:cs="Times New Roman"/>
                          <w:sz w:val="20"/>
                          <w:szCs w:val="20"/>
                        </w:rPr>
                        <w:t>Fear</w:t>
                      </w:r>
                    </w:p>
                    <w:p w14:paraId="3A2E6DC2" w14:textId="77777777" w:rsidR="00E9509A" w:rsidRPr="003414CE" w:rsidRDefault="00E9509A" w:rsidP="003414CE">
                      <w:pPr>
                        <w:pStyle w:val="ListParagraph"/>
                        <w:numPr>
                          <w:ilvl w:val="0"/>
                          <w:numId w:val="5"/>
                        </w:numPr>
                        <w:bidi w:val="0"/>
                        <w:spacing w:after="0" w:line="240" w:lineRule="auto"/>
                        <w:ind w:left="142" w:hanging="142"/>
                        <w:rPr>
                          <w:rFonts w:ascii="Times New Roman" w:hAnsi="Times New Roman" w:cs="Times New Roman"/>
                          <w:sz w:val="20"/>
                          <w:szCs w:val="20"/>
                        </w:rPr>
                      </w:pPr>
                      <w:r w:rsidRPr="003414CE">
                        <w:rPr>
                          <w:rFonts w:ascii="Times New Roman" w:hAnsi="Times New Roman" w:cs="Times New Roman"/>
                          <w:sz w:val="20"/>
                          <w:szCs w:val="20"/>
                        </w:rPr>
                        <w:t>Alienation</w:t>
                      </w:r>
                    </w:p>
                    <w:p w14:paraId="22358851" w14:textId="77777777" w:rsidR="00E9509A" w:rsidRPr="003414CE" w:rsidRDefault="00E9509A" w:rsidP="003414CE">
                      <w:pPr>
                        <w:pStyle w:val="ListParagraph"/>
                        <w:numPr>
                          <w:ilvl w:val="0"/>
                          <w:numId w:val="5"/>
                        </w:numPr>
                        <w:bidi w:val="0"/>
                        <w:spacing w:after="0" w:line="240" w:lineRule="auto"/>
                        <w:ind w:left="142" w:hanging="142"/>
                        <w:rPr>
                          <w:rFonts w:ascii="Times New Roman" w:hAnsi="Times New Roman" w:cs="Times New Roman"/>
                          <w:sz w:val="20"/>
                          <w:szCs w:val="20"/>
                        </w:rPr>
                      </w:pPr>
                      <w:r w:rsidRPr="003414CE">
                        <w:rPr>
                          <w:rFonts w:ascii="Times New Roman" w:hAnsi="Times New Roman" w:cs="Times New Roman"/>
                          <w:sz w:val="20"/>
                          <w:szCs w:val="20"/>
                        </w:rPr>
                        <w:t>Frustration</w:t>
                      </w:r>
                    </w:p>
                    <w:p w14:paraId="7ABB40EC" w14:textId="77777777" w:rsidR="00E9509A" w:rsidRPr="003414CE" w:rsidRDefault="00E9509A" w:rsidP="003414CE">
                      <w:pPr>
                        <w:pStyle w:val="ListParagraph"/>
                        <w:numPr>
                          <w:ilvl w:val="0"/>
                          <w:numId w:val="5"/>
                        </w:numPr>
                        <w:bidi w:val="0"/>
                        <w:spacing w:after="0" w:line="240" w:lineRule="auto"/>
                        <w:ind w:left="142" w:hanging="142"/>
                        <w:rPr>
                          <w:rFonts w:ascii="Times New Roman" w:hAnsi="Times New Roman" w:cs="Times New Roman"/>
                          <w:sz w:val="20"/>
                          <w:szCs w:val="20"/>
                        </w:rPr>
                      </w:pPr>
                      <w:r w:rsidRPr="003414CE">
                        <w:rPr>
                          <w:rFonts w:ascii="Times New Roman" w:hAnsi="Times New Roman" w:cs="Times New Roman"/>
                          <w:sz w:val="20"/>
                          <w:szCs w:val="20"/>
                        </w:rPr>
                        <w:t>Kindness</w:t>
                      </w:r>
                    </w:p>
                    <w:p w14:paraId="7CB69218" w14:textId="77777777" w:rsidR="00E9509A" w:rsidRPr="003414CE" w:rsidRDefault="00E9509A" w:rsidP="003414CE">
                      <w:pPr>
                        <w:pStyle w:val="ListParagraph"/>
                        <w:numPr>
                          <w:ilvl w:val="0"/>
                          <w:numId w:val="5"/>
                        </w:numPr>
                        <w:bidi w:val="0"/>
                        <w:spacing w:after="0" w:line="240" w:lineRule="auto"/>
                        <w:ind w:left="142" w:hanging="142"/>
                        <w:rPr>
                          <w:rFonts w:ascii="Times New Roman" w:hAnsi="Times New Roman" w:cs="Times New Roman"/>
                          <w:sz w:val="20"/>
                          <w:szCs w:val="20"/>
                        </w:rPr>
                      </w:pPr>
                      <w:r w:rsidRPr="003414CE">
                        <w:rPr>
                          <w:rFonts w:ascii="Times New Roman" w:hAnsi="Times New Roman" w:cs="Times New Roman"/>
                          <w:sz w:val="20"/>
                          <w:szCs w:val="20"/>
                        </w:rPr>
                        <w:t>Satisfaction</w:t>
                      </w:r>
                    </w:p>
                    <w:p w14:paraId="030FA65F" w14:textId="77777777" w:rsidR="00E9509A" w:rsidRPr="003414CE" w:rsidRDefault="00E9509A" w:rsidP="003414CE">
                      <w:pPr>
                        <w:pStyle w:val="ListParagraph"/>
                        <w:numPr>
                          <w:ilvl w:val="0"/>
                          <w:numId w:val="6"/>
                        </w:numPr>
                        <w:bidi w:val="0"/>
                        <w:spacing w:after="0" w:line="240" w:lineRule="auto"/>
                        <w:ind w:left="142" w:hanging="142"/>
                        <w:rPr>
                          <w:rFonts w:ascii="Times New Roman" w:hAnsi="Times New Roman" w:cs="Times New Roman"/>
                          <w:sz w:val="20"/>
                          <w:szCs w:val="20"/>
                        </w:rPr>
                      </w:pPr>
                      <w:r w:rsidRPr="003414CE">
                        <w:rPr>
                          <w:rFonts w:ascii="Times New Roman" w:hAnsi="Times New Roman" w:cs="Times New Roman"/>
                          <w:sz w:val="20"/>
                          <w:szCs w:val="20"/>
                        </w:rPr>
                        <w:t xml:space="preserve">Happiness </w:t>
                      </w:r>
                    </w:p>
                    <w:p w14:paraId="0A6E4389" w14:textId="77777777" w:rsidR="00E9509A" w:rsidRPr="00062AD1" w:rsidRDefault="00E9509A" w:rsidP="003414CE">
                      <w:pPr>
                        <w:pStyle w:val="ListParagraph"/>
                        <w:numPr>
                          <w:ilvl w:val="0"/>
                          <w:numId w:val="5"/>
                        </w:numPr>
                        <w:bidi w:val="0"/>
                        <w:spacing w:after="0" w:line="240" w:lineRule="auto"/>
                        <w:ind w:left="142" w:hanging="142"/>
                        <w:rPr>
                          <w:sz w:val="20"/>
                          <w:szCs w:val="20"/>
                        </w:rPr>
                      </w:pPr>
                      <w:r w:rsidRPr="003414CE">
                        <w:rPr>
                          <w:rFonts w:ascii="Times New Roman" w:hAnsi="Times New Roman" w:cs="Times New Roman"/>
                          <w:sz w:val="20"/>
                          <w:szCs w:val="20"/>
                        </w:rPr>
                        <w:t>Emotional Intelligence (EI)</w:t>
                      </w:r>
                    </w:p>
                    <w:p w14:paraId="43219B04" w14:textId="77777777" w:rsidR="00E9509A" w:rsidRPr="006C4BDB" w:rsidRDefault="00E9509A" w:rsidP="003414CE">
                      <w:pPr>
                        <w:spacing w:line="240" w:lineRule="auto"/>
                        <w:rPr>
                          <w:sz w:val="20"/>
                          <w:szCs w:val="20"/>
                        </w:rPr>
                      </w:pPr>
                    </w:p>
                  </w:txbxContent>
                </v:textbox>
              </v:shape>
            </w:pict>
          </mc:Fallback>
        </mc:AlternateContent>
      </w:r>
      <w:r w:rsidR="00864010" w:rsidRPr="00401620">
        <w:rPr>
          <w:rFonts w:ascii="Times New Roman" w:eastAsia="Calibri" w:hAnsi="Times New Roman" w:cs="Times New Roman"/>
          <w:noProof/>
          <w:sz w:val="24"/>
          <w:szCs w:val="24"/>
        </w:rPr>
        <mc:AlternateContent>
          <mc:Choice Requires="wps">
            <w:drawing>
              <wp:anchor distT="0" distB="0" distL="114300" distR="114300" simplePos="0" relativeHeight="251697152" behindDoc="0" locked="0" layoutInCell="1" allowOverlap="1" wp14:anchorId="233CD576" wp14:editId="10727854">
                <wp:simplePos x="0" y="0"/>
                <wp:positionH relativeFrom="column">
                  <wp:posOffset>-610292</wp:posOffset>
                </wp:positionH>
                <wp:positionV relativeFrom="paragraph">
                  <wp:posOffset>289849</wp:posOffset>
                </wp:positionV>
                <wp:extent cx="1979526" cy="2014695"/>
                <wp:effectExtent l="0" t="0" r="20955" b="24130"/>
                <wp:wrapNone/>
                <wp:docPr id="65" name="Oval 65"/>
                <wp:cNvGraphicFramePr/>
                <a:graphic xmlns:a="http://schemas.openxmlformats.org/drawingml/2006/main">
                  <a:graphicData uri="http://schemas.microsoft.com/office/word/2010/wordprocessingShape">
                    <wps:wsp>
                      <wps:cNvSpPr/>
                      <wps:spPr>
                        <a:xfrm>
                          <a:off x="0" y="0"/>
                          <a:ext cx="1979526" cy="2014695"/>
                        </a:xfrm>
                        <a:prstGeom prst="ellipse">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9B87F49" id="Oval 65" o:spid="_x0000_s1026" style="position:absolute;margin-left:-48.05pt;margin-top:22.8pt;width:155.85pt;height:158.6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" filled="f" strokecolor="#2f528f" strokeweight="1pt">
                <v:stroke joinstyle="miter"/>
              </v:oval>
            </w:pict>
          </mc:Fallback>
        </mc:AlternateContent>
      </w:r>
      <w:r w:rsidR="00D301D8" w:rsidRPr="00401620">
        <w:rPr>
          <w:rFonts w:ascii="Times New Roman" w:eastAsia="Calibri" w:hAnsi="Times New Roman" w:cs="Times New Roman"/>
          <w:noProof/>
          <w:sz w:val="24"/>
          <w:szCs w:val="24"/>
        </w:rPr>
        <mc:AlternateContent>
          <mc:Choice Requires="wps">
            <w:drawing>
              <wp:anchor distT="0" distB="0" distL="114300" distR="114300" simplePos="0" relativeHeight="251700224" behindDoc="0" locked="0" layoutInCell="1" allowOverlap="1" wp14:anchorId="24AD3B2E" wp14:editId="4CAF8999">
                <wp:simplePos x="0" y="0"/>
                <wp:positionH relativeFrom="column">
                  <wp:posOffset>868218</wp:posOffset>
                </wp:positionH>
                <wp:positionV relativeFrom="paragraph">
                  <wp:posOffset>211165</wp:posOffset>
                </wp:positionV>
                <wp:extent cx="768004" cy="853209"/>
                <wp:effectExtent l="0" t="38100" r="51435" b="23495"/>
                <wp:wrapNone/>
                <wp:docPr id="77" name="Straight Arrow Connector 77"/>
                <wp:cNvGraphicFramePr/>
                <a:graphic xmlns:a="http://schemas.openxmlformats.org/drawingml/2006/main">
                  <a:graphicData uri="http://schemas.microsoft.com/office/word/2010/wordprocessingShape">
                    <wps:wsp>
                      <wps:cNvCnPr/>
                      <wps:spPr>
                        <a:xfrm flipV="1">
                          <a:off x="0" y="0"/>
                          <a:ext cx="768004" cy="853209"/>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50D69A54" id="_x0000_t32" coordsize="21600,21600" o:spt="32" o:oned="t" path="m,l21600,21600e" filled="f">
                <v:path arrowok="t" fillok="f" o:connecttype="none"/>
                <o:lock v:ext="edit" shapetype="t"/>
              </v:shapetype>
              <v:shape id="Straight Arrow Connector 77" o:spid="_x0000_s1026" type="#_x0000_t32" style="position:absolute;margin-left:68.35pt;margin-top:16.65pt;width:60.45pt;height:67.2pt;flip:y;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" strokecolor="#4472c4" strokeweight=".5pt">
                <v:stroke endarrow="block" joinstyle="miter"/>
              </v:shape>
            </w:pict>
          </mc:Fallback>
        </mc:AlternateContent>
      </w:r>
      <w:r w:rsidR="001300FB" w:rsidRPr="00401620">
        <w:rPr>
          <w:rFonts w:ascii="Times New Roman" w:eastAsia="Calibri" w:hAnsi="Times New Roman" w:cs="Times New Roman"/>
          <w:noProof/>
          <w:sz w:val="24"/>
          <w:szCs w:val="24"/>
        </w:rPr>
        <mc:AlternateContent>
          <mc:Choice Requires="wps">
            <w:drawing>
              <wp:anchor distT="0" distB="0" distL="114300" distR="114300" simplePos="0" relativeHeight="251702272" behindDoc="0" locked="0" layoutInCell="1" allowOverlap="1" wp14:anchorId="49D4842A" wp14:editId="554CD5D2">
                <wp:simplePos x="0" y="0"/>
                <wp:positionH relativeFrom="column">
                  <wp:posOffset>3004820</wp:posOffset>
                </wp:positionH>
                <wp:positionV relativeFrom="paragraph">
                  <wp:posOffset>212725</wp:posOffset>
                </wp:positionV>
                <wp:extent cx="321547" cy="1014883"/>
                <wp:effectExtent l="0" t="0" r="59690" b="52070"/>
                <wp:wrapNone/>
                <wp:docPr id="79" name="Straight Arrow Connector 79"/>
                <wp:cNvGraphicFramePr/>
                <a:graphic xmlns:a="http://schemas.openxmlformats.org/drawingml/2006/main">
                  <a:graphicData uri="http://schemas.microsoft.com/office/word/2010/wordprocessingShape">
                    <wps:wsp>
                      <wps:cNvCnPr/>
                      <wps:spPr>
                        <a:xfrm>
                          <a:off x="0" y="0"/>
                          <a:ext cx="321547" cy="1014883"/>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 w14:anchorId="40D4FD6B" id="Straight Arrow Connector 79" o:spid="_x0000_s1026" type="#_x0000_t32" style="position:absolute;margin-left:236.6pt;margin-top:16.75pt;width:25.3pt;height:79.9pt;z-index:251702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" strokecolor="#4472c4" strokeweight=".5pt">
                <v:stroke endarrow="block" joinstyle="miter"/>
              </v:shape>
            </w:pict>
          </mc:Fallback>
        </mc:AlternateContent>
      </w:r>
    </w:p>
    <w:p w14:paraId="224EAAA4" w14:textId="09906B5C" w:rsidR="003414CE" w:rsidRPr="00401620" w:rsidRDefault="003414CE" w:rsidP="00C93C6D">
      <w:pPr>
        <w:spacing w:after="0" w:line="480" w:lineRule="auto"/>
        <w:rPr>
          <w:rFonts w:ascii="Times New Roman" w:eastAsia="Calibri" w:hAnsi="Times New Roman" w:cs="Times New Roman"/>
          <w:sz w:val="24"/>
          <w:szCs w:val="24"/>
        </w:rPr>
      </w:pPr>
    </w:p>
    <w:p w14:paraId="3EF51053" w14:textId="688FE429" w:rsidR="003414CE" w:rsidRPr="00401620" w:rsidRDefault="001300FB" w:rsidP="00C93C6D">
      <w:pPr>
        <w:spacing w:after="0" w:line="480" w:lineRule="auto"/>
        <w:rPr>
          <w:rFonts w:ascii="Times New Roman" w:eastAsia="Calibri" w:hAnsi="Times New Roman" w:cs="Times New Roman"/>
          <w:sz w:val="24"/>
          <w:szCs w:val="24"/>
        </w:rPr>
      </w:pPr>
      <w:r w:rsidRPr="00401620">
        <w:rPr>
          <w:rFonts w:ascii="Times New Roman" w:eastAsia="Calibri" w:hAnsi="Times New Roman" w:cs="Times New Roman"/>
          <w:noProof/>
          <w:sz w:val="24"/>
          <w:szCs w:val="24"/>
        </w:rPr>
        <mc:AlternateContent>
          <mc:Choice Requires="wps">
            <w:drawing>
              <wp:anchor distT="0" distB="0" distL="114300" distR="114300" simplePos="0" relativeHeight="251696128" behindDoc="0" locked="0" layoutInCell="1" allowOverlap="1" wp14:anchorId="44AB3ED0" wp14:editId="6AF10B33">
                <wp:simplePos x="0" y="0"/>
                <wp:positionH relativeFrom="margin">
                  <wp:posOffset>-211455</wp:posOffset>
                </wp:positionH>
                <wp:positionV relativeFrom="paragraph">
                  <wp:posOffset>153035</wp:posOffset>
                </wp:positionV>
                <wp:extent cx="1066563" cy="628022"/>
                <wp:effectExtent l="0" t="0" r="19685" b="19685"/>
                <wp:wrapNone/>
                <wp:docPr id="64" name="Text Box 64"/>
                <wp:cNvGraphicFramePr/>
                <a:graphic xmlns:a="http://schemas.openxmlformats.org/drawingml/2006/main">
                  <a:graphicData uri="http://schemas.microsoft.com/office/word/2010/wordprocessingShape">
                    <wps:wsp>
                      <wps:cNvSpPr txBox="1"/>
                      <wps:spPr>
                        <a:xfrm>
                          <a:off x="0" y="0"/>
                          <a:ext cx="1066563" cy="628022"/>
                        </a:xfrm>
                        <a:prstGeom prst="rect">
                          <a:avLst/>
                        </a:prstGeom>
                        <a:solidFill>
                          <a:sysClr val="window" lastClr="FFFFFF"/>
                        </a:solidFill>
                        <a:ln w="6350">
                          <a:solidFill>
                            <a:prstClr val="black"/>
                          </a:solidFill>
                        </a:ln>
                      </wps:spPr>
                      <wps:txbx>
                        <w:txbxContent>
                          <w:p w14:paraId="423997B1" w14:textId="0E77AF9D" w:rsidR="00E9509A" w:rsidRDefault="00E9509A" w:rsidP="003414CE">
                            <w:pPr>
                              <w:bidi w:val="0"/>
                              <w:spacing w:after="0" w:line="240" w:lineRule="auto"/>
                              <w:jc w:val="center"/>
                              <w:rPr>
                                <w:b/>
                                <w:bCs/>
                                <w:sz w:val="20"/>
                                <w:szCs w:val="20"/>
                              </w:rPr>
                            </w:pPr>
                            <w:r>
                              <w:rPr>
                                <w:b/>
                                <w:bCs/>
                                <w:sz w:val="20"/>
                                <w:szCs w:val="20"/>
                              </w:rPr>
                              <w:t xml:space="preserve">Digital </w:t>
                            </w:r>
                            <w:ins w:id="1452" w:author="David Stockings" w:date="2022-10-18T18:18:00Z">
                              <w:r w:rsidR="00EF0F66">
                                <w:rPr>
                                  <w:b/>
                                  <w:bCs/>
                                  <w:sz w:val="20"/>
                                  <w:szCs w:val="20"/>
                                </w:rPr>
                                <w:t>G</w:t>
                              </w:r>
                            </w:ins>
                            <w:del w:id="1453" w:author="David Stockings" w:date="2022-10-18T18:18:00Z">
                              <w:r w:rsidDel="00EF0F66">
                                <w:rPr>
                                  <w:b/>
                                  <w:bCs/>
                                  <w:sz w:val="20"/>
                                  <w:szCs w:val="20"/>
                                </w:rPr>
                                <w:delText>g</w:delText>
                              </w:r>
                            </w:del>
                            <w:r>
                              <w:rPr>
                                <w:b/>
                                <w:bCs/>
                                <w:sz w:val="20"/>
                                <w:szCs w:val="20"/>
                              </w:rPr>
                              <w:t>overnance</w:t>
                            </w:r>
                          </w:p>
                          <w:p w14:paraId="367D288F" w14:textId="77777777" w:rsidR="00E9509A" w:rsidRPr="00790BF9" w:rsidRDefault="00E9509A" w:rsidP="003414CE">
                            <w:pPr>
                              <w:bidi w:val="0"/>
                              <w:spacing w:after="0" w:line="240" w:lineRule="auto"/>
                              <w:jc w:val="center"/>
                              <w:rPr>
                                <w:b/>
                                <w:bCs/>
                                <w:sz w:val="20"/>
                                <w:szCs w:val="20"/>
                              </w:rPr>
                            </w:pPr>
                            <w:r>
                              <w:rPr>
                                <w:b/>
                                <w:bCs/>
                                <w:sz w:val="20"/>
                                <w:szCs w:val="20"/>
                              </w:rPr>
                              <w:t>Transformation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AB3ED0" id="Text Box 64" o:spid="_x0000_s1040" type="#_x0000_t202" style="position:absolute;left:0;text-align:left;margin-left:-16.65pt;margin-top:12.05pt;width:84pt;height:49.45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" fillcolor="window" strokeweight=".5pt">
                <v:textbox>
                  <w:txbxContent>
                    <w:p w14:paraId="423997B1" w14:textId="0E77AF9D" w:rsidR="00E9509A" w:rsidRDefault="00E9509A" w:rsidP="003414CE">
                      <w:pPr>
                        <w:bidi w:val="0"/>
                        <w:spacing w:after="0" w:line="240" w:lineRule="auto"/>
                        <w:jc w:val="center"/>
                        <w:rPr>
                          <w:b/>
                          <w:bCs/>
                          <w:sz w:val="20"/>
                          <w:szCs w:val="20"/>
                        </w:rPr>
                      </w:pPr>
                      <w:r>
                        <w:rPr>
                          <w:b/>
                          <w:bCs/>
                          <w:sz w:val="20"/>
                          <w:szCs w:val="20"/>
                        </w:rPr>
                        <w:t xml:space="preserve">Digital </w:t>
                      </w:r>
                      <w:ins w:id="822" w:author="David Stockings" w:date="2022-10-18T18:18:00Z">
                        <w:r w:rsidR="00EF0F66">
                          <w:rPr>
                            <w:b/>
                            <w:bCs/>
                            <w:sz w:val="20"/>
                            <w:szCs w:val="20"/>
                          </w:rPr>
                          <w:t>G</w:t>
                        </w:r>
                      </w:ins>
                      <w:del w:id="823" w:author="David Stockings" w:date="2022-10-18T18:18:00Z">
                        <w:r w:rsidDel="00EF0F66">
                          <w:rPr>
                            <w:b/>
                            <w:bCs/>
                            <w:sz w:val="20"/>
                            <w:szCs w:val="20"/>
                          </w:rPr>
                          <w:delText>g</w:delText>
                        </w:r>
                      </w:del>
                      <w:r>
                        <w:rPr>
                          <w:b/>
                          <w:bCs/>
                          <w:sz w:val="20"/>
                          <w:szCs w:val="20"/>
                        </w:rPr>
                        <w:t>overnance</w:t>
                      </w:r>
                    </w:p>
                    <w:p w14:paraId="367D288F" w14:textId="77777777" w:rsidR="00E9509A" w:rsidRPr="00790BF9" w:rsidRDefault="00E9509A" w:rsidP="003414CE">
                      <w:pPr>
                        <w:bidi w:val="0"/>
                        <w:spacing w:after="0" w:line="240" w:lineRule="auto"/>
                        <w:jc w:val="center"/>
                        <w:rPr>
                          <w:b/>
                          <w:bCs/>
                          <w:sz w:val="20"/>
                          <w:szCs w:val="20"/>
                        </w:rPr>
                      </w:pPr>
                      <w:r>
                        <w:rPr>
                          <w:b/>
                          <w:bCs/>
                          <w:sz w:val="20"/>
                          <w:szCs w:val="20"/>
                        </w:rPr>
                        <w:t>Transformation</w:t>
                      </w:r>
                    </w:p>
                  </w:txbxContent>
                </v:textbox>
                <w10:wrap anchorx="margin"/>
              </v:shape>
            </w:pict>
          </mc:Fallback>
        </mc:AlternateContent>
      </w:r>
    </w:p>
    <w:p w14:paraId="5A800336" w14:textId="6D50F8BF" w:rsidR="003414CE" w:rsidRPr="00401620" w:rsidRDefault="00D301D8" w:rsidP="00C93C6D">
      <w:pPr>
        <w:spacing w:after="0" w:line="480" w:lineRule="auto"/>
        <w:rPr>
          <w:rFonts w:ascii="Times New Roman" w:eastAsia="Calibri" w:hAnsi="Times New Roman" w:cs="Times New Roman"/>
          <w:sz w:val="24"/>
          <w:szCs w:val="24"/>
        </w:rPr>
      </w:pPr>
      <w:r w:rsidRPr="00401620">
        <w:rPr>
          <w:rFonts w:ascii="Times New Roman" w:eastAsia="Calibri" w:hAnsi="Times New Roman" w:cs="Times New Roman"/>
          <w:noProof/>
          <w:sz w:val="24"/>
          <w:szCs w:val="24"/>
        </w:rPr>
        <mc:AlternateContent>
          <mc:Choice Requires="wps">
            <w:drawing>
              <wp:anchor distT="0" distB="0" distL="114300" distR="114300" simplePos="0" relativeHeight="251701248" behindDoc="0" locked="0" layoutInCell="1" allowOverlap="1" wp14:anchorId="399475DA" wp14:editId="65DD5CD3">
                <wp:simplePos x="0" y="0"/>
                <wp:positionH relativeFrom="column">
                  <wp:posOffset>854365</wp:posOffset>
                </wp:positionH>
                <wp:positionV relativeFrom="paragraph">
                  <wp:posOffset>239106</wp:posOffset>
                </wp:positionV>
                <wp:extent cx="766618" cy="1131455"/>
                <wp:effectExtent l="0" t="0" r="71755" b="50165"/>
                <wp:wrapNone/>
                <wp:docPr id="78" name="Straight Arrow Connector 78"/>
                <wp:cNvGraphicFramePr/>
                <a:graphic xmlns:a="http://schemas.openxmlformats.org/drawingml/2006/main">
                  <a:graphicData uri="http://schemas.microsoft.com/office/word/2010/wordprocessingShape">
                    <wps:wsp>
                      <wps:cNvCnPr/>
                      <wps:spPr>
                        <a:xfrm>
                          <a:off x="0" y="0"/>
                          <a:ext cx="766618" cy="1131455"/>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12D260A" id="Straight Arrow Connector 78" o:spid="_x0000_s1026" type="#_x0000_t32" style="position:absolute;margin-left:67.25pt;margin-top:18.85pt;width:60.35pt;height:89.1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" strokecolor="#4472c4" strokeweight=".5pt">
                <v:stroke endarrow="block" joinstyle="miter"/>
              </v:shape>
            </w:pict>
          </mc:Fallback>
        </mc:AlternateContent>
      </w:r>
      <w:r w:rsidRPr="00401620">
        <w:rPr>
          <w:rFonts w:ascii="Times New Roman" w:eastAsia="Calibri" w:hAnsi="Times New Roman" w:cs="Times New Roman"/>
          <w:noProof/>
          <w:sz w:val="24"/>
          <w:szCs w:val="24"/>
        </w:rPr>
        <mc:AlternateContent>
          <mc:Choice Requires="wps">
            <w:drawing>
              <wp:anchor distT="0" distB="0" distL="114300" distR="114300" simplePos="0" relativeHeight="251703296" behindDoc="0" locked="0" layoutInCell="1" allowOverlap="1" wp14:anchorId="407C1663" wp14:editId="72240296">
                <wp:simplePos x="0" y="0"/>
                <wp:positionH relativeFrom="column">
                  <wp:posOffset>3006436</wp:posOffset>
                </wp:positionH>
                <wp:positionV relativeFrom="paragraph">
                  <wp:posOffset>170987</wp:posOffset>
                </wp:positionV>
                <wp:extent cx="343016" cy="1130300"/>
                <wp:effectExtent l="0" t="38100" r="57150" b="12700"/>
                <wp:wrapNone/>
                <wp:docPr id="80" name="Straight Arrow Connector 80"/>
                <wp:cNvGraphicFramePr/>
                <a:graphic xmlns:a="http://schemas.openxmlformats.org/drawingml/2006/main">
                  <a:graphicData uri="http://schemas.microsoft.com/office/word/2010/wordprocessingShape">
                    <wps:wsp>
                      <wps:cNvCnPr/>
                      <wps:spPr>
                        <a:xfrm flipV="1">
                          <a:off x="0" y="0"/>
                          <a:ext cx="343016" cy="1130300"/>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94771F1" id="Straight Arrow Connector 80" o:spid="_x0000_s1026" type="#_x0000_t32" style="position:absolute;margin-left:236.75pt;margin-top:13.45pt;width:27pt;height:89pt;flip:y;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" strokecolor="#4472c4" strokeweight=".5pt">
                <v:stroke endarrow="block" joinstyle="miter"/>
              </v:shape>
            </w:pict>
          </mc:Fallback>
        </mc:AlternateContent>
      </w:r>
      <w:r w:rsidRPr="00401620">
        <w:rPr>
          <w:rFonts w:ascii="Times New Roman" w:eastAsia="Calibri" w:hAnsi="Times New Roman" w:cs="Times New Roman"/>
          <w:noProof/>
          <w:sz w:val="24"/>
          <w:szCs w:val="24"/>
        </w:rPr>
        <mc:AlternateContent>
          <mc:Choice Requires="wps">
            <w:drawing>
              <wp:anchor distT="0" distB="0" distL="114300" distR="114300" simplePos="0" relativeHeight="251782144" behindDoc="0" locked="0" layoutInCell="1" allowOverlap="1" wp14:anchorId="1AADF78A" wp14:editId="298DFCE3">
                <wp:simplePos x="0" y="0"/>
                <wp:positionH relativeFrom="column">
                  <wp:posOffset>6922655</wp:posOffset>
                </wp:positionH>
                <wp:positionV relativeFrom="paragraph">
                  <wp:posOffset>257579</wp:posOffset>
                </wp:positionV>
                <wp:extent cx="244763" cy="0"/>
                <wp:effectExtent l="0" t="76200" r="22225" b="95250"/>
                <wp:wrapNone/>
                <wp:docPr id="62" name="Straight Arrow Connector 62"/>
                <wp:cNvGraphicFramePr/>
                <a:graphic xmlns:a="http://schemas.openxmlformats.org/drawingml/2006/main">
                  <a:graphicData uri="http://schemas.microsoft.com/office/word/2010/wordprocessingShape">
                    <wps:wsp>
                      <wps:cNvCnPr/>
                      <wps:spPr>
                        <a:xfrm>
                          <a:off x="0" y="0"/>
                          <a:ext cx="244763"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3A40E10" id="Straight Arrow Connector 62" o:spid="_x0000_s1026" type="#_x0000_t32" style="position:absolute;margin-left:545.1pt;margin-top:20.3pt;width:19.25pt;height:0;z-index:2517821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" strokecolor="#5b9bd5 [3204]" strokeweight=".5pt">
                <v:stroke endarrow="block" joinstyle="miter"/>
              </v:shape>
            </w:pict>
          </mc:Fallback>
        </mc:AlternateContent>
      </w:r>
      <w:r w:rsidR="00C93C6D" w:rsidRPr="00401620">
        <w:rPr>
          <w:rFonts w:ascii="Times New Roman" w:eastAsia="Calibri" w:hAnsi="Times New Roman" w:cs="Times New Roman"/>
          <w:noProof/>
          <w:sz w:val="24"/>
          <w:szCs w:val="24"/>
        </w:rPr>
        <mc:AlternateContent>
          <mc:Choice Requires="wps">
            <w:drawing>
              <wp:anchor distT="0" distB="0" distL="114300" distR="114300" simplePos="0" relativeHeight="251780096" behindDoc="0" locked="0" layoutInCell="1" allowOverlap="1" wp14:anchorId="32B290D5" wp14:editId="28AD6493">
                <wp:simplePos x="0" y="0"/>
                <wp:positionH relativeFrom="column">
                  <wp:posOffset>2286000</wp:posOffset>
                </wp:positionH>
                <wp:positionV relativeFrom="paragraph">
                  <wp:posOffset>73371</wp:posOffset>
                </wp:positionV>
                <wp:extent cx="4618" cy="405881"/>
                <wp:effectExtent l="76200" t="38100" r="71755" b="51435"/>
                <wp:wrapNone/>
                <wp:docPr id="54" name="Straight Arrow Connector 54"/>
                <wp:cNvGraphicFramePr/>
                <a:graphic xmlns:a="http://schemas.openxmlformats.org/drawingml/2006/main">
                  <a:graphicData uri="http://schemas.microsoft.com/office/word/2010/wordprocessingShape">
                    <wps:wsp>
                      <wps:cNvCnPr/>
                      <wps:spPr>
                        <a:xfrm flipH="1">
                          <a:off x="0" y="0"/>
                          <a:ext cx="4618" cy="405881"/>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C117EC2" id="Straight Arrow Connector 54" o:spid="_x0000_s1026" type="#_x0000_t32" style="position:absolute;margin-left:180pt;margin-top:5.8pt;width:.35pt;height:31.95pt;flip:x;z-index:2517800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" strokecolor="#5b9bd5 [3204]" strokeweight=".5pt">
                <v:stroke startarrow="block" endarrow="block" joinstyle="miter"/>
              </v:shape>
            </w:pict>
          </mc:Fallback>
        </mc:AlternateContent>
      </w:r>
      <w:r w:rsidR="003414CE" w:rsidRPr="00401620">
        <w:rPr>
          <w:rFonts w:ascii="Times New Roman" w:eastAsia="Calibri" w:hAnsi="Times New Roman" w:cs="Times New Roman"/>
          <w:noProof/>
          <w:sz w:val="24"/>
          <w:szCs w:val="24"/>
        </w:rPr>
        <mc:AlternateContent>
          <mc:Choice Requires="wps">
            <w:drawing>
              <wp:anchor distT="0" distB="0" distL="114300" distR="114300" simplePos="0" relativeHeight="251704320" behindDoc="0" locked="0" layoutInCell="1" allowOverlap="1" wp14:anchorId="67A567B5" wp14:editId="3C7F07D0">
                <wp:simplePos x="0" y="0"/>
                <wp:positionH relativeFrom="column">
                  <wp:posOffset>5209414</wp:posOffset>
                </wp:positionH>
                <wp:positionV relativeFrom="paragraph">
                  <wp:posOffset>234692</wp:posOffset>
                </wp:positionV>
                <wp:extent cx="417663" cy="0"/>
                <wp:effectExtent l="0" t="76200" r="20955" b="95250"/>
                <wp:wrapNone/>
                <wp:docPr id="81" name="Straight Arrow Connector 81"/>
                <wp:cNvGraphicFramePr/>
                <a:graphic xmlns:a="http://schemas.openxmlformats.org/drawingml/2006/main">
                  <a:graphicData uri="http://schemas.microsoft.com/office/word/2010/wordprocessingShape">
                    <wps:wsp>
                      <wps:cNvCnPr/>
                      <wps:spPr>
                        <a:xfrm>
                          <a:off x="0" y="0"/>
                          <a:ext cx="417663" cy="0"/>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 w14:anchorId="3B8F44C6" id="Straight Arrow Connector 81" o:spid="_x0000_s1026" type="#_x0000_t32" style="position:absolute;margin-left:410.2pt;margin-top:18.5pt;width:32.9pt;height:0;z-index:2517043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" strokecolor="#4472c4" strokeweight=".5pt">
                <v:stroke endarrow="block" joinstyle="miter"/>
              </v:shape>
            </w:pict>
          </mc:Fallback>
        </mc:AlternateContent>
      </w:r>
    </w:p>
    <w:p w14:paraId="7C081E42" w14:textId="28E32AC3" w:rsidR="003414CE" w:rsidRPr="00401620" w:rsidRDefault="001300FB" w:rsidP="00C93C6D">
      <w:pPr>
        <w:spacing w:after="0" w:line="480" w:lineRule="auto"/>
        <w:rPr>
          <w:rFonts w:ascii="Times New Roman" w:eastAsia="Calibri" w:hAnsi="Times New Roman" w:cs="Times New Roman"/>
          <w:sz w:val="24"/>
          <w:szCs w:val="24"/>
        </w:rPr>
      </w:pPr>
      <w:r w:rsidRPr="00401620">
        <w:rPr>
          <w:rFonts w:ascii="Times New Roman" w:eastAsia="Calibri" w:hAnsi="Times New Roman" w:cs="Times New Roman"/>
          <w:noProof/>
          <w:sz w:val="24"/>
          <w:szCs w:val="24"/>
        </w:rPr>
        <mc:AlternateContent>
          <mc:Choice Requires="wps">
            <w:drawing>
              <wp:anchor distT="0" distB="0" distL="114300" distR="114300" simplePos="0" relativeHeight="251668480" behindDoc="0" locked="0" layoutInCell="1" allowOverlap="1" wp14:anchorId="5557EF2F" wp14:editId="4C576773">
                <wp:simplePos x="0" y="0"/>
                <wp:positionH relativeFrom="column">
                  <wp:posOffset>1617260</wp:posOffset>
                </wp:positionH>
                <wp:positionV relativeFrom="paragraph">
                  <wp:posOffset>103439</wp:posOffset>
                </wp:positionV>
                <wp:extent cx="1386205" cy="1589964"/>
                <wp:effectExtent l="0" t="0" r="23495" b="10795"/>
                <wp:wrapNone/>
                <wp:docPr id="34" name="Text Box 34"/>
                <wp:cNvGraphicFramePr/>
                <a:graphic xmlns:a="http://schemas.openxmlformats.org/drawingml/2006/main">
                  <a:graphicData uri="http://schemas.microsoft.com/office/word/2010/wordprocessingShape">
                    <wps:wsp>
                      <wps:cNvSpPr txBox="1"/>
                      <wps:spPr>
                        <a:xfrm>
                          <a:off x="0" y="0"/>
                          <a:ext cx="1386205" cy="1589964"/>
                        </a:xfrm>
                        <a:prstGeom prst="rect">
                          <a:avLst/>
                        </a:prstGeom>
                        <a:solidFill>
                          <a:sysClr val="window" lastClr="FFFFFF"/>
                        </a:solidFill>
                        <a:ln w="6350">
                          <a:solidFill>
                            <a:prstClr val="black"/>
                          </a:solidFill>
                        </a:ln>
                      </wps:spPr>
                      <wps:txbx>
                        <w:txbxContent>
                          <w:p w14:paraId="1276FB42" w14:textId="44960016" w:rsidR="00E9509A" w:rsidRPr="003414CE" w:rsidRDefault="00E9509A" w:rsidP="003414CE">
                            <w:pPr>
                              <w:spacing w:line="240" w:lineRule="auto"/>
                              <w:ind w:firstLine="28"/>
                              <w:jc w:val="center"/>
                              <w:rPr>
                                <w:rFonts w:ascii="Times New Roman" w:hAnsi="Times New Roman" w:cs="Times New Roman"/>
                                <w:b/>
                                <w:bCs/>
                                <w:sz w:val="20"/>
                                <w:szCs w:val="20"/>
                              </w:rPr>
                            </w:pPr>
                            <w:r w:rsidRPr="003414CE">
                              <w:rPr>
                                <w:rFonts w:ascii="Times New Roman" w:hAnsi="Times New Roman" w:cs="Times New Roman"/>
                                <w:b/>
                                <w:bCs/>
                                <w:sz w:val="20"/>
                                <w:szCs w:val="20"/>
                              </w:rPr>
                              <w:t xml:space="preserve">Public </w:t>
                            </w:r>
                            <w:del w:id="1454" w:author="David Stockings" w:date="2022-10-18T18:18:00Z">
                              <w:r w:rsidRPr="003414CE" w:rsidDel="00EF0F66">
                                <w:rPr>
                                  <w:rFonts w:ascii="Times New Roman" w:hAnsi="Times New Roman" w:cs="Times New Roman"/>
                                  <w:b/>
                                  <w:bCs/>
                                  <w:sz w:val="20"/>
                                  <w:szCs w:val="20"/>
                                </w:rPr>
                                <w:delText>m</w:delText>
                              </w:r>
                            </w:del>
                            <w:ins w:id="1455" w:author="David Stockings" w:date="2022-10-18T18:18:00Z">
                              <w:r w:rsidR="00EF0F66">
                                <w:rPr>
                                  <w:rFonts w:ascii="Times New Roman" w:hAnsi="Times New Roman" w:cs="Times New Roman"/>
                                  <w:b/>
                                  <w:bCs/>
                                  <w:sz w:val="20"/>
                                  <w:szCs w:val="20"/>
                                </w:rPr>
                                <w:t>M</w:t>
                              </w:r>
                            </w:ins>
                            <w:r w:rsidRPr="003414CE">
                              <w:rPr>
                                <w:rFonts w:ascii="Times New Roman" w:hAnsi="Times New Roman" w:cs="Times New Roman"/>
                                <w:b/>
                                <w:bCs/>
                                <w:sz w:val="20"/>
                                <w:szCs w:val="20"/>
                              </w:rPr>
                              <w:t>anagement &amp; Practices</w:t>
                            </w:r>
                          </w:p>
                          <w:p w14:paraId="7991D117" w14:textId="77777777" w:rsidR="00E9509A" w:rsidRPr="003414CE" w:rsidRDefault="00E9509A" w:rsidP="003414CE">
                            <w:pPr>
                              <w:pStyle w:val="ListParagraph"/>
                              <w:numPr>
                                <w:ilvl w:val="0"/>
                                <w:numId w:val="7"/>
                              </w:numPr>
                              <w:bidi w:val="0"/>
                              <w:spacing w:after="0" w:line="240" w:lineRule="auto"/>
                              <w:ind w:left="142" w:right="-98" w:hanging="142"/>
                              <w:rPr>
                                <w:rFonts w:ascii="Times New Roman" w:hAnsi="Times New Roman" w:cs="Times New Roman"/>
                                <w:sz w:val="20"/>
                                <w:szCs w:val="20"/>
                              </w:rPr>
                            </w:pPr>
                            <w:r w:rsidRPr="003414CE">
                              <w:rPr>
                                <w:rFonts w:ascii="Times New Roman" w:hAnsi="Times New Roman" w:cs="Times New Roman"/>
                                <w:sz w:val="20"/>
                                <w:szCs w:val="20"/>
                              </w:rPr>
                              <w:t>HRM</w:t>
                            </w:r>
                          </w:p>
                          <w:p w14:paraId="6A0F4F72" w14:textId="5416C77E" w:rsidR="00E9509A" w:rsidRPr="003414CE" w:rsidRDefault="00E9509A" w:rsidP="003414CE">
                            <w:pPr>
                              <w:pStyle w:val="ListParagraph"/>
                              <w:numPr>
                                <w:ilvl w:val="0"/>
                                <w:numId w:val="7"/>
                              </w:numPr>
                              <w:bidi w:val="0"/>
                              <w:spacing w:after="0" w:line="240" w:lineRule="auto"/>
                              <w:ind w:left="142" w:right="-98" w:hanging="142"/>
                              <w:rPr>
                                <w:rFonts w:ascii="Times New Roman" w:hAnsi="Times New Roman" w:cs="Times New Roman"/>
                                <w:sz w:val="20"/>
                                <w:szCs w:val="20"/>
                              </w:rPr>
                            </w:pPr>
                            <w:r w:rsidRPr="003414CE">
                              <w:rPr>
                                <w:rFonts w:ascii="Times New Roman" w:hAnsi="Times New Roman" w:cs="Times New Roman"/>
                                <w:sz w:val="20"/>
                                <w:szCs w:val="20"/>
                              </w:rPr>
                              <w:t xml:space="preserve">Performance </w:t>
                            </w:r>
                            <w:del w:id="1456" w:author="David Stockings" w:date="2022-10-18T18:18:00Z">
                              <w:r w:rsidRPr="003414CE" w:rsidDel="00EF0F66">
                                <w:rPr>
                                  <w:rFonts w:ascii="Times New Roman" w:hAnsi="Times New Roman" w:cs="Times New Roman"/>
                                  <w:sz w:val="20"/>
                                  <w:szCs w:val="20"/>
                                </w:rPr>
                                <w:delText>m</w:delText>
                              </w:r>
                            </w:del>
                            <w:ins w:id="1457" w:author="David Stockings" w:date="2022-10-18T18:18:00Z">
                              <w:r w:rsidR="00EF0F66">
                                <w:rPr>
                                  <w:rFonts w:ascii="Times New Roman" w:hAnsi="Times New Roman" w:cs="Times New Roman"/>
                                  <w:sz w:val="20"/>
                                  <w:szCs w:val="20"/>
                                </w:rPr>
                                <w:t>M</w:t>
                              </w:r>
                            </w:ins>
                            <w:r w:rsidRPr="003414CE">
                              <w:rPr>
                                <w:rFonts w:ascii="Times New Roman" w:hAnsi="Times New Roman" w:cs="Times New Roman"/>
                                <w:sz w:val="20"/>
                                <w:szCs w:val="20"/>
                              </w:rPr>
                              <w:t>easures</w:t>
                            </w:r>
                          </w:p>
                          <w:p w14:paraId="6867BE6D" w14:textId="77777777" w:rsidR="00E9509A" w:rsidRPr="003414CE" w:rsidRDefault="00E9509A" w:rsidP="003414CE">
                            <w:pPr>
                              <w:pStyle w:val="ListParagraph"/>
                              <w:numPr>
                                <w:ilvl w:val="0"/>
                                <w:numId w:val="7"/>
                              </w:numPr>
                              <w:bidi w:val="0"/>
                              <w:spacing w:after="0" w:line="240" w:lineRule="auto"/>
                              <w:ind w:left="142" w:right="-98" w:hanging="142"/>
                              <w:rPr>
                                <w:rFonts w:ascii="Times New Roman" w:hAnsi="Times New Roman" w:cs="Times New Roman"/>
                                <w:sz w:val="20"/>
                                <w:szCs w:val="20"/>
                              </w:rPr>
                            </w:pPr>
                            <w:r w:rsidRPr="003414CE">
                              <w:rPr>
                                <w:rFonts w:ascii="Times New Roman" w:hAnsi="Times New Roman" w:cs="Times New Roman"/>
                                <w:sz w:val="20"/>
                                <w:szCs w:val="20"/>
                              </w:rPr>
                              <w:t>Service Quality</w:t>
                            </w:r>
                          </w:p>
                          <w:p w14:paraId="6F0138A8" w14:textId="77777777" w:rsidR="00E9509A" w:rsidRPr="003414CE" w:rsidRDefault="00E9509A" w:rsidP="003414CE">
                            <w:pPr>
                              <w:pStyle w:val="ListParagraph"/>
                              <w:numPr>
                                <w:ilvl w:val="0"/>
                                <w:numId w:val="7"/>
                              </w:numPr>
                              <w:bidi w:val="0"/>
                              <w:spacing w:after="0" w:line="240" w:lineRule="auto"/>
                              <w:ind w:left="142" w:right="-98" w:hanging="142"/>
                              <w:rPr>
                                <w:rFonts w:ascii="Times New Roman" w:hAnsi="Times New Roman" w:cs="Times New Roman"/>
                                <w:sz w:val="20"/>
                                <w:szCs w:val="20"/>
                              </w:rPr>
                            </w:pPr>
                            <w:r w:rsidRPr="003414CE">
                              <w:rPr>
                                <w:rFonts w:ascii="Times New Roman" w:hAnsi="Times New Roman" w:cs="Times New Roman"/>
                                <w:sz w:val="20"/>
                                <w:szCs w:val="20"/>
                              </w:rPr>
                              <w:t>Leadership</w:t>
                            </w:r>
                          </w:p>
                          <w:p w14:paraId="1CE775CD" w14:textId="77777777" w:rsidR="00E9509A" w:rsidRPr="003414CE" w:rsidRDefault="00E9509A" w:rsidP="003414CE">
                            <w:pPr>
                              <w:pStyle w:val="ListParagraph"/>
                              <w:numPr>
                                <w:ilvl w:val="0"/>
                                <w:numId w:val="7"/>
                              </w:numPr>
                              <w:bidi w:val="0"/>
                              <w:spacing w:after="0" w:line="240" w:lineRule="auto"/>
                              <w:ind w:left="142" w:right="-98" w:hanging="142"/>
                              <w:rPr>
                                <w:rFonts w:ascii="Times New Roman" w:hAnsi="Times New Roman" w:cs="Times New Roman"/>
                                <w:sz w:val="20"/>
                                <w:szCs w:val="20"/>
                              </w:rPr>
                            </w:pPr>
                            <w:r w:rsidRPr="003414CE">
                              <w:rPr>
                                <w:rFonts w:ascii="Times New Roman" w:hAnsi="Times New Roman" w:cs="Times New Roman"/>
                                <w:sz w:val="20"/>
                                <w:szCs w:val="20"/>
                              </w:rPr>
                              <w:t>Teamwork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57EF2F" id="Text Box 34" o:spid="_x0000_s1041" type="#_x0000_t202" style="position:absolute;left:0;text-align:left;margin-left:127.35pt;margin-top:8.15pt;width:109.15pt;height:125.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" fillcolor="window" strokeweight=".5pt">
                <v:textbox>
                  <w:txbxContent>
                    <w:p w14:paraId="1276FB42" w14:textId="44960016" w:rsidR="00E9509A" w:rsidRPr="003414CE" w:rsidRDefault="00E9509A" w:rsidP="003414CE">
                      <w:pPr>
                        <w:spacing w:line="240" w:lineRule="auto"/>
                        <w:ind w:firstLine="28"/>
                        <w:jc w:val="center"/>
                        <w:rPr>
                          <w:rFonts w:ascii="Times New Roman" w:hAnsi="Times New Roman" w:cs="Times New Roman"/>
                          <w:b/>
                          <w:bCs/>
                          <w:sz w:val="20"/>
                          <w:szCs w:val="20"/>
                        </w:rPr>
                      </w:pPr>
                      <w:r w:rsidRPr="003414CE">
                        <w:rPr>
                          <w:rFonts w:ascii="Times New Roman" w:hAnsi="Times New Roman" w:cs="Times New Roman"/>
                          <w:b/>
                          <w:bCs/>
                          <w:sz w:val="20"/>
                          <w:szCs w:val="20"/>
                        </w:rPr>
                        <w:t xml:space="preserve">Public </w:t>
                      </w:r>
                      <w:del w:id="1415" w:author="David Stockings" w:date="2022-10-18T18:18:00Z">
                        <w:r w:rsidRPr="003414CE" w:rsidDel="00EF0F66">
                          <w:rPr>
                            <w:rFonts w:ascii="Times New Roman" w:hAnsi="Times New Roman" w:cs="Times New Roman"/>
                            <w:b/>
                            <w:bCs/>
                            <w:sz w:val="20"/>
                            <w:szCs w:val="20"/>
                          </w:rPr>
                          <w:delText>m</w:delText>
                        </w:r>
                      </w:del>
                      <w:ins w:id="1416" w:author="David Stockings" w:date="2022-10-18T18:18:00Z">
                        <w:r w:rsidR="00EF0F66">
                          <w:rPr>
                            <w:rFonts w:ascii="Times New Roman" w:hAnsi="Times New Roman" w:cs="Times New Roman"/>
                            <w:b/>
                            <w:bCs/>
                            <w:sz w:val="20"/>
                            <w:szCs w:val="20"/>
                          </w:rPr>
                          <w:t>M</w:t>
                        </w:r>
                      </w:ins>
                      <w:r w:rsidRPr="003414CE">
                        <w:rPr>
                          <w:rFonts w:ascii="Times New Roman" w:hAnsi="Times New Roman" w:cs="Times New Roman"/>
                          <w:b/>
                          <w:bCs/>
                          <w:sz w:val="20"/>
                          <w:szCs w:val="20"/>
                        </w:rPr>
                        <w:t>anagement &amp; Practices</w:t>
                      </w:r>
                    </w:p>
                    <w:p w14:paraId="7991D117" w14:textId="77777777" w:rsidR="00E9509A" w:rsidRPr="003414CE" w:rsidRDefault="00E9509A" w:rsidP="003414CE">
                      <w:pPr>
                        <w:pStyle w:val="ListParagraph"/>
                        <w:numPr>
                          <w:ilvl w:val="0"/>
                          <w:numId w:val="7"/>
                        </w:numPr>
                        <w:bidi w:val="0"/>
                        <w:spacing w:after="0" w:line="240" w:lineRule="auto"/>
                        <w:ind w:left="142" w:right="-98" w:hanging="142"/>
                        <w:rPr>
                          <w:rFonts w:ascii="Times New Roman" w:hAnsi="Times New Roman" w:cs="Times New Roman"/>
                          <w:sz w:val="20"/>
                          <w:szCs w:val="20"/>
                        </w:rPr>
                      </w:pPr>
                      <w:r w:rsidRPr="003414CE">
                        <w:rPr>
                          <w:rFonts w:ascii="Times New Roman" w:hAnsi="Times New Roman" w:cs="Times New Roman"/>
                          <w:sz w:val="20"/>
                          <w:szCs w:val="20"/>
                        </w:rPr>
                        <w:t>HRM</w:t>
                      </w:r>
                    </w:p>
                    <w:p w14:paraId="6A0F4F72" w14:textId="5416C77E" w:rsidR="00E9509A" w:rsidRPr="003414CE" w:rsidRDefault="00E9509A" w:rsidP="003414CE">
                      <w:pPr>
                        <w:pStyle w:val="ListParagraph"/>
                        <w:numPr>
                          <w:ilvl w:val="0"/>
                          <w:numId w:val="7"/>
                        </w:numPr>
                        <w:bidi w:val="0"/>
                        <w:spacing w:after="0" w:line="240" w:lineRule="auto"/>
                        <w:ind w:left="142" w:right="-98" w:hanging="142"/>
                        <w:rPr>
                          <w:rFonts w:ascii="Times New Roman" w:hAnsi="Times New Roman" w:cs="Times New Roman"/>
                          <w:sz w:val="20"/>
                          <w:szCs w:val="20"/>
                        </w:rPr>
                      </w:pPr>
                      <w:r w:rsidRPr="003414CE">
                        <w:rPr>
                          <w:rFonts w:ascii="Times New Roman" w:hAnsi="Times New Roman" w:cs="Times New Roman"/>
                          <w:sz w:val="20"/>
                          <w:szCs w:val="20"/>
                        </w:rPr>
                        <w:t xml:space="preserve">Performance </w:t>
                      </w:r>
                      <w:del w:id="1417" w:author="David Stockings" w:date="2022-10-18T18:18:00Z">
                        <w:r w:rsidRPr="003414CE" w:rsidDel="00EF0F66">
                          <w:rPr>
                            <w:rFonts w:ascii="Times New Roman" w:hAnsi="Times New Roman" w:cs="Times New Roman"/>
                            <w:sz w:val="20"/>
                            <w:szCs w:val="20"/>
                          </w:rPr>
                          <w:delText>m</w:delText>
                        </w:r>
                      </w:del>
                      <w:ins w:id="1418" w:author="David Stockings" w:date="2022-10-18T18:18:00Z">
                        <w:r w:rsidR="00EF0F66">
                          <w:rPr>
                            <w:rFonts w:ascii="Times New Roman" w:hAnsi="Times New Roman" w:cs="Times New Roman"/>
                            <w:sz w:val="20"/>
                            <w:szCs w:val="20"/>
                          </w:rPr>
                          <w:t>M</w:t>
                        </w:r>
                      </w:ins>
                      <w:r w:rsidRPr="003414CE">
                        <w:rPr>
                          <w:rFonts w:ascii="Times New Roman" w:hAnsi="Times New Roman" w:cs="Times New Roman"/>
                          <w:sz w:val="20"/>
                          <w:szCs w:val="20"/>
                        </w:rPr>
                        <w:t>easures</w:t>
                      </w:r>
                    </w:p>
                    <w:p w14:paraId="6867BE6D" w14:textId="77777777" w:rsidR="00E9509A" w:rsidRPr="003414CE" w:rsidRDefault="00E9509A" w:rsidP="003414CE">
                      <w:pPr>
                        <w:pStyle w:val="ListParagraph"/>
                        <w:numPr>
                          <w:ilvl w:val="0"/>
                          <w:numId w:val="7"/>
                        </w:numPr>
                        <w:bidi w:val="0"/>
                        <w:spacing w:after="0" w:line="240" w:lineRule="auto"/>
                        <w:ind w:left="142" w:right="-98" w:hanging="142"/>
                        <w:rPr>
                          <w:rFonts w:ascii="Times New Roman" w:hAnsi="Times New Roman" w:cs="Times New Roman"/>
                          <w:sz w:val="20"/>
                          <w:szCs w:val="20"/>
                        </w:rPr>
                      </w:pPr>
                      <w:r w:rsidRPr="003414CE">
                        <w:rPr>
                          <w:rFonts w:ascii="Times New Roman" w:hAnsi="Times New Roman" w:cs="Times New Roman"/>
                          <w:sz w:val="20"/>
                          <w:szCs w:val="20"/>
                        </w:rPr>
                        <w:t>Service Quality</w:t>
                      </w:r>
                    </w:p>
                    <w:p w14:paraId="6F0138A8" w14:textId="77777777" w:rsidR="00E9509A" w:rsidRPr="003414CE" w:rsidRDefault="00E9509A" w:rsidP="003414CE">
                      <w:pPr>
                        <w:pStyle w:val="ListParagraph"/>
                        <w:numPr>
                          <w:ilvl w:val="0"/>
                          <w:numId w:val="7"/>
                        </w:numPr>
                        <w:bidi w:val="0"/>
                        <w:spacing w:after="0" w:line="240" w:lineRule="auto"/>
                        <w:ind w:left="142" w:right="-98" w:hanging="142"/>
                        <w:rPr>
                          <w:rFonts w:ascii="Times New Roman" w:hAnsi="Times New Roman" w:cs="Times New Roman"/>
                          <w:sz w:val="20"/>
                          <w:szCs w:val="20"/>
                        </w:rPr>
                      </w:pPr>
                      <w:r w:rsidRPr="003414CE">
                        <w:rPr>
                          <w:rFonts w:ascii="Times New Roman" w:hAnsi="Times New Roman" w:cs="Times New Roman"/>
                          <w:sz w:val="20"/>
                          <w:szCs w:val="20"/>
                        </w:rPr>
                        <w:t>Leadership</w:t>
                      </w:r>
                    </w:p>
                    <w:p w14:paraId="1CE775CD" w14:textId="77777777" w:rsidR="00E9509A" w:rsidRPr="003414CE" w:rsidRDefault="00E9509A" w:rsidP="003414CE">
                      <w:pPr>
                        <w:pStyle w:val="ListParagraph"/>
                        <w:numPr>
                          <w:ilvl w:val="0"/>
                          <w:numId w:val="7"/>
                        </w:numPr>
                        <w:bidi w:val="0"/>
                        <w:spacing w:after="0" w:line="240" w:lineRule="auto"/>
                        <w:ind w:left="142" w:right="-98" w:hanging="142"/>
                        <w:rPr>
                          <w:rFonts w:ascii="Times New Roman" w:hAnsi="Times New Roman" w:cs="Times New Roman"/>
                          <w:sz w:val="20"/>
                          <w:szCs w:val="20"/>
                        </w:rPr>
                      </w:pPr>
                      <w:r w:rsidRPr="003414CE">
                        <w:rPr>
                          <w:rFonts w:ascii="Times New Roman" w:hAnsi="Times New Roman" w:cs="Times New Roman"/>
                          <w:sz w:val="20"/>
                          <w:szCs w:val="20"/>
                        </w:rPr>
                        <w:t>Teamwork</w:t>
                      </w:r>
                    </w:p>
                  </w:txbxContent>
                </v:textbox>
              </v:shape>
            </w:pict>
          </mc:Fallback>
        </mc:AlternateContent>
      </w:r>
    </w:p>
    <w:p w14:paraId="5E7DBC8A" w14:textId="78131AF5" w:rsidR="003414CE" w:rsidRPr="00401620" w:rsidRDefault="003414CE" w:rsidP="00C93C6D">
      <w:pPr>
        <w:spacing w:after="0" w:line="480" w:lineRule="auto"/>
        <w:rPr>
          <w:rFonts w:ascii="Times New Roman" w:eastAsia="Calibri" w:hAnsi="Times New Roman" w:cs="Times New Roman"/>
          <w:sz w:val="24"/>
          <w:szCs w:val="24"/>
        </w:rPr>
      </w:pPr>
    </w:p>
    <w:p w14:paraId="18B6EFFF" w14:textId="51D5A00B" w:rsidR="003414CE" w:rsidRPr="00401620" w:rsidRDefault="00D301D8" w:rsidP="00D301D8">
      <w:pPr>
        <w:spacing w:after="0" w:line="480" w:lineRule="auto"/>
        <w:rPr>
          <w:rFonts w:ascii="Times New Roman" w:eastAsia="Calibri" w:hAnsi="Times New Roman" w:cs="Times New Roman"/>
          <w:sz w:val="24"/>
          <w:szCs w:val="24"/>
        </w:rPr>
      </w:pPr>
      <w:r w:rsidRPr="00401620">
        <w:rPr>
          <w:rFonts w:ascii="Times New Roman" w:eastAsia="Calibri" w:hAnsi="Times New Roman" w:cs="Times New Roman"/>
          <w:noProof/>
          <w:sz w:val="24"/>
          <w:szCs w:val="24"/>
        </w:rPr>
        <mc:AlternateContent>
          <mc:Choice Requires="wps">
            <w:drawing>
              <wp:anchor distT="0" distB="0" distL="114300" distR="114300" simplePos="0" relativeHeight="251709440" behindDoc="0" locked="0" layoutInCell="1" allowOverlap="1" wp14:anchorId="0C2B336F" wp14:editId="465744F4">
                <wp:simplePos x="0" y="0"/>
                <wp:positionH relativeFrom="column">
                  <wp:posOffset>2965912</wp:posOffset>
                </wp:positionH>
                <wp:positionV relativeFrom="paragraph">
                  <wp:posOffset>615719</wp:posOffset>
                </wp:positionV>
                <wp:extent cx="3220964" cy="10048"/>
                <wp:effectExtent l="38100" t="76200" r="0" b="85725"/>
                <wp:wrapNone/>
                <wp:docPr id="86" name="Straight Arrow Connector 86"/>
                <wp:cNvGraphicFramePr/>
                <a:graphic xmlns:a="http://schemas.openxmlformats.org/drawingml/2006/main">
                  <a:graphicData uri="http://schemas.microsoft.com/office/word/2010/wordprocessingShape">
                    <wps:wsp>
                      <wps:cNvCnPr/>
                      <wps:spPr>
                        <a:xfrm flipH="1" flipV="1">
                          <a:off x="0" y="0"/>
                          <a:ext cx="3220964" cy="10048"/>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 w14:anchorId="4F3F0841" id="Straight Arrow Connector 86" o:spid="_x0000_s1026" type="#_x0000_t32" style="position:absolute;margin-left:233.55pt;margin-top:48.5pt;width:253.6pt;height:.8pt;flip:x y;z-index:2517094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" strokecolor="#4472c4" strokeweight=".5pt">
                <v:stroke endarrow="block" joinstyle="miter"/>
              </v:shape>
            </w:pict>
          </mc:Fallback>
        </mc:AlternateContent>
      </w:r>
      <w:r w:rsidR="00C93C6D" w:rsidRPr="00401620">
        <w:rPr>
          <w:rFonts w:ascii="Times New Roman" w:eastAsia="Calibri" w:hAnsi="Times New Roman" w:cs="Times New Roman"/>
          <w:noProof/>
          <w:sz w:val="24"/>
          <w:szCs w:val="24"/>
        </w:rPr>
        <mc:AlternateContent>
          <mc:Choice Requires="wps">
            <w:drawing>
              <wp:anchor distT="0" distB="0" distL="114300" distR="114300" simplePos="0" relativeHeight="251708416" behindDoc="0" locked="0" layoutInCell="1" allowOverlap="1" wp14:anchorId="266B7EE7" wp14:editId="69D28B4B">
                <wp:simplePos x="0" y="0"/>
                <wp:positionH relativeFrom="column">
                  <wp:posOffset>6193501</wp:posOffset>
                </wp:positionH>
                <wp:positionV relativeFrom="paragraph">
                  <wp:posOffset>197023</wp:posOffset>
                </wp:positionV>
                <wp:extent cx="5241" cy="473983"/>
                <wp:effectExtent l="0" t="0" r="33020" b="21590"/>
                <wp:wrapNone/>
                <wp:docPr id="85" name="Straight Arrow Connector 85"/>
                <wp:cNvGraphicFramePr/>
                <a:graphic xmlns:a="http://schemas.openxmlformats.org/drawingml/2006/main">
                  <a:graphicData uri="http://schemas.microsoft.com/office/word/2010/wordprocessingShape">
                    <wps:wsp>
                      <wps:cNvCnPr/>
                      <wps:spPr>
                        <a:xfrm>
                          <a:off x="0" y="0"/>
                          <a:ext cx="5241" cy="473983"/>
                        </a:xfrm>
                        <a:prstGeom prst="straightConnector1">
                          <a:avLst/>
                        </a:prstGeom>
                        <a:noFill/>
                        <a:ln w="6350" cap="flat" cmpd="sng" algn="ctr">
                          <a:solidFill>
                            <a:srgbClr val="4472C4"/>
                          </a:solidFill>
                          <a:prstDash val="solid"/>
                          <a:miter lim="800000"/>
                          <a:tailEnd type="none"/>
                        </a:ln>
                        <a:effectLst/>
                      </wps:spPr>
                      <wps:bodyPr/>
                    </wps:wsp>
                  </a:graphicData>
                </a:graphic>
                <wp14:sizeRelH relativeFrom="margin">
                  <wp14:pctWidth>0</wp14:pctWidth>
                </wp14:sizeRelH>
                <wp14:sizeRelV relativeFrom="margin">
                  <wp14:pctHeight>0</wp14:pctHeight>
                </wp14:sizeRelV>
              </wp:anchor>
            </w:drawing>
          </mc:Choice>
          <mc:Fallback>
            <w:pict>
              <v:shape w14:anchorId="40745FEC" id="Straight Arrow Connector 85" o:spid="_x0000_s1026" type="#_x0000_t32" style="position:absolute;margin-left:487.7pt;margin-top:15.5pt;width:.4pt;height:37.3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" strokecolor="#4472c4" strokeweight=".5pt">
                <v:stroke joinstyle="miter"/>
              </v:shape>
            </w:pict>
          </mc:Fallback>
        </mc:AlternateContent>
      </w:r>
      <w:commentRangeStart w:id="1458"/>
      <w:commentRangeEnd w:id="1458"/>
      <w:r w:rsidR="00845825">
        <w:rPr>
          <w:rStyle w:val="CommentReference"/>
        </w:rPr>
        <w:commentReference w:id="1458"/>
      </w:r>
    </w:p>
    <w:sectPr w:rsidR="003414CE" w:rsidRPr="00401620" w:rsidSect="00AE298D">
      <w:pgSz w:w="16838" w:h="11906" w:orient="landscape"/>
      <w:pgMar w:top="1134" w:right="1440" w:bottom="1440" w:left="144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David Stockings" w:date="2022-10-19T15:32:00Z" w:initials="DS">
    <w:p w14:paraId="372F5325" w14:textId="77777777" w:rsidR="00775372" w:rsidRDefault="00B426D1">
      <w:pPr>
        <w:pStyle w:val="CommentText"/>
        <w:bidi w:val="0"/>
      </w:pPr>
      <w:r>
        <w:rPr>
          <w:rStyle w:val="CommentReference"/>
        </w:rPr>
        <w:annotationRef/>
      </w:r>
      <w:r w:rsidR="00775372">
        <w:t>Document formatting (per section 7 of the guidelines):</w:t>
      </w:r>
    </w:p>
    <w:p w14:paraId="2D958D2E" w14:textId="77777777" w:rsidR="00775372" w:rsidRDefault="00775372">
      <w:pPr>
        <w:pStyle w:val="CommentText"/>
        <w:bidi w:val="0"/>
      </w:pPr>
    </w:p>
    <w:p w14:paraId="5D55F646" w14:textId="77777777" w:rsidR="00775372" w:rsidRDefault="00775372">
      <w:pPr>
        <w:pStyle w:val="CommentText"/>
        <w:bidi w:val="0"/>
      </w:pPr>
      <w:r>
        <w:t>The guidelines seem to say that figures are included in the page count, so this would be 17 pages, i.e. 2 pages over the maximum.</w:t>
      </w:r>
    </w:p>
    <w:p w14:paraId="45D5D018" w14:textId="77777777" w:rsidR="00775372" w:rsidRDefault="00775372">
      <w:pPr>
        <w:pStyle w:val="CommentText"/>
        <w:bidi w:val="0"/>
      </w:pPr>
    </w:p>
    <w:p w14:paraId="369CFB71" w14:textId="77777777" w:rsidR="00775372" w:rsidRDefault="00775372">
      <w:pPr>
        <w:pStyle w:val="CommentText"/>
        <w:bidi w:val="0"/>
      </w:pPr>
      <w:r>
        <w:t>The submission guidelines also say margins should be at least 2 cm all round, but if I apply that, the proposal goes a few lines over the 15-page limit, so I haven't changed it. However, the guidelines also say the font should be "at least" 11, so the font size could potentially be reduced from 12 to 11.</w:t>
      </w:r>
    </w:p>
    <w:p w14:paraId="3F66E5E8" w14:textId="77777777" w:rsidR="00775372" w:rsidRDefault="00775372">
      <w:pPr>
        <w:pStyle w:val="CommentText"/>
        <w:bidi w:val="0"/>
      </w:pPr>
    </w:p>
    <w:p w14:paraId="373EAE45" w14:textId="77777777" w:rsidR="00775372" w:rsidRDefault="00775372" w:rsidP="00414E58">
      <w:pPr>
        <w:pStyle w:val="CommentText"/>
        <w:bidi w:val="0"/>
      </w:pPr>
      <w:r>
        <w:t>I tried this (2 cm margins + font size 11) in a copy of the file and it came out as 13 pages of text and 2 pages of figure, so that would be within the 15-page maximum, as I understand the guidelines.</w:t>
      </w:r>
    </w:p>
  </w:comment>
  <w:comment w:id="24" w:author="David Stockings" w:date="2022-10-20T12:23:00Z" w:initials="DS">
    <w:p w14:paraId="503E1D1E" w14:textId="27C93D22" w:rsidR="00940389" w:rsidRDefault="00940389" w:rsidP="0036762E">
      <w:pPr>
        <w:pStyle w:val="CommentText"/>
        <w:bidi w:val="0"/>
      </w:pPr>
      <w:r>
        <w:rPr>
          <w:rStyle w:val="CommentReference"/>
        </w:rPr>
        <w:annotationRef/>
      </w:r>
      <w:r>
        <w:t>This is spelled Shab</w:t>
      </w:r>
      <w:r>
        <w:rPr>
          <w:u w:val="single"/>
        </w:rPr>
        <w:t>h</w:t>
      </w:r>
      <w:r>
        <w:t>az in the bibliography.</w:t>
      </w:r>
    </w:p>
  </w:comment>
  <w:comment w:id="197" w:author="David Stockings" w:date="2022-10-18T16:47:00Z" w:initials="DS">
    <w:p w14:paraId="7A76AAF8" w14:textId="3597669E" w:rsidR="00F23DD9" w:rsidRDefault="00F23DD9" w:rsidP="00645823">
      <w:pPr>
        <w:pStyle w:val="CommentText"/>
        <w:bidi w:val="0"/>
      </w:pPr>
      <w:r>
        <w:rPr>
          <w:rStyle w:val="CommentReference"/>
        </w:rPr>
        <w:annotationRef/>
      </w:r>
      <w:r>
        <w:t>Possibly slightly ambiguous - is it the interactions or the propositions that are being analysed? Or both?</w:t>
      </w:r>
    </w:p>
  </w:comment>
  <w:comment w:id="234" w:author="David Stockings" w:date="2022-10-20T11:33:00Z" w:initials="DS">
    <w:p w14:paraId="496EDE4F" w14:textId="77777777" w:rsidR="00DC001E" w:rsidRDefault="00DC001E" w:rsidP="00DC1B7D">
      <w:pPr>
        <w:pStyle w:val="CommentText"/>
        <w:bidi w:val="0"/>
      </w:pPr>
      <w:r>
        <w:rPr>
          <w:rStyle w:val="CommentReference"/>
        </w:rPr>
        <w:annotationRef/>
      </w:r>
      <w:r>
        <w:t>Or 'and it largely overlooks'?</w:t>
      </w:r>
    </w:p>
  </w:comment>
  <w:comment w:id="266" w:author="David Stockings" w:date="2022-10-20T10:14:00Z" w:initials="DS">
    <w:p w14:paraId="28755FBD" w14:textId="77777777" w:rsidR="002B3B63" w:rsidRDefault="000369B9" w:rsidP="00B0386C">
      <w:pPr>
        <w:pStyle w:val="CommentText"/>
        <w:bidi w:val="0"/>
      </w:pPr>
      <w:r>
        <w:rPr>
          <w:rStyle w:val="CommentReference"/>
        </w:rPr>
        <w:annotationRef/>
      </w:r>
      <w:r w:rsidR="002B3B63">
        <w:t>I am not quite sure what 'aspiring' means here - perhaps 'inspiring' or 'productive'? As in, new ideas that will generate a lot of useful material.</w:t>
      </w:r>
    </w:p>
  </w:comment>
  <w:comment w:id="315" w:author="David Stockings" w:date="2022-10-19T17:11:00Z" w:initials="DS">
    <w:p w14:paraId="09D070E7" w14:textId="6487FAE3" w:rsidR="00934735" w:rsidRDefault="00934735" w:rsidP="00B8695D">
      <w:pPr>
        <w:pStyle w:val="CommentText"/>
        <w:bidi w:val="0"/>
      </w:pPr>
      <w:r>
        <w:rPr>
          <w:rStyle w:val="CommentReference"/>
        </w:rPr>
        <w:annotationRef/>
      </w:r>
      <w:r>
        <w:t>Operational level? Unless 'street level' is a specific term of art.</w:t>
      </w:r>
    </w:p>
  </w:comment>
  <w:comment w:id="348" w:author="David Stockings" w:date="2022-10-19T16:48:00Z" w:initials="DS">
    <w:p w14:paraId="3230C047" w14:textId="77777777" w:rsidR="00FC61DE" w:rsidRDefault="00C97B50" w:rsidP="00355A47">
      <w:pPr>
        <w:pStyle w:val="CommentText"/>
        <w:bidi w:val="0"/>
      </w:pPr>
      <w:r>
        <w:rPr>
          <w:rStyle w:val="CommentReference"/>
        </w:rPr>
        <w:annotationRef/>
      </w:r>
      <w:r w:rsidR="00FC61DE">
        <w:t>Adding 'the' makes this quite 'wordy' as a phrase, but I don't have any better suggestions. The simpler way of expressing this would be 'perceptions of digital governance', but that would not be compatible with the idea of the ecological footprint, which this draws on. Because 'footprint' is a countable noun (rather than 'governance', which is an uncountable process noun), it does need the article 'the'.</w:t>
      </w:r>
    </w:p>
  </w:comment>
  <w:comment w:id="380" w:author="David Stockings" w:date="2022-10-19T16:34:00Z" w:initials="DS">
    <w:p w14:paraId="399C7377" w14:textId="739A30FB" w:rsidR="00F5571D" w:rsidRDefault="005E6C0D">
      <w:pPr>
        <w:pStyle w:val="CommentText"/>
        <w:bidi w:val="0"/>
      </w:pPr>
      <w:r>
        <w:rPr>
          <w:rStyle w:val="CommentReference"/>
        </w:rPr>
        <w:annotationRef/>
      </w:r>
      <w:r w:rsidR="00F5571D">
        <w:t>And throughout the document: Is it 'Digital Govern</w:t>
      </w:r>
      <w:r w:rsidR="00F5571D">
        <w:rPr>
          <w:u w:val="single"/>
        </w:rPr>
        <w:t>men</w:t>
      </w:r>
      <w:r w:rsidR="00F5571D">
        <w:t>t Footprint' or 'Digital Govern</w:t>
      </w:r>
      <w:r w:rsidR="00F5571D">
        <w:rPr>
          <w:u w:val="single"/>
        </w:rPr>
        <w:t xml:space="preserve">ance </w:t>
      </w:r>
      <w:r w:rsidR="00F5571D">
        <w:t>Footprint'?</w:t>
      </w:r>
    </w:p>
    <w:p w14:paraId="42067B17" w14:textId="77777777" w:rsidR="00F5571D" w:rsidRDefault="00F5571D">
      <w:pPr>
        <w:pStyle w:val="CommentText"/>
        <w:bidi w:val="0"/>
      </w:pPr>
    </w:p>
    <w:p w14:paraId="52AE0E35" w14:textId="77777777" w:rsidR="00F5571D" w:rsidRDefault="00F5571D" w:rsidP="00471CBB">
      <w:pPr>
        <w:pStyle w:val="CommentText"/>
        <w:bidi w:val="0"/>
      </w:pPr>
      <w:r>
        <w:t>Generally on this point, both 'government' and 'governance' are used interchangeably throughout to refer to the abstract process of governing, but 'government' is also used to refer to actual bodies/structures as well. I assume this reflects common practice in this field of study, but I thought I should note it, in case there is an actual convention I am not aware of.</w:t>
      </w:r>
    </w:p>
  </w:comment>
  <w:comment w:id="460" w:author="David Stockings" w:date="2022-10-20T12:44:00Z" w:initials="DS">
    <w:p w14:paraId="28DF3488" w14:textId="77777777" w:rsidR="00253C4E" w:rsidRDefault="00253C4E" w:rsidP="0095610E">
      <w:pPr>
        <w:pStyle w:val="CommentText"/>
        <w:bidi w:val="0"/>
      </w:pPr>
      <w:r>
        <w:rPr>
          <w:rStyle w:val="CommentReference"/>
        </w:rPr>
        <w:annotationRef/>
      </w:r>
      <w:r>
        <w:t>Adopting?</w:t>
      </w:r>
    </w:p>
  </w:comment>
  <w:comment w:id="544" w:author="David Stockings" w:date="2022-10-19T17:17:00Z" w:initials="DS">
    <w:p w14:paraId="0277852C" w14:textId="45533114" w:rsidR="0082018F" w:rsidRDefault="0082018F" w:rsidP="00BC27CA">
      <w:pPr>
        <w:pStyle w:val="CommentText"/>
        <w:bidi w:val="0"/>
      </w:pPr>
      <w:r>
        <w:rPr>
          <w:rStyle w:val="CommentReference"/>
        </w:rPr>
        <w:annotationRef/>
      </w:r>
      <w:r>
        <w:t>Is the original quote in English? The preposition normally used with 'resulting' is 'in', not 'into'.</w:t>
      </w:r>
    </w:p>
  </w:comment>
  <w:comment w:id="583" w:author="David Stockings" w:date="2022-10-20T11:38:00Z" w:initials="DS">
    <w:p w14:paraId="5E53BEF9" w14:textId="77777777" w:rsidR="007311EC" w:rsidRDefault="007311EC" w:rsidP="00195AB8">
      <w:pPr>
        <w:pStyle w:val="CommentText"/>
        <w:bidi w:val="0"/>
      </w:pPr>
      <w:r>
        <w:rPr>
          <w:rStyle w:val="CommentReference"/>
        </w:rPr>
        <w:annotationRef/>
      </w:r>
      <w:r>
        <w:t>Adoption?</w:t>
      </w:r>
    </w:p>
  </w:comment>
  <w:comment w:id="615" w:author="David Stockings" w:date="2022-10-19T19:01:00Z" w:initials="DS">
    <w:p w14:paraId="09FC7FDE" w14:textId="69E91A7C" w:rsidR="00691D36" w:rsidRDefault="00691D36" w:rsidP="007B7D67">
      <w:pPr>
        <w:pStyle w:val="CommentText"/>
        <w:bidi w:val="0"/>
      </w:pPr>
      <w:r>
        <w:rPr>
          <w:rStyle w:val="CommentReference"/>
        </w:rPr>
        <w:annotationRef/>
      </w:r>
      <w:r>
        <w:t>Big data?</w:t>
      </w:r>
    </w:p>
  </w:comment>
  <w:comment w:id="654" w:author="David Stockings" w:date="2022-10-19T17:20:00Z" w:initials="DS">
    <w:p w14:paraId="1C653CE2" w14:textId="69DDA5EC" w:rsidR="00916061" w:rsidRDefault="00916061" w:rsidP="006132B7">
      <w:pPr>
        <w:pStyle w:val="CommentText"/>
        <w:bidi w:val="0"/>
      </w:pPr>
      <w:r>
        <w:rPr>
          <w:rStyle w:val="CommentReference"/>
        </w:rPr>
        <w:annotationRef/>
      </w:r>
      <w:r>
        <w:t>Or perhaps 'its use'?</w:t>
      </w:r>
    </w:p>
  </w:comment>
  <w:comment w:id="702" w:author="David Stockings" w:date="2022-10-19T19:04:00Z" w:initials="DS">
    <w:p w14:paraId="26F408E9" w14:textId="77777777" w:rsidR="00FC61DE" w:rsidRDefault="00F72DDA" w:rsidP="00251037">
      <w:pPr>
        <w:pStyle w:val="CommentText"/>
        <w:bidi w:val="0"/>
      </w:pPr>
      <w:r>
        <w:rPr>
          <w:rStyle w:val="CommentReference"/>
        </w:rPr>
        <w:annotationRef/>
      </w:r>
      <w:r w:rsidR="00FC61DE">
        <w:t>Perhaps 'understanding digitization'? To maintain the '-ing' pattern of the rest of the list.</w:t>
      </w:r>
    </w:p>
  </w:comment>
  <w:comment w:id="776" w:author="David Stockings" w:date="2022-10-19T19:08:00Z" w:initials="DS">
    <w:p w14:paraId="1C44B997" w14:textId="1786C151" w:rsidR="0021364D" w:rsidRDefault="0021364D" w:rsidP="00540155">
      <w:pPr>
        <w:pStyle w:val="CommentText"/>
        <w:bidi w:val="0"/>
      </w:pPr>
      <w:r>
        <w:rPr>
          <w:rStyle w:val="CommentReference"/>
        </w:rPr>
        <w:annotationRef/>
      </w:r>
      <w:r>
        <w:t>Please check - otherwise it reads as 'these studies may be used…'</w:t>
      </w:r>
    </w:p>
  </w:comment>
  <w:comment w:id="822" w:author="David Stockings" w:date="2022-10-18T17:27:00Z" w:initials="DS">
    <w:p w14:paraId="4F45A776" w14:textId="77777777" w:rsidR="003B3A87" w:rsidRDefault="00165EEB" w:rsidP="00A363AD">
      <w:pPr>
        <w:pStyle w:val="CommentText"/>
        <w:bidi w:val="0"/>
      </w:pPr>
      <w:r>
        <w:rPr>
          <w:rStyle w:val="CommentReference"/>
        </w:rPr>
        <w:annotationRef/>
      </w:r>
      <w:r w:rsidR="003B3A87">
        <w:t>I assume there that this term has been chosen deliberately, rather than the more common 'evolution'? Also appears in next sentence.</w:t>
      </w:r>
    </w:p>
  </w:comment>
  <w:comment w:id="899" w:author="David Stockings" w:date="2022-10-18T17:36:00Z" w:initials="DS">
    <w:p w14:paraId="2CEE3B51" w14:textId="05F749A4" w:rsidR="00265A3D" w:rsidRDefault="00265A3D" w:rsidP="00A9289E">
      <w:pPr>
        <w:pStyle w:val="CommentText"/>
        <w:bidi w:val="0"/>
      </w:pPr>
      <w:r>
        <w:rPr>
          <w:rStyle w:val="CommentReference"/>
        </w:rPr>
        <w:annotationRef/>
      </w:r>
      <w:r>
        <w:t>This term does not appear to be explained anywhere.</w:t>
      </w:r>
    </w:p>
  </w:comment>
  <w:comment w:id="955" w:author="David Stockings" w:date="2022-10-18T17:46:00Z" w:initials="DS">
    <w:p w14:paraId="29DF9308" w14:textId="77777777" w:rsidR="00B67878" w:rsidRDefault="00332F57" w:rsidP="001F4430">
      <w:pPr>
        <w:pStyle w:val="CommentText"/>
        <w:bidi w:val="0"/>
      </w:pPr>
      <w:r>
        <w:rPr>
          <w:rStyle w:val="CommentReference"/>
        </w:rPr>
        <w:annotationRef/>
      </w:r>
      <w:r w:rsidR="00B67878">
        <w:t>I assume this is correct - i.e. whether it is positive or negative, rather than the level, i.e. how much perception there is. Alternatively, perhaps 'extent' or 'strength'?</w:t>
      </w:r>
    </w:p>
  </w:comment>
  <w:comment w:id="977" w:author="David Stockings" w:date="2022-10-20T10:41:00Z" w:initials="DS">
    <w:p w14:paraId="70B669BF" w14:textId="43862FCB" w:rsidR="00E82F9C" w:rsidRDefault="00E82F9C" w:rsidP="00132489">
      <w:pPr>
        <w:pStyle w:val="CommentText"/>
        <w:bidi w:val="0"/>
      </w:pPr>
      <w:r>
        <w:rPr>
          <w:rStyle w:val="CommentReference"/>
        </w:rPr>
        <w:annotationRef/>
      </w:r>
      <w:r>
        <w:t>See above.</w:t>
      </w:r>
    </w:p>
  </w:comment>
  <w:comment w:id="1083" w:author="David Stockings" w:date="2022-10-18T17:58:00Z" w:initials="DS">
    <w:p w14:paraId="34B37A59" w14:textId="2075BF4E" w:rsidR="007B4784" w:rsidRDefault="007B4784" w:rsidP="00F6420C">
      <w:pPr>
        <w:pStyle w:val="CommentText"/>
        <w:bidi w:val="0"/>
      </w:pPr>
      <w:r>
        <w:rPr>
          <w:rStyle w:val="CommentReference"/>
        </w:rPr>
        <w:annotationRef/>
      </w:r>
      <w:r>
        <w:t>Or perhaps 'rationalize'?</w:t>
      </w:r>
    </w:p>
  </w:comment>
  <w:comment w:id="1090" w:author="David Stockings" w:date="2022-10-18T17:58:00Z" w:initials="DS">
    <w:p w14:paraId="5F3022CA" w14:textId="77777777" w:rsidR="007B4784" w:rsidRDefault="007B4784" w:rsidP="00762F84">
      <w:pPr>
        <w:pStyle w:val="CommentText"/>
        <w:bidi w:val="0"/>
      </w:pPr>
      <w:r>
        <w:rPr>
          <w:rStyle w:val="CommentReference"/>
        </w:rPr>
        <w:annotationRef/>
      </w:r>
      <w:r>
        <w:t>And 'rationalization'?</w:t>
      </w:r>
    </w:p>
  </w:comment>
  <w:comment w:id="1118" w:author="David Stockings" w:date="2022-10-18T18:01:00Z" w:initials="DS">
    <w:p w14:paraId="512F2402" w14:textId="77777777" w:rsidR="00B67878" w:rsidRDefault="00B72EC3">
      <w:pPr>
        <w:pStyle w:val="CommentText"/>
        <w:bidi w:val="0"/>
      </w:pPr>
      <w:r>
        <w:rPr>
          <w:rStyle w:val="CommentReference"/>
        </w:rPr>
        <w:annotationRef/>
      </w:r>
      <w:r w:rsidR="00B67878">
        <w:t>Please check - 'envision' is not an noun in English, and I am not completely sure what it would mean in this context.</w:t>
      </w:r>
    </w:p>
    <w:p w14:paraId="18852E81" w14:textId="77777777" w:rsidR="00B67878" w:rsidRDefault="00B67878">
      <w:pPr>
        <w:pStyle w:val="CommentText"/>
        <w:bidi w:val="0"/>
      </w:pPr>
    </w:p>
    <w:p w14:paraId="3575417A" w14:textId="77777777" w:rsidR="00B67878" w:rsidRDefault="00B67878" w:rsidP="009843E7">
      <w:pPr>
        <w:pStyle w:val="CommentText"/>
        <w:bidi w:val="0"/>
      </w:pPr>
      <w:r>
        <w:t>Alternatively, an illustration or visualization?</w:t>
      </w:r>
    </w:p>
  </w:comment>
  <w:comment w:id="1142" w:author="David Stockings" w:date="2022-10-19T17:44:00Z" w:initials="DS">
    <w:p w14:paraId="517AD7C8" w14:textId="1F92FD54" w:rsidR="00A64D4B" w:rsidRDefault="00A64D4B" w:rsidP="00882466">
      <w:pPr>
        <w:pStyle w:val="CommentText"/>
        <w:bidi w:val="0"/>
      </w:pPr>
      <w:r>
        <w:rPr>
          <w:rStyle w:val="CommentReference"/>
        </w:rPr>
        <w:annotationRef/>
      </w:r>
      <w:r>
        <w:t>Emotional intelligence?</w:t>
      </w:r>
    </w:p>
  </w:comment>
  <w:comment w:id="1235" w:author="David Stockings" w:date="2022-10-19T17:52:00Z" w:initials="DS">
    <w:p w14:paraId="7B2B7AA1" w14:textId="77777777" w:rsidR="002466F3" w:rsidRDefault="002466F3" w:rsidP="00B91D9E">
      <w:pPr>
        <w:pStyle w:val="CommentText"/>
        <w:bidi w:val="0"/>
      </w:pPr>
      <w:r>
        <w:rPr>
          <w:rStyle w:val="CommentReference"/>
        </w:rPr>
        <w:annotationRef/>
      </w:r>
      <w:r>
        <w:t>Potentially ambiguous - is it just the last item in the list (environmental science) that used these two things, or all of them?</w:t>
      </w:r>
    </w:p>
  </w:comment>
  <w:comment w:id="1272" w:author="David Stockings" w:date="2022-10-19T15:37:00Z" w:initials="DS">
    <w:p w14:paraId="729D40F0" w14:textId="3EDDC9E1" w:rsidR="003A5E5F" w:rsidRDefault="003A5E5F" w:rsidP="00CD5ABA">
      <w:pPr>
        <w:pStyle w:val="CommentText"/>
        <w:bidi w:val="0"/>
      </w:pPr>
      <w:r>
        <w:rPr>
          <w:rStyle w:val="CommentReference"/>
        </w:rPr>
        <w:annotationRef/>
      </w:r>
      <w:r>
        <w:t>The guidelines state that links should only be included in the bibliography.</w:t>
      </w:r>
    </w:p>
  </w:comment>
  <w:comment w:id="1337" w:author="David Stockings" w:date="2022-10-19T15:57:00Z" w:initials="DS">
    <w:p w14:paraId="6A4B8910" w14:textId="77777777" w:rsidR="00CB0932" w:rsidRDefault="003F3AA9" w:rsidP="00CE4B49">
      <w:pPr>
        <w:pStyle w:val="CommentText"/>
        <w:bidi w:val="0"/>
      </w:pPr>
      <w:r>
        <w:rPr>
          <w:rStyle w:val="CommentReference"/>
        </w:rPr>
        <w:annotationRef/>
      </w:r>
      <w:r w:rsidR="00CB0932">
        <w:t>Does this capitalisation reflect the source?</w:t>
      </w:r>
    </w:p>
  </w:comment>
  <w:comment w:id="1347" w:author="David Stockings" w:date="2022-10-19T19:35:00Z" w:initials="DS">
    <w:p w14:paraId="1BC90EFB" w14:textId="77777777" w:rsidR="00BC2D67" w:rsidRDefault="000B3224" w:rsidP="004F0852">
      <w:pPr>
        <w:pStyle w:val="CommentText"/>
        <w:bidi w:val="0"/>
      </w:pPr>
      <w:r>
        <w:rPr>
          <w:rStyle w:val="CommentReference"/>
        </w:rPr>
        <w:annotationRef/>
      </w:r>
      <w:r w:rsidR="00BC2D67">
        <w:t>'Models'? Or 'a hybrid...model'?</w:t>
      </w:r>
    </w:p>
  </w:comment>
  <w:comment w:id="1355" w:author="David Stockings" w:date="2022-10-19T17:58:00Z" w:initials="DS">
    <w:p w14:paraId="00D7CF00" w14:textId="77777777" w:rsidR="00FB3432" w:rsidRDefault="008358B1" w:rsidP="009F5CDF">
      <w:pPr>
        <w:pStyle w:val="CommentText"/>
        <w:bidi w:val="0"/>
      </w:pPr>
      <w:r>
        <w:rPr>
          <w:rStyle w:val="CommentReference"/>
        </w:rPr>
        <w:annotationRef/>
      </w:r>
      <w:r w:rsidR="00FB3432">
        <w:t xml:space="preserve">It would normally be 'implications </w:t>
      </w:r>
      <w:r w:rsidR="00FB3432">
        <w:rPr>
          <w:u w:val="single"/>
        </w:rPr>
        <w:t>for</w:t>
      </w:r>
      <w:r w:rsidR="00FB3432">
        <w:t>' but I can see this reflects the original publication title.</w:t>
      </w:r>
    </w:p>
  </w:comment>
  <w:comment w:id="1356" w:author="David Stockings" w:date="2022-10-19T16:00:00Z" w:initials="DS">
    <w:p w14:paraId="5118CBCF" w14:textId="2FB145FD" w:rsidR="00EB23C1" w:rsidRDefault="00EB23C1" w:rsidP="007B3BF3">
      <w:pPr>
        <w:pStyle w:val="CommentText"/>
        <w:bidi w:val="0"/>
      </w:pPr>
      <w:r>
        <w:rPr>
          <w:rStyle w:val="CommentReference"/>
        </w:rPr>
        <w:annotationRef/>
      </w:r>
      <w:r>
        <w:t>It seems somewhat inconsistent to give the DOI for some PMR articles, but volume + page for others.</w:t>
      </w:r>
    </w:p>
  </w:comment>
  <w:comment w:id="1369" w:author="David Stockings" w:date="2022-10-19T17:59:00Z" w:initials="DS">
    <w:p w14:paraId="34636D83" w14:textId="77777777" w:rsidR="004A534C" w:rsidRDefault="004A534C" w:rsidP="00627E37">
      <w:pPr>
        <w:pStyle w:val="CommentText"/>
        <w:bidi w:val="0"/>
      </w:pPr>
      <w:r>
        <w:rPr>
          <w:rStyle w:val="CommentReference"/>
        </w:rPr>
        <w:annotationRef/>
      </w:r>
      <w:r>
        <w:t>Capitalise?</w:t>
      </w:r>
    </w:p>
  </w:comment>
  <w:comment w:id="1372" w:author="David Stockings" w:date="2022-10-19T19:38:00Z" w:initials="DS">
    <w:p w14:paraId="275ED22D" w14:textId="77777777" w:rsidR="0015704B" w:rsidRDefault="0015704B" w:rsidP="00475D57">
      <w:pPr>
        <w:pStyle w:val="CommentText"/>
        <w:bidi w:val="0"/>
      </w:pPr>
      <w:r>
        <w:rPr>
          <w:rStyle w:val="CommentReference"/>
        </w:rPr>
        <w:annotationRef/>
      </w:r>
      <w:r>
        <w:t>Capitalise?</w:t>
      </w:r>
    </w:p>
  </w:comment>
  <w:comment w:id="1378" w:author="David Stockings" w:date="2022-10-19T17:59:00Z" w:initials="DS">
    <w:p w14:paraId="485E119D" w14:textId="1435FE46" w:rsidR="001C02CA" w:rsidRDefault="001C02CA" w:rsidP="00F23D37">
      <w:pPr>
        <w:pStyle w:val="CommentText"/>
        <w:bidi w:val="0"/>
      </w:pPr>
      <w:r>
        <w:rPr>
          <w:rStyle w:val="CommentReference"/>
        </w:rPr>
        <w:annotationRef/>
      </w:r>
      <w:r>
        <w:t>Capitalise?</w:t>
      </w:r>
    </w:p>
  </w:comment>
  <w:comment w:id="1458" w:author="David Stockings" w:date="2022-10-18T18:20:00Z" w:initials="DS">
    <w:p w14:paraId="3D8E35EE" w14:textId="77777777" w:rsidR="00FB3432" w:rsidRDefault="00845825" w:rsidP="00D55D60">
      <w:pPr>
        <w:pStyle w:val="CommentText"/>
        <w:bidi w:val="0"/>
      </w:pPr>
      <w:r>
        <w:rPr>
          <w:rStyle w:val="CommentReference"/>
        </w:rPr>
        <w:annotationRef/>
      </w:r>
      <w:r w:rsidR="00FB3432">
        <w:t>I had to make these boxes a little bigger - I hope it doesn't upset the layout. The arrow between MEMO and PM&amp;P may need to be moved slightly.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73EAE45" w15:done="0"/>
  <w15:commentEx w15:paraId="503E1D1E" w15:done="0"/>
  <w15:commentEx w15:paraId="7A76AAF8" w15:done="0"/>
  <w15:commentEx w15:paraId="496EDE4F" w15:done="0"/>
  <w15:commentEx w15:paraId="28755FBD" w15:done="0"/>
  <w15:commentEx w15:paraId="09D070E7" w15:done="0"/>
  <w15:commentEx w15:paraId="3230C047" w15:done="0"/>
  <w15:commentEx w15:paraId="52AE0E35" w15:done="0"/>
  <w15:commentEx w15:paraId="28DF3488" w15:done="0"/>
  <w15:commentEx w15:paraId="0277852C" w15:done="0"/>
  <w15:commentEx w15:paraId="5E53BEF9" w15:done="0"/>
  <w15:commentEx w15:paraId="09FC7FDE" w15:done="0"/>
  <w15:commentEx w15:paraId="1C653CE2" w15:done="0"/>
  <w15:commentEx w15:paraId="26F408E9" w15:done="0"/>
  <w15:commentEx w15:paraId="1C44B997" w15:done="0"/>
  <w15:commentEx w15:paraId="4F45A776" w15:done="0"/>
  <w15:commentEx w15:paraId="2CEE3B51" w15:done="0"/>
  <w15:commentEx w15:paraId="29DF9308" w15:done="0"/>
  <w15:commentEx w15:paraId="70B669BF" w15:done="0"/>
  <w15:commentEx w15:paraId="34B37A59" w15:done="0"/>
  <w15:commentEx w15:paraId="5F3022CA" w15:done="0"/>
  <w15:commentEx w15:paraId="3575417A" w15:done="0"/>
  <w15:commentEx w15:paraId="517AD7C8" w15:done="0"/>
  <w15:commentEx w15:paraId="7B2B7AA1" w15:done="0"/>
  <w15:commentEx w15:paraId="729D40F0" w15:done="0"/>
  <w15:commentEx w15:paraId="6A4B8910" w15:done="0"/>
  <w15:commentEx w15:paraId="1BC90EFB" w15:done="0"/>
  <w15:commentEx w15:paraId="00D7CF00" w15:done="0"/>
  <w15:commentEx w15:paraId="5118CBCF" w15:done="0"/>
  <w15:commentEx w15:paraId="34636D83" w15:done="0"/>
  <w15:commentEx w15:paraId="275ED22D" w15:done="0"/>
  <w15:commentEx w15:paraId="485E119D" w15:done="0"/>
  <w15:commentEx w15:paraId="3D8E35E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FA970D" w16cex:dateUtc="2022-10-19T14:32:00Z"/>
  <w16cex:commentExtensible w16cex:durableId="26FBBC39" w16cex:dateUtc="2022-10-20T11:23:00Z"/>
  <w16cex:commentExtensible w16cex:durableId="26F95707" w16cex:dateUtc="2022-10-18T15:47:00Z"/>
  <w16cex:commentExtensible w16cex:durableId="26FBB06E" w16cex:dateUtc="2022-10-20T10:33:00Z"/>
  <w16cex:commentExtensible w16cex:durableId="26FB9E17" w16cex:dateUtc="2022-10-20T09:14:00Z"/>
  <w16cex:commentExtensible w16cex:durableId="26FAAE38" w16cex:dateUtc="2022-10-19T16:11:00Z"/>
  <w16cex:commentExtensible w16cex:durableId="26FAA8E9" w16cex:dateUtc="2022-10-19T15:48:00Z"/>
  <w16cex:commentExtensible w16cex:durableId="26FAA586" w16cex:dateUtc="2022-10-19T15:34:00Z"/>
  <w16cex:commentExtensible w16cex:durableId="26FBC130" w16cex:dateUtc="2022-10-20T11:44:00Z"/>
  <w16cex:commentExtensible w16cex:durableId="26FAAFC2" w16cex:dateUtc="2022-10-19T16:17:00Z"/>
  <w16cex:commentExtensible w16cex:durableId="26FBB1D1" w16cex:dateUtc="2022-10-20T10:38:00Z"/>
  <w16cex:commentExtensible w16cex:durableId="26FAC7EC" w16cex:dateUtc="2022-10-19T18:01:00Z"/>
  <w16cex:commentExtensible w16cex:durableId="26FAB04E" w16cex:dateUtc="2022-10-19T16:20:00Z"/>
  <w16cex:commentExtensible w16cex:durableId="26FAC8DB" w16cex:dateUtc="2022-10-19T18:04:00Z"/>
  <w16cex:commentExtensible w16cex:durableId="26FAC9B9" w16cex:dateUtc="2022-10-19T18:08:00Z"/>
  <w16cex:commentExtensible w16cex:durableId="26F9608E" w16cex:dateUtc="2022-10-18T16:27:00Z"/>
  <w16cex:commentExtensible w16cex:durableId="26F962A2" w16cex:dateUtc="2022-10-18T16:36:00Z"/>
  <w16cex:commentExtensible w16cex:durableId="26F964D8" w16cex:dateUtc="2022-10-18T16:46:00Z"/>
  <w16cex:commentExtensible w16cex:durableId="26FBA442" w16cex:dateUtc="2022-10-20T09:41:00Z"/>
  <w16cex:commentExtensible w16cex:durableId="26F967A9" w16cex:dateUtc="2022-10-18T16:58:00Z"/>
  <w16cex:commentExtensible w16cex:durableId="26F967B2" w16cex:dateUtc="2022-10-18T16:58:00Z"/>
  <w16cex:commentExtensible w16cex:durableId="26F96877" w16cex:dateUtc="2022-10-18T17:01:00Z"/>
  <w16cex:commentExtensible w16cex:durableId="26FAB5ED" w16cex:dateUtc="2022-10-19T16:44:00Z"/>
  <w16cex:commentExtensible w16cex:durableId="26FAB7E7" w16cex:dateUtc="2022-10-19T16:52:00Z"/>
  <w16cex:commentExtensible w16cex:durableId="26FA983B" w16cex:dateUtc="2022-10-19T14:37:00Z"/>
  <w16cex:commentExtensible w16cex:durableId="26FA9CE4" w16cex:dateUtc="2022-10-19T14:57:00Z"/>
  <w16cex:commentExtensible w16cex:durableId="26FACFFA" w16cex:dateUtc="2022-10-19T18:35:00Z"/>
  <w16cex:commentExtensible w16cex:durableId="26FAB940" w16cex:dateUtc="2022-10-19T16:58:00Z"/>
  <w16cex:commentExtensible w16cex:durableId="26FA9DB2" w16cex:dateUtc="2022-10-19T15:00:00Z"/>
  <w16cex:commentExtensible w16cex:durableId="26FAB96C" w16cex:dateUtc="2022-10-19T16:59:00Z"/>
  <w16cex:commentExtensible w16cex:durableId="26FAD0B3" w16cex:dateUtc="2022-10-19T18:38:00Z"/>
  <w16cex:commentExtensible w16cex:durableId="26FAB99D" w16cex:dateUtc="2022-10-19T16:59:00Z"/>
  <w16cex:commentExtensible w16cex:durableId="26F96D00" w16cex:dateUtc="2022-10-18T17: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73EAE45" w16cid:durableId="26FA970D"/>
  <w16cid:commentId w16cid:paraId="503E1D1E" w16cid:durableId="26FBBC39"/>
  <w16cid:commentId w16cid:paraId="7A76AAF8" w16cid:durableId="26F95707"/>
  <w16cid:commentId w16cid:paraId="496EDE4F" w16cid:durableId="26FBB06E"/>
  <w16cid:commentId w16cid:paraId="28755FBD" w16cid:durableId="26FB9E17"/>
  <w16cid:commentId w16cid:paraId="09D070E7" w16cid:durableId="26FAAE38"/>
  <w16cid:commentId w16cid:paraId="3230C047" w16cid:durableId="26FAA8E9"/>
  <w16cid:commentId w16cid:paraId="52AE0E35" w16cid:durableId="26FAA586"/>
  <w16cid:commentId w16cid:paraId="28DF3488" w16cid:durableId="26FBC130"/>
  <w16cid:commentId w16cid:paraId="0277852C" w16cid:durableId="26FAAFC2"/>
  <w16cid:commentId w16cid:paraId="5E53BEF9" w16cid:durableId="26FBB1D1"/>
  <w16cid:commentId w16cid:paraId="09FC7FDE" w16cid:durableId="26FAC7EC"/>
  <w16cid:commentId w16cid:paraId="1C653CE2" w16cid:durableId="26FAB04E"/>
  <w16cid:commentId w16cid:paraId="26F408E9" w16cid:durableId="26FAC8DB"/>
  <w16cid:commentId w16cid:paraId="1C44B997" w16cid:durableId="26FAC9B9"/>
  <w16cid:commentId w16cid:paraId="4F45A776" w16cid:durableId="26F9608E"/>
  <w16cid:commentId w16cid:paraId="2CEE3B51" w16cid:durableId="26F962A2"/>
  <w16cid:commentId w16cid:paraId="29DF9308" w16cid:durableId="26F964D8"/>
  <w16cid:commentId w16cid:paraId="70B669BF" w16cid:durableId="26FBA442"/>
  <w16cid:commentId w16cid:paraId="34B37A59" w16cid:durableId="26F967A9"/>
  <w16cid:commentId w16cid:paraId="5F3022CA" w16cid:durableId="26F967B2"/>
  <w16cid:commentId w16cid:paraId="3575417A" w16cid:durableId="26F96877"/>
  <w16cid:commentId w16cid:paraId="517AD7C8" w16cid:durableId="26FAB5ED"/>
  <w16cid:commentId w16cid:paraId="7B2B7AA1" w16cid:durableId="26FAB7E7"/>
  <w16cid:commentId w16cid:paraId="729D40F0" w16cid:durableId="26FA983B"/>
  <w16cid:commentId w16cid:paraId="6A4B8910" w16cid:durableId="26FA9CE4"/>
  <w16cid:commentId w16cid:paraId="1BC90EFB" w16cid:durableId="26FACFFA"/>
  <w16cid:commentId w16cid:paraId="00D7CF00" w16cid:durableId="26FAB940"/>
  <w16cid:commentId w16cid:paraId="5118CBCF" w16cid:durableId="26FA9DB2"/>
  <w16cid:commentId w16cid:paraId="34636D83" w16cid:durableId="26FAB96C"/>
  <w16cid:commentId w16cid:paraId="275ED22D" w16cid:durableId="26FAD0B3"/>
  <w16cid:commentId w16cid:paraId="485E119D" w16cid:durableId="26FAB99D"/>
  <w16cid:commentId w16cid:paraId="3D8E35EE" w16cid:durableId="26F96D0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D4C2BB" w14:textId="77777777" w:rsidR="00734DF8" w:rsidRDefault="00734DF8" w:rsidP="003414CE">
      <w:pPr>
        <w:spacing w:after="0" w:line="240" w:lineRule="auto"/>
      </w:pPr>
      <w:r>
        <w:separator/>
      </w:r>
    </w:p>
  </w:endnote>
  <w:endnote w:type="continuationSeparator" w:id="0">
    <w:p w14:paraId="7DA69DAA" w14:textId="77777777" w:rsidR="00734DF8" w:rsidRDefault="00734DF8" w:rsidP="003414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434114523"/>
      <w:docPartObj>
        <w:docPartGallery w:val="Page Numbers (Bottom of Page)"/>
        <w:docPartUnique/>
      </w:docPartObj>
    </w:sdtPr>
    <w:sdtEndPr>
      <w:rPr>
        <w:rFonts w:asciiTheme="majorBidi" w:hAnsiTheme="majorBidi" w:cstheme="majorBidi"/>
        <w:sz w:val="24"/>
        <w:szCs w:val="24"/>
      </w:rPr>
    </w:sdtEndPr>
    <w:sdtContent>
      <w:p w14:paraId="75D17CA3" w14:textId="329C5E9F" w:rsidR="00E9509A" w:rsidRPr="00447D22" w:rsidRDefault="00E9509A">
        <w:pPr>
          <w:pStyle w:val="Footer"/>
          <w:jc w:val="center"/>
          <w:rPr>
            <w:rFonts w:asciiTheme="majorBidi" w:hAnsiTheme="majorBidi" w:cstheme="majorBidi"/>
            <w:sz w:val="24"/>
            <w:szCs w:val="24"/>
          </w:rPr>
        </w:pPr>
        <w:r w:rsidRPr="00447D22">
          <w:rPr>
            <w:rFonts w:asciiTheme="majorBidi" w:hAnsiTheme="majorBidi" w:cstheme="majorBidi"/>
            <w:sz w:val="24"/>
            <w:szCs w:val="24"/>
          </w:rPr>
          <w:fldChar w:fldCharType="begin"/>
        </w:r>
        <w:r w:rsidRPr="00447D22">
          <w:rPr>
            <w:rFonts w:asciiTheme="majorBidi" w:hAnsiTheme="majorBidi" w:cstheme="majorBidi"/>
            <w:sz w:val="24"/>
            <w:szCs w:val="24"/>
          </w:rPr>
          <w:instrText xml:space="preserve"> PAGE   \* MERGEFORMAT </w:instrText>
        </w:r>
        <w:r w:rsidRPr="00447D22">
          <w:rPr>
            <w:rFonts w:asciiTheme="majorBidi" w:hAnsiTheme="majorBidi" w:cstheme="majorBidi"/>
            <w:sz w:val="24"/>
            <w:szCs w:val="24"/>
          </w:rPr>
          <w:fldChar w:fldCharType="separate"/>
        </w:r>
        <w:r w:rsidRPr="00447D22">
          <w:rPr>
            <w:rFonts w:asciiTheme="majorBidi" w:hAnsiTheme="majorBidi" w:cstheme="majorBidi"/>
            <w:noProof/>
            <w:sz w:val="24"/>
            <w:szCs w:val="24"/>
          </w:rPr>
          <w:t>2</w:t>
        </w:r>
        <w:r w:rsidRPr="00447D22">
          <w:rPr>
            <w:rFonts w:asciiTheme="majorBidi" w:hAnsiTheme="majorBidi" w:cstheme="majorBidi"/>
            <w:noProof/>
            <w:sz w:val="24"/>
            <w:szCs w:val="24"/>
          </w:rPr>
          <w:fldChar w:fldCharType="end"/>
        </w:r>
      </w:p>
    </w:sdtContent>
  </w:sdt>
  <w:p w14:paraId="55E8018D" w14:textId="77777777" w:rsidR="00E9509A" w:rsidRDefault="00E950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EFD720" w14:textId="77777777" w:rsidR="00734DF8" w:rsidRDefault="00734DF8" w:rsidP="003414CE">
      <w:pPr>
        <w:spacing w:after="0" w:line="240" w:lineRule="auto"/>
      </w:pPr>
      <w:r>
        <w:separator/>
      </w:r>
    </w:p>
  </w:footnote>
  <w:footnote w:type="continuationSeparator" w:id="0">
    <w:p w14:paraId="13C4FC4D" w14:textId="77777777" w:rsidR="00734DF8" w:rsidRDefault="00734DF8" w:rsidP="003414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BFBAD" w14:textId="77777777" w:rsidR="00D452E3" w:rsidRPr="008E5B32" w:rsidRDefault="00D452E3" w:rsidP="00D452E3">
    <w:pPr>
      <w:tabs>
        <w:tab w:val="right" w:pos="569"/>
        <w:tab w:val="right" w:pos="2978"/>
        <w:tab w:val="right" w:pos="3120"/>
        <w:tab w:val="right" w:pos="9360"/>
      </w:tabs>
      <w:spacing w:after="0" w:line="240" w:lineRule="auto"/>
      <w:rPr>
        <w:rFonts w:asciiTheme="minorBidi" w:hAnsiTheme="minorBidi"/>
      </w:rPr>
    </w:pPr>
    <w:r w:rsidRPr="008E5B32">
      <w:rPr>
        <w:rFonts w:asciiTheme="minorBidi" w:hAnsiTheme="minorBidi"/>
      </w:rPr>
      <w:t xml:space="preserve">Application No. </w:t>
    </w:r>
    <w:r>
      <w:rPr>
        <w:rFonts w:asciiTheme="minorBidi" w:hAnsiTheme="minorBidi"/>
      </w:rPr>
      <w:t>1008/23</w:t>
    </w:r>
  </w:p>
  <w:p w14:paraId="50B2E640" w14:textId="77777777" w:rsidR="00D452E3" w:rsidRDefault="00D452E3" w:rsidP="00D452E3">
    <w:pPr>
      <w:pStyle w:val="Header"/>
      <w:tabs>
        <w:tab w:val="right" w:pos="2978"/>
        <w:tab w:val="right" w:pos="3120"/>
        <w:tab w:val="center" w:pos="8505"/>
      </w:tabs>
    </w:pPr>
    <w:r>
      <w:rPr>
        <w:rFonts w:asciiTheme="minorBidi" w:hAnsiTheme="minorBidi"/>
      </w:rPr>
      <w:tab/>
    </w:r>
    <w:r w:rsidRPr="008E5B32">
      <w:rPr>
        <w:rFonts w:asciiTheme="minorBidi" w:hAnsiTheme="minorBidi"/>
      </w:rPr>
      <w:t>PI1 Name:</w:t>
    </w:r>
    <w:r>
      <w:rPr>
        <w:rFonts w:asciiTheme="minorBidi" w:hAnsiTheme="minorBidi"/>
      </w:rPr>
      <w:t xml:space="preserve"> Eran Vigoda-Gadot</w:t>
    </w:r>
  </w:p>
  <w:p w14:paraId="6B205F97" w14:textId="77777777" w:rsidR="00D452E3" w:rsidRPr="00D452E3" w:rsidRDefault="00D45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05A44"/>
    <w:multiLevelType w:val="hybridMultilevel"/>
    <w:tmpl w:val="5C6ABFE8"/>
    <w:lvl w:ilvl="0" w:tplc="08090001">
      <w:start w:val="1"/>
      <w:numFmt w:val="bullet"/>
      <w:lvlText w:val=""/>
      <w:lvlJc w:val="left"/>
      <w:pPr>
        <w:ind w:left="706" w:hanging="360"/>
      </w:pPr>
      <w:rPr>
        <w:rFonts w:ascii="Symbol" w:hAnsi="Symbol" w:hint="default"/>
      </w:rPr>
    </w:lvl>
    <w:lvl w:ilvl="1" w:tplc="08090003" w:tentative="1">
      <w:start w:val="1"/>
      <w:numFmt w:val="bullet"/>
      <w:lvlText w:val="o"/>
      <w:lvlJc w:val="left"/>
      <w:pPr>
        <w:ind w:left="1426" w:hanging="360"/>
      </w:pPr>
      <w:rPr>
        <w:rFonts w:ascii="Courier New" w:hAnsi="Courier New" w:cs="Courier New" w:hint="default"/>
      </w:rPr>
    </w:lvl>
    <w:lvl w:ilvl="2" w:tplc="08090005" w:tentative="1">
      <w:start w:val="1"/>
      <w:numFmt w:val="bullet"/>
      <w:lvlText w:val=""/>
      <w:lvlJc w:val="left"/>
      <w:pPr>
        <w:ind w:left="2146" w:hanging="360"/>
      </w:pPr>
      <w:rPr>
        <w:rFonts w:ascii="Wingdings" w:hAnsi="Wingdings" w:hint="default"/>
      </w:rPr>
    </w:lvl>
    <w:lvl w:ilvl="3" w:tplc="08090001" w:tentative="1">
      <w:start w:val="1"/>
      <w:numFmt w:val="bullet"/>
      <w:lvlText w:val=""/>
      <w:lvlJc w:val="left"/>
      <w:pPr>
        <w:ind w:left="2866" w:hanging="360"/>
      </w:pPr>
      <w:rPr>
        <w:rFonts w:ascii="Symbol" w:hAnsi="Symbol" w:hint="default"/>
      </w:rPr>
    </w:lvl>
    <w:lvl w:ilvl="4" w:tplc="08090003" w:tentative="1">
      <w:start w:val="1"/>
      <w:numFmt w:val="bullet"/>
      <w:lvlText w:val="o"/>
      <w:lvlJc w:val="left"/>
      <w:pPr>
        <w:ind w:left="3586" w:hanging="360"/>
      </w:pPr>
      <w:rPr>
        <w:rFonts w:ascii="Courier New" w:hAnsi="Courier New" w:cs="Courier New" w:hint="default"/>
      </w:rPr>
    </w:lvl>
    <w:lvl w:ilvl="5" w:tplc="08090005" w:tentative="1">
      <w:start w:val="1"/>
      <w:numFmt w:val="bullet"/>
      <w:lvlText w:val=""/>
      <w:lvlJc w:val="left"/>
      <w:pPr>
        <w:ind w:left="4306" w:hanging="360"/>
      </w:pPr>
      <w:rPr>
        <w:rFonts w:ascii="Wingdings" w:hAnsi="Wingdings" w:hint="default"/>
      </w:rPr>
    </w:lvl>
    <w:lvl w:ilvl="6" w:tplc="08090001" w:tentative="1">
      <w:start w:val="1"/>
      <w:numFmt w:val="bullet"/>
      <w:lvlText w:val=""/>
      <w:lvlJc w:val="left"/>
      <w:pPr>
        <w:ind w:left="5026" w:hanging="360"/>
      </w:pPr>
      <w:rPr>
        <w:rFonts w:ascii="Symbol" w:hAnsi="Symbol" w:hint="default"/>
      </w:rPr>
    </w:lvl>
    <w:lvl w:ilvl="7" w:tplc="08090003" w:tentative="1">
      <w:start w:val="1"/>
      <w:numFmt w:val="bullet"/>
      <w:lvlText w:val="o"/>
      <w:lvlJc w:val="left"/>
      <w:pPr>
        <w:ind w:left="5746" w:hanging="360"/>
      </w:pPr>
      <w:rPr>
        <w:rFonts w:ascii="Courier New" w:hAnsi="Courier New" w:cs="Courier New" w:hint="default"/>
      </w:rPr>
    </w:lvl>
    <w:lvl w:ilvl="8" w:tplc="08090005" w:tentative="1">
      <w:start w:val="1"/>
      <w:numFmt w:val="bullet"/>
      <w:lvlText w:val=""/>
      <w:lvlJc w:val="left"/>
      <w:pPr>
        <w:ind w:left="6466" w:hanging="360"/>
      </w:pPr>
      <w:rPr>
        <w:rFonts w:ascii="Wingdings" w:hAnsi="Wingdings" w:hint="default"/>
      </w:rPr>
    </w:lvl>
  </w:abstractNum>
  <w:abstractNum w:abstractNumId="1" w15:restartNumberingAfterBreak="0">
    <w:nsid w:val="0F2E1374"/>
    <w:multiLevelType w:val="hybridMultilevel"/>
    <w:tmpl w:val="F934C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EA4C10"/>
    <w:multiLevelType w:val="multilevel"/>
    <w:tmpl w:val="78086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7838C7"/>
    <w:multiLevelType w:val="hybridMultilevel"/>
    <w:tmpl w:val="AF2EFB28"/>
    <w:lvl w:ilvl="0" w:tplc="08090001">
      <w:start w:val="1"/>
      <w:numFmt w:val="bullet"/>
      <w:lvlText w:val=""/>
      <w:lvlJc w:val="left"/>
      <w:pPr>
        <w:ind w:left="636" w:hanging="360"/>
      </w:pPr>
      <w:rPr>
        <w:rFonts w:ascii="Symbol" w:hAnsi="Symbol" w:hint="default"/>
      </w:rPr>
    </w:lvl>
    <w:lvl w:ilvl="1" w:tplc="08090003" w:tentative="1">
      <w:start w:val="1"/>
      <w:numFmt w:val="bullet"/>
      <w:lvlText w:val="o"/>
      <w:lvlJc w:val="left"/>
      <w:pPr>
        <w:ind w:left="1356" w:hanging="360"/>
      </w:pPr>
      <w:rPr>
        <w:rFonts w:ascii="Courier New" w:hAnsi="Courier New" w:cs="Courier New" w:hint="default"/>
      </w:rPr>
    </w:lvl>
    <w:lvl w:ilvl="2" w:tplc="08090005" w:tentative="1">
      <w:start w:val="1"/>
      <w:numFmt w:val="bullet"/>
      <w:lvlText w:val=""/>
      <w:lvlJc w:val="left"/>
      <w:pPr>
        <w:ind w:left="2076" w:hanging="360"/>
      </w:pPr>
      <w:rPr>
        <w:rFonts w:ascii="Wingdings" w:hAnsi="Wingdings" w:hint="default"/>
      </w:rPr>
    </w:lvl>
    <w:lvl w:ilvl="3" w:tplc="08090001" w:tentative="1">
      <w:start w:val="1"/>
      <w:numFmt w:val="bullet"/>
      <w:lvlText w:val=""/>
      <w:lvlJc w:val="left"/>
      <w:pPr>
        <w:ind w:left="2796" w:hanging="360"/>
      </w:pPr>
      <w:rPr>
        <w:rFonts w:ascii="Symbol" w:hAnsi="Symbol" w:hint="default"/>
      </w:rPr>
    </w:lvl>
    <w:lvl w:ilvl="4" w:tplc="08090003" w:tentative="1">
      <w:start w:val="1"/>
      <w:numFmt w:val="bullet"/>
      <w:lvlText w:val="o"/>
      <w:lvlJc w:val="left"/>
      <w:pPr>
        <w:ind w:left="3516" w:hanging="360"/>
      </w:pPr>
      <w:rPr>
        <w:rFonts w:ascii="Courier New" w:hAnsi="Courier New" w:cs="Courier New" w:hint="default"/>
      </w:rPr>
    </w:lvl>
    <w:lvl w:ilvl="5" w:tplc="08090005" w:tentative="1">
      <w:start w:val="1"/>
      <w:numFmt w:val="bullet"/>
      <w:lvlText w:val=""/>
      <w:lvlJc w:val="left"/>
      <w:pPr>
        <w:ind w:left="4236" w:hanging="360"/>
      </w:pPr>
      <w:rPr>
        <w:rFonts w:ascii="Wingdings" w:hAnsi="Wingdings" w:hint="default"/>
      </w:rPr>
    </w:lvl>
    <w:lvl w:ilvl="6" w:tplc="08090001" w:tentative="1">
      <w:start w:val="1"/>
      <w:numFmt w:val="bullet"/>
      <w:lvlText w:val=""/>
      <w:lvlJc w:val="left"/>
      <w:pPr>
        <w:ind w:left="4956" w:hanging="360"/>
      </w:pPr>
      <w:rPr>
        <w:rFonts w:ascii="Symbol" w:hAnsi="Symbol" w:hint="default"/>
      </w:rPr>
    </w:lvl>
    <w:lvl w:ilvl="7" w:tplc="08090003" w:tentative="1">
      <w:start w:val="1"/>
      <w:numFmt w:val="bullet"/>
      <w:lvlText w:val="o"/>
      <w:lvlJc w:val="left"/>
      <w:pPr>
        <w:ind w:left="5676" w:hanging="360"/>
      </w:pPr>
      <w:rPr>
        <w:rFonts w:ascii="Courier New" w:hAnsi="Courier New" w:cs="Courier New" w:hint="default"/>
      </w:rPr>
    </w:lvl>
    <w:lvl w:ilvl="8" w:tplc="08090005" w:tentative="1">
      <w:start w:val="1"/>
      <w:numFmt w:val="bullet"/>
      <w:lvlText w:val=""/>
      <w:lvlJc w:val="left"/>
      <w:pPr>
        <w:ind w:left="6396" w:hanging="360"/>
      </w:pPr>
      <w:rPr>
        <w:rFonts w:ascii="Wingdings" w:hAnsi="Wingdings" w:hint="default"/>
      </w:rPr>
    </w:lvl>
  </w:abstractNum>
  <w:abstractNum w:abstractNumId="4" w15:restartNumberingAfterBreak="0">
    <w:nsid w:val="2B88402A"/>
    <w:multiLevelType w:val="hybridMultilevel"/>
    <w:tmpl w:val="80F6E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267522"/>
    <w:multiLevelType w:val="hybridMultilevel"/>
    <w:tmpl w:val="C4FC72E2"/>
    <w:lvl w:ilvl="0" w:tplc="08090001">
      <w:start w:val="1"/>
      <w:numFmt w:val="bullet"/>
      <w:lvlText w:val=""/>
      <w:lvlJc w:val="left"/>
      <w:pPr>
        <w:ind w:left="748" w:hanging="360"/>
      </w:pPr>
      <w:rPr>
        <w:rFonts w:ascii="Symbol" w:hAnsi="Symbol" w:hint="default"/>
      </w:rPr>
    </w:lvl>
    <w:lvl w:ilvl="1" w:tplc="08090003" w:tentative="1">
      <w:start w:val="1"/>
      <w:numFmt w:val="bullet"/>
      <w:lvlText w:val="o"/>
      <w:lvlJc w:val="left"/>
      <w:pPr>
        <w:ind w:left="1468" w:hanging="360"/>
      </w:pPr>
      <w:rPr>
        <w:rFonts w:ascii="Courier New" w:hAnsi="Courier New" w:cs="Courier New" w:hint="default"/>
      </w:rPr>
    </w:lvl>
    <w:lvl w:ilvl="2" w:tplc="08090005" w:tentative="1">
      <w:start w:val="1"/>
      <w:numFmt w:val="bullet"/>
      <w:lvlText w:val=""/>
      <w:lvlJc w:val="left"/>
      <w:pPr>
        <w:ind w:left="2188" w:hanging="360"/>
      </w:pPr>
      <w:rPr>
        <w:rFonts w:ascii="Wingdings" w:hAnsi="Wingdings" w:hint="default"/>
      </w:rPr>
    </w:lvl>
    <w:lvl w:ilvl="3" w:tplc="08090001" w:tentative="1">
      <w:start w:val="1"/>
      <w:numFmt w:val="bullet"/>
      <w:lvlText w:val=""/>
      <w:lvlJc w:val="left"/>
      <w:pPr>
        <w:ind w:left="2908" w:hanging="360"/>
      </w:pPr>
      <w:rPr>
        <w:rFonts w:ascii="Symbol" w:hAnsi="Symbol" w:hint="default"/>
      </w:rPr>
    </w:lvl>
    <w:lvl w:ilvl="4" w:tplc="08090003" w:tentative="1">
      <w:start w:val="1"/>
      <w:numFmt w:val="bullet"/>
      <w:lvlText w:val="o"/>
      <w:lvlJc w:val="left"/>
      <w:pPr>
        <w:ind w:left="3628" w:hanging="360"/>
      </w:pPr>
      <w:rPr>
        <w:rFonts w:ascii="Courier New" w:hAnsi="Courier New" w:cs="Courier New" w:hint="default"/>
      </w:rPr>
    </w:lvl>
    <w:lvl w:ilvl="5" w:tplc="08090005" w:tentative="1">
      <w:start w:val="1"/>
      <w:numFmt w:val="bullet"/>
      <w:lvlText w:val=""/>
      <w:lvlJc w:val="left"/>
      <w:pPr>
        <w:ind w:left="4348" w:hanging="360"/>
      </w:pPr>
      <w:rPr>
        <w:rFonts w:ascii="Wingdings" w:hAnsi="Wingdings" w:hint="default"/>
      </w:rPr>
    </w:lvl>
    <w:lvl w:ilvl="6" w:tplc="08090001" w:tentative="1">
      <w:start w:val="1"/>
      <w:numFmt w:val="bullet"/>
      <w:lvlText w:val=""/>
      <w:lvlJc w:val="left"/>
      <w:pPr>
        <w:ind w:left="5068" w:hanging="360"/>
      </w:pPr>
      <w:rPr>
        <w:rFonts w:ascii="Symbol" w:hAnsi="Symbol" w:hint="default"/>
      </w:rPr>
    </w:lvl>
    <w:lvl w:ilvl="7" w:tplc="08090003" w:tentative="1">
      <w:start w:val="1"/>
      <w:numFmt w:val="bullet"/>
      <w:lvlText w:val="o"/>
      <w:lvlJc w:val="left"/>
      <w:pPr>
        <w:ind w:left="5788" w:hanging="360"/>
      </w:pPr>
      <w:rPr>
        <w:rFonts w:ascii="Courier New" w:hAnsi="Courier New" w:cs="Courier New" w:hint="default"/>
      </w:rPr>
    </w:lvl>
    <w:lvl w:ilvl="8" w:tplc="08090005" w:tentative="1">
      <w:start w:val="1"/>
      <w:numFmt w:val="bullet"/>
      <w:lvlText w:val=""/>
      <w:lvlJc w:val="left"/>
      <w:pPr>
        <w:ind w:left="6508" w:hanging="360"/>
      </w:pPr>
      <w:rPr>
        <w:rFonts w:ascii="Wingdings" w:hAnsi="Wingdings" w:hint="default"/>
      </w:rPr>
    </w:lvl>
  </w:abstractNum>
  <w:abstractNum w:abstractNumId="6" w15:restartNumberingAfterBreak="0">
    <w:nsid w:val="3C763810"/>
    <w:multiLevelType w:val="hybridMultilevel"/>
    <w:tmpl w:val="F9AAB748"/>
    <w:lvl w:ilvl="0" w:tplc="FFFFFFFF">
      <w:start w:val="1"/>
      <w:numFmt w:val="decimal"/>
      <w:lvlText w:val="(%1)"/>
      <w:lvlJc w:val="left"/>
      <w:pPr>
        <w:ind w:left="720" w:hanging="360"/>
      </w:pPr>
      <w:rPr>
        <w:rFonts w:hint="default"/>
        <w:i/>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875047A"/>
    <w:multiLevelType w:val="hybridMultilevel"/>
    <w:tmpl w:val="89FC1F72"/>
    <w:lvl w:ilvl="0" w:tplc="368C2836">
      <w:start w:val="1"/>
      <w:numFmt w:val="decimal"/>
      <w:lvlText w:val="(%1)"/>
      <w:lvlJc w:val="left"/>
      <w:pPr>
        <w:ind w:left="720" w:hanging="360"/>
      </w:pPr>
      <w:rPr>
        <w:rFonts w:hint="default"/>
        <w:i/>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E2774E2"/>
    <w:multiLevelType w:val="hybridMultilevel"/>
    <w:tmpl w:val="E5A69508"/>
    <w:lvl w:ilvl="0" w:tplc="FBAEE48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6FE27FB8"/>
    <w:multiLevelType w:val="hybridMultilevel"/>
    <w:tmpl w:val="F490F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0151DAF"/>
    <w:multiLevelType w:val="hybridMultilevel"/>
    <w:tmpl w:val="0D942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AC65DF4"/>
    <w:multiLevelType w:val="hybridMultilevel"/>
    <w:tmpl w:val="55061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EFC56DB"/>
    <w:multiLevelType w:val="hybridMultilevel"/>
    <w:tmpl w:val="59463476"/>
    <w:lvl w:ilvl="0" w:tplc="11B6DE7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16936496">
    <w:abstractNumId w:val="1"/>
  </w:num>
  <w:num w:numId="2" w16cid:durableId="360474563">
    <w:abstractNumId w:val="10"/>
  </w:num>
  <w:num w:numId="3" w16cid:durableId="608588975">
    <w:abstractNumId w:val="11"/>
  </w:num>
  <w:num w:numId="4" w16cid:durableId="1212109597">
    <w:abstractNumId w:val="4"/>
  </w:num>
  <w:num w:numId="5" w16cid:durableId="103157456">
    <w:abstractNumId w:val="9"/>
  </w:num>
  <w:num w:numId="6" w16cid:durableId="1931502130">
    <w:abstractNumId w:val="3"/>
  </w:num>
  <w:num w:numId="7" w16cid:durableId="1016808658">
    <w:abstractNumId w:val="5"/>
  </w:num>
  <w:num w:numId="8" w16cid:durableId="1764915975">
    <w:abstractNumId w:val="0"/>
  </w:num>
  <w:num w:numId="9" w16cid:durableId="1452356470">
    <w:abstractNumId w:val="12"/>
  </w:num>
  <w:num w:numId="10" w16cid:durableId="1830444826">
    <w:abstractNumId w:val="7"/>
  </w:num>
  <w:num w:numId="11" w16cid:durableId="1092430299">
    <w:abstractNumId w:val="8"/>
  </w:num>
  <w:num w:numId="12" w16cid:durableId="1499540353">
    <w:abstractNumId w:val="6"/>
  </w:num>
  <w:num w:numId="13" w16cid:durableId="50856413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vid Stockings">
    <w15:presenceInfo w15:providerId="Windows Live" w15:userId="05cae8e2236b7d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14CE"/>
    <w:rsid w:val="000003FC"/>
    <w:rsid w:val="00002C71"/>
    <w:rsid w:val="0000611E"/>
    <w:rsid w:val="00013244"/>
    <w:rsid w:val="0001495B"/>
    <w:rsid w:val="00015E3C"/>
    <w:rsid w:val="00020833"/>
    <w:rsid w:val="00021EBD"/>
    <w:rsid w:val="000223D0"/>
    <w:rsid w:val="00025640"/>
    <w:rsid w:val="00025C91"/>
    <w:rsid w:val="00026546"/>
    <w:rsid w:val="00027A7B"/>
    <w:rsid w:val="00035275"/>
    <w:rsid w:val="000369B9"/>
    <w:rsid w:val="00036B29"/>
    <w:rsid w:val="00040587"/>
    <w:rsid w:val="00041775"/>
    <w:rsid w:val="00044038"/>
    <w:rsid w:val="00044C99"/>
    <w:rsid w:val="00045699"/>
    <w:rsid w:val="000539A9"/>
    <w:rsid w:val="00053EDB"/>
    <w:rsid w:val="00054109"/>
    <w:rsid w:val="00055441"/>
    <w:rsid w:val="00055AF7"/>
    <w:rsid w:val="00056115"/>
    <w:rsid w:val="0006397E"/>
    <w:rsid w:val="0007411F"/>
    <w:rsid w:val="0007770B"/>
    <w:rsid w:val="00077813"/>
    <w:rsid w:val="000858AF"/>
    <w:rsid w:val="000A1AF5"/>
    <w:rsid w:val="000A4837"/>
    <w:rsid w:val="000A657B"/>
    <w:rsid w:val="000B3224"/>
    <w:rsid w:val="000B55F9"/>
    <w:rsid w:val="000B74C9"/>
    <w:rsid w:val="000B7DDD"/>
    <w:rsid w:val="000C1747"/>
    <w:rsid w:val="000C702B"/>
    <w:rsid w:val="000C791E"/>
    <w:rsid w:val="000D22B7"/>
    <w:rsid w:val="000E0013"/>
    <w:rsid w:val="000E0515"/>
    <w:rsid w:val="000E2127"/>
    <w:rsid w:val="000E60BC"/>
    <w:rsid w:val="000E6772"/>
    <w:rsid w:val="000F56D3"/>
    <w:rsid w:val="000F7546"/>
    <w:rsid w:val="000F78C7"/>
    <w:rsid w:val="00101036"/>
    <w:rsid w:val="001010F9"/>
    <w:rsid w:val="001014A1"/>
    <w:rsid w:val="00103178"/>
    <w:rsid w:val="00107FFC"/>
    <w:rsid w:val="00113EBE"/>
    <w:rsid w:val="0012109F"/>
    <w:rsid w:val="00123452"/>
    <w:rsid w:val="001247A3"/>
    <w:rsid w:val="00124DA2"/>
    <w:rsid w:val="001269F3"/>
    <w:rsid w:val="001300FB"/>
    <w:rsid w:val="0013029A"/>
    <w:rsid w:val="0013088D"/>
    <w:rsid w:val="00133961"/>
    <w:rsid w:val="001376A2"/>
    <w:rsid w:val="001413D4"/>
    <w:rsid w:val="00141AFF"/>
    <w:rsid w:val="0014542C"/>
    <w:rsid w:val="001460F7"/>
    <w:rsid w:val="00147D51"/>
    <w:rsid w:val="0015012B"/>
    <w:rsid w:val="001522F2"/>
    <w:rsid w:val="00152910"/>
    <w:rsid w:val="00152D1A"/>
    <w:rsid w:val="00153ED0"/>
    <w:rsid w:val="00155036"/>
    <w:rsid w:val="00155C3C"/>
    <w:rsid w:val="0015704B"/>
    <w:rsid w:val="00163611"/>
    <w:rsid w:val="00163B57"/>
    <w:rsid w:val="00165CD2"/>
    <w:rsid w:val="00165EEB"/>
    <w:rsid w:val="00166E58"/>
    <w:rsid w:val="0017355B"/>
    <w:rsid w:val="001745AA"/>
    <w:rsid w:val="001778F5"/>
    <w:rsid w:val="00177C2B"/>
    <w:rsid w:val="00181649"/>
    <w:rsid w:val="00181D5C"/>
    <w:rsid w:val="0018251F"/>
    <w:rsid w:val="001846F3"/>
    <w:rsid w:val="00186BA3"/>
    <w:rsid w:val="001945DB"/>
    <w:rsid w:val="001A0DBC"/>
    <w:rsid w:val="001A1ADE"/>
    <w:rsid w:val="001A2EC8"/>
    <w:rsid w:val="001A3755"/>
    <w:rsid w:val="001A4FEA"/>
    <w:rsid w:val="001A544B"/>
    <w:rsid w:val="001A680D"/>
    <w:rsid w:val="001A6B49"/>
    <w:rsid w:val="001A6E64"/>
    <w:rsid w:val="001A7329"/>
    <w:rsid w:val="001B20D5"/>
    <w:rsid w:val="001B24CB"/>
    <w:rsid w:val="001B63C7"/>
    <w:rsid w:val="001C02CA"/>
    <w:rsid w:val="001C0B89"/>
    <w:rsid w:val="001C4660"/>
    <w:rsid w:val="001C65B1"/>
    <w:rsid w:val="001C743A"/>
    <w:rsid w:val="001D54B4"/>
    <w:rsid w:val="001D78E8"/>
    <w:rsid w:val="001D7901"/>
    <w:rsid w:val="001E1C06"/>
    <w:rsid w:val="001E29DC"/>
    <w:rsid w:val="001E602E"/>
    <w:rsid w:val="001E73B8"/>
    <w:rsid w:val="001E7D0F"/>
    <w:rsid w:val="001F0F8C"/>
    <w:rsid w:val="001F7F57"/>
    <w:rsid w:val="002059BD"/>
    <w:rsid w:val="00206A41"/>
    <w:rsid w:val="0021364D"/>
    <w:rsid w:val="00216B4F"/>
    <w:rsid w:val="00216FD9"/>
    <w:rsid w:val="002200DD"/>
    <w:rsid w:val="00225116"/>
    <w:rsid w:val="00226A15"/>
    <w:rsid w:val="00237C9A"/>
    <w:rsid w:val="002418A8"/>
    <w:rsid w:val="00241C9C"/>
    <w:rsid w:val="00242A86"/>
    <w:rsid w:val="00243A42"/>
    <w:rsid w:val="002466F3"/>
    <w:rsid w:val="00251977"/>
    <w:rsid w:val="00253C4E"/>
    <w:rsid w:val="0025403A"/>
    <w:rsid w:val="00257C2B"/>
    <w:rsid w:val="00262450"/>
    <w:rsid w:val="00265915"/>
    <w:rsid w:val="00265A3D"/>
    <w:rsid w:val="002661D8"/>
    <w:rsid w:val="00266335"/>
    <w:rsid w:val="00273ACD"/>
    <w:rsid w:val="0027479C"/>
    <w:rsid w:val="002751F4"/>
    <w:rsid w:val="00275263"/>
    <w:rsid w:val="00276F78"/>
    <w:rsid w:val="00281ED4"/>
    <w:rsid w:val="0028247C"/>
    <w:rsid w:val="0028466F"/>
    <w:rsid w:val="00284954"/>
    <w:rsid w:val="00285731"/>
    <w:rsid w:val="0029247E"/>
    <w:rsid w:val="00293419"/>
    <w:rsid w:val="00295DAB"/>
    <w:rsid w:val="00295E1E"/>
    <w:rsid w:val="002A09B1"/>
    <w:rsid w:val="002B0C40"/>
    <w:rsid w:val="002B3B29"/>
    <w:rsid w:val="002B3B63"/>
    <w:rsid w:val="002B7445"/>
    <w:rsid w:val="002C10E4"/>
    <w:rsid w:val="002C13B3"/>
    <w:rsid w:val="002C28F3"/>
    <w:rsid w:val="002C367A"/>
    <w:rsid w:val="002C66BA"/>
    <w:rsid w:val="002C72D2"/>
    <w:rsid w:val="002D2F75"/>
    <w:rsid w:val="002D37E1"/>
    <w:rsid w:val="002D44A2"/>
    <w:rsid w:val="002D4939"/>
    <w:rsid w:val="002D4A6B"/>
    <w:rsid w:val="002D6544"/>
    <w:rsid w:val="002D790A"/>
    <w:rsid w:val="002E1196"/>
    <w:rsid w:val="002E2706"/>
    <w:rsid w:val="002E3716"/>
    <w:rsid w:val="002E5EEF"/>
    <w:rsid w:val="002E7EA4"/>
    <w:rsid w:val="00302FAE"/>
    <w:rsid w:val="00302FC0"/>
    <w:rsid w:val="0031285C"/>
    <w:rsid w:val="00316F26"/>
    <w:rsid w:val="0032160E"/>
    <w:rsid w:val="00322916"/>
    <w:rsid w:val="00325667"/>
    <w:rsid w:val="0032582E"/>
    <w:rsid w:val="0032612C"/>
    <w:rsid w:val="00327E1F"/>
    <w:rsid w:val="00332F57"/>
    <w:rsid w:val="003357C6"/>
    <w:rsid w:val="00336FC1"/>
    <w:rsid w:val="003374DF"/>
    <w:rsid w:val="003414CE"/>
    <w:rsid w:val="003471C3"/>
    <w:rsid w:val="00350829"/>
    <w:rsid w:val="0035145A"/>
    <w:rsid w:val="0035626C"/>
    <w:rsid w:val="0035694B"/>
    <w:rsid w:val="00357B01"/>
    <w:rsid w:val="003635E5"/>
    <w:rsid w:val="003648C3"/>
    <w:rsid w:val="003667B2"/>
    <w:rsid w:val="003706F9"/>
    <w:rsid w:val="003721D1"/>
    <w:rsid w:val="00372BB4"/>
    <w:rsid w:val="003759CE"/>
    <w:rsid w:val="0038014E"/>
    <w:rsid w:val="00381481"/>
    <w:rsid w:val="00382505"/>
    <w:rsid w:val="00384588"/>
    <w:rsid w:val="003854E6"/>
    <w:rsid w:val="00391F7E"/>
    <w:rsid w:val="003939F3"/>
    <w:rsid w:val="00394F44"/>
    <w:rsid w:val="003A14FF"/>
    <w:rsid w:val="003A177E"/>
    <w:rsid w:val="003A5E5F"/>
    <w:rsid w:val="003A7DD5"/>
    <w:rsid w:val="003B28A3"/>
    <w:rsid w:val="003B3A87"/>
    <w:rsid w:val="003B47A1"/>
    <w:rsid w:val="003B6F97"/>
    <w:rsid w:val="003C0DC1"/>
    <w:rsid w:val="003C1263"/>
    <w:rsid w:val="003C1D73"/>
    <w:rsid w:val="003C5A77"/>
    <w:rsid w:val="003C6E84"/>
    <w:rsid w:val="003D5319"/>
    <w:rsid w:val="003E6C43"/>
    <w:rsid w:val="003F3AA9"/>
    <w:rsid w:val="00400D3C"/>
    <w:rsid w:val="00400D86"/>
    <w:rsid w:val="00401620"/>
    <w:rsid w:val="00402EFD"/>
    <w:rsid w:val="00414035"/>
    <w:rsid w:val="00414F3E"/>
    <w:rsid w:val="00415309"/>
    <w:rsid w:val="004244B1"/>
    <w:rsid w:val="00432EAA"/>
    <w:rsid w:val="00433232"/>
    <w:rsid w:val="004337B2"/>
    <w:rsid w:val="0043682F"/>
    <w:rsid w:val="00444EC3"/>
    <w:rsid w:val="00445C00"/>
    <w:rsid w:val="00446F88"/>
    <w:rsid w:val="00447168"/>
    <w:rsid w:val="00447D22"/>
    <w:rsid w:val="00451581"/>
    <w:rsid w:val="00452542"/>
    <w:rsid w:val="00453F28"/>
    <w:rsid w:val="004544FA"/>
    <w:rsid w:val="0045562B"/>
    <w:rsid w:val="004611EB"/>
    <w:rsid w:val="00463FD6"/>
    <w:rsid w:val="00470A2F"/>
    <w:rsid w:val="0047449E"/>
    <w:rsid w:val="004749F3"/>
    <w:rsid w:val="00480E91"/>
    <w:rsid w:val="004834B3"/>
    <w:rsid w:val="004949AD"/>
    <w:rsid w:val="00495300"/>
    <w:rsid w:val="004A0B0C"/>
    <w:rsid w:val="004A1602"/>
    <w:rsid w:val="004A227D"/>
    <w:rsid w:val="004A401D"/>
    <w:rsid w:val="004A534C"/>
    <w:rsid w:val="004B05A9"/>
    <w:rsid w:val="004B2565"/>
    <w:rsid w:val="004B28CF"/>
    <w:rsid w:val="004B6D82"/>
    <w:rsid w:val="004C08C2"/>
    <w:rsid w:val="004C0AC7"/>
    <w:rsid w:val="004D5112"/>
    <w:rsid w:val="004D6112"/>
    <w:rsid w:val="004D75D7"/>
    <w:rsid w:val="004E7694"/>
    <w:rsid w:val="004F0EA9"/>
    <w:rsid w:val="004F3DD4"/>
    <w:rsid w:val="004F56D6"/>
    <w:rsid w:val="004F6045"/>
    <w:rsid w:val="004F7040"/>
    <w:rsid w:val="004F7695"/>
    <w:rsid w:val="0050143A"/>
    <w:rsid w:val="00501D78"/>
    <w:rsid w:val="005063FC"/>
    <w:rsid w:val="005074C9"/>
    <w:rsid w:val="00510156"/>
    <w:rsid w:val="0051289B"/>
    <w:rsid w:val="005141FB"/>
    <w:rsid w:val="00517ECF"/>
    <w:rsid w:val="00520446"/>
    <w:rsid w:val="00526EA6"/>
    <w:rsid w:val="0053050C"/>
    <w:rsid w:val="00532F39"/>
    <w:rsid w:val="00535494"/>
    <w:rsid w:val="0053671F"/>
    <w:rsid w:val="0054031C"/>
    <w:rsid w:val="00542CE1"/>
    <w:rsid w:val="005431D2"/>
    <w:rsid w:val="0054525A"/>
    <w:rsid w:val="00546406"/>
    <w:rsid w:val="00546A15"/>
    <w:rsid w:val="00551F6F"/>
    <w:rsid w:val="005538A4"/>
    <w:rsid w:val="00555FC4"/>
    <w:rsid w:val="00562EC1"/>
    <w:rsid w:val="0056504E"/>
    <w:rsid w:val="005673B2"/>
    <w:rsid w:val="00572A47"/>
    <w:rsid w:val="00577A55"/>
    <w:rsid w:val="005815C4"/>
    <w:rsid w:val="00584CBC"/>
    <w:rsid w:val="00590D01"/>
    <w:rsid w:val="0059133F"/>
    <w:rsid w:val="0059217C"/>
    <w:rsid w:val="00593A71"/>
    <w:rsid w:val="005A14B5"/>
    <w:rsid w:val="005A3E2F"/>
    <w:rsid w:val="005A4294"/>
    <w:rsid w:val="005A4F5B"/>
    <w:rsid w:val="005A6CB3"/>
    <w:rsid w:val="005A7F81"/>
    <w:rsid w:val="005B10DD"/>
    <w:rsid w:val="005B1AB0"/>
    <w:rsid w:val="005B4E97"/>
    <w:rsid w:val="005C6F8B"/>
    <w:rsid w:val="005C7A17"/>
    <w:rsid w:val="005D0020"/>
    <w:rsid w:val="005D604F"/>
    <w:rsid w:val="005D74C4"/>
    <w:rsid w:val="005E011D"/>
    <w:rsid w:val="005E1204"/>
    <w:rsid w:val="005E18F4"/>
    <w:rsid w:val="005E496F"/>
    <w:rsid w:val="005E6C0D"/>
    <w:rsid w:val="005F2282"/>
    <w:rsid w:val="005F2E3A"/>
    <w:rsid w:val="00600789"/>
    <w:rsid w:val="006024D5"/>
    <w:rsid w:val="00606EC8"/>
    <w:rsid w:val="006073B5"/>
    <w:rsid w:val="006103A9"/>
    <w:rsid w:val="00611695"/>
    <w:rsid w:val="00613934"/>
    <w:rsid w:val="00615958"/>
    <w:rsid w:val="00620760"/>
    <w:rsid w:val="0062078D"/>
    <w:rsid w:val="00624FA4"/>
    <w:rsid w:val="0062630D"/>
    <w:rsid w:val="00634FD6"/>
    <w:rsid w:val="006354CB"/>
    <w:rsid w:val="00640E80"/>
    <w:rsid w:val="00642EFA"/>
    <w:rsid w:val="00644479"/>
    <w:rsid w:val="00646E3E"/>
    <w:rsid w:val="00651686"/>
    <w:rsid w:val="006519D1"/>
    <w:rsid w:val="00652F93"/>
    <w:rsid w:val="0065660C"/>
    <w:rsid w:val="00660927"/>
    <w:rsid w:val="006623E5"/>
    <w:rsid w:val="00665B23"/>
    <w:rsid w:val="0066794D"/>
    <w:rsid w:val="006705D8"/>
    <w:rsid w:val="00673508"/>
    <w:rsid w:val="00673AC8"/>
    <w:rsid w:val="00675774"/>
    <w:rsid w:val="00676644"/>
    <w:rsid w:val="00680C1D"/>
    <w:rsid w:val="00680D63"/>
    <w:rsid w:val="00685B8D"/>
    <w:rsid w:val="00687FC5"/>
    <w:rsid w:val="00691D36"/>
    <w:rsid w:val="00693332"/>
    <w:rsid w:val="006A01D3"/>
    <w:rsid w:val="006A12F9"/>
    <w:rsid w:val="006A32DF"/>
    <w:rsid w:val="006A3527"/>
    <w:rsid w:val="006A65F4"/>
    <w:rsid w:val="006B25D1"/>
    <w:rsid w:val="006B3692"/>
    <w:rsid w:val="006C042D"/>
    <w:rsid w:val="006C0BBF"/>
    <w:rsid w:val="006C2966"/>
    <w:rsid w:val="006C466F"/>
    <w:rsid w:val="006C4C72"/>
    <w:rsid w:val="006C6FE4"/>
    <w:rsid w:val="006D47A5"/>
    <w:rsid w:val="006D62FF"/>
    <w:rsid w:val="006D7141"/>
    <w:rsid w:val="006D7B29"/>
    <w:rsid w:val="006D7E3F"/>
    <w:rsid w:val="006E1A5E"/>
    <w:rsid w:val="006E401D"/>
    <w:rsid w:val="006E4C1C"/>
    <w:rsid w:val="006F2083"/>
    <w:rsid w:val="006F3013"/>
    <w:rsid w:val="006F3DA2"/>
    <w:rsid w:val="006F475E"/>
    <w:rsid w:val="006F68F0"/>
    <w:rsid w:val="006F6D05"/>
    <w:rsid w:val="006F705B"/>
    <w:rsid w:val="00707BFC"/>
    <w:rsid w:val="00712621"/>
    <w:rsid w:val="00715CA0"/>
    <w:rsid w:val="00716694"/>
    <w:rsid w:val="00725C6D"/>
    <w:rsid w:val="00726394"/>
    <w:rsid w:val="007278D6"/>
    <w:rsid w:val="007311EC"/>
    <w:rsid w:val="00734DF8"/>
    <w:rsid w:val="00734E0C"/>
    <w:rsid w:val="00735A98"/>
    <w:rsid w:val="00736508"/>
    <w:rsid w:val="00743EBB"/>
    <w:rsid w:val="0074436A"/>
    <w:rsid w:val="00750129"/>
    <w:rsid w:val="00751682"/>
    <w:rsid w:val="00755556"/>
    <w:rsid w:val="00760917"/>
    <w:rsid w:val="007627BE"/>
    <w:rsid w:val="0076301E"/>
    <w:rsid w:val="00763FDF"/>
    <w:rsid w:val="00764852"/>
    <w:rsid w:val="0077200F"/>
    <w:rsid w:val="00775372"/>
    <w:rsid w:val="00783066"/>
    <w:rsid w:val="007830CE"/>
    <w:rsid w:val="00785D79"/>
    <w:rsid w:val="0079137E"/>
    <w:rsid w:val="007916CF"/>
    <w:rsid w:val="00791F36"/>
    <w:rsid w:val="00792349"/>
    <w:rsid w:val="007933D4"/>
    <w:rsid w:val="00794254"/>
    <w:rsid w:val="00794662"/>
    <w:rsid w:val="007972D1"/>
    <w:rsid w:val="007A6E6D"/>
    <w:rsid w:val="007B10D1"/>
    <w:rsid w:val="007B3A00"/>
    <w:rsid w:val="007B4784"/>
    <w:rsid w:val="007C6D05"/>
    <w:rsid w:val="007D1381"/>
    <w:rsid w:val="007D231C"/>
    <w:rsid w:val="007D3876"/>
    <w:rsid w:val="007D3F54"/>
    <w:rsid w:val="007D610D"/>
    <w:rsid w:val="007D7708"/>
    <w:rsid w:val="007D79F7"/>
    <w:rsid w:val="007E2A2C"/>
    <w:rsid w:val="007E37C6"/>
    <w:rsid w:val="007F0C46"/>
    <w:rsid w:val="007F2640"/>
    <w:rsid w:val="007F6357"/>
    <w:rsid w:val="007F781A"/>
    <w:rsid w:val="007F7B63"/>
    <w:rsid w:val="00802B47"/>
    <w:rsid w:val="00806C36"/>
    <w:rsid w:val="00810B01"/>
    <w:rsid w:val="008135DB"/>
    <w:rsid w:val="0082018F"/>
    <w:rsid w:val="0082029A"/>
    <w:rsid w:val="0082517C"/>
    <w:rsid w:val="00827E38"/>
    <w:rsid w:val="008300CD"/>
    <w:rsid w:val="00833C33"/>
    <w:rsid w:val="008358B1"/>
    <w:rsid w:val="008358F5"/>
    <w:rsid w:val="00836595"/>
    <w:rsid w:val="008431EA"/>
    <w:rsid w:val="00844065"/>
    <w:rsid w:val="00845087"/>
    <w:rsid w:val="00845825"/>
    <w:rsid w:val="00845F49"/>
    <w:rsid w:val="00851FFB"/>
    <w:rsid w:val="00853817"/>
    <w:rsid w:val="00855123"/>
    <w:rsid w:val="00855D41"/>
    <w:rsid w:val="00857340"/>
    <w:rsid w:val="0086104B"/>
    <w:rsid w:val="00861F19"/>
    <w:rsid w:val="00864010"/>
    <w:rsid w:val="00864FE3"/>
    <w:rsid w:val="00865A2B"/>
    <w:rsid w:val="0086715C"/>
    <w:rsid w:val="00870686"/>
    <w:rsid w:val="00870EAD"/>
    <w:rsid w:val="00871F46"/>
    <w:rsid w:val="008807E4"/>
    <w:rsid w:val="00882462"/>
    <w:rsid w:val="00886BF7"/>
    <w:rsid w:val="00892766"/>
    <w:rsid w:val="008965C8"/>
    <w:rsid w:val="008A12D3"/>
    <w:rsid w:val="008A3746"/>
    <w:rsid w:val="008A6E6D"/>
    <w:rsid w:val="008B2378"/>
    <w:rsid w:val="008B3599"/>
    <w:rsid w:val="008B5E1B"/>
    <w:rsid w:val="008C2572"/>
    <w:rsid w:val="008C2C2B"/>
    <w:rsid w:val="008C4F55"/>
    <w:rsid w:val="008D0BB8"/>
    <w:rsid w:val="008D0DB6"/>
    <w:rsid w:val="008D2669"/>
    <w:rsid w:val="008D2BE4"/>
    <w:rsid w:val="008D408D"/>
    <w:rsid w:val="008D7CEA"/>
    <w:rsid w:val="008E2582"/>
    <w:rsid w:val="008F00F3"/>
    <w:rsid w:val="008F3B05"/>
    <w:rsid w:val="008F65AB"/>
    <w:rsid w:val="008F668B"/>
    <w:rsid w:val="00905C68"/>
    <w:rsid w:val="00905F40"/>
    <w:rsid w:val="0091217E"/>
    <w:rsid w:val="009140A8"/>
    <w:rsid w:val="00916061"/>
    <w:rsid w:val="00917B9F"/>
    <w:rsid w:val="00923C91"/>
    <w:rsid w:val="0092735C"/>
    <w:rsid w:val="00934735"/>
    <w:rsid w:val="0093575F"/>
    <w:rsid w:val="00940389"/>
    <w:rsid w:val="00941017"/>
    <w:rsid w:val="009419C0"/>
    <w:rsid w:val="00941F33"/>
    <w:rsid w:val="00942E20"/>
    <w:rsid w:val="00943294"/>
    <w:rsid w:val="0094538E"/>
    <w:rsid w:val="009455A2"/>
    <w:rsid w:val="009556B7"/>
    <w:rsid w:val="00956EC3"/>
    <w:rsid w:val="00960125"/>
    <w:rsid w:val="00963786"/>
    <w:rsid w:val="00965849"/>
    <w:rsid w:val="00965BF4"/>
    <w:rsid w:val="009719B4"/>
    <w:rsid w:val="009728A6"/>
    <w:rsid w:val="00974F57"/>
    <w:rsid w:val="0098003B"/>
    <w:rsid w:val="009802A7"/>
    <w:rsid w:val="00980F6A"/>
    <w:rsid w:val="00981AD8"/>
    <w:rsid w:val="00983174"/>
    <w:rsid w:val="009834EE"/>
    <w:rsid w:val="00986525"/>
    <w:rsid w:val="0098743C"/>
    <w:rsid w:val="009904E8"/>
    <w:rsid w:val="00991D17"/>
    <w:rsid w:val="00992FAE"/>
    <w:rsid w:val="00995CF7"/>
    <w:rsid w:val="00996C8B"/>
    <w:rsid w:val="009975D9"/>
    <w:rsid w:val="00997A31"/>
    <w:rsid w:val="009A29BA"/>
    <w:rsid w:val="009A5130"/>
    <w:rsid w:val="009A6BE2"/>
    <w:rsid w:val="009B09F4"/>
    <w:rsid w:val="009D41F6"/>
    <w:rsid w:val="009D6166"/>
    <w:rsid w:val="009D6939"/>
    <w:rsid w:val="009D6FCF"/>
    <w:rsid w:val="009D7B76"/>
    <w:rsid w:val="009E1873"/>
    <w:rsid w:val="009E1921"/>
    <w:rsid w:val="009E2508"/>
    <w:rsid w:val="009E297C"/>
    <w:rsid w:val="009E49BD"/>
    <w:rsid w:val="009E49DE"/>
    <w:rsid w:val="009E4A74"/>
    <w:rsid w:val="009E648D"/>
    <w:rsid w:val="009F02D5"/>
    <w:rsid w:val="009F1265"/>
    <w:rsid w:val="009F2484"/>
    <w:rsid w:val="009F2BE1"/>
    <w:rsid w:val="009F633E"/>
    <w:rsid w:val="00A04CE5"/>
    <w:rsid w:val="00A07185"/>
    <w:rsid w:val="00A10352"/>
    <w:rsid w:val="00A1087B"/>
    <w:rsid w:val="00A154B5"/>
    <w:rsid w:val="00A15C2F"/>
    <w:rsid w:val="00A15D96"/>
    <w:rsid w:val="00A2157A"/>
    <w:rsid w:val="00A26719"/>
    <w:rsid w:val="00A30274"/>
    <w:rsid w:val="00A32860"/>
    <w:rsid w:val="00A32CB3"/>
    <w:rsid w:val="00A341B1"/>
    <w:rsid w:val="00A342BA"/>
    <w:rsid w:val="00A356EA"/>
    <w:rsid w:val="00A35AF3"/>
    <w:rsid w:val="00A3729C"/>
    <w:rsid w:val="00A43834"/>
    <w:rsid w:val="00A448EC"/>
    <w:rsid w:val="00A503DE"/>
    <w:rsid w:val="00A50D15"/>
    <w:rsid w:val="00A52055"/>
    <w:rsid w:val="00A53C42"/>
    <w:rsid w:val="00A6047C"/>
    <w:rsid w:val="00A60B35"/>
    <w:rsid w:val="00A64D4B"/>
    <w:rsid w:val="00A6612C"/>
    <w:rsid w:val="00A66C5A"/>
    <w:rsid w:val="00A67692"/>
    <w:rsid w:val="00A7095A"/>
    <w:rsid w:val="00A70B10"/>
    <w:rsid w:val="00A71AC0"/>
    <w:rsid w:val="00A74113"/>
    <w:rsid w:val="00A77061"/>
    <w:rsid w:val="00A7759C"/>
    <w:rsid w:val="00A92577"/>
    <w:rsid w:val="00AA0816"/>
    <w:rsid w:val="00AA1EFF"/>
    <w:rsid w:val="00AA284B"/>
    <w:rsid w:val="00AA2A46"/>
    <w:rsid w:val="00AA4F84"/>
    <w:rsid w:val="00AB1079"/>
    <w:rsid w:val="00AB2B4A"/>
    <w:rsid w:val="00AB2F02"/>
    <w:rsid w:val="00AB61AA"/>
    <w:rsid w:val="00AB778D"/>
    <w:rsid w:val="00AB7DC0"/>
    <w:rsid w:val="00AC07AB"/>
    <w:rsid w:val="00AC1A9E"/>
    <w:rsid w:val="00AC5C07"/>
    <w:rsid w:val="00AC6984"/>
    <w:rsid w:val="00AC6C6C"/>
    <w:rsid w:val="00AC703A"/>
    <w:rsid w:val="00AD27BF"/>
    <w:rsid w:val="00AD32C2"/>
    <w:rsid w:val="00AD4D20"/>
    <w:rsid w:val="00AD5141"/>
    <w:rsid w:val="00AD5337"/>
    <w:rsid w:val="00AD6535"/>
    <w:rsid w:val="00AE151C"/>
    <w:rsid w:val="00AE1A73"/>
    <w:rsid w:val="00AE298D"/>
    <w:rsid w:val="00AE2E9C"/>
    <w:rsid w:val="00AE418B"/>
    <w:rsid w:val="00AE73EB"/>
    <w:rsid w:val="00AF2549"/>
    <w:rsid w:val="00AF4354"/>
    <w:rsid w:val="00AF4664"/>
    <w:rsid w:val="00AF4F05"/>
    <w:rsid w:val="00AF7AC7"/>
    <w:rsid w:val="00B0265B"/>
    <w:rsid w:val="00B0465D"/>
    <w:rsid w:val="00B10BDE"/>
    <w:rsid w:val="00B15DFE"/>
    <w:rsid w:val="00B2222C"/>
    <w:rsid w:val="00B25CB0"/>
    <w:rsid w:val="00B27DAC"/>
    <w:rsid w:val="00B30710"/>
    <w:rsid w:val="00B307EE"/>
    <w:rsid w:val="00B3137E"/>
    <w:rsid w:val="00B34536"/>
    <w:rsid w:val="00B375D4"/>
    <w:rsid w:val="00B37D94"/>
    <w:rsid w:val="00B426D1"/>
    <w:rsid w:val="00B4341F"/>
    <w:rsid w:val="00B44619"/>
    <w:rsid w:val="00B47420"/>
    <w:rsid w:val="00B50C27"/>
    <w:rsid w:val="00B52B86"/>
    <w:rsid w:val="00B52E73"/>
    <w:rsid w:val="00B5436B"/>
    <w:rsid w:val="00B5574D"/>
    <w:rsid w:val="00B55794"/>
    <w:rsid w:val="00B56240"/>
    <w:rsid w:val="00B605A2"/>
    <w:rsid w:val="00B649E7"/>
    <w:rsid w:val="00B66142"/>
    <w:rsid w:val="00B66F53"/>
    <w:rsid w:val="00B67878"/>
    <w:rsid w:val="00B678BF"/>
    <w:rsid w:val="00B71C1A"/>
    <w:rsid w:val="00B72126"/>
    <w:rsid w:val="00B72EC3"/>
    <w:rsid w:val="00B73535"/>
    <w:rsid w:val="00B7516A"/>
    <w:rsid w:val="00B76D1E"/>
    <w:rsid w:val="00B84334"/>
    <w:rsid w:val="00B86034"/>
    <w:rsid w:val="00B878AC"/>
    <w:rsid w:val="00B90A81"/>
    <w:rsid w:val="00B92B77"/>
    <w:rsid w:val="00B94DD6"/>
    <w:rsid w:val="00BA00F1"/>
    <w:rsid w:val="00BA0271"/>
    <w:rsid w:val="00BA0AF5"/>
    <w:rsid w:val="00BA1FE7"/>
    <w:rsid w:val="00BA5F15"/>
    <w:rsid w:val="00BA6C26"/>
    <w:rsid w:val="00BB22CC"/>
    <w:rsid w:val="00BB2A8F"/>
    <w:rsid w:val="00BB38FA"/>
    <w:rsid w:val="00BC2D67"/>
    <w:rsid w:val="00BC3CB7"/>
    <w:rsid w:val="00BC487B"/>
    <w:rsid w:val="00BC6B97"/>
    <w:rsid w:val="00BD0823"/>
    <w:rsid w:val="00BD2E52"/>
    <w:rsid w:val="00BD321E"/>
    <w:rsid w:val="00BD54EC"/>
    <w:rsid w:val="00BE1F7E"/>
    <w:rsid w:val="00BE407E"/>
    <w:rsid w:val="00BF185E"/>
    <w:rsid w:val="00BF590A"/>
    <w:rsid w:val="00C1234B"/>
    <w:rsid w:val="00C1285A"/>
    <w:rsid w:val="00C133BA"/>
    <w:rsid w:val="00C1496E"/>
    <w:rsid w:val="00C15F9D"/>
    <w:rsid w:val="00C223B0"/>
    <w:rsid w:val="00C22541"/>
    <w:rsid w:val="00C225AB"/>
    <w:rsid w:val="00C22E7C"/>
    <w:rsid w:val="00C269C1"/>
    <w:rsid w:val="00C26A58"/>
    <w:rsid w:val="00C31473"/>
    <w:rsid w:val="00C3256B"/>
    <w:rsid w:val="00C33B6D"/>
    <w:rsid w:val="00C33E32"/>
    <w:rsid w:val="00C34E6F"/>
    <w:rsid w:val="00C354DD"/>
    <w:rsid w:val="00C36CDF"/>
    <w:rsid w:val="00C409D4"/>
    <w:rsid w:val="00C4348A"/>
    <w:rsid w:val="00C46779"/>
    <w:rsid w:val="00C50ADF"/>
    <w:rsid w:val="00C5222C"/>
    <w:rsid w:val="00C52679"/>
    <w:rsid w:val="00C52C32"/>
    <w:rsid w:val="00C54CDB"/>
    <w:rsid w:val="00C5550A"/>
    <w:rsid w:val="00C5627E"/>
    <w:rsid w:val="00C57D01"/>
    <w:rsid w:val="00C60E08"/>
    <w:rsid w:val="00C63DBF"/>
    <w:rsid w:val="00C65DD3"/>
    <w:rsid w:val="00C65FD6"/>
    <w:rsid w:val="00C7335A"/>
    <w:rsid w:val="00C73BC5"/>
    <w:rsid w:val="00C740A1"/>
    <w:rsid w:val="00C80EA2"/>
    <w:rsid w:val="00C83ABF"/>
    <w:rsid w:val="00C91849"/>
    <w:rsid w:val="00C93A3F"/>
    <w:rsid w:val="00C93C6D"/>
    <w:rsid w:val="00C941D0"/>
    <w:rsid w:val="00C94900"/>
    <w:rsid w:val="00C9604A"/>
    <w:rsid w:val="00C96600"/>
    <w:rsid w:val="00C96DD3"/>
    <w:rsid w:val="00C97B50"/>
    <w:rsid w:val="00CA28B1"/>
    <w:rsid w:val="00CA3B6D"/>
    <w:rsid w:val="00CB0932"/>
    <w:rsid w:val="00CB4A26"/>
    <w:rsid w:val="00CC1457"/>
    <w:rsid w:val="00CC2475"/>
    <w:rsid w:val="00CC47DB"/>
    <w:rsid w:val="00CD11AC"/>
    <w:rsid w:val="00CD787D"/>
    <w:rsid w:val="00CE0465"/>
    <w:rsid w:val="00CE2555"/>
    <w:rsid w:val="00CE35BF"/>
    <w:rsid w:val="00CF36EF"/>
    <w:rsid w:val="00CF4C08"/>
    <w:rsid w:val="00CF70E7"/>
    <w:rsid w:val="00D04440"/>
    <w:rsid w:val="00D1088A"/>
    <w:rsid w:val="00D1632E"/>
    <w:rsid w:val="00D23895"/>
    <w:rsid w:val="00D23A12"/>
    <w:rsid w:val="00D2652C"/>
    <w:rsid w:val="00D301D8"/>
    <w:rsid w:val="00D33FF6"/>
    <w:rsid w:val="00D342A1"/>
    <w:rsid w:val="00D349F6"/>
    <w:rsid w:val="00D36541"/>
    <w:rsid w:val="00D37034"/>
    <w:rsid w:val="00D378A8"/>
    <w:rsid w:val="00D37F19"/>
    <w:rsid w:val="00D42F5D"/>
    <w:rsid w:val="00D452E3"/>
    <w:rsid w:val="00D47F2D"/>
    <w:rsid w:val="00D517E9"/>
    <w:rsid w:val="00D535DB"/>
    <w:rsid w:val="00D55AE6"/>
    <w:rsid w:val="00D55B65"/>
    <w:rsid w:val="00D56FC6"/>
    <w:rsid w:val="00D57421"/>
    <w:rsid w:val="00D6053E"/>
    <w:rsid w:val="00D622F0"/>
    <w:rsid w:val="00D62739"/>
    <w:rsid w:val="00D635FA"/>
    <w:rsid w:val="00D653E7"/>
    <w:rsid w:val="00D741EF"/>
    <w:rsid w:val="00D76E46"/>
    <w:rsid w:val="00D77E04"/>
    <w:rsid w:val="00D82F15"/>
    <w:rsid w:val="00D850CC"/>
    <w:rsid w:val="00D92EA9"/>
    <w:rsid w:val="00DA29D6"/>
    <w:rsid w:val="00DA6346"/>
    <w:rsid w:val="00DB0987"/>
    <w:rsid w:val="00DB36A5"/>
    <w:rsid w:val="00DB6D0E"/>
    <w:rsid w:val="00DC001E"/>
    <w:rsid w:val="00DC4CB3"/>
    <w:rsid w:val="00DC5BC5"/>
    <w:rsid w:val="00DD3535"/>
    <w:rsid w:val="00DD43B2"/>
    <w:rsid w:val="00DD4EEF"/>
    <w:rsid w:val="00DD4F00"/>
    <w:rsid w:val="00DD5346"/>
    <w:rsid w:val="00DD5673"/>
    <w:rsid w:val="00DE26FB"/>
    <w:rsid w:val="00DE61FB"/>
    <w:rsid w:val="00DE6A61"/>
    <w:rsid w:val="00DE70DE"/>
    <w:rsid w:val="00DE7960"/>
    <w:rsid w:val="00DF43CE"/>
    <w:rsid w:val="00DF68D5"/>
    <w:rsid w:val="00DF6BF2"/>
    <w:rsid w:val="00DF6C24"/>
    <w:rsid w:val="00DF7307"/>
    <w:rsid w:val="00E02D98"/>
    <w:rsid w:val="00E03FBA"/>
    <w:rsid w:val="00E0489A"/>
    <w:rsid w:val="00E04E5C"/>
    <w:rsid w:val="00E064CB"/>
    <w:rsid w:val="00E06CA8"/>
    <w:rsid w:val="00E107ED"/>
    <w:rsid w:val="00E15492"/>
    <w:rsid w:val="00E208D4"/>
    <w:rsid w:val="00E215F5"/>
    <w:rsid w:val="00E23DA1"/>
    <w:rsid w:val="00E25461"/>
    <w:rsid w:val="00E26938"/>
    <w:rsid w:val="00E32C01"/>
    <w:rsid w:val="00E351C8"/>
    <w:rsid w:val="00E40DFB"/>
    <w:rsid w:val="00E40EF1"/>
    <w:rsid w:val="00E452EE"/>
    <w:rsid w:val="00E461B5"/>
    <w:rsid w:val="00E5359F"/>
    <w:rsid w:val="00E54314"/>
    <w:rsid w:val="00E557E5"/>
    <w:rsid w:val="00E55821"/>
    <w:rsid w:val="00E61ECC"/>
    <w:rsid w:val="00E627BC"/>
    <w:rsid w:val="00E646CA"/>
    <w:rsid w:val="00E65DAA"/>
    <w:rsid w:val="00E767A1"/>
    <w:rsid w:val="00E81DF0"/>
    <w:rsid w:val="00E829BC"/>
    <w:rsid w:val="00E82F9C"/>
    <w:rsid w:val="00E939E6"/>
    <w:rsid w:val="00E9509A"/>
    <w:rsid w:val="00E971A8"/>
    <w:rsid w:val="00EA0DF8"/>
    <w:rsid w:val="00EA18C2"/>
    <w:rsid w:val="00EA2681"/>
    <w:rsid w:val="00EA4580"/>
    <w:rsid w:val="00EA6446"/>
    <w:rsid w:val="00EB0D9A"/>
    <w:rsid w:val="00EB23C1"/>
    <w:rsid w:val="00EB3B56"/>
    <w:rsid w:val="00EC21BB"/>
    <w:rsid w:val="00EC7A96"/>
    <w:rsid w:val="00ED0915"/>
    <w:rsid w:val="00ED5DBA"/>
    <w:rsid w:val="00ED5DE7"/>
    <w:rsid w:val="00EE110E"/>
    <w:rsid w:val="00EE76D7"/>
    <w:rsid w:val="00EE798E"/>
    <w:rsid w:val="00EE7D9E"/>
    <w:rsid w:val="00EE7F6F"/>
    <w:rsid w:val="00EE7FC1"/>
    <w:rsid w:val="00EF0537"/>
    <w:rsid w:val="00EF0ECF"/>
    <w:rsid w:val="00EF0F66"/>
    <w:rsid w:val="00EF36AA"/>
    <w:rsid w:val="00EF5281"/>
    <w:rsid w:val="00F044D5"/>
    <w:rsid w:val="00F115CF"/>
    <w:rsid w:val="00F12617"/>
    <w:rsid w:val="00F13670"/>
    <w:rsid w:val="00F155C3"/>
    <w:rsid w:val="00F178C5"/>
    <w:rsid w:val="00F2028E"/>
    <w:rsid w:val="00F23DD9"/>
    <w:rsid w:val="00F24C33"/>
    <w:rsid w:val="00F27011"/>
    <w:rsid w:val="00F308ED"/>
    <w:rsid w:val="00F31069"/>
    <w:rsid w:val="00F3188D"/>
    <w:rsid w:val="00F31A55"/>
    <w:rsid w:val="00F350BB"/>
    <w:rsid w:val="00F41E22"/>
    <w:rsid w:val="00F4578D"/>
    <w:rsid w:val="00F478F3"/>
    <w:rsid w:val="00F53DC8"/>
    <w:rsid w:val="00F5571D"/>
    <w:rsid w:val="00F56E03"/>
    <w:rsid w:val="00F5735A"/>
    <w:rsid w:val="00F60AE8"/>
    <w:rsid w:val="00F622F8"/>
    <w:rsid w:val="00F62305"/>
    <w:rsid w:val="00F63019"/>
    <w:rsid w:val="00F6440D"/>
    <w:rsid w:val="00F6720C"/>
    <w:rsid w:val="00F674FC"/>
    <w:rsid w:val="00F67581"/>
    <w:rsid w:val="00F67F1A"/>
    <w:rsid w:val="00F718C8"/>
    <w:rsid w:val="00F7211D"/>
    <w:rsid w:val="00F72A68"/>
    <w:rsid w:val="00F72DDA"/>
    <w:rsid w:val="00F72ED4"/>
    <w:rsid w:val="00F74978"/>
    <w:rsid w:val="00F77102"/>
    <w:rsid w:val="00F86380"/>
    <w:rsid w:val="00F87D8D"/>
    <w:rsid w:val="00F927E7"/>
    <w:rsid w:val="00F9439F"/>
    <w:rsid w:val="00F9474A"/>
    <w:rsid w:val="00F94848"/>
    <w:rsid w:val="00F9488C"/>
    <w:rsid w:val="00F971A8"/>
    <w:rsid w:val="00FA28FD"/>
    <w:rsid w:val="00FA4491"/>
    <w:rsid w:val="00FB04B8"/>
    <w:rsid w:val="00FB3432"/>
    <w:rsid w:val="00FB4E0E"/>
    <w:rsid w:val="00FC2318"/>
    <w:rsid w:val="00FC41F6"/>
    <w:rsid w:val="00FC61DE"/>
    <w:rsid w:val="00FD170D"/>
    <w:rsid w:val="00FD1FBB"/>
    <w:rsid w:val="00FD204E"/>
    <w:rsid w:val="00FD2100"/>
    <w:rsid w:val="00FD2C14"/>
    <w:rsid w:val="00FD6771"/>
    <w:rsid w:val="00FE0C53"/>
    <w:rsid w:val="00FE3C21"/>
    <w:rsid w:val="00FE3C4F"/>
    <w:rsid w:val="00FE3F33"/>
    <w:rsid w:val="00FE4D7E"/>
    <w:rsid w:val="00FE69AB"/>
    <w:rsid w:val="00FF1020"/>
    <w:rsid w:val="00FF5E9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42954"/>
  <w15:chartTrackingRefBased/>
  <w15:docId w15:val="{1D1A3059-9BA8-414D-A2D1-3703C01AA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45AA"/>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3414C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414CE"/>
    <w:rPr>
      <w:sz w:val="20"/>
      <w:szCs w:val="20"/>
    </w:rPr>
  </w:style>
  <w:style w:type="character" w:styleId="CommentReference">
    <w:name w:val="annotation reference"/>
    <w:basedOn w:val="DefaultParagraphFont"/>
    <w:uiPriority w:val="99"/>
    <w:semiHidden/>
    <w:unhideWhenUsed/>
    <w:rsid w:val="003414CE"/>
    <w:rPr>
      <w:sz w:val="16"/>
      <w:szCs w:val="16"/>
    </w:rPr>
  </w:style>
  <w:style w:type="paragraph" w:styleId="CommentText">
    <w:name w:val="annotation text"/>
    <w:basedOn w:val="Normal"/>
    <w:link w:val="CommentTextChar"/>
    <w:uiPriority w:val="99"/>
    <w:unhideWhenUsed/>
    <w:rsid w:val="003414CE"/>
    <w:pPr>
      <w:spacing w:line="240" w:lineRule="auto"/>
    </w:pPr>
    <w:rPr>
      <w:sz w:val="20"/>
      <w:szCs w:val="20"/>
    </w:rPr>
  </w:style>
  <w:style w:type="character" w:customStyle="1" w:styleId="CommentTextChar">
    <w:name w:val="Comment Text Char"/>
    <w:basedOn w:val="DefaultParagraphFont"/>
    <w:link w:val="CommentText"/>
    <w:uiPriority w:val="99"/>
    <w:rsid w:val="003414CE"/>
    <w:rPr>
      <w:sz w:val="20"/>
      <w:szCs w:val="20"/>
    </w:rPr>
  </w:style>
  <w:style w:type="paragraph" w:styleId="BalloonText">
    <w:name w:val="Balloon Text"/>
    <w:basedOn w:val="Normal"/>
    <w:link w:val="BalloonTextChar"/>
    <w:uiPriority w:val="99"/>
    <w:semiHidden/>
    <w:unhideWhenUsed/>
    <w:rsid w:val="003414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14CE"/>
    <w:rPr>
      <w:rFonts w:ascii="Segoe UI" w:hAnsi="Segoe UI" w:cs="Segoe UI"/>
      <w:sz w:val="18"/>
      <w:szCs w:val="18"/>
    </w:rPr>
  </w:style>
  <w:style w:type="table" w:styleId="TableGrid">
    <w:name w:val="Table Grid"/>
    <w:basedOn w:val="TableNormal"/>
    <w:uiPriority w:val="39"/>
    <w:rsid w:val="003414C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414CE"/>
    <w:pPr>
      <w:ind w:left="720"/>
      <w:contextualSpacing/>
    </w:pPr>
  </w:style>
  <w:style w:type="paragraph" w:styleId="Header">
    <w:name w:val="header"/>
    <w:basedOn w:val="Normal"/>
    <w:link w:val="HeaderChar"/>
    <w:uiPriority w:val="99"/>
    <w:unhideWhenUsed/>
    <w:rsid w:val="00447D22"/>
    <w:pPr>
      <w:tabs>
        <w:tab w:val="center" w:pos="4153"/>
        <w:tab w:val="right" w:pos="8306"/>
      </w:tabs>
      <w:spacing w:after="0" w:line="240" w:lineRule="auto"/>
    </w:pPr>
  </w:style>
  <w:style w:type="character" w:customStyle="1" w:styleId="HeaderChar">
    <w:name w:val="Header Char"/>
    <w:basedOn w:val="DefaultParagraphFont"/>
    <w:link w:val="Header"/>
    <w:uiPriority w:val="99"/>
    <w:rsid w:val="00447D22"/>
  </w:style>
  <w:style w:type="paragraph" w:styleId="Footer">
    <w:name w:val="footer"/>
    <w:basedOn w:val="Normal"/>
    <w:link w:val="FooterChar"/>
    <w:uiPriority w:val="99"/>
    <w:unhideWhenUsed/>
    <w:rsid w:val="00447D22"/>
    <w:pPr>
      <w:tabs>
        <w:tab w:val="center" w:pos="4153"/>
        <w:tab w:val="right" w:pos="8306"/>
      </w:tabs>
      <w:spacing w:after="0" w:line="240" w:lineRule="auto"/>
    </w:pPr>
  </w:style>
  <w:style w:type="character" w:customStyle="1" w:styleId="FooterChar">
    <w:name w:val="Footer Char"/>
    <w:basedOn w:val="DefaultParagraphFont"/>
    <w:link w:val="Footer"/>
    <w:uiPriority w:val="99"/>
    <w:rsid w:val="00447D22"/>
  </w:style>
  <w:style w:type="paragraph" w:styleId="CommentSubject">
    <w:name w:val="annotation subject"/>
    <w:basedOn w:val="CommentText"/>
    <w:next w:val="CommentText"/>
    <w:link w:val="CommentSubjectChar"/>
    <w:uiPriority w:val="99"/>
    <w:semiHidden/>
    <w:unhideWhenUsed/>
    <w:rsid w:val="00177C2B"/>
    <w:rPr>
      <w:b/>
      <w:bCs/>
    </w:rPr>
  </w:style>
  <w:style w:type="character" w:customStyle="1" w:styleId="CommentSubjectChar">
    <w:name w:val="Comment Subject Char"/>
    <w:basedOn w:val="CommentTextChar"/>
    <w:link w:val="CommentSubject"/>
    <w:uiPriority w:val="99"/>
    <w:semiHidden/>
    <w:rsid w:val="00177C2B"/>
    <w:rPr>
      <w:b/>
      <w:bCs/>
      <w:sz w:val="20"/>
      <w:szCs w:val="20"/>
    </w:rPr>
  </w:style>
  <w:style w:type="paragraph" w:styleId="Revision">
    <w:name w:val="Revision"/>
    <w:hidden/>
    <w:uiPriority w:val="99"/>
    <w:semiHidden/>
    <w:rsid w:val="00273ACD"/>
    <w:pPr>
      <w:spacing w:after="0" w:line="240" w:lineRule="auto"/>
    </w:pPr>
  </w:style>
  <w:style w:type="character" w:styleId="Hyperlink">
    <w:name w:val="Hyperlink"/>
    <w:basedOn w:val="DefaultParagraphFont"/>
    <w:uiPriority w:val="99"/>
    <w:unhideWhenUsed/>
    <w:rsid w:val="00827E38"/>
    <w:rPr>
      <w:color w:val="0000FF"/>
      <w:u w:val="single"/>
    </w:rPr>
  </w:style>
  <w:style w:type="character" w:customStyle="1" w:styleId="author">
    <w:name w:val="author"/>
    <w:basedOn w:val="DefaultParagraphFont"/>
    <w:rsid w:val="002E1196"/>
  </w:style>
  <w:style w:type="character" w:customStyle="1" w:styleId="articletitle">
    <w:name w:val="articletitle"/>
    <w:basedOn w:val="DefaultParagraphFont"/>
    <w:rsid w:val="002E1196"/>
  </w:style>
  <w:style w:type="character" w:customStyle="1" w:styleId="pubyear">
    <w:name w:val="pubyear"/>
    <w:basedOn w:val="DefaultParagraphFont"/>
    <w:rsid w:val="002E1196"/>
  </w:style>
  <w:style w:type="character" w:customStyle="1" w:styleId="vol">
    <w:name w:val="vol"/>
    <w:basedOn w:val="DefaultParagraphFont"/>
    <w:rsid w:val="002E1196"/>
  </w:style>
  <w:style w:type="character" w:customStyle="1" w:styleId="pagefirst">
    <w:name w:val="pagefirst"/>
    <w:basedOn w:val="DefaultParagraphFont"/>
    <w:rsid w:val="002E1196"/>
  </w:style>
  <w:style w:type="character" w:customStyle="1" w:styleId="pagelast">
    <w:name w:val="pagelast"/>
    <w:basedOn w:val="DefaultParagraphFont"/>
    <w:rsid w:val="002E1196"/>
  </w:style>
  <w:style w:type="character" w:styleId="Emphasis">
    <w:name w:val="Emphasis"/>
    <w:basedOn w:val="DefaultParagraphFont"/>
    <w:uiPriority w:val="20"/>
    <w:qFormat/>
    <w:rsid w:val="00665B23"/>
    <w:rPr>
      <w:i/>
      <w:iCs/>
    </w:rPr>
  </w:style>
  <w:style w:type="character" w:customStyle="1" w:styleId="hlfld-contribauthor">
    <w:name w:val="hlfld-contribauthor"/>
    <w:basedOn w:val="DefaultParagraphFont"/>
    <w:rsid w:val="00665B23"/>
  </w:style>
  <w:style w:type="character" w:customStyle="1" w:styleId="nlmgiven-names">
    <w:name w:val="nlm_given-names"/>
    <w:basedOn w:val="DefaultParagraphFont"/>
    <w:rsid w:val="00665B23"/>
  </w:style>
  <w:style w:type="character" w:customStyle="1" w:styleId="nlmyear">
    <w:name w:val="nlm_year"/>
    <w:basedOn w:val="DefaultParagraphFont"/>
    <w:rsid w:val="00665B23"/>
  </w:style>
  <w:style w:type="character" w:customStyle="1" w:styleId="nlmpublisher-loc">
    <w:name w:val="nlm_publisher-loc"/>
    <w:basedOn w:val="DefaultParagraphFont"/>
    <w:rsid w:val="00665B23"/>
  </w:style>
  <w:style w:type="character" w:customStyle="1" w:styleId="nlmpublisher-name">
    <w:name w:val="nlm_publisher-name"/>
    <w:basedOn w:val="DefaultParagraphFont"/>
    <w:rsid w:val="00665B23"/>
  </w:style>
  <w:style w:type="paragraph" w:styleId="PlainText">
    <w:name w:val="Plain Text"/>
    <w:basedOn w:val="Normal"/>
    <w:link w:val="PlainTextChar"/>
    <w:uiPriority w:val="99"/>
    <w:unhideWhenUsed/>
    <w:rsid w:val="00665B23"/>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665B23"/>
    <w:rPr>
      <w:rFonts w:ascii="Consolas" w:hAnsi="Consolas"/>
      <w:sz w:val="21"/>
      <w:szCs w:val="21"/>
    </w:rPr>
  </w:style>
  <w:style w:type="character" w:styleId="UnresolvedMention">
    <w:name w:val="Unresolved Mention"/>
    <w:basedOn w:val="DefaultParagraphFont"/>
    <w:uiPriority w:val="99"/>
    <w:semiHidden/>
    <w:unhideWhenUsed/>
    <w:rsid w:val="0050143A"/>
    <w:rPr>
      <w:color w:val="605E5C"/>
      <w:shd w:val="clear" w:color="auto" w:fill="E1DFDD"/>
    </w:rPr>
  </w:style>
  <w:style w:type="character" w:customStyle="1" w:styleId="Title1">
    <w:name w:val="Title1"/>
    <w:basedOn w:val="DefaultParagraphFont"/>
    <w:rsid w:val="006F475E"/>
  </w:style>
  <w:style w:type="character" w:customStyle="1" w:styleId="journal">
    <w:name w:val="journal"/>
    <w:basedOn w:val="DefaultParagraphFont"/>
    <w:rsid w:val="006F475E"/>
  </w:style>
  <w:style w:type="character" w:customStyle="1" w:styleId="authors">
    <w:name w:val="authors"/>
    <w:basedOn w:val="DefaultParagraphFont"/>
    <w:rsid w:val="006F475E"/>
  </w:style>
  <w:style w:type="character" w:customStyle="1" w:styleId="location">
    <w:name w:val="location"/>
    <w:basedOn w:val="DefaultParagraphFont"/>
    <w:rsid w:val="006F475E"/>
  </w:style>
  <w:style w:type="character" w:customStyle="1" w:styleId="Date1">
    <w:name w:val="Date1"/>
    <w:basedOn w:val="DefaultParagraphFont"/>
    <w:rsid w:val="00302FC0"/>
  </w:style>
  <w:style w:type="character" w:customStyle="1" w:styleId="arttitle">
    <w:name w:val="art_title"/>
    <w:basedOn w:val="DefaultParagraphFont"/>
    <w:rsid w:val="00302FC0"/>
  </w:style>
  <w:style w:type="character" w:customStyle="1" w:styleId="serialtitle">
    <w:name w:val="serial_title"/>
    <w:basedOn w:val="DefaultParagraphFont"/>
    <w:rsid w:val="00302FC0"/>
  </w:style>
  <w:style w:type="character" w:customStyle="1" w:styleId="volumeissue">
    <w:name w:val="volume_issue"/>
    <w:basedOn w:val="DefaultParagraphFont"/>
    <w:rsid w:val="00302FC0"/>
  </w:style>
  <w:style w:type="character" w:customStyle="1" w:styleId="pagerange">
    <w:name w:val="page_range"/>
    <w:basedOn w:val="DefaultParagraphFont"/>
    <w:rsid w:val="00302FC0"/>
  </w:style>
  <w:style w:type="paragraph" w:customStyle="1" w:styleId="pf0">
    <w:name w:val="pf0"/>
    <w:basedOn w:val="Normal"/>
    <w:rsid w:val="00FA28FD"/>
    <w:pPr>
      <w:bidi w:val="0"/>
      <w:spacing w:before="100" w:beforeAutospacing="1" w:after="100" w:afterAutospacing="1" w:line="240" w:lineRule="auto"/>
      <w:jc w:val="right"/>
    </w:pPr>
    <w:rPr>
      <w:rFonts w:ascii="Times New Roman" w:eastAsia="Times New Roman" w:hAnsi="Times New Roman" w:cs="Times New Roman"/>
      <w:sz w:val="24"/>
      <w:szCs w:val="24"/>
      <w:lang w:val="en-GB" w:eastAsia="en-GB"/>
    </w:rPr>
  </w:style>
  <w:style w:type="character" w:customStyle="1" w:styleId="cf01">
    <w:name w:val="cf01"/>
    <w:basedOn w:val="DefaultParagraphFont"/>
    <w:rsid w:val="00FA28FD"/>
    <w:rPr>
      <w:rFonts w:ascii="Segoe UI" w:hAnsi="Segoe UI" w:cs="Segoe UI" w:hint="default"/>
      <w:sz w:val="18"/>
      <w:szCs w:val="18"/>
    </w:rPr>
  </w:style>
  <w:style w:type="paragraph" w:styleId="NormalWeb">
    <w:name w:val="Normal (Web)"/>
    <w:basedOn w:val="Normal"/>
    <w:uiPriority w:val="99"/>
    <w:semiHidden/>
    <w:unhideWhenUsed/>
    <w:rsid w:val="00FA28FD"/>
    <w:pPr>
      <w:bidi w:val="0"/>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cf11">
    <w:name w:val="cf11"/>
    <w:basedOn w:val="DefaultParagraphFont"/>
    <w:rsid w:val="00FA28FD"/>
    <w:rPr>
      <w:rFonts w:ascii="Segoe UI" w:hAnsi="Segoe UI" w:cs="Segoe UI" w:hint="default"/>
      <w:sz w:val="18"/>
      <w:szCs w:val="18"/>
    </w:rPr>
  </w:style>
  <w:style w:type="character" w:styleId="Strong">
    <w:name w:val="Strong"/>
    <w:basedOn w:val="DefaultParagraphFont"/>
    <w:uiPriority w:val="22"/>
    <w:qFormat/>
    <w:rsid w:val="00FE3C4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3215347">
      <w:bodyDiv w:val="1"/>
      <w:marLeft w:val="0"/>
      <w:marRight w:val="0"/>
      <w:marTop w:val="0"/>
      <w:marBottom w:val="0"/>
      <w:divBdr>
        <w:top w:val="none" w:sz="0" w:space="0" w:color="auto"/>
        <w:left w:val="none" w:sz="0" w:space="0" w:color="auto"/>
        <w:bottom w:val="none" w:sz="0" w:space="0" w:color="auto"/>
        <w:right w:val="none" w:sz="0" w:space="0" w:color="auto"/>
      </w:divBdr>
      <w:divsChild>
        <w:div w:id="1736320525">
          <w:marLeft w:val="0"/>
          <w:marRight w:val="0"/>
          <w:marTop w:val="0"/>
          <w:marBottom w:val="0"/>
          <w:divBdr>
            <w:top w:val="none" w:sz="0" w:space="0" w:color="auto"/>
            <w:left w:val="none" w:sz="0" w:space="0" w:color="auto"/>
            <w:bottom w:val="none" w:sz="0" w:space="0" w:color="auto"/>
            <w:right w:val="none" w:sz="0" w:space="0" w:color="auto"/>
          </w:divBdr>
        </w:div>
        <w:div w:id="894857442">
          <w:marLeft w:val="0"/>
          <w:marRight w:val="0"/>
          <w:marTop w:val="0"/>
          <w:marBottom w:val="0"/>
          <w:divBdr>
            <w:top w:val="none" w:sz="0" w:space="0" w:color="auto"/>
            <w:left w:val="none" w:sz="0" w:space="0" w:color="auto"/>
            <w:bottom w:val="none" w:sz="0" w:space="0" w:color="auto"/>
            <w:right w:val="none" w:sz="0" w:space="0" w:color="auto"/>
          </w:divBdr>
          <w:divsChild>
            <w:div w:id="1367293690">
              <w:marLeft w:val="0"/>
              <w:marRight w:val="0"/>
              <w:marTop w:val="0"/>
              <w:marBottom w:val="0"/>
              <w:divBdr>
                <w:top w:val="none" w:sz="0" w:space="0" w:color="auto"/>
                <w:left w:val="none" w:sz="0" w:space="0" w:color="auto"/>
                <w:bottom w:val="none" w:sz="0" w:space="0" w:color="auto"/>
                <w:right w:val="none" w:sz="0" w:space="0" w:color="auto"/>
              </w:divBdr>
            </w:div>
            <w:div w:id="707069927">
              <w:marLeft w:val="0"/>
              <w:marRight w:val="0"/>
              <w:marTop w:val="0"/>
              <w:marBottom w:val="0"/>
              <w:divBdr>
                <w:top w:val="none" w:sz="0" w:space="0" w:color="auto"/>
                <w:left w:val="none" w:sz="0" w:space="0" w:color="auto"/>
                <w:bottom w:val="none" w:sz="0" w:space="0" w:color="auto"/>
                <w:right w:val="none" w:sz="0" w:space="0" w:color="auto"/>
              </w:divBdr>
            </w:div>
          </w:divsChild>
        </w:div>
        <w:div w:id="102919803">
          <w:marLeft w:val="0"/>
          <w:marRight w:val="0"/>
          <w:marTop w:val="0"/>
          <w:marBottom w:val="0"/>
          <w:divBdr>
            <w:top w:val="none" w:sz="0" w:space="0" w:color="auto"/>
            <w:left w:val="none" w:sz="0" w:space="0" w:color="auto"/>
            <w:bottom w:val="none" w:sz="0" w:space="0" w:color="auto"/>
            <w:right w:val="none" w:sz="0" w:space="0" w:color="auto"/>
          </w:divBdr>
          <w:divsChild>
            <w:div w:id="906112270">
              <w:marLeft w:val="0"/>
              <w:marRight w:val="0"/>
              <w:marTop w:val="0"/>
              <w:marBottom w:val="0"/>
              <w:divBdr>
                <w:top w:val="none" w:sz="0" w:space="0" w:color="auto"/>
                <w:left w:val="none" w:sz="0" w:space="0" w:color="auto"/>
                <w:bottom w:val="none" w:sz="0" w:space="0" w:color="auto"/>
                <w:right w:val="none" w:sz="0" w:space="0" w:color="auto"/>
              </w:divBdr>
            </w:div>
            <w:div w:id="40710855">
              <w:marLeft w:val="0"/>
              <w:marRight w:val="0"/>
              <w:marTop w:val="0"/>
              <w:marBottom w:val="0"/>
              <w:divBdr>
                <w:top w:val="none" w:sz="0" w:space="0" w:color="auto"/>
                <w:left w:val="none" w:sz="0" w:space="0" w:color="auto"/>
                <w:bottom w:val="none" w:sz="0" w:space="0" w:color="auto"/>
                <w:right w:val="none" w:sz="0" w:space="0" w:color="auto"/>
              </w:divBdr>
            </w:div>
          </w:divsChild>
        </w:div>
        <w:div w:id="140122952">
          <w:marLeft w:val="0"/>
          <w:marRight w:val="0"/>
          <w:marTop w:val="0"/>
          <w:marBottom w:val="0"/>
          <w:divBdr>
            <w:top w:val="none" w:sz="0" w:space="0" w:color="auto"/>
            <w:left w:val="none" w:sz="0" w:space="0" w:color="auto"/>
            <w:bottom w:val="none" w:sz="0" w:space="0" w:color="auto"/>
            <w:right w:val="none" w:sz="0" w:space="0" w:color="auto"/>
          </w:divBdr>
        </w:div>
        <w:div w:id="926497556">
          <w:marLeft w:val="0"/>
          <w:marRight w:val="0"/>
          <w:marTop w:val="0"/>
          <w:marBottom w:val="0"/>
          <w:divBdr>
            <w:top w:val="none" w:sz="0" w:space="0" w:color="auto"/>
            <w:left w:val="none" w:sz="0" w:space="0" w:color="auto"/>
            <w:bottom w:val="none" w:sz="0" w:space="0" w:color="auto"/>
            <w:right w:val="none" w:sz="0" w:space="0" w:color="auto"/>
          </w:divBdr>
        </w:div>
        <w:div w:id="372077884">
          <w:marLeft w:val="0"/>
          <w:marRight w:val="0"/>
          <w:marTop w:val="0"/>
          <w:marBottom w:val="0"/>
          <w:divBdr>
            <w:top w:val="none" w:sz="0" w:space="0" w:color="auto"/>
            <w:left w:val="none" w:sz="0" w:space="0" w:color="auto"/>
            <w:bottom w:val="none" w:sz="0" w:space="0" w:color="auto"/>
            <w:right w:val="none" w:sz="0" w:space="0" w:color="auto"/>
          </w:divBdr>
        </w:div>
      </w:divsChild>
    </w:div>
    <w:div w:id="825130391">
      <w:bodyDiv w:val="1"/>
      <w:marLeft w:val="0"/>
      <w:marRight w:val="0"/>
      <w:marTop w:val="0"/>
      <w:marBottom w:val="0"/>
      <w:divBdr>
        <w:top w:val="none" w:sz="0" w:space="0" w:color="auto"/>
        <w:left w:val="none" w:sz="0" w:space="0" w:color="auto"/>
        <w:bottom w:val="none" w:sz="0" w:space="0" w:color="auto"/>
        <w:right w:val="none" w:sz="0" w:space="0" w:color="auto"/>
      </w:divBdr>
      <w:divsChild>
        <w:div w:id="624503655">
          <w:marLeft w:val="0"/>
          <w:marRight w:val="0"/>
          <w:marTop w:val="0"/>
          <w:marBottom w:val="0"/>
          <w:divBdr>
            <w:top w:val="none" w:sz="0" w:space="0" w:color="auto"/>
            <w:left w:val="none" w:sz="0" w:space="0" w:color="auto"/>
            <w:bottom w:val="none" w:sz="0" w:space="0" w:color="auto"/>
            <w:right w:val="none" w:sz="0" w:space="0" w:color="auto"/>
          </w:divBdr>
          <w:divsChild>
            <w:div w:id="1419058202">
              <w:marLeft w:val="0"/>
              <w:marRight w:val="0"/>
              <w:marTop w:val="0"/>
              <w:marBottom w:val="0"/>
              <w:divBdr>
                <w:top w:val="none" w:sz="0" w:space="0" w:color="auto"/>
                <w:left w:val="none" w:sz="0" w:space="0" w:color="auto"/>
                <w:bottom w:val="none" w:sz="0" w:space="0" w:color="auto"/>
                <w:right w:val="none" w:sz="0" w:space="0" w:color="auto"/>
              </w:divBdr>
              <w:divsChild>
                <w:div w:id="2036805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438007">
          <w:marLeft w:val="0"/>
          <w:marRight w:val="0"/>
          <w:marTop w:val="0"/>
          <w:marBottom w:val="0"/>
          <w:divBdr>
            <w:top w:val="none" w:sz="0" w:space="0" w:color="auto"/>
            <w:left w:val="none" w:sz="0" w:space="0" w:color="auto"/>
            <w:bottom w:val="none" w:sz="0" w:space="0" w:color="auto"/>
            <w:right w:val="none" w:sz="0" w:space="0" w:color="auto"/>
          </w:divBdr>
          <w:divsChild>
            <w:div w:id="526648035">
              <w:marLeft w:val="0"/>
              <w:marRight w:val="0"/>
              <w:marTop w:val="0"/>
              <w:marBottom w:val="0"/>
              <w:divBdr>
                <w:top w:val="none" w:sz="0" w:space="0" w:color="auto"/>
                <w:left w:val="none" w:sz="0" w:space="0" w:color="auto"/>
                <w:bottom w:val="none" w:sz="0" w:space="0" w:color="auto"/>
                <w:right w:val="none" w:sz="0" w:space="0" w:color="auto"/>
              </w:divBdr>
            </w:div>
            <w:div w:id="604385180">
              <w:marLeft w:val="0"/>
              <w:marRight w:val="0"/>
              <w:marTop w:val="0"/>
              <w:marBottom w:val="0"/>
              <w:divBdr>
                <w:top w:val="none" w:sz="0" w:space="0" w:color="auto"/>
                <w:left w:val="none" w:sz="0" w:space="0" w:color="auto"/>
                <w:bottom w:val="none" w:sz="0" w:space="0" w:color="auto"/>
                <w:right w:val="none" w:sz="0" w:space="0" w:color="auto"/>
              </w:divBdr>
              <w:divsChild>
                <w:div w:id="1577325437">
                  <w:marLeft w:val="0"/>
                  <w:marRight w:val="0"/>
                  <w:marTop w:val="0"/>
                  <w:marBottom w:val="0"/>
                  <w:divBdr>
                    <w:top w:val="none" w:sz="0" w:space="0" w:color="auto"/>
                    <w:left w:val="none" w:sz="0" w:space="0" w:color="auto"/>
                    <w:bottom w:val="none" w:sz="0" w:space="0" w:color="auto"/>
                    <w:right w:val="none" w:sz="0" w:space="0" w:color="auto"/>
                  </w:divBdr>
                  <w:divsChild>
                    <w:div w:id="1410613571">
                      <w:marLeft w:val="0"/>
                      <w:marRight w:val="0"/>
                      <w:marTop w:val="0"/>
                      <w:marBottom w:val="0"/>
                      <w:divBdr>
                        <w:top w:val="none" w:sz="0" w:space="0" w:color="auto"/>
                        <w:left w:val="none" w:sz="0" w:space="0" w:color="auto"/>
                        <w:bottom w:val="none" w:sz="0" w:space="0" w:color="auto"/>
                        <w:right w:val="none" w:sz="0" w:space="0" w:color="auto"/>
                      </w:divBdr>
                    </w:div>
                    <w:div w:id="1449351023">
                      <w:marLeft w:val="0"/>
                      <w:marRight w:val="0"/>
                      <w:marTop w:val="0"/>
                      <w:marBottom w:val="0"/>
                      <w:divBdr>
                        <w:top w:val="none" w:sz="0" w:space="0" w:color="auto"/>
                        <w:left w:val="none" w:sz="0" w:space="0" w:color="auto"/>
                        <w:bottom w:val="none" w:sz="0" w:space="0" w:color="auto"/>
                        <w:right w:val="none" w:sz="0" w:space="0" w:color="auto"/>
                      </w:divBdr>
                      <w:divsChild>
                        <w:div w:id="135588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9963125">
      <w:bodyDiv w:val="1"/>
      <w:marLeft w:val="0"/>
      <w:marRight w:val="0"/>
      <w:marTop w:val="0"/>
      <w:marBottom w:val="0"/>
      <w:divBdr>
        <w:top w:val="none" w:sz="0" w:space="0" w:color="auto"/>
        <w:left w:val="none" w:sz="0" w:space="0" w:color="auto"/>
        <w:bottom w:val="none" w:sz="0" w:space="0" w:color="auto"/>
        <w:right w:val="none" w:sz="0" w:space="0" w:color="auto"/>
      </w:divBdr>
    </w:div>
    <w:div w:id="1464347249">
      <w:bodyDiv w:val="1"/>
      <w:marLeft w:val="0"/>
      <w:marRight w:val="0"/>
      <w:marTop w:val="0"/>
      <w:marBottom w:val="0"/>
      <w:divBdr>
        <w:top w:val="none" w:sz="0" w:space="0" w:color="auto"/>
        <w:left w:val="none" w:sz="0" w:space="0" w:color="auto"/>
        <w:bottom w:val="none" w:sz="0" w:space="0" w:color="auto"/>
        <w:right w:val="none" w:sz="0" w:space="0" w:color="auto"/>
      </w:divBdr>
    </w:div>
    <w:div w:id="1556505991">
      <w:bodyDiv w:val="1"/>
      <w:marLeft w:val="0"/>
      <w:marRight w:val="0"/>
      <w:marTop w:val="0"/>
      <w:marBottom w:val="0"/>
      <w:divBdr>
        <w:top w:val="none" w:sz="0" w:space="0" w:color="auto"/>
        <w:left w:val="none" w:sz="0" w:space="0" w:color="auto"/>
        <w:bottom w:val="none" w:sz="0" w:space="0" w:color="auto"/>
        <w:right w:val="none" w:sz="0" w:space="0" w:color="auto"/>
      </w:divBdr>
    </w:div>
    <w:div w:id="1674995591">
      <w:bodyDiv w:val="1"/>
      <w:marLeft w:val="0"/>
      <w:marRight w:val="0"/>
      <w:marTop w:val="0"/>
      <w:marBottom w:val="0"/>
      <w:divBdr>
        <w:top w:val="none" w:sz="0" w:space="0" w:color="auto"/>
        <w:left w:val="none" w:sz="0" w:space="0" w:color="auto"/>
        <w:bottom w:val="none" w:sz="0" w:space="0" w:color="auto"/>
        <w:right w:val="none" w:sz="0" w:space="0" w:color="auto"/>
      </w:divBdr>
    </w:div>
    <w:div w:id="1689287044">
      <w:bodyDiv w:val="1"/>
      <w:marLeft w:val="0"/>
      <w:marRight w:val="0"/>
      <w:marTop w:val="0"/>
      <w:marBottom w:val="0"/>
      <w:divBdr>
        <w:top w:val="none" w:sz="0" w:space="0" w:color="auto"/>
        <w:left w:val="none" w:sz="0" w:space="0" w:color="auto"/>
        <w:bottom w:val="none" w:sz="0" w:space="0" w:color="auto"/>
        <w:right w:val="none" w:sz="0" w:space="0" w:color="auto"/>
      </w:divBdr>
    </w:div>
    <w:div w:id="2030639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sites.google.com/edu.haifa.ac.il/prof-eran-vigoda-gadot/pop-i-lab" TargetMode="External"/><Relationship Id="rId18" Type="http://schemas.openxmlformats.org/officeDocument/2006/relationships/hyperlink" Target="http://mitpress.mit.edu/catalog/item/default.asp?tid=10544&amp;ttype=2"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doi.org/10.1111/puar.13513" TargetMode="External"/><Relationship Id="rId7" Type="http://schemas.openxmlformats.org/officeDocument/2006/relationships/endnotes" Target="endnotes.xml"/><Relationship Id="rId12" Type="http://schemas.openxmlformats.org/officeDocument/2006/relationships/hyperlink" Target="https://cpmp.hevra.haifa.ac.il/index.php/he/" TargetMode="External"/><Relationship Id="rId17" Type="http://schemas.openxmlformats.org/officeDocument/2006/relationships/hyperlink" Target="https://pubsonline.informs.org/action/doSearch?text1=Wittmer%2C+Dennis&amp;field1=Contrib" TargetMode="External"/><Relationship Id="rId25" Type="http://schemas.openxmlformats.org/officeDocument/2006/relationships/hyperlink" Target="https://doi.org/10.1080/14719037.2022.2033052" TargetMode="External"/><Relationship Id="rId2" Type="http://schemas.openxmlformats.org/officeDocument/2006/relationships/numbering" Target="numbering.xml"/><Relationship Id="rId16" Type="http://schemas.openxmlformats.org/officeDocument/2006/relationships/hyperlink" Target="https://pubsonline.informs.org/action/doSearch?text1=Bretschneider%2C+Stuart&amp;field1=Contrib" TargetMode="External"/><Relationship Id="rId20" Type="http://schemas.openxmlformats.org/officeDocument/2006/relationships/hyperlink" Target="https://books.google.com/books?id=wT04AAAAIAAJ"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hyperlink" Target="https://doi.org/10.1007/s11115-021-00584-8" TargetMode="External"/><Relationship Id="rId5" Type="http://schemas.openxmlformats.org/officeDocument/2006/relationships/webSettings" Target="webSettings.xml"/><Relationship Id="rId15" Type="http://schemas.openxmlformats.org/officeDocument/2006/relationships/hyperlink" Target="https://doi.org/10.1177/20539517221111361" TargetMode="External"/><Relationship Id="rId23" Type="http://schemas.openxmlformats.org/officeDocument/2006/relationships/hyperlink" Target="https://doi.org/10.1080/14719037.2020.1766266" TargetMode="External"/><Relationship Id="rId28" Type="http://schemas.openxmlformats.org/officeDocument/2006/relationships/fontTable" Target="fontTable.xml"/><Relationship Id="rId10" Type="http://schemas.microsoft.com/office/2016/09/relationships/commentsIds" Target="commentsIds.xml"/><Relationship Id="rId19" Type="http://schemas.openxmlformats.org/officeDocument/2006/relationships/hyperlink" Target="https://en.wikipedia.org/wiki/MIT_Press"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doi.org/10.1080/10999922.2021.1958561" TargetMode="External"/><Relationship Id="rId22" Type="http://schemas.openxmlformats.org/officeDocument/2006/relationships/hyperlink" Target="https://sloanreview.mit.edu/projects/achieving-digital-maturity/"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6F3E7F-CF47-44FF-843B-DB50B78D8C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732</TotalTime>
  <Pages>22</Pages>
  <Words>9589</Words>
  <Characters>54661</Characters>
  <Application>Microsoft Office Word</Application>
  <DocSecurity>0</DocSecurity>
  <Lines>455</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David Stockings</cp:lastModifiedBy>
  <cp:revision>71</cp:revision>
  <dcterms:created xsi:type="dcterms:W3CDTF">2022-10-13T11:05:00Z</dcterms:created>
  <dcterms:modified xsi:type="dcterms:W3CDTF">2022-10-20T11:44:00Z</dcterms:modified>
</cp:coreProperties>
</file>