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233F" w14:textId="302CF134" w:rsidR="007608EB" w:rsidRPr="007519D9" w:rsidRDefault="00EB7E73" w:rsidP="007608EB">
      <w:pPr>
        <w:spacing w:line="360" w:lineRule="auto"/>
        <w:ind w:firstLine="284"/>
        <w:jc w:val="both"/>
        <w:rPr>
          <w:rFonts w:ascii="Times New Roman" w:hAnsi="Times New Roman" w:cs="Times New Roman"/>
          <w:b/>
          <w:bCs/>
        </w:rPr>
      </w:pPr>
      <w:r w:rsidRPr="00AC1040">
        <w:rPr>
          <w:rFonts w:ascii="Times New Roman" w:hAnsi="Times New Roman" w:cs="Times New Roman"/>
        </w:rPr>
        <w:t>Scientific abstract –</w:t>
      </w:r>
      <w:r w:rsidR="007608EB">
        <w:rPr>
          <w:rFonts w:ascii="Times New Roman" w:hAnsi="Times New Roman" w:cs="Times New Roman"/>
          <w:b/>
          <w:bCs/>
        </w:rPr>
        <w:t xml:space="preserve"> </w:t>
      </w:r>
      <w:r w:rsidR="007608EB" w:rsidRPr="007519D9">
        <w:rPr>
          <w:rFonts w:ascii="Times New Roman" w:hAnsi="Times New Roman" w:cs="Times New Roman"/>
          <w:b/>
          <w:bCs/>
        </w:rPr>
        <w:t>Non-</w:t>
      </w:r>
      <w:r w:rsidR="007608EB">
        <w:rPr>
          <w:rFonts w:ascii="Times New Roman" w:hAnsi="Times New Roman" w:cs="Times New Roman"/>
          <w:b/>
          <w:bCs/>
        </w:rPr>
        <w:t>h</w:t>
      </w:r>
      <w:r w:rsidR="007608EB" w:rsidRPr="007519D9">
        <w:rPr>
          <w:rFonts w:ascii="Times New Roman" w:hAnsi="Times New Roman" w:cs="Times New Roman"/>
          <w:b/>
          <w:bCs/>
        </w:rPr>
        <w:t xml:space="preserve">uman </w:t>
      </w:r>
      <w:r w:rsidR="007608EB">
        <w:rPr>
          <w:rFonts w:ascii="Times New Roman" w:hAnsi="Times New Roman" w:cs="Times New Roman"/>
          <w:b/>
          <w:bCs/>
        </w:rPr>
        <w:t>animals as political agents in</w:t>
      </w:r>
      <w:r w:rsidR="007608EB" w:rsidRPr="00E870E5">
        <w:rPr>
          <w:rFonts w:ascii="Times New Roman" w:hAnsi="Times New Roman" w:cs="Times New Roman"/>
          <w:b/>
          <w:bCs/>
        </w:rPr>
        <w:t xml:space="preserve"> urban human-wildlife </w:t>
      </w:r>
      <w:r w:rsidR="007608EB">
        <w:rPr>
          <w:rFonts w:ascii="Times New Roman" w:hAnsi="Times New Roman" w:cs="Times New Roman"/>
          <w:b/>
          <w:bCs/>
        </w:rPr>
        <w:t>crisis</w:t>
      </w:r>
      <w:r w:rsidR="007608EB" w:rsidRPr="007519D9">
        <w:rPr>
          <w:rFonts w:ascii="Times New Roman" w:hAnsi="Times New Roman" w:cs="Times New Roman"/>
          <w:b/>
          <w:bCs/>
        </w:rPr>
        <w:t xml:space="preserve">: </w:t>
      </w:r>
      <w:del w:id="0" w:author="John Peate" w:date="2022-10-26T15:25:00Z">
        <w:r w:rsidR="007608EB" w:rsidRPr="007519D9" w:rsidDel="00CA2BA8">
          <w:rPr>
            <w:rFonts w:ascii="Times New Roman" w:hAnsi="Times New Roman" w:cs="Times New Roman"/>
            <w:b/>
            <w:bCs/>
          </w:rPr>
          <w:delText>The relationship between h</w:delText>
        </w:r>
      </w:del>
      <w:ins w:id="1" w:author="John Peate" w:date="2022-10-26T15:25:00Z">
        <w:r w:rsidR="00CA2BA8">
          <w:rPr>
            <w:rFonts w:ascii="Times New Roman" w:hAnsi="Times New Roman" w:cs="Times New Roman"/>
            <w:b/>
            <w:bCs/>
          </w:rPr>
          <w:t>H</w:t>
        </w:r>
      </w:ins>
      <w:r w:rsidR="007608EB" w:rsidRPr="007519D9">
        <w:rPr>
          <w:rFonts w:ascii="Times New Roman" w:hAnsi="Times New Roman" w:cs="Times New Roman"/>
          <w:b/>
          <w:bCs/>
        </w:rPr>
        <w:t>uman-animal interactions and local governance, politics, identity and the quality of urban life</w:t>
      </w:r>
    </w:p>
    <w:p w14:paraId="47050462" w14:textId="49771C92" w:rsidR="00E956CD" w:rsidRDefault="00CA2BA8" w:rsidP="00CA2BA8">
      <w:pPr>
        <w:spacing w:line="360" w:lineRule="auto"/>
        <w:jc w:val="both"/>
        <w:rPr>
          <w:rFonts w:ascii="Times New Roman" w:hAnsi="Times New Roman" w:cs="Times New Roman"/>
          <w:spacing w:val="-2"/>
        </w:rPr>
        <w:pPrChange w:id="2" w:author="John Peate" w:date="2022-10-26T15:25:00Z">
          <w:pPr>
            <w:spacing w:line="360" w:lineRule="auto"/>
            <w:ind w:firstLine="284"/>
            <w:jc w:val="both"/>
          </w:pPr>
        </w:pPrChange>
      </w:pPr>
      <w:ins w:id="3" w:author="John Peate" w:date="2022-10-26T15:25:00Z">
        <w:r>
          <w:rPr>
            <w:rFonts w:ascii="Times New Roman" w:hAnsi="Times New Roman" w:cs="Times New Roman"/>
            <w:spacing w:val="-2"/>
          </w:rPr>
          <w:t>A</w:t>
        </w:r>
      </w:ins>
      <w:del w:id="4" w:author="John Peate" w:date="2022-10-26T15:25:00Z">
        <w:r w:rsidR="00425424" w:rsidRPr="00AC1040" w:rsidDel="00CA2BA8">
          <w:rPr>
            <w:rFonts w:ascii="Times New Roman" w:hAnsi="Times New Roman" w:cs="Times New Roman"/>
            <w:b/>
            <w:bCs/>
          </w:rPr>
          <w:delText xml:space="preserve"> </w:delText>
        </w:r>
        <w:r w:rsidR="004F7FEB" w:rsidRPr="00AC1040" w:rsidDel="00CA2BA8">
          <w:rPr>
            <w:rFonts w:ascii="Times New Roman" w:hAnsi="Times New Roman" w:cs="Times New Roman"/>
            <w:spacing w:val="-2"/>
          </w:rPr>
          <w:delText>The a</w:delText>
        </w:r>
      </w:del>
      <w:r w:rsidR="004F7FEB" w:rsidRPr="00AC1040">
        <w:rPr>
          <w:rFonts w:ascii="Times New Roman" w:hAnsi="Times New Roman" w:cs="Times New Roman"/>
          <w:spacing w:val="-2"/>
        </w:rPr>
        <w:t xml:space="preserve">cademic research on </w:t>
      </w:r>
      <w:r w:rsidR="007608EB">
        <w:rPr>
          <w:rFonts w:ascii="Times New Roman" w:hAnsi="Times New Roman" w:cs="Times New Roman"/>
          <w:spacing w:val="-2"/>
        </w:rPr>
        <w:t>urban</w:t>
      </w:r>
      <w:r w:rsidR="007608EB" w:rsidRPr="007608EB">
        <w:rPr>
          <w:rFonts w:ascii="Times New Roman" w:hAnsi="Times New Roman" w:cs="Times New Roman"/>
          <w:spacing w:val="-2"/>
        </w:rPr>
        <w:t xml:space="preserve">-wildlife </w:t>
      </w:r>
      <w:r w:rsidR="004F7FEB" w:rsidRPr="00AC1040">
        <w:rPr>
          <w:rFonts w:ascii="Times New Roman" w:hAnsi="Times New Roman" w:cs="Times New Roman"/>
          <w:spacing w:val="-2"/>
        </w:rPr>
        <w:t>crises and</w:t>
      </w:r>
      <w:proofErr w:type="gramStart"/>
      <w:r w:rsidR="00AF1E77">
        <w:rPr>
          <w:rFonts w:ascii="Times New Roman" w:hAnsi="Times New Roman" w:cs="Times New Roman"/>
          <w:spacing w:val="-2"/>
        </w:rPr>
        <w:t>,</w:t>
      </w:r>
      <w:r w:rsidR="004F7FEB" w:rsidRPr="00AC1040">
        <w:rPr>
          <w:rFonts w:ascii="Times New Roman" w:hAnsi="Times New Roman" w:cs="Times New Roman"/>
          <w:spacing w:val="-2"/>
        </w:rPr>
        <w:t xml:space="preserve"> </w:t>
      </w:r>
      <w:r w:rsidR="00236474" w:rsidRPr="00AC1040">
        <w:rPr>
          <w:rFonts w:ascii="Times New Roman" w:hAnsi="Times New Roman" w:cs="Times New Roman"/>
          <w:spacing w:val="-2"/>
        </w:rPr>
        <w:t>in particular</w:t>
      </w:r>
      <w:r w:rsidR="00AF1E77">
        <w:rPr>
          <w:rFonts w:ascii="Times New Roman" w:hAnsi="Times New Roman" w:cs="Times New Roman"/>
          <w:spacing w:val="-2"/>
        </w:rPr>
        <w:t>,</w:t>
      </w:r>
      <w:r w:rsidR="00236474" w:rsidRPr="00AC1040">
        <w:rPr>
          <w:rFonts w:ascii="Times New Roman" w:hAnsi="Times New Roman" w:cs="Times New Roman"/>
          <w:spacing w:val="-2"/>
        </w:rPr>
        <w:t xml:space="preserve"> </w:t>
      </w:r>
      <w:r w:rsidR="004F7FEB" w:rsidRPr="00AC1040">
        <w:rPr>
          <w:rFonts w:ascii="Times New Roman" w:hAnsi="Times New Roman" w:cs="Times New Roman"/>
          <w:spacing w:val="-2"/>
        </w:rPr>
        <w:t>on</w:t>
      </w:r>
      <w:proofErr w:type="gramEnd"/>
      <w:r w:rsidR="004F7FEB" w:rsidRPr="00AC1040">
        <w:rPr>
          <w:rFonts w:ascii="Times New Roman" w:hAnsi="Times New Roman" w:cs="Times New Roman"/>
          <w:spacing w:val="-2"/>
        </w:rPr>
        <w:t xml:space="preserve"> the complexity of the relationship between humans and animals in the city is </w:t>
      </w:r>
      <w:ins w:id="5" w:author="John Peate" w:date="2022-10-26T15:25:00Z">
        <w:r>
          <w:rPr>
            <w:rFonts w:ascii="Times New Roman" w:hAnsi="Times New Roman" w:cs="Times New Roman"/>
            <w:spacing w:val="-2"/>
          </w:rPr>
          <w:t xml:space="preserve">meager and </w:t>
        </w:r>
      </w:ins>
      <w:r w:rsidR="004F7FEB" w:rsidRPr="00AC1040">
        <w:rPr>
          <w:rFonts w:ascii="Times New Roman" w:hAnsi="Times New Roman" w:cs="Times New Roman"/>
          <w:spacing w:val="-2"/>
        </w:rPr>
        <w:t xml:space="preserve">in its infancy. The </w:t>
      </w:r>
      <w:r w:rsidR="000C5344">
        <w:rPr>
          <w:rFonts w:ascii="Times New Roman" w:hAnsi="Times New Roman" w:cs="Times New Roman"/>
          <w:spacing w:val="-2"/>
        </w:rPr>
        <w:t>existing</w:t>
      </w:r>
      <w:r w:rsidR="00A96E7C">
        <w:rPr>
          <w:rFonts w:ascii="Times New Roman" w:hAnsi="Times New Roman" w:cs="Times New Roman"/>
          <w:spacing w:val="-2"/>
        </w:rPr>
        <w:t xml:space="preserve"> research </w:t>
      </w:r>
      <w:r w:rsidR="008C5BA9">
        <w:rPr>
          <w:rFonts w:ascii="Times New Roman" w:hAnsi="Times New Roman" w:cs="Times New Roman"/>
          <w:spacing w:val="-2"/>
        </w:rPr>
        <w:t xml:space="preserve">is deeply rooted </w:t>
      </w:r>
      <w:r w:rsidR="00A72580" w:rsidRPr="00AC1040">
        <w:rPr>
          <w:rFonts w:ascii="Times New Roman" w:hAnsi="Times New Roman" w:cs="Times New Roman"/>
          <w:spacing w:val="-2"/>
        </w:rPr>
        <w:t xml:space="preserve">in the </w:t>
      </w:r>
      <w:r w:rsidR="004F7FEB" w:rsidRPr="00AC1040">
        <w:rPr>
          <w:rFonts w:ascii="Times New Roman" w:hAnsi="Times New Roman" w:cs="Times New Roman"/>
          <w:spacing w:val="-2"/>
        </w:rPr>
        <w:t>field</w:t>
      </w:r>
      <w:r w:rsidR="00A72580" w:rsidRPr="00AC1040">
        <w:rPr>
          <w:rFonts w:ascii="Times New Roman" w:hAnsi="Times New Roman" w:cs="Times New Roman"/>
          <w:spacing w:val="-2"/>
        </w:rPr>
        <w:t>s</w:t>
      </w:r>
      <w:r w:rsidR="004F7FEB" w:rsidRPr="00AC1040">
        <w:rPr>
          <w:rFonts w:ascii="Times New Roman" w:hAnsi="Times New Roman" w:cs="Times New Roman"/>
          <w:spacing w:val="-2"/>
        </w:rPr>
        <w:t xml:space="preserve"> of </w:t>
      </w:r>
      <w:r w:rsidR="00A96E7C">
        <w:rPr>
          <w:rFonts w:ascii="Times New Roman" w:hAnsi="Times New Roman" w:cs="Times New Roman"/>
          <w:spacing w:val="-2"/>
        </w:rPr>
        <w:t>ecology and biology conservation</w:t>
      </w:r>
      <w:r w:rsidR="004F7FEB" w:rsidRPr="00AC1040">
        <w:rPr>
          <w:rFonts w:ascii="Times New Roman" w:hAnsi="Times New Roman" w:cs="Times New Roman"/>
          <w:spacing w:val="-2"/>
        </w:rPr>
        <w:t xml:space="preserve"> </w:t>
      </w:r>
      <w:r w:rsidR="008C5BA9">
        <w:rPr>
          <w:rFonts w:ascii="Times New Roman" w:hAnsi="Times New Roman" w:cs="Times New Roman"/>
          <w:spacing w:val="-2"/>
        </w:rPr>
        <w:t xml:space="preserve">and is </w:t>
      </w:r>
      <w:r w:rsidR="00D9678C">
        <w:rPr>
          <w:rFonts w:ascii="Times New Roman" w:hAnsi="Times New Roman" w:cs="Times New Roman"/>
          <w:spacing w:val="-2"/>
        </w:rPr>
        <w:t xml:space="preserve">complemented </w:t>
      </w:r>
      <w:r w:rsidR="008C5BA9">
        <w:rPr>
          <w:rFonts w:ascii="Times New Roman" w:hAnsi="Times New Roman" w:cs="Times New Roman"/>
          <w:spacing w:val="-2"/>
        </w:rPr>
        <w:t xml:space="preserve">by a few studies from </w:t>
      </w:r>
      <w:r w:rsidR="004F7FEB" w:rsidRPr="00AC1040">
        <w:rPr>
          <w:rFonts w:ascii="Times New Roman" w:hAnsi="Times New Roman" w:cs="Times New Roman"/>
          <w:spacing w:val="-2"/>
        </w:rPr>
        <w:t xml:space="preserve">sociology </w:t>
      </w:r>
      <w:r w:rsidR="001179C7" w:rsidRPr="00AC1040">
        <w:rPr>
          <w:rFonts w:ascii="Times New Roman" w:hAnsi="Times New Roman" w:cs="Times New Roman"/>
          <w:spacing w:val="-2"/>
        </w:rPr>
        <w:t xml:space="preserve">and </w:t>
      </w:r>
      <w:r w:rsidR="004F7FEB" w:rsidRPr="00AC1040">
        <w:rPr>
          <w:rFonts w:ascii="Times New Roman" w:hAnsi="Times New Roman" w:cs="Times New Roman"/>
          <w:spacing w:val="-2"/>
        </w:rPr>
        <w:t>geography</w:t>
      </w:r>
      <w:r w:rsidR="003D7113">
        <w:rPr>
          <w:rFonts w:ascii="Times New Roman" w:hAnsi="Times New Roman" w:cs="Times New Roman"/>
          <w:spacing w:val="-2"/>
        </w:rPr>
        <w:t xml:space="preserve">. However, </w:t>
      </w:r>
      <w:r w:rsidR="004F7FEB" w:rsidRPr="00AC1040">
        <w:rPr>
          <w:rFonts w:ascii="Times New Roman" w:hAnsi="Times New Roman" w:cs="Times New Roman"/>
          <w:spacing w:val="-2"/>
        </w:rPr>
        <w:t xml:space="preserve">the perspective of </w:t>
      </w:r>
      <w:r w:rsidR="00A72580" w:rsidRPr="00AC1040">
        <w:rPr>
          <w:rFonts w:ascii="Times New Roman" w:hAnsi="Times New Roman" w:cs="Times New Roman"/>
          <w:spacing w:val="-2"/>
        </w:rPr>
        <w:t>public administration</w:t>
      </w:r>
      <w:r w:rsidR="004F7FEB" w:rsidRPr="00AC1040">
        <w:rPr>
          <w:rFonts w:ascii="Times New Roman" w:hAnsi="Times New Roman" w:cs="Times New Roman"/>
          <w:spacing w:val="-2"/>
        </w:rPr>
        <w:t xml:space="preserve"> </w:t>
      </w:r>
      <w:r w:rsidR="006D7564">
        <w:rPr>
          <w:rFonts w:ascii="Times New Roman" w:hAnsi="Times New Roman" w:cs="Times New Roman"/>
          <w:spacing w:val="-2"/>
        </w:rPr>
        <w:t>is</w:t>
      </w:r>
      <w:r w:rsidR="004F7FEB" w:rsidRPr="00AC1040">
        <w:rPr>
          <w:rFonts w:ascii="Times New Roman" w:hAnsi="Times New Roman" w:cs="Times New Roman"/>
          <w:spacing w:val="-2"/>
        </w:rPr>
        <w:t xml:space="preserve"> </w:t>
      </w:r>
      <w:r w:rsidR="00A72580" w:rsidRPr="00AC1040">
        <w:rPr>
          <w:rFonts w:ascii="Times New Roman" w:hAnsi="Times New Roman" w:cs="Times New Roman"/>
          <w:spacing w:val="-2"/>
        </w:rPr>
        <w:t xml:space="preserve">absent. </w:t>
      </w:r>
      <w:r w:rsidR="00BA6343" w:rsidRPr="00AC1040">
        <w:rPr>
          <w:rFonts w:ascii="Times New Roman" w:hAnsi="Times New Roman" w:cs="Times New Roman"/>
          <w:spacing w:val="-2"/>
        </w:rPr>
        <w:t xml:space="preserve">Recently, </w:t>
      </w:r>
      <w:r w:rsidR="006E61EB" w:rsidRPr="00AC1040">
        <w:rPr>
          <w:rFonts w:ascii="Times New Roman" w:hAnsi="Times New Roman" w:cs="Times New Roman"/>
          <w:i/>
          <w:iCs/>
          <w:spacing w:val="-2"/>
        </w:rPr>
        <w:t xml:space="preserve">Public Administration Review </w:t>
      </w:r>
      <w:r w:rsidR="001D02CA" w:rsidRPr="00AC1040">
        <w:rPr>
          <w:rFonts w:ascii="Times New Roman" w:hAnsi="Times New Roman" w:cs="Times New Roman"/>
          <w:spacing w:val="-2"/>
        </w:rPr>
        <w:t xml:space="preserve">published </w:t>
      </w:r>
      <w:r w:rsidR="00AF1E77">
        <w:rPr>
          <w:rFonts w:ascii="Times New Roman" w:hAnsi="Times New Roman" w:cs="Times New Roman"/>
          <w:spacing w:val="-2"/>
        </w:rPr>
        <w:t>a</w:t>
      </w:r>
      <w:r w:rsidR="006E61EB" w:rsidRPr="00AC1040">
        <w:rPr>
          <w:rFonts w:ascii="Times New Roman" w:hAnsi="Times New Roman" w:cs="Times New Roman"/>
          <w:spacing w:val="-2"/>
        </w:rPr>
        <w:t xml:space="preserve"> </w:t>
      </w:r>
      <w:r w:rsidR="00BA6343" w:rsidRPr="00AC1040">
        <w:rPr>
          <w:rFonts w:ascii="Times New Roman" w:hAnsi="Times New Roman" w:cs="Times New Roman"/>
          <w:spacing w:val="-2"/>
        </w:rPr>
        <w:t xml:space="preserve">call </w:t>
      </w:r>
      <w:r w:rsidR="006E61EB" w:rsidRPr="00AC1040">
        <w:rPr>
          <w:rFonts w:ascii="Times New Roman" w:hAnsi="Times New Roman" w:cs="Times New Roman"/>
          <w:spacing w:val="-2"/>
        </w:rPr>
        <w:t xml:space="preserve">to </w:t>
      </w:r>
      <w:r w:rsidR="008C5BA9">
        <w:rPr>
          <w:rFonts w:ascii="Times New Roman" w:hAnsi="Times New Roman" w:cs="Times New Roman"/>
          <w:spacing w:val="-2"/>
        </w:rPr>
        <w:t xml:space="preserve">acknowledge the importance </w:t>
      </w:r>
      <w:r w:rsidR="008C5BA9" w:rsidRPr="00AC1040">
        <w:rPr>
          <w:rFonts w:ascii="Times New Roman" w:hAnsi="Times New Roman" w:cs="Times New Roman"/>
          <w:spacing w:val="-2"/>
        </w:rPr>
        <w:t>of the impact of animals on public administration</w:t>
      </w:r>
      <w:r w:rsidR="006E61EB" w:rsidRPr="00AC1040">
        <w:rPr>
          <w:rFonts w:ascii="Times New Roman" w:hAnsi="Times New Roman" w:cs="Times New Roman"/>
          <w:spacing w:val="-2"/>
        </w:rPr>
        <w:t xml:space="preserve">. </w:t>
      </w:r>
      <w:r w:rsidR="00EC6596" w:rsidRPr="00AC1040">
        <w:rPr>
          <w:rFonts w:ascii="Times New Roman" w:hAnsi="Times New Roman" w:cs="Times New Roman"/>
          <w:spacing w:val="-2"/>
        </w:rPr>
        <w:t xml:space="preserve">Since such </w:t>
      </w:r>
      <w:r w:rsidR="00D9678C">
        <w:rPr>
          <w:rFonts w:ascii="Times New Roman" w:hAnsi="Times New Roman" w:cs="Times New Roman"/>
          <w:spacing w:val="-2"/>
        </w:rPr>
        <w:t>studies are lacking,</w:t>
      </w:r>
      <w:r w:rsidR="00EC6596" w:rsidRPr="00AC1040">
        <w:rPr>
          <w:rFonts w:ascii="Times New Roman" w:hAnsi="Times New Roman" w:cs="Times New Roman"/>
          <w:spacing w:val="-2"/>
        </w:rPr>
        <w:t xml:space="preserve"> there is no systematic theory</w:t>
      </w:r>
      <w:r w:rsidR="008C5BA9">
        <w:rPr>
          <w:rFonts w:ascii="Times New Roman" w:hAnsi="Times New Roman" w:cs="Times New Roman"/>
          <w:spacing w:val="-2"/>
        </w:rPr>
        <w:t xml:space="preserve"> or suitable methodology</w:t>
      </w:r>
      <w:r w:rsidR="00EC6596" w:rsidRPr="00AC1040">
        <w:rPr>
          <w:rFonts w:ascii="Times New Roman" w:hAnsi="Times New Roman" w:cs="Times New Roman"/>
          <w:spacing w:val="-2"/>
        </w:rPr>
        <w:t xml:space="preserve"> that captures the dynamic of animals as political agents and the role of humans</w:t>
      </w:r>
      <w:ins w:id="6" w:author="John Peate" w:date="2022-10-26T15:25:00Z">
        <w:r>
          <w:rPr>
            <w:rFonts w:ascii="Times New Roman" w:hAnsi="Times New Roman" w:cs="Times New Roman"/>
            <w:spacing w:val="-2"/>
          </w:rPr>
          <w:t>’</w:t>
        </w:r>
      </w:ins>
      <w:del w:id="7" w:author="John Peate" w:date="2022-10-26T15:25:00Z">
        <w:r w:rsidR="00EC6596" w:rsidRPr="00AC1040" w:rsidDel="00CA2BA8">
          <w:rPr>
            <w:rFonts w:ascii="Times New Roman" w:hAnsi="Times New Roman" w:cs="Times New Roman"/>
            <w:spacing w:val="-2"/>
          </w:rPr>
          <w:delText>'</w:delText>
        </w:r>
      </w:del>
      <w:r w:rsidR="00EC6596" w:rsidRPr="00AC1040">
        <w:rPr>
          <w:rFonts w:ascii="Times New Roman" w:hAnsi="Times New Roman" w:cs="Times New Roman"/>
          <w:spacing w:val="-2"/>
        </w:rPr>
        <w:t xml:space="preserve"> interaction</w:t>
      </w:r>
      <w:r w:rsidR="00AF1E77">
        <w:rPr>
          <w:rFonts w:ascii="Times New Roman" w:hAnsi="Times New Roman" w:cs="Times New Roman"/>
          <w:spacing w:val="-2"/>
        </w:rPr>
        <w:t>s</w:t>
      </w:r>
      <w:r w:rsidR="00EC6596" w:rsidRPr="00AC1040">
        <w:rPr>
          <w:rFonts w:ascii="Times New Roman" w:hAnsi="Times New Roman" w:cs="Times New Roman"/>
          <w:spacing w:val="-2"/>
        </w:rPr>
        <w:t xml:space="preserve"> with them in shaping views on </w:t>
      </w:r>
      <w:r w:rsidR="007608EB">
        <w:rPr>
          <w:rFonts w:ascii="Times New Roman" w:hAnsi="Times New Roman" w:cs="Times New Roman"/>
          <w:spacing w:val="-2"/>
        </w:rPr>
        <w:t>urban</w:t>
      </w:r>
      <w:r w:rsidR="007608EB" w:rsidRPr="007608EB">
        <w:rPr>
          <w:rFonts w:ascii="Times New Roman" w:hAnsi="Times New Roman" w:cs="Times New Roman"/>
          <w:spacing w:val="-2"/>
        </w:rPr>
        <w:t>-wildlife</w:t>
      </w:r>
      <w:r w:rsidR="007608EB" w:rsidRPr="00AC1040">
        <w:rPr>
          <w:rFonts w:ascii="Times New Roman" w:hAnsi="Times New Roman" w:cs="Times New Roman"/>
          <w:spacing w:val="-2"/>
        </w:rPr>
        <w:t xml:space="preserve"> </w:t>
      </w:r>
      <w:r w:rsidR="00D9678C" w:rsidRPr="00AC1040">
        <w:rPr>
          <w:rFonts w:ascii="Times New Roman" w:hAnsi="Times New Roman" w:cs="Times New Roman"/>
          <w:spacing w:val="-2"/>
        </w:rPr>
        <w:t>cris</w:t>
      </w:r>
      <w:r w:rsidR="00D9678C">
        <w:rPr>
          <w:rFonts w:ascii="Times New Roman" w:hAnsi="Times New Roman" w:cs="Times New Roman"/>
          <w:spacing w:val="-2"/>
        </w:rPr>
        <w:t>e</w:t>
      </w:r>
      <w:r w:rsidR="00D9678C" w:rsidRPr="00AC1040">
        <w:rPr>
          <w:rFonts w:ascii="Times New Roman" w:hAnsi="Times New Roman" w:cs="Times New Roman"/>
          <w:spacing w:val="-2"/>
        </w:rPr>
        <w:t>s</w:t>
      </w:r>
      <w:r w:rsidR="000E2807" w:rsidRPr="00AC1040">
        <w:rPr>
          <w:rFonts w:ascii="Times New Roman" w:hAnsi="Times New Roman" w:cs="Times New Roman"/>
          <w:spacing w:val="-2"/>
        </w:rPr>
        <w:t xml:space="preserve">, </w:t>
      </w:r>
      <w:r w:rsidR="000C5344" w:rsidRPr="00AC1040">
        <w:rPr>
          <w:rFonts w:ascii="Times New Roman" w:hAnsi="Times New Roman" w:cs="Times New Roman"/>
          <w:spacing w:val="-2"/>
        </w:rPr>
        <w:t xml:space="preserve">local </w:t>
      </w:r>
      <w:r w:rsidR="000E2807" w:rsidRPr="00AC1040">
        <w:rPr>
          <w:rFonts w:ascii="Times New Roman" w:hAnsi="Times New Roman" w:cs="Times New Roman"/>
          <w:spacing w:val="-2"/>
        </w:rPr>
        <w:t>governance</w:t>
      </w:r>
      <w:r w:rsidR="000C5344">
        <w:rPr>
          <w:rFonts w:ascii="Times New Roman" w:hAnsi="Times New Roman" w:cs="Times New Roman"/>
          <w:spacing w:val="-2"/>
        </w:rPr>
        <w:t xml:space="preserve"> </w:t>
      </w:r>
      <w:r w:rsidR="00D9678C">
        <w:rPr>
          <w:rFonts w:ascii="Times New Roman" w:hAnsi="Times New Roman" w:cs="Times New Roman"/>
          <w:spacing w:val="-2"/>
        </w:rPr>
        <w:t>and</w:t>
      </w:r>
      <w:r w:rsidR="00D9678C" w:rsidRPr="00AC1040">
        <w:rPr>
          <w:rFonts w:ascii="Times New Roman" w:hAnsi="Times New Roman" w:cs="Times New Roman"/>
          <w:spacing w:val="-2"/>
        </w:rPr>
        <w:t xml:space="preserve"> </w:t>
      </w:r>
      <w:r w:rsidR="00EC6596" w:rsidRPr="00AC1040">
        <w:rPr>
          <w:rFonts w:ascii="Times New Roman" w:hAnsi="Times New Roman" w:cs="Times New Roman"/>
          <w:spacing w:val="-2"/>
        </w:rPr>
        <w:t>politics</w:t>
      </w:r>
      <w:r w:rsidR="00DB320F" w:rsidRPr="00AC1040">
        <w:rPr>
          <w:rFonts w:ascii="Times New Roman" w:hAnsi="Times New Roman" w:cs="Times New Roman"/>
          <w:spacing w:val="-2"/>
        </w:rPr>
        <w:t xml:space="preserve"> and </w:t>
      </w:r>
      <w:r w:rsidR="00D9678C">
        <w:rPr>
          <w:rFonts w:ascii="Times New Roman" w:hAnsi="Times New Roman" w:cs="Times New Roman"/>
          <w:spacing w:val="-2"/>
        </w:rPr>
        <w:t xml:space="preserve">a </w:t>
      </w:r>
      <w:r w:rsidR="00DB320F" w:rsidRPr="00AC1040">
        <w:rPr>
          <w:rFonts w:ascii="Times New Roman" w:hAnsi="Times New Roman" w:cs="Times New Roman"/>
          <w:spacing w:val="-2"/>
        </w:rPr>
        <w:t>sense of belonging</w:t>
      </w:r>
      <w:r w:rsidR="00EC6596" w:rsidRPr="00AC1040">
        <w:rPr>
          <w:rFonts w:ascii="Times New Roman" w:hAnsi="Times New Roman" w:cs="Times New Roman"/>
          <w:spacing w:val="-2"/>
        </w:rPr>
        <w:t>.</w:t>
      </w:r>
    </w:p>
    <w:p w14:paraId="3D77106E" w14:textId="05AE25A8" w:rsidR="00DE5FC8" w:rsidRDefault="005152CF" w:rsidP="007608EB">
      <w:pPr>
        <w:spacing w:line="360" w:lineRule="auto"/>
        <w:ind w:firstLine="284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O</w:t>
      </w:r>
      <w:r w:rsidRPr="005152CF">
        <w:rPr>
          <w:rFonts w:ascii="Times New Roman" w:hAnsi="Times New Roman" w:cs="Times New Roman"/>
          <w:spacing w:val="-2"/>
        </w:rPr>
        <w:t xml:space="preserve">ur </w:t>
      </w:r>
      <w:del w:id="8" w:author="John Peate" w:date="2022-10-26T15:25:00Z">
        <w:r w:rsidRPr="005152CF" w:rsidDel="00CA2BA8">
          <w:rPr>
            <w:rFonts w:ascii="Times New Roman" w:hAnsi="Times New Roman" w:cs="Times New Roman"/>
            <w:spacing w:val="-2"/>
          </w:rPr>
          <w:delText>planet</w:delText>
        </w:r>
        <w:r w:rsidDel="00CA2BA8">
          <w:rPr>
            <w:rFonts w:ascii="Times New Roman" w:hAnsi="Times New Roman" w:cs="Times New Roman"/>
            <w:spacing w:val="-2"/>
          </w:rPr>
          <w:delText xml:space="preserve"> </w:delText>
        </w:r>
        <w:r w:rsidRPr="005152CF" w:rsidDel="00CA2BA8">
          <w:rPr>
            <w:rFonts w:ascii="Times New Roman" w:hAnsi="Times New Roman" w:cs="Times New Roman"/>
            <w:spacing w:val="-2"/>
          </w:rPr>
          <w:delText>has entered a new</w:delText>
        </w:r>
      </w:del>
      <w:ins w:id="9" w:author="John Peate" w:date="2022-10-26T15:25:00Z">
        <w:r w:rsidR="00CA2BA8">
          <w:rPr>
            <w:rFonts w:ascii="Times New Roman" w:hAnsi="Times New Roman" w:cs="Times New Roman"/>
            <w:spacing w:val="-2"/>
          </w:rPr>
          <w:t>is an</w:t>
        </w:r>
      </w:ins>
      <w:r w:rsidRPr="005152CF">
        <w:rPr>
          <w:rFonts w:ascii="Times New Roman" w:hAnsi="Times New Roman" w:cs="Times New Roman"/>
          <w:spacing w:val="-2"/>
        </w:rPr>
        <w:t xml:space="preserve"> </w:t>
      </w:r>
      <w:proofErr w:type="spellStart"/>
      <w:ins w:id="10" w:author="John Peate" w:date="2022-10-26T15:25:00Z">
        <w:r w:rsidR="00CA2BA8">
          <w:rPr>
            <w:rFonts w:ascii="Times New Roman" w:hAnsi="Times New Roman" w:cs="Times New Roman"/>
            <w:spacing w:val="-2"/>
          </w:rPr>
          <w:t>a</w:t>
        </w:r>
        <w:r w:rsidR="00CA2BA8" w:rsidRPr="005152CF">
          <w:rPr>
            <w:rFonts w:ascii="Times New Roman" w:hAnsi="Times New Roman" w:cs="Times New Roman"/>
            <w:spacing w:val="-2"/>
          </w:rPr>
          <w:t>nthropocene</w:t>
        </w:r>
        <w:proofErr w:type="spellEnd"/>
        <w:r w:rsidR="00CA2BA8" w:rsidRPr="005152CF">
          <w:rPr>
            <w:rFonts w:ascii="Times New Roman" w:hAnsi="Times New Roman" w:cs="Times New Roman"/>
            <w:spacing w:val="-2"/>
          </w:rPr>
          <w:t xml:space="preserve"> </w:t>
        </w:r>
      </w:ins>
      <w:del w:id="11" w:author="John Peate" w:date="2022-10-26T15:26:00Z">
        <w:r w:rsidRPr="005152CF" w:rsidDel="00CA2BA8">
          <w:rPr>
            <w:rFonts w:ascii="Times New Roman" w:hAnsi="Times New Roman" w:cs="Times New Roman"/>
            <w:spacing w:val="-2"/>
          </w:rPr>
          <w:delText xml:space="preserve">era – the </w:delText>
        </w:r>
      </w:del>
      <w:del w:id="12" w:author="John Peate" w:date="2022-10-26T15:25:00Z">
        <w:r w:rsidRPr="005152CF" w:rsidDel="00CA2BA8">
          <w:rPr>
            <w:rFonts w:ascii="Times New Roman" w:hAnsi="Times New Roman" w:cs="Times New Roman"/>
            <w:spacing w:val="-2"/>
          </w:rPr>
          <w:delText>Anthropocene</w:delText>
        </w:r>
        <w:r w:rsidR="00386E1E" w:rsidDel="00CA2BA8">
          <w:rPr>
            <w:rFonts w:ascii="Times New Roman" w:hAnsi="Times New Roman" w:cs="Times New Roman"/>
            <w:spacing w:val="-2"/>
          </w:rPr>
          <w:delText xml:space="preserve"> </w:delText>
        </w:r>
      </w:del>
      <w:del w:id="13" w:author="John Peate" w:date="2022-10-26T15:26:00Z">
        <w:r w:rsidR="003A3677" w:rsidRPr="00AC1040" w:rsidDel="00CA2BA8">
          <w:rPr>
            <w:rFonts w:ascii="Times New Roman" w:hAnsi="Times New Roman" w:cs="Times New Roman"/>
            <w:spacing w:val="-2"/>
          </w:rPr>
          <w:delText>–</w:delText>
        </w:r>
      </w:del>
      <w:ins w:id="14" w:author="John Peate" w:date="2022-10-26T15:26:00Z">
        <w:r w:rsidR="00CA2BA8">
          <w:rPr>
            <w:rFonts w:ascii="Times New Roman" w:hAnsi="Times New Roman" w:cs="Times New Roman"/>
            <w:spacing w:val="-2"/>
          </w:rPr>
          <w:t>age</w:t>
        </w:r>
      </w:ins>
      <w:r w:rsidR="003A3677" w:rsidRPr="00AC1040">
        <w:rPr>
          <w:rFonts w:ascii="Times New Roman" w:hAnsi="Times New Roman" w:cs="Times New Roman"/>
          <w:spacing w:val="-2"/>
        </w:rPr>
        <w:t xml:space="preserve"> </w:t>
      </w:r>
      <w:r w:rsidR="006272F0">
        <w:rPr>
          <w:rFonts w:ascii="Times New Roman" w:hAnsi="Times New Roman" w:cs="Times New Roman"/>
          <w:spacing w:val="-2"/>
        </w:rPr>
        <w:t xml:space="preserve">in </w:t>
      </w:r>
      <w:r w:rsidR="00EC5A6A" w:rsidRPr="00AC1040">
        <w:rPr>
          <w:rFonts w:ascii="Times New Roman" w:hAnsi="Times New Roman" w:cs="Times New Roman"/>
          <w:spacing w:val="-2"/>
        </w:rPr>
        <w:t>which human activity has be</w:t>
      </w:r>
      <w:r w:rsidR="006272F0">
        <w:rPr>
          <w:rFonts w:ascii="Times New Roman" w:hAnsi="Times New Roman" w:cs="Times New Roman"/>
          <w:spacing w:val="-2"/>
        </w:rPr>
        <w:t>come</w:t>
      </w:r>
      <w:r w:rsidR="00EC5A6A" w:rsidRPr="00AC1040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an earth-changing force.</w:t>
      </w:r>
      <w:r w:rsidR="001E7B30">
        <w:rPr>
          <w:rFonts w:ascii="Times New Roman" w:hAnsi="Times New Roman" w:cs="Times New Roman"/>
          <w:spacing w:val="-2"/>
        </w:rPr>
        <w:t xml:space="preserve"> </w:t>
      </w:r>
      <w:r w:rsidR="001E7B30" w:rsidRPr="001E7B30">
        <w:rPr>
          <w:rFonts w:ascii="Times New Roman" w:hAnsi="Times New Roman" w:cs="Times New Roman"/>
          <w:spacing w:val="-2"/>
        </w:rPr>
        <w:t>As urbanizatio</w:t>
      </w:r>
      <w:r w:rsidR="00E22597">
        <w:rPr>
          <w:rFonts w:ascii="Times New Roman" w:hAnsi="Times New Roman" w:cs="Times New Roman"/>
          <w:spacing w:val="-2"/>
        </w:rPr>
        <w:t>n</w:t>
      </w:r>
      <w:r w:rsidR="00FF394B">
        <w:rPr>
          <w:rFonts w:ascii="Times New Roman" w:hAnsi="Times New Roman" w:cs="Times New Roman"/>
          <w:spacing w:val="-2"/>
        </w:rPr>
        <w:t xml:space="preserve"> advances</w:t>
      </w:r>
      <w:r w:rsidR="001E7B30" w:rsidRPr="001E7B30">
        <w:rPr>
          <w:rFonts w:ascii="Times New Roman" w:hAnsi="Times New Roman" w:cs="Times New Roman"/>
          <w:spacing w:val="-2"/>
        </w:rPr>
        <w:t xml:space="preserve"> and there is a general decline in wild species</w:t>
      </w:r>
      <w:ins w:id="15" w:author="John Peate" w:date="2022-10-26T15:26:00Z">
        <w:r w:rsidR="00CA2BA8">
          <w:rPr>
            <w:rFonts w:ascii="Times New Roman" w:hAnsi="Times New Roman" w:cs="Times New Roman"/>
            <w:spacing w:val="-2"/>
          </w:rPr>
          <w:t xml:space="preserve"> numbers</w:t>
        </w:r>
      </w:ins>
      <w:r w:rsidR="001E7B30" w:rsidRPr="001E7B30">
        <w:rPr>
          <w:rFonts w:ascii="Times New Roman" w:hAnsi="Times New Roman" w:cs="Times New Roman"/>
          <w:spacing w:val="-2"/>
        </w:rPr>
        <w:t>, there is a paradoxical global increase in wildlife populations within urban areas</w:t>
      </w:r>
      <w:r w:rsidR="00386E1E">
        <w:rPr>
          <w:rFonts w:ascii="Times New Roman" w:hAnsi="Times New Roman" w:cs="Times New Roman"/>
          <w:spacing w:val="-2"/>
        </w:rPr>
        <w:t>.</w:t>
      </w:r>
      <w:r w:rsidR="0012297E">
        <w:rPr>
          <w:rFonts w:ascii="Times New Roman" w:hAnsi="Times New Roman" w:cs="Times New Roman"/>
          <w:spacing w:val="-2"/>
        </w:rPr>
        <w:t xml:space="preserve"> </w:t>
      </w:r>
      <w:r w:rsidR="0012297E" w:rsidRPr="0012297E">
        <w:rPr>
          <w:rFonts w:ascii="Times New Roman" w:hAnsi="Times New Roman" w:cs="Times New Roman"/>
          <w:spacing w:val="-2"/>
        </w:rPr>
        <w:t xml:space="preserve">This new and expanding </w:t>
      </w:r>
      <w:r w:rsidR="00D9678C" w:rsidRPr="0012297E">
        <w:rPr>
          <w:rFonts w:ascii="Times New Roman" w:hAnsi="Times New Roman" w:cs="Times New Roman"/>
          <w:spacing w:val="-2"/>
        </w:rPr>
        <w:t>phenomen</w:t>
      </w:r>
      <w:r w:rsidR="00D9678C">
        <w:rPr>
          <w:rFonts w:ascii="Times New Roman" w:hAnsi="Times New Roman" w:cs="Times New Roman"/>
          <w:spacing w:val="-2"/>
        </w:rPr>
        <w:t>on has</w:t>
      </w:r>
      <w:r w:rsidR="00D9678C" w:rsidRPr="0012297E">
        <w:rPr>
          <w:rFonts w:ascii="Times New Roman" w:hAnsi="Times New Roman" w:cs="Times New Roman"/>
          <w:spacing w:val="-2"/>
        </w:rPr>
        <w:t xml:space="preserve"> </w:t>
      </w:r>
      <w:r w:rsidR="0012297E" w:rsidRPr="0012297E">
        <w:rPr>
          <w:rFonts w:ascii="Times New Roman" w:hAnsi="Times New Roman" w:cs="Times New Roman"/>
          <w:spacing w:val="-2"/>
        </w:rPr>
        <w:t xml:space="preserve">profound implications </w:t>
      </w:r>
      <w:r w:rsidR="00D9678C">
        <w:rPr>
          <w:rFonts w:ascii="Times New Roman" w:hAnsi="Times New Roman" w:cs="Times New Roman"/>
          <w:spacing w:val="-2"/>
        </w:rPr>
        <w:t>for</w:t>
      </w:r>
      <w:r w:rsidR="00D9678C" w:rsidRPr="0012297E">
        <w:rPr>
          <w:rFonts w:ascii="Times New Roman" w:hAnsi="Times New Roman" w:cs="Times New Roman"/>
          <w:spacing w:val="-2"/>
        </w:rPr>
        <w:t xml:space="preserve"> </w:t>
      </w:r>
      <w:r w:rsidR="0012297E" w:rsidRPr="0012297E">
        <w:rPr>
          <w:rFonts w:ascii="Times New Roman" w:hAnsi="Times New Roman" w:cs="Times New Roman"/>
          <w:spacing w:val="-2"/>
        </w:rPr>
        <w:t>everyday life</w:t>
      </w:r>
      <w:r w:rsidR="000C5344">
        <w:rPr>
          <w:rFonts w:ascii="Times New Roman" w:hAnsi="Times New Roman" w:cs="Times New Roman"/>
          <w:spacing w:val="-2"/>
        </w:rPr>
        <w:t>. I</w:t>
      </w:r>
      <w:r w:rsidR="0012297E">
        <w:rPr>
          <w:rFonts w:ascii="Times New Roman" w:hAnsi="Times New Roman" w:cs="Times New Roman"/>
          <w:spacing w:val="-2"/>
        </w:rPr>
        <w:t>t</w:t>
      </w:r>
      <w:r w:rsidR="0012297E" w:rsidRPr="0012297E">
        <w:rPr>
          <w:rFonts w:ascii="Times New Roman" w:hAnsi="Times New Roman" w:cs="Times New Roman"/>
          <w:spacing w:val="-2"/>
        </w:rPr>
        <w:t xml:space="preserve"> raises new conflicts</w:t>
      </w:r>
      <w:r w:rsidR="0012297E">
        <w:rPr>
          <w:rFonts w:ascii="Times New Roman" w:hAnsi="Times New Roman" w:cs="Times New Roman"/>
          <w:spacing w:val="-2"/>
        </w:rPr>
        <w:t xml:space="preserve"> and spark</w:t>
      </w:r>
      <w:r w:rsidR="00D9678C">
        <w:rPr>
          <w:rFonts w:ascii="Times New Roman" w:hAnsi="Times New Roman" w:cs="Times New Roman"/>
          <w:spacing w:val="-2"/>
        </w:rPr>
        <w:t>s</w:t>
      </w:r>
      <w:r w:rsidR="0012297E">
        <w:rPr>
          <w:rFonts w:ascii="Times New Roman" w:hAnsi="Times New Roman" w:cs="Times New Roman"/>
          <w:spacing w:val="-2"/>
        </w:rPr>
        <w:t xml:space="preserve"> unexpected alliances</w:t>
      </w:r>
      <w:r w:rsidR="00386E1E">
        <w:rPr>
          <w:rFonts w:ascii="Times New Roman" w:hAnsi="Times New Roman" w:cs="Times New Roman"/>
          <w:spacing w:val="-2"/>
        </w:rPr>
        <w:t xml:space="preserve">. </w:t>
      </w:r>
      <w:r w:rsidR="006F017A" w:rsidRPr="00AC1040">
        <w:rPr>
          <w:rFonts w:ascii="Times New Roman" w:hAnsi="Times New Roman" w:cs="Times New Roman"/>
          <w:spacing w:val="-2"/>
        </w:rPr>
        <w:t xml:space="preserve">Thus, </w:t>
      </w:r>
      <w:r w:rsidR="00D9678C">
        <w:rPr>
          <w:rFonts w:ascii="Times New Roman" w:hAnsi="Times New Roman" w:cs="Times New Roman"/>
          <w:spacing w:val="-2"/>
        </w:rPr>
        <w:t>questions</w:t>
      </w:r>
      <w:r w:rsidR="00D9678C" w:rsidRPr="00AC1040">
        <w:rPr>
          <w:rFonts w:ascii="Times New Roman" w:hAnsi="Times New Roman" w:cs="Times New Roman"/>
          <w:spacing w:val="-2"/>
        </w:rPr>
        <w:t xml:space="preserve"> </w:t>
      </w:r>
      <w:r w:rsidR="00E956CD" w:rsidRPr="00AC1040">
        <w:rPr>
          <w:rFonts w:ascii="Times New Roman" w:hAnsi="Times New Roman" w:cs="Times New Roman"/>
          <w:spacing w:val="-2"/>
        </w:rPr>
        <w:t xml:space="preserve">such as </w:t>
      </w:r>
      <w:del w:id="16" w:author="John Peate" w:date="2022-10-26T15:26:00Z">
        <w:r w:rsidR="00034772" w:rsidRPr="00AC1040" w:rsidDel="00CA2BA8">
          <w:rPr>
            <w:rFonts w:ascii="Times New Roman" w:hAnsi="Times New Roman" w:cs="Times New Roman"/>
            <w:spacing w:val="-2"/>
          </w:rPr>
          <w:delText>'wh</w:delText>
        </w:r>
        <w:r w:rsidR="00460216" w:rsidRPr="00AC1040" w:rsidDel="00CA2BA8">
          <w:rPr>
            <w:rFonts w:ascii="Times New Roman" w:hAnsi="Times New Roman" w:cs="Times New Roman"/>
            <w:spacing w:val="-2"/>
          </w:rPr>
          <w:delText xml:space="preserve">o </w:delText>
        </w:r>
      </w:del>
      <w:ins w:id="17" w:author="John Peate" w:date="2022-10-26T15:26:00Z">
        <w:r w:rsidR="00CA2BA8">
          <w:rPr>
            <w:rFonts w:ascii="Times New Roman" w:hAnsi="Times New Roman" w:cs="Times New Roman"/>
            <w:spacing w:val="-2"/>
          </w:rPr>
          <w:t>“</w:t>
        </w:r>
        <w:r w:rsidR="00CA2BA8" w:rsidRPr="00AC1040">
          <w:rPr>
            <w:rFonts w:ascii="Times New Roman" w:hAnsi="Times New Roman" w:cs="Times New Roman"/>
            <w:spacing w:val="-2"/>
          </w:rPr>
          <w:t xml:space="preserve">who </w:t>
        </w:r>
      </w:ins>
      <w:r w:rsidR="00460216" w:rsidRPr="00AC1040">
        <w:rPr>
          <w:rFonts w:ascii="Times New Roman" w:hAnsi="Times New Roman" w:cs="Times New Roman"/>
          <w:spacing w:val="-2"/>
        </w:rPr>
        <w:t>own</w:t>
      </w:r>
      <w:r w:rsidR="00D9678C">
        <w:rPr>
          <w:rFonts w:ascii="Times New Roman" w:hAnsi="Times New Roman" w:cs="Times New Roman"/>
          <w:spacing w:val="-2"/>
        </w:rPr>
        <w:t>s</w:t>
      </w:r>
      <w:r w:rsidR="00460216" w:rsidRPr="00AC1040">
        <w:rPr>
          <w:rFonts w:ascii="Times New Roman" w:hAnsi="Times New Roman" w:cs="Times New Roman"/>
          <w:spacing w:val="-2"/>
        </w:rPr>
        <w:t xml:space="preserve"> the city?</w:t>
      </w:r>
      <w:del w:id="18" w:author="John Peate" w:date="2022-10-26T15:26:00Z">
        <w:r w:rsidR="00460216" w:rsidRPr="00AC1040" w:rsidDel="00CA2BA8">
          <w:rPr>
            <w:rFonts w:ascii="Times New Roman" w:hAnsi="Times New Roman" w:cs="Times New Roman"/>
            <w:spacing w:val="-2"/>
          </w:rPr>
          <w:delText>'</w:delText>
        </w:r>
        <w:r w:rsidR="00E956CD" w:rsidRPr="00AC1040" w:rsidDel="00CA2BA8">
          <w:rPr>
            <w:rFonts w:ascii="Times New Roman" w:hAnsi="Times New Roman" w:cs="Times New Roman"/>
            <w:spacing w:val="-2"/>
          </w:rPr>
          <w:delText xml:space="preserve"> </w:delText>
        </w:r>
      </w:del>
      <w:ins w:id="19" w:author="John Peate" w:date="2022-10-26T15:26:00Z">
        <w:r w:rsidR="00CA2BA8">
          <w:rPr>
            <w:rFonts w:ascii="Times New Roman" w:hAnsi="Times New Roman" w:cs="Times New Roman"/>
            <w:spacing w:val="-2"/>
          </w:rPr>
          <w:t>”</w:t>
        </w:r>
        <w:r w:rsidR="00CA2BA8" w:rsidRPr="00AC1040">
          <w:rPr>
            <w:rFonts w:ascii="Times New Roman" w:hAnsi="Times New Roman" w:cs="Times New Roman"/>
            <w:spacing w:val="-2"/>
          </w:rPr>
          <w:t xml:space="preserve"> </w:t>
        </w:r>
      </w:ins>
      <w:r w:rsidR="006F017A" w:rsidRPr="00AC1040">
        <w:rPr>
          <w:rFonts w:ascii="Times New Roman" w:hAnsi="Times New Roman" w:cs="Times New Roman"/>
          <w:spacing w:val="-2"/>
        </w:rPr>
        <w:t>concern public administration</w:t>
      </w:r>
      <w:r w:rsidR="00E11E64">
        <w:rPr>
          <w:rFonts w:ascii="Times New Roman" w:hAnsi="Times New Roman" w:cs="Times New Roman"/>
          <w:spacing w:val="-2"/>
        </w:rPr>
        <w:t xml:space="preserve"> researchers and practitioners</w:t>
      </w:r>
      <w:r w:rsidR="006F017A" w:rsidRPr="00AC1040">
        <w:rPr>
          <w:rFonts w:ascii="Times New Roman" w:hAnsi="Times New Roman" w:cs="Times New Roman"/>
          <w:spacing w:val="-2"/>
        </w:rPr>
        <w:t xml:space="preserve">. </w:t>
      </w:r>
      <w:ins w:id="20" w:author="John Peate" w:date="2022-10-26T15:26:00Z">
        <w:r w:rsidR="00CA2BA8">
          <w:rPr>
            <w:rFonts w:ascii="Times New Roman" w:hAnsi="Times New Roman" w:cs="Times New Roman"/>
            <w:spacing w:val="-2"/>
          </w:rPr>
          <w:t>M</w:t>
        </w:r>
        <w:r w:rsidR="00CA2BA8" w:rsidRPr="00AC1040">
          <w:rPr>
            <w:rFonts w:ascii="Times New Roman" w:hAnsi="Times New Roman" w:cs="Times New Roman"/>
            <w:spacing w:val="-2"/>
          </w:rPr>
          <w:t>unicipalities</w:t>
        </w:r>
        <w:r w:rsidR="00CA2BA8" w:rsidRPr="00AC1040">
          <w:rPr>
            <w:rFonts w:ascii="Times New Roman" w:hAnsi="Times New Roman" w:cs="Times New Roman"/>
            <w:spacing w:val="-2"/>
          </w:rPr>
          <w:t xml:space="preserve"> </w:t>
        </w:r>
      </w:ins>
      <w:del w:id="21" w:author="John Peate" w:date="2022-10-26T15:27:00Z">
        <w:r w:rsidR="00EC6596" w:rsidRPr="00AC1040" w:rsidDel="00CA2BA8">
          <w:rPr>
            <w:rFonts w:ascii="Times New Roman" w:hAnsi="Times New Roman" w:cs="Times New Roman"/>
            <w:spacing w:val="-2"/>
          </w:rPr>
          <w:delText>One of the very first</w:delText>
        </w:r>
      </w:del>
      <w:ins w:id="22" w:author="John Peate" w:date="2022-10-26T15:27:00Z">
        <w:r w:rsidR="00CA2BA8">
          <w:rPr>
            <w:rFonts w:ascii="Times New Roman" w:hAnsi="Times New Roman" w:cs="Times New Roman"/>
            <w:spacing w:val="-2"/>
          </w:rPr>
          <w:t>are at the forefront of</w:t>
        </w:r>
      </w:ins>
      <w:r w:rsidR="00EC6596" w:rsidRPr="00AC1040">
        <w:rPr>
          <w:rFonts w:ascii="Times New Roman" w:hAnsi="Times New Roman" w:cs="Times New Roman"/>
          <w:spacing w:val="-2"/>
        </w:rPr>
        <w:t xml:space="preserve"> public organizations </w:t>
      </w:r>
      <w:del w:id="23" w:author="John Peate" w:date="2022-10-26T15:27:00Z">
        <w:r w:rsidR="00EC6596" w:rsidRPr="00AC1040" w:rsidDel="00CA2BA8">
          <w:rPr>
            <w:rFonts w:ascii="Times New Roman" w:hAnsi="Times New Roman" w:cs="Times New Roman"/>
            <w:spacing w:val="-2"/>
          </w:rPr>
          <w:delText xml:space="preserve">to </w:delText>
        </w:r>
      </w:del>
      <w:r w:rsidR="00EC6596" w:rsidRPr="00AC1040">
        <w:rPr>
          <w:rFonts w:ascii="Times New Roman" w:hAnsi="Times New Roman" w:cs="Times New Roman"/>
          <w:spacing w:val="-2"/>
        </w:rPr>
        <w:t>fac</w:t>
      </w:r>
      <w:del w:id="24" w:author="John Peate" w:date="2022-10-26T15:27:00Z">
        <w:r w:rsidR="00EC6596" w:rsidRPr="00AC1040" w:rsidDel="00CA2BA8">
          <w:rPr>
            <w:rFonts w:ascii="Times New Roman" w:hAnsi="Times New Roman" w:cs="Times New Roman"/>
            <w:spacing w:val="-2"/>
          </w:rPr>
          <w:delText>e</w:delText>
        </w:r>
      </w:del>
      <w:ins w:id="25" w:author="John Peate" w:date="2022-10-26T15:27:00Z">
        <w:r w:rsidR="00CA2BA8">
          <w:rPr>
            <w:rFonts w:ascii="Times New Roman" w:hAnsi="Times New Roman" w:cs="Times New Roman"/>
            <w:spacing w:val="-2"/>
          </w:rPr>
          <w:t>ing</w:t>
        </w:r>
      </w:ins>
      <w:r w:rsidR="00EC6596" w:rsidRPr="00AC1040">
        <w:rPr>
          <w:rFonts w:ascii="Times New Roman" w:hAnsi="Times New Roman" w:cs="Times New Roman"/>
          <w:spacing w:val="-2"/>
        </w:rPr>
        <w:t xml:space="preserve"> the</w:t>
      </w:r>
      <w:r w:rsidR="00163E9E">
        <w:rPr>
          <w:rFonts w:ascii="Times New Roman" w:hAnsi="Times New Roman" w:cs="Times New Roman"/>
          <w:spacing w:val="-2"/>
        </w:rPr>
        <w:t xml:space="preserve"> </w:t>
      </w:r>
      <w:r w:rsidR="0072675E">
        <w:rPr>
          <w:rFonts w:ascii="Times New Roman" w:hAnsi="Times New Roman" w:cs="Times New Roman"/>
          <w:spacing w:val="-2"/>
        </w:rPr>
        <w:t>growing</w:t>
      </w:r>
      <w:r w:rsidR="00163E9E">
        <w:rPr>
          <w:rFonts w:ascii="Times New Roman" w:hAnsi="Times New Roman" w:cs="Times New Roman"/>
          <w:spacing w:val="-2"/>
        </w:rPr>
        <w:t xml:space="preserve"> challenge of managing </w:t>
      </w:r>
      <w:r w:rsidR="00D9678C">
        <w:rPr>
          <w:rFonts w:ascii="Times New Roman" w:hAnsi="Times New Roman" w:cs="Times New Roman"/>
          <w:spacing w:val="-2"/>
        </w:rPr>
        <w:t xml:space="preserve">the interaction between </w:t>
      </w:r>
      <w:r w:rsidR="00EC6596" w:rsidRPr="00AC1040">
        <w:rPr>
          <w:rFonts w:ascii="Times New Roman" w:hAnsi="Times New Roman" w:cs="Times New Roman"/>
          <w:spacing w:val="-2"/>
        </w:rPr>
        <w:t xml:space="preserve">humans </w:t>
      </w:r>
      <w:r w:rsidR="00DE2D40">
        <w:rPr>
          <w:rFonts w:ascii="Times New Roman" w:hAnsi="Times New Roman" w:cs="Times New Roman"/>
          <w:spacing w:val="-2"/>
        </w:rPr>
        <w:t>and</w:t>
      </w:r>
      <w:r w:rsidR="00DE2D40" w:rsidRPr="00AC1040">
        <w:rPr>
          <w:rFonts w:ascii="Times New Roman" w:hAnsi="Times New Roman" w:cs="Times New Roman"/>
          <w:spacing w:val="-2"/>
        </w:rPr>
        <w:t xml:space="preserve"> </w:t>
      </w:r>
      <w:r w:rsidR="00EC6596" w:rsidRPr="00AC1040">
        <w:rPr>
          <w:rFonts w:ascii="Times New Roman" w:hAnsi="Times New Roman" w:cs="Times New Roman"/>
          <w:spacing w:val="-2"/>
        </w:rPr>
        <w:t>nature</w:t>
      </w:r>
      <w:del w:id="26" w:author="John Peate" w:date="2022-10-26T15:27:00Z">
        <w:r w:rsidR="00EC6596" w:rsidRPr="00AC1040" w:rsidDel="00CA2BA8">
          <w:rPr>
            <w:rFonts w:ascii="Times New Roman" w:hAnsi="Times New Roman" w:cs="Times New Roman"/>
            <w:spacing w:val="-2"/>
          </w:rPr>
          <w:delText xml:space="preserve"> are</w:delText>
        </w:r>
      </w:del>
      <w:del w:id="27" w:author="John Peate" w:date="2022-10-26T15:26:00Z">
        <w:r w:rsidR="00EC6596" w:rsidRPr="00AC1040" w:rsidDel="00CA2BA8">
          <w:rPr>
            <w:rFonts w:ascii="Times New Roman" w:hAnsi="Times New Roman" w:cs="Times New Roman"/>
            <w:spacing w:val="-2"/>
          </w:rPr>
          <w:delText xml:space="preserve"> municipalities</w:delText>
        </w:r>
      </w:del>
      <w:del w:id="28" w:author="John Peate" w:date="2022-10-26T15:27:00Z">
        <w:r w:rsidR="00D9678C" w:rsidDel="00CA2BA8">
          <w:rPr>
            <w:rFonts w:ascii="Times New Roman" w:hAnsi="Times New Roman" w:cs="Times New Roman"/>
            <w:spacing w:val="-2"/>
          </w:rPr>
          <w:delText xml:space="preserve">. </w:delText>
        </w:r>
      </w:del>
      <w:ins w:id="29" w:author="John Peate" w:date="2022-10-26T15:27:00Z">
        <w:r w:rsidR="00CA2BA8">
          <w:rPr>
            <w:rFonts w:ascii="Times New Roman" w:hAnsi="Times New Roman" w:cs="Times New Roman"/>
            <w:spacing w:val="-2"/>
          </w:rPr>
          <w:t xml:space="preserve"> and, </w:t>
        </w:r>
      </w:ins>
      <w:del w:id="30" w:author="John Peate" w:date="2022-10-26T15:27:00Z">
        <w:r w:rsidR="00D9678C" w:rsidDel="00CA2BA8">
          <w:rPr>
            <w:rFonts w:ascii="Times New Roman" w:hAnsi="Times New Roman" w:cs="Times New Roman"/>
            <w:spacing w:val="-2"/>
          </w:rPr>
          <w:delText>For</w:delText>
        </w:r>
        <w:r w:rsidR="00EC6596" w:rsidRPr="00AC1040" w:rsidDel="00CA2BA8">
          <w:rPr>
            <w:rFonts w:ascii="Times New Roman" w:hAnsi="Times New Roman" w:cs="Times New Roman"/>
            <w:spacing w:val="-2"/>
          </w:rPr>
          <w:delText xml:space="preserve"> </w:delText>
        </w:r>
      </w:del>
      <w:ins w:id="31" w:author="John Peate" w:date="2022-10-26T15:27:00Z">
        <w:r w:rsidR="00CA2BA8">
          <w:rPr>
            <w:rFonts w:ascii="Times New Roman" w:hAnsi="Times New Roman" w:cs="Times New Roman"/>
            <w:spacing w:val="-2"/>
          </w:rPr>
          <w:t>f</w:t>
        </w:r>
        <w:r w:rsidR="00CA2BA8">
          <w:rPr>
            <w:rFonts w:ascii="Times New Roman" w:hAnsi="Times New Roman" w:cs="Times New Roman"/>
            <w:spacing w:val="-2"/>
          </w:rPr>
          <w:t>or</w:t>
        </w:r>
        <w:r w:rsidR="00CA2BA8" w:rsidRPr="00AC1040">
          <w:rPr>
            <w:rFonts w:ascii="Times New Roman" w:hAnsi="Times New Roman" w:cs="Times New Roman"/>
            <w:spacing w:val="-2"/>
          </w:rPr>
          <w:t xml:space="preserve"> </w:t>
        </w:r>
      </w:ins>
      <w:r w:rsidR="00EC6596" w:rsidRPr="00AC1040">
        <w:rPr>
          <w:rFonts w:ascii="Times New Roman" w:hAnsi="Times New Roman" w:cs="Times New Roman"/>
          <w:spacing w:val="-2"/>
        </w:rPr>
        <w:t xml:space="preserve">them, </w:t>
      </w:r>
      <w:r w:rsidR="00EC6596" w:rsidRPr="00CA2BA8">
        <w:rPr>
          <w:rFonts w:ascii="Times New Roman" w:hAnsi="Times New Roman" w:cs="Times New Roman"/>
          <w:spacing w:val="-2"/>
          <w:rPrChange w:id="32" w:author="John Peate" w:date="2022-10-26T15:27:00Z">
            <w:rPr>
              <w:rFonts w:ascii="Times New Roman" w:hAnsi="Times New Roman" w:cs="Times New Roman"/>
              <w:i/>
              <w:iCs/>
              <w:spacing w:val="-2"/>
            </w:rPr>
          </w:rPrChange>
        </w:rPr>
        <w:t xml:space="preserve">human-animal interactions </w:t>
      </w:r>
      <w:r w:rsidR="00D9678C" w:rsidRPr="00CA2BA8">
        <w:rPr>
          <w:rFonts w:ascii="Times New Roman" w:hAnsi="Times New Roman" w:cs="Times New Roman"/>
          <w:spacing w:val="-2"/>
          <w:rPrChange w:id="33" w:author="John Peate" w:date="2022-10-26T15:27:00Z">
            <w:rPr>
              <w:rFonts w:ascii="Times New Roman" w:hAnsi="Times New Roman" w:cs="Times New Roman"/>
              <w:i/>
              <w:iCs/>
              <w:spacing w:val="-2"/>
            </w:rPr>
          </w:rPrChange>
        </w:rPr>
        <w:t xml:space="preserve">in </w:t>
      </w:r>
      <w:r w:rsidR="000226EE" w:rsidRPr="00CA2BA8">
        <w:rPr>
          <w:rFonts w:ascii="Times New Roman" w:hAnsi="Times New Roman" w:cs="Times New Roman"/>
          <w:spacing w:val="-2"/>
          <w:rPrChange w:id="34" w:author="John Peate" w:date="2022-10-26T15:27:00Z">
            <w:rPr>
              <w:rFonts w:ascii="Times New Roman" w:hAnsi="Times New Roman" w:cs="Times New Roman"/>
              <w:i/>
              <w:iCs/>
              <w:spacing w:val="-2"/>
            </w:rPr>
          </w:rPrChange>
        </w:rPr>
        <w:t>the urban area</w:t>
      </w:r>
      <w:r w:rsidR="00755F47" w:rsidRPr="00AC1040">
        <w:rPr>
          <w:rFonts w:ascii="Times New Roman" w:hAnsi="Times New Roman" w:cs="Times New Roman"/>
          <w:spacing w:val="-2"/>
        </w:rPr>
        <w:t xml:space="preserve"> </w:t>
      </w:r>
      <w:del w:id="35" w:author="John Peate" w:date="2022-10-26T15:27:00Z">
        <w:r w:rsidR="00755F47" w:rsidRPr="00AC1040" w:rsidDel="00CA2BA8">
          <w:rPr>
            <w:rFonts w:ascii="Times New Roman" w:hAnsi="Times New Roman" w:cs="Times New Roman"/>
            <w:spacing w:val="-2"/>
          </w:rPr>
          <w:delText>(i.e., any dynamic exchange or relationship between human</w:delText>
        </w:r>
        <w:r w:rsidR="00236474" w:rsidDel="00CA2BA8">
          <w:rPr>
            <w:rFonts w:ascii="Times New Roman" w:hAnsi="Times New Roman" w:cs="Times New Roman"/>
            <w:spacing w:val="-2"/>
          </w:rPr>
          <w:delText>s</w:delText>
        </w:r>
        <w:r w:rsidR="00755F47" w:rsidRPr="00AC1040" w:rsidDel="00CA2BA8">
          <w:rPr>
            <w:rFonts w:ascii="Times New Roman" w:hAnsi="Times New Roman" w:cs="Times New Roman"/>
            <w:spacing w:val="-2"/>
          </w:rPr>
          <w:delText xml:space="preserve"> and non-human animal</w:delText>
        </w:r>
        <w:r w:rsidR="00236474" w:rsidDel="00CA2BA8">
          <w:rPr>
            <w:rFonts w:ascii="Times New Roman" w:hAnsi="Times New Roman" w:cs="Times New Roman"/>
            <w:spacing w:val="-2"/>
          </w:rPr>
          <w:delText>s</w:delText>
        </w:r>
        <w:r w:rsidR="00755F47" w:rsidRPr="00AC1040" w:rsidDel="00CA2BA8">
          <w:rPr>
            <w:rFonts w:ascii="Times New Roman" w:hAnsi="Times New Roman" w:cs="Times New Roman"/>
            <w:spacing w:val="-2"/>
          </w:rPr>
          <w:delText xml:space="preserve"> </w:delText>
        </w:r>
        <w:r w:rsidR="00D9678C" w:rsidDel="00CA2BA8">
          <w:rPr>
            <w:rFonts w:ascii="Times New Roman" w:hAnsi="Times New Roman" w:cs="Times New Roman"/>
            <w:spacing w:val="-2"/>
          </w:rPr>
          <w:delText>in</w:delText>
        </w:r>
        <w:r w:rsidR="00D9678C" w:rsidRPr="00AC1040" w:rsidDel="00CA2BA8">
          <w:rPr>
            <w:rFonts w:ascii="Times New Roman" w:hAnsi="Times New Roman" w:cs="Times New Roman"/>
            <w:spacing w:val="-2"/>
          </w:rPr>
          <w:delText xml:space="preserve"> </w:delText>
        </w:r>
        <w:r w:rsidR="00755F47" w:rsidRPr="00AC1040" w:rsidDel="00CA2BA8">
          <w:rPr>
            <w:rFonts w:ascii="Times New Roman" w:hAnsi="Times New Roman" w:cs="Times New Roman"/>
            <w:spacing w:val="-2"/>
          </w:rPr>
          <w:delText>the municipal</w:delText>
        </w:r>
        <w:r w:rsidR="006D7564" w:rsidDel="00CA2BA8">
          <w:rPr>
            <w:rFonts w:ascii="Times New Roman" w:hAnsi="Times New Roman" w:cs="Times New Roman"/>
            <w:spacing w:val="-2"/>
          </w:rPr>
          <w:delText>ity</w:delText>
        </w:r>
        <w:r w:rsidR="00D9678C" w:rsidDel="00CA2BA8">
          <w:rPr>
            <w:rFonts w:ascii="Times New Roman" w:hAnsi="Times New Roman" w:cs="Times New Roman"/>
            <w:spacing w:val="-2"/>
          </w:rPr>
          <w:delText>’s</w:delText>
        </w:r>
        <w:r w:rsidR="00755F47" w:rsidRPr="00AC1040" w:rsidDel="00CA2BA8">
          <w:rPr>
            <w:rFonts w:ascii="Times New Roman" w:hAnsi="Times New Roman" w:cs="Times New Roman"/>
            <w:spacing w:val="-2"/>
          </w:rPr>
          <w:delText xml:space="preserve"> </w:delText>
        </w:r>
        <w:r w:rsidR="006D7564" w:rsidDel="00CA2BA8">
          <w:rPr>
            <w:rFonts w:ascii="Times New Roman" w:hAnsi="Times New Roman" w:cs="Times New Roman"/>
            <w:spacing w:val="-2"/>
          </w:rPr>
          <w:delText>public area</w:delText>
        </w:r>
        <w:r w:rsidR="00D9678C" w:rsidDel="00CA2BA8">
          <w:rPr>
            <w:rFonts w:ascii="Times New Roman" w:hAnsi="Times New Roman" w:cs="Times New Roman"/>
            <w:spacing w:val="-2"/>
          </w:rPr>
          <w:delText>s</w:delText>
        </w:r>
        <w:r w:rsidR="00755F47" w:rsidRPr="00AC1040" w:rsidDel="00CA2BA8">
          <w:rPr>
            <w:rFonts w:ascii="Times New Roman" w:hAnsi="Times New Roman" w:cs="Times New Roman"/>
            <w:spacing w:val="-2"/>
          </w:rPr>
          <w:delText>)</w:delText>
        </w:r>
        <w:r w:rsidR="000226EE" w:rsidRPr="00AC1040" w:rsidDel="00CA2BA8">
          <w:rPr>
            <w:rFonts w:ascii="Times New Roman" w:hAnsi="Times New Roman" w:cs="Times New Roman"/>
            <w:spacing w:val="-2"/>
          </w:rPr>
          <w:delText xml:space="preserve"> </w:delText>
        </w:r>
      </w:del>
      <w:r w:rsidR="00DB320F" w:rsidRPr="00AC1040">
        <w:rPr>
          <w:rFonts w:ascii="Times New Roman" w:hAnsi="Times New Roman" w:cs="Times New Roman"/>
          <w:spacing w:val="-2"/>
        </w:rPr>
        <w:t>are</w:t>
      </w:r>
      <w:r w:rsidR="00EC6596" w:rsidRPr="00AC1040">
        <w:rPr>
          <w:rFonts w:ascii="Times New Roman" w:hAnsi="Times New Roman" w:cs="Times New Roman"/>
          <w:spacing w:val="-2"/>
        </w:rPr>
        <w:t xml:space="preserve"> a key concern in modern public administration practice. </w:t>
      </w:r>
      <w:r w:rsidR="002418A4" w:rsidRPr="00AC1040">
        <w:rPr>
          <w:rFonts w:ascii="Times New Roman" w:hAnsi="Times New Roman" w:cs="Times New Roman"/>
          <w:spacing w:val="-2"/>
        </w:rPr>
        <w:t>However, in</w:t>
      </w:r>
      <w:r w:rsidR="00402780" w:rsidRPr="00AC1040">
        <w:rPr>
          <w:rFonts w:ascii="Times New Roman" w:hAnsi="Times New Roman" w:cs="Times New Roman"/>
          <w:spacing w:val="-2"/>
        </w:rPr>
        <w:t xml:space="preserve"> a fast-changing reality, trial-and-error practice</w:t>
      </w:r>
      <w:r w:rsidR="00D9678C">
        <w:rPr>
          <w:rFonts w:ascii="Times New Roman" w:hAnsi="Times New Roman" w:cs="Times New Roman"/>
          <w:spacing w:val="-2"/>
        </w:rPr>
        <w:t>s</w:t>
      </w:r>
      <w:r w:rsidR="00402780" w:rsidRPr="00AC1040">
        <w:rPr>
          <w:rFonts w:ascii="Times New Roman" w:hAnsi="Times New Roman" w:cs="Times New Roman"/>
          <w:spacing w:val="-2"/>
        </w:rPr>
        <w:t xml:space="preserve"> make it difficult to </w:t>
      </w:r>
      <w:r w:rsidR="006D7564">
        <w:rPr>
          <w:rFonts w:ascii="Times New Roman" w:hAnsi="Times New Roman" w:cs="Times New Roman"/>
          <w:spacing w:val="-2"/>
        </w:rPr>
        <w:t xml:space="preserve">design </w:t>
      </w:r>
      <w:r w:rsidR="006D7564" w:rsidRPr="00AC1040">
        <w:rPr>
          <w:rFonts w:ascii="Times New Roman" w:hAnsi="Times New Roman" w:cs="Times New Roman"/>
          <w:spacing w:val="-2"/>
        </w:rPr>
        <w:t xml:space="preserve">environmental policies </w:t>
      </w:r>
      <w:r w:rsidR="006D7564">
        <w:rPr>
          <w:rFonts w:ascii="Times New Roman" w:hAnsi="Times New Roman" w:cs="Times New Roman"/>
          <w:spacing w:val="-2"/>
        </w:rPr>
        <w:t xml:space="preserve">concerning </w:t>
      </w:r>
      <w:r w:rsidR="00236474">
        <w:rPr>
          <w:rFonts w:ascii="Times New Roman" w:hAnsi="Times New Roman" w:cs="Times New Roman"/>
          <w:spacing w:val="-2"/>
        </w:rPr>
        <w:t xml:space="preserve">human-animal interactions. </w:t>
      </w:r>
      <w:del w:id="36" w:author="John Peate" w:date="2022-10-26T15:48:00Z">
        <w:r w:rsidR="00236474" w:rsidDel="00EC5CFF">
          <w:rPr>
            <w:rFonts w:ascii="Times New Roman" w:hAnsi="Times New Roman" w:cs="Times New Roman"/>
            <w:spacing w:val="-2"/>
          </w:rPr>
          <w:delText>In a similar vein, t</w:delText>
        </w:r>
      </w:del>
      <w:ins w:id="37" w:author="John Peate" w:date="2022-10-26T15:48:00Z">
        <w:r w:rsidR="00EC5CFF">
          <w:rPr>
            <w:rFonts w:ascii="Times New Roman" w:hAnsi="Times New Roman" w:cs="Times New Roman"/>
            <w:spacing w:val="-2"/>
          </w:rPr>
          <w:t>T</w:t>
        </w:r>
      </w:ins>
      <w:r w:rsidR="00236474">
        <w:rPr>
          <w:rFonts w:ascii="Times New Roman" w:hAnsi="Times New Roman" w:cs="Times New Roman"/>
          <w:spacing w:val="-2"/>
        </w:rPr>
        <w:t xml:space="preserve">heoreticians are </w:t>
      </w:r>
      <w:ins w:id="38" w:author="John Peate" w:date="2022-10-26T15:48:00Z">
        <w:r w:rsidR="00EC5CFF">
          <w:rPr>
            <w:rFonts w:ascii="Times New Roman" w:hAnsi="Times New Roman" w:cs="Times New Roman"/>
            <w:spacing w:val="-2"/>
          </w:rPr>
          <w:t>a</w:t>
        </w:r>
      </w:ins>
      <w:ins w:id="39" w:author="John Peate" w:date="2022-10-26T15:49:00Z">
        <w:r w:rsidR="00EC5CFF">
          <w:rPr>
            <w:rFonts w:ascii="Times New Roman" w:hAnsi="Times New Roman" w:cs="Times New Roman"/>
            <w:spacing w:val="-2"/>
          </w:rPr>
          <w:t xml:space="preserve">lso </w:t>
        </w:r>
      </w:ins>
      <w:r w:rsidR="00236474">
        <w:rPr>
          <w:rFonts w:ascii="Times New Roman" w:hAnsi="Times New Roman" w:cs="Times New Roman"/>
          <w:spacing w:val="-2"/>
        </w:rPr>
        <w:t xml:space="preserve">yet to </w:t>
      </w:r>
      <w:r w:rsidR="00236474" w:rsidRPr="00AC1040">
        <w:rPr>
          <w:rFonts w:ascii="Times New Roman" w:hAnsi="Times New Roman" w:cs="Times New Roman"/>
          <w:spacing w:val="-2"/>
        </w:rPr>
        <w:t xml:space="preserve">understand how </w:t>
      </w:r>
      <w:r w:rsidR="00236474">
        <w:rPr>
          <w:rFonts w:ascii="Times New Roman" w:hAnsi="Times New Roman" w:cs="Times New Roman"/>
          <w:spacing w:val="-2"/>
        </w:rPr>
        <w:t xml:space="preserve">these </w:t>
      </w:r>
      <w:r w:rsidR="00236474" w:rsidRPr="00AC1040">
        <w:rPr>
          <w:rFonts w:ascii="Times New Roman" w:hAnsi="Times New Roman" w:cs="Times New Roman"/>
          <w:spacing w:val="-2"/>
        </w:rPr>
        <w:t xml:space="preserve">environmental policies are related to </w:t>
      </w:r>
      <w:del w:id="40" w:author="John Peate" w:date="2022-10-26T15:49:00Z">
        <w:r w:rsidR="00236474" w:rsidRPr="00AC1040" w:rsidDel="00EC5CFF">
          <w:rPr>
            <w:rFonts w:ascii="Times New Roman" w:hAnsi="Times New Roman" w:cs="Times New Roman"/>
            <w:spacing w:val="-2"/>
          </w:rPr>
          <w:delText xml:space="preserve">residents' </w:delText>
        </w:r>
      </w:del>
      <w:ins w:id="41" w:author="John Peate" w:date="2022-10-26T15:49:00Z">
        <w:r w:rsidR="00EC5CFF" w:rsidRPr="00AC1040">
          <w:rPr>
            <w:rFonts w:ascii="Times New Roman" w:hAnsi="Times New Roman" w:cs="Times New Roman"/>
            <w:spacing w:val="-2"/>
          </w:rPr>
          <w:t>residents</w:t>
        </w:r>
        <w:r w:rsidR="00EC5CFF">
          <w:rPr>
            <w:rFonts w:ascii="Times New Roman" w:hAnsi="Times New Roman" w:cs="Times New Roman"/>
            <w:spacing w:val="-2"/>
          </w:rPr>
          <w:t>’</w:t>
        </w:r>
        <w:r w:rsidR="00EC5CFF" w:rsidRPr="00AC1040">
          <w:rPr>
            <w:rFonts w:ascii="Times New Roman" w:hAnsi="Times New Roman" w:cs="Times New Roman"/>
            <w:spacing w:val="-2"/>
          </w:rPr>
          <w:t xml:space="preserve"> </w:t>
        </w:r>
      </w:ins>
      <w:r w:rsidR="00236474" w:rsidRPr="00AC1040">
        <w:rPr>
          <w:rFonts w:ascii="Times New Roman" w:hAnsi="Times New Roman" w:cs="Times New Roman"/>
          <w:spacing w:val="-2"/>
        </w:rPr>
        <w:t>views on local governance and politics</w:t>
      </w:r>
      <w:r w:rsidR="00D9678C">
        <w:rPr>
          <w:rFonts w:ascii="Times New Roman" w:hAnsi="Times New Roman" w:cs="Times New Roman"/>
          <w:spacing w:val="-2"/>
        </w:rPr>
        <w:t>.</w:t>
      </w:r>
      <w:r w:rsidR="00236474" w:rsidRPr="00AC1040">
        <w:rPr>
          <w:rFonts w:ascii="Times New Roman" w:hAnsi="Times New Roman" w:cs="Times New Roman"/>
          <w:spacing w:val="-2"/>
        </w:rPr>
        <w:t xml:space="preserve"> </w:t>
      </w:r>
      <w:r w:rsidR="00404322">
        <w:rPr>
          <w:rFonts w:ascii="Times New Roman" w:hAnsi="Times New Roman" w:cs="Times New Roman"/>
          <w:spacing w:val="-2"/>
        </w:rPr>
        <w:t xml:space="preserve">Do </w:t>
      </w:r>
      <w:r w:rsidR="00404322" w:rsidRPr="00AC1040">
        <w:rPr>
          <w:rFonts w:ascii="Times New Roman" w:hAnsi="Times New Roman" w:cs="Times New Roman"/>
          <w:spacing w:val="-2"/>
        </w:rPr>
        <w:t xml:space="preserve">human-animal interactions </w:t>
      </w:r>
      <w:r w:rsidR="00D9678C">
        <w:rPr>
          <w:rFonts w:ascii="Times New Roman" w:hAnsi="Times New Roman" w:cs="Times New Roman"/>
          <w:spacing w:val="-2"/>
        </w:rPr>
        <w:t xml:space="preserve">create </w:t>
      </w:r>
      <w:r w:rsidR="00404322">
        <w:rPr>
          <w:rFonts w:ascii="Times New Roman" w:hAnsi="Times New Roman" w:cs="Times New Roman"/>
          <w:spacing w:val="-2"/>
        </w:rPr>
        <w:t xml:space="preserve">ideas and ideologies that fuel </w:t>
      </w:r>
      <w:r w:rsidR="00404322" w:rsidRPr="00AC1040">
        <w:rPr>
          <w:rFonts w:ascii="Times New Roman" w:hAnsi="Times New Roman" w:cs="Times New Roman"/>
          <w:spacing w:val="-2"/>
        </w:rPr>
        <w:t>political struggles</w:t>
      </w:r>
      <w:r w:rsidR="00404322">
        <w:rPr>
          <w:rFonts w:ascii="Times New Roman" w:hAnsi="Times New Roman" w:cs="Times New Roman"/>
          <w:spacing w:val="-2"/>
        </w:rPr>
        <w:t xml:space="preserve">? </w:t>
      </w:r>
      <w:r w:rsidR="00236474">
        <w:rPr>
          <w:rFonts w:ascii="Times New Roman" w:hAnsi="Times New Roman" w:cs="Times New Roman"/>
          <w:spacing w:val="-2"/>
        </w:rPr>
        <w:t>H</w:t>
      </w:r>
      <w:r w:rsidR="004A4038" w:rsidRPr="00AC1040">
        <w:rPr>
          <w:rFonts w:ascii="Times New Roman" w:hAnsi="Times New Roman" w:cs="Times New Roman"/>
          <w:spacing w:val="-2"/>
        </w:rPr>
        <w:t xml:space="preserve">ow </w:t>
      </w:r>
      <w:r w:rsidR="00D9678C">
        <w:rPr>
          <w:rFonts w:ascii="Times New Roman" w:hAnsi="Times New Roman" w:cs="Times New Roman"/>
          <w:spacing w:val="-2"/>
        </w:rPr>
        <w:t xml:space="preserve">are </w:t>
      </w:r>
      <w:r w:rsidR="004A4038" w:rsidRPr="00AC1040">
        <w:rPr>
          <w:rFonts w:ascii="Times New Roman" w:hAnsi="Times New Roman" w:cs="Times New Roman"/>
          <w:spacing w:val="-2"/>
        </w:rPr>
        <w:t xml:space="preserve">human-animal interactions related to </w:t>
      </w:r>
      <w:r w:rsidR="00D9678C">
        <w:rPr>
          <w:rFonts w:ascii="Times New Roman" w:hAnsi="Times New Roman" w:cs="Times New Roman"/>
          <w:spacing w:val="-2"/>
        </w:rPr>
        <w:t>the</w:t>
      </w:r>
      <w:r w:rsidR="00D9678C" w:rsidRPr="00AC1040">
        <w:rPr>
          <w:rFonts w:ascii="Times New Roman" w:hAnsi="Times New Roman" w:cs="Times New Roman"/>
          <w:spacing w:val="-2"/>
        </w:rPr>
        <w:t xml:space="preserve"> </w:t>
      </w:r>
      <w:r w:rsidR="00261FDE" w:rsidRPr="00AC1040">
        <w:rPr>
          <w:rFonts w:ascii="Times New Roman" w:hAnsi="Times New Roman" w:cs="Times New Roman"/>
          <w:spacing w:val="-2"/>
        </w:rPr>
        <w:t xml:space="preserve">quality of </w:t>
      </w:r>
      <w:r w:rsidR="00D9678C">
        <w:rPr>
          <w:rFonts w:ascii="Times New Roman" w:hAnsi="Times New Roman" w:cs="Times New Roman"/>
          <w:spacing w:val="-2"/>
        </w:rPr>
        <w:t xml:space="preserve">urban </w:t>
      </w:r>
      <w:r w:rsidR="00261FDE" w:rsidRPr="00AC1040">
        <w:rPr>
          <w:rFonts w:ascii="Times New Roman" w:hAnsi="Times New Roman" w:cs="Times New Roman"/>
          <w:spacing w:val="-2"/>
        </w:rPr>
        <w:t xml:space="preserve">life, </w:t>
      </w:r>
      <w:r w:rsidR="004A4038" w:rsidRPr="00AC1040">
        <w:rPr>
          <w:rFonts w:ascii="Times New Roman" w:hAnsi="Times New Roman" w:cs="Times New Roman"/>
          <w:spacing w:val="-2"/>
        </w:rPr>
        <w:t>local identity</w:t>
      </w:r>
      <w:ins w:id="42" w:author="John Peate" w:date="2022-10-26T15:49:00Z">
        <w:r w:rsidR="00EC5CFF">
          <w:rPr>
            <w:rFonts w:ascii="Times New Roman" w:hAnsi="Times New Roman" w:cs="Times New Roman"/>
            <w:spacing w:val="-2"/>
          </w:rPr>
          <w:t>,</w:t>
        </w:r>
      </w:ins>
      <w:r w:rsidR="004A4038" w:rsidRPr="00AC1040">
        <w:rPr>
          <w:rFonts w:ascii="Times New Roman" w:hAnsi="Times New Roman" w:cs="Times New Roman"/>
          <w:spacing w:val="-2"/>
        </w:rPr>
        <w:t xml:space="preserve"> and </w:t>
      </w:r>
      <w:r w:rsidR="0050612D" w:rsidRPr="00AC1040">
        <w:rPr>
          <w:rFonts w:ascii="Times New Roman" w:hAnsi="Times New Roman" w:cs="Times New Roman"/>
          <w:spacing w:val="-2"/>
        </w:rPr>
        <w:t xml:space="preserve">power relations concerning </w:t>
      </w:r>
      <w:r w:rsidR="004A4038" w:rsidRPr="00AC1040">
        <w:rPr>
          <w:rFonts w:ascii="Times New Roman" w:hAnsi="Times New Roman" w:cs="Times New Roman"/>
          <w:spacing w:val="-2"/>
        </w:rPr>
        <w:t>the right to the city</w:t>
      </w:r>
      <w:r w:rsidR="00261FDE" w:rsidRPr="00AC1040">
        <w:rPr>
          <w:rFonts w:ascii="Times New Roman" w:hAnsi="Times New Roman" w:cs="Times New Roman"/>
          <w:spacing w:val="-2"/>
        </w:rPr>
        <w:t xml:space="preserve">? </w:t>
      </w:r>
      <w:r w:rsidR="00D9678C">
        <w:rPr>
          <w:rFonts w:ascii="Times New Roman" w:hAnsi="Times New Roman" w:cs="Times New Roman"/>
          <w:spacing w:val="-2"/>
        </w:rPr>
        <w:t>Similarly, how are</w:t>
      </w:r>
      <w:r w:rsidR="00204B77">
        <w:rPr>
          <w:rFonts w:ascii="Times New Roman" w:hAnsi="Times New Roman" w:cs="Times New Roman"/>
          <w:spacing w:val="-2"/>
        </w:rPr>
        <w:t xml:space="preserve"> these views</w:t>
      </w:r>
      <w:r w:rsidR="00D9678C">
        <w:rPr>
          <w:rFonts w:ascii="Times New Roman" w:hAnsi="Times New Roman" w:cs="Times New Roman"/>
          <w:spacing w:val="-2"/>
        </w:rPr>
        <w:t xml:space="preserve"> </w:t>
      </w:r>
      <w:r w:rsidR="00204B77">
        <w:rPr>
          <w:rFonts w:ascii="Times New Roman" w:hAnsi="Times New Roman" w:cs="Times New Roman"/>
          <w:spacing w:val="-2"/>
        </w:rPr>
        <w:t>related to the severity of the urban</w:t>
      </w:r>
      <w:r w:rsidR="007608EB" w:rsidRPr="007608EB">
        <w:rPr>
          <w:rFonts w:ascii="Times New Roman" w:hAnsi="Times New Roman" w:cs="Times New Roman"/>
          <w:spacing w:val="-2"/>
        </w:rPr>
        <w:t>-wildlife</w:t>
      </w:r>
      <w:r w:rsidR="007608EB">
        <w:rPr>
          <w:rFonts w:ascii="Times New Roman" w:hAnsi="Times New Roman" w:cs="Times New Roman"/>
          <w:spacing w:val="-2"/>
        </w:rPr>
        <w:t xml:space="preserve"> </w:t>
      </w:r>
      <w:r w:rsidR="00204B77">
        <w:rPr>
          <w:rFonts w:ascii="Times New Roman" w:hAnsi="Times New Roman" w:cs="Times New Roman"/>
          <w:spacing w:val="-2"/>
        </w:rPr>
        <w:t xml:space="preserve">crisis and </w:t>
      </w:r>
      <w:r w:rsidR="00204B77" w:rsidRPr="00AC1040">
        <w:rPr>
          <w:rFonts w:ascii="Times New Roman" w:hAnsi="Times New Roman" w:cs="Times New Roman"/>
          <w:spacing w:val="-2"/>
        </w:rPr>
        <w:t>human-animal interactions</w:t>
      </w:r>
      <w:r w:rsidR="00204B77">
        <w:rPr>
          <w:rFonts w:ascii="Times New Roman" w:hAnsi="Times New Roman" w:cs="Times New Roman"/>
          <w:spacing w:val="-2"/>
        </w:rPr>
        <w:t xml:space="preserve">? </w:t>
      </w:r>
    </w:p>
    <w:p w14:paraId="7FE80C3C" w14:textId="3277BBE3" w:rsidR="00BE7240" w:rsidRPr="00AC1040" w:rsidRDefault="002418A4" w:rsidP="001179C7">
      <w:pPr>
        <w:spacing w:line="360" w:lineRule="auto"/>
        <w:ind w:firstLine="284"/>
        <w:jc w:val="both"/>
        <w:rPr>
          <w:rFonts w:ascii="Times New Roman" w:hAnsi="Times New Roman" w:cs="Times New Roman"/>
          <w:spacing w:val="-2"/>
        </w:rPr>
      </w:pPr>
      <w:del w:id="43" w:author="John Peate" w:date="2022-10-26T15:49:00Z">
        <w:r w:rsidRPr="00AC1040" w:rsidDel="00EC5CFF">
          <w:rPr>
            <w:rFonts w:ascii="Times New Roman" w:hAnsi="Times New Roman" w:cs="Times New Roman"/>
            <w:spacing w:val="-2"/>
          </w:rPr>
          <w:delText xml:space="preserve">Therefore, </w:delText>
        </w:r>
      </w:del>
      <w:ins w:id="44" w:author="John Peate" w:date="2022-10-26T15:49:00Z">
        <w:r w:rsidR="00EC5CFF">
          <w:rPr>
            <w:rFonts w:ascii="Times New Roman" w:hAnsi="Times New Roman" w:cs="Times New Roman"/>
            <w:spacing w:val="-2"/>
          </w:rPr>
          <w:t xml:space="preserve">This means </w:t>
        </w:r>
      </w:ins>
      <w:r w:rsidRPr="00AC1040">
        <w:rPr>
          <w:rFonts w:ascii="Times New Roman" w:hAnsi="Times New Roman" w:cs="Times New Roman"/>
          <w:spacing w:val="-2"/>
        </w:rPr>
        <w:t>w</w:t>
      </w:r>
      <w:r w:rsidR="00713779" w:rsidRPr="00AC1040">
        <w:rPr>
          <w:rFonts w:ascii="Times New Roman" w:hAnsi="Times New Roman" w:cs="Times New Roman"/>
          <w:spacing w:val="-2"/>
        </w:rPr>
        <w:t>e still have limited understanding of the reasons and mechanisms behind public opinion</w:t>
      </w:r>
      <w:r w:rsidR="00935907">
        <w:rPr>
          <w:rFonts w:ascii="Times New Roman" w:hAnsi="Times New Roman" w:cs="Times New Roman"/>
          <w:spacing w:val="-2"/>
        </w:rPr>
        <w:t>,</w:t>
      </w:r>
      <w:r w:rsidR="00C80269" w:rsidRPr="00AC1040">
        <w:rPr>
          <w:rFonts w:ascii="Times New Roman" w:hAnsi="Times New Roman" w:cs="Times New Roman"/>
          <w:spacing w:val="-2"/>
        </w:rPr>
        <w:t xml:space="preserve"> </w:t>
      </w:r>
      <w:r w:rsidR="00261FDE" w:rsidRPr="00AC1040">
        <w:rPr>
          <w:rFonts w:ascii="Times New Roman" w:hAnsi="Times New Roman" w:cs="Times New Roman"/>
          <w:spacing w:val="-2"/>
        </w:rPr>
        <w:t xml:space="preserve">public </w:t>
      </w:r>
      <w:r w:rsidR="00713779" w:rsidRPr="00AC1040">
        <w:rPr>
          <w:rFonts w:ascii="Times New Roman" w:hAnsi="Times New Roman" w:cs="Times New Roman"/>
          <w:spacing w:val="-2"/>
        </w:rPr>
        <w:t>behaviors</w:t>
      </w:r>
      <w:ins w:id="45" w:author="John Peate" w:date="2022-10-26T15:49:00Z">
        <w:r w:rsidR="00EC5CFF">
          <w:rPr>
            <w:rFonts w:ascii="Times New Roman" w:hAnsi="Times New Roman" w:cs="Times New Roman"/>
            <w:spacing w:val="-2"/>
          </w:rPr>
          <w:t>,</w:t>
        </w:r>
      </w:ins>
      <w:r w:rsidR="00713779" w:rsidRPr="00AC1040">
        <w:rPr>
          <w:rFonts w:ascii="Times New Roman" w:hAnsi="Times New Roman" w:cs="Times New Roman"/>
          <w:spacing w:val="-2"/>
        </w:rPr>
        <w:t xml:space="preserve"> </w:t>
      </w:r>
      <w:r w:rsidR="00935907" w:rsidRPr="00AC1040">
        <w:rPr>
          <w:rFonts w:ascii="Times New Roman" w:hAnsi="Times New Roman" w:cs="Times New Roman"/>
          <w:spacing w:val="-2"/>
        </w:rPr>
        <w:t xml:space="preserve">and </w:t>
      </w:r>
      <w:r w:rsidR="00935907">
        <w:rPr>
          <w:rFonts w:ascii="Times New Roman" w:hAnsi="Times New Roman" w:cs="Times New Roman"/>
          <w:spacing w:val="-2"/>
        </w:rPr>
        <w:t xml:space="preserve">politics </w:t>
      </w:r>
      <w:r w:rsidR="00261FDE" w:rsidRPr="00AC1040">
        <w:rPr>
          <w:rFonts w:ascii="Times New Roman" w:hAnsi="Times New Roman" w:cs="Times New Roman"/>
          <w:spacing w:val="-2"/>
        </w:rPr>
        <w:t>concerning</w:t>
      </w:r>
      <w:r w:rsidR="00713779" w:rsidRPr="00AC1040">
        <w:rPr>
          <w:rFonts w:ascii="Times New Roman" w:hAnsi="Times New Roman" w:cs="Times New Roman"/>
          <w:spacing w:val="-2"/>
        </w:rPr>
        <w:t xml:space="preserve"> </w:t>
      </w:r>
      <w:r w:rsidR="00261FDE" w:rsidRPr="00AC1040">
        <w:rPr>
          <w:rFonts w:ascii="Times New Roman" w:hAnsi="Times New Roman" w:cs="Times New Roman"/>
          <w:spacing w:val="-2"/>
        </w:rPr>
        <w:t xml:space="preserve">human-animal interactions, </w:t>
      </w:r>
      <w:r w:rsidR="00B70F01" w:rsidRPr="00AC1040">
        <w:rPr>
          <w:rFonts w:ascii="Times New Roman" w:hAnsi="Times New Roman" w:cs="Times New Roman"/>
          <w:spacing w:val="-2"/>
        </w:rPr>
        <w:t>particularly during an urban</w:t>
      </w:r>
      <w:r w:rsidR="007608EB" w:rsidRPr="007608EB">
        <w:rPr>
          <w:rFonts w:ascii="Times New Roman" w:hAnsi="Times New Roman" w:cs="Times New Roman"/>
          <w:spacing w:val="-2"/>
        </w:rPr>
        <w:t>-wildlife</w:t>
      </w:r>
      <w:r w:rsidR="007608EB" w:rsidRPr="00AC1040">
        <w:rPr>
          <w:rFonts w:ascii="Times New Roman" w:hAnsi="Times New Roman" w:cs="Times New Roman"/>
          <w:spacing w:val="-2"/>
        </w:rPr>
        <w:t xml:space="preserve"> </w:t>
      </w:r>
      <w:r w:rsidR="00B70F01" w:rsidRPr="00AC1040">
        <w:rPr>
          <w:rFonts w:ascii="Times New Roman" w:hAnsi="Times New Roman" w:cs="Times New Roman"/>
          <w:spacing w:val="-2"/>
        </w:rPr>
        <w:t>crisis</w:t>
      </w:r>
      <w:r w:rsidR="00713779" w:rsidRPr="00AC1040">
        <w:rPr>
          <w:rFonts w:ascii="Times New Roman" w:hAnsi="Times New Roman" w:cs="Times New Roman"/>
          <w:spacing w:val="-2"/>
        </w:rPr>
        <w:t xml:space="preserve">. </w:t>
      </w:r>
      <w:r w:rsidR="00F33CDF" w:rsidRPr="00AC1040">
        <w:rPr>
          <w:rFonts w:ascii="Times New Roman" w:hAnsi="Times New Roman" w:cs="Times New Roman"/>
          <w:spacing w:val="-2"/>
        </w:rPr>
        <w:t xml:space="preserve">As an innovative answer to the underdeveloped theory, the current study </w:t>
      </w:r>
      <w:r w:rsidR="001367F1">
        <w:rPr>
          <w:rFonts w:ascii="Times New Roman" w:hAnsi="Times New Roman" w:cs="Times New Roman"/>
          <w:spacing w:val="-2"/>
        </w:rPr>
        <w:t xml:space="preserve">seeks to examine the issue through the prisms of </w:t>
      </w:r>
      <w:r w:rsidR="00F33CDF" w:rsidRPr="00AC1040">
        <w:rPr>
          <w:rFonts w:ascii="Times New Roman" w:hAnsi="Times New Roman" w:cs="Times New Roman"/>
          <w:spacing w:val="-2"/>
        </w:rPr>
        <w:t>human-animal relations</w:t>
      </w:r>
      <w:r w:rsidR="00E11E64">
        <w:rPr>
          <w:rFonts w:ascii="Times New Roman" w:hAnsi="Times New Roman" w:cs="Times New Roman"/>
          <w:spacing w:val="-2"/>
        </w:rPr>
        <w:t xml:space="preserve">, </w:t>
      </w:r>
      <w:r w:rsidR="00F33CDF" w:rsidRPr="00AC1040">
        <w:rPr>
          <w:rFonts w:ascii="Times New Roman" w:hAnsi="Times New Roman" w:cs="Times New Roman"/>
          <w:spacing w:val="-2"/>
        </w:rPr>
        <w:t>public administration</w:t>
      </w:r>
      <w:r w:rsidR="003A3677" w:rsidRPr="00AC1040">
        <w:rPr>
          <w:rFonts w:ascii="Times New Roman" w:hAnsi="Times New Roman" w:cs="Times New Roman"/>
          <w:spacing w:val="-2"/>
        </w:rPr>
        <w:t>, urban</w:t>
      </w:r>
      <w:r w:rsidR="00E11E64">
        <w:rPr>
          <w:rFonts w:ascii="Times New Roman" w:hAnsi="Times New Roman" w:cs="Times New Roman"/>
          <w:spacing w:val="-2"/>
        </w:rPr>
        <w:t>ism</w:t>
      </w:r>
      <w:r w:rsidR="003A3677" w:rsidRPr="00AC1040">
        <w:rPr>
          <w:rFonts w:ascii="Times New Roman" w:hAnsi="Times New Roman" w:cs="Times New Roman"/>
          <w:spacing w:val="-2"/>
        </w:rPr>
        <w:t xml:space="preserve"> and </w:t>
      </w:r>
      <w:r w:rsidR="001367F1" w:rsidRPr="00AC1040">
        <w:rPr>
          <w:rFonts w:ascii="Times New Roman" w:hAnsi="Times New Roman" w:cs="Times New Roman"/>
          <w:spacing w:val="-2"/>
        </w:rPr>
        <w:t>anthropolog</w:t>
      </w:r>
      <w:r w:rsidR="001367F1">
        <w:rPr>
          <w:rFonts w:ascii="Times New Roman" w:hAnsi="Times New Roman" w:cs="Times New Roman"/>
          <w:spacing w:val="-2"/>
        </w:rPr>
        <w:t>y.</w:t>
      </w:r>
      <w:r w:rsidR="001367F1" w:rsidRPr="00AC1040">
        <w:rPr>
          <w:rFonts w:ascii="Times New Roman" w:hAnsi="Times New Roman" w:cs="Times New Roman"/>
          <w:spacing w:val="-2"/>
        </w:rPr>
        <w:t xml:space="preserve"> </w:t>
      </w:r>
      <w:r w:rsidR="00E11E64">
        <w:rPr>
          <w:rFonts w:ascii="Times New Roman" w:hAnsi="Times New Roman" w:cs="Times New Roman"/>
          <w:spacing w:val="-2"/>
        </w:rPr>
        <w:t xml:space="preserve">Thus, it </w:t>
      </w:r>
      <w:r w:rsidR="001367F1">
        <w:rPr>
          <w:rFonts w:ascii="Times New Roman" w:hAnsi="Times New Roman" w:cs="Times New Roman"/>
          <w:spacing w:val="-2"/>
        </w:rPr>
        <w:t xml:space="preserve">is rooted in the </w:t>
      </w:r>
      <w:r w:rsidR="008C5BA9">
        <w:rPr>
          <w:rFonts w:ascii="Times New Roman" w:hAnsi="Times New Roman" w:cs="Times New Roman"/>
          <w:spacing w:val="-2"/>
        </w:rPr>
        <w:t>approach</w:t>
      </w:r>
      <w:r w:rsidR="00E11E64">
        <w:rPr>
          <w:rFonts w:ascii="Times New Roman" w:hAnsi="Times New Roman" w:cs="Times New Roman"/>
          <w:spacing w:val="-2"/>
        </w:rPr>
        <w:t xml:space="preserve"> that</w:t>
      </w:r>
      <w:r w:rsidR="008C5BA9">
        <w:rPr>
          <w:rFonts w:ascii="Times New Roman" w:hAnsi="Times New Roman" w:cs="Times New Roman"/>
          <w:spacing w:val="-2"/>
        </w:rPr>
        <w:t xml:space="preserve"> </w:t>
      </w:r>
      <w:del w:id="46" w:author="John Peate" w:date="2022-10-26T15:50:00Z">
        <w:r w:rsidR="008C5BA9" w:rsidDel="00EC5CFF">
          <w:rPr>
            <w:rFonts w:ascii="Times New Roman" w:hAnsi="Times New Roman" w:cs="Times New Roman"/>
            <w:spacing w:val="-2"/>
          </w:rPr>
          <w:delText>avoid</w:delText>
        </w:r>
        <w:r w:rsidR="00E11E64" w:rsidDel="00EC5CFF">
          <w:rPr>
            <w:rFonts w:ascii="Times New Roman" w:hAnsi="Times New Roman" w:cs="Times New Roman"/>
            <w:spacing w:val="-2"/>
          </w:rPr>
          <w:delText>s</w:delText>
        </w:r>
        <w:r w:rsidR="008C5BA9" w:rsidDel="00EC5CFF">
          <w:rPr>
            <w:rFonts w:ascii="Times New Roman" w:hAnsi="Times New Roman" w:cs="Times New Roman"/>
            <w:spacing w:val="-2"/>
          </w:rPr>
          <w:delText xml:space="preserve"> </w:delText>
        </w:r>
      </w:del>
      <w:ins w:id="47" w:author="John Peate" w:date="2022-10-26T15:50:00Z">
        <w:r w:rsidR="00EC5CFF">
          <w:rPr>
            <w:rFonts w:ascii="Times New Roman" w:hAnsi="Times New Roman" w:cs="Times New Roman"/>
            <w:spacing w:val="-2"/>
          </w:rPr>
          <w:t>eschew</w:t>
        </w:r>
        <w:r w:rsidR="00EC5CFF">
          <w:rPr>
            <w:rFonts w:ascii="Times New Roman" w:hAnsi="Times New Roman" w:cs="Times New Roman"/>
            <w:spacing w:val="-2"/>
          </w:rPr>
          <w:t xml:space="preserve">s </w:t>
        </w:r>
      </w:ins>
      <w:del w:id="48" w:author="John Peate" w:date="2022-10-26T15:50:00Z">
        <w:r w:rsidR="001367F1" w:rsidDel="00EC5CFF">
          <w:rPr>
            <w:rFonts w:ascii="Times New Roman" w:hAnsi="Times New Roman" w:cs="Times New Roman"/>
            <w:spacing w:val="-2"/>
          </w:rPr>
          <w:delText xml:space="preserve">the </w:delText>
        </w:r>
        <w:r w:rsidR="003A3677" w:rsidRPr="00AC1040" w:rsidDel="00EC5CFF">
          <w:rPr>
            <w:rFonts w:ascii="Times New Roman" w:hAnsi="Times New Roman" w:cs="Times New Roman"/>
            <w:spacing w:val="-2"/>
          </w:rPr>
          <w:delText xml:space="preserve">preference for </w:delText>
        </w:r>
      </w:del>
      <w:r w:rsidR="001367F1">
        <w:rPr>
          <w:rFonts w:ascii="Times New Roman" w:hAnsi="Times New Roman" w:cs="Times New Roman"/>
          <w:spacing w:val="-2"/>
        </w:rPr>
        <w:t xml:space="preserve">an </w:t>
      </w:r>
      <w:r w:rsidR="00F33CDF" w:rsidRPr="00AC1040">
        <w:rPr>
          <w:rFonts w:ascii="Times New Roman" w:hAnsi="Times New Roman" w:cs="Times New Roman"/>
          <w:spacing w:val="-2"/>
        </w:rPr>
        <w:t>anthropo</w:t>
      </w:r>
      <w:r w:rsidR="00755F47" w:rsidRPr="00AC1040">
        <w:rPr>
          <w:rFonts w:ascii="Times New Roman" w:hAnsi="Times New Roman" w:cs="Times New Roman"/>
          <w:spacing w:val="-2"/>
        </w:rPr>
        <w:t>centric</w:t>
      </w:r>
      <w:r w:rsidR="00FD714C" w:rsidRPr="00AC1040">
        <w:rPr>
          <w:rFonts w:ascii="Times New Roman" w:hAnsi="Times New Roman" w:cs="Times New Roman"/>
          <w:spacing w:val="-2"/>
        </w:rPr>
        <w:t xml:space="preserve"> </w:t>
      </w:r>
      <w:r w:rsidR="00E11E64">
        <w:rPr>
          <w:rFonts w:ascii="Times New Roman" w:hAnsi="Times New Roman" w:cs="Times New Roman"/>
          <w:spacing w:val="-2"/>
        </w:rPr>
        <w:t xml:space="preserve">perspective </w:t>
      </w:r>
      <w:r w:rsidR="001367F1">
        <w:rPr>
          <w:rFonts w:ascii="Times New Roman" w:hAnsi="Times New Roman" w:cs="Times New Roman"/>
          <w:spacing w:val="-2"/>
        </w:rPr>
        <w:t>that sees</w:t>
      </w:r>
      <w:r w:rsidR="00FD714C" w:rsidRPr="00AC1040">
        <w:rPr>
          <w:rFonts w:ascii="Times New Roman" w:hAnsi="Times New Roman" w:cs="Times New Roman"/>
          <w:spacing w:val="-2"/>
        </w:rPr>
        <w:t xml:space="preserve"> humankind as the most important element of existence</w:t>
      </w:r>
      <w:r w:rsidR="00AB6F45">
        <w:rPr>
          <w:rFonts w:ascii="Times New Roman" w:hAnsi="Times New Roman" w:cs="Times New Roman"/>
          <w:spacing w:val="-2"/>
          <w:rtl/>
        </w:rPr>
        <w:t xml:space="preserve"> </w:t>
      </w:r>
      <w:r w:rsidR="00AB6F45" w:rsidRPr="00AB6F45">
        <w:rPr>
          <w:rFonts w:ascii="Times New Roman" w:hAnsi="Times New Roman" w:cs="Times New Roman"/>
          <w:spacing w:val="-2"/>
        </w:rPr>
        <w:t xml:space="preserve">and all other beings </w:t>
      </w:r>
      <w:r w:rsidR="001367F1">
        <w:rPr>
          <w:rFonts w:ascii="Times New Roman" w:hAnsi="Times New Roman" w:cs="Times New Roman"/>
          <w:spacing w:val="-2"/>
        </w:rPr>
        <w:t>as</w:t>
      </w:r>
      <w:r w:rsidR="001367F1" w:rsidRPr="00AB6F45">
        <w:rPr>
          <w:rFonts w:ascii="Times New Roman" w:hAnsi="Times New Roman" w:cs="Times New Roman"/>
          <w:spacing w:val="-2"/>
        </w:rPr>
        <w:t xml:space="preserve"> </w:t>
      </w:r>
      <w:r w:rsidR="00E3479D">
        <w:rPr>
          <w:rFonts w:ascii="Times New Roman" w:hAnsi="Times New Roman" w:cs="Times New Roman"/>
          <w:spacing w:val="-2"/>
        </w:rPr>
        <w:t xml:space="preserve">a </w:t>
      </w:r>
      <w:r w:rsidR="00AB6F45" w:rsidRPr="00AB6F45">
        <w:rPr>
          <w:rFonts w:ascii="Times New Roman" w:hAnsi="Times New Roman" w:cs="Times New Roman"/>
          <w:spacing w:val="-2"/>
        </w:rPr>
        <w:t>means to human ends</w:t>
      </w:r>
      <w:r w:rsidR="001367F1">
        <w:rPr>
          <w:rFonts w:ascii="Times New Roman" w:hAnsi="Times New Roman" w:cs="Times New Roman"/>
          <w:spacing w:val="-2"/>
        </w:rPr>
        <w:t xml:space="preserve"> </w:t>
      </w:r>
      <w:r w:rsidR="00755F47" w:rsidRPr="00AC1040">
        <w:rPr>
          <w:rFonts w:ascii="Times New Roman" w:hAnsi="Times New Roman" w:cs="Times New Roman"/>
          <w:spacing w:val="-2"/>
        </w:rPr>
        <w:t xml:space="preserve">over </w:t>
      </w:r>
      <w:del w:id="49" w:author="John Peate" w:date="2022-10-26T15:50:00Z">
        <w:r w:rsidR="001367F1" w:rsidDel="00EC5CFF">
          <w:rPr>
            <w:rFonts w:ascii="Times New Roman" w:hAnsi="Times New Roman" w:cs="Times New Roman"/>
            <w:spacing w:val="-2"/>
          </w:rPr>
          <w:delText xml:space="preserve">the </w:delText>
        </w:r>
      </w:del>
      <w:ins w:id="50" w:author="John Peate" w:date="2022-10-26T15:50:00Z">
        <w:r w:rsidR="00EC5CFF">
          <w:rPr>
            <w:rFonts w:ascii="Times New Roman" w:hAnsi="Times New Roman" w:cs="Times New Roman"/>
            <w:spacing w:val="-2"/>
          </w:rPr>
          <w:t>a</w:t>
        </w:r>
        <w:r w:rsidR="00EC5CFF">
          <w:rPr>
            <w:rFonts w:ascii="Times New Roman" w:hAnsi="Times New Roman" w:cs="Times New Roman"/>
            <w:spacing w:val="-2"/>
          </w:rPr>
          <w:t xml:space="preserve"> </w:t>
        </w:r>
      </w:ins>
      <w:r w:rsidR="00755F47" w:rsidRPr="00AC1040">
        <w:rPr>
          <w:rFonts w:ascii="Times New Roman" w:hAnsi="Times New Roman" w:cs="Times New Roman"/>
          <w:spacing w:val="-2"/>
        </w:rPr>
        <w:t>bio</w:t>
      </w:r>
      <w:del w:id="51" w:author="John Peate" w:date="2022-10-26T15:50:00Z">
        <w:r w:rsidR="00755F47" w:rsidRPr="00AC1040" w:rsidDel="00EC5CFF">
          <w:rPr>
            <w:rFonts w:ascii="Times New Roman" w:hAnsi="Times New Roman" w:cs="Times New Roman"/>
            <w:spacing w:val="-2"/>
          </w:rPr>
          <w:delText>-</w:delText>
        </w:r>
      </w:del>
      <w:r w:rsidR="00755F47" w:rsidRPr="00AC1040">
        <w:rPr>
          <w:rFonts w:ascii="Times New Roman" w:hAnsi="Times New Roman" w:cs="Times New Roman"/>
          <w:spacing w:val="-2"/>
        </w:rPr>
        <w:t>centric</w:t>
      </w:r>
      <w:r w:rsidR="008C5BA9">
        <w:rPr>
          <w:rFonts w:ascii="Times New Roman" w:hAnsi="Times New Roman" w:cs="Times New Roman"/>
          <w:spacing w:val="-2"/>
        </w:rPr>
        <w:t xml:space="preserve"> perspective</w:t>
      </w:r>
      <w:ins w:id="52" w:author="John Peate" w:date="2022-10-26T15:50:00Z">
        <w:r w:rsidR="00EC5CFF">
          <w:rPr>
            <w:rFonts w:ascii="Times New Roman" w:hAnsi="Times New Roman" w:cs="Times New Roman"/>
            <w:spacing w:val="-2"/>
          </w:rPr>
          <w:t>:</w:t>
        </w:r>
      </w:ins>
      <w:r w:rsidR="00E11E64">
        <w:rPr>
          <w:rFonts w:ascii="Times New Roman" w:hAnsi="Times New Roman" w:cs="Times New Roman"/>
          <w:spacing w:val="-2"/>
        </w:rPr>
        <w:t xml:space="preserve"> </w:t>
      </w:r>
      <w:del w:id="53" w:author="John Peate" w:date="2022-10-26T15:50:00Z">
        <w:r w:rsidR="00E11E64" w:rsidDel="00EC5CFF">
          <w:rPr>
            <w:rFonts w:ascii="Times New Roman" w:hAnsi="Times New Roman" w:cs="Times New Roman"/>
            <w:spacing w:val="-2"/>
          </w:rPr>
          <w:delText xml:space="preserve">– </w:delText>
        </w:r>
        <w:r w:rsidR="00755F47" w:rsidRPr="00AC1040" w:rsidDel="00EC5CFF">
          <w:rPr>
            <w:rFonts w:ascii="Times New Roman" w:hAnsi="Times New Roman" w:cs="Times New Roman"/>
            <w:spacing w:val="-2"/>
          </w:rPr>
          <w:delText>t</w:delText>
        </w:r>
      </w:del>
      <w:ins w:id="54" w:author="John Peate" w:date="2022-10-26T15:50:00Z">
        <w:r w:rsidR="00EC5CFF">
          <w:rPr>
            <w:rFonts w:ascii="Times New Roman" w:hAnsi="Times New Roman" w:cs="Times New Roman"/>
            <w:spacing w:val="-2"/>
          </w:rPr>
          <w:t>T</w:t>
        </w:r>
      </w:ins>
      <w:r w:rsidR="00755F47" w:rsidRPr="00AC1040">
        <w:rPr>
          <w:rFonts w:ascii="Times New Roman" w:hAnsi="Times New Roman" w:cs="Times New Roman"/>
          <w:spacing w:val="-2"/>
        </w:rPr>
        <w:t xml:space="preserve">he view that the rights and needs of humans are not more </w:t>
      </w:r>
      <w:ins w:id="55" w:author="John Peate" w:date="2022-10-26T15:50:00Z">
        <w:r w:rsidR="00EC5CFF">
          <w:rPr>
            <w:rFonts w:ascii="Times New Roman" w:hAnsi="Times New Roman" w:cs="Times New Roman"/>
            <w:spacing w:val="-2"/>
          </w:rPr>
          <w:t xml:space="preserve">or less </w:t>
        </w:r>
      </w:ins>
      <w:r w:rsidR="00755F47" w:rsidRPr="00AC1040">
        <w:rPr>
          <w:rFonts w:ascii="Times New Roman" w:hAnsi="Times New Roman" w:cs="Times New Roman"/>
          <w:spacing w:val="-2"/>
        </w:rPr>
        <w:t>important than those of other living things</w:t>
      </w:r>
      <w:del w:id="56" w:author="John Peate" w:date="2022-10-26T15:50:00Z">
        <w:r w:rsidR="00FD714C" w:rsidRPr="00AC1040" w:rsidDel="00EC5CFF">
          <w:rPr>
            <w:rFonts w:ascii="Times New Roman" w:hAnsi="Times New Roman" w:cs="Times New Roman"/>
            <w:spacing w:val="-2"/>
          </w:rPr>
          <w:delText>, or vice versa</w:delText>
        </w:r>
      </w:del>
      <w:r w:rsidR="006F6D9B">
        <w:rPr>
          <w:rFonts w:ascii="Times New Roman" w:hAnsi="Times New Roman" w:cs="Times New Roman"/>
          <w:spacing w:val="-2"/>
        </w:rPr>
        <w:t>.</w:t>
      </w:r>
      <w:r w:rsidR="006F6D9B" w:rsidRPr="00AC1040">
        <w:rPr>
          <w:rFonts w:ascii="Times New Roman" w:hAnsi="Times New Roman" w:cs="Times New Roman"/>
          <w:spacing w:val="-2"/>
        </w:rPr>
        <w:t xml:space="preserve"> </w:t>
      </w:r>
      <w:r w:rsidR="00E11E64">
        <w:rPr>
          <w:rFonts w:ascii="Times New Roman" w:hAnsi="Times New Roman" w:cs="Times New Roman"/>
          <w:spacing w:val="-2"/>
        </w:rPr>
        <w:t>B</w:t>
      </w:r>
      <w:r w:rsidR="006F6D9B">
        <w:rPr>
          <w:rFonts w:ascii="Times New Roman" w:hAnsi="Times New Roman" w:cs="Times New Roman"/>
          <w:spacing w:val="-2"/>
        </w:rPr>
        <w:t xml:space="preserve">ased on our preliminary </w:t>
      </w:r>
      <w:del w:id="57" w:author="John Peate" w:date="2022-10-26T15:50:00Z">
        <w:r w:rsidR="006F6D9B" w:rsidDel="00EC5CFF">
          <w:rPr>
            <w:rFonts w:ascii="Times New Roman" w:hAnsi="Times New Roman" w:cs="Times New Roman"/>
            <w:spacing w:val="-2"/>
          </w:rPr>
          <w:delText xml:space="preserve">results </w:delText>
        </w:r>
      </w:del>
      <w:ins w:id="58" w:author="John Peate" w:date="2022-10-26T15:50:00Z">
        <w:r w:rsidR="00EC5CFF">
          <w:rPr>
            <w:rFonts w:ascii="Times New Roman" w:hAnsi="Times New Roman" w:cs="Times New Roman"/>
            <w:spacing w:val="-2"/>
          </w:rPr>
          <w:t>inv</w:t>
        </w:r>
      </w:ins>
      <w:ins w:id="59" w:author="John Peate" w:date="2022-10-26T15:51:00Z">
        <w:r w:rsidR="00EC5CFF">
          <w:rPr>
            <w:rFonts w:ascii="Times New Roman" w:hAnsi="Times New Roman" w:cs="Times New Roman"/>
            <w:spacing w:val="-2"/>
          </w:rPr>
          <w:t>estigations,</w:t>
        </w:r>
      </w:ins>
      <w:ins w:id="60" w:author="John Peate" w:date="2022-10-26T15:50:00Z">
        <w:r w:rsidR="00EC5CFF">
          <w:rPr>
            <w:rFonts w:ascii="Times New Roman" w:hAnsi="Times New Roman" w:cs="Times New Roman"/>
            <w:spacing w:val="-2"/>
          </w:rPr>
          <w:t xml:space="preserve"> </w:t>
        </w:r>
      </w:ins>
      <w:r w:rsidR="006F6D9B">
        <w:rPr>
          <w:rFonts w:ascii="Times New Roman" w:hAnsi="Times New Roman" w:cs="Times New Roman"/>
          <w:spacing w:val="-2"/>
        </w:rPr>
        <w:t xml:space="preserve">we </w:t>
      </w:r>
      <w:ins w:id="61" w:author="John Peate" w:date="2022-10-26T15:50:00Z">
        <w:r w:rsidR="00EC5CFF">
          <w:rPr>
            <w:rFonts w:ascii="Times New Roman" w:hAnsi="Times New Roman" w:cs="Times New Roman"/>
            <w:spacing w:val="-2"/>
          </w:rPr>
          <w:t xml:space="preserve">can </w:t>
        </w:r>
      </w:ins>
      <w:r w:rsidR="006F6D9B">
        <w:rPr>
          <w:rFonts w:ascii="Times New Roman" w:hAnsi="Times New Roman" w:cs="Times New Roman"/>
          <w:spacing w:val="-2"/>
        </w:rPr>
        <w:t xml:space="preserve">assume that </w:t>
      </w:r>
      <w:r w:rsidR="00E11E64">
        <w:rPr>
          <w:rFonts w:ascii="Times New Roman" w:hAnsi="Times New Roman" w:cs="Times New Roman"/>
          <w:spacing w:val="-2"/>
        </w:rPr>
        <w:t>local stakeholders</w:t>
      </w:r>
      <w:r w:rsidR="00BE7240" w:rsidRPr="00AC1040">
        <w:rPr>
          <w:rFonts w:ascii="Times New Roman" w:hAnsi="Times New Roman" w:cs="Times New Roman"/>
          <w:spacing w:val="-2"/>
        </w:rPr>
        <w:t xml:space="preserve"> have diverse views on wildlife in urban life</w:t>
      </w:r>
      <w:r w:rsidR="006F6D9B">
        <w:rPr>
          <w:rFonts w:ascii="Times New Roman" w:hAnsi="Times New Roman" w:cs="Times New Roman"/>
          <w:spacing w:val="-2"/>
        </w:rPr>
        <w:t xml:space="preserve"> and</w:t>
      </w:r>
      <w:r w:rsidR="006F6D9B" w:rsidRPr="00AC1040">
        <w:rPr>
          <w:rFonts w:ascii="Times New Roman" w:hAnsi="Times New Roman" w:cs="Times New Roman"/>
          <w:spacing w:val="-2"/>
        </w:rPr>
        <w:t xml:space="preserve"> </w:t>
      </w:r>
      <w:r w:rsidR="00755F47" w:rsidRPr="00AC1040">
        <w:rPr>
          <w:rFonts w:ascii="Times New Roman" w:hAnsi="Times New Roman" w:cs="Times New Roman"/>
          <w:spacing w:val="-2"/>
        </w:rPr>
        <w:t>that there has been a politicization of animals</w:t>
      </w:r>
      <w:r w:rsidR="001367F1">
        <w:rPr>
          <w:rFonts w:ascii="Times New Roman" w:hAnsi="Times New Roman" w:cs="Times New Roman"/>
          <w:spacing w:val="-2"/>
        </w:rPr>
        <w:t xml:space="preserve"> that</w:t>
      </w:r>
      <w:r w:rsidR="006F6D9B">
        <w:rPr>
          <w:rFonts w:ascii="Times New Roman" w:hAnsi="Times New Roman" w:cs="Times New Roman"/>
          <w:spacing w:val="-2"/>
        </w:rPr>
        <w:t xml:space="preserve"> </w:t>
      </w:r>
      <w:r w:rsidR="001179C7">
        <w:rPr>
          <w:rFonts w:ascii="Times New Roman" w:hAnsi="Times New Roman" w:cs="Times New Roman"/>
          <w:spacing w:val="-2"/>
        </w:rPr>
        <w:t>made</w:t>
      </w:r>
      <w:r w:rsidR="006F6D9B" w:rsidRPr="00AC1040">
        <w:rPr>
          <w:rFonts w:ascii="Times New Roman" w:hAnsi="Times New Roman" w:cs="Times New Roman"/>
          <w:spacing w:val="-2"/>
        </w:rPr>
        <w:t xml:space="preserve"> </w:t>
      </w:r>
      <w:r w:rsidR="001367F1">
        <w:rPr>
          <w:rFonts w:ascii="Times New Roman" w:hAnsi="Times New Roman" w:cs="Times New Roman"/>
          <w:spacing w:val="-2"/>
        </w:rPr>
        <w:t>them</w:t>
      </w:r>
      <w:r w:rsidR="001367F1" w:rsidRPr="00AC1040">
        <w:rPr>
          <w:rFonts w:ascii="Times New Roman" w:hAnsi="Times New Roman" w:cs="Times New Roman"/>
          <w:spacing w:val="-2"/>
        </w:rPr>
        <w:t xml:space="preserve"> </w:t>
      </w:r>
      <w:r w:rsidR="00755F47" w:rsidRPr="00AC1040">
        <w:rPr>
          <w:rFonts w:ascii="Times New Roman" w:hAnsi="Times New Roman" w:cs="Times New Roman"/>
          <w:spacing w:val="-2"/>
        </w:rPr>
        <w:t>to</w:t>
      </w:r>
      <w:r w:rsidR="006F6D9B">
        <w:rPr>
          <w:rFonts w:ascii="Times New Roman" w:hAnsi="Times New Roman" w:cs="Times New Roman"/>
          <w:spacing w:val="-2"/>
        </w:rPr>
        <w:t xml:space="preserve"> be</w:t>
      </w:r>
      <w:r w:rsidR="00755F47" w:rsidRPr="00AC1040">
        <w:rPr>
          <w:rFonts w:ascii="Times New Roman" w:hAnsi="Times New Roman" w:cs="Times New Roman"/>
          <w:spacing w:val="-2"/>
        </w:rPr>
        <w:t xml:space="preserve"> </w:t>
      </w:r>
      <w:r w:rsidR="00E3479D">
        <w:rPr>
          <w:rFonts w:ascii="Times New Roman" w:hAnsi="Times New Roman" w:cs="Times New Roman"/>
          <w:spacing w:val="-2"/>
        </w:rPr>
        <w:t xml:space="preserve">involved </w:t>
      </w:r>
      <w:r w:rsidR="00AB6F45">
        <w:rPr>
          <w:rFonts w:ascii="Times New Roman" w:hAnsi="Times New Roman" w:cs="Times New Roman"/>
          <w:spacing w:val="-2"/>
        </w:rPr>
        <w:t>in</w:t>
      </w:r>
      <w:r w:rsidR="00755F47" w:rsidRPr="00AC1040">
        <w:rPr>
          <w:rFonts w:ascii="Times New Roman" w:hAnsi="Times New Roman" w:cs="Times New Roman"/>
          <w:spacing w:val="-2"/>
        </w:rPr>
        <w:t xml:space="preserve"> local political</w:t>
      </w:r>
      <w:r w:rsidR="00E11E64">
        <w:rPr>
          <w:rFonts w:ascii="Times New Roman" w:hAnsi="Times New Roman" w:cs="Times New Roman"/>
          <w:spacing w:val="-2"/>
        </w:rPr>
        <w:t xml:space="preserve"> </w:t>
      </w:r>
      <w:r w:rsidR="001367F1">
        <w:rPr>
          <w:rFonts w:ascii="Times New Roman" w:hAnsi="Times New Roman" w:cs="Times New Roman"/>
          <w:spacing w:val="-2"/>
        </w:rPr>
        <w:t xml:space="preserve">and </w:t>
      </w:r>
      <w:r w:rsidR="00E11E64">
        <w:rPr>
          <w:rFonts w:ascii="Times New Roman" w:hAnsi="Times New Roman" w:cs="Times New Roman"/>
          <w:spacing w:val="-2"/>
        </w:rPr>
        <w:t>urban</w:t>
      </w:r>
      <w:r w:rsidR="00755F47" w:rsidRPr="00AC1040">
        <w:rPr>
          <w:rFonts w:ascii="Times New Roman" w:hAnsi="Times New Roman" w:cs="Times New Roman"/>
          <w:spacing w:val="-2"/>
        </w:rPr>
        <w:t xml:space="preserve"> conflict</w:t>
      </w:r>
      <w:r w:rsidR="008B5505" w:rsidRPr="00AC1040">
        <w:rPr>
          <w:rFonts w:ascii="Times New Roman" w:hAnsi="Times New Roman" w:cs="Times New Roman"/>
          <w:spacing w:val="-2"/>
        </w:rPr>
        <w:t>s</w:t>
      </w:r>
      <w:r w:rsidR="00755F47" w:rsidRPr="00AC1040">
        <w:rPr>
          <w:rFonts w:ascii="Times New Roman" w:hAnsi="Times New Roman" w:cs="Times New Roman"/>
          <w:spacing w:val="-2"/>
        </w:rPr>
        <w:t xml:space="preserve">. </w:t>
      </w:r>
      <w:r w:rsidR="00C84F3F" w:rsidRPr="00AC1040">
        <w:rPr>
          <w:rFonts w:ascii="Times New Roman" w:hAnsi="Times New Roman" w:cs="Times New Roman"/>
          <w:spacing w:val="-2"/>
        </w:rPr>
        <w:t xml:space="preserve">Therefore, we utilize </w:t>
      </w:r>
      <w:r w:rsidR="001367F1">
        <w:rPr>
          <w:rFonts w:ascii="Times New Roman" w:hAnsi="Times New Roman" w:cs="Times New Roman"/>
          <w:spacing w:val="-2"/>
        </w:rPr>
        <w:t xml:space="preserve">a groundbreaking approach called </w:t>
      </w:r>
      <w:r w:rsidR="00C84F3F" w:rsidRPr="00AC1040">
        <w:rPr>
          <w:rFonts w:ascii="Times New Roman" w:hAnsi="Times New Roman" w:cs="Times New Roman"/>
          <w:spacing w:val="-2"/>
        </w:rPr>
        <w:t xml:space="preserve">the </w:t>
      </w:r>
      <w:del w:id="62" w:author="John Peate" w:date="2022-10-26T15:51:00Z">
        <w:r w:rsidR="00C84F3F" w:rsidRPr="00AC1040" w:rsidDel="00EC5CFF">
          <w:rPr>
            <w:rFonts w:ascii="Times New Roman" w:hAnsi="Times New Roman" w:cs="Times New Roman"/>
            <w:spacing w:val="-2"/>
          </w:rPr>
          <w:delText xml:space="preserve">'animalscape </w:delText>
        </w:r>
      </w:del>
      <w:ins w:id="63" w:author="John Peate" w:date="2022-10-26T15:51:00Z">
        <w:r w:rsidR="00EC5CFF">
          <w:rPr>
            <w:rFonts w:ascii="Times New Roman" w:hAnsi="Times New Roman" w:cs="Times New Roman"/>
            <w:spacing w:val="-2"/>
          </w:rPr>
          <w:t>“</w:t>
        </w:r>
        <w:proofErr w:type="spellStart"/>
        <w:r w:rsidR="00EC5CFF" w:rsidRPr="00AC1040">
          <w:rPr>
            <w:rFonts w:ascii="Times New Roman" w:hAnsi="Times New Roman" w:cs="Times New Roman"/>
            <w:spacing w:val="-2"/>
          </w:rPr>
          <w:t>animalscape</w:t>
        </w:r>
        <w:proofErr w:type="spellEnd"/>
        <w:r w:rsidR="00EC5CFF">
          <w:rPr>
            <w:rFonts w:ascii="Times New Roman" w:hAnsi="Times New Roman" w:cs="Times New Roman"/>
            <w:spacing w:val="-2"/>
          </w:rPr>
          <w:t>”</w:t>
        </w:r>
        <w:r w:rsidR="00EC5CFF" w:rsidRPr="00AC1040">
          <w:rPr>
            <w:rFonts w:ascii="Times New Roman" w:hAnsi="Times New Roman" w:cs="Times New Roman"/>
            <w:spacing w:val="-2"/>
          </w:rPr>
          <w:t xml:space="preserve"> </w:t>
        </w:r>
      </w:ins>
      <w:r w:rsidR="00C84F3F" w:rsidRPr="00AC1040">
        <w:rPr>
          <w:rFonts w:ascii="Times New Roman" w:hAnsi="Times New Roman" w:cs="Times New Roman"/>
          <w:spacing w:val="-2"/>
        </w:rPr>
        <w:t>approach</w:t>
      </w:r>
      <w:del w:id="64" w:author="John Peate" w:date="2022-10-26T15:51:00Z">
        <w:r w:rsidR="00C84F3F" w:rsidRPr="00AC1040" w:rsidDel="00EC5CFF">
          <w:rPr>
            <w:rFonts w:ascii="Times New Roman" w:hAnsi="Times New Roman" w:cs="Times New Roman"/>
            <w:spacing w:val="-2"/>
          </w:rPr>
          <w:delText>'</w:delText>
        </w:r>
      </w:del>
      <w:r w:rsidR="00C84F3F" w:rsidRPr="00AC1040">
        <w:rPr>
          <w:rFonts w:ascii="Times New Roman" w:hAnsi="Times New Roman" w:cs="Times New Roman"/>
          <w:spacing w:val="-2"/>
        </w:rPr>
        <w:t>, which</w:t>
      </w:r>
      <w:ins w:id="65" w:author="John Peate" w:date="2022-10-26T15:51:00Z">
        <w:r w:rsidR="00EC5CFF">
          <w:rPr>
            <w:rFonts w:ascii="Times New Roman" w:hAnsi="Times New Roman" w:cs="Times New Roman"/>
            <w:spacing w:val="-2"/>
          </w:rPr>
          <w:t>,</w:t>
        </w:r>
      </w:ins>
      <w:r w:rsidR="00C84F3F" w:rsidRPr="00AC1040">
        <w:rPr>
          <w:rFonts w:ascii="Times New Roman" w:hAnsi="Times New Roman" w:cs="Times New Roman"/>
          <w:spacing w:val="-2"/>
        </w:rPr>
        <w:t xml:space="preserve"> in our context, sees non-human animal</w:t>
      </w:r>
      <w:r w:rsidR="001367F1">
        <w:rPr>
          <w:rFonts w:ascii="Times New Roman" w:hAnsi="Times New Roman" w:cs="Times New Roman"/>
          <w:spacing w:val="-2"/>
        </w:rPr>
        <w:t>s</w:t>
      </w:r>
      <w:r w:rsidR="00C84F3F" w:rsidRPr="00AC1040">
        <w:rPr>
          <w:rFonts w:ascii="Times New Roman" w:hAnsi="Times New Roman" w:cs="Times New Roman"/>
          <w:spacing w:val="-2"/>
        </w:rPr>
        <w:t xml:space="preserve"> as stakeholder</w:t>
      </w:r>
      <w:r w:rsidR="001367F1">
        <w:rPr>
          <w:rFonts w:ascii="Times New Roman" w:hAnsi="Times New Roman" w:cs="Times New Roman"/>
          <w:spacing w:val="-2"/>
        </w:rPr>
        <w:t>s</w:t>
      </w:r>
      <w:r w:rsidR="00C84F3F" w:rsidRPr="00AC1040">
        <w:rPr>
          <w:rFonts w:ascii="Times New Roman" w:hAnsi="Times New Roman" w:cs="Times New Roman"/>
          <w:spacing w:val="-2"/>
        </w:rPr>
        <w:t xml:space="preserve"> and political agent</w:t>
      </w:r>
      <w:r w:rsidR="001367F1">
        <w:rPr>
          <w:rFonts w:ascii="Times New Roman" w:hAnsi="Times New Roman" w:cs="Times New Roman"/>
          <w:spacing w:val="-2"/>
        </w:rPr>
        <w:t>s</w:t>
      </w:r>
      <w:r w:rsidR="00C84F3F" w:rsidRPr="00AC1040">
        <w:rPr>
          <w:rFonts w:ascii="Times New Roman" w:hAnsi="Times New Roman" w:cs="Times New Roman"/>
          <w:spacing w:val="-2"/>
        </w:rPr>
        <w:t xml:space="preserve"> capable of influencing residents, localism and politics, independent of </w:t>
      </w:r>
      <w:r w:rsidR="001367F1">
        <w:rPr>
          <w:rFonts w:ascii="Times New Roman" w:hAnsi="Times New Roman" w:cs="Times New Roman"/>
          <w:spacing w:val="-2"/>
        </w:rPr>
        <w:t>their</w:t>
      </w:r>
      <w:r w:rsidR="001367F1" w:rsidRPr="00AC1040">
        <w:rPr>
          <w:rFonts w:ascii="Times New Roman" w:hAnsi="Times New Roman" w:cs="Times New Roman"/>
          <w:spacing w:val="-2"/>
        </w:rPr>
        <w:t xml:space="preserve"> </w:t>
      </w:r>
      <w:r w:rsidR="00C84F3F" w:rsidRPr="00AC1040">
        <w:rPr>
          <w:rFonts w:ascii="Times New Roman" w:hAnsi="Times New Roman" w:cs="Times New Roman"/>
          <w:spacing w:val="-2"/>
        </w:rPr>
        <w:t>intentions and consciousness.</w:t>
      </w:r>
    </w:p>
    <w:p w14:paraId="64E5E51C" w14:textId="1DD079EF" w:rsidR="00823395" w:rsidRPr="00DA1F44" w:rsidRDefault="008A0213" w:rsidP="007608EB">
      <w:pPr>
        <w:spacing w:line="360" w:lineRule="auto"/>
        <w:ind w:firstLine="284"/>
        <w:jc w:val="both"/>
        <w:rPr>
          <w:rFonts w:ascii="Times New Roman" w:hAnsi="Times New Roman" w:cs="Times New Roman"/>
          <w:spacing w:val="-2"/>
          <w:rtl/>
        </w:rPr>
      </w:pPr>
      <w:r w:rsidRPr="00AC1040">
        <w:rPr>
          <w:rFonts w:ascii="Times New Roman" w:hAnsi="Times New Roman" w:cs="Times New Roman"/>
          <w:spacing w:val="-2"/>
        </w:rPr>
        <w:t xml:space="preserve">The proposed research project aims </w:t>
      </w:r>
      <w:r w:rsidR="001367F1">
        <w:rPr>
          <w:rFonts w:ascii="Times New Roman" w:hAnsi="Times New Roman" w:cs="Times New Roman"/>
          <w:spacing w:val="-2"/>
        </w:rPr>
        <w:t>to</w:t>
      </w:r>
      <w:r w:rsidR="001367F1" w:rsidRPr="00AC1040">
        <w:rPr>
          <w:rFonts w:ascii="Times New Roman" w:hAnsi="Times New Roman" w:cs="Times New Roman"/>
          <w:spacing w:val="-2"/>
        </w:rPr>
        <w:t xml:space="preserve"> examin</w:t>
      </w:r>
      <w:r w:rsidR="001367F1">
        <w:rPr>
          <w:rFonts w:ascii="Times New Roman" w:hAnsi="Times New Roman" w:cs="Times New Roman"/>
          <w:spacing w:val="-2"/>
        </w:rPr>
        <w:t>e</w:t>
      </w:r>
      <w:r w:rsidR="001367F1" w:rsidRPr="00AC1040">
        <w:rPr>
          <w:rFonts w:ascii="Times New Roman" w:hAnsi="Times New Roman" w:cs="Times New Roman"/>
          <w:spacing w:val="-2"/>
        </w:rPr>
        <w:t xml:space="preserve"> </w:t>
      </w:r>
      <w:r w:rsidRPr="00AC1040">
        <w:rPr>
          <w:rFonts w:ascii="Times New Roman" w:hAnsi="Times New Roman" w:cs="Times New Roman"/>
          <w:spacing w:val="-2"/>
        </w:rPr>
        <w:t xml:space="preserve">the role of human-animal interactions in shaping </w:t>
      </w:r>
      <w:r w:rsidR="00A85D13">
        <w:rPr>
          <w:rFonts w:ascii="Times New Roman" w:hAnsi="Times New Roman" w:cs="Times New Roman"/>
          <w:spacing w:val="-2"/>
        </w:rPr>
        <w:t xml:space="preserve">dimensions of </w:t>
      </w:r>
      <w:r w:rsidR="001367F1">
        <w:rPr>
          <w:rFonts w:ascii="Times New Roman" w:hAnsi="Times New Roman" w:cs="Times New Roman"/>
          <w:spacing w:val="-2"/>
        </w:rPr>
        <w:t xml:space="preserve">the </w:t>
      </w:r>
      <w:r w:rsidRPr="00AC1040">
        <w:rPr>
          <w:rFonts w:ascii="Times New Roman" w:hAnsi="Times New Roman" w:cs="Times New Roman"/>
          <w:spacing w:val="-2"/>
        </w:rPr>
        <w:t>urban</w:t>
      </w:r>
      <w:r w:rsidR="007608EB" w:rsidRPr="007608EB">
        <w:rPr>
          <w:rFonts w:ascii="Times New Roman" w:hAnsi="Times New Roman" w:cs="Times New Roman"/>
          <w:spacing w:val="-2"/>
        </w:rPr>
        <w:t>-wildlife</w:t>
      </w:r>
      <w:r w:rsidR="007608EB" w:rsidRPr="00AC1040">
        <w:rPr>
          <w:rFonts w:ascii="Times New Roman" w:hAnsi="Times New Roman" w:cs="Times New Roman"/>
          <w:spacing w:val="-2"/>
        </w:rPr>
        <w:t xml:space="preserve"> </w:t>
      </w:r>
      <w:r w:rsidRPr="00AC1040">
        <w:rPr>
          <w:rFonts w:ascii="Times New Roman" w:hAnsi="Times New Roman" w:cs="Times New Roman"/>
          <w:spacing w:val="-2"/>
        </w:rPr>
        <w:t xml:space="preserve">crisis, </w:t>
      </w:r>
      <w:r w:rsidR="00A85D13">
        <w:rPr>
          <w:rFonts w:ascii="Times New Roman" w:hAnsi="Times New Roman" w:cs="Times New Roman"/>
          <w:spacing w:val="-2"/>
        </w:rPr>
        <w:t xml:space="preserve">local </w:t>
      </w:r>
      <w:r w:rsidR="00A7099D" w:rsidRPr="00AC1040">
        <w:rPr>
          <w:rFonts w:ascii="Times New Roman" w:hAnsi="Times New Roman" w:cs="Times New Roman"/>
          <w:spacing w:val="-2"/>
        </w:rPr>
        <w:t>politic</w:t>
      </w:r>
      <w:r w:rsidR="00A85D13">
        <w:rPr>
          <w:rFonts w:ascii="Times New Roman" w:hAnsi="Times New Roman" w:cs="Times New Roman"/>
          <w:spacing w:val="-2"/>
        </w:rPr>
        <w:t>s and local governance</w:t>
      </w:r>
      <w:r w:rsidR="00A7099D" w:rsidRPr="00AC1040">
        <w:rPr>
          <w:rFonts w:ascii="Times New Roman" w:hAnsi="Times New Roman" w:cs="Times New Roman"/>
          <w:spacing w:val="-2"/>
        </w:rPr>
        <w:t xml:space="preserve">, </w:t>
      </w:r>
      <w:r w:rsidRPr="00AC1040">
        <w:rPr>
          <w:rFonts w:ascii="Times New Roman" w:hAnsi="Times New Roman" w:cs="Times New Roman"/>
          <w:spacing w:val="-2"/>
        </w:rPr>
        <w:t xml:space="preserve">quality of </w:t>
      </w:r>
      <w:r w:rsidR="00E3479D" w:rsidRPr="00AC1040">
        <w:rPr>
          <w:rFonts w:ascii="Times New Roman" w:hAnsi="Times New Roman" w:cs="Times New Roman"/>
          <w:spacing w:val="-2"/>
        </w:rPr>
        <w:t xml:space="preserve">urban </w:t>
      </w:r>
      <w:r w:rsidRPr="00AC1040">
        <w:rPr>
          <w:rFonts w:ascii="Times New Roman" w:hAnsi="Times New Roman" w:cs="Times New Roman"/>
          <w:spacing w:val="-2"/>
        </w:rPr>
        <w:t>life</w:t>
      </w:r>
      <w:r w:rsidR="00A7099D" w:rsidRPr="00AC1040">
        <w:rPr>
          <w:rFonts w:ascii="Times New Roman" w:hAnsi="Times New Roman" w:cs="Times New Roman"/>
          <w:spacing w:val="-2"/>
        </w:rPr>
        <w:t xml:space="preserve"> and </w:t>
      </w:r>
      <w:r w:rsidRPr="00AC1040">
        <w:rPr>
          <w:rFonts w:ascii="Times New Roman" w:hAnsi="Times New Roman" w:cs="Times New Roman"/>
          <w:spacing w:val="-2"/>
        </w:rPr>
        <w:t>local identity</w:t>
      </w:r>
      <w:r w:rsidR="00A7099D" w:rsidRPr="00AC1040">
        <w:rPr>
          <w:rFonts w:ascii="Times New Roman" w:hAnsi="Times New Roman" w:cs="Times New Roman"/>
          <w:i/>
          <w:iCs/>
          <w:spacing w:val="-2"/>
        </w:rPr>
        <w:t xml:space="preserve">, </w:t>
      </w:r>
      <w:r w:rsidR="00A7099D" w:rsidRPr="00CA2BA8">
        <w:rPr>
          <w:rFonts w:ascii="Times New Roman" w:hAnsi="Times New Roman" w:cs="Times New Roman"/>
          <w:spacing w:val="-2"/>
          <w:rPrChange w:id="66" w:author="John Peate" w:date="2022-10-26T15:28:00Z">
            <w:rPr>
              <w:rFonts w:ascii="Times New Roman" w:hAnsi="Times New Roman" w:cs="Times New Roman"/>
              <w:i/>
              <w:iCs/>
              <w:spacing w:val="-2"/>
            </w:rPr>
          </w:rPrChange>
        </w:rPr>
        <w:t>over time</w:t>
      </w:r>
      <w:r w:rsidRPr="00AC1040">
        <w:rPr>
          <w:rFonts w:ascii="Times New Roman" w:hAnsi="Times New Roman" w:cs="Times New Roman"/>
          <w:spacing w:val="-2"/>
        </w:rPr>
        <w:t xml:space="preserve">. </w:t>
      </w:r>
      <w:r w:rsidR="00A7099D" w:rsidRPr="00AC1040">
        <w:rPr>
          <w:rFonts w:ascii="Times New Roman" w:hAnsi="Times New Roman" w:cs="Times New Roman"/>
          <w:spacing w:val="-2"/>
        </w:rPr>
        <w:t>We</w:t>
      </w:r>
      <w:r w:rsidRPr="00AC1040">
        <w:rPr>
          <w:rFonts w:ascii="Times New Roman" w:hAnsi="Times New Roman" w:cs="Times New Roman"/>
          <w:spacing w:val="-2"/>
        </w:rPr>
        <w:t xml:space="preserve"> will first develop and validate measures for </w:t>
      </w:r>
      <w:r w:rsidR="00A7099D" w:rsidRPr="00AC1040">
        <w:rPr>
          <w:rFonts w:ascii="Times New Roman" w:hAnsi="Times New Roman" w:cs="Times New Roman"/>
          <w:spacing w:val="-2"/>
        </w:rPr>
        <w:t>our research model</w:t>
      </w:r>
      <w:r w:rsidRPr="00AC1040">
        <w:rPr>
          <w:rFonts w:ascii="Times New Roman" w:hAnsi="Times New Roman" w:cs="Times New Roman"/>
          <w:spacing w:val="-2"/>
        </w:rPr>
        <w:t xml:space="preserve">. Thereafter, </w:t>
      </w:r>
      <w:r w:rsidR="001367F1">
        <w:rPr>
          <w:rFonts w:ascii="Times New Roman" w:hAnsi="Times New Roman" w:cs="Times New Roman"/>
          <w:spacing w:val="-2"/>
        </w:rPr>
        <w:t xml:space="preserve">we will test the model rigorously using a </w:t>
      </w:r>
      <w:r w:rsidRPr="00AC1040">
        <w:rPr>
          <w:rFonts w:ascii="Times New Roman" w:hAnsi="Times New Roman" w:cs="Times New Roman"/>
          <w:spacing w:val="-2"/>
        </w:rPr>
        <w:t>mixed-methods approach</w:t>
      </w:r>
      <w:r w:rsidR="00EB7C2B" w:rsidRPr="00AC1040">
        <w:rPr>
          <w:rFonts w:ascii="Times New Roman" w:hAnsi="Times New Roman" w:cs="Times New Roman"/>
          <w:spacing w:val="-2"/>
        </w:rPr>
        <w:t>:</w:t>
      </w:r>
      <w:r w:rsidR="005115C9" w:rsidRPr="00AC1040">
        <w:rPr>
          <w:rFonts w:ascii="Times New Roman" w:hAnsi="Times New Roman" w:cs="Times New Roman"/>
          <w:spacing w:val="-2"/>
        </w:rPr>
        <w:t xml:space="preserve"> </w:t>
      </w:r>
      <w:r w:rsidR="00984C1A" w:rsidRPr="00AC1040">
        <w:rPr>
          <w:rFonts w:ascii="Times New Roman" w:hAnsi="Times New Roman" w:cs="Times New Roman"/>
          <w:spacing w:val="-2"/>
        </w:rPr>
        <w:t>quantitative</w:t>
      </w:r>
      <w:r w:rsidR="001367F1">
        <w:rPr>
          <w:rFonts w:ascii="Times New Roman" w:hAnsi="Times New Roman" w:cs="Times New Roman"/>
          <w:spacing w:val="-2"/>
        </w:rPr>
        <w:t>,</w:t>
      </w:r>
      <w:r w:rsidR="00984C1A" w:rsidRPr="00AC1040">
        <w:rPr>
          <w:rFonts w:ascii="Times New Roman" w:hAnsi="Times New Roman" w:cs="Times New Roman"/>
          <w:spacing w:val="-2"/>
        </w:rPr>
        <w:t xml:space="preserve"> </w:t>
      </w:r>
      <w:r w:rsidRPr="00AC1040">
        <w:rPr>
          <w:rFonts w:ascii="Times New Roman" w:hAnsi="Times New Roman" w:cs="Times New Roman"/>
          <w:spacing w:val="-2"/>
        </w:rPr>
        <w:t xml:space="preserve">large-scale time-series </w:t>
      </w:r>
      <w:r w:rsidR="00B55E7E" w:rsidRPr="00AC1040">
        <w:rPr>
          <w:rFonts w:ascii="Times New Roman" w:hAnsi="Times New Roman" w:cs="Times New Roman"/>
          <w:spacing w:val="-2"/>
        </w:rPr>
        <w:t>survey</w:t>
      </w:r>
      <w:r w:rsidR="001367F1">
        <w:rPr>
          <w:rFonts w:ascii="Times New Roman" w:hAnsi="Times New Roman" w:cs="Times New Roman"/>
          <w:spacing w:val="-2"/>
        </w:rPr>
        <w:t xml:space="preserve"> </w:t>
      </w:r>
      <w:r w:rsidRPr="00AC1040">
        <w:rPr>
          <w:rFonts w:ascii="Times New Roman" w:hAnsi="Times New Roman" w:cs="Times New Roman"/>
          <w:spacing w:val="-2"/>
        </w:rPr>
        <w:t>experiment</w:t>
      </w:r>
      <w:r w:rsidR="00EB7C2B" w:rsidRPr="00AC1040">
        <w:rPr>
          <w:rFonts w:ascii="Times New Roman" w:hAnsi="Times New Roman" w:cs="Times New Roman"/>
          <w:spacing w:val="-2"/>
        </w:rPr>
        <w:t>s</w:t>
      </w:r>
      <w:r w:rsidR="001179C7">
        <w:rPr>
          <w:rFonts w:ascii="Times New Roman" w:hAnsi="Times New Roman" w:cs="Times New Roman"/>
          <w:spacing w:val="-2"/>
        </w:rPr>
        <w:t xml:space="preserve"> and big data analysis</w:t>
      </w:r>
      <w:r w:rsidRPr="00AC1040">
        <w:rPr>
          <w:rFonts w:ascii="Times New Roman" w:hAnsi="Times New Roman" w:cs="Times New Roman"/>
          <w:spacing w:val="-2"/>
        </w:rPr>
        <w:t>,</w:t>
      </w:r>
      <w:r w:rsidR="00984C1A" w:rsidRPr="00AC1040">
        <w:rPr>
          <w:rFonts w:ascii="Times New Roman" w:hAnsi="Times New Roman" w:cs="Times New Roman"/>
          <w:spacing w:val="-2"/>
        </w:rPr>
        <w:t xml:space="preserve"> </w:t>
      </w:r>
      <w:r w:rsidR="005115C9" w:rsidRPr="00AC1040">
        <w:rPr>
          <w:rFonts w:ascii="Times New Roman" w:hAnsi="Times New Roman" w:cs="Times New Roman"/>
          <w:spacing w:val="-2"/>
        </w:rPr>
        <w:t>quantitative and qualitative GIS</w:t>
      </w:r>
      <w:r w:rsidR="001367F1">
        <w:rPr>
          <w:rFonts w:ascii="Times New Roman" w:hAnsi="Times New Roman" w:cs="Times New Roman"/>
          <w:spacing w:val="-2"/>
        </w:rPr>
        <w:t xml:space="preserve"> d</w:t>
      </w:r>
      <w:r w:rsidR="00D51AE1">
        <w:rPr>
          <w:rFonts w:ascii="Times New Roman" w:hAnsi="Times New Roman" w:cs="Times New Roman"/>
          <w:spacing w:val="-2"/>
        </w:rPr>
        <w:t>a</w:t>
      </w:r>
      <w:r w:rsidR="001367F1">
        <w:rPr>
          <w:rFonts w:ascii="Times New Roman" w:hAnsi="Times New Roman" w:cs="Times New Roman"/>
          <w:spacing w:val="-2"/>
        </w:rPr>
        <w:t>ta</w:t>
      </w:r>
      <w:r w:rsidR="005115C9" w:rsidRPr="00AC1040">
        <w:rPr>
          <w:rFonts w:ascii="Times New Roman" w:hAnsi="Times New Roman" w:cs="Times New Roman"/>
          <w:spacing w:val="-2"/>
        </w:rPr>
        <w:t xml:space="preserve">, and </w:t>
      </w:r>
      <w:r w:rsidR="008C5BA9">
        <w:rPr>
          <w:rFonts w:ascii="Times New Roman" w:hAnsi="Times New Roman" w:cs="Times New Roman"/>
          <w:spacing w:val="-2"/>
        </w:rPr>
        <w:t>anthropological</w:t>
      </w:r>
      <w:r w:rsidR="00984C1A" w:rsidRPr="00AC1040">
        <w:rPr>
          <w:rFonts w:ascii="Times New Roman" w:hAnsi="Times New Roman" w:cs="Times New Roman"/>
          <w:spacing w:val="-2"/>
        </w:rPr>
        <w:t xml:space="preserve"> methods</w:t>
      </w:r>
      <w:r w:rsidR="005115C9" w:rsidRPr="00AC1040">
        <w:rPr>
          <w:rFonts w:ascii="Times New Roman" w:hAnsi="Times New Roman" w:cs="Times New Roman"/>
          <w:spacing w:val="-2"/>
        </w:rPr>
        <w:t xml:space="preserve"> such as</w:t>
      </w:r>
      <w:r w:rsidR="00A7099D" w:rsidRPr="00AC1040">
        <w:rPr>
          <w:rFonts w:ascii="Times New Roman" w:hAnsi="Times New Roman" w:cs="Times New Roman"/>
          <w:spacing w:val="-2"/>
        </w:rPr>
        <w:t xml:space="preserve"> </w:t>
      </w:r>
      <w:r w:rsidRPr="00AC1040">
        <w:rPr>
          <w:rFonts w:ascii="Times New Roman" w:hAnsi="Times New Roman" w:cs="Times New Roman"/>
          <w:spacing w:val="-2"/>
        </w:rPr>
        <w:t xml:space="preserve">participant observations, </w:t>
      </w:r>
      <w:r w:rsidR="00984C1A" w:rsidRPr="00AC1040">
        <w:rPr>
          <w:rFonts w:ascii="Times New Roman" w:hAnsi="Times New Roman" w:cs="Times New Roman"/>
          <w:spacing w:val="-2"/>
        </w:rPr>
        <w:t xml:space="preserve">in-depth </w:t>
      </w:r>
      <w:r w:rsidRPr="00AC1040">
        <w:rPr>
          <w:rFonts w:ascii="Times New Roman" w:hAnsi="Times New Roman" w:cs="Times New Roman"/>
          <w:spacing w:val="-2"/>
        </w:rPr>
        <w:t>interviews</w:t>
      </w:r>
      <w:r w:rsidR="005115C9" w:rsidRPr="00AC1040">
        <w:rPr>
          <w:rFonts w:ascii="Times New Roman" w:hAnsi="Times New Roman" w:cs="Times New Roman"/>
          <w:spacing w:val="-2"/>
        </w:rPr>
        <w:t xml:space="preserve">, </w:t>
      </w:r>
      <w:r w:rsidR="002418A4" w:rsidRPr="00AC1040">
        <w:rPr>
          <w:rFonts w:ascii="Times New Roman" w:hAnsi="Times New Roman" w:cs="Times New Roman"/>
          <w:spacing w:val="-2"/>
        </w:rPr>
        <w:t>and</w:t>
      </w:r>
      <w:r w:rsidRPr="00AC1040">
        <w:rPr>
          <w:rFonts w:ascii="Times New Roman" w:hAnsi="Times New Roman" w:cs="Times New Roman"/>
          <w:spacing w:val="-2"/>
        </w:rPr>
        <w:t xml:space="preserve"> </w:t>
      </w:r>
      <w:r w:rsidR="00984C1A" w:rsidRPr="00AC1040">
        <w:rPr>
          <w:rFonts w:ascii="Times New Roman" w:hAnsi="Times New Roman" w:cs="Times New Roman"/>
          <w:spacing w:val="-2"/>
        </w:rPr>
        <w:t>content analysis</w:t>
      </w:r>
      <w:r w:rsidRPr="00AC1040">
        <w:rPr>
          <w:rFonts w:ascii="Times New Roman" w:hAnsi="Times New Roman" w:cs="Times New Roman"/>
          <w:spacing w:val="-2"/>
        </w:rPr>
        <w:t xml:space="preserve">. </w:t>
      </w:r>
      <w:r w:rsidR="001A794A">
        <w:rPr>
          <w:rFonts w:ascii="Times New Roman" w:hAnsi="Times New Roman" w:cs="Times New Roman"/>
          <w:spacing w:val="-2"/>
        </w:rPr>
        <w:t>We will</w:t>
      </w:r>
      <w:r w:rsidR="00951237" w:rsidRPr="00AC1040">
        <w:rPr>
          <w:rFonts w:ascii="Times New Roman" w:hAnsi="Times New Roman" w:cs="Times New Roman"/>
          <w:spacing w:val="-2"/>
        </w:rPr>
        <w:t xml:space="preserve"> </w:t>
      </w:r>
      <w:del w:id="67" w:author="John Peate" w:date="2022-10-26T15:51:00Z">
        <w:r w:rsidR="00951237" w:rsidRPr="00AC1040" w:rsidDel="00EC5CFF">
          <w:rPr>
            <w:rFonts w:ascii="Times New Roman" w:hAnsi="Times New Roman" w:cs="Times New Roman"/>
            <w:spacing w:val="-2"/>
          </w:rPr>
          <w:delText>take</w:delText>
        </w:r>
        <w:r w:rsidR="001A794A" w:rsidDel="00EC5CFF">
          <w:rPr>
            <w:rFonts w:ascii="Times New Roman" w:hAnsi="Times New Roman" w:cs="Times New Roman"/>
            <w:spacing w:val="-2"/>
          </w:rPr>
          <w:delText xml:space="preserve"> </w:delText>
        </w:r>
        <w:r w:rsidR="00951237" w:rsidRPr="00AC1040" w:rsidDel="00EC5CFF">
          <w:rPr>
            <w:rFonts w:ascii="Times New Roman" w:hAnsi="Times New Roman" w:cs="Times New Roman"/>
            <w:spacing w:val="-2"/>
          </w:rPr>
          <w:delText>advantage of</w:delText>
        </w:r>
      </w:del>
      <w:ins w:id="68" w:author="John Peate" w:date="2022-10-26T15:51:00Z">
        <w:r w:rsidR="00EC5CFF">
          <w:rPr>
            <w:rFonts w:ascii="Times New Roman" w:hAnsi="Times New Roman" w:cs="Times New Roman"/>
            <w:spacing w:val="-2"/>
          </w:rPr>
          <w:t>examine</w:t>
        </w:r>
      </w:ins>
      <w:r w:rsidR="00951237" w:rsidRPr="00AC1040">
        <w:rPr>
          <w:rFonts w:ascii="Times New Roman" w:hAnsi="Times New Roman" w:cs="Times New Roman"/>
          <w:spacing w:val="-2"/>
        </w:rPr>
        <w:t xml:space="preserve"> the </w:t>
      </w:r>
      <w:del w:id="69" w:author="John Peate" w:date="2022-10-26T15:52:00Z">
        <w:r w:rsidR="00951237" w:rsidRPr="00AC1040" w:rsidDel="00EC5CFF">
          <w:rPr>
            <w:rFonts w:ascii="Times New Roman" w:hAnsi="Times New Roman" w:cs="Times New Roman"/>
            <w:spacing w:val="-2"/>
          </w:rPr>
          <w:delText>urban</w:delText>
        </w:r>
        <w:r w:rsidR="007608EB" w:rsidRPr="007608EB" w:rsidDel="00EC5CFF">
          <w:rPr>
            <w:rFonts w:ascii="Times New Roman" w:hAnsi="Times New Roman" w:cs="Times New Roman"/>
            <w:spacing w:val="-2"/>
          </w:rPr>
          <w:delText>-</w:delText>
        </w:r>
      </w:del>
      <w:del w:id="70" w:author="John Peate" w:date="2022-10-26T15:51:00Z">
        <w:r w:rsidR="007608EB" w:rsidRPr="007608EB" w:rsidDel="00EC5CFF">
          <w:rPr>
            <w:rFonts w:ascii="Times New Roman" w:hAnsi="Times New Roman" w:cs="Times New Roman"/>
            <w:spacing w:val="-2"/>
          </w:rPr>
          <w:delText>wildlife</w:delText>
        </w:r>
        <w:r w:rsidR="007608EB" w:rsidRPr="00AC1040" w:rsidDel="00EC5CFF">
          <w:rPr>
            <w:rFonts w:ascii="Times New Roman" w:hAnsi="Times New Roman" w:cs="Times New Roman"/>
            <w:spacing w:val="-2"/>
          </w:rPr>
          <w:delText xml:space="preserve"> </w:delText>
        </w:r>
      </w:del>
      <w:del w:id="71" w:author="John Peate" w:date="2022-10-26T15:52:00Z">
        <w:r w:rsidR="00951237" w:rsidRPr="00AC1040" w:rsidDel="00EC5CFF">
          <w:rPr>
            <w:rFonts w:ascii="Times New Roman" w:hAnsi="Times New Roman" w:cs="Times New Roman"/>
            <w:spacing w:val="-2"/>
          </w:rPr>
          <w:delText>crisis</w:delText>
        </w:r>
      </w:del>
      <w:ins w:id="72" w:author="John Peate" w:date="2022-10-26T15:52:00Z">
        <w:r w:rsidR="00EC5CFF">
          <w:rPr>
            <w:rFonts w:ascii="Times New Roman" w:hAnsi="Times New Roman" w:cs="Times New Roman"/>
            <w:spacing w:val="-2"/>
          </w:rPr>
          <w:t>issue</w:t>
        </w:r>
      </w:ins>
      <w:r w:rsidR="00951237" w:rsidRPr="00AC1040">
        <w:rPr>
          <w:rFonts w:ascii="Times New Roman" w:hAnsi="Times New Roman" w:cs="Times New Roman"/>
          <w:spacing w:val="-2"/>
        </w:rPr>
        <w:t xml:space="preserve"> of wild boars </w:t>
      </w:r>
      <w:r w:rsidR="001367F1">
        <w:rPr>
          <w:rFonts w:ascii="Times New Roman" w:hAnsi="Times New Roman" w:cs="Times New Roman"/>
          <w:spacing w:val="-2"/>
        </w:rPr>
        <w:t>on</w:t>
      </w:r>
      <w:r w:rsidR="001367F1" w:rsidRPr="00AC1040">
        <w:rPr>
          <w:rFonts w:ascii="Times New Roman" w:hAnsi="Times New Roman" w:cs="Times New Roman"/>
          <w:spacing w:val="-2"/>
        </w:rPr>
        <w:t xml:space="preserve"> </w:t>
      </w:r>
      <w:r w:rsidR="00951237" w:rsidRPr="00AC1040">
        <w:rPr>
          <w:rFonts w:ascii="Times New Roman" w:hAnsi="Times New Roman" w:cs="Times New Roman"/>
          <w:spacing w:val="-2"/>
        </w:rPr>
        <w:t>Mount Carmel</w:t>
      </w:r>
      <w:r w:rsidR="001A794A">
        <w:rPr>
          <w:rFonts w:ascii="Times New Roman" w:hAnsi="Times New Roman" w:cs="Times New Roman"/>
          <w:spacing w:val="-2"/>
        </w:rPr>
        <w:t xml:space="preserve"> and</w:t>
      </w:r>
      <w:r w:rsidR="00951237" w:rsidRPr="00AC1040">
        <w:rPr>
          <w:rFonts w:ascii="Times New Roman" w:hAnsi="Times New Roman" w:cs="Times New Roman"/>
          <w:spacing w:val="-2"/>
        </w:rPr>
        <w:t xml:space="preserve"> </w:t>
      </w:r>
      <w:r w:rsidR="00584037">
        <w:rPr>
          <w:rFonts w:ascii="Times New Roman" w:hAnsi="Times New Roman" w:cs="Times New Roman"/>
          <w:spacing w:val="-2"/>
        </w:rPr>
        <w:t xml:space="preserve">in </w:t>
      </w:r>
      <w:r w:rsidR="00951237" w:rsidRPr="00AC1040">
        <w:rPr>
          <w:rFonts w:ascii="Times New Roman" w:hAnsi="Times New Roman" w:cs="Times New Roman"/>
          <w:spacing w:val="-2"/>
        </w:rPr>
        <w:t xml:space="preserve">the </w:t>
      </w:r>
      <w:del w:id="73" w:author="John Peate" w:date="2022-10-26T15:52:00Z">
        <w:r w:rsidR="00951237" w:rsidRPr="00AC1040" w:rsidDel="00EC5CFF">
          <w:rPr>
            <w:rFonts w:ascii="Times New Roman" w:hAnsi="Times New Roman" w:cs="Times New Roman"/>
            <w:spacing w:val="-2"/>
          </w:rPr>
          <w:delText xml:space="preserve">municipality </w:delText>
        </w:r>
      </w:del>
      <w:r w:rsidR="00951237" w:rsidRPr="00AC1040">
        <w:rPr>
          <w:rFonts w:ascii="Times New Roman" w:hAnsi="Times New Roman" w:cs="Times New Roman"/>
          <w:spacing w:val="-2"/>
        </w:rPr>
        <w:t>Haifa</w:t>
      </w:r>
      <w:ins w:id="74" w:author="John Peate" w:date="2022-10-26T15:52:00Z">
        <w:r w:rsidR="00EC5CFF" w:rsidRPr="00EC5CFF">
          <w:rPr>
            <w:rFonts w:ascii="Times New Roman" w:hAnsi="Times New Roman" w:cs="Times New Roman"/>
            <w:spacing w:val="-2"/>
          </w:rPr>
          <w:t xml:space="preserve"> </w:t>
        </w:r>
        <w:r w:rsidR="00EC5CFF">
          <w:rPr>
            <w:rFonts w:ascii="Times New Roman" w:hAnsi="Times New Roman" w:cs="Times New Roman"/>
            <w:spacing w:val="-2"/>
          </w:rPr>
          <w:t>M</w:t>
        </w:r>
        <w:r w:rsidR="00EC5CFF" w:rsidRPr="00AC1040">
          <w:rPr>
            <w:rFonts w:ascii="Times New Roman" w:hAnsi="Times New Roman" w:cs="Times New Roman"/>
            <w:spacing w:val="-2"/>
          </w:rPr>
          <w:t>unicipality</w:t>
        </w:r>
      </w:ins>
      <w:del w:id="75" w:author="John Peate" w:date="2022-10-26T15:52:00Z">
        <w:r w:rsidR="00951237" w:rsidRPr="00AC1040" w:rsidDel="00EC5CFF">
          <w:rPr>
            <w:rFonts w:ascii="Times New Roman" w:hAnsi="Times New Roman" w:cs="Times New Roman"/>
            <w:spacing w:val="-2"/>
          </w:rPr>
          <w:delText xml:space="preserve">, </w:delText>
        </w:r>
        <w:r w:rsidR="00BB5A4A" w:rsidRPr="00AC1040" w:rsidDel="00EC5CFF">
          <w:rPr>
            <w:rFonts w:ascii="Times New Roman" w:hAnsi="Times New Roman" w:cs="Times New Roman"/>
            <w:spacing w:val="-2"/>
          </w:rPr>
          <w:delText>Israel</w:delText>
        </w:r>
      </w:del>
      <w:ins w:id="76" w:author="John Peate" w:date="2022-10-26T15:52:00Z">
        <w:r w:rsidR="00EC5CFF">
          <w:rPr>
            <w:rFonts w:ascii="Times New Roman" w:hAnsi="Times New Roman" w:cs="Times New Roman"/>
            <w:spacing w:val="-2"/>
          </w:rPr>
          <w:t xml:space="preserve"> as a case study</w:t>
        </w:r>
      </w:ins>
      <w:r w:rsidR="001367F1">
        <w:rPr>
          <w:rFonts w:ascii="Times New Roman" w:hAnsi="Times New Roman" w:cs="Times New Roman"/>
          <w:spacing w:val="-2"/>
        </w:rPr>
        <w:t xml:space="preserve"> </w:t>
      </w:r>
      <w:del w:id="77" w:author="John Peate" w:date="2022-10-26T15:52:00Z">
        <w:r w:rsidR="001367F1" w:rsidDel="00EC5CFF">
          <w:rPr>
            <w:rFonts w:ascii="Times New Roman" w:hAnsi="Times New Roman" w:cs="Times New Roman"/>
            <w:spacing w:val="-2"/>
          </w:rPr>
          <w:delText>to explore</w:delText>
        </w:r>
      </w:del>
      <w:ins w:id="78" w:author="John Peate" w:date="2022-10-26T15:52:00Z">
        <w:r w:rsidR="00EC5CFF">
          <w:rPr>
            <w:rFonts w:ascii="Times New Roman" w:hAnsi="Times New Roman" w:cs="Times New Roman"/>
            <w:spacing w:val="-2"/>
          </w:rPr>
          <w:t>of</w:t>
        </w:r>
      </w:ins>
      <w:r w:rsidR="001367F1">
        <w:rPr>
          <w:rFonts w:ascii="Times New Roman" w:hAnsi="Times New Roman" w:cs="Times New Roman"/>
          <w:spacing w:val="-2"/>
        </w:rPr>
        <w:t xml:space="preserve"> </w:t>
      </w:r>
      <w:r w:rsidR="00951237" w:rsidRPr="00AC1040">
        <w:rPr>
          <w:rFonts w:ascii="Times New Roman" w:hAnsi="Times New Roman" w:cs="Times New Roman"/>
          <w:spacing w:val="-2"/>
        </w:rPr>
        <w:t xml:space="preserve">an </w:t>
      </w:r>
      <w:proofErr w:type="spellStart"/>
      <w:r w:rsidR="00951237" w:rsidRPr="00AC1040">
        <w:rPr>
          <w:rFonts w:ascii="Times New Roman" w:hAnsi="Times New Roman" w:cs="Times New Roman"/>
          <w:spacing w:val="-2"/>
        </w:rPr>
        <w:t>on</w:t>
      </w:r>
      <w:del w:id="79" w:author="John Peate" w:date="2022-10-26T15:52:00Z">
        <w:r w:rsidR="00951237" w:rsidRPr="00AC1040" w:rsidDel="00EC5CFF">
          <w:rPr>
            <w:rFonts w:ascii="Times New Roman" w:hAnsi="Times New Roman" w:cs="Times New Roman"/>
            <w:spacing w:val="-2"/>
          </w:rPr>
          <w:delText>-</w:delText>
        </w:r>
      </w:del>
      <w:r w:rsidR="00951237" w:rsidRPr="00AC1040">
        <w:rPr>
          <w:rFonts w:ascii="Times New Roman" w:hAnsi="Times New Roman" w:cs="Times New Roman"/>
          <w:spacing w:val="-2"/>
        </w:rPr>
        <w:t>going</w:t>
      </w:r>
      <w:del w:id="80" w:author="John Peate" w:date="2022-10-26T15:52:00Z">
        <w:r w:rsidR="00951237" w:rsidRPr="00AC1040" w:rsidDel="00EC5CFF">
          <w:rPr>
            <w:rFonts w:ascii="Times New Roman" w:hAnsi="Times New Roman" w:cs="Times New Roman"/>
            <w:spacing w:val="-2"/>
          </w:rPr>
          <w:delText>, live</w:delText>
        </w:r>
        <w:r w:rsidR="00584037" w:rsidDel="00EC5CFF">
          <w:rPr>
            <w:rFonts w:ascii="Times New Roman" w:hAnsi="Times New Roman" w:cs="Times New Roman"/>
            <w:spacing w:val="-2"/>
          </w:rPr>
          <w:delText>,</w:delText>
        </w:r>
        <w:r w:rsidR="00951237" w:rsidRPr="00AC1040" w:rsidDel="00EC5CFF">
          <w:rPr>
            <w:rFonts w:ascii="Times New Roman" w:hAnsi="Times New Roman" w:cs="Times New Roman"/>
            <w:spacing w:val="-2"/>
          </w:rPr>
          <w:delText xml:space="preserve"> </w:delText>
        </w:r>
      </w:del>
      <w:r w:rsidR="00951237" w:rsidRPr="00AC1040">
        <w:rPr>
          <w:rFonts w:ascii="Times New Roman" w:hAnsi="Times New Roman" w:cs="Times New Roman"/>
          <w:spacing w:val="-2"/>
        </w:rPr>
        <w:t>urban</w:t>
      </w:r>
      <w:proofErr w:type="spellEnd"/>
      <w:r w:rsidR="007608EB" w:rsidRPr="007608EB">
        <w:rPr>
          <w:rFonts w:ascii="Times New Roman" w:hAnsi="Times New Roman" w:cs="Times New Roman"/>
          <w:spacing w:val="-2"/>
        </w:rPr>
        <w:t>-wildlife</w:t>
      </w:r>
      <w:r w:rsidR="007608EB" w:rsidRPr="00AC1040">
        <w:rPr>
          <w:rFonts w:ascii="Times New Roman" w:hAnsi="Times New Roman" w:cs="Times New Roman"/>
          <w:spacing w:val="-2"/>
        </w:rPr>
        <w:t xml:space="preserve"> </w:t>
      </w:r>
      <w:r w:rsidR="00951237" w:rsidRPr="00AC1040">
        <w:rPr>
          <w:rFonts w:ascii="Times New Roman" w:hAnsi="Times New Roman" w:cs="Times New Roman"/>
          <w:spacing w:val="-2"/>
        </w:rPr>
        <w:t>crisis.</w:t>
      </w:r>
      <w:r w:rsidR="00BB5A4A" w:rsidRPr="00AC1040">
        <w:rPr>
          <w:rFonts w:ascii="Times New Roman" w:hAnsi="Times New Roman" w:cs="Times New Roman"/>
          <w:spacing w:val="-2"/>
        </w:rPr>
        <w:t xml:space="preserve"> Employing a novel empirical design, the study </w:t>
      </w:r>
      <w:r w:rsidR="001367F1">
        <w:rPr>
          <w:rFonts w:ascii="Times New Roman" w:hAnsi="Times New Roman" w:cs="Times New Roman"/>
          <w:spacing w:val="-2"/>
        </w:rPr>
        <w:t>seeks</w:t>
      </w:r>
      <w:r w:rsidR="001367F1" w:rsidRPr="00AC1040">
        <w:rPr>
          <w:rFonts w:ascii="Times New Roman" w:hAnsi="Times New Roman" w:cs="Times New Roman"/>
          <w:spacing w:val="-2"/>
        </w:rPr>
        <w:t xml:space="preserve"> </w:t>
      </w:r>
      <w:r w:rsidR="00BB5A4A" w:rsidRPr="00AC1040">
        <w:rPr>
          <w:rFonts w:ascii="Times New Roman" w:hAnsi="Times New Roman" w:cs="Times New Roman"/>
          <w:spacing w:val="-2"/>
        </w:rPr>
        <w:t xml:space="preserve">to test the dynamic </w:t>
      </w:r>
      <w:del w:id="81" w:author="John Peate" w:date="2022-10-26T15:52:00Z">
        <w:r w:rsidR="00BB5A4A" w:rsidRPr="00AC1040" w:rsidDel="00EC5CFF">
          <w:rPr>
            <w:rFonts w:ascii="Times New Roman" w:hAnsi="Times New Roman" w:cs="Times New Roman"/>
            <w:spacing w:val="-2"/>
          </w:rPr>
          <w:delText xml:space="preserve">of </w:delText>
        </w:r>
      </w:del>
      <w:ins w:id="82" w:author="John Peate" w:date="2022-10-26T15:52:00Z">
        <w:r w:rsidR="00EC5CFF">
          <w:rPr>
            <w:rFonts w:ascii="Times New Roman" w:hAnsi="Times New Roman" w:cs="Times New Roman"/>
            <w:spacing w:val="-2"/>
          </w:rPr>
          <w:t>between</w:t>
        </w:r>
        <w:r w:rsidR="00EC5CFF" w:rsidRPr="00AC1040">
          <w:rPr>
            <w:rFonts w:ascii="Times New Roman" w:hAnsi="Times New Roman" w:cs="Times New Roman"/>
            <w:spacing w:val="-2"/>
          </w:rPr>
          <w:t xml:space="preserve"> </w:t>
        </w:r>
      </w:ins>
      <w:r w:rsidR="00BB5A4A" w:rsidRPr="00AC1040">
        <w:rPr>
          <w:rFonts w:ascii="Times New Roman" w:hAnsi="Times New Roman" w:cs="Times New Roman"/>
          <w:spacing w:val="-2"/>
        </w:rPr>
        <w:t>animals and public administration and public affairs</w:t>
      </w:r>
      <w:r w:rsidR="001367F1">
        <w:rPr>
          <w:rFonts w:ascii="Times New Roman" w:hAnsi="Times New Roman" w:cs="Times New Roman"/>
          <w:spacing w:val="-2"/>
        </w:rPr>
        <w:t xml:space="preserve"> to fill </w:t>
      </w:r>
      <w:del w:id="83" w:author="John Peate" w:date="2022-10-26T15:53:00Z">
        <w:r w:rsidR="001367F1" w:rsidDel="00EC5CFF">
          <w:rPr>
            <w:rFonts w:ascii="Times New Roman" w:hAnsi="Times New Roman" w:cs="Times New Roman"/>
            <w:spacing w:val="-2"/>
          </w:rPr>
          <w:delText>the</w:delText>
        </w:r>
        <w:r w:rsidR="001367F1" w:rsidRPr="00AC1040" w:rsidDel="00EC5CFF">
          <w:rPr>
            <w:rFonts w:ascii="Times New Roman" w:hAnsi="Times New Roman" w:cs="Times New Roman"/>
            <w:spacing w:val="-2"/>
          </w:rPr>
          <w:delText xml:space="preserve"> </w:delText>
        </w:r>
        <w:r w:rsidR="001367F1" w:rsidDel="00EC5CFF">
          <w:rPr>
            <w:rFonts w:ascii="Times New Roman" w:hAnsi="Times New Roman" w:cs="Times New Roman"/>
            <w:spacing w:val="-2"/>
          </w:rPr>
          <w:delText>current</w:delText>
        </w:r>
      </w:del>
      <w:ins w:id="84" w:author="John Peate" w:date="2022-10-26T15:53:00Z">
        <w:r w:rsidR="00EC5CFF">
          <w:rPr>
            <w:rFonts w:ascii="Times New Roman" w:hAnsi="Times New Roman" w:cs="Times New Roman"/>
            <w:spacing w:val="-2"/>
          </w:rPr>
          <w:t>the substantial existing</w:t>
        </w:r>
      </w:ins>
      <w:r w:rsidR="00BB5A4A" w:rsidRPr="00AC1040">
        <w:rPr>
          <w:rFonts w:ascii="Times New Roman" w:hAnsi="Times New Roman" w:cs="Times New Roman"/>
          <w:spacing w:val="-2"/>
        </w:rPr>
        <w:t xml:space="preserve"> </w:t>
      </w:r>
      <w:ins w:id="85" w:author="John Peate" w:date="2022-10-26T15:52:00Z">
        <w:r w:rsidR="00EC5CFF">
          <w:rPr>
            <w:rFonts w:ascii="Times New Roman" w:hAnsi="Times New Roman" w:cs="Times New Roman"/>
            <w:spacing w:val="-2"/>
          </w:rPr>
          <w:t>research</w:t>
        </w:r>
        <w:r w:rsidR="00EC5CFF" w:rsidRPr="00AC1040">
          <w:rPr>
            <w:rFonts w:ascii="Times New Roman" w:hAnsi="Times New Roman" w:cs="Times New Roman"/>
            <w:spacing w:val="-2"/>
          </w:rPr>
          <w:t xml:space="preserve"> </w:t>
        </w:r>
      </w:ins>
      <w:r w:rsidR="00BB5A4A" w:rsidRPr="00AC1040">
        <w:rPr>
          <w:rFonts w:ascii="Times New Roman" w:hAnsi="Times New Roman" w:cs="Times New Roman"/>
          <w:spacing w:val="-2"/>
        </w:rPr>
        <w:t>gaps</w:t>
      </w:r>
      <w:del w:id="86" w:author="John Peate" w:date="2022-10-26T15:53:00Z">
        <w:r w:rsidR="001367F1" w:rsidDel="00EC5CFF">
          <w:rPr>
            <w:rFonts w:ascii="Times New Roman" w:hAnsi="Times New Roman" w:cs="Times New Roman"/>
            <w:spacing w:val="-2"/>
          </w:rPr>
          <w:delText xml:space="preserve"> in the</w:delText>
        </w:r>
      </w:del>
      <w:del w:id="87" w:author="John Peate" w:date="2022-10-26T15:52:00Z">
        <w:r w:rsidR="001367F1" w:rsidDel="00EC5CFF">
          <w:rPr>
            <w:rFonts w:ascii="Times New Roman" w:hAnsi="Times New Roman" w:cs="Times New Roman"/>
            <w:spacing w:val="-2"/>
          </w:rPr>
          <w:delText xml:space="preserve"> research</w:delText>
        </w:r>
      </w:del>
      <w:r w:rsidR="00BB5A4A" w:rsidRPr="00AC1040">
        <w:rPr>
          <w:rFonts w:ascii="Times New Roman" w:hAnsi="Times New Roman" w:cs="Times New Roman"/>
          <w:spacing w:val="-2"/>
        </w:rPr>
        <w:t>.</w:t>
      </w:r>
    </w:p>
    <w:sectPr w:rsidR="00823395" w:rsidRPr="00DA1F44" w:rsidSect="007608EB">
      <w:headerReference w:type="default" r:id="rId8"/>
      <w:pgSz w:w="11906" w:h="16838"/>
      <w:pgMar w:top="582" w:right="707" w:bottom="0" w:left="851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7EE6" w14:textId="77777777" w:rsidR="00D92FC9" w:rsidRDefault="00D92FC9" w:rsidP="00EB7C2B">
      <w:pPr>
        <w:spacing w:line="240" w:lineRule="auto"/>
      </w:pPr>
      <w:r>
        <w:separator/>
      </w:r>
    </w:p>
  </w:endnote>
  <w:endnote w:type="continuationSeparator" w:id="0">
    <w:p w14:paraId="318E0B7E" w14:textId="77777777" w:rsidR="00D92FC9" w:rsidRDefault="00D92FC9" w:rsidP="00EB7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B68A" w14:textId="77777777" w:rsidR="00D92FC9" w:rsidRDefault="00D92FC9" w:rsidP="00EB7C2B">
      <w:pPr>
        <w:spacing w:line="240" w:lineRule="auto"/>
      </w:pPr>
      <w:r>
        <w:separator/>
      </w:r>
    </w:p>
  </w:footnote>
  <w:footnote w:type="continuationSeparator" w:id="0">
    <w:p w14:paraId="00F65DED" w14:textId="77777777" w:rsidR="00D92FC9" w:rsidRDefault="00D92FC9" w:rsidP="00EB7C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E564" w14:textId="77777777" w:rsidR="00EB7C2B" w:rsidRPr="00AC1040" w:rsidRDefault="00EB7C2B" w:rsidP="00EB7C2B">
    <w:pPr>
      <w:tabs>
        <w:tab w:val="right" w:pos="9360"/>
      </w:tabs>
      <w:spacing w:line="360" w:lineRule="auto"/>
      <w:ind w:firstLine="284"/>
      <w:jc w:val="both"/>
      <w:rPr>
        <w:rFonts w:ascii="Times New Roman" w:hAnsi="Times New Roman" w:cs="Times New Roman"/>
      </w:rPr>
    </w:pPr>
    <w:r w:rsidRPr="00BF1451">
      <w:rPr>
        <w:rFonts w:ascii="Times New Roman" w:hAnsi="Times New Roman" w:cs="Times New Roman"/>
        <w:highlight w:val="lightGray"/>
      </w:rPr>
      <w:t xml:space="preserve">PI1 Name: </w:t>
    </w:r>
    <w:proofErr w:type="spellStart"/>
    <w:r w:rsidRPr="00BF1451">
      <w:rPr>
        <w:rFonts w:ascii="Times New Roman" w:hAnsi="Times New Roman" w:cs="Times New Roman"/>
        <w:highlight w:val="lightGray"/>
      </w:rPr>
      <w:t>Itai</w:t>
    </w:r>
    <w:proofErr w:type="spellEnd"/>
    <w:r w:rsidRPr="00BF1451">
      <w:rPr>
        <w:rFonts w:ascii="Times New Roman" w:hAnsi="Times New Roman" w:cs="Times New Roman"/>
        <w:highlight w:val="lightGray"/>
      </w:rPr>
      <w:t xml:space="preserve"> </w:t>
    </w:r>
    <w:proofErr w:type="spellStart"/>
    <w:r w:rsidRPr="00BF1451">
      <w:rPr>
        <w:rFonts w:ascii="Times New Roman" w:hAnsi="Times New Roman" w:cs="Times New Roman"/>
        <w:highlight w:val="lightGray"/>
      </w:rPr>
      <w:t>Beeri</w:t>
    </w:r>
    <w:proofErr w:type="spellEnd"/>
    <w:r w:rsidRPr="00BF1451">
      <w:rPr>
        <w:rFonts w:ascii="Times New Roman" w:hAnsi="Times New Roman" w:cs="Times New Roman"/>
        <w:highlight w:val="lightGray"/>
      </w:rPr>
      <w:t xml:space="preserve">                                                                                                          Application No. 428/23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44F5"/>
    <w:multiLevelType w:val="hybridMultilevel"/>
    <w:tmpl w:val="F3280F2C"/>
    <w:lvl w:ilvl="0" w:tplc="9698F01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028DB"/>
    <w:multiLevelType w:val="hybridMultilevel"/>
    <w:tmpl w:val="2D78A5E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872473D"/>
    <w:multiLevelType w:val="multilevel"/>
    <w:tmpl w:val="8A06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10EC3"/>
    <w:multiLevelType w:val="hybridMultilevel"/>
    <w:tmpl w:val="F0D2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002615">
    <w:abstractNumId w:val="3"/>
  </w:num>
  <w:num w:numId="2" w16cid:durableId="1321540926">
    <w:abstractNumId w:val="2"/>
  </w:num>
  <w:num w:numId="3" w16cid:durableId="975840465">
    <w:abstractNumId w:val="1"/>
  </w:num>
  <w:num w:numId="4" w16cid:durableId="40581005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Peate">
    <w15:presenceInfo w15:providerId="Windows Live" w15:userId="c3b4457d6e3e49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409"/>
  <w:hideSpellingErrors/>
  <w:hideGrammaticalErrors/>
  <w:proofState w:spelling="clean" w:grammar="clean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jIztDQyMjQyMTNV0lEKTi0uzszPAykwrAUAk/qGViwAAAA="/>
  </w:docVars>
  <w:rsids>
    <w:rsidRoot w:val="00EB7E73"/>
    <w:rsid w:val="000226EE"/>
    <w:rsid w:val="00032308"/>
    <w:rsid w:val="00034772"/>
    <w:rsid w:val="0005416C"/>
    <w:rsid w:val="000740EB"/>
    <w:rsid w:val="000B0A41"/>
    <w:rsid w:val="000C5344"/>
    <w:rsid w:val="000D51C8"/>
    <w:rsid w:val="000E2807"/>
    <w:rsid w:val="00114009"/>
    <w:rsid w:val="001179C7"/>
    <w:rsid w:val="0012297E"/>
    <w:rsid w:val="001362AB"/>
    <w:rsid w:val="001367F1"/>
    <w:rsid w:val="00144413"/>
    <w:rsid w:val="001457E4"/>
    <w:rsid w:val="00163E9E"/>
    <w:rsid w:val="00167FCB"/>
    <w:rsid w:val="00174ACC"/>
    <w:rsid w:val="001926B7"/>
    <w:rsid w:val="001A0E28"/>
    <w:rsid w:val="001A794A"/>
    <w:rsid w:val="001C0F34"/>
    <w:rsid w:val="001D02CA"/>
    <w:rsid w:val="001E7B30"/>
    <w:rsid w:val="00204B77"/>
    <w:rsid w:val="00233698"/>
    <w:rsid w:val="00236474"/>
    <w:rsid w:val="002418A4"/>
    <w:rsid w:val="00246BE9"/>
    <w:rsid w:val="00261FDE"/>
    <w:rsid w:val="00265711"/>
    <w:rsid w:val="00281B7E"/>
    <w:rsid w:val="00285221"/>
    <w:rsid w:val="002A78B4"/>
    <w:rsid w:val="002C4EE9"/>
    <w:rsid w:val="002F72AB"/>
    <w:rsid w:val="00300DC8"/>
    <w:rsid w:val="00320DF1"/>
    <w:rsid w:val="0033438B"/>
    <w:rsid w:val="00341869"/>
    <w:rsid w:val="00360D93"/>
    <w:rsid w:val="00374793"/>
    <w:rsid w:val="00386E1E"/>
    <w:rsid w:val="00386FBA"/>
    <w:rsid w:val="003879EC"/>
    <w:rsid w:val="003A25D4"/>
    <w:rsid w:val="003A3677"/>
    <w:rsid w:val="003A6B83"/>
    <w:rsid w:val="003D7113"/>
    <w:rsid w:val="003F688A"/>
    <w:rsid w:val="00402780"/>
    <w:rsid w:val="00404322"/>
    <w:rsid w:val="00420977"/>
    <w:rsid w:val="00425424"/>
    <w:rsid w:val="00435037"/>
    <w:rsid w:val="00460216"/>
    <w:rsid w:val="00467761"/>
    <w:rsid w:val="00493FB1"/>
    <w:rsid w:val="004A4038"/>
    <w:rsid w:val="004C4C99"/>
    <w:rsid w:val="004C6601"/>
    <w:rsid w:val="004E22ED"/>
    <w:rsid w:val="004E3124"/>
    <w:rsid w:val="004F7FEB"/>
    <w:rsid w:val="0050612D"/>
    <w:rsid w:val="005115C9"/>
    <w:rsid w:val="005152CF"/>
    <w:rsid w:val="00522DD2"/>
    <w:rsid w:val="0052359A"/>
    <w:rsid w:val="0055642F"/>
    <w:rsid w:val="0057550F"/>
    <w:rsid w:val="00584037"/>
    <w:rsid w:val="005C138E"/>
    <w:rsid w:val="005D0A15"/>
    <w:rsid w:val="00613937"/>
    <w:rsid w:val="006272F0"/>
    <w:rsid w:val="006332A0"/>
    <w:rsid w:val="00647BCF"/>
    <w:rsid w:val="0065638E"/>
    <w:rsid w:val="00677A1C"/>
    <w:rsid w:val="00680892"/>
    <w:rsid w:val="006A2B09"/>
    <w:rsid w:val="006D7564"/>
    <w:rsid w:val="006E2C1F"/>
    <w:rsid w:val="006E61EB"/>
    <w:rsid w:val="006F017A"/>
    <w:rsid w:val="006F0E90"/>
    <w:rsid w:val="006F1F2B"/>
    <w:rsid w:val="006F232B"/>
    <w:rsid w:val="006F2864"/>
    <w:rsid w:val="006F6D9B"/>
    <w:rsid w:val="006F7482"/>
    <w:rsid w:val="006F7FF6"/>
    <w:rsid w:val="00706B30"/>
    <w:rsid w:val="00713779"/>
    <w:rsid w:val="00716385"/>
    <w:rsid w:val="00716926"/>
    <w:rsid w:val="0072675E"/>
    <w:rsid w:val="00744432"/>
    <w:rsid w:val="00751A4F"/>
    <w:rsid w:val="00754A81"/>
    <w:rsid w:val="00755F47"/>
    <w:rsid w:val="007608EB"/>
    <w:rsid w:val="00775502"/>
    <w:rsid w:val="007A12E6"/>
    <w:rsid w:val="007A675E"/>
    <w:rsid w:val="007A7914"/>
    <w:rsid w:val="007E6F57"/>
    <w:rsid w:val="008051FE"/>
    <w:rsid w:val="008055E6"/>
    <w:rsid w:val="0081349E"/>
    <w:rsid w:val="0081406F"/>
    <w:rsid w:val="00821F84"/>
    <w:rsid w:val="00823395"/>
    <w:rsid w:val="00864E22"/>
    <w:rsid w:val="00882CE6"/>
    <w:rsid w:val="008A0213"/>
    <w:rsid w:val="008B5505"/>
    <w:rsid w:val="008C5BA9"/>
    <w:rsid w:val="008E4CC4"/>
    <w:rsid w:val="00903FA5"/>
    <w:rsid w:val="00904A79"/>
    <w:rsid w:val="00935907"/>
    <w:rsid w:val="00944235"/>
    <w:rsid w:val="00951237"/>
    <w:rsid w:val="00963619"/>
    <w:rsid w:val="0096723C"/>
    <w:rsid w:val="00984709"/>
    <w:rsid w:val="00984C1A"/>
    <w:rsid w:val="009F19FF"/>
    <w:rsid w:val="00A103EA"/>
    <w:rsid w:val="00A13FF9"/>
    <w:rsid w:val="00A23B1A"/>
    <w:rsid w:val="00A378A5"/>
    <w:rsid w:val="00A44475"/>
    <w:rsid w:val="00A51252"/>
    <w:rsid w:val="00A7099D"/>
    <w:rsid w:val="00A72580"/>
    <w:rsid w:val="00A85D13"/>
    <w:rsid w:val="00A94908"/>
    <w:rsid w:val="00A96E7C"/>
    <w:rsid w:val="00AB0016"/>
    <w:rsid w:val="00AB2AD1"/>
    <w:rsid w:val="00AB6F45"/>
    <w:rsid w:val="00AC1040"/>
    <w:rsid w:val="00AC3B8A"/>
    <w:rsid w:val="00AF1E77"/>
    <w:rsid w:val="00B01698"/>
    <w:rsid w:val="00B31F6C"/>
    <w:rsid w:val="00B55E7E"/>
    <w:rsid w:val="00B70F01"/>
    <w:rsid w:val="00B82BF0"/>
    <w:rsid w:val="00BA6343"/>
    <w:rsid w:val="00BB5A4A"/>
    <w:rsid w:val="00BD7631"/>
    <w:rsid w:val="00BE7240"/>
    <w:rsid w:val="00BF1451"/>
    <w:rsid w:val="00BF4BCA"/>
    <w:rsid w:val="00C11B17"/>
    <w:rsid w:val="00C31665"/>
    <w:rsid w:val="00C3368D"/>
    <w:rsid w:val="00C4422D"/>
    <w:rsid w:val="00C45641"/>
    <w:rsid w:val="00C53AEB"/>
    <w:rsid w:val="00C65831"/>
    <w:rsid w:val="00C66DF8"/>
    <w:rsid w:val="00C71BD9"/>
    <w:rsid w:val="00C80269"/>
    <w:rsid w:val="00C84F3F"/>
    <w:rsid w:val="00CA2BA8"/>
    <w:rsid w:val="00CC2396"/>
    <w:rsid w:val="00D14C99"/>
    <w:rsid w:val="00D416F8"/>
    <w:rsid w:val="00D51AE1"/>
    <w:rsid w:val="00D56901"/>
    <w:rsid w:val="00D65BF2"/>
    <w:rsid w:val="00D744F7"/>
    <w:rsid w:val="00D75310"/>
    <w:rsid w:val="00D92FC9"/>
    <w:rsid w:val="00D9678C"/>
    <w:rsid w:val="00DA1F44"/>
    <w:rsid w:val="00DA488A"/>
    <w:rsid w:val="00DB320F"/>
    <w:rsid w:val="00DC0BF6"/>
    <w:rsid w:val="00DE2D40"/>
    <w:rsid w:val="00DE5FC8"/>
    <w:rsid w:val="00E00CA2"/>
    <w:rsid w:val="00E07509"/>
    <w:rsid w:val="00E11E64"/>
    <w:rsid w:val="00E16E3A"/>
    <w:rsid w:val="00E22597"/>
    <w:rsid w:val="00E3479D"/>
    <w:rsid w:val="00E81446"/>
    <w:rsid w:val="00E956CD"/>
    <w:rsid w:val="00EB1391"/>
    <w:rsid w:val="00EB7C2B"/>
    <w:rsid w:val="00EB7E73"/>
    <w:rsid w:val="00EC36CC"/>
    <w:rsid w:val="00EC5A6A"/>
    <w:rsid w:val="00EC5CFF"/>
    <w:rsid w:val="00EC6596"/>
    <w:rsid w:val="00ED203A"/>
    <w:rsid w:val="00EE2775"/>
    <w:rsid w:val="00EF6D16"/>
    <w:rsid w:val="00F06E82"/>
    <w:rsid w:val="00F33CDF"/>
    <w:rsid w:val="00FC61E4"/>
    <w:rsid w:val="00FD13A7"/>
    <w:rsid w:val="00FD714C"/>
    <w:rsid w:val="00FE72E3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0A2DB"/>
  <w15:chartTrackingRefBased/>
  <w15:docId w15:val="{E891BE74-C4BB-48F5-B668-92B05B80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75E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E73"/>
    <w:pPr>
      <w:bidi/>
      <w:spacing w:after="160" w:line="259" w:lineRule="auto"/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1D0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2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D02C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2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D02CA"/>
    <w:rPr>
      <w:rFonts w:ascii="Calibri" w:eastAsia="Calibri" w:hAnsi="Calibri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02C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2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D02CA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7C2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EB7C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7C2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EB7C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327D6-6A79-4BDB-90B6-DAC05F60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737</Words>
  <Characters>4309</Characters>
  <Application>Microsoft Office Word</Application>
  <DocSecurity>0</DocSecurity>
  <Lines>70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ITAI BEERI</dc:creator>
  <cp:keywords/>
  <dc:description/>
  <cp:lastModifiedBy>John Peate</cp:lastModifiedBy>
  <cp:revision>4</cp:revision>
  <dcterms:created xsi:type="dcterms:W3CDTF">2022-10-19T12:57:00Z</dcterms:created>
  <dcterms:modified xsi:type="dcterms:W3CDTF">2022-10-26T14:53:00Z</dcterms:modified>
</cp:coreProperties>
</file>