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FBF5" w14:textId="3617EB47" w:rsidR="00835F9C" w:rsidRPr="000B347F" w:rsidRDefault="00835F9C" w:rsidP="00835F9C">
      <w:pPr>
        <w:jc w:val="center"/>
        <w:rPr>
          <w:rFonts w:cstheme="minorHAnsi"/>
          <w:sz w:val="24"/>
          <w:szCs w:val="24"/>
          <w:u w:val="single"/>
        </w:rPr>
      </w:pPr>
      <w:bookmarkStart w:id="0" w:name="_Hlk80098192"/>
      <w:bookmarkEnd w:id="0"/>
      <w:r w:rsidRPr="002F7203">
        <w:rPr>
          <w:rFonts w:cstheme="minorHAnsi"/>
          <w:b/>
          <w:bCs/>
          <w:sz w:val="24"/>
          <w:szCs w:val="24"/>
          <w:u w:val="single"/>
        </w:rPr>
        <w:t>Investment Memorandum</w:t>
      </w:r>
      <w:r w:rsidR="000B347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0B347F">
        <w:rPr>
          <w:rFonts w:cstheme="minorHAnsi"/>
          <w:sz w:val="24"/>
          <w:szCs w:val="24"/>
          <w:u w:val="single"/>
        </w:rPr>
        <w:t>(</w:t>
      </w:r>
      <w:r w:rsidR="00F36BC0">
        <w:rPr>
          <w:rFonts w:cstheme="minorHAnsi"/>
          <w:sz w:val="24"/>
          <w:szCs w:val="24"/>
          <w:u w:val="single"/>
        </w:rPr>
        <w:t>NSI</w:t>
      </w:r>
      <w:r w:rsidR="000B347F">
        <w:rPr>
          <w:rFonts w:cstheme="minorHAnsi"/>
          <w:sz w:val="24"/>
          <w:szCs w:val="24"/>
          <w:u w:val="single"/>
        </w:rPr>
        <w:t>)</w:t>
      </w:r>
    </w:p>
    <w:tbl>
      <w:tblPr>
        <w:tblStyle w:val="TableGrid"/>
        <w:tblW w:w="9840" w:type="dxa"/>
        <w:tblLook w:val="04A0" w:firstRow="1" w:lastRow="0" w:firstColumn="1" w:lastColumn="0" w:noHBand="0" w:noVBand="1"/>
      </w:tblPr>
      <w:tblGrid>
        <w:gridCol w:w="2078"/>
        <w:gridCol w:w="2355"/>
        <w:gridCol w:w="2671"/>
        <w:gridCol w:w="2736"/>
      </w:tblGrid>
      <w:tr w:rsidR="0016587D" w:rsidRPr="002F7203" w14:paraId="6605ABD8" w14:textId="77777777" w:rsidTr="00701E2E">
        <w:trPr>
          <w:trHeight w:val="211"/>
        </w:trPr>
        <w:tc>
          <w:tcPr>
            <w:tcW w:w="4727" w:type="dxa"/>
            <w:gridSpan w:val="2"/>
            <w:shd w:val="clear" w:color="auto" w:fill="E7E6E6"/>
          </w:tcPr>
          <w:p w14:paraId="4F36F39A" w14:textId="086ADEBA" w:rsidR="0016587D" w:rsidRPr="002F7203" w:rsidRDefault="0016587D" w:rsidP="00701E2E">
            <w:pPr>
              <w:pStyle w:val="ListParagraph"/>
              <w:tabs>
                <w:tab w:val="left" w:pos="2792"/>
              </w:tabs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Internal Information</w:t>
            </w:r>
          </w:p>
        </w:tc>
        <w:tc>
          <w:tcPr>
            <w:tcW w:w="5113" w:type="dxa"/>
            <w:gridSpan w:val="2"/>
            <w:shd w:val="clear" w:color="auto" w:fill="E7E6E6"/>
          </w:tcPr>
          <w:p w14:paraId="5C84999B" w14:textId="0C43D581" w:rsidR="0016587D" w:rsidRPr="002F7203" w:rsidRDefault="0016587D" w:rsidP="00924C8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Information on </w:t>
            </w:r>
            <w:r w:rsidRPr="00F65DB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Suggested</w:t>
            </w:r>
            <w:r w:rsidRPr="0016587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Grant</w:t>
            </w:r>
          </w:p>
        </w:tc>
      </w:tr>
      <w:tr w:rsidR="0016587D" w:rsidRPr="002F7203" w14:paraId="2BF3C0D5" w14:textId="77777777" w:rsidTr="00C73B89">
        <w:trPr>
          <w:trHeight w:val="211"/>
        </w:trPr>
        <w:tc>
          <w:tcPr>
            <w:tcW w:w="2201" w:type="dxa"/>
          </w:tcPr>
          <w:p w14:paraId="620CAB17" w14:textId="7FF05FD7" w:rsidR="0016587D" w:rsidRPr="002F7203" w:rsidRDefault="0016587D" w:rsidP="00F65DBB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2F7203">
              <w:rPr>
                <w:rFonts w:cstheme="minorHAnsi"/>
                <w:b/>
                <w:bCs/>
                <w:sz w:val="24"/>
                <w:szCs w:val="24"/>
              </w:rPr>
              <w:t>Portfolio area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26" w:type="dxa"/>
          </w:tcPr>
          <w:p w14:paraId="1B0C87BF" w14:textId="33C46D1F" w:rsidR="0016587D" w:rsidRPr="002F7203" w:rsidRDefault="00DA4933" w:rsidP="00F65DBB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Public Policy</w:t>
            </w:r>
          </w:p>
        </w:tc>
        <w:tc>
          <w:tcPr>
            <w:tcW w:w="2198" w:type="dxa"/>
          </w:tcPr>
          <w:p w14:paraId="4AC05D90" w14:textId="09989BFC" w:rsidR="0016587D" w:rsidRPr="002F7203" w:rsidRDefault="0016587D" w:rsidP="00F65DBB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Organization name:</w:t>
            </w:r>
          </w:p>
        </w:tc>
        <w:tc>
          <w:tcPr>
            <w:tcW w:w="2915" w:type="dxa"/>
          </w:tcPr>
          <w:p w14:paraId="50D23979" w14:textId="3C9A6D7C" w:rsidR="0016587D" w:rsidRPr="002F7203" w:rsidRDefault="0016587D" w:rsidP="00924C8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2111D2" w:rsidRPr="002F7203" w14:paraId="624687AE" w14:textId="77777777" w:rsidTr="00C73B89">
        <w:trPr>
          <w:trHeight w:val="211"/>
        </w:trPr>
        <w:tc>
          <w:tcPr>
            <w:tcW w:w="2201" w:type="dxa"/>
          </w:tcPr>
          <w:p w14:paraId="5D49886B" w14:textId="57059BAE" w:rsidR="002111D2" w:rsidRPr="002F7203" w:rsidRDefault="002111D2" w:rsidP="002111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Sub-Portfolio area:</w:t>
            </w:r>
          </w:p>
        </w:tc>
        <w:tc>
          <w:tcPr>
            <w:tcW w:w="2526" w:type="dxa"/>
          </w:tcPr>
          <w:p w14:paraId="69036742" w14:textId="1954D84F" w:rsidR="002111D2" w:rsidRPr="002F7203" w:rsidRDefault="00DA4933" w:rsidP="002111D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Israeli-Palestinian Conflict</w:t>
            </w:r>
          </w:p>
        </w:tc>
        <w:tc>
          <w:tcPr>
            <w:tcW w:w="2198" w:type="dxa"/>
          </w:tcPr>
          <w:p w14:paraId="429D33FB" w14:textId="7B0D72A4" w:rsidR="002111D2" w:rsidRPr="002F7203" w:rsidRDefault="002111D2" w:rsidP="002111D2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Grant Amount </w:t>
            </w: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in </w:t>
            </w: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>NIS</w:t>
            </w: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 (and</w:t>
            </w:r>
            <w:ins w:id="1" w:author="Irina Oryshkevich" w:date="2022-10-21T22:20:00Z">
              <w:r w:rsidR="00106EC8">
                <w:rPr>
                  <w:rFonts w:cstheme="minorHAnsi"/>
                  <w:b/>
                  <w:bCs/>
                  <w:sz w:val="24"/>
                  <w:szCs w:val="24"/>
                  <w:lang w:val="en"/>
                </w:rPr>
                <w:t>,</w:t>
              </w:r>
            </w:ins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 in </w:t>
            </w:r>
            <w:del w:id="2" w:author="Irina Oryshkevich" w:date="2022-10-21T22:20:00Z">
              <w:r w:rsidDel="00106EC8">
                <w:rPr>
                  <w:rFonts w:cstheme="minorHAnsi"/>
                  <w:b/>
                  <w:bCs/>
                  <w:sz w:val="24"/>
                  <w:szCs w:val="24"/>
                  <w:lang w:val="en"/>
                </w:rPr>
                <w:delText>parenthesis</w:delText>
              </w:r>
            </w:del>
            <w:ins w:id="3" w:author="Irina Oryshkevich" w:date="2022-10-21T22:20:00Z">
              <w:r w:rsidR="00106EC8">
                <w:rPr>
                  <w:rFonts w:cstheme="minorHAnsi"/>
                  <w:b/>
                  <w:bCs/>
                  <w:sz w:val="24"/>
                  <w:szCs w:val="24"/>
                  <w:lang w:val="en"/>
                </w:rPr>
                <w:t>parentheses</w:t>
              </w:r>
            </w:ins>
            <w:r w:rsidR="00106EC8">
              <w:rPr>
                <w:rFonts w:cstheme="minorHAnsi"/>
                <w:b/>
                <w:bCs/>
                <w:sz w:val="24"/>
                <w:szCs w:val="24"/>
                <w:lang w:val="en"/>
              </w:rPr>
              <w:t>,</w:t>
            </w: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 the $ amount): </w:t>
            </w:r>
          </w:p>
        </w:tc>
        <w:tc>
          <w:tcPr>
            <w:tcW w:w="2915" w:type="dxa"/>
          </w:tcPr>
          <w:p w14:paraId="23DFF855" w14:textId="5063E2A3" w:rsidR="002111D2" w:rsidRPr="002F7203" w:rsidRDefault="00DA4933" w:rsidP="002111D2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NIS </w:t>
            </w:r>
            <w:r w:rsidR="000677A0">
              <w:rPr>
                <w:rFonts w:cstheme="minorHAnsi" w:hint="cs"/>
                <w:sz w:val="24"/>
                <w:szCs w:val="24"/>
                <w:rtl/>
              </w:rPr>
              <w:t>2,</w:t>
            </w:r>
            <w:r w:rsidR="0038427C">
              <w:rPr>
                <w:rFonts w:cstheme="minorHAnsi" w:hint="cs"/>
                <w:sz w:val="24"/>
                <w:szCs w:val="24"/>
                <w:rtl/>
              </w:rPr>
              <w:t>2</w:t>
            </w:r>
            <w:r w:rsidR="000677A0">
              <w:rPr>
                <w:rFonts w:cstheme="minorHAnsi" w:hint="cs"/>
                <w:sz w:val="24"/>
                <w:szCs w:val="24"/>
                <w:rtl/>
              </w:rPr>
              <w:t>50,000</w:t>
            </w:r>
            <w:r w:rsidR="000677A0">
              <w:rPr>
                <w:rFonts w:cstheme="minorHAnsi"/>
                <w:sz w:val="24"/>
                <w:szCs w:val="24"/>
              </w:rPr>
              <w:t xml:space="preserve"> for 3 years ($660,000) </w:t>
            </w:r>
          </w:p>
        </w:tc>
      </w:tr>
      <w:tr w:rsidR="001400D6" w:rsidRPr="002F7203" w14:paraId="2C9C83D3" w14:textId="77777777" w:rsidTr="00C73B89">
        <w:trPr>
          <w:trHeight w:val="198"/>
        </w:trPr>
        <w:tc>
          <w:tcPr>
            <w:tcW w:w="2201" w:type="dxa"/>
            <w:vMerge w:val="restart"/>
          </w:tcPr>
          <w:p w14:paraId="383C1337" w14:textId="57F6D641" w:rsidR="001400D6" w:rsidRPr="002F7203" w:rsidRDefault="001400D6" w:rsidP="001400D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Project title:</w:t>
            </w:r>
          </w:p>
        </w:tc>
        <w:tc>
          <w:tcPr>
            <w:tcW w:w="2526" w:type="dxa"/>
            <w:vMerge w:val="restart"/>
          </w:tcPr>
          <w:p w14:paraId="73B9FE38" w14:textId="1F9D5C48" w:rsidR="001400D6" w:rsidRPr="002F7203" w:rsidRDefault="00DA4933" w:rsidP="001400D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NSI – General Support</w:t>
            </w:r>
          </w:p>
        </w:tc>
        <w:tc>
          <w:tcPr>
            <w:tcW w:w="2198" w:type="dxa"/>
            <w:vMerge w:val="restart"/>
          </w:tcPr>
          <w:p w14:paraId="4A054550" w14:textId="77777777" w:rsidR="001400D6" w:rsidRDefault="001400D6" w:rsidP="001400D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lang w:val="en"/>
              </w:rPr>
            </w:pP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% of SFPI </w:t>
            </w: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f</w:t>
            </w:r>
            <w:r w:rsidRPr="000B4226">
              <w:rPr>
                <w:rFonts w:cstheme="minorHAnsi"/>
                <w:b/>
                <w:bCs/>
                <w:sz w:val="24"/>
                <w:szCs w:val="24"/>
                <w:lang w:val="en"/>
              </w:rPr>
              <w:t xml:space="preserve">unding </w:t>
            </w: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from committed:</w:t>
            </w:r>
          </w:p>
          <w:p w14:paraId="415A90FF" w14:textId="4740F829" w:rsidR="001400D6" w:rsidRPr="002F7203" w:rsidRDefault="001400D6" w:rsidP="001400D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(NIS)</w:t>
            </w:r>
          </w:p>
        </w:tc>
        <w:tc>
          <w:tcPr>
            <w:tcW w:w="2915" w:type="dxa"/>
          </w:tcPr>
          <w:p w14:paraId="4A795AC8" w14:textId="2AB7E801" w:rsidR="001400D6" w:rsidRPr="002F7203" w:rsidRDefault="00DA4933" w:rsidP="001400D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="009A7D26">
              <w:rPr>
                <w:rFonts w:cstheme="minorHAnsi"/>
                <w:b/>
                <w:bCs/>
                <w:sz w:val="24"/>
                <w:szCs w:val="24"/>
              </w:rPr>
              <w:t xml:space="preserve">% </w:t>
            </w:r>
            <w:r w:rsidR="009F6B07">
              <w:rPr>
                <w:rFonts w:cstheme="minorHAnsi"/>
                <w:b/>
                <w:bCs/>
                <w:sz w:val="24"/>
                <w:szCs w:val="24"/>
              </w:rPr>
              <w:t xml:space="preserve">of </w:t>
            </w:r>
            <w:ins w:id="4" w:author="JA" w:date="2022-10-23T01:54:00Z">
              <w:r w:rsidR="00C43BDB">
                <w:rPr>
                  <w:rFonts w:cstheme="minorHAnsi"/>
                  <w:b/>
                  <w:bCs/>
                  <w:sz w:val="24"/>
                  <w:szCs w:val="24"/>
                </w:rPr>
                <w:t xml:space="preserve">the </w:t>
              </w:r>
            </w:ins>
            <w:r w:rsidR="009F6B07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1400D6">
              <w:rPr>
                <w:rFonts w:cstheme="minorHAnsi"/>
                <w:b/>
                <w:bCs/>
                <w:sz w:val="24"/>
                <w:szCs w:val="24"/>
              </w:rPr>
              <w:t>rganization</w:t>
            </w:r>
            <w:ins w:id="5" w:author="JA" w:date="2022-10-23T01:54:00Z">
              <w:r w:rsidR="00C43BDB">
                <w:rPr>
                  <w:rFonts w:cstheme="minorHAnsi"/>
                  <w:b/>
                  <w:bCs/>
                  <w:sz w:val="24"/>
                  <w:szCs w:val="24"/>
                </w:rPr>
                <w:t>'s</w:t>
              </w:r>
            </w:ins>
            <w:r w:rsidR="001400D6">
              <w:rPr>
                <w:rFonts w:cstheme="minorHAnsi"/>
                <w:b/>
                <w:bCs/>
                <w:sz w:val="24"/>
                <w:szCs w:val="24"/>
              </w:rPr>
              <w:t xml:space="preserve"> budget:</w:t>
            </w:r>
          </w:p>
        </w:tc>
      </w:tr>
      <w:tr w:rsidR="001400D6" w:rsidRPr="002F7203" w14:paraId="010BBDD8" w14:textId="77777777" w:rsidTr="00C73B89">
        <w:trPr>
          <w:trHeight w:val="196"/>
        </w:trPr>
        <w:tc>
          <w:tcPr>
            <w:tcW w:w="2201" w:type="dxa"/>
            <w:vMerge/>
          </w:tcPr>
          <w:p w14:paraId="7BA9231A" w14:textId="77777777" w:rsidR="001400D6" w:rsidRDefault="001400D6" w:rsidP="001400D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22B49A1A" w14:textId="77777777" w:rsidR="001400D6" w:rsidRPr="002F7203" w:rsidRDefault="001400D6" w:rsidP="001400D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0588A274" w14:textId="77777777" w:rsidR="001400D6" w:rsidRPr="002F7203" w:rsidRDefault="001400D6" w:rsidP="001400D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15" w:type="dxa"/>
          </w:tcPr>
          <w:p w14:paraId="65CCE8CC" w14:textId="5EBDAEEE" w:rsidR="001400D6" w:rsidRPr="002F7203" w:rsidRDefault="009F6B07" w:rsidP="001400D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% of p</w:t>
            </w:r>
            <w:r w:rsidR="001400D6">
              <w:rPr>
                <w:rFonts w:cstheme="minorHAnsi"/>
                <w:b/>
                <w:bCs/>
                <w:sz w:val="24"/>
                <w:szCs w:val="24"/>
              </w:rPr>
              <w:t>roject budget:</w:t>
            </w:r>
          </w:p>
        </w:tc>
      </w:tr>
      <w:tr w:rsidR="001400D6" w:rsidRPr="002F7203" w14:paraId="2C51C9E5" w14:textId="77777777" w:rsidTr="00C73B89">
        <w:trPr>
          <w:trHeight w:val="196"/>
        </w:trPr>
        <w:tc>
          <w:tcPr>
            <w:tcW w:w="2201" w:type="dxa"/>
            <w:vMerge/>
          </w:tcPr>
          <w:p w14:paraId="3A7EB1E1" w14:textId="77777777" w:rsidR="001400D6" w:rsidRDefault="001400D6" w:rsidP="001400D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297AD73D" w14:textId="77777777" w:rsidR="001400D6" w:rsidRPr="002F7203" w:rsidRDefault="001400D6" w:rsidP="001400D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14:paraId="689FFD93" w14:textId="77777777" w:rsidR="001400D6" w:rsidRPr="002F7203" w:rsidRDefault="001400D6" w:rsidP="001400D6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15" w:type="dxa"/>
          </w:tcPr>
          <w:p w14:paraId="5CCFD601" w14:textId="04C6C825" w:rsidR="001400D6" w:rsidRPr="002F7203" w:rsidRDefault="00DA4933" w:rsidP="001400D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</w:t>
            </w:r>
            <w:r w:rsidR="009F6B07">
              <w:rPr>
                <w:rFonts w:cstheme="minorHAnsi"/>
                <w:b/>
                <w:bCs/>
                <w:sz w:val="24"/>
                <w:szCs w:val="24"/>
              </w:rPr>
              <w:t>% p</w:t>
            </w:r>
            <w:r w:rsidR="001400D6">
              <w:rPr>
                <w:rFonts w:cstheme="minorHAnsi"/>
                <w:b/>
                <w:bCs/>
                <w:sz w:val="24"/>
                <w:szCs w:val="24"/>
              </w:rPr>
              <w:t>hilanthropic income</w:t>
            </w:r>
            <w:r w:rsidR="00844460">
              <w:rPr>
                <w:rFonts w:cstheme="minorHAnsi"/>
                <w:b/>
                <w:bCs/>
                <w:sz w:val="24"/>
                <w:szCs w:val="24"/>
              </w:rPr>
              <w:t xml:space="preserve"> (of the project)</w:t>
            </w:r>
            <w:r w:rsidR="001400D6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21162D" w:rsidRPr="002F7203" w14:paraId="2AD1ECA0" w14:textId="77777777" w:rsidTr="00C73B89">
        <w:trPr>
          <w:trHeight w:val="211"/>
        </w:trPr>
        <w:tc>
          <w:tcPr>
            <w:tcW w:w="2201" w:type="dxa"/>
          </w:tcPr>
          <w:p w14:paraId="685EFB5D" w14:textId="42A1473E" w:rsidR="0021162D" w:rsidRPr="002F7203" w:rsidRDefault="0021162D" w:rsidP="0021162D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Project lead:</w:t>
            </w:r>
          </w:p>
        </w:tc>
        <w:tc>
          <w:tcPr>
            <w:tcW w:w="2526" w:type="dxa"/>
          </w:tcPr>
          <w:p w14:paraId="1EDE00B8" w14:textId="43FDB9AD" w:rsidR="0021162D" w:rsidRPr="002F7203" w:rsidRDefault="00DA4933" w:rsidP="0021162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Dafni Bar Nathan</w:t>
            </w:r>
          </w:p>
        </w:tc>
        <w:tc>
          <w:tcPr>
            <w:tcW w:w="2198" w:type="dxa"/>
          </w:tcPr>
          <w:p w14:paraId="45CE55D4" w14:textId="4A6A2DCA" w:rsidR="0021162D" w:rsidRPr="002F7203" w:rsidRDefault="0021162D" w:rsidP="0021162D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Term:</w:t>
            </w:r>
          </w:p>
        </w:tc>
        <w:tc>
          <w:tcPr>
            <w:tcW w:w="2915" w:type="dxa"/>
          </w:tcPr>
          <w:p w14:paraId="17BF8EB1" w14:textId="46D226E6" w:rsidR="0021162D" w:rsidRPr="002F7203" w:rsidRDefault="00DA4933" w:rsidP="0021162D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 Years</w:t>
            </w:r>
          </w:p>
        </w:tc>
      </w:tr>
      <w:tr w:rsidR="00C73B89" w:rsidRPr="002F7203" w14:paraId="046A99A0" w14:textId="77777777" w:rsidTr="00C73B89">
        <w:trPr>
          <w:trHeight w:val="211"/>
        </w:trPr>
        <w:tc>
          <w:tcPr>
            <w:tcW w:w="2201" w:type="dxa"/>
          </w:tcPr>
          <w:p w14:paraId="75992623" w14:textId="7149C9C5" w:rsidR="00C73B89" w:rsidRDefault="00C73B89" w:rsidP="00492F15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Sub-portfolio Budget:</w:t>
            </w:r>
          </w:p>
        </w:tc>
        <w:tc>
          <w:tcPr>
            <w:tcW w:w="2526" w:type="dxa"/>
          </w:tcPr>
          <w:p w14:paraId="0F590B46" w14:textId="33727140" w:rsidR="00C73B89" w:rsidRPr="002F7203" w:rsidRDefault="000677A0" w:rsidP="00492F15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$5.2M</w:t>
            </w:r>
          </w:p>
        </w:tc>
        <w:tc>
          <w:tcPr>
            <w:tcW w:w="2198" w:type="dxa"/>
          </w:tcPr>
          <w:p w14:paraId="40679558" w14:textId="77777777" w:rsidR="00C73B89" w:rsidRPr="00694AB4" w:rsidRDefault="00C73B89" w:rsidP="00492F15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694AB4">
              <w:rPr>
                <w:rFonts w:cstheme="minorHAnsi"/>
                <w:b/>
                <w:bCs/>
                <w:sz w:val="24"/>
                <w:szCs w:val="24"/>
              </w:rPr>
              <w:t xml:space="preserve">Grant ID: </w:t>
            </w:r>
          </w:p>
        </w:tc>
        <w:tc>
          <w:tcPr>
            <w:tcW w:w="2915" w:type="dxa"/>
          </w:tcPr>
          <w:p w14:paraId="6193F6A9" w14:textId="220C735C" w:rsidR="00C73B89" w:rsidRPr="00694AB4" w:rsidRDefault="000677A0" w:rsidP="00492F15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R-22-21426</w:t>
            </w:r>
          </w:p>
        </w:tc>
      </w:tr>
      <w:tr w:rsidR="006637AD" w:rsidRPr="002F7203" w14:paraId="5B2D7EEF" w14:textId="77777777" w:rsidTr="00DC54C4">
        <w:trPr>
          <w:trHeight w:val="211"/>
        </w:trPr>
        <w:tc>
          <w:tcPr>
            <w:tcW w:w="2201" w:type="dxa"/>
          </w:tcPr>
          <w:p w14:paraId="2C44EC18" w14:textId="39E38319" w:rsidR="006637AD" w:rsidRDefault="006637AD" w:rsidP="00492F15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"/>
              </w:rPr>
              <w:t>% of remaining sub-portfolio budget (including if this grant is approved):</w:t>
            </w:r>
          </w:p>
        </w:tc>
        <w:tc>
          <w:tcPr>
            <w:tcW w:w="2526" w:type="dxa"/>
          </w:tcPr>
          <w:p w14:paraId="6B2223C4" w14:textId="70627D80" w:rsidR="006637AD" w:rsidRPr="002F7203" w:rsidRDefault="000677A0" w:rsidP="00492F15">
            <w:pPr>
              <w:pStyle w:val="ListParagraph"/>
              <w:ind w:left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>65%</w:t>
            </w:r>
          </w:p>
        </w:tc>
        <w:tc>
          <w:tcPr>
            <w:tcW w:w="5113" w:type="dxa"/>
            <w:gridSpan w:val="2"/>
          </w:tcPr>
          <w:p w14:paraId="30201E0C" w14:textId="574E4111" w:rsidR="006637AD" w:rsidRPr="004970AA" w:rsidRDefault="006637AD" w:rsidP="00492F15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5C954AD" w14:textId="0B04D465" w:rsidR="00835F9C" w:rsidRDefault="00835F9C" w:rsidP="00835F9C">
      <w:pPr>
        <w:pStyle w:val="H3Subhead"/>
        <w:rPr>
          <w:rFonts w:asciiTheme="minorHAnsi" w:hAnsiTheme="minorHAnsi" w:cstheme="minorHAnsi"/>
        </w:rPr>
      </w:pPr>
    </w:p>
    <w:p w14:paraId="5354E628" w14:textId="32AC864B" w:rsidR="001D1754" w:rsidRDefault="001D1754" w:rsidP="001D1754">
      <w:pPr>
        <w:pStyle w:val="H3Subhead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  <w:r w:rsidRPr="001D1754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Summary and Recommendation:</w:t>
      </w:r>
    </w:p>
    <w:p w14:paraId="1FA8C4F0" w14:textId="77777777" w:rsidR="001D1754" w:rsidRPr="001D1754" w:rsidRDefault="001D1754" w:rsidP="001D1754">
      <w:pPr>
        <w:pStyle w:val="H3Subhead"/>
        <w:ind w:left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</w:p>
    <w:tbl>
      <w:tblPr>
        <w:tblStyle w:val="TableGrid"/>
        <w:tblW w:w="9855" w:type="dxa"/>
        <w:tblInd w:w="-5" w:type="dxa"/>
        <w:tblLook w:val="04A0" w:firstRow="1" w:lastRow="0" w:firstColumn="1" w:lastColumn="0" w:noHBand="0" w:noVBand="1"/>
      </w:tblPr>
      <w:tblGrid>
        <w:gridCol w:w="9855"/>
      </w:tblGrid>
      <w:tr w:rsidR="000B46FC" w:rsidRPr="00705058" w14:paraId="6E141EDB" w14:textId="77777777" w:rsidTr="001D1754">
        <w:trPr>
          <w:trHeight w:val="443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7EB6F29" w14:textId="18CC87D0" w:rsidR="000B46FC" w:rsidRPr="00701E2E" w:rsidRDefault="001D1754" w:rsidP="001D175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D1754">
              <w:rPr>
                <w:rFonts w:cstheme="minorHAnsi"/>
                <w:b/>
                <w:bCs/>
                <w:sz w:val="24"/>
                <w:szCs w:val="24"/>
              </w:rPr>
              <w:t>Opening</w:t>
            </w:r>
          </w:p>
        </w:tc>
      </w:tr>
      <w:tr w:rsidR="00EC3B46" w:rsidRPr="00705058" w14:paraId="1EAC385E" w14:textId="77777777" w:rsidTr="001D1754">
        <w:trPr>
          <w:trHeight w:val="344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75998C67" w14:textId="6865010D" w:rsidR="00AD6F32" w:rsidRPr="001D1754" w:rsidRDefault="00F657FF" w:rsidP="001D175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="0038427C">
              <w:rPr>
                <w:rFonts w:cstheme="minorHAnsi"/>
                <w:sz w:val="24"/>
                <w:szCs w:val="24"/>
              </w:rPr>
              <w:t>3</w:t>
            </w:r>
            <w:r w:rsidR="001D1754" w:rsidRPr="001D1754">
              <w:rPr>
                <w:rFonts w:cstheme="minorHAnsi"/>
                <w:sz w:val="24"/>
                <w:szCs w:val="24"/>
              </w:rPr>
              <w:t xml:space="preserve">-year grant of </w:t>
            </w:r>
            <w:r w:rsidR="0038427C">
              <w:rPr>
                <w:rFonts w:cstheme="minorHAnsi"/>
                <w:sz w:val="24"/>
                <w:szCs w:val="24"/>
              </w:rPr>
              <w:t xml:space="preserve">750,000 </w:t>
            </w:r>
            <w:r w:rsidR="00603E59">
              <w:rPr>
                <w:rFonts w:cstheme="minorHAnsi"/>
                <w:sz w:val="24"/>
                <w:szCs w:val="24"/>
              </w:rPr>
              <w:t xml:space="preserve">NIS </w:t>
            </w:r>
            <w:ins w:id="6" w:author="Irina Oryshkevich" w:date="2022-10-22T08:08:00Z">
              <w:r w:rsidR="00A415C3">
                <w:rPr>
                  <w:rFonts w:cstheme="minorHAnsi"/>
                  <w:sz w:val="24"/>
                  <w:szCs w:val="24"/>
                </w:rPr>
                <w:t xml:space="preserve">per </w:t>
              </w:r>
            </w:ins>
            <w:del w:id="7" w:author="Irina Oryshkevich" w:date="2022-10-22T08:08:00Z">
              <w:r w:rsidDel="00A415C3">
                <w:rPr>
                  <w:rFonts w:cstheme="minorHAnsi"/>
                  <w:sz w:val="24"/>
                  <w:szCs w:val="24"/>
                </w:rPr>
                <w:delText>annually</w:delText>
              </w:r>
              <w:r w:rsidR="001D1754" w:rsidRPr="001D1754" w:rsidDel="00A415C3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  <w:ins w:id="8" w:author="Irina Oryshkevich" w:date="2022-10-22T08:08:00Z">
              <w:r w:rsidR="00A415C3">
                <w:rPr>
                  <w:rFonts w:cstheme="minorHAnsi"/>
                  <w:sz w:val="24"/>
                  <w:szCs w:val="24"/>
                </w:rPr>
                <w:t>annum</w:t>
              </w:r>
              <w:r w:rsidR="00A415C3" w:rsidRPr="001D1754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="001D1754" w:rsidRPr="001D1754">
              <w:rPr>
                <w:rFonts w:cstheme="minorHAnsi"/>
                <w:sz w:val="24"/>
                <w:szCs w:val="24"/>
              </w:rPr>
              <w:t xml:space="preserve">for </w:t>
            </w:r>
            <w:r w:rsidR="00224C25">
              <w:rPr>
                <w:rFonts w:cstheme="minorHAnsi"/>
                <w:sz w:val="24"/>
                <w:szCs w:val="24"/>
              </w:rPr>
              <w:t>NSI</w:t>
            </w:r>
            <w:r w:rsidR="001D1754" w:rsidRPr="001D1754">
              <w:rPr>
                <w:rFonts w:cstheme="minorHAnsi"/>
                <w:sz w:val="24"/>
                <w:szCs w:val="24"/>
              </w:rPr>
              <w:t xml:space="preserve"> will go towards </w:t>
            </w:r>
            <w:r w:rsidR="00224C25">
              <w:rPr>
                <w:rFonts w:cstheme="minorHAnsi"/>
                <w:sz w:val="24"/>
                <w:szCs w:val="24"/>
              </w:rPr>
              <w:t>general support</w:t>
            </w:r>
            <w:r w:rsidR="001D1754" w:rsidRPr="001D1754">
              <w:rPr>
                <w:rFonts w:cstheme="minorHAnsi"/>
                <w:sz w:val="24"/>
                <w:szCs w:val="24"/>
              </w:rPr>
              <w:t>.</w:t>
            </w:r>
            <w:r w:rsidR="00C511D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D1754" w:rsidRPr="00705058" w14:paraId="1FDFDF62" w14:textId="77777777" w:rsidTr="001D1754">
        <w:trPr>
          <w:trHeight w:val="355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30253E9D" w14:textId="34A2CBEA" w:rsidR="001D1754" w:rsidRPr="001D1754" w:rsidRDefault="001D1754" w:rsidP="001D1754">
            <w:pPr>
              <w:jc w:val="both"/>
              <w:rPr>
                <w:rFonts w:cstheme="minorHAnsi"/>
                <w:sz w:val="24"/>
                <w:szCs w:val="24"/>
              </w:rPr>
            </w:pPr>
            <w:r w:rsidRPr="001D1754">
              <w:rPr>
                <w:rFonts w:cstheme="minorHAnsi"/>
                <w:b/>
                <w:bCs/>
                <w:sz w:val="24"/>
                <w:szCs w:val="24"/>
              </w:rPr>
              <w:t>SFPI Goals</w:t>
            </w:r>
          </w:p>
        </w:tc>
      </w:tr>
      <w:tr w:rsidR="0016587D" w:rsidRPr="00705058" w14:paraId="3FDDC4ED" w14:textId="77777777" w:rsidTr="001D1754">
        <w:trPr>
          <w:trHeight w:val="686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440509DB" w14:textId="226412F2" w:rsidR="004D0601" w:rsidRPr="004D0601" w:rsidRDefault="004D0601" w:rsidP="004D0601">
            <w:pPr>
              <w:rPr>
                <w:rFonts w:cstheme="minorHAnsi"/>
                <w:sz w:val="24"/>
                <w:szCs w:val="24"/>
              </w:rPr>
            </w:pPr>
            <w:r w:rsidRPr="004D0601">
              <w:rPr>
                <w:rFonts w:cstheme="minorHAnsi"/>
                <w:sz w:val="24"/>
                <w:szCs w:val="24"/>
              </w:rPr>
              <w:t xml:space="preserve">1. Cultivating leaders with </w:t>
            </w:r>
            <w:ins w:id="9" w:author="JA" w:date="2022-10-23T01:53:00Z">
              <w:r w:rsidR="00C2367D">
                <w:rPr>
                  <w:rFonts w:cstheme="minorHAnsi"/>
                  <w:sz w:val="24"/>
                  <w:szCs w:val="24"/>
                </w:rPr>
                <w:t xml:space="preserve">an </w:t>
              </w:r>
            </w:ins>
            <w:r w:rsidRPr="004D0601">
              <w:rPr>
                <w:rFonts w:cstheme="minorHAnsi"/>
                <w:sz w:val="24"/>
                <w:szCs w:val="24"/>
              </w:rPr>
              <w:t xml:space="preserve">interest </w:t>
            </w:r>
            <w:ins w:id="10" w:author="Irina Oryshkevich" w:date="2022-10-21T22:21:00Z">
              <w:r w:rsidR="00106EC8">
                <w:rPr>
                  <w:rFonts w:cstheme="minorHAnsi"/>
                  <w:sz w:val="24"/>
                  <w:szCs w:val="24"/>
                </w:rPr>
                <w:t xml:space="preserve">in </w:t>
              </w:r>
            </w:ins>
            <w:r w:rsidRPr="004D0601">
              <w:rPr>
                <w:rFonts w:cstheme="minorHAnsi"/>
                <w:sz w:val="24"/>
                <w:szCs w:val="24"/>
              </w:rPr>
              <w:t>and potential influence on the Israeli-Palestinian conflict.</w:t>
            </w:r>
          </w:p>
          <w:p w14:paraId="1057ED54" w14:textId="71EF7C49" w:rsidR="004D0601" w:rsidRPr="009C74ED" w:rsidRDefault="004D0601" w:rsidP="009C74ED">
            <w:pPr>
              <w:rPr>
                <w:rFonts w:cstheme="minorHAnsi"/>
                <w:sz w:val="24"/>
                <w:szCs w:val="24"/>
              </w:rPr>
            </w:pPr>
            <w:r w:rsidRPr="009C74ED">
              <w:rPr>
                <w:rFonts w:cstheme="minorHAnsi"/>
                <w:sz w:val="24"/>
                <w:szCs w:val="24"/>
              </w:rPr>
              <w:t>2. Establishing relationships with leaders</w:t>
            </w:r>
            <w:r w:rsidR="009C74ED">
              <w:rPr>
                <w:rFonts w:cstheme="minorHAnsi"/>
                <w:sz w:val="24"/>
                <w:szCs w:val="24"/>
              </w:rPr>
              <w:t xml:space="preserve"> </w:t>
            </w:r>
            <w:del w:id="11" w:author="Irina Oryshkevich" w:date="2022-10-22T08:08:00Z">
              <w:r w:rsidR="009C74ED" w:rsidRPr="00A415C3" w:rsidDel="00A415C3">
                <w:rPr>
                  <w:rFonts w:cstheme="minorHAnsi"/>
                  <w:sz w:val="24"/>
                  <w:szCs w:val="24"/>
                </w:rPr>
                <w:delText>related</w:delText>
              </w:r>
              <w:r w:rsidRPr="00A415C3" w:rsidDel="00A415C3">
                <w:rPr>
                  <w:rFonts w:cstheme="minorHAnsi"/>
                  <w:sz w:val="24"/>
                  <w:szCs w:val="24"/>
                </w:rPr>
                <w:delText xml:space="preserve"> to</w:delText>
              </w:r>
            </w:del>
            <w:ins w:id="12" w:author="Irina Oryshkevich" w:date="2022-10-22T08:08:00Z">
              <w:r w:rsidR="00A415C3">
                <w:rPr>
                  <w:rFonts w:cstheme="minorHAnsi"/>
                  <w:sz w:val="24"/>
                  <w:szCs w:val="24"/>
                </w:rPr>
                <w:t>inv</w:t>
              </w:r>
            </w:ins>
            <w:ins w:id="13" w:author="Irina Oryshkevich" w:date="2022-10-22T08:09:00Z">
              <w:r w:rsidR="00A415C3">
                <w:rPr>
                  <w:rFonts w:cstheme="minorHAnsi"/>
                  <w:sz w:val="24"/>
                  <w:szCs w:val="24"/>
                </w:rPr>
                <w:t>olved in</w:t>
              </w:r>
            </w:ins>
            <w:r w:rsidRPr="009C74ED">
              <w:rPr>
                <w:rFonts w:cstheme="minorHAnsi"/>
                <w:sz w:val="24"/>
                <w:szCs w:val="24"/>
              </w:rPr>
              <w:t xml:space="preserve"> the Israeli-Palestinian conflict (special relationships).</w:t>
            </w:r>
          </w:p>
          <w:p w14:paraId="59C0432C" w14:textId="1E571A06" w:rsidR="001D1754" w:rsidRPr="009C74ED" w:rsidRDefault="004D0601" w:rsidP="009C74ED">
            <w:pPr>
              <w:rPr>
                <w:rFonts w:cstheme="minorHAnsi"/>
                <w:sz w:val="24"/>
                <w:szCs w:val="24"/>
                <w:rtl/>
              </w:rPr>
            </w:pPr>
            <w:r w:rsidRPr="009C74ED">
              <w:rPr>
                <w:rFonts w:cstheme="minorHAnsi"/>
                <w:sz w:val="24"/>
                <w:szCs w:val="24"/>
              </w:rPr>
              <w:t xml:space="preserve">3. Creating accessibility to </w:t>
            </w:r>
            <w:r w:rsidR="00F657FF">
              <w:rPr>
                <w:rFonts w:cstheme="minorHAnsi"/>
                <w:sz w:val="24"/>
                <w:szCs w:val="24"/>
              </w:rPr>
              <w:t>NSI's</w:t>
            </w:r>
            <w:r w:rsidRPr="009C74ED">
              <w:rPr>
                <w:rFonts w:cstheme="minorHAnsi"/>
                <w:sz w:val="24"/>
                <w:szCs w:val="24"/>
              </w:rPr>
              <w:t xml:space="preserve"> high-quality alum</w:t>
            </w:r>
            <w:ins w:id="14" w:author="Irina Oryshkevich" w:date="2022-10-21T22:22:00Z">
              <w:r w:rsidR="00106EC8">
                <w:rPr>
                  <w:rFonts w:cstheme="minorHAnsi"/>
                  <w:sz w:val="24"/>
                  <w:szCs w:val="24"/>
                </w:rPr>
                <w:t>ni</w:t>
              </w:r>
            </w:ins>
            <w:r w:rsidRPr="009C74ED">
              <w:rPr>
                <w:rFonts w:cstheme="minorHAnsi"/>
                <w:sz w:val="24"/>
                <w:szCs w:val="24"/>
              </w:rPr>
              <w:t xml:space="preserve"> network</w:t>
            </w:r>
            <w:r w:rsidR="00F657F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D1754" w:rsidRPr="001D1754" w14:paraId="2E0B35CC" w14:textId="77777777" w:rsidTr="001D1754">
        <w:trPr>
          <w:trHeight w:val="375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0F72469A" w14:textId="2F1DAECF" w:rsidR="001D1754" w:rsidRPr="001D1754" w:rsidRDefault="001D1754" w:rsidP="001D1754">
            <w:pPr>
              <w:jc w:val="both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D1754">
              <w:rPr>
                <w:rFonts w:cstheme="minorHAnsi"/>
                <w:b/>
                <w:bCs/>
                <w:sz w:val="24"/>
                <w:szCs w:val="24"/>
              </w:rPr>
              <w:t>Project Goals</w:t>
            </w:r>
          </w:p>
        </w:tc>
      </w:tr>
      <w:tr w:rsidR="001D1754" w:rsidRPr="001D1754" w14:paraId="59FDEECD" w14:textId="77777777" w:rsidTr="001D1754">
        <w:trPr>
          <w:trHeight w:val="375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D6CA7" w14:textId="1FB3C0EB" w:rsidR="001D1754" w:rsidRPr="001D1754" w:rsidRDefault="00B746D4" w:rsidP="00B746D4">
            <w:pPr>
              <w:jc w:val="both"/>
              <w:rPr>
                <w:rFonts w:cstheme="minorHAnsi"/>
                <w:sz w:val="24"/>
                <w:szCs w:val="24"/>
              </w:rPr>
            </w:pPr>
            <w:r w:rsidRPr="00F657FF">
              <w:rPr>
                <w:rFonts w:cstheme="minorHAnsi"/>
                <w:sz w:val="24"/>
                <w:szCs w:val="24"/>
              </w:rPr>
              <w:t>To support a vibrant new network of up-and-coming</w:t>
            </w:r>
            <w:ins w:id="15" w:author="Irina Oryshkevich" w:date="2022-10-21T22:24:00Z">
              <w:r w:rsidR="00096F9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del w:id="16" w:author="Irina Oryshkevich" w:date="2022-10-21T22:24:00Z">
              <w:r w:rsidRPr="00F657FF" w:rsidDel="00096F9E">
                <w:rPr>
                  <w:rFonts w:cstheme="minorHAnsi"/>
                  <w:sz w:val="24"/>
                  <w:szCs w:val="24"/>
                </w:rPr>
                <w:delText xml:space="preserve"> national</w:delText>
              </w:r>
            </w:del>
            <w:ins w:id="17" w:author="Irina Oryshkevich" w:date="2022-10-21T22:24:00Z">
              <w:r w:rsidR="00096F9E">
                <w:rPr>
                  <w:rFonts w:cstheme="minorHAnsi"/>
                  <w:sz w:val="24"/>
                  <w:szCs w:val="24"/>
                </w:rPr>
                <w:t xml:space="preserve">leaders </w:t>
              </w:r>
            </w:ins>
            <w:ins w:id="18" w:author="Irina Oryshkevich" w:date="2022-10-21T22:25:00Z">
              <w:r w:rsidR="00096F9E">
                <w:rPr>
                  <w:rFonts w:cstheme="minorHAnsi"/>
                  <w:sz w:val="24"/>
                  <w:szCs w:val="24"/>
                </w:rPr>
                <w:t>of</w:t>
              </w:r>
            </w:ins>
            <w:ins w:id="19" w:author="Irina Oryshkevich" w:date="2022-10-21T22:24:00Z">
              <w:r w:rsidR="00106EC8" w:rsidRPr="00F657FF">
                <w:rPr>
                  <w:rFonts w:cstheme="minorHAnsi"/>
                  <w:sz w:val="24"/>
                  <w:szCs w:val="24"/>
                </w:rPr>
                <w:t xml:space="preserve"> Israe</w:t>
              </w:r>
            </w:ins>
            <w:ins w:id="20" w:author="Irina Oryshkevich" w:date="2022-10-21T22:25:00Z">
              <w:r w:rsidR="00096F9E">
                <w:rPr>
                  <w:rFonts w:cstheme="minorHAnsi"/>
                  <w:sz w:val="24"/>
                  <w:szCs w:val="24"/>
                </w:rPr>
                <w:t>li</w:t>
              </w:r>
            </w:ins>
            <w:ins w:id="21" w:author="Irina Oryshkevich" w:date="2022-10-21T22:26:00Z">
              <w:r w:rsidR="00096F9E">
                <w:rPr>
                  <w:rFonts w:cstheme="minorHAnsi"/>
                  <w:sz w:val="24"/>
                  <w:szCs w:val="24"/>
                </w:rPr>
                <w:t>,</w:t>
              </w:r>
            </w:ins>
            <w:ins w:id="22" w:author="Irina Oryshkevich" w:date="2022-10-21T22:24:00Z">
              <w:r w:rsidR="00106EC8" w:rsidRPr="00F657FF">
                <w:rPr>
                  <w:rFonts w:cstheme="minorHAnsi"/>
                  <w:sz w:val="24"/>
                  <w:szCs w:val="24"/>
                </w:rPr>
                <w:t xml:space="preserve"> Palesti</w:t>
              </w:r>
            </w:ins>
            <w:ins w:id="23" w:author="Irina Oryshkevich" w:date="2022-10-21T22:25:00Z">
              <w:r w:rsidR="00096F9E">
                <w:rPr>
                  <w:rFonts w:cstheme="minorHAnsi"/>
                  <w:sz w:val="24"/>
                  <w:szCs w:val="24"/>
                </w:rPr>
                <w:t>nian</w:t>
              </w:r>
            </w:ins>
            <w:ins w:id="24" w:author="Irina Oryshkevich" w:date="2022-10-21T22:26:00Z">
              <w:r w:rsidR="00096F9E">
                <w:rPr>
                  <w:rFonts w:cstheme="minorHAnsi"/>
                  <w:sz w:val="24"/>
                  <w:szCs w:val="24"/>
                </w:rPr>
                <w:t>, or</w:t>
              </w:r>
            </w:ins>
            <w:r w:rsidRPr="00F657FF">
              <w:rPr>
                <w:rFonts w:cstheme="minorHAnsi"/>
                <w:sz w:val="24"/>
                <w:szCs w:val="24"/>
              </w:rPr>
              <w:t xml:space="preserve"> </w:t>
            </w:r>
            <w:ins w:id="25" w:author="Irina Oryshkevich" w:date="2022-10-21T22:26:00Z">
              <w:r w:rsidR="00096F9E">
                <w:rPr>
                  <w:rFonts w:cstheme="minorHAnsi"/>
                  <w:sz w:val="24"/>
                  <w:szCs w:val="24"/>
                </w:rPr>
                <w:t xml:space="preserve">other </w:t>
              </w:r>
              <w:r w:rsidR="00096F9E" w:rsidRPr="00F657FF">
                <w:rPr>
                  <w:rFonts w:cstheme="minorHAnsi"/>
                  <w:sz w:val="24"/>
                  <w:szCs w:val="24"/>
                </w:rPr>
                <w:t>(Egypt</w:t>
              </w:r>
            </w:ins>
            <w:ins w:id="26" w:author="Irina Oryshkevich" w:date="2022-10-21T22:27:00Z">
              <w:r w:rsidR="00096F9E">
                <w:rPr>
                  <w:rFonts w:cstheme="minorHAnsi"/>
                  <w:sz w:val="24"/>
                  <w:szCs w:val="24"/>
                </w:rPr>
                <w:t>ian</w:t>
              </w:r>
            </w:ins>
            <w:ins w:id="27" w:author="Irina Oryshkevich" w:date="2022-10-21T22:26:00Z">
              <w:r w:rsidR="00096F9E" w:rsidRPr="00F657FF">
                <w:rPr>
                  <w:rFonts w:cstheme="minorHAnsi"/>
                  <w:sz w:val="24"/>
                  <w:szCs w:val="24"/>
                </w:rPr>
                <w:t>, US, Russia</w:t>
              </w:r>
            </w:ins>
            <w:ins w:id="28" w:author="Irina Oryshkevich" w:date="2022-10-21T22:27:00Z">
              <w:r w:rsidR="00096F9E">
                <w:rPr>
                  <w:rFonts w:cstheme="minorHAnsi"/>
                  <w:sz w:val="24"/>
                  <w:szCs w:val="24"/>
                </w:rPr>
                <w:t>n</w:t>
              </w:r>
            </w:ins>
            <w:ins w:id="29" w:author="Irina Oryshkevich" w:date="2022-10-21T22:26:00Z">
              <w:r w:rsidR="00096F9E" w:rsidRPr="00F657FF">
                <w:rPr>
                  <w:rFonts w:cstheme="minorHAnsi"/>
                  <w:sz w:val="24"/>
                  <w:szCs w:val="24"/>
                </w:rPr>
                <w:t>, Jordan</w:t>
              </w:r>
            </w:ins>
            <w:ins w:id="30" w:author="Irina Oryshkevich" w:date="2022-10-21T22:27:00Z">
              <w:r w:rsidR="00096F9E">
                <w:rPr>
                  <w:rFonts w:cstheme="minorHAnsi"/>
                  <w:sz w:val="24"/>
                  <w:szCs w:val="24"/>
                </w:rPr>
                <w:t>ian</w:t>
              </w:r>
            </w:ins>
            <w:ins w:id="31" w:author="Irina Oryshkevich" w:date="2022-10-21T22:26:00Z">
              <w:r w:rsidR="00096F9E" w:rsidRPr="00F657FF">
                <w:rPr>
                  <w:rFonts w:cstheme="minorHAnsi"/>
                  <w:sz w:val="24"/>
                  <w:szCs w:val="24"/>
                </w:rPr>
                <w:t xml:space="preserve">, </w:t>
              </w:r>
              <w:r w:rsidR="00096F9E">
                <w:rPr>
                  <w:rFonts w:cstheme="minorHAnsi"/>
                  <w:sz w:val="24"/>
                  <w:szCs w:val="24"/>
                </w:rPr>
                <w:t>etc.</w:t>
              </w:r>
              <w:r w:rsidR="00096F9E" w:rsidRPr="00F657FF">
                <w:rPr>
                  <w:rFonts w:cstheme="minorHAnsi"/>
                  <w:sz w:val="24"/>
                  <w:szCs w:val="24"/>
                </w:rPr>
                <w:t>)</w:t>
              </w:r>
              <w:r w:rsidR="00096F9E">
                <w:rPr>
                  <w:rFonts w:cstheme="minorHAnsi"/>
                  <w:sz w:val="24"/>
                  <w:szCs w:val="24"/>
                </w:rPr>
                <w:t xml:space="preserve"> </w:t>
              </w:r>
              <w:del w:id="32" w:author="JA" w:date="2022-10-23T09:14:00Z">
                <w:r w:rsidR="00096F9E" w:rsidDel="000F6BF8">
                  <w:rPr>
                    <w:rFonts w:cstheme="minorHAnsi"/>
                    <w:sz w:val="24"/>
                    <w:szCs w:val="24"/>
                  </w:rPr>
                  <w:delText xml:space="preserve"> </w:delText>
                </w:r>
              </w:del>
            </w:ins>
            <w:del w:id="33" w:author="Irina Oryshkevich" w:date="2022-10-21T22:25:00Z">
              <w:r w:rsidRPr="00F657FF" w:rsidDel="00096F9E">
                <w:rPr>
                  <w:rFonts w:cstheme="minorHAnsi"/>
                  <w:sz w:val="24"/>
                  <w:szCs w:val="24"/>
                </w:rPr>
                <w:delText xml:space="preserve">leaders of </w:delText>
              </w:r>
            </w:del>
            <w:del w:id="34" w:author="Irina Oryshkevich" w:date="2022-10-21T22:24:00Z">
              <w:r w:rsidRPr="00F657FF" w:rsidDel="00106EC8">
                <w:rPr>
                  <w:rFonts w:cstheme="minorHAnsi"/>
                  <w:sz w:val="24"/>
                  <w:szCs w:val="24"/>
                </w:rPr>
                <w:delText>Israeli</w:delText>
              </w:r>
            </w:del>
            <w:del w:id="35" w:author="Irina Oryshkevich" w:date="2022-10-21T22:23:00Z">
              <w:r w:rsidRPr="00F657FF" w:rsidDel="00106EC8">
                <w:rPr>
                  <w:rFonts w:cstheme="minorHAnsi"/>
                  <w:sz w:val="24"/>
                  <w:szCs w:val="24"/>
                </w:rPr>
                <w:delText>s,</w:delText>
              </w:r>
            </w:del>
            <w:del w:id="36" w:author="Irina Oryshkevich" w:date="2022-10-21T22:24:00Z">
              <w:r w:rsidRPr="00F657FF" w:rsidDel="00106EC8">
                <w:rPr>
                  <w:rFonts w:cstheme="minorHAnsi"/>
                  <w:sz w:val="24"/>
                  <w:szCs w:val="24"/>
                </w:rPr>
                <w:delText xml:space="preserve"> </w:delText>
              </w:r>
              <w:r w:rsidR="00F657FF" w:rsidRPr="00F657FF" w:rsidDel="00106EC8">
                <w:rPr>
                  <w:rFonts w:cstheme="minorHAnsi"/>
                  <w:sz w:val="24"/>
                  <w:szCs w:val="24"/>
                </w:rPr>
                <w:delText>Palestinian</w:delText>
              </w:r>
            </w:del>
            <w:ins w:id="37" w:author="Irina Oryshkevich" w:date="2022-10-21T22:23:00Z">
              <w:r w:rsidR="00106EC8">
                <w:rPr>
                  <w:rFonts w:cstheme="minorHAnsi"/>
                  <w:sz w:val="24"/>
                  <w:szCs w:val="24"/>
                </w:rPr>
                <w:t>origin</w:t>
              </w:r>
            </w:ins>
            <w:r w:rsidR="00F657FF" w:rsidRPr="00F657FF">
              <w:rPr>
                <w:rFonts w:cstheme="minorHAnsi"/>
                <w:sz w:val="24"/>
                <w:szCs w:val="24"/>
              </w:rPr>
              <w:t xml:space="preserve">, </w:t>
            </w:r>
            <w:ins w:id="38" w:author="Irina Oryshkevich" w:date="2022-10-21T22:27:00Z">
              <w:r w:rsidR="00096F9E">
                <w:rPr>
                  <w:rFonts w:cstheme="minorHAnsi"/>
                  <w:sz w:val="24"/>
                  <w:szCs w:val="24"/>
                </w:rPr>
                <w:t xml:space="preserve">who have stakes in </w:t>
              </w:r>
            </w:ins>
            <w:del w:id="39" w:author="Irina Oryshkevich" w:date="2022-10-21T22:26:00Z">
              <w:r w:rsidR="00F657FF" w:rsidRPr="00F657FF" w:rsidDel="00096F9E">
                <w:rPr>
                  <w:rFonts w:cstheme="minorHAnsi"/>
                  <w:sz w:val="24"/>
                  <w:szCs w:val="24"/>
                </w:rPr>
                <w:delText>and</w:delText>
              </w:r>
              <w:r w:rsidRPr="00F657FF" w:rsidDel="00096F9E">
                <w:rPr>
                  <w:rFonts w:cstheme="minorHAnsi"/>
                  <w:sz w:val="24"/>
                  <w:szCs w:val="24"/>
                </w:rPr>
                <w:delText xml:space="preserve"> other key stakeholders (Egypt, US, Russia, Jordan, and more)</w:delText>
              </w:r>
              <w:r w:rsidDel="00096F9E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  <w:del w:id="40" w:author="Irina Oryshkevich" w:date="2022-10-21T22:28:00Z">
              <w:r w:rsidRPr="00F657FF" w:rsidDel="00096F9E">
                <w:rPr>
                  <w:rFonts w:cstheme="minorHAnsi"/>
                  <w:sz w:val="24"/>
                  <w:szCs w:val="24"/>
                </w:rPr>
                <w:delText xml:space="preserve">to </w:delText>
              </w:r>
            </w:del>
            <w:r w:rsidRPr="00F657FF">
              <w:rPr>
                <w:rFonts w:cstheme="minorHAnsi"/>
                <w:sz w:val="24"/>
                <w:szCs w:val="24"/>
              </w:rPr>
              <w:t xml:space="preserve">the dynamics </w:t>
            </w:r>
            <w:del w:id="41" w:author="Irina Oryshkevich" w:date="2022-10-21T22:28:00Z">
              <w:r w:rsidRPr="00F657FF" w:rsidDel="00096F9E">
                <w:rPr>
                  <w:rFonts w:cstheme="minorHAnsi"/>
                  <w:sz w:val="24"/>
                  <w:szCs w:val="24"/>
                </w:rPr>
                <w:delText xml:space="preserve">in </w:delText>
              </w:r>
            </w:del>
            <w:ins w:id="42" w:author="Irina Oryshkevich" w:date="2022-10-21T22:28:00Z">
              <w:r w:rsidR="00096F9E">
                <w:rPr>
                  <w:rFonts w:cstheme="minorHAnsi"/>
                  <w:sz w:val="24"/>
                  <w:szCs w:val="24"/>
                </w:rPr>
                <w:t>of</w:t>
              </w:r>
              <w:r w:rsidR="00096F9E" w:rsidRPr="00F657FF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F657FF">
              <w:rPr>
                <w:rFonts w:cstheme="minorHAnsi"/>
                <w:sz w:val="24"/>
                <w:szCs w:val="24"/>
              </w:rPr>
              <w:t>the region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F657FF" w:rsidRPr="00F657FF">
              <w:rPr>
                <w:rFonts w:cstheme="minorHAnsi"/>
                <w:sz w:val="24"/>
                <w:szCs w:val="24"/>
              </w:rPr>
              <w:t xml:space="preserve">The </w:t>
            </w:r>
            <w:ins w:id="43" w:author="Irina Oryshkevich" w:date="2022-10-21T22:28:00Z">
              <w:r w:rsidR="00096F9E" w:rsidRPr="00F657FF">
                <w:rPr>
                  <w:rFonts w:cstheme="minorHAnsi"/>
                  <w:sz w:val="24"/>
                  <w:szCs w:val="24"/>
                </w:rPr>
                <w:t xml:space="preserve">goal </w:t>
              </w:r>
              <w:r w:rsidR="00096F9E">
                <w:rPr>
                  <w:rFonts w:cstheme="minorHAnsi"/>
                  <w:sz w:val="24"/>
                  <w:szCs w:val="24"/>
                </w:rPr>
                <w:t xml:space="preserve">of the </w:t>
              </w:r>
            </w:ins>
            <w:r w:rsidR="00F657FF" w:rsidRPr="00F657FF">
              <w:rPr>
                <w:rFonts w:cstheme="minorHAnsi"/>
                <w:sz w:val="24"/>
                <w:szCs w:val="24"/>
              </w:rPr>
              <w:t>organization</w:t>
            </w:r>
            <w:del w:id="44" w:author="Irina Oryshkevich" w:date="2022-10-21T22:28:00Z">
              <w:r w:rsidR="00F657FF" w:rsidRPr="00F657FF" w:rsidDel="00096F9E">
                <w:rPr>
                  <w:rFonts w:cstheme="minorHAnsi"/>
                  <w:sz w:val="24"/>
                  <w:szCs w:val="24"/>
                </w:rPr>
                <w:delText>'s</w:delText>
              </w:r>
            </w:del>
            <w:r w:rsidR="00F657FF" w:rsidRPr="00F657FF">
              <w:rPr>
                <w:rFonts w:cstheme="minorHAnsi"/>
                <w:sz w:val="24"/>
                <w:szCs w:val="24"/>
              </w:rPr>
              <w:t xml:space="preserve"> </w:t>
            </w:r>
            <w:del w:id="45" w:author="Irina Oryshkevich" w:date="2022-10-21T22:28:00Z">
              <w:r w:rsidR="00F657FF" w:rsidRPr="00F657FF" w:rsidDel="00096F9E">
                <w:rPr>
                  <w:rFonts w:cstheme="minorHAnsi"/>
                  <w:sz w:val="24"/>
                  <w:szCs w:val="24"/>
                </w:rPr>
                <w:delText xml:space="preserve">goal </w:delText>
              </w:r>
            </w:del>
            <w:r w:rsidR="00F657FF" w:rsidRPr="00F657FF">
              <w:rPr>
                <w:rFonts w:cstheme="minorHAnsi"/>
                <w:sz w:val="24"/>
                <w:szCs w:val="24"/>
              </w:rPr>
              <w:t>is</w:t>
            </w:r>
            <w:r w:rsidRPr="00F657FF">
              <w:rPr>
                <w:rFonts w:cstheme="minorHAnsi"/>
                <w:sz w:val="24"/>
                <w:szCs w:val="24"/>
              </w:rPr>
              <w:t xml:space="preserve"> to </w:t>
            </w:r>
            <w:del w:id="46" w:author="Irina Oryshkevich" w:date="2022-10-21T22:28:00Z">
              <w:r w:rsidRPr="00F657FF" w:rsidDel="00096F9E">
                <w:rPr>
                  <w:rFonts w:cstheme="minorHAnsi"/>
                  <w:sz w:val="24"/>
                  <w:szCs w:val="24"/>
                </w:rPr>
                <w:delText xml:space="preserve">act </w:delText>
              </w:r>
            </w:del>
            <w:ins w:id="47" w:author="Irina Oryshkevich" w:date="2022-10-21T22:28:00Z">
              <w:r w:rsidR="00096F9E">
                <w:rPr>
                  <w:rFonts w:cstheme="minorHAnsi"/>
                  <w:sz w:val="24"/>
                  <w:szCs w:val="24"/>
                </w:rPr>
                <w:t>serve</w:t>
              </w:r>
              <w:r w:rsidR="00096F9E" w:rsidRPr="00F657FF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F657FF">
              <w:rPr>
                <w:rFonts w:cstheme="minorHAnsi"/>
                <w:sz w:val="24"/>
                <w:szCs w:val="24"/>
              </w:rPr>
              <w:t>as a strategic resource that catalyzes action</w:t>
            </w:r>
            <w:del w:id="48" w:author="Irina Oryshkevich" w:date="2022-10-21T22:29:00Z">
              <w:r w:rsidRPr="00F657FF" w:rsidDel="001B0690">
                <w:rPr>
                  <w:rFonts w:cstheme="minorHAnsi"/>
                  <w:sz w:val="24"/>
                  <w:szCs w:val="24"/>
                </w:rPr>
                <w:delText xml:space="preserve"> and</w:delText>
              </w:r>
            </w:del>
            <w:ins w:id="49" w:author="Irina Oryshkevich" w:date="2022-10-21T22:29:00Z">
              <w:r w:rsidR="001B0690">
                <w:rPr>
                  <w:rFonts w:cstheme="minorHAnsi"/>
                  <w:sz w:val="24"/>
                  <w:szCs w:val="24"/>
                </w:rPr>
                <w:t xml:space="preserve"> and</w:t>
              </w:r>
            </w:ins>
            <w:r w:rsidRPr="00F657FF">
              <w:rPr>
                <w:rFonts w:cstheme="minorHAnsi"/>
                <w:sz w:val="24"/>
                <w:szCs w:val="24"/>
              </w:rPr>
              <w:t xml:space="preserve"> support</w:t>
            </w:r>
            <w:r w:rsidR="00F657FF" w:rsidRPr="00F657FF">
              <w:rPr>
                <w:rFonts w:cstheme="minorHAnsi"/>
                <w:sz w:val="24"/>
                <w:szCs w:val="24"/>
              </w:rPr>
              <w:t>s</w:t>
            </w:r>
            <w:r w:rsidRPr="00F657FF">
              <w:rPr>
                <w:rFonts w:cstheme="minorHAnsi"/>
                <w:sz w:val="24"/>
                <w:szCs w:val="24"/>
              </w:rPr>
              <w:t xml:space="preserve"> </w:t>
            </w:r>
            <w:del w:id="50" w:author="Irina Oryshkevich" w:date="2022-10-21T22:29:00Z">
              <w:r w:rsidRPr="00F657FF" w:rsidDel="001B0690">
                <w:rPr>
                  <w:rFonts w:cstheme="minorHAnsi"/>
                  <w:sz w:val="24"/>
                  <w:szCs w:val="24"/>
                </w:rPr>
                <w:delText xml:space="preserve">the emergence of </w:delText>
              </w:r>
            </w:del>
            <w:r w:rsidRPr="00F657FF">
              <w:rPr>
                <w:rFonts w:cstheme="minorHAnsi"/>
                <w:sz w:val="24"/>
                <w:szCs w:val="24"/>
              </w:rPr>
              <w:t>fresh</w:t>
            </w:r>
            <w:del w:id="51" w:author="Irina Oryshkevich" w:date="2022-10-21T22:28:00Z">
              <w:r w:rsidRPr="00F657FF" w:rsidDel="00096F9E">
                <w:rPr>
                  <w:rFonts w:cstheme="minorHAnsi"/>
                  <w:sz w:val="24"/>
                  <w:szCs w:val="24"/>
                </w:rPr>
                <w:delText xml:space="preserve"> and</w:delText>
              </w:r>
            </w:del>
            <w:ins w:id="52" w:author="Irina Oryshkevich" w:date="2022-10-21T22:28:00Z">
              <w:r w:rsidR="00096F9E">
                <w:rPr>
                  <w:rFonts w:cstheme="minorHAnsi"/>
                  <w:sz w:val="24"/>
                  <w:szCs w:val="24"/>
                </w:rPr>
                <w:t>,</w:t>
              </w:r>
            </w:ins>
            <w:r w:rsidRPr="00F657FF">
              <w:rPr>
                <w:rFonts w:cstheme="minorHAnsi"/>
                <w:sz w:val="24"/>
                <w:szCs w:val="24"/>
              </w:rPr>
              <w:t xml:space="preserve"> innovative thinking </w:t>
            </w:r>
            <w:del w:id="53" w:author="Irina Oryshkevich" w:date="2022-10-21T22:30:00Z">
              <w:r w:rsidRPr="00F657FF" w:rsidDel="001B0690">
                <w:rPr>
                  <w:rFonts w:cstheme="minorHAnsi"/>
                  <w:sz w:val="24"/>
                  <w:szCs w:val="24"/>
                </w:rPr>
                <w:delText xml:space="preserve">and </w:delText>
              </w:r>
            </w:del>
            <w:ins w:id="54" w:author="Irina Oryshkevich" w:date="2022-10-21T22:30:00Z">
              <w:r w:rsidR="001B0690" w:rsidRPr="00F657FF">
                <w:rPr>
                  <w:rFonts w:cstheme="minorHAnsi"/>
                  <w:sz w:val="24"/>
                  <w:szCs w:val="24"/>
                </w:rPr>
                <w:t>a</w:t>
              </w:r>
              <w:r w:rsidR="001B0690">
                <w:rPr>
                  <w:rFonts w:cstheme="minorHAnsi"/>
                  <w:sz w:val="24"/>
                  <w:szCs w:val="24"/>
                </w:rPr>
                <w:t xml:space="preserve">s well as </w:t>
              </w:r>
            </w:ins>
            <w:r w:rsidR="00F657FF" w:rsidRPr="00F657FF">
              <w:rPr>
                <w:rFonts w:cstheme="minorHAnsi"/>
                <w:sz w:val="24"/>
                <w:szCs w:val="24"/>
              </w:rPr>
              <w:t>effort</w:t>
            </w:r>
            <w:r w:rsidRPr="00F657FF">
              <w:rPr>
                <w:rFonts w:cstheme="minorHAnsi"/>
                <w:sz w:val="24"/>
                <w:szCs w:val="24"/>
              </w:rPr>
              <w:t xml:space="preserve">s </w:t>
            </w:r>
            <w:del w:id="55" w:author="Irina Oryshkevich" w:date="2022-10-21T22:30:00Z">
              <w:r w:rsidRPr="00F657FF" w:rsidDel="001B0690">
                <w:rPr>
                  <w:rFonts w:cstheme="minorHAnsi"/>
                  <w:sz w:val="24"/>
                  <w:szCs w:val="24"/>
                </w:rPr>
                <w:delText xml:space="preserve">to </w:delText>
              </w:r>
            </w:del>
            <w:ins w:id="56" w:author="Irina Oryshkevich" w:date="2022-10-21T22:30:00Z">
              <w:r w:rsidR="001B0690" w:rsidRPr="00F657FF">
                <w:rPr>
                  <w:rFonts w:cstheme="minorHAnsi"/>
                  <w:sz w:val="24"/>
                  <w:szCs w:val="24"/>
                </w:rPr>
                <w:t>t</w:t>
              </w:r>
              <w:r w:rsidR="001B0690">
                <w:rPr>
                  <w:rFonts w:cstheme="minorHAnsi"/>
                  <w:sz w:val="24"/>
                  <w:szCs w:val="24"/>
                </w:rPr>
                <w:t>hat</w:t>
              </w:r>
              <w:r w:rsidR="001B0690" w:rsidRPr="00F657FF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F657FF">
              <w:rPr>
                <w:rFonts w:cstheme="minorHAnsi"/>
                <w:sz w:val="24"/>
                <w:szCs w:val="24"/>
              </w:rPr>
              <w:t xml:space="preserve">address the conflict </w:t>
            </w:r>
            <w:del w:id="57" w:author="Irina Oryshkevich" w:date="2022-10-21T22:30:00Z">
              <w:r w:rsidRPr="00F657FF" w:rsidDel="001B0690">
                <w:rPr>
                  <w:rFonts w:cstheme="minorHAnsi"/>
                  <w:sz w:val="24"/>
                  <w:szCs w:val="24"/>
                </w:rPr>
                <w:delText xml:space="preserve">that will result </w:delText>
              </w:r>
            </w:del>
            <w:r w:rsidRPr="00F657FF">
              <w:rPr>
                <w:rFonts w:cstheme="minorHAnsi"/>
                <w:sz w:val="24"/>
                <w:szCs w:val="24"/>
              </w:rPr>
              <w:t xml:space="preserve">in </w:t>
            </w:r>
            <w:ins w:id="58" w:author="Irina Oryshkevich" w:date="2022-10-21T22:30:00Z">
              <w:r w:rsidR="001B0690">
                <w:rPr>
                  <w:rFonts w:cstheme="minorHAnsi"/>
                  <w:sz w:val="24"/>
                  <w:szCs w:val="24"/>
                </w:rPr>
                <w:t xml:space="preserve">ways that could lead to </w:t>
              </w:r>
            </w:ins>
            <w:r w:rsidRPr="00F657FF">
              <w:rPr>
                <w:rFonts w:cstheme="minorHAnsi"/>
                <w:sz w:val="24"/>
                <w:szCs w:val="24"/>
              </w:rPr>
              <w:t>desirable and sustainable outcomes.</w:t>
            </w:r>
          </w:p>
        </w:tc>
      </w:tr>
      <w:tr w:rsidR="00F77D62" w:rsidRPr="001D1754" w14:paraId="1BE3E67B" w14:textId="77777777" w:rsidTr="00F77D62">
        <w:trPr>
          <w:trHeight w:val="375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0132FB6B" w14:textId="34C6DFBD" w:rsidR="00F77D62" w:rsidRPr="00F77D62" w:rsidRDefault="00F77D62" w:rsidP="001D1754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F77D62">
              <w:rPr>
                <w:rFonts w:cstheme="minorHAnsi"/>
                <w:b/>
                <w:bCs/>
                <w:sz w:val="24"/>
                <w:szCs w:val="24"/>
              </w:rPr>
              <w:t>Success and Failure</w:t>
            </w:r>
          </w:p>
        </w:tc>
      </w:tr>
      <w:tr w:rsidR="00F77D62" w:rsidRPr="001D1754" w14:paraId="060DEC9C" w14:textId="77777777" w:rsidTr="00F77D62">
        <w:trPr>
          <w:trHeight w:val="375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D318F" w14:textId="21ECC4BF" w:rsidR="00376002" w:rsidRPr="00376002" w:rsidRDefault="00376002" w:rsidP="00376002">
            <w:pPr>
              <w:rPr>
                <w:rFonts w:cstheme="minorHAnsi"/>
                <w:sz w:val="24"/>
                <w:szCs w:val="24"/>
              </w:rPr>
            </w:pPr>
            <w:r w:rsidRPr="00376002">
              <w:rPr>
                <w:rFonts w:cstheme="minorHAnsi"/>
                <w:b/>
                <w:bCs/>
                <w:sz w:val="24"/>
                <w:szCs w:val="24"/>
              </w:rPr>
              <w:t>Success</w:t>
            </w:r>
            <w:r w:rsidRPr="00376002">
              <w:rPr>
                <w:rFonts w:cstheme="minorHAnsi"/>
                <w:sz w:val="24"/>
                <w:szCs w:val="24"/>
              </w:rPr>
              <w:t>:</w:t>
            </w:r>
          </w:p>
          <w:p w14:paraId="730326EB" w14:textId="299DD0E4" w:rsidR="00376002" w:rsidRPr="00376002" w:rsidRDefault="00376002" w:rsidP="0037600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376002">
              <w:rPr>
                <w:rFonts w:cstheme="minorHAnsi"/>
                <w:sz w:val="24"/>
                <w:szCs w:val="24"/>
              </w:rPr>
              <w:t xml:space="preserve">The network members </w:t>
            </w:r>
            <w:del w:id="59" w:author="Irina Oryshkevich" w:date="2022-10-21T22:31:00Z">
              <w:r w:rsidRPr="00376002" w:rsidDel="001B0690">
                <w:rPr>
                  <w:rFonts w:cstheme="minorHAnsi"/>
                  <w:sz w:val="24"/>
                  <w:szCs w:val="24"/>
                </w:rPr>
                <w:delText xml:space="preserve">are </w:delText>
              </w:r>
            </w:del>
            <w:ins w:id="60" w:author="Irina Oryshkevich" w:date="2022-10-21T22:31:00Z">
              <w:r w:rsidR="001B0690">
                <w:rPr>
                  <w:rFonts w:cstheme="minorHAnsi"/>
                  <w:sz w:val="24"/>
                  <w:szCs w:val="24"/>
                </w:rPr>
                <w:t>will become</w:t>
              </w:r>
              <w:r w:rsidR="001B0690" w:rsidRPr="00376002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376002">
              <w:rPr>
                <w:rFonts w:cstheme="minorHAnsi"/>
                <w:sz w:val="24"/>
                <w:szCs w:val="24"/>
              </w:rPr>
              <w:t>leading decision-makers</w:t>
            </w:r>
            <w:ins w:id="61" w:author="Irina Oryshkevich" w:date="2022-10-21T22:30:00Z">
              <w:r w:rsidR="001B0690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del w:id="62" w:author="Irina Oryshkevich" w:date="2022-10-21T22:30:00Z">
              <w:r w:rsidRPr="00376002" w:rsidDel="001B0690">
                <w:rPr>
                  <w:rFonts w:cstheme="minorHAnsi"/>
                  <w:sz w:val="24"/>
                  <w:szCs w:val="24"/>
                </w:rPr>
                <w:delText xml:space="preserve"> </w:delText>
              </w:r>
              <w:r w:rsidR="00F657FF" w:rsidDel="001B0690">
                <w:rPr>
                  <w:rFonts w:cstheme="minorHAnsi"/>
                  <w:sz w:val="24"/>
                  <w:szCs w:val="24"/>
                </w:rPr>
                <w:delText>concerning</w:delText>
              </w:r>
            </w:del>
            <w:ins w:id="63" w:author="Irina Oryshkevich" w:date="2022-10-21T22:31:00Z">
              <w:r w:rsidR="001B0690">
                <w:rPr>
                  <w:rFonts w:cstheme="minorHAnsi"/>
                  <w:sz w:val="24"/>
                  <w:szCs w:val="24"/>
                </w:rPr>
                <w:t>i</w:t>
              </w:r>
            </w:ins>
            <w:ins w:id="64" w:author="Irina Oryshkevich" w:date="2022-10-21T22:30:00Z">
              <w:r w:rsidR="001B0690">
                <w:rPr>
                  <w:rFonts w:cstheme="minorHAnsi"/>
                  <w:sz w:val="24"/>
                  <w:szCs w:val="24"/>
                </w:rPr>
                <w:t>n</w:t>
              </w:r>
            </w:ins>
            <w:r w:rsidRPr="00376002">
              <w:rPr>
                <w:rFonts w:cstheme="minorHAnsi"/>
                <w:sz w:val="24"/>
                <w:szCs w:val="24"/>
              </w:rPr>
              <w:t xml:space="preserve"> the Israeli-Palestinian conflict.</w:t>
            </w:r>
          </w:p>
          <w:p w14:paraId="5AF8FBC2" w14:textId="630FDDA8" w:rsidR="00376002" w:rsidRPr="00376002" w:rsidRDefault="00A415C3" w:rsidP="0037600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ins w:id="65" w:author="Irina Oryshkevich" w:date="2022-10-22T08:09:00Z">
              <w:r>
                <w:rPr>
                  <w:rFonts w:cstheme="minorHAnsi"/>
                  <w:sz w:val="24"/>
                  <w:szCs w:val="24"/>
                </w:rPr>
                <w:t>After</w:t>
              </w:r>
              <w:r w:rsidRPr="00376002">
                <w:rPr>
                  <w:rFonts w:cstheme="minorHAnsi"/>
                  <w:sz w:val="24"/>
                  <w:szCs w:val="24"/>
                </w:rPr>
                <w:t xml:space="preserve"> </w:t>
              </w:r>
              <w:r>
                <w:rPr>
                  <w:rFonts w:cstheme="minorHAnsi"/>
                  <w:sz w:val="24"/>
                  <w:szCs w:val="24"/>
                </w:rPr>
                <w:t>participating in</w:t>
              </w:r>
              <w:r w:rsidRPr="00376002">
                <w:rPr>
                  <w:rFonts w:cstheme="minorHAnsi"/>
                  <w:sz w:val="24"/>
                  <w:szCs w:val="24"/>
                </w:rPr>
                <w:t xml:space="preserve"> the program</w:t>
              </w:r>
              <w:r>
                <w:rPr>
                  <w:rFonts w:cstheme="minorHAnsi"/>
                  <w:sz w:val="24"/>
                  <w:szCs w:val="24"/>
                </w:rPr>
                <w:t>, t</w:t>
              </w:r>
            </w:ins>
            <w:del w:id="66" w:author="Irina Oryshkevich" w:date="2022-10-22T08:09:00Z">
              <w:r w:rsidR="00374B4D" w:rsidRPr="00376002" w:rsidDel="00A415C3">
                <w:rPr>
                  <w:rFonts w:cstheme="minorHAnsi"/>
                  <w:sz w:val="24"/>
                  <w:szCs w:val="24"/>
                </w:rPr>
                <w:delText>T</w:delText>
              </w:r>
            </w:del>
            <w:r w:rsidR="00374B4D" w:rsidRPr="00376002">
              <w:rPr>
                <w:rFonts w:cstheme="minorHAnsi"/>
                <w:sz w:val="24"/>
                <w:szCs w:val="24"/>
              </w:rPr>
              <w:t xml:space="preserve">he network members </w:t>
            </w:r>
            <w:del w:id="67" w:author="Irina Oryshkevich" w:date="2022-10-21T22:31:00Z">
              <w:r w:rsidR="00374B4D" w:rsidDel="001B0690">
                <w:rPr>
                  <w:rFonts w:cstheme="minorHAnsi"/>
                  <w:sz w:val="24"/>
                  <w:szCs w:val="24"/>
                </w:rPr>
                <w:delText xml:space="preserve">are </w:delText>
              </w:r>
            </w:del>
            <w:ins w:id="68" w:author="Irina Oryshkevich" w:date="2022-10-21T22:31:00Z">
              <w:r w:rsidR="001B0690">
                <w:rPr>
                  <w:rFonts w:cstheme="minorHAnsi"/>
                  <w:sz w:val="24"/>
                  <w:szCs w:val="24"/>
                </w:rPr>
                <w:t xml:space="preserve">will be </w:t>
              </w:r>
            </w:ins>
            <w:r w:rsidR="00374B4D">
              <w:rPr>
                <w:rFonts w:cstheme="minorHAnsi"/>
                <w:sz w:val="24"/>
                <w:szCs w:val="24"/>
              </w:rPr>
              <w:t>willing</w:t>
            </w:r>
            <w:r w:rsidR="00376002" w:rsidRPr="00376002">
              <w:rPr>
                <w:rFonts w:cstheme="minorHAnsi"/>
                <w:sz w:val="24"/>
                <w:szCs w:val="24"/>
              </w:rPr>
              <w:t xml:space="preserve"> to engage and promote actions that </w:t>
            </w:r>
            <w:r w:rsidR="000E78BF">
              <w:rPr>
                <w:rFonts w:cstheme="minorHAnsi"/>
                <w:sz w:val="24"/>
                <w:szCs w:val="24"/>
              </w:rPr>
              <w:t>minimize the</w:t>
            </w:r>
            <w:r w:rsidR="00376002" w:rsidRPr="00376002">
              <w:rPr>
                <w:rFonts w:cstheme="minorHAnsi"/>
                <w:sz w:val="24"/>
                <w:szCs w:val="24"/>
              </w:rPr>
              <w:t xml:space="preserve"> conflict</w:t>
            </w:r>
            <w:del w:id="69" w:author="Irina Oryshkevich" w:date="2022-10-22T08:09:00Z">
              <w:r w:rsidR="00376002" w:rsidRPr="00376002" w:rsidDel="00A415C3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  <w:del w:id="70" w:author="Irina Oryshkevich" w:date="2022-10-21T22:31:00Z">
              <w:r w:rsidR="00376002" w:rsidRPr="00376002" w:rsidDel="001B0690">
                <w:rPr>
                  <w:rFonts w:cstheme="minorHAnsi"/>
                  <w:sz w:val="24"/>
                  <w:szCs w:val="24"/>
                </w:rPr>
                <w:delText>following the</w:delText>
              </w:r>
              <w:r w:rsidR="000E78BF" w:rsidDel="001B0690">
                <w:rPr>
                  <w:rFonts w:cstheme="minorHAnsi"/>
                  <w:sz w:val="24"/>
                  <w:szCs w:val="24"/>
                </w:rPr>
                <w:delText>ir</w:delText>
              </w:r>
              <w:r w:rsidR="00376002" w:rsidRPr="00376002" w:rsidDel="001B0690">
                <w:rPr>
                  <w:rFonts w:cstheme="minorHAnsi"/>
                  <w:sz w:val="24"/>
                  <w:szCs w:val="24"/>
                </w:rPr>
                <w:delText xml:space="preserve"> experience in</w:delText>
              </w:r>
            </w:del>
            <w:del w:id="71" w:author="Irina Oryshkevich" w:date="2022-10-22T08:09:00Z">
              <w:r w:rsidR="00376002" w:rsidRPr="00376002" w:rsidDel="00A415C3">
                <w:rPr>
                  <w:rFonts w:cstheme="minorHAnsi"/>
                  <w:sz w:val="24"/>
                  <w:szCs w:val="24"/>
                </w:rPr>
                <w:delText xml:space="preserve"> the program</w:delText>
              </w:r>
            </w:del>
            <w:r w:rsidR="00376002" w:rsidRPr="00376002">
              <w:rPr>
                <w:rFonts w:cstheme="minorHAnsi"/>
                <w:sz w:val="24"/>
                <w:szCs w:val="24"/>
              </w:rPr>
              <w:t>.</w:t>
            </w:r>
          </w:p>
          <w:p w14:paraId="1CDF1B05" w14:textId="58799B2C" w:rsidR="00376002" w:rsidRPr="00376002" w:rsidRDefault="000E78BF" w:rsidP="0037600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SFPI</w:t>
            </w:r>
            <w:r w:rsidR="00376002" w:rsidRPr="00376002">
              <w:rPr>
                <w:rFonts w:cstheme="minorHAnsi"/>
                <w:sz w:val="24"/>
                <w:szCs w:val="24"/>
              </w:rPr>
              <w:t xml:space="preserve"> and its affiliates </w:t>
            </w:r>
            <w:ins w:id="72" w:author="Irina Oryshkevich" w:date="2022-10-21T22:32:00Z">
              <w:r w:rsidR="001B0690">
                <w:rPr>
                  <w:rFonts w:cstheme="minorHAnsi"/>
                  <w:sz w:val="24"/>
                  <w:szCs w:val="24"/>
                </w:rPr>
                <w:t xml:space="preserve">will </w:t>
              </w:r>
            </w:ins>
            <w:r w:rsidR="00376002" w:rsidRPr="00376002">
              <w:rPr>
                <w:rFonts w:cstheme="minorHAnsi"/>
                <w:sz w:val="24"/>
                <w:szCs w:val="24"/>
              </w:rPr>
              <w:t>have full access to network members.</w:t>
            </w:r>
          </w:p>
          <w:p w14:paraId="361C449E" w14:textId="703C0155" w:rsidR="00376002" w:rsidRPr="00376002" w:rsidRDefault="00376002" w:rsidP="0037600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376002">
              <w:rPr>
                <w:rFonts w:cstheme="minorHAnsi"/>
                <w:sz w:val="24"/>
                <w:szCs w:val="24"/>
              </w:rPr>
              <w:t xml:space="preserve">New initiatives </w:t>
            </w:r>
            <w:del w:id="73" w:author="Irina Oryshkevich" w:date="2022-10-21T22:32:00Z">
              <w:r w:rsidRPr="00376002" w:rsidDel="001B0690">
                <w:rPr>
                  <w:rFonts w:cstheme="minorHAnsi"/>
                  <w:sz w:val="24"/>
                  <w:szCs w:val="24"/>
                </w:rPr>
                <w:delText xml:space="preserve">regarding </w:delText>
              </w:r>
            </w:del>
            <w:ins w:id="74" w:author="Irina Oryshkevich" w:date="2022-10-21T22:32:00Z">
              <w:r w:rsidR="001B0690">
                <w:rPr>
                  <w:rFonts w:cstheme="minorHAnsi"/>
                  <w:sz w:val="24"/>
                  <w:szCs w:val="24"/>
                </w:rPr>
                <w:t>pertaining</w:t>
              </w:r>
            </w:ins>
            <w:ins w:id="75" w:author="Irina Oryshkevich" w:date="2022-10-21T22:33:00Z">
              <w:r w:rsidR="001B0690">
                <w:rPr>
                  <w:rFonts w:cstheme="minorHAnsi"/>
                  <w:sz w:val="24"/>
                  <w:szCs w:val="24"/>
                </w:rPr>
                <w:t xml:space="preserve"> to</w:t>
              </w:r>
            </w:ins>
            <w:ins w:id="76" w:author="Irina Oryshkevich" w:date="2022-10-21T22:32:00Z">
              <w:r w:rsidR="001B0690" w:rsidRPr="00376002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376002">
              <w:rPr>
                <w:rFonts w:cstheme="minorHAnsi"/>
                <w:sz w:val="24"/>
                <w:szCs w:val="24"/>
              </w:rPr>
              <w:t xml:space="preserve">the conflict </w:t>
            </w:r>
            <w:del w:id="77" w:author="Irina Oryshkevich" w:date="2022-10-21T22:32:00Z">
              <w:r w:rsidR="000E78BF" w:rsidDel="001B0690">
                <w:rPr>
                  <w:rFonts w:cstheme="minorHAnsi"/>
                  <w:sz w:val="24"/>
                  <w:szCs w:val="24"/>
                </w:rPr>
                <w:delText>are</w:delText>
              </w:r>
              <w:r w:rsidRPr="00376002" w:rsidDel="001B0690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  <w:ins w:id="78" w:author="Irina Oryshkevich" w:date="2022-10-21T22:32:00Z">
              <w:r w:rsidR="001B0690">
                <w:rPr>
                  <w:rFonts w:cstheme="minorHAnsi"/>
                  <w:sz w:val="24"/>
                  <w:szCs w:val="24"/>
                </w:rPr>
                <w:t>will</w:t>
              </w:r>
              <w:r w:rsidR="001B0690" w:rsidRPr="00376002">
                <w:rPr>
                  <w:rFonts w:cstheme="minorHAnsi"/>
                  <w:sz w:val="24"/>
                  <w:szCs w:val="24"/>
                </w:rPr>
                <w:t xml:space="preserve"> </w:t>
              </w:r>
              <w:r w:rsidR="001B0690">
                <w:rPr>
                  <w:rFonts w:cstheme="minorHAnsi"/>
                  <w:sz w:val="24"/>
                  <w:szCs w:val="24"/>
                </w:rPr>
                <w:t xml:space="preserve">be </w:t>
              </w:r>
            </w:ins>
            <w:r w:rsidRPr="00376002">
              <w:rPr>
                <w:rFonts w:cstheme="minorHAnsi"/>
                <w:sz w:val="24"/>
                <w:szCs w:val="24"/>
              </w:rPr>
              <w:t>created following the grant.</w:t>
            </w:r>
          </w:p>
          <w:p w14:paraId="758124E8" w14:textId="77777777" w:rsidR="00376002" w:rsidRPr="00376002" w:rsidRDefault="00376002" w:rsidP="00376002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</w:p>
          <w:p w14:paraId="7671CB5E" w14:textId="47E53339" w:rsidR="00376002" w:rsidRPr="00376002" w:rsidRDefault="00376002" w:rsidP="00376002">
            <w:pPr>
              <w:rPr>
                <w:rFonts w:cstheme="minorHAnsi"/>
                <w:sz w:val="24"/>
                <w:szCs w:val="24"/>
              </w:rPr>
            </w:pPr>
            <w:r w:rsidRPr="00376002">
              <w:rPr>
                <w:rFonts w:cstheme="minorHAnsi"/>
                <w:b/>
                <w:bCs/>
                <w:sz w:val="24"/>
                <w:szCs w:val="24"/>
              </w:rPr>
              <w:t>Failure</w:t>
            </w:r>
            <w:r w:rsidRPr="00376002">
              <w:rPr>
                <w:rFonts w:cstheme="minorHAnsi"/>
                <w:sz w:val="24"/>
                <w:szCs w:val="24"/>
              </w:rPr>
              <w:t>:</w:t>
            </w:r>
          </w:p>
          <w:p w14:paraId="0693D55B" w14:textId="2740C61A" w:rsidR="00376002" w:rsidRPr="00376002" w:rsidRDefault="00376002" w:rsidP="0037600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 w:rsidRPr="00376002">
              <w:rPr>
                <w:rFonts w:cstheme="minorHAnsi"/>
                <w:sz w:val="24"/>
                <w:szCs w:val="24"/>
              </w:rPr>
              <w:t xml:space="preserve">The </w:t>
            </w:r>
            <w:r w:rsidR="000E78BF" w:rsidRPr="00376002">
              <w:rPr>
                <w:rFonts w:cstheme="minorHAnsi"/>
                <w:sz w:val="24"/>
                <w:szCs w:val="24"/>
              </w:rPr>
              <w:t xml:space="preserve">network </w:t>
            </w:r>
            <w:r w:rsidRPr="00376002">
              <w:rPr>
                <w:rFonts w:cstheme="minorHAnsi"/>
                <w:sz w:val="24"/>
                <w:szCs w:val="24"/>
              </w:rPr>
              <w:t xml:space="preserve">members </w:t>
            </w:r>
            <w:ins w:id="79" w:author="Irina Oryshkevich" w:date="2022-10-21T22:33:00Z">
              <w:r w:rsidR="001B0690">
                <w:rPr>
                  <w:rFonts w:cstheme="minorHAnsi"/>
                  <w:sz w:val="24"/>
                  <w:szCs w:val="24"/>
                </w:rPr>
                <w:t xml:space="preserve">will </w:t>
              </w:r>
            </w:ins>
            <w:del w:id="80" w:author="Irina Oryshkevich" w:date="2022-10-21T22:33:00Z">
              <w:r w:rsidRPr="00376002" w:rsidDel="001B0690">
                <w:rPr>
                  <w:rFonts w:cstheme="minorHAnsi"/>
                  <w:sz w:val="24"/>
                  <w:szCs w:val="24"/>
                </w:rPr>
                <w:delText xml:space="preserve">understand </w:delText>
              </w:r>
            </w:del>
            <w:ins w:id="81" w:author="Irina Oryshkevich" w:date="2022-10-21T22:33:00Z">
              <w:r w:rsidR="001B0690">
                <w:rPr>
                  <w:rFonts w:cstheme="minorHAnsi"/>
                  <w:sz w:val="24"/>
                  <w:szCs w:val="24"/>
                </w:rPr>
                <w:t>conclude</w:t>
              </w:r>
              <w:r w:rsidR="001B0690" w:rsidRPr="00376002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376002">
              <w:rPr>
                <w:rFonts w:cstheme="minorHAnsi"/>
                <w:sz w:val="24"/>
                <w:szCs w:val="24"/>
              </w:rPr>
              <w:t xml:space="preserve">that the conflict is too complex and </w:t>
            </w:r>
            <w:del w:id="82" w:author="Irina Oryshkevich" w:date="2022-10-21T22:33:00Z">
              <w:r w:rsidRPr="00376002" w:rsidDel="001B0690">
                <w:rPr>
                  <w:rFonts w:cstheme="minorHAnsi"/>
                  <w:sz w:val="24"/>
                  <w:szCs w:val="24"/>
                </w:rPr>
                <w:delText xml:space="preserve">therefore </w:delText>
              </w:r>
            </w:del>
            <w:ins w:id="83" w:author="Irina Oryshkevich" w:date="2022-10-21T22:33:00Z">
              <w:r w:rsidR="001B0690">
                <w:rPr>
                  <w:rFonts w:cstheme="minorHAnsi"/>
                  <w:sz w:val="24"/>
                  <w:szCs w:val="24"/>
                </w:rPr>
                <w:t>ultimately</w:t>
              </w:r>
              <w:r w:rsidR="001B0690" w:rsidRPr="00376002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del w:id="84" w:author="Irina Oryshkevich" w:date="2022-10-21T22:33:00Z">
              <w:r w:rsidRPr="00376002" w:rsidDel="001B0690">
                <w:rPr>
                  <w:rFonts w:cstheme="minorHAnsi"/>
                  <w:sz w:val="24"/>
                  <w:szCs w:val="24"/>
                </w:rPr>
                <w:delText xml:space="preserve">stay away from dealing with it </w:delText>
              </w:r>
              <w:r w:rsidR="00F657FF" w:rsidDel="001B0690">
                <w:rPr>
                  <w:rFonts w:cstheme="minorHAnsi"/>
                  <w:sz w:val="24"/>
                  <w:szCs w:val="24"/>
                </w:rPr>
                <w:delText>ultima</w:delText>
              </w:r>
              <w:r w:rsidRPr="00376002" w:rsidDel="001B0690">
                <w:rPr>
                  <w:rFonts w:cstheme="minorHAnsi"/>
                  <w:sz w:val="24"/>
                  <w:szCs w:val="24"/>
                </w:rPr>
                <w:delText>tely.</w:delText>
              </w:r>
            </w:del>
            <w:ins w:id="85" w:author="Irina Oryshkevich" w:date="2022-10-21T22:33:00Z">
              <w:r w:rsidR="001B0690">
                <w:rPr>
                  <w:rFonts w:cstheme="minorHAnsi"/>
                  <w:sz w:val="24"/>
                  <w:szCs w:val="24"/>
                </w:rPr>
                <w:t xml:space="preserve">avoid dealing with </w:t>
              </w:r>
            </w:ins>
            <w:ins w:id="86" w:author="JA" w:date="2022-10-23T09:12:00Z">
              <w:r w:rsidR="00155856">
                <w:rPr>
                  <w:rFonts w:cstheme="minorHAnsi"/>
                  <w:sz w:val="24"/>
                  <w:szCs w:val="24"/>
                </w:rPr>
                <w:t>it.</w:t>
              </w:r>
            </w:ins>
            <w:ins w:id="87" w:author="Irina Oryshkevich" w:date="2022-10-21T22:33:00Z">
              <w:del w:id="88" w:author="JA" w:date="2022-10-23T09:12:00Z">
                <w:r w:rsidR="001B0690" w:rsidDel="00155856">
                  <w:rPr>
                    <w:rFonts w:cstheme="minorHAnsi"/>
                    <w:sz w:val="24"/>
                    <w:szCs w:val="24"/>
                  </w:rPr>
                  <w:delText>i</w:delText>
                </w:r>
              </w:del>
            </w:ins>
            <w:ins w:id="89" w:author="Irina Oryshkevich" w:date="2022-10-21T22:34:00Z">
              <w:del w:id="90" w:author="JA" w:date="2022-10-23T09:12:00Z">
                <w:r w:rsidR="001B0690" w:rsidDel="00155856">
                  <w:rPr>
                    <w:rFonts w:cstheme="minorHAnsi"/>
                    <w:sz w:val="24"/>
                    <w:szCs w:val="24"/>
                  </w:rPr>
                  <w:delText>t,</w:delText>
                </w:r>
              </w:del>
            </w:ins>
          </w:p>
          <w:p w14:paraId="706CAF70" w14:textId="6A799507" w:rsidR="00376002" w:rsidRPr="00376002" w:rsidRDefault="001B0690" w:rsidP="00376002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ins w:id="91" w:author="Irina Oryshkevich" w:date="2022-10-21T22:34:00Z">
              <w:r>
                <w:rPr>
                  <w:rFonts w:cstheme="minorHAnsi"/>
                  <w:sz w:val="24"/>
                  <w:szCs w:val="24"/>
                </w:rPr>
                <w:t>T</w:t>
              </w:r>
              <w:r w:rsidRPr="00376002">
                <w:rPr>
                  <w:rFonts w:cstheme="minorHAnsi"/>
                  <w:sz w:val="24"/>
                  <w:szCs w:val="24"/>
                </w:rPr>
                <w:t xml:space="preserve">he network members </w:t>
              </w:r>
            </w:ins>
            <w:ins w:id="92" w:author="Irina Oryshkevich" w:date="2022-10-22T08:10:00Z">
              <w:r w:rsidR="00A415C3">
                <w:rPr>
                  <w:rFonts w:cstheme="minorHAnsi"/>
                  <w:sz w:val="24"/>
                  <w:szCs w:val="24"/>
                </w:rPr>
                <w:t xml:space="preserve">will </w:t>
              </w:r>
            </w:ins>
            <w:del w:id="93" w:author="Irina Oryshkevich" w:date="2022-10-21T22:34:00Z">
              <w:r w:rsidR="00376002" w:rsidRPr="00376002" w:rsidDel="001B0690">
                <w:rPr>
                  <w:rFonts w:cstheme="minorHAnsi"/>
                  <w:sz w:val="24"/>
                  <w:szCs w:val="24"/>
                </w:rPr>
                <w:delText>There is</w:delText>
              </w:r>
            </w:del>
            <w:ins w:id="94" w:author="Irina Oryshkevich" w:date="2022-10-21T22:34:00Z">
              <w:r>
                <w:rPr>
                  <w:rFonts w:cstheme="minorHAnsi"/>
                  <w:sz w:val="24"/>
                  <w:szCs w:val="24"/>
                </w:rPr>
                <w:t>feel</w:t>
              </w:r>
            </w:ins>
            <w:r w:rsidR="00376002" w:rsidRPr="00376002">
              <w:rPr>
                <w:rFonts w:cstheme="minorHAnsi"/>
                <w:sz w:val="24"/>
                <w:szCs w:val="24"/>
              </w:rPr>
              <w:t xml:space="preserve"> no change in</w:t>
            </w:r>
            <w:del w:id="95" w:author="Irina Oryshkevich" w:date="2022-10-21T22:34:00Z">
              <w:r w:rsidR="00376002" w:rsidRPr="00376002" w:rsidDel="00045F62">
                <w:rPr>
                  <w:rFonts w:cstheme="minorHAnsi"/>
                  <w:sz w:val="24"/>
                  <w:szCs w:val="24"/>
                </w:rPr>
                <w:delText xml:space="preserve"> the</w:delText>
              </w:r>
            </w:del>
            <w:r w:rsidR="00376002" w:rsidRPr="00376002">
              <w:rPr>
                <w:rFonts w:cstheme="minorHAnsi"/>
                <w:sz w:val="24"/>
                <w:szCs w:val="24"/>
              </w:rPr>
              <w:t xml:space="preserve"> </w:t>
            </w:r>
            <w:ins w:id="96" w:author="Irina Oryshkevich" w:date="2022-10-21T22:35:00Z">
              <w:r w:rsidR="00045F62">
                <w:rPr>
                  <w:rFonts w:cstheme="minorHAnsi"/>
                  <w:sz w:val="24"/>
                  <w:szCs w:val="24"/>
                </w:rPr>
                <w:t xml:space="preserve">their </w:t>
              </w:r>
            </w:ins>
            <w:r w:rsidR="00376002" w:rsidRPr="00376002">
              <w:rPr>
                <w:rFonts w:cstheme="minorHAnsi"/>
                <w:sz w:val="24"/>
                <w:szCs w:val="24"/>
              </w:rPr>
              <w:t>attitude</w:t>
            </w:r>
            <w:ins w:id="97" w:author="Irina Oryshkevich" w:date="2022-10-21T22:35:00Z">
              <w:r w:rsidR="00045F62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del w:id="98" w:author="Irina Oryshkevich" w:date="2022-10-21T22:34:00Z">
              <w:r w:rsidR="00376002" w:rsidRPr="00376002" w:rsidDel="00045F62">
                <w:rPr>
                  <w:rFonts w:cstheme="minorHAnsi"/>
                  <w:sz w:val="24"/>
                  <w:szCs w:val="24"/>
                </w:rPr>
                <w:delText xml:space="preserve">s </w:delText>
              </w:r>
            </w:del>
            <w:r w:rsidR="000E78BF" w:rsidRPr="00376002">
              <w:rPr>
                <w:rFonts w:cstheme="minorHAnsi"/>
                <w:sz w:val="24"/>
                <w:szCs w:val="24"/>
              </w:rPr>
              <w:t xml:space="preserve">or motivation </w:t>
            </w:r>
            <w:del w:id="99" w:author="Irina Oryshkevich" w:date="2022-10-21T22:35:00Z">
              <w:r w:rsidR="00376002" w:rsidRPr="00376002" w:rsidDel="00045F62">
                <w:rPr>
                  <w:rFonts w:cstheme="minorHAnsi"/>
                  <w:sz w:val="24"/>
                  <w:szCs w:val="24"/>
                </w:rPr>
                <w:delText>of</w:delText>
              </w:r>
            </w:del>
            <w:del w:id="100" w:author="Irina Oryshkevich" w:date="2022-10-21T22:34:00Z">
              <w:r w:rsidR="00376002" w:rsidRPr="00376002" w:rsidDel="001B0690">
                <w:rPr>
                  <w:rFonts w:cstheme="minorHAnsi"/>
                  <w:sz w:val="24"/>
                  <w:szCs w:val="24"/>
                </w:rPr>
                <w:delText xml:space="preserve"> the network members</w:delText>
              </w:r>
            </w:del>
            <w:del w:id="101" w:author="Irina Oryshkevich" w:date="2022-10-21T22:35:00Z">
              <w:r w:rsidR="00376002" w:rsidRPr="00376002" w:rsidDel="00045F62">
                <w:rPr>
                  <w:rFonts w:cstheme="minorHAnsi"/>
                  <w:sz w:val="24"/>
                  <w:szCs w:val="24"/>
                </w:rPr>
                <w:delText xml:space="preserve"> to</w:delText>
              </w:r>
            </w:del>
            <w:ins w:id="102" w:author="Irina Oryshkevich" w:date="2022-10-21T22:35:00Z">
              <w:r w:rsidR="00045F62">
                <w:rPr>
                  <w:rFonts w:cstheme="minorHAnsi"/>
                  <w:sz w:val="24"/>
                  <w:szCs w:val="24"/>
                </w:rPr>
                <w:t>to</w:t>
              </w:r>
            </w:ins>
            <w:r w:rsidR="00376002" w:rsidRPr="00376002">
              <w:rPr>
                <w:rFonts w:cstheme="minorHAnsi"/>
                <w:sz w:val="24"/>
                <w:szCs w:val="24"/>
              </w:rPr>
              <w:t xml:space="preserve"> engage in </w:t>
            </w:r>
            <w:r w:rsidR="000E78BF">
              <w:rPr>
                <w:rFonts w:cstheme="minorHAnsi"/>
                <w:sz w:val="24"/>
                <w:szCs w:val="24"/>
              </w:rPr>
              <w:t xml:space="preserve">actions that </w:t>
            </w:r>
            <w:ins w:id="103" w:author="Irina Oryshkevich" w:date="2022-10-22T08:10:00Z">
              <w:r w:rsidR="00A415C3">
                <w:rPr>
                  <w:rFonts w:cstheme="minorHAnsi"/>
                  <w:sz w:val="24"/>
                  <w:szCs w:val="24"/>
                </w:rPr>
                <w:t xml:space="preserve">might </w:t>
              </w:r>
            </w:ins>
            <w:del w:id="104" w:author="Irina Oryshkevich" w:date="2022-10-21T22:35:00Z">
              <w:r w:rsidR="000E78BF" w:rsidDel="00045F62">
                <w:rPr>
                  <w:rFonts w:cstheme="minorHAnsi"/>
                  <w:sz w:val="24"/>
                  <w:szCs w:val="24"/>
                </w:rPr>
                <w:delText>minimize</w:delText>
              </w:r>
              <w:r w:rsidR="00376002" w:rsidRPr="00376002" w:rsidDel="00045F62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  <w:ins w:id="105" w:author="Irina Oryshkevich" w:date="2022-10-21T22:35:00Z">
              <w:r w:rsidR="00045F62">
                <w:rPr>
                  <w:rFonts w:cstheme="minorHAnsi"/>
                  <w:sz w:val="24"/>
                  <w:szCs w:val="24"/>
                </w:rPr>
                <w:t>reduce</w:t>
              </w:r>
              <w:r w:rsidR="00045F62" w:rsidRPr="00376002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="00376002" w:rsidRPr="00376002">
              <w:rPr>
                <w:rFonts w:cstheme="minorHAnsi"/>
                <w:sz w:val="24"/>
                <w:szCs w:val="24"/>
              </w:rPr>
              <w:t>the conflict.</w:t>
            </w:r>
          </w:p>
          <w:p w14:paraId="6107DF49" w14:textId="1FC217DF" w:rsidR="00F77D62" w:rsidRPr="00F77D62" w:rsidRDefault="000E78BF" w:rsidP="00376002">
            <w:pPr>
              <w:numPr>
                <w:ilvl w:val="0"/>
                <w:numId w:val="15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SFPI</w:t>
            </w:r>
            <w:r w:rsidR="00376002" w:rsidRPr="00376002">
              <w:rPr>
                <w:rFonts w:cstheme="minorHAnsi"/>
                <w:sz w:val="24"/>
                <w:szCs w:val="24"/>
              </w:rPr>
              <w:t xml:space="preserve"> and its affiliates </w:t>
            </w:r>
            <w:ins w:id="106" w:author="Irina Oryshkevich" w:date="2022-10-22T08:10:00Z">
              <w:r w:rsidR="00A415C3">
                <w:rPr>
                  <w:rFonts w:cstheme="minorHAnsi"/>
                  <w:sz w:val="24"/>
                  <w:szCs w:val="24"/>
                </w:rPr>
                <w:t xml:space="preserve">will </w:t>
              </w:r>
            </w:ins>
            <w:del w:id="107" w:author="Irina Oryshkevich" w:date="2022-10-21T22:35:00Z">
              <w:r w:rsidR="00376002" w:rsidRPr="00376002" w:rsidDel="00045F62">
                <w:rPr>
                  <w:rFonts w:cstheme="minorHAnsi"/>
                  <w:sz w:val="24"/>
                  <w:szCs w:val="24"/>
                </w:rPr>
                <w:delText>do not have</w:delText>
              </w:r>
            </w:del>
            <w:ins w:id="108" w:author="Irina Oryshkevich" w:date="2022-10-21T22:35:00Z">
              <w:r w:rsidR="00045F62">
                <w:rPr>
                  <w:rFonts w:cstheme="minorHAnsi"/>
                  <w:sz w:val="24"/>
                  <w:szCs w:val="24"/>
                </w:rPr>
                <w:t>lack</w:t>
              </w:r>
            </w:ins>
            <w:r w:rsidR="00376002" w:rsidRPr="00376002">
              <w:rPr>
                <w:rFonts w:cstheme="minorHAnsi"/>
                <w:sz w:val="24"/>
                <w:szCs w:val="24"/>
              </w:rPr>
              <w:t xml:space="preserve"> access to the </w:t>
            </w:r>
            <w:r w:rsidRPr="00376002">
              <w:rPr>
                <w:rFonts w:cstheme="minorHAnsi"/>
                <w:sz w:val="24"/>
                <w:szCs w:val="24"/>
              </w:rPr>
              <w:t xml:space="preserve">network </w:t>
            </w:r>
            <w:r w:rsidR="00376002" w:rsidRPr="00376002">
              <w:rPr>
                <w:rFonts w:cstheme="minorHAnsi"/>
                <w:sz w:val="24"/>
                <w:szCs w:val="24"/>
              </w:rPr>
              <w:t>members</w:t>
            </w:r>
            <w:r w:rsidR="00F657FF">
              <w:rPr>
                <w:rFonts w:cstheme="minorHAnsi"/>
                <w:sz w:val="24"/>
                <w:szCs w:val="24"/>
              </w:rPr>
              <w:t>,</w:t>
            </w:r>
            <w:r w:rsidR="00376002" w:rsidRPr="0037600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and </w:t>
            </w:r>
            <w:ins w:id="109" w:author="Irina Oryshkevich" w:date="2022-10-21T22:36:00Z">
              <w:r w:rsidR="00045F62">
                <w:rPr>
                  <w:rFonts w:cstheme="minorHAnsi"/>
                  <w:sz w:val="24"/>
                  <w:szCs w:val="24"/>
                </w:rPr>
                <w:t xml:space="preserve">thus make </w:t>
              </w:r>
            </w:ins>
            <w:r w:rsidR="00376002" w:rsidRPr="00376002">
              <w:rPr>
                <w:rFonts w:cstheme="minorHAnsi"/>
                <w:sz w:val="24"/>
                <w:szCs w:val="24"/>
              </w:rPr>
              <w:t>no relevant connections</w:t>
            </w:r>
            <w:del w:id="110" w:author="Irina Oryshkevich" w:date="2022-10-21T22:36:00Z">
              <w:r w:rsidR="00376002" w:rsidRPr="00376002" w:rsidDel="00045F62">
                <w:rPr>
                  <w:rFonts w:cstheme="minorHAnsi"/>
                  <w:sz w:val="24"/>
                  <w:szCs w:val="24"/>
                </w:rPr>
                <w:delText xml:space="preserve"> are made</w:delText>
              </w:r>
            </w:del>
            <w:r w:rsidR="00376002" w:rsidRPr="00376002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0CCDFA21" w14:textId="1EDFD730" w:rsidR="002F7203" w:rsidRDefault="002F7203" w:rsidP="00835F9C">
      <w:pPr>
        <w:pStyle w:val="H3Subhead"/>
        <w:rPr>
          <w:rFonts w:asciiTheme="minorHAnsi" w:hAnsiTheme="minorHAnsi" w:cstheme="minorHAnsi"/>
        </w:rPr>
      </w:pPr>
    </w:p>
    <w:p w14:paraId="0C4F02FD" w14:textId="65400380" w:rsidR="0016587D" w:rsidRPr="0016662A" w:rsidRDefault="0016587D" w:rsidP="0016587D">
      <w:pPr>
        <w:pStyle w:val="H3Subhead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  <w:r w:rsidRPr="0016587D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The </w:t>
      </w:r>
      <w:r w:rsidR="004D2C97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P</w:t>
      </w:r>
      <w:r w:rsidRPr="0016587D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roject:</w:t>
      </w:r>
      <w:del w:id="111" w:author="JA" w:date="2022-10-23T09:14:00Z">
        <w:r w:rsidR="00D638FC" w:rsidDel="000F6BF8">
          <w:rPr>
            <w:rFonts w:asciiTheme="minorHAnsi" w:hAnsiTheme="minorHAnsi" w:cstheme="minorHAnsi"/>
            <w:b/>
            <w:bCs/>
            <w:i w:val="0"/>
            <w:iCs w:val="0"/>
            <w:color w:val="000000" w:themeColor="text1"/>
          </w:rPr>
          <w:delText xml:space="preserve"> </w:delText>
        </w:r>
      </w:del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16662A" w:rsidRPr="00D936A0" w14:paraId="200BDFAE" w14:textId="77777777" w:rsidTr="0035506B">
        <w:tc>
          <w:tcPr>
            <w:tcW w:w="9450" w:type="dxa"/>
            <w:shd w:val="clear" w:color="auto" w:fill="D9D9D9" w:themeFill="background1" w:themeFillShade="D9"/>
          </w:tcPr>
          <w:p w14:paraId="4A545348" w14:textId="6B893887" w:rsidR="0016662A" w:rsidRPr="00D936A0" w:rsidRDefault="000E78BF" w:rsidP="0038621A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Organization</w:t>
            </w:r>
            <w:r w:rsidR="0016662A">
              <w:rPr>
                <w:b/>
                <w:bCs/>
                <w:sz w:val="24"/>
                <w:szCs w:val="24"/>
                <w:lang w:val="en"/>
              </w:rPr>
              <w:t xml:space="preserve"> Description </w:t>
            </w:r>
          </w:p>
        </w:tc>
      </w:tr>
      <w:tr w:rsidR="0016662A" w:rsidRPr="009D5DF7" w14:paraId="077E5F48" w14:textId="77777777" w:rsidTr="0035506B">
        <w:tc>
          <w:tcPr>
            <w:tcW w:w="9450" w:type="dxa"/>
          </w:tcPr>
          <w:p w14:paraId="5E3B6362" w14:textId="73CF200D" w:rsidR="00CA6B89" w:rsidRPr="00DF3C26" w:rsidRDefault="00045F62" w:rsidP="006F7820">
            <w:pPr>
              <w:spacing w:afterLines="100" w:after="240"/>
              <w:jc w:val="both"/>
              <w:rPr>
                <w:sz w:val="24"/>
                <w:szCs w:val="24"/>
              </w:rPr>
            </w:pPr>
            <w:ins w:id="112" w:author="Irina Oryshkevich" w:date="2022-10-21T22:36:00Z">
              <w:r>
                <w:rPr>
                  <w:rFonts w:ascii="Calibri" w:hAnsi="Calibri"/>
                  <w:color w:val="000000"/>
                  <w:sz w:val="24"/>
                  <w:szCs w:val="24"/>
                </w:rPr>
                <w:t>F</w:t>
              </w:r>
              <w:r w:rsidRPr="00DF3C26">
                <w:rPr>
                  <w:rFonts w:ascii="Calibri" w:hAnsi="Calibri"/>
                  <w:color w:val="000000"/>
                  <w:sz w:val="24"/>
                  <w:szCs w:val="24"/>
                </w:rPr>
                <w:t>ounded in 2014,</w:t>
              </w:r>
            </w:ins>
            <w:del w:id="113" w:author="Irina Oryshkevich" w:date="2022-10-21T22:36:00Z">
              <w:r w:rsidR="00CA6B89" w:rsidRPr="00DF3C26" w:rsidDel="00045F62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The </w:delText>
              </w:r>
            </w:del>
            <w:ins w:id="114" w:author="Irina Oryshkevich" w:date="2022-10-21T22:36:00Z">
              <w:r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t</w:t>
              </w:r>
              <w:r w:rsidRPr="00DF3C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he 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Negotiation Strategies Institute (NSI), </w:t>
            </w:r>
            <w:del w:id="115" w:author="Irina Oryshkevich" w:date="2022-10-21T22:36:00Z">
              <w:r w:rsidR="00CA6B89" w:rsidRPr="00DF3C26" w:rsidDel="00045F62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founded in 2014, </w:delText>
              </w:r>
            </w:del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>is a US-based, non-partisan organization operating from Jerusalem</w:t>
            </w:r>
            <w:r w:rsidR="006F7820" w:rsidRPr="00DF3C26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6F7820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NSI </w:t>
            </w:r>
            <w:del w:id="116" w:author="Irina Oryshkevich" w:date="2022-10-21T22:37:00Z">
              <w:r w:rsidR="006F7820" w:rsidRPr="00DF3C26" w:rsidDel="00045F62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has </w:delText>
              </w:r>
            </w:del>
            <w:ins w:id="117" w:author="Irina Oryshkevich" w:date="2022-10-21T22:37:00Z">
              <w:r>
                <w:rPr>
                  <w:rFonts w:ascii="Calibri" w:hAnsi="Calibri"/>
                  <w:color w:val="000000"/>
                  <w:sz w:val="24"/>
                  <w:szCs w:val="24"/>
                </w:rPr>
                <w:t>enjoys the</w:t>
              </w:r>
              <w:r w:rsidRPr="00DF3C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>academic sponsorship of the Harvard Negotiation Project</w:t>
            </w:r>
            <w:ins w:id="118" w:author="JA" w:date="2022-10-23T09:11:00Z">
              <w:r w:rsidR="00155856">
                <w:rPr>
                  <w:rFonts w:ascii="Calibri" w:hAnsi="Calibri"/>
                  <w:color w:val="000000"/>
                  <w:sz w:val="24"/>
                  <w:szCs w:val="24"/>
                </w:rPr>
                <w:t>, w</w:t>
              </w:r>
            </w:ins>
            <w:del w:id="119" w:author="JA" w:date="2022-10-23T09:11:00Z">
              <w:r w:rsidR="00CA6B89" w:rsidRPr="00DF3C26" w:rsidDel="00155856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 (HNP), </w:delText>
              </w:r>
            </w:del>
            <w:ins w:id="120" w:author="Irina Oryshkevich" w:date="2022-10-21T22:37:00Z">
              <w:del w:id="121" w:author="JA" w:date="2022-10-23T09:11:00Z">
                <w:r w:rsidDel="00155856">
                  <w:rPr>
                    <w:rFonts w:ascii="Calibri" w:hAnsi="Calibri"/>
                    <w:color w:val="000000"/>
                    <w:sz w:val="24"/>
                    <w:szCs w:val="24"/>
                  </w:rPr>
                  <w:delText>w</w:delText>
                </w:r>
              </w:del>
              <w:r>
                <w:rPr>
                  <w:rFonts w:ascii="Calibri" w:hAnsi="Calibri"/>
                  <w:color w:val="000000"/>
                  <w:sz w:val="24"/>
                  <w:szCs w:val="24"/>
                </w:rPr>
                <w:t xml:space="preserve">hich </w:t>
              </w:r>
            </w:ins>
            <w:del w:id="122" w:author="Irina Oryshkevich" w:date="2022-10-21T22:37:00Z">
              <w:r w:rsidR="00F657FF" w:rsidDel="00045F62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providing </w:delText>
              </w:r>
            </w:del>
            <w:ins w:id="123" w:author="Irina Oryshkevich" w:date="2022-10-21T22:37:00Z">
              <w:r>
                <w:rPr>
                  <w:rFonts w:ascii="Calibri" w:hAnsi="Calibri"/>
                  <w:color w:val="000000"/>
                  <w:sz w:val="24"/>
                  <w:szCs w:val="24"/>
                </w:rPr>
                <w:t xml:space="preserve">provides </w:t>
              </w:r>
            </w:ins>
            <w:del w:id="124" w:author="Irina Oryshkevich" w:date="2022-10-21T22:36:00Z">
              <w:r w:rsidR="00F657FF" w:rsidDel="00045F62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them </w:delText>
              </w:r>
            </w:del>
            <w:ins w:id="125" w:author="Irina Oryshkevich" w:date="2022-10-21T22:36:00Z">
              <w:r>
                <w:rPr>
                  <w:rFonts w:ascii="Calibri" w:hAnsi="Calibri"/>
                  <w:color w:val="000000"/>
                  <w:sz w:val="24"/>
                  <w:szCs w:val="24"/>
                </w:rPr>
                <w:t xml:space="preserve">it </w:t>
              </w:r>
            </w:ins>
            <w:del w:id="126" w:author="Irina Oryshkevich" w:date="2022-10-21T22:37:00Z">
              <w:r w:rsidR="00F657FF" w:rsidDel="00045F62">
                <w:rPr>
                  <w:rFonts w:ascii="Calibri" w:hAnsi="Calibri"/>
                  <w:color w:val="000000"/>
                  <w:sz w:val="24"/>
                  <w:szCs w:val="24"/>
                </w:rPr>
                <w:delText>access to</w:delText>
              </w:r>
            </w:del>
            <w:ins w:id="127" w:author="Irina Oryshkevich" w:date="2022-10-21T22:37:00Z">
              <w:r>
                <w:rPr>
                  <w:rFonts w:ascii="Calibri" w:hAnsi="Calibri"/>
                  <w:color w:val="000000"/>
                  <w:sz w:val="24"/>
                  <w:szCs w:val="24"/>
                </w:rPr>
                <w:t>wi</w:t>
              </w:r>
            </w:ins>
            <w:ins w:id="128" w:author="Irina Oryshkevich" w:date="2022-10-21T22:38:00Z">
              <w:r>
                <w:rPr>
                  <w:rFonts w:ascii="Calibri" w:hAnsi="Calibri"/>
                  <w:color w:val="000000"/>
                  <w:sz w:val="24"/>
                  <w:szCs w:val="24"/>
                </w:rPr>
                <w:t>th</w:t>
              </w:r>
            </w:ins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 xml:space="preserve"> knowledge and expertise</w:t>
            </w:r>
            <w:ins w:id="129" w:author="JA" w:date="2022-10-23T09:08:00Z">
              <w:r w:rsidR="00973D88">
                <w:rPr>
                  <w:rFonts w:ascii="Calibri" w:hAnsi="Calibri"/>
                  <w:color w:val="000000"/>
                  <w:sz w:val="24"/>
                  <w:szCs w:val="24"/>
                </w:rPr>
                <w:t>,</w:t>
              </w:r>
            </w:ins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del w:id="130" w:author="JA" w:date="2022-10-23T09:08:00Z">
              <w:r w:rsidR="00F657FF" w:rsidDel="00973D88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and </w:delText>
              </w:r>
            </w:del>
            <w:ins w:id="131" w:author="JA" w:date="2022-10-23T09:08:00Z">
              <w:r w:rsidR="00973D88">
                <w:rPr>
                  <w:rFonts w:ascii="Calibri" w:hAnsi="Calibri"/>
                  <w:color w:val="000000"/>
                  <w:sz w:val="24"/>
                  <w:szCs w:val="24"/>
                </w:rPr>
                <w:t>as well as</w:t>
              </w:r>
              <w:r w:rsidR="00973D88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>the necessary credibility and legitimacy</w:t>
            </w:r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to do </w:t>
            </w:r>
            <w:del w:id="132" w:author="Irina Oryshkevich" w:date="2022-10-21T22:37:00Z">
              <w:r w:rsidR="00CA6B89" w:rsidRPr="00DF3C26" w:rsidDel="00045F62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their </w:delText>
              </w:r>
            </w:del>
            <w:ins w:id="133" w:author="Irina Oryshkevich" w:date="2022-10-21T22:37:00Z">
              <w:r>
                <w:rPr>
                  <w:rFonts w:ascii="Calibri" w:hAnsi="Calibri"/>
                  <w:color w:val="000000"/>
                  <w:sz w:val="24"/>
                  <w:szCs w:val="24"/>
                </w:rPr>
                <w:t>its</w:t>
              </w:r>
              <w:r w:rsidRPr="00DF3C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>work.</w:t>
            </w:r>
          </w:p>
          <w:p w14:paraId="0290C69E" w14:textId="733B85E8" w:rsidR="0016662A" w:rsidRPr="00DF3C26" w:rsidRDefault="00CA6B89" w:rsidP="00CA6B89">
            <w:pPr>
              <w:jc w:val="both"/>
              <w:rPr>
                <w:color w:val="000000" w:themeColor="text1"/>
                <w:sz w:val="24"/>
                <w:szCs w:val="24"/>
                <w:lang w:val="en"/>
              </w:rPr>
            </w:pP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NSI is forming a network to develop a strategic infrastructure of </w:t>
            </w:r>
            <w:del w:id="134" w:author="Irina Oryshkevich" w:date="2022-10-21T22:38:00Z">
              <w:r w:rsidRPr="00DF3C26" w:rsidDel="00045F62">
                <w:rPr>
                  <w:rFonts w:ascii="Calibri" w:hAnsi="Calibri"/>
                  <w:color w:val="000000"/>
                  <w:sz w:val="24"/>
                  <w:szCs w:val="24"/>
                </w:rPr>
                <w:delText>Mid</w:delText>
              </w:r>
            </w:del>
            <w:ins w:id="135" w:author="Irina Oryshkevich" w:date="2022-10-21T22:38:00Z">
              <w:r w:rsidR="00045F62">
                <w:rPr>
                  <w:rFonts w:ascii="Calibri" w:hAnsi="Calibri"/>
                  <w:color w:val="000000"/>
                  <w:sz w:val="24"/>
                  <w:szCs w:val="24"/>
                </w:rPr>
                <w:t>m</w:t>
              </w:r>
              <w:r w:rsidR="00045F62" w:rsidRPr="00DF3C26">
                <w:rPr>
                  <w:rFonts w:ascii="Calibri" w:hAnsi="Calibri"/>
                  <w:color w:val="000000"/>
                  <w:sz w:val="24"/>
                  <w:szCs w:val="24"/>
                </w:rPr>
                <w:t>id</w:t>
              </w:r>
            </w:ins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-career and senior government officials, influencers, and executives from </w:t>
            </w:r>
            <w:del w:id="136" w:author="Irina Oryshkevich" w:date="2022-10-21T22:38:00Z">
              <w:r w:rsidRPr="00DF3C26" w:rsidDel="00045F62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the </w:delText>
              </w:r>
            </w:del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>civil society, think</w:t>
            </w:r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tanks, and </w:t>
            </w:r>
            <w:ins w:id="137" w:author="Irina Oryshkevich" w:date="2022-10-21T22:38:00Z">
              <w:r w:rsidR="00045F62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the </w:t>
              </w:r>
            </w:ins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>private sector</w:t>
            </w:r>
            <w:ins w:id="138" w:author="Irina Oryshkevich" w:date="2022-10-21T22:39:00Z">
              <w:r w:rsidR="00045F62">
                <w:rPr>
                  <w:rFonts w:ascii="Calibri" w:hAnsi="Calibri"/>
                  <w:color w:val="000000"/>
                  <w:sz w:val="24"/>
                  <w:szCs w:val="24"/>
                </w:rPr>
                <w:t>,</w:t>
              </w:r>
            </w:ins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who </w:t>
            </w:r>
            <w:del w:id="139" w:author="Irina Oryshkevich" w:date="2022-10-21T22:39:00Z">
              <w:r w:rsidRPr="00DF3C26" w:rsidDel="00045F62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are in </w:delText>
              </w:r>
            </w:del>
            <w:ins w:id="140" w:author="Irina Oryshkevich" w:date="2022-10-21T22:39:00Z">
              <w:r w:rsidR="00045F62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hold </w:t>
              </w:r>
            </w:ins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positions of influence and can potentially </w:t>
            </w:r>
            <w:r w:rsidR="006F7820" w:rsidRPr="00DF3C26">
              <w:rPr>
                <w:rFonts w:ascii="Calibri" w:hAnsi="Calibri"/>
                <w:color w:val="000000"/>
                <w:sz w:val="24"/>
                <w:szCs w:val="24"/>
              </w:rPr>
              <w:t>affect</w:t>
            </w: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issues related to the Israeli</w:t>
            </w:r>
            <w:del w:id="141" w:author="Irina Oryshkevich" w:date="2022-10-21T22:39:00Z">
              <w:r w:rsidRPr="00DF3C26" w:rsidDel="00045F62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 -</w:delText>
              </w:r>
            </w:del>
            <w:ins w:id="142" w:author="Irina Oryshkevich" w:date="2022-10-21T22:39:00Z">
              <w:r w:rsidR="00045F62">
                <w:rPr>
                  <w:rFonts w:ascii="Calibri" w:hAnsi="Calibri"/>
                  <w:color w:val="000000"/>
                  <w:sz w:val="24"/>
                  <w:szCs w:val="24"/>
                </w:rPr>
                <w:t>-</w:t>
              </w:r>
            </w:ins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Palestinian </w:t>
            </w:r>
            <w:commentRangeStart w:id="143"/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>dynamics.</w:t>
            </w:r>
            <w:commentRangeEnd w:id="143"/>
            <w:r w:rsidR="00D473BE">
              <w:rPr>
                <w:rStyle w:val="CommentReference"/>
              </w:rPr>
              <w:commentReference w:id="143"/>
            </w:r>
          </w:p>
          <w:p w14:paraId="51A72577" w14:textId="02D640B9" w:rsidR="00CA6B89" w:rsidRPr="00DF3C26" w:rsidRDefault="00CA6B89" w:rsidP="00BC0C26">
            <w:pPr>
              <w:jc w:val="both"/>
              <w:rPr>
                <w:color w:val="000000" w:themeColor="text1"/>
                <w:sz w:val="24"/>
                <w:szCs w:val="24"/>
                <w:lang w:val="en"/>
              </w:rPr>
            </w:pPr>
          </w:p>
          <w:p w14:paraId="707DB765" w14:textId="63D32CF9" w:rsidR="00C3518C" w:rsidRPr="00DF3C26" w:rsidRDefault="00C3518C" w:rsidP="00BC0C26">
            <w:pPr>
              <w:jc w:val="both"/>
              <w:rPr>
                <w:rFonts w:ascii="Calibri" w:hAnsi="Calibri"/>
                <w:color w:val="000000"/>
                <w:sz w:val="24"/>
                <w:szCs w:val="24"/>
                <w:rtl/>
              </w:rPr>
            </w:pP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>NSI operates</w:t>
            </w:r>
            <w:del w:id="144" w:author="Irina Oryshkevich" w:date="2022-10-21T22:40:00Z">
              <w:r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 in</w:delText>
              </w:r>
            </w:del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ins w:id="145" w:author="JA" w:date="2022-10-23T09:09:00Z">
              <w:r w:rsidR="004B6AD7">
                <w:rPr>
                  <w:rFonts w:ascii="Calibri" w:hAnsi="Calibri"/>
                  <w:color w:val="000000"/>
                  <w:sz w:val="24"/>
                  <w:szCs w:val="24"/>
                </w:rPr>
                <w:t>three</w:t>
              </w:r>
            </w:ins>
            <w:del w:id="146" w:author="JA" w:date="2022-10-23T09:09:00Z">
              <w:r w:rsidRPr="00DF3C26" w:rsidDel="004B6AD7">
                <w:rPr>
                  <w:rFonts w:ascii="Calibri" w:hAnsi="Calibri"/>
                  <w:color w:val="000000"/>
                  <w:sz w:val="24"/>
                  <w:szCs w:val="24"/>
                </w:rPr>
                <w:delText>3</w:delText>
              </w:r>
            </w:del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EF1A25" w:rsidRPr="00DF3C26">
              <w:rPr>
                <w:rFonts w:ascii="Calibri" w:hAnsi="Calibri"/>
                <w:color w:val="000000"/>
                <w:sz w:val="24"/>
                <w:szCs w:val="24"/>
              </w:rPr>
              <w:t>programs</w:t>
            </w:r>
            <w:del w:id="147" w:author="Irina Oryshkevich" w:date="2022-10-21T22:40:00Z">
              <w:r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 -</w:delText>
              </w:r>
            </w:del>
            <w:ins w:id="148" w:author="Irina Oryshkevich" w:date="2022-10-21T22:40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>:</w:t>
              </w:r>
            </w:ins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the Executive Program on Negotiation, the </w:t>
            </w:r>
            <w:r w:rsidR="00EF1A25" w:rsidRPr="00DF3C26">
              <w:rPr>
                <w:rFonts w:ascii="Calibri" w:hAnsi="Calibri"/>
                <w:color w:val="000000"/>
                <w:sz w:val="24"/>
                <w:szCs w:val="24"/>
              </w:rPr>
              <w:t>A</w:t>
            </w: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lumni </w:t>
            </w:r>
            <w:r w:rsidR="00EF1A25" w:rsidRPr="00DF3C26">
              <w:rPr>
                <w:rFonts w:ascii="Calibri" w:hAnsi="Calibri"/>
                <w:color w:val="000000"/>
                <w:sz w:val="24"/>
                <w:szCs w:val="24"/>
              </w:rPr>
              <w:t>N</w:t>
            </w: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etwork, and the Leadership Forum, as detailed below: </w:t>
            </w:r>
            <w:del w:id="149" w:author="JA" w:date="2022-10-23T09:14:00Z">
              <w:r w:rsidRPr="00DF3C26" w:rsidDel="000F6BF8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 </w:delText>
              </w:r>
            </w:del>
          </w:p>
          <w:p w14:paraId="52859487" w14:textId="77777777" w:rsidR="00C3518C" w:rsidRPr="00DF3C26" w:rsidRDefault="00C3518C" w:rsidP="00BC0C26">
            <w:pPr>
              <w:jc w:val="both"/>
              <w:rPr>
                <w:color w:val="000000" w:themeColor="text1"/>
                <w:sz w:val="24"/>
                <w:szCs w:val="24"/>
                <w:lang w:val="en"/>
              </w:rPr>
            </w:pPr>
          </w:p>
          <w:p w14:paraId="4EF5E8B5" w14:textId="55EDF681" w:rsidR="00CA6B89" w:rsidRPr="00DF3C26" w:rsidRDefault="00AE5E00" w:rsidP="00BC0C26">
            <w:pPr>
              <w:spacing w:afterLines="100" w:after="240"/>
              <w:jc w:val="both"/>
              <w:rPr>
                <w:sz w:val="24"/>
                <w:szCs w:val="24"/>
              </w:rPr>
            </w:pPr>
            <w:r w:rsidRPr="00DF3C2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The Executive Program on Negotiation</w:t>
            </w:r>
            <w:r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: </w:t>
            </w:r>
            <w:del w:id="150" w:author="Irina Oryshkevich" w:date="2022-10-21T22:40:00Z">
              <w:r w:rsidR="00CA6B89"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The </w:delText>
              </w:r>
            </w:del>
            <w:ins w:id="151" w:author="Irina Oryshkevich" w:date="2022-10-21T22:40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>NSI’s</w:t>
              </w:r>
              <w:r w:rsidR="00D473BE" w:rsidRPr="00DF3C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main program </w:t>
            </w:r>
            <w:del w:id="152" w:author="Irina Oryshkevich" w:date="2022-10-21T22:40:00Z">
              <w:r w:rsidR="00CA6B89"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of NSI </w:delText>
              </w:r>
            </w:del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>is the Executive Program on Negotiation</w:t>
            </w:r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 xml:space="preserve">. </w:t>
            </w:r>
            <w:del w:id="153" w:author="Irina Oryshkevich" w:date="2022-10-21T22:40:00Z">
              <w:r w:rsidR="00F657FF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>This t</w:delText>
              </w:r>
            </w:del>
            <w:ins w:id="154" w:author="Irina Oryshkevich" w:date="2022-10-21T22:40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>T</w:t>
              </w:r>
            </w:ins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>en</w:t>
            </w:r>
            <w:del w:id="155" w:author="Irina Oryshkevich" w:date="2022-10-21T22:41:00Z">
              <w:r w:rsidR="00F657FF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>-</w:delText>
              </w:r>
            </w:del>
            <w:ins w:id="156" w:author="Irina Oryshkevich" w:date="2022-10-21T22:41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>month</w:t>
            </w:r>
            <w:ins w:id="157" w:author="Irina Oryshkevich" w:date="2022-10-21T22:41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>s</w:t>
              </w:r>
            </w:ins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del w:id="158" w:author="Irina Oryshkevich" w:date="2022-10-21T22:41:00Z">
              <w:r w:rsidR="00F657FF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>program</w:delText>
              </w:r>
              <w:r w:rsidR="00CA6B89"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 </w:delText>
              </w:r>
            </w:del>
            <w:ins w:id="159" w:author="Irina Oryshkevich" w:date="2022-10-21T22:41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>long, it</w:t>
              </w:r>
              <w:r w:rsidR="00D473BE" w:rsidRPr="00DF3C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>includes 30 Israeli</w:t>
            </w:r>
            <w:del w:id="160" w:author="Irina Oryshkevich" w:date="2022-10-21T22:42:00Z">
              <w:r w:rsidR="00CA6B89"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 and </w:delText>
              </w:r>
            </w:del>
            <w:ins w:id="161" w:author="Irina Oryshkevich" w:date="2022-10-21T22:42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, 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>Palestinian</w:t>
            </w:r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>,</w:t>
            </w:r>
            <w:r w:rsidR="00C3518C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and foreign</w:t>
            </w:r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del w:id="162" w:author="Irina Oryshkevich" w:date="2022-10-21T22:42:00Z">
              <w:r w:rsidR="00CA6B89"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>Fellows</w:delText>
              </w:r>
            </w:del>
            <w:ins w:id="163" w:author="Irina Oryshkevich" w:date="2022-10-21T22:42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>f</w:t>
              </w:r>
              <w:r w:rsidR="00D473BE" w:rsidRPr="00DF3C26">
                <w:rPr>
                  <w:rFonts w:ascii="Calibri" w:hAnsi="Calibri"/>
                  <w:color w:val="000000"/>
                  <w:sz w:val="24"/>
                  <w:szCs w:val="24"/>
                </w:rPr>
                <w:t>ellows</w:t>
              </w:r>
            </w:ins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>. It</w:t>
            </w:r>
            <w:del w:id="164" w:author="Irina Oryshkevich" w:date="2022-10-21T22:42:00Z">
              <w:r w:rsidR="00CA6B89"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 is</w:delText>
              </w:r>
            </w:del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del w:id="165" w:author="Irina Oryshkevich" w:date="2022-10-21T22:42:00Z">
              <w:r w:rsidR="00CA6B89"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focused </w:delText>
              </w:r>
            </w:del>
            <w:ins w:id="166" w:author="Irina Oryshkevich" w:date="2022-10-21T22:42:00Z">
              <w:r w:rsidR="00D473BE" w:rsidRPr="00DF3C26">
                <w:rPr>
                  <w:rFonts w:ascii="Calibri" w:hAnsi="Calibri"/>
                  <w:color w:val="000000"/>
                  <w:sz w:val="24"/>
                  <w:szCs w:val="24"/>
                </w:rPr>
                <w:t>focuse</w:t>
              </w:r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>s</w:t>
              </w:r>
              <w:r w:rsidR="00D473BE" w:rsidRPr="00DF3C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on building negotiation skills </w:t>
            </w:r>
            <w:del w:id="167" w:author="Irina Oryshkevich" w:date="2022-10-21T22:42:00Z">
              <w:r w:rsidR="00CA6B89"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while </w:delText>
              </w:r>
            </w:del>
            <w:ins w:id="168" w:author="Irina Oryshkevich" w:date="2022-10-21T22:42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>by</w:t>
              </w:r>
              <w:r w:rsidR="00D473BE" w:rsidRPr="00DF3C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del w:id="169" w:author="Irina Oryshkevich" w:date="2022-10-21T22:42:00Z">
              <w:r w:rsidR="00CA6B89"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allowing </w:delText>
              </w:r>
            </w:del>
            <w:ins w:id="170" w:author="Irina Oryshkevich" w:date="2022-10-21T22:42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>offering</w:t>
              </w:r>
              <w:r w:rsidR="00D473BE" w:rsidRPr="00DF3C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the fellows a comfortable and meaningful way </w:t>
            </w:r>
            <w:del w:id="171" w:author="Irina Oryshkevich" w:date="2022-10-21T22:42:00Z">
              <w:r w:rsidR="00CA6B89"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to </w:delText>
              </w:r>
            </w:del>
            <w:ins w:id="172" w:author="Irina Oryshkevich" w:date="2022-10-21T22:42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>of</w:t>
              </w:r>
              <w:r w:rsidR="00D473BE" w:rsidRPr="00DF3C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ins w:id="173" w:author="Irina Oryshkevich" w:date="2022-10-21T22:43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finally 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>connect</w:t>
            </w:r>
            <w:ins w:id="174" w:author="Irina Oryshkevich" w:date="2022-10-21T22:43:00Z">
              <w:r w:rsidR="00D473BE">
                <w:rPr>
                  <w:rFonts w:ascii="Calibri" w:hAnsi="Calibri"/>
                  <w:color w:val="000000"/>
                  <w:sz w:val="24"/>
                  <w:szCs w:val="24"/>
                </w:rPr>
                <w:t>ing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del w:id="175" w:author="Irina Oryshkevich" w:date="2022-10-21T22:43:00Z">
              <w:r w:rsidR="00CA6B89" w:rsidRPr="00DF3C26" w:rsidDel="00D473BE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for the first time </w:delText>
              </w:r>
            </w:del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with their counterparts from the </w:t>
            </w:r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>"</w:t>
            </w:r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>other side.</w:t>
            </w:r>
            <w:r w:rsidR="00F657FF">
              <w:rPr>
                <w:rFonts w:ascii="Calibri" w:hAnsi="Calibri"/>
                <w:color w:val="000000"/>
                <w:sz w:val="24"/>
                <w:szCs w:val="24"/>
              </w:rPr>
              <w:t>"</w:t>
            </w:r>
            <w:r w:rsidR="00C3518C" w:rsidRPr="00DF3C26">
              <w:rPr>
                <w:sz w:val="24"/>
                <w:szCs w:val="24"/>
              </w:rPr>
              <w:t xml:space="preserve"> NSI</w:t>
            </w:r>
            <w:del w:id="176" w:author="JA" w:date="2022-10-23T01:55:00Z">
              <w:r w:rsidR="00C3518C" w:rsidRPr="00DF3C26" w:rsidDel="00C43BDB">
                <w:rPr>
                  <w:sz w:val="24"/>
                  <w:szCs w:val="24"/>
                </w:rPr>
                <w:delText>'s</w:delText>
              </w:r>
            </w:del>
            <w:r w:rsidR="00C3518C" w:rsidRPr="00DF3C26">
              <w:rPr>
                <w:sz w:val="24"/>
                <w:szCs w:val="24"/>
              </w:rPr>
              <w:t xml:space="preserve"> </w:t>
            </w:r>
            <w:del w:id="177" w:author="Irina Oryshkevich" w:date="2022-10-21T22:43:00Z">
              <w:r w:rsidR="00C3518C" w:rsidRPr="00DF3C26" w:rsidDel="00D473BE">
                <w:rPr>
                  <w:sz w:val="24"/>
                  <w:szCs w:val="24"/>
                </w:rPr>
                <w:delText>goal is</w:delText>
              </w:r>
            </w:del>
            <w:ins w:id="178" w:author="Irina Oryshkevich" w:date="2022-10-21T22:43:00Z">
              <w:r w:rsidR="00D473BE">
                <w:rPr>
                  <w:sz w:val="24"/>
                  <w:szCs w:val="24"/>
                </w:rPr>
                <w:t>believes</w:t>
              </w:r>
            </w:ins>
            <w:r w:rsidR="00C3518C" w:rsidRPr="00DF3C26">
              <w:rPr>
                <w:sz w:val="24"/>
                <w:szCs w:val="24"/>
              </w:rPr>
              <w:t xml:space="preserve"> that the </w:t>
            </w:r>
            <w:ins w:id="179" w:author="Irina Oryshkevich" w:date="2022-10-21T22:43:00Z">
              <w:r w:rsidR="00D473BE">
                <w:rPr>
                  <w:sz w:val="24"/>
                  <w:szCs w:val="24"/>
                </w:rPr>
                <w:t xml:space="preserve">experience </w:t>
              </w:r>
            </w:ins>
            <w:ins w:id="180" w:author="Irina Oryshkevich" w:date="2022-10-21T22:44:00Z">
              <w:r w:rsidR="00D473BE">
                <w:rPr>
                  <w:sz w:val="24"/>
                  <w:szCs w:val="24"/>
                </w:rPr>
                <w:t xml:space="preserve">of </w:t>
              </w:r>
            </w:ins>
            <w:r w:rsidR="00C3518C" w:rsidRPr="00DF3C26">
              <w:rPr>
                <w:sz w:val="24"/>
                <w:szCs w:val="24"/>
              </w:rPr>
              <w:t>shar</w:t>
            </w:r>
            <w:del w:id="181" w:author="Irina Oryshkevich" w:date="2022-10-21T22:44:00Z">
              <w:r w:rsidR="00C3518C" w:rsidRPr="00DF3C26" w:rsidDel="00D473BE">
                <w:rPr>
                  <w:sz w:val="24"/>
                  <w:szCs w:val="24"/>
                </w:rPr>
                <w:delText>ed experience</w:delText>
              </w:r>
            </w:del>
            <w:ins w:id="182" w:author="Irina Oryshkevich" w:date="2022-10-21T22:44:00Z">
              <w:r w:rsidR="00D473BE">
                <w:rPr>
                  <w:sz w:val="24"/>
                  <w:szCs w:val="24"/>
                </w:rPr>
                <w:t>ing ideas and spending time</w:t>
              </w:r>
            </w:ins>
            <w:r w:rsidR="00C3518C" w:rsidRPr="00DF3C26">
              <w:rPr>
                <w:sz w:val="24"/>
                <w:szCs w:val="24"/>
              </w:rPr>
              <w:t xml:space="preserve"> with colleagues from the "other side" </w:t>
            </w:r>
            <w:del w:id="183" w:author="Irina Oryshkevich" w:date="2022-10-21T22:44:00Z">
              <w:r w:rsidR="00C3518C" w:rsidRPr="00DF3C26" w:rsidDel="00D473BE">
                <w:rPr>
                  <w:sz w:val="24"/>
                  <w:szCs w:val="24"/>
                </w:rPr>
                <w:delText>and the</w:delText>
              </w:r>
            </w:del>
            <w:ins w:id="184" w:author="Irina Oryshkevich" w:date="2022-10-21T22:44:00Z">
              <w:r w:rsidR="00D473BE">
                <w:rPr>
                  <w:sz w:val="24"/>
                  <w:szCs w:val="24"/>
                </w:rPr>
                <w:t>combined with a</w:t>
              </w:r>
            </w:ins>
            <w:r w:rsidR="00EF1A25" w:rsidRPr="00DF3C26">
              <w:rPr>
                <w:sz w:val="24"/>
                <w:szCs w:val="24"/>
              </w:rPr>
              <w:t xml:space="preserve"> knowledge o</w:t>
            </w:r>
            <w:r w:rsidR="00F657FF">
              <w:rPr>
                <w:sz w:val="24"/>
                <w:szCs w:val="24"/>
              </w:rPr>
              <w:t>f</w:t>
            </w:r>
            <w:r w:rsidR="00EF1A25" w:rsidRPr="00DF3C26">
              <w:rPr>
                <w:sz w:val="24"/>
                <w:szCs w:val="24"/>
              </w:rPr>
              <w:t xml:space="preserve"> conflict resolution</w:t>
            </w:r>
            <w:r w:rsidR="00C3518C" w:rsidRPr="00DF3C26">
              <w:rPr>
                <w:sz w:val="24"/>
                <w:szCs w:val="24"/>
              </w:rPr>
              <w:t xml:space="preserve"> will give the relevant decision</w:t>
            </w:r>
            <w:ins w:id="185" w:author="JA" w:date="2022-10-23T09:09:00Z">
              <w:r w:rsidR="004B6AD7">
                <w:rPr>
                  <w:sz w:val="24"/>
                  <w:szCs w:val="24"/>
                </w:rPr>
                <w:t>-</w:t>
              </w:r>
            </w:ins>
            <w:del w:id="186" w:author="JA" w:date="2022-10-23T09:09:00Z">
              <w:r w:rsidR="00C3518C" w:rsidRPr="00DF3C26" w:rsidDel="004B6AD7">
                <w:rPr>
                  <w:sz w:val="24"/>
                  <w:szCs w:val="24"/>
                </w:rPr>
                <w:delText xml:space="preserve"> </w:delText>
              </w:r>
            </w:del>
            <w:r w:rsidR="00C3518C" w:rsidRPr="00DF3C26">
              <w:rPr>
                <w:sz w:val="24"/>
                <w:szCs w:val="24"/>
              </w:rPr>
              <w:t>makers</w:t>
            </w:r>
            <w:r w:rsidR="00BC0C26" w:rsidRPr="00DF3C26">
              <w:rPr>
                <w:sz w:val="24"/>
                <w:szCs w:val="24"/>
              </w:rPr>
              <w:t xml:space="preserve"> (the participants)</w:t>
            </w:r>
            <w:r w:rsidR="00C3518C" w:rsidRPr="00DF3C26">
              <w:rPr>
                <w:sz w:val="24"/>
                <w:szCs w:val="24"/>
              </w:rPr>
              <w:t xml:space="preserve"> the motivation to </w:t>
            </w:r>
            <w:del w:id="187" w:author="Irina Oryshkevich" w:date="2022-10-21T22:45:00Z">
              <w:r w:rsidR="00C3518C" w:rsidRPr="00DF3C26" w:rsidDel="008E3226">
                <w:rPr>
                  <w:sz w:val="24"/>
                  <w:szCs w:val="24"/>
                </w:rPr>
                <w:delText>promote the</w:delText>
              </w:r>
            </w:del>
            <w:ins w:id="188" w:author="Irina Oryshkevich" w:date="2022-10-21T22:45:00Z">
              <w:r w:rsidR="008E3226">
                <w:rPr>
                  <w:sz w:val="24"/>
                  <w:szCs w:val="24"/>
                </w:rPr>
                <w:t>resolve the</w:t>
              </w:r>
            </w:ins>
            <w:r w:rsidR="00C3518C" w:rsidRPr="00DF3C26">
              <w:rPr>
                <w:sz w:val="24"/>
                <w:szCs w:val="24"/>
              </w:rPr>
              <w:t xml:space="preserve"> Israeli-Palestinian conflict</w:t>
            </w:r>
            <w:r w:rsidR="00BC0C26" w:rsidRPr="00DF3C26">
              <w:rPr>
                <w:sz w:val="24"/>
                <w:szCs w:val="24"/>
              </w:rPr>
              <w:t xml:space="preserve"> and</w:t>
            </w:r>
            <w:r w:rsidR="00C3518C" w:rsidRPr="00DF3C26">
              <w:rPr>
                <w:sz w:val="24"/>
                <w:szCs w:val="24"/>
              </w:rPr>
              <w:t xml:space="preserve"> equip them with </w:t>
            </w:r>
            <w:ins w:id="189" w:author="Irina Oryshkevich" w:date="2022-10-21T22:45:00Z">
              <w:r w:rsidR="008E3226">
                <w:rPr>
                  <w:sz w:val="24"/>
                  <w:szCs w:val="24"/>
                </w:rPr>
                <w:t xml:space="preserve">the </w:t>
              </w:r>
            </w:ins>
            <w:r w:rsidR="00C3518C" w:rsidRPr="00DF3C26">
              <w:rPr>
                <w:sz w:val="24"/>
                <w:szCs w:val="24"/>
              </w:rPr>
              <w:t>tools and a common language to do so.</w:t>
            </w:r>
          </w:p>
          <w:p w14:paraId="7B682290" w14:textId="48874B47" w:rsidR="00E435FE" w:rsidRPr="00DF3C26" w:rsidRDefault="00EF1A25" w:rsidP="00E435FE">
            <w:pPr>
              <w:spacing w:afterLines="100" w:after="240"/>
              <w:jc w:val="both"/>
              <w:rPr>
                <w:sz w:val="24"/>
                <w:szCs w:val="24"/>
              </w:rPr>
            </w:pPr>
            <w:r w:rsidRPr="00DF3C2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The Alumni</w:t>
            </w:r>
            <w:r w:rsidR="00AE5E00" w:rsidRPr="00DF3C2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Network</w:t>
            </w:r>
            <w:r w:rsidR="00AE5E00" w:rsidRPr="00DF3C26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AE5E00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NSI </w:t>
            </w:r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has a network of over 150 graduates </w:t>
            </w:r>
            <w:del w:id="190" w:author="Irina Oryshkevich" w:date="2022-10-21T22:45:00Z">
              <w:r w:rsidR="00CA6B89" w:rsidRPr="00DF3C26" w:rsidDel="008E3226">
                <w:rPr>
                  <w:rFonts w:ascii="Calibri" w:hAnsi="Calibri"/>
                  <w:color w:val="000000"/>
                  <w:sz w:val="24"/>
                  <w:szCs w:val="24"/>
                </w:rPr>
                <w:delText>of the</w:delText>
              </w:r>
            </w:del>
            <w:ins w:id="191" w:author="Irina Oryshkevich" w:date="2022-10-21T22:46:00Z">
              <w:r w:rsidR="008E3226">
                <w:rPr>
                  <w:rFonts w:ascii="Calibri" w:hAnsi="Calibri"/>
                  <w:color w:val="000000"/>
                  <w:sz w:val="24"/>
                  <w:szCs w:val="24"/>
                </w:rPr>
                <w:t>of its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executive program</w:t>
            </w:r>
            <w:del w:id="192" w:author="Irina Oryshkevich" w:date="2022-10-21T22:46:00Z">
              <w:r w:rsidR="00CA6B89" w:rsidRPr="00DF3C26" w:rsidDel="008E3226">
                <w:rPr>
                  <w:rFonts w:ascii="Calibri" w:hAnsi="Calibri"/>
                  <w:color w:val="000000"/>
                  <w:sz w:val="24"/>
                  <w:szCs w:val="24"/>
                </w:rPr>
                <w:delText>, which</w:delText>
              </w:r>
            </w:del>
            <w:ins w:id="193" w:author="Irina Oryshkevich" w:date="2022-10-21T22:46:00Z">
              <w:r w:rsidR="008E32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and</w:t>
              </w:r>
              <w:del w:id="194" w:author="JA" w:date="2022-10-23T01:53:00Z">
                <w:r w:rsidR="008E3226" w:rsidDel="00606869">
                  <w:rPr>
                    <w:rFonts w:ascii="Calibri" w:hAnsi="Calibri"/>
                    <w:color w:val="000000"/>
                    <w:sz w:val="24"/>
                    <w:szCs w:val="24"/>
                  </w:rPr>
                  <w:delText xml:space="preserve"> </w:delText>
                </w:r>
              </w:del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serves as </w:t>
            </w:r>
            <w:ins w:id="195" w:author="Irina Oryshkevich" w:date="2022-10-21T22:46:00Z">
              <w:r w:rsidR="008E32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both </w:t>
              </w:r>
            </w:ins>
            <w:del w:id="196" w:author="Irina Oryshkevich" w:date="2022-10-21T22:46:00Z">
              <w:r w:rsidR="00CA6B89" w:rsidRPr="00DF3C26" w:rsidDel="008E3226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an </w:delText>
              </w:r>
            </w:del>
            <w:ins w:id="197" w:author="Irina Oryshkevich" w:date="2022-10-21T22:46:00Z">
              <w:r w:rsidR="008E3226">
                <w:rPr>
                  <w:rFonts w:ascii="Calibri" w:hAnsi="Calibri"/>
                  <w:color w:val="000000"/>
                  <w:sz w:val="24"/>
                  <w:szCs w:val="24"/>
                </w:rPr>
                <w:t>the</w:t>
              </w:r>
              <w:r w:rsidR="008E3226" w:rsidRPr="00DF3C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organizer of programmatic activities </w:t>
            </w:r>
            <w:del w:id="198" w:author="Irina Oryshkevich" w:date="2022-10-21T22:46:00Z">
              <w:r w:rsidR="00CA6B89" w:rsidRPr="00DF3C26" w:rsidDel="008E3226">
                <w:rPr>
                  <w:rFonts w:ascii="Calibri" w:hAnsi="Calibri"/>
                  <w:color w:val="000000"/>
                  <w:sz w:val="24"/>
                  <w:szCs w:val="24"/>
                </w:rPr>
                <w:delText>as well</w:delText>
              </w:r>
            </w:del>
            <w:ins w:id="199" w:author="Irina Oryshkevich" w:date="2022-10-21T22:46:00Z">
              <w:r w:rsidR="008E3226">
                <w:rPr>
                  <w:rFonts w:ascii="Calibri" w:hAnsi="Calibri"/>
                  <w:color w:val="000000"/>
                  <w:sz w:val="24"/>
                  <w:szCs w:val="24"/>
                </w:rPr>
                <w:t>and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del w:id="200" w:author="Irina Oryshkevich" w:date="2022-10-22T08:11:00Z">
              <w:r w:rsidR="00CA6B89" w:rsidRPr="00DF3C26" w:rsidDel="00CE3E8F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as </w:delText>
              </w:r>
            </w:del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a platform </w:t>
            </w:r>
            <w:del w:id="201" w:author="Irina Oryshkevich" w:date="2022-10-21T22:46:00Z">
              <w:r w:rsidR="00CA6B89" w:rsidRPr="00DF3C26" w:rsidDel="008E3226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for </w:delText>
              </w:r>
            </w:del>
            <w:ins w:id="202" w:author="Irina Oryshkevich" w:date="2022-10-21T22:46:00Z">
              <w:r w:rsidR="008E3226">
                <w:rPr>
                  <w:rFonts w:ascii="Calibri" w:hAnsi="Calibri"/>
                  <w:color w:val="000000"/>
                  <w:sz w:val="24"/>
                  <w:szCs w:val="24"/>
                </w:rPr>
                <w:t>that allows</w:t>
              </w:r>
              <w:r w:rsidR="008E3226" w:rsidRPr="00DF3C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>its members to initiate and organize activities such as informal consultations on issues of concern, problem-solving, in-depth</w:t>
            </w:r>
            <w:ins w:id="203" w:author="Irina Oryshkevich" w:date="2022-10-21T22:47:00Z">
              <w:r w:rsidR="008E3226">
                <w:rPr>
                  <w:rFonts w:ascii="Calibri" w:hAnsi="Calibri"/>
                  <w:color w:val="000000"/>
                  <w:sz w:val="24"/>
                  <w:szCs w:val="24"/>
                </w:rPr>
                <w:t xml:space="preserve"> </w:t>
              </w:r>
            </w:ins>
            <w:del w:id="204" w:author="Irina Oryshkevich" w:date="2022-10-21T22:47:00Z">
              <w:r w:rsidR="00CA6B89" w:rsidRPr="00DF3C26" w:rsidDel="008E3226">
                <w:rPr>
                  <w:rFonts w:ascii="Calibri" w:hAnsi="Calibri"/>
                  <w:color w:val="000000"/>
                  <w:sz w:val="24"/>
                  <w:szCs w:val="24"/>
                </w:rPr>
                <w:delText xml:space="preserve"> learning</w:delText>
              </w:r>
            </w:del>
            <w:ins w:id="205" w:author="Irina Oryshkevich" w:date="2022-10-21T22:47:00Z">
              <w:r w:rsidR="008E3226">
                <w:rPr>
                  <w:rFonts w:ascii="Calibri" w:hAnsi="Calibri"/>
                  <w:color w:val="000000"/>
                  <w:sz w:val="24"/>
                  <w:szCs w:val="24"/>
                </w:rPr>
                <w:t>study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of international cases</w:t>
            </w:r>
            <w:ins w:id="206" w:author="Irina Oryshkevich" w:date="2022-10-21T22:47:00Z">
              <w:r w:rsidR="008E3226">
                <w:rPr>
                  <w:rFonts w:ascii="Calibri" w:hAnsi="Calibri"/>
                  <w:color w:val="000000"/>
                  <w:sz w:val="24"/>
                  <w:szCs w:val="24"/>
                </w:rPr>
                <w:t>,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del w:id="207" w:author="Irina Oryshkevich" w:date="2022-10-21T22:48:00Z">
              <w:r w:rsidR="00CA6B89" w:rsidRPr="00DF3C26" w:rsidDel="008E3226">
                <w:rPr>
                  <w:rFonts w:ascii="Calibri" w:hAnsi="Calibri"/>
                  <w:color w:val="000000"/>
                  <w:sz w:val="24"/>
                  <w:szCs w:val="24"/>
                </w:rPr>
                <w:delText>and more</w:delText>
              </w:r>
            </w:del>
            <w:ins w:id="208" w:author="Irina Oryshkevich" w:date="2022-10-21T22:48:00Z">
              <w:r w:rsidR="008E3226">
                <w:rPr>
                  <w:rFonts w:ascii="Calibri" w:hAnsi="Calibri"/>
                  <w:color w:val="000000"/>
                  <w:sz w:val="24"/>
                  <w:szCs w:val="24"/>
                </w:rPr>
                <w:t>etc</w:t>
              </w:r>
            </w:ins>
            <w:r w:rsidR="00CA6B89" w:rsidRPr="00DF3C26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  <w:r w:rsidR="00AE5E00" w:rsidRPr="00DF3C26">
              <w:rPr>
                <w:sz w:val="24"/>
                <w:szCs w:val="24"/>
              </w:rPr>
              <w:t xml:space="preserve"> </w:t>
            </w:r>
            <w:del w:id="209" w:author="Irina Oryshkevich" w:date="2022-10-21T22:48:00Z">
              <w:r w:rsidR="00AE5E00" w:rsidRPr="00DF3C26" w:rsidDel="008E3226">
                <w:rPr>
                  <w:sz w:val="24"/>
                  <w:szCs w:val="24"/>
                </w:rPr>
                <w:delText>The</w:delText>
              </w:r>
              <w:r w:rsidR="00BC0C26" w:rsidRPr="00DF3C26" w:rsidDel="008E3226">
                <w:rPr>
                  <w:sz w:val="24"/>
                  <w:szCs w:val="24"/>
                </w:rPr>
                <w:delText xml:space="preserve"> </w:delText>
              </w:r>
            </w:del>
            <w:ins w:id="210" w:author="Irina Oryshkevich" w:date="2022-10-21T22:48:00Z">
              <w:r w:rsidR="008E3226">
                <w:rPr>
                  <w:sz w:val="24"/>
                  <w:szCs w:val="24"/>
                </w:rPr>
                <w:t>Members of the</w:t>
              </w:r>
              <w:r w:rsidR="008E3226" w:rsidRPr="00DF3C26">
                <w:rPr>
                  <w:sz w:val="24"/>
                  <w:szCs w:val="24"/>
                </w:rPr>
                <w:t xml:space="preserve"> </w:t>
              </w:r>
            </w:ins>
            <w:r w:rsidR="00BC0C26" w:rsidRPr="00DF3C26">
              <w:rPr>
                <w:sz w:val="24"/>
                <w:szCs w:val="24"/>
              </w:rPr>
              <w:t>network members</w:t>
            </w:r>
            <w:r w:rsidR="00AE5E00" w:rsidRPr="00DF3C26">
              <w:rPr>
                <w:sz w:val="24"/>
                <w:szCs w:val="24"/>
              </w:rPr>
              <w:t xml:space="preserve"> are leading players with </w:t>
            </w:r>
            <w:r w:rsidR="00F657FF">
              <w:rPr>
                <w:sz w:val="24"/>
                <w:szCs w:val="24"/>
              </w:rPr>
              <w:t xml:space="preserve">the </w:t>
            </w:r>
            <w:r w:rsidR="00AE5E00" w:rsidRPr="00DF3C26">
              <w:rPr>
                <w:sz w:val="24"/>
                <w:szCs w:val="24"/>
              </w:rPr>
              <w:t xml:space="preserve">potential to influence </w:t>
            </w:r>
            <w:r w:rsidR="00F657FF">
              <w:rPr>
                <w:sz w:val="24"/>
                <w:szCs w:val="24"/>
              </w:rPr>
              <w:t>matter</w:t>
            </w:r>
            <w:r w:rsidR="00AE5E00" w:rsidRPr="00DF3C26">
              <w:rPr>
                <w:sz w:val="24"/>
                <w:szCs w:val="24"/>
              </w:rPr>
              <w:t>s related to SFPI's goals and worldview.</w:t>
            </w:r>
            <w:r w:rsidR="00E435FE" w:rsidRPr="00DF3C26">
              <w:rPr>
                <w:sz w:val="24"/>
                <w:szCs w:val="24"/>
              </w:rPr>
              <w:t xml:space="preserve"> This program is led by Gili R</w:t>
            </w:r>
            <w:r w:rsidR="00F657FF">
              <w:rPr>
                <w:sz w:val="24"/>
                <w:szCs w:val="24"/>
              </w:rPr>
              <w:t>e</w:t>
            </w:r>
            <w:r w:rsidR="00E435FE" w:rsidRPr="00DF3C26">
              <w:rPr>
                <w:sz w:val="24"/>
                <w:szCs w:val="24"/>
              </w:rPr>
              <w:t>i, a graduate of SFPI's fellowship program.</w:t>
            </w:r>
          </w:p>
          <w:p w14:paraId="4AED457D" w14:textId="0B7A92FF" w:rsidR="00CA6B89" w:rsidRPr="00DF3C26" w:rsidRDefault="00AE5E00" w:rsidP="00BC0C26">
            <w:pPr>
              <w:spacing w:afterLines="100" w:after="240"/>
              <w:jc w:val="both"/>
              <w:rPr>
                <w:sz w:val="24"/>
                <w:szCs w:val="24"/>
              </w:rPr>
            </w:pPr>
            <w:r w:rsidRPr="00C733CE">
              <w:rPr>
                <w:sz w:val="24"/>
                <w:szCs w:val="24"/>
              </w:rPr>
              <w:t xml:space="preserve">As part of the maintenance </w:t>
            </w:r>
            <w:r w:rsidR="00E435FE" w:rsidRPr="00C733CE">
              <w:rPr>
                <w:sz w:val="24"/>
                <w:szCs w:val="24"/>
              </w:rPr>
              <w:t xml:space="preserve">and "activation" </w:t>
            </w:r>
            <w:r w:rsidRPr="00C733CE">
              <w:rPr>
                <w:sz w:val="24"/>
                <w:szCs w:val="24"/>
              </w:rPr>
              <w:t xml:space="preserve">of the network, </w:t>
            </w:r>
            <w:del w:id="211" w:author="Irina Oryshkevich" w:date="2022-10-21T22:48:00Z">
              <w:r w:rsidR="00F657FF" w:rsidDel="008E3226">
                <w:rPr>
                  <w:sz w:val="24"/>
                  <w:szCs w:val="24"/>
                </w:rPr>
                <w:delText xml:space="preserve">" </w:delText>
              </w:r>
            </w:del>
            <w:r w:rsidR="00F657FF">
              <w:rPr>
                <w:sz w:val="24"/>
                <w:szCs w:val="24"/>
              </w:rPr>
              <w:t>the organization accompanies its graduates, connects them, and provides</w:t>
            </w:r>
            <w:r w:rsidR="00BC0C26" w:rsidRPr="00C733CE">
              <w:rPr>
                <w:sz w:val="24"/>
                <w:szCs w:val="24"/>
              </w:rPr>
              <w:t xml:space="preserve"> them with </w:t>
            </w:r>
            <w:r w:rsidR="00F657FF">
              <w:rPr>
                <w:sz w:val="24"/>
                <w:szCs w:val="24"/>
              </w:rPr>
              <w:t xml:space="preserve">the </w:t>
            </w:r>
            <w:r w:rsidR="00E435FE" w:rsidRPr="00C733CE">
              <w:rPr>
                <w:sz w:val="24"/>
                <w:szCs w:val="24"/>
              </w:rPr>
              <w:t>necessary toolbox tailored to their needs</w:t>
            </w:r>
            <w:r w:rsidRPr="00C733CE">
              <w:rPr>
                <w:sz w:val="24"/>
                <w:szCs w:val="24"/>
              </w:rPr>
              <w:t>.</w:t>
            </w:r>
            <w:ins w:id="212" w:author="Irina Oryshkevich" w:date="2022-10-21T22:49:00Z">
              <w:r w:rsidR="008E3226">
                <w:rPr>
                  <w:sz w:val="24"/>
                  <w:szCs w:val="24"/>
                </w:rPr>
                <w:t xml:space="preserve"> </w:t>
              </w:r>
            </w:ins>
            <w:del w:id="213" w:author="Irina Oryshkevich" w:date="2022-10-21T22:49:00Z">
              <w:r w:rsidRPr="00C733CE" w:rsidDel="008E3226">
                <w:rPr>
                  <w:sz w:val="24"/>
                  <w:szCs w:val="24"/>
                </w:rPr>
                <w:delText xml:space="preserve"> For example, l</w:delText>
              </w:r>
            </w:del>
            <w:ins w:id="214" w:author="Irina Oryshkevich" w:date="2022-10-21T22:49:00Z">
              <w:r w:rsidR="008E3226">
                <w:rPr>
                  <w:sz w:val="24"/>
                  <w:szCs w:val="24"/>
                </w:rPr>
                <w:t>L</w:t>
              </w:r>
            </w:ins>
            <w:r w:rsidRPr="00C733CE">
              <w:rPr>
                <w:sz w:val="24"/>
                <w:szCs w:val="24"/>
              </w:rPr>
              <w:t>ast year</w:t>
            </w:r>
            <w:r w:rsidR="00F657FF">
              <w:rPr>
                <w:sz w:val="24"/>
                <w:szCs w:val="24"/>
              </w:rPr>
              <w:t xml:space="preserve">, </w:t>
            </w:r>
            <w:ins w:id="215" w:author="Irina Oryshkevich" w:date="2022-10-21T22:49:00Z">
              <w:r w:rsidR="008E3226">
                <w:rPr>
                  <w:sz w:val="24"/>
                  <w:szCs w:val="24"/>
                </w:rPr>
                <w:t xml:space="preserve">for example, NSI </w:t>
              </w:r>
            </w:ins>
            <w:del w:id="216" w:author="Irina Oryshkevich" w:date="2022-10-21T22:49:00Z">
              <w:r w:rsidR="00F657FF" w:rsidDel="008E3226">
                <w:rPr>
                  <w:sz w:val="24"/>
                  <w:szCs w:val="24"/>
                </w:rPr>
                <w:delText>in response</w:delText>
              </w:r>
            </w:del>
            <w:ins w:id="217" w:author="Irina Oryshkevich" w:date="2022-10-21T22:49:00Z">
              <w:r w:rsidR="008E3226">
                <w:rPr>
                  <w:sz w:val="24"/>
                  <w:szCs w:val="24"/>
                </w:rPr>
                <w:t>responded</w:t>
              </w:r>
            </w:ins>
            <w:r w:rsidR="00F657FF">
              <w:rPr>
                <w:sz w:val="24"/>
                <w:szCs w:val="24"/>
              </w:rPr>
              <w:t xml:space="preserve"> to a requirement </w:t>
            </w:r>
            <w:del w:id="218" w:author="Irina Oryshkevich" w:date="2022-10-22T08:12:00Z">
              <w:r w:rsidR="00F657FF" w:rsidDel="00CE3E8F">
                <w:rPr>
                  <w:sz w:val="24"/>
                  <w:szCs w:val="24"/>
                </w:rPr>
                <w:delText xml:space="preserve">that </w:delText>
              </w:r>
            </w:del>
            <w:ins w:id="219" w:author="Irina Oryshkevich" w:date="2022-10-22T08:12:00Z">
              <w:r w:rsidR="00CE3E8F">
                <w:rPr>
                  <w:sz w:val="24"/>
                  <w:szCs w:val="24"/>
                </w:rPr>
                <w:t xml:space="preserve">raised by </w:t>
              </w:r>
            </w:ins>
            <w:r w:rsidR="00F657FF">
              <w:rPr>
                <w:sz w:val="24"/>
                <w:szCs w:val="24"/>
              </w:rPr>
              <w:t xml:space="preserve">a network member </w:t>
            </w:r>
            <w:del w:id="220" w:author="Irina Oryshkevich" w:date="2022-10-22T08:12:00Z">
              <w:r w:rsidR="00F657FF" w:rsidDel="00CE3E8F">
                <w:rPr>
                  <w:sz w:val="24"/>
                  <w:szCs w:val="24"/>
                </w:rPr>
                <w:delText>raised</w:delText>
              </w:r>
            </w:del>
            <w:del w:id="221" w:author="Irina Oryshkevich" w:date="2022-10-21T22:49:00Z">
              <w:r w:rsidR="00F657FF" w:rsidDel="008E3226">
                <w:rPr>
                  <w:sz w:val="24"/>
                  <w:szCs w:val="24"/>
                </w:rPr>
                <w:delText xml:space="preserve">, </w:delText>
              </w:r>
            </w:del>
            <w:ins w:id="222" w:author="Irina Oryshkevich" w:date="2022-10-21T22:49:00Z">
              <w:r w:rsidR="008E3226">
                <w:rPr>
                  <w:sz w:val="24"/>
                  <w:szCs w:val="24"/>
                </w:rPr>
                <w:t xml:space="preserve">by </w:t>
              </w:r>
            </w:ins>
            <w:del w:id="223" w:author="Irina Oryshkevich" w:date="2022-10-21T22:49:00Z">
              <w:r w:rsidR="00F657FF" w:rsidDel="008E3226">
                <w:rPr>
                  <w:sz w:val="24"/>
                  <w:szCs w:val="24"/>
                </w:rPr>
                <w:delText xml:space="preserve">NSI </w:delText>
              </w:r>
            </w:del>
            <w:r w:rsidR="00F657FF">
              <w:rPr>
                <w:sz w:val="24"/>
                <w:szCs w:val="24"/>
              </w:rPr>
              <w:t>organiz</w:t>
            </w:r>
            <w:del w:id="224" w:author="Irina Oryshkevich" w:date="2022-10-21T22:49:00Z">
              <w:r w:rsidR="00F657FF" w:rsidDel="008E3226">
                <w:rPr>
                  <w:sz w:val="24"/>
                  <w:szCs w:val="24"/>
                </w:rPr>
                <w:delText>ed</w:delText>
              </w:r>
            </w:del>
            <w:ins w:id="225" w:author="Irina Oryshkevich" w:date="2022-10-21T22:49:00Z">
              <w:r w:rsidR="008E3226">
                <w:rPr>
                  <w:sz w:val="24"/>
                  <w:szCs w:val="24"/>
                </w:rPr>
                <w:t>ing an expert</w:t>
              </w:r>
            </w:ins>
            <w:ins w:id="226" w:author="Irina Oryshkevich" w:date="2022-10-21T22:50:00Z">
              <w:r w:rsidR="002A4D5E">
                <w:rPr>
                  <w:sz w:val="24"/>
                  <w:szCs w:val="24"/>
                </w:rPr>
                <w:t>-led</w:t>
              </w:r>
            </w:ins>
            <w:ins w:id="227" w:author="Irina Oryshkevich" w:date="2022-10-21T22:49:00Z">
              <w:r w:rsidR="008E3226">
                <w:rPr>
                  <w:sz w:val="24"/>
                  <w:szCs w:val="24"/>
                </w:rPr>
                <w:t xml:space="preserve"> workshop on cooperation</w:t>
              </w:r>
            </w:ins>
            <w:r w:rsidR="00F657FF">
              <w:rPr>
                <w:sz w:val="24"/>
                <w:szCs w:val="24"/>
              </w:rPr>
              <w:t xml:space="preserve"> for its graduates</w:t>
            </w:r>
            <w:ins w:id="228" w:author="Irina Oryshkevich" w:date="2022-10-21T22:50:00Z">
              <w:r w:rsidR="002A4D5E">
                <w:rPr>
                  <w:sz w:val="24"/>
                  <w:szCs w:val="24"/>
                </w:rPr>
                <w:t>—</w:t>
              </w:r>
            </w:ins>
            <w:del w:id="229" w:author="Irina Oryshkevich" w:date="2022-10-21T22:50:00Z">
              <w:r w:rsidR="00F657FF" w:rsidDel="002A4D5E">
                <w:rPr>
                  <w:sz w:val="24"/>
                  <w:szCs w:val="24"/>
                </w:rPr>
                <w:delText xml:space="preserve"> </w:delText>
              </w:r>
            </w:del>
            <w:r w:rsidR="00F657FF">
              <w:rPr>
                <w:sz w:val="24"/>
                <w:szCs w:val="24"/>
              </w:rPr>
              <w:t xml:space="preserve">8 CEOs of government </w:t>
            </w:r>
            <w:r w:rsidR="00F657FF">
              <w:rPr>
                <w:sz w:val="24"/>
                <w:szCs w:val="24"/>
              </w:rPr>
              <w:lastRenderedPageBreak/>
              <w:t>ministries</w:t>
            </w:r>
            <w:ins w:id="230" w:author="Irina Oryshkevich" w:date="2022-10-21T22:50:00Z">
              <w:r w:rsidR="002A4D5E">
                <w:rPr>
                  <w:sz w:val="24"/>
                  <w:szCs w:val="24"/>
                </w:rPr>
                <w:t>—</w:t>
              </w:r>
            </w:ins>
            <w:del w:id="231" w:author="Irina Oryshkevich" w:date="2022-10-21T22:50:00Z">
              <w:r w:rsidR="00F657FF" w:rsidDel="002A4D5E">
                <w:rPr>
                  <w:sz w:val="24"/>
                  <w:szCs w:val="24"/>
                </w:rPr>
                <w:delText xml:space="preserve"> </w:delText>
              </w:r>
            </w:del>
            <w:del w:id="232" w:author="Irina Oryshkevich" w:date="2022-10-21T22:49:00Z">
              <w:r w:rsidR="00F657FF" w:rsidDel="008E3226">
                <w:rPr>
                  <w:sz w:val="24"/>
                  <w:szCs w:val="24"/>
                </w:rPr>
                <w:delText xml:space="preserve">an expert workshop on cooperation </w:delText>
              </w:r>
            </w:del>
            <w:del w:id="233" w:author="Irina Oryshkevich" w:date="2022-10-21T22:50:00Z">
              <w:r w:rsidR="00F657FF" w:rsidDel="002A4D5E">
                <w:rPr>
                  <w:sz w:val="24"/>
                  <w:szCs w:val="24"/>
                </w:rPr>
                <w:delText>to</w:delText>
              </w:r>
            </w:del>
            <w:ins w:id="234" w:author="Irina Oryshkevich" w:date="2022-10-21T22:50:00Z">
              <w:r w:rsidR="002A4D5E">
                <w:rPr>
                  <w:sz w:val="24"/>
                  <w:szCs w:val="24"/>
                </w:rPr>
                <w:t>so that they</w:t>
              </w:r>
            </w:ins>
            <w:r w:rsidR="00F657FF">
              <w:rPr>
                <w:sz w:val="24"/>
                <w:szCs w:val="24"/>
              </w:rPr>
              <w:t xml:space="preserve"> </w:t>
            </w:r>
            <w:del w:id="235" w:author="Irina Oryshkevich" w:date="2022-10-21T22:50:00Z">
              <w:r w:rsidR="00F657FF" w:rsidDel="002A4D5E">
                <w:rPr>
                  <w:sz w:val="24"/>
                  <w:szCs w:val="24"/>
                </w:rPr>
                <w:delText>improve</w:delText>
              </w:r>
              <w:r w:rsidRPr="00C733CE" w:rsidDel="002A4D5E">
                <w:rPr>
                  <w:sz w:val="24"/>
                  <w:szCs w:val="24"/>
                </w:rPr>
                <w:delText xml:space="preserve"> </w:delText>
              </w:r>
            </w:del>
            <w:ins w:id="236" w:author="Irina Oryshkevich" w:date="2022-10-21T22:50:00Z">
              <w:r w:rsidR="002A4D5E">
                <w:rPr>
                  <w:sz w:val="24"/>
                  <w:szCs w:val="24"/>
                </w:rPr>
                <w:t xml:space="preserve">could </w:t>
              </w:r>
            </w:ins>
            <w:ins w:id="237" w:author="Irina Oryshkevich" w:date="2022-10-21T22:51:00Z">
              <w:r w:rsidR="002A4D5E">
                <w:rPr>
                  <w:sz w:val="24"/>
                  <w:szCs w:val="24"/>
                </w:rPr>
                <w:t>improve the quality of</w:t>
              </w:r>
            </w:ins>
            <w:ins w:id="238" w:author="Irina Oryshkevich" w:date="2022-10-21T22:50:00Z">
              <w:r w:rsidR="002A4D5E" w:rsidRPr="00C733CE">
                <w:rPr>
                  <w:sz w:val="24"/>
                  <w:szCs w:val="24"/>
                </w:rPr>
                <w:t xml:space="preserve"> </w:t>
              </w:r>
            </w:ins>
            <w:r w:rsidRPr="00C733CE">
              <w:rPr>
                <w:sz w:val="24"/>
                <w:szCs w:val="24"/>
              </w:rPr>
              <w:t>the</w:t>
            </w:r>
            <w:ins w:id="239" w:author="Irina Oryshkevich" w:date="2022-10-21T22:51:00Z">
              <w:r w:rsidR="002A4D5E">
                <w:rPr>
                  <w:sz w:val="24"/>
                  <w:szCs w:val="24"/>
                </w:rPr>
                <w:t>ir</w:t>
              </w:r>
            </w:ins>
            <w:r w:rsidRPr="00C733CE">
              <w:rPr>
                <w:sz w:val="24"/>
                <w:szCs w:val="24"/>
              </w:rPr>
              <w:t xml:space="preserve"> </w:t>
            </w:r>
            <w:del w:id="240" w:author="Irina Oryshkevich" w:date="2022-10-21T22:51:00Z">
              <w:r w:rsidRPr="00C733CE" w:rsidDel="002A4D5E">
                <w:rPr>
                  <w:sz w:val="24"/>
                  <w:szCs w:val="24"/>
                </w:rPr>
                <w:delText xml:space="preserve">government's </w:delText>
              </w:r>
            </w:del>
            <w:ins w:id="241" w:author="Irina Oryshkevich" w:date="2022-10-21T22:51:00Z">
              <w:r w:rsidR="002A4D5E" w:rsidRPr="00C733CE">
                <w:rPr>
                  <w:sz w:val="24"/>
                  <w:szCs w:val="24"/>
                </w:rPr>
                <w:t>government</w:t>
              </w:r>
              <w:r w:rsidR="002A4D5E">
                <w:rPr>
                  <w:sz w:val="24"/>
                  <w:szCs w:val="24"/>
                </w:rPr>
                <w:t>s’</w:t>
              </w:r>
              <w:r w:rsidR="002A4D5E" w:rsidRPr="00C733CE">
                <w:rPr>
                  <w:sz w:val="24"/>
                  <w:szCs w:val="24"/>
                </w:rPr>
                <w:t xml:space="preserve"> </w:t>
              </w:r>
            </w:ins>
            <w:del w:id="242" w:author="Irina Oryshkevich" w:date="2022-10-22T08:12:00Z">
              <w:r w:rsidRPr="00C733CE" w:rsidDel="00CE3E8F">
                <w:rPr>
                  <w:sz w:val="24"/>
                  <w:szCs w:val="24"/>
                </w:rPr>
                <w:delText>work</w:delText>
              </w:r>
            </w:del>
            <w:ins w:id="243" w:author="Irina Oryshkevich" w:date="2022-10-22T08:12:00Z">
              <w:r w:rsidR="00CE3E8F">
                <w:rPr>
                  <w:sz w:val="24"/>
                  <w:szCs w:val="24"/>
                </w:rPr>
                <w:t>efforts</w:t>
              </w:r>
            </w:ins>
            <w:r w:rsidRPr="00C733CE">
              <w:rPr>
                <w:sz w:val="24"/>
                <w:szCs w:val="24"/>
              </w:rPr>
              <w:t xml:space="preserve">. </w:t>
            </w:r>
            <w:del w:id="244" w:author="Irina Oryshkevich" w:date="2022-10-21T22:51:00Z">
              <w:r w:rsidRPr="00C733CE" w:rsidDel="002A4D5E">
                <w:rPr>
                  <w:sz w:val="24"/>
                  <w:szCs w:val="24"/>
                </w:rPr>
                <w:delText xml:space="preserve">The </w:delText>
              </w:r>
            </w:del>
            <w:del w:id="245" w:author="Irina Oryshkevich" w:date="2022-10-21T22:52:00Z">
              <w:r w:rsidRPr="00C733CE" w:rsidDel="002A4D5E">
                <w:rPr>
                  <w:sz w:val="24"/>
                  <w:szCs w:val="24"/>
                </w:rPr>
                <w:delText xml:space="preserve">workshop was held </w:delText>
              </w:r>
            </w:del>
            <w:del w:id="246" w:author="Irina Oryshkevich" w:date="2022-10-21T22:51:00Z">
              <w:r w:rsidRPr="00C733CE" w:rsidDel="002A4D5E">
                <w:rPr>
                  <w:sz w:val="24"/>
                  <w:szCs w:val="24"/>
                </w:rPr>
                <w:delText xml:space="preserve">at </w:delText>
              </w:r>
            </w:del>
            <w:ins w:id="247" w:author="Irina Oryshkevich" w:date="2022-10-21T22:51:00Z">
              <w:r w:rsidR="002A4D5E">
                <w:rPr>
                  <w:sz w:val="24"/>
                  <w:szCs w:val="24"/>
                </w:rPr>
                <w:t>A</w:t>
              </w:r>
              <w:r w:rsidR="002A4D5E" w:rsidRPr="00C733CE">
                <w:rPr>
                  <w:sz w:val="24"/>
                  <w:szCs w:val="24"/>
                </w:rPr>
                <w:t xml:space="preserve">t </w:t>
              </w:r>
            </w:ins>
            <w:r w:rsidRPr="00C733CE">
              <w:rPr>
                <w:sz w:val="24"/>
                <w:szCs w:val="24"/>
              </w:rPr>
              <w:t>the organization's request</w:t>
            </w:r>
            <w:ins w:id="248" w:author="Irina Oryshkevich" w:date="2022-10-21T22:52:00Z">
              <w:r w:rsidR="002A4D5E">
                <w:rPr>
                  <w:sz w:val="24"/>
                  <w:szCs w:val="24"/>
                </w:rPr>
                <w:t>,</w:t>
              </w:r>
            </w:ins>
            <w:r w:rsidRPr="00C733CE">
              <w:rPr>
                <w:sz w:val="24"/>
                <w:szCs w:val="24"/>
              </w:rPr>
              <w:t xml:space="preserve"> </w:t>
            </w:r>
            <w:ins w:id="249" w:author="Irina Oryshkevich" w:date="2022-10-21T22:52:00Z">
              <w:r w:rsidR="002A4D5E">
                <w:rPr>
                  <w:sz w:val="24"/>
                  <w:szCs w:val="24"/>
                </w:rPr>
                <w:t>t</w:t>
              </w:r>
              <w:r w:rsidR="002A4D5E" w:rsidRPr="00C733CE">
                <w:rPr>
                  <w:sz w:val="24"/>
                  <w:szCs w:val="24"/>
                </w:rPr>
                <w:t xml:space="preserve">he workshop was held </w:t>
              </w:r>
            </w:ins>
            <w:r w:rsidRPr="00C733CE">
              <w:rPr>
                <w:sz w:val="24"/>
                <w:szCs w:val="24"/>
              </w:rPr>
              <w:t xml:space="preserve">at </w:t>
            </w:r>
            <w:r w:rsidR="0007384B" w:rsidRPr="00C733CE">
              <w:rPr>
                <w:sz w:val="24"/>
                <w:szCs w:val="24"/>
              </w:rPr>
              <w:t>SFPI</w:t>
            </w:r>
            <w:r w:rsidRPr="00C733CE">
              <w:rPr>
                <w:sz w:val="24"/>
                <w:szCs w:val="24"/>
              </w:rPr>
              <w:t>'s offices.</w:t>
            </w:r>
          </w:p>
          <w:p w14:paraId="7C009744" w14:textId="56B19A4C" w:rsidR="00E435FE" w:rsidRPr="00DF3C26" w:rsidRDefault="00F657FF" w:rsidP="00E435FE">
            <w:pPr>
              <w:spacing w:afterLines="10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NSI plans to develop a systematic model for maintaining the alum</w:t>
            </w:r>
            <w:ins w:id="250" w:author="Irina Oryshkevich" w:date="2022-10-22T07:21:00Z">
              <w:r w:rsidR="008D420E">
                <w:rPr>
                  <w:sz w:val="24"/>
                  <w:szCs w:val="24"/>
                </w:rPr>
                <w:t>ni</w:t>
              </w:r>
            </w:ins>
            <w:r>
              <w:rPr>
                <w:sz w:val="24"/>
                <w:szCs w:val="24"/>
              </w:rPr>
              <w:t xml:space="preserve"> network </w:t>
            </w:r>
            <w:del w:id="251" w:author="Irina Oryshkevich" w:date="2022-10-22T07:21:00Z">
              <w:r w:rsidDel="008D420E">
                <w:rPr>
                  <w:sz w:val="24"/>
                  <w:szCs w:val="24"/>
                </w:rPr>
                <w:delText xml:space="preserve">during </w:delText>
              </w:r>
            </w:del>
            <w:ins w:id="252" w:author="Irina Oryshkevich" w:date="2022-10-22T07:21:00Z">
              <w:r w:rsidR="008D420E">
                <w:rPr>
                  <w:sz w:val="24"/>
                  <w:szCs w:val="24"/>
                </w:rPr>
                <w:t xml:space="preserve">throughout </w:t>
              </w:r>
            </w:ins>
            <w:r>
              <w:rPr>
                <w:sz w:val="24"/>
                <w:szCs w:val="24"/>
              </w:rPr>
              <w:t>the grant period</w:t>
            </w:r>
            <w:r w:rsidR="00E435FE" w:rsidRPr="00DF3C26">
              <w:rPr>
                <w:sz w:val="24"/>
                <w:szCs w:val="24"/>
              </w:rPr>
              <w:t xml:space="preserve">. For this purpose, it intends to </w:t>
            </w:r>
            <w:r>
              <w:rPr>
                <w:sz w:val="24"/>
                <w:szCs w:val="24"/>
              </w:rPr>
              <w:t>create</w:t>
            </w:r>
            <w:r w:rsidR="00E435FE" w:rsidRPr="00DF3C26">
              <w:rPr>
                <w:sz w:val="24"/>
                <w:szCs w:val="24"/>
              </w:rPr>
              <w:t xml:space="preserve"> an operative plan for the next three years</w:t>
            </w:r>
            <w:ins w:id="253" w:author="Irina Oryshkevich" w:date="2022-10-22T08:12:00Z">
              <w:r w:rsidR="00CE3E8F">
                <w:rPr>
                  <w:sz w:val="24"/>
                  <w:szCs w:val="24"/>
                </w:rPr>
                <w:t xml:space="preserve"> </w:t>
              </w:r>
            </w:ins>
            <w:del w:id="254" w:author="Irina Oryshkevich" w:date="2022-10-22T08:12:00Z">
              <w:r w:rsidR="00E435FE" w:rsidRPr="00DF3C26" w:rsidDel="00CE3E8F">
                <w:rPr>
                  <w:sz w:val="24"/>
                  <w:szCs w:val="24"/>
                </w:rPr>
                <w:delText xml:space="preserve">, </w:delText>
              </w:r>
            </w:del>
            <w:del w:id="255" w:author="Irina Oryshkevich" w:date="2022-10-22T07:21:00Z">
              <w:r w:rsidR="00E435FE" w:rsidRPr="00DF3C26" w:rsidDel="008D420E">
                <w:rPr>
                  <w:sz w:val="24"/>
                  <w:szCs w:val="24"/>
                </w:rPr>
                <w:delText xml:space="preserve">which </w:delText>
              </w:r>
            </w:del>
            <w:ins w:id="256" w:author="Irina Oryshkevich" w:date="2022-10-22T07:21:00Z">
              <w:r w:rsidR="008D420E">
                <w:rPr>
                  <w:sz w:val="24"/>
                  <w:szCs w:val="24"/>
                </w:rPr>
                <w:t>that</w:t>
              </w:r>
              <w:r w:rsidR="008D420E" w:rsidRPr="00DF3C26">
                <w:rPr>
                  <w:sz w:val="24"/>
                  <w:szCs w:val="24"/>
                </w:rPr>
                <w:t xml:space="preserve"> </w:t>
              </w:r>
            </w:ins>
            <w:r w:rsidR="00E435FE" w:rsidRPr="00DF3C26">
              <w:rPr>
                <w:sz w:val="24"/>
                <w:szCs w:val="24"/>
              </w:rPr>
              <w:t xml:space="preserve">will </w:t>
            </w:r>
            <w:del w:id="257" w:author="Irina Oryshkevich" w:date="2022-10-22T07:21:00Z">
              <w:r w:rsidR="00E435FE" w:rsidRPr="00DF3C26" w:rsidDel="008D420E">
                <w:rPr>
                  <w:sz w:val="24"/>
                  <w:szCs w:val="24"/>
                </w:rPr>
                <w:delText xml:space="preserve">include </w:delText>
              </w:r>
            </w:del>
            <w:ins w:id="258" w:author="Irina Oryshkevich" w:date="2022-10-22T07:21:00Z">
              <w:r w:rsidR="008D420E">
                <w:rPr>
                  <w:sz w:val="24"/>
                  <w:szCs w:val="24"/>
                </w:rPr>
                <w:t>entail</w:t>
              </w:r>
              <w:r w:rsidR="008D420E" w:rsidRPr="00DF3C26">
                <w:rPr>
                  <w:sz w:val="24"/>
                  <w:szCs w:val="24"/>
                </w:rPr>
                <w:t xml:space="preserve"> </w:t>
              </w:r>
            </w:ins>
            <w:r w:rsidR="00E435FE" w:rsidRPr="00DF3C26">
              <w:rPr>
                <w:sz w:val="24"/>
                <w:szCs w:val="24"/>
              </w:rPr>
              <w:t xml:space="preserve">learning from leadership programs that operate </w:t>
            </w:r>
            <w:del w:id="259" w:author="Irina Oryshkevich" w:date="2022-10-22T07:22:00Z">
              <w:r w:rsidR="00F96715" w:rsidRPr="00DF3C26" w:rsidDel="008D420E">
                <w:rPr>
                  <w:sz w:val="24"/>
                  <w:szCs w:val="24"/>
                </w:rPr>
                <w:delText xml:space="preserve">alum </w:delText>
              </w:r>
            </w:del>
            <w:ins w:id="260" w:author="Irina Oryshkevich" w:date="2022-10-22T07:22:00Z">
              <w:r w:rsidR="008D420E">
                <w:rPr>
                  <w:sz w:val="24"/>
                  <w:szCs w:val="24"/>
                </w:rPr>
                <w:t>such</w:t>
              </w:r>
              <w:r w:rsidR="008D420E" w:rsidRPr="00DF3C26">
                <w:rPr>
                  <w:sz w:val="24"/>
                  <w:szCs w:val="24"/>
                </w:rPr>
                <w:t xml:space="preserve"> </w:t>
              </w:r>
            </w:ins>
            <w:r w:rsidR="00F96715" w:rsidRPr="00DF3C26">
              <w:rPr>
                <w:sz w:val="24"/>
                <w:szCs w:val="24"/>
              </w:rPr>
              <w:t>networks and</w:t>
            </w:r>
            <w:r w:rsidR="00E435FE" w:rsidRPr="00DF3C26">
              <w:rPr>
                <w:sz w:val="24"/>
                <w:szCs w:val="24"/>
              </w:rPr>
              <w:t xml:space="preserve"> building a strategic plan </w:t>
            </w:r>
            <w:del w:id="261" w:author="Irina Oryshkevich" w:date="2022-10-22T07:22:00Z">
              <w:r w:rsidR="00E435FE" w:rsidRPr="00DF3C26" w:rsidDel="008D420E">
                <w:rPr>
                  <w:sz w:val="24"/>
                  <w:szCs w:val="24"/>
                </w:rPr>
                <w:delText xml:space="preserve">to </w:delText>
              </w:r>
            </w:del>
            <w:ins w:id="262" w:author="Irina Oryshkevich" w:date="2022-10-22T07:22:00Z">
              <w:r w:rsidR="008D420E">
                <w:rPr>
                  <w:sz w:val="24"/>
                  <w:szCs w:val="24"/>
                </w:rPr>
                <w:t>for</w:t>
              </w:r>
              <w:r w:rsidR="008D420E" w:rsidRPr="00DF3C26">
                <w:rPr>
                  <w:sz w:val="24"/>
                  <w:szCs w:val="24"/>
                </w:rPr>
                <w:t xml:space="preserve"> </w:t>
              </w:r>
            </w:ins>
            <w:r w:rsidR="00E435FE" w:rsidRPr="00DF3C26">
              <w:rPr>
                <w:sz w:val="24"/>
                <w:szCs w:val="24"/>
              </w:rPr>
              <w:t>strengthen</w:t>
            </w:r>
            <w:ins w:id="263" w:author="Irina Oryshkevich" w:date="2022-10-22T07:22:00Z">
              <w:r w:rsidR="008D420E">
                <w:rPr>
                  <w:sz w:val="24"/>
                  <w:szCs w:val="24"/>
                </w:rPr>
                <w:t>ing</w:t>
              </w:r>
            </w:ins>
            <w:r w:rsidR="00E435FE" w:rsidRPr="00DF3C26">
              <w:rPr>
                <w:sz w:val="24"/>
                <w:szCs w:val="24"/>
              </w:rPr>
              <w:t xml:space="preserve"> the relationships between </w:t>
            </w:r>
            <w:del w:id="264" w:author="Irina Oryshkevich" w:date="2022-10-22T07:23:00Z">
              <w:r w:rsidR="00E435FE" w:rsidRPr="00DF3C26" w:rsidDel="008D420E">
                <w:rPr>
                  <w:sz w:val="24"/>
                  <w:szCs w:val="24"/>
                </w:rPr>
                <w:delText xml:space="preserve">the </w:delText>
              </w:r>
            </w:del>
            <w:r w:rsidR="00E435FE" w:rsidRPr="00DF3C26">
              <w:rPr>
                <w:sz w:val="24"/>
                <w:szCs w:val="24"/>
              </w:rPr>
              <w:t>alum</w:t>
            </w:r>
            <w:del w:id="265" w:author="Irina Oryshkevich" w:date="2022-10-22T07:23:00Z">
              <w:r w:rsidDel="008D420E">
                <w:rPr>
                  <w:sz w:val="24"/>
                  <w:szCs w:val="24"/>
                </w:rPr>
                <w:delText>s</w:delText>
              </w:r>
              <w:r w:rsidR="00E435FE" w:rsidRPr="00DF3C26" w:rsidDel="008D420E">
                <w:rPr>
                  <w:sz w:val="24"/>
                  <w:szCs w:val="24"/>
                </w:rPr>
                <w:delText>, strengthen</w:delText>
              </w:r>
            </w:del>
            <w:ins w:id="266" w:author="Irina Oryshkevich" w:date="2022-10-22T07:23:00Z">
              <w:r w:rsidR="008D420E">
                <w:rPr>
                  <w:sz w:val="24"/>
                  <w:szCs w:val="24"/>
                </w:rPr>
                <w:t>ni, enhancing</w:t>
              </w:r>
            </w:ins>
            <w:r w:rsidR="00E435FE" w:rsidRPr="00DF3C26">
              <w:rPr>
                <w:sz w:val="24"/>
                <w:szCs w:val="24"/>
              </w:rPr>
              <w:t xml:space="preserve"> the</w:t>
            </w:r>
            <w:ins w:id="267" w:author="Irina Oryshkevich" w:date="2022-10-22T07:23:00Z">
              <w:r w:rsidR="008D420E">
                <w:rPr>
                  <w:sz w:val="24"/>
                  <w:szCs w:val="24"/>
                </w:rPr>
                <w:t>ir</w:t>
              </w:r>
            </w:ins>
            <w:r w:rsidR="00E435FE" w:rsidRPr="00DF3C26">
              <w:rPr>
                <w:sz w:val="24"/>
                <w:szCs w:val="24"/>
              </w:rPr>
              <w:t xml:space="preserve"> sense of belonging</w:t>
            </w:r>
            <w:ins w:id="268" w:author="Irina Oryshkevich" w:date="2022-10-22T07:23:00Z">
              <w:r w:rsidR="008D420E">
                <w:rPr>
                  <w:sz w:val="24"/>
                  <w:szCs w:val="24"/>
                </w:rPr>
                <w:t>,</w:t>
              </w:r>
            </w:ins>
            <w:r w:rsidR="00E435FE" w:rsidRPr="00DF3C26">
              <w:rPr>
                <w:sz w:val="24"/>
                <w:szCs w:val="24"/>
              </w:rPr>
              <w:t xml:space="preserve"> and </w:t>
            </w:r>
            <w:del w:id="269" w:author="Irina Oryshkevich" w:date="2022-10-22T07:23:00Z">
              <w:r w:rsidR="00E435FE" w:rsidRPr="00DF3C26" w:rsidDel="008D420E">
                <w:rPr>
                  <w:sz w:val="24"/>
                  <w:szCs w:val="24"/>
                </w:rPr>
                <w:delText xml:space="preserve">provide </w:delText>
              </w:r>
            </w:del>
            <w:ins w:id="270" w:author="Irina Oryshkevich" w:date="2022-10-22T07:23:00Z">
              <w:r w:rsidR="008D420E" w:rsidRPr="00DF3C26">
                <w:rPr>
                  <w:sz w:val="24"/>
                  <w:szCs w:val="24"/>
                </w:rPr>
                <w:t>provid</w:t>
              </w:r>
              <w:r w:rsidR="008D420E">
                <w:rPr>
                  <w:sz w:val="24"/>
                  <w:szCs w:val="24"/>
                </w:rPr>
                <w:t>ing</w:t>
              </w:r>
              <w:r w:rsidR="008D420E" w:rsidRPr="00DF3C26">
                <w:rPr>
                  <w:sz w:val="24"/>
                  <w:szCs w:val="24"/>
                </w:rPr>
                <w:t xml:space="preserve"> </w:t>
              </w:r>
              <w:r w:rsidR="008D420E">
                <w:rPr>
                  <w:sz w:val="24"/>
                  <w:szCs w:val="24"/>
                </w:rPr>
                <w:t>its</w:t>
              </w:r>
              <w:r w:rsidR="008D420E" w:rsidRPr="00DF3C26">
                <w:rPr>
                  <w:sz w:val="24"/>
                  <w:szCs w:val="24"/>
                </w:rPr>
                <w:t xml:space="preserve"> graduates </w:t>
              </w:r>
              <w:r w:rsidR="008D420E">
                <w:rPr>
                  <w:sz w:val="24"/>
                  <w:szCs w:val="24"/>
                </w:rPr>
                <w:t xml:space="preserve">with </w:t>
              </w:r>
            </w:ins>
            <w:r w:rsidR="00E435FE" w:rsidRPr="00DF3C26">
              <w:rPr>
                <w:sz w:val="24"/>
                <w:szCs w:val="24"/>
              </w:rPr>
              <w:t>tools and skills</w:t>
            </w:r>
            <w:del w:id="271" w:author="Irina Oryshkevich" w:date="2022-10-22T07:23:00Z">
              <w:r w:rsidR="00E435FE" w:rsidRPr="00DF3C26" w:rsidDel="008D420E">
                <w:rPr>
                  <w:sz w:val="24"/>
                  <w:szCs w:val="24"/>
                </w:rPr>
                <w:delText xml:space="preserve"> for the graduates</w:delText>
              </w:r>
            </w:del>
            <w:r w:rsidR="00E435FE" w:rsidRPr="00DF3C26">
              <w:rPr>
                <w:sz w:val="24"/>
                <w:szCs w:val="24"/>
              </w:rPr>
              <w:t>.</w:t>
            </w:r>
          </w:p>
          <w:p w14:paraId="3DB7F640" w14:textId="2FAD6687" w:rsidR="00E435FE" w:rsidRPr="00DF3C26" w:rsidRDefault="00F96715" w:rsidP="00E435FE">
            <w:pPr>
              <w:spacing w:afterLines="100" w:after="240"/>
              <w:jc w:val="both"/>
              <w:rPr>
                <w:sz w:val="24"/>
                <w:szCs w:val="24"/>
              </w:rPr>
            </w:pPr>
            <w:del w:id="272" w:author="Irina Oryshkevich" w:date="2022-10-22T07:30:00Z">
              <w:r w:rsidRPr="00DF3C26" w:rsidDel="00A530ED">
                <w:rPr>
                  <w:sz w:val="24"/>
                  <w:szCs w:val="24"/>
                </w:rPr>
                <w:delText xml:space="preserve">Concerning </w:delText>
              </w:r>
            </w:del>
            <w:ins w:id="273" w:author="Irina Oryshkevich" w:date="2022-10-22T07:30:00Z">
              <w:r w:rsidR="00A530ED">
                <w:rPr>
                  <w:sz w:val="24"/>
                  <w:szCs w:val="24"/>
                </w:rPr>
                <w:t>In terms of the</w:t>
              </w:r>
              <w:r w:rsidR="00A530ED" w:rsidRPr="00DF3C26">
                <w:rPr>
                  <w:sz w:val="24"/>
                  <w:szCs w:val="24"/>
                </w:rPr>
                <w:t xml:space="preserve"> </w:t>
              </w:r>
            </w:ins>
            <w:del w:id="274" w:author="Irina Oryshkevich" w:date="2022-10-22T07:30:00Z">
              <w:r w:rsidRPr="00DF3C26" w:rsidDel="00A530ED">
                <w:rPr>
                  <w:sz w:val="24"/>
                  <w:szCs w:val="24"/>
                </w:rPr>
                <w:delText xml:space="preserve">the </w:delText>
              </w:r>
            </w:del>
            <w:ins w:id="275" w:author="Irina Oryshkevich" w:date="2022-10-22T07:30:00Z">
              <w:r w:rsidR="00A530ED">
                <w:rPr>
                  <w:sz w:val="24"/>
                  <w:szCs w:val="24"/>
                </w:rPr>
                <w:t>network’s</w:t>
              </w:r>
              <w:r w:rsidR="00A530ED" w:rsidRPr="00DF3C26">
                <w:rPr>
                  <w:sz w:val="24"/>
                  <w:szCs w:val="24"/>
                </w:rPr>
                <w:t xml:space="preserve"> </w:t>
              </w:r>
            </w:ins>
            <w:r w:rsidRPr="00DF3C26">
              <w:rPr>
                <w:sz w:val="24"/>
                <w:szCs w:val="24"/>
              </w:rPr>
              <w:t>"activation</w:t>
            </w:r>
            <w:ins w:id="276" w:author="Irina Oryshkevich" w:date="2022-10-22T07:30:00Z">
              <w:r w:rsidR="00A530ED">
                <w:rPr>
                  <w:sz w:val="24"/>
                  <w:szCs w:val="24"/>
                </w:rPr>
                <w:t>,</w:t>
              </w:r>
            </w:ins>
            <w:r w:rsidRPr="00DF3C26">
              <w:rPr>
                <w:sz w:val="24"/>
                <w:szCs w:val="24"/>
              </w:rPr>
              <w:t>"</w:t>
            </w:r>
            <w:del w:id="277" w:author="Irina Oryshkevich" w:date="2022-10-22T07:30:00Z">
              <w:r w:rsidRPr="00DF3C26" w:rsidDel="00A530ED">
                <w:rPr>
                  <w:sz w:val="24"/>
                  <w:szCs w:val="24"/>
                </w:rPr>
                <w:delText xml:space="preserve"> of the network</w:delText>
              </w:r>
            </w:del>
            <w:del w:id="278" w:author="Irina Oryshkevich" w:date="2022-10-22T07:31:00Z">
              <w:r w:rsidR="00F657FF" w:rsidDel="00A530ED">
                <w:rPr>
                  <w:sz w:val="24"/>
                  <w:szCs w:val="24"/>
                </w:rPr>
                <w:delText>,</w:delText>
              </w:r>
            </w:del>
            <w:r w:rsidR="00F657FF">
              <w:rPr>
                <w:sz w:val="24"/>
                <w:szCs w:val="24"/>
              </w:rPr>
              <w:t xml:space="preserve"> the organization has </w:t>
            </w:r>
            <w:ins w:id="279" w:author="Irina Oryshkevich" w:date="2022-10-22T07:31:00Z">
              <w:r w:rsidR="00A530ED">
                <w:rPr>
                  <w:sz w:val="24"/>
                  <w:szCs w:val="24"/>
                </w:rPr>
                <w:t xml:space="preserve">thus far </w:t>
              </w:r>
            </w:ins>
            <w:r w:rsidR="00F657FF">
              <w:rPr>
                <w:sz w:val="24"/>
                <w:szCs w:val="24"/>
              </w:rPr>
              <w:t xml:space="preserve">responded to local initiatives that emerged naturally (such as the establishment of Bridging Insights by two network </w:t>
            </w:r>
            <w:del w:id="280" w:author="Irina Oryshkevich" w:date="2022-10-22T07:31:00Z">
              <w:r w:rsidR="00F657FF" w:rsidDel="00A530ED">
                <w:rPr>
                  <w:sz w:val="24"/>
                  <w:szCs w:val="24"/>
                </w:rPr>
                <w:delText>alums</w:delText>
              </w:r>
            </w:del>
            <w:ins w:id="281" w:author="Irina Oryshkevich" w:date="2022-10-22T07:31:00Z">
              <w:r w:rsidR="00A530ED">
                <w:rPr>
                  <w:sz w:val="24"/>
                  <w:szCs w:val="24"/>
                </w:rPr>
                <w:t>alumni</w:t>
              </w:r>
            </w:ins>
            <w:r w:rsidR="00F657FF">
              <w:rPr>
                <w:sz w:val="24"/>
                <w:szCs w:val="24"/>
              </w:rPr>
              <w:t>)</w:t>
            </w:r>
            <w:del w:id="282" w:author="Irina Oryshkevich" w:date="2022-10-22T07:32:00Z">
              <w:r w:rsidR="00F657FF" w:rsidDel="00A530ED">
                <w:rPr>
                  <w:sz w:val="24"/>
                  <w:szCs w:val="24"/>
                </w:rPr>
                <w:delText xml:space="preserve"> so far</w:delText>
              </w:r>
            </w:del>
            <w:r w:rsidR="00DF3C26" w:rsidRPr="00DF3C26">
              <w:rPr>
                <w:sz w:val="24"/>
                <w:szCs w:val="24"/>
              </w:rPr>
              <w:t>. D</w:t>
            </w:r>
            <w:r w:rsidR="00E435FE" w:rsidRPr="00DF3C26">
              <w:rPr>
                <w:sz w:val="24"/>
                <w:szCs w:val="24"/>
              </w:rPr>
              <w:t xml:space="preserve">uring the grant period, NSI will </w:t>
            </w:r>
            <w:r w:rsidRPr="00DF3C26">
              <w:rPr>
                <w:sz w:val="24"/>
                <w:szCs w:val="24"/>
              </w:rPr>
              <w:t xml:space="preserve">develop a method for promoting initiatives </w:t>
            </w:r>
            <w:del w:id="283" w:author="Irina Oryshkevich" w:date="2022-10-22T07:32:00Z">
              <w:r w:rsidRPr="00DF3C26" w:rsidDel="00A530ED">
                <w:rPr>
                  <w:sz w:val="24"/>
                  <w:szCs w:val="24"/>
                </w:rPr>
                <w:delText>t</w:delText>
              </w:r>
              <w:r w:rsidR="00F657FF" w:rsidDel="00A530ED">
                <w:rPr>
                  <w:sz w:val="24"/>
                  <w:szCs w:val="24"/>
                </w:rPr>
                <w:delText>o</w:delText>
              </w:r>
              <w:r w:rsidRPr="00DF3C26" w:rsidDel="00A530ED">
                <w:rPr>
                  <w:sz w:val="24"/>
                  <w:szCs w:val="24"/>
                </w:rPr>
                <w:delText xml:space="preserve"> </w:delText>
              </w:r>
            </w:del>
            <w:ins w:id="284" w:author="Irina Oryshkevich" w:date="2022-10-22T07:32:00Z">
              <w:r w:rsidR="00A530ED" w:rsidRPr="00DF3C26">
                <w:rPr>
                  <w:sz w:val="24"/>
                  <w:szCs w:val="24"/>
                </w:rPr>
                <w:t>t</w:t>
              </w:r>
              <w:r w:rsidR="00A530ED">
                <w:rPr>
                  <w:sz w:val="24"/>
                  <w:szCs w:val="24"/>
                </w:rPr>
                <w:t>hat</w:t>
              </w:r>
              <w:r w:rsidR="00A530ED" w:rsidRPr="00DF3C26">
                <w:rPr>
                  <w:sz w:val="24"/>
                  <w:szCs w:val="24"/>
                </w:rPr>
                <w:t xml:space="preserve"> </w:t>
              </w:r>
            </w:ins>
            <w:del w:id="285" w:author="Irina Oryshkevich" w:date="2022-10-22T07:32:00Z">
              <w:r w:rsidR="00F657FF" w:rsidDel="00A530ED">
                <w:rPr>
                  <w:sz w:val="24"/>
                  <w:szCs w:val="24"/>
                </w:rPr>
                <w:delText>boost</w:delText>
              </w:r>
              <w:r w:rsidRPr="00DF3C26" w:rsidDel="00A530ED">
                <w:rPr>
                  <w:sz w:val="24"/>
                  <w:szCs w:val="24"/>
                </w:rPr>
                <w:delText xml:space="preserve"> </w:delText>
              </w:r>
            </w:del>
            <w:ins w:id="286" w:author="Irina Oryshkevich" w:date="2022-10-22T07:32:00Z">
              <w:r w:rsidR="00A530ED">
                <w:rPr>
                  <w:sz w:val="24"/>
                  <w:szCs w:val="24"/>
                </w:rPr>
                <w:t xml:space="preserve">work towards </w:t>
              </w:r>
            </w:ins>
            <w:r w:rsidRPr="00DF3C26">
              <w:rPr>
                <w:sz w:val="24"/>
                <w:szCs w:val="24"/>
              </w:rPr>
              <w:t>the resolution of</w:t>
            </w:r>
            <w:ins w:id="287" w:author="Irina Oryshkevich" w:date="2022-10-22T07:32:00Z">
              <w:r w:rsidR="00A530ED">
                <w:rPr>
                  <w:sz w:val="24"/>
                  <w:szCs w:val="24"/>
                </w:rPr>
                <w:t xml:space="preserve"> </w:t>
              </w:r>
            </w:ins>
            <w:del w:id="288" w:author="Irina Oryshkevich" w:date="2022-10-22T07:32:00Z">
              <w:r w:rsidRPr="00DF3C26" w:rsidDel="00A530ED">
                <w:rPr>
                  <w:sz w:val="24"/>
                  <w:szCs w:val="24"/>
                </w:rPr>
                <w:delText xml:space="preserve"> </w:delText>
              </w:r>
            </w:del>
            <w:r w:rsidR="00F657FF">
              <w:rPr>
                <w:sz w:val="24"/>
                <w:szCs w:val="24"/>
              </w:rPr>
              <w:t xml:space="preserve">the </w:t>
            </w:r>
            <w:r w:rsidRPr="00DF3C26">
              <w:rPr>
                <w:sz w:val="24"/>
                <w:szCs w:val="24"/>
              </w:rPr>
              <w:t>Israeli-Palestinian conflict</w:t>
            </w:r>
            <w:r w:rsidR="00F23F01" w:rsidRPr="00DF3C26">
              <w:rPr>
                <w:sz w:val="24"/>
                <w:szCs w:val="24"/>
              </w:rPr>
              <w:t>)</w:t>
            </w:r>
            <w:r w:rsidR="00E435FE" w:rsidRPr="00DF3C26">
              <w:rPr>
                <w:sz w:val="24"/>
                <w:szCs w:val="24"/>
              </w:rPr>
              <w:t xml:space="preserve">. </w:t>
            </w:r>
            <w:r w:rsidR="00F23F01" w:rsidRPr="00DF3C26">
              <w:rPr>
                <w:sz w:val="24"/>
                <w:szCs w:val="24"/>
              </w:rPr>
              <w:t>T</w:t>
            </w:r>
            <w:r w:rsidR="00E435FE" w:rsidRPr="00DF3C26">
              <w:rPr>
                <w:sz w:val="24"/>
                <w:szCs w:val="24"/>
              </w:rPr>
              <w:t xml:space="preserve">he organization will </w:t>
            </w:r>
            <w:r w:rsidR="00F657FF">
              <w:rPr>
                <w:sz w:val="24"/>
                <w:szCs w:val="24"/>
              </w:rPr>
              <w:t>create</w:t>
            </w:r>
            <w:r w:rsidR="00E435FE" w:rsidRPr="00DF3C26">
              <w:rPr>
                <w:sz w:val="24"/>
                <w:szCs w:val="24"/>
              </w:rPr>
              <w:t xml:space="preserve"> an operating model and define the criteria for choosing areas of influence, </w:t>
            </w:r>
            <w:r w:rsidRPr="00DF3C26">
              <w:rPr>
                <w:sz w:val="24"/>
                <w:szCs w:val="24"/>
              </w:rPr>
              <w:t>methodologies,</w:t>
            </w:r>
            <w:r w:rsidR="00E435FE" w:rsidRPr="00DF3C26">
              <w:rPr>
                <w:sz w:val="24"/>
                <w:szCs w:val="24"/>
              </w:rPr>
              <w:t xml:space="preserve"> and a process for increasing involvement</w:t>
            </w:r>
            <w:ins w:id="289" w:author="Irina Oryshkevich" w:date="2022-10-22T07:35:00Z">
              <w:r w:rsidR="00A530ED">
                <w:rPr>
                  <w:sz w:val="24"/>
                  <w:szCs w:val="24"/>
                </w:rPr>
                <w:t>, as well as</w:t>
              </w:r>
            </w:ins>
            <w:del w:id="290" w:author="Irina Oryshkevich" w:date="2022-10-22T07:34:00Z">
              <w:r w:rsidR="00E435FE" w:rsidRPr="00DF3C26" w:rsidDel="00A530ED">
                <w:rPr>
                  <w:sz w:val="24"/>
                  <w:szCs w:val="24"/>
                </w:rPr>
                <w:delText xml:space="preserve"> and</w:delText>
              </w:r>
            </w:del>
            <w:r w:rsidR="00E435FE" w:rsidRPr="00DF3C26">
              <w:rPr>
                <w:sz w:val="24"/>
                <w:szCs w:val="24"/>
              </w:rPr>
              <w:t xml:space="preserve"> </w:t>
            </w:r>
            <w:del w:id="291" w:author="Irina Oryshkevich" w:date="2022-10-22T07:34:00Z">
              <w:r w:rsidR="00E435FE" w:rsidRPr="00DF3C26" w:rsidDel="00A530ED">
                <w:rPr>
                  <w:sz w:val="24"/>
                  <w:szCs w:val="24"/>
                </w:rPr>
                <w:delText xml:space="preserve">encouraging </w:delText>
              </w:r>
            </w:del>
            <w:ins w:id="292" w:author="Irina Oryshkevich" w:date="2022-10-22T07:34:00Z">
              <w:r w:rsidR="00A530ED" w:rsidRPr="00DF3C26">
                <w:rPr>
                  <w:sz w:val="24"/>
                  <w:szCs w:val="24"/>
                </w:rPr>
                <w:t>encourag</w:t>
              </w:r>
              <w:r w:rsidR="00A530ED">
                <w:rPr>
                  <w:sz w:val="24"/>
                  <w:szCs w:val="24"/>
                </w:rPr>
                <w:t>e</w:t>
              </w:r>
              <w:r w:rsidR="00A530ED" w:rsidRPr="00DF3C26">
                <w:rPr>
                  <w:sz w:val="24"/>
                  <w:szCs w:val="24"/>
                </w:rPr>
                <w:t xml:space="preserve"> </w:t>
              </w:r>
            </w:ins>
            <w:r w:rsidR="00E435FE" w:rsidRPr="00DF3C26">
              <w:rPr>
                <w:sz w:val="24"/>
                <w:szCs w:val="24"/>
              </w:rPr>
              <w:t xml:space="preserve">and </w:t>
            </w:r>
            <w:del w:id="293" w:author="Irina Oryshkevich" w:date="2022-10-22T07:34:00Z">
              <w:r w:rsidR="00E435FE" w:rsidRPr="00DF3C26" w:rsidDel="00A530ED">
                <w:rPr>
                  <w:sz w:val="24"/>
                  <w:szCs w:val="24"/>
                </w:rPr>
                <w:delText xml:space="preserve">nurturing </w:delText>
              </w:r>
            </w:del>
            <w:ins w:id="294" w:author="Irina Oryshkevich" w:date="2022-10-22T07:34:00Z">
              <w:r w:rsidR="00A530ED" w:rsidRPr="00DF3C26">
                <w:rPr>
                  <w:sz w:val="24"/>
                  <w:szCs w:val="24"/>
                </w:rPr>
                <w:t>nurtur</w:t>
              </w:r>
              <w:r w:rsidR="00A530ED">
                <w:rPr>
                  <w:sz w:val="24"/>
                  <w:szCs w:val="24"/>
                </w:rPr>
                <w:t>e</w:t>
              </w:r>
              <w:r w:rsidR="00A530ED" w:rsidRPr="00DF3C26">
                <w:rPr>
                  <w:sz w:val="24"/>
                  <w:szCs w:val="24"/>
                </w:rPr>
                <w:t xml:space="preserve"> </w:t>
              </w:r>
            </w:ins>
            <w:r w:rsidR="00E435FE" w:rsidRPr="00DF3C26">
              <w:rPr>
                <w:sz w:val="24"/>
                <w:szCs w:val="24"/>
              </w:rPr>
              <w:t>initiatives while de</w:t>
            </w:r>
            <w:r w:rsidR="00F657FF">
              <w:rPr>
                <w:sz w:val="24"/>
                <w:szCs w:val="24"/>
              </w:rPr>
              <w:t>term</w:t>
            </w:r>
            <w:r w:rsidR="00E435FE" w:rsidRPr="00DF3C26">
              <w:rPr>
                <w:sz w:val="24"/>
                <w:szCs w:val="24"/>
              </w:rPr>
              <w:t xml:space="preserve">ining their relevance and compatibility with </w:t>
            </w:r>
            <w:del w:id="295" w:author="Irina Oryshkevich" w:date="2022-10-22T07:35:00Z">
              <w:r w:rsidR="00E435FE" w:rsidRPr="00DF3C26" w:rsidDel="00A62654">
                <w:rPr>
                  <w:sz w:val="24"/>
                  <w:szCs w:val="24"/>
                </w:rPr>
                <w:delText>the organization's</w:delText>
              </w:r>
            </w:del>
            <w:ins w:id="296" w:author="Irina Oryshkevich" w:date="2022-10-22T07:35:00Z">
              <w:r w:rsidR="00A62654">
                <w:rPr>
                  <w:sz w:val="24"/>
                  <w:szCs w:val="24"/>
                </w:rPr>
                <w:t>its</w:t>
              </w:r>
            </w:ins>
            <w:r w:rsidR="00E435FE" w:rsidRPr="00DF3C26">
              <w:rPr>
                <w:sz w:val="24"/>
                <w:szCs w:val="24"/>
              </w:rPr>
              <w:t xml:space="preserve"> values.</w:t>
            </w:r>
          </w:p>
          <w:p w14:paraId="556EDA7A" w14:textId="7F403D4F" w:rsidR="00E435FE" w:rsidRPr="00DF3C26" w:rsidRDefault="00E435FE" w:rsidP="00E435FE">
            <w:pPr>
              <w:spacing w:afterLines="100" w:after="240"/>
              <w:jc w:val="both"/>
              <w:rPr>
                <w:sz w:val="24"/>
                <w:szCs w:val="24"/>
              </w:rPr>
            </w:pPr>
            <w:r w:rsidRPr="00DF3C26">
              <w:rPr>
                <w:sz w:val="24"/>
                <w:szCs w:val="24"/>
              </w:rPr>
              <w:t xml:space="preserve">The organization </w:t>
            </w:r>
            <w:r w:rsidR="00F96715" w:rsidRPr="00DF3C26">
              <w:rPr>
                <w:sz w:val="24"/>
                <w:szCs w:val="24"/>
              </w:rPr>
              <w:t xml:space="preserve">also </w:t>
            </w:r>
            <w:r w:rsidRPr="00DF3C26">
              <w:rPr>
                <w:sz w:val="24"/>
                <w:szCs w:val="24"/>
              </w:rPr>
              <w:t>plans to launch and develop an "Opportunities Lab"</w:t>
            </w:r>
            <w:del w:id="297" w:author="Irina Oryshkevich" w:date="2022-10-22T07:35:00Z">
              <w:r w:rsidRPr="00DF3C26" w:rsidDel="00A62654">
                <w:rPr>
                  <w:sz w:val="24"/>
                  <w:szCs w:val="24"/>
                </w:rPr>
                <w:delText xml:space="preserve"> - </w:delText>
              </w:r>
            </w:del>
            <w:ins w:id="298" w:author="Irina Oryshkevich" w:date="2022-10-22T07:35:00Z">
              <w:r w:rsidR="00A62654">
                <w:rPr>
                  <w:sz w:val="24"/>
                  <w:szCs w:val="24"/>
                </w:rPr>
                <w:t>—</w:t>
              </w:r>
            </w:ins>
            <w:r w:rsidRPr="00DF3C26">
              <w:rPr>
                <w:sz w:val="24"/>
                <w:szCs w:val="24"/>
              </w:rPr>
              <w:t xml:space="preserve">a platform </w:t>
            </w:r>
            <w:ins w:id="299" w:author="Irina Oryshkevich" w:date="2022-10-22T07:36:00Z">
              <w:r w:rsidR="00A62654">
                <w:rPr>
                  <w:sz w:val="24"/>
                  <w:szCs w:val="24"/>
                </w:rPr>
                <w:t xml:space="preserve">on which </w:t>
              </w:r>
              <w:r w:rsidR="00A62654" w:rsidRPr="00DF3C26">
                <w:rPr>
                  <w:sz w:val="24"/>
                  <w:szCs w:val="24"/>
                </w:rPr>
                <w:t xml:space="preserve">network members who are </w:t>
              </w:r>
              <w:r w:rsidR="00A62654">
                <w:rPr>
                  <w:sz w:val="24"/>
                  <w:szCs w:val="24"/>
                </w:rPr>
                <w:t>critical</w:t>
              </w:r>
              <w:r w:rsidR="00A62654" w:rsidRPr="00DF3C26">
                <w:rPr>
                  <w:sz w:val="24"/>
                  <w:szCs w:val="24"/>
                </w:rPr>
                <w:t xml:space="preserve"> players</w:t>
              </w:r>
              <w:r w:rsidR="00A62654">
                <w:rPr>
                  <w:sz w:val="24"/>
                  <w:szCs w:val="24"/>
                </w:rPr>
                <w:t xml:space="preserve"> on</w:t>
              </w:r>
              <w:r w:rsidR="00A62654" w:rsidRPr="00DF3C26">
                <w:rPr>
                  <w:sz w:val="24"/>
                  <w:szCs w:val="24"/>
                </w:rPr>
                <w:t xml:space="preserve"> targeted issues related to the conflict </w:t>
              </w:r>
            </w:ins>
            <w:del w:id="300" w:author="Irina Oryshkevich" w:date="2022-10-22T07:36:00Z">
              <w:r w:rsidRPr="00DF3C26" w:rsidDel="00A62654">
                <w:rPr>
                  <w:sz w:val="24"/>
                  <w:szCs w:val="24"/>
                </w:rPr>
                <w:delText xml:space="preserve">for </w:delText>
              </w:r>
            </w:del>
            <w:ins w:id="301" w:author="Irina Oryshkevich" w:date="2022-10-22T07:36:00Z">
              <w:r w:rsidR="00A62654">
                <w:rPr>
                  <w:sz w:val="24"/>
                  <w:szCs w:val="24"/>
                </w:rPr>
                <w:t>can</w:t>
              </w:r>
              <w:r w:rsidR="00A62654" w:rsidRPr="00DF3C26">
                <w:rPr>
                  <w:sz w:val="24"/>
                  <w:szCs w:val="24"/>
                </w:rPr>
                <w:t xml:space="preserve"> </w:t>
              </w:r>
            </w:ins>
            <w:del w:id="302" w:author="Irina Oryshkevich" w:date="2022-10-22T07:35:00Z">
              <w:r w:rsidRPr="00DF3C26" w:rsidDel="00A62654">
                <w:rPr>
                  <w:sz w:val="24"/>
                  <w:szCs w:val="24"/>
                </w:rPr>
                <w:delText xml:space="preserve">innovation </w:delText>
              </w:r>
            </w:del>
            <w:ins w:id="303" w:author="Irina Oryshkevich" w:date="2022-10-22T07:35:00Z">
              <w:r w:rsidR="00A62654" w:rsidRPr="00DF3C26">
                <w:rPr>
                  <w:sz w:val="24"/>
                  <w:szCs w:val="24"/>
                </w:rPr>
                <w:t>innovat</w:t>
              </w:r>
            </w:ins>
            <w:ins w:id="304" w:author="Irina Oryshkevich" w:date="2022-10-22T07:36:00Z">
              <w:r w:rsidR="00A62654">
                <w:rPr>
                  <w:sz w:val="24"/>
                  <w:szCs w:val="24"/>
                </w:rPr>
                <w:t>e</w:t>
              </w:r>
            </w:ins>
            <w:ins w:id="305" w:author="Irina Oryshkevich" w:date="2022-10-22T07:35:00Z">
              <w:r w:rsidR="00A62654" w:rsidRPr="00DF3C26">
                <w:rPr>
                  <w:sz w:val="24"/>
                  <w:szCs w:val="24"/>
                </w:rPr>
                <w:t xml:space="preserve"> </w:t>
              </w:r>
            </w:ins>
            <w:r w:rsidRPr="00DF3C26">
              <w:rPr>
                <w:sz w:val="24"/>
                <w:szCs w:val="24"/>
              </w:rPr>
              <w:t xml:space="preserve">and </w:t>
            </w:r>
            <w:del w:id="306" w:author="Irina Oryshkevich" w:date="2022-10-22T07:37:00Z">
              <w:r w:rsidRPr="00DF3C26" w:rsidDel="00A62654">
                <w:rPr>
                  <w:sz w:val="24"/>
                  <w:szCs w:val="24"/>
                </w:rPr>
                <w:delText xml:space="preserve">examining </w:delText>
              </w:r>
            </w:del>
            <w:ins w:id="307" w:author="Irina Oryshkevich" w:date="2022-10-22T07:37:00Z">
              <w:r w:rsidR="00A62654" w:rsidRPr="00DF3C26">
                <w:rPr>
                  <w:sz w:val="24"/>
                  <w:szCs w:val="24"/>
                </w:rPr>
                <w:t>examin</w:t>
              </w:r>
              <w:r w:rsidR="00A62654">
                <w:rPr>
                  <w:sz w:val="24"/>
                  <w:szCs w:val="24"/>
                </w:rPr>
                <w:t xml:space="preserve">e </w:t>
              </w:r>
            </w:ins>
            <w:r w:rsidRPr="00DF3C26">
              <w:rPr>
                <w:sz w:val="24"/>
                <w:szCs w:val="24"/>
              </w:rPr>
              <w:t>new ideas</w:t>
            </w:r>
            <w:del w:id="308" w:author="Irina Oryshkevich" w:date="2022-10-22T07:37:00Z">
              <w:r w:rsidRPr="00DF3C26" w:rsidDel="00A62654">
                <w:rPr>
                  <w:sz w:val="24"/>
                  <w:szCs w:val="24"/>
                </w:rPr>
                <w:delText xml:space="preserve"> for</w:delText>
              </w:r>
            </w:del>
            <w:del w:id="309" w:author="Irina Oryshkevich" w:date="2022-10-22T07:36:00Z">
              <w:r w:rsidRPr="00DF3C26" w:rsidDel="00A62654">
                <w:rPr>
                  <w:sz w:val="24"/>
                  <w:szCs w:val="24"/>
                </w:rPr>
                <w:delText xml:space="preserve"> network members who are </w:delText>
              </w:r>
              <w:r w:rsidR="00F657FF" w:rsidDel="00A62654">
                <w:rPr>
                  <w:sz w:val="24"/>
                  <w:szCs w:val="24"/>
                </w:rPr>
                <w:delText>critical</w:delText>
              </w:r>
              <w:r w:rsidRPr="00DF3C26" w:rsidDel="00A62654">
                <w:rPr>
                  <w:sz w:val="24"/>
                  <w:szCs w:val="24"/>
                </w:rPr>
                <w:delText xml:space="preserve"> players on targeted issues related to the conflict</w:delText>
              </w:r>
            </w:del>
            <w:r w:rsidRPr="00DF3C26">
              <w:rPr>
                <w:sz w:val="24"/>
                <w:szCs w:val="24"/>
              </w:rPr>
              <w:t xml:space="preserve">. The </w:t>
            </w:r>
            <w:del w:id="310" w:author="Irina Oryshkevich" w:date="2022-10-22T07:37:00Z">
              <w:r w:rsidRPr="00DF3C26" w:rsidDel="00A62654">
                <w:rPr>
                  <w:sz w:val="24"/>
                  <w:szCs w:val="24"/>
                </w:rPr>
                <w:delText xml:space="preserve">idea </w:delText>
              </w:r>
            </w:del>
            <w:ins w:id="311" w:author="Irina Oryshkevich" w:date="2022-10-22T07:37:00Z">
              <w:r w:rsidR="00A62654">
                <w:rPr>
                  <w:sz w:val="24"/>
                  <w:szCs w:val="24"/>
                </w:rPr>
                <w:t>objective</w:t>
              </w:r>
              <w:r w:rsidR="00A62654" w:rsidRPr="00DF3C26">
                <w:rPr>
                  <w:sz w:val="24"/>
                  <w:szCs w:val="24"/>
                </w:rPr>
                <w:t xml:space="preserve"> </w:t>
              </w:r>
            </w:ins>
            <w:r w:rsidRPr="00DF3C26">
              <w:rPr>
                <w:sz w:val="24"/>
                <w:szCs w:val="24"/>
              </w:rPr>
              <w:t xml:space="preserve">is to form </w:t>
            </w:r>
            <w:del w:id="312" w:author="Irina Oryshkevich" w:date="2022-10-22T07:37:00Z">
              <w:r w:rsidRPr="00DF3C26" w:rsidDel="00A62654">
                <w:rPr>
                  <w:sz w:val="24"/>
                  <w:szCs w:val="24"/>
                </w:rPr>
                <w:delText xml:space="preserve">thinking </w:delText>
              </w:r>
            </w:del>
            <w:ins w:id="313" w:author="Irina Oryshkevich" w:date="2022-10-22T07:37:00Z">
              <w:r w:rsidR="00A62654" w:rsidRPr="00DF3C26">
                <w:rPr>
                  <w:sz w:val="24"/>
                  <w:szCs w:val="24"/>
                </w:rPr>
                <w:t>think</w:t>
              </w:r>
              <w:r w:rsidR="00A62654">
                <w:rPr>
                  <w:sz w:val="24"/>
                  <w:szCs w:val="24"/>
                </w:rPr>
                <w:t xml:space="preserve"> groups</w:t>
              </w:r>
              <w:r w:rsidR="00A62654" w:rsidRPr="00DF3C26">
                <w:rPr>
                  <w:sz w:val="24"/>
                  <w:szCs w:val="24"/>
                </w:rPr>
                <w:t xml:space="preserve"> </w:t>
              </w:r>
            </w:ins>
            <w:r w:rsidRPr="00DF3C26">
              <w:rPr>
                <w:sz w:val="24"/>
                <w:szCs w:val="24"/>
              </w:rPr>
              <w:t xml:space="preserve">and work teams around specific </w:t>
            </w:r>
            <w:r w:rsidR="00F657FF">
              <w:rPr>
                <w:sz w:val="24"/>
                <w:szCs w:val="24"/>
              </w:rPr>
              <w:t>topic</w:t>
            </w:r>
            <w:r w:rsidRPr="00DF3C26">
              <w:rPr>
                <w:sz w:val="24"/>
                <w:szCs w:val="24"/>
              </w:rPr>
              <w:t>s (</w:t>
            </w:r>
            <w:del w:id="314" w:author="Irina Oryshkevich" w:date="2022-10-22T07:38:00Z">
              <w:r w:rsidRPr="00DF3C26" w:rsidDel="00A62654">
                <w:rPr>
                  <w:sz w:val="24"/>
                  <w:szCs w:val="24"/>
                </w:rPr>
                <w:delText>for example</w:delText>
              </w:r>
            </w:del>
            <w:ins w:id="315" w:author="Irina Oryshkevich" w:date="2022-10-22T07:38:00Z">
              <w:r w:rsidR="00A62654">
                <w:rPr>
                  <w:sz w:val="24"/>
                  <w:szCs w:val="24"/>
                </w:rPr>
                <w:t>e.g.</w:t>
              </w:r>
            </w:ins>
            <w:r w:rsidR="00F657FF">
              <w:rPr>
                <w:sz w:val="24"/>
                <w:szCs w:val="24"/>
              </w:rPr>
              <w:t>,</w:t>
            </w:r>
            <w:r w:rsidRPr="00DF3C26">
              <w:rPr>
                <w:sz w:val="24"/>
                <w:szCs w:val="24"/>
              </w:rPr>
              <w:t xml:space="preserve"> energy, water, trade)</w:t>
            </w:r>
            <w:ins w:id="316" w:author="Irina Oryshkevich" w:date="2022-10-22T07:39:00Z">
              <w:r w:rsidR="00A62654">
                <w:rPr>
                  <w:sz w:val="24"/>
                  <w:szCs w:val="24"/>
                </w:rPr>
                <w:t xml:space="preserve">, </w:t>
              </w:r>
            </w:ins>
            <w:del w:id="317" w:author="Irina Oryshkevich" w:date="2022-10-22T07:39:00Z">
              <w:r w:rsidRPr="00DF3C26" w:rsidDel="00A62654">
                <w:rPr>
                  <w:sz w:val="24"/>
                  <w:szCs w:val="24"/>
                </w:rPr>
                <w:delText xml:space="preserve"> and </w:delText>
              </w:r>
            </w:del>
            <w:r w:rsidRPr="00DF3C26">
              <w:rPr>
                <w:sz w:val="24"/>
                <w:szCs w:val="24"/>
              </w:rPr>
              <w:t xml:space="preserve">invite </w:t>
            </w:r>
            <w:del w:id="318" w:author="Irina Oryshkevich" w:date="2022-10-22T07:38:00Z">
              <w:r w:rsidRPr="00DF3C26" w:rsidDel="00A62654">
                <w:rPr>
                  <w:sz w:val="24"/>
                  <w:szCs w:val="24"/>
                </w:rPr>
                <w:delText xml:space="preserve">the </w:delText>
              </w:r>
            </w:del>
            <w:r w:rsidRPr="00DF3C26">
              <w:rPr>
                <w:sz w:val="24"/>
                <w:szCs w:val="24"/>
              </w:rPr>
              <w:t xml:space="preserve">members of the network to </w:t>
            </w:r>
            <w:del w:id="319" w:author="Irina Oryshkevich" w:date="2022-10-22T07:38:00Z">
              <w:r w:rsidRPr="00DF3C26" w:rsidDel="00A62654">
                <w:rPr>
                  <w:sz w:val="24"/>
                  <w:szCs w:val="24"/>
                </w:rPr>
                <w:delText>think together</w:delText>
              </w:r>
            </w:del>
            <w:ins w:id="320" w:author="Irina Oryshkevich" w:date="2022-10-22T07:38:00Z">
              <w:r w:rsidR="00A62654">
                <w:rPr>
                  <w:sz w:val="24"/>
                  <w:szCs w:val="24"/>
                </w:rPr>
                <w:t>discuss</w:t>
              </w:r>
            </w:ins>
            <w:r w:rsidRPr="00DF3C26">
              <w:rPr>
                <w:sz w:val="24"/>
                <w:szCs w:val="24"/>
              </w:rPr>
              <w:t xml:space="preserve"> and develop innovative ideas and initiatives</w:t>
            </w:r>
            <w:ins w:id="321" w:author="Irina Oryshkevich" w:date="2022-10-22T07:39:00Z">
              <w:r w:rsidR="00A62654">
                <w:rPr>
                  <w:sz w:val="24"/>
                  <w:szCs w:val="24"/>
                </w:rPr>
                <w:t>,</w:t>
              </w:r>
            </w:ins>
            <w:r w:rsidRPr="00DF3C26">
              <w:rPr>
                <w:sz w:val="24"/>
                <w:szCs w:val="24"/>
              </w:rPr>
              <w:t xml:space="preserve"> </w:t>
            </w:r>
            <w:del w:id="322" w:author="Irina Oryshkevich" w:date="2022-10-22T07:39:00Z">
              <w:r w:rsidRPr="00DF3C26" w:rsidDel="00A62654">
                <w:rPr>
                  <w:sz w:val="24"/>
                  <w:szCs w:val="24"/>
                </w:rPr>
                <w:delText xml:space="preserve">while </w:delText>
              </w:r>
            </w:del>
            <w:ins w:id="323" w:author="Irina Oryshkevich" w:date="2022-10-22T07:39:00Z">
              <w:r w:rsidR="00A62654">
                <w:rPr>
                  <w:sz w:val="24"/>
                  <w:szCs w:val="24"/>
                </w:rPr>
                <w:t>and</w:t>
              </w:r>
              <w:r w:rsidR="00A62654" w:rsidRPr="00DF3C26">
                <w:rPr>
                  <w:sz w:val="24"/>
                  <w:szCs w:val="24"/>
                </w:rPr>
                <w:t xml:space="preserve"> </w:t>
              </w:r>
            </w:ins>
            <w:del w:id="324" w:author="Irina Oryshkevich" w:date="2022-10-22T07:39:00Z">
              <w:r w:rsidRPr="00DF3C26" w:rsidDel="00A62654">
                <w:rPr>
                  <w:sz w:val="24"/>
                  <w:szCs w:val="24"/>
                </w:rPr>
                <w:delText xml:space="preserve">providing </w:delText>
              </w:r>
            </w:del>
            <w:ins w:id="325" w:author="Irina Oryshkevich" w:date="2022-10-22T07:39:00Z">
              <w:r w:rsidR="00A62654" w:rsidRPr="00DF3C26">
                <w:rPr>
                  <w:sz w:val="24"/>
                  <w:szCs w:val="24"/>
                </w:rPr>
                <w:t>provid</w:t>
              </w:r>
              <w:r w:rsidR="00A62654">
                <w:rPr>
                  <w:sz w:val="24"/>
                  <w:szCs w:val="24"/>
                </w:rPr>
                <w:t>e them with</w:t>
              </w:r>
              <w:r w:rsidR="00A62654" w:rsidRPr="00DF3C26">
                <w:rPr>
                  <w:sz w:val="24"/>
                  <w:szCs w:val="24"/>
                </w:rPr>
                <w:t xml:space="preserve"> </w:t>
              </w:r>
            </w:ins>
            <w:r w:rsidR="00F657FF">
              <w:rPr>
                <w:sz w:val="24"/>
                <w:szCs w:val="24"/>
              </w:rPr>
              <w:t xml:space="preserve">the </w:t>
            </w:r>
            <w:del w:id="326" w:author="Irina Oryshkevich" w:date="2022-10-22T07:38:00Z">
              <w:r w:rsidR="00F96715" w:rsidRPr="00DF3C26" w:rsidDel="00A62654">
                <w:rPr>
                  <w:sz w:val="24"/>
                  <w:szCs w:val="24"/>
                </w:rPr>
                <w:delText xml:space="preserve">required </w:delText>
              </w:r>
            </w:del>
            <w:r w:rsidRPr="00DF3C26">
              <w:rPr>
                <w:sz w:val="24"/>
                <w:szCs w:val="24"/>
              </w:rPr>
              <w:t xml:space="preserve">tools </w:t>
            </w:r>
            <w:del w:id="327" w:author="Irina Oryshkevich" w:date="2022-10-22T07:39:00Z">
              <w:r w:rsidRPr="00DF3C26" w:rsidDel="00A62654">
                <w:rPr>
                  <w:sz w:val="24"/>
                  <w:szCs w:val="24"/>
                </w:rPr>
                <w:delText>by the organization</w:delText>
              </w:r>
            </w:del>
            <w:ins w:id="328" w:author="Irina Oryshkevich" w:date="2022-10-22T07:39:00Z">
              <w:r w:rsidR="00A62654">
                <w:rPr>
                  <w:sz w:val="24"/>
                  <w:szCs w:val="24"/>
                </w:rPr>
                <w:t>they need</w:t>
              </w:r>
            </w:ins>
            <w:ins w:id="329" w:author="Irina Oryshkevich" w:date="2022-10-22T07:40:00Z">
              <w:r w:rsidR="00A62654">
                <w:rPr>
                  <w:sz w:val="24"/>
                  <w:szCs w:val="24"/>
                </w:rPr>
                <w:t xml:space="preserve"> to do so</w:t>
              </w:r>
            </w:ins>
            <w:r w:rsidRPr="00DF3C26">
              <w:rPr>
                <w:sz w:val="24"/>
                <w:szCs w:val="24"/>
              </w:rPr>
              <w:t xml:space="preserve">. </w:t>
            </w:r>
            <w:r w:rsidR="00F657FF">
              <w:rPr>
                <w:sz w:val="24"/>
                <w:szCs w:val="24"/>
              </w:rPr>
              <w:t xml:space="preserve">The organization </w:t>
            </w:r>
            <w:del w:id="330" w:author="Irina Oryshkevich" w:date="2022-10-22T07:40:00Z">
              <w:r w:rsidR="00F657FF" w:rsidDel="00A62654">
                <w:rPr>
                  <w:sz w:val="24"/>
                  <w:szCs w:val="24"/>
                </w:rPr>
                <w:delText xml:space="preserve">wants </w:delText>
              </w:r>
            </w:del>
            <w:ins w:id="331" w:author="Irina Oryshkevich" w:date="2022-10-22T07:40:00Z">
              <w:r w:rsidR="00A62654">
                <w:rPr>
                  <w:sz w:val="24"/>
                  <w:szCs w:val="24"/>
                </w:rPr>
                <w:t xml:space="preserve">hopes </w:t>
              </w:r>
            </w:ins>
            <w:r w:rsidR="00F657FF">
              <w:rPr>
                <w:sz w:val="24"/>
                <w:szCs w:val="24"/>
              </w:rPr>
              <w:t>to hold 2-3 rounds of laboratories in the first year</w:t>
            </w:r>
            <w:r w:rsidRPr="00DF3C26">
              <w:rPr>
                <w:sz w:val="24"/>
                <w:szCs w:val="24"/>
              </w:rPr>
              <w:t>.</w:t>
            </w:r>
          </w:p>
          <w:p w14:paraId="208E2648" w14:textId="377146BE" w:rsidR="00CA6B89" w:rsidRPr="00DF3C26" w:rsidRDefault="0007384B" w:rsidP="00CA6B89">
            <w:pPr>
              <w:jc w:val="both"/>
              <w:rPr>
                <w:sz w:val="24"/>
                <w:szCs w:val="24"/>
              </w:rPr>
            </w:pPr>
            <w:r w:rsidRPr="00DF3C26">
              <w:rPr>
                <w:b/>
                <w:bCs/>
                <w:sz w:val="24"/>
                <w:szCs w:val="24"/>
              </w:rPr>
              <w:t>The Leadership Forum</w:t>
            </w:r>
            <w:r w:rsidRPr="00DF3C26">
              <w:rPr>
                <w:sz w:val="24"/>
                <w:szCs w:val="24"/>
              </w:rPr>
              <w:t xml:space="preserve">: </w:t>
            </w:r>
            <w:r w:rsidR="00CA6B89" w:rsidRPr="00DF3C26">
              <w:rPr>
                <w:sz w:val="24"/>
                <w:szCs w:val="24"/>
              </w:rPr>
              <w:t>In 2019</w:t>
            </w:r>
            <w:r w:rsidR="00F657FF">
              <w:rPr>
                <w:sz w:val="24"/>
                <w:szCs w:val="24"/>
              </w:rPr>
              <w:t>,</w:t>
            </w:r>
            <w:r w:rsidR="00CA6B89" w:rsidRPr="00DF3C26">
              <w:rPr>
                <w:sz w:val="24"/>
                <w:szCs w:val="24"/>
              </w:rPr>
              <w:t xml:space="preserve"> NSI </w:t>
            </w:r>
            <w:r w:rsidR="00F657FF">
              <w:rPr>
                <w:sz w:val="24"/>
                <w:szCs w:val="24"/>
              </w:rPr>
              <w:t>bega</w:t>
            </w:r>
            <w:r w:rsidR="00CA6B89" w:rsidRPr="00DF3C26">
              <w:rPr>
                <w:sz w:val="24"/>
                <w:szCs w:val="24"/>
              </w:rPr>
              <w:t xml:space="preserve">n </w:t>
            </w:r>
            <w:del w:id="332" w:author="Irina Oryshkevich" w:date="2022-10-22T07:40:00Z">
              <w:r w:rsidR="00CA6B89" w:rsidRPr="00DF3C26" w:rsidDel="00A62654">
                <w:rPr>
                  <w:sz w:val="24"/>
                  <w:szCs w:val="24"/>
                </w:rPr>
                <w:delText>to develop</w:delText>
              </w:r>
            </w:del>
            <w:ins w:id="333" w:author="Irina Oryshkevich" w:date="2022-10-22T07:40:00Z">
              <w:r w:rsidR="00A62654">
                <w:rPr>
                  <w:sz w:val="24"/>
                  <w:szCs w:val="24"/>
                </w:rPr>
                <w:t>organizing</w:t>
              </w:r>
            </w:ins>
            <w:r w:rsidR="00CA6B89" w:rsidRPr="00DF3C26">
              <w:rPr>
                <w:sz w:val="24"/>
                <w:szCs w:val="24"/>
              </w:rPr>
              <w:t xml:space="preserve"> Leadership Forums for the most senior graduates</w:t>
            </w:r>
            <w:r w:rsidR="00662685" w:rsidRPr="00DF3C26">
              <w:rPr>
                <w:sz w:val="24"/>
                <w:szCs w:val="24"/>
              </w:rPr>
              <w:t xml:space="preserve"> (such as the head of the National Assembly </w:t>
            </w:r>
            <w:r w:rsidR="00F657FF">
              <w:rPr>
                <w:sz w:val="24"/>
                <w:szCs w:val="24"/>
              </w:rPr>
              <w:t xml:space="preserve">and </w:t>
            </w:r>
            <w:r w:rsidR="00662685" w:rsidRPr="00DF3C26">
              <w:rPr>
                <w:sz w:val="24"/>
                <w:szCs w:val="24"/>
              </w:rPr>
              <w:t xml:space="preserve">the </w:t>
            </w:r>
            <w:del w:id="334" w:author="Irina Oryshkevich" w:date="2022-10-22T07:40:00Z">
              <w:r w:rsidR="00F657FF" w:rsidDel="00A62654">
                <w:rPr>
                  <w:sz w:val="24"/>
                  <w:szCs w:val="24"/>
                </w:rPr>
                <w:delText>leader</w:delText>
              </w:r>
              <w:r w:rsidR="00662685" w:rsidRPr="00DF3C26" w:rsidDel="00A62654">
                <w:rPr>
                  <w:sz w:val="24"/>
                  <w:szCs w:val="24"/>
                </w:rPr>
                <w:delText xml:space="preserve">s </w:delText>
              </w:r>
            </w:del>
            <w:ins w:id="335" w:author="Irina Oryshkevich" w:date="2022-10-22T07:41:00Z">
              <w:r w:rsidR="00EC488C">
                <w:rPr>
                  <w:sz w:val="24"/>
                  <w:szCs w:val="24"/>
                </w:rPr>
                <w:t xml:space="preserve">top people in </w:t>
              </w:r>
            </w:ins>
            <w:del w:id="336" w:author="Irina Oryshkevich" w:date="2022-10-22T07:41:00Z">
              <w:r w:rsidR="00662685" w:rsidRPr="00DF3C26" w:rsidDel="00EC488C">
                <w:rPr>
                  <w:sz w:val="24"/>
                  <w:szCs w:val="24"/>
                </w:rPr>
                <w:delText xml:space="preserve">of </w:delText>
              </w:r>
            </w:del>
            <w:r w:rsidR="00662685" w:rsidRPr="00DF3C26">
              <w:rPr>
                <w:sz w:val="24"/>
                <w:szCs w:val="24"/>
              </w:rPr>
              <w:t>the budget division at the Ministry of Finance)</w:t>
            </w:r>
            <w:r w:rsidR="00CA6B89" w:rsidRPr="00DF3C26">
              <w:rPr>
                <w:sz w:val="24"/>
                <w:szCs w:val="24"/>
              </w:rPr>
              <w:t xml:space="preserve"> of the Executive Program. </w:t>
            </w:r>
            <w:del w:id="337" w:author="Irina Oryshkevich" w:date="2022-10-22T07:42:00Z">
              <w:r w:rsidR="00CA6B89" w:rsidRPr="00DF3C26" w:rsidDel="00EC488C">
                <w:rPr>
                  <w:sz w:val="24"/>
                  <w:szCs w:val="24"/>
                </w:rPr>
                <w:delText>The</w:delText>
              </w:r>
            </w:del>
            <w:ins w:id="338" w:author="Irina Oryshkevich" w:date="2022-10-22T07:45:00Z">
              <w:r w:rsidR="00EC488C">
                <w:rPr>
                  <w:sz w:val="24"/>
                  <w:szCs w:val="24"/>
                </w:rPr>
                <w:t>Separate</w:t>
              </w:r>
            </w:ins>
            <w:del w:id="339" w:author="Irina Oryshkevich" w:date="2022-10-22T07:41:00Z">
              <w:r w:rsidR="00CA6B89" w:rsidRPr="00DF3C26" w:rsidDel="00EC488C">
                <w:rPr>
                  <w:sz w:val="24"/>
                  <w:szCs w:val="24"/>
                </w:rPr>
                <w:delText>se</w:delText>
              </w:r>
            </w:del>
            <w:r w:rsidR="00CA6B89" w:rsidRPr="00DF3C26">
              <w:rPr>
                <w:sz w:val="24"/>
                <w:szCs w:val="24"/>
              </w:rPr>
              <w:t xml:space="preserve"> forums </w:t>
            </w:r>
            <w:ins w:id="340" w:author="Irina Oryshkevich" w:date="2022-10-22T07:45:00Z">
              <w:r w:rsidR="00EC488C">
                <w:rPr>
                  <w:sz w:val="24"/>
                  <w:szCs w:val="24"/>
                </w:rPr>
                <w:t xml:space="preserve">are held </w:t>
              </w:r>
            </w:ins>
            <w:del w:id="341" w:author="Irina Oryshkevich" w:date="2022-10-22T07:41:00Z">
              <w:r w:rsidR="00CA6B89" w:rsidRPr="00DF3C26" w:rsidDel="00EC488C">
                <w:rPr>
                  <w:sz w:val="24"/>
                  <w:szCs w:val="24"/>
                </w:rPr>
                <w:delText xml:space="preserve">are </w:delText>
              </w:r>
            </w:del>
            <w:ins w:id="342" w:author="Irina Oryshkevich" w:date="2022-10-22T07:41:00Z">
              <w:r w:rsidR="00EC488C">
                <w:rPr>
                  <w:sz w:val="24"/>
                  <w:szCs w:val="24"/>
                </w:rPr>
                <w:t>for the</w:t>
              </w:r>
              <w:r w:rsidR="00EC488C" w:rsidRPr="00DF3C26">
                <w:rPr>
                  <w:sz w:val="24"/>
                  <w:szCs w:val="24"/>
                </w:rPr>
                <w:t xml:space="preserve"> </w:t>
              </w:r>
            </w:ins>
            <w:del w:id="343" w:author="Irina Oryshkevich" w:date="2022-10-22T07:41:00Z">
              <w:r w:rsidR="00CA6B89" w:rsidRPr="00DF3C26" w:rsidDel="00EC488C">
                <w:rPr>
                  <w:sz w:val="24"/>
                  <w:szCs w:val="24"/>
                </w:rPr>
                <w:delText xml:space="preserve">separated for </w:delText>
              </w:r>
            </w:del>
            <w:r w:rsidR="00CA6B89" w:rsidRPr="00DF3C26">
              <w:rPr>
                <w:sz w:val="24"/>
                <w:szCs w:val="24"/>
              </w:rPr>
              <w:t>Israelis and Palestinians</w:t>
            </w:r>
            <w:r w:rsidR="00F657FF">
              <w:rPr>
                <w:sz w:val="24"/>
                <w:szCs w:val="24"/>
              </w:rPr>
              <w:t xml:space="preserve">. </w:t>
            </w:r>
            <w:del w:id="344" w:author="Irina Oryshkevich" w:date="2022-10-22T07:46:00Z">
              <w:r w:rsidR="00F657FF" w:rsidDel="00C63A50">
                <w:rPr>
                  <w:sz w:val="24"/>
                  <w:szCs w:val="24"/>
                </w:rPr>
                <w:delText xml:space="preserve">The </w:delText>
              </w:r>
            </w:del>
            <w:ins w:id="345" w:author="Irina Oryshkevich" w:date="2022-10-22T07:46:00Z">
              <w:r w:rsidR="00C63A50">
                <w:rPr>
                  <w:sz w:val="24"/>
                  <w:szCs w:val="24"/>
                </w:rPr>
                <w:t xml:space="preserve">As the </w:t>
              </w:r>
            </w:ins>
            <w:r w:rsidR="00F657FF">
              <w:rPr>
                <w:sz w:val="24"/>
                <w:szCs w:val="24"/>
              </w:rPr>
              <w:t xml:space="preserve">main goal </w:t>
            </w:r>
            <w:ins w:id="346" w:author="Irina Oryshkevich" w:date="2022-10-22T07:46:00Z">
              <w:r w:rsidR="00C63A50">
                <w:rPr>
                  <w:sz w:val="24"/>
                  <w:szCs w:val="24"/>
                </w:rPr>
                <w:t xml:space="preserve">here </w:t>
              </w:r>
            </w:ins>
            <w:r w:rsidR="00F657FF">
              <w:rPr>
                <w:sz w:val="24"/>
                <w:szCs w:val="24"/>
              </w:rPr>
              <w:t>is</w:t>
            </w:r>
            <w:r w:rsidR="00CA6B89" w:rsidRPr="00DF3C26">
              <w:rPr>
                <w:sz w:val="24"/>
                <w:szCs w:val="24"/>
              </w:rPr>
              <w:t xml:space="preserve"> to meet the </w:t>
            </w:r>
            <w:r w:rsidR="00F657FF">
              <w:rPr>
                <w:sz w:val="24"/>
                <w:szCs w:val="24"/>
              </w:rPr>
              <w:t>particular</w:t>
            </w:r>
            <w:r w:rsidR="00CA6B89" w:rsidRPr="00DF3C26">
              <w:rPr>
                <w:sz w:val="24"/>
                <w:szCs w:val="24"/>
              </w:rPr>
              <w:t xml:space="preserve"> needs of the graduates</w:t>
            </w:r>
            <w:del w:id="347" w:author="Irina Oryshkevich" w:date="2022-10-22T07:46:00Z">
              <w:r w:rsidR="00F657FF" w:rsidDel="00C63A50">
                <w:rPr>
                  <w:sz w:val="24"/>
                  <w:szCs w:val="24"/>
                </w:rPr>
                <w:delText xml:space="preserve">; </w:delText>
              </w:r>
            </w:del>
            <w:ins w:id="348" w:author="Irina Oryshkevich" w:date="2022-10-22T07:46:00Z">
              <w:r w:rsidR="00C63A50">
                <w:rPr>
                  <w:sz w:val="24"/>
                  <w:szCs w:val="24"/>
                </w:rPr>
                <w:t>, the forums are</w:t>
              </w:r>
            </w:ins>
            <w:del w:id="349" w:author="Irina Oryshkevich" w:date="2022-10-22T07:46:00Z">
              <w:r w:rsidR="00F657FF" w:rsidDel="00C63A50">
                <w:rPr>
                  <w:sz w:val="24"/>
                  <w:szCs w:val="24"/>
                </w:rPr>
                <w:delText>therefore, it</w:delText>
              </w:r>
              <w:r w:rsidRPr="00DF3C26" w:rsidDel="00C63A50">
                <w:rPr>
                  <w:sz w:val="24"/>
                  <w:szCs w:val="24"/>
                </w:rPr>
                <w:delText xml:space="preserve"> is</w:delText>
              </w:r>
            </w:del>
            <w:r w:rsidRPr="00DF3C26">
              <w:rPr>
                <w:sz w:val="24"/>
                <w:szCs w:val="24"/>
              </w:rPr>
              <w:t xml:space="preserve"> tailored to the</w:t>
            </w:r>
            <w:r w:rsidR="00662685" w:rsidRPr="00DF3C26">
              <w:rPr>
                <w:sz w:val="24"/>
                <w:szCs w:val="24"/>
              </w:rPr>
              <w:t xml:space="preserve"> </w:t>
            </w:r>
            <w:del w:id="350" w:author="Irina Oryshkevich" w:date="2022-10-22T07:46:00Z">
              <w:r w:rsidR="00662685" w:rsidRPr="00DF3C26" w:rsidDel="00C63A50">
                <w:rPr>
                  <w:sz w:val="24"/>
                  <w:szCs w:val="24"/>
                </w:rPr>
                <w:delText>participant</w:delText>
              </w:r>
              <w:r w:rsidR="00F657FF" w:rsidDel="00C63A50">
                <w:rPr>
                  <w:sz w:val="24"/>
                  <w:szCs w:val="24"/>
                </w:rPr>
                <w:delText>'s</w:delText>
              </w:r>
              <w:r w:rsidRPr="00DF3C26" w:rsidDel="00C63A50">
                <w:rPr>
                  <w:sz w:val="24"/>
                  <w:szCs w:val="24"/>
                </w:rPr>
                <w:delText xml:space="preserve"> </w:delText>
              </w:r>
            </w:del>
            <w:ins w:id="351" w:author="Irina Oryshkevich" w:date="2022-10-22T07:46:00Z">
              <w:r w:rsidR="00C63A50" w:rsidRPr="00DF3C26">
                <w:rPr>
                  <w:sz w:val="24"/>
                  <w:szCs w:val="24"/>
                </w:rPr>
                <w:t>participant</w:t>
              </w:r>
              <w:r w:rsidR="00C63A50">
                <w:rPr>
                  <w:sz w:val="24"/>
                  <w:szCs w:val="24"/>
                </w:rPr>
                <w:t>s</w:t>
              </w:r>
            </w:ins>
            <w:ins w:id="352" w:author="Irina Oryshkevich" w:date="2022-10-22T07:47:00Z">
              <w:r w:rsidR="00C63A50">
                <w:rPr>
                  <w:sz w:val="24"/>
                  <w:szCs w:val="24"/>
                </w:rPr>
                <w:t>’</w:t>
              </w:r>
            </w:ins>
            <w:ins w:id="353" w:author="Irina Oryshkevich" w:date="2022-10-22T07:46:00Z">
              <w:r w:rsidR="00C63A50" w:rsidRPr="00DF3C26">
                <w:rPr>
                  <w:sz w:val="24"/>
                  <w:szCs w:val="24"/>
                </w:rPr>
                <w:t xml:space="preserve"> </w:t>
              </w:r>
            </w:ins>
            <w:r w:rsidRPr="00DF3C26">
              <w:rPr>
                <w:sz w:val="24"/>
                <w:szCs w:val="24"/>
              </w:rPr>
              <w:t>needs</w:t>
            </w:r>
            <w:r w:rsidR="00662685" w:rsidRPr="00DF3C26">
              <w:rPr>
                <w:sz w:val="24"/>
                <w:szCs w:val="24"/>
              </w:rPr>
              <w:t xml:space="preserve"> and last</w:t>
            </w:r>
            <w:del w:id="354" w:author="Irina Oryshkevich" w:date="2022-10-22T07:47:00Z">
              <w:r w:rsidR="00662685" w:rsidRPr="00DF3C26" w:rsidDel="00C63A50">
                <w:rPr>
                  <w:sz w:val="24"/>
                  <w:szCs w:val="24"/>
                </w:rPr>
                <w:delText>s</w:delText>
              </w:r>
            </w:del>
            <w:r w:rsidRPr="00DF3C26">
              <w:rPr>
                <w:sz w:val="24"/>
                <w:szCs w:val="24"/>
              </w:rPr>
              <w:t xml:space="preserve"> about six months. So far</w:t>
            </w:r>
            <w:r w:rsidR="00F657FF">
              <w:rPr>
                <w:sz w:val="24"/>
                <w:szCs w:val="24"/>
              </w:rPr>
              <w:t>,</w:t>
            </w:r>
            <w:r w:rsidRPr="00DF3C26">
              <w:rPr>
                <w:sz w:val="24"/>
                <w:szCs w:val="24"/>
              </w:rPr>
              <w:t xml:space="preserve"> there have been two rounds of this program</w:t>
            </w:r>
            <w:del w:id="355" w:author="Irina Oryshkevich" w:date="2022-10-22T07:47:00Z">
              <w:r w:rsidRPr="00DF3C26" w:rsidDel="00C63A50">
                <w:rPr>
                  <w:sz w:val="24"/>
                  <w:szCs w:val="24"/>
                </w:rPr>
                <w:delText>,</w:delText>
              </w:r>
            </w:del>
            <w:ins w:id="356" w:author="Irina Oryshkevich" w:date="2022-10-22T07:48:00Z">
              <w:r w:rsidR="00C63A50">
                <w:rPr>
                  <w:sz w:val="24"/>
                  <w:szCs w:val="24"/>
                </w:rPr>
                <w:t>, with</w:t>
              </w:r>
            </w:ins>
            <w:ins w:id="357" w:author="Irina Oryshkevich" w:date="2022-10-22T07:47:00Z">
              <w:r w:rsidR="00C63A50">
                <w:rPr>
                  <w:sz w:val="24"/>
                  <w:szCs w:val="24"/>
                </w:rPr>
                <w:t xml:space="preserve"> the third</w:t>
              </w:r>
            </w:ins>
            <w:del w:id="358" w:author="Irina Oryshkevich" w:date="2022-10-22T07:47:00Z">
              <w:r w:rsidRPr="00DF3C26" w:rsidDel="00C63A50">
                <w:rPr>
                  <w:sz w:val="24"/>
                  <w:szCs w:val="24"/>
                </w:rPr>
                <w:delText xml:space="preserve"> which</w:delText>
              </w:r>
            </w:del>
            <w:r w:rsidRPr="00DF3C26">
              <w:rPr>
                <w:sz w:val="24"/>
                <w:szCs w:val="24"/>
              </w:rPr>
              <w:t xml:space="preserve"> </w:t>
            </w:r>
            <w:del w:id="359" w:author="Irina Oryshkevich" w:date="2022-10-22T07:48:00Z">
              <w:r w:rsidRPr="00DF3C26" w:rsidDel="00C63A50">
                <w:rPr>
                  <w:sz w:val="24"/>
                  <w:szCs w:val="24"/>
                </w:rPr>
                <w:delText>continues this year for its third round</w:delText>
              </w:r>
            </w:del>
            <w:ins w:id="360" w:author="Irina Oryshkevich" w:date="2022-10-22T07:48:00Z">
              <w:r w:rsidR="00C63A50">
                <w:rPr>
                  <w:sz w:val="24"/>
                  <w:szCs w:val="24"/>
                </w:rPr>
                <w:t>currently in session</w:t>
              </w:r>
            </w:ins>
            <w:r w:rsidRPr="00DF3C26">
              <w:rPr>
                <w:sz w:val="24"/>
                <w:szCs w:val="24"/>
              </w:rPr>
              <w:t>.</w:t>
            </w:r>
            <w:del w:id="361" w:author="JA" w:date="2022-10-23T09:14:00Z">
              <w:r w:rsidRPr="00DF3C26" w:rsidDel="000F6BF8">
                <w:rPr>
                  <w:sz w:val="24"/>
                  <w:szCs w:val="24"/>
                </w:rPr>
                <w:delText xml:space="preserve"> </w:delText>
              </w:r>
            </w:del>
          </w:p>
          <w:p w14:paraId="0AE26AE3" w14:textId="1711C06E" w:rsidR="00CA6B89" w:rsidRPr="00DF3C26" w:rsidRDefault="00CA6B89" w:rsidP="00CA6B8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3A4B0FC" w14:textId="0FB3AB49" w:rsidR="00C733CE" w:rsidRDefault="00DF3C26" w:rsidP="0035506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After </w:t>
            </w:r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>two</w:t>
            </w: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 year</w:t>
            </w:r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 of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ins w:id="362" w:author="Irina Oryshkevich" w:date="2022-10-22T07:49:00Z">
              <w:r w:rsidR="00C63A50">
                <w:rPr>
                  <w:rFonts w:cstheme="minorHAnsi"/>
                  <w:color w:val="000000" w:themeColor="text1"/>
                  <w:sz w:val="24"/>
                  <w:szCs w:val="24"/>
                </w:rPr>
                <w:t>our</w:t>
              </w:r>
            </w:ins>
            <w:ins w:id="363" w:author="Irina Oryshkevich" w:date="2022-10-22T07:48:00Z">
              <w:r w:rsidR="00C63A50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 </w:t>
              </w:r>
            </w:ins>
            <w:r>
              <w:rPr>
                <w:rFonts w:cstheme="minorHAnsi"/>
                <w:color w:val="000000" w:themeColor="text1"/>
                <w:sz w:val="24"/>
                <w:szCs w:val="24"/>
              </w:rPr>
              <w:t>close relationship</w:t>
            </w:r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ins w:id="364" w:author="Irina Oryshkevich" w:date="2022-10-22T07:48:00Z">
              <w:r w:rsidR="00C63A50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with </w:t>
              </w:r>
            </w:ins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>and successful support</w:t>
            </w:r>
            <w:del w:id="365" w:author="Irina Oryshkevich" w:date="2022-10-22T07:49:00Z">
              <w:r w:rsidRPr="00DF3C26" w:rsidDel="00C63A50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, we </w:delText>
              </w:r>
              <w:r w:rsidDel="00C63A50">
                <w:rPr>
                  <w:rFonts w:cstheme="minorHAnsi"/>
                  <w:color w:val="000000" w:themeColor="text1"/>
                  <w:sz w:val="24"/>
                  <w:szCs w:val="24"/>
                </w:rPr>
                <w:delText>are impressed</w:delText>
              </w:r>
            </w:del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by</w:t>
            </w: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del w:id="366" w:author="Irina Oryshkevich" w:date="2022-10-22T07:49:00Z">
              <w:r w:rsidR="00A04BA9" w:rsidDel="00C63A50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NSI's </w:delText>
              </w:r>
            </w:del>
            <w:ins w:id="367" w:author="Irina Oryshkevich" w:date="2022-10-22T07:49:00Z">
              <w:r w:rsidR="00C63A50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NSI, we are impressed by the organization’s </w:t>
              </w:r>
            </w:ins>
            <w:r w:rsidR="00C733CE" w:rsidRPr="00DF3C26">
              <w:rPr>
                <w:rFonts w:cstheme="minorHAnsi"/>
                <w:color w:val="000000" w:themeColor="text1"/>
                <w:sz w:val="24"/>
                <w:szCs w:val="24"/>
              </w:rPr>
              <w:t>professionalism and</w:t>
            </w: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 leadership</w:t>
            </w:r>
            <w:r w:rsidR="0035506B">
              <w:rPr>
                <w:rFonts w:cstheme="minorHAnsi"/>
                <w:color w:val="000000" w:themeColor="text1"/>
                <w:sz w:val="24"/>
                <w:szCs w:val="24"/>
              </w:rPr>
              <w:t xml:space="preserve"> and believe in the potential of </w:t>
            </w:r>
            <w:r w:rsidR="00F657FF">
              <w:rPr>
                <w:rFonts w:cstheme="minorHAnsi"/>
                <w:color w:val="000000" w:themeColor="text1"/>
                <w:sz w:val="24"/>
                <w:szCs w:val="24"/>
              </w:rPr>
              <w:t xml:space="preserve">a </w:t>
            </w:r>
            <w:r w:rsidR="0035506B">
              <w:rPr>
                <w:rFonts w:cstheme="minorHAnsi"/>
                <w:color w:val="000000" w:themeColor="text1"/>
                <w:sz w:val="24"/>
                <w:szCs w:val="24"/>
              </w:rPr>
              <w:t>partnership with them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 We </w:t>
            </w:r>
            <w:r w:rsidR="0035506B">
              <w:rPr>
                <w:rFonts w:cstheme="minorHAnsi"/>
                <w:color w:val="000000" w:themeColor="text1"/>
                <w:sz w:val="24"/>
                <w:szCs w:val="24"/>
              </w:rPr>
              <w:t>find</w:t>
            </w: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5506B">
              <w:rPr>
                <w:rFonts w:cstheme="minorHAnsi"/>
                <w:color w:val="000000" w:themeColor="text1"/>
                <w:sz w:val="24"/>
                <w:szCs w:val="24"/>
              </w:rPr>
              <w:t xml:space="preserve">that </w:t>
            </w: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>the alum</w:t>
            </w:r>
            <w:ins w:id="368" w:author="Irina Oryshkevich" w:date="2022-10-22T07:50:00Z">
              <w:r w:rsidR="00C63A50">
                <w:rPr>
                  <w:rFonts w:cstheme="minorHAnsi"/>
                  <w:color w:val="000000" w:themeColor="text1"/>
                  <w:sz w:val="24"/>
                  <w:szCs w:val="24"/>
                </w:rPr>
                <w:t>ni</w:t>
              </w:r>
            </w:ins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 network </w:t>
            </w:r>
            <w:del w:id="369" w:author="Irina Oryshkevich" w:date="2022-10-22T07:50:00Z">
              <w:r w:rsidDel="00C63A50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consists </w:delText>
              </w:r>
            </w:del>
            <w:ins w:id="370" w:author="Irina Oryshkevich" w:date="2022-10-22T07:50:00Z">
              <w:r w:rsidR="00C63A50">
                <w:rPr>
                  <w:rFonts w:cstheme="minorHAnsi"/>
                  <w:color w:val="000000" w:themeColor="text1"/>
                  <w:sz w:val="24"/>
                  <w:szCs w:val="24"/>
                </w:rPr>
                <w:t>counts among its members</w:t>
              </w:r>
            </w:ins>
            <w:del w:id="371" w:author="Irina Oryshkevich" w:date="2022-10-22T07:50:00Z">
              <w:r w:rsidDel="00C63A50">
                <w:rPr>
                  <w:rFonts w:cstheme="minorHAnsi"/>
                  <w:color w:val="000000" w:themeColor="text1"/>
                  <w:sz w:val="24"/>
                  <w:szCs w:val="24"/>
                </w:rPr>
                <w:delText>of</w:delText>
              </w:r>
            </w:del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the most</w:t>
            </w:r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 relevant </w:t>
            </w:r>
            <w:r w:rsidR="000B2F3D">
              <w:rPr>
                <w:rFonts w:cstheme="minorHAnsi"/>
                <w:color w:val="000000" w:themeColor="text1"/>
                <w:sz w:val="24"/>
                <w:szCs w:val="24"/>
              </w:rPr>
              <w:t>decision</w:t>
            </w:r>
            <w:r w:rsidR="00F657FF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="000B2F3D">
              <w:rPr>
                <w:rFonts w:cstheme="minorHAnsi"/>
                <w:color w:val="000000" w:themeColor="text1"/>
                <w:sz w:val="24"/>
                <w:szCs w:val="24"/>
              </w:rPr>
              <w:t xml:space="preserve">makers </w:t>
            </w:r>
            <w:del w:id="372" w:author="Irina Oryshkevich" w:date="2022-10-22T07:51:00Z">
              <w:r w:rsidRPr="00DF3C26" w:rsidDel="00C63A50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to </w:delText>
              </w:r>
            </w:del>
            <w:ins w:id="373" w:author="Irina Oryshkevich" w:date="2022-10-22T07:51:00Z">
              <w:r w:rsidR="00C63A50">
                <w:rPr>
                  <w:rFonts w:cstheme="minorHAnsi"/>
                  <w:color w:val="000000" w:themeColor="text1"/>
                  <w:sz w:val="24"/>
                  <w:szCs w:val="24"/>
                </w:rPr>
                <w:t>on</w:t>
              </w:r>
              <w:r w:rsidR="00C63A50" w:rsidRPr="00DF3C26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 </w:t>
              </w:r>
            </w:ins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>the issues we promote.</w:t>
            </w:r>
            <w:r w:rsidR="00E9057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del w:id="374" w:author="Irina Oryshkevich" w:date="2022-10-22T07:51:00Z">
              <w:r w:rsidR="00E90571" w:rsidDel="00676C2D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The </w:delText>
              </w:r>
            </w:del>
            <w:ins w:id="375" w:author="Irina Oryshkevich" w:date="2022-10-22T07:51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NSI’s </w:t>
              </w:r>
            </w:ins>
            <w:r w:rsidR="00E90571">
              <w:rPr>
                <w:rFonts w:cstheme="minorHAnsi"/>
                <w:color w:val="000000" w:themeColor="text1"/>
                <w:sz w:val="24"/>
                <w:szCs w:val="24"/>
              </w:rPr>
              <w:t xml:space="preserve">support </w:t>
            </w:r>
            <w:del w:id="376" w:author="Irina Oryshkevich" w:date="2022-10-22T07:51:00Z">
              <w:r w:rsidR="00E90571" w:rsidDel="00676C2D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in NSI </w:delText>
              </w:r>
            </w:del>
            <w:r w:rsidR="00E90571">
              <w:rPr>
                <w:rFonts w:cstheme="minorHAnsi"/>
                <w:color w:val="000000" w:themeColor="text1"/>
                <w:sz w:val="24"/>
                <w:szCs w:val="24"/>
              </w:rPr>
              <w:t xml:space="preserve">aligns with the goals </w:t>
            </w:r>
            <w:del w:id="377" w:author="Irina Oryshkevich" w:date="2022-10-22T07:51:00Z">
              <w:r w:rsidR="00E90571" w:rsidDel="00676C2D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we want </w:delText>
              </w:r>
              <w:r w:rsidR="00FC0285" w:rsidDel="00676C2D">
                <w:rPr>
                  <w:rFonts w:cstheme="minorHAnsi"/>
                  <w:color w:val="000000" w:themeColor="text1"/>
                  <w:sz w:val="24"/>
                  <w:szCs w:val="24"/>
                </w:rPr>
                <w:delText>to achieve concerning the topic</w:delText>
              </w:r>
            </w:del>
            <w:ins w:id="378" w:author="Irina Oryshkevich" w:date="2022-10-22T07:51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to which </w:t>
              </w:r>
            </w:ins>
            <w:ins w:id="379" w:author="Irina Oryshkevich" w:date="2022-10-22T07:52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>we aspire,</w:t>
              </w:r>
            </w:ins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del w:id="380" w:author="Irina Oryshkevich" w:date="2022-10-22T07:52:00Z">
              <w:r w:rsidR="00FC0285" w:rsidDel="00676C2D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– </w:delText>
              </w:r>
            </w:del>
            <w:ins w:id="381" w:author="Irina Oryshkevich" w:date="2022-10-22T07:52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namely, </w:t>
              </w:r>
            </w:ins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>minimizing the conflict and</w:t>
            </w:r>
            <w:r w:rsidR="00F657FF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 xml:space="preserve"> in terms of</w:t>
            </w:r>
            <w:ins w:id="382" w:author="Irina Oryshkevich" w:date="2022-10-22T07:52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 building</w:t>
              </w:r>
            </w:ins>
            <w:del w:id="383" w:author="Irina Oryshkevich" w:date="2022-10-22T07:52:00Z">
              <w:r w:rsidR="00FC0285" w:rsidDel="00676C2D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 the</w:delText>
              </w:r>
            </w:del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 xml:space="preserve"> infrastructure</w:t>
            </w:r>
            <w:del w:id="384" w:author="Irina Oryshkevich" w:date="2022-10-22T07:52:00Z">
              <w:r w:rsidR="0035506B" w:rsidDel="00676C2D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 building -</w:delText>
              </w:r>
            </w:del>
            <w:ins w:id="385" w:author="Irina Oryshkevich" w:date="2022-10-22T07:52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, </w:t>
              </w:r>
            </w:ins>
            <w:ins w:id="386" w:author="Irina Oryshkevich" w:date="2022-10-22T07:53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>developing a</w:t>
              </w:r>
            </w:ins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 xml:space="preserve"> leadership program </w:t>
            </w:r>
            <w:del w:id="387" w:author="Irina Oryshkevich" w:date="2022-10-22T07:53:00Z">
              <w:r w:rsidR="00FC0285" w:rsidDel="00676C2D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as </w:delText>
              </w:r>
            </w:del>
            <w:ins w:id="388" w:author="Irina Oryshkevich" w:date="2022-10-22T07:53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that serves as </w:t>
              </w:r>
            </w:ins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 xml:space="preserve">a </w:t>
            </w:r>
            <w:del w:id="389" w:author="Irina Oryshkevich" w:date="2022-10-22T07:52:00Z">
              <w:r w:rsidR="00FC0285" w:rsidDel="00676C2D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catalysator </w:delText>
              </w:r>
            </w:del>
            <w:ins w:id="390" w:author="Irina Oryshkevich" w:date="2022-10-22T07:52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catalyst </w:t>
              </w:r>
            </w:ins>
            <w:r w:rsidR="00FC0285">
              <w:rPr>
                <w:rFonts w:cstheme="minorHAnsi"/>
                <w:color w:val="000000" w:themeColor="text1"/>
                <w:sz w:val="24"/>
                <w:szCs w:val="24"/>
              </w:rPr>
              <w:t>for public policy</w:t>
            </w:r>
            <w:del w:id="391" w:author="Irina Oryshkevich" w:date="2022-10-22T07:53:00Z">
              <w:r w:rsidR="00FC0285" w:rsidDel="00676C2D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 influence</w:delText>
              </w:r>
            </w:del>
            <w:r w:rsidRPr="00DF3C26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del w:id="392" w:author="JA" w:date="2022-10-23T09:14:00Z">
              <w:r w:rsidRPr="00DF3C26" w:rsidDel="000F6BF8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 </w:delText>
              </w:r>
            </w:del>
          </w:p>
          <w:p w14:paraId="0D300721" w14:textId="77777777" w:rsidR="00C733CE" w:rsidRDefault="00C733CE" w:rsidP="0035506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F4725B5" w14:textId="153D31EB" w:rsidR="0016662A" w:rsidRPr="0035506B" w:rsidRDefault="00FC0285" w:rsidP="0035506B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rtl/>
              </w:rPr>
            </w:pPr>
            <w:del w:id="393" w:author="Irina Oryshkevich" w:date="2022-10-22T07:53:00Z">
              <w:r w:rsidDel="00676C2D">
                <w:rPr>
                  <w:rFonts w:cstheme="minorHAnsi"/>
                  <w:color w:val="000000" w:themeColor="text1"/>
                  <w:sz w:val="24"/>
                  <w:szCs w:val="24"/>
                </w:rPr>
                <w:delText xml:space="preserve">Following </w:delText>
              </w:r>
            </w:del>
            <w:ins w:id="394" w:author="Irina Oryshkevich" w:date="2022-10-22T07:53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>I</w:t>
              </w:r>
            </w:ins>
            <w:ins w:id="395" w:author="Irina Oryshkevich" w:date="2022-10-22T07:54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>n accordance with</w:t>
              </w:r>
            </w:ins>
            <w:ins w:id="396" w:author="Irina Oryshkevich" w:date="2022-10-22T07:53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 </w:t>
              </w:r>
            </w:ins>
            <w:r>
              <w:rPr>
                <w:rFonts w:cstheme="minorHAnsi"/>
                <w:color w:val="000000" w:themeColor="text1"/>
                <w:sz w:val="24"/>
                <w:szCs w:val="24"/>
              </w:rPr>
              <w:t>the above</w:t>
            </w:r>
            <w:r w:rsidR="00DF3C26"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, we recommend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="00DF3C26" w:rsidRPr="00DF3C2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940C2">
              <w:rPr>
                <w:rFonts w:cstheme="minorHAnsi"/>
                <w:color w:val="000000" w:themeColor="text1"/>
                <w:sz w:val="24"/>
                <w:szCs w:val="24"/>
              </w:rPr>
              <w:t>three</w:t>
            </w:r>
            <w:r w:rsidR="00F940C2" w:rsidRPr="00DF3C26">
              <w:rPr>
                <w:rFonts w:cstheme="minorHAnsi"/>
                <w:color w:val="000000" w:themeColor="text1"/>
                <w:sz w:val="24"/>
                <w:szCs w:val="24"/>
              </w:rPr>
              <w:t>-year</w:t>
            </w:r>
            <w:r w:rsidR="0035506B">
              <w:rPr>
                <w:rFonts w:cstheme="minorHAnsi"/>
                <w:color w:val="000000" w:themeColor="text1"/>
                <w:sz w:val="24"/>
                <w:szCs w:val="24"/>
              </w:rPr>
              <w:t xml:space="preserve"> general support grant of $750,000 </w:t>
            </w:r>
            <w:ins w:id="397" w:author="Irina Oryshkevich" w:date="2022-10-22T07:54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 xml:space="preserve">per </w:t>
              </w:r>
            </w:ins>
            <w:del w:id="398" w:author="Irina Oryshkevich" w:date="2022-10-22T07:54:00Z">
              <w:r w:rsidR="00F657FF" w:rsidDel="00676C2D">
                <w:rPr>
                  <w:rFonts w:cstheme="minorHAnsi"/>
                  <w:color w:val="000000" w:themeColor="text1"/>
                  <w:sz w:val="24"/>
                  <w:szCs w:val="24"/>
                </w:rPr>
                <w:delText>annually</w:delText>
              </w:r>
            </w:del>
            <w:ins w:id="399" w:author="Irina Oryshkevich" w:date="2022-10-22T07:54:00Z">
              <w:r w:rsidR="00676C2D">
                <w:rPr>
                  <w:rFonts w:cstheme="minorHAnsi"/>
                  <w:color w:val="000000" w:themeColor="text1"/>
                  <w:sz w:val="24"/>
                  <w:szCs w:val="24"/>
                </w:rPr>
                <w:t>annum</w:t>
              </w:r>
            </w:ins>
            <w:r w:rsidR="00DF3C26" w:rsidRPr="00DF3C26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C733CE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657FF">
              <w:rPr>
                <w:rFonts w:cstheme="minorHAnsi"/>
                <w:color w:val="000000" w:themeColor="text1"/>
                <w:sz w:val="24"/>
                <w:szCs w:val="24"/>
              </w:rPr>
              <w:t>I</w:t>
            </w:r>
            <w:r w:rsidR="00C733CE">
              <w:rPr>
                <w:rFonts w:cstheme="minorHAnsi"/>
                <w:sz w:val="24"/>
                <w:szCs w:val="24"/>
              </w:rPr>
              <w:t>f the grant is approved</w:t>
            </w:r>
            <w:r w:rsidR="00F657FF">
              <w:rPr>
                <w:rFonts w:cstheme="minorHAnsi"/>
                <w:sz w:val="24"/>
                <w:szCs w:val="24"/>
              </w:rPr>
              <w:t>,</w:t>
            </w:r>
            <w:r w:rsidR="00C733CE">
              <w:rPr>
                <w:rFonts w:cstheme="minorHAnsi"/>
                <w:sz w:val="24"/>
                <w:szCs w:val="24"/>
              </w:rPr>
              <w:t xml:space="preserve"> SFPI will become </w:t>
            </w:r>
            <w:del w:id="400" w:author="Irina Oryshkevich" w:date="2022-10-22T07:54:00Z">
              <w:r w:rsidR="00C733CE" w:rsidDel="00676C2D">
                <w:rPr>
                  <w:rFonts w:cstheme="minorHAnsi"/>
                  <w:sz w:val="24"/>
                  <w:szCs w:val="24"/>
                </w:rPr>
                <w:delText xml:space="preserve">the </w:delText>
              </w:r>
            </w:del>
            <w:ins w:id="401" w:author="Irina Oryshkevich" w:date="2022-10-22T07:54:00Z">
              <w:r w:rsidR="00676C2D">
                <w:rPr>
                  <w:rFonts w:cstheme="minorHAnsi"/>
                  <w:sz w:val="24"/>
                  <w:szCs w:val="24"/>
                </w:rPr>
                <w:t xml:space="preserve">NSI’s </w:t>
              </w:r>
            </w:ins>
            <w:r w:rsidR="00C733CE">
              <w:rPr>
                <w:rFonts w:cstheme="minorHAnsi"/>
                <w:sz w:val="24"/>
                <w:szCs w:val="24"/>
              </w:rPr>
              <w:t xml:space="preserve">second </w:t>
            </w:r>
            <w:del w:id="402" w:author="Irina Oryshkevich" w:date="2022-10-22T07:54:00Z">
              <w:r w:rsidR="00C733CE" w:rsidDel="00676C2D">
                <w:rPr>
                  <w:rFonts w:cstheme="minorHAnsi"/>
                  <w:sz w:val="24"/>
                  <w:szCs w:val="24"/>
                </w:rPr>
                <w:delText xml:space="preserve">top </w:delText>
              </w:r>
            </w:del>
            <w:ins w:id="403" w:author="Irina Oryshkevich" w:date="2022-10-22T07:54:00Z">
              <w:r w:rsidR="00676C2D">
                <w:rPr>
                  <w:rFonts w:cstheme="minorHAnsi"/>
                  <w:sz w:val="24"/>
                  <w:szCs w:val="24"/>
                </w:rPr>
                <w:t xml:space="preserve">largest </w:t>
              </w:r>
            </w:ins>
            <w:r w:rsidR="00C733CE">
              <w:rPr>
                <w:rFonts w:cstheme="minorHAnsi"/>
                <w:sz w:val="24"/>
                <w:szCs w:val="24"/>
              </w:rPr>
              <w:t>funder</w:t>
            </w:r>
            <w:del w:id="404" w:author="Irina Oryshkevich" w:date="2022-10-22T07:54:00Z">
              <w:r w:rsidR="00C733CE" w:rsidDel="00676C2D">
                <w:rPr>
                  <w:rFonts w:cstheme="minorHAnsi"/>
                  <w:sz w:val="24"/>
                  <w:szCs w:val="24"/>
                </w:rPr>
                <w:delText xml:space="preserve"> of NSI</w:delText>
              </w:r>
            </w:del>
            <w:r w:rsidR="00C733CE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149AC51C" w14:textId="77777777" w:rsidR="0003605A" w:rsidRPr="0003605A" w:rsidRDefault="0003605A" w:rsidP="0016587D">
      <w:pPr>
        <w:pStyle w:val="H3Subhead"/>
        <w:rPr>
          <w:rFonts w:asciiTheme="minorHAnsi" w:hAnsiTheme="minorHAnsi" w:cstheme="minorHAnsi"/>
          <w:i w:val="0"/>
          <w:iCs w:val="0"/>
        </w:rPr>
      </w:pPr>
    </w:p>
    <w:p w14:paraId="7DCED33E" w14:textId="066FE495" w:rsidR="00701E2E" w:rsidRDefault="00D308A7" w:rsidP="00D308A7">
      <w:pPr>
        <w:pStyle w:val="H3Subhead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  <w:r w:rsidRPr="00D308A7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Measurement and Evaluation:</w:t>
      </w:r>
    </w:p>
    <w:p w14:paraId="0DA0CFB2" w14:textId="77777777" w:rsidR="00D308A7" w:rsidRDefault="00D308A7" w:rsidP="00D308A7">
      <w:pPr>
        <w:pStyle w:val="H3Subhead"/>
        <w:ind w:left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D308A7" w:rsidRPr="00705058" w14:paraId="3640A830" w14:textId="77777777" w:rsidTr="00633C5A">
        <w:trPr>
          <w:trHeight w:val="263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76027" w14:textId="52C7FBCB" w:rsidR="00D308A7" w:rsidRDefault="00761F68" w:rsidP="00C511DB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Highlights</w:t>
            </w:r>
          </w:p>
        </w:tc>
      </w:tr>
      <w:tr w:rsidR="003A563E" w:rsidRPr="00705058" w14:paraId="120212E8" w14:textId="77777777" w:rsidTr="00633C5A">
        <w:trPr>
          <w:trHeight w:val="45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C2FCA" w14:textId="5B981167" w:rsidR="003A563E" w:rsidRPr="008D379C" w:rsidRDefault="00363BCE" w:rsidP="008D379C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rtl/>
              </w:rPr>
            </w:pPr>
            <w:r w:rsidRPr="00363BCE">
              <w:rPr>
                <w:rFonts w:cstheme="minorHAnsi"/>
                <w:sz w:val="24"/>
                <w:szCs w:val="24"/>
              </w:rPr>
              <w:lastRenderedPageBreak/>
              <w:t xml:space="preserve">We will set up M&amp;E </w:t>
            </w:r>
            <w:r>
              <w:rPr>
                <w:rFonts w:cstheme="minorHAnsi"/>
                <w:sz w:val="24"/>
                <w:szCs w:val="24"/>
              </w:rPr>
              <w:t xml:space="preserve">with </w:t>
            </w:r>
            <w:ins w:id="405" w:author="Irina Oryshkevich" w:date="2022-10-22T07:55:00Z">
              <w:r w:rsidR="00676C2D">
                <w:rPr>
                  <w:rFonts w:cstheme="minorHAnsi"/>
                  <w:sz w:val="24"/>
                  <w:szCs w:val="24"/>
                </w:rPr>
                <w:t xml:space="preserve">the </w:t>
              </w:r>
            </w:ins>
            <w:r>
              <w:rPr>
                <w:rFonts w:cstheme="minorHAnsi"/>
                <w:sz w:val="24"/>
                <w:szCs w:val="24"/>
              </w:rPr>
              <w:t>NSI</w:t>
            </w:r>
            <w:del w:id="406" w:author="Irina Oryshkevich" w:date="2022-10-22T07:55:00Z">
              <w:r w:rsidDel="00676C2D">
                <w:rPr>
                  <w:rFonts w:cstheme="minorHAnsi"/>
                  <w:sz w:val="24"/>
                  <w:szCs w:val="24"/>
                </w:rPr>
                <w:delText>'s</w:delText>
              </w:r>
            </w:del>
            <w:r>
              <w:rPr>
                <w:rFonts w:cstheme="minorHAnsi"/>
                <w:sz w:val="24"/>
                <w:szCs w:val="24"/>
              </w:rPr>
              <w:t xml:space="preserve"> team </w:t>
            </w:r>
            <w:r w:rsidR="00F657FF">
              <w:rPr>
                <w:rFonts w:cstheme="minorHAnsi"/>
                <w:sz w:val="24"/>
                <w:szCs w:val="24"/>
              </w:rPr>
              <w:t>to develop and model</w:t>
            </w:r>
            <w:r w:rsidRPr="00363BCE">
              <w:rPr>
                <w:rFonts w:cstheme="minorHAnsi"/>
                <w:sz w:val="24"/>
                <w:szCs w:val="24"/>
              </w:rPr>
              <w:t xml:space="preserve"> the alum</w:t>
            </w:r>
            <w:ins w:id="407" w:author="Irina Oryshkevich" w:date="2022-10-22T07:55:00Z">
              <w:r w:rsidR="00676C2D">
                <w:rPr>
                  <w:rFonts w:cstheme="minorHAnsi"/>
                  <w:sz w:val="24"/>
                  <w:szCs w:val="24"/>
                </w:rPr>
                <w:t>ni</w:t>
              </w:r>
            </w:ins>
            <w:r w:rsidRPr="00363BCE">
              <w:rPr>
                <w:rFonts w:cstheme="minorHAnsi"/>
                <w:sz w:val="24"/>
                <w:szCs w:val="24"/>
              </w:rPr>
              <w:t xml:space="preserve"> network and </w:t>
            </w:r>
            <w:del w:id="408" w:author="Irina Oryshkevich" w:date="2022-10-22T07:55:00Z">
              <w:r w:rsidRPr="00363BCE" w:rsidDel="00676C2D">
                <w:rPr>
                  <w:rFonts w:cstheme="minorHAnsi"/>
                  <w:sz w:val="24"/>
                  <w:szCs w:val="24"/>
                </w:rPr>
                <w:delText xml:space="preserve">the </w:delText>
              </w:r>
            </w:del>
            <w:r w:rsidRPr="00363BCE">
              <w:rPr>
                <w:rFonts w:cstheme="minorHAnsi"/>
                <w:sz w:val="24"/>
                <w:szCs w:val="24"/>
              </w:rPr>
              <w:t xml:space="preserve">leadership forum </w:t>
            </w:r>
            <w:del w:id="409" w:author="Irina Oryshkevich" w:date="2022-10-22T07:55:00Z">
              <w:r w:rsidRPr="00363BCE" w:rsidDel="00676C2D">
                <w:rPr>
                  <w:rFonts w:cstheme="minorHAnsi"/>
                  <w:sz w:val="24"/>
                  <w:szCs w:val="24"/>
                </w:rPr>
                <w:delText xml:space="preserve">during </w:delText>
              </w:r>
            </w:del>
            <w:ins w:id="410" w:author="Irina Oryshkevich" w:date="2022-10-22T07:55:00Z">
              <w:r w:rsidR="00676C2D">
                <w:rPr>
                  <w:rFonts w:cstheme="minorHAnsi"/>
                  <w:sz w:val="24"/>
                  <w:szCs w:val="24"/>
                </w:rPr>
                <w:t>in</w:t>
              </w:r>
              <w:r w:rsidR="00676C2D" w:rsidRPr="00363BC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>
              <w:rPr>
                <w:rFonts w:cstheme="minorHAnsi"/>
                <w:sz w:val="24"/>
                <w:szCs w:val="24"/>
              </w:rPr>
              <w:t>Q1 2023.</w:t>
            </w:r>
          </w:p>
        </w:tc>
      </w:tr>
    </w:tbl>
    <w:p w14:paraId="14B8048E" w14:textId="729381CA" w:rsidR="00D308A7" w:rsidRDefault="00D308A7" w:rsidP="00D308A7">
      <w:pPr>
        <w:pStyle w:val="H3Subhead"/>
        <w:ind w:left="284"/>
        <w:rPr>
          <w:rFonts w:asciiTheme="minorHAnsi" w:hAnsiTheme="minorHAnsi" w:cstheme="minorHAnsi"/>
          <w:b/>
          <w:bCs/>
          <w:i w:val="0"/>
          <w:iCs w:val="0"/>
          <w:color w:val="000000" w:themeColor="text1"/>
          <w:rtl/>
          <w:lang w:bidi="he-IL"/>
        </w:rPr>
      </w:pPr>
    </w:p>
    <w:p w14:paraId="5A9AAD40" w14:textId="616B373C" w:rsidR="006E1D91" w:rsidRDefault="006E1D91" w:rsidP="006E1D91">
      <w:pPr>
        <w:pStyle w:val="H3Subhead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  <w:r w:rsidRPr="006E1D91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Grant Management:</w:t>
      </w:r>
    </w:p>
    <w:p w14:paraId="6932EF8E" w14:textId="77777777" w:rsidR="006E1D91" w:rsidRDefault="006E1D91" w:rsidP="008D379C">
      <w:pPr>
        <w:pStyle w:val="H3Subhead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</w:p>
    <w:tbl>
      <w:tblPr>
        <w:tblStyle w:val="TableGrid"/>
        <w:tblW w:w="9855" w:type="dxa"/>
        <w:tblInd w:w="-5" w:type="dxa"/>
        <w:tblLook w:val="04A0" w:firstRow="1" w:lastRow="0" w:firstColumn="1" w:lastColumn="0" w:noHBand="0" w:noVBand="1"/>
      </w:tblPr>
      <w:tblGrid>
        <w:gridCol w:w="4927"/>
        <w:gridCol w:w="4928"/>
      </w:tblGrid>
      <w:tr w:rsidR="006E1D91" w:rsidRPr="00705058" w14:paraId="5187C574" w14:textId="77777777" w:rsidTr="00924C85">
        <w:trPr>
          <w:trHeight w:val="443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17430FA" w14:textId="3B5BB789" w:rsidR="006E1D91" w:rsidRPr="00701E2E" w:rsidRDefault="006E1D91" w:rsidP="00924C8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Risk Management</w:t>
            </w:r>
          </w:p>
        </w:tc>
      </w:tr>
      <w:tr w:rsidR="006E1D91" w:rsidRPr="00705058" w14:paraId="2F590F92" w14:textId="77777777" w:rsidTr="00924C85">
        <w:trPr>
          <w:trHeight w:val="34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6D224CF6" w14:textId="186C49B0" w:rsidR="006E1D91" w:rsidRPr="006E1D91" w:rsidRDefault="006E1D91" w:rsidP="00924C8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E1D91">
              <w:rPr>
                <w:rFonts w:cstheme="minorHAnsi"/>
                <w:b/>
                <w:bCs/>
                <w:sz w:val="24"/>
                <w:szCs w:val="24"/>
              </w:rPr>
              <w:t>Risk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60AEDCCA" w14:textId="28ECABC8" w:rsidR="006E1D91" w:rsidRPr="006E1D91" w:rsidRDefault="006E1D91" w:rsidP="00924C8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E1D91">
              <w:rPr>
                <w:rFonts w:cstheme="minorHAnsi"/>
                <w:b/>
                <w:bCs/>
                <w:sz w:val="24"/>
                <w:szCs w:val="24"/>
              </w:rPr>
              <w:t>Mitigation</w:t>
            </w:r>
            <w:r w:rsidR="0090209D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90209D">
              <w:rPr>
                <w:rFonts w:cstheme="minorHAnsi"/>
                <w:b/>
                <w:color w:val="000000"/>
                <w:sz w:val="24"/>
                <w:szCs w:val="24"/>
              </w:rPr>
              <w:t>Other Implications</w:t>
            </w:r>
          </w:p>
        </w:tc>
      </w:tr>
      <w:tr w:rsidR="00C511DB" w:rsidRPr="00705058" w14:paraId="4185D582" w14:textId="77777777" w:rsidTr="00924C85">
        <w:trPr>
          <w:trHeight w:val="34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44D051CF" w14:textId="6766CBF0" w:rsidR="00C511DB" w:rsidRPr="001D1754" w:rsidRDefault="006361F3" w:rsidP="00924C85">
            <w:pPr>
              <w:jc w:val="both"/>
              <w:rPr>
                <w:rFonts w:cstheme="minorHAnsi"/>
                <w:sz w:val="24"/>
                <w:szCs w:val="24"/>
              </w:rPr>
            </w:pPr>
            <w:del w:id="411" w:author="Irina Oryshkevich" w:date="2022-10-22T07:55:00Z">
              <w:r w:rsidRPr="006361F3" w:rsidDel="00676C2D">
                <w:rPr>
                  <w:rFonts w:cstheme="minorHAnsi"/>
                  <w:sz w:val="24"/>
                  <w:szCs w:val="24"/>
                </w:rPr>
                <w:delText xml:space="preserve">Following </w:delText>
              </w:r>
            </w:del>
            <w:ins w:id="412" w:author="Irina Oryshkevich" w:date="2022-10-22T07:55:00Z">
              <w:r w:rsidR="00676C2D">
                <w:rPr>
                  <w:rFonts w:cstheme="minorHAnsi"/>
                  <w:sz w:val="24"/>
                  <w:szCs w:val="24"/>
                </w:rPr>
                <w:t>After</w:t>
              </w:r>
              <w:r w:rsidR="00676C2D" w:rsidRPr="006361F3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del w:id="413" w:author="Irina Oryshkevich" w:date="2022-10-22T07:55:00Z">
              <w:r w:rsidRPr="006361F3" w:rsidDel="00676C2D">
                <w:rPr>
                  <w:rFonts w:cstheme="minorHAnsi"/>
                  <w:sz w:val="24"/>
                  <w:szCs w:val="24"/>
                </w:rPr>
                <w:delText>the shared</w:delText>
              </w:r>
            </w:del>
            <w:ins w:id="414" w:author="Irina Oryshkevich" w:date="2022-10-22T07:55:00Z">
              <w:r w:rsidR="00676C2D">
                <w:rPr>
                  <w:rFonts w:cstheme="minorHAnsi"/>
                  <w:sz w:val="24"/>
                  <w:szCs w:val="24"/>
                </w:rPr>
                <w:t>s</w:t>
              </w:r>
            </w:ins>
            <w:ins w:id="415" w:author="Irina Oryshkevich" w:date="2022-10-22T07:56:00Z">
              <w:r w:rsidR="00676C2D">
                <w:rPr>
                  <w:rFonts w:cstheme="minorHAnsi"/>
                  <w:sz w:val="24"/>
                  <w:szCs w:val="24"/>
                </w:rPr>
                <w:t>haring</w:t>
              </w:r>
            </w:ins>
            <w:r w:rsidRPr="006361F3">
              <w:rPr>
                <w:rFonts w:cstheme="minorHAnsi"/>
                <w:sz w:val="24"/>
                <w:szCs w:val="24"/>
              </w:rPr>
              <w:t xml:space="preserve"> </w:t>
            </w:r>
            <w:ins w:id="416" w:author="Irina Oryshkevich" w:date="2022-10-22T07:56:00Z">
              <w:del w:id="417" w:author="JA" w:date="2022-10-23T01:57:00Z">
                <w:r w:rsidR="00676C2D" w:rsidDel="00B63DD9">
                  <w:rPr>
                    <w:rFonts w:cstheme="minorHAnsi"/>
                    <w:sz w:val="24"/>
                    <w:szCs w:val="24"/>
                  </w:rPr>
                  <w:delText xml:space="preserve">in </w:delText>
                </w:r>
              </w:del>
              <w:r w:rsidR="00676C2D">
                <w:rPr>
                  <w:rFonts w:cstheme="minorHAnsi"/>
                  <w:sz w:val="24"/>
                  <w:szCs w:val="24"/>
                </w:rPr>
                <w:t xml:space="preserve">the </w:t>
              </w:r>
            </w:ins>
            <w:r w:rsidRPr="006361F3">
              <w:rPr>
                <w:rFonts w:cstheme="minorHAnsi"/>
                <w:sz w:val="24"/>
                <w:szCs w:val="24"/>
              </w:rPr>
              <w:t xml:space="preserve">experience and </w:t>
            </w:r>
            <w:ins w:id="418" w:author="Irina Oryshkevich" w:date="2022-10-22T07:56:00Z">
              <w:r w:rsidR="00676C2D">
                <w:rPr>
                  <w:rFonts w:cstheme="minorHAnsi"/>
                  <w:sz w:val="24"/>
                  <w:szCs w:val="24"/>
                </w:rPr>
                <w:t xml:space="preserve">gaining </w:t>
              </w:r>
            </w:ins>
            <w:r w:rsidRPr="006361F3">
              <w:rPr>
                <w:rFonts w:cstheme="minorHAnsi"/>
                <w:sz w:val="24"/>
                <w:szCs w:val="24"/>
              </w:rPr>
              <w:t>familiarity with the program, decision</w:t>
            </w:r>
            <w:r w:rsidR="00F657FF">
              <w:rPr>
                <w:rFonts w:cstheme="minorHAnsi"/>
                <w:sz w:val="24"/>
                <w:szCs w:val="24"/>
              </w:rPr>
              <w:t>-</w:t>
            </w:r>
            <w:r w:rsidRPr="006361F3">
              <w:rPr>
                <w:rFonts w:cstheme="minorHAnsi"/>
                <w:sz w:val="24"/>
                <w:szCs w:val="24"/>
              </w:rPr>
              <w:t xml:space="preserve">makers </w:t>
            </w:r>
            <w:r w:rsidR="00C733CE" w:rsidRPr="006361F3">
              <w:rPr>
                <w:rFonts w:cstheme="minorHAnsi"/>
                <w:sz w:val="24"/>
                <w:szCs w:val="24"/>
              </w:rPr>
              <w:t>conclude</w:t>
            </w:r>
            <w:del w:id="419" w:author="Irina Oryshkevich" w:date="2022-10-22T08:15:00Z">
              <w:r w:rsidR="00C733CE" w:rsidRPr="006361F3" w:rsidDel="00CE3E8F">
                <w:rPr>
                  <w:rFonts w:cstheme="minorHAnsi"/>
                  <w:sz w:val="24"/>
                  <w:szCs w:val="24"/>
                </w:rPr>
                <w:delText>d</w:delText>
              </w:r>
            </w:del>
            <w:r w:rsidRPr="006361F3">
              <w:rPr>
                <w:rFonts w:cstheme="minorHAnsi"/>
                <w:sz w:val="24"/>
                <w:szCs w:val="24"/>
              </w:rPr>
              <w:t xml:space="preserve"> that one country</w:t>
            </w:r>
            <w:del w:id="420" w:author="Irina Oryshkevich" w:date="2022-10-22T07:57:00Z">
              <w:r w:rsidRPr="006361F3" w:rsidDel="00676C2D">
                <w:rPr>
                  <w:rFonts w:cstheme="minorHAnsi"/>
                  <w:sz w:val="24"/>
                  <w:szCs w:val="24"/>
                </w:rPr>
                <w:delText xml:space="preserve"> is</w:delText>
              </w:r>
            </w:del>
            <w:ins w:id="421" w:author="Irina Oryshkevich" w:date="2022-10-22T07:57:00Z">
              <w:r w:rsidR="00676C2D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del w:id="422" w:author="Irina Oryshkevich" w:date="2022-10-22T07:57:00Z">
              <w:r w:rsidRPr="006361F3" w:rsidDel="00676C2D">
                <w:rPr>
                  <w:rFonts w:cstheme="minorHAnsi"/>
                  <w:sz w:val="24"/>
                  <w:szCs w:val="24"/>
                </w:rPr>
                <w:delText xml:space="preserve"> not </w:delText>
              </w:r>
            </w:del>
            <w:ins w:id="423" w:author="Irina Oryshkevich" w:date="2022-10-22T07:57:00Z">
              <w:r w:rsidR="00676C2D">
                <w:rPr>
                  <w:rFonts w:cstheme="minorHAnsi"/>
                  <w:sz w:val="24"/>
                  <w:szCs w:val="24"/>
                </w:rPr>
                <w:t xml:space="preserve">poses not </w:t>
              </w:r>
            </w:ins>
            <w:r w:rsidRPr="006361F3">
              <w:rPr>
                <w:rFonts w:cstheme="minorHAnsi"/>
                <w:sz w:val="24"/>
                <w:szCs w:val="24"/>
              </w:rPr>
              <w:t>a threat</w:t>
            </w:r>
            <w:ins w:id="424" w:author="Irina Oryshkevich" w:date="2022-10-22T07:56:00Z">
              <w:r w:rsidR="00676C2D">
                <w:rPr>
                  <w:rFonts w:cstheme="minorHAnsi"/>
                  <w:sz w:val="24"/>
                  <w:szCs w:val="24"/>
                </w:rPr>
                <w:t>,</w:t>
              </w:r>
            </w:ins>
            <w:r w:rsidRPr="006361F3">
              <w:rPr>
                <w:rFonts w:cstheme="minorHAnsi"/>
                <w:sz w:val="24"/>
                <w:szCs w:val="24"/>
              </w:rPr>
              <w:t xml:space="preserve"> but </w:t>
            </w:r>
            <w:ins w:id="425" w:author="Irina Oryshkevich" w:date="2022-10-22T07:56:00Z">
              <w:r w:rsidR="00676C2D">
                <w:rPr>
                  <w:rFonts w:cstheme="minorHAnsi"/>
                  <w:sz w:val="24"/>
                  <w:szCs w:val="24"/>
                </w:rPr>
                <w:t xml:space="preserve">rather </w:t>
              </w:r>
            </w:ins>
            <w:r w:rsidRPr="006361F3">
              <w:rPr>
                <w:rFonts w:cstheme="minorHAnsi"/>
                <w:sz w:val="24"/>
                <w:szCs w:val="24"/>
              </w:rPr>
              <w:t>a desirable situation</w:t>
            </w:r>
            <w:ins w:id="426" w:author="Irina Oryshkevich" w:date="2022-10-22T07:56:00Z">
              <w:r w:rsidR="00676C2D">
                <w:rPr>
                  <w:rFonts w:cstheme="minorHAnsi"/>
                  <w:sz w:val="24"/>
                  <w:szCs w:val="24"/>
                </w:rPr>
                <w:t>,</w:t>
              </w:r>
            </w:ins>
            <w:r w:rsidRPr="006361F3">
              <w:rPr>
                <w:rFonts w:cstheme="minorHAnsi"/>
                <w:sz w:val="24"/>
                <w:szCs w:val="24"/>
              </w:rPr>
              <w:t xml:space="preserve"> and </w:t>
            </w:r>
            <w:ins w:id="427" w:author="Irina Oryshkevich" w:date="2022-10-22T07:56:00Z">
              <w:r w:rsidR="00676C2D">
                <w:rPr>
                  <w:rFonts w:cstheme="minorHAnsi"/>
                  <w:sz w:val="24"/>
                  <w:szCs w:val="24"/>
                </w:rPr>
                <w:t xml:space="preserve">thus </w:t>
              </w:r>
            </w:ins>
            <w:ins w:id="428" w:author="Irina Oryshkevich" w:date="2022-10-22T07:57:00Z">
              <w:r w:rsidR="00676C2D">
                <w:rPr>
                  <w:rFonts w:cstheme="minorHAnsi"/>
                  <w:sz w:val="24"/>
                  <w:szCs w:val="24"/>
                </w:rPr>
                <w:t>either</w:t>
              </w:r>
              <w:r w:rsidR="00676C2D" w:rsidRPr="006361F3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6361F3">
              <w:rPr>
                <w:rFonts w:cstheme="minorHAnsi"/>
                <w:sz w:val="24"/>
                <w:szCs w:val="24"/>
              </w:rPr>
              <w:t xml:space="preserve">work to promote it or no longer </w:t>
            </w:r>
            <w:del w:id="429" w:author="Irina Oryshkevich" w:date="2022-10-22T07:58:00Z">
              <w:r w:rsidRPr="006361F3" w:rsidDel="009C4F89">
                <w:rPr>
                  <w:rFonts w:cstheme="minorHAnsi"/>
                  <w:sz w:val="24"/>
                  <w:szCs w:val="24"/>
                </w:rPr>
                <w:delText xml:space="preserve">wish to </w:delText>
              </w:r>
            </w:del>
            <w:del w:id="430" w:author="Irina Oryshkevich" w:date="2022-10-22T07:57:00Z">
              <w:r w:rsidRPr="006361F3" w:rsidDel="00676C2D">
                <w:rPr>
                  <w:rFonts w:cstheme="minorHAnsi"/>
                  <w:sz w:val="24"/>
                  <w:szCs w:val="24"/>
                </w:rPr>
                <w:delText xml:space="preserve">prevent </w:delText>
              </w:r>
            </w:del>
            <w:ins w:id="431" w:author="Irina Oryshkevich" w:date="2022-10-22T07:58:00Z">
              <w:r w:rsidR="009C4F89">
                <w:rPr>
                  <w:rFonts w:cstheme="minorHAnsi"/>
                  <w:sz w:val="24"/>
                  <w:szCs w:val="24"/>
                </w:rPr>
                <w:t>oppose</w:t>
              </w:r>
            </w:ins>
            <w:ins w:id="432" w:author="Irina Oryshkevich" w:date="2022-10-22T07:57:00Z">
              <w:r w:rsidR="00676C2D" w:rsidRPr="006361F3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6361F3">
              <w:rPr>
                <w:rFonts w:cstheme="minorHAnsi"/>
                <w:sz w:val="24"/>
                <w:szCs w:val="24"/>
              </w:rPr>
              <w:t>it</w:t>
            </w:r>
            <w:ins w:id="433" w:author="Irina Oryshkevich" w:date="2022-10-22T08:14:00Z">
              <w:r w:rsidR="00CE3E8F">
                <w:rPr>
                  <w:rFonts w:cstheme="minorHAnsi"/>
                  <w:sz w:val="24"/>
                  <w:szCs w:val="24"/>
                </w:rPr>
                <w:t>.</w:t>
              </w:r>
            </w:ins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06DF59D4" w14:textId="2CAEC249" w:rsidR="00C511DB" w:rsidRPr="001D1754" w:rsidRDefault="00F657FF" w:rsidP="00924C85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 will discuss</w:t>
            </w:r>
            <w:r w:rsidR="006361F3" w:rsidRPr="006361F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this </w:t>
            </w:r>
            <w:r w:rsidR="006361F3" w:rsidRPr="006361F3">
              <w:rPr>
                <w:rFonts w:cstheme="minorHAnsi"/>
                <w:sz w:val="24"/>
                <w:szCs w:val="24"/>
              </w:rPr>
              <w:t xml:space="preserve">with </w:t>
            </w:r>
            <w:r>
              <w:rPr>
                <w:rFonts w:cstheme="minorHAnsi"/>
                <w:sz w:val="24"/>
                <w:szCs w:val="24"/>
              </w:rPr>
              <w:t>NSI</w:t>
            </w:r>
            <w:del w:id="434" w:author="Irina Oryshkevich" w:date="2022-10-22T07:58:00Z">
              <w:r w:rsidDel="009C4F89">
                <w:rPr>
                  <w:rFonts w:cstheme="minorHAnsi"/>
                  <w:sz w:val="24"/>
                  <w:szCs w:val="24"/>
                </w:rPr>
                <w:delText>'s</w:delText>
              </w:r>
            </w:del>
            <w:r w:rsidR="006361F3" w:rsidRPr="006361F3">
              <w:rPr>
                <w:rFonts w:cstheme="minorHAnsi"/>
                <w:sz w:val="24"/>
                <w:szCs w:val="24"/>
              </w:rPr>
              <w:t xml:space="preserve"> manage</w:t>
            </w:r>
            <w:r>
              <w:rPr>
                <w:rFonts w:cstheme="minorHAnsi"/>
                <w:sz w:val="24"/>
                <w:szCs w:val="24"/>
              </w:rPr>
              <w:t>ment. Together w</w:t>
            </w:r>
            <w:r w:rsidRPr="00F657FF">
              <w:rPr>
                <w:rFonts w:cstheme="minorHAnsi"/>
                <w:sz w:val="24"/>
                <w:szCs w:val="24"/>
              </w:rPr>
              <w:t>e will try to provide an adequate response to the concern</w:t>
            </w:r>
            <w:ins w:id="435" w:author="JA" w:date="2022-10-23T09:13:00Z">
              <w:r w:rsidR="00D64E1E">
                <w:rPr>
                  <w:rFonts w:cstheme="minorHAnsi"/>
                  <w:sz w:val="24"/>
                  <w:szCs w:val="24"/>
                </w:rPr>
                <w:t>.</w:t>
              </w:r>
            </w:ins>
          </w:p>
        </w:tc>
      </w:tr>
      <w:tr w:rsidR="00C511DB" w:rsidRPr="00705058" w14:paraId="2316256E" w14:textId="77777777" w:rsidTr="00924C85">
        <w:trPr>
          <w:trHeight w:val="34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009069C5" w14:textId="2B4FC020" w:rsidR="00C511DB" w:rsidRPr="001D1754" w:rsidRDefault="00F657FF" w:rsidP="00924C85">
            <w:pPr>
              <w:jc w:val="both"/>
              <w:rPr>
                <w:rFonts w:cstheme="minorHAnsi"/>
                <w:sz w:val="24"/>
                <w:szCs w:val="24"/>
              </w:rPr>
            </w:pPr>
            <w:del w:id="436" w:author="Irina Oryshkevich" w:date="2022-10-22T07:58:00Z">
              <w:r w:rsidDel="009C4F89">
                <w:rPr>
                  <w:rFonts w:cstheme="minorHAnsi"/>
                  <w:sz w:val="24"/>
                  <w:szCs w:val="24"/>
                </w:rPr>
                <w:delText>Following</w:delText>
              </w:r>
              <w:r w:rsidR="006361F3" w:rsidRPr="006361F3" w:rsidDel="009C4F89">
                <w:rPr>
                  <w:rFonts w:cstheme="minorHAnsi"/>
                  <w:sz w:val="24"/>
                  <w:szCs w:val="24"/>
                </w:rPr>
                <w:delText xml:space="preserve"> t</w:delText>
              </w:r>
            </w:del>
            <w:ins w:id="437" w:author="Irina Oryshkevich" w:date="2022-10-22T07:58:00Z">
              <w:r w:rsidR="009C4F89">
                <w:rPr>
                  <w:rFonts w:cstheme="minorHAnsi"/>
                  <w:sz w:val="24"/>
                  <w:szCs w:val="24"/>
                </w:rPr>
                <w:t>T</w:t>
              </w:r>
            </w:ins>
            <w:r w:rsidR="006361F3" w:rsidRPr="006361F3">
              <w:rPr>
                <w:rFonts w:cstheme="minorHAnsi"/>
                <w:sz w:val="24"/>
                <w:szCs w:val="24"/>
              </w:rPr>
              <w:t xml:space="preserve">he organization's lack of public visibility will be framed as political/negative, </w:t>
            </w:r>
            <w:del w:id="438" w:author="Irina Oryshkevich" w:date="2022-10-22T07:58:00Z">
              <w:r w:rsidR="006361F3" w:rsidRPr="006361F3" w:rsidDel="009C4F89">
                <w:rPr>
                  <w:rFonts w:cstheme="minorHAnsi"/>
                  <w:sz w:val="24"/>
                  <w:szCs w:val="24"/>
                </w:rPr>
                <w:delText xml:space="preserve">and </w:delText>
              </w:r>
            </w:del>
            <w:ins w:id="439" w:author="Irina Oryshkevich" w:date="2022-10-22T07:58:00Z">
              <w:r w:rsidR="009C4F89">
                <w:rPr>
                  <w:rFonts w:cstheme="minorHAnsi"/>
                  <w:sz w:val="24"/>
                  <w:szCs w:val="24"/>
                </w:rPr>
                <w:t>while</w:t>
              </w:r>
              <w:r w:rsidR="009C4F89" w:rsidRPr="006361F3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="006361F3" w:rsidRPr="006361F3">
              <w:rPr>
                <w:rFonts w:cstheme="minorHAnsi"/>
                <w:sz w:val="24"/>
                <w:szCs w:val="24"/>
              </w:rPr>
              <w:t>the organization's lack of "face" will strengthen this argument.</w:t>
            </w: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3F36598C" w14:textId="3F0FCCA4" w:rsidR="00C511DB" w:rsidRPr="001D1754" w:rsidRDefault="006361F3" w:rsidP="00924C85">
            <w:pPr>
              <w:jc w:val="both"/>
              <w:rPr>
                <w:rFonts w:cstheme="minorHAnsi"/>
                <w:sz w:val="24"/>
                <w:szCs w:val="24"/>
              </w:rPr>
            </w:pPr>
            <w:r w:rsidRPr="006361F3">
              <w:rPr>
                <w:rFonts w:cstheme="minorHAnsi"/>
                <w:sz w:val="24"/>
                <w:szCs w:val="24"/>
              </w:rPr>
              <w:t xml:space="preserve">Acknowledging this </w:t>
            </w:r>
            <w:r w:rsidR="00F657FF">
              <w:rPr>
                <w:rFonts w:cstheme="minorHAnsi"/>
                <w:sz w:val="24"/>
                <w:szCs w:val="24"/>
              </w:rPr>
              <w:t xml:space="preserve">concern </w:t>
            </w:r>
            <w:r w:rsidRPr="006361F3">
              <w:rPr>
                <w:rFonts w:cstheme="minorHAnsi"/>
                <w:sz w:val="24"/>
                <w:szCs w:val="24"/>
              </w:rPr>
              <w:t xml:space="preserve">and raising the point before </w:t>
            </w:r>
            <w:del w:id="440" w:author="Irina Oryshkevich" w:date="2022-10-22T07:58:00Z">
              <w:r w:rsidRPr="006361F3" w:rsidDel="009C4F89">
                <w:rPr>
                  <w:rFonts w:cstheme="minorHAnsi"/>
                  <w:sz w:val="24"/>
                  <w:szCs w:val="24"/>
                </w:rPr>
                <w:delText xml:space="preserve">the </w:delText>
              </w:r>
            </w:del>
            <w:r w:rsidRPr="006361F3">
              <w:rPr>
                <w:rFonts w:cstheme="minorHAnsi"/>
                <w:sz w:val="24"/>
                <w:szCs w:val="24"/>
              </w:rPr>
              <w:t>management.</w:t>
            </w:r>
          </w:p>
        </w:tc>
      </w:tr>
      <w:tr w:rsidR="006E1D91" w:rsidRPr="00705058" w14:paraId="46E0A783" w14:textId="77777777" w:rsidTr="00924C85">
        <w:trPr>
          <w:trHeight w:val="344"/>
        </w:trPr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14:paraId="43C6AC0A" w14:textId="77777777" w:rsidR="006E1D91" w:rsidRPr="001D1754" w:rsidRDefault="006E1D91" w:rsidP="00924C8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14:paraId="37C2CA88" w14:textId="77777777" w:rsidR="006E1D91" w:rsidRPr="001D1754" w:rsidRDefault="006E1D91" w:rsidP="00924C8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E1D91" w:rsidRPr="00705058" w14:paraId="38826F49" w14:textId="77777777" w:rsidTr="00924C85">
        <w:trPr>
          <w:trHeight w:val="355"/>
        </w:trPr>
        <w:tc>
          <w:tcPr>
            <w:tcW w:w="9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14:paraId="06B713E2" w14:textId="2E6B0A48" w:rsidR="006E1D91" w:rsidRPr="001D1754" w:rsidRDefault="0090209D" w:rsidP="00924C85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Exit Strategy</w:t>
            </w:r>
          </w:p>
        </w:tc>
      </w:tr>
      <w:tr w:rsidR="006E1D91" w:rsidRPr="00705058" w14:paraId="17F25D6D" w14:textId="77777777" w:rsidTr="00924C85">
        <w:trPr>
          <w:trHeight w:val="686"/>
        </w:trPr>
        <w:tc>
          <w:tcPr>
            <w:tcW w:w="9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9B32A2" w14:textId="56C37AD8" w:rsidR="006E1D91" w:rsidRPr="00363BCE" w:rsidRDefault="009C4F89" w:rsidP="00363BCE">
            <w:pPr>
              <w:rPr>
                <w:rFonts w:cstheme="minorHAnsi"/>
                <w:color w:val="FF0000"/>
                <w:sz w:val="24"/>
                <w:szCs w:val="24"/>
                <w:rtl/>
              </w:rPr>
            </w:pPr>
            <w:ins w:id="441" w:author="Irina Oryshkevich" w:date="2022-10-22T07:58:00Z">
              <w:r>
                <w:rPr>
                  <w:rFonts w:cstheme="minorHAnsi"/>
                  <w:sz w:val="24"/>
                  <w:szCs w:val="24"/>
                </w:rPr>
                <w:t xml:space="preserve">There is </w:t>
              </w:r>
            </w:ins>
            <w:del w:id="442" w:author="Irina Oryshkevich" w:date="2022-10-22T07:58:00Z">
              <w:r w:rsidR="00F657FF" w:rsidDel="009C4F89">
                <w:rPr>
                  <w:rFonts w:cstheme="minorHAnsi"/>
                  <w:sz w:val="24"/>
                  <w:szCs w:val="24"/>
                </w:rPr>
                <w:delText xml:space="preserve">No </w:delText>
              </w:r>
            </w:del>
            <w:ins w:id="443" w:author="Irina Oryshkevich" w:date="2022-10-22T07:58:00Z">
              <w:r>
                <w:rPr>
                  <w:rFonts w:cstheme="minorHAnsi"/>
                  <w:sz w:val="24"/>
                  <w:szCs w:val="24"/>
                </w:rPr>
                <w:t xml:space="preserve">no </w:t>
              </w:r>
            </w:ins>
            <w:r w:rsidR="00F657FF">
              <w:rPr>
                <w:rFonts w:cstheme="minorHAnsi"/>
                <w:sz w:val="24"/>
                <w:szCs w:val="24"/>
              </w:rPr>
              <w:t>exit strategy</w:t>
            </w:r>
            <w:del w:id="444" w:author="Irina Oryshkevich" w:date="2022-10-22T07:58:00Z">
              <w:r w:rsidR="00F657FF" w:rsidDel="009C4F89">
                <w:rPr>
                  <w:rFonts w:cstheme="minorHAnsi"/>
                  <w:sz w:val="24"/>
                  <w:szCs w:val="24"/>
                </w:rPr>
                <w:delText xml:space="preserve"> exists</w:delText>
              </w:r>
            </w:del>
            <w:r w:rsidR="00363BCE" w:rsidRPr="00363BCE">
              <w:rPr>
                <w:rFonts w:cstheme="minorHAnsi"/>
                <w:sz w:val="24"/>
                <w:szCs w:val="24"/>
              </w:rPr>
              <w:t xml:space="preserve">, but the grant is a one-off for </w:t>
            </w:r>
            <w:r w:rsidR="00F657FF">
              <w:rPr>
                <w:rFonts w:cstheme="minorHAnsi"/>
                <w:sz w:val="24"/>
                <w:szCs w:val="24"/>
              </w:rPr>
              <w:t>three</w:t>
            </w:r>
            <w:r w:rsidR="00363BCE" w:rsidRPr="00363BCE">
              <w:rPr>
                <w:rFonts w:cstheme="minorHAnsi"/>
                <w:sz w:val="24"/>
                <w:szCs w:val="24"/>
              </w:rPr>
              <w:t xml:space="preserve"> years. We </w:t>
            </w:r>
            <w:del w:id="445" w:author="Irina Oryshkevich" w:date="2022-10-22T07:59:00Z">
              <w:r w:rsidR="00363BCE" w:rsidRPr="00363BCE" w:rsidDel="009C4F89">
                <w:rPr>
                  <w:rFonts w:cstheme="minorHAnsi"/>
                  <w:sz w:val="24"/>
                  <w:szCs w:val="24"/>
                </w:rPr>
                <w:delText>make up</w:delText>
              </w:r>
            </w:del>
            <w:ins w:id="446" w:author="Irina Oryshkevich" w:date="2022-10-22T07:59:00Z">
              <w:r>
                <w:rPr>
                  <w:rFonts w:cstheme="minorHAnsi"/>
                  <w:sz w:val="24"/>
                  <w:szCs w:val="24"/>
                </w:rPr>
                <w:t>account for</w:t>
              </w:r>
            </w:ins>
            <w:r w:rsidR="00363BCE" w:rsidRPr="00363BCE">
              <w:rPr>
                <w:rFonts w:cstheme="minorHAnsi"/>
                <w:sz w:val="24"/>
                <w:szCs w:val="24"/>
              </w:rPr>
              <w:t xml:space="preserve"> less than 10% of the organization's budget.</w:t>
            </w:r>
          </w:p>
        </w:tc>
      </w:tr>
    </w:tbl>
    <w:p w14:paraId="6283493B" w14:textId="77777777" w:rsidR="0090209D" w:rsidRDefault="0090209D" w:rsidP="006E1D91">
      <w:pPr>
        <w:pStyle w:val="H3Subhead"/>
        <w:ind w:left="284"/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</w:p>
    <w:p w14:paraId="290A1033" w14:textId="1018A6B3" w:rsidR="0016587D" w:rsidRPr="00701E2E" w:rsidRDefault="00701E2E" w:rsidP="00701E2E">
      <w:pPr>
        <w:pStyle w:val="H3Subhead"/>
        <w:numPr>
          <w:ilvl w:val="0"/>
          <w:numId w:val="9"/>
        </w:numPr>
        <w:ind w:left="284" w:hanging="284"/>
        <w:rPr>
          <w:rFonts w:asciiTheme="minorHAnsi" w:hAnsiTheme="minorHAnsi" w:cstheme="minorHAnsi"/>
          <w:i w:val="0"/>
          <w:iCs w:val="0"/>
        </w:rPr>
      </w:pPr>
      <w:r w:rsidRPr="00701E2E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 xml:space="preserve">The </w:t>
      </w:r>
      <w:r w:rsidR="004D2C97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O</w:t>
      </w:r>
      <w:r w:rsidRPr="00701E2E"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  <w:t>rganization:</w:t>
      </w:r>
    </w:p>
    <w:p w14:paraId="2DFCFEFE" w14:textId="77777777" w:rsidR="0016587D" w:rsidRPr="00705058" w:rsidRDefault="0016587D" w:rsidP="0016587D">
      <w:pPr>
        <w:pStyle w:val="H3Subhead"/>
        <w:rPr>
          <w:rFonts w:asciiTheme="minorHAnsi" w:hAnsiTheme="minorHAnsi" w:cstheme="minorHAnsi"/>
        </w:rPr>
      </w:pPr>
    </w:p>
    <w:tbl>
      <w:tblPr>
        <w:tblStyle w:val="TableGrid"/>
        <w:tblW w:w="5228" w:type="pct"/>
        <w:tblLayout w:type="fixed"/>
        <w:tblLook w:val="04A0" w:firstRow="1" w:lastRow="0" w:firstColumn="1" w:lastColumn="0" w:noHBand="0" w:noVBand="1"/>
      </w:tblPr>
      <w:tblGrid>
        <w:gridCol w:w="2544"/>
        <w:gridCol w:w="2143"/>
        <w:gridCol w:w="2342"/>
        <w:gridCol w:w="2747"/>
      </w:tblGrid>
      <w:tr w:rsidR="00EC3B46" w:rsidRPr="00705058" w14:paraId="708677F1" w14:textId="77777777" w:rsidTr="00633C5A">
        <w:trPr>
          <w:trHeight w:val="43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79454CF" w14:textId="238EAF12" w:rsidR="00EC3B46" w:rsidRPr="00705058" w:rsidRDefault="00EC3B46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  <w:b/>
                <w:bCs/>
              </w:rPr>
            </w:pPr>
            <w:r w:rsidRPr="00705058">
              <w:rPr>
                <w:rFonts w:asciiTheme="minorHAnsi" w:hAnsiTheme="minorHAnsi" w:cstheme="minorHAnsi"/>
                <w:b/>
                <w:bCs/>
              </w:rPr>
              <w:t>About the Organization</w:t>
            </w:r>
            <w:r w:rsidR="00C511DB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</w:tr>
      <w:tr w:rsidR="00EC3B46" w:rsidRPr="00705058" w14:paraId="6F9B0BED" w14:textId="77777777" w:rsidTr="00633C5A">
        <w:trPr>
          <w:trHeight w:val="105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095A51" w14:textId="7ABED533" w:rsidR="00C733CE" w:rsidRPr="00C733CE" w:rsidRDefault="00C733CE" w:rsidP="00C733CE">
            <w:pPr>
              <w:spacing w:afterLines="100" w:after="240" w:line="300" w:lineRule="auto"/>
              <w:rPr>
                <w:rFonts w:cstheme="minorHAnsi"/>
                <w:sz w:val="24"/>
                <w:szCs w:val="24"/>
              </w:rPr>
            </w:pPr>
            <w:r w:rsidRPr="00C733CE">
              <w:rPr>
                <w:rFonts w:cstheme="minorHAnsi"/>
                <w:sz w:val="24"/>
                <w:szCs w:val="24"/>
              </w:rPr>
              <w:t>NSI was founded in 2014. It is a non-partisan</w:t>
            </w:r>
            <w:r w:rsidR="00F657FF">
              <w:rPr>
                <w:rFonts w:cstheme="minorHAnsi"/>
                <w:sz w:val="24"/>
                <w:szCs w:val="24"/>
              </w:rPr>
              <w:t>, US-based organization</w:t>
            </w:r>
            <w:r w:rsidRPr="00C733CE">
              <w:rPr>
                <w:rFonts w:cstheme="minorHAnsi"/>
                <w:sz w:val="24"/>
                <w:szCs w:val="24"/>
              </w:rPr>
              <w:t xml:space="preserve"> operating from Jerusalem, which focuses on the Israeli– Palestinian conflict, with the academic sponsorship of the Harvard Negotiation Project (HNP).</w:t>
            </w:r>
            <w:del w:id="447" w:author="JA" w:date="2022-10-23T09:14:00Z">
              <w:r w:rsidRPr="00C733CE" w:rsidDel="000F6BF8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</w:p>
          <w:p w14:paraId="26FBA310" w14:textId="07B3D627" w:rsidR="00C733CE" w:rsidRPr="00C733CE" w:rsidRDefault="00C733CE" w:rsidP="00C733CE">
            <w:pPr>
              <w:spacing w:afterLines="100" w:after="240" w:line="300" w:lineRule="auto"/>
              <w:rPr>
                <w:rFonts w:cstheme="minorHAnsi"/>
                <w:sz w:val="24"/>
                <w:szCs w:val="24"/>
              </w:rPr>
            </w:pPr>
            <w:r w:rsidRPr="00C733CE">
              <w:rPr>
                <w:rFonts w:cstheme="minorHAnsi"/>
                <w:sz w:val="24"/>
                <w:szCs w:val="24"/>
              </w:rPr>
              <w:t xml:space="preserve">NSI has </w:t>
            </w:r>
            <w:r w:rsidR="00F657FF">
              <w:rPr>
                <w:rFonts w:cstheme="minorHAnsi"/>
                <w:sz w:val="24"/>
                <w:szCs w:val="24"/>
              </w:rPr>
              <w:t>eight</w:t>
            </w:r>
            <w:r w:rsidRPr="00C733CE">
              <w:rPr>
                <w:rFonts w:cstheme="minorHAnsi"/>
                <w:sz w:val="24"/>
                <w:szCs w:val="24"/>
              </w:rPr>
              <w:t xml:space="preserve"> full-time employees. </w:t>
            </w:r>
            <w:del w:id="448" w:author="Irina Oryshkevich" w:date="2022-10-22T07:59:00Z">
              <w:r w:rsidRPr="00C733CE" w:rsidDel="009C4F89">
                <w:rPr>
                  <w:rFonts w:cstheme="minorHAnsi"/>
                  <w:sz w:val="24"/>
                  <w:szCs w:val="24"/>
                </w:rPr>
                <w:delText>Here are</w:delText>
              </w:r>
            </w:del>
            <w:ins w:id="449" w:author="Irina Oryshkevich" w:date="2022-10-22T07:59:00Z">
              <w:r w:rsidR="009C4F89">
                <w:rPr>
                  <w:rFonts w:cstheme="minorHAnsi"/>
                  <w:sz w:val="24"/>
                  <w:szCs w:val="24"/>
                </w:rPr>
                <w:t>Following are</w:t>
              </w:r>
            </w:ins>
            <w:r w:rsidRPr="00C733CE">
              <w:rPr>
                <w:rFonts w:cstheme="minorHAnsi"/>
                <w:sz w:val="24"/>
                <w:szCs w:val="24"/>
              </w:rPr>
              <w:t xml:space="preserve"> some details </w:t>
            </w:r>
            <w:del w:id="450" w:author="Irina Oryshkevich" w:date="2022-10-22T07:59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about </w:delText>
              </w:r>
            </w:del>
            <w:ins w:id="451" w:author="Irina Oryshkevich" w:date="2022-10-22T07:59:00Z">
              <w:r w:rsidR="009C4F89">
                <w:rPr>
                  <w:rFonts w:cstheme="minorHAnsi"/>
                  <w:sz w:val="24"/>
                  <w:szCs w:val="24"/>
                </w:rPr>
                <w:t>regarding</w:t>
              </w:r>
              <w:r w:rsidR="009C4F89" w:rsidRPr="00C733C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C733CE">
              <w:rPr>
                <w:rFonts w:cstheme="minorHAnsi"/>
                <w:sz w:val="24"/>
                <w:szCs w:val="24"/>
              </w:rPr>
              <w:t>the organization's leadership:</w:t>
            </w:r>
          </w:p>
          <w:p w14:paraId="34211D90" w14:textId="34260BE0" w:rsidR="00B63DD9" w:rsidRDefault="00C733CE" w:rsidP="00C733CE">
            <w:pPr>
              <w:rPr>
                <w:ins w:id="452" w:author="JA" w:date="2022-10-23T01:59:00Z"/>
                <w:rFonts w:cstheme="minorHAnsi"/>
                <w:sz w:val="24"/>
                <w:szCs w:val="24"/>
              </w:rPr>
            </w:pPr>
            <w:r w:rsidRPr="00C733CE">
              <w:rPr>
                <w:rFonts w:cstheme="minorHAnsi"/>
                <w:sz w:val="24"/>
                <w:szCs w:val="24"/>
              </w:rPr>
              <w:t>Lior Frankiensztajn</w:t>
            </w:r>
            <w:ins w:id="453" w:author="Irina Oryshkevich" w:date="2022-10-22T07:59:00Z">
              <w:del w:id="454" w:author="JA" w:date="2022-10-23T01:57:00Z">
                <w:r w:rsidR="009C4F89" w:rsidDel="00B63DD9">
                  <w:rPr>
                    <w:rFonts w:cstheme="minorHAnsi"/>
                    <w:sz w:val="24"/>
                    <w:szCs w:val="24"/>
                  </w:rPr>
                  <w:delText>,</w:delText>
                </w:r>
              </w:del>
            </w:ins>
            <w:del w:id="455" w:author="Irina Oryshkevich" w:date="2022-10-22T07:59:00Z">
              <w:r w:rsidRPr="00C733CE" w:rsidDel="009C4F89">
                <w:rPr>
                  <w:rFonts w:cstheme="minorHAnsi" w:hint="cs"/>
                  <w:sz w:val="24"/>
                  <w:szCs w:val="24"/>
                  <w:rtl/>
                </w:rPr>
                <w:delText>,</w:delText>
              </w:r>
            </w:del>
            <w:r w:rsidRPr="00C733CE">
              <w:rPr>
                <w:rFonts w:cstheme="minorHAnsi" w:hint="cs"/>
                <w:sz w:val="24"/>
                <w:szCs w:val="24"/>
                <w:rtl/>
              </w:rPr>
              <w:t> </w:t>
            </w:r>
            <w:del w:id="456" w:author="Irina Oryshkevich" w:date="2022-10-22T07:59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living </w:delText>
              </w:r>
            </w:del>
            <w:ins w:id="457" w:author="Irina Oryshkevich" w:date="2022-10-22T07:59:00Z">
              <w:r w:rsidR="009C4F89" w:rsidRPr="00C733CE">
                <w:rPr>
                  <w:rFonts w:cstheme="minorHAnsi"/>
                  <w:sz w:val="24"/>
                  <w:szCs w:val="24"/>
                </w:rPr>
                <w:t>liv</w:t>
              </w:r>
              <w:r w:rsidR="009C4F89">
                <w:rPr>
                  <w:rFonts w:cstheme="minorHAnsi"/>
                  <w:sz w:val="24"/>
                  <w:szCs w:val="24"/>
                </w:rPr>
                <w:t>es</w:t>
              </w:r>
              <w:r w:rsidR="009C4F89" w:rsidRPr="00C733C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C733CE">
              <w:rPr>
                <w:rFonts w:cstheme="minorHAnsi"/>
                <w:sz w:val="24"/>
                <w:szCs w:val="24"/>
              </w:rPr>
              <w:t>in Tel Aviv</w:t>
            </w:r>
            <w:del w:id="458" w:author="Irina Oryshkevich" w:date="2022-10-22T08:03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, </w:delText>
              </w:r>
            </w:del>
            <w:ins w:id="459" w:author="Irina Oryshkevich" w:date="2022-10-22T08:03:00Z">
              <w:r w:rsidR="009C4F89">
                <w:rPr>
                  <w:rFonts w:cstheme="minorHAnsi"/>
                  <w:sz w:val="24"/>
                  <w:szCs w:val="24"/>
                </w:rPr>
                <w:t xml:space="preserve"> and is a</w:t>
              </w:r>
              <w:r w:rsidR="009C4F89" w:rsidRPr="00C733C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C733CE">
              <w:rPr>
                <w:rFonts w:cstheme="minorHAnsi"/>
                <w:sz w:val="24"/>
                <w:szCs w:val="24"/>
              </w:rPr>
              <w:t>Founder &amp; Executive Director of NSI</w:t>
            </w:r>
            <w:del w:id="460" w:author="Irina Oryshkevich" w:date="2022-10-22T08:03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; </w:delText>
              </w:r>
            </w:del>
            <w:ins w:id="461" w:author="JA" w:date="2022-10-23T01:58:00Z">
              <w:r w:rsidR="00B63DD9">
                <w:rPr>
                  <w:rFonts w:cstheme="minorHAnsi"/>
                  <w:sz w:val="24"/>
                  <w:szCs w:val="24"/>
                </w:rPr>
                <w:t xml:space="preserve"> and</w:t>
              </w:r>
            </w:ins>
            <w:ins w:id="462" w:author="Irina Oryshkevich" w:date="2022-10-22T08:03:00Z">
              <w:del w:id="463" w:author="JA" w:date="2022-10-23T01:58:00Z">
                <w:r w:rsidR="009C4F89" w:rsidDel="00B63DD9">
                  <w:rPr>
                    <w:rFonts w:cstheme="minorHAnsi"/>
                    <w:sz w:val="24"/>
                    <w:szCs w:val="24"/>
                  </w:rPr>
                  <w:delText>,</w:delText>
                </w:r>
              </w:del>
              <w:r w:rsidR="009C4F89">
                <w:rPr>
                  <w:rFonts w:cstheme="minorHAnsi"/>
                  <w:sz w:val="24"/>
                  <w:szCs w:val="24"/>
                </w:rPr>
                <w:t xml:space="preserve"> a</w:t>
              </w:r>
              <w:r w:rsidR="009C4F89" w:rsidRPr="00C733C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C733CE">
              <w:rPr>
                <w:rFonts w:cstheme="minorHAnsi"/>
                <w:sz w:val="24"/>
                <w:szCs w:val="24"/>
              </w:rPr>
              <w:t>Senior Affiliate</w:t>
            </w:r>
            <w:del w:id="464" w:author="Irina Oryshkevich" w:date="2022-10-22T08:00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 at</w:delText>
              </w:r>
            </w:del>
            <w:ins w:id="465" w:author="Irina Oryshkevich" w:date="2022-10-22T08:00:00Z">
              <w:r w:rsidR="009C4F89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ins w:id="466" w:author="Irina Oryshkevich" w:date="2022-10-22T08:03:00Z">
              <w:r w:rsidR="009C4F89">
                <w:rPr>
                  <w:rFonts w:cstheme="minorHAnsi"/>
                  <w:sz w:val="24"/>
                  <w:szCs w:val="24"/>
                </w:rPr>
                <w:t>at</w:t>
              </w:r>
            </w:ins>
            <w:r w:rsidRPr="00C733CE">
              <w:rPr>
                <w:rFonts w:cstheme="minorHAnsi"/>
                <w:sz w:val="24"/>
                <w:szCs w:val="24"/>
              </w:rPr>
              <w:t xml:space="preserve"> the Harvard International Negotiation Program</w:t>
            </w:r>
            <w:ins w:id="467" w:author="JA" w:date="2022-10-23T02:03:00Z">
              <w:r w:rsidR="001B2080">
                <w:rPr>
                  <w:rFonts w:cstheme="minorHAnsi"/>
                  <w:sz w:val="24"/>
                  <w:szCs w:val="24"/>
                </w:rPr>
                <w:t xml:space="preserve">. He </w:t>
              </w:r>
            </w:ins>
            <w:del w:id="468" w:author="Irina Oryshkevich" w:date="2022-10-22T08:03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. </w:delText>
              </w:r>
            </w:del>
            <w:ins w:id="469" w:author="Irina Oryshkevich" w:date="2022-10-22T08:03:00Z">
              <w:del w:id="470" w:author="JA" w:date="2022-10-23T01:58:00Z">
                <w:r w:rsidR="009C4F89" w:rsidDel="00B63DD9">
                  <w:rPr>
                    <w:rFonts w:cstheme="minorHAnsi"/>
                    <w:sz w:val="24"/>
                    <w:szCs w:val="24"/>
                  </w:rPr>
                  <w:delText>,</w:delText>
                </w:r>
              </w:del>
              <w:del w:id="471" w:author="JA" w:date="2022-10-23T02:03:00Z">
                <w:r w:rsidR="009C4F89" w:rsidDel="001B2080">
                  <w:rPr>
                    <w:rFonts w:cstheme="minorHAnsi"/>
                    <w:sz w:val="24"/>
                    <w:szCs w:val="24"/>
                  </w:rPr>
                  <w:delText xml:space="preserve"> who</w:delText>
                </w:r>
                <w:r w:rsidR="009C4F89" w:rsidRPr="00C733CE" w:rsidDel="001B2080">
                  <w:rPr>
                    <w:rFonts w:cstheme="minorHAnsi"/>
                    <w:sz w:val="24"/>
                    <w:szCs w:val="24"/>
                  </w:rPr>
                  <w:delText xml:space="preserve"> </w:delText>
                </w:r>
              </w:del>
            </w:ins>
            <w:del w:id="472" w:author="Irina Oryshkevich" w:date="2022-10-22T08:03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Previously </w:delText>
              </w:r>
            </w:del>
            <w:ins w:id="473" w:author="Irina Oryshkevich" w:date="2022-10-22T08:03:00Z">
              <w:r w:rsidR="009C4F89">
                <w:rPr>
                  <w:rFonts w:cstheme="minorHAnsi"/>
                  <w:sz w:val="24"/>
                  <w:szCs w:val="24"/>
                </w:rPr>
                <w:t>p</w:t>
              </w:r>
              <w:r w:rsidR="009C4F89" w:rsidRPr="00C733CE">
                <w:rPr>
                  <w:rFonts w:cstheme="minorHAnsi"/>
                  <w:sz w:val="24"/>
                  <w:szCs w:val="24"/>
                </w:rPr>
                <w:t xml:space="preserve">reviously </w:t>
              </w:r>
            </w:ins>
            <w:r w:rsidRPr="00C733CE">
              <w:rPr>
                <w:rFonts w:cstheme="minorHAnsi"/>
                <w:sz w:val="24"/>
                <w:szCs w:val="24"/>
              </w:rPr>
              <w:t xml:space="preserve">served as an </w:t>
            </w:r>
            <w:del w:id="474" w:author="JA" w:date="2022-10-23T01:59:00Z">
              <w:r w:rsidRPr="00C733CE" w:rsidDel="00B63DD9">
                <w:rPr>
                  <w:rFonts w:cstheme="minorHAnsi"/>
                  <w:sz w:val="24"/>
                  <w:szCs w:val="24"/>
                </w:rPr>
                <w:delText xml:space="preserve">Officer </w:delText>
              </w:r>
            </w:del>
            <w:ins w:id="475" w:author="JA" w:date="2022-10-23T01:59:00Z">
              <w:r w:rsidR="00B63DD9">
                <w:rPr>
                  <w:rFonts w:cstheme="minorHAnsi"/>
                  <w:sz w:val="24"/>
                  <w:szCs w:val="24"/>
                </w:rPr>
                <w:t>o</w:t>
              </w:r>
              <w:r w:rsidR="00B63DD9" w:rsidRPr="00C733CE">
                <w:rPr>
                  <w:rFonts w:cstheme="minorHAnsi"/>
                  <w:sz w:val="24"/>
                  <w:szCs w:val="24"/>
                </w:rPr>
                <w:t xml:space="preserve">fficer </w:t>
              </w:r>
            </w:ins>
            <w:r w:rsidRPr="00C733CE">
              <w:rPr>
                <w:rFonts w:cstheme="minorHAnsi"/>
                <w:sz w:val="24"/>
                <w:szCs w:val="24"/>
              </w:rPr>
              <w:t xml:space="preserve">in the Israeli Defense Forces and </w:t>
            </w:r>
            <w:commentRangeStart w:id="476"/>
            <w:r w:rsidRPr="00C733CE">
              <w:rPr>
                <w:rFonts w:cstheme="minorHAnsi"/>
                <w:sz w:val="24"/>
                <w:szCs w:val="24"/>
              </w:rPr>
              <w:t>Chief of Staff</w:t>
            </w:r>
            <w:del w:id="477" w:author="Irina Oryshkevich" w:date="2022-10-22T08:01:00Z">
              <w:r w:rsidR="00F657FF" w:rsidDel="009C4F89">
                <w:rPr>
                  <w:rFonts w:cstheme="minorHAnsi"/>
                  <w:sz w:val="24"/>
                  <w:szCs w:val="24"/>
                </w:rPr>
                <w:delText>,</w:delText>
              </w:r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  <w:ins w:id="478" w:author="Irina Oryshkevich" w:date="2022-10-22T08:01:00Z">
              <w:r w:rsidR="009C4F89">
                <w:rPr>
                  <w:rFonts w:cstheme="minorHAnsi"/>
                  <w:sz w:val="24"/>
                  <w:szCs w:val="24"/>
                </w:rPr>
                <w:t>;</w:t>
              </w:r>
              <w:r w:rsidR="009C4F89" w:rsidRPr="00C733C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commentRangeEnd w:id="476"/>
            <w:r w:rsidR="001B2080">
              <w:rPr>
                <w:rStyle w:val="CommentReference"/>
              </w:rPr>
              <w:commentReference w:id="476"/>
            </w:r>
          </w:p>
          <w:p w14:paraId="5071EECB" w14:textId="7ED39F6D" w:rsidR="00C733CE" w:rsidRPr="00C733CE" w:rsidDel="00553B11" w:rsidRDefault="00C733CE" w:rsidP="00C733CE">
            <w:pPr>
              <w:rPr>
                <w:del w:id="479" w:author="JA" w:date="2022-10-23T01:59:00Z"/>
                <w:rFonts w:cstheme="minorHAnsi"/>
                <w:sz w:val="24"/>
                <w:szCs w:val="24"/>
              </w:rPr>
            </w:pPr>
            <w:r w:rsidRPr="00C733CE">
              <w:rPr>
                <w:rFonts w:cstheme="minorHAnsi"/>
                <w:sz w:val="24"/>
                <w:szCs w:val="24"/>
              </w:rPr>
              <w:t>Maj Gen (ret.) Shai Avital</w:t>
            </w:r>
            <w:ins w:id="480" w:author="JA" w:date="2022-10-23T02:04:00Z">
              <w:r w:rsidR="001B2080">
                <w:rPr>
                  <w:rFonts w:cstheme="minorHAnsi"/>
                  <w:sz w:val="24"/>
                  <w:szCs w:val="24"/>
                </w:rPr>
                <w:t xml:space="preserve"> is</w:t>
              </w:r>
            </w:ins>
            <w:del w:id="481" w:author="Irina Oryshkevich" w:date="2022-10-22T08:01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. </w:delText>
              </w:r>
            </w:del>
            <w:ins w:id="482" w:author="Irina Oryshkevich" w:date="2022-10-22T08:02:00Z">
              <w:del w:id="483" w:author="JA" w:date="2022-10-23T02:04:00Z">
                <w:r w:rsidR="009C4F89" w:rsidDel="001B2080">
                  <w:rPr>
                    <w:rFonts w:cstheme="minorHAnsi"/>
                    <w:sz w:val="24"/>
                    <w:szCs w:val="24"/>
                  </w:rPr>
                  <w:delText>,</w:delText>
                </w:r>
              </w:del>
            </w:ins>
            <w:ins w:id="484" w:author="Irina Oryshkevich" w:date="2022-10-22T08:01:00Z">
              <w:r w:rsidR="009C4F89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ins w:id="485" w:author="Irina Oryshkevich" w:date="2022-10-22T08:04:00Z">
              <w:r w:rsidR="009C4F89">
                <w:rPr>
                  <w:rFonts w:cstheme="minorHAnsi"/>
                  <w:sz w:val="24"/>
                  <w:szCs w:val="24"/>
                </w:rPr>
                <w:t xml:space="preserve">a </w:t>
              </w:r>
            </w:ins>
            <w:del w:id="486" w:author="Irina Oryshkevich" w:date="2022-10-22T08:00:00Z">
              <w:r w:rsidRPr="00C733CE" w:rsidDel="009C4F89">
                <w:rPr>
                  <w:rFonts w:cstheme="minorHAnsi"/>
                  <w:sz w:val="24"/>
                  <w:szCs w:val="24"/>
                </w:rPr>
                <w:delText>Graduated from</w:delText>
              </w:r>
            </w:del>
            <w:del w:id="487" w:author="Irina Oryshkevich" w:date="2022-10-22T08:01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  <w:r w:rsidRPr="00C733CE">
              <w:rPr>
                <w:rFonts w:cstheme="minorHAnsi"/>
                <w:sz w:val="24"/>
                <w:szCs w:val="24"/>
              </w:rPr>
              <w:t>Reichman University</w:t>
            </w:r>
            <w:del w:id="488" w:author="Irina Oryshkevich" w:date="2022-10-22T08:02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, </w:delText>
              </w:r>
            </w:del>
            <w:ins w:id="489" w:author="Irina Oryshkevich" w:date="2022-10-22T08:02:00Z">
              <w:r w:rsidR="009C4F89">
                <w:rPr>
                  <w:rFonts w:cstheme="minorHAnsi"/>
                  <w:sz w:val="24"/>
                  <w:szCs w:val="24"/>
                </w:rPr>
                <w:t xml:space="preserve"> graduate</w:t>
              </w:r>
            </w:ins>
            <w:ins w:id="490" w:author="Irina Oryshkevich" w:date="2022-10-22T08:04:00Z">
              <w:r w:rsidR="009C4F89">
                <w:rPr>
                  <w:rFonts w:cstheme="minorHAnsi"/>
                  <w:sz w:val="24"/>
                  <w:szCs w:val="24"/>
                </w:rPr>
                <w:t xml:space="preserve"> who</w:t>
              </w:r>
            </w:ins>
            <w:ins w:id="491" w:author="Irina Oryshkevich" w:date="2022-10-22T08:02:00Z">
              <w:r w:rsidR="009C4F89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C733CE">
              <w:rPr>
                <w:rFonts w:cstheme="minorHAnsi"/>
                <w:sz w:val="24"/>
                <w:szCs w:val="24"/>
              </w:rPr>
              <w:t xml:space="preserve">completed the Executive Program </w:t>
            </w:r>
            <w:del w:id="492" w:author="Irina Oryshkevich" w:date="2022-10-22T08:00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on </w:delText>
              </w:r>
            </w:del>
            <w:ins w:id="493" w:author="Irina Oryshkevich" w:date="2022-10-22T08:00:00Z">
              <w:r w:rsidR="009C4F89">
                <w:rPr>
                  <w:rFonts w:cstheme="minorHAnsi"/>
                  <w:sz w:val="24"/>
                  <w:szCs w:val="24"/>
                </w:rPr>
                <w:t>i</w:t>
              </w:r>
              <w:r w:rsidR="009C4F89" w:rsidRPr="00C733CE">
                <w:rPr>
                  <w:rFonts w:cstheme="minorHAnsi"/>
                  <w:sz w:val="24"/>
                  <w:szCs w:val="24"/>
                </w:rPr>
                <w:t xml:space="preserve">n </w:t>
              </w:r>
            </w:ins>
            <w:r w:rsidRPr="00C733CE">
              <w:rPr>
                <w:rFonts w:cstheme="minorHAnsi"/>
                <w:sz w:val="24"/>
                <w:szCs w:val="24"/>
              </w:rPr>
              <w:t xml:space="preserve">Negotiation and Leadership </w:t>
            </w:r>
            <w:del w:id="494" w:author="Irina Oryshkevich" w:date="2022-10-22T08:00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of </w:delText>
              </w:r>
            </w:del>
            <w:ins w:id="495" w:author="Irina Oryshkevich" w:date="2022-10-22T08:00:00Z">
              <w:r w:rsidR="009C4F89">
                <w:rPr>
                  <w:rFonts w:cstheme="minorHAnsi"/>
                  <w:sz w:val="24"/>
                  <w:szCs w:val="24"/>
                </w:rPr>
                <w:t xml:space="preserve">offered by </w:t>
              </w:r>
            </w:ins>
            <w:r w:rsidRPr="00C733CE">
              <w:rPr>
                <w:rFonts w:cstheme="minorHAnsi"/>
                <w:sz w:val="24"/>
                <w:szCs w:val="24"/>
              </w:rPr>
              <w:t>Harvard</w:t>
            </w:r>
            <w:ins w:id="496" w:author="Irina Oryshkevich" w:date="2022-10-22T08:01:00Z">
              <w:r w:rsidR="009C4F89">
                <w:rPr>
                  <w:rFonts w:cstheme="minorHAnsi"/>
                  <w:sz w:val="24"/>
                  <w:szCs w:val="24"/>
                </w:rPr>
                <w:t xml:space="preserve"> University’s</w:t>
              </w:r>
            </w:ins>
            <w:del w:id="497" w:author="Irina Oryshkevich" w:date="2022-10-22T08:01:00Z">
              <w:r w:rsidR="00F657FF" w:rsidDel="009C4F89">
                <w:rPr>
                  <w:rFonts w:cstheme="minorHAnsi"/>
                  <w:sz w:val="24"/>
                  <w:szCs w:val="24"/>
                </w:rPr>
                <w:delText>'</w:delText>
              </w:r>
              <w:r w:rsidRPr="00C733CE" w:rsidDel="009C4F89">
                <w:rPr>
                  <w:rFonts w:cstheme="minorHAnsi"/>
                  <w:sz w:val="24"/>
                  <w:szCs w:val="24"/>
                </w:rPr>
                <w:delText>s</w:delText>
              </w:r>
            </w:del>
            <w:r w:rsidRPr="00C733CE">
              <w:rPr>
                <w:rFonts w:cstheme="minorHAnsi"/>
                <w:sz w:val="24"/>
                <w:szCs w:val="24"/>
              </w:rPr>
              <w:t xml:space="preserve"> Program on Negotiation</w:t>
            </w:r>
            <w:ins w:id="498" w:author="JA" w:date="2022-10-23T02:04:00Z">
              <w:r w:rsidR="001B2080">
                <w:rPr>
                  <w:rFonts w:cstheme="minorHAnsi"/>
                  <w:sz w:val="24"/>
                  <w:szCs w:val="24"/>
                </w:rPr>
                <w:t>. He</w:t>
              </w:r>
            </w:ins>
            <w:del w:id="499" w:author="Irina Oryshkevich" w:date="2022-10-22T08:04:00Z">
              <w:r w:rsidRPr="00C733CE" w:rsidDel="009C4F89">
                <w:rPr>
                  <w:rFonts w:cstheme="minorHAnsi"/>
                  <w:sz w:val="24"/>
                  <w:szCs w:val="24"/>
                </w:rPr>
                <w:delText>,</w:delText>
              </w:r>
            </w:del>
            <w:ins w:id="500" w:author="Irina Oryshkevich" w:date="2022-10-22T08:04:00Z">
              <w:del w:id="501" w:author="JA" w:date="2022-10-23T02:04:00Z">
                <w:r w:rsidR="009C4F89" w:rsidDel="001B2080">
                  <w:rPr>
                    <w:rFonts w:cstheme="minorHAnsi"/>
                    <w:sz w:val="24"/>
                    <w:szCs w:val="24"/>
                  </w:rPr>
                  <w:delText xml:space="preserve"> and</w:delText>
                </w:r>
              </w:del>
              <w:r w:rsidR="009C4F89">
                <w:rPr>
                  <w:rFonts w:cstheme="minorHAnsi"/>
                  <w:sz w:val="24"/>
                  <w:szCs w:val="24"/>
                </w:rPr>
                <w:t xml:space="preserve"> is</w:t>
              </w:r>
            </w:ins>
            <w:del w:id="502" w:author="Irina Oryshkevich" w:date="2022-10-22T08:02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 and </w:delText>
              </w:r>
            </w:del>
            <w:ins w:id="503" w:author="Irina Oryshkevich" w:date="2022-10-22T08:01:00Z">
              <w:r w:rsidR="009C4F89">
                <w:rPr>
                  <w:rFonts w:cstheme="minorHAnsi"/>
                  <w:sz w:val="24"/>
                  <w:szCs w:val="24"/>
                </w:rPr>
                <w:t xml:space="preserve"> also a </w:t>
              </w:r>
            </w:ins>
            <w:r w:rsidRPr="00C733CE">
              <w:rPr>
                <w:rFonts w:cstheme="minorHAnsi"/>
                <w:sz w:val="24"/>
                <w:szCs w:val="24"/>
              </w:rPr>
              <w:t>Schusterman Fellow (cohort 7)</w:t>
            </w:r>
            <w:ins w:id="504" w:author="Irina Oryshkevich" w:date="2022-10-22T08:02:00Z">
              <w:r w:rsidR="009C4F89">
                <w:rPr>
                  <w:rFonts w:cstheme="minorHAnsi"/>
                  <w:sz w:val="24"/>
                  <w:szCs w:val="24"/>
                </w:rPr>
                <w:t>.</w:t>
              </w:r>
            </w:ins>
          </w:p>
          <w:p w14:paraId="3DE2BBE3" w14:textId="060602E3" w:rsidR="00C733CE" w:rsidRPr="00C733CE" w:rsidRDefault="00C733CE" w:rsidP="00553B11">
            <w:pPr>
              <w:rPr>
                <w:rFonts w:cstheme="minorHAnsi"/>
                <w:sz w:val="24"/>
                <w:szCs w:val="24"/>
                <w:rtl/>
              </w:rPr>
            </w:pPr>
            <w:del w:id="505" w:author="JA" w:date="2022-10-23T09:14:00Z">
              <w:r w:rsidRPr="00C733CE" w:rsidDel="000F6BF8">
                <w:rPr>
                  <w:rFonts w:cstheme="minorHAnsi" w:hint="cs"/>
                  <w:sz w:val="24"/>
                  <w:szCs w:val="24"/>
                  <w:rtl/>
                </w:rPr>
                <w:delText> </w:delText>
              </w:r>
            </w:del>
          </w:p>
          <w:p w14:paraId="3E4EBAA6" w14:textId="2FA96D99" w:rsidR="00C733CE" w:rsidRPr="00C733CE" w:rsidRDefault="00C733CE" w:rsidP="00C733CE">
            <w:pPr>
              <w:rPr>
                <w:rFonts w:cstheme="minorHAnsi"/>
                <w:sz w:val="24"/>
                <w:szCs w:val="24"/>
                <w:rtl/>
              </w:rPr>
            </w:pPr>
            <w:r w:rsidRPr="00C733CE">
              <w:rPr>
                <w:rFonts w:cstheme="minorHAnsi"/>
                <w:sz w:val="24"/>
                <w:szCs w:val="24"/>
              </w:rPr>
              <w:t>Ihab Khatib</w:t>
            </w:r>
            <w:del w:id="506" w:author="JA" w:date="2022-10-23T01:59:00Z">
              <w:r w:rsidRPr="00C733CE" w:rsidDel="00B63DD9">
                <w:rPr>
                  <w:rFonts w:cstheme="minorHAnsi"/>
                  <w:sz w:val="24"/>
                  <w:szCs w:val="24"/>
                </w:rPr>
                <w:delText>,</w:delText>
              </w:r>
            </w:del>
            <w:r w:rsidRPr="00C733CE">
              <w:rPr>
                <w:rFonts w:cstheme="minorHAnsi"/>
                <w:sz w:val="24"/>
                <w:szCs w:val="24"/>
              </w:rPr>
              <w:t xml:space="preserve"> </w:t>
            </w:r>
            <w:del w:id="507" w:author="Irina Oryshkevich" w:date="2022-10-22T08:01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living </w:delText>
              </w:r>
            </w:del>
            <w:ins w:id="508" w:author="Irina Oryshkevich" w:date="2022-10-22T08:01:00Z">
              <w:r w:rsidR="009C4F89" w:rsidRPr="00C733CE">
                <w:rPr>
                  <w:rFonts w:cstheme="minorHAnsi"/>
                  <w:sz w:val="24"/>
                  <w:szCs w:val="24"/>
                </w:rPr>
                <w:t>liv</w:t>
              </w:r>
              <w:r w:rsidR="009C4F89">
                <w:rPr>
                  <w:rFonts w:cstheme="minorHAnsi"/>
                  <w:sz w:val="24"/>
                  <w:szCs w:val="24"/>
                </w:rPr>
                <w:t>es</w:t>
              </w:r>
              <w:r w:rsidR="009C4F89" w:rsidRPr="00C733C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C733CE">
              <w:rPr>
                <w:rFonts w:cstheme="minorHAnsi"/>
                <w:sz w:val="24"/>
                <w:szCs w:val="24"/>
              </w:rPr>
              <w:t>in Jerusalem</w:t>
            </w:r>
            <w:del w:id="509" w:author="Irina Oryshkevich" w:date="2022-10-22T08:03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, </w:delText>
              </w:r>
            </w:del>
            <w:ins w:id="510" w:author="Irina Oryshkevich" w:date="2022-10-22T08:03:00Z">
              <w:r w:rsidR="009C4F89">
                <w:rPr>
                  <w:rFonts w:cstheme="minorHAnsi"/>
                  <w:sz w:val="24"/>
                  <w:szCs w:val="24"/>
                </w:rPr>
                <w:t xml:space="preserve"> and is</w:t>
              </w:r>
              <w:r w:rsidR="009C4F89" w:rsidRPr="00C733C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del w:id="511" w:author="Irina Oryshkevich" w:date="2022-10-22T08:02:00Z">
              <w:r w:rsidR="00F657FF" w:rsidDel="009C4F89">
                <w:rPr>
                  <w:rFonts w:cstheme="minorHAnsi"/>
                  <w:sz w:val="24"/>
                  <w:szCs w:val="24"/>
                </w:rPr>
                <w:delText xml:space="preserve">is </w:delText>
              </w:r>
            </w:del>
            <w:del w:id="512" w:author="Irina Oryshkevich" w:date="2022-10-22T08:03:00Z">
              <w:r w:rsidR="00F657FF" w:rsidDel="009C4F89">
                <w:rPr>
                  <w:rFonts w:cstheme="minorHAnsi"/>
                  <w:sz w:val="24"/>
                  <w:szCs w:val="24"/>
                </w:rPr>
                <w:delText>the</w:delText>
              </w:r>
            </w:del>
            <w:ins w:id="513" w:author="Irina Oryshkevich" w:date="2022-10-22T08:03:00Z">
              <w:r w:rsidR="009C4F89">
                <w:rPr>
                  <w:rFonts w:cstheme="minorHAnsi"/>
                  <w:sz w:val="24"/>
                  <w:szCs w:val="24"/>
                </w:rPr>
                <w:t>a</w:t>
              </w:r>
            </w:ins>
            <w:r w:rsidR="00F657FF">
              <w:rPr>
                <w:rFonts w:cstheme="minorHAnsi"/>
                <w:sz w:val="24"/>
                <w:szCs w:val="24"/>
              </w:rPr>
              <w:t xml:space="preserve"> </w:t>
            </w:r>
            <w:r w:rsidRPr="00C733CE">
              <w:rPr>
                <w:rFonts w:cstheme="minorHAnsi"/>
                <w:sz w:val="24"/>
                <w:szCs w:val="24"/>
              </w:rPr>
              <w:t>Founder &amp; Executive Director of NSI</w:t>
            </w:r>
            <w:r w:rsidR="00F657FF">
              <w:rPr>
                <w:rFonts w:cstheme="minorHAnsi"/>
                <w:sz w:val="24"/>
                <w:szCs w:val="24"/>
              </w:rPr>
              <w:t>,</w:t>
            </w:r>
            <w:r w:rsidRPr="00C733CE">
              <w:rPr>
                <w:rFonts w:cstheme="minorHAnsi"/>
                <w:sz w:val="24"/>
                <w:szCs w:val="24"/>
              </w:rPr>
              <w:t xml:space="preserve"> </w:t>
            </w:r>
            <w:r w:rsidR="00F657FF">
              <w:rPr>
                <w:rFonts w:cstheme="minorHAnsi"/>
                <w:sz w:val="24"/>
                <w:szCs w:val="24"/>
              </w:rPr>
              <w:t xml:space="preserve">a </w:t>
            </w:r>
            <w:r w:rsidRPr="00C733CE">
              <w:rPr>
                <w:rFonts w:cstheme="minorHAnsi"/>
                <w:sz w:val="24"/>
                <w:szCs w:val="24"/>
              </w:rPr>
              <w:t>Senior Affiliate at the Harvard Negotiation Project</w:t>
            </w:r>
            <w:ins w:id="514" w:author="JA" w:date="2022-10-23T01:59:00Z">
              <w:r w:rsidR="00B63DD9">
                <w:rPr>
                  <w:rFonts w:cstheme="minorHAnsi"/>
                  <w:sz w:val="24"/>
                  <w:szCs w:val="24"/>
                </w:rPr>
                <w:t>,</w:t>
              </w:r>
            </w:ins>
            <w:del w:id="515" w:author="Irina Oryshkevich" w:date="2022-10-22T08:02:00Z">
              <w:r w:rsidR="00F657FF" w:rsidDel="009C4F89">
                <w:rPr>
                  <w:rFonts w:cstheme="minorHAnsi"/>
                  <w:sz w:val="24"/>
                  <w:szCs w:val="24"/>
                </w:rPr>
                <w:delText>,</w:delText>
              </w:r>
            </w:del>
            <w:r w:rsidRPr="00C733CE">
              <w:rPr>
                <w:rFonts w:cstheme="minorHAnsi"/>
                <w:sz w:val="24"/>
                <w:szCs w:val="24"/>
              </w:rPr>
              <w:t xml:space="preserve"> and </w:t>
            </w:r>
            <w:r w:rsidR="00F657FF">
              <w:rPr>
                <w:rFonts w:cstheme="minorHAnsi"/>
                <w:sz w:val="24"/>
                <w:szCs w:val="24"/>
              </w:rPr>
              <w:t xml:space="preserve">a </w:t>
            </w:r>
            <w:r w:rsidRPr="00C733CE">
              <w:rPr>
                <w:rFonts w:cstheme="minorHAnsi"/>
                <w:sz w:val="24"/>
                <w:szCs w:val="24"/>
              </w:rPr>
              <w:t>graduate of the Kennedy School. Previously</w:t>
            </w:r>
            <w:ins w:id="516" w:author="JA" w:date="2022-10-23T01:59:00Z">
              <w:r w:rsidR="00B63DD9">
                <w:rPr>
                  <w:rFonts w:cstheme="minorHAnsi"/>
                  <w:sz w:val="24"/>
                  <w:szCs w:val="24"/>
                </w:rPr>
                <w:t>, he has</w:t>
              </w:r>
            </w:ins>
            <w:r w:rsidRPr="00C733CE">
              <w:rPr>
                <w:rFonts w:cstheme="minorHAnsi"/>
                <w:sz w:val="24"/>
                <w:szCs w:val="24"/>
              </w:rPr>
              <w:t xml:space="preserve"> worked for the Palestinian President</w:t>
            </w:r>
            <w:r w:rsidR="00F657FF">
              <w:rPr>
                <w:rFonts w:cstheme="minorHAnsi"/>
                <w:sz w:val="24"/>
                <w:szCs w:val="24"/>
              </w:rPr>
              <w:t>'</w:t>
            </w:r>
            <w:r w:rsidRPr="00C733CE">
              <w:rPr>
                <w:rFonts w:cstheme="minorHAnsi"/>
                <w:sz w:val="24"/>
                <w:szCs w:val="24"/>
              </w:rPr>
              <w:t>s Office, the UN</w:t>
            </w:r>
            <w:r w:rsidR="00F657FF">
              <w:rPr>
                <w:rFonts w:cstheme="minorHAnsi"/>
                <w:sz w:val="24"/>
                <w:szCs w:val="24"/>
              </w:rPr>
              <w:t>,</w:t>
            </w:r>
            <w:r w:rsidRPr="00C733CE">
              <w:rPr>
                <w:rFonts w:cstheme="minorHAnsi"/>
                <w:sz w:val="24"/>
                <w:szCs w:val="24"/>
              </w:rPr>
              <w:t xml:space="preserve"> and </w:t>
            </w:r>
            <w:ins w:id="517" w:author="Irina Oryshkevich" w:date="2022-10-22T08:02:00Z">
              <w:r w:rsidR="009C4F89">
                <w:rPr>
                  <w:rFonts w:cstheme="minorHAnsi"/>
                  <w:sz w:val="24"/>
                  <w:szCs w:val="24"/>
                </w:rPr>
                <w:t xml:space="preserve">the </w:t>
              </w:r>
            </w:ins>
            <w:r w:rsidRPr="00C733CE">
              <w:rPr>
                <w:rFonts w:cstheme="minorHAnsi"/>
                <w:sz w:val="24"/>
                <w:szCs w:val="24"/>
              </w:rPr>
              <w:t>World Bank.</w:t>
            </w:r>
            <w:del w:id="518" w:author="JA" w:date="2022-10-23T09:14:00Z">
              <w:r w:rsidRPr="00C733CE" w:rsidDel="000F6BF8">
                <w:rPr>
                  <w:rFonts w:cstheme="minorHAnsi"/>
                  <w:sz w:val="24"/>
                  <w:szCs w:val="24"/>
                </w:rPr>
                <w:delText> </w:delText>
              </w:r>
            </w:del>
          </w:p>
          <w:p w14:paraId="6D5B3B35" w14:textId="09D4B1FB" w:rsidR="00C733CE" w:rsidRPr="00C733CE" w:rsidDel="001B2080" w:rsidRDefault="00C733CE" w:rsidP="00C733CE">
            <w:pPr>
              <w:rPr>
                <w:del w:id="519" w:author="JA" w:date="2022-10-23T02:04:00Z"/>
                <w:rFonts w:cstheme="minorHAnsi"/>
                <w:sz w:val="24"/>
                <w:szCs w:val="24"/>
                <w:rtl/>
              </w:rPr>
            </w:pPr>
            <w:r w:rsidRPr="00C733CE">
              <w:rPr>
                <w:rFonts w:cstheme="minorHAnsi" w:hint="cs"/>
                <w:sz w:val="24"/>
                <w:szCs w:val="24"/>
                <w:rtl/>
              </w:rPr>
              <w:lastRenderedPageBreak/>
              <w:t> </w:t>
            </w:r>
          </w:p>
          <w:p w14:paraId="5FFB5657" w14:textId="11DE43BA" w:rsidR="00C733CE" w:rsidRPr="00C733CE" w:rsidRDefault="00C733CE" w:rsidP="001B2080">
            <w:pPr>
              <w:rPr>
                <w:rFonts w:cstheme="minorHAnsi"/>
                <w:sz w:val="24"/>
                <w:szCs w:val="24"/>
              </w:rPr>
            </w:pPr>
            <w:r w:rsidRPr="00C733CE">
              <w:rPr>
                <w:rFonts w:cstheme="minorHAnsi"/>
                <w:sz w:val="24"/>
                <w:szCs w:val="24"/>
              </w:rPr>
              <w:t>Gili Rei lives in Jerusalem</w:t>
            </w:r>
            <w:r w:rsidR="00F657FF">
              <w:rPr>
                <w:rFonts w:cstheme="minorHAnsi"/>
                <w:sz w:val="24"/>
                <w:szCs w:val="24"/>
              </w:rPr>
              <w:t xml:space="preserve"> and is</w:t>
            </w:r>
            <w:r w:rsidRPr="00C733CE">
              <w:rPr>
                <w:rFonts w:cstheme="minorHAnsi"/>
                <w:sz w:val="24"/>
                <w:szCs w:val="24"/>
              </w:rPr>
              <w:t> </w:t>
            </w:r>
            <w:r w:rsidR="00F657FF">
              <w:rPr>
                <w:rFonts w:cstheme="minorHAnsi"/>
                <w:sz w:val="24"/>
                <w:szCs w:val="24"/>
              </w:rPr>
              <w:t xml:space="preserve">the </w:t>
            </w:r>
            <w:r w:rsidRPr="00C733CE">
              <w:rPr>
                <w:rFonts w:cstheme="minorHAnsi"/>
                <w:sz w:val="24"/>
                <w:szCs w:val="24"/>
              </w:rPr>
              <w:t>Director of Network &amp; Programs at NSI. She joined NSI in 2020</w:t>
            </w:r>
            <w:r w:rsidR="00F657FF">
              <w:rPr>
                <w:rFonts w:cstheme="minorHAnsi"/>
                <w:sz w:val="24"/>
                <w:szCs w:val="24"/>
              </w:rPr>
              <w:t xml:space="preserve">. </w:t>
            </w:r>
            <w:del w:id="520" w:author="Irina Oryshkevich" w:date="2022-10-22T08:04:00Z">
              <w:r w:rsidR="00F657FF" w:rsidDel="009C4F89">
                <w:rPr>
                  <w:rFonts w:cstheme="minorHAnsi"/>
                  <w:sz w:val="24"/>
                  <w:szCs w:val="24"/>
                </w:rPr>
                <w:delText>Before</w:delText>
              </w:r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  <w:ins w:id="521" w:author="Irina Oryshkevich" w:date="2022-10-22T08:04:00Z">
              <w:del w:id="522" w:author="JA" w:date="2022-10-23T09:08:00Z">
                <w:r w:rsidR="009C4F89" w:rsidDel="00196CC1">
                  <w:rPr>
                    <w:rFonts w:cstheme="minorHAnsi"/>
                    <w:sz w:val="24"/>
                    <w:szCs w:val="24"/>
                  </w:rPr>
                  <w:delText>Prior to</w:delText>
                </w:r>
              </w:del>
            </w:ins>
            <w:ins w:id="523" w:author="JA" w:date="2022-10-23T09:08:00Z">
              <w:r w:rsidR="00196CC1">
                <w:rPr>
                  <w:rFonts w:cstheme="minorHAnsi"/>
                  <w:sz w:val="24"/>
                  <w:szCs w:val="24"/>
                </w:rPr>
                <w:t>Before</w:t>
              </w:r>
            </w:ins>
            <w:ins w:id="524" w:author="Irina Oryshkevich" w:date="2022-10-22T08:04:00Z">
              <w:r w:rsidR="009C4F89" w:rsidRPr="00C733C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C733CE">
              <w:rPr>
                <w:rFonts w:cstheme="minorHAnsi"/>
                <w:sz w:val="24"/>
                <w:szCs w:val="24"/>
              </w:rPr>
              <w:t>that</w:t>
            </w:r>
            <w:r w:rsidR="00F657FF">
              <w:rPr>
                <w:rFonts w:cstheme="minorHAnsi"/>
                <w:sz w:val="24"/>
                <w:szCs w:val="24"/>
              </w:rPr>
              <w:t>,</w:t>
            </w:r>
            <w:r w:rsidRPr="00C733CE">
              <w:rPr>
                <w:rFonts w:cstheme="minorHAnsi"/>
                <w:sz w:val="24"/>
                <w:szCs w:val="24"/>
              </w:rPr>
              <w:t xml:space="preserve"> she held various executive positions in non-profit organizations in Israel</w:t>
            </w:r>
            <w:del w:id="525" w:author="Irina Oryshkevich" w:date="2022-10-22T08:04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, </w:delText>
              </w:r>
            </w:del>
            <w:ins w:id="526" w:author="Irina Oryshkevich" w:date="2022-10-22T08:04:00Z">
              <w:r w:rsidR="009C4F89">
                <w:rPr>
                  <w:rFonts w:cstheme="minorHAnsi"/>
                  <w:sz w:val="24"/>
                  <w:szCs w:val="24"/>
                </w:rPr>
                <w:t xml:space="preserve"> th</w:t>
              </w:r>
            </w:ins>
            <w:ins w:id="527" w:author="Irina Oryshkevich" w:date="2022-10-22T08:05:00Z">
              <w:r w:rsidR="009C4F89">
                <w:rPr>
                  <w:rFonts w:cstheme="minorHAnsi"/>
                  <w:sz w:val="24"/>
                  <w:szCs w:val="24"/>
                </w:rPr>
                <w:t xml:space="preserve">at </w:t>
              </w:r>
            </w:ins>
            <w:r w:rsidRPr="00C733CE">
              <w:rPr>
                <w:rFonts w:cstheme="minorHAnsi"/>
                <w:sz w:val="24"/>
                <w:szCs w:val="24"/>
              </w:rPr>
              <w:t>focus</w:t>
            </w:r>
            <w:del w:id="528" w:author="Irina Oryshkevich" w:date="2022-10-22T08:05:00Z">
              <w:r w:rsidRPr="00C733CE" w:rsidDel="009C4F89">
                <w:rPr>
                  <w:rFonts w:cstheme="minorHAnsi"/>
                  <w:sz w:val="24"/>
                  <w:szCs w:val="24"/>
                </w:rPr>
                <w:delText>ing</w:delText>
              </w:r>
            </w:del>
            <w:r w:rsidRPr="00C733CE">
              <w:rPr>
                <w:rFonts w:cstheme="minorHAnsi"/>
                <w:sz w:val="24"/>
                <w:szCs w:val="24"/>
              </w:rPr>
              <w:t xml:space="preserve"> on the relationships </w:t>
            </w:r>
            <w:del w:id="529" w:author="Irina Oryshkevich" w:date="2022-10-22T08:05:00Z">
              <w:r w:rsidRPr="00C733CE" w:rsidDel="009C4F89">
                <w:rPr>
                  <w:rFonts w:cstheme="minorHAnsi"/>
                  <w:sz w:val="24"/>
                  <w:szCs w:val="24"/>
                </w:rPr>
                <w:delText>between the</w:delText>
              </w:r>
            </w:del>
            <w:ins w:id="530" w:author="Irina Oryshkevich" w:date="2022-10-22T08:05:00Z">
              <w:r w:rsidR="009C4F89">
                <w:rPr>
                  <w:rFonts w:cstheme="minorHAnsi"/>
                  <w:sz w:val="24"/>
                  <w:szCs w:val="24"/>
                </w:rPr>
                <w:t>among</w:t>
              </w:r>
            </w:ins>
            <w:r w:rsidRPr="00C733CE">
              <w:rPr>
                <w:rFonts w:cstheme="minorHAnsi"/>
                <w:sz w:val="24"/>
                <w:szCs w:val="24"/>
              </w:rPr>
              <w:t xml:space="preserve"> different communities in Israeli society. Gili is also </w:t>
            </w:r>
            <w:commentRangeStart w:id="531"/>
            <w:r w:rsidRPr="00C733CE">
              <w:rPr>
                <w:rFonts w:cstheme="minorHAnsi"/>
                <w:sz w:val="24"/>
                <w:szCs w:val="24"/>
              </w:rPr>
              <w:t>a facilitator of thought processes</w:t>
            </w:r>
            <w:commentRangeEnd w:id="531"/>
            <w:r w:rsidR="001B2080">
              <w:rPr>
                <w:rStyle w:val="CommentReference"/>
              </w:rPr>
              <w:commentReference w:id="531"/>
            </w:r>
            <w:r w:rsidR="00F657FF">
              <w:rPr>
                <w:rFonts w:cstheme="minorHAnsi"/>
                <w:sz w:val="24"/>
                <w:szCs w:val="24"/>
              </w:rPr>
              <w:t xml:space="preserve">. As such, she has led dialogue groups between human rights activists and </w:t>
            </w:r>
            <w:del w:id="532" w:author="Irina Oryshkevich" w:date="2022-10-22T08:05:00Z">
              <w:r w:rsidR="00F657FF" w:rsidDel="009C4F89">
                <w:rPr>
                  <w:rFonts w:cstheme="minorHAnsi"/>
                  <w:sz w:val="24"/>
                  <w:szCs w:val="24"/>
                </w:rPr>
                <w:delText>Ultra</w:delText>
              </w:r>
            </w:del>
            <w:ins w:id="533" w:author="Irina Oryshkevich" w:date="2022-10-22T08:05:00Z">
              <w:r w:rsidR="009C4F89">
                <w:rPr>
                  <w:rFonts w:cstheme="minorHAnsi"/>
                  <w:sz w:val="24"/>
                  <w:szCs w:val="24"/>
                </w:rPr>
                <w:t>ultra</w:t>
              </w:r>
            </w:ins>
            <w:r w:rsidR="00F657FF">
              <w:rPr>
                <w:rFonts w:cstheme="minorHAnsi"/>
                <w:sz w:val="24"/>
                <w:szCs w:val="24"/>
              </w:rPr>
              <w:t>-orthodox educators</w:t>
            </w:r>
            <w:del w:id="534" w:author="Irina Oryshkevich" w:date="2022-10-22T08:15:00Z">
              <w:r w:rsidR="00F657FF" w:rsidDel="00CE3E8F">
                <w:rPr>
                  <w:rFonts w:cstheme="minorHAnsi"/>
                  <w:sz w:val="24"/>
                  <w:szCs w:val="24"/>
                </w:rPr>
                <w:delText xml:space="preserve">, </w:delText>
              </w:r>
            </w:del>
            <w:ins w:id="535" w:author="Irina Oryshkevich" w:date="2022-10-22T08:15:00Z">
              <w:r w:rsidR="00CE3E8F">
                <w:rPr>
                  <w:rFonts w:cstheme="minorHAnsi"/>
                  <w:sz w:val="24"/>
                  <w:szCs w:val="24"/>
                </w:rPr>
                <w:t xml:space="preserve"> as well as </w:t>
              </w:r>
            </w:ins>
            <w:r w:rsidR="00F657FF">
              <w:rPr>
                <w:rFonts w:cstheme="minorHAnsi"/>
                <w:sz w:val="24"/>
                <w:szCs w:val="24"/>
              </w:rPr>
              <w:t>several</w:t>
            </w:r>
            <w:r w:rsidRPr="00C733CE">
              <w:rPr>
                <w:rFonts w:cstheme="minorHAnsi"/>
                <w:sz w:val="24"/>
                <w:szCs w:val="24"/>
              </w:rPr>
              <w:t xml:space="preserve"> groups of faculty members </w:t>
            </w:r>
            <w:del w:id="536" w:author="Irina Oryshkevich" w:date="2022-10-22T08:05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in </w:delText>
              </w:r>
            </w:del>
            <w:ins w:id="537" w:author="Irina Oryshkevich" w:date="2022-10-22T08:05:00Z">
              <w:r w:rsidR="009C4F89">
                <w:rPr>
                  <w:rFonts w:cstheme="minorHAnsi"/>
                  <w:sz w:val="24"/>
                  <w:szCs w:val="24"/>
                </w:rPr>
                <w:t>at</w:t>
              </w:r>
              <w:r w:rsidR="009C4F89" w:rsidRPr="00C733C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Pr="00C733CE">
              <w:rPr>
                <w:rFonts w:cstheme="minorHAnsi"/>
                <w:sz w:val="24"/>
                <w:szCs w:val="24"/>
              </w:rPr>
              <w:t xml:space="preserve">Israeli </w:t>
            </w:r>
            <w:r w:rsidR="00F657FF">
              <w:rPr>
                <w:rFonts w:cstheme="minorHAnsi"/>
                <w:sz w:val="24"/>
                <w:szCs w:val="24"/>
              </w:rPr>
              <w:t>academic</w:t>
            </w:r>
            <w:r w:rsidRPr="00C733CE">
              <w:rPr>
                <w:rFonts w:cstheme="minorHAnsi"/>
                <w:sz w:val="24"/>
                <w:szCs w:val="24"/>
              </w:rPr>
              <w:t xml:space="preserve"> institut</w:t>
            </w:r>
            <w:ins w:id="538" w:author="Irina Oryshkevich" w:date="2022-10-22T08:05:00Z">
              <w:r w:rsidR="009C4F89">
                <w:rPr>
                  <w:rFonts w:cstheme="minorHAnsi"/>
                  <w:sz w:val="24"/>
                  <w:szCs w:val="24"/>
                </w:rPr>
                <w:t>ions</w:t>
              </w:r>
            </w:ins>
            <w:del w:id="539" w:author="Irina Oryshkevich" w:date="2022-10-22T08:05:00Z">
              <w:r w:rsidRPr="00C733CE" w:rsidDel="009C4F89">
                <w:rPr>
                  <w:rFonts w:cstheme="minorHAnsi"/>
                  <w:sz w:val="24"/>
                  <w:szCs w:val="24"/>
                </w:rPr>
                <w:delText>e</w:delText>
              </w:r>
            </w:del>
            <w:ins w:id="540" w:author="Irina Oryshkevich" w:date="2022-10-22T08:05:00Z">
              <w:r w:rsidR="009C4F89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del w:id="541" w:author="Irina Oryshkevich" w:date="2022-10-22T08:05:00Z">
              <w:r w:rsidRPr="00C733CE" w:rsidDel="009C4F89">
                <w:rPr>
                  <w:rFonts w:cstheme="minorHAnsi"/>
                  <w:sz w:val="24"/>
                  <w:szCs w:val="24"/>
                </w:rPr>
                <w:delText xml:space="preserve">s, </w:delText>
              </w:r>
            </w:del>
            <w:r w:rsidRPr="00C733CE">
              <w:rPr>
                <w:rFonts w:cstheme="minorHAnsi"/>
                <w:sz w:val="24"/>
                <w:szCs w:val="24"/>
              </w:rPr>
              <w:t>and the Van Leer Institute. Gili has a BA in Education and Arts History from the Hebrew University and is a Schusterman Senior Fellow (cohort 4).</w:t>
            </w:r>
            <w:del w:id="542" w:author="JA" w:date="2022-10-23T09:14:00Z">
              <w:r w:rsidRPr="00C733CE" w:rsidDel="000F6BF8">
                <w:rPr>
                  <w:rFonts w:cstheme="minorHAnsi"/>
                  <w:sz w:val="24"/>
                  <w:szCs w:val="24"/>
                </w:rPr>
                <w:delText> </w:delText>
              </w:r>
            </w:del>
          </w:p>
          <w:p w14:paraId="59E63563" w14:textId="3D5AF52C" w:rsidR="00EC3B46" w:rsidRPr="00C733CE" w:rsidRDefault="00EC3B46" w:rsidP="00AD6F3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01E2E" w:rsidRPr="00705058" w14:paraId="4B7C29A7" w14:textId="77777777" w:rsidTr="00633C5A">
        <w:trPr>
          <w:trHeight w:val="25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0A76CC" w14:textId="174A8509" w:rsidR="00701E2E" w:rsidRPr="00705058" w:rsidRDefault="00701E2E" w:rsidP="00924C85">
            <w:pPr>
              <w:rPr>
                <w:rFonts w:cstheme="minorHAnsi"/>
                <w:sz w:val="24"/>
                <w:szCs w:val="24"/>
              </w:rPr>
            </w:pPr>
            <w:r w:rsidRPr="00705058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Organization Budget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and Sources</w:t>
            </w:r>
            <w:r w:rsidR="00C511DB">
              <w:rPr>
                <w:rFonts w:cstheme="minorHAnsi"/>
                <w:b/>
                <w:bCs/>
                <w:sz w:val="24"/>
                <w:szCs w:val="24"/>
              </w:rPr>
              <w:t>**</w:t>
            </w:r>
          </w:p>
        </w:tc>
      </w:tr>
      <w:tr w:rsidR="00D3743D" w:rsidRPr="00705058" w14:paraId="37412B5C" w14:textId="77777777" w:rsidTr="00D3743D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AEC8A" w14:textId="22441912" w:rsidR="00D3743D" w:rsidRPr="006D2EBB" w:rsidRDefault="00363BCE" w:rsidP="00184929">
            <w:pPr>
              <w:numPr>
                <w:ilvl w:val="1"/>
                <w:numId w:val="15"/>
              </w:numPr>
              <w:ind w:left="873" w:hanging="284"/>
              <w:contextualSpacing/>
              <w:jc w:val="both"/>
              <w:rPr>
                <w:rFonts w:ascii="Calibri" w:eastAsia="MS Mincho" w:hAnsi="Calibri" w:cs="Calibri"/>
                <w:sz w:val="24"/>
                <w:szCs w:val="24"/>
                <w:lang w:bidi="ar-SA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See attached Excel. </w:t>
            </w:r>
          </w:p>
        </w:tc>
      </w:tr>
      <w:tr w:rsidR="00701E2E" w:rsidRPr="00705058" w14:paraId="794415DF" w14:textId="77777777" w:rsidTr="00633C5A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D0A483" w14:textId="77777777" w:rsidR="00701E2E" w:rsidRPr="00705058" w:rsidRDefault="00701E2E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  <w:b/>
                <w:bCs/>
              </w:rPr>
            </w:pPr>
            <w:r w:rsidRPr="00705058">
              <w:rPr>
                <w:rFonts w:asciiTheme="minorHAnsi" w:hAnsiTheme="minorHAnsi" w:cstheme="minorHAnsi"/>
                <w:b/>
                <w:bCs/>
              </w:rPr>
              <w:t>Main Funders of the Organization</w:t>
            </w:r>
          </w:p>
        </w:tc>
      </w:tr>
      <w:tr w:rsidR="00F77D62" w:rsidRPr="00705058" w14:paraId="59D18E2E" w14:textId="77777777" w:rsidTr="00633C5A">
        <w:trPr>
          <w:trHeight w:val="408"/>
        </w:trPr>
        <w:tc>
          <w:tcPr>
            <w:tcW w:w="1301" w:type="pct"/>
            <w:tcBorders>
              <w:top w:val="single" w:sz="4" w:space="0" w:color="auto"/>
            </w:tcBorders>
          </w:tcPr>
          <w:p w14:paraId="4407F583" w14:textId="77777777" w:rsidR="00701E2E" w:rsidRPr="00705058" w:rsidRDefault="00701E2E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Funder Name</w:t>
            </w:r>
          </w:p>
        </w:tc>
        <w:tc>
          <w:tcPr>
            <w:tcW w:w="1096" w:type="pct"/>
            <w:tcBorders>
              <w:top w:val="single" w:sz="4" w:space="0" w:color="auto"/>
            </w:tcBorders>
          </w:tcPr>
          <w:p w14:paraId="006272D8" w14:textId="5937B05F" w:rsidR="00701E2E" w:rsidRPr="00705058" w:rsidRDefault="00701E2E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Amount</w:t>
            </w:r>
            <w:r w:rsidR="00B34AB6">
              <w:rPr>
                <w:rFonts w:asciiTheme="minorHAnsi" w:hAnsiTheme="minorHAnsi" w:cstheme="minorHAnsi"/>
              </w:rPr>
              <w:t xml:space="preserve"> (NIS)</w:t>
            </w:r>
          </w:p>
        </w:tc>
        <w:tc>
          <w:tcPr>
            <w:tcW w:w="1198" w:type="pct"/>
            <w:tcBorders>
              <w:top w:val="single" w:sz="4" w:space="0" w:color="auto"/>
            </w:tcBorders>
          </w:tcPr>
          <w:p w14:paraId="5BDC6A2F" w14:textId="77777777" w:rsidR="00701E2E" w:rsidRPr="00705058" w:rsidRDefault="00701E2E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Status</w:t>
            </w:r>
          </w:p>
        </w:tc>
        <w:tc>
          <w:tcPr>
            <w:tcW w:w="1405" w:type="pct"/>
            <w:tcBorders>
              <w:top w:val="single" w:sz="4" w:space="0" w:color="auto"/>
            </w:tcBorders>
          </w:tcPr>
          <w:p w14:paraId="31E2833D" w14:textId="77777777" w:rsidR="00701E2E" w:rsidRPr="00705058" w:rsidRDefault="00701E2E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Type</w:t>
            </w:r>
          </w:p>
        </w:tc>
      </w:tr>
      <w:tr w:rsidR="00633C5A" w:rsidRPr="00705058" w14:paraId="77751D84" w14:textId="77777777" w:rsidTr="00633C5A">
        <w:trPr>
          <w:trHeight w:val="970"/>
        </w:trPr>
        <w:tc>
          <w:tcPr>
            <w:tcW w:w="1301" w:type="pct"/>
          </w:tcPr>
          <w:p w14:paraId="5C9F71E2" w14:textId="77777777" w:rsidR="00F4071D" w:rsidRDefault="00F4071D" w:rsidP="00F4071D">
            <w:pPr>
              <w:rPr>
                <w:rFonts w:ascii="Arial" w:hAnsi="Arial" w:cs="Arial"/>
                <w:color w:val="000000"/>
              </w:rPr>
            </w:pPr>
            <w:bookmarkStart w:id="543" w:name="_Hlk115940591"/>
            <w:r>
              <w:rPr>
                <w:rFonts w:ascii="Arial" w:hAnsi="Arial" w:cs="Arial"/>
                <w:color w:val="000000"/>
              </w:rPr>
              <w:t>Folke Bernadotte Academy (FBA)</w:t>
            </w:r>
          </w:p>
          <w:p w14:paraId="57485E70" w14:textId="77777777" w:rsidR="00701E2E" w:rsidRPr="00705058" w:rsidRDefault="00701E2E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096" w:type="pct"/>
          </w:tcPr>
          <w:p w14:paraId="0E5BE5D4" w14:textId="7098973F" w:rsidR="00701E2E" w:rsidRPr="00705058" w:rsidRDefault="00F4071D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1,360,000</w:t>
            </w:r>
          </w:p>
        </w:tc>
        <w:tc>
          <w:tcPr>
            <w:tcW w:w="1198" w:type="pct"/>
          </w:tcPr>
          <w:p w14:paraId="768CA225" w14:textId="24895F40" w:rsidR="00701E2E" w:rsidRPr="00705058" w:rsidRDefault="00701E2E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Committed</w:t>
            </w:r>
          </w:p>
        </w:tc>
        <w:tc>
          <w:tcPr>
            <w:tcW w:w="1405" w:type="pct"/>
          </w:tcPr>
          <w:p w14:paraId="0C35651F" w14:textId="10BE9D2A" w:rsidR="00701E2E" w:rsidRPr="00705058" w:rsidRDefault="00DA183C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DA183C">
              <w:rPr>
                <w:rFonts w:asciiTheme="minorHAnsi" w:hAnsiTheme="minorHAnsi" w:cstheme="minorHAnsi"/>
              </w:rPr>
              <w:t xml:space="preserve">Specific support for the </w:t>
            </w:r>
            <w:r>
              <w:rPr>
                <w:rFonts w:asciiTheme="minorHAnsi" w:hAnsiTheme="minorHAnsi" w:cstheme="minorHAnsi"/>
              </w:rPr>
              <w:t>Executive</w:t>
            </w:r>
            <w:r w:rsidRPr="00DA183C">
              <w:rPr>
                <w:rFonts w:asciiTheme="minorHAnsi" w:hAnsiTheme="minorHAnsi" w:cstheme="minorHAnsi"/>
              </w:rPr>
              <w:t xml:space="preserve"> program, the activity on the Palestinian side</w:t>
            </w:r>
            <w:r w:rsidR="00F657FF">
              <w:rPr>
                <w:rFonts w:asciiTheme="minorHAnsi" w:hAnsiTheme="minorHAnsi" w:cstheme="minorHAnsi"/>
              </w:rPr>
              <w:t>,</w:t>
            </w:r>
            <w:r w:rsidRPr="00DA183C">
              <w:rPr>
                <w:rFonts w:asciiTheme="minorHAnsi" w:hAnsiTheme="minorHAnsi" w:cstheme="minorHAnsi"/>
              </w:rPr>
              <w:t xml:space="preserve"> and full funding of an expert who </w:t>
            </w:r>
            <w:del w:id="544" w:author="Irina Oryshkevich" w:date="2022-10-22T08:06:00Z">
              <w:r w:rsidRPr="00DA183C" w:rsidDel="00A415C3">
                <w:rPr>
                  <w:rFonts w:asciiTheme="minorHAnsi" w:hAnsiTheme="minorHAnsi" w:cstheme="minorHAnsi"/>
                </w:rPr>
                <w:delText xml:space="preserve">joined </w:delText>
              </w:r>
            </w:del>
            <w:ins w:id="545" w:author="Irina Oryshkevich" w:date="2022-10-22T08:06:00Z">
              <w:r w:rsidR="00A415C3" w:rsidRPr="00DA183C">
                <w:rPr>
                  <w:rFonts w:asciiTheme="minorHAnsi" w:hAnsiTheme="minorHAnsi" w:cstheme="minorHAnsi"/>
                </w:rPr>
                <w:t>join</w:t>
              </w:r>
              <w:r w:rsidR="00A415C3">
                <w:rPr>
                  <w:rFonts w:asciiTheme="minorHAnsi" w:hAnsiTheme="minorHAnsi" w:cstheme="minorHAnsi"/>
                </w:rPr>
                <w:t>s</w:t>
              </w:r>
              <w:r w:rsidR="00A415C3" w:rsidRPr="00DA183C">
                <w:rPr>
                  <w:rFonts w:asciiTheme="minorHAnsi" w:hAnsiTheme="minorHAnsi" w:cstheme="minorHAnsi"/>
                </w:rPr>
                <w:t xml:space="preserve"> </w:t>
              </w:r>
            </w:ins>
            <w:r w:rsidRPr="00DA183C">
              <w:rPr>
                <w:rFonts w:asciiTheme="minorHAnsi" w:hAnsiTheme="minorHAnsi" w:cstheme="minorHAnsi"/>
              </w:rPr>
              <w:t>the organization.</w:t>
            </w:r>
          </w:p>
        </w:tc>
      </w:tr>
      <w:tr w:rsidR="00F4071D" w:rsidRPr="00705058" w14:paraId="5552932E" w14:textId="77777777" w:rsidTr="00633C5A">
        <w:trPr>
          <w:trHeight w:val="970"/>
        </w:trPr>
        <w:tc>
          <w:tcPr>
            <w:tcW w:w="1301" w:type="pct"/>
          </w:tcPr>
          <w:p w14:paraId="1B8F123F" w14:textId="16D8F271" w:rsidR="00F4071D" w:rsidRDefault="00F4071D" w:rsidP="00F4071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Aviv Family Foundation</w:t>
            </w:r>
            <w:del w:id="546" w:author="JA" w:date="2022-10-23T09:14:00Z">
              <w:r w:rsidDel="000F6BF8">
                <w:rPr>
                  <w:rFonts w:ascii="Arial" w:hAnsi="Arial" w:cs="Arial"/>
                  <w:color w:val="000000"/>
                </w:rPr>
                <w:delText xml:space="preserve"> </w:delText>
              </w:r>
            </w:del>
          </w:p>
          <w:p w14:paraId="1940949A" w14:textId="77777777" w:rsidR="00F4071D" w:rsidRPr="00705058" w:rsidRDefault="00F4071D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096" w:type="pct"/>
          </w:tcPr>
          <w:p w14:paraId="5D91A86B" w14:textId="5FFDBEB0" w:rsidR="00F4071D" w:rsidRPr="00705058" w:rsidRDefault="00F4071D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700,000</w:t>
            </w:r>
          </w:p>
        </w:tc>
        <w:tc>
          <w:tcPr>
            <w:tcW w:w="1198" w:type="pct"/>
          </w:tcPr>
          <w:p w14:paraId="37F6EDDC" w14:textId="3DAC4533" w:rsidR="00F4071D" w:rsidRPr="00705058" w:rsidRDefault="00F4071D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Committed</w:t>
            </w:r>
          </w:p>
        </w:tc>
        <w:tc>
          <w:tcPr>
            <w:tcW w:w="1405" w:type="pct"/>
          </w:tcPr>
          <w:p w14:paraId="170FD45C" w14:textId="63E96CE4" w:rsidR="00F4071D" w:rsidRPr="00705058" w:rsidRDefault="00DA183C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General funding with </w:t>
            </w:r>
            <w:r w:rsidR="00F657FF">
              <w:rPr>
                <w:rFonts w:asciiTheme="minorHAnsi" w:hAnsiTheme="minorHAnsi" w:cstheme="minorHAnsi"/>
              </w:rPr>
              <w:t xml:space="preserve">a </w:t>
            </w:r>
            <w:r>
              <w:rPr>
                <w:rFonts w:asciiTheme="minorHAnsi" w:hAnsiTheme="minorHAnsi" w:cstheme="minorHAnsi"/>
              </w:rPr>
              <w:t>focus on the activity on the Palestinian side</w:t>
            </w:r>
          </w:p>
        </w:tc>
      </w:tr>
      <w:tr w:rsidR="00F4071D" w:rsidRPr="00705058" w14:paraId="172E6E1E" w14:textId="77777777" w:rsidTr="00633C5A">
        <w:trPr>
          <w:trHeight w:val="970"/>
        </w:trPr>
        <w:tc>
          <w:tcPr>
            <w:tcW w:w="1301" w:type="pct"/>
          </w:tcPr>
          <w:p w14:paraId="0741EF60" w14:textId="1BD9918D" w:rsidR="00FA76FD" w:rsidRDefault="00FA76FD" w:rsidP="00FA76F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Postcode Foundation</w:t>
            </w:r>
            <w:del w:id="547" w:author="JA" w:date="2022-10-23T09:14:00Z">
              <w:r w:rsidDel="000F6BF8">
                <w:rPr>
                  <w:rFonts w:ascii="Arial" w:hAnsi="Arial" w:cs="Arial"/>
                  <w:color w:val="000000"/>
                </w:rPr>
                <w:delText xml:space="preserve"> </w:delText>
              </w:r>
            </w:del>
          </w:p>
          <w:p w14:paraId="7532029B" w14:textId="77777777" w:rsidR="00F4071D" w:rsidRPr="00705058" w:rsidRDefault="00F4071D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  <w:rtl/>
                <w:lang w:bidi="he-IL"/>
              </w:rPr>
            </w:pPr>
          </w:p>
        </w:tc>
        <w:tc>
          <w:tcPr>
            <w:tcW w:w="1096" w:type="pct"/>
          </w:tcPr>
          <w:p w14:paraId="1A9AE095" w14:textId="4A0E304B" w:rsidR="00F4071D" w:rsidRPr="00705058" w:rsidRDefault="00D11C49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D11C49">
              <w:rPr>
                <w:rFonts w:asciiTheme="minorHAnsi" w:hAnsiTheme="minorHAnsi" w:cstheme="minorHAnsi"/>
              </w:rPr>
              <w:t>615</w:t>
            </w:r>
            <w:r>
              <w:rPr>
                <w:rFonts w:asciiTheme="minorHAnsi" w:hAnsiTheme="minorHAnsi" w:cstheme="minorHAnsi"/>
              </w:rPr>
              <w:t>,</w:t>
            </w:r>
            <w:r w:rsidRPr="00D11C49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1198" w:type="pct"/>
          </w:tcPr>
          <w:p w14:paraId="42A679BD" w14:textId="1C01F393" w:rsidR="00F4071D" w:rsidRPr="00705058" w:rsidRDefault="00D11C49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Committed</w:t>
            </w:r>
          </w:p>
        </w:tc>
        <w:tc>
          <w:tcPr>
            <w:tcW w:w="1405" w:type="pct"/>
          </w:tcPr>
          <w:p w14:paraId="079917B0" w14:textId="1D0836DE" w:rsidR="00F4071D" w:rsidRPr="00705058" w:rsidRDefault="00EB4A2D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EB4A2D">
              <w:rPr>
                <w:rFonts w:asciiTheme="minorHAnsi" w:hAnsiTheme="minorHAnsi" w:cstheme="minorHAnsi"/>
              </w:rPr>
              <w:t>Specific support</w:t>
            </w:r>
            <w:del w:id="548" w:author="Irina Oryshkevich" w:date="2022-10-22T08:06:00Z">
              <w:r w:rsidRPr="00EB4A2D" w:rsidDel="00A415C3">
                <w:rPr>
                  <w:rFonts w:asciiTheme="minorHAnsi" w:hAnsiTheme="minorHAnsi" w:cstheme="minorHAnsi"/>
                </w:rPr>
                <w:delText xml:space="preserve"> in</w:delText>
              </w:r>
            </w:del>
            <w:ins w:id="549" w:author="Irina Oryshkevich" w:date="2022-10-22T08:06:00Z">
              <w:r w:rsidR="00A415C3">
                <w:rPr>
                  <w:rFonts w:asciiTheme="minorHAnsi" w:hAnsiTheme="minorHAnsi" w:cstheme="minorHAnsi"/>
                </w:rPr>
                <w:t xml:space="preserve"> for</w:t>
              </w:r>
            </w:ins>
            <w:r w:rsidRPr="00EB4A2D">
              <w:rPr>
                <w:rFonts w:asciiTheme="minorHAnsi" w:hAnsiTheme="minorHAnsi" w:cstheme="minorHAnsi"/>
              </w:rPr>
              <w:t xml:space="preserve"> developing the modeling of the </w:t>
            </w:r>
            <w:r>
              <w:rPr>
                <w:rFonts w:asciiTheme="minorHAnsi" w:hAnsiTheme="minorHAnsi" w:cstheme="minorHAnsi"/>
              </w:rPr>
              <w:t>Executive</w:t>
            </w:r>
            <w:r w:rsidRPr="00EB4A2D">
              <w:rPr>
                <w:rFonts w:asciiTheme="minorHAnsi" w:hAnsiTheme="minorHAnsi" w:cstheme="minorHAnsi"/>
              </w:rPr>
              <w:t xml:space="preserve"> program, the network, rent</w:t>
            </w:r>
            <w:del w:id="550" w:author="Irina Oryshkevich" w:date="2022-10-22T08:06:00Z">
              <w:r w:rsidRPr="00EB4A2D" w:rsidDel="00A415C3">
                <w:rPr>
                  <w:rFonts w:asciiTheme="minorHAnsi" w:hAnsiTheme="minorHAnsi" w:cstheme="minorHAnsi"/>
                </w:rPr>
                <w:delText>ing</w:delText>
              </w:r>
            </w:del>
            <w:r w:rsidRPr="00EB4A2D">
              <w:rPr>
                <w:rFonts w:asciiTheme="minorHAnsi" w:hAnsiTheme="minorHAnsi" w:cstheme="minorHAnsi"/>
              </w:rPr>
              <w:t xml:space="preserve"> for the organization's offices, and internal organizational work for the team</w:t>
            </w:r>
          </w:p>
        </w:tc>
      </w:tr>
      <w:tr w:rsidR="00F4071D" w:rsidRPr="00705058" w14:paraId="250CBCB0" w14:textId="77777777" w:rsidTr="00633C5A">
        <w:trPr>
          <w:trHeight w:val="970"/>
        </w:trPr>
        <w:tc>
          <w:tcPr>
            <w:tcW w:w="1301" w:type="pct"/>
          </w:tcPr>
          <w:p w14:paraId="59ACABCF" w14:textId="04B1800E" w:rsidR="00D11C49" w:rsidRDefault="00D11C49" w:rsidP="00D11C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William James Foundation</w:t>
            </w:r>
            <w:del w:id="551" w:author="JA" w:date="2022-10-23T09:14:00Z">
              <w:r w:rsidDel="000F6BF8">
                <w:rPr>
                  <w:rFonts w:ascii="Arial" w:hAnsi="Arial" w:cs="Arial"/>
                  <w:color w:val="000000"/>
                </w:rPr>
                <w:delText xml:space="preserve"> </w:delText>
              </w:r>
            </w:del>
          </w:p>
          <w:p w14:paraId="2F276367" w14:textId="77777777" w:rsidR="00F4071D" w:rsidRPr="00705058" w:rsidRDefault="00F4071D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096" w:type="pct"/>
          </w:tcPr>
          <w:p w14:paraId="151D402F" w14:textId="3C85F174" w:rsidR="00F4071D" w:rsidRPr="00705058" w:rsidRDefault="00D11C49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422,000</w:t>
            </w:r>
          </w:p>
        </w:tc>
        <w:tc>
          <w:tcPr>
            <w:tcW w:w="1198" w:type="pct"/>
          </w:tcPr>
          <w:p w14:paraId="1E3415C8" w14:textId="2999B043" w:rsidR="00F4071D" w:rsidRPr="00705058" w:rsidRDefault="00D11C49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Committed</w:t>
            </w:r>
          </w:p>
        </w:tc>
        <w:tc>
          <w:tcPr>
            <w:tcW w:w="1405" w:type="pct"/>
          </w:tcPr>
          <w:p w14:paraId="4F3450CE" w14:textId="2B1F4484" w:rsidR="00F4071D" w:rsidRPr="00705058" w:rsidRDefault="00D11C49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</w:rPr>
              <w:t>General funding</w:t>
            </w:r>
          </w:p>
        </w:tc>
      </w:tr>
      <w:bookmarkEnd w:id="543"/>
      <w:tr w:rsidR="00701E2E" w:rsidRPr="00705058" w14:paraId="43783B64" w14:textId="77777777" w:rsidTr="00633C5A">
        <w:trPr>
          <w:trHeight w:val="339"/>
        </w:trPr>
        <w:tc>
          <w:tcPr>
            <w:tcW w:w="5000" w:type="pct"/>
            <w:gridSpan w:val="4"/>
            <w:shd w:val="clear" w:color="auto" w:fill="E7E6E6"/>
          </w:tcPr>
          <w:p w14:paraId="2CDD5E52" w14:textId="54B1C2CF" w:rsidR="00701E2E" w:rsidRPr="00701E2E" w:rsidRDefault="00701E2E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  <w:b/>
                <w:bCs/>
              </w:rPr>
            </w:pPr>
            <w:r w:rsidRPr="00701E2E">
              <w:rPr>
                <w:rFonts w:asciiTheme="minorHAnsi" w:hAnsiTheme="minorHAnsi" w:cstheme="minorHAnsi"/>
                <w:b/>
                <w:bCs/>
              </w:rPr>
              <w:t>Additional Inputs</w:t>
            </w:r>
            <w:r w:rsidR="000A6E53">
              <w:rPr>
                <w:rFonts w:asciiTheme="minorHAnsi" w:hAnsiTheme="minorHAnsi" w:cstheme="minorHAnsi"/>
                <w:b/>
                <w:bCs/>
              </w:rPr>
              <w:t>**</w:t>
            </w:r>
          </w:p>
        </w:tc>
      </w:tr>
      <w:tr w:rsidR="00701E2E" w:rsidRPr="00705058" w14:paraId="7B5FE566" w14:textId="77777777" w:rsidTr="00633C5A">
        <w:trPr>
          <w:trHeight w:val="339"/>
        </w:trPr>
        <w:tc>
          <w:tcPr>
            <w:tcW w:w="5000" w:type="pct"/>
            <w:gridSpan w:val="4"/>
          </w:tcPr>
          <w:p w14:paraId="5A61F77A" w14:textId="6B593E65" w:rsidR="00701E2E" w:rsidRPr="00B1615B" w:rsidRDefault="00451CB2" w:rsidP="008534A9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</w:rPr>
              <w:t>If the grant is approved</w:t>
            </w:r>
            <w:r w:rsidR="00F657FF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SFPI will become the secon</w:t>
            </w:r>
            <w:r w:rsidR="008534A9">
              <w:rPr>
                <w:rFonts w:cstheme="minorHAnsi"/>
                <w:sz w:val="24"/>
                <w:szCs w:val="24"/>
              </w:rPr>
              <w:t xml:space="preserve">d </w:t>
            </w:r>
            <w:del w:id="552" w:author="Irina Oryshkevich" w:date="2022-10-22T08:07:00Z">
              <w:r w:rsidR="008534A9" w:rsidDel="00A415C3">
                <w:rPr>
                  <w:rFonts w:cstheme="minorHAnsi"/>
                  <w:sz w:val="24"/>
                  <w:szCs w:val="24"/>
                </w:rPr>
                <w:delText xml:space="preserve">top </w:delText>
              </w:r>
            </w:del>
            <w:ins w:id="553" w:author="Irina Oryshkevich" w:date="2022-10-22T08:07:00Z">
              <w:r w:rsidR="00A415C3">
                <w:rPr>
                  <w:rFonts w:cstheme="minorHAnsi"/>
                  <w:sz w:val="24"/>
                  <w:szCs w:val="24"/>
                </w:rPr>
                <w:t xml:space="preserve">largest </w:t>
              </w:r>
            </w:ins>
            <w:r w:rsidR="008534A9">
              <w:rPr>
                <w:rFonts w:cstheme="minorHAnsi"/>
                <w:sz w:val="24"/>
                <w:szCs w:val="24"/>
              </w:rPr>
              <w:t>funder of NSI.</w:t>
            </w:r>
          </w:p>
        </w:tc>
      </w:tr>
    </w:tbl>
    <w:p w14:paraId="6069BEDD" w14:textId="288A448C" w:rsidR="00701E2E" w:rsidRPr="00701E2E" w:rsidRDefault="00701E2E" w:rsidP="00701E2E">
      <w:pPr>
        <w:pStyle w:val="H3Subhead"/>
        <w:numPr>
          <w:ilvl w:val="0"/>
          <w:numId w:val="9"/>
        </w:numPr>
        <w:ind w:left="284" w:hanging="284"/>
        <w:rPr>
          <w:rFonts w:cstheme="minorHAnsi"/>
          <w:b/>
          <w:bCs/>
          <w:i w:val="0"/>
          <w:iCs w:val="0"/>
          <w:color w:val="000000" w:themeColor="text1"/>
        </w:rPr>
      </w:pPr>
      <w:r w:rsidRPr="00701E2E">
        <w:rPr>
          <w:rFonts w:cstheme="minorHAnsi"/>
          <w:b/>
          <w:bCs/>
          <w:i w:val="0"/>
          <w:iCs w:val="0"/>
          <w:color w:val="000000" w:themeColor="text1"/>
        </w:rPr>
        <w:t>Previous Grants:</w:t>
      </w:r>
      <w:del w:id="554" w:author="JA" w:date="2022-10-23T09:14:00Z">
        <w:r w:rsidR="0003510B" w:rsidDel="000F6BF8">
          <w:rPr>
            <w:rFonts w:cstheme="minorHAnsi"/>
            <w:b/>
            <w:bCs/>
            <w:i w:val="0"/>
            <w:iCs w:val="0"/>
            <w:color w:val="000000" w:themeColor="text1"/>
          </w:rPr>
          <w:delText xml:space="preserve"> </w:delText>
        </w:r>
      </w:del>
    </w:p>
    <w:p w14:paraId="5BEF8B54" w14:textId="77777777" w:rsidR="00701E2E" w:rsidRPr="00705058" w:rsidRDefault="00701E2E" w:rsidP="0042689E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9771" w:type="dxa"/>
        <w:tblInd w:w="-5" w:type="dxa"/>
        <w:tblLook w:val="04A0" w:firstRow="1" w:lastRow="0" w:firstColumn="1" w:lastColumn="0" w:noHBand="0" w:noVBand="1"/>
      </w:tblPr>
      <w:tblGrid>
        <w:gridCol w:w="9771"/>
      </w:tblGrid>
      <w:tr w:rsidR="002F7203" w:rsidRPr="00705058" w14:paraId="60214462" w14:textId="77777777" w:rsidTr="00F77D62">
        <w:trPr>
          <w:trHeight w:val="435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8C7997" w14:textId="53C369AB" w:rsidR="002F7203" w:rsidRPr="00705058" w:rsidRDefault="002F7203" w:rsidP="00924C85">
            <w:pPr>
              <w:pStyle w:val="NormalWeb"/>
              <w:spacing w:after="0" w:line="270" w:lineRule="atLeast"/>
              <w:rPr>
                <w:rFonts w:asciiTheme="minorHAnsi" w:hAnsiTheme="minorHAnsi" w:cstheme="minorHAnsi"/>
              </w:rPr>
            </w:pPr>
            <w:r w:rsidRPr="00705058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AD6F32" w:rsidRPr="00705058">
              <w:rPr>
                <w:rFonts w:asciiTheme="minorHAnsi" w:hAnsiTheme="minorHAnsi" w:cstheme="minorHAnsi"/>
                <w:b/>
                <w:bCs/>
              </w:rPr>
              <w:t>G</w:t>
            </w:r>
            <w:r w:rsidRPr="00705058">
              <w:rPr>
                <w:rFonts w:asciiTheme="minorHAnsi" w:hAnsiTheme="minorHAnsi" w:cstheme="minorHAnsi"/>
                <w:b/>
                <w:bCs/>
              </w:rPr>
              <w:t xml:space="preserve">rants </w:t>
            </w:r>
            <w:r w:rsidR="004B71DA" w:rsidRPr="00705058">
              <w:rPr>
                <w:rFonts w:asciiTheme="minorHAnsi" w:hAnsiTheme="minorHAnsi" w:cstheme="minorHAnsi"/>
                <w:b/>
                <w:bCs/>
              </w:rPr>
              <w:t>from</w:t>
            </w:r>
            <w:r w:rsidRPr="00705058">
              <w:rPr>
                <w:rFonts w:asciiTheme="minorHAnsi" w:hAnsiTheme="minorHAnsi" w:cstheme="minorHAnsi"/>
                <w:b/>
                <w:bCs/>
              </w:rPr>
              <w:t xml:space="preserve"> SFPI</w:t>
            </w:r>
            <w:r w:rsidR="00701E2E">
              <w:rPr>
                <w:rFonts w:asciiTheme="minorHAnsi" w:hAnsiTheme="minorHAnsi" w:cstheme="minorHAnsi"/>
                <w:b/>
                <w:bCs/>
              </w:rPr>
              <w:t xml:space="preserve"> (Pulled </w:t>
            </w:r>
            <w:r w:rsidR="004B71DA">
              <w:rPr>
                <w:rFonts w:asciiTheme="minorHAnsi" w:hAnsiTheme="minorHAnsi" w:cstheme="minorHAnsi"/>
                <w:b/>
                <w:bCs/>
              </w:rPr>
              <w:t>from</w:t>
            </w:r>
            <w:r w:rsidR="00701E2E">
              <w:rPr>
                <w:rFonts w:asciiTheme="minorHAnsi" w:hAnsiTheme="minorHAnsi" w:cstheme="minorHAnsi"/>
                <w:b/>
                <w:bCs/>
              </w:rPr>
              <w:t xml:space="preserve"> Fluxx)</w:t>
            </w:r>
          </w:p>
        </w:tc>
      </w:tr>
    </w:tbl>
    <w:tbl>
      <w:tblPr>
        <w:tblW w:w="9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5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2700"/>
        <w:gridCol w:w="1890"/>
        <w:gridCol w:w="1658"/>
      </w:tblGrid>
      <w:tr w:rsidR="00451CB2" w:rsidRPr="00592970" w14:paraId="47663BFC" w14:textId="77777777" w:rsidTr="00451CB2">
        <w:trPr>
          <w:trHeight w:val="848"/>
        </w:trPr>
        <w:tc>
          <w:tcPr>
            <w:tcW w:w="35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2D326681" w14:textId="77777777" w:rsidR="00451CB2" w:rsidRPr="00592970" w:rsidRDefault="00451CB2" w:rsidP="0050476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ID</w:t>
            </w:r>
            <w:r w:rsidRPr="0059297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br/>
              <w:t>Title</w:t>
            </w:r>
          </w:p>
        </w:tc>
        <w:tc>
          <w:tcPr>
            <w:tcW w:w="27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6BAEC04" w14:textId="77777777" w:rsidR="00451CB2" w:rsidRPr="00592970" w:rsidRDefault="00451CB2" w:rsidP="0050476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Portfolio</w:t>
            </w:r>
          </w:p>
        </w:tc>
        <w:tc>
          <w:tcPr>
            <w:tcW w:w="18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BFD17EA" w14:textId="77777777" w:rsidR="00451CB2" w:rsidRPr="00592970" w:rsidRDefault="00451CB2" w:rsidP="0050476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Grant</w:t>
            </w:r>
            <w:r w:rsidRPr="0059297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br/>
              <w:t>Active</w:t>
            </w:r>
            <w:r w:rsidRPr="0059297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br/>
              <w:t>Date</w:t>
            </w:r>
          </w:p>
        </w:tc>
        <w:tc>
          <w:tcPr>
            <w:tcW w:w="16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78B55C5" w14:textId="77777777" w:rsidR="00451CB2" w:rsidRPr="00592970" w:rsidRDefault="00451CB2" w:rsidP="0050476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Amount</w:t>
            </w:r>
            <w:r w:rsidRPr="00592970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br/>
              <w:t>Granted</w:t>
            </w:r>
          </w:p>
        </w:tc>
      </w:tr>
      <w:tr w:rsidR="00451CB2" w:rsidRPr="00592970" w14:paraId="3163894A" w14:textId="77777777" w:rsidTr="00451CB2">
        <w:trPr>
          <w:trHeight w:val="848"/>
        </w:trPr>
        <w:tc>
          <w:tcPr>
            <w:tcW w:w="35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8180F16" w14:textId="77777777" w:rsidR="00451CB2" w:rsidRPr="00592970" w:rsidRDefault="000F6BF8" w:rsidP="00504763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hyperlink r:id="rId14" w:history="1">
              <w:r w:rsidR="00451CB2" w:rsidRPr="00592970">
                <w:rPr>
                  <w:rFonts w:ascii="Helvetica" w:eastAsia="Times New Roman" w:hAnsi="Helvetica" w:cs="Helvetica"/>
                  <w:color w:val="0047BB"/>
                  <w:sz w:val="20"/>
                  <w:szCs w:val="20"/>
                  <w:u w:val="single"/>
                </w:rPr>
                <w:t>G-21-18300</w:t>
              </w:r>
            </w:hyperlink>
            <w:r w:rsidR="00451CB2"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Monitoring Project NSI</w:t>
            </w:r>
          </w:p>
        </w:tc>
        <w:tc>
          <w:tcPr>
            <w:tcW w:w="27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09F41AB" w14:textId="77777777" w:rsidR="00451CB2" w:rsidRPr="00592970" w:rsidRDefault="00451CB2" w:rsidP="00504763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Israel Grantmaking:</w:t>
            </w:r>
            <w:r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Public Policy</w:t>
            </w:r>
          </w:p>
        </w:tc>
        <w:tc>
          <w:tcPr>
            <w:tcW w:w="18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8A718D6" w14:textId="77777777" w:rsidR="00451CB2" w:rsidRPr="00592970" w:rsidRDefault="00451CB2" w:rsidP="00504763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9/1/2021</w:t>
            </w:r>
          </w:p>
        </w:tc>
        <w:tc>
          <w:tcPr>
            <w:tcW w:w="16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0D7089CF" w14:textId="77777777" w:rsidR="00451CB2" w:rsidRPr="00592970" w:rsidRDefault="00451CB2" w:rsidP="00504763">
            <w:pPr>
              <w:spacing w:after="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$120.0K</w:t>
            </w:r>
          </w:p>
        </w:tc>
      </w:tr>
      <w:tr w:rsidR="00451CB2" w:rsidRPr="00592970" w14:paraId="6F5E9FF8" w14:textId="77777777" w:rsidTr="00451CB2">
        <w:trPr>
          <w:trHeight w:val="848"/>
        </w:trPr>
        <w:tc>
          <w:tcPr>
            <w:tcW w:w="350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296B379" w14:textId="77777777" w:rsidR="00451CB2" w:rsidRPr="00592970" w:rsidRDefault="000F6BF8" w:rsidP="00504763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hyperlink r:id="rId15" w:history="1">
              <w:r w:rsidR="00451CB2" w:rsidRPr="00592970">
                <w:rPr>
                  <w:rFonts w:ascii="Helvetica" w:eastAsia="Times New Roman" w:hAnsi="Helvetica" w:cs="Helvetica"/>
                  <w:color w:val="0047BB"/>
                  <w:sz w:val="20"/>
                  <w:szCs w:val="20"/>
                  <w:u w:val="single"/>
                </w:rPr>
                <w:t>G-21-19309</w:t>
              </w:r>
            </w:hyperlink>
            <w:r w:rsidR="00451CB2"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 NSI's rapid workshop Israeli leaders</w:t>
            </w:r>
          </w:p>
        </w:tc>
        <w:tc>
          <w:tcPr>
            <w:tcW w:w="27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38196769" w14:textId="77777777" w:rsidR="00451CB2" w:rsidRPr="00592970" w:rsidRDefault="00451CB2" w:rsidP="00504763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Israel Grantmaking:</w:t>
            </w:r>
            <w:r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Public Policy</w:t>
            </w:r>
          </w:p>
        </w:tc>
        <w:tc>
          <w:tcPr>
            <w:tcW w:w="18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41A0EA35" w14:textId="77777777" w:rsidR="00451CB2" w:rsidRPr="00592970" w:rsidRDefault="00451CB2" w:rsidP="00504763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10/28/2021</w:t>
            </w:r>
          </w:p>
        </w:tc>
        <w:tc>
          <w:tcPr>
            <w:tcW w:w="16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4F4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14:paraId="5545BC88" w14:textId="77777777" w:rsidR="00451CB2" w:rsidRPr="00592970" w:rsidRDefault="00451CB2" w:rsidP="00504763">
            <w:pPr>
              <w:spacing w:after="0" w:line="270" w:lineRule="atLeast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592970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$28.0K</w:t>
            </w:r>
          </w:p>
        </w:tc>
      </w:tr>
    </w:tbl>
    <w:p w14:paraId="40197F38" w14:textId="77777777" w:rsidR="00451CB2" w:rsidRPr="002F7203" w:rsidRDefault="00451CB2" w:rsidP="00864F3C">
      <w:pPr>
        <w:spacing w:after="240" w:line="360" w:lineRule="auto"/>
        <w:rPr>
          <w:rFonts w:cstheme="minorHAnsi"/>
          <w:b/>
          <w:bCs/>
          <w:sz w:val="24"/>
          <w:szCs w:val="24"/>
        </w:rPr>
      </w:pPr>
    </w:p>
    <w:sectPr w:rsidR="00451CB2" w:rsidRPr="002F7203" w:rsidSect="00E76493">
      <w:headerReference w:type="default" r:id="rId16"/>
      <w:pgSz w:w="12240" w:h="15840"/>
      <w:pgMar w:top="851" w:right="1440" w:bottom="1440" w:left="1440" w:header="340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3" w:author="Irina Oryshkevich" w:date="2022-10-21T22:40:00Z" w:initials="IO">
    <w:p w14:paraId="3565F6E2" w14:textId="77777777" w:rsidR="00D473BE" w:rsidRDefault="00D473BE" w:rsidP="0007027E">
      <w:r>
        <w:rPr>
          <w:rStyle w:val="CommentReference"/>
        </w:rPr>
        <w:annotationRef/>
      </w:r>
      <w:r>
        <w:rPr>
          <w:sz w:val="20"/>
          <w:szCs w:val="20"/>
        </w:rPr>
        <w:t>Should this be “conflict”?</w:t>
      </w:r>
    </w:p>
  </w:comment>
  <w:comment w:id="476" w:author="JA" w:date="2022-10-23T02:04:00Z" w:initials="JA">
    <w:p w14:paraId="21ED25F8" w14:textId="1F65F72D" w:rsidR="001B2080" w:rsidRDefault="001B2080">
      <w:pPr>
        <w:pStyle w:val="CommentText"/>
      </w:pPr>
      <w:r>
        <w:rPr>
          <w:rStyle w:val="CommentReference"/>
        </w:rPr>
        <w:annotationRef/>
      </w:r>
      <w:r>
        <w:t xml:space="preserve">Not clear what this means. Chief of staff for what? </w:t>
      </w:r>
    </w:p>
  </w:comment>
  <w:comment w:id="531" w:author="JA" w:date="2022-10-23T09:05:00Z" w:initials="JA">
    <w:p w14:paraId="75912E19" w14:textId="77777777" w:rsidR="001B2080" w:rsidRDefault="001B2080">
      <w:pPr>
        <w:pStyle w:val="CommentText"/>
      </w:pPr>
      <w:r>
        <w:rPr>
          <w:rStyle w:val="CommentReference"/>
        </w:rPr>
        <w:annotationRef/>
      </w:r>
      <w:r w:rsidR="00B936D0">
        <w:t xml:space="preserve">I do not know what this is. </w:t>
      </w:r>
    </w:p>
    <w:p w14:paraId="25940166" w14:textId="2FD36B57" w:rsidR="00B936D0" w:rsidRDefault="00B936D0">
      <w:pPr>
        <w:pStyle w:val="CommentText"/>
      </w:pPr>
      <w:r>
        <w:t xml:space="preserve">Perhaps: Gili is also a dynamic group facilitator who has led </w:t>
      </w:r>
      <w:r w:rsidR="001375A2">
        <w:t xml:space="preserve">groups in which </w:t>
      </w:r>
      <w:r w:rsidR="001375A2" w:rsidRPr="001375A2">
        <w:t>human rights activists and ultra-orthodox educators</w:t>
      </w:r>
      <w:r w:rsidR="001375A2">
        <w:t xml:space="preserve"> engage in dialogue as well as…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65F6E2" w15:done="0"/>
  <w15:commentEx w15:paraId="21ED25F8" w15:done="0"/>
  <w15:commentEx w15:paraId="259401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D9E4E" w16cex:dateUtc="2022-10-22T02:40:00Z"/>
  <w16cex:commentExtensible w16cex:durableId="26FF1F90" w16cex:dateUtc="2022-10-23T06:04:00Z"/>
  <w16cex:commentExtensible w16cex:durableId="26FF825D" w16cex:dateUtc="2022-10-23T06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65F6E2" w16cid:durableId="26FD9E4E"/>
  <w16cid:commentId w16cid:paraId="21ED25F8" w16cid:durableId="26FF1F90"/>
  <w16cid:commentId w16cid:paraId="25940166" w16cid:durableId="26FF82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85DB" w14:textId="77777777" w:rsidR="00E81358" w:rsidRDefault="00E81358" w:rsidP="00E76493">
      <w:pPr>
        <w:spacing w:after="0" w:line="240" w:lineRule="auto"/>
      </w:pPr>
      <w:r>
        <w:separator/>
      </w:r>
    </w:p>
  </w:endnote>
  <w:endnote w:type="continuationSeparator" w:id="0">
    <w:p w14:paraId="480F36C3" w14:textId="77777777" w:rsidR="00E81358" w:rsidRDefault="00E81358" w:rsidP="00E76493">
      <w:pPr>
        <w:spacing w:after="0" w:line="240" w:lineRule="auto"/>
      </w:pPr>
      <w:r>
        <w:continuationSeparator/>
      </w:r>
    </w:p>
  </w:endnote>
  <w:endnote w:type="continuationNotice" w:id="1">
    <w:p w14:paraId="52B6C031" w14:textId="77777777" w:rsidR="00E81358" w:rsidRDefault="00E813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03D1" w14:textId="77777777" w:rsidR="00E81358" w:rsidRDefault="00E81358" w:rsidP="00E76493">
      <w:pPr>
        <w:spacing w:after="0" w:line="240" w:lineRule="auto"/>
      </w:pPr>
      <w:r>
        <w:separator/>
      </w:r>
    </w:p>
  </w:footnote>
  <w:footnote w:type="continuationSeparator" w:id="0">
    <w:p w14:paraId="09AA8E5F" w14:textId="77777777" w:rsidR="00E81358" w:rsidRDefault="00E81358" w:rsidP="00E76493">
      <w:pPr>
        <w:spacing w:after="0" w:line="240" w:lineRule="auto"/>
      </w:pPr>
      <w:r>
        <w:continuationSeparator/>
      </w:r>
    </w:p>
  </w:footnote>
  <w:footnote w:type="continuationNotice" w:id="1">
    <w:p w14:paraId="669133F4" w14:textId="77777777" w:rsidR="00E81358" w:rsidRDefault="00E813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5AB0" w14:textId="0642A35D" w:rsidR="00E76493" w:rsidRPr="00E76493" w:rsidRDefault="00E76493" w:rsidP="00E76493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3078"/>
    <w:multiLevelType w:val="hybridMultilevel"/>
    <w:tmpl w:val="3952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23F8"/>
    <w:multiLevelType w:val="hybridMultilevel"/>
    <w:tmpl w:val="84A66EB0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4310C"/>
    <w:multiLevelType w:val="hybridMultilevel"/>
    <w:tmpl w:val="3038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B19F2"/>
    <w:multiLevelType w:val="hybridMultilevel"/>
    <w:tmpl w:val="09F07FE6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21031"/>
    <w:multiLevelType w:val="hybridMultilevel"/>
    <w:tmpl w:val="C9B4A248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C1B39"/>
    <w:multiLevelType w:val="multilevel"/>
    <w:tmpl w:val="EC5C3F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E43B73"/>
    <w:multiLevelType w:val="hybridMultilevel"/>
    <w:tmpl w:val="CBB2E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0271D"/>
    <w:multiLevelType w:val="hybridMultilevel"/>
    <w:tmpl w:val="2BA600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D20A3"/>
    <w:multiLevelType w:val="hybridMultilevel"/>
    <w:tmpl w:val="21D42FC8"/>
    <w:lvl w:ilvl="0" w:tplc="8A3E0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57693"/>
    <w:multiLevelType w:val="hybridMultilevel"/>
    <w:tmpl w:val="6316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94964"/>
    <w:multiLevelType w:val="hybridMultilevel"/>
    <w:tmpl w:val="D1E86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B3669"/>
    <w:multiLevelType w:val="hybridMultilevel"/>
    <w:tmpl w:val="3BBE6950"/>
    <w:lvl w:ilvl="0" w:tplc="A6022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8387F"/>
    <w:multiLevelType w:val="hybridMultilevel"/>
    <w:tmpl w:val="62A8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F52D9"/>
    <w:multiLevelType w:val="hybridMultilevel"/>
    <w:tmpl w:val="32181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B14591"/>
    <w:multiLevelType w:val="hybridMultilevel"/>
    <w:tmpl w:val="3E6E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76C18"/>
    <w:multiLevelType w:val="hybridMultilevel"/>
    <w:tmpl w:val="20EE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C3757"/>
    <w:multiLevelType w:val="hybridMultilevel"/>
    <w:tmpl w:val="7D049E7C"/>
    <w:lvl w:ilvl="0" w:tplc="A6022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01B93"/>
    <w:multiLevelType w:val="hybridMultilevel"/>
    <w:tmpl w:val="1B7E3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421A3C"/>
    <w:multiLevelType w:val="hybridMultilevel"/>
    <w:tmpl w:val="7B525CEA"/>
    <w:lvl w:ilvl="0" w:tplc="A6022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61F2B"/>
    <w:multiLevelType w:val="hybridMultilevel"/>
    <w:tmpl w:val="D99020B0"/>
    <w:lvl w:ilvl="0" w:tplc="8968E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F65E5"/>
    <w:multiLevelType w:val="hybridMultilevel"/>
    <w:tmpl w:val="9A8A41E0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043CA"/>
    <w:multiLevelType w:val="hybridMultilevel"/>
    <w:tmpl w:val="A2DEBF84"/>
    <w:lvl w:ilvl="0" w:tplc="8968E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6292A"/>
    <w:multiLevelType w:val="hybridMultilevel"/>
    <w:tmpl w:val="3262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C2C61"/>
    <w:multiLevelType w:val="hybridMultilevel"/>
    <w:tmpl w:val="9C4A7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2080500">
    <w:abstractNumId w:val="18"/>
  </w:num>
  <w:num w:numId="2" w16cid:durableId="1236747742">
    <w:abstractNumId w:val="11"/>
  </w:num>
  <w:num w:numId="3" w16cid:durableId="936980564">
    <w:abstractNumId w:val="16"/>
  </w:num>
  <w:num w:numId="4" w16cid:durableId="334264790">
    <w:abstractNumId w:val="19"/>
  </w:num>
  <w:num w:numId="5" w16cid:durableId="1656689900">
    <w:abstractNumId w:val="14"/>
  </w:num>
  <w:num w:numId="6" w16cid:durableId="360474338">
    <w:abstractNumId w:val="15"/>
  </w:num>
  <w:num w:numId="7" w16cid:durableId="262080243">
    <w:abstractNumId w:val="21"/>
  </w:num>
  <w:num w:numId="8" w16cid:durableId="2067602518">
    <w:abstractNumId w:val="12"/>
  </w:num>
  <w:num w:numId="9" w16cid:durableId="106170049">
    <w:abstractNumId w:val="8"/>
  </w:num>
  <w:num w:numId="10" w16cid:durableId="1039859954">
    <w:abstractNumId w:val="13"/>
  </w:num>
  <w:num w:numId="11" w16cid:durableId="494539804">
    <w:abstractNumId w:val="17"/>
  </w:num>
  <w:num w:numId="12" w16cid:durableId="1855416863">
    <w:abstractNumId w:val="1"/>
  </w:num>
  <w:num w:numId="13" w16cid:durableId="1888487380">
    <w:abstractNumId w:val="22"/>
  </w:num>
  <w:num w:numId="14" w16cid:durableId="1464351989">
    <w:abstractNumId w:val="10"/>
  </w:num>
  <w:num w:numId="15" w16cid:durableId="725690523">
    <w:abstractNumId w:val="4"/>
  </w:num>
  <w:num w:numId="16" w16cid:durableId="518740478">
    <w:abstractNumId w:val="20"/>
  </w:num>
  <w:num w:numId="17" w16cid:durableId="183515083">
    <w:abstractNumId w:val="9"/>
  </w:num>
  <w:num w:numId="18" w16cid:durableId="771777061">
    <w:abstractNumId w:val="5"/>
  </w:num>
  <w:num w:numId="19" w16cid:durableId="1941984436">
    <w:abstractNumId w:val="0"/>
  </w:num>
  <w:num w:numId="20" w16cid:durableId="1671252308">
    <w:abstractNumId w:val="3"/>
  </w:num>
  <w:num w:numId="21" w16cid:durableId="227495971">
    <w:abstractNumId w:val="6"/>
  </w:num>
  <w:num w:numId="22" w16cid:durableId="2088720988">
    <w:abstractNumId w:val="23"/>
  </w:num>
  <w:num w:numId="23" w16cid:durableId="96560307">
    <w:abstractNumId w:val="2"/>
  </w:num>
  <w:num w:numId="24" w16cid:durableId="30377489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ina Oryshkevich">
    <w15:presenceInfo w15:providerId="None" w15:userId="Irina Oryshkevich"/>
  </w15:person>
  <w15:person w15:author="JA">
    <w15:presenceInfo w15:providerId="None" w15:userId="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3"/>
  <w:doNotDisplayPageBoundaries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tzQ1NzO2sDA1MTdX0lEKTi0uzszPAykwNKoFAIOVTdUtAAAA"/>
  </w:docVars>
  <w:rsids>
    <w:rsidRoot w:val="00835F9C"/>
    <w:rsid w:val="00003FAA"/>
    <w:rsid w:val="000349E8"/>
    <w:rsid w:val="0003510B"/>
    <w:rsid w:val="0003605A"/>
    <w:rsid w:val="00045F62"/>
    <w:rsid w:val="00052BAA"/>
    <w:rsid w:val="000677A0"/>
    <w:rsid w:val="0007036A"/>
    <w:rsid w:val="0007290C"/>
    <w:rsid w:val="0007384B"/>
    <w:rsid w:val="00077CAC"/>
    <w:rsid w:val="00096F9E"/>
    <w:rsid w:val="000A6E53"/>
    <w:rsid w:val="000B2F3D"/>
    <w:rsid w:val="000B347F"/>
    <w:rsid w:val="000B46FC"/>
    <w:rsid w:val="000B766B"/>
    <w:rsid w:val="000E78BF"/>
    <w:rsid w:val="000F476C"/>
    <w:rsid w:val="000F6BF8"/>
    <w:rsid w:val="00106EC8"/>
    <w:rsid w:val="00107EEA"/>
    <w:rsid w:val="001375A2"/>
    <w:rsid w:val="001400D6"/>
    <w:rsid w:val="00155856"/>
    <w:rsid w:val="0016587D"/>
    <w:rsid w:val="0016662A"/>
    <w:rsid w:val="00183209"/>
    <w:rsid w:val="00184929"/>
    <w:rsid w:val="00193BD9"/>
    <w:rsid w:val="00196CC1"/>
    <w:rsid w:val="001B0690"/>
    <w:rsid w:val="001B1D95"/>
    <w:rsid w:val="001B2080"/>
    <w:rsid w:val="001B4EC9"/>
    <w:rsid w:val="001D1754"/>
    <w:rsid w:val="001D5551"/>
    <w:rsid w:val="001E66AB"/>
    <w:rsid w:val="001F257E"/>
    <w:rsid w:val="002111D2"/>
    <w:rsid w:val="0021162D"/>
    <w:rsid w:val="00224C25"/>
    <w:rsid w:val="002632CA"/>
    <w:rsid w:val="00296F65"/>
    <w:rsid w:val="002974DC"/>
    <w:rsid w:val="002A14C4"/>
    <w:rsid w:val="002A4D5E"/>
    <w:rsid w:val="002B5B1A"/>
    <w:rsid w:val="002F0CA0"/>
    <w:rsid w:val="002F3194"/>
    <w:rsid w:val="002F7203"/>
    <w:rsid w:val="00303BF8"/>
    <w:rsid w:val="00303D40"/>
    <w:rsid w:val="00333F63"/>
    <w:rsid w:val="003353B1"/>
    <w:rsid w:val="0035106C"/>
    <w:rsid w:val="003536E3"/>
    <w:rsid w:val="0035506B"/>
    <w:rsid w:val="00363BCE"/>
    <w:rsid w:val="003675B4"/>
    <w:rsid w:val="00374B4D"/>
    <w:rsid w:val="00376002"/>
    <w:rsid w:val="00382DDF"/>
    <w:rsid w:val="0038427C"/>
    <w:rsid w:val="00392930"/>
    <w:rsid w:val="003A563E"/>
    <w:rsid w:val="003E1279"/>
    <w:rsid w:val="003F14F6"/>
    <w:rsid w:val="003F450B"/>
    <w:rsid w:val="004156D2"/>
    <w:rsid w:val="00424BED"/>
    <w:rsid w:val="0042689E"/>
    <w:rsid w:val="00451CB2"/>
    <w:rsid w:val="004624DB"/>
    <w:rsid w:val="00476904"/>
    <w:rsid w:val="00482874"/>
    <w:rsid w:val="00492F15"/>
    <w:rsid w:val="00494386"/>
    <w:rsid w:val="004970AA"/>
    <w:rsid w:val="004B1286"/>
    <w:rsid w:val="004B6AD7"/>
    <w:rsid w:val="004B71DA"/>
    <w:rsid w:val="004C60B5"/>
    <w:rsid w:val="004D0601"/>
    <w:rsid w:val="004D2C97"/>
    <w:rsid w:val="004D5E6E"/>
    <w:rsid w:val="004E378F"/>
    <w:rsid w:val="004F3B16"/>
    <w:rsid w:val="0050411F"/>
    <w:rsid w:val="00515362"/>
    <w:rsid w:val="005373D4"/>
    <w:rsid w:val="005410B1"/>
    <w:rsid w:val="00541A89"/>
    <w:rsid w:val="00550B0E"/>
    <w:rsid w:val="00553B11"/>
    <w:rsid w:val="00573455"/>
    <w:rsid w:val="0057701C"/>
    <w:rsid w:val="00592A22"/>
    <w:rsid w:val="005A1A0E"/>
    <w:rsid w:val="005A7878"/>
    <w:rsid w:val="00603E59"/>
    <w:rsid w:val="006053FA"/>
    <w:rsid w:val="00606869"/>
    <w:rsid w:val="00612383"/>
    <w:rsid w:val="00617237"/>
    <w:rsid w:val="00622AC5"/>
    <w:rsid w:val="00633C5A"/>
    <w:rsid w:val="006361F3"/>
    <w:rsid w:val="006413BF"/>
    <w:rsid w:val="006421F6"/>
    <w:rsid w:val="00662685"/>
    <w:rsid w:val="006637AD"/>
    <w:rsid w:val="00676C2D"/>
    <w:rsid w:val="00694AB4"/>
    <w:rsid w:val="006D2EBB"/>
    <w:rsid w:val="006E1D91"/>
    <w:rsid w:val="006F7820"/>
    <w:rsid w:val="00701E2E"/>
    <w:rsid w:val="00705058"/>
    <w:rsid w:val="00741C43"/>
    <w:rsid w:val="00743922"/>
    <w:rsid w:val="00751D47"/>
    <w:rsid w:val="00761F68"/>
    <w:rsid w:val="00765404"/>
    <w:rsid w:val="007742BA"/>
    <w:rsid w:val="007B23EF"/>
    <w:rsid w:val="00801261"/>
    <w:rsid w:val="00813099"/>
    <w:rsid w:val="0081357D"/>
    <w:rsid w:val="00835F9C"/>
    <w:rsid w:val="00844460"/>
    <w:rsid w:val="008448AF"/>
    <w:rsid w:val="008534A9"/>
    <w:rsid w:val="00864F3C"/>
    <w:rsid w:val="00876438"/>
    <w:rsid w:val="008906C3"/>
    <w:rsid w:val="008C6166"/>
    <w:rsid w:val="008D379C"/>
    <w:rsid w:val="008D420E"/>
    <w:rsid w:val="008E3226"/>
    <w:rsid w:val="008E49E7"/>
    <w:rsid w:val="008F2BF4"/>
    <w:rsid w:val="0090209D"/>
    <w:rsid w:val="00915A6A"/>
    <w:rsid w:val="00924C85"/>
    <w:rsid w:val="00973D88"/>
    <w:rsid w:val="009A56B6"/>
    <w:rsid w:val="009A7D26"/>
    <w:rsid w:val="009C4F89"/>
    <w:rsid w:val="009C74ED"/>
    <w:rsid w:val="009F6B07"/>
    <w:rsid w:val="00A04BA9"/>
    <w:rsid w:val="00A04D6A"/>
    <w:rsid w:val="00A40A77"/>
    <w:rsid w:val="00A415C3"/>
    <w:rsid w:val="00A50915"/>
    <w:rsid w:val="00A530ED"/>
    <w:rsid w:val="00A62654"/>
    <w:rsid w:val="00A708AB"/>
    <w:rsid w:val="00A71101"/>
    <w:rsid w:val="00A9546C"/>
    <w:rsid w:val="00AA26B2"/>
    <w:rsid w:val="00AB07B5"/>
    <w:rsid w:val="00AD1631"/>
    <w:rsid w:val="00AD6F32"/>
    <w:rsid w:val="00AD7708"/>
    <w:rsid w:val="00AE5E00"/>
    <w:rsid w:val="00B005DA"/>
    <w:rsid w:val="00B1615B"/>
    <w:rsid w:val="00B30B3E"/>
    <w:rsid w:val="00B34AB6"/>
    <w:rsid w:val="00B414B4"/>
    <w:rsid w:val="00B63DD9"/>
    <w:rsid w:val="00B746D4"/>
    <w:rsid w:val="00B936D0"/>
    <w:rsid w:val="00B93DC9"/>
    <w:rsid w:val="00BC0659"/>
    <w:rsid w:val="00BC0AFB"/>
    <w:rsid w:val="00BC0C26"/>
    <w:rsid w:val="00BC2993"/>
    <w:rsid w:val="00BC434C"/>
    <w:rsid w:val="00BD3903"/>
    <w:rsid w:val="00BE4A32"/>
    <w:rsid w:val="00C01202"/>
    <w:rsid w:val="00C03DBB"/>
    <w:rsid w:val="00C17FE4"/>
    <w:rsid w:val="00C2367D"/>
    <w:rsid w:val="00C324D2"/>
    <w:rsid w:val="00C3518C"/>
    <w:rsid w:val="00C43BDB"/>
    <w:rsid w:val="00C511DB"/>
    <w:rsid w:val="00C53478"/>
    <w:rsid w:val="00C63A50"/>
    <w:rsid w:val="00C733CE"/>
    <w:rsid w:val="00C73B89"/>
    <w:rsid w:val="00C828D5"/>
    <w:rsid w:val="00CA6B89"/>
    <w:rsid w:val="00CB2142"/>
    <w:rsid w:val="00CD5265"/>
    <w:rsid w:val="00CE2244"/>
    <w:rsid w:val="00CE3E8F"/>
    <w:rsid w:val="00CF394C"/>
    <w:rsid w:val="00D11C49"/>
    <w:rsid w:val="00D308A7"/>
    <w:rsid w:val="00D3743D"/>
    <w:rsid w:val="00D473BE"/>
    <w:rsid w:val="00D616D5"/>
    <w:rsid w:val="00D638FC"/>
    <w:rsid w:val="00D64E1E"/>
    <w:rsid w:val="00DA183C"/>
    <w:rsid w:val="00DA4933"/>
    <w:rsid w:val="00DE0BE3"/>
    <w:rsid w:val="00DE65C3"/>
    <w:rsid w:val="00DE7BE8"/>
    <w:rsid w:val="00DF3C26"/>
    <w:rsid w:val="00E349DA"/>
    <w:rsid w:val="00E435FE"/>
    <w:rsid w:val="00E76493"/>
    <w:rsid w:val="00E81358"/>
    <w:rsid w:val="00E90571"/>
    <w:rsid w:val="00EB0613"/>
    <w:rsid w:val="00EB4A2D"/>
    <w:rsid w:val="00EB5D89"/>
    <w:rsid w:val="00EB66BE"/>
    <w:rsid w:val="00EC2ABE"/>
    <w:rsid w:val="00EC3B46"/>
    <w:rsid w:val="00EC488C"/>
    <w:rsid w:val="00EF1A25"/>
    <w:rsid w:val="00F1343D"/>
    <w:rsid w:val="00F23F01"/>
    <w:rsid w:val="00F36BC0"/>
    <w:rsid w:val="00F4071D"/>
    <w:rsid w:val="00F657FF"/>
    <w:rsid w:val="00F65DBB"/>
    <w:rsid w:val="00F77D62"/>
    <w:rsid w:val="00F940C2"/>
    <w:rsid w:val="00F96715"/>
    <w:rsid w:val="00FA6228"/>
    <w:rsid w:val="00FA76FD"/>
    <w:rsid w:val="00FC0285"/>
    <w:rsid w:val="00FC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3B5D4"/>
  <w15:chartTrackingRefBased/>
  <w15:docId w15:val="{99E50F93-896C-455C-ADB4-8CF0A987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F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5F9C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customStyle="1" w:styleId="H3Subhead">
    <w:name w:val="H3 Subhead"/>
    <w:qFormat/>
    <w:rsid w:val="00835F9C"/>
    <w:pPr>
      <w:shd w:val="clear" w:color="auto" w:fill="FFFFFF"/>
      <w:spacing w:after="0" w:line="400" w:lineRule="exact"/>
    </w:pPr>
    <w:rPr>
      <w:rFonts w:ascii="Calibri" w:eastAsia="MS Mincho" w:hAnsi="Calibri" w:cs="Times New Roman"/>
      <w:i/>
      <w:iCs/>
      <w:color w:val="127EA9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76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93"/>
  </w:style>
  <w:style w:type="paragraph" w:styleId="Footer">
    <w:name w:val="footer"/>
    <w:basedOn w:val="Normal"/>
    <w:link w:val="FooterChar"/>
    <w:uiPriority w:val="99"/>
    <w:unhideWhenUsed/>
    <w:rsid w:val="00E76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93"/>
  </w:style>
  <w:style w:type="character" w:styleId="CommentReference">
    <w:name w:val="annotation reference"/>
    <w:basedOn w:val="DefaultParagraphFont"/>
    <w:uiPriority w:val="99"/>
    <w:semiHidden/>
    <w:unhideWhenUsed/>
    <w:rsid w:val="009A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6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6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https://schusterman.fluxx.io/grant_requests/21675896" TargetMode="Externa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chusterman.fluxx.io/grant_requests/215262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28CC739B6C24497ECFCF021EE8004" ma:contentTypeVersion="15" ma:contentTypeDescription="Create a new document." ma:contentTypeScope="" ma:versionID="d1388c301384022c986874e3468bc856">
  <xsd:schema xmlns:xsd="http://www.w3.org/2001/XMLSchema" xmlns:xs="http://www.w3.org/2001/XMLSchema" xmlns:p="http://schemas.microsoft.com/office/2006/metadata/properties" xmlns:ns2="9727d805-6b08-4d51-b699-1e639bfafd14" xmlns:ns3="016ca9df-bcf2-4097-9a4e-9279b810bf75" xmlns:ns4="baec6eca-0720-4bba-b2c3-47c325b6659c" targetNamespace="http://schemas.microsoft.com/office/2006/metadata/properties" ma:root="true" ma:fieldsID="fc6a1d4270423919b6b9b184289613d9" ns2:_="" ns3:_="" ns4:_="">
    <xsd:import namespace="9727d805-6b08-4d51-b699-1e639bfafd14"/>
    <xsd:import namespace="016ca9df-bcf2-4097-9a4e-9279b810bf75"/>
    <xsd:import namespace="baec6eca-0720-4bba-b2c3-47c325b665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7d805-6b08-4d51-b699-1e639bfaf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a9df-bcf2-4097-9a4e-9279b810b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d35c63-7f51-465d-b50f-4cb5ea2d5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6eca-0720-4bba-b2c3-47c325b6659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d4ed237-dc5e-4353-ba60-ecb616c80d83}" ma:internalName="TaxCatchAll" ma:showField="CatchAllData" ma:web="9727d805-6b08-4d51-b699-1e639bfaf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27d805-6b08-4d51-b699-1e639bfafd14">
      <UserInfo>
        <DisplayName>SharePoint - Executive Team Access</DisplayName>
        <AccountId>21</AccountId>
        <AccountType/>
      </UserInfo>
    </SharedWithUsers>
    <TaxCatchAll xmlns="baec6eca-0720-4bba-b2c3-47c325b6659c" xsi:nil="true"/>
    <lcf76f155ced4ddcb4097134ff3c332f xmlns="016ca9df-bcf2-4097-9a4e-9279b810bf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78ADFC-2BFA-480E-9E13-901124AAE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4FB96-8419-4254-AE1D-8DB7F3258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7d805-6b08-4d51-b699-1e639bfafd14"/>
    <ds:schemaRef ds:uri="016ca9df-bcf2-4097-9a4e-9279b810bf75"/>
    <ds:schemaRef ds:uri="baec6eca-0720-4bba-b2c3-47c325b66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8DE4A-986C-4F47-83E3-DB792C5B2C4A}">
  <ds:schemaRefs>
    <ds:schemaRef ds:uri="http://schemas.microsoft.com/office/2006/metadata/properties"/>
    <ds:schemaRef ds:uri="http://schemas.microsoft.com/office/infopath/2007/PartnerControls"/>
    <ds:schemaRef ds:uri="9727d805-6b08-4d51-b699-1e639bfafd14"/>
    <ds:schemaRef ds:uri="baec6eca-0720-4bba-b2c3-47c325b6659c"/>
    <ds:schemaRef ds:uri="016ca9df-bcf2-4097-9a4e-9279b810bf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6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Zur</dc:creator>
  <cp:keywords/>
  <dc:description/>
  <cp:lastModifiedBy>JA</cp:lastModifiedBy>
  <cp:revision>21</cp:revision>
  <cp:lastPrinted>2021-08-17T16:17:00Z</cp:lastPrinted>
  <dcterms:created xsi:type="dcterms:W3CDTF">2022-10-18T06:00:00Z</dcterms:created>
  <dcterms:modified xsi:type="dcterms:W3CDTF">2022-10-23T06:14:00Z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0x01010061F28CC739B6C24497ECFCF021EE8004</vt:lpwstr>
  </property>
  <property fmtid="{D5CDD505-2E9C-101B-9397-08002B2CF9AE}" pid="3" name="Order">
    <vt:r8>5100</vt:r8>
  </property>
</Properties>
</file>