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D0114" w:rsidRPr="001730A3" w:rsidRDefault="00EC27AB" w:rsidP="001730A3">
      <w:pPr>
        <w:bidi w:val="0"/>
        <w:spacing w:after="0" w:line="240" w:lineRule="auto"/>
        <w:jc w:val="center"/>
        <w:rPr>
          <w:rFonts w:ascii="Times New Roman" w:eastAsia="Times New Roman" w:hAnsi="Times New Roman" w:cs="Times New Roman"/>
          <w:b/>
          <w:sz w:val="24"/>
          <w:szCs w:val="24"/>
          <w:lang w:val="en-US"/>
        </w:rPr>
      </w:pPr>
      <w:bookmarkStart w:id="1" w:name="_GoBack"/>
      <w:bookmarkEnd w:id="1"/>
      <w:r w:rsidRPr="001730A3">
        <w:rPr>
          <w:rFonts w:ascii="Times New Roman" w:eastAsia="Times New Roman" w:hAnsi="Times New Roman" w:cs="Times New Roman"/>
          <w:b/>
          <w:sz w:val="24"/>
          <w:szCs w:val="24"/>
          <w:lang w:val="en-US"/>
        </w:rPr>
        <w:t>DOC. 247</w:t>
      </w:r>
    </w:p>
    <w:p w14:paraId="00000002" w14:textId="4C284041" w:rsidR="00FD0114" w:rsidRPr="001730A3" w:rsidRDefault="00EC27AB" w:rsidP="001730A3">
      <w:pPr>
        <w:bidi w:val="0"/>
        <w:spacing w:after="0" w:line="240" w:lineRule="auto"/>
        <w:jc w:val="center"/>
        <w:rPr>
          <w:rFonts w:ascii="Times New Roman" w:eastAsia="Times New Roman" w:hAnsi="Times New Roman" w:cs="Times New Roman"/>
          <w:b/>
          <w:sz w:val="24"/>
          <w:szCs w:val="24"/>
          <w:lang w:val="en-US"/>
        </w:rPr>
      </w:pPr>
      <w:r w:rsidRPr="001730A3">
        <w:rPr>
          <w:rFonts w:ascii="Times New Roman" w:eastAsia="Times New Roman" w:hAnsi="Times New Roman" w:cs="Times New Roman"/>
          <w:b/>
          <w:sz w:val="24"/>
          <w:szCs w:val="24"/>
          <w:lang w:val="en-US"/>
        </w:rPr>
        <w:t xml:space="preserve">On 6 June 1943 Moshe and Binyamin Wald describe their survival </w:t>
      </w:r>
      <w:r w:rsidR="00FC36B2">
        <w:rPr>
          <w:rFonts w:ascii="Times New Roman" w:eastAsia="Times New Roman" w:hAnsi="Times New Roman" w:cs="Times New Roman"/>
          <w:b/>
          <w:sz w:val="24"/>
          <w:szCs w:val="24"/>
          <w:lang w:val="en-US"/>
        </w:rPr>
        <w:t xml:space="preserve">in the </w:t>
      </w:r>
      <w:r w:rsidRPr="001730A3">
        <w:rPr>
          <w:rFonts w:ascii="Times New Roman" w:eastAsia="Times New Roman" w:hAnsi="Times New Roman" w:cs="Times New Roman"/>
          <w:b/>
          <w:sz w:val="24"/>
          <w:szCs w:val="24"/>
          <w:lang w:val="en-US"/>
        </w:rPr>
        <w:t>west</w:t>
      </w:r>
      <w:r w:rsidR="00FC36B2">
        <w:rPr>
          <w:rFonts w:ascii="Times New Roman" w:eastAsia="Times New Roman" w:hAnsi="Times New Roman" w:cs="Times New Roman"/>
          <w:b/>
          <w:sz w:val="24"/>
          <w:szCs w:val="24"/>
          <w:lang w:val="en-US"/>
        </w:rPr>
        <w:t>ern part</w:t>
      </w:r>
      <w:r w:rsidRPr="001730A3">
        <w:rPr>
          <w:rFonts w:ascii="Times New Roman" w:eastAsia="Times New Roman" w:hAnsi="Times New Roman" w:cs="Times New Roman"/>
          <w:b/>
          <w:sz w:val="24"/>
          <w:szCs w:val="24"/>
          <w:lang w:val="en-US"/>
        </w:rPr>
        <w:t xml:space="preserve"> of District Radom</w:t>
      </w:r>
      <w:r w:rsidRPr="00484081">
        <w:rPr>
          <w:rFonts w:ascii="Times New Roman" w:eastAsia="Times New Roman" w:hAnsi="Times New Roman" w:cs="Times New Roman"/>
          <w:sz w:val="24"/>
          <w:szCs w:val="24"/>
          <w:vertAlign w:val="superscript"/>
        </w:rPr>
        <w:footnoteReference w:id="1"/>
      </w:r>
    </w:p>
    <w:p w14:paraId="00000003" w14:textId="77777777" w:rsidR="00FD0114" w:rsidRPr="001730A3" w:rsidRDefault="00FD0114" w:rsidP="001730A3">
      <w:pPr>
        <w:bidi w:val="0"/>
        <w:spacing w:after="0" w:line="240" w:lineRule="auto"/>
        <w:jc w:val="center"/>
        <w:rPr>
          <w:rFonts w:ascii="Times New Roman" w:eastAsia="Times New Roman" w:hAnsi="Times New Roman" w:cs="Times New Roman"/>
          <w:b/>
          <w:sz w:val="24"/>
          <w:szCs w:val="24"/>
          <w:lang w:val="en-US"/>
        </w:rPr>
      </w:pPr>
    </w:p>
    <w:p w14:paraId="00000004" w14:textId="15ED70BC" w:rsidR="00FD0114" w:rsidRPr="00FC36B2" w:rsidRDefault="00EC27AB" w:rsidP="001730A3">
      <w:pPr>
        <w:bidi w:val="0"/>
        <w:spacing w:after="0" w:line="240" w:lineRule="auto"/>
        <w:rPr>
          <w:rFonts w:ascii="Times New Roman" w:eastAsia="Times New Roman" w:hAnsi="Times New Roman" w:cs="Times New Roman"/>
          <w:sz w:val="20"/>
          <w:szCs w:val="20"/>
          <w:lang w:val="en-US"/>
        </w:rPr>
      </w:pPr>
      <w:r w:rsidRPr="00FC36B2">
        <w:rPr>
          <w:rFonts w:ascii="Times New Roman" w:eastAsia="Times New Roman" w:hAnsi="Times New Roman" w:cs="Times New Roman"/>
          <w:sz w:val="20"/>
          <w:szCs w:val="20"/>
          <w:lang w:val="en-US"/>
        </w:rPr>
        <w:t>Two letters from Moshe Wald</w:t>
      </w:r>
      <w:r w:rsidRPr="00FC36B2">
        <w:rPr>
          <w:rFonts w:ascii="Times New Roman" w:eastAsia="Times New Roman" w:hAnsi="Times New Roman" w:cs="Times New Roman"/>
          <w:sz w:val="20"/>
          <w:szCs w:val="20"/>
          <w:vertAlign w:val="superscript"/>
        </w:rPr>
        <w:footnoteReference w:id="2"/>
      </w:r>
      <w:r w:rsidRPr="00FC36B2">
        <w:rPr>
          <w:rFonts w:ascii="Times New Roman" w:eastAsia="Times New Roman" w:hAnsi="Times New Roman" w:cs="Times New Roman"/>
          <w:sz w:val="20"/>
          <w:szCs w:val="20"/>
          <w:lang w:val="en-US"/>
        </w:rPr>
        <w:t xml:space="preserve"> and Binyamin </w:t>
      </w:r>
      <w:commentRangeStart w:id="2"/>
      <w:r w:rsidRPr="00FC36B2">
        <w:rPr>
          <w:rFonts w:ascii="Times New Roman" w:eastAsia="Times New Roman" w:hAnsi="Times New Roman" w:cs="Times New Roman"/>
          <w:sz w:val="20"/>
          <w:szCs w:val="20"/>
          <w:lang w:val="en-US"/>
        </w:rPr>
        <w:t>Wald</w:t>
      </w:r>
      <w:r w:rsidRPr="00FC36B2">
        <w:rPr>
          <w:rFonts w:ascii="Times New Roman" w:eastAsia="Times New Roman" w:hAnsi="Times New Roman" w:cs="Times New Roman"/>
          <w:sz w:val="20"/>
          <w:szCs w:val="20"/>
          <w:vertAlign w:val="superscript"/>
        </w:rPr>
        <w:footnoteReference w:id="3"/>
      </w:r>
      <w:commentRangeEnd w:id="2"/>
      <w:r w:rsidR="00BC1474">
        <w:rPr>
          <w:rStyle w:val="CommentReference"/>
        </w:rPr>
        <w:commentReference w:id="2"/>
      </w:r>
      <w:r w:rsidRPr="00FC36B2">
        <w:rPr>
          <w:rFonts w:ascii="Times New Roman" w:eastAsia="Times New Roman" w:hAnsi="Times New Roman" w:cs="Times New Roman"/>
          <w:sz w:val="20"/>
          <w:szCs w:val="20"/>
          <w:lang w:val="en-US"/>
        </w:rPr>
        <w:t xml:space="preserve"> to their relatives, </w:t>
      </w:r>
      <w:r w:rsidR="001730A3" w:rsidRPr="00FC36B2">
        <w:rPr>
          <w:rFonts w:ascii="Times New Roman" w:eastAsia="Times New Roman" w:hAnsi="Times New Roman" w:cs="Times New Roman"/>
          <w:sz w:val="20"/>
          <w:szCs w:val="20"/>
          <w:lang w:val="en-US"/>
        </w:rPr>
        <w:t xml:space="preserve">dated </w:t>
      </w:r>
      <w:r w:rsidRPr="00FC36B2">
        <w:rPr>
          <w:rFonts w:ascii="Times New Roman" w:eastAsia="Times New Roman" w:hAnsi="Times New Roman" w:cs="Times New Roman"/>
          <w:sz w:val="20"/>
          <w:szCs w:val="20"/>
          <w:lang w:val="en-US"/>
        </w:rPr>
        <w:t>6</w:t>
      </w:r>
      <w:r w:rsidR="001730A3" w:rsidRPr="00FC36B2">
        <w:rPr>
          <w:rFonts w:ascii="Times New Roman" w:eastAsia="Times New Roman" w:hAnsi="Times New Roman" w:cs="Times New Roman"/>
          <w:sz w:val="20"/>
          <w:szCs w:val="20"/>
          <w:lang w:val="en-US"/>
        </w:rPr>
        <w:t xml:space="preserve"> June </w:t>
      </w:r>
      <w:r w:rsidRPr="00FC36B2">
        <w:rPr>
          <w:rFonts w:ascii="Times New Roman" w:eastAsia="Times New Roman" w:hAnsi="Times New Roman" w:cs="Times New Roman"/>
          <w:sz w:val="20"/>
          <w:szCs w:val="20"/>
          <w:lang w:val="en-US"/>
        </w:rPr>
        <w:t>1943</w:t>
      </w:r>
    </w:p>
    <w:p w14:paraId="00000005" w14:textId="510AA20F" w:rsidR="00FD0114" w:rsidRDefault="00FD0114" w:rsidP="001730A3">
      <w:pPr>
        <w:bidi w:val="0"/>
        <w:spacing w:after="0" w:line="240" w:lineRule="auto"/>
        <w:ind w:firstLine="432"/>
        <w:rPr>
          <w:rFonts w:ascii="Times New Roman" w:eastAsia="Times New Roman" w:hAnsi="Times New Roman" w:cs="Times New Roman"/>
          <w:sz w:val="24"/>
          <w:szCs w:val="24"/>
          <w:lang w:val="en-US"/>
        </w:rPr>
      </w:pPr>
    </w:p>
    <w:p w14:paraId="1FF7E80D" w14:textId="77777777" w:rsidR="001730A3" w:rsidRPr="001730A3" w:rsidRDefault="001730A3" w:rsidP="001730A3">
      <w:pPr>
        <w:bidi w:val="0"/>
        <w:spacing w:after="0" w:line="240" w:lineRule="auto"/>
        <w:ind w:firstLine="432"/>
        <w:rPr>
          <w:rFonts w:ascii="Times New Roman" w:eastAsia="Times New Roman" w:hAnsi="Times New Roman" w:cs="Times New Roman"/>
          <w:sz w:val="24"/>
          <w:szCs w:val="24"/>
          <w:lang w:val="en-US"/>
        </w:rPr>
      </w:pPr>
    </w:p>
    <w:p w14:paraId="00000006" w14:textId="3B5DCDA2" w:rsidR="00FD0114" w:rsidRPr="001730A3" w:rsidRDefault="001730A3" w:rsidP="001730A3">
      <w:pPr>
        <w:bidi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Dear Aliza and Shlomo Wald</w:t>
      </w:r>
      <w:commentRangeStart w:id="3"/>
      <w:r>
        <w:rPr>
          <w:rFonts w:ascii="Times New Roman" w:eastAsia="Times New Roman" w:hAnsi="Times New Roman" w:cs="Times New Roman"/>
          <w:sz w:val="24"/>
          <w:szCs w:val="24"/>
          <w:lang w:val="en-US"/>
        </w:rPr>
        <w:t>,</w:t>
      </w:r>
      <w:r w:rsidR="00EC27AB">
        <w:rPr>
          <w:rFonts w:ascii="Times New Roman" w:eastAsia="Times New Roman" w:hAnsi="Times New Roman" w:cs="Times New Roman"/>
          <w:sz w:val="24"/>
          <w:szCs w:val="24"/>
          <w:vertAlign w:val="superscript"/>
        </w:rPr>
        <w:footnoteReference w:id="4"/>
      </w:r>
      <w:commentRangeEnd w:id="3"/>
      <w:r w:rsidR="00357721">
        <w:rPr>
          <w:rStyle w:val="CommentReference"/>
        </w:rPr>
        <w:commentReference w:id="3"/>
      </w:r>
    </w:p>
    <w:p w14:paraId="00000007" w14:textId="0ABB5939" w:rsidR="00FD0114" w:rsidRPr="001730A3" w:rsidRDefault="00EC27AB" w:rsidP="001730A3">
      <w:pPr>
        <w:bidi w:val="0"/>
        <w:spacing w:after="0" w:line="240" w:lineRule="auto"/>
        <w:ind w:firstLine="720"/>
        <w:rPr>
          <w:rFonts w:ascii="Times New Roman" w:eastAsia="Times New Roman" w:hAnsi="Times New Roman" w:cs="Times New Roman"/>
          <w:sz w:val="24"/>
          <w:szCs w:val="24"/>
          <w:lang w:val="en-US"/>
        </w:rPr>
      </w:pPr>
      <w:r w:rsidRPr="001730A3">
        <w:rPr>
          <w:rFonts w:ascii="Times New Roman" w:eastAsia="Times New Roman" w:hAnsi="Times New Roman" w:cs="Times New Roman"/>
          <w:sz w:val="24"/>
          <w:szCs w:val="24"/>
          <w:lang w:val="en-US"/>
        </w:rPr>
        <w:t xml:space="preserve">Today is </w:t>
      </w:r>
      <w:r w:rsidR="001730A3">
        <w:rPr>
          <w:rFonts w:ascii="Times New Roman" w:eastAsia="Times New Roman" w:hAnsi="Times New Roman" w:cs="Times New Roman"/>
          <w:sz w:val="24"/>
          <w:szCs w:val="24"/>
          <w:lang w:val="en-US"/>
        </w:rPr>
        <w:t xml:space="preserve">6 </w:t>
      </w:r>
      <w:r w:rsidRPr="001730A3">
        <w:rPr>
          <w:rFonts w:ascii="Times New Roman" w:eastAsia="Times New Roman" w:hAnsi="Times New Roman" w:cs="Times New Roman"/>
          <w:sz w:val="24"/>
          <w:szCs w:val="24"/>
          <w:lang w:val="en-US"/>
        </w:rPr>
        <w:t>June</w:t>
      </w:r>
      <w:r w:rsidR="001730A3">
        <w:rPr>
          <w:rFonts w:ascii="Times New Roman" w:eastAsia="Times New Roman" w:hAnsi="Times New Roman" w:cs="Times New Roman"/>
          <w:sz w:val="24"/>
          <w:szCs w:val="24"/>
          <w:lang w:val="en-US"/>
        </w:rPr>
        <w:t xml:space="preserve"> </w:t>
      </w:r>
      <w:r w:rsidRPr="001730A3">
        <w:rPr>
          <w:rFonts w:ascii="Times New Roman" w:eastAsia="Times New Roman" w:hAnsi="Times New Roman" w:cs="Times New Roman"/>
          <w:sz w:val="24"/>
          <w:szCs w:val="24"/>
          <w:lang w:val="en-US"/>
        </w:rPr>
        <w:t xml:space="preserve">1943. I, </w:t>
      </w:r>
      <w:commentRangeStart w:id="4"/>
      <w:commentRangeStart w:id="5"/>
      <w:r w:rsidRPr="001730A3">
        <w:rPr>
          <w:rFonts w:ascii="Times New Roman" w:eastAsia="Times New Roman" w:hAnsi="Times New Roman" w:cs="Times New Roman"/>
          <w:sz w:val="24"/>
          <w:szCs w:val="24"/>
          <w:lang w:val="en-US"/>
        </w:rPr>
        <w:t>Binyamin</w:t>
      </w:r>
      <w:commentRangeEnd w:id="4"/>
      <w:r w:rsidR="00D10003">
        <w:rPr>
          <w:rStyle w:val="CommentReference"/>
        </w:rPr>
        <w:commentReference w:id="4"/>
      </w:r>
      <w:commentRangeEnd w:id="5"/>
      <w:r w:rsidR="00357721">
        <w:rPr>
          <w:rStyle w:val="CommentReference"/>
        </w:rPr>
        <w:commentReference w:id="5"/>
      </w:r>
      <w:r w:rsidRPr="001730A3">
        <w:rPr>
          <w:rFonts w:ascii="Times New Roman" w:eastAsia="Times New Roman" w:hAnsi="Times New Roman" w:cs="Times New Roman"/>
          <w:sz w:val="24"/>
          <w:szCs w:val="24"/>
          <w:lang w:val="en-US"/>
        </w:rPr>
        <w:t xml:space="preserve">, and my father, </w:t>
      </w:r>
      <w:commentRangeStart w:id="6"/>
      <w:commentRangeStart w:id="7"/>
      <w:r w:rsidRPr="001730A3">
        <w:rPr>
          <w:rFonts w:ascii="Times New Roman" w:eastAsia="Times New Roman" w:hAnsi="Times New Roman" w:cs="Times New Roman"/>
          <w:sz w:val="24"/>
          <w:szCs w:val="24"/>
          <w:lang w:val="en-US"/>
        </w:rPr>
        <w:t xml:space="preserve">Moshe </w:t>
      </w:r>
      <w:commentRangeEnd w:id="6"/>
      <w:r w:rsidR="00D10003">
        <w:rPr>
          <w:rStyle w:val="CommentReference"/>
        </w:rPr>
        <w:commentReference w:id="6"/>
      </w:r>
      <w:commentRangeEnd w:id="7"/>
      <w:r w:rsidR="00203E44">
        <w:rPr>
          <w:rStyle w:val="CommentReference"/>
        </w:rPr>
        <w:commentReference w:id="7"/>
      </w:r>
      <w:r w:rsidRPr="001730A3">
        <w:rPr>
          <w:rFonts w:ascii="Times New Roman" w:eastAsia="Times New Roman" w:hAnsi="Times New Roman" w:cs="Times New Roman"/>
          <w:sz w:val="24"/>
          <w:szCs w:val="24"/>
          <w:lang w:val="en-US"/>
        </w:rPr>
        <w:t>Wald, are the only ones of the</w:t>
      </w:r>
      <w:r w:rsidR="00FC36B2">
        <w:rPr>
          <w:rFonts w:ascii="Times New Roman" w:eastAsia="Times New Roman" w:hAnsi="Times New Roman" w:cs="Times New Roman"/>
          <w:sz w:val="24"/>
          <w:szCs w:val="24"/>
          <w:lang w:val="en-US"/>
        </w:rPr>
        <w:t xml:space="preserve"> whole</w:t>
      </w:r>
      <w:r w:rsidRPr="001730A3">
        <w:rPr>
          <w:rFonts w:ascii="Times New Roman" w:eastAsia="Times New Roman" w:hAnsi="Times New Roman" w:cs="Times New Roman"/>
          <w:sz w:val="24"/>
          <w:szCs w:val="24"/>
          <w:lang w:val="en-US"/>
        </w:rPr>
        <w:t xml:space="preserve"> family still alive. </w:t>
      </w:r>
      <w:commentRangeStart w:id="8"/>
      <w:commentRangeStart w:id="9"/>
      <w:r w:rsidRPr="001730A3">
        <w:rPr>
          <w:rFonts w:ascii="Times New Roman" w:eastAsia="Times New Roman" w:hAnsi="Times New Roman" w:cs="Times New Roman"/>
          <w:sz w:val="24"/>
          <w:szCs w:val="24"/>
          <w:lang w:val="en-US"/>
        </w:rPr>
        <w:t>Already nine mon</w:t>
      </w:r>
      <w:r w:rsidR="001730A3">
        <w:rPr>
          <w:rFonts w:ascii="Times New Roman" w:eastAsia="Times New Roman" w:hAnsi="Times New Roman" w:cs="Times New Roman"/>
          <w:sz w:val="24"/>
          <w:szCs w:val="24"/>
          <w:lang w:val="en-US"/>
        </w:rPr>
        <w:t xml:space="preserve">ths ago our relatives </w:t>
      </w:r>
      <w:commentRangeStart w:id="10"/>
      <w:r w:rsidR="001730A3">
        <w:rPr>
          <w:rFonts w:ascii="Times New Roman" w:eastAsia="Times New Roman" w:hAnsi="Times New Roman" w:cs="Times New Roman"/>
          <w:sz w:val="24"/>
          <w:szCs w:val="24"/>
          <w:lang w:val="en-US"/>
        </w:rPr>
        <w:t>went</w:t>
      </w:r>
      <w:commentRangeEnd w:id="10"/>
      <w:r w:rsidR="00357721">
        <w:rPr>
          <w:rStyle w:val="CommentReference"/>
        </w:rPr>
        <w:commentReference w:id="10"/>
      </w:r>
      <w:r w:rsidR="00357721">
        <w:rPr>
          <w:rFonts w:ascii="Times New Roman" w:eastAsia="Times New Roman" w:hAnsi="Times New Roman" w:cs="Times New Roman"/>
          <w:sz w:val="24"/>
          <w:szCs w:val="24"/>
          <w:lang w:val="en-US"/>
        </w:rPr>
        <w:t xml:space="preserve"> </w:t>
      </w:r>
      <w:r w:rsidR="001730A3">
        <w:rPr>
          <w:rFonts w:ascii="Times New Roman" w:eastAsia="Times New Roman" w:hAnsi="Times New Roman" w:cs="Times New Roman"/>
          <w:sz w:val="24"/>
          <w:szCs w:val="24"/>
          <w:lang w:val="en-US"/>
        </w:rPr>
        <w:t xml:space="preserve"> to Treblinka</w:t>
      </w:r>
      <w:commentRangeEnd w:id="8"/>
      <w:r w:rsidR="00FC36B2">
        <w:rPr>
          <w:rStyle w:val="CommentReference"/>
        </w:rPr>
        <w:commentReference w:id="8"/>
      </w:r>
      <w:commentRangeEnd w:id="9"/>
      <w:r w:rsidR="00357721">
        <w:rPr>
          <w:rStyle w:val="CommentReference"/>
        </w:rPr>
        <w:commentReference w:id="9"/>
      </w:r>
      <w:r w:rsidR="001730A3">
        <w:rPr>
          <w:rFonts w:ascii="Times New Roman" w:eastAsia="Times New Roman" w:hAnsi="Times New Roman" w:cs="Times New Roman"/>
          <w:sz w:val="24"/>
          <w:szCs w:val="24"/>
          <w:lang w:val="en-US"/>
        </w:rPr>
        <w:t xml:space="preserve"> – </w:t>
      </w:r>
      <w:r w:rsidRPr="001730A3">
        <w:rPr>
          <w:rFonts w:ascii="Times New Roman" w:eastAsia="Times New Roman" w:hAnsi="Times New Roman" w:cs="Times New Roman"/>
          <w:sz w:val="24"/>
          <w:szCs w:val="24"/>
          <w:lang w:val="en-US"/>
        </w:rPr>
        <w:t>my mother</w:t>
      </w:r>
      <w:r>
        <w:rPr>
          <w:rFonts w:ascii="Times New Roman" w:eastAsia="Times New Roman" w:hAnsi="Times New Roman" w:cs="Times New Roman"/>
          <w:sz w:val="24"/>
          <w:szCs w:val="24"/>
          <w:vertAlign w:val="superscript"/>
        </w:rPr>
        <w:footnoteReference w:id="5"/>
      </w:r>
      <w:r w:rsidRPr="001730A3">
        <w:rPr>
          <w:rFonts w:ascii="Times New Roman" w:eastAsia="Times New Roman" w:hAnsi="Times New Roman" w:cs="Times New Roman"/>
          <w:sz w:val="24"/>
          <w:szCs w:val="24"/>
          <w:lang w:val="en-US"/>
        </w:rPr>
        <w:t xml:space="preserve"> and my brother Jakob</w:t>
      </w:r>
      <w:r>
        <w:rPr>
          <w:rFonts w:ascii="Times New Roman" w:eastAsia="Times New Roman" w:hAnsi="Times New Roman" w:cs="Times New Roman"/>
          <w:sz w:val="24"/>
          <w:szCs w:val="24"/>
          <w:vertAlign w:val="superscript"/>
        </w:rPr>
        <w:footnoteReference w:id="6"/>
      </w:r>
      <w:r w:rsidR="001730A3">
        <w:rPr>
          <w:rFonts w:ascii="Times New Roman" w:eastAsia="Times New Roman" w:hAnsi="Times New Roman" w:cs="Times New Roman"/>
          <w:sz w:val="24"/>
          <w:szCs w:val="24"/>
          <w:lang w:val="en-US"/>
        </w:rPr>
        <w:t xml:space="preserve"> from </w:t>
      </w:r>
      <w:proofErr w:type="spellStart"/>
      <w:r w:rsidR="001730A3">
        <w:rPr>
          <w:rFonts w:ascii="Times New Roman" w:eastAsia="Times New Roman" w:hAnsi="Times New Roman" w:cs="Times New Roman"/>
          <w:sz w:val="24"/>
          <w:szCs w:val="24"/>
          <w:lang w:val="en-US"/>
        </w:rPr>
        <w:t>Sydłowiec</w:t>
      </w:r>
      <w:proofErr w:type="spellEnd"/>
      <w:r w:rsidR="00E63FBF">
        <w:rPr>
          <w:rFonts w:ascii="Times New Roman" w:eastAsia="Times New Roman" w:hAnsi="Times New Roman" w:cs="Times New Roman"/>
          <w:sz w:val="24"/>
          <w:szCs w:val="24"/>
          <w:lang w:val="en-US"/>
        </w:rPr>
        <w:t>,</w:t>
      </w:r>
      <w:r w:rsidR="00357721">
        <w:rPr>
          <w:rFonts w:ascii="Times New Roman" w:eastAsia="Times New Roman" w:hAnsi="Times New Roman" w:cs="Times New Roman"/>
          <w:sz w:val="24"/>
          <w:szCs w:val="24"/>
          <w:lang w:val="en-US"/>
        </w:rPr>
        <w:t xml:space="preserve"> </w:t>
      </w:r>
      <w:commentRangeStart w:id="11"/>
      <w:r w:rsidRPr="001730A3">
        <w:rPr>
          <w:rFonts w:ascii="Times New Roman" w:eastAsia="Times New Roman" w:hAnsi="Times New Roman" w:cs="Times New Roman"/>
          <w:sz w:val="24"/>
          <w:szCs w:val="24"/>
          <w:lang w:val="en-US"/>
        </w:rPr>
        <w:t>and</w:t>
      </w:r>
      <w:commentRangeEnd w:id="11"/>
      <w:r w:rsidR="00E63FBF">
        <w:rPr>
          <w:rStyle w:val="CommentReference"/>
        </w:rPr>
        <w:commentReference w:id="11"/>
      </w:r>
      <w:r w:rsidRPr="001730A3">
        <w:rPr>
          <w:rFonts w:ascii="Times New Roman" w:eastAsia="Times New Roman" w:hAnsi="Times New Roman" w:cs="Times New Roman"/>
          <w:sz w:val="24"/>
          <w:szCs w:val="24"/>
          <w:lang w:val="en-US"/>
        </w:rPr>
        <w:t xml:space="preserve"> the </w:t>
      </w:r>
      <w:commentRangeStart w:id="12"/>
      <w:commentRangeStart w:id="13"/>
      <w:r w:rsidRPr="001730A3">
        <w:rPr>
          <w:rFonts w:ascii="Times New Roman" w:eastAsia="Times New Roman" w:hAnsi="Times New Roman" w:cs="Times New Roman"/>
          <w:sz w:val="24"/>
          <w:szCs w:val="24"/>
          <w:lang w:val="en-US"/>
        </w:rPr>
        <w:t>other</w:t>
      </w:r>
      <w:r w:rsidR="00357721">
        <w:rPr>
          <w:rFonts w:ascii="Times New Roman" w:eastAsia="Times New Roman" w:hAnsi="Times New Roman" w:cs="Times New Roman"/>
          <w:sz w:val="24"/>
          <w:szCs w:val="24"/>
          <w:lang w:val="en-US"/>
        </w:rPr>
        <w:t>s</w:t>
      </w:r>
      <w:commentRangeEnd w:id="12"/>
      <w:r w:rsidR="00357721">
        <w:rPr>
          <w:rStyle w:val="CommentReference"/>
        </w:rPr>
        <w:commentReference w:id="12"/>
      </w:r>
      <w:commentRangeEnd w:id="13"/>
      <w:r w:rsidR="00F35AAA">
        <w:rPr>
          <w:rStyle w:val="CommentReference"/>
        </w:rPr>
        <w:commentReference w:id="13"/>
      </w:r>
      <w:r w:rsidR="00357721">
        <w:rPr>
          <w:rFonts w:ascii="Times New Roman" w:eastAsia="Times New Roman" w:hAnsi="Times New Roman" w:cs="Times New Roman"/>
          <w:sz w:val="24"/>
          <w:szCs w:val="24"/>
          <w:lang w:val="en-US"/>
        </w:rPr>
        <w:t xml:space="preserve"> </w:t>
      </w:r>
      <w:commentRangeStart w:id="14"/>
      <w:commentRangeStart w:id="15"/>
      <w:r w:rsidRPr="001730A3">
        <w:rPr>
          <w:rFonts w:ascii="Times New Roman" w:eastAsia="Times New Roman" w:hAnsi="Times New Roman" w:cs="Times New Roman"/>
          <w:sz w:val="24"/>
          <w:szCs w:val="24"/>
          <w:lang w:val="en-US"/>
        </w:rPr>
        <w:t xml:space="preserve">[family members] </w:t>
      </w:r>
      <w:commentRangeEnd w:id="14"/>
      <w:r w:rsidR="00357721">
        <w:rPr>
          <w:rStyle w:val="CommentReference"/>
        </w:rPr>
        <w:commentReference w:id="14"/>
      </w:r>
      <w:commentRangeEnd w:id="15"/>
      <w:r w:rsidR="00E63FBF">
        <w:rPr>
          <w:rStyle w:val="CommentReference"/>
        </w:rPr>
        <w:commentReference w:id="15"/>
      </w:r>
      <w:r w:rsidRPr="001730A3">
        <w:rPr>
          <w:rFonts w:ascii="Times New Roman" w:eastAsia="Times New Roman" w:hAnsi="Times New Roman" w:cs="Times New Roman"/>
          <w:sz w:val="24"/>
          <w:szCs w:val="24"/>
          <w:lang w:val="en-US"/>
        </w:rPr>
        <w:t xml:space="preserve">from </w:t>
      </w:r>
      <w:proofErr w:type="spellStart"/>
      <w:r w:rsidRPr="001730A3">
        <w:rPr>
          <w:rFonts w:ascii="Times New Roman" w:eastAsia="Times New Roman" w:hAnsi="Times New Roman" w:cs="Times New Roman"/>
          <w:sz w:val="24"/>
          <w:szCs w:val="24"/>
          <w:lang w:val="en-US"/>
        </w:rPr>
        <w:t>Tomaszów</w:t>
      </w:r>
      <w:proofErr w:type="spellEnd"/>
      <w:r w:rsidRPr="001730A3">
        <w:rPr>
          <w:rFonts w:ascii="Times New Roman" w:eastAsia="Times New Roman" w:hAnsi="Times New Roman" w:cs="Times New Roman"/>
          <w:sz w:val="24"/>
          <w:szCs w:val="24"/>
          <w:lang w:val="en-US"/>
        </w:rPr>
        <w:t xml:space="preserve"> [</w:t>
      </w:r>
      <w:commentRangeStart w:id="16"/>
      <w:r w:rsidRPr="001730A3">
        <w:rPr>
          <w:rFonts w:ascii="Times New Roman" w:eastAsia="Times New Roman" w:hAnsi="Times New Roman" w:cs="Times New Roman"/>
          <w:sz w:val="24"/>
          <w:szCs w:val="24"/>
          <w:lang w:val="en-US"/>
        </w:rPr>
        <w:t>Mazowiecki</w:t>
      </w:r>
      <w:commentRangeEnd w:id="16"/>
      <w:r w:rsidR="00F35AAA">
        <w:rPr>
          <w:rStyle w:val="CommentReference"/>
        </w:rPr>
        <w:commentReference w:id="16"/>
      </w:r>
      <w:r w:rsidRPr="001730A3">
        <w:rPr>
          <w:rFonts w:ascii="Times New Roman" w:eastAsia="Times New Roman" w:hAnsi="Times New Roman" w:cs="Times New Roman"/>
          <w:sz w:val="24"/>
          <w:szCs w:val="24"/>
          <w:lang w:val="en-US"/>
        </w:rPr>
        <w:t>]</w:t>
      </w:r>
      <w:r w:rsidR="00F35AAA">
        <w:rPr>
          <w:rFonts w:ascii="Times New Roman" w:eastAsia="Times New Roman" w:hAnsi="Times New Roman" w:cs="Times New Roman"/>
          <w:sz w:val="24"/>
          <w:szCs w:val="24"/>
          <w:lang w:val="en-US"/>
        </w:rPr>
        <w:t>.</w:t>
      </w:r>
    </w:p>
    <w:p w14:paraId="00000008" w14:textId="73FF6593" w:rsidR="00FD0114" w:rsidRPr="001730A3" w:rsidRDefault="00C24CDC" w:rsidP="001730A3">
      <w:pPr>
        <w:bidi w:val="0"/>
        <w:spacing w:after="0" w:line="240" w:lineRule="auto"/>
        <w:ind w:firstLine="720"/>
        <w:rPr>
          <w:rFonts w:ascii="Times New Roman" w:eastAsia="Times New Roman" w:hAnsi="Times New Roman" w:cs="Times New Roman"/>
          <w:sz w:val="24"/>
          <w:szCs w:val="24"/>
          <w:lang w:val="en-US"/>
        </w:rPr>
      </w:pPr>
      <w:commentRangeStart w:id="17"/>
      <w:proofErr w:type="spellStart"/>
      <w:r w:rsidRPr="00D04457">
        <w:rPr>
          <w:rFonts w:ascii="Times New Roman" w:eastAsia="Times New Roman" w:hAnsi="Times New Roman" w:cs="Times New Roman"/>
          <w:sz w:val="24"/>
          <w:szCs w:val="24"/>
          <w:highlight w:val="yellow"/>
          <w:lang w:val="en-US"/>
        </w:rPr>
        <w:t>Cha</w:t>
      </w:r>
      <w:r w:rsidR="00D04457">
        <w:rPr>
          <w:rFonts w:ascii="Times New Roman" w:eastAsia="Times New Roman" w:hAnsi="Times New Roman" w:cs="Times New Roman"/>
          <w:sz w:val="24"/>
          <w:szCs w:val="24"/>
          <w:highlight w:val="yellow"/>
          <w:lang w:val="en-US"/>
        </w:rPr>
        <w:t>v</w:t>
      </w:r>
      <w:r w:rsidR="001730A3" w:rsidRPr="00D04457">
        <w:rPr>
          <w:rFonts w:ascii="Times New Roman" w:eastAsia="Times New Roman" w:hAnsi="Times New Roman" w:cs="Times New Roman"/>
          <w:sz w:val="24"/>
          <w:szCs w:val="24"/>
          <w:highlight w:val="yellow"/>
          <w:lang w:val="en-US"/>
        </w:rPr>
        <w:t>a</w:t>
      </w:r>
      <w:proofErr w:type="spellEnd"/>
      <w:r w:rsidR="001730A3" w:rsidRPr="00D04457">
        <w:rPr>
          <w:rFonts w:ascii="Times New Roman" w:eastAsia="Times New Roman" w:hAnsi="Times New Roman" w:cs="Times New Roman"/>
          <w:sz w:val="24"/>
          <w:szCs w:val="24"/>
          <w:highlight w:val="yellow"/>
          <w:lang w:val="en-US"/>
        </w:rPr>
        <w:t xml:space="preserve"> </w:t>
      </w:r>
      <w:commentRangeEnd w:id="17"/>
      <w:r w:rsidR="007A3F15" w:rsidRPr="00D04457">
        <w:rPr>
          <w:rStyle w:val="CommentReference"/>
          <w:highlight w:val="yellow"/>
        </w:rPr>
        <w:commentReference w:id="17"/>
      </w:r>
      <w:r w:rsidR="001730A3">
        <w:rPr>
          <w:rFonts w:ascii="Times New Roman" w:eastAsia="Times New Roman" w:hAnsi="Times New Roman" w:cs="Times New Roman"/>
          <w:sz w:val="24"/>
          <w:szCs w:val="24"/>
          <w:lang w:val="en-US"/>
        </w:rPr>
        <w:t xml:space="preserve">and </w:t>
      </w:r>
      <w:commentRangeStart w:id="18"/>
      <w:proofErr w:type="spellStart"/>
      <w:r w:rsidR="001730A3">
        <w:rPr>
          <w:rFonts w:ascii="Times New Roman" w:eastAsia="Times New Roman" w:hAnsi="Times New Roman" w:cs="Times New Roman"/>
          <w:sz w:val="24"/>
          <w:szCs w:val="24"/>
          <w:lang w:val="en-US"/>
        </w:rPr>
        <w:t>Estera</w:t>
      </w:r>
      <w:commentRangeEnd w:id="18"/>
      <w:proofErr w:type="spellEnd"/>
      <w:r w:rsidR="006F62AE">
        <w:rPr>
          <w:rStyle w:val="CommentReference"/>
        </w:rPr>
        <w:commentReference w:id="18"/>
      </w:r>
      <w:r w:rsidR="007A3F15">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Shlomo’s</w:t>
      </w:r>
      <w:proofErr w:type="spellEnd"/>
      <w:r>
        <w:rPr>
          <w:rFonts w:ascii="Times New Roman" w:eastAsia="Times New Roman" w:hAnsi="Times New Roman" w:cs="Times New Roman"/>
          <w:sz w:val="24"/>
          <w:szCs w:val="24"/>
          <w:lang w:val="en-US"/>
        </w:rPr>
        <w:t xml:space="preserve"> mother</w:t>
      </w:r>
      <w:r w:rsidR="007A3F15">
        <w:rPr>
          <w:rFonts w:ascii="Times New Roman" w:eastAsia="Times New Roman" w:hAnsi="Times New Roman" w:cs="Times New Roman"/>
          <w:sz w:val="24"/>
          <w:szCs w:val="24"/>
          <w:lang w:val="en-US"/>
        </w:rPr>
        <w:t>,</w:t>
      </w:r>
      <w:r w:rsidR="00EC27AB">
        <w:rPr>
          <w:rFonts w:ascii="Times New Roman" w:eastAsia="Times New Roman" w:hAnsi="Times New Roman" w:cs="Times New Roman"/>
          <w:sz w:val="24"/>
          <w:szCs w:val="24"/>
          <w:vertAlign w:val="superscript"/>
        </w:rPr>
        <w:footnoteReference w:id="7"/>
      </w:r>
      <w:r w:rsidR="00EC27AB" w:rsidRPr="001730A3">
        <w:rPr>
          <w:rFonts w:ascii="Times New Roman" w:eastAsia="Times New Roman" w:hAnsi="Times New Roman" w:cs="Times New Roman"/>
          <w:sz w:val="24"/>
          <w:szCs w:val="24"/>
          <w:lang w:val="en-US"/>
        </w:rPr>
        <w:t xml:space="preserve"> </w:t>
      </w:r>
      <w:commentRangeStart w:id="19"/>
      <w:r w:rsidR="001730A3">
        <w:rPr>
          <w:rFonts w:ascii="Times New Roman" w:eastAsia="Times New Roman" w:hAnsi="Times New Roman" w:cs="Times New Roman"/>
          <w:sz w:val="24"/>
          <w:szCs w:val="24"/>
          <w:lang w:val="en-US"/>
        </w:rPr>
        <w:t>were</w:t>
      </w:r>
      <w:commentRangeEnd w:id="19"/>
      <w:r w:rsidR="00F35AAA">
        <w:rPr>
          <w:rStyle w:val="CommentReference"/>
        </w:rPr>
        <w:commentReference w:id="19"/>
      </w:r>
      <w:r w:rsidR="001730A3">
        <w:rPr>
          <w:rFonts w:ascii="Times New Roman" w:eastAsia="Times New Roman" w:hAnsi="Times New Roman" w:cs="Times New Roman"/>
          <w:sz w:val="24"/>
          <w:szCs w:val="24"/>
          <w:lang w:val="en-US"/>
        </w:rPr>
        <w:t xml:space="preserve"> visiting us five months ago. </w:t>
      </w:r>
      <w:r>
        <w:rPr>
          <w:rFonts w:ascii="Times New Roman" w:eastAsia="Times New Roman" w:hAnsi="Times New Roman" w:cs="Times New Roman"/>
          <w:sz w:val="24"/>
          <w:szCs w:val="24"/>
          <w:lang w:val="en-US"/>
        </w:rPr>
        <w:t>They</w:t>
      </w:r>
      <w:r w:rsidR="00EC27AB" w:rsidRPr="001730A3">
        <w:rPr>
          <w:rFonts w:ascii="Times New Roman" w:eastAsia="Times New Roman" w:hAnsi="Times New Roman" w:cs="Times New Roman"/>
          <w:sz w:val="24"/>
          <w:szCs w:val="24"/>
          <w:lang w:val="en-US"/>
        </w:rPr>
        <w:t xml:space="preserve"> were with us in Sydłowiec for two months and </w:t>
      </w:r>
      <w:ins w:id="20" w:author="Susan" w:date="2022-10-30T14:45:00Z">
        <w:r w:rsidR="00E050ED">
          <w:rPr>
            <w:rFonts w:ascii="Times New Roman" w:eastAsia="Times New Roman" w:hAnsi="Times New Roman" w:cs="Times New Roman"/>
            <w:sz w:val="24"/>
            <w:szCs w:val="24"/>
            <w:lang w:val="en-US"/>
          </w:rPr>
          <w:t>then were sent</w:t>
        </w:r>
      </w:ins>
      <w:del w:id="21" w:author="Susan" w:date="2022-10-30T14:45:00Z">
        <w:r w:rsidR="001730A3" w:rsidDel="00E050ED">
          <w:rPr>
            <w:rFonts w:ascii="Times New Roman" w:eastAsia="Times New Roman" w:hAnsi="Times New Roman" w:cs="Times New Roman"/>
            <w:sz w:val="24"/>
            <w:szCs w:val="24"/>
            <w:lang w:val="en-US"/>
          </w:rPr>
          <w:delText>went</w:delText>
        </w:r>
      </w:del>
      <w:r w:rsidR="00704676">
        <w:rPr>
          <w:rFonts w:ascii="Times New Roman" w:eastAsia="Times New Roman" w:hAnsi="Times New Roman" w:cs="Times New Roman"/>
          <w:sz w:val="24"/>
          <w:szCs w:val="24"/>
          <w:lang w:val="en-US"/>
        </w:rPr>
        <w:t xml:space="preserve"> </w:t>
      </w:r>
      <w:commentRangeStart w:id="22"/>
      <w:r w:rsidR="00EC27AB" w:rsidRPr="001730A3">
        <w:rPr>
          <w:rFonts w:ascii="Times New Roman" w:eastAsia="Times New Roman" w:hAnsi="Times New Roman" w:cs="Times New Roman"/>
          <w:sz w:val="24"/>
          <w:szCs w:val="24"/>
          <w:lang w:val="en-US"/>
        </w:rPr>
        <w:t>to</w:t>
      </w:r>
      <w:commentRangeEnd w:id="22"/>
      <w:r w:rsidR="00F35AAA">
        <w:rPr>
          <w:rStyle w:val="CommentReference"/>
        </w:rPr>
        <w:commentReference w:id="22"/>
      </w:r>
      <w:r w:rsidR="00EC27AB" w:rsidRPr="001730A3">
        <w:rPr>
          <w:rFonts w:ascii="Times New Roman" w:eastAsia="Times New Roman" w:hAnsi="Times New Roman" w:cs="Times New Roman"/>
          <w:sz w:val="24"/>
          <w:szCs w:val="24"/>
          <w:lang w:val="en-US"/>
        </w:rPr>
        <w:t xml:space="preserve"> </w:t>
      </w:r>
      <w:r w:rsidR="001730A3">
        <w:rPr>
          <w:rFonts w:ascii="Times New Roman" w:eastAsia="Times New Roman" w:hAnsi="Times New Roman" w:cs="Times New Roman"/>
          <w:sz w:val="24"/>
          <w:szCs w:val="24"/>
          <w:lang w:val="en-US"/>
        </w:rPr>
        <w:t>perform [forced]</w:t>
      </w:r>
      <w:r w:rsidR="00EC27AB" w:rsidRPr="001730A3">
        <w:rPr>
          <w:rFonts w:ascii="Times New Roman" w:eastAsia="Times New Roman" w:hAnsi="Times New Roman" w:cs="Times New Roman"/>
          <w:sz w:val="24"/>
          <w:szCs w:val="24"/>
          <w:lang w:val="en-US"/>
        </w:rPr>
        <w:t xml:space="preserve"> </w:t>
      </w:r>
      <w:commentRangeStart w:id="23"/>
      <w:proofErr w:type="spellStart"/>
      <w:r w:rsidR="00EC27AB" w:rsidRPr="001730A3">
        <w:rPr>
          <w:rFonts w:ascii="Times New Roman" w:eastAsia="Times New Roman" w:hAnsi="Times New Roman" w:cs="Times New Roman"/>
          <w:sz w:val="24"/>
          <w:szCs w:val="24"/>
          <w:lang w:val="en-US"/>
        </w:rPr>
        <w:t>labour</w:t>
      </w:r>
      <w:commentRangeEnd w:id="23"/>
      <w:proofErr w:type="spellEnd"/>
      <w:r w:rsidR="00F35AAA">
        <w:rPr>
          <w:rStyle w:val="CommentReference"/>
        </w:rPr>
        <w:commentReference w:id="23"/>
      </w:r>
      <w:r w:rsidR="00EC27AB" w:rsidRPr="001730A3">
        <w:rPr>
          <w:rFonts w:ascii="Times New Roman" w:eastAsia="Times New Roman" w:hAnsi="Times New Roman" w:cs="Times New Roman"/>
          <w:sz w:val="24"/>
          <w:szCs w:val="24"/>
          <w:lang w:val="en-US"/>
        </w:rPr>
        <w:t xml:space="preserve"> in </w:t>
      </w:r>
      <w:proofErr w:type="spellStart"/>
      <w:r w:rsidR="00EC27AB" w:rsidRPr="001730A3">
        <w:rPr>
          <w:rFonts w:ascii="Times New Roman" w:eastAsia="Times New Roman" w:hAnsi="Times New Roman" w:cs="Times New Roman"/>
          <w:sz w:val="24"/>
          <w:szCs w:val="24"/>
          <w:lang w:val="en-US"/>
        </w:rPr>
        <w:t>Pionki</w:t>
      </w:r>
      <w:proofErr w:type="spellEnd"/>
      <w:r w:rsidR="00EC27AB" w:rsidRPr="001730A3">
        <w:rPr>
          <w:rFonts w:ascii="Times New Roman" w:eastAsia="Times New Roman" w:hAnsi="Times New Roman" w:cs="Times New Roman"/>
          <w:sz w:val="24"/>
          <w:szCs w:val="24"/>
          <w:lang w:val="en-US"/>
        </w:rPr>
        <w:t>.</w:t>
      </w:r>
      <w:r w:rsidR="00EC27AB">
        <w:rPr>
          <w:rFonts w:ascii="Times New Roman" w:eastAsia="Times New Roman" w:hAnsi="Times New Roman" w:cs="Times New Roman"/>
          <w:sz w:val="24"/>
          <w:szCs w:val="24"/>
          <w:vertAlign w:val="superscript"/>
        </w:rPr>
        <w:footnoteReference w:id="8"/>
      </w:r>
      <w:r w:rsidR="00EC27AB" w:rsidRPr="001730A3">
        <w:rPr>
          <w:rFonts w:ascii="Times New Roman" w:eastAsia="Times New Roman" w:hAnsi="Times New Roman" w:cs="Times New Roman"/>
          <w:sz w:val="24"/>
          <w:szCs w:val="24"/>
          <w:lang w:val="en-US"/>
        </w:rPr>
        <w:t xml:space="preserve"> Fate accompanies my father and me from </w:t>
      </w:r>
      <w:r>
        <w:rPr>
          <w:rFonts w:ascii="Times New Roman" w:eastAsia="Times New Roman" w:hAnsi="Times New Roman" w:cs="Times New Roman"/>
          <w:sz w:val="24"/>
          <w:szCs w:val="24"/>
          <w:lang w:val="en-US"/>
        </w:rPr>
        <w:t>town</w:t>
      </w:r>
      <w:r w:rsidR="00EC27AB" w:rsidRPr="001730A3">
        <w:rPr>
          <w:rFonts w:ascii="Times New Roman" w:eastAsia="Times New Roman" w:hAnsi="Times New Roman" w:cs="Times New Roman"/>
          <w:sz w:val="24"/>
          <w:szCs w:val="24"/>
          <w:lang w:val="en-US"/>
        </w:rPr>
        <w:t xml:space="preserve"> to </w:t>
      </w:r>
      <w:r>
        <w:rPr>
          <w:rFonts w:ascii="Times New Roman" w:eastAsia="Times New Roman" w:hAnsi="Times New Roman" w:cs="Times New Roman"/>
          <w:sz w:val="24"/>
          <w:szCs w:val="24"/>
          <w:lang w:val="en-US"/>
        </w:rPr>
        <w:t>town</w:t>
      </w:r>
      <w:r w:rsidR="00EC27AB" w:rsidRPr="001730A3">
        <w:rPr>
          <w:rFonts w:ascii="Times New Roman" w:eastAsia="Times New Roman" w:hAnsi="Times New Roman" w:cs="Times New Roman"/>
          <w:sz w:val="24"/>
          <w:szCs w:val="24"/>
          <w:lang w:val="en-US"/>
        </w:rPr>
        <w:t>, from village to village.</w:t>
      </w:r>
      <w:r w:rsidR="001730A3">
        <w:rPr>
          <w:rFonts w:ascii="Times New Roman" w:eastAsia="Times New Roman" w:hAnsi="Times New Roman" w:cs="Times New Roman"/>
          <w:sz w:val="24"/>
          <w:szCs w:val="24"/>
          <w:lang w:val="en-US"/>
        </w:rPr>
        <w:t xml:space="preserve"> There are good people who hide</w:t>
      </w:r>
      <w:r w:rsidR="00EC27AB" w:rsidRPr="001730A3">
        <w:rPr>
          <w:rFonts w:ascii="Times New Roman" w:eastAsia="Times New Roman" w:hAnsi="Times New Roman" w:cs="Times New Roman"/>
          <w:sz w:val="24"/>
          <w:szCs w:val="24"/>
          <w:lang w:val="en-US"/>
        </w:rPr>
        <w:t xml:space="preserve"> </w:t>
      </w:r>
      <w:r w:rsidR="001730A3">
        <w:rPr>
          <w:rFonts w:ascii="Times New Roman" w:eastAsia="Times New Roman" w:hAnsi="Times New Roman" w:cs="Times New Roman"/>
          <w:sz w:val="24"/>
          <w:szCs w:val="24"/>
          <w:lang w:val="en-US"/>
        </w:rPr>
        <w:t>us, but</w:t>
      </w:r>
      <w:r>
        <w:rPr>
          <w:rFonts w:ascii="Times New Roman" w:eastAsia="Times New Roman" w:hAnsi="Times New Roman" w:cs="Times New Roman"/>
          <w:sz w:val="24"/>
          <w:szCs w:val="24"/>
          <w:lang w:val="en-US"/>
        </w:rPr>
        <w:t xml:space="preserve"> </w:t>
      </w:r>
      <w:r w:rsidR="001730A3">
        <w:rPr>
          <w:rFonts w:ascii="Times New Roman" w:eastAsia="Times New Roman" w:hAnsi="Times New Roman" w:cs="Times New Roman"/>
          <w:sz w:val="24"/>
          <w:szCs w:val="24"/>
          <w:lang w:val="en-US"/>
        </w:rPr>
        <w:t xml:space="preserve">the [attitude of the] </w:t>
      </w:r>
      <w:r w:rsidR="00EC27AB" w:rsidRPr="001730A3">
        <w:rPr>
          <w:rFonts w:ascii="Times New Roman" w:eastAsia="Times New Roman" w:hAnsi="Times New Roman" w:cs="Times New Roman"/>
          <w:sz w:val="24"/>
          <w:szCs w:val="24"/>
          <w:lang w:val="en-US"/>
        </w:rPr>
        <w:t>maj</w:t>
      </w:r>
      <w:r w:rsidR="001730A3">
        <w:rPr>
          <w:rFonts w:ascii="Times New Roman" w:eastAsia="Times New Roman" w:hAnsi="Times New Roman" w:cs="Times New Roman"/>
          <w:sz w:val="24"/>
          <w:szCs w:val="24"/>
          <w:lang w:val="en-US"/>
        </w:rPr>
        <w:t xml:space="preserve">ority is very </w:t>
      </w:r>
      <w:commentRangeStart w:id="24"/>
      <w:r w:rsidR="001730A3">
        <w:rPr>
          <w:rFonts w:ascii="Times New Roman" w:eastAsia="Times New Roman" w:hAnsi="Times New Roman" w:cs="Times New Roman"/>
          <w:sz w:val="24"/>
          <w:szCs w:val="24"/>
          <w:lang w:val="en-US"/>
        </w:rPr>
        <w:t>bitter</w:t>
      </w:r>
      <w:commentRangeEnd w:id="24"/>
      <w:r w:rsidR="00F35AAA">
        <w:rPr>
          <w:rStyle w:val="CommentReference"/>
        </w:rPr>
        <w:commentReference w:id="24"/>
      </w:r>
      <w:r w:rsidR="0070467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and</w:t>
      </w:r>
      <w:r w:rsidR="00704676">
        <w:rPr>
          <w:rFonts w:ascii="Times New Roman" w:eastAsia="Times New Roman" w:hAnsi="Times New Roman" w:cs="Times New Roman"/>
          <w:sz w:val="24"/>
          <w:szCs w:val="24"/>
          <w:lang w:val="en-US"/>
        </w:rPr>
        <w:t xml:space="preserve"> they </w:t>
      </w:r>
      <w:commentRangeStart w:id="25"/>
      <w:r w:rsidR="00704676">
        <w:rPr>
          <w:rFonts w:ascii="Times New Roman" w:eastAsia="Times New Roman" w:hAnsi="Times New Roman" w:cs="Times New Roman"/>
          <w:sz w:val="24"/>
          <w:szCs w:val="24"/>
          <w:lang w:val="en-US"/>
        </w:rPr>
        <w:t>are</w:t>
      </w:r>
      <w:commentRangeEnd w:id="25"/>
      <w:r w:rsidR="00F35AAA">
        <w:rPr>
          <w:rStyle w:val="CommentReference"/>
        </w:rPr>
        <w:commentReference w:id="25"/>
      </w:r>
      <w:r w:rsidR="0070467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happy about</w:t>
      </w:r>
      <w:r w:rsidR="00EC27AB" w:rsidRPr="001730A3">
        <w:rPr>
          <w:rFonts w:ascii="Times New Roman" w:eastAsia="Times New Roman" w:hAnsi="Times New Roman" w:cs="Times New Roman"/>
          <w:sz w:val="24"/>
          <w:szCs w:val="24"/>
          <w:lang w:val="en-US"/>
        </w:rPr>
        <w:t xml:space="preserve"> </w:t>
      </w:r>
      <w:del w:id="26" w:author="Susan" w:date="2022-10-30T15:13:00Z">
        <w:r w:rsidR="00EC27AB" w:rsidRPr="001730A3" w:rsidDel="004812FE">
          <w:rPr>
            <w:rFonts w:ascii="Times New Roman" w:eastAsia="Times New Roman" w:hAnsi="Times New Roman" w:cs="Times New Roman"/>
            <w:sz w:val="24"/>
            <w:szCs w:val="24"/>
            <w:lang w:val="en-US"/>
          </w:rPr>
          <w:delText xml:space="preserve">the fate of </w:delText>
        </w:r>
      </w:del>
      <w:r w:rsidR="00EC27AB" w:rsidRPr="001730A3">
        <w:rPr>
          <w:rFonts w:ascii="Times New Roman" w:eastAsia="Times New Roman" w:hAnsi="Times New Roman" w:cs="Times New Roman"/>
          <w:sz w:val="24"/>
          <w:szCs w:val="24"/>
          <w:lang w:val="en-US"/>
        </w:rPr>
        <w:t>our people</w:t>
      </w:r>
      <w:ins w:id="27" w:author="Susan" w:date="2022-10-30T15:13:00Z">
        <w:r w:rsidR="004812FE">
          <w:rPr>
            <w:rFonts w:ascii="Times New Roman" w:eastAsia="Times New Roman" w:hAnsi="Times New Roman" w:cs="Times New Roman"/>
            <w:sz w:val="24"/>
            <w:szCs w:val="24"/>
            <w:lang w:val="en-US"/>
          </w:rPr>
          <w:t>’s fate</w:t>
        </w:r>
      </w:ins>
      <w:r w:rsidR="00F35AAA">
        <w:rPr>
          <w:rFonts w:ascii="Times New Roman" w:eastAsia="Times New Roman" w:hAnsi="Times New Roman" w:cs="Times New Roman"/>
          <w:sz w:val="24"/>
          <w:szCs w:val="24"/>
          <w:lang w:val="en-US"/>
        </w:rPr>
        <w:t xml:space="preserve">. </w:t>
      </w:r>
      <w:commentRangeStart w:id="28"/>
      <w:r w:rsidR="00EC27AB" w:rsidRPr="001730A3">
        <w:rPr>
          <w:rFonts w:ascii="Times New Roman" w:eastAsia="Times New Roman" w:hAnsi="Times New Roman" w:cs="Times New Roman"/>
          <w:sz w:val="24"/>
          <w:szCs w:val="24"/>
          <w:lang w:val="en-US"/>
        </w:rPr>
        <w:t>Ou</w:t>
      </w:r>
      <w:r>
        <w:rPr>
          <w:rFonts w:ascii="Times New Roman" w:eastAsia="Times New Roman" w:hAnsi="Times New Roman" w:cs="Times New Roman"/>
          <w:sz w:val="24"/>
          <w:szCs w:val="24"/>
          <w:lang w:val="en-US"/>
        </w:rPr>
        <w:t>r</w:t>
      </w:r>
      <w:commentRangeEnd w:id="28"/>
      <w:r w:rsidR="00F35AAA">
        <w:rPr>
          <w:rStyle w:val="CommentReference"/>
        </w:rPr>
        <w:commentReference w:id="28"/>
      </w:r>
      <w:r>
        <w:rPr>
          <w:rFonts w:ascii="Times New Roman" w:eastAsia="Times New Roman" w:hAnsi="Times New Roman" w:cs="Times New Roman"/>
          <w:sz w:val="24"/>
          <w:szCs w:val="24"/>
          <w:lang w:val="en-US"/>
        </w:rPr>
        <w:t xml:space="preserve"> lives are very bitter, but we want to survive the war </w:t>
      </w:r>
      <w:r w:rsidR="00EC27AB" w:rsidRPr="001730A3">
        <w:rPr>
          <w:rFonts w:ascii="Times New Roman" w:eastAsia="Times New Roman" w:hAnsi="Times New Roman" w:cs="Times New Roman"/>
          <w:sz w:val="24"/>
          <w:szCs w:val="24"/>
          <w:lang w:val="en-US"/>
        </w:rPr>
        <w:t xml:space="preserve">to </w:t>
      </w:r>
      <w:r w:rsidR="001730A3">
        <w:rPr>
          <w:rFonts w:ascii="Times New Roman" w:eastAsia="Times New Roman" w:hAnsi="Times New Roman" w:cs="Times New Roman"/>
          <w:sz w:val="24"/>
          <w:szCs w:val="24"/>
          <w:lang w:val="en-US"/>
        </w:rPr>
        <w:t>take vengeance on</w:t>
      </w:r>
      <w:r w:rsidR="00EC27AB" w:rsidRPr="001730A3">
        <w:rPr>
          <w:rFonts w:ascii="Times New Roman" w:eastAsia="Times New Roman" w:hAnsi="Times New Roman" w:cs="Times New Roman"/>
          <w:sz w:val="24"/>
          <w:szCs w:val="24"/>
          <w:lang w:val="en-US"/>
        </w:rPr>
        <w:t xml:space="preserve"> the Germans</w:t>
      </w:r>
      <w:r>
        <w:rPr>
          <w:rFonts w:ascii="Times New Roman" w:eastAsia="Times New Roman" w:hAnsi="Times New Roman" w:cs="Times New Roman"/>
          <w:sz w:val="24"/>
          <w:szCs w:val="24"/>
          <w:lang w:val="en-US"/>
        </w:rPr>
        <w:t xml:space="preserve"> and </w:t>
      </w:r>
      <w:del w:id="29" w:author="Susan" w:date="2022-10-30T15:13:00Z">
        <w:r w:rsidDel="00DC157A">
          <w:rPr>
            <w:rFonts w:ascii="Times New Roman" w:eastAsia="Times New Roman" w:hAnsi="Times New Roman" w:cs="Times New Roman"/>
            <w:sz w:val="24"/>
            <w:szCs w:val="24"/>
            <w:lang w:val="en-US"/>
          </w:rPr>
          <w:delText xml:space="preserve">also </w:delText>
        </w:r>
      </w:del>
      <w:r>
        <w:rPr>
          <w:rFonts w:ascii="Times New Roman" w:eastAsia="Times New Roman" w:hAnsi="Times New Roman" w:cs="Times New Roman"/>
          <w:sz w:val="24"/>
          <w:szCs w:val="24"/>
          <w:lang w:val="en-US"/>
        </w:rPr>
        <w:t>on most of the Poles</w:t>
      </w:r>
      <w:r w:rsidR="00EC27AB" w:rsidRPr="001730A3">
        <w:rPr>
          <w:rFonts w:ascii="Times New Roman" w:eastAsia="Times New Roman" w:hAnsi="Times New Roman" w:cs="Times New Roman"/>
          <w:sz w:val="24"/>
          <w:szCs w:val="24"/>
          <w:lang w:val="en-US"/>
        </w:rPr>
        <w:t xml:space="preserve"> for the fate of [our] </w:t>
      </w:r>
      <w:commentRangeStart w:id="30"/>
      <w:r w:rsidR="00EC27AB" w:rsidRPr="001730A3">
        <w:rPr>
          <w:rFonts w:ascii="Times New Roman" w:eastAsia="Times New Roman" w:hAnsi="Times New Roman" w:cs="Times New Roman"/>
          <w:sz w:val="24"/>
          <w:szCs w:val="24"/>
          <w:lang w:val="en-US"/>
        </w:rPr>
        <w:t>people</w:t>
      </w:r>
      <w:commentRangeEnd w:id="30"/>
      <w:r w:rsidR="00922A6A">
        <w:rPr>
          <w:rStyle w:val="CommentReference"/>
        </w:rPr>
        <w:commentReference w:id="30"/>
      </w:r>
      <w:r w:rsidR="001730A3">
        <w:rPr>
          <w:rFonts w:ascii="Times New Roman" w:eastAsia="Times New Roman" w:hAnsi="Times New Roman" w:cs="Times New Roman"/>
          <w:sz w:val="24"/>
          <w:szCs w:val="24"/>
          <w:lang w:val="en-US"/>
        </w:rPr>
        <w:t>. And now</w:t>
      </w:r>
      <w:r w:rsidR="00EC27AB" w:rsidRPr="001730A3">
        <w:rPr>
          <w:rFonts w:ascii="Times New Roman" w:eastAsia="Times New Roman" w:hAnsi="Times New Roman" w:cs="Times New Roman"/>
          <w:sz w:val="24"/>
          <w:szCs w:val="24"/>
          <w:lang w:val="en-US"/>
        </w:rPr>
        <w:t xml:space="preserve"> we have no pl</w:t>
      </w:r>
      <w:r w:rsidR="001730A3">
        <w:rPr>
          <w:rFonts w:ascii="Times New Roman" w:eastAsia="Times New Roman" w:hAnsi="Times New Roman" w:cs="Times New Roman"/>
          <w:sz w:val="24"/>
          <w:szCs w:val="24"/>
          <w:lang w:val="en-US"/>
        </w:rPr>
        <w:t xml:space="preserve">ace to </w:t>
      </w:r>
      <w:commentRangeStart w:id="31"/>
      <w:ins w:id="32" w:author="Susan" w:date="2022-10-30T18:33:00Z">
        <w:r w:rsidR="00BC4D6F">
          <w:rPr>
            <w:rFonts w:ascii="Times New Roman" w:eastAsia="Times New Roman" w:hAnsi="Times New Roman" w:cs="Times New Roman"/>
            <w:sz w:val="24"/>
            <w:szCs w:val="24"/>
            <w:lang w:val="en-US"/>
          </w:rPr>
          <w:t>live</w:t>
        </w:r>
      </w:ins>
      <w:commentRangeEnd w:id="31"/>
      <w:ins w:id="33" w:author="Susan" w:date="2022-10-30T18:34:00Z">
        <w:r w:rsidR="00BC4D6F">
          <w:rPr>
            <w:rStyle w:val="CommentReference"/>
          </w:rPr>
          <w:commentReference w:id="31"/>
        </w:r>
      </w:ins>
      <w:ins w:id="34" w:author="Susan" w:date="2022-10-30T18:33:00Z">
        <w:r w:rsidR="00BC4D6F">
          <w:rPr>
            <w:rFonts w:ascii="Times New Roman" w:eastAsia="Times New Roman" w:hAnsi="Times New Roman" w:cs="Times New Roman"/>
            <w:sz w:val="24"/>
            <w:szCs w:val="24"/>
            <w:lang w:val="en-US"/>
          </w:rPr>
          <w:t xml:space="preserve"> </w:t>
        </w:r>
      </w:ins>
      <w:del w:id="35" w:author="Susan" w:date="2022-10-30T18:33:00Z">
        <w:r w:rsidDel="00BC4D6F">
          <w:rPr>
            <w:rFonts w:ascii="Times New Roman" w:eastAsia="Times New Roman" w:hAnsi="Times New Roman" w:cs="Times New Roman"/>
            <w:sz w:val="24"/>
            <w:szCs w:val="24"/>
            <w:lang w:val="en-US"/>
          </w:rPr>
          <w:delText>stay</w:delText>
        </w:r>
        <w:r w:rsidR="001730A3" w:rsidDel="00BC4D6F">
          <w:rPr>
            <w:rFonts w:ascii="Times New Roman" w:eastAsia="Times New Roman" w:hAnsi="Times New Roman" w:cs="Times New Roman"/>
            <w:sz w:val="24"/>
            <w:szCs w:val="24"/>
            <w:lang w:val="en-US"/>
          </w:rPr>
          <w:delText xml:space="preserve"> </w:delText>
        </w:r>
      </w:del>
      <w:r w:rsidR="001730A3">
        <w:rPr>
          <w:rFonts w:ascii="Times New Roman" w:eastAsia="Times New Roman" w:hAnsi="Times New Roman" w:cs="Times New Roman"/>
          <w:sz w:val="24"/>
          <w:szCs w:val="24"/>
          <w:lang w:val="en-US"/>
        </w:rPr>
        <w:t>with [</w:t>
      </w:r>
      <w:r w:rsidR="00852DBD">
        <w:rPr>
          <w:rFonts w:ascii="Times New Roman" w:eastAsia="Times New Roman" w:hAnsi="Times New Roman" w:cs="Times New Roman"/>
          <w:sz w:val="24"/>
          <w:szCs w:val="24"/>
          <w:lang w:val="en-US"/>
        </w:rPr>
        <w:t xml:space="preserve">the </w:t>
      </w:r>
      <w:r w:rsidR="001730A3">
        <w:rPr>
          <w:rFonts w:ascii="Times New Roman" w:eastAsia="Times New Roman" w:hAnsi="Times New Roman" w:cs="Times New Roman"/>
          <w:sz w:val="24"/>
          <w:szCs w:val="24"/>
          <w:lang w:val="en-US"/>
        </w:rPr>
        <w:t>Polish] people</w:t>
      </w:r>
      <w:r>
        <w:rPr>
          <w:rFonts w:ascii="Times New Roman" w:eastAsia="Times New Roman" w:hAnsi="Times New Roman" w:cs="Times New Roman"/>
          <w:sz w:val="24"/>
          <w:szCs w:val="24"/>
          <w:lang w:val="en-US"/>
        </w:rPr>
        <w:t>,</w:t>
      </w:r>
      <w:r w:rsidR="001730A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so we</w:t>
      </w:r>
      <w:r w:rsidR="00EC27AB" w:rsidRPr="001730A3">
        <w:rPr>
          <w:rFonts w:ascii="Times New Roman" w:eastAsia="Times New Roman" w:hAnsi="Times New Roman" w:cs="Times New Roman"/>
          <w:sz w:val="24"/>
          <w:szCs w:val="24"/>
          <w:lang w:val="en-US"/>
        </w:rPr>
        <w:t xml:space="preserve"> are forced to go to the forest and live there by the sword.</w:t>
      </w:r>
      <w:r w:rsidR="00EC27AB">
        <w:rPr>
          <w:rFonts w:ascii="Times New Roman" w:eastAsia="Times New Roman" w:hAnsi="Times New Roman" w:cs="Times New Roman"/>
          <w:sz w:val="24"/>
          <w:szCs w:val="24"/>
          <w:vertAlign w:val="superscript"/>
        </w:rPr>
        <w:footnoteReference w:id="9"/>
      </w:r>
    </w:p>
    <w:p w14:paraId="00000009" w14:textId="5F8BAAC6" w:rsidR="00FD0114" w:rsidRPr="001730A3" w:rsidRDefault="00C24CDC" w:rsidP="001730A3">
      <w:pPr>
        <w:bidi w:val="0"/>
        <w:spacing w:after="0" w:line="240" w:lineRule="auto"/>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Perhaps</w:t>
      </w:r>
      <w:r w:rsidR="00EC27AB" w:rsidRPr="001730A3">
        <w:rPr>
          <w:rFonts w:ascii="Times New Roman" w:eastAsia="Times New Roman" w:hAnsi="Times New Roman" w:cs="Times New Roman"/>
          <w:sz w:val="24"/>
          <w:szCs w:val="24"/>
          <w:lang w:val="en-US"/>
        </w:rPr>
        <w:t xml:space="preserve"> we will </w:t>
      </w:r>
      <w:commentRangeStart w:id="36"/>
      <w:r w:rsidR="00852DBD">
        <w:rPr>
          <w:rFonts w:ascii="Times New Roman" w:eastAsia="Times New Roman" w:hAnsi="Times New Roman" w:cs="Times New Roman"/>
          <w:sz w:val="24"/>
          <w:szCs w:val="24"/>
          <w:lang w:val="en-US"/>
        </w:rPr>
        <w:t>live</w:t>
      </w:r>
      <w:r>
        <w:rPr>
          <w:rFonts w:ascii="Times New Roman" w:eastAsia="Times New Roman" w:hAnsi="Times New Roman" w:cs="Times New Roman"/>
          <w:sz w:val="24"/>
          <w:szCs w:val="24"/>
          <w:lang w:val="en-US"/>
        </w:rPr>
        <w:t xml:space="preserve"> </w:t>
      </w:r>
      <w:commentRangeEnd w:id="36"/>
      <w:r w:rsidR="00852DBD">
        <w:rPr>
          <w:rStyle w:val="CommentReference"/>
        </w:rPr>
        <w:commentReference w:id="36"/>
      </w:r>
      <w:r w:rsidR="00852DBD">
        <w:rPr>
          <w:rFonts w:ascii="Times New Roman" w:eastAsia="Times New Roman" w:hAnsi="Times New Roman" w:cs="Times New Roman"/>
          <w:sz w:val="24"/>
          <w:szCs w:val="24"/>
          <w:lang w:val="en-US"/>
        </w:rPr>
        <w:t>to</w:t>
      </w:r>
      <w:r>
        <w:rPr>
          <w:rFonts w:ascii="Times New Roman" w:eastAsia="Times New Roman" w:hAnsi="Times New Roman" w:cs="Times New Roman"/>
          <w:sz w:val="24"/>
          <w:szCs w:val="24"/>
          <w:lang w:val="en-US"/>
        </w:rPr>
        <w:t xml:space="preserve"> see you once again</w:t>
      </w:r>
      <w:r w:rsidR="00EC27AB" w:rsidRPr="001730A3">
        <w:rPr>
          <w:rFonts w:ascii="Times New Roman" w:eastAsia="Times New Roman" w:hAnsi="Times New Roman" w:cs="Times New Roman"/>
          <w:sz w:val="24"/>
          <w:szCs w:val="24"/>
          <w:lang w:val="en-US"/>
        </w:rPr>
        <w:t xml:space="preserve">, and if not, may peace be upon </w:t>
      </w:r>
      <w:commentRangeStart w:id="37"/>
      <w:commentRangeStart w:id="38"/>
      <w:r w:rsidR="00EC27AB" w:rsidRPr="001730A3">
        <w:rPr>
          <w:rFonts w:ascii="Times New Roman" w:eastAsia="Times New Roman" w:hAnsi="Times New Roman" w:cs="Times New Roman"/>
          <w:sz w:val="24"/>
          <w:szCs w:val="24"/>
          <w:lang w:val="en-US"/>
        </w:rPr>
        <w:t>you</w:t>
      </w:r>
      <w:commentRangeEnd w:id="37"/>
      <w:r w:rsidR="00F35AAA">
        <w:rPr>
          <w:rStyle w:val="CommentReference"/>
        </w:rPr>
        <w:commentReference w:id="37"/>
      </w:r>
      <w:commentRangeEnd w:id="38"/>
      <w:r w:rsidR="00203E44">
        <w:rPr>
          <w:rStyle w:val="CommentReference"/>
        </w:rPr>
        <w:commentReference w:id="38"/>
      </w:r>
      <w:r w:rsidR="00EC27AB" w:rsidRPr="001730A3">
        <w:rPr>
          <w:rFonts w:ascii="Times New Roman" w:eastAsia="Times New Roman" w:hAnsi="Times New Roman" w:cs="Times New Roman"/>
          <w:sz w:val="24"/>
          <w:szCs w:val="24"/>
          <w:lang w:val="en-US"/>
        </w:rPr>
        <w:t>.</w:t>
      </w:r>
      <w:r w:rsidR="00852DBD">
        <w:rPr>
          <w:rFonts w:ascii="Times New Roman" w:eastAsia="Times New Roman" w:hAnsi="Times New Roman" w:cs="Times New Roman"/>
          <w:sz w:val="24"/>
          <w:szCs w:val="24"/>
          <w:lang w:val="en-US"/>
        </w:rPr>
        <w:t xml:space="preserve"> </w:t>
      </w:r>
    </w:p>
    <w:p w14:paraId="0000000A" w14:textId="1917CBB0" w:rsidR="00FD0114" w:rsidRPr="001730A3" w:rsidRDefault="00C24CDC" w:rsidP="00203E44">
      <w:pPr>
        <w:bidi w:val="0"/>
        <w:spacing w:after="0" w:line="240" w:lineRule="auto"/>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But remember:</w:t>
      </w:r>
      <w:r w:rsidR="00EC27AB" w:rsidRPr="001730A3">
        <w:rPr>
          <w:rFonts w:ascii="Times New Roman" w:eastAsia="Times New Roman" w:hAnsi="Times New Roman" w:cs="Times New Roman"/>
          <w:sz w:val="24"/>
          <w:szCs w:val="24"/>
          <w:lang w:val="en-US"/>
        </w:rPr>
        <w:t xml:space="preserve"> revenge </w:t>
      </w:r>
      <w:r>
        <w:rPr>
          <w:rFonts w:ascii="Times New Roman" w:eastAsia="Times New Roman" w:hAnsi="Times New Roman" w:cs="Times New Roman"/>
          <w:sz w:val="24"/>
          <w:szCs w:val="24"/>
          <w:lang w:val="en-US"/>
        </w:rPr>
        <w:t>against</w:t>
      </w:r>
      <w:r w:rsidR="00EC27AB" w:rsidRPr="001730A3">
        <w:rPr>
          <w:rFonts w:ascii="Times New Roman" w:eastAsia="Times New Roman" w:hAnsi="Times New Roman" w:cs="Times New Roman"/>
          <w:sz w:val="24"/>
          <w:szCs w:val="24"/>
          <w:lang w:val="en-US"/>
        </w:rPr>
        <w:t xml:space="preserve"> our enemi</w:t>
      </w:r>
      <w:r>
        <w:rPr>
          <w:rFonts w:ascii="Times New Roman" w:eastAsia="Times New Roman" w:hAnsi="Times New Roman" w:cs="Times New Roman"/>
          <w:sz w:val="24"/>
          <w:szCs w:val="24"/>
          <w:lang w:val="en-US"/>
        </w:rPr>
        <w:t xml:space="preserve">es is </w:t>
      </w:r>
      <w:commentRangeStart w:id="39"/>
      <w:commentRangeStart w:id="40"/>
      <w:r>
        <w:rPr>
          <w:rFonts w:ascii="Times New Roman" w:eastAsia="Times New Roman" w:hAnsi="Times New Roman" w:cs="Times New Roman"/>
          <w:sz w:val="24"/>
          <w:szCs w:val="24"/>
          <w:lang w:val="en-US"/>
        </w:rPr>
        <w:t xml:space="preserve">permitted </w:t>
      </w:r>
      <w:commentRangeEnd w:id="39"/>
      <w:r w:rsidR="00AE6A30">
        <w:rPr>
          <w:rStyle w:val="CommentReference"/>
        </w:rPr>
        <w:commentReference w:id="39"/>
      </w:r>
      <w:commentRangeEnd w:id="40"/>
      <w:r w:rsidR="005B0DDF">
        <w:rPr>
          <w:rStyle w:val="CommentReference"/>
        </w:rPr>
        <w:commentReference w:id="40"/>
      </w:r>
      <w:r w:rsidR="00EC27AB" w:rsidRPr="001730A3">
        <w:rPr>
          <w:rFonts w:ascii="Times New Roman" w:eastAsia="Times New Roman" w:hAnsi="Times New Roman" w:cs="Times New Roman"/>
          <w:sz w:val="24"/>
          <w:szCs w:val="24"/>
          <w:lang w:val="en-US"/>
        </w:rPr>
        <w:t xml:space="preserve">and </w:t>
      </w:r>
      <w:r>
        <w:rPr>
          <w:rFonts w:ascii="Times New Roman" w:eastAsia="Times New Roman" w:hAnsi="Times New Roman" w:cs="Times New Roman"/>
          <w:sz w:val="24"/>
          <w:szCs w:val="24"/>
          <w:lang w:val="en-US"/>
        </w:rPr>
        <w:t>must</w:t>
      </w:r>
      <w:r w:rsidR="00EC27AB" w:rsidRPr="001730A3">
        <w:rPr>
          <w:rFonts w:ascii="Times New Roman" w:eastAsia="Times New Roman" w:hAnsi="Times New Roman" w:cs="Times New Roman"/>
          <w:sz w:val="24"/>
          <w:szCs w:val="24"/>
          <w:lang w:val="en-US"/>
        </w:rPr>
        <w:t xml:space="preserve"> be extreme.</w:t>
      </w:r>
      <w:r w:rsidR="00852DBD">
        <w:rPr>
          <w:rFonts w:ascii="Times New Roman" w:eastAsia="Times New Roman" w:hAnsi="Times New Roman" w:cs="Times New Roman"/>
          <w:sz w:val="24"/>
          <w:szCs w:val="24"/>
          <w:lang w:val="en-US"/>
        </w:rPr>
        <w:t xml:space="preserve"> </w:t>
      </w:r>
      <w:r w:rsidR="00852DBD" w:rsidRPr="00852DBD">
        <w:rPr>
          <w:rFonts w:ascii="Times New Roman" w:eastAsia="Times New Roman" w:hAnsi="Times New Roman" w:cs="Times New Roman"/>
          <w:sz w:val="24"/>
          <w:szCs w:val="24"/>
          <w:highlight w:val="yellow"/>
          <w:lang w:val="en-US"/>
        </w:rPr>
        <w:t xml:space="preserve">(But </w:t>
      </w:r>
      <w:del w:id="41" w:author="Susan" w:date="2022-10-30T18:37:00Z">
        <w:r w:rsidR="00852DBD" w:rsidRPr="00852DBD" w:rsidDel="00BC4D6F">
          <w:rPr>
            <w:rFonts w:ascii="Times New Roman" w:eastAsia="Times New Roman" w:hAnsi="Times New Roman" w:cs="Times New Roman"/>
            <w:sz w:val="24"/>
            <w:szCs w:val="24"/>
            <w:highlight w:val="yellow"/>
            <w:lang w:val="en-US"/>
          </w:rPr>
          <w:delText xml:space="preserve">you </w:delText>
        </w:r>
      </w:del>
      <w:r w:rsidR="00852DBD" w:rsidRPr="00852DBD">
        <w:rPr>
          <w:rFonts w:ascii="Times New Roman" w:eastAsia="Times New Roman" w:hAnsi="Times New Roman" w:cs="Times New Roman"/>
          <w:sz w:val="24"/>
          <w:szCs w:val="24"/>
          <w:highlight w:val="yellow"/>
          <w:lang w:val="en-US"/>
        </w:rPr>
        <w:t xml:space="preserve">remember, </w:t>
      </w:r>
      <w:del w:id="42" w:author="Susan" w:date="2022-10-30T18:37:00Z">
        <w:r w:rsidR="00852DBD" w:rsidRPr="00852DBD" w:rsidDel="00BC4D6F">
          <w:rPr>
            <w:rFonts w:ascii="Times New Roman" w:eastAsia="Times New Roman" w:hAnsi="Times New Roman" w:cs="Times New Roman"/>
            <w:sz w:val="24"/>
            <w:szCs w:val="24"/>
            <w:highlight w:val="yellow"/>
            <w:lang w:val="en-US"/>
          </w:rPr>
          <w:delText xml:space="preserve">that </w:delText>
        </w:r>
      </w:del>
      <w:r w:rsidR="00852DBD" w:rsidRPr="00852DBD">
        <w:rPr>
          <w:rFonts w:ascii="Times New Roman" w:eastAsia="Times New Roman" w:hAnsi="Times New Roman" w:cs="Times New Roman"/>
          <w:sz w:val="24"/>
          <w:szCs w:val="24"/>
          <w:highlight w:val="yellow"/>
          <w:lang w:val="en-US"/>
        </w:rPr>
        <w:t>we must take great revenge on the enemies of our people).</w:t>
      </w:r>
    </w:p>
    <w:p w14:paraId="0000000C" w14:textId="1B6BB9FB" w:rsidR="00FD0114" w:rsidRPr="001730A3" w:rsidRDefault="00EC27AB" w:rsidP="00AE6A30">
      <w:pPr>
        <w:bidi w:val="0"/>
        <w:spacing w:after="0" w:line="240" w:lineRule="auto"/>
        <w:ind w:firstLine="720"/>
        <w:rPr>
          <w:rFonts w:ascii="Times New Roman" w:eastAsia="Times New Roman" w:hAnsi="Times New Roman" w:cs="Times New Roman"/>
          <w:sz w:val="24"/>
          <w:szCs w:val="24"/>
          <w:lang w:val="en-US"/>
        </w:rPr>
      </w:pPr>
      <w:r w:rsidRPr="00203E44">
        <w:rPr>
          <w:rFonts w:ascii="Times New Roman" w:eastAsia="Times New Roman" w:hAnsi="Times New Roman" w:cs="Times New Roman"/>
          <w:sz w:val="24"/>
          <w:szCs w:val="24"/>
          <w:lang w:val="en-US"/>
        </w:rPr>
        <w:t>And the people</w:t>
      </w:r>
      <w:r w:rsidR="00AE6A30" w:rsidRPr="00203E44">
        <w:rPr>
          <w:rFonts w:ascii="Times New Roman" w:eastAsia="Times New Roman" w:hAnsi="Times New Roman" w:cs="Times New Roman"/>
          <w:sz w:val="24"/>
          <w:szCs w:val="24"/>
          <w:lang w:val="en-US"/>
        </w:rPr>
        <w:t xml:space="preserve"> of Israel, if they want to live and prevent what happened to those in Poland from happening again </w:t>
      </w:r>
      <w:r w:rsidR="009F7B52" w:rsidRPr="00203E44">
        <w:rPr>
          <w:rFonts w:ascii="Times New Roman" w:eastAsia="Times New Roman" w:hAnsi="Times New Roman" w:cs="Times New Roman"/>
          <w:sz w:val="24"/>
          <w:szCs w:val="24"/>
          <w:lang w:val="en-US"/>
        </w:rPr>
        <w:t>(that the Shoah will not repeat itself)</w:t>
      </w:r>
      <w:r w:rsidR="00AE6A30" w:rsidRPr="00203E44">
        <w:rPr>
          <w:rFonts w:ascii="Times New Roman" w:eastAsia="Times New Roman" w:hAnsi="Times New Roman" w:cs="Times New Roman"/>
          <w:sz w:val="24"/>
          <w:szCs w:val="24"/>
          <w:lang w:val="en-US"/>
        </w:rPr>
        <w:t xml:space="preserve">– which I </w:t>
      </w:r>
      <w:ins w:id="43" w:author="Susan" w:date="2022-10-30T18:43:00Z">
        <w:r w:rsidR="0074121E">
          <w:rPr>
            <w:rFonts w:ascii="Times New Roman" w:eastAsia="Times New Roman" w:hAnsi="Times New Roman" w:cs="Times New Roman"/>
            <w:sz w:val="24"/>
            <w:szCs w:val="24"/>
            <w:lang w:val="en-US"/>
          </w:rPr>
          <w:t>am unable to</w:t>
        </w:r>
      </w:ins>
      <w:del w:id="44" w:author="Susan" w:date="2022-10-30T18:43:00Z">
        <w:r w:rsidR="00AE6A30" w:rsidRPr="00203E44" w:rsidDel="0074121E">
          <w:rPr>
            <w:rFonts w:ascii="Times New Roman" w:eastAsia="Times New Roman" w:hAnsi="Times New Roman" w:cs="Times New Roman"/>
            <w:sz w:val="24"/>
            <w:szCs w:val="24"/>
            <w:lang w:val="en-US"/>
          </w:rPr>
          <w:delText>cannot</w:delText>
        </w:r>
      </w:del>
      <w:r w:rsidR="00AE6A30" w:rsidRPr="00203E44">
        <w:rPr>
          <w:rFonts w:ascii="Times New Roman" w:eastAsia="Times New Roman" w:hAnsi="Times New Roman" w:cs="Times New Roman"/>
          <w:sz w:val="24"/>
          <w:szCs w:val="24"/>
          <w:lang w:val="en-US"/>
        </w:rPr>
        <w:t xml:space="preserve"> </w:t>
      </w:r>
      <w:commentRangeStart w:id="45"/>
      <w:r w:rsidR="00AE6A30" w:rsidRPr="00203E44">
        <w:rPr>
          <w:rFonts w:ascii="Times New Roman" w:eastAsia="Times New Roman" w:hAnsi="Times New Roman" w:cs="Times New Roman"/>
          <w:sz w:val="24"/>
          <w:szCs w:val="24"/>
          <w:lang w:val="en-US"/>
        </w:rPr>
        <w:t>write</w:t>
      </w:r>
      <w:commentRangeEnd w:id="45"/>
      <w:r w:rsidR="0074121E">
        <w:rPr>
          <w:rStyle w:val="CommentReference"/>
        </w:rPr>
        <w:commentReference w:id="45"/>
      </w:r>
      <w:r w:rsidR="00AE6A30" w:rsidRPr="00203E44">
        <w:rPr>
          <w:rFonts w:ascii="Times New Roman" w:eastAsia="Times New Roman" w:hAnsi="Times New Roman" w:cs="Times New Roman"/>
          <w:sz w:val="24"/>
          <w:szCs w:val="24"/>
          <w:lang w:val="en-US"/>
        </w:rPr>
        <w:t xml:space="preserve"> about, because it was much </w:t>
      </w:r>
      <w:r w:rsidR="009F7B52" w:rsidRPr="00203E44">
        <w:rPr>
          <w:rFonts w:ascii="Times New Roman" w:eastAsia="Times New Roman" w:hAnsi="Times New Roman" w:cs="Times New Roman"/>
          <w:sz w:val="24"/>
          <w:szCs w:val="24"/>
          <w:lang w:val="en-US"/>
        </w:rPr>
        <w:t>worse</w:t>
      </w:r>
      <w:r w:rsidR="00AE6A30" w:rsidRPr="00203E44">
        <w:rPr>
          <w:rFonts w:ascii="Times New Roman" w:eastAsia="Times New Roman" w:hAnsi="Times New Roman" w:cs="Times New Roman"/>
          <w:sz w:val="24"/>
          <w:szCs w:val="24"/>
          <w:lang w:val="en-US"/>
        </w:rPr>
        <w:t xml:space="preserve"> than </w:t>
      </w:r>
      <w:commentRangeStart w:id="46"/>
      <w:r w:rsidR="00AE6A30" w:rsidRPr="00203E44">
        <w:rPr>
          <w:rFonts w:ascii="Times New Roman" w:eastAsia="Times New Roman" w:hAnsi="Times New Roman" w:cs="Times New Roman"/>
          <w:sz w:val="24"/>
          <w:szCs w:val="24"/>
          <w:lang w:val="en-US"/>
        </w:rPr>
        <w:t>death</w:t>
      </w:r>
      <w:commentRangeEnd w:id="46"/>
      <w:r w:rsidR="0074121E">
        <w:rPr>
          <w:rStyle w:val="CommentReference"/>
        </w:rPr>
        <w:commentReference w:id="46"/>
      </w:r>
      <w:ins w:id="47" w:author="Susan" w:date="2022-10-30T18:44:00Z">
        <w:r w:rsidR="0074121E">
          <w:rPr>
            <w:rFonts w:ascii="Times New Roman" w:eastAsia="Times New Roman" w:hAnsi="Times New Roman" w:cs="Times New Roman"/>
            <w:sz w:val="24"/>
            <w:szCs w:val="24"/>
            <w:lang w:val="en-US"/>
          </w:rPr>
          <w:t>.</w:t>
        </w:r>
      </w:ins>
      <w:r w:rsidR="00AE6A30" w:rsidRPr="00203E44">
        <w:rPr>
          <w:rFonts w:ascii="Times New Roman" w:eastAsia="Times New Roman" w:hAnsi="Times New Roman" w:cs="Times New Roman"/>
          <w:sz w:val="24"/>
          <w:szCs w:val="24"/>
          <w:lang w:val="en-US"/>
        </w:rPr>
        <w:t xml:space="preserve"> </w:t>
      </w:r>
      <w:del w:id="48" w:author="Susan" w:date="2022-10-30T18:45:00Z">
        <w:r w:rsidR="00AE6A30" w:rsidRPr="00203E44" w:rsidDel="0074121E">
          <w:rPr>
            <w:rFonts w:ascii="Times New Roman" w:eastAsia="Times New Roman" w:hAnsi="Times New Roman" w:cs="Times New Roman"/>
            <w:sz w:val="24"/>
            <w:szCs w:val="24"/>
            <w:lang w:val="en-US"/>
          </w:rPr>
          <w:delText xml:space="preserve">– </w:delText>
        </w:r>
      </w:del>
      <w:ins w:id="49" w:author="Susan" w:date="2022-10-30T18:46:00Z">
        <w:r w:rsidR="0074121E">
          <w:rPr>
            <w:rFonts w:ascii="Times New Roman" w:eastAsia="Times New Roman" w:hAnsi="Times New Roman" w:cs="Times New Roman"/>
            <w:sz w:val="24"/>
            <w:szCs w:val="24"/>
            <w:lang w:val="en-US" w:bidi="he-IL"/>
          </w:rPr>
          <w:t xml:space="preserve">It can </w:t>
        </w:r>
      </w:ins>
      <w:del w:id="50" w:author="Susan" w:date="2022-10-30T18:46:00Z">
        <w:r w:rsidR="00AE6A30" w:rsidRPr="00203E44" w:rsidDel="0074121E">
          <w:rPr>
            <w:rFonts w:ascii="Times New Roman" w:eastAsia="Times New Roman" w:hAnsi="Times New Roman" w:cs="Times New Roman"/>
            <w:sz w:val="24"/>
            <w:szCs w:val="24"/>
            <w:lang w:val="en-US"/>
          </w:rPr>
          <w:delText>must</w:delText>
        </w:r>
      </w:del>
      <w:r w:rsidR="00AE6A30" w:rsidRPr="00203E44">
        <w:rPr>
          <w:rFonts w:ascii="Times New Roman" w:eastAsia="Times New Roman" w:hAnsi="Times New Roman" w:cs="Times New Roman"/>
          <w:sz w:val="24"/>
          <w:szCs w:val="24"/>
          <w:lang w:val="en-US"/>
        </w:rPr>
        <w:t xml:space="preserve"> be</w:t>
      </w:r>
      <w:r w:rsidR="009F7B52" w:rsidRPr="00203E44">
        <w:rPr>
          <w:rFonts w:ascii="Times New Roman" w:eastAsia="Times New Roman" w:hAnsi="Times New Roman" w:cs="Times New Roman"/>
          <w:sz w:val="24"/>
          <w:szCs w:val="24"/>
          <w:lang w:val="en-US"/>
        </w:rPr>
        <w:t xml:space="preserve"> (the Jewish people must live)</w:t>
      </w:r>
      <w:r w:rsidR="00AE6A30" w:rsidRPr="00203E44">
        <w:rPr>
          <w:rFonts w:ascii="Times New Roman" w:eastAsia="Times New Roman" w:hAnsi="Times New Roman" w:cs="Times New Roman"/>
          <w:sz w:val="24"/>
          <w:szCs w:val="24"/>
          <w:lang w:val="en-US"/>
        </w:rPr>
        <w:t xml:space="preserve"> </w:t>
      </w:r>
      <w:r w:rsidRPr="00203E44">
        <w:rPr>
          <w:rFonts w:ascii="Times New Roman" w:eastAsia="Times New Roman" w:hAnsi="Times New Roman" w:cs="Times New Roman"/>
          <w:sz w:val="24"/>
          <w:szCs w:val="24"/>
          <w:lang w:val="en-US"/>
        </w:rPr>
        <w:t xml:space="preserve">like other </w:t>
      </w:r>
      <w:r w:rsidR="00AE6A30" w:rsidRPr="00203E44">
        <w:rPr>
          <w:rFonts w:ascii="Times New Roman" w:eastAsia="Times New Roman" w:hAnsi="Times New Roman" w:cs="Times New Roman"/>
          <w:sz w:val="24"/>
          <w:szCs w:val="24"/>
          <w:lang w:val="en-US"/>
        </w:rPr>
        <w:t>nations</w:t>
      </w:r>
      <w:r w:rsidRPr="00203E44">
        <w:rPr>
          <w:rFonts w:ascii="Times New Roman" w:eastAsia="Times New Roman" w:hAnsi="Times New Roman" w:cs="Times New Roman"/>
          <w:sz w:val="24"/>
          <w:szCs w:val="24"/>
          <w:lang w:val="en-US"/>
        </w:rPr>
        <w:t xml:space="preserve">, to be a people apart, with </w:t>
      </w:r>
      <w:r w:rsidR="00AE6A30" w:rsidRPr="00203E44">
        <w:rPr>
          <w:rFonts w:ascii="Times New Roman" w:eastAsia="Times New Roman" w:hAnsi="Times New Roman" w:cs="Times New Roman"/>
          <w:sz w:val="24"/>
          <w:szCs w:val="24"/>
          <w:lang w:val="en-US"/>
        </w:rPr>
        <w:t>[their own]</w:t>
      </w:r>
      <w:r w:rsidRPr="00203E44">
        <w:rPr>
          <w:rFonts w:ascii="Times New Roman" w:eastAsia="Times New Roman" w:hAnsi="Times New Roman" w:cs="Times New Roman"/>
          <w:sz w:val="24"/>
          <w:szCs w:val="24"/>
          <w:lang w:val="en-US"/>
        </w:rPr>
        <w:t xml:space="preserve"> territory,</w:t>
      </w:r>
      <w:r w:rsidR="001730A3" w:rsidRPr="00203E44">
        <w:rPr>
          <w:rFonts w:ascii="Times New Roman" w:eastAsia="Times New Roman" w:hAnsi="Times New Roman" w:cs="Times New Roman"/>
          <w:sz w:val="24"/>
          <w:szCs w:val="24"/>
          <w:lang w:val="en-US"/>
        </w:rPr>
        <w:t xml:space="preserve"> with [</w:t>
      </w:r>
      <w:r w:rsidR="00AE6A30" w:rsidRPr="00203E44">
        <w:rPr>
          <w:rFonts w:ascii="Times New Roman" w:eastAsia="Times New Roman" w:hAnsi="Times New Roman" w:cs="Times New Roman"/>
          <w:sz w:val="24"/>
          <w:szCs w:val="24"/>
          <w:lang w:val="en-US"/>
        </w:rPr>
        <w:t>their own] army.</w:t>
      </w:r>
      <w:r w:rsidR="001730A3" w:rsidRPr="00203E44">
        <w:rPr>
          <w:rFonts w:ascii="Times New Roman" w:eastAsia="Times New Roman" w:hAnsi="Times New Roman" w:cs="Times New Roman"/>
          <w:sz w:val="24"/>
          <w:szCs w:val="24"/>
          <w:lang w:val="en-US"/>
        </w:rPr>
        <w:t xml:space="preserve"> </w:t>
      </w:r>
      <w:r w:rsidR="00AE6A30" w:rsidRPr="00203E44">
        <w:rPr>
          <w:rFonts w:ascii="Times New Roman" w:eastAsia="Times New Roman" w:hAnsi="Times New Roman" w:cs="Times New Roman"/>
          <w:sz w:val="24"/>
          <w:szCs w:val="24"/>
          <w:lang w:val="en-US"/>
        </w:rPr>
        <w:t>To</w:t>
      </w:r>
      <w:r w:rsidR="001730A3" w:rsidRPr="00203E44">
        <w:rPr>
          <w:rFonts w:ascii="Times New Roman" w:eastAsia="Times New Roman" w:hAnsi="Times New Roman" w:cs="Times New Roman"/>
          <w:sz w:val="24"/>
          <w:szCs w:val="24"/>
          <w:lang w:val="en-US"/>
        </w:rPr>
        <w:t xml:space="preserve"> think </w:t>
      </w:r>
      <w:r w:rsidRPr="00203E44">
        <w:rPr>
          <w:rFonts w:ascii="Times New Roman" w:eastAsia="Times New Roman" w:hAnsi="Times New Roman" w:cs="Times New Roman"/>
          <w:sz w:val="24"/>
          <w:szCs w:val="24"/>
          <w:lang w:val="en-US"/>
        </w:rPr>
        <w:t>onl</w:t>
      </w:r>
      <w:r w:rsidR="001730A3" w:rsidRPr="00203E44">
        <w:rPr>
          <w:rFonts w:ascii="Times New Roman" w:eastAsia="Times New Roman" w:hAnsi="Times New Roman" w:cs="Times New Roman"/>
          <w:sz w:val="24"/>
          <w:szCs w:val="24"/>
          <w:lang w:val="en-US"/>
        </w:rPr>
        <w:t xml:space="preserve">y </w:t>
      </w:r>
      <w:ins w:id="51" w:author="Susan" w:date="2022-10-30T18:48:00Z">
        <w:r w:rsidR="0074121E">
          <w:rPr>
            <w:rFonts w:ascii="Times New Roman" w:eastAsia="Times New Roman" w:hAnsi="Times New Roman" w:cs="Times New Roman"/>
            <w:sz w:val="24"/>
            <w:szCs w:val="24"/>
            <w:lang w:val="en-US"/>
          </w:rPr>
          <w:t xml:space="preserve">about </w:t>
        </w:r>
      </w:ins>
      <w:r w:rsidR="001730A3" w:rsidRPr="00203E44">
        <w:rPr>
          <w:rFonts w:ascii="Times New Roman" w:eastAsia="Times New Roman" w:hAnsi="Times New Roman" w:cs="Times New Roman"/>
          <w:sz w:val="24"/>
          <w:szCs w:val="24"/>
          <w:lang w:val="en-US"/>
        </w:rPr>
        <w:t xml:space="preserve">what is good for </w:t>
      </w:r>
      <w:r w:rsidR="00AE6A30" w:rsidRPr="00203E44">
        <w:rPr>
          <w:rFonts w:ascii="Times New Roman" w:eastAsia="Times New Roman" w:hAnsi="Times New Roman" w:cs="Times New Roman"/>
          <w:sz w:val="24"/>
          <w:szCs w:val="24"/>
          <w:lang w:val="en-US"/>
        </w:rPr>
        <w:t>the</w:t>
      </w:r>
      <w:r w:rsidR="001730A3" w:rsidRPr="00203E44">
        <w:rPr>
          <w:rFonts w:ascii="Times New Roman" w:eastAsia="Times New Roman" w:hAnsi="Times New Roman" w:cs="Times New Roman"/>
          <w:sz w:val="24"/>
          <w:szCs w:val="24"/>
          <w:lang w:val="en-US"/>
        </w:rPr>
        <w:t xml:space="preserve"> homeland</w:t>
      </w:r>
      <w:r w:rsidR="00AE6A30" w:rsidRPr="00203E44">
        <w:rPr>
          <w:rFonts w:ascii="Times New Roman" w:eastAsia="Times New Roman" w:hAnsi="Times New Roman" w:cs="Times New Roman"/>
          <w:sz w:val="24"/>
          <w:szCs w:val="24"/>
          <w:lang w:val="en-US"/>
        </w:rPr>
        <w:t>, o</w:t>
      </w:r>
      <w:r w:rsidRPr="00203E44">
        <w:rPr>
          <w:rFonts w:ascii="Times New Roman" w:eastAsia="Times New Roman" w:hAnsi="Times New Roman" w:cs="Times New Roman"/>
          <w:sz w:val="24"/>
          <w:szCs w:val="24"/>
          <w:lang w:val="en-US"/>
        </w:rPr>
        <w:t xml:space="preserve">n </w:t>
      </w:r>
      <w:r w:rsidR="001730A3" w:rsidRPr="00203E44">
        <w:rPr>
          <w:rFonts w:ascii="Times New Roman" w:eastAsia="Times New Roman" w:hAnsi="Times New Roman" w:cs="Times New Roman"/>
          <w:sz w:val="24"/>
          <w:szCs w:val="24"/>
          <w:lang w:val="en-US"/>
        </w:rPr>
        <w:t>behalf of</w:t>
      </w:r>
      <w:r w:rsidRPr="00203E44">
        <w:rPr>
          <w:rFonts w:ascii="Times New Roman" w:eastAsia="Times New Roman" w:hAnsi="Times New Roman" w:cs="Times New Roman"/>
          <w:sz w:val="24"/>
          <w:szCs w:val="24"/>
          <w:lang w:val="en-US"/>
        </w:rPr>
        <w:t xml:space="preserve"> the murdered peopl</w:t>
      </w:r>
      <w:r w:rsidR="00AE6A30" w:rsidRPr="00203E44">
        <w:rPr>
          <w:rFonts w:ascii="Times New Roman" w:eastAsia="Times New Roman" w:hAnsi="Times New Roman" w:cs="Times New Roman"/>
          <w:sz w:val="24"/>
          <w:szCs w:val="24"/>
          <w:lang w:val="en-US"/>
        </w:rPr>
        <w:t xml:space="preserve">e, I appeal to my brothers to </w:t>
      </w:r>
      <w:r w:rsidRPr="00203E44">
        <w:rPr>
          <w:rFonts w:ascii="Times New Roman" w:eastAsia="Times New Roman" w:hAnsi="Times New Roman" w:cs="Times New Roman"/>
          <w:sz w:val="24"/>
          <w:szCs w:val="24"/>
          <w:lang w:val="en-US"/>
        </w:rPr>
        <w:t xml:space="preserve">work </w:t>
      </w:r>
      <w:r w:rsidR="00AE6A30" w:rsidRPr="00203E44">
        <w:rPr>
          <w:rFonts w:ascii="Times New Roman" w:eastAsia="Times New Roman" w:hAnsi="Times New Roman" w:cs="Times New Roman"/>
          <w:sz w:val="24"/>
          <w:szCs w:val="24"/>
          <w:lang w:val="en-US"/>
        </w:rPr>
        <w:t xml:space="preserve">tirelessly </w:t>
      </w:r>
      <w:r w:rsidRPr="00203E44">
        <w:rPr>
          <w:rFonts w:ascii="Times New Roman" w:eastAsia="Times New Roman" w:hAnsi="Times New Roman" w:cs="Times New Roman"/>
          <w:sz w:val="24"/>
          <w:szCs w:val="24"/>
          <w:lang w:val="en-US"/>
        </w:rPr>
        <w:t xml:space="preserve">for our homeland, because </w:t>
      </w:r>
      <w:r w:rsidRPr="00203E44">
        <w:rPr>
          <w:rFonts w:ascii="Times New Roman" w:eastAsia="Times New Roman" w:hAnsi="Times New Roman" w:cs="Times New Roman"/>
          <w:sz w:val="24"/>
          <w:szCs w:val="24"/>
          <w:lang w:val="en-US"/>
        </w:rPr>
        <w:lastRenderedPageBreak/>
        <w:t xml:space="preserve">Eretz Yisrael was our </w:t>
      </w:r>
      <w:r w:rsidR="00AE6A30" w:rsidRPr="00203E44">
        <w:rPr>
          <w:rFonts w:ascii="Times New Roman" w:eastAsia="Times New Roman" w:hAnsi="Times New Roman" w:cs="Times New Roman"/>
          <w:sz w:val="24"/>
          <w:szCs w:val="24"/>
          <w:lang w:val="en-US"/>
        </w:rPr>
        <w:t>hope until the last moment</w:t>
      </w:r>
      <w:r w:rsidR="00203E44" w:rsidRPr="00203E44">
        <w:rPr>
          <w:rFonts w:ascii="Times New Roman" w:eastAsia="Times New Roman" w:hAnsi="Times New Roman" w:cs="Times New Roman"/>
          <w:sz w:val="24"/>
          <w:szCs w:val="24"/>
          <w:lang w:val="en-US"/>
        </w:rPr>
        <w:t xml:space="preserve">. </w:t>
      </w:r>
      <w:commentRangeStart w:id="52"/>
      <w:r w:rsidR="00AE6A30" w:rsidRPr="00203E44">
        <w:rPr>
          <w:rFonts w:ascii="Times New Roman" w:eastAsia="Times New Roman" w:hAnsi="Times New Roman" w:cs="Times New Roman"/>
          <w:sz w:val="24"/>
          <w:szCs w:val="24"/>
          <w:lang w:val="en-US"/>
        </w:rPr>
        <w:t>A</w:t>
      </w:r>
      <w:r w:rsidR="001730A3" w:rsidRPr="00203E44">
        <w:rPr>
          <w:rFonts w:ascii="Times New Roman" w:eastAsia="Times New Roman" w:hAnsi="Times New Roman" w:cs="Times New Roman"/>
          <w:sz w:val="24"/>
          <w:szCs w:val="24"/>
          <w:lang w:val="en-US"/>
        </w:rPr>
        <w:t>nd</w:t>
      </w:r>
      <w:commentRangeEnd w:id="52"/>
      <w:r w:rsidR="00203E44">
        <w:rPr>
          <w:rStyle w:val="CommentReference"/>
        </w:rPr>
        <w:commentReference w:id="52"/>
      </w:r>
      <w:r w:rsidRPr="00203E44">
        <w:rPr>
          <w:rFonts w:ascii="Times New Roman" w:eastAsia="Times New Roman" w:hAnsi="Times New Roman" w:cs="Times New Roman"/>
          <w:sz w:val="24"/>
          <w:szCs w:val="24"/>
          <w:lang w:val="en-US"/>
        </w:rPr>
        <w:t xml:space="preserve"> i</w:t>
      </w:r>
      <w:r w:rsidR="00AE6A30" w:rsidRPr="00203E44">
        <w:rPr>
          <w:rFonts w:ascii="Times New Roman" w:eastAsia="Times New Roman" w:hAnsi="Times New Roman" w:cs="Times New Roman"/>
          <w:sz w:val="24"/>
          <w:szCs w:val="24"/>
          <w:lang w:val="en-US"/>
        </w:rPr>
        <w:t xml:space="preserve">n the last moment </w:t>
      </w:r>
      <w:commentRangeStart w:id="53"/>
      <w:r w:rsidR="00AE6A30" w:rsidRPr="00203E44">
        <w:rPr>
          <w:rFonts w:ascii="Times New Roman" w:eastAsia="Times New Roman" w:hAnsi="Times New Roman" w:cs="Times New Roman"/>
          <w:sz w:val="24"/>
          <w:szCs w:val="24"/>
          <w:lang w:val="en-US"/>
        </w:rPr>
        <w:t>we</w:t>
      </w:r>
      <w:commentRangeEnd w:id="53"/>
      <w:r w:rsidR="00203E44" w:rsidRPr="00203E44">
        <w:rPr>
          <w:rStyle w:val="CommentReference"/>
        </w:rPr>
        <w:commentReference w:id="53"/>
      </w:r>
      <w:r w:rsidR="00AE6A30" w:rsidRPr="00203E44">
        <w:rPr>
          <w:rFonts w:ascii="Times New Roman" w:eastAsia="Times New Roman" w:hAnsi="Times New Roman" w:cs="Times New Roman"/>
          <w:sz w:val="24"/>
          <w:szCs w:val="24"/>
          <w:lang w:val="en-US"/>
        </w:rPr>
        <w:t xml:space="preserve"> saw how wrong</w:t>
      </w:r>
      <w:r w:rsidRPr="00203E44">
        <w:rPr>
          <w:rFonts w:ascii="Times New Roman" w:eastAsia="Times New Roman" w:hAnsi="Times New Roman" w:cs="Times New Roman"/>
          <w:sz w:val="24"/>
          <w:szCs w:val="24"/>
          <w:lang w:val="en-US"/>
        </w:rPr>
        <w:t xml:space="preserve"> our </w:t>
      </w:r>
      <w:commentRangeStart w:id="54"/>
      <w:r w:rsidR="00AE6A30" w:rsidRPr="00203E44">
        <w:rPr>
          <w:rFonts w:ascii="Times New Roman" w:eastAsia="Times New Roman" w:hAnsi="Times New Roman" w:cs="Times New Roman"/>
          <w:sz w:val="24"/>
          <w:szCs w:val="24"/>
          <w:lang w:val="en-US"/>
        </w:rPr>
        <w:t>path</w:t>
      </w:r>
      <w:commentRangeEnd w:id="54"/>
      <w:r w:rsidR="00203E44" w:rsidRPr="00203E44">
        <w:rPr>
          <w:rStyle w:val="CommentReference"/>
        </w:rPr>
        <w:commentReference w:id="54"/>
      </w:r>
      <w:r w:rsidR="00E63FBF" w:rsidRPr="00203E44">
        <w:rPr>
          <w:rFonts w:ascii="Times New Roman" w:eastAsia="Times New Roman" w:hAnsi="Times New Roman" w:cs="Times New Roman"/>
          <w:sz w:val="24"/>
          <w:szCs w:val="24"/>
          <w:lang w:val="en-US"/>
        </w:rPr>
        <w:t xml:space="preserve"> </w:t>
      </w:r>
      <w:r w:rsidR="00AE6A30" w:rsidRPr="00203E44">
        <w:rPr>
          <w:rFonts w:ascii="Times New Roman" w:eastAsia="Times New Roman" w:hAnsi="Times New Roman" w:cs="Times New Roman"/>
          <w:sz w:val="24"/>
          <w:szCs w:val="24"/>
          <w:lang w:val="en-US"/>
        </w:rPr>
        <w:t>[in the d</w:t>
      </w:r>
      <w:r w:rsidRPr="00203E44">
        <w:rPr>
          <w:rFonts w:ascii="Times New Roman" w:eastAsia="Times New Roman" w:hAnsi="Times New Roman" w:cs="Times New Roman"/>
          <w:sz w:val="24"/>
          <w:szCs w:val="24"/>
          <w:lang w:val="en-US"/>
        </w:rPr>
        <w:t>iaspora] was.</w:t>
      </w:r>
    </w:p>
    <w:p w14:paraId="0000000D" w14:textId="1C979542" w:rsidR="00FD0114" w:rsidRPr="001730A3" w:rsidRDefault="00AA7E85" w:rsidP="001730A3">
      <w:pPr>
        <w:bidi w:val="0"/>
        <w:spacing w:after="0" w:line="240" w:lineRule="auto"/>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There </w:t>
      </w:r>
      <w:r w:rsidR="00E63FBF">
        <w:rPr>
          <w:rFonts w:ascii="Times New Roman" w:eastAsia="Times New Roman" w:hAnsi="Times New Roman" w:cs="Times New Roman"/>
          <w:sz w:val="24"/>
          <w:szCs w:val="24"/>
          <w:lang w:val="en-US"/>
        </w:rPr>
        <w:t xml:space="preserve">is </w:t>
      </w:r>
      <w:r>
        <w:rPr>
          <w:rFonts w:ascii="Times New Roman" w:eastAsia="Times New Roman" w:hAnsi="Times New Roman" w:cs="Times New Roman"/>
          <w:sz w:val="24"/>
          <w:szCs w:val="24"/>
          <w:lang w:val="en-US"/>
        </w:rPr>
        <w:t xml:space="preserve">much </w:t>
      </w:r>
      <w:r w:rsidR="00EC27AB" w:rsidRPr="001730A3">
        <w:rPr>
          <w:rFonts w:ascii="Times New Roman" w:eastAsia="Times New Roman" w:hAnsi="Times New Roman" w:cs="Times New Roman"/>
          <w:sz w:val="24"/>
          <w:szCs w:val="24"/>
          <w:lang w:val="en-US"/>
        </w:rPr>
        <w:t>more to write, but our heart</w:t>
      </w:r>
      <w:r>
        <w:rPr>
          <w:rFonts w:ascii="Times New Roman" w:eastAsia="Times New Roman" w:hAnsi="Times New Roman" w:cs="Times New Roman"/>
          <w:sz w:val="24"/>
          <w:szCs w:val="24"/>
          <w:lang w:val="en-US"/>
        </w:rPr>
        <w:t>s</w:t>
      </w:r>
      <w:r w:rsidR="00EC27AB" w:rsidRPr="001730A3">
        <w:rPr>
          <w:rFonts w:ascii="Times New Roman" w:eastAsia="Times New Roman" w:hAnsi="Times New Roman" w:cs="Times New Roman"/>
          <w:sz w:val="24"/>
          <w:szCs w:val="24"/>
          <w:lang w:val="en-US"/>
        </w:rPr>
        <w:t xml:space="preserve"> and soul</w:t>
      </w:r>
      <w:r>
        <w:rPr>
          <w:rFonts w:ascii="Times New Roman" w:eastAsia="Times New Roman" w:hAnsi="Times New Roman" w:cs="Times New Roman"/>
          <w:sz w:val="24"/>
          <w:szCs w:val="24"/>
          <w:lang w:val="en-US"/>
        </w:rPr>
        <w:t>s</w:t>
      </w:r>
      <w:r w:rsidR="00EC27AB" w:rsidRPr="001730A3">
        <w:rPr>
          <w:rFonts w:ascii="Times New Roman" w:eastAsia="Times New Roman" w:hAnsi="Times New Roman" w:cs="Times New Roman"/>
          <w:sz w:val="24"/>
          <w:szCs w:val="24"/>
          <w:lang w:val="en-US"/>
        </w:rPr>
        <w:t xml:space="preserve"> are </w:t>
      </w:r>
      <w:r>
        <w:rPr>
          <w:rFonts w:ascii="Times New Roman" w:eastAsia="Times New Roman" w:hAnsi="Times New Roman" w:cs="Times New Roman"/>
          <w:sz w:val="24"/>
          <w:szCs w:val="24"/>
          <w:lang w:val="en-US"/>
        </w:rPr>
        <w:t>sick</w:t>
      </w:r>
      <w:r w:rsidR="00EC27AB" w:rsidRPr="001730A3">
        <w:rPr>
          <w:rFonts w:ascii="Times New Roman" w:eastAsia="Times New Roman" w:hAnsi="Times New Roman" w:cs="Times New Roman"/>
          <w:sz w:val="24"/>
          <w:szCs w:val="24"/>
          <w:lang w:val="en-US"/>
        </w:rPr>
        <w:t xml:space="preserve">, and </w:t>
      </w:r>
      <w:ins w:id="55" w:author="Susan" w:date="2022-10-30T18:51:00Z">
        <w:r w:rsidR="006D6C2B">
          <w:rPr>
            <w:rFonts w:ascii="Times New Roman" w:eastAsia="Times New Roman" w:hAnsi="Times New Roman" w:cs="Times New Roman"/>
            <w:sz w:val="24"/>
            <w:szCs w:val="24"/>
            <w:lang w:val="en-US"/>
          </w:rPr>
          <w:t xml:space="preserve">there is not much to </w:t>
        </w:r>
        <w:commentRangeStart w:id="56"/>
        <w:r w:rsidR="006D6C2B">
          <w:rPr>
            <w:rFonts w:ascii="Times New Roman" w:eastAsia="Times New Roman" w:hAnsi="Times New Roman" w:cs="Times New Roman"/>
            <w:sz w:val="24"/>
            <w:szCs w:val="24"/>
            <w:lang w:val="en-US"/>
          </w:rPr>
          <w:t>write</w:t>
        </w:r>
      </w:ins>
      <w:del w:id="57" w:author="Susan" w:date="2022-10-30T18:51:00Z">
        <w:r w:rsidDel="006D6C2B">
          <w:rPr>
            <w:rFonts w:ascii="Times New Roman" w:eastAsia="Times New Roman" w:hAnsi="Times New Roman" w:cs="Times New Roman"/>
            <w:sz w:val="24"/>
            <w:szCs w:val="24"/>
            <w:lang w:val="en-US"/>
          </w:rPr>
          <w:delText>it</w:delText>
        </w:r>
      </w:del>
      <w:commentRangeEnd w:id="56"/>
      <w:r w:rsidR="006D6C2B">
        <w:rPr>
          <w:rStyle w:val="CommentReference"/>
        </w:rPr>
        <w:commentReference w:id="56"/>
      </w:r>
      <w:del w:id="58" w:author="Susan" w:date="2022-10-30T18:51:00Z">
        <w:r w:rsidDel="006D6C2B">
          <w:rPr>
            <w:rFonts w:ascii="Times New Roman" w:eastAsia="Times New Roman" w:hAnsi="Times New Roman" w:cs="Times New Roman"/>
            <w:sz w:val="24"/>
            <w:szCs w:val="24"/>
            <w:lang w:val="en-US"/>
          </w:rPr>
          <w:delText xml:space="preserve"> is not worth writing </w:delText>
        </w:r>
      </w:del>
      <w:ins w:id="59" w:author="Susan" w:date="2022-10-30T18:51:00Z">
        <w:r w:rsidR="006D6C2B">
          <w:rPr>
            <w:rFonts w:ascii="Times New Roman" w:eastAsia="Times New Roman" w:hAnsi="Times New Roman" w:cs="Times New Roman"/>
            <w:sz w:val="24"/>
            <w:szCs w:val="24"/>
            <w:lang w:val="en-US"/>
          </w:rPr>
          <w:t xml:space="preserve"> </w:t>
        </w:r>
      </w:ins>
      <w:r>
        <w:rPr>
          <w:rFonts w:ascii="Times New Roman" w:eastAsia="Times New Roman" w:hAnsi="Times New Roman" w:cs="Times New Roman"/>
          <w:sz w:val="24"/>
          <w:szCs w:val="24"/>
          <w:lang w:val="en-US"/>
        </w:rPr>
        <w:t>about us, for we are but the few who have remained of the many.</w:t>
      </w:r>
    </w:p>
    <w:p w14:paraId="0000000E" w14:textId="09EDEE05" w:rsidR="00FD0114" w:rsidRPr="001730A3" w:rsidRDefault="00EC27AB" w:rsidP="001730A3">
      <w:pPr>
        <w:bidi w:val="0"/>
        <w:spacing w:after="0" w:line="240" w:lineRule="auto"/>
        <w:ind w:firstLine="720"/>
        <w:rPr>
          <w:rFonts w:ascii="Times New Roman" w:eastAsia="Times New Roman" w:hAnsi="Times New Roman" w:cs="Times New Roman"/>
          <w:sz w:val="24"/>
          <w:szCs w:val="24"/>
          <w:lang w:val="en-US"/>
        </w:rPr>
      </w:pPr>
      <w:r w:rsidRPr="001730A3">
        <w:rPr>
          <w:rFonts w:ascii="Times New Roman" w:eastAsia="Times New Roman" w:hAnsi="Times New Roman" w:cs="Times New Roman"/>
          <w:sz w:val="24"/>
          <w:szCs w:val="24"/>
          <w:lang w:val="en-US"/>
        </w:rPr>
        <w:t xml:space="preserve">I send greetings to my land [Eretz Yisrael] and to my </w:t>
      </w:r>
      <w:r w:rsidR="00AA7E85">
        <w:rPr>
          <w:rFonts w:ascii="Times New Roman" w:eastAsia="Times New Roman" w:hAnsi="Times New Roman" w:cs="Times New Roman"/>
          <w:sz w:val="24"/>
          <w:szCs w:val="24"/>
          <w:lang w:val="en-US"/>
        </w:rPr>
        <w:t>Israeli</w:t>
      </w:r>
      <w:r w:rsidRPr="001730A3">
        <w:rPr>
          <w:rFonts w:ascii="Times New Roman" w:eastAsia="Times New Roman" w:hAnsi="Times New Roman" w:cs="Times New Roman"/>
          <w:sz w:val="24"/>
          <w:szCs w:val="24"/>
          <w:lang w:val="en-US"/>
        </w:rPr>
        <w:t xml:space="preserve"> brothers and all of my relatives.</w:t>
      </w:r>
    </w:p>
    <w:p w14:paraId="0000000F" w14:textId="77777777" w:rsidR="00FD0114" w:rsidRPr="001730A3" w:rsidRDefault="00EC27AB" w:rsidP="001730A3">
      <w:pPr>
        <w:bidi w:val="0"/>
        <w:spacing w:after="0" w:line="240" w:lineRule="auto"/>
        <w:ind w:firstLine="720"/>
        <w:rPr>
          <w:rFonts w:ascii="Times New Roman" w:eastAsia="Times New Roman" w:hAnsi="Times New Roman" w:cs="Times New Roman"/>
          <w:sz w:val="24"/>
          <w:szCs w:val="24"/>
          <w:lang w:val="en-US"/>
        </w:rPr>
      </w:pPr>
      <w:r w:rsidRPr="001730A3">
        <w:rPr>
          <w:rFonts w:ascii="Times New Roman" w:eastAsia="Times New Roman" w:hAnsi="Times New Roman" w:cs="Times New Roman"/>
          <w:sz w:val="24"/>
          <w:szCs w:val="24"/>
          <w:lang w:val="en-US"/>
        </w:rPr>
        <w:t xml:space="preserve">One of the last, </w:t>
      </w:r>
    </w:p>
    <w:p w14:paraId="00000010" w14:textId="24D09F66" w:rsidR="00FD0114" w:rsidRPr="001730A3" w:rsidRDefault="00DB5C7C" w:rsidP="00DB5C7C">
      <w:pPr>
        <w:tabs>
          <w:tab w:val="left" w:pos="3036"/>
        </w:tabs>
        <w:bidi w:val="0"/>
        <w:spacing w:after="0" w:line="240" w:lineRule="auto"/>
        <w:ind w:firstLine="720"/>
        <w:rPr>
          <w:rFonts w:ascii="Times New Roman" w:eastAsia="Times New Roman" w:hAnsi="Times New Roman" w:cs="Times New Roman"/>
          <w:sz w:val="24"/>
          <w:szCs w:val="24"/>
          <w:lang w:val="en-US"/>
        </w:rPr>
      </w:pPr>
      <w:r w:rsidRPr="00902DF6">
        <w:rPr>
          <w:rFonts w:ascii="Times New Roman" w:eastAsia="Times New Roman" w:hAnsi="Times New Roman" w:cs="Times New Roman"/>
          <w:sz w:val="24"/>
          <w:szCs w:val="24"/>
          <w:highlight w:val="yellow"/>
          <w:lang w:val="en-US"/>
        </w:rPr>
        <w:t>Binyamin</w:t>
      </w:r>
      <w:r>
        <w:rPr>
          <w:rFonts w:ascii="Times New Roman" w:eastAsia="Times New Roman" w:hAnsi="Times New Roman" w:cs="Times New Roman"/>
          <w:sz w:val="24"/>
          <w:szCs w:val="24"/>
          <w:lang w:val="en-US"/>
        </w:rPr>
        <w:t xml:space="preserve"> Wald</w:t>
      </w:r>
    </w:p>
    <w:p w14:paraId="00000011" w14:textId="60F43EC6" w:rsidR="00FD0114" w:rsidRPr="001730A3" w:rsidRDefault="00EC27AB" w:rsidP="001730A3">
      <w:pPr>
        <w:bidi w:val="0"/>
        <w:spacing w:after="0" w:line="240" w:lineRule="auto"/>
        <w:ind w:firstLine="720"/>
        <w:rPr>
          <w:rFonts w:ascii="Times New Roman" w:eastAsia="Times New Roman" w:hAnsi="Times New Roman" w:cs="Times New Roman"/>
          <w:sz w:val="24"/>
          <w:szCs w:val="24"/>
          <w:lang w:val="en-US"/>
        </w:rPr>
      </w:pPr>
      <w:r w:rsidRPr="001730A3">
        <w:rPr>
          <w:rFonts w:ascii="Times New Roman" w:eastAsia="Times New Roman" w:hAnsi="Times New Roman" w:cs="Times New Roman"/>
          <w:sz w:val="24"/>
          <w:szCs w:val="24"/>
          <w:lang w:val="en-US"/>
        </w:rPr>
        <w:t>Today our name</w:t>
      </w:r>
      <w:r w:rsidR="00DB5C7C">
        <w:rPr>
          <w:rFonts w:ascii="Times New Roman" w:eastAsia="Times New Roman" w:hAnsi="Times New Roman" w:cs="Times New Roman"/>
          <w:sz w:val="24"/>
          <w:szCs w:val="24"/>
          <w:lang w:val="en-US"/>
        </w:rPr>
        <w:t>s</w:t>
      </w:r>
      <w:r w:rsidR="00E63FBF">
        <w:rPr>
          <w:rFonts w:ascii="Times New Roman" w:eastAsia="Times New Roman" w:hAnsi="Times New Roman" w:cs="Times New Roman"/>
          <w:sz w:val="24"/>
          <w:szCs w:val="24"/>
          <w:lang w:val="en-US"/>
        </w:rPr>
        <w:t xml:space="preserve"> </w:t>
      </w:r>
      <w:commentRangeStart w:id="60"/>
      <w:r w:rsidR="00DB5C7C">
        <w:rPr>
          <w:rFonts w:ascii="Times New Roman" w:eastAsia="Times New Roman" w:hAnsi="Times New Roman" w:cs="Times New Roman"/>
          <w:sz w:val="24"/>
          <w:szCs w:val="24"/>
          <w:lang w:val="en-US"/>
        </w:rPr>
        <w:t>are</w:t>
      </w:r>
      <w:commentRangeEnd w:id="60"/>
      <w:r w:rsidR="00203E44">
        <w:rPr>
          <w:rStyle w:val="CommentReference"/>
        </w:rPr>
        <w:commentReference w:id="60"/>
      </w:r>
      <w:r w:rsidRPr="001730A3">
        <w:rPr>
          <w:rFonts w:ascii="Times New Roman" w:eastAsia="Times New Roman" w:hAnsi="Times New Roman" w:cs="Times New Roman"/>
          <w:sz w:val="24"/>
          <w:szCs w:val="24"/>
          <w:lang w:val="en-US"/>
        </w:rPr>
        <w:t xml:space="preserve"> </w:t>
      </w:r>
      <w:proofErr w:type="spellStart"/>
      <w:r w:rsidRPr="001730A3">
        <w:rPr>
          <w:rFonts w:ascii="Times New Roman" w:eastAsia="Times New Roman" w:hAnsi="Times New Roman" w:cs="Times New Roman"/>
          <w:sz w:val="24"/>
          <w:szCs w:val="24"/>
          <w:lang w:val="en-US"/>
        </w:rPr>
        <w:t>Stanisław</w:t>
      </w:r>
      <w:proofErr w:type="spellEnd"/>
      <w:r w:rsidRPr="001730A3">
        <w:rPr>
          <w:rFonts w:ascii="Times New Roman" w:eastAsia="Times New Roman" w:hAnsi="Times New Roman" w:cs="Times New Roman"/>
          <w:sz w:val="24"/>
          <w:szCs w:val="24"/>
          <w:lang w:val="en-US"/>
        </w:rPr>
        <w:t xml:space="preserve"> and Tadeusz </w:t>
      </w:r>
      <w:proofErr w:type="spellStart"/>
      <w:r w:rsidRPr="001730A3">
        <w:rPr>
          <w:rFonts w:ascii="Times New Roman" w:eastAsia="Times New Roman" w:hAnsi="Times New Roman" w:cs="Times New Roman"/>
          <w:sz w:val="24"/>
          <w:szCs w:val="24"/>
          <w:lang w:val="en-US"/>
        </w:rPr>
        <w:t>Sakalski</w:t>
      </w:r>
      <w:proofErr w:type="spellEnd"/>
      <w:r w:rsidR="00AA7E85">
        <w:rPr>
          <w:rFonts w:ascii="Times New Roman" w:eastAsia="Times New Roman" w:hAnsi="Times New Roman" w:cs="Times New Roman"/>
          <w:sz w:val="24"/>
          <w:szCs w:val="24"/>
          <w:lang w:val="en-US"/>
        </w:rPr>
        <w:t>.</w:t>
      </w:r>
      <w:r w:rsidRPr="001730A3">
        <w:rPr>
          <w:rFonts w:ascii="Times New Roman" w:eastAsia="Times New Roman" w:hAnsi="Times New Roman" w:cs="Times New Roman"/>
          <w:sz w:val="24"/>
          <w:szCs w:val="24"/>
          <w:lang w:val="en-US"/>
        </w:rPr>
        <w:t xml:space="preserve"> </w:t>
      </w:r>
    </w:p>
    <w:p w14:paraId="00000012" w14:textId="48912E6A" w:rsidR="00FD0114" w:rsidRPr="001730A3" w:rsidRDefault="00DB5C7C" w:rsidP="001730A3">
      <w:pPr>
        <w:bidi w:val="0"/>
        <w:spacing w:after="0" w:line="240" w:lineRule="auto"/>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w:t>
      </w:r>
      <w:r w:rsidR="00EC27AB" w:rsidRPr="001730A3">
        <w:rPr>
          <w:rFonts w:ascii="Times New Roman" w:eastAsia="Times New Roman" w:hAnsi="Times New Roman" w:cs="Times New Roman"/>
          <w:sz w:val="24"/>
          <w:szCs w:val="24"/>
          <w:lang w:val="en-US"/>
        </w:rPr>
        <w:t xml:space="preserve">e </w:t>
      </w:r>
      <w:r>
        <w:rPr>
          <w:rFonts w:ascii="Times New Roman" w:eastAsia="Times New Roman" w:hAnsi="Times New Roman" w:cs="Times New Roman"/>
          <w:sz w:val="24"/>
          <w:szCs w:val="24"/>
          <w:lang w:val="en-US"/>
        </w:rPr>
        <w:t>have enclosed</w:t>
      </w:r>
      <w:r w:rsidR="00EC27AB" w:rsidRPr="001730A3">
        <w:rPr>
          <w:rFonts w:ascii="Times New Roman" w:eastAsia="Times New Roman" w:hAnsi="Times New Roman" w:cs="Times New Roman"/>
          <w:sz w:val="24"/>
          <w:szCs w:val="24"/>
          <w:lang w:val="en-US"/>
        </w:rPr>
        <w:t xml:space="preserve"> two pictures of </w:t>
      </w:r>
      <w:commentRangeStart w:id="61"/>
      <w:r w:rsidR="00EC27AB" w:rsidRPr="001730A3">
        <w:rPr>
          <w:rFonts w:ascii="Times New Roman" w:eastAsia="Times New Roman" w:hAnsi="Times New Roman" w:cs="Times New Roman"/>
          <w:sz w:val="24"/>
          <w:szCs w:val="24"/>
          <w:lang w:val="en-US"/>
        </w:rPr>
        <w:t>ourselves</w:t>
      </w:r>
      <w:r>
        <w:rPr>
          <w:rFonts w:ascii="Times New Roman" w:eastAsia="Times New Roman" w:hAnsi="Times New Roman" w:cs="Times New Roman"/>
          <w:sz w:val="24"/>
          <w:szCs w:val="24"/>
          <w:lang w:val="en-US"/>
        </w:rPr>
        <w:t xml:space="preserve"> </w:t>
      </w:r>
      <w:commentRangeEnd w:id="61"/>
      <w:r w:rsidR="005B0DDF">
        <w:rPr>
          <w:rStyle w:val="CommentReference"/>
        </w:rPr>
        <w:commentReference w:id="61"/>
      </w:r>
      <w:r>
        <w:rPr>
          <w:rFonts w:ascii="Times New Roman" w:eastAsia="Times New Roman" w:hAnsi="Times New Roman" w:cs="Times New Roman"/>
          <w:sz w:val="24"/>
          <w:szCs w:val="24"/>
          <w:lang w:val="en-US"/>
        </w:rPr>
        <w:t>as keepsakes</w:t>
      </w:r>
      <w:commentRangeStart w:id="62"/>
      <w:r w:rsidR="00EC27AB" w:rsidRPr="001730A3">
        <w:rPr>
          <w:rFonts w:ascii="Times New Roman" w:eastAsia="Times New Roman" w:hAnsi="Times New Roman" w:cs="Times New Roman"/>
          <w:sz w:val="24"/>
          <w:szCs w:val="24"/>
          <w:lang w:val="en-US"/>
        </w:rPr>
        <w:t>.</w:t>
      </w:r>
      <w:r w:rsidR="00EC27AB">
        <w:rPr>
          <w:rFonts w:ascii="Times New Roman" w:eastAsia="Times New Roman" w:hAnsi="Times New Roman" w:cs="Times New Roman"/>
          <w:sz w:val="24"/>
          <w:szCs w:val="24"/>
          <w:vertAlign w:val="superscript"/>
        </w:rPr>
        <w:footnoteReference w:id="10"/>
      </w:r>
      <w:commentRangeEnd w:id="62"/>
      <w:r w:rsidR="005B0DDF">
        <w:rPr>
          <w:rStyle w:val="CommentReference"/>
        </w:rPr>
        <w:commentReference w:id="62"/>
      </w:r>
    </w:p>
    <w:p w14:paraId="00000013" w14:textId="77777777" w:rsidR="00FD0114" w:rsidRPr="001730A3" w:rsidRDefault="00FD0114" w:rsidP="001730A3">
      <w:pPr>
        <w:bidi w:val="0"/>
        <w:spacing w:after="0" w:line="240" w:lineRule="auto"/>
        <w:ind w:firstLine="432"/>
        <w:rPr>
          <w:rFonts w:ascii="Times New Roman" w:eastAsia="Times New Roman" w:hAnsi="Times New Roman" w:cs="Times New Roman"/>
          <w:sz w:val="24"/>
          <w:szCs w:val="24"/>
          <w:lang w:val="en-US"/>
        </w:rPr>
      </w:pPr>
    </w:p>
    <w:sectPr w:rsidR="00FD0114" w:rsidRPr="001730A3">
      <w:pgSz w:w="12240" w:h="15840"/>
      <w:pgMar w:top="1440" w:right="1800" w:bottom="1440" w:left="180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Russell Alt-Haaker" w:date="2022-10-17T17:35:00Z" w:initials="RAH">
    <w:p w14:paraId="26EECDEE" w14:textId="076EBAC4" w:rsidR="00BC1474" w:rsidRDefault="00BC1474" w:rsidP="00BC1474">
      <w:pPr>
        <w:pStyle w:val="CommentText"/>
        <w:bidi w:val="0"/>
      </w:pPr>
      <w:r>
        <w:rPr>
          <w:rStyle w:val="CommentReference"/>
        </w:rPr>
        <w:annotationRef/>
      </w:r>
      <w:r>
        <w:rPr>
          <w:rFonts w:hint="cs"/>
          <w:rtl/>
        </w:rPr>
        <w:t xml:space="preserve">Fn. 3 Soll </w:t>
      </w:r>
      <w:proofErr w:type="gramStart"/>
      <w:r>
        <w:rPr>
          <w:rFonts w:hint="cs"/>
          <w:rtl/>
        </w:rPr>
        <w:t>dies  "</w:t>
      </w:r>
      <w:proofErr w:type="gramEnd"/>
      <w:r>
        <w:rPr>
          <w:rFonts w:hint="cs"/>
          <w:rtl/>
        </w:rPr>
        <w:t xml:space="preserve">Akiba" oder "Akiva" heißen? Gab es einen sprachlichen Unterschied zwischen Hebräisch und </w:t>
      </w:r>
      <w:proofErr w:type="gramStart"/>
      <w:r>
        <w:rPr>
          <w:rFonts w:hint="cs"/>
          <w:rtl/>
        </w:rPr>
        <w:t>Jiddisch )beys</w:t>
      </w:r>
      <w:proofErr w:type="gramEnd"/>
      <w:r>
        <w:rPr>
          <w:rFonts w:hint="cs"/>
          <w:rtl/>
        </w:rPr>
        <w:t xml:space="preserve"> vs. veys(? VEJ hat Akiba, aber YIVO schreibt das Wort mit V: </w:t>
      </w:r>
      <w:proofErr w:type="gramStart"/>
      <w:r>
        <w:rPr>
          <w:rFonts w:hint="cs"/>
          <w:rtl/>
        </w:rPr>
        <w:t xml:space="preserve">d  </w:t>
      </w:r>
      <w:r w:rsidRPr="00BC1474">
        <w:t>https://yivoencyclopedia.org/article.aspx/Akiva</w:t>
      </w:r>
      <w:proofErr w:type="gramEnd"/>
    </w:p>
  </w:comment>
  <w:comment w:id="3" w:author="JJ" w:date="2022-10-24T11:21:00Z" w:initials="J">
    <w:p w14:paraId="3334F9AA" w14:textId="77777777" w:rsidR="005B0DDF" w:rsidRDefault="00357721">
      <w:pPr>
        <w:pStyle w:val="CommentText"/>
        <w:bidi w:val="0"/>
      </w:pPr>
      <w:r>
        <w:rPr>
          <w:rStyle w:val="CommentReference"/>
        </w:rPr>
        <w:annotationRef/>
      </w:r>
      <w:r w:rsidR="005B0DDF">
        <w:t>There is some text missing here, the text in brackets to the right of the salutation. The author has lots of text in brackets in the letter that he put in to explain things he was writing. This text here reads:</w:t>
      </w:r>
    </w:p>
    <w:p w14:paraId="125ABC9D" w14:textId="77777777" w:rsidR="005B0DDF" w:rsidRDefault="005B0DDF">
      <w:pPr>
        <w:pStyle w:val="CommentText"/>
        <w:bidi w:val="0"/>
      </w:pPr>
    </w:p>
    <w:p w14:paraId="196972F0" w14:textId="77777777" w:rsidR="005B0DDF" w:rsidRDefault="005B0DDF" w:rsidP="00255465">
      <w:pPr>
        <w:pStyle w:val="CommentText"/>
        <w:bidi w:val="0"/>
      </w:pPr>
      <w:r>
        <w:rPr>
          <w:highlight w:val="yellow"/>
        </w:rPr>
        <w:t>Aliza is my aunt and Shlomo is my cousin, who made Aliyah to Israel before the war.</w:t>
      </w:r>
    </w:p>
  </w:comment>
  <w:comment w:id="4" w:author="Russell Alt-Haaker" w:date="2022-10-19T11:42:00Z" w:initials="RAH">
    <w:p w14:paraId="54792C30" w14:textId="0059D380" w:rsidR="00D10003" w:rsidRPr="00D10003" w:rsidRDefault="00D10003">
      <w:pPr>
        <w:pStyle w:val="CommentText"/>
        <w:rPr>
          <w:lang w:val="en-US"/>
        </w:rPr>
      </w:pPr>
      <w:r>
        <w:rPr>
          <w:rStyle w:val="CommentReference"/>
        </w:rPr>
        <w:annotationRef/>
      </w:r>
      <w:r>
        <w:rPr>
          <w:rtl/>
        </w:rPr>
        <w:t>Is this the Hebrew pronunciation of the name</w:t>
      </w:r>
      <w:r>
        <w:rPr>
          <w:rFonts w:hint="cs"/>
          <w:rtl/>
        </w:rPr>
        <w:t xml:space="preserve">? And is the Hebrew pronunciation the same as the Yiddish pronunciation? Could it be Binyomin instead?k </w:t>
      </w:r>
    </w:p>
  </w:comment>
  <w:comment w:id="5" w:author="JJ" w:date="2022-10-24T11:18:00Z" w:initials="J">
    <w:p w14:paraId="7693A1C5" w14:textId="77777777" w:rsidR="00E050ED" w:rsidRDefault="00357721" w:rsidP="00443148">
      <w:pPr>
        <w:pStyle w:val="CommentText"/>
        <w:bidi w:val="0"/>
      </w:pPr>
      <w:r>
        <w:rPr>
          <w:rStyle w:val="CommentReference"/>
        </w:rPr>
        <w:annotationRef/>
      </w:r>
      <w:r>
        <w:t xml:space="preserve">It's Binyamin in Hebrew, </w:t>
      </w:r>
      <w:r w:rsidR="00E050ED">
        <w:t xml:space="preserve">and Binyomin in Yiddish </w:t>
      </w:r>
      <w:r>
        <w:t xml:space="preserve">but it's not possible to tell from the text if the author pronounced the name in a specifically Yiddish way. </w:t>
      </w:r>
      <w:r w:rsidR="00E050ED">
        <w:t xml:space="preserve"> </w:t>
      </w:r>
    </w:p>
    <w:p w14:paraId="7C5B3CC3" w14:textId="77777777" w:rsidR="00E050ED" w:rsidRDefault="00E050ED" w:rsidP="00E050ED">
      <w:pPr>
        <w:pStyle w:val="CommentText"/>
        <w:bidi w:val="0"/>
      </w:pPr>
    </w:p>
    <w:p w14:paraId="63D998B7" w14:textId="4913C7E5" w:rsidR="00357721" w:rsidRPr="00E050ED" w:rsidRDefault="00357721" w:rsidP="00E050ED">
      <w:pPr>
        <w:pStyle w:val="CommentText"/>
        <w:bidi w:val="0"/>
        <w:rPr>
          <w:lang w:bidi="he-IL"/>
        </w:rPr>
      </w:pPr>
    </w:p>
  </w:comment>
  <w:comment w:id="6" w:author="Russell Alt-Haaker" w:date="2022-10-19T11:42:00Z" w:initials="RAH">
    <w:p w14:paraId="1F27DADF" w14:textId="540E0AF2" w:rsidR="00D10003" w:rsidRPr="00D10003" w:rsidRDefault="00D10003">
      <w:pPr>
        <w:pStyle w:val="CommentText"/>
        <w:rPr>
          <w:lang w:val="en-US"/>
        </w:rPr>
      </w:pPr>
      <w:r>
        <w:rPr>
          <w:rStyle w:val="CommentReference"/>
        </w:rPr>
        <w:annotationRef/>
      </w:r>
      <w:proofErr w:type="spellStart"/>
      <w:r>
        <w:rPr>
          <w:rFonts w:hint="cs"/>
          <w:rtl/>
        </w:rPr>
        <w:t>Is</w:t>
      </w:r>
      <w:proofErr w:type="spellEnd"/>
      <w:r>
        <w:rPr>
          <w:rFonts w:hint="cs"/>
          <w:rtl/>
        </w:rPr>
        <w:t xml:space="preserve"> </w:t>
      </w:r>
      <w:proofErr w:type="spellStart"/>
      <w:r>
        <w:rPr>
          <w:rFonts w:hint="cs"/>
          <w:rtl/>
        </w:rPr>
        <w:t>this</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Hebrew</w:t>
      </w:r>
      <w:proofErr w:type="spellEnd"/>
      <w:r>
        <w:rPr>
          <w:rFonts w:hint="cs"/>
          <w:rtl/>
        </w:rPr>
        <w:t xml:space="preserve"> pronunciation of the name? The Yiddish pronunciation is Moyshe, and there is another letter, written in Yiddish, in which the name appears.</w:t>
      </w:r>
    </w:p>
  </w:comment>
  <w:comment w:id="7" w:author="JJ" w:date="2022-10-24T14:25:00Z" w:initials="J">
    <w:p w14:paraId="193F16C4" w14:textId="77777777" w:rsidR="00203E44" w:rsidRDefault="00203E44" w:rsidP="00C5586E">
      <w:pPr>
        <w:pStyle w:val="CommentText"/>
        <w:bidi w:val="0"/>
      </w:pPr>
      <w:r>
        <w:rPr>
          <w:rStyle w:val="CommentReference"/>
        </w:rPr>
        <w:annotationRef/>
      </w:r>
      <w:r>
        <w:t>I can't tell from the Hebrew, he uses the Hebrew name Moshe. The sense I get from the letter given its written in Hebrew and he is writing about Israel, is that he wants to use Hebrew names. But that is just my sense from reading the Hebrew text</w:t>
      </w:r>
    </w:p>
  </w:comment>
  <w:comment w:id="10" w:author="JJ" w:date="2022-10-24T11:23:00Z" w:initials="J">
    <w:p w14:paraId="4A57CB88" w14:textId="31361BC9" w:rsidR="00357721" w:rsidRDefault="00357721">
      <w:pPr>
        <w:pStyle w:val="CommentText"/>
        <w:bidi w:val="0"/>
      </w:pPr>
      <w:r>
        <w:rPr>
          <w:rStyle w:val="CommentReference"/>
        </w:rPr>
        <w:annotationRef/>
      </w:r>
      <w:r>
        <w:t>There is the following text in brackets here:</w:t>
      </w:r>
    </w:p>
    <w:p w14:paraId="2527F168" w14:textId="77777777" w:rsidR="00357721" w:rsidRDefault="00357721">
      <w:pPr>
        <w:pStyle w:val="CommentText"/>
        <w:bidi w:val="0"/>
      </w:pPr>
    </w:p>
    <w:p w14:paraId="6C163B61" w14:textId="77777777" w:rsidR="00357721" w:rsidRDefault="00357721" w:rsidP="00112A34">
      <w:pPr>
        <w:pStyle w:val="CommentText"/>
        <w:bidi w:val="0"/>
      </w:pPr>
      <w:r>
        <w:t>(went -- were sent)</w:t>
      </w:r>
      <w:r w:rsidR="006B6B4A">
        <w:t xml:space="preserve"> </w:t>
      </w:r>
    </w:p>
    <w:p w14:paraId="525BC821" w14:textId="77777777" w:rsidR="006B6B4A" w:rsidRDefault="006B6B4A" w:rsidP="006B6B4A">
      <w:pPr>
        <w:pStyle w:val="CommentText"/>
        <w:bidi w:val="0"/>
      </w:pPr>
    </w:p>
    <w:p w14:paraId="2BD3C96D" w14:textId="07209B39" w:rsidR="006B6B4A" w:rsidRDefault="006B6B4A" w:rsidP="006B6B4A">
      <w:pPr>
        <w:pStyle w:val="CommentText"/>
        <w:bidi w:val="0"/>
      </w:pPr>
      <w:r>
        <w:t>SD this would indicate the answer to one of your next questions – it is a one-time event, not an ongoing one.</w:t>
      </w:r>
    </w:p>
  </w:comment>
  <w:comment w:id="8" w:author="Russell Alt-Haaker" w:date="2022-10-17T15:57:00Z" w:initials="RAH">
    <w:p w14:paraId="0B9B54F8" w14:textId="2184BC3E" w:rsidR="00FC36B2" w:rsidRPr="00FC36B2" w:rsidRDefault="00FC36B2" w:rsidP="00FC36B2">
      <w:pPr>
        <w:pStyle w:val="CommentText"/>
        <w:bidi w:val="0"/>
        <w:rPr>
          <w:lang w:val="en-US"/>
        </w:rPr>
      </w:pPr>
      <w:r>
        <w:rPr>
          <w:rStyle w:val="CommentReference"/>
        </w:rPr>
        <w:annotationRef/>
      </w:r>
      <w:r>
        <w:rPr>
          <w:rFonts w:hint="cs"/>
          <w:rtl/>
        </w:rPr>
        <w:t xml:space="preserve">Is the meaning of the original that the people mentioned were deported to Treblinka nine months before this letter was written? Or is </w:t>
      </w:r>
      <w:r w:rsidR="00C24CDC">
        <w:rPr>
          <w:rFonts w:hint="cs"/>
          <w:rtl/>
        </w:rPr>
        <w:t xml:space="preserve">it </w:t>
      </w:r>
      <w:r>
        <w:rPr>
          <w:rFonts w:hint="cs"/>
          <w:rtl/>
        </w:rPr>
        <w:t xml:space="preserve">describing a process, namely that over the past nine months, the writer's mother, brother, and other family members </w:t>
      </w:r>
      <w:r w:rsidR="00C24CDC">
        <w:rPr>
          <w:rFonts w:hint="cs"/>
          <w:rtl/>
        </w:rPr>
        <w:t>were</w:t>
      </w:r>
      <w:r>
        <w:rPr>
          <w:rFonts w:hint="cs"/>
          <w:rtl/>
        </w:rPr>
        <w:t xml:space="preserve"> sent to Treblinka? The German translation of this document implies the latter.</w:t>
      </w:r>
    </w:p>
  </w:comment>
  <w:comment w:id="9" w:author="JJ" w:date="2022-10-24T11:22:00Z" w:initials="J">
    <w:p w14:paraId="35335C4D" w14:textId="34E92BEE" w:rsidR="00357721" w:rsidRDefault="00357721" w:rsidP="007765DF">
      <w:pPr>
        <w:pStyle w:val="CommentText"/>
        <w:bidi w:val="0"/>
      </w:pPr>
      <w:r>
        <w:rPr>
          <w:rStyle w:val="CommentReference"/>
        </w:rPr>
        <w:annotationRef/>
      </w:r>
      <w:r>
        <w:t>It's hard to tell definitively from this text but</w:t>
      </w:r>
      <w:r w:rsidR="006B6B4A">
        <w:t xml:space="preserve"> it makes more sense for it to mean the former as he is referring to specific people.</w:t>
      </w:r>
    </w:p>
  </w:comment>
  <w:comment w:id="11" w:author="JJ" w:date="2022-10-24T14:19:00Z" w:initials="J">
    <w:p w14:paraId="2D4B97D6" w14:textId="77777777" w:rsidR="00E63FBF" w:rsidRDefault="00E63FBF" w:rsidP="001D2096">
      <w:pPr>
        <w:pStyle w:val="CommentText"/>
        <w:bidi w:val="0"/>
      </w:pPr>
      <w:r>
        <w:rPr>
          <w:rStyle w:val="CommentReference"/>
        </w:rPr>
        <w:annotationRef/>
      </w:r>
      <w:r>
        <w:rPr>
          <w:highlight w:val="yellow"/>
        </w:rPr>
        <w:t>(Sydlowiec is next to Radom, where we have been living lately)</w:t>
      </w:r>
      <w:r>
        <w:t xml:space="preserve">, </w:t>
      </w:r>
    </w:p>
  </w:comment>
  <w:comment w:id="12" w:author="JJ" w:date="2022-10-24T11:26:00Z" w:initials="J">
    <w:p w14:paraId="03352A83" w14:textId="2662FD73" w:rsidR="00357721" w:rsidRDefault="00357721" w:rsidP="00B84B42">
      <w:pPr>
        <w:pStyle w:val="CommentText"/>
        <w:bidi w:val="0"/>
      </w:pPr>
      <w:r>
        <w:rPr>
          <w:rStyle w:val="CommentReference"/>
        </w:rPr>
        <w:annotationRef/>
      </w:r>
      <w:r>
        <w:t>Same text in brackets that's not in the translation</w:t>
      </w:r>
    </w:p>
  </w:comment>
  <w:comment w:id="13" w:author="JJ" w:date="2022-10-24T14:20:00Z" w:initials="J">
    <w:p w14:paraId="0C012CEF" w14:textId="77777777" w:rsidR="00F35AAA" w:rsidRDefault="00F35AAA" w:rsidP="00A54E77">
      <w:pPr>
        <w:pStyle w:val="CommentText"/>
        <w:bidi w:val="0"/>
      </w:pPr>
      <w:r>
        <w:rPr>
          <w:rStyle w:val="CommentReference"/>
        </w:rPr>
        <w:annotationRef/>
      </w:r>
      <w:r>
        <w:rPr>
          <w:highlight w:val="yellow"/>
        </w:rPr>
        <w:t>(rest of the relatives)</w:t>
      </w:r>
      <w:r>
        <w:t xml:space="preserve"> </w:t>
      </w:r>
    </w:p>
  </w:comment>
  <w:comment w:id="14" w:author="JJ" w:date="2022-10-24T11:28:00Z" w:initials="J">
    <w:p w14:paraId="707249FD" w14:textId="3EC9CA36" w:rsidR="00357721" w:rsidRDefault="00357721" w:rsidP="00884511">
      <w:pPr>
        <w:pStyle w:val="CommentText"/>
        <w:bidi w:val="0"/>
      </w:pPr>
      <w:r>
        <w:rPr>
          <w:rStyle w:val="CommentReference"/>
        </w:rPr>
        <w:annotationRef/>
      </w:r>
      <w:r>
        <w:t>The translator put this in square brackets as if they added it for clarification but it's in the source text already in brackets, so I think maybe delete this and include the translation in the brackets if you want to reflect the source text more accurately</w:t>
      </w:r>
    </w:p>
  </w:comment>
  <w:comment w:id="15" w:author="JJ" w:date="2022-10-24T14:19:00Z" w:initials="J">
    <w:p w14:paraId="771A9CC2" w14:textId="77777777" w:rsidR="00E63FBF" w:rsidRDefault="00E63FBF" w:rsidP="00BF7108">
      <w:pPr>
        <w:pStyle w:val="CommentText"/>
        <w:bidi w:val="0"/>
      </w:pPr>
      <w:r>
        <w:rPr>
          <w:rStyle w:val="CommentReference"/>
        </w:rPr>
        <w:annotationRef/>
      </w:r>
      <w:r>
        <w:t>I have put all the missing text in brackets in comments as highlights so you can see it</w:t>
      </w:r>
    </w:p>
  </w:comment>
  <w:comment w:id="16" w:author="JJ" w:date="2022-10-24T14:20:00Z" w:initials="J">
    <w:p w14:paraId="4FE85995" w14:textId="77777777" w:rsidR="00F35AAA" w:rsidRDefault="00F35AAA" w:rsidP="000A57CF">
      <w:pPr>
        <w:pStyle w:val="CommentText"/>
        <w:bidi w:val="0"/>
      </w:pPr>
      <w:r>
        <w:rPr>
          <w:rStyle w:val="CommentReference"/>
        </w:rPr>
        <w:annotationRef/>
      </w:r>
      <w:r>
        <w:rPr>
          <w:highlight w:val="yellow"/>
        </w:rPr>
        <w:t>the town of my father’s birth).</w:t>
      </w:r>
    </w:p>
  </w:comment>
  <w:comment w:id="17" w:author="JJ" w:date="2022-10-24T11:30:00Z" w:initials="J">
    <w:p w14:paraId="4677558A" w14:textId="2C296B2E" w:rsidR="007A3F15" w:rsidRDefault="007A3F15" w:rsidP="00294CBE">
      <w:pPr>
        <w:pStyle w:val="CommentText"/>
        <w:bidi w:val="0"/>
      </w:pPr>
      <w:r>
        <w:rPr>
          <w:rStyle w:val="CommentReference"/>
        </w:rPr>
        <w:annotationRef/>
      </w:r>
      <w:r>
        <w:t>The Hebrew says Chava not Chana</w:t>
      </w:r>
    </w:p>
  </w:comment>
  <w:comment w:id="18" w:author="JJ" w:date="2022-10-24T11:33:00Z" w:initials="J">
    <w:p w14:paraId="72FF1678" w14:textId="77777777" w:rsidR="006F62AE" w:rsidRDefault="006F62AE" w:rsidP="006600B9">
      <w:pPr>
        <w:pStyle w:val="CommentText"/>
        <w:bidi w:val="0"/>
      </w:pPr>
      <w:r>
        <w:rPr>
          <w:rStyle w:val="CommentReference"/>
        </w:rPr>
        <w:annotationRef/>
      </w:r>
      <w:r>
        <w:t>I think this might be a diminutive like Esthereh? As she is referred to a bit later as Esther</w:t>
      </w:r>
    </w:p>
  </w:comment>
  <w:comment w:id="19" w:author="JJ" w:date="2022-10-24T14:20:00Z" w:initials="J">
    <w:p w14:paraId="7CA221DF" w14:textId="77777777" w:rsidR="00F35AAA" w:rsidRDefault="00F35AAA" w:rsidP="00B2739F">
      <w:pPr>
        <w:pStyle w:val="CommentText"/>
        <w:bidi w:val="0"/>
      </w:pPr>
      <w:r>
        <w:rPr>
          <w:rStyle w:val="CommentReference"/>
        </w:rPr>
        <w:annotationRef/>
      </w:r>
      <w:r>
        <w:rPr>
          <w:highlight w:val="yellow"/>
        </w:rPr>
        <w:t>(Chava is my cousin and Shomo’s sister, today they live in Kfar Saba and Esther’s mother who perished in Auschwitz)</w:t>
      </w:r>
      <w:r>
        <w:t xml:space="preserve"> </w:t>
      </w:r>
      <w:r>
        <w:rPr>
          <w:highlight w:val="yellow"/>
        </w:rPr>
        <w:t>(Esther is the mother of Shlomo Wald who lives in Sde Warburg and made Aliyah in 1938)</w:t>
      </w:r>
      <w:r>
        <w:t xml:space="preserve"> </w:t>
      </w:r>
    </w:p>
  </w:comment>
  <w:comment w:id="22" w:author="JJ" w:date="2022-10-24T14:20:00Z" w:initials="J">
    <w:p w14:paraId="7736DFAB" w14:textId="77777777" w:rsidR="00F35AAA" w:rsidRDefault="00F35AAA" w:rsidP="005800A5">
      <w:pPr>
        <w:pStyle w:val="CommentText"/>
        <w:bidi w:val="0"/>
      </w:pPr>
      <w:r>
        <w:rPr>
          <w:rStyle w:val="CommentReference"/>
        </w:rPr>
        <w:annotationRef/>
      </w:r>
      <w:r>
        <w:rPr>
          <w:highlight w:val="yellow"/>
        </w:rPr>
        <w:t>(were sent)</w:t>
      </w:r>
      <w:r>
        <w:t xml:space="preserve"> </w:t>
      </w:r>
    </w:p>
  </w:comment>
  <w:comment w:id="23" w:author="JJ" w:date="2022-10-24T14:21:00Z" w:initials="J">
    <w:p w14:paraId="29994528" w14:textId="77777777" w:rsidR="00F35AAA" w:rsidRDefault="00F35AAA" w:rsidP="00B9055B">
      <w:pPr>
        <w:pStyle w:val="CommentText"/>
        <w:bidi w:val="0"/>
      </w:pPr>
      <w:r>
        <w:rPr>
          <w:rStyle w:val="CommentReference"/>
        </w:rPr>
        <w:annotationRef/>
      </w:r>
      <w:r>
        <w:rPr>
          <w:highlight w:val="yellow"/>
        </w:rPr>
        <w:t>(to a labour camp)</w:t>
      </w:r>
    </w:p>
  </w:comment>
  <w:comment w:id="24" w:author="JJ" w:date="2022-10-24T14:21:00Z" w:initials="J">
    <w:p w14:paraId="657E0560" w14:textId="77777777" w:rsidR="00F35AAA" w:rsidRDefault="00F35AAA" w:rsidP="002C04B9">
      <w:pPr>
        <w:pStyle w:val="CommentText"/>
        <w:bidi w:val="0"/>
      </w:pPr>
      <w:r>
        <w:rPr>
          <w:rStyle w:val="CommentReference"/>
        </w:rPr>
        <w:annotationRef/>
      </w:r>
      <w:r>
        <w:rPr>
          <w:highlight w:val="yellow"/>
        </w:rPr>
        <w:t>(most Poles do not help and hate us)</w:t>
      </w:r>
    </w:p>
  </w:comment>
  <w:comment w:id="25" w:author="JJ" w:date="2022-10-24T14:21:00Z" w:initials="J">
    <w:p w14:paraId="66AD71BB" w14:textId="77777777" w:rsidR="00F35AAA" w:rsidRDefault="00F35AAA" w:rsidP="00BB7E2E">
      <w:pPr>
        <w:pStyle w:val="CommentText"/>
        <w:bidi w:val="0"/>
      </w:pPr>
      <w:r>
        <w:rPr>
          <w:rStyle w:val="CommentReference"/>
        </w:rPr>
        <w:annotationRef/>
      </w:r>
      <w:r>
        <w:rPr>
          <w:highlight w:val="yellow"/>
        </w:rPr>
        <w:t>(most Poles)</w:t>
      </w:r>
      <w:r>
        <w:t xml:space="preserve"> </w:t>
      </w:r>
    </w:p>
  </w:comment>
  <w:comment w:id="28" w:author="JJ" w:date="2022-10-24T14:21:00Z" w:initials="J">
    <w:p w14:paraId="3F806D69" w14:textId="77777777" w:rsidR="00F35AAA" w:rsidRDefault="00F35AAA" w:rsidP="00EF219D">
      <w:pPr>
        <w:pStyle w:val="CommentText"/>
        <w:bidi w:val="0"/>
      </w:pPr>
      <w:r>
        <w:rPr>
          <w:rStyle w:val="CommentReference"/>
        </w:rPr>
        <w:annotationRef/>
      </w:r>
      <w:r>
        <w:rPr>
          <w:highlight w:val="yellow"/>
        </w:rPr>
        <w:t>(they are happy that the Jews are being murdered and destroyed).</w:t>
      </w:r>
      <w:r>
        <w:t xml:space="preserve"> </w:t>
      </w:r>
    </w:p>
  </w:comment>
  <w:comment w:id="30" w:author="Susan" w:date="2022-10-30T18:28:00Z" w:initials="S">
    <w:p w14:paraId="458275ED" w14:textId="77777777" w:rsidR="00BC4D6F" w:rsidRDefault="00922A6A">
      <w:pPr>
        <w:pStyle w:val="CommentText"/>
        <w:rPr>
          <w:rtl/>
        </w:rPr>
      </w:pPr>
      <w:r>
        <w:rPr>
          <w:rStyle w:val="CommentReference"/>
        </w:rPr>
        <w:annotationRef/>
      </w:r>
      <w:r w:rsidR="00BC4D6F">
        <w:t>T</w:t>
      </w:r>
      <w:r>
        <w:t>h</w:t>
      </w:r>
      <w:r w:rsidR="00BC4D6F">
        <w:t xml:space="preserve">e wording in Hebrew of the first appearance of the fate of our people is </w:t>
      </w:r>
    </w:p>
    <w:p w14:paraId="0D05AA85" w14:textId="77777777" w:rsidR="00922A6A" w:rsidRDefault="00BC4D6F">
      <w:pPr>
        <w:pStyle w:val="CommentText"/>
        <w:rPr>
          <w:rtl/>
          <w:lang w:bidi="he-IL"/>
        </w:rPr>
      </w:pPr>
      <w:r>
        <w:rPr>
          <w:rFonts w:hint="cs"/>
          <w:rtl/>
          <w:lang w:bidi="he-IL"/>
        </w:rPr>
        <w:t xml:space="preserve">גורל </w:t>
      </w:r>
      <w:r>
        <w:t xml:space="preserve">  </w:t>
      </w:r>
      <w:r>
        <w:rPr>
          <w:rFonts w:hint="cs"/>
          <w:rtl/>
          <w:lang w:bidi="he-IL"/>
        </w:rPr>
        <w:t>עמנו</w:t>
      </w:r>
    </w:p>
    <w:p w14:paraId="46DE9823" w14:textId="77777777" w:rsidR="00BC4D6F" w:rsidRDefault="00BC4D6F">
      <w:pPr>
        <w:pStyle w:val="CommentText"/>
        <w:rPr>
          <w:lang w:val="en-US" w:bidi="he-IL"/>
        </w:rPr>
      </w:pPr>
      <w:r>
        <w:rPr>
          <w:rFonts w:hint="cs"/>
          <w:rtl/>
          <w:lang w:bidi="he-IL"/>
        </w:rPr>
        <w:t xml:space="preserve"> </w:t>
      </w:r>
      <w:r>
        <w:rPr>
          <w:lang w:val="en-US" w:bidi="he-IL"/>
        </w:rPr>
        <w:t>The second time:</w:t>
      </w:r>
      <w:r>
        <w:rPr>
          <w:lang w:val="en-US" w:bidi="he-IL"/>
        </w:rPr>
        <w:br/>
      </w:r>
      <w:r>
        <w:rPr>
          <w:rFonts w:hint="cs"/>
          <w:rtl/>
          <w:lang w:val="en-US" w:bidi="he-IL"/>
        </w:rPr>
        <w:t>גורל העם</w:t>
      </w:r>
    </w:p>
    <w:p w14:paraId="2758A583" w14:textId="3101F0E2" w:rsidR="00BC4D6F" w:rsidRPr="00BC4D6F" w:rsidRDefault="00BC4D6F">
      <w:pPr>
        <w:pStyle w:val="CommentText"/>
        <w:rPr>
          <w:lang w:val="en-US" w:bidi="he-IL"/>
        </w:rPr>
      </w:pPr>
      <w:r>
        <w:rPr>
          <w:lang w:val="en-US" w:bidi="he-IL"/>
        </w:rPr>
        <w:t xml:space="preserve">The two different </w:t>
      </w:r>
      <w:proofErr w:type="spellStart"/>
      <w:r>
        <w:rPr>
          <w:lang w:val="en-US" w:bidi="he-IL"/>
        </w:rPr>
        <w:t>wordingsused</w:t>
      </w:r>
      <w:proofErr w:type="spellEnd"/>
      <w:r>
        <w:rPr>
          <w:lang w:val="en-US" w:bidi="he-IL"/>
        </w:rPr>
        <w:t xml:space="preserve"> here seem to reflect that slight difference.</w:t>
      </w:r>
    </w:p>
  </w:comment>
  <w:comment w:id="31" w:author="Susan" w:date="2022-10-30T18:34:00Z" w:initials="S">
    <w:p w14:paraId="27E8B7A2" w14:textId="388D5C98" w:rsidR="00BC4D6F" w:rsidRDefault="00BC4D6F">
      <w:pPr>
        <w:pStyle w:val="CommentText"/>
      </w:pPr>
      <w:r>
        <w:rPr>
          <w:rStyle w:val="CommentReference"/>
        </w:rPr>
        <w:annotationRef/>
      </w:r>
      <w:r>
        <w:t xml:space="preserve">In brackets – </w:t>
      </w:r>
      <w:r w:rsidRPr="00BC4D6F">
        <w:rPr>
          <w:highlight w:val="yellow"/>
        </w:rPr>
        <w:t>(to stay and to hide)</w:t>
      </w:r>
    </w:p>
  </w:comment>
  <w:comment w:id="36" w:author="JJ" w:date="2022-10-24T13:54:00Z" w:initials="J">
    <w:p w14:paraId="60BFAC02" w14:textId="4E511519" w:rsidR="00852DBD" w:rsidRDefault="00852DBD" w:rsidP="00A93A60">
      <w:pPr>
        <w:pStyle w:val="CommentText"/>
        <w:bidi w:val="0"/>
      </w:pPr>
      <w:r>
        <w:rPr>
          <w:rStyle w:val="CommentReference"/>
        </w:rPr>
        <w:annotationRef/>
      </w:r>
      <w:r>
        <w:t>He uses the verb to live not to survive. I know the meaning is the same but it has a different feeling to me...</w:t>
      </w:r>
    </w:p>
  </w:comment>
  <w:comment w:id="37" w:author="JJ" w:date="2022-10-24T14:21:00Z" w:initials="J">
    <w:p w14:paraId="36580126" w14:textId="22261334" w:rsidR="00F35AAA" w:rsidRDefault="00F35AAA" w:rsidP="007F4B1E">
      <w:pPr>
        <w:pStyle w:val="CommentText"/>
        <w:bidi w:val="0"/>
      </w:pPr>
      <w:r>
        <w:rPr>
          <w:rStyle w:val="CommentReference"/>
        </w:rPr>
        <w:annotationRef/>
      </w:r>
      <w:r>
        <w:rPr>
          <w:highlight w:val="yellow"/>
        </w:rPr>
        <w:t>(Maybe we will remain alive and will meet again, and if not</w:t>
      </w:r>
      <w:r w:rsidR="00BC4D6F">
        <w:rPr>
          <w:highlight w:val="yellow"/>
        </w:rPr>
        <w:t>,</w:t>
      </w:r>
      <w:r>
        <w:rPr>
          <w:highlight w:val="yellow"/>
        </w:rPr>
        <w:t xml:space="preserve"> we will part from you in peace).</w:t>
      </w:r>
      <w:r>
        <w:t xml:space="preserve"> </w:t>
      </w:r>
    </w:p>
  </w:comment>
  <w:comment w:id="38" w:author="JJ" w:date="2022-10-24T14:24:00Z" w:initials="J">
    <w:p w14:paraId="49587A0F" w14:textId="77777777" w:rsidR="00203E44" w:rsidRDefault="00203E44" w:rsidP="003270D5">
      <w:pPr>
        <w:pStyle w:val="CommentText"/>
        <w:bidi w:val="0"/>
      </w:pPr>
      <w:r>
        <w:rPr>
          <w:rStyle w:val="CommentReference"/>
        </w:rPr>
        <w:annotationRef/>
      </w:r>
      <w:r>
        <w:rPr>
          <w:highlight w:val="yellow"/>
        </w:rPr>
        <w:t>(But you remember, that we must take great revenge on the enemies of our people).</w:t>
      </w:r>
    </w:p>
  </w:comment>
  <w:comment w:id="39" w:author="Russell Alt-Haaker" w:date="2022-10-17T16:37:00Z" w:initials="RAH">
    <w:p w14:paraId="1E0C8D2A" w14:textId="78F14FEF" w:rsidR="00AE6A30" w:rsidRPr="00A86098" w:rsidRDefault="00AE6A30" w:rsidP="00BC1474">
      <w:pPr>
        <w:pStyle w:val="CommentText"/>
        <w:bidi w:val="0"/>
        <w:rPr>
          <w:lang w:val="en-US"/>
        </w:rPr>
      </w:pPr>
      <w:r>
        <w:rPr>
          <w:rStyle w:val="CommentReference"/>
        </w:rPr>
        <w:annotationRef/>
      </w:r>
      <w:r w:rsidR="00BC1474" w:rsidRPr="00A86098">
        <w:rPr>
          <w:rStyle w:val="CommentReference"/>
          <w:lang w:val="en-US"/>
        </w:rPr>
        <w:t>Perhaps „</w:t>
      </w:r>
      <w:proofErr w:type="gramStart"/>
      <w:r w:rsidR="00BC1474" w:rsidRPr="00A86098">
        <w:rPr>
          <w:rStyle w:val="CommentReference"/>
          <w:lang w:val="en-US"/>
        </w:rPr>
        <w:t>necessary“ instead</w:t>
      </w:r>
      <w:proofErr w:type="gramEnd"/>
      <w:r>
        <w:rPr>
          <w:rFonts w:hint="cs"/>
          <w:rtl/>
        </w:rPr>
        <w:t xml:space="preserve">? </w:t>
      </w:r>
    </w:p>
  </w:comment>
  <w:comment w:id="40" w:author="JJ" w:date="2022-10-25T10:07:00Z" w:initials="J">
    <w:p w14:paraId="06A16D4A" w14:textId="77777777" w:rsidR="005B0DDF" w:rsidRDefault="005B0DDF" w:rsidP="00C24762">
      <w:pPr>
        <w:pStyle w:val="CommentText"/>
        <w:bidi w:val="0"/>
      </w:pPr>
      <w:r>
        <w:rPr>
          <w:rStyle w:val="CommentReference"/>
        </w:rPr>
        <w:annotationRef/>
      </w:r>
      <w:r>
        <w:t>No he uses permitted, permissible, allowed</w:t>
      </w:r>
    </w:p>
  </w:comment>
  <w:comment w:id="45" w:author="Susan" w:date="2022-10-30T18:43:00Z" w:initials="S">
    <w:p w14:paraId="4381D3BE" w14:textId="6E9A69A7" w:rsidR="0074121E" w:rsidRDefault="0074121E">
      <w:pPr>
        <w:pStyle w:val="CommentText"/>
      </w:pPr>
      <w:r>
        <w:rPr>
          <w:rStyle w:val="CommentReference"/>
        </w:rPr>
        <w:annotationRef/>
      </w:r>
      <w:r>
        <w:t>In the untranslated parentheses, he writes</w:t>
      </w:r>
      <w:r w:rsidRPr="0074121E">
        <w:rPr>
          <w:highlight w:val="yellow"/>
        </w:rPr>
        <w:t>, I am not capable of</w:t>
      </w:r>
    </w:p>
  </w:comment>
  <w:comment w:id="46" w:author="Susan" w:date="2022-10-30T18:44:00Z" w:initials="S">
    <w:p w14:paraId="487634D9" w14:textId="3B29282D" w:rsidR="0074121E" w:rsidRDefault="0074121E">
      <w:pPr>
        <w:pStyle w:val="CommentText"/>
      </w:pPr>
      <w:r>
        <w:rPr>
          <w:rStyle w:val="CommentReference"/>
        </w:rPr>
        <w:annotationRef/>
      </w:r>
      <w:r>
        <w:t>There is a correction in the Hebrew diary, where the writer puts in a period, not a comma.</w:t>
      </w:r>
    </w:p>
  </w:comment>
  <w:comment w:id="52" w:author="JJ" w:date="2022-10-24T14:24:00Z" w:initials="J">
    <w:p w14:paraId="32B30B4F" w14:textId="4189D585" w:rsidR="00203E44" w:rsidRDefault="00203E44" w:rsidP="00305E23">
      <w:pPr>
        <w:pStyle w:val="CommentText"/>
        <w:bidi w:val="0"/>
      </w:pPr>
      <w:r>
        <w:rPr>
          <w:rStyle w:val="CommentReference"/>
        </w:rPr>
        <w:annotationRef/>
      </w:r>
      <w:r>
        <w:rPr>
          <w:highlight w:val="yellow"/>
        </w:rPr>
        <w:t>(our hope until the last moment in our lives).</w:t>
      </w:r>
      <w:r>
        <w:t xml:space="preserve"> </w:t>
      </w:r>
    </w:p>
  </w:comment>
  <w:comment w:id="53" w:author="JJ" w:date="2022-10-24T14:23:00Z" w:initials="J">
    <w:p w14:paraId="75A7D4D2" w14:textId="55927E84" w:rsidR="00203E44" w:rsidRDefault="00203E44" w:rsidP="00B929D7">
      <w:pPr>
        <w:pStyle w:val="CommentText"/>
        <w:bidi w:val="0"/>
      </w:pPr>
      <w:r>
        <w:rPr>
          <w:rStyle w:val="CommentReference"/>
        </w:rPr>
        <w:annotationRef/>
      </w:r>
      <w:r>
        <w:rPr>
          <w:highlight w:val="yellow"/>
        </w:rPr>
        <w:t>(and in the last moments in our lives)</w:t>
      </w:r>
      <w:r>
        <w:t xml:space="preserve"> </w:t>
      </w:r>
    </w:p>
  </w:comment>
  <w:comment w:id="54" w:author="JJ" w:date="2022-10-24T14:22:00Z" w:initials="J">
    <w:p w14:paraId="06FC87E4" w14:textId="729EC496" w:rsidR="00203E44" w:rsidRDefault="00203E44" w:rsidP="00C83D08">
      <w:pPr>
        <w:pStyle w:val="CommentText"/>
        <w:bidi w:val="0"/>
      </w:pPr>
      <w:r>
        <w:rPr>
          <w:rStyle w:val="CommentReference"/>
        </w:rPr>
        <w:annotationRef/>
      </w:r>
      <w:r>
        <w:rPr>
          <w:highlight w:val="yellow"/>
        </w:rPr>
        <w:t>(how bad and wrong our path in the Diaspora)</w:t>
      </w:r>
      <w:r>
        <w:t xml:space="preserve"> </w:t>
      </w:r>
    </w:p>
  </w:comment>
  <w:comment w:id="56" w:author="Susan" w:date="2022-10-30T18:51:00Z" w:initials="S">
    <w:p w14:paraId="7E45CB38" w14:textId="7AE08569" w:rsidR="006D6C2B" w:rsidRDefault="006D6C2B">
      <w:pPr>
        <w:pStyle w:val="CommentText"/>
      </w:pPr>
      <w:r>
        <w:rPr>
          <w:rStyle w:val="CommentReference"/>
        </w:rPr>
        <w:annotationRef/>
      </w:r>
      <w:r>
        <w:t>This seems to more directly reflect the Hebrew and is clearer to the reader:</w:t>
      </w:r>
      <w:r>
        <w:br/>
      </w:r>
      <w:proofErr w:type="spellStart"/>
      <w:r w:rsidRPr="006D6C2B">
        <w:rPr>
          <w:rtl/>
          <w:lang w:bidi="he-IL"/>
        </w:rPr>
        <w:t>מאצלנו</w:t>
      </w:r>
      <w:proofErr w:type="spellEnd"/>
      <w:r w:rsidRPr="006D6C2B">
        <w:rPr>
          <w:rtl/>
          <w:lang w:bidi="he-IL"/>
        </w:rPr>
        <w:t xml:space="preserve"> אין די לכתוב</w:t>
      </w:r>
    </w:p>
  </w:comment>
  <w:comment w:id="60" w:author="JJ" w:date="2022-10-24T14:22:00Z" w:initials="J">
    <w:p w14:paraId="721EAC89" w14:textId="77777777" w:rsidR="005B0DDF" w:rsidRDefault="00203E44" w:rsidP="00226F3C">
      <w:pPr>
        <w:pStyle w:val="CommentText"/>
        <w:bidi w:val="0"/>
      </w:pPr>
      <w:r>
        <w:rPr>
          <w:rStyle w:val="CommentReference"/>
        </w:rPr>
        <w:annotationRef/>
      </w:r>
      <w:r w:rsidR="005B0DDF">
        <w:rPr>
          <w:highlight w:val="yellow"/>
        </w:rPr>
        <w:t>(the name that is shown on our forged documents)</w:t>
      </w:r>
      <w:r w:rsidR="005B0DDF">
        <w:t xml:space="preserve"> </w:t>
      </w:r>
    </w:p>
  </w:comment>
  <w:comment w:id="61" w:author="JJ" w:date="2022-10-25T10:10:00Z" w:initials="J">
    <w:p w14:paraId="6CD66E48" w14:textId="77777777" w:rsidR="005B0DDF" w:rsidRDefault="005B0DDF" w:rsidP="00B613B9">
      <w:pPr>
        <w:pStyle w:val="CommentText"/>
        <w:bidi w:val="0"/>
      </w:pPr>
      <w:r>
        <w:rPr>
          <w:rStyle w:val="CommentReference"/>
        </w:rPr>
        <w:annotationRef/>
      </w:r>
      <w:r>
        <w:t>This seems to be in Yiddish????</w:t>
      </w:r>
    </w:p>
  </w:comment>
  <w:comment w:id="62" w:author="JJ" w:date="2022-10-25T10:09:00Z" w:initials="J">
    <w:p w14:paraId="0EAEF169" w14:textId="24B84724" w:rsidR="005B0DDF" w:rsidRDefault="005B0DDF" w:rsidP="007813A3">
      <w:pPr>
        <w:pStyle w:val="CommentText"/>
        <w:bidi w:val="0"/>
      </w:pPr>
      <w:r>
        <w:rPr>
          <w:rStyle w:val="CommentReference"/>
        </w:rPr>
        <w:annotationRef/>
      </w:r>
      <w:r>
        <w:rPr>
          <w:highlight w:val="yellow"/>
        </w:rPr>
        <w:t>(We are sending two of our pictures as a memento)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EECDEE" w15:done="0"/>
  <w15:commentEx w15:paraId="196972F0" w15:done="0"/>
  <w15:commentEx w15:paraId="54792C30" w15:done="0"/>
  <w15:commentEx w15:paraId="63D998B7" w15:paraIdParent="54792C30" w15:done="0"/>
  <w15:commentEx w15:paraId="1F27DADF" w15:done="0"/>
  <w15:commentEx w15:paraId="193F16C4" w15:paraIdParent="1F27DADF" w15:done="0"/>
  <w15:commentEx w15:paraId="2BD3C96D" w15:done="0"/>
  <w15:commentEx w15:paraId="0B9B54F8" w15:done="0"/>
  <w15:commentEx w15:paraId="35335C4D" w15:paraIdParent="0B9B54F8" w15:done="0"/>
  <w15:commentEx w15:paraId="2D4B97D6" w15:done="0"/>
  <w15:commentEx w15:paraId="03352A83" w15:done="0"/>
  <w15:commentEx w15:paraId="0C012CEF" w15:done="0"/>
  <w15:commentEx w15:paraId="707249FD" w15:done="0"/>
  <w15:commentEx w15:paraId="771A9CC2" w15:paraIdParent="707249FD" w15:done="0"/>
  <w15:commentEx w15:paraId="4FE85995" w15:done="0"/>
  <w15:commentEx w15:paraId="4677558A" w15:done="0"/>
  <w15:commentEx w15:paraId="72FF1678" w15:done="0"/>
  <w15:commentEx w15:paraId="7CA221DF" w15:done="0"/>
  <w15:commentEx w15:paraId="7736DFAB" w15:done="0"/>
  <w15:commentEx w15:paraId="29994528" w15:done="0"/>
  <w15:commentEx w15:paraId="657E0560" w15:done="0"/>
  <w15:commentEx w15:paraId="66AD71BB" w15:done="0"/>
  <w15:commentEx w15:paraId="3F806D69" w15:done="0"/>
  <w15:commentEx w15:paraId="2758A583" w15:done="0"/>
  <w15:commentEx w15:paraId="27E8B7A2" w15:done="0"/>
  <w15:commentEx w15:paraId="60BFAC02" w15:done="0"/>
  <w15:commentEx w15:paraId="36580126" w15:done="0"/>
  <w15:commentEx w15:paraId="49587A0F" w15:done="0"/>
  <w15:commentEx w15:paraId="1E0C8D2A" w15:done="0"/>
  <w15:commentEx w15:paraId="06A16D4A" w15:paraIdParent="1E0C8D2A" w15:done="0"/>
  <w15:commentEx w15:paraId="4381D3BE" w15:done="0"/>
  <w15:commentEx w15:paraId="487634D9" w15:done="0"/>
  <w15:commentEx w15:paraId="32B30B4F" w15:done="0"/>
  <w15:commentEx w15:paraId="75A7D4D2" w15:done="0"/>
  <w15:commentEx w15:paraId="06FC87E4" w15:done="0"/>
  <w15:commentEx w15:paraId="7E45CB38" w15:done="0"/>
  <w15:commentEx w15:paraId="721EAC89" w15:done="0"/>
  <w15:commentEx w15:paraId="6CD66E48" w15:done="0"/>
  <w15:commentEx w15:paraId="0EAEF1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0F3A9" w16cex:dateUtc="2022-10-24T10:21:00Z"/>
  <w16cex:commentExtensible w16cex:durableId="2700F308" w16cex:dateUtc="2022-10-24T10:18:00Z"/>
  <w16cex:commentExtensible w16cex:durableId="27011EDC" w16cex:dateUtc="2022-10-24T13:25:00Z"/>
  <w16cex:commentExtensible w16cex:durableId="2700F445" w16cex:dateUtc="2022-10-24T10:23:00Z"/>
  <w16cex:commentExtensible w16cex:durableId="2700F3F3" w16cex:dateUtc="2022-10-24T10:22:00Z"/>
  <w16cex:commentExtensible w16cex:durableId="27011D7F" w16cex:dateUtc="2022-10-24T13:19:00Z"/>
  <w16cex:commentExtensible w16cex:durableId="2700F503" w16cex:dateUtc="2022-10-24T10:26:00Z"/>
  <w16cex:commentExtensible w16cex:durableId="27011D91" w16cex:dateUtc="2022-10-24T13:20:00Z"/>
  <w16cex:commentExtensible w16cex:durableId="2700F54A" w16cex:dateUtc="2022-10-24T10:28:00Z"/>
  <w16cex:commentExtensible w16cex:durableId="27011D58" w16cex:dateUtc="2022-10-24T13:19:00Z"/>
  <w16cex:commentExtensible w16cex:durableId="27011DA5" w16cex:dateUtc="2022-10-24T13:20:00Z"/>
  <w16cex:commentExtensible w16cex:durableId="2700F5E8" w16cex:dateUtc="2022-10-24T10:30:00Z"/>
  <w16cex:commentExtensible w16cex:durableId="2700F684" w16cex:dateUtc="2022-10-24T10:33:00Z"/>
  <w16cex:commentExtensible w16cex:durableId="27011DB4" w16cex:dateUtc="2022-10-24T13:20:00Z"/>
  <w16cex:commentExtensible w16cex:durableId="27011DBE" w16cex:dateUtc="2022-10-24T13:20:00Z"/>
  <w16cex:commentExtensible w16cex:durableId="27011DCE" w16cex:dateUtc="2022-10-24T13:21:00Z"/>
  <w16cex:commentExtensible w16cex:durableId="27011DDA" w16cex:dateUtc="2022-10-24T13:21:00Z"/>
  <w16cex:commentExtensible w16cex:durableId="27011DE6" w16cex:dateUtc="2022-10-24T13:21:00Z"/>
  <w16cex:commentExtensible w16cex:durableId="27011DF3" w16cex:dateUtc="2022-10-24T13:21:00Z"/>
  <w16cex:commentExtensible w16cex:durableId="2701179C" w16cex:dateUtc="2022-10-24T12:54:00Z"/>
  <w16cex:commentExtensible w16cex:durableId="27011DFE" w16cex:dateUtc="2022-10-24T13:21:00Z"/>
  <w16cex:commentExtensible w16cex:durableId="27011E92" w16cex:dateUtc="2022-10-24T13:24:00Z"/>
  <w16cex:commentExtensible w16cex:durableId="270233C6" w16cex:dateUtc="2022-10-25T09:07:00Z"/>
  <w16cex:commentExtensible w16cex:durableId="27011E84" w16cex:dateUtc="2022-10-24T13:24:00Z"/>
  <w16cex:commentExtensible w16cex:durableId="27011E46" w16cex:dateUtc="2022-10-24T13:23:00Z"/>
  <w16cex:commentExtensible w16cex:durableId="27011E3C" w16cex:dateUtc="2022-10-24T13:22:00Z"/>
  <w16cex:commentExtensible w16cex:durableId="27011E2D" w16cex:dateUtc="2022-10-24T13:22:00Z"/>
  <w16cex:commentExtensible w16cex:durableId="27023491" w16cex:dateUtc="2022-10-25T09:10:00Z"/>
  <w16cex:commentExtensible w16cex:durableId="27023474" w16cex:dateUtc="2022-10-25T0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EECDEE" w16cid:durableId="2700F11B"/>
  <w16cid:commentId w16cid:paraId="196972F0" w16cid:durableId="2700F3A9"/>
  <w16cid:commentId w16cid:paraId="54792C30" w16cid:durableId="2700F11C"/>
  <w16cid:commentId w16cid:paraId="63D998B7" w16cid:durableId="2700F308"/>
  <w16cid:commentId w16cid:paraId="1F27DADF" w16cid:durableId="2700F11D"/>
  <w16cid:commentId w16cid:paraId="193F16C4" w16cid:durableId="27011EDC"/>
  <w16cid:commentId w16cid:paraId="2BD3C96D" w16cid:durableId="2700F445"/>
  <w16cid:commentId w16cid:paraId="0B9B54F8" w16cid:durableId="2700F11E"/>
  <w16cid:commentId w16cid:paraId="35335C4D" w16cid:durableId="2700F3F3"/>
  <w16cid:commentId w16cid:paraId="2D4B97D6" w16cid:durableId="27011D7F"/>
  <w16cid:commentId w16cid:paraId="03352A83" w16cid:durableId="2700F503"/>
  <w16cid:commentId w16cid:paraId="0C012CEF" w16cid:durableId="27011D91"/>
  <w16cid:commentId w16cid:paraId="707249FD" w16cid:durableId="2700F54A"/>
  <w16cid:commentId w16cid:paraId="771A9CC2" w16cid:durableId="27011D58"/>
  <w16cid:commentId w16cid:paraId="4FE85995" w16cid:durableId="27011DA5"/>
  <w16cid:commentId w16cid:paraId="4677558A" w16cid:durableId="2700F5E8"/>
  <w16cid:commentId w16cid:paraId="72FF1678" w16cid:durableId="2700F684"/>
  <w16cid:commentId w16cid:paraId="7CA221DF" w16cid:durableId="27011DB4"/>
  <w16cid:commentId w16cid:paraId="7736DFAB" w16cid:durableId="27011DBE"/>
  <w16cid:commentId w16cid:paraId="29994528" w16cid:durableId="27011DCE"/>
  <w16cid:commentId w16cid:paraId="657E0560" w16cid:durableId="27011DDA"/>
  <w16cid:commentId w16cid:paraId="66AD71BB" w16cid:durableId="27011DE6"/>
  <w16cid:commentId w16cid:paraId="3F806D69" w16cid:durableId="27011DF3"/>
  <w16cid:commentId w16cid:paraId="2758A583" w16cid:durableId="270940E8"/>
  <w16cid:commentId w16cid:paraId="27E8B7A2" w16cid:durableId="27094226"/>
  <w16cid:commentId w16cid:paraId="60BFAC02" w16cid:durableId="2701179C"/>
  <w16cid:commentId w16cid:paraId="36580126" w16cid:durableId="27011DFE"/>
  <w16cid:commentId w16cid:paraId="49587A0F" w16cid:durableId="27011E92"/>
  <w16cid:commentId w16cid:paraId="1E0C8D2A" w16cid:durableId="2700F11F"/>
  <w16cid:commentId w16cid:paraId="06A16D4A" w16cid:durableId="270233C6"/>
  <w16cid:commentId w16cid:paraId="4381D3BE" w16cid:durableId="2709445C"/>
  <w16cid:commentId w16cid:paraId="487634D9" w16cid:durableId="270944A6"/>
  <w16cid:commentId w16cid:paraId="32B30B4F" w16cid:durableId="27011E84"/>
  <w16cid:commentId w16cid:paraId="75A7D4D2" w16cid:durableId="27011E46"/>
  <w16cid:commentId w16cid:paraId="06FC87E4" w16cid:durableId="27011E3C"/>
  <w16cid:commentId w16cid:paraId="7E45CB38" w16cid:durableId="27094639"/>
  <w16cid:commentId w16cid:paraId="721EAC89" w16cid:durableId="27011E2D"/>
  <w16cid:commentId w16cid:paraId="6CD66E48" w16cid:durableId="27023491"/>
  <w16cid:commentId w16cid:paraId="0EAEF169" w16cid:durableId="270234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69B8D" w14:textId="77777777" w:rsidR="00D1677F" w:rsidRDefault="00D1677F">
      <w:pPr>
        <w:spacing w:after="0" w:line="240" w:lineRule="auto"/>
      </w:pPr>
      <w:r>
        <w:separator/>
      </w:r>
    </w:p>
  </w:endnote>
  <w:endnote w:type="continuationSeparator" w:id="0">
    <w:p w14:paraId="526F5AF6" w14:textId="77777777" w:rsidR="00D1677F" w:rsidRDefault="00D16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45C38" w14:textId="77777777" w:rsidR="00D1677F" w:rsidRDefault="00D1677F">
      <w:pPr>
        <w:spacing w:after="0" w:line="240" w:lineRule="auto"/>
        <w:jc w:val="right"/>
        <w:pPrChange w:id="0" w:author="Susan" w:date="2022-10-30T18:39:00Z">
          <w:pPr>
            <w:spacing w:after="0" w:line="240" w:lineRule="auto"/>
          </w:pPr>
        </w:pPrChange>
      </w:pPr>
      <w:r>
        <w:separator/>
      </w:r>
    </w:p>
  </w:footnote>
  <w:footnote w:type="continuationSeparator" w:id="0">
    <w:p w14:paraId="46994FF2" w14:textId="77777777" w:rsidR="00D1677F" w:rsidRDefault="00D1677F">
      <w:pPr>
        <w:spacing w:after="0" w:line="240" w:lineRule="auto"/>
      </w:pPr>
      <w:r>
        <w:continuationSeparator/>
      </w:r>
    </w:p>
  </w:footnote>
  <w:footnote w:id="1">
    <w:p w14:paraId="00000015" w14:textId="29FE358A" w:rsidR="00FD0114" w:rsidRPr="00BC1474" w:rsidRDefault="00EC27AB" w:rsidP="00DA10EB">
      <w:pPr>
        <w:bidi w:val="0"/>
        <w:spacing w:after="0" w:line="240" w:lineRule="auto"/>
        <w:rPr>
          <w:rFonts w:ascii="Times New Roman" w:eastAsia="Times New Roman" w:hAnsi="Times New Roman" w:cs="Times New Roman"/>
          <w:sz w:val="20"/>
          <w:szCs w:val="20"/>
          <w:lang w:val="en-US"/>
        </w:rPr>
      </w:pPr>
      <w:r w:rsidRPr="00BC1474">
        <w:rPr>
          <w:rFonts w:ascii="Times New Roman" w:hAnsi="Times New Roman" w:cs="Times New Roman"/>
          <w:sz w:val="20"/>
          <w:szCs w:val="20"/>
          <w:vertAlign w:val="superscript"/>
        </w:rPr>
        <w:footnoteRef/>
      </w:r>
      <w:r w:rsidRPr="00BC1474">
        <w:rPr>
          <w:rFonts w:ascii="Times New Roman" w:eastAsia="Times New Roman" w:hAnsi="Times New Roman" w:cs="Times New Roman"/>
          <w:sz w:val="20"/>
          <w:szCs w:val="20"/>
          <w:lang w:val="en-US"/>
        </w:rPr>
        <w:t xml:space="preserve"> YVA, O-75/184, </w:t>
      </w:r>
      <w:r w:rsidR="001730A3" w:rsidRPr="00BC1474">
        <w:rPr>
          <w:rFonts w:ascii="Times New Roman" w:eastAsia="Times New Roman" w:hAnsi="Times New Roman" w:cs="Times New Roman"/>
          <w:sz w:val="20"/>
          <w:szCs w:val="20"/>
          <w:lang w:val="en-US"/>
        </w:rPr>
        <w:t>fol</w:t>
      </w:r>
      <w:r w:rsidR="00DA10EB" w:rsidRPr="00BC1474">
        <w:rPr>
          <w:rFonts w:ascii="Times New Roman" w:eastAsia="Times New Roman" w:hAnsi="Times New Roman" w:cs="Times New Roman"/>
          <w:sz w:val="20"/>
          <w:szCs w:val="20"/>
          <w:lang w:val="en-US"/>
        </w:rPr>
        <w:t>. 1–2.</w:t>
      </w:r>
      <w:r w:rsidRPr="00BC1474">
        <w:rPr>
          <w:rFonts w:ascii="Times New Roman" w:eastAsia="Times New Roman" w:hAnsi="Times New Roman" w:cs="Times New Roman"/>
          <w:sz w:val="20"/>
          <w:szCs w:val="20"/>
          <w:lang w:val="en-US"/>
        </w:rPr>
        <w:t xml:space="preserve"> The first letter </w:t>
      </w:r>
      <w:r w:rsidR="00DA10EB" w:rsidRPr="00BC1474">
        <w:rPr>
          <w:rFonts w:ascii="Times New Roman" w:eastAsia="Times New Roman" w:hAnsi="Times New Roman" w:cs="Times New Roman"/>
          <w:sz w:val="20"/>
          <w:szCs w:val="20"/>
          <w:lang w:val="en-US"/>
        </w:rPr>
        <w:t>has been</w:t>
      </w:r>
      <w:r w:rsidRPr="00BC1474">
        <w:rPr>
          <w:rFonts w:ascii="Times New Roman" w:eastAsia="Times New Roman" w:hAnsi="Times New Roman" w:cs="Times New Roman"/>
          <w:sz w:val="20"/>
          <w:szCs w:val="20"/>
          <w:lang w:val="en-US"/>
        </w:rPr>
        <w:t xml:space="preserve"> </w:t>
      </w:r>
      <w:r w:rsidR="00FC36B2" w:rsidRPr="00BC1474">
        <w:rPr>
          <w:rFonts w:ascii="Times New Roman" w:eastAsia="Times New Roman" w:hAnsi="Times New Roman" w:cs="Times New Roman"/>
          <w:sz w:val="20"/>
          <w:szCs w:val="20"/>
          <w:lang w:val="en-US"/>
        </w:rPr>
        <w:t>translated from Yiddish and</w:t>
      </w:r>
      <w:r w:rsidRPr="00BC1474">
        <w:rPr>
          <w:rFonts w:ascii="Times New Roman" w:eastAsia="Times New Roman" w:hAnsi="Times New Roman" w:cs="Times New Roman"/>
          <w:sz w:val="20"/>
          <w:szCs w:val="20"/>
          <w:lang w:val="en-US"/>
        </w:rPr>
        <w:t xml:space="preserve"> the second from Hebrew. </w:t>
      </w:r>
    </w:p>
  </w:footnote>
  <w:footnote w:id="2">
    <w:p w14:paraId="00000016" w14:textId="55738369" w:rsidR="00FD0114" w:rsidRPr="00BC1474" w:rsidRDefault="00EC27AB" w:rsidP="001730A3">
      <w:pPr>
        <w:bidi w:val="0"/>
        <w:spacing w:after="0" w:line="240" w:lineRule="auto"/>
        <w:rPr>
          <w:rFonts w:ascii="Times New Roman" w:eastAsia="Times New Roman" w:hAnsi="Times New Roman" w:cs="Times New Roman"/>
          <w:sz w:val="20"/>
          <w:szCs w:val="20"/>
          <w:lang w:val="en-US"/>
        </w:rPr>
      </w:pPr>
      <w:r w:rsidRPr="00BC1474">
        <w:rPr>
          <w:rFonts w:ascii="Times New Roman" w:hAnsi="Times New Roman" w:cs="Times New Roman"/>
          <w:sz w:val="20"/>
          <w:szCs w:val="20"/>
          <w:vertAlign w:val="superscript"/>
        </w:rPr>
        <w:footnoteRef/>
      </w:r>
      <w:r w:rsidR="00AA7E85" w:rsidRPr="00BC1474">
        <w:rPr>
          <w:rFonts w:ascii="Times New Roman" w:eastAsia="Times New Roman" w:hAnsi="Times New Roman" w:cs="Times New Roman"/>
          <w:sz w:val="20"/>
          <w:szCs w:val="20"/>
          <w:lang w:val="en-US"/>
        </w:rPr>
        <w:t xml:space="preserve"> </w:t>
      </w:r>
      <w:r w:rsidR="00AA7E85" w:rsidRPr="00D10003">
        <w:rPr>
          <w:rFonts w:ascii="Times New Roman" w:eastAsia="Times New Roman" w:hAnsi="Times New Roman" w:cs="Times New Roman"/>
          <w:sz w:val="20"/>
          <w:szCs w:val="20"/>
          <w:highlight w:val="yellow"/>
          <w:lang w:val="en-US"/>
        </w:rPr>
        <w:t>Moshe</w:t>
      </w:r>
      <w:r w:rsidR="00AA7E85" w:rsidRPr="00BC1474">
        <w:rPr>
          <w:rFonts w:ascii="Times New Roman" w:eastAsia="Times New Roman" w:hAnsi="Times New Roman" w:cs="Times New Roman"/>
          <w:sz w:val="20"/>
          <w:szCs w:val="20"/>
          <w:lang w:val="en-US"/>
        </w:rPr>
        <w:t xml:space="preserve"> Wald (1899–</w:t>
      </w:r>
      <w:r w:rsidRPr="00BC1474">
        <w:rPr>
          <w:rFonts w:ascii="Times New Roman" w:eastAsia="Times New Roman" w:hAnsi="Times New Roman" w:cs="Times New Roman"/>
          <w:sz w:val="20"/>
          <w:szCs w:val="20"/>
          <w:lang w:val="en-US"/>
        </w:rPr>
        <w:t xml:space="preserve">1985), businessman; </w:t>
      </w:r>
      <w:r w:rsidR="00AA7E85" w:rsidRPr="00BC1474">
        <w:rPr>
          <w:rFonts w:ascii="Times New Roman" w:eastAsia="Times New Roman" w:hAnsi="Times New Roman" w:cs="Times New Roman"/>
          <w:sz w:val="20"/>
          <w:szCs w:val="20"/>
          <w:lang w:val="en-US"/>
        </w:rPr>
        <w:t xml:space="preserve">lived </w:t>
      </w:r>
      <w:r w:rsidRPr="00BC1474">
        <w:rPr>
          <w:rFonts w:ascii="Times New Roman" w:eastAsia="Times New Roman" w:hAnsi="Times New Roman" w:cs="Times New Roman"/>
          <w:sz w:val="20"/>
          <w:szCs w:val="20"/>
          <w:lang w:val="en-US"/>
        </w:rPr>
        <w:t xml:space="preserve">in </w:t>
      </w:r>
      <w:r w:rsidR="00BC1474" w:rsidRPr="00BC1474">
        <w:rPr>
          <w:rFonts w:ascii="Times New Roman" w:eastAsia="Times New Roman" w:hAnsi="Times New Roman" w:cs="Times New Roman"/>
          <w:sz w:val="20"/>
          <w:szCs w:val="20"/>
          <w:lang w:val="en-US"/>
        </w:rPr>
        <w:t xml:space="preserve">Łódź </w:t>
      </w:r>
      <w:r w:rsidR="00AA7E85" w:rsidRPr="00BC1474">
        <w:rPr>
          <w:rFonts w:ascii="Times New Roman" w:eastAsia="Times New Roman" w:hAnsi="Times New Roman" w:cs="Times New Roman"/>
          <w:sz w:val="20"/>
          <w:szCs w:val="20"/>
          <w:lang w:val="en-US"/>
        </w:rPr>
        <w:t>prior to</w:t>
      </w:r>
      <w:r w:rsidR="00BC1474" w:rsidRPr="00BC1474">
        <w:rPr>
          <w:rFonts w:ascii="Times New Roman" w:eastAsia="Times New Roman" w:hAnsi="Times New Roman" w:cs="Times New Roman"/>
          <w:sz w:val="20"/>
          <w:szCs w:val="20"/>
          <w:lang w:val="en-US"/>
        </w:rPr>
        <w:t xml:space="preserve"> Sept. 1939;</w:t>
      </w:r>
      <w:r w:rsidRPr="00BC1474">
        <w:rPr>
          <w:rFonts w:ascii="Times New Roman" w:eastAsia="Times New Roman" w:hAnsi="Times New Roman" w:cs="Times New Roman"/>
          <w:sz w:val="20"/>
          <w:szCs w:val="20"/>
          <w:lang w:val="en-US"/>
        </w:rPr>
        <w:t xml:space="preserve"> fled with hi</w:t>
      </w:r>
      <w:r w:rsidR="00BC1474" w:rsidRPr="00BC1474">
        <w:rPr>
          <w:rFonts w:ascii="Times New Roman" w:eastAsia="Times New Roman" w:hAnsi="Times New Roman" w:cs="Times New Roman"/>
          <w:sz w:val="20"/>
          <w:szCs w:val="20"/>
          <w:lang w:val="en-US"/>
        </w:rPr>
        <w:t>s family first to Tomaszów Mazowiecki, and</w:t>
      </w:r>
      <w:r w:rsidRPr="00BC1474">
        <w:rPr>
          <w:rFonts w:ascii="Times New Roman" w:eastAsia="Times New Roman" w:hAnsi="Times New Roman" w:cs="Times New Roman"/>
          <w:sz w:val="20"/>
          <w:szCs w:val="20"/>
          <w:lang w:val="en-US"/>
        </w:rPr>
        <w:t xml:space="preserve"> then to Szydłowiec </w:t>
      </w:r>
      <w:r w:rsidR="00BC1474" w:rsidRPr="00BC1474">
        <w:rPr>
          <w:rFonts w:ascii="Times New Roman" w:eastAsia="Times New Roman" w:hAnsi="Times New Roman" w:cs="Times New Roman"/>
          <w:sz w:val="20"/>
          <w:szCs w:val="20"/>
          <w:lang w:val="en-US"/>
        </w:rPr>
        <w:t>in late</w:t>
      </w:r>
      <w:r w:rsidRPr="00BC1474">
        <w:rPr>
          <w:rFonts w:ascii="Times New Roman" w:eastAsia="Times New Roman" w:hAnsi="Times New Roman" w:cs="Times New Roman"/>
          <w:sz w:val="20"/>
          <w:szCs w:val="20"/>
          <w:lang w:val="en-US"/>
        </w:rPr>
        <w:t xml:space="preserve"> 1942; avoided deportation along with his son </w:t>
      </w:r>
      <w:r w:rsidRPr="00D10003">
        <w:rPr>
          <w:rFonts w:ascii="Times New Roman" w:eastAsia="Times New Roman" w:hAnsi="Times New Roman" w:cs="Times New Roman"/>
          <w:sz w:val="20"/>
          <w:szCs w:val="20"/>
          <w:highlight w:val="yellow"/>
          <w:lang w:val="en-US"/>
        </w:rPr>
        <w:t>Binyamin</w:t>
      </w:r>
      <w:r w:rsidRPr="00BC1474">
        <w:rPr>
          <w:rFonts w:ascii="Times New Roman" w:eastAsia="Times New Roman" w:hAnsi="Times New Roman" w:cs="Times New Roman"/>
          <w:sz w:val="20"/>
          <w:szCs w:val="20"/>
          <w:lang w:val="en-US"/>
        </w:rPr>
        <w:t xml:space="preserve"> in Nov. 1943; </w:t>
      </w:r>
      <w:r w:rsidR="00BC1474" w:rsidRPr="00BC1474">
        <w:rPr>
          <w:rFonts w:ascii="Times New Roman" w:eastAsia="Times New Roman" w:hAnsi="Times New Roman" w:cs="Times New Roman"/>
          <w:sz w:val="20"/>
          <w:szCs w:val="20"/>
          <w:lang w:val="en-US"/>
        </w:rPr>
        <w:t xml:space="preserve">thereafter </w:t>
      </w:r>
      <w:r w:rsidRPr="00BC1474">
        <w:rPr>
          <w:rFonts w:ascii="Times New Roman" w:eastAsia="Times New Roman" w:hAnsi="Times New Roman" w:cs="Times New Roman"/>
          <w:sz w:val="20"/>
          <w:szCs w:val="20"/>
          <w:lang w:val="en-US"/>
        </w:rPr>
        <w:t xml:space="preserve">hid in various locations and </w:t>
      </w:r>
      <w:r w:rsidR="00BC1474" w:rsidRPr="00BC1474">
        <w:rPr>
          <w:rFonts w:ascii="Times New Roman" w:eastAsia="Times New Roman" w:hAnsi="Times New Roman" w:cs="Times New Roman"/>
          <w:sz w:val="20"/>
          <w:szCs w:val="20"/>
          <w:lang w:val="en-US"/>
        </w:rPr>
        <w:t xml:space="preserve">served </w:t>
      </w:r>
      <w:r w:rsidRPr="00BC1474">
        <w:rPr>
          <w:rFonts w:ascii="Times New Roman" w:eastAsia="Times New Roman" w:hAnsi="Times New Roman" w:cs="Times New Roman"/>
          <w:sz w:val="20"/>
          <w:szCs w:val="20"/>
          <w:lang w:val="en-US"/>
        </w:rPr>
        <w:t xml:space="preserve">with the Home Army; </w:t>
      </w:r>
      <w:r w:rsidR="00BC1474" w:rsidRPr="00BC1474">
        <w:rPr>
          <w:rFonts w:ascii="Times New Roman" w:eastAsia="Times New Roman" w:hAnsi="Times New Roman" w:cs="Times New Roman"/>
          <w:sz w:val="20"/>
          <w:szCs w:val="20"/>
          <w:lang w:val="en-US"/>
        </w:rPr>
        <w:t>e</w:t>
      </w:r>
      <w:r w:rsidRPr="00BC1474">
        <w:rPr>
          <w:rFonts w:ascii="Times New Roman" w:eastAsia="Times New Roman" w:hAnsi="Times New Roman" w:cs="Times New Roman"/>
          <w:sz w:val="20"/>
          <w:szCs w:val="20"/>
          <w:lang w:val="en-US"/>
        </w:rPr>
        <w:t>migrated to Sweden</w:t>
      </w:r>
      <w:r w:rsidR="00BC1474" w:rsidRPr="00BC1474">
        <w:rPr>
          <w:rFonts w:ascii="Times New Roman" w:eastAsia="Times New Roman" w:hAnsi="Times New Roman" w:cs="Times New Roman"/>
          <w:sz w:val="20"/>
          <w:szCs w:val="20"/>
          <w:lang w:val="en-US"/>
        </w:rPr>
        <w:t xml:space="preserve"> in</w:t>
      </w:r>
      <w:r w:rsidRPr="00BC1474">
        <w:rPr>
          <w:rFonts w:ascii="Times New Roman" w:eastAsia="Times New Roman" w:hAnsi="Times New Roman" w:cs="Times New Roman"/>
          <w:sz w:val="20"/>
          <w:szCs w:val="20"/>
          <w:lang w:val="en-US"/>
        </w:rPr>
        <w:t xml:space="preserve"> 1947; lived in Israel, 1</w:t>
      </w:r>
      <w:r w:rsidR="001730A3" w:rsidRPr="00BC1474">
        <w:rPr>
          <w:rFonts w:ascii="Times New Roman" w:eastAsia="Times New Roman" w:hAnsi="Times New Roman" w:cs="Times New Roman"/>
          <w:sz w:val="20"/>
          <w:szCs w:val="20"/>
          <w:lang w:val="en-US"/>
        </w:rPr>
        <w:t>950–19</w:t>
      </w:r>
      <w:r w:rsidR="00DA10EB" w:rsidRPr="00BC1474">
        <w:rPr>
          <w:rFonts w:ascii="Times New Roman" w:eastAsia="Times New Roman" w:hAnsi="Times New Roman" w:cs="Times New Roman"/>
          <w:sz w:val="20"/>
          <w:szCs w:val="20"/>
          <w:lang w:val="en-US"/>
        </w:rPr>
        <w:t>52; thereafter lived in the US</w:t>
      </w:r>
      <w:r w:rsidRPr="00BC1474">
        <w:rPr>
          <w:rFonts w:ascii="Times New Roman" w:eastAsia="Times New Roman" w:hAnsi="Times New Roman" w:cs="Times New Roman"/>
          <w:sz w:val="20"/>
          <w:szCs w:val="20"/>
          <w:lang w:val="en-US"/>
        </w:rPr>
        <w:t>.</w:t>
      </w:r>
    </w:p>
  </w:footnote>
  <w:footnote w:id="3">
    <w:p w14:paraId="00000017" w14:textId="79988B14" w:rsidR="00FD0114" w:rsidRPr="00BC1474" w:rsidRDefault="00EC27AB" w:rsidP="001730A3">
      <w:pPr>
        <w:bidi w:val="0"/>
        <w:spacing w:after="0" w:line="240" w:lineRule="auto"/>
        <w:rPr>
          <w:rFonts w:ascii="Times New Roman" w:eastAsia="Times New Roman" w:hAnsi="Times New Roman" w:cs="Times New Roman"/>
          <w:sz w:val="20"/>
          <w:szCs w:val="20"/>
          <w:lang w:val="en-US"/>
        </w:rPr>
      </w:pPr>
      <w:r w:rsidRPr="00BC1474">
        <w:rPr>
          <w:rFonts w:ascii="Times New Roman" w:hAnsi="Times New Roman" w:cs="Times New Roman"/>
          <w:sz w:val="20"/>
          <w:szCs w:val="20"/>
          <w:vertAlign w:val="superscript"/>
        </w:rPr>
        <w:footnoteRef/>
      </w:r>
      <w:r w:rsidRPr="00BC1474">
        <w:rPr>
          <w:rFonts w:ascii="Times New Roman" w:eastAsia="Times New Roman" w:hAnsi="Times New Roman" w:cs="Times New Roman"/>
          <w:sz w:val="20"/>
          <w:szCs w:val="20"/>
          <w:lang w:val="en-US"/>
        </w:rPr>
        <w:t xml:space="preserve"> </w:t>
      </w:r>
      <w:r w:rsidRPr="00D10003">
        <w:rPr>
          <w:rFonts w:ascii="Times New Roman" w:eastAsia="Times New Roman" w:hAnsi="Times New Roman" w:cs="Times New Roman"/>
          <w:sz w:val="20"/>
          <w:szCs w:val="20"/>
          <w:highlight w:val="yellow"/>
          <w:lang w:val="en-US"/>
        </w:rPr>
        <w:t>B</w:t>
      </w:r>
      <w:r w:rsidR="00DA10EB" w:rsidRPr="00D10003">
        <w:rPr>
          <w:rFonts w:ascii="Times New Roman" w:eastAsia="Times New Roman" w:hAnsi="Times New Roman" w:cs="Times New Roman"/>
          <w:sz w:val="20"/>
          <w:szCs w:val="20"/>
          <w:highlight w:val="yellow"/>
          <w:lang w:val="en-US"/>
        </w:rPr>
        <w:t>inyamin</w:t>
      </w:r>
      <w:r w:rsidR="00DA10EB" w:rsidRPr="00BC1474">
        <w:rPr>
          <w:rFonts w:ascii="Times New Roman" w:eastAsia="Times New Roman" w:hAnsi="Times New Roman" w:cs="Times New Roman"/>
          <w:sz w:val="20"/>
          <w:szCs w:val="20"/>
          <w:lang w:val="en-US"/>
        </w:rPr>
        <w:t xml:space="preserve"> Wald, later Yaari (1925–</w:t>
      </w:r>
      <w:r w:rsidRPr="00BC1474">
        <w:rPr>
          <w:rFonts w:ascii="Times New Roman" w:eastAsia="Times New Roman" w:hAnsi="Times New Roman" w:cs="Times New Roman"/>
          <w:sz w:val="20"/>
          <w:szCs w:val="20"/>
          <w:lang w:val="en-US"/>
        </w:rPr>
        <w:t>2006); member of the</w:t>
      </w:r>
      <w:r w:rsidR="001730A3" w:rsidRPr="00BC1474">
        <w:rPr>
          <w:rFonts w:ascii="Times New Roman" w:eastAsia="Times New Roman" w:hAnsi="Times New Roman" w:cs="Times New Roman"/>
          <w:sz w:val="20"/>
          <w:szCs w:val="20"/>
          <w:lang w:val="en-US"/>
        </w:rPr>
        <w:t xml:space="preserve"> </w:t>
      </w:r>
      <w:r w:rsidR="001730A3" w:rsidRPr="00BC1474">
        <w:rPr>
          <w:rFonts w:ascii="Times New Roman" w:eastAsia="Times New Roman" w:hAnsi="Times New Roman" w:cs="Times New Roman"/>
          <w:sz w:val="20"/>
          <w:szCs w:val="20"/>
          <w:highlight w:val="yellow"/>
          <w:lang w:val="en-US"/>
        </w:rPr>
        <w:t>Akiba</w:t>
      </w:r>
      <w:r w:rsidRPr="00BC1474">
        <w:rPr>
          <w:rFonts w:ascii="Times New Roman" w:eastAsia="Times New Roman" w:hAnsi="Times New Roman" w:cs="Times New Roman"/>
          <w:sz w:val="20"/>
          <w:szCs w:val="20"/>
          <w:lang w:val="en-US"/>
        </w:rPr>
        <w:t xml:space="preserve"> youth </w:t>
      </w:r>
      <w:r w:rsidR="00BC1474">
        <w:rPr>
          <w:rFonts w:ascii="Times New Roman" w:eastAsia="Times New Roman" w:hAnsi="Times New Roman" w:cs="Times New Roman"/>
          <w:sz w:val="20"/>
          <w:szCs w:val="20"/>
          <w:lang w:val="en-US"/>
        </w:rPr>
        <w:t>association</w:t>
      </w:r>
      <w:r w:rsidRPr="00BC1474">
        <w:rPr>
          <w:rFonts w:ascii="Times New Roman" w:eastAsia="Times New Roman" w:hAnsi="Times New Roman" w:cs="Times New Roman"/>
          <w:sz w:val="20"/>
          <w:szCs w:val="20"/>
          <w:lang w:val="en-US"/>
        </w:rPr>
        <w:t xml:space="preserve">; </w:t>
      </w:r>
      <w:r w:rsidR="00FC145A">
        <w:rPr>
          <w:rFonts w:ascii="Times New Roman" w:eastAsia="Times New Roman" w:hAnsi="Times New Roman" w:cs="Times New Roman"/>
          <w:sz w:val="20"/>
          <w:szCs w:val="20"/>
          <w:lang w:val="en-US"/>
        </w:rPr>
        <w:t xml:space="preserve">lived </w:t>
      </w:r>
      <w:r w:rsidRPr="00BC1474">
        <w:rPr>
          <w:rFonts w:ascii="Times New Roman" w:eastAsia="Times New Roman" w:hAnsi="Times New Roman" w:cs="Times New Roman"/>
          <w:sz w:val="20"/>
          <w:szCs w:val="20"/>
          <w:lang w:val="en-US"/>
        </w:rPr>
        <w:t xml:space="preserve">in </w:t>
      </w:r>
      <w:r w:rsidR="00FC145A" w:rsidRPr="00BC1474">
        <w:rPr>
          <w:rFonts w:ascii="Times New Roman" w:eastAsia="Times New Roman" w:hAnsi="Times New Roman" w:cs="Times New Roman"/>
          <w:sz w:val="20"/>
          <w:szCs w:val="20"/>
          <w:lang w:val="en-US"/>
        </w:rPr>
        <w:t xml:space="preserve">Łódź </w:t>
      </w:r>
      <w:r w:rsidR="00FC145A">
        <w:rPr>
          <w:rFonts w:ascii="Times New Roman" w:eastAsia="Times New Roman" w:hAnsi="Times New Roman" w:cs="Times New Roman"/>
          <w:sz w:val="20"/>
          <w:szCs w:val="20"/>
          <w:lang w:val="en-US"/>
        </w:rPr>
        <w:t>prior to Sept. 1939,</w:t>
      </w:r>
      <w:r w:rsidRPr="00BC1474">
        <w:rPr>
          <w:rFonts w:ascii="Times New Roman" w:eastAsia="Times New Roman" w:hAnsi="Times New Roman" w:cs="Times New Roman"/>
          <w:sz w:val="20"/>
          <w:szCs w:val="20"/>
          <w:lang w:val="en-US"/>
        </w:rPr>
        <w:t xml:space="preserve"> then in Szydłowiec; imprisoned along with his mother, brother</w:t>
      </w:r>
      <w:r w:rsidR="001730A3" w:rsidRPr="00BC1474">
        <w:rPr>
          <w:rFonts w:ascii="Times New Roman" w:eastAsia="Times New Roman" w:hAnsi="Times New Roman" w:cs="Times New Roman"/>
          <w:sz w:val="20"/>
          <w:szCs w:val="20"/>
          <w:lang w:val="en-US"/>
        </w:rPr>
        <w:t>,</w:t>
      </w:r>
      <w:r w:rsidR="00FC145A">
        <w:rPr>
          <w:rFonts w:ascii="Times New Roman" w:eastAsia="Times New Roman" w:hAnsi="Times New Roman" w:cs="Times New Roman"/>
          <w:sz w:val="20"/>
          <w:szCs w:val="20"/>
          <w:lang w:val="en-US"/>
        </w:rPr>
        <w:t xml:space="preserve"> and father in</w:t>
      </w:r>
      <w:r w:rsidRPr="00BC1474">
        <w:rPr>
          <w:rFonts w:ascii="Times New Roman" w:eastAsia="Times New Roman" w:hAnsi="Times New Roman" w:cs="Times New Roman"/>
          <w:sz w:val="20"/>
          <w:szCs w:val="20"/>
          <w:lang w:val="en-US"/>
        </w:rPr>
        <w:t xml:space="preserve"> 1942; escaped with his father; lived under an ‘Aryan’ identity in</w:t>
      </w:r>
      <w:r w:rsidRPr="00D928AE">
        <w:rPr>
          <w:rFonts w:ascii="Times New Roman" w:eastAsia="Times New Roman" w:hAnsi="Times New Roman" w:cs="Times New Roman"/>
          <w:sz w:val="20"/>
          <w:szCs w:val="20"/>
          <w:lang w:val="en-US"/>
        </w:rPr>
        <w:t xml:space="preserve"> </w:t>
      </w:r>
      <w:r w:rsidR="00D928AE" w:rsidRPr="00D928AE">
        <w:rPr>
          <w:rFonts w:ascii="Times New Roman" w:hAnsi="Times New Roman" w:cs="Times New Roman"/>
          <w:sz w:val="20"/>
          <w:szCs w:val="20"/>
          <w:lang w:val="en-US"/>
        </w:rPr>
        <w:t>Częstochowa</w:t>
      </w:r>
      <w:r w:rsidR="00D928AE">
        <w:rPr>
          <w:rFonts w:ascii="Times New Roman" w:eastAsia="Times New Roman" w:hAnsi="Times New Roman" w:cs="Times New Roman"/>
          <w:sz w:val="20"/>
          <w:szCs w:val="20"/>
          <w:lang w:val="en-US"/>
        </w:rPr>
        <w:t>, then</w:t>
      </w:r>
      <w:r w:rsidRPr="00D928AE">
        <w:rPr>
          <w:rFonts w:ascii="Times New Roman" w:eastAsia="Times New Roman" w:hAnsi="Times New Roman" w:cs="Times New Roman"/>
          <w:sz w:val="20"/>
          <w:szCs w:val="20"/>
          <w:lang w:val="en-US"/>
        </w:rPr>
        <w:t xml:space="preserve"> </w:t>
      </w:r>
      <w:r w:rsidR="001730A3" w:rsidRPr="00D928AE">
        <w:rPr>
          <w:rFonts w:ascii="Times New Roman" w:eastAsia="Times New Roman" w:hAnsi="Times New Roman" w:cs="Times New Roman"/>
          <w:sz w:val="20"/>
          <w:szCs w:val="20"/>
          <w:lang w:val="en-US"/>
        </w:rPr>
        <w:t>served</w:t>
      </w:r>
      <w:r w:rsidRPr="00D928AE">
        <w:rPr>
          <w:rFonts w:ascii="Times New Roman" w:eastAsia="Times New Roman" w:hAnsi="Times New Roman" w:cs="Times New Roman"/>
          <w:sz w:val="20"/>
          <w:szCs w:val="20"/>
          <w:lang w:val="en-US"/>
        </w:rPr>
        <w:t xml:space="preserve"> </w:t>
      </w:r>
      <w:r w:rsidR="00D928AE" w:rsidRPr="00D928AE">
        <w:rPr>
          <w:rFonts w:ascii="Times New Roman" w:eastAsia="Times New Roman" w:hAnsi="Times New Roman" w:cs="Times New Roman"/>
          <w:sz w:val="20"/>
          <w:szCs w:val="20"/>
          <w:lang w:val="en-US"/>
        </w:rPr>
        <w:t>in</w:t>
      </w:r>
      <w:r w:rsidRPr="00D928AE">
        <w:rPr>
          <w:rFonts w:ascii="Times New Roman" w:eastAsia="Times New Roman" w:hAnsi="Times New Roman" w:cs="Times New Roman"/>
          <w:sz w:val="20"/>
          <w:szCs w:val="20"/>
          <w:lang w:val="en-US"/>
        </w:rPr>
        <w:t xml:space="preserve"> the Home Army</w:t>
      </w:r>
      <w:r w:rsidR="00D928AE">
        <w:rPr>
          <w:rFonts w:ascii="Times New Roman" w:eastAsia="Times New Roman" w:hAnsi="Times New Roman" w:cs="Times New Roman"/>
          <w:sz w:val="20"/>
          <w:szCs w:val="20"/>
          <w:lang w:val="en-US"/>
        </w:rPr>
        <w:t>; e</w:t>
      </w:r>
      <w:r w:rsidRPr="00BC1474">
        <w:rPr>
          <w:rFonts w:ascii="Times New Roman" w:eastAsia="Times New Roman" w:hAnsi="Times New Roman" w:cs="Times New Roman"/>
          <w:sz w:val="20"/>
          <w:szCs w:val="20"/>
          <w:lang w:val="en-US"/>
        </w:rPr>
        <w:t>migrated to Palestine in 1945.</w:t>
      </w:r>
    </w:p>
  </w:footnote>
  <w:footnote w:id="4">
    <w:p w14:paraId="00000014" w14:textId="19D0EE80" w:rsidR="00FD0114" w:rsidRPr="00BC1474" w:rsidRDefault="00EC27AB" w:rsidP="001730A3">
      <w:pPr>
        <w:bidi w:val="0"/>
        <w:spacing w:after="0" w:line="240" w:lineRule="auto"/>
        <w:rPr>
          <w:rFonts w:ascii="Times New Roman" w:eastAsia="Times New Roman" w:hAnsi="Times New Roman" w:cs="Times New Roman"/>
          <w:color w:val="000000"/>
          <w:sz w:val="20"/>
          <w:szCs w:val="20"/>
          <w:highlight w:val="green"/>
          <w:lang w:val="en-US"/>
        </w:rPr>
      </w:pPr>
      <w:r w:rsidRPr="00BC1474">
        <w:rPr>
          <w:rFonts w:ascii="Times New Roman" w:hAnsi="Times New Roman" w:cs="Times New Roman"/>
          <w:sz w:val="20"/>
          <w:szCs w:val="20"/>
          <w:vertAlign w:val="superscript"/>
        </w:rPr>
        <w:footnoteRef/>
      </w:r>
      <w:r w:rsidRPr="00BC1474">
        <w:rPr>
          <w:rFonts w:ascii="Times New Roman" w:eastAsia="Times New Roman" w:hAnsi="Times New Roman" w:cs="Times New Roman"/>
          <w:sz w:val="20"/>
          <w:szCs w:val="20"/>
          <w:lang w:val="en-US"/>
        </w:rPr>
        <w:t xml:space="preserve"> </w:t>
      </w:r>
      <w:r w:rsidRPr="00A86098">
        <w:rPr>
          <w:rFonts w:ascii="Times New Roman" w:eastAsia="Times New Roman" w:hAnsi="Times New Roman" w:cs="Times New Roman"/>
          <w:sz w:val="20"/>
          <w:szCs w:val="20"/>
          <w:lang w:val="en-US"/>
        </w:rPr>
        <w:t>Aliza</w:t>
      </w:r>
      <w:r w:rsidR="00D928AE" w:rsidRPr="00A86098">
        <w:rPr>
          <w:rFonts w:ascii="Times New Roman" w:eastAsia="Times New Roman" w:hAnsi="Times New Roman" w:cs="Times New Roman"/>
          <w:sz w:val="20"/>
          <w:szCs w:val="20"/>
          <w:lang w:val="en-US"/>
        </w:rPr>
        <w:t xml:space="preserve"> and Shlomo</w:t>
      </w:r>
      <w:r w:rsidR="00DB5C7C" w:rsidRPr="00A86098">
        <w:rPr>
          <w:rFonts w:ascii="Times New Roman" w:eastAsia="Times New Roman" w:hAnsi="Times New Roman" w:cs="Times New Roman"/>
          <w:sz w:val="20"/>
          <w:szCs w:val="20"/>
          <w:lang w:val="en-US"/>
        </w:rPr>
        <w:t xml:space="preserve"> Wald were </w:t>
      </w:r>
      <w:r w:rsidR="00DB5C7C" w:rsidRPr="00D10003">
        <w:rPr>
          <w:rFonts w:ascii="Times New Roman" w:eastAsia="Times New Roman" w:hAnsi="Times New Roman" w:cs="Times New Roman"/>
          <w:sz w:val="20"/>
          <w:szCs w:val="20"/>
          <w:highlight w:val="yellow"/>
          <w:lang w:val="en-US"/>
        </w:rPr>
        <w:t>Binyamin</w:t>
      </w:r>
      <w:r w:rsidR="00DB5C7C" w:rsidRPr="00A86098">
        <w:rPr>
          <w:rFonts w:ascii="Times New Roman" w:eastAsia="Times New Roman" w:hAnsi="Times New Roman" w:cs="Times New Roman"/>
          <w:sz w:val="20"/>
          <w:szCs w:val="20"/>
          <w:lang w:val="en-US"/>
        </w:rPr>
        <w:t xml:space="preserve"> Wald’s aunt and cousin, </w:t>
      </w:r>
      <w:r w:rsidRPr="00A86098">
        <w:rPr>
          <w:rFonts w:ascii="Times New Roman" w:eastAsia="Times New Roman" w:hAnsi="Times New Roman" w:cs="Times New Roman"/>
          <w:sz w:val="20"/>
          <w:szCs w:val="20"/>
          <w:lang w:val="en-US"/>
        </w:rPr>
        <w:t>who</w:t>
      </w:r>
      <w:r w:rsidR="00DB5C7C" w:rsidRPr="00A86098">
        <w:rPr>
          <w:rFonts w:ascii="Times New Roman" w:eastAsia="Times New Roman" w:hAnsi="Times New Roman" w:cs="Times New Roman"/>
          <w:sz w:val="20"/>
          <w:szCs w:val="20"/>
          <w:lang w:val="en-US"/>
        </w:rPr>
        <w:t xml:space="preserve"> had em</w:t>
      </w:r>
      <w:r w:rsidRPr="00A86098">
        <w:rPr>
          <w:rFonts w:ascii="Times New Roman" w:eastAsia="Times New Roman" w:hAnsi="Times New Roman" w:cs="Times New Roman"/>
          <w:sz w:val="20"/>
          <w:szCs w:val="20"/>
          <w:lang w:val="en-US"/>
        </w:rPr>
        <w:t xml:space="preserve">igrated to </w:t>
      </w:r>
      <w:r w:rsidR="00DB5C7C" w:rsidRPr="00A86098">
        <w:rPr>
          <w:rFonts w:ascii="Times New Roman" w:eastAsia="Times New Roman" w:hAnsi="Times New Roman" w:cs="Times New Roman"/>
          <w:sz w:val="20"/>
          <w:szCs w:val="20"/>
          <w:lang w:val="en-US"/>
        </w:rPr>
        <w:t>Palestine</w:t>
      </w:r>
      <w:r w:rsidRPr="00A86098">
        <w:rPr>
          <w:rFonts w:ascii="Times New Roman" w:eastAsia="Times New Roman" w:hAnsi="Times New Roman" w:cs="Times New Roman"/>
          <w:sz w:val="20"/>
          <w:szCs w:val="20"/>
          <w:lang w:val="en-US"/>
        </w:rPr>
        <w:t xml:space="preserve"> before the war.</w:t>
      </w:r>
    </w:p>
  </w:footnote>
  <w:footnote w:id="5">
    <w:p w14:paraId="00000018" w14:textId="38E4AD6B" w:rsidR="00FD0114" w:rsidRPr="00BC1474" w:rsidRDefault="00EC27AB" w:rsidP="001730A3">
      <w:pPr>
        <w:bidi w:val="0"/>
        <w:spacing w:after="0" w:line="240" w:lineRule="auto"/>
        <w:rPr>
          <w:rFonts w:ascii="Times New Roman" w:eastAsia="Times New Roman" w:hAnsi="Times New Roman" w:cs="Times New Roman"/>
          <w:sz w:val="20"/>
          <w:szCs w:val="20"/>
          <w:lang w:val="en-US"/>
        </w:rPr>
      </w:pPr>
      <w:r w:rsidRPr="00BC1474">
        <w:rPr>
          <w:rFonts w:ascii="Times New Roman" w:hAnsi="Times New Roman" w:cs="Times New Roman"/>
          <w:sz w:val="20"/>
          <w:szCs w:val="20"/>
          <w:vertAlign w:val="superscript"/>
        </w:rPr>
        <w:footnoteRef/>
      </w:r>
      <w:r w:rsidRPr="00BC1474">
        <w:rPr>
          <w:rFonts w:ascii="Times New Roman" w:eastAsia="Times New Roman" w:hAnsi="Times New Roman" w:cs="Times New Roman"/>
          <w:sz w:val="20"/>
          <w:szCs w:val="20"/>
          <w:lang w:val="en-US"/>
        </w:rPr>
        <w:t xml:space="preserve"> </w:t>
      </w:r>
      <w:r w:rsidR="00D10003">
        <w:rPr>
          <w:rFonts w:ascii="Times New Roman" w:eastAsia="Times New Roman" w:hAnsi="Times New Roman" w:cs="Times New Roman"/>
          <w:sz w:val="20"/>
          <w:szCs w:val="20"/>
          <w:lang w:val="en-US"/>
        </w:rPr>
        <w:t>Chana Wald, née Ay</w:t>
      </w:r>
      <w:r w:rsidR="00D928AE">
        <w:rPr>
          <w:rFonts w:ascii="Times New Roman" w:eastAsia="Times New Roman" w:hAnsi="Times New Roman" w:cs="Times New Roman"/>
          <w:sz w:val="20"/>
          <w:szCs w:val="20"/>
          <w:lang w:val="en-US"/>
        </w:rPr>
        <w:t>zenberg (1889–</w:t>
      </w:r>
      <w:r w:rsidRPr="00BC1474">
        <w:rPr>
          <w:rFonts w:ascii="Times New Roman" w:eastAsia="Times New Roman" w:hAnsi="Times New Roman" w:cs="Times New Roman"/>
          <w:sz w:val="20"/>
          <w:szCs w:val="20"/>
          <w:lang w:val="en-US"/>
        </w:rPr>
        <w:t xml:space="preserve">1943), </w:t>
      </w:r>
      <w:r w:rsidR="001730A3" w:rsidRPr="00D928AE">
        <w:rPr>
          <w:rFonts w:ascii="Times New Roman" w:eastAsia="Times New Roman" w:hAnsi="Times New Roman" w:cs="Times New Roman"/>
          <w:sz w:val="20"/>
          <w:szCs w:val="20"/>
          <w:lang w:val="en-US"/>
        </w:rPr>
        <w:t>housewife</w:t>
      </w:r>
      <w:r w:rsidRPr="00BC1474">
        <w:rPr>
          <w:rFonts w:ascii="Times New Roman" w:eastAsia="Times New Roman" w:hAnsi="Times New Roman" w:cs="Times New Roman"/>
          <w:sz w:val="20"/>
          <w:szCs w:val="20"/>
          <w:lang w:val="en-US"/>
        </w:rPr>
        <w:t xml:space="preserve">; originally from Działoszyce; lived in </w:t>
      </w:r>
      <w:r w:rsidR="00D928AE" w:rsidRPr="00BC1474">
        <w:rPr>
          <w:rFonts w:ascii="Times New Roman" w:eastAsia="Times New Roman" w:hAnsi="Times New Roman" w:cs="Times New Roman"/>
          <w:sz w:val="20"/>
          <w:szCs w:val="20"/>
          <w:lang w:val="en-US"/>
        </w:rPr>
        <w:t>Łódź</w:t>
      </w:r>
      <w:r w:rsidRPr="00BC1474">
        <w:rPr>
          <w:rFonts w:ascii="Times New Roman" w:eastAsia="Times New Roman" w:hAnsi="Times New Roman" w:cs="Times New Roman"/>
          <w:sz w:val="20"/>
          <w:szCs w:val="20"/>
          <w:lang w:val="en-US"/>
        </w:rPr>
        <w:t xml:space="preserve"> </w:t>
      </w:r>
      <w:r w:rsidR="00D928AE">
        <w:rPr>
          <w:rFonts w:ascii="Times New Roman" w:eastAsia="Times New Roman" w:hAnsi="Times New Roman" w:cs="Times New Roman"/>
          <w:sz w:val="20"/>
          <w:szCs w:val="20"/>
          <w:lang w:val="en-US"/>
        </w:rPr>
        <w:t>prior to</w:t>
      </w:r>
      <w:r w:rsidRPr="00BC1474">
        <w:rPr>
          <w:rFonts w:ascii="Times New Roman" w:eastAsia="Times New Roman" w:hAnsi="Times New Roman" w:cs="Times New Roman"/>
          <w:sz w:val="20"/>
          <w:szCs w:val="20"/>
          <w:lang w:val="en-US"/>
        </w:rPr>
        <w:t xml:space="preserve"> Sept. 1939; murdered in Treblinka.</w:t>
      </w:r>
    </w:p>
  </w:footnote>
  <w:footnote w:id="6">
    <w:p w14:paraId="00000019" w14:textId="2A156F1E" w:rsidR="00FD0114" w:rsidRPr="00BC1474" w:rsidRDefault="00EC27AB" w:rsidP="001730A3">
      <w:pPr>
        <w:bidi w:val="0"/>
        <w:spacing w:after="0" w:line="240" w:lineRule="auto"/>
        <w:rPr>
          <w:rFonts w:ascii="Times New Roman" w:eastAsia="Times New Roman" w:hAnsi="Times New Roman" w:cs="Times New Roman"/>
          <w:sz w:val="20"/>
          <w:szCs w:val="20"/>
          <w:lang w:val="en-US"/>
        </w:rPr>
      </w:pPr>
      <w:r w:rsidRPr="00BC1474">
        <w:rPr>
          <w:rFonts w:ascii="Times New Roman" w:hAnsi="Times New Roman" w:cs="Times New Roman"/>
          <w:sz w:val="20"/>
          <w:szCs w:val="20"/>
          <w:vertAlign w:val="superscript"/>
        </w:rPr>
        <w:footnoteRef/>
      </w:r>
      <w:r w:rsidR="001730A3" w:rsidRPr="00BC1474">
        <w:rPr>
          <w:rFonts w:ascii="Times New Roman" w:eastAsia="Times New Roman" w:hAnsi="Times New Roman" w:cs="Times New Roman"/>
          <w:sz w:val="20"/>
          <w:szCs w:val="20"/>
          <w:lang w:val="en-US"/>
        </w:rPr>
        <w:t xml:space="preserve"> </w:t>
      </w:r>
      <w:r w:rsidR="00D928AE">
        <w:rPr>
          <w:rFonts w:ascii="Times New Roman" w:eastAsia="Times New Roman" w:hAnsi="Times New Roman" w:cs="Times New Roman"/>
          <w:sz w:val="20"/>
          <w:szCs w:val="20"/>
          <w:lang w:val="en-US"/>
        </w:rPr>
        <w:t>Jakob Wald (1928–</w:t>
      </w:r>
      <w:r w:rsidRPr="00BC1474">
        <w:rPr>
          <w:rFonts w:ascii="Times New Roman" w:eastAsia="Times New Roman" w:hAnsi="Times New Roman" w:cs="Times New Roman"/>
          <w:sz w:val="20"/>
          <w:szCs w:val="20"/>
          <w:lang w:val="en-US"/>
        </w:rPr>
        <w:t xml:space="preserve">1943), younger son of </w:t>
      </w:r>
      <w:r w:rsidRPr="00D10003">
        <w:rPr>
          <w:rFonts w:ascii="Times New Roman" w:eastAsia="Times New Roman" w:hAnsi="Times New Roman" w:cs="Times New Roman"/>
          <w:sz w:val="20"/>
          <w:szCs w:val="20"/>
          <w:highlight w:val="yellow"/>
          <w:lang w:val="en-US"/>
        </w:rPr>
        <w:t>Moshe</w:t>
      </w:r>
      <w:r w:rsidRPr="00BC1474">
        <w:rPr>
          <w:rFonts w:ascii="Times New Roman" w:eastAsia="Times New Roman" w:hAnsi="Times New Roman" w:cs="Times New Roman"/>
          <w:sz w:val="20"/>
          <w:szCs w:val="20"/>
          <w:lang w:val="en-US"/>
        </w:rPr>
        <w:t xml:space="preserve"> Wald; murdered in Treblinka.</w:t>
      </w:r>
    </w:p>
  </w:footnote>
  <w:footnote w:id="7">
    <w:p w14:paraId="0000001A" w14:textId="0E0989E4" w:rsidR="00FD0114" w:rsidRPr="00BC1474" w:rsidRDefault="00EC27AB" w:rsidP="001730A3">
      <w:pPr>
        <w:bidi w:val="0"/>
        <w:spacing w:after="0" w:line="240" w:lineRule="auto"/>
        <w:rPr>
          <w:rFonts w:ascii="Times New Roman" w:eastAsia="Times New Roman" w:hAnsi="Times New Roman" w:cs="Times New Roman"/>
          <w:sz w:val="20"/>
          <w:szCs w:val="20"/>
          <w:lang w:val="en-US"/>
        </w:rPr>
      </w:pPr>
      <w:r w:rsidRPr="00BC1474">
        <w:rPr>
          <w:rFonts w:ascii="Times New Roman" w:hAnsi="Times New Roman" w:cs="Times New Roman"/>
          <w:sz w:val="20"/>
          <w:szCs w:val="20"/>
          <w:vertAlign w:val="superscript"/>
        </w:rPr>
        <w:footnoteRef/>
      </w:r>
      <w:r w:rsidRPr="00BC1474">
        <w:rPr>
          <w:rFonts w:ascii="Times New Roman" w:eastAsia="Times New Roman" w:hAnsi="Times New Roman" w:cs="Times New Roman"/>
          <w:sz w:val="20"/>
          <w:szCs w:val="20"/>
          <w:lang w:val="en-US"/>
        </w:rPr>
        <w:t xml:space="preserve"> Es</w:t>
      </w:r>
      <w:r w:rsidR="00D10003">
        <w:rPr>
          <w:rFonts w:ascii="Times New Roman" w:eastAsia="Times New Roman" w:hAnsi="Times New Roman" w:cs="Times New Roman"/>
          <w:sz w:val="20"/>
          <w:szCs w:val="20"/>
          <w:lang w:val="en-US"/>
        </w:rPr>
        <w:t>tera Wald, née Bornshtey</w:t>
      </w:r>
      <w:r w:rsidR="00D928AE">
        <w:rPr>
          <w:rFonts w:ascii="Times New Roman" w:eastAsia="Times New Roman" w:hAnsi="Times New Roman" w:cs="Times New Roman"/>
          <w:sz w:val="20"/>
          <w:szCs w:val="20"/>
          <w:lang w:val="en-US"/>
        </w:rPr>
        <w:t>n (1892–</w:t>
      </w:r>
      <w:r w:rsidRPr="00BC1474">
        <w:rPr>
          <w:rFonts w:ascii="Times New Roman" w:eastAsia="Times New Roman" w:hAnsi="Times New Roman" w:cs="Times New Roman"/>
          <w:sz w:val="20"/>
          <w:szCs w:val="20"/>
          <w:lang w:val="en-US"/>
        </w:rPr>
        <w:t xml:space="preserve">1944), </w:t>
      </w:r>
      <w:r w:rsidRPr="00D928AE">
        <w:rPr>
          <w:rFonts w:ascii="Times New Roman" w:eastAsia="Times New Roman" w:hAnsi="Times New Roman" w:cs="Times New Roman"/>
          <w:sz w:val="20"/>
          <w:szCs w:val="20"/>
          <w:lang w:val="en-US"/>
        </w:rPr>
        <w:t>housewife</w:t>
      </w:r>
      <w:r w:rsidRPr="00BC1474">
        <w:rPr>
          <w:rFonts w:ascii="Times New Roman" w:eastAsia="Times New Roman" w:hAnsi="Times New Roman" w:cs="Times New Roman"/>
          <w:sz w:val="20"/>
          <w:szCs w:val="20"/>
          <w:lang w:val="en-US"/>
        </w:rPr>
        <w:t xml:space="preserve">; originally from </w:t>
      </w:r>
      <w:r w:rsidR="00D928AE" w:rsidRPr="00BC1474">
        <w:rPr>
          <w:rFonts w:ascii="Times New Roman" w:eastAsia="Times New Roman" w:hAnsi="Times New Roman" w:cs="Times New Roman"/>
          <w:sz w:val="20"/>
          <w:szCs w:val="20"/>
          <w:lang w:val="en-US"/>
        </w:rPr>
        <w:t>Łódź</w:t>
      </w:r>
      <w:r w:rsidRPr="00BC1474">
        <w:rPr>
          <w:rFonts w:ascii="Times New Roman" w:eastAsia="Times New Roman" w:hAnsi="Times New Roman" w:cs="Times New Roman"/>
          <w:sz w:val="20"/>
          <w:szCs w:val="20"/>
          <w:lang w:val="en-US"/>
        </w:rPr>
        <w:t xml:space="preserve">; lived in Tomaszów Mazowiecki </w:t>
      </w:r>
      <w:r w:rsidR="00D928AE">
        <w:rPr>
          <w:rFonts w:ascii="Times New Roman" w:eastAsia="Times New Roman" w:hAnsi="Times New Roman" w:cs="Times New Roman"/>
          <w:sz w:val="20"/>
          <w:szCs w:val="20"/>
          <w:lang w:val="en-US"/>
        </w:rPr>
        <w:t>prior to Sept. 1939; lived in the Tomaszów g</w:t>
      </w:r>
      <w:r w:rsidRPr="00BC1474">
        <w:rPr>
          <w:rFonts w:ascii="Times New Roman" w:eastAsia="Times New Roman" w:hAnsi="Times New Roman" w:cs="Times New Roman"/>
          <w:sz w:val="20"/>
          <w:szCs w:val="20"/>
          <w:lang w:val="en-US"/>
        </w:rPr>
        <w:t xml:space="preserve">hetto during the war; </w:t>
      </w:r>
      <w:r w:rsidR="00D928AE">
        <w:rPr>
          <w:rFonts w:ascii="Times New Roman" w:eastAsia="Times New Roman" w:hAnsi="Times New Roman" w:cs="Times New Roman"/>
          <w:sz w:val="20"/>
          <w:szCs w:val="20"/>
          <w:lang w:val="en-US"/>
        </w:rPr>
        <w:t>perished</w:t>
      </w:r>
      <w:r w:rsidRPr="00BC1474">
        <w:rPr>
          <w:rFonts w:ascii="Times New Roman" w:eastAsia="Times New Roman" w:hAnsi="Times New Roman" w:cs="Times New Roman"/>
          <w:sz w:val="20"/>
          <w:szCs w:val="20"/>
          <w:lang w:val="en-US"/>
        </w:rPr>
        <w:t xml:space="preserve"> in Auschwitz.</w:t>
      </w:r>
    </w:p>
  </w:footnote>
  <w:footnote w:id="8">
    <w:p w14:paraId="0000001B" w14:textId="47314C34" w:rsidR="00FD0114" w:rsidRPr="00BC1474" w:rsidRDefault="00EC27AB" w:rsidP="001730A3">
      <w:pPr>
        <w:bidi w:val="0"/>
        <w:spacing w:after="0" w:line="240" w:lineRule="auto"/>
        <w:rPr>
          <w:rFonts w:ascii="Times New Roman" w:eastAsia="Times New Roman" w:hAnsi="Times New Roman" w:cs="Times New Roman"/>
          <w:sz w:val="20"/>
          <w:szCs w:val="20"/>
          <w:lang w:val="en-US"/>
        </w:rPr>
      </w:pPr>
      <w:r w:rsidRPr="00BC1474">
        <w:rPr>
          <w:rFonts w:ascii="Times New Roman" w:hAnsi="Times New Roman" w:cs="Times New Roman"/>
          <w:sz w:val="20"/>
          <w:szCs w:val="20"/>
          <w:vertAlign w:val="superscript"/>
        </w:rPr>
        <w:footnoteRef/>
      </w:r>
      <w:r w:rsidRPr="00BC1474">
        <w:rPr>
          <w:rFonts w:ascii="Times New Roman" w:eastAsia="Times New Roman" w:hAnsi="Times New Roman" w:cs="Times New Roman"/>
          <w:sz w:val="20"/>
          <w:szCs w:val="20"/>
          <w:lang w:val="en-US"/>
        </w:rPr>
        <w:t xml:space="preserve"> A forced labour camp was located in Pionki, in which approximately 1</w:t>
      </w:r>
      <w:r w:rsidR="00D928AE">
        <w:rPr>
          <w:rFonts w:ascii="Times New Roman" w:eastAsia="Times New Roman" w:hAnsi="Times New Roman" w:cs="Times New Roman"/>
          <w:sz w:val="20"/>
          <w:szCs w:val="20"/>
          <w:lang w:val="en-US"/>
        </w:rPr>
        <w:t>,</w:t>
      </w:r>
      <w:r w:rsidRPr="00BC1474">
        <w:rPr>
          <w:rFonts w:ascii="Times New Roman" w:eastAsia="Times New Roman" w:hAnsi="Times New Roman" w:cs="Times New Roman"/>
          <w:sz w:val="20"/>
          <w:szCs w:val="20"/>
          <w:lang w:val="en-US"/>
        </w:rPr>
        <w:t xml:space="preserve">000 inmates produced armaments. </w:t>
      </w:r>
    </w:p>
  </w:footnote>
  <w:footnote w:id="9">
    <w:p w14:paraId="0000001C" w14:textId="50E009CA" w:rsidR="00FD0114" w:rsidRPr="00BC1474" w:rsidRDefault="00EC27AB" w:rsidP="001730A3">
      <w:pPr>
        <w:bidi w:val="0"/>
        <w:spacing w:after="0" w:line="240" w:lineRule="auto"/>
        <w:rPr>
          <w:rFonts w:ascii="Times New Roman" w:eastAsia="Times New Roman" w:hAnsi="Times New Roman" w:cs="Times New Roman"/>
          <w:sz w:val="20"/>
          <w:szCs w:val="20"/>
          <w:lang w:val="en-US"/>
        </w:rPr>
      </w:pPr>
      <w:r w:rsidRPr="00BC1474">
        <w:rPr>
          <w:rFonts w:ascii="Times New Roman" w:hAnsi="Times New Roman" w:cs="Times New Roman"/>
          <w:sz w:val="20"/>
          <w:szCs w:val="20"/>
          <w:vertAlign w:val="superscript"/>
        </w:rPr>
        <w:footnoteRef/>
      </w:r>
      <w:r w:rsidRPr="00BC1474">
        <w:rPr>
          <w:rFonts w:ascii="Times New Roman" w:eastAsia="Times New Roman" w:hAnsi="Times New Roman" w:cs="Times New Roman"/>
          <w:sz w:val="20"/>
          <w:szCs w:val="20"/>
          <w:lang w:val="en-US"/>
        </w:rPr>
        <w:t xml:space="preserve"> This expression is taken from Genesis 27:40, in which Isaac blesses Esau: ‘</w:t>
      </w:r>
      <w:r w:rsidR="00A86098" w:rsidRPr="00A86098">
        <w:rPr>
          <w:rFonts w:ascii="Times New Roman" w:eastAsia="Times New Roman" w:hAnsi="Times New Roman" w:cs="Times New Roman"/>
          <w:sz w:val="20"/>
          <w:szCs w:val="20"/>
          <w:lang w:val="en-US"/>
        </w:rPr>
        <w:t>And by thy sword shalt thou live, and thou shalt serve thy brother; and it shall come to pass when thou shalt break loose, that thou shalt shake his yoke from off thy neck.</w:t>
      </w:r>
      <w:r w:rsidRPr="00A86098">
        <w:rPr>
          <w:rFonts w:ascii="Times New Roman" w:eastAsia="Times New Roman" w:hAnsi="Times New Roman" w:cs="Times New Roman"/>
          <w:sz w:val="20"/>
          <w:szCs w:val="20"/>
          <w:lang w:val="en-US"/>
        </w:rPr>
        <w:t>’</w:t>
      </w:r>
    </w:p>
  </w:footnote>
  <w:footnote w:id="10">
    <w:p w14:paraId="0000001D" w14:textId="642068CB" w:rsidR="00FD0114" w:rsidRPr="00BC1474" w:rsidRDefault="00EC27AB" w:rsidP="001730A3">
      <w:pPr>
        <w:bidi w:val="0"/>
        <w:spacing w:after="0" w:line="240" w:lineRule="auto"/>
        <w:rPr>
          <w:rFonts w:ascii="Times New Roman" w:eastAsia="Times New Roman" w:hAnsi="Times New Roman" w:cs="Times New Roman"/>
          <w:sz w:val="20"/>
          <w:szCs w:val="20"/>
          <w:lang w:val="en-US"/>
        </w:rPr>
      </w:pPr>
      <w:r w:rsidRPr="00BC1474">
        <w:rPr>
          <w:rFonts w:ascii="Times New Roman" w:hAnsi="Times New Roman" w:cs="Times New Roman"/>
          <w:sz w:val="20"/>
          <w:szCs w:val="20"/>
          <w:vertAlign w:val="superscript"/>
        </w:rPr>
        <w:footnoteRef/>
      </w:r>
      <w:r w:rsidRPr="00BC1474">
        <w:rPr>
          <w:rFonts w:ascii="Times New Roman" w:eastAsia="Times New Roman" w:hAnsi="Times New Roman" w:cs="Times New Roman"/>
          <w:sz w:val="20"/>
          <w:szCs w:val="20"/>
          <w:lang w:val="en-US"/>
        </w:rPr>
        <w:t xml:space="preserve"> Not </w:t>
      </w:r>
      <w:r w:rsidR="00AA7E85" w:rsidRPr="00BC1474">
        <w:rPr>
          <w:rFonts w:ascii="Times New Roman" w:eastAsia="Times New Roman" w:hAnsi="Times New Roman" w:cs="Times New Roman"/>
          <w:sz w:val="20"/>
          <w:szCs w:val="20"/>
          <w:lang w:val="en-US"/>
        </w:rPr>
        <w:t>included</w:t>
      </w:r>
      <w:r w:rsidRPr="00BC1474">
        <w:rPr>
          <w:rFonts w:ascii="Times New Roman" w:eastAsia="Times New Roman" w:hAnsi="Times New Roman" w:cs="Times New Roman"/>
          <w:sz w:val="20"/>
          <w:szCs w:val="20"/>
          <w:lang w:val="en-US"/>
        </w:rPr>
        <w:t xml:space="preserve"> in the file.</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Russell Alt-Haaker">
    <w15:presenceInfo w15:providerId="None" w15:userId="Russell Alt-Haaker"/>
  </w15:person>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114"/>
    <w:rsid w:val="0003678E"/>
    <w:rsid w:val="00137EEE"/>
    <w:rsid w:val="001730A3"/>
    <w:rsid w:val="00203E44"/>
    <w:rsid w:val="00357721"/>
    <w:rsid w:val="004812FE"/>
    <w:rsid w:val="00484081"/>
    <w:rsid w:val="005A5913"/>
    <w:rsid w:val="005B0DDF"/>
    <w:rsid w:val="006B6B4A"/>
    <w:rsid w:val="006D6C2B"/>
    <w:rsid w:val="006F62AE"/>
    <w:rsid w:val="00704676"/>
    <w:rsid w:val="0074121E"/>
    <w:rsid w:val="007A3F15"/>
    <w:rsid w:val="00852DBD"/>
    <w:rsid w:val="00902DF6"/>
    <w:rsid w:val="00922A6A"/>
    <w:rsid w:val="009F7B52"/>
    <w:rsid w:val="00A059E0"/>
    <w:rsid w:val="00A86098"/>
    <w:rsid w:val="00AA7E85"/>
    <w:rsid w:val="00AE6A30"/>
    <w:rsid w:val="00B838CE"/>
    <w:rsid w:val="00BC1474"/>
    <w:rsid w:val="00BC4D6F"/>
    <w:rsid w:val="00BF6686"/>
    <w:rsid w:val="00C24CDC"/>
    <w:rsid w:val="00C421E5"/>
    <w:rsid w:val="00C52F4A"/>
    <w:rsid w:val="00CA34F9"/>
    <w:rsid w:val="00D04457"/>
    <w:rsid w:val="00D10003"/>
    <w:rsid w:val="00D1677F"/>
    <w:rsid w:val="00D928AE"/>
    <w:rsid w:val="00DA10EB"/>
    <w:rsid w:val="00DB5C7C"/>
    <w:rsid w:val="00DC157A"/>
    <w:rsid w:val="00DD28E8"/>
    <w:rsid w:val="00DD6854"/>
    <w:rsid w:val="00E050ED"/>
    <w:rsid w:val="00E600CB"/>
    <w:rsid w:val="00E63FBF"/>
    <w:rsid w:val="00EC27AB"/>
    <w:rsid w:val="00F35AAA"/>
    <w:rsid w:val="00FB04E5"/>
    <w:rsid w:val="00FC145A"/>
    <w:rsid w:val="00FC36B2"/>
    <w:rsid w:val="00FD011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93B02"/>
  <w15:docId w15:val="{47E6A4B9-A86C-4A08-9E51-9AF5172D5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de-DE" w:eastAsia="de-DE" w:bidi="ar-SA"/>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FC36B2"/>
    <w:rPr>
      <w:sz w:val="16"/>
      <w:szCs w:val="16"/>
    </w:rPr>
  </w:style>
  <w:style w:type="paragraph" w:styleId="CommentText">
    <w:name w:val="annotation text"/>
    <w:basedOn w:val="Normal"/>
    <w:link w:val="CommentTextChar"/>
    <w:uiPriority w:val="99"/>
    <w:unhideWhenUsed/>
    <w:rsid w:val="00FC36B2"/>
    <w:pPr>
      <w:spacing w:line="240" w:lineRule="auto"/>
    </w:pPr>
    <w:rPr>
      <w:sz w:val="20"/>
      <w:szCs w:val="20"/>
    </w:rPr>
  </w:style>
  <w:style w:type="character" w:customStyle="1" w:styleId="CommentTextChar">
    <w:name w:val="Comment Text Char"/>
    <w:basedOn w:val="DefaultParagraphFont"/>
    <w:link w:val="CommentText"/>
    <w:uiPriority w:val="99"/>
    <w:rsid w:val="00FC36B2"/>
    <w:rPr>
      <w:sz w:val="20"/>
      <w:szCs w:val="20"/>
    </w:rPr>
  </w:style>
  <w:style w:type="paragraph" w:styleId="CommentSubject">
    <w:name w:val="annotation subject"/>
    <w:basedOn w:val="CommentText"/>
    <w:next w:val="CommentText"/>
    <w:link w:val="CommentSubjectChar"/>
    <w:uiPriority w:val="99"/>
    <w:semiHidden/>
    <w:unhideWhenUsed/>
    <w:rsid w:val="00FC36B2"/>
    <w:rPr>
      <w:b/>
      <w:bCs/>
    </w:rPr>
  </w:style>
  <w:style w:type="character" w:customStyle="1" w:styleId="CommentSubjectChar">
    <w:name w:val="Comment Subject Char"/>
    <w:basedOn w:val="CommentTextChar"/>
    <w:link w:val="CommentSubject"/>
    <w:uiPriority w:val="99"/>
    <w:semiHidden/>
    <w:rsid w:val="00FC36B2"/>
    <w:rPr>
      <w:b/>
      <w:bCs/>
      <w:sz w:val="20"/>
      <w:szCs w:val="20"/>
    </w:rPr>
  </w:style>
  <w:style w:type="paragraph" w:styleId="BalloonText">
    <w:name w:val="Balloon Text"/>
    <w:basedOn w:val="Normal"/>
    <w:link w:val="BalloonTextChar"/>
    <w:uiPriority w:val="99"/>
    <w:semiHidden/>
    <w:unhideWhenUsed/>
    <w:rsid w:val="00FC36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6B2"/>
    <w:rPr>
      <w:rFonts w:ascii="Segoe UI" w:hAnsi="Segoe UI" w:cs="Segoe UI"/>
      <w:sz w:val="18"/>
      <w:szCs w:val="18"/>
    </w:rPr>
  </w:style>
  <w:style w:type="paragraph" w:styleId="Revision">
    <w:name w:val="Revision"/>
    <w:hidden/>
    <w:uiPriority w:val="99"/>
    <w:semiHidden/>
    <w:rsid w:val="00203E44"/>
    <w:pPr>
      <w:bidi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8CC7E-226B-4B6E-9C5B-BBC7B696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2130</Characters>
  <Application>Microsoft Office Word</Application>
  <DocSecurity>0</DocSecurity>
  <Lines>33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Susan</cp:lastModifiedBy>
  <cp:revision>2</cp:revision>
  <dcterms:created xsi:type="dcterms:W3CDTF">2022-10-31T12:18:00Z</dcterms:created>
  <dcterms:modified xsi:type="dcterms:W3CDTF">2022-10-31T12:18:00Z</dcterms:modified>
</cp:coreProperties>
</file>