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313A" w:rsidRPr="00EE7313" w:rsidRDefault="00010FBB" w:rsidP="00C6281A">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1" w:name="_gjdgxs" w:colFirst="0" w:colLast="0"/>
      <w:bookmarkEnd w:id="1"/>
      <w:r w:rsidRPr="00EE7313">
        <w:rPr>
          <w:rFonts w:ascii="Times New Roman" w:eastAsia="Times New Roman" w:hAnsi="Times New Roman" w:cs="Times New Roman"/>
          <w:b/>
          <w:color w:val="202122"/>
          <w:sz w:val="24"/>
          <w:szCs w:val="24"/>
          <w:lang w:val="en-GB"/>
        </w:rPr>
        <w:t>DOC. 12</w:t>
      </w:r>
    </w:p>
    <w:p w14:paraId="00000002" w14:textId="055DA75D" w:rsidR="00DE313A" w:rsidRPr="00EE7313" w:rsidRDefault="00010FBB" w:rsidP="00C6281A">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2" w:name="_ipdflgvt8p3o" w:colFirst="0" w:colLast="0"/>
      <w:bookmarkEnd w:id="2"/>
      <w:r w:rsidRPr="00EE7313">
        <w:rPr>
          <w:rFonts w:ascii="Times New Roman" w:eastAsia="Times New Roman" w:hAnsi="Times New Roman" w:cs="Times New Roman"/>
          <w:b/>
          <w:color w:val="202122"/>
          <w:sz w:val="24"/>
          <w:szCs w:val="24"/>
          <w:lang w:val="en-GB"/>
        </w:rPr>
        <w:t>On 10 and 11 October 1941 the teacher Chaim Kaplan writes about religious life and</w:t>
      </w:r>
      <w:r w:rsidR="00581EFB" w:rsidRPr="00EE7313">
        <w:rPr>
          <w:rFonts w:ascii="Times New Roman" w:eastAsia="Times New Roman" w:hAnsi="Times New Roman" w:cs="Times New Roman"/>
          <w:b/>
          <w:color w:val="202122"/>
          <w:sz w:val="24"/>
          <w:szCs w:val="24"/>
          <w:lang w:val="en-GB"/>
        </w:rPr>
        <w:t xml:space="preserve"> </w:t>
      </w:r>
      <w:r w:rsidR="002E1D96" w:rsidRPr="00EE7313">
        <w:rPr>
          <w:rFonts w:ascii="Times New Roman" w:eastAsia="Times New Roman" w:hAnsi="Times New Roman" w:cs="Times New Roman"/>
          <w:b/>
          <w:color w:val="202122"/>
          <w:sz w:val="24"/>
          <w:szCs w:val="24"/>
          <w:lang w:val="en-GB"/>
        </w:rPr>
        <w:t xml:space="preserve">the </w:t>
      </w:r>
      <w:r w:rsidR="00581EFB" w:rsidRPr="00EE7313">
        <w:rPr>
          <w:rFonts w:ascii="Times New Roman" w:eastAsia="Times New Roman" w:hAnsi="Times New Roman" w:cs="Times New Roman"/>
          <w:b/>
          <w:color w:val="202122"/>
          <w:sz w:val="24"/>
          <w:szCs w:val="24"/>
          <w:lang w:val="en-GB"/>
        </w:rPr>
        <w:t xml:space="preserve">typhus pandemic in the Warsaw </w:t>
      </w:r>
      <w:commentRangeStart w:id="3"/>
      <w:r w:rsidR="00581EFB" w:rsidRPr="00EE7313">
        <w:rPr>
          <w:rFonts w:ascii="Times New Roman" w:eastAsia="Times New Roman" w:hAnsi="Times New Roman" w:cs="Times New Roman"/>
          <w:b/>
          <w:color w:val="202122"/>
          <w:sz w:val="24"/>
          <w:szCs w:val="24"/>
          <w:lang w:val="en-GB"/>
        </w:rPr>
        <w:t>g</w:t>
      </w:r>
      <w:r w:rsidRPr="00EE7313">
        <w:rPr>
          <w:rFonts w:ascii="Times New Roman" w:eastAsia="Times New Roman" w:hAnsi="Times New Roman" w:cs="Times New Roman"/>
          <w:b/>
          <w:color w:val="202122"/>
          <w:sz w:val="24"/>
          <w:szCs w:val="24"/>
          <w:lang w:val="en-GB"/>
        </w:rPr>
        <w:t>hetto</w:t>
      </w:r>
      <w:commentRangeEnd w:id="3"/>
      <w:r w:rsidR="00AE5B86">
        <w:rPr>
          <w:rStyle w:val="CommentReference"/>
        </w:rPr>
        <w:commentReference w:id="3"/>
      </w:r>
      <w:r w:rsidRPr="00EE7313">
        <w:rPr>
          <w:rFonts w:ascii="Times New Roman" w:eastAsia="Times New Roman" w:hAnsi="Times New Roman" w:cs="Times New Roman"/>
          <w:color w:val="202122"/>
          <w:sz w:val="24"/>
          <w:szCs w:val="24"/>
          <w:vertAlign w:val="superscript"/>
          <w:lang w:val="en-GB"/>
        </w:rPr>
        <w:footnoteReference w:id="1"/>
      </w:r>
    </w:p>
    <w:p w14:paraId="00000003" w14:textId="77777777" w:rsidR="00DE313A" w:rsidRPr="00EE7313" w:rsidRDefault="00DE313A" w:rsidP="00C6281A">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4" w:name="_kpc0potjvgzw" w:colFirst="0" w:colLast="0"/>
      <w:bookmarkEnd w:id="4"/>
    </w:p>
    <w:p w14:paraId="00000004" w14:textId="076489A4" w:rsidR="00DE313A" w:rsidRPr="00EE7313" w:rsidRDefault="00010FBB" w:rsidP="00C6281A">
      <w:pPr>
        <w:keepNext/>
        <w:keepLines/>
        <w:bidi w:val="0"/>
        <w:spacing w:after="0" w:line="240" w:lineRule="auto"/>
        <w:rPr>
          <w:rFonts w:ascii="Times New Roman" w:eastAsia="Times New Roman" w:hAnsi="Times New Roman" w:cs="Times New Roman"/>
          <w:color w:val="202122"/>
          <w:sz w:val="20"/>
          <w:szCs w:val="20"/>
          <w:lang w:val="en-GB"/>
        </w:rPr>
      </w:pPr>
      <w:bookmarkStart w:id="5" w:name="_ofzcs3tzejrl" w:colFirst="0" w:colLast="0"/>
      <w:bookmarkEnd w:id="5"/>
      <w:r w:rsidRPr="00EE7313">
        <w:rPr>
          <w:rFonts w:ascii="Times New Roman" w:eastAsia="Times New Roman" w:hAnsi="Times New Roman" w:cs="Times New Roman"/>
          <w:color w:val="202122"/>
          <w:sz w:val="20"/>
          <w:szCs w:val="20"/>
          <w:lang w:val="en-GB"/>
        </w:rPr>
        <w:t>Diary of Chaim Kaplan,</w:t>
      </w:r>
      <w:r w:rsidRPr="00EE7313">
        <w:rPr>
          <w:rFonts w:ascii="Times New Roman" w:eastAsia="Times New Roman" w:hAnsi="Times New Roman" w:cs="Times New Roman"/>
          <w:color w:val="202122"/>
          <w:sz w:val="20"/>
          <w:szCs w:val="20"/>
          <w:vertAlign w:val="superscript"/>
          <w:lang w:val="en-GB"/>
        </w:rPr>
        <w:footnoteReference w:id="2"/>
      </w:r>
      <w:r w:rsidRPr="00EE7313">
        <w:rPr>
          <w:rFonts w:ascii="Times New Roman" w:eastAsia="Times New Roman" w:hAnsi="Times New Roman" w:cs="Times New Roman"/>
          <w:color w:val="202122"/>
          <w:sz w:val="20"/>
          <w:szCs w:val="20"/>
          <w:lang w:val="en-GB"/>
        </w:rPr>
        <w:t xml:space="preserve"> entries for 10 and 11 October 1941</w:t>
      </w:r>
    </w:p>
    <w:p w14:paraId="37011246" w14:textId="3F26DC06" w:rsidR="00306420" w:rsidRPr="00EE7313" w:rsidRDefault="00306420" w:rsidP="00C6281A">
      <w:pPr>
        <w:keepNext/>
        <w:keepLines/>
        <w:bidi w:val="0"/>
        <w:spacing w:after="0" w:line="240" w:lineRule="auto"/>
        <w:rPr>
          <w:rFonts w:ascii="Times New Roman" w:eastAsia="Times New Roman" w:hAnsi="Times New Roman" w:cs="Times New Roman"/>
          <w:color w:val="202122"/>
          <w:sz w:val="20"/>
          <w:szCs w:val="20"/>
          <w:lang w:val="en-GB"/>
        </w:rPr>
      </w:pPr>
    </w:p>
    <w:p w14:paraId="50D3AECA" w14:textId="77777777" w:rsidR="00306420" w:rsidRPr="00EE7313" w:rsidRDefault="00306420" w:rsidP="00C6281A">
      <w:pPr>
        <w:keepNext/>
        <w:keepLines/>
        <w:bidi w:val="0"/>
        <w:spacing w:after="0" w:line="240" w:lineRule="auto"/>
        <w:rPr>
          <w:rFonts w:ascii="Times New Roman" w:eastAsia="Times New Roman" w:hAnsi="Times New Roman" w:cs="Times New Roman"/>
          <w:color w:val="202122"/>
          <w:sz w:val="20"/>
          <w:szCs w:val="20"/>
          <w:lang w:val="en-GB"/>
        </w:rPr>
      </w:pPr>
    </w:p>
    <w:p w14:paraId="00000005" w14:textId="7E8365D8" w:rsidR="00DE313A" w:rsidRPr="00EE7313" w:rsidRDefault="00010FBB" w:rsidP="00C6281A">
      <w:pPr>
        <w:keepNext/>
        <w:keepLines/>
        <w:bidi w:val="0"/>
        <w:spacing w:after="0" w:line="240" w:lineRule="auto"/>
        <w:rPr>
          <w:rFonts w:ascii="Times New Roman" w:eastAsia="Times New Roman" w:hAnsi="Times New Roman" w:cs="Times New Roman"/>
          <w:color w:val="202122"/>
          <w:sz w:val="24"/>
          <w:szCs w:val="24"/>
          <w:lang w:val="en-GB"/>
        </w:rPr>
      </w:pPr>
      <w:bookmarkStart w:id="6" w:name="_nibtpxjl7kf0" w:colFirst="0" w:colLast="0"/>
      <w:bookmarkEnd w:id="6"/>
      <w:r w:rsidRPr="00EE7313">
        <w:rPr>
          <w:rFonts w:ascii="Times New Roman" w:eastAsia="Times New Roman" w:hAnsi="Times New Roman" w:cs="Times New Roman"/>
          <w:color w:val="202122"/>
          <w:sz w:val="24"/>
          <w:szCs w:val="24"/>
          <w:lang w:val="en-GB"/>
        </w:rPr>
        <w:t>10</w:t>
      </w:r>
      <w:r w:rsidR="00581EFB" w:rsidRPr="00EE7313">
        <w:rPr>
          <w:rFonts w:ascii="Times New Roman" w:eastAsia="Times New Roman" w:hAnsi="Times New Roman" w:cs="Times New Roman"/>
          <w:color w:val="202122"/>
          <w:sz w:val="24"/>
          <w:szCs w:val="24"/>
          <w:lang w:val="en-GB"/>
        </w:rPr>
        <w:t xml:space="preserve"> October 19</w:t>
      </w:r>
      <w:r w:rsidRPr="00EE7313">
        <w:rPr>
          <w:rFonts w:ascii="Times New Roman" w:eastAsia="Times New Roman" w:hAnsi="Times New Roman" w:cs="Times New Roman"/>
          <w:color w:val="202122"/>
          <w:sz w:val="24"/>
          <w:szCs w:val="24"/>
          <w:lang w:val="en-GB"/>
        </w:rPr>
        <w:t>41</w:t>
      </w:r>
    </w:p>
    <w:p w14:paraId="00000006" w14:textId="48BBD642" w:rsidR="00DE313A" w:rsidRPr="00EE7313" w:rsidRDefault="00010FBB" w:rsidP="00C6281A">
      <w:pPr>
        <w:bidi w:val="0"/>
        <w:spacing w:after="0" w:line="240" w:lineRule="auto"/>
        <w:jc w:val="both"/>
        <w:rPr>
          <w:rFonts w:ascii="Times New Roman" w:eastAsia="Times New Roman" w:hAnsi="Times New Roman" w:cs="Times New Roman"/>
          <w:color w:val="202122"/>
          <w:sz w:val="24"/>
          <w:szCs w:val="24"/>
          <w:vertAlign w:val="superscript"/>
          <w:lang w:val="en-GB"/>
        </w:rPr>
      </w:pPr>
      <w:bookmarkStart w:id="7" w:name="_30j0zll" w:colFirst="0" w:colLast="0"/>
      <w:bookmarkEnd w:id="7"/>
      <w:r w:rsidRPr="00EE7313">
        <w:rPr>
          <w:rFonts w:ascii="Times New Roman" w:eastAsia="Times New Roman" w:hAnsi="Times New Roman" w:cs="Times New Roman"/>
          <w:color w:val="202122"/>
          <w:sz w:val="24"/>
          <w:szCs w:val="24"/>
          <w:lang w:val="en-GB"/>
        </w:rPr>
        <w:t xml:space="preserve">We saw an </w:t>
      </w:r>
      <w:commentRangeStart w:id="8"/>
      <w:r w:rsidR="00DE5C8A" w:rsidRPr="00EE7313">
        <w:rPr>
          <w:rFonts w:ascii="Times New Roman" w:eastAsia="Times New Roman" w:hAnsi="Times New Roman" w:cs="Times New Roman"/>
          <w:color w:val="202122"/>
          <w:sz w:val="24"/>
          <w:szCs w:val="24"/>
          <w:lang w:val="en-GB"/>
        </w:rPr>
        <w:t>indication</w:t>
      </w:r>
      <w:commentRangeEnd w:id="8"/>
      <w:r w:rsidR="00E368EC">
        <w:rPr>
          <w:rStyle w:val="CommentReference"/>
        </w:rPr>
        <w:commentReference w:id="8"/>
      </w:r>
      <w:r w:rsidR="00DE5C8A" w:rsidRPr="00EE7313">
        <w:rPr>
          <w:rFonts w:ascii="Times New Roman" w:eastAsia="Times New Roman" w:hAnsi="Times New Roman" w:cs="Times New Roman"/>
          <w:color w:val="202122"/>
          <w:sz w:val="24"/>
          <w:szCs w:val="24"/>
          <w:lang w:val="en-GB"/>
        </w:rPr>
        <w:t xml:space="preserve"> of</w:t>
      </w:r>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Netsach</w:t>
      </w:r>
      <w:proofErr w:type="spellEnd"/>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Yisrael</w:t>
      </w:r>
      <w:proofErr w:type="spellEnd"/>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3"/>
      </w:r>
      <w:r w:rsidRPr="00EE7313">
        <w:rPr>
          <w:rFonts w:ascii="Times New Roman" w:eastAsia="Times New Roman" w:hAnsi="Times New Roman" w:cs="Times New Roman"/>
          <w:color w:val="202122"/>
          <w:sz w:val="24"/>
          <w:szCs w:val="24"/>
          <w:lang w:val="en-GB"/>
        </w:rPr>
        <w:t xml:space="preserve"> in the opening of our synagogues for worship. On the eve of the festival,</w:t>
      </w:r>
      <w:r w:rsidRPr="00EE7313">
        <w:rPr>
          <w:rFonts w:ascii="Times New Roman" w:eastAsia="Times New Roman" w:hAnsi="Times New Roman" w:cs="Times New Roman"/>
          <w:color w:val="202122"/>
          <w:sz w:val="24"/>
          <w:szCs w:val="24"/>
          <w:vertAlign w:val="superscript"/>
          <w:lang w:val="en-GB"/>
        </w:rPr>
        <w:footnoteReference w:id="4"/>
      </w:r>
      <w:r w:rsidRPr="00EE7313">
        <w:rPr>
          <w:rFonts w:ascii="Times New Roman" w:eastAsia="Times New Roman" w:hAnsi="Times New Roman" w:cs="Times New Roman"/>
          <w:color w:val="202122"/>
          <w:sz w:val="24"/>
          <w:szCs w:val="24"/>
          <w:lang w:val="en-GB"/>
        </w:rPr>
        <w:t xml:space="preserve"> our sanctuaries were again illuminated and </w:t>
      </w:r>
      <w:r w:rsidR="007F6735">
        <w:rPr>
          <w:rFonts w:ascii="Times New Roman" w:eastAsia="Times New Roman" w:hAnsi="Times New Roman" w:cs="Times New Roman"/>
          <w:color w:val="202122"/>
          <w:sz w:val="24"/>
          <w:szCs w:val="24"/>
          <w:lang w:val="en-GB"/>
        </w:rPr>
        <w:t>crowded</w:t>
      </w:r>
      <w:r w:rsidRPr="00EE7313">
        <w:rPr>
          <w:rFonts w:ascii="Times New Roman" w:eastAsia="Times New Roman" w:hAnsi="Times New Roman" w:cs="Times New Roman"/>
          <w:color w:val="202122"/>
          <w:sz w:val="24"/>
          <w:szCs w:val="24"/>
          <w:lang w:val="en-GB"/>
        </w:rPr>
        <w:t xml:space="preserve"> with celebrating </w:t>
      </w:r>
      <w:commentRangeStart w:id="9"/>
      <w:r w:rsidR="007F6735">
        <w:rPr>
          <w:rFonts w:ascii="Times New Roman" w:eastAsia="Times New Roman" w:hAnsi="Times New Roman" w:cs="Times New Roman"/>
          <w:color w:val="202122"/>
          <w:sz w:val="24"/>
          <w:szCs w:val="24"/>
          <w:lang w:val="en-GB"/>
        </w:rPr>
        <w:t>multitudes</w:t>
      </w:r>
      <w:commentRangeEnd w:id="9"/>
      <w:r w:rsidR="001D3007">
        <w:rPr>
          <w:rStyle w:val="CommentReference"/>
        </w:rPr>
        <w:commentReference w:id="9"/>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5"/>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Once again t</w:t>
      </w:r>
      <w:r w:rsidRPr="00EE7313">
        <w:rPr>
          <w:rFonts w:ascii="Times New Roman" w:eastAsia="Times New Roman" w:hAnsi="Times New Roman" w:cs="Times New Roman"/>
          <w:color w:val="202122"/>
          <w:sz w:val="24"/>
          <w:szCs w:val="24"/>
          <w:lang w:val="en-GB"/>
        </w:rPr>
        <w:t xml:space="preserve">he holy and warm Hebrew atmosphere </w:t>
      </w:r>
      <w:r w:rsidR="00DE5C8A" w:rsidRPr="00EE7313">
        <w:rPr>
          <w:rFonts w:ascii="Times New Roman" w:eastAsia="Times New Roman" w:hAnsi="Times New Roman" w:cs="Times New Roman"/>
          <w:color w:val="202122"/>
          <w:sz w:val="24"/>
          <w:szCs w:val="24"/>
          <w:lang w:val="en-GB"/>
        </w:rPr>
        <w:t>filled our synagogues</w:t>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 xml:space="preserve">once </w:t>
      </w:r>
      <w:r w:rsidRPr="00EE7313">
        <w:rPr>
          <w:rFonts w:ascii="Times New Roman" w:eastAsia="Times New Roman" w:hAnsi="Times New Roman" w:cs="Times New Roman"/>
          <w:color w:val="202122"/>
          <w:sz w:val="24"/>
          <w:szCs w:val="24"/>
          <w:lang w:val="en-GB"/>
        </w:rPr>
        <w:t>again we communed with our Fath</w:t>
      </w:r>
      <w:r w:rsidR="00E8015D" w:rsidRPr="00EE7313">
        <w:rPr>
          <w:rFonts w:ascii="Times New Roman" w:eastAsia="Times New Roman" w:hAnsi="Times New Roman" w:cs="Times New Roman"/>
          <w:color w:val="202122"/>
          <w:sz w:val="24"/>
          <w:szCs w:val="24"/>
          <w:lang w:val="en-GB"/>
        </w:rPr>
        <w:t xml:space="preserve">er in Heaven in His </w:t>
      </w:r>
      <w:commentRangeStart w:id="10"/>
      <w:r w:rsidR="00E8015D" w:rsidRPr="00EE7313">
        <w:rPr>
          <w:rFonts w:ascii="Times New Roman" w:eastAsia="Times New Roman" w:hAnsi="Times New Roman" w:cs="Times New Roman"/>
          <w:color w:val="202122"/>
          <w:sz w:val="24"/>
          <w:szCs w:val="24"/>
          <w:lang w:val="en-GB"/>
        </w:rPr>
        <w:t>Tabernacle</w:t>
      </w:r>
      <w:commentRangeEnd w:id="10"/>
      <w:r w:rsidR="001D3007">
        <w:rPr>
          <w:rStyle w:val="CommentReference"/>
        </w:rPr>
        <w:commentReference w:id="10"/>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6"/>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 xml:space="preserve">once </w:t>
      </w:r>
      <w:r w:rsidRPr="00EE7313">
        <w:rPr>
          <w:rFonts w:ascii="Times New Roman" w:eastAsia="Times New Roman" w:hAnsi="Times New Roman" w:cs="Times New Roman"/>
          <w:color w:val="202122"/>
          <w:sz w:val="24"/>
          <w:szCs w:val="24"/>
          <w:lang w:val="en-GB"/>
        </w:rPr>
        <w:t xml:space="preserve">again the voice of the God of Israel, emanating from our eternal Torah, reached our ears. From the depths of our </w:t>
      </w:r>
      <w:r w:rsidR="00DE5C8A" w:rsidRPr="00EE7313">
        <w:rPr>
          <w:rFonts w:ascii="Times New Roman" w:eastAsia="Times New Roman" w:hAnsi="Times New Roman" w:cs="Times New Roman"/>
          <w:color w:val="202122"/>
          <w:sz w:val="24"/>
          <w:szCs w:val="24"/>
          <w:lang w:val="en-GB"/>
        </w:rPr>
        <w:t>plight</w:t>
      </w:r>
      <w:r w:rsidRPr="00EE7313">
        <w:rPr>
          <w:rFonts w:ascii="Times New Roman" w:eastAsia="Times New Roman" w:hAnsi="Times New Roman" w:cs="Times New Roman"/>
          <w:color w:val="202122"/>
          <w:sz w:val="24"/>
          <w:szCs w:val="24"/>
          <w:lang w:val="en-GB"/>
        </w:rPr>
        <w:t xml:space="preserve">, we poured </w:t>
      </w:r>
      <w:r w:rsidR="00581EFB" w:rsidRPr="00EE7313">
        <w:rPr>
          <w:rFonts w:ascii="Times New Roman" w:eastAsia="Times New Roman" w:hAnsi="Times New Roman" w:cs="Times New Roman"/>
          <w:color w:val="202122"/>
          <w:sz w:val="24"/>
          <w:szCs w:val="24"/>
          <w:lang w:val="en-GB"/>
        </w:rPr>
        <w:t xml:space="preserve">out </w:t>
      </w:r>
      <w:r w:rsidRPr="00EE7313">
        <w:rPr>
          <w:rFonts w:ascii="Times New Roman" w:eastAsia="Times New Roman" w:hAnsi="Times New Roman" w:cs="Times New Roman"/>
          <w:color w:val="202122"/>
          <w:sz w:val="24"/>
          <w:szCs w:val="24"/>
          <w:lang w:val="en-GB"/>
        </w:rPr>
        <w:t xml:space="preserve">our prayers </w:t>
      </w:r>
      <w:r w:rsidR="00581EFB" w:rsidRPr="00EE7313">
        <w:rPr>
          <w:rFonts w:ascii="Times New Roman" w:eastAsia="Times New Roman" w:hAnsi="Times New Roman" w:cs="Times New Roman"/>
          <w:color w:val="202122"/>
          <w:sz w:val="24"/>
          <w:szCs w:val="24"/>
          <w:lang w:val="en-GB"/>
        </w:rPr>
        <w:t xml:space="preserve">from </w:t>
      </w:r>
      <w:del w:id="11" w:author="Susan" w:date="2022-10-31T12:18:00Z">
        <w:r w:rsidRPr="00EE7313" w:rsidDel="00BD4EEA">
          <w:rPr>
            <w:rFonts w:ascii="Times New Roman" w:eastAsia="Times New Roman" w:hAnsi="Times New Roman" w:cs="Times New Roman"/>
            <w:color w:val="202122"/>
            <w:sz w:val="24"/>
            <w:szCs w:val="24"/>
            <w:lang w:val="en-GB"/>
          </w:rPr>
          <w:delText>our</w:delText>
        </w:r>
        <w:r w:rsidR="00581EFB" w:rsidRPr="00EE7313" w:rsidDel="00BD4EEA">
          <w:rPr>
            <w:rFonts w:ascii="Times New Roman" w:eastAsia="Times New Roman" w:hAnsi="Times New Roman" w:cs="Times New Roman"/>
            <w:color w:val="202122"/>
            <w:sz w:val="24"/>
            <w:szCs w:val="24"/>
            <w:lang w:val="en-GB"/>
          </w:rPr>
          <w:delText xml:space="preserve"> </w:delText>
        </w:r>
      </w:del>
      <w:commentRangeStart w:id="12"/>
      <w:r w:rsidR="00581EFB" w:rsidRPr="00EE7313">
        <w:rPr>
          <w:rFonts w:ascii="Times New Roman" w:eastAsia="Times New Roman" w:hAnsi="Times New Roman" w:cs="Times New Roman"/>
          <w:color w:val="202122"/>
          <w:sz w:val="24"/>
          <w:szCs w:val="24"/>
          <w:lang w:val="en-GB"/>
        </w:rPr>
        <w:t>anguished</w:t>
      </w:r>
      <w:commentRangeEnd w:id="12"/>
      <w:r w:rsidR="00BD4EEA">
        <w:rPr>
          <w:rStyle w:val="CommentReference"/>
        </w:rPr>
        <w:commentReference w:id="12"/>
      </w:r>
      <w:r w:rsidR="00581EFB"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agonized hearts. </w:t>
      </w:r>
      <w:r w:rsidR="00DE5C8A" w:rsidRPr="00EE7313">
        <w:rPr>
          <w:rFonts w:ascii="Times New Roman" w:eastAsia="Times New Roman" w:hAnsi="Times New Roman" w:cs="Times New Roman"/>
          <w:color w:val="202122"/>
          <w:sz w:val="24"/>
          <w:szCs w:val="24"/>
          <w:lang w:val="en-GB"/>
        </w:rPr>
        <w:t>Despite all the deep woes</w:t>
      </w:r>
      <w:r w:rsidRPr="00EE7313">
        <w:rPr>
          <w:rFonts w:ascii="Times New Roman" w:eastAsia="Times New Roman" w:hAnsi="Times New Roman" w:cs="Times New Roman"/>
          <w:color w:val="202122"/>
          <w:sz w:val="24"/>
          <w:szCs w:val="24"/>
          <w:lang w:val="en-GB"/>
        </w:rPr>
        <w:t xml:space="preserve">, we </w:t>
      </w:r>
      <w:commentRangeStart w:id="13"/>
      <w:r w:rsidRPr="00EE7313">
        <w:rPr>
          <w:rFonts w:ascii="Times New Roman" w:eastAsia="Times New Roman" w:hAnsi="Times New Roman" w:cs="Times New Roman"/>
          <w:color w:val="202122"/>
          <w:sz w:val="24"/>
          <w:szCs w:val="24"/>
          <w:lang w:val="en-GB"/>
        </w:rPr>
        <w:t>sensed</w:t>
      </w:r>
      <w:commentRangeEnd w:id="13"/>
      <w:r w:rsidR="004C3483">
        <w:rPr>
          <w:rStyle w:val="CommentReference"/>
        </w:rPr>
        <w:commentReference w:id="13"/>
      </w:r>
      <w:r w:rsidRPr="00EE7313">
        <w:rPr>
          <w:rFonts w:ascii="Times New Roman" w:eastAsia="Times New Roman" w:hAnsi="Times New Roman" w:cs="Times New Roman"/>
          <w:color w:val="202122"/>
          <w:sz w:val="24"/>
          <w:szCs w:val="24"/>
          <w:lang w:val="en-GB"/>
        </w:rPr>
        <w:t xml:space="preserve"> some relief </w:t>
      </w:r>
      <w:r w:rsidR="00DE5C8A" w:rsidRPr="00EE7313">
        <w:rPr>
          <w:rFonts w:ascii="Times New Roman" w:eastAsia="Times New Roman" w:hAnsi="Times New Roman" w:cs="Times New Roman"/>
          <w:color w:val="202122"/>
          <w:sz w:val="24"/>
          <w:szCs w:val="24"/>
          <w:lang w:val="en-GB"/>
        </w:rPr>
        <w:t>from</w:t>
      </w:r>
      <w:r w:rsidRPr="00EE7313">
        <w:rPr>
          <w:rFonts w:ascii="Times New Roman" w:eastAsia="Times New Roman" w:hAnsi="Times New Roman" w:cs="Times New Roman"/>
          <w:color w:val="202122"/>
          <w:sz w:val="24"/>
          <w:szCs w:val="24"/>
          <w:lang w:val="en-GB"/>
        </w:rPr>
        <w:t xml:space="preserve"> the mere fact that our days have been renewed as of old</w:t>
      </w:r>
      <w:r w:rsidRPr="00EE7313">
        <w:rPr>
          <w:rFonts w:ascii="Times New Roman" w:eastAsia="Times New Roman" w:hAnsi="Times New Roman" w:cs="Times New Roman"/>
          <w:color w:val="202122"/>
          <w:sz w:val="24"/>
          <w:szCs w:val="24"/>
          <w:vertAlign w:val="superscript"/>
          <w:lang w:val="en-GB"/>
        </w:rPr>
        <w:footnoteReference w:id="7"/>
      </w:r>
      <w:r w:rsidRPr="00EE7313">
        <w:rPr>
          <w:rFonts w:ascii="Times New Roman" w:eastAsia="Times New Roman" w:hAnsi="Times New Roman" w:cs="Times New Roman"/>
          <w:color w:val="202122"/>
          <w:sz w:val="24"/>
          <w:szCs w:val="24"/>
          <w:lang w:val="en-GB"/>
        </w:rPr>
        <w:t xml:space="preserve"> (‘as of old’ </w:t>
      </w:r>
      <w:r w:rsidR="00DE5C8A" w:rsidRPr="00EE7313">
        <w:rPr>
          <w:rFonts w:ascii="Times New Roman" w:eastAsia="Times New Roman" w:hAnsi="Times New Roman" w:cs="Times New Roman"/>
          <w:color w:val="202122"/>
          <w:sz w:val="24"/>
          <w:szCs w:val="24"/>
          <w:lang w:val="en-GB"/>
        </w:rPr>
        <w:t>for</w:t>
      </w:r>
      <w:r w:rsidRPr="00EE7313">
        <w:rPr>
          <w:rFonts w:ascii="Times New Roman" w:eastAsia="Times New Roman" w:hAnsi="Times New Roman" w:cs="Times New Roman"/>
          <w:color w:val="202122"/>
          <w:sz w:val="24"/>
          <w:szCs w:val="24"/>
          <w:lang w:val="en-GB"/>
        </w:rPr>
        <w:t xml:space="preserve"> us means: before the war!). Three houses of congregation opened their </w:t>
      </w:r>
      <w:r w:rsidR="00DE5C8A" w:rsidRPr="00EE7313">
        <w:rPr>
          <w:rFonts w:ascii="Times New Roman" w:eastAsia="Times New Roman" w:hAnsi="Times New Roman" w:cs="Times New Roman"/>
          <w:color w:val="202122"/>
          <w:sz w:val="24"/>
          <w:szCs w:val="24"/>
          <w:lang w:val="en-GB"/>
        </w:rPr>
        <w:t>doors</w:t>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for</w:t>
      </w:r>
      <w:r w:rsidRPr="00EE7313">
        <w:rPr>
          <w:rFonts w:ascii="Times New Roman" w:eastAsia="Times New Roman" w:hAnsi="Times New Roman" w:cs="Times New Roman"/>
          <w:color w:val="202122"/>
          <w:sz w:val="24"/>
          <w:szCs w:val="24"/>
          <w:lang w:val="en-GB"/>
        </w:rPr>
        <w:t xml:space="preserve"> joy and prayer: none other than the Great Synagogue on </w:t>
      </w:r>
      <w:proofErr w:type="spellStart"/>
      <w:r w:rsidRPr="00EE7313">
        <w:rPr>
          <w:rFonts w:ascii="Times New Roman" w:eastAsia="Times New Roman" w:hAnsi="Times New Roman" w:cs="Times New Roman"/>
          <w:color w:val="202122"/>
          <w:sz w:val="24"/>
          <w:szCs w:val="24"/>
          <w:lang w:val="en-GB"/>
        </w:rPr>
        <w:t>Tłomackie</w:t>
      </w:r>
      <w:proofErr w:type="spellEnd"/>
      <w:r w:rsidRPr="00EE7313">
        <w:rPr>
          <w:rFonts w:ascii="Times New Roman" w:eastAsia="Times New Roman" w:hAnsi="Times New Roman" w:cs="Times New Roman"/>
          <w:color w:val="202122"/>
          <w:sz w:val="24"/>
          <w:szCs w:val="24"/>
          <w:lang w:val="en-GB"/>
        </w:rPr>
        <w:t xml:space="preserve"> Street, the synagogue that </w:t>
      </w:r>
      <w:r>
        <w:fldChar w:fldCharType="begin"/>
      </w:r>
      <w:r w:rsidRPr="001D3007">
        <w:rPr>
          <w:lang w:val="en-GB"/>
          <w:rPrChange w:id="14" w:author="JJ" w:date="2022-10-26T11:22:00Z">
            <w:rPr/>
          </w:rPrChange>
        </w:rPr>
        <w:instrText xml:space="preserve"> HYPERLINK "https://en.wikipedia.org/w/index.php?title=Zalman_No%C5%BCyk&amp;action=edit&amp;redlink=1" \h </w:instrText>
      </w:r>
      <w:r>
        <w:fldChar w:fldCharType="separate"/>
      </w:r>
      <w:proofErr w:type="spellStart"/>
      <w:r w:rsidRPr="00EE7313">
        <w:rPr>
          <w:rFonts w:ascii="Times New Roman" w:eastAsia="Times New Roman" w:hAnsi="Times New Roman" w:cs="Times New Roman"/>
          <w:color w:val="202122"/>
          <w:sz w:val="24"/>
          <w:szCs w:val="24"/>
          <w:lang w:val="en-GB"/>
        </w:rPr>
        <w:t>Nożyk</w:t>
      </w:r>
      <w:proofErr w:type="spellEnd"/>
      <w:r>
        <w:rPr>
          <w:rFonts w:ascii="Times New Roman" w:eastAsia="Times New Roman" w:hAnsi="Times New Roman" w:cs="Times New Roman"/>
          <w:color w:val="202122"/>
          <w:sz w:val="24"/>
          <w:szCs w:val="24"/>
          <w:lang w:val="en-GB"/>
        </w:rPr>
        <w:fldChar w:fldCharType="end"/>
      </w:r>
      <w:r w:rsidRPr="00EE7313">
        <w:rPr>
          <w:rFonts w:ascii="Times New Roman" w:eastAsia="Times New Roman" w:hAnsi="Times New Roman" w:cs="Times New Roman"/>
          <w:color w:val="202122"/>
          <w:sz w:val="24"/>
          <w:szCs w:val="24"/>
          <w:lang w:val="en-GB"/>
        </w:rPr>
        <w:t xml:space="preserve"> established on </w:t>
      </w:r>
      <w:proofErr w:type="spellStart"/>
      <w:r w:rsidRPr="00EE7313">
        <w:rPr>
          <w:rFonts w:ascii="Times New Roman" w:eastAsia="Times New Roman" w:hAnsi="Times New Roman" w:cs="Times New Roman"/>
          <w:color w:val="202122"/>
          <w:sz w:val="24"/>
          <w:szCs w:val="24"/>
          <w:lang w:val="en-GB"/>
        </w:rPr>
        <w:t>Twarda</w:t>
      </w:r>
      <w:proofErr w:type="spellEnd"/>
      <w:r w:rsidRPr="00EE7313">
        <w:rPr>
          <w:rFonts w:ascii="Times New Roman" w:eastAsia="Times New Roman" w:hAnsi="Times New Roman" w:cs="Times New Roman"/>
          <w:color w:val="202122"/>
          <w:sz w:val="24"/>
          <w:szCs w:val="24"/>
          <w:lang w:val="en-GB"/>
        </w:rPr>
        <w:t xml:space="preserve"> Street,</w:t>
      </w:r>
      <w:r w:rsidRPr="00EE7313">
        <w:rPr>
          <w:rFonts w:ascii="Times New Roman" w:eastAsia="Times New Roman" w:hAnsi="Times New Roman" w:cs="Times New Roman"/>
          <w:color w:val="202122"/>
          <w:sz w:val="24"/>
          <w:szCs w:val="24"/>
          <w:vertAlign w:val="superscript"/>
          <w:lang w:val="en-GB"/>
        </w:rPr>
        <w:footnoteReference w:id="8"/>
      </w:r>
      <w:r w:rsidR="00485F1F">
        <w:rPr>
          <w:rFonts w:ascii="Times New Roman" w:eastAsia="Times New Roman" w:hAnsi="Times New Roman" w:cs="Times New Roman"/>
          <w:color w:val="202122"/>
          <w:sz w:val="24"/>
          <w:szCs w:val="24"/>
          <w:lang w:val="en-GB"/>
        </w:rPr>
        <w:t xml:space="preserve"> and the Lithuanian, Mizrachi–</w:t>
      </w:r>
      <w:r w:rsidRPr="00EE7313">
        <w:rPr>
          <w:rFonts w:ascii="Times New Roman" w:eastAsia="Times New Roman" w:hAnsi="Times New Roman" w:cs="Times New Roman"/>
          <w:color w:val="202122"/>
          <w:sz w:val="24"/>
          <w:szCs w:val="24"/>
          <w:lang w:val="en-GB"/>
        </w:rPr>
        <w:t xml:space="preserve">Zionist ‘Moriah’ Synagogue on </w:t>
      </w:r>
      <w:proofErr w:type="spellStart"/>
      <w:r w:rsidRPr="00EE7313">
        <w:rPr>
          <w:rFonts w:ascii="Times New Roman" w:eastAsia="Times New Roman" w:hAnsi="Times New Roman" w:cs="Times New Roman"/>
          <w:color w:val="202122"/>
          <w:sz w:val="24"/>
          <w:szCs w:val="24"/>
          <w:lang w:val="en-GB"/>
        </w:rPr>
        <w:t>Dzielna</w:t>
      </w:r>
      <w:proofErr w:type="spellEnd"/>
      <w:r w:rsidRPr="00EE7313">
        <w:rPr>
          <w:rFonts w:ascii="Times New Roman" w:eastAsia="Times New Roman" w:hAnsi="Times New Roman" w:cs="Times New Roman"/>
          <w:color w:val="202122"/>
          <w:sz w:val="24"/>
          <w:szCs w:val="24"/>
          <w:lang w:val="en-GB"/>
        </w:rPr>
        <w:t xml:space="preserve"> Street. Al</w:t>
      </w:r>
      <w:r w:rsidR="00DE5C8A" w:rsidRPr="00EE7313">
        <w:rPr>
          <w:rFonts w:ascii="Times New Roman" w:eastAsia="Times New Roman" w:hAnsi="Times New Roman" w:cs="Times New Roman"/>
          <w:color w:val="202122"/>
          <w:sz w:val="24"/>
          <w:szCs w:val="24"/>
          <w:lang w:val="en-GB"/>
        </w:rPr>
        <w:t>l of which</w:t>
      </w:r>
      <w:r w:rsidRPr="00EE7313">
        <w:rPr>
          <w:rFonts w:ascii="Times New Roman" w:eastAsia="Times New Roman" w:hAnsi="Times New Roman" w:cs="Times New Roman"/>
          <w:color w:val="202122"/>
          <w:sz w:val="24"/>
          <w:szCs w:val="24"/>
          <w:lang w:val="en-GB"/>
        </w:rPr>
        <w:t xml:space="preserve"> [was done] officially. But from the </w:t>
      </w:r>
      <w:r w:rsidRPr="005837E4">
        <w:rPr>
          <w:rFonts w:ascii="Times New Roman" w:eastAsia="Times New Roman" w:hAnsi="Times New Roman" w:cs="Times New Roman"/>
          <w:color w:val="202122"/>
          <w:sz w:val="24"/>
          <w:szCs w:val="24"/>
          <w:lang w:val="en-GB"/>
        </w:rPr>
        <w:t>st</w:t>
      </w:r>
      <w:r w:rsidR="00195EDA" w:rsidRPr="005837E4">
        <w:rPr>
          <w:rFonts w:ascii="Times New Roman" w:eastAsia="Times New Roman" w:hAnsi="Times New Roman" w:cs="Times New Roman"/>
          <w:color w:val="202122"/>
          <w:sz w:val="24"/>
          <w:szCs w:val="24"/>
          <w:lang w:val="en-GB"/>
        </w:rPr>
        <w:t>andpoint of the Jewish ‘C</w:t>
      </w:r>
      <w:r w:rsidR="00581EFB" w:rsidRPr="005837E4">
        <w:rPr>
          <w:rFonts w:ascii="Times New Roman" w:eastAsia="Times New Roman" w:hAnsi="Times New Roman" w:cs="Times New Roman"/>
          <w:color w:val="202122"/>
          <w:sz w:val="24"/>
          <w:szCs w:val="24"/>
          <w:lang w:val="en-GB"/>
        </w:rPr>
        <w:t>ouncil</w:t>
      </w:r>
      <w:r w:rsidRPr="005837E4">
        <w:rPr>
          <w:rFonts w:ascii="Times New Roman" w:eastAsia="Times New Roman" w:hAnsi="Times New Roman" w:cs="Times New Roman"/>
          <w:color w:val="202122"/>
          <w:sz w:val="24"/>
          <w:szCs w:val="24"/>
          <w:lang w:val="en-GB"/>
        </w:rPr>
        <w:t>’</w:t>
      </w:r>
      <w:r w:rsidR="00581EFB" w:rsidRPr="005837E4">
        <w:rPr>
          <w:rFonts w:ascii="Times New Roman" w:eastAsia="Times New Roman" w:hAnsi="Times New Roman" w:cs="Times New Roman"/>
          <w:color w:val="202122"/>
          <w:sz w:val="24"/>
          <w:szCs w:val="24"/>
          <w:lang w:val="en-GB"/>
        </w:rPr>
        <w:t>,</w:t>
      </w:r>
      <w:r w:rsidRPr="005837E4">
        <w:rPr>
          <w:rFonts w:ascii="Times New Roman" w:eastAsia="Times New Roman" w:hAnsi="Times New Roman" w:cs="Times New Roman"/>
          <w:color w:val="202122"/>
          <w:sz w:val="24"/>
          <w:szCs w:val="24"/>
          <w:lang w:val="en-GB"/>
        </w:rPr>
        <w:t xml:space="preserve"> which was given discretion for the whole matter under </w:t>
      </w:r>
      <w:commentRangeStart w:id="15"/>
      <w:r w:rsidRPr="005837E4">
        <w:rPr>
          <w:rFonts w:ascii="Times New Roman" w:eastAsia="Times New Roman" w:hAnsi="Times New Roman" w:cs="Times New Roman"/>
          <w:color w:val="202122"/>
          <w:sz w:val="24"/>
          <w:szCs w:val="24"/>
          <w:lang w:val="en-GB"/>
        </w:rPr>
        <w:t>certain</w:t>
      </w:r>
      <w:commentRangeEnd w:id="15"/>
      <w:r w:rsidR="00BD4EEA">
        <w:rPr>
          <w:rStyle w:val="CommentReference"/>
        </w:rPr>
        <w:commentReference w:id="15"/>
      </w:r>
      <w:r w:rsidRPr="005837E4">
        <w:rPr>
          <w:rFonts w:ascii="Times New Roman" w:eastAsia="Times New Roman" w:hAnsi="Times New Roman" w:cs="Times New Roman"/>
          <w:color w:val="202122"/>
          <w:sz w:val="24"/>
          <w:szCs w:val="24"/>
          <w:lang w:val="en-GB"/>
        </w:rPr>
        <w:t xml:space="preserve"> conditions that the occupier </w:t>
      </w:r>
      <w:r w:rsidR="00195EDA" w:rsidRPr="005837E4">
        <w:rPr>
          <w:rFonts w:ascii="Times New Roman" w:eastAsia="Times New Roman" w:hAnsi="Times New Roman" w:cs="Times New Roman"/>
          <w:color w:val="202122"/>
          <w:sz w:val="24"/>
          <w:szCs w:val="24"/>
          <w:lang w:val="en-GB"/>
        </w:rPr>
        <w:t xml:space="preserve">had </w:t>
      </w:r>
      <w:r w:rsidRPr="005837E4">
        <w:rPr>
          <w:rFonts w:ascii="Times New Roman" w:eastAsia="Times New Roman" w:hAnsi="Times New Roman" w:cs="Times New Roman"/>
          <w:color w:val="202122"/>
          <w:sz w:val="24"/>
          <w:szCs w:val="24"/>
          <w:lang w:val="en-GB"/>
        </w:rPr>
        <w:t>imposed on</w:t>
      </w:r>
      <w:r w:rsidRPr="00EE7313">
        <w:rPr>
          <w:rFonts w:ascii="Times New Roman" w:eastAsia="Times New Roman" w:hAnsi="Times New Roman" w:cs="Times New Roman"/>
          <w:color w:val="202122"/>
          <w:sz w:val="24"/>
          <w:szCs w:val="24"/>
          <w:lang w:val="en-GB"/>
        </w:rPr>
        <w:t xml:space="preserve"> it,</w:t>
      </w:r>
      <w:r w:rsidR="00044DB7">
        <w:rPr>
          <w:rStyle w:val="FootnoteReference"/>
          <w:rFonts w:ascii="Times New Roman" w:eastAsia="Times New Roman" w:hAnsi="Times New Roman" w:cs="Times New Roman"/>
          <w:color w:val="202122"/>
          <w:sz w:val="24"/>
          <w:szCs w:val="24"/>
          <w:lang w:val="en-GB"/>
        </w:rPr>
        <w:footnoteReference w:id="9"/>
      </w:r>
      <w:r w:rsidRPr="00EE7313">
        <w:rPr>
          <w:rFonts w:ascii="Times New Roman" w:eastAsia="Times New Roman" w:hAnsi="Times New Roman" w:cs="Times New Roman"/>
          <w:color w:val="202122"/>
          <w:sz w:val="24"/>
          <w:szCs w:val="24"/>
          <w:lang w:val="en-GB"/>
        </w:rPr>
        <w:t xml:space="preserve"> there was </w:t>
      </w:r>
      <w:r w:rsidR="00195EDA" w:rsidRPr="00EE7313">
        <w:rPr>
          <w:rFonts w:ascii="Times New Roman" w:eastAsia="Times New Roman" w:hAnsi="Times New Roman" w:cs="Times New Roman"/>
          <w:color w:val="202122"/>
          <w:sz w:val="24"/>
          <w:szCs w:val="24"/>
          <w:lang w:val="en-GB"/>
        </w:rPr>
        <w:t>nothing standing in the way of setting up</w:t>
      </w:r>
      <w:r w:rsidRPr="00EE7313">
        <w:rPr>
          <w:rFonts w:ascii="Times New Roman" w:eastAsia="Times New Roman" w:hAnsi="Times New Roman" w:cs="Times New Roman"/>
          <w:color w:val="202122"/>
          <w:sz w:val="24"/>
          <w:szCs w:val="24"/>
          <w:lang w:val="en-GB"/>
        </w:rPr>
        <w:t xml:space="preserve"> a minyan</w:t>
      </w:r>
      <w:r w:rsidR="00485F1F">
        <w:rPr>
          <w:rStyle w:val="FootnoteReference"/>
          <w:rFonts w:ascii="Times New Roman" w:eastAsia="Times New Roman" w:hAnsi="Times New Roman" w:cs="Times New Roman"/>
          <w:color w:val="202122"/>
          <w:sz w:val="24"/>
          <w:szCs w:val="24"/>
          <w:lang w:val="en-GB"/>
        </w:rPr>
        <w:footnoteReference w:id="10"/>
      </w:r>
      <w:r w:rsidRPr="00EE7313">
        <w:rPr>
          <w:rFonts w:ascii="Times New Roman" w:eastAsia="Times New Roman" w:hAnsi="Times New Roman" w:cs="Times New Roman"/>
          <w:i/>
          <w:color w:val="202122"/>
          <w:sz w:val="24"/>
          <w:szCs w:val="24"/>
          <w:lang w:val="en-GB"/>
        </w:rPr>
        <w:t xml:space="preserve"> </w:t>
      </w:r>
      <w:r w:rsidRPr="00EE7313">
        <w:rPr>
          <w:rFonts w:ascii="Times New Roman" w:eastAsia="Times New Roman" w:hAnsi="Times New Roman" w:cs="Times New Roman"/>
          <w:color w:val="202122"/>
          <w:sz w:val="24"/>
          <w:szCs w:val="24"/>
          <w:lang w:val="en-GB"/>
        </w:rPr>
        <w:t xml:space="preserve">in every building, and this </w:t>
      </w:r>
      <w:commentRangeStart w:id="16"/>
      <w:r w:rsidRPr="00EE7313">
        <w:rPr>
          <w:rFonts w:ascii="Times New Roman" w:eastAsia="Times New Roman" w:hAnsi="Times New Roman" w:cs="Times New Roman"/>
          <w:color w:val="202122"/>
          <w:sz w:val="24"/>
          <w:szCs w:val="24"/>
          <w:lang w:val="en-GB"/>
        </w:rPr>
        <w:t>option</w:t>
      </w:r>
      <w:commentRangeEnd w:id="16"/>
      <w:r w:rsidR="00E26C09">
        <w:rPr>
          <w:rStyle w:val="CommentReference"/>
        </w:rPr>
        <w:commentReference w:id="16"/>
      </w:r>
      <w:r w:rsidRPr="00EE7313">
        <w:rPr>
          <w:rFonts w:ascii="Times New Roman" w:eastAsia="Times New Roman" w:hAnsi="Times New Roman" w:cs="Times New Roman"/>
          <w:color w:val="202122"/>
          <w:sz w:val="24"/>
          <w:szCs w:val="24"/>
          <w:lang w:val="en-GB"/>
        </w:rPr>
        <w:t xml:space="preserve"> was put t</w:t>
      </w:r>
      <w:r w:rsidR="00195EDA" w:rsidRPr="00EE7313">
        <w:rPr>
          <w:rFonts w:ascii="Times New Roman" w:eastAsia="Times New Roman" w:hAnsi="Times New Roman" w:cs="Times New Roman"/>
          <w:color w:val="202122"/>
          <w:sz w:val="24"/>
          <w:szCs w:val="24"/>
          <w:lang w:val="en-GB"/>
        </w:rPr>
        <w:t>o use in many courtyards. There i</w:t>
      </w:r>
      <w:r w:rsidRPr="00EE7313">
        <w:rPr>
          <w:rFonts w:ascii="Times New Roman" w:eastAsia="Times New Roman" w:hAnsi="Times New Roman" w:cs="Times New Roman"/>
          <w:color w:val="202122"/>
          <w:sz w:val="24"/>
          <w:szCs w:val="24"/>
          <w:lang w:val="en-GB"/>
        </w:rPr>
        <w:t xml:space="preserve">s </w:t>
      </w:r>
      <w:commentRangeStart w:id="17"/>
      <w:r w:rsidRPr="00EE7313">
        <w:rPr>
          <w:rFonts w:ascii="Times New Roman" w:eastAsia="Times New Roman" w:hAnsi="Times New Roman" w:cs="Times New Roman"/>
          <w:color w:val="202122"/>
          <w:sz w:val="24"/>
          <w:szCs w:val="24"/>
          <w:lang w:val="en-GB"/>
        </w:rPr>
        <w:t>no</w:t>
      </w:r>
      <w:commentRangeEnd w:id="17"/>
      <w:r w:rsidR="002145AC">
        <w:rPr>
          <w:rStyle w:val="CommentReference"/>
        </w:rPr>
        <w:commentReference w:id="17"/>
      </w:r>
      <w:r w:rsidRPr="00EE7313">
        <w:rPr>
          <w:rFonts w:ascii="Times New Roman" w:eastAsia="Times New Roman" w:hAnsi="Times New Roman" w:cs="Times New Roman"/>
          <w:color w:val="202122"/>
          <w:sz w:val="24"/>
          <w:szCs w:val="24"/>
          <w:lang w:val="en-GB"/>
        </w:rPr>
        <w:t xml:space="preserve"> courtyard that failed to </w:t>
      </w:r>
      <w:r w:rsidR="00195EDA" w:rsidRPr="00EE7313">
        <w:rPr>
          <w:rFonts w:ascii="Times New Roman" w:eastAsia="Times New Roman" w:hAnsi="Times New Roman" w:cs="Times New Roman"/>
          <w:color w:val="202122"/>
          <w:sz w:val="24"/>
          <w:szCs w:val="24"/>
          <w:lang w:val="en-GB"/>
        </w:rPr>
        <w:t>organize</w:t>
      </w:r>
      <w:r w:rsidRPr="00EE7313">
        <w:rPr>
          <w:rFonts w:ascii="Times New Roman" w:eastAsia="Times New Roman" w:hAnsi="Times New Roman" w:cs="Times New Roman"/>
          <w:color w:val="202122"/>
          <w:sz w:val="24"/>
          <w:szCs w:val="24"/>
          <w:lang w:val="en-GB"/>
        </w:rPr>
        <w:t xml:space="preserve"> a minyan for those living there and in the adj</w:t>
      </w:r>
      <w:r w:rsidR="00195EDA" w:rsidRPr="00EE7313">
        <w:rPr>
          <w:rFonts w:ascii="Times New Roman" w:eastAsia="Times New Roman" w:hAnsi="Times New Roman" w:cs="Times New Roman"/>
          <w:color w:val="202122"/>
          <w:sz w:val="24"/>
          <w:szCs w:val="24"/>
          <w:lang w:val="en-GB"/>
        </w:rPr>
        <w:t>oining</w:t>
      </w:r>
      <w:r w:rsidRPr="00EE7313">
        <w:rPr>
          <w:rFonts w:ascii="Times New Roman" w:eastAsia="Times New Roman" w:hAnsi="Times New Roman" w:cs="Times New Roman"/>
          <w:color w:val="202122"/>
          <w:sz w:val="24"/>
          <w:szCs w:val="24"/>
          <w:lang w:val="en-GB"/>
        </w:rPr>
        <w:t xml:space="preserve"> houses. The incessant </w:t>
      </w:r>
      <w:r w:rsidR="00195EDA" w:rsidRPr="00EE7313">
        <w:rPr>
          <w:rFonts w:ascii="Times New Roman" w:eastAsia="Times New Roman" w:hAnsi="Times New Roman" w:cs="Times New Roman"/>
          <w:color w:val="202122"/>
          <w:sz w:val="24"/>
          <w:szCs w:val="24"/>
          <w:lang w:val="en-GB"/>
        </w:rPr>
        <w:t>tribulations</w:t>
      </w:r>
      <w:r w:rsidRPr="00EE7313">
        <w:rPr>
          <w:rFonts w:ascii="Times New Roman" w:eastAsia="Times New Roman" w:hAnsi="Times New Roman" w:cs="Times New Roman"/>
          <w:color w:val="202122"/>
          <w:sz w:val="24"/>
          <w:szCs w:val="24"/>
          <w:lang w:val="en-GB"/>
        </w:rPr>
        <w:t xml:space="preserve"> have </w:t>
      </w:r>
      <w:r w:rsidR="00195EDA" w:rsidRPr="00EE7313">
        <w:rPr>
          <w:rFonts w:ascii="Times New Roman" w:eastAsia="Times New Roman" w:hAnsi="Times New Roman" w:cs="Times New Roman"/>
          <w:color w:val="202122"/>
          <w:sz w:val="24"/>
          <w:szCs w:val="24"/>
          <w:lang w:val="en-GB"/>
        </w:rPr>
        <w:t>admittedly led to</w:t>
      </w:r>
      <w:r w:rsidRPr="00EE7313">
        <w:rPr>
          <w:rFonts w:ascii="Times New Roman" w:eastAsia="Times New Roman" w:hAnsi="Times New Roman" w:cs="Times New Roman"/>
          <w:color w:val="202122"/>
          <w:sz w:val="24"/>
          <w:szCs w:val="24"/>
          <w:lang w:val="en-GB"/>
        </w:rPr>
        <w:t xml:space="preserve"> an increase </w:t>
      </w:r>
      <w:r w:rsidR="00195EDA" w:rsidRPr="00EE7313">
        <w:rPr>
          <w:rFonts w:ascii="Times New Roman" w:eastAsia="Times New Roman" w:hAnsi="Times New Roman" w:cs="Times New Roman"/>
          <w:color w:val="202122"/>
          <w:sz w:val="24"/>
          <w:szCs w:val="24"/>
          <w:lang w:val="en-GB"/>
        </w:rPr>
        <w:t>in the number of unbelievers</w:t>
      </w:r>
      <w:r w:rsidRPr="00EE7313">
        <w:rPr>
          <w:rFonts w:ascii="Times New Roman" w:eastAsia="Times New Roman" w:hAnsi="Times New Roman" w:cs="Times New Roman"/>
          <w:color w:val="202122"/>
          <w:sz w:val="24"/>
          <w:szCs w:val="24"/>
          <w:lang w:val="en-GB"/>
        </w:rPr>
        <w:t xml:space="preserve"> among the Jews; nevertheless, all the ‘minyans’ were </w:t>
      </w:r>
      <w:r w:rsidR="00195EDA" w:rsidRPr="00EE7313">
        <w:rPr>
          <w:rFonts w:ascii="Times New Roman" w:eastAsia="Times New Roman" w:hAnsi="Times New Roman" w:cs="Times New Roman"/>
          <w:color w:val="202122"/>
          <w:sz w:val="24"/>
          <w:szCs w:val="24"/>
          <w:lang w:val="en-GB"/>
        </w:rPr>
        <w:t xml:space="preserve">full </w:t>
      </w:r>
      <w:r w:rsidRPr="00EE7313">
        <w:rPr>
          <w:rFonts w:ascii="Times New Roman" w:eastAsia="Times New Roman" w:hAnsi="Times New Roman" w:cs="Times New Roman"/>
          <w:color w:val="202122"/>
          <w:sz w:val="24"/>
          <w:szCs w:val="24"/>
          <w:lang w:val="en-GB"/>
        </w:rPr>
        <w:t xml:space="preserve">to capacity. Everyone had longed </w:t>
      </w:r>
      <w:r w:rsidR="00195EDA" w:rsidRPr="00EE7313">
        <w:rPr>
          <w:rFonts w:ascii="Times New Roman" w:eastAsia="Times New Roman" w:hAnsi="Times New Roman" w:cs="Times New Roman"/>
          <w:color w:val="202122"/>
          <w:sz w:val="24"/>
          <w:szCs w:val="24"/>
          <w:lang w:val="en-GB"/>
        </w:rPr>
        <w:t xml:space="preserve">to come </w:t>
      </w:r>
      <w:r w:rsidR="00195EDA" w:rsidRPr="00EE7313">
        <w:rPr>
          <w:rFonts w:ascii="Times New Roman" w:eastAsia="Times New Roman" w:hAnsi="Times New Roman" w:cs="Times New Roman"/>
          <w:color w:val="202122"/>
          <w:sz w:val="24"/>
          <w:szCs w:val="24"/>
          <w:lang w:val="en-GB"/>
        </w:rPr>
        <w:lastRenderedPageBreak/>
        <w:t>together</w:t>
      </w:r>
      <w:r w:rsidRPr="00EE7313">
        <w:rPr>
          <w:rFonts w:ascii="Times New Roman" w:eastAsia="Times New Roman" w:hAnsi="Times New Roman" w:cs="Times New Roman"/>
          <w:color w:val="202122"/>
          <w:sz w:val="24"/>
          <w:szCs w:val="24"/>
          <w:lang w:val="en-GB"/>
        </w:rPr>
        <w:t xml:space="preserve">, </w:t>
      </w:r>
      <w:r w:rsidR="00195EDA" w:rsidRPr="00EE7313">
        <w:rPr>
          <w:rFonts w:ascii="Times New Roman" w:eastAsia="Times New Roman" w:hAnsi="Times New Roman" w:cs="Times New Roman"/>
          <w:color w:val="202122"/>
          <w:sz w:val="24"/>
          <w:szCs w:val="24"/>
          <w:lang w:val="en-GB"/>
        </w:rPr>
        <w:t xml:space="preserve">for </w:t>
      </w:r>
      <w:r w:rsidRPr="00EE7313">
        <w:rPr>
          <w:rFonts w:ascii="Times New Roman" w:eastAsia="Times New Roman" w:hAnsi="Times New Roman" w:cs="Times New Roman"/>
          <w:color w:val="202122"/>
          <w:sz w:val="24"/>
          <w:szCs w:val="24"/>
          <w:lang w:val="en-GB"/>
        </w:rPr>
        <w:t xml:space="preserve">the Hebrew congregation, </w:t>
      </w:r>
      <w:r w:rsidR="00195EDA" w:rsidRPr="00EE7313">
        <w:rPr>
          <w:rFonts w:ascii="Times New Roman" w:eastAsia="Times New Roman" w:hAnsi="Times New Roman" w:cs="Times New Roman"/>
          <w:color w:val="202122"/>
          <w:sz w:val="24"/>
          <w:szCs w:val="24"/>
          <w:lang w:val="en-GB"/>
        </w:rPr>
        <w:t xml:space="preserve">for </w:t>
      </w:r>
      <w:r w:rsidRPr="00EE7313">
        <w:rPr>
          <w:rFonts w:ascii="Times New Roman" w:eastAsia="Times New Roman" w:hAnsi="Times New Roman" w:cs="Times New Roman"/>
          <w:color w:val="202122"/>
          <w:sz w:val="24"/>
          <w:szCs w:val="24"/>
          <w:lang w:val="en-GB"/>
        </w:rPr>
        <w:t xml:space="preserve">the </w:t>
      </w:r>
      <w:r w:rsidR="00195EDA" w:rsidRPr="00EE7313">
        <w:rPr>
          <w:rFonts w:ascii="Times New Roman" w:eastAsia="Times New Roman" w:hAnsi="Times New Roman" w:cs="Times New Roman"/>
          <w:color w:val="202122"/>
          <w:sz w:val="24"/>
          <w:szCs w:val="24"/>
          <w:lang w:val="en-GB"/>
        </w:rPr>
        <w:t>shared</w:t>
      </w:r>
      <w:r w:rsidRPr="00EE7313">
        <w:rPr>
          <w:rFonts w:ascii="Times New Roman" w:eastAsia="Times New Roman" w:hAnsi="Times New Roman" w:cs="Times New Roman"/>
          <w:color w:val="202122"/>
          <w:sz w:val="24"/>
          <w:szCs w:val="24"/>
          <w:lang w:val="en-GB"/>
        </w:rPr>
        <w:t xml:space="preserve"> religious atmosphere that had </w:t>
      </w:r>
      <w:r w:rsidR="007F6735">
        <w:rPr>
          <w:rFonts w:ascii="Times New Roman" w:eastAsia="Times New Roman" w:hAnsi="Times New Roman" w:cs="Times New Roman"/>
          <w:color w:val="202122"/>
          <w:sz w:val="24"/>
          <w:szCs w:val="24"/>
          <w:lang w:val="en-GB"/>
        </w:rPr>
        <w:t>eluded</w:t>
      </w:r>
      <w:r w:rsidRPr="00EE7313">
        <w:rPr>
          <w:rFonts w:ascii="Times New Roman" w:eastAsia="Times New Roman" w:hAnsi="Times New Roman" w:cs="Times New Roman"/>
          <w:color w:val="202122"/>
          <w:sz w:val="24"/>
          <w:szCs w:val="24"/>
          <w:lang w:val="en-GB"/>
        </w:rPr>
        <w:t xml:space="preserve"> them for two years. At home, there is great boredom. You </w:t>
      </w:r>
      <w:commentRangeStart w:id="18"/>
      <w:r w:rsidRPr="00BD4EEA">
        <w:rPr>
          <w:rFonts w:ascii="Times New Roman" w:eastAsia="Times New Roman" w:hAnsi="Times New Roman" w:cs="Times New Roman"/>
          <w:color w:val="202122"/>
          <w:sz w:val="24"/>
          <w:szCs w:val="24"/>
          <w:highlight w:val="yellow"/>
          <w:lang w:val="en-GB"/>
          <w:rPrChange w:id="19" w:author="Susan" w:date="2022-10-31T12:22:00Z">
            <w:rPr>
              <w:rFonts w:ascii="Times New Roman" w:eastAsia="Times New Roman" w:hAnsi="Times New Roman" w:cs="Times New Roman"/>
              <w:color w:val="202122"/>
              <w:sz w:val="24"/>
              <w:szCs w:val="24"/>
              <w:lang w:val="en-GB"/>
            </w:rPr>
          </w:rPrChange>
        </w:rPr>
        <w:t>die</w:t>
      </w:r>
      <w:commentRangeEnd w:id="18"/>
      <w:r w:rsidR="00BD4EEA" w:rsidRPr="00BD4EEA">
        <w:rPr>
          <w:rStyle w:val="CommentReference"/>
          <w:highlight w:val="yellow"/>
          <w:rPrChange w:id="20" w:author="Susan" w:date="2022-10-31T12:22:00Z">
            <w:rPr>
              <w:rStyle w:val="CommentReference"/>
            </w:rPr>
          </w:rPrChange>
        </w:rPr>
        <w:commentReference w:id="18"/>
      </w:r>
      <w:r w:rsidRPr="00BD4EEA">
        <w:rPr>
          <w:rFonts w:ascii="Times New Roman" w:eastAsia="Times New Roman" w:hAnsi="Times New Roman" w:cs="Times New Roman"/>
          <w:color w:val="202122"/>
          <w:sz w:val="24"/>
          <w:szCs w:val="24"/>
          <w:highlight w:val="yellow"/>
          <w:lang w:val="en-GB"/>
          <w:rPrChange w:id="21" w:author="Susan" w:date="2022-10-31T12:22:00Z">
            <w:rPr>
              <w:rFonts w:ascii="Times New Roman" w:eastAsia="Times New Roman" w:hAnsi="Times New Roman" w:cs="Times New Roman"/>
              <w:color w:val="202122"/>
              <w:sz w:val="24"/>
              <w:szCs w:val="24"/>
              <w:lang w:val="en-GB"/>
            </w:rPr>
          </w:rPrChange>
        </w:rPr>
        <w:t xml:space="preserve"> if</w:t>
      </w:r>
      <w:r w:rsidRPr="00EE7313">
        <w:rPr>
          <w:rFonts w:ascii="Times New Roman" w:eastAsia="Times New Roman" w:hAnsi="Times New Roman" w:cs="Times New Roman"/>
          <w:color w:val="202122"/>
          <w:sz w:val="24"/>
          <w:szCs w:val="24"/>
          <w:lang w:val="en-GB"/>
        </w:rPr>
        <w:t xml:space="preserve"> you don’t have friends.</w:t>
      </w:r>
      <w:r w:rsidRPr="00EE7313">
        <w:rPr>
          <w:rFonts w:ascii="Times New Roman" w:eastAsia="Times New Roman" w:hAnsi="Times New Roman" w:cs="Times New Roman"/>
          <w:color w:val="202122"/>
          <w:sz w:val="24"/>
          <w:szCs w:val="24"/>
          <w:vertAlign w:val="superscript"/>
          <w:lang w:val="en-GB"/>
        </w:rPr>
        <w:footnoteReference w:id="11"/>
      </w:r>
    </w:p>
    <w:p w14:paraId="00000007" w14:textId="0E6EE2F6" w:rsidR="00DE313A" w:rsidRPr="00EE7313" w:rsidRDefault="00010FBB" w:rsidP="00C6281A">
      <w:pPr>
        <w:bidi w:val="0"/>
        <w:spacing w:after="0" w:line="240" w:lineRule="auto"/>
        <w:ind w:firstLine="720"/>
        <w:rPr>
          <w:rFonts w:ascii="Times New Roman" w:eastAsia="Times New Roman" w:hAnsi="Times New Roman" w:cs="Times New Roman"/>
          <w:color w:val="202122"/>
          <w:sz w:val="24"/>
          <w:szCs w:val="24"/>
          <w:lang w:val="en-GB"/>
        </w:rPr>
      </w:pPr>
      <w:bookmarkStart w:id="22" w:name="_h6x218wbkmyk" w:colFirst="0" w:colLast="0"/>
      <w:bookmarkEnd w:id="22"/>
      <w:r w:rsidRPr="00EE7313">
        <w:rPr>
          <w:rFonts w:ascii="Times New Roman" w:eastAsia="Times New Roman" w:hAnsi="Times New Roman" w:cs="Times New Roman"/>
          <w:color w:val="202122"/>
          <w:sz w:val="24"/>
          <w:szCs w:val="24"/>
          <w:lang w:val="en-GB"/>
        </w:rPr>
        <w:t xml:space="preserve">But even then, in the midst of our festive days, </w:t>
      </w:r>
      <w:r w:rsidR="00195EDA" w:rsidRPr="00E60C34">
        <w:rPr>
          <w:rFonts w:ascii="Times New Roman" w:eastAsia="Times New Roman" w:hAnsi="Times New Roman" w:cs="Times New Roman"/>
          <w:color w:val="202122"/>
          <w:sz w:val="24"/>
          <w:szCs w:val="24"/>
          <w:lang w:val="en-GB"/>
        </w:rPr>
        <w:t>foreboding clouds filled</w:t>
      </w:r>
      <w:r w:rsidR="00195EDA" w:rsidRPr="00EE7313">
        <w:rPr>
          <w:rFonts w:ascii="Times New Roman" w:eastAsia="Times New Roman" w:hAnsi="Times New Roman" w:cs="Times New Roman"/>
          <w:color w:val="202122"/>
          <w:sz w:val="24"/>
          <w:szCs w:val="24"/>
          <w:lang w:val="en-GB"/>
        </w:rPr>
        <w:t xml:space="preserve"> our</w:t>
      </w:r>
      <w:r w:rsidRPr="00EE7313">
        <w:rPr>
          <w:rFonts w:ascii="Times New Roman" w:eastAsia="Times New Roman" w:hAnsi="Times New Roman" w:cs="Times New Roman"/>
          <w:color w:val="202122"/>
          <w:sz w:val="24"/>
          <w:szCs w:val="24"/>
          <w:lang w:val="en-GB"/>
        </w:rPr>
        <w:t xml:space="preserve"> skies </w:t>
      </w:r>
      <w:r w:rsidR="00E8015D"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t>
      </w:r>
      <w:r w:rsidRPr="00C21A50">
        <w:rPr>
          <w:rFonts w:ascii="Times New Roman" w:eastAsia="Times New Roman" w:hAnsi="Times New Roman" w:cs="Times New Roman"/>
          <w:color w:val="202122"/>
          <w:sz w:val="24"/>
          <w:szCs w:val="24"/>
          <w:highlight w:val="yellow"/>
          <w:lang w:val="en-GB"/>
          <w:rPrChange w:id="23" w:author="Susan" w:date="2022-10-31T13:56:00Z">
            <w:rPr>
              <w:rFonts w:ascii="Times New Roman" w:eastAsia="Times New Roman" w:hAnsi="Times New Roman" w:cs="Times New Roman"/>
              <w:color w:val="202122"/>
              <w:sz w:val="24"/>
              <w:szCs w:val="24"/>
              <w:lang w:val="en-GB"/>
            </w:rPr>
          </w:rPrChange>
        </w:rPr>
        <w:t xml:space="preserve">on the </w:t>
      </w:r>
      <w:commentRangeStart w:id="24"/>
      <w:r w:rsidRPr="00C21A50">
        <w:rPr>
          <w:rFonts w:ascii="Times New Roman" w:eastAsia="Times New Roman" w:hAnsi="Times New Roman" w:cs="Times New Roman"/>
          <w:color w:val="202122"/>
          <w:sz w:val="24"/>
          <w:szCs w:val="24"/>
          <w:highlight w:val="yellow"/>
          <w:lang w:val="en-GB"/>
          <w:rPrChange w:id="25" w:author="Susan" w:date="2022-10-31T13:56:00Z">
            <w:rPr>
              <w:rFonts w:ascii="Times New Roman" w:eastAsia="Times New Roman" w:hAnsi="Times New Roman" w:cs="Times New Roman"/>
              <w:color w:val="202122"/>
              <w:sz w:val="24"/>
              <w:szCs w:val="24"/>
              <w:lang w:val="en-GB"/>
            </w:rPr>
          </w:rPrChange>
        </w:rPr>
        <w:t>agenda</w:t>
      </w:r>
      <w:commentRangeEnd w:id="24"/>
      <w:r w:rsidR="00C21A50" w:rsidRPr="00C21A50">
        <w:rPr>
          <w:rStyle w:val="CommentReference"/>
          <w:highlight w:val="yellow"/>
          <w:rPrChange w:id="26" w:author="Susan" w:date="2022-10-31T13:56:00Z">
            <w:rPr>
              <w:rStyle w:val="CommentReference"/>
            </w:rPr>
          </w:rPrChange>
        </w:rPr>
        <w:commentReference w:id="24"/>
      </w:r>
      <w:r w:rsidRPr="00EE7313">
        <w:rPr>
          <w:rFonts w:ascii="Times New Roman" w:eastAsia="Times New Roman" w:hAnsi="Times New Roman" w:cs="Times New Roman"/>
          <w:color w:val="202122"/>
          <w:sz w:val="24"/>
          <w:szCs w:val="24"/>
          <w:lang w:val="en-GB"/>
        </w:rPr>
        <w:t xml:space="preserve"> was the </w:t>
      </w:r>
      <w:r w:rsidR="00322196" w:rsidRPr="00EE7313">
        <w:rPr>
          <w:rFonts w:ascii="Times New Roman" w:eastAsia="Times New Roman" w:hAnsi="Times New Roman" w:cs="Times New Roman"/>
          <w:color w:val="202122"/>
          <w:sz w:val="24"/>
          <w:szCs w:val="24"/>
          <w:lang w:val="en-GB"/>
        </w:rPr>
        <w:t>liquidation of</w:t>
      </w:r>
      <w:r w:rsidRPr="00EE7313">
        <w:rPr>
          <w:rFonts w:ascii="Times New Roman" w:eastAsia="Times New Roman" w:hAnsi="Times New Roman" w:cs="Times New Roman"/>
          <w:color w:val="202122"/>
          <w:sz w:val="24"/>
          <w:szCs w:val="24"/>
          <w:lang w:val="en-GB"/>
        </w:rPr>
        <w:t xml:space="preserve"> the ‘</w:t>
      </w:r>
      <w:proofErr w:type="spellStart"/>
      <w:r w:rsidRPr="00EE7313">
        <w:rPr>
          <w:rFonts w:ascii="Times New Roman" w:eastAsia="Times New Roman" w:hAnsi="Times New Roman" w:cs="Times New Roman"/>
          <w:color w:val="202122"/>
          <w:sz w:val="24"/>
          <w:szCs w:val="24"/>
          <w:lang w:val="en-GB"/>
        </w:rPr>
        <w:t>Grzybowy</w:t>
      </w:r>
      <w:proofErr w:type="spellEnd"/>
      <w:r w:rsidRPr="00EE7313">
        <w:rPr>
          <w:rFonts w:ascii="Times New Roman" w:eastAsia="Times New Roman" w:hAnsi="Times New Roman" w:cs="Times New Roman"/>
          <w:color w:val="202122"/>
          <w:sz w:val="24"/>
          <w:szCs w:val="24"/>
          <w:lang w:val="en-GB"/>
        </w:rPr>
        <w:t xml:space="preserve"> </w:t>
      </w:r>
      <w:ins w:id="27" w:author="Susan" w:date="2022-10-30T19:49:00Z">
        <w:r w:rsidR="00596569">
          <w:rPr>
            <w:rFonts w:ascii="Times New Roman" w:eastAsia="Times New Roman" w:hAnsi="Times New Roman" w:cs="Times New Roman"/>
            <w:color w:val="202122"/>
            <w:sz w:val="24"/>
            <w:szCs w:val="24"/>
            <w:lang w:val="en-GB"/>
          </w:rPr>
          <w:t>G</w:t>
        </w:r>
      </w:ins>
      <w:del w:id="28" w:author="Susan" w:date="2022-10-30T19:49:00Z">
        <w:r w:rsidRPr="00EE7313" w:rsidDel="00596569">
          <w:rPr>
            <w:rFonts w:ascii="Times New Roman" w:eastAsia="Times New Roman" w:hAnsi="Times New Roman" w:cs="Times New Roman"/>
            <w:color w:val="202122"/>
            <w:sz w:val="24"/>
            <w:szCs w:val="24"/>
            <w:lang w:val="en-GB"/>
          </w:rPr>
          <w:delText>g</w:delText>
        </w:r>
      </w:del>
      <w:r w:rsidRPr="00EE7313">
        <w:rPr>
          <w:rFonts w:ascii="Times New Roman" w:eastAsia="Times New Roman" w:hAnsi="Times New Roman" w:cs="Times New Roman"/>
          <w:color w:val="202122"/>
          <w:sz w:val="24"/>
          <w:szCs w:val="24"/>
          <w:lang w:val="en-GB"/>
        </w:rPr>
        <w:t>hetto’</w:t>
      </w:r>
      <w:r w:rsidRPr="00EE7313">
        <w:rPr>
          <w:rFonts w:ascii="Times New Roman" w:eastAsia="Times New Roman" w:hAnsi="Times New Roman" w:cs="Times New Roman"/>
          <w:color w:val="202122"/>
          <w:sz w:val="24"/>
          <w:szCs w:val="24"/>
          <w:vertAlign w:val="superscript"/>
          <w:lang w:val="en-GB"/>
        </w:rPr>
        <w:footnoteReference w:id="12"/>
      </w:r>
      <w:r w:rsidRPr="00EE7313">
        <w:rPr>
          <w:rFonts w:ascii="Times New Roman" w:eastAsia="Times New Roman" w:hAnsi="Times New Roman" w:cs="Times New Roman"/>
          <w:color w:val="202122"/>
          <w:sz w:val="24"/>
          <w:szCs w:val="24"/>
          <w:lang w:val="en-GB"/>
        </w:rPr>
        <w:t xml:space="preserve"> and additional territorial changes </w:t>
      </w:r>
      <w:r w:rsidRPr="00C21A50">
        <w:rPr>
          <w:rFonts w:ascii="Times New Roman" w:eastAsia="Times New Roman" w:hAnsi="Times New Roman" w:cs="Times New Roman"/>
          <w:color w:val="202122"/>
          <w:sz w:val="24"/>
          <w:szCs w:val="24"/>
          <w:highlight w:val="yellow"/>
          <w:lang w:val="en-GB"/>
          <w:rPrChange w:id="29" w:author="Susan" w:date="2022-10-31T13:56:00Z">
            <w:rPr>
              <w:rFonts w:ascii="Times New Roman" w:eastAsia="Times New Roman" w:hAnsi="Times New Roman" w:cs="Times New Roman"/>
              <w:color w:val="202122"/>
              <w:sz w:val="24"/>
              <w:szCs w:val="24"/>
              <w:lang w:val="en-GB"/>
            </w:rPr>
          </w:rPrChange>
        </w:rPr>
        <w:t xml:space="preserve">to our </w:t>
      </w:r>
      <w:commentRangeStart w:id="30"/>
      <w:r w:rsidR="00322196" w:rsidRPr="00C21A50">
        <w:rPr>
          <w:rFonts w:ascii="Times New Roman" w:eastAsia="Times New Roman" w:hAnsi="Times New Roman" w:cs="Times New Roman"/>
          <w:color w:val="202122"/>
          <w:sz w:val="24"/>
          <w:szCs w:val="24"/>
          <w:highlight w:val="yellow"/>
          <w:lang w:val="en-GB"/>
          <w:rPrChange w:id="31" w:author="Susan" w:date="2022-10-31T13:56:00Z">
            <w:rPr>
              <w:rFonts w:ascii="Times New Roman" w:eastAsia="Times New Roman" w:hAnsi="Times New Roman" w:cs="Times New Roman"/>
              <w:color w:val="202122"/>
              <w:sz w:val="24"/>
              <w:szCs w:val="24"/>
              <w:lang w:val="en-GB"/>
            </w:rPr>
          </w:rPrChange>
        </w:rPr>
        <w:t>disadvantage</w:t>
      </w:r>
      <w:commentRangeEnd w:id="30"/>
      <w:r w:rsidR="006A21DB" w:rsidRPr="00C21A50">
        <w:rPr>
          <w:rStyle w:val="CommentReference"/>
          <w:highlight w:val="yellow"/>
          <w:rPrChange w:id="32" w:author="Susan" w:date="2022-10-31T13:56:00Z">
            <w:rPr>
              <w:rStyle w:val="CommentReference"/>
            </w:rPr>
          </w:rPrChange>
        </w:rPr>
        <w:commentReference w:id="30"/>
      </w:r>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Twarda</w:t>
      </w:r>
      <w:proofErr w:type="spellEnd"/>
      <w:r w:rsidRPr="00EE7313">
        <w:rPr>
          <w:rFonts w:ascii="Times New Roman" w:eastAsia="Times New Roman" w:hAnsi="Times New Roman" w:cs="Times New Roman"/>
          <w:color w:val="202122"/>
          <w:sz w:val="24"/>
          <w:szCs w:val="24"/>
          <w:lang w:val="en-GB"/>
        </w:rPr>
        <w:t xml:space="preserve"> was </w:t>
      </w:r>
      <w:r w:rsidR="00322196" w:rsidRPr="00EE7313">
        <w:rPr>
          <w:rFonts w:ascii="Times New Roman" w:eastAsia="Times New Roman" w:hAnsi="Times New Roman" w:cs="Times New Roman"/>
          <w:color w:val="202122"/>
          <w:sz w:val="24"/>
          <w:szCs w:val="24"/>
          <w:lang w:val="en-GB"/>
        </w:rPr>
        <w:t>to be</w:t>
      </w:r>
      <w:r w:rsidRPr="00EE7313">
        <w:rPr>
          <w:rFonts w:ascii="Times New Roman" w:eastAsia="Times New Roman" w:hAnsi="Times New Roman" w:cs="Times New Roman"/>
          <w:color w:val="202122"/>
          <w:sz w:val="24"/>
          <w:szCs w:val="24"/>
          <w:lang w:val="en-GB"/>
        </w:rPr>
        <w:t xml:space="preserve"> excis</w:t>
      </w:r>
      <w:r w:rsidR="00322196" w:rsidRPr="00EE7313">
        <w:rPr>
          <w:rFonts w:ascii="Times New Roman" w:eastAsia="Times New Roman" w:hAnsi="Times New Roman" w:cs="Times New Roman"/>
          <w:color w:val="202122"/>
          <w:sz w:val="24"/>
          <w:szCs w:val="24"/>
          <w:lang w:val="en-GB"/>
        </w:rPr>
        <w:t xml:space="preserve">ed </w:t>
      </w:r>
      <w:r w:rsidRPr="00EE7313">
        <w:rPr>
          <w:rFonts w:ascii="Times New Roman" w:eastAsia="Times New Roman" w:hAnsi="Times New Roman" w:cs="Times New Roman"/>
          <w:color w:val="202122"/>
          <w:sz w:val="24"/>
          <w:szCs w:val="24"/>
          <w:lang w:val="en-GB"/>
        </w:rPr>
        <w:t xml:space="preserve">from the ghetto and, with it, the </w:t>
      </w:r>
      <w:r>
        <w:fldChar w:fldCharType="begin"/>
      </w:r>
      <w:r w:rsidRPr="001D3007">
        <w:rPr>
          <w:lang w:val="en-GB"/>
          <w:rPrChange w:id="33" w:author="JJ" w:date="2022-10-26T11:22:00Z">
            <w:rPr/>
          </w:rPrChange>
        </w:rPr>
        <w:instrText xml:space="preserve"> HYPERLINK "https://en.wikipedia.org/w/index.php?title=Zalman_No%C5%BCyk&amp;action=edit&amp;redlink=1" \h </w:instrText>
      </w:r>
      <w:r>
        <w:fldChar w:fldCharType="separate"/>
      </w:r>
      <w:proofErr w:type="spellStart"/>
      <w:r w:rsidRPr="00EE7313">
        <w:rPr>
          <w:rFonts w:ascii="Times New Roman" w:eastAsia="Times New Roman" w:hAnsi="Times New Roman" w:cs="Times New Roman"/>
          <w:color w:val="202122"/>
          <w:sz w:val="24"/>
          <w:szCs w:val="24"/>
          <w:lang w:val="en-GB"/>
        </w:rPr>
        <w:t>Nożyk</w:t>
      </w:r>
      <w:proofErr w:type="spellEnd"/>
      <w:r>
        <w:rPr>
          <w:rFonts w:ascii="Times New Roman" w:eastAsia="Times New Roman" w:hAnsi="Times New Roman" w:cs="Times New Roman"/>
          <w:color w:val="202122"/>
          <w:sz w:val="24"/>
          <w:szCs w:val="24"/>
          <w:lang w:val="en-GB"/>
        </w:rPr>
        <w:fldChar w:fldCharType="end"/>
      </w:r>
      <w:r w:rsidR="00322196" w:rsidRPr="00EE7313">
        <w:rPr>
          <w:rFonts w:ascii="Times New Roman" w:eastAsia="Times New Roman" w:hAnsi="Times New Roman" w:cs="Times New Roman"/>
          <w:color w:val="202122"/>
          <w:sz w:val="24"/>
          <w:szCs w:val="24"/>
          <w:lang w:val="en-GB"/>
        </w:rPr>
        <w:t xml:space="preserve"> S</w:t>
      </w:r>
      <w:r w:rsidR="00E8015D" w:rsidRPr="00EE7313">
        <w:rPr>
          <w:rFonts w:ascii="Times New Roman" w:eastAsia="Times New Roman" w:hAnsi="Times New Roman" w:cs="Times New Roman"/>
          <w:color w:val="202122"/>
          <w:sz w:val="24"/>
          <w:szCs w:val="24"/>
          <w:lang w:val="en-GB"/>
        </w:rPr>
        <w:t>ynagogue;</w:t>
      </w:r>
      <w:r w:rsidR="00322196" w:rsidRPr="00EE7313">
        <w:rPr>
          <w:rFonts w:ascii="Times New Roman" w:eastAsia="Times New Roman" w:hAnsi="Times New Roman" w:cs="Times New Roman"/>
          <w:color w:val="202122"/>
          <w:sz w:val="24"/>
          <w:szCs w:val="24"/>
          <w:lang w:val="en-GB"/>
        </w:rPr>
        <w:t xml:space="preserve"> even the </w:t>
      </w:r>
      <w:proofErr w:type="spellStart"/>
      <w:r w:rsidR="00322196" w:rsidRPr="00EE7313">
        <w:rPr>
          <w:rFonts w:ascii="Times New Roman" w:eastAsia="Times New Roman" w:hAnsi="Times New Roman" w:cs="Times New Roman"/>
          <w:color w:val="202122"/>
          <w:sz w:val="24"/>
          <w:szCs w:val="24"/>
          <w:lang w:val="en-GB"/>
        </w:rPr>
        <w:t>Tłomackie</w:t>
      </w:r>
      <w:proofErr w:type="spellEnd"/>
      <w:r w:rsidR="00322196" w:rsidRPr="00EE7313">
        <w:rPr>
          <w:rFonts w:ascii="Times New Roman" w:eastAsia="Times New Roman" w:hAnsi="Times New Roman" w:cs="Times New Roman"/>
          <w:color w:val="202122"/>
          <w:sz w:val="24"/>
          <w:szCs w:val="24"/>
          <w:lang w:val="en-GB"/>
        </w:rPr>
        <w:t xml:space="preserve"> S</w:t>
      </w:r>
      <w:r w:rsidRPr="00EE7313">
        <w:rPr>
          <w:rFonts w:ascii="Times New Roman" w:eastAsia="Times New Roman" w:hAnsi="Times New Roman" w:cs="Times New Roman"/>
          <w:color w:val="202122"/>
          <w:sz w:val="24"/>
          <w:szCs w:val="24"/>
          <w:lang w:val="en-GB"/>
        </w:rPr>
        <w:t xml:space="preserve">ynagogue was in grave danger of passing into the oppressor’s hands. After all, there is nothing </w:t>
      </w:r>
      <w:del w:id="34" w:author="Susan" w:date="2022-10-31T10:23:00Z">
        <w:r w:rsidRPr="00EE7313" w:rsidDel="00853361">
          <w:rPr>
            <w:rFonts w:ascii="Times New Roman" w:eastAsia="Times New Roman" w:hAnsi="Times New Roman" w:cs="Times New Roman"/>
            <w:color w:val="202122"/>
            <w:sz w:val="24"/>
            <w:szCs w:val="24"/>
            <w:lang w:val="en-GB"/>
          </w:rPr>
          <w:delText>pecu</w:delText>
        </w:r>
        <w:r w:rsidR="00E8015D" w:rsidRPr="00EE7313" w:rsidDel="00853361">
          <w:rPr>
            <w:rFonts w:ascii="Times New Roman" w:eastAsia="Times New Roman" w:hAnsi="Times New Roman" w:cs="Times New Roman"/>
            <w:color w:val="202122"/>
            <w:sz w:val="24"/>
            <w:szCs w:val="24"/>
            <w:lang w:val="en-GB"/>
          </w:rPr>
          <w:delText xml:space="preserve">liar </w:delText>
        </w:r>
      </w:del>
      <w:commentRangeStart w:id="35"/>
      <w:ins w:id="36" w:author="Susan" w:date="2022-10-31T10:23:00Z">
        <w:r w:rsidR="00853361">
          <w:rPr>
            <w:rFonts w:ascii="Times New Roman" w:eastAsia="Times New Roman" w:hAnsi="Times New Roman" w:cs="Times New Roman"/>
            <w:color w:val="202122"/>
            <w:sz w:val="24"/>
            <w:szCs w:val="24"/>
            <w:lang w:val="en-GB"/>
          </w:rPr>
          <w:t>unusual</w:t>
        </w:r>
      </w:ins>
      <w:commentRangeEnd w:id="35"/>
      <w:ins w:id="37" w:author="Susan" w:date="2022-10-31T10:24:00Z">
        <w:r w:rsidR="00853361">
          <w:rPr>
            <w:rStyle w:val="CommentReference"/>
          </w:rPr>
          <w:commentReference w:id="35"/>
        </w:r>
      </w:ins>
      <w:ins w:id="38" w:author="Susan" w:date="2022-10-31T10:23:00Z">
        <w:r w:rsidR="00853361">
          <w:rPr>
            <w:rFonts w:ascii="Times New Roman" w:eastAsia="Times New Roman" w:hAnsi="Times New Roman" w:cs="Times New Roman"/>
            <w:color w:val="202122"/>
            <w:sz w:val="24"/>
            <w:szCs w:val="24"/>
            <w:lang w:val="en-GB"/>
          </w:rPr>
          <w:t xml:space="preserve"> </w:t>
        </w:r>
      </w:ins>
      <w:r w:rsidR="00E8015D" w:rsidRPr="00EE7313">
        <w:rPr>
          <w:rFonts w:ascii="Times New Roman" w:eastAsia="Times New Roman" w:hAnsi="Times New Roman" w:cs="Times New Roman"/>
          <w:color w:val="202122"/>
          <w:sz w:val="24"/>
          <w:szCs w:val="24"/>
          <w:lang w:val="en-GB"/>
        </w:rPr>
        <w:t>or barbaric that he wouldn’</w:t>
      </w:r>
      <w:r w:rsidR="00322196" w:rsidRPr="00EE7313">
        <w:rPr>
          <w:rFonts w:ascii="Times New Roman" w:eastAsia="Times New Roman" w:hAnsi="Times New Roman" w:cs="Times New Roman"/>
          <w:color w:val="202122"/>
          <w:sz w:val="24"/>
          <w:szCs w:val="24"/>
          <w:lang w:val="en-GB"/>
        </w:rPr>
        <w:t>t do. But a</w:t>
      </w:r>
      <w:r w:rsidRPr="00EE7313">
        <w:rPr>
          <w:rFonts w:ascii="Times New Roman" w:eastAsia="Times New Roman" w:hAnsi="Times New Roman" w:cs="Times New Roman"/>
          <w:color w:val="202122"/>
          <w:sz w:val="24"/>
          <w:szCs w:val="24"/>
          <w:lang w:val="en-GB"/>
        </w:rPr>
        <w:t xml:space="preserve">ll that </w:t>
      </w:r>
      <w:r w:rsidR="00322196" w:rsidRPr="00EE7313">
        <w:rPr>
          <w:rFonts w:ascii="Times New Roman" w:eastAsia="Times New Roman" w:hAnsi="Times New Roman" w:cs="Times New Roman"/>
          <w:color w:val="202122"/>
          <w:sz w:val="24"/>
          <w:szCs w:val="24"/>
          <w:lang w:val="en-GB"/>
        </w:rPr>
        <w:t xml:space="preserve">fear proved </w:t>
      </w:r>
      <w:ins w:id="39" w:author="Susan" w:date="2022-10-31T12:24:00Z">
        <w:r w:rsidR="00BD4EEA">
          <w:rPr>
            <w:rFonts w:ascii="Times New Roman" w:eastAsia="Times New Roman" w:hAnsi="Times New Roman" w:cs="Times New Roman"/>
            <w:color w:val="202122"/>
            <w:sz w:val="24"/>
            <w:szCs w:val="24"/>
            <w:lang w:val="en-GB"/>
          </w:rPr>
          <w:t>a false alarm</w:t>
        </w:r>
      </w:ins>
      <w:commentRangeStart w:id="40"/>
      <w:del w:id="41" w:author="Susan" w:date="2022-10-31T12:24:00Z">
        <w:r w:rsidR="00322196" w:rsidRPr="00EE7313" w:rsidDel="00BD4EEA">
          <w:rPr>
            <w:rFonts w:ascii="Times New Roman" w:eastAsia="Times New Roman" w:hAnsi="Times New Roman" w:cs="Times New Roman"/>
            <w:color w:val="202122"/>
            <w:sz w:val="24"/>
            <w:szCs w:val="24"/>
            <w:lang w:val="en-GB"/>
          </w:rPr>
          <w:delText>unnecessary</w:delText>
        </w:r>
      </w:del>
      <w:commentRangeEnd w:id="40"/>
      <w:r w:rsidR="00BD4EEA">
        <w:rPr>
          <w:rStyle w:val="CommentReference"/>
        </w:rPr>
        <w:commentReference w:id="40"/>
      </w:r>
      <w:r w:rsidRPr="00EE7313">
        <w:rPr>
          <w:rFonts w:ascii="Times New Roman" w:eastAsia="Times New Roman" w:hAnsi="Times New Roman" w:cs="Times New Roman"/>
          <w:color w:val="202122"/>
          <w:sz w:val="24"/>
          <w:szCs w:val="24"/>
          <w:lang w:val="en-GB"/>
        </w:rPr>
        <w:t xml:space="preserve">. For the time being, only the odd numbers on Sienna Street and certain parts of </w:t>
      </w:r>
      <w:proofErr w:type="spellStart"/>
      <w:r w:rsidRPr="00EE7313">
        <w:rPr>
          <w:rFonts w:ascii="Times New Roman" w:eastAsia="Times New Roman" w:hAnsi="Times New Roman" w:cs="Times New Roman"/>
          <w:color w:val="202122"/>
          <w:sz w:val="24"/>
          <w:szCs w:val="24"/>
          <w:lang w:val="en-GB"/>
        </w:rPr>
        <w:t>Komitetowa</w:t>
      </w:r>
      <w:proofErr w:type="spellEnd"/>
      <w:r w:rsidRPr="00EE7313">
        <w:rPr>
          <w:rFonts w:ascii="Times New Roman" w:eastAsia="Times New Roman" w:hAnsi="Times New Roman" w:cs="Times New Roman"/>
          <w:color w:val="202122"/>
          <w:sz w:val="24"/>
          <w:szCs w:val="24"/>
          <w:lang w:val="en-GB"/>
        </w:rPr>
        <w:t xml:space="preserve"> and </w:t>
      </w:r>
      <w:proofErr w:type="spellStart"/>
      <w:r w:rsidRPr="00EE7313">
        <w:rPr>
          <w:rFonts w:ascii="Times New Roman" w:eastAsia="Times New Roman" w:hAnsi="Times New Roman" w:cs="Times New Roman"/>
          <w:color w:val="202122"/>
          <w:sz w:val="24"/>
          <w:szCs w:val="24"/>
          <w:lang w:val="en-GB"/>
        </w:rPr>
        <w:t>Wielka</w:t>
      </w:r>
      <w:proofErr w:type="spellEnd"/>
      <w:r w:rsidRPr="00EE7313">
        <w:rPr>
          <w:rFonts w:ascii="Times New Roman" w:eastAsia="Times New Roman" w:hAnsi="Times New Roman" w:cs="Times New Roman"/>
          <w:color w:val="202122"/>
          <w:sz w:val="24"/>
          <w:szCs w:val="24"/>
          <w:lang w:val="en-GB"/>
        </w:rPr>
        <w:t xml:space="preserve"> Streets have fallen victim to Nazi villainy. </w:t>
      </w:r>
    </w:p>
    <w:p w14:paraId="00000008" w14:textId="15B22C0B" w:rsidR="00DE313A" w:rsidRPr="00EE7313" w:rsidRDefault="00010FBB" w:rsidP="00C6281A">
      <w:pPr>
        <w:bidi w:val="0"/>
        <w:spacing w:after="0" w:line="240" w:lineRule="auto"/>
        <w:ind w:firstLine="720"/>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I attended services at ‘Moriah’, which glowed with the light of the Seven Days</w:t>
      </w:r>
      <w:r w:rsidRPr="00EE7313">
        <w:rPr>
          <w:rFonts w:ascii="Times New Roman" w:eastAsia="Times New Roman" w:hAnsi="Times New Roman" w:cs="Times New Roman"/>
          <w:color w:val="202122"/>
          <w:sz w:val="24"/>
          <w:szCs w:val="24"/>
          <w:vertAlign w:val="superscript"/>
          <w:lang w:val="en-GB"/>
        </w:rPr>
        <w:footnoteReference w:id="13"/>
      </w:r>
      <w:r w:rsidRPr="00EE7313">
        <w:rPr>
          <w:rFonts w:ascii="Times New Roman" w:eastAsia="Times New Roman" w:hAnsi="Times New Roman" w:cs="Times New Roman"/>
          <w:color w:val="202122"/>
          <w:sz w:val="24"/>
          <w:szCs w:val="24"/>
          <w:lang w:val="en-GB"/>
        </w:rPr>
        <w:t xml:space="preserve"> on the festival nights. The holy lamps of the ruined Danzig Synagogue, which were moved to ‘Moriah’, flooded [it] with an </w:t>
      </w:r>
      <w:commentRangeStart w:id="42"/>
      <w:del w:id="43" w:author="JJ" w:date="2022-10-24T18:42:00Z">
        <w:r w:rsidRPr="001D3007" w:rsidDel="00862DA6">
          <w:rPr>
            <w:rFonts w:ascii="Times New Roman" w:eastAsia="Times New Roman" w:hAnsi="Times New Roman" w:cs="Times New Roman"/>
            <w:color w:val="202122"/>
            <w:sz w:val="24"/>
            <w:szCs w:val="24"/>
            <w:highlight w:val="yellow"/>
            <w:lang w:val="en-GB"/>
            <w:rPrChange w:id="44" w:author="JJ" w:date="2022-10-26T11:32:00Z">
              <w:rPr>
                <w:rFonts w:ascii="Times New Roman" w:eastAsia="Times New Roman" w:hAnsi="Times New Roman" w:cs="Times New Roman"/>
                <w:color w:val="202122"/>
                <w:sz w:val="24"/>
                <w:szCs w:val="24"/>
                <w:lang w:val="en-GB"/>
              </w:rPr>
            </w:rPrChange>
          </w:rPr>
          <w:delText xml:space="preserve">ocean </w:delText>
        </w:r>
      </w:del>
      <w:ins w:id="45" w:author="JJ" w:date="2022-10-26T11:32:00Z">
        <w:r w:rsidR="001D3007">
          <w:rPr>
            <w:rFonts w:ascii="Times New Roman" w:eastAsia="Times New Roman" w:hAnsi="Times New Roman" w:cs="Times New Roman"/>
            <w:color w:val="202122"/>
            <w:sz w:val="24"/>
            <w:szCs w:val="24"/>
            <w:highlight w:val="yellow"/>
            <w:lang w:val="en-GB"/>
          </w:rPr>
          <w:t>ocean</w:t>
        </w:r>
      </w:ins>
      <w:ins w:id="46" w:author="JJ" w:date="2022-10-26T11:42:00Z">
        <w:r w:rsidR="00323285">
          <w:rPr>
            <w:rFonts w:ascii="Times New Roman" w:eastAsia="Times New Roman" w:hAnsi="Times New Roman" w:cs="Times New Roman"/>
            <w:color w:val="202122"/>
            <w:sz w:val="24"/>
            <w:szCs w:val="24"/>
            <w:highlight w:val="yellow"/>
            <w:lang w:val="en-GB"/>
          </w:rPr>
          <w:t xml:space="preserve"> </w:t>
        </w:r>
      </w:ins>
      <w:ins w:id="47" w:author="JJ" w:date="2022-10-24T18:42:00Z">
        <w:r w:rsidR="00862DA6" w:rsidRPr="001D3007">
          <w:rPr>
            <w:rFonts w:ascii="Times New Roman" w:eastAsia="Times New Roman" w:hAnsi="Times New Roman" w:cs="Times New Roman"/>
            <w:color w:val="202122"/>
            <w:sz w:val="24"/>
            <w:szCs w:val="24"/>
            <w:highlight w:val="yellow"/>
            <w:lang w:val="en-GB"/>
            <w:rPrChange w:id="48" w:author="JJ" w:date="2022-10-26T11:32:00Z">
              <w:rPr>
                <w:rFonts w:ascii="Times New Roman" w:eastAsia="Times New Roman" w:hAnsi="Times New Roman" w:cs="Times New Roman"/>
                <w:color w:val="202122"/>
                <w:sz w:val="24"/>
                <w:szCs w:val="24"/>
                <w:lang w:val="en-GB"/>
              </w:rPr>
            </w:rPrChange>
          </w:rPr>
          <w:t xml:space="preserve"> </w:t>
        </w:r>
      </w:ins>
      <w:commentRangeEnd w:id="42"/>
      <w:ins w:id="49" w:author="JJ" w:date="2022-10-24T18:43:00Z">
        <w:r w:rsidR="00862DA6" w:rsidRPr="001D3007">
          <w:rPr>
            <w:rStyle w:val="CommentReference"/>
            <w:highlight w:val="yellow"/>
            <w:rPrChange w:id="50" w:author="JJ" w:date="2022-10-26T11:32:00Z">
              <w:rPr>
                <w:rStyle w:val="CommentReference"/>
              </w:rPr>
            </w:rPrChange>
          </w:rPr>
          <w:commentReference w:id="42"/>
        </w:r>
      </w:ins>
      <w:r w:rsidRPr="00EE7313">
        <w:rPr>
          <w:rFonts w:ascii="Times New Roman" w:eastAsia="Times New Roman" w:hAnsi="Times New Roman" w:cs="Times New Roman"/>
          <w:color w:val="202122"/>
          <w:sz w:val="24"/>
          <w:szCs w:val="24"/>
          <w:lang w:val="en-GB"/>
        </w:rPr>
        <w:t xml:space="preserve">of light. These are </w:t>
      </w:r>
      <w:ins w:id="51" w:author="Susan" w:date="2022-10-31T13:56:00Z">
        <w:r w:rsidR="00C21A50">
          <w:rPr>
            <w:rFonts w:ascii="Times New Roman" w:eastAsia="Times New Roman" w:hAnsi="Times New Roman" w:cs="Times New Roman"/>
            <w:color w:val="202122"/>
            <w:sz w:val="24"/>
            <w:szCs w:val="24"/>
            <w:lang w:val="en-GB"/>
          </w:rPr>
          <w:t>immense</w:t>
        </w:r>
      </w:ins>
      <w:del w:id="52" w:author="Susan" w:date="2022-10-31T13:56:00Z">
        <w:r w:rsidRPr="00EE7313" w:rsidDel="00C21A50">
          <w:rPr>
            <w:rFonts w:ascii="Times New Roman" w:eastAsia="Times New Roman" w:hAnsi="Times New Roman" w:cs="Times New Roman"/>
            <w:color w:val="202122"/>
            <w:sz w:val="24"/>
            <w:szCs w:val="24"/>
            <w:lang w:val="en-GB"/>
          </w:rPr>
          <w:delText>gigantic</w:delText>
        </w:r>
      </w:del>
      <w:r w:rsidRPr="00EE7313">
        <w:rPr>
          <w:rFonts w:ascii="Times New Roman" w:eastAsia="Times New Roman" w:hAnsi="Times New Roman" w:cs="Times New Roman"/>
          <w:color w:val="202122"/>
          <w:sz w:val="24"/>
          <w:szCs w:val="24"/>
          <w:lang w:val="en-GB"/>
        </w:rPr>
        <w:t xml:space="preserve"> bronze lamps, products of amazing artistic craft.</w:t>
      </w:r>
      <w:r w:rsidRPr="00EE7313">
        <w:rPr>
          <w:rFonts w:ascii="Times New Roman" w:eastAsia="Times New Roman" w:hAnsi="Times New Roman" w:cs="Times New Roman"/>
          <w:color w:val="202122"/>
          <w:sz w:val="24"/>
          <w:szCs w:val="24"/>
          <w:vertAlign w:val="superscript"/>
          <w:lang w:val="en-GB"/>
        </w:rPr>
        <w:footnoteReference w:id="14"/>
      </w:r>
      <w:r w:rsidRPr="00EE7313">
        <w:rPr>
          <w:rFonts w:ascii="Times New Roman" w:eastAsia="Times New Roman" w:hAnsi="Times New Roman" w:cs="Times New Roman"/>
          <w:color w:val="202122"/>
          <w:sz w:val="24"/>
          <w:szCs w:val="24"/>
          <w:lang w:val="en-GB"/>
        </w:rPr>
        <w:t xml:space="preserve"> When the Danzig congregation was exiled, so were its lamps, but by good fortune they were privileged once again with spreading their light in the Tent of Jacob</w:t>
      </w:r>
      <w:r w:rsidRPr="00EE7313">
        <w:rPr>
          <w:rFonts w:ascii="Times New Roman" w:eastAsia="Times New Roman" w:hAnsi="Times New Roman" w:cs="Times New Roman"/>
          <w:color w:val="202122"/>
          <w:sz w:val="24"/>
          <w:szCs w:val="24"/>
          <w:vertAlign w:val="superscript"/>
          <w:lang w:val="en-GB"/>
        </w:rPr>
        <w:footnoteReference w:id="15"/>
      </w:r>
      <w:r w:rsidRPr="00EE7313">
        <w:rPr>
          <w:rFonts w:ascii="Times New Roman" w:eastAsia="Times New Roman" w:hAnsi="Times New Roman" w:cs="Times New Roman"/>
          <w:color w:val="202122"/>
          <w:sz w:val="24"/>
          <w:szCs w:val="24"/>
          <w:lang w:val="en-GB"/>
        </w:rPr>
        <w:t xml:space="preserve"> and not in some Catholic or Protestant </w:t>
      </w:r>
      <w:r w:rsidR="009A52DB" w:rsidRPr="00EE7313">
        <w:rPr>
          <w:rFonts w:ascii="Times New Roman" w:eastAsia="Times New Roman" w:hAnsi="Times New Roman" w:cs="Times New Roman"/>
          <w:color w:val="202122"/>
          <w:sz w:val="24"/>
          <w:szCs w:val="24"/>
          <w:lang w:val="en-GB"/>
        </w:rPr>
        <w:t>church</w:t>
      </w:r>
      <w:r w:rsidRPr="00EE7313">
        <w:rPr>
          <w:rFonts w:ascii="Times New Roman" w:eastAsia="Times New Roman" w:hAnsi="Times New Roman" w:cs="Times New Roman"/>
          <w:color w:val="202122"/>
          <w:sz w:val="24"/>
          <w:szCs w:val="24"/>
          <w:lang w:val="en-GB"/>
        </w:rPr>
        <w:t>. It’s all a matter of luck!</w:t>
      </w:r>
      <w:r w:rsidRPr="00EE7313">
        <w:rPr>
          <w:rFonts w:ascii="Times New Roman" w:eastAsia="Times New Roman" w:hAnsi="Times New Roman" w:cs="Times New Roman"/>
          <w:color w:val="202122"/>
          <w:sz w:val="24"/>
          <w:szCs w:val="24"/>
          <w:vertAlign w:val="superscript"/>
          <w:lang w:val="en-GB"/>
        </w:rPr>
        <w:footnoteReference w:id="16"/>
      </w:r>
      <w:r w:rsidRPr="00EE7313">
        <w:rPr>
          <w:rFonts w:ascii="Times New Roman" w:eastAsia="Times New Roman" w:hAnsi="Times New Roman" w:cs="Times New Roman"/>
          <w:color w:val="202122"/>
          <w:sz w:val="24"/>
          <w:szCs w:val="24"/>
          <w:lang w:val="en-GB"/>
        </w:rPr>
        <w:t xml:space="preserve"> </w:t>
      </w:r>
    </w:p>
    <w:p w14:paraId="00000009" w14:textId="75EDC270" w:rsidR="00DE313A" w:rsidRPr="00EE7313" w:rsidRDefault="00010FBB" w:rsidP="00C6281A">
      <w:pPr>
        <w:bidi w:val="0"/>
        <w:spacing w:after="0" w:line="240" w:lineRule="auto"/>
        <w:ind w:firstLine="720"/>
        <w:rPr>
          <w:rFonts w:ascii="Times New Roman" w:eastAsia="Times New Roman" w:hAnsi="Times New Roman" w:cs="Times New Roman"/>
          <w:b/>
          <w:color w:val="202122"/>
          <w:sz w:val="24"/>
          <w:szCs w:val="24"/>
          <w:highlight w:val="yellow"/>
          <w:lang w:val="en-GB"/>
        </w:rPr>
      </w:pPr>
      <w:bookmarkStart w:id="53" w:name="_1fob9te" w:colFirst="0" w:colLast="0"/>
      <w:bookmarkEnd w:id="53"/>
      <w:r w:rsidRPr="00EE7313">
        <w:rPr>
          <w:rFonts w:ascii="Times New Roman" w:eastAsia="Times New Roman" w:hAnsi="Times New Roman" w:cs="Times New Roman"/>
          <w:color w:val="202122"/>
          <w:sz w:val="24"/>
          <w:szCs w:val="24"/>
          <w:lang w:val="en-GB"/>
        </w:rPr>
        <w:t xml:space="preserve">In 1939, </w:t>
      </w:r>
      <w:r w:rsidR="00C062A3" w:rsidRPr="00EE7313">
        <w:rPr>
          <w:rFonts w:ascii="Times New Roman" w:eastAsia="Times New Roman" w:hAnsi="Times New Roman" w:cs="Times New Roman"/>
          <w:color w:val="202122"/>
          <w:sz w:val="24"/>
          <w:szCs w:val="24"/>
          <w:lang w:val="en-GB"/>
        </w:rPr>
        <w:t>on the eve of</w:t>
      </w:r>
      <w:r w:rsidRPr="00EE7313">
        <w:rPr>
          <w:rFonts w:ascii="Times New Roman" w:eastAsia="Times New Roman" w:hAnsi="Times New Roman" w:cs="Times New Roman"/>
          <w:color w:val="202122"/>
          <w:sz w:val="24"/>
          <w:szCs w:val="24"/>
          <w:lang w:val="en-GB"/>
        </w:rPr>
        <w:t xml:space="preserve"> the war, </w:t>
      </w:r>
      <w:r w:rsidR="00C062A3" w:rsidRPr="00EE7313">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‘Moriah’ Synagogue underwent major </w:t>
      </w:r>
      <w:r w:rsidR="00C062A3" w:rsidRPr="00EE7313">
        <w:rPr>
          <w:rFonts w:ascii="Times New Roman" w:eastAsia="Times New Roman" w:hAnsi="Times New Roman" w:cs="Times New Roman"/>
          <w:color w:val="202122"/>
          <w:sz w:val="24"/>
          <w:szCs w:val="24"/>
          <w:lang w:val="en-GB"/>
        </w:rPr>
        <w:t>renovation</w:t>
      </w:r>
      <w:r w:rsidRPr="00EE7313">
        <w:rPr>
          <w:rFonts w:ascii="Times New Roman" w:eastAsia="Times New Roman" w:hAnsi="Times New Roman" w:cs="Times New Roman"/>
          <w:color w:val="202122"/>
          <w:sz w:val="24"/>
          <w:szCs w:val="24"/>
          <w:lang w:val="en-GB"/>
        </w:rPr>
        <w:t xml:space="preserve">. It wasn’t </w:t>
      </w:r>
      <w:r w:rsidR="00581EFB" w:rsidRPr="00EE7313">
        <w:rPr>
          <w:rFonts w:ascii="Times New Roman" w:eastAsia="Times New Roman" w:hAnsi="Times New Roman" w:cs="Times New Roman"/>
          <w:color w:val="202122"/>
          <w:sz w:val="24"/>
          <w:szCs w:val="24"/>
          <w:lang w:val="en-GB"/>
        </w:rPr>
        <w:t>minor</w:t>
      </w:r>
      <w:r w:rsidRPr="00EE7313">
        <w:rPr>
          <w:rFonts w:ascii="Times New Roman" w:eastAsia="Times New Roman" w:hAnsi="Times New Roman" w:cs="Times New Roman"/>
          <w:color w:val="202122"/>
          <w:sz w:val="24"/>
          <w:szCs w:val="24"/>
          <w:lang w:val="en-GB"/>
        </w:rPr>
        <w:t xml:space="preserve"> maintenance work, </w:t>
      </w:r>
      <w:r w:rsidR="00581EFB" w:rsidRPr="00EE7313">
        <w:rPr>
          <w:rFonts w:ascii="Times New Roman" w:eastAsia="Times New Roman" w:hAnsi="Times New Roman" w:cs="Times New Roman"/>
          <w:color w:val="202122"/>
          <w:sz w:val="24"/>
          <w:szCs w:val="24"/>
          <w:lang w:val="en-GB"/>
        </w:rPr>
        <w:t>such as</w:t>
      </w:r>
      <w:r w:rsidRPr="00EE7313">
        <w:rPr>
          <w:rFonts w:ascii="Times New Roman" w:eastAsia="Times New Roman" w:hAnsi="Times New Roman" w:cs="Times New Roman"/>
          <w:color w:val="202122"/>
          <w:sz w:val="24"/>
          <w:szCs w:val="24"/>
          <w:lang w:val="en-GB"/>
        </w:rPr>
        <w:t xml:space="preserve"> filling in dents </w:t>
      </w:r>
      <w:r w:rsidR="00581EFB" w:rsidRPr="00EE7313">
        <w:rPr>
          <w:rFonts w:ascii="Times New Roman" w:eastAsia="Times New Roman" w:hAnsi="Times New Roman" w:cs="Times New Roman"/>
          <w:color w:val="202122"/>
          <w:sz w:val="24"/>
          <w:szCs w:val="24"/>
          <w:lang w:val="en-GB"/>
        </w:rPr>
        <w:t xml:space="preserve">in the walls or </w:t>
      </w:r>
      <w:r w:rsidR="00485F1F">
        <w:rPr>
          <w:rFonts w:ascii="Times New Roman" w:eastAsia="Times New Roman" w:hAnsi="Times New Roman" w:cs="Times New Roman"/>
          <w:color w:val="202122"/>
          <w:sz w:val="24"/>
          <w:szCs w:val="24"/>
          <w:lang w:val="en-GB"/>
        </w:rPr>
        <w:t xml:space="preserve">a </w:t>
      </w:r>
      <w:r w:rsidR="00581EFB" w:rsidRPr="00EE7313">
        <w:rPr>
          <w:rFonts w:ascii="Times New Roman" w:eastAsia="Times New Roman" w:hAnsi="Times New Roman" w:cs="Times New Roman"/>
          <w:color w:val="202122"/>
          <w:sz w:val="24"/>
          <w:szCs w:val="24"/>
          <w:lang w:val="en-GB"/>
        </w:rPr>
        <w:t>ceiling</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that</w:t>
      </w:r>
      <w:r w:rsidRPr="00EE7313">
        <w:rPr>
          <w:rFonts w:ascii="Times New Roman" w:eastAsia="Times New Roman" w:hAnsi="Times New Roman" w:cs="Times New Roman"/>
          <w:color w:val="202122"/>
          <w:sz w:val="24"/>
          <w:szCs w:val="24"/>
          <w:lang w:val="en-GB"/>
        </w:rPr>
        <w:t xml:space="preserve"> needed repair, but a massive overhaul involving fundamental </w:t>
      </w:r>
      <w:r w:rsidR="00C062A3" w:rsidRPr="00EE7313">
        <w:rPr>
          <w:rFonts w:ascii="Times New Roman" w:eastAsia="Times New Roman" w:hAnsi="Times New Roman" w:cs="Times New Roman"/>
          <w:color w:val="202122"/>
          <w:sz w:val="24"/>
          <w:szCs w:val="24"/>
          <w:lang w:val="en-GB"/>
        </w:rPr>
        <w:t>structural</w:t>
      </w:r>
      <w:r w:rsidRPr="00EE7313">
        <w:rPr>
          <w:rFonts w:ascii="Times New Roman" w:eastAsia="Times New Roman" w:hAnsi="Times New Roman" w:cs="Times New Roman"/>
          <w:color w:val="202122"/>
          <w:sz w:val="24"/>
          <w:szCs w:val="24"/>
          <w:lang w:val="en-GB"/>
        </w:rPr>
        <w:t xml:space="preserve"> and architectural </w:t>
      </w:r>
      <w:r w:rsidR="007F6735">
        <w:rPr>
          <w:rFonts w:ascii="Times New Roman" w:eastAsia="Times New Roman" w:hAnsi="Times New Roman" w:cs="Times New Roman"/>
          <w:color w:val="202122"/>
          <w:sz w:val="24"/>
          <w:szCs w:val="24"/>
          <w:lang w:val="en-GB"/>
        </w:rPr>
        <w:t>renovations</w:t>
      </w:r>
      <w:r w:rsidRPr="00EE7313">
        <w:rPr>
          <w:rFonts w:ascii="Times New Roman" w:eastAsia="Times New Roman" w:hAnsi="Times New Roman" w:cs="Times New Roman"/>
          <w:color w:val="202122"/>
          <w:sz w:val="24"/>
          <w:szCs w:val="24"/>
          <w:lang w:val="en-GB"/>
        </w:rPr>
        <w:t xml:space="preserve"> that changed the features of the synagogue </w:t>
      </w:r>
      <w:r w:rsidR="00581EFB" w:rsidRPr="00EE7313">
        <w:rPr>
          <w:rFonts w:ascii="Times New Roman" w:eastAsia="Times New Roman" w:hAnsi="Times New Roman" w:cs="Times New Roman"/>
          <w:color w:val="202122"/>
          <w:sz w:val="24"/>
          <w:szCs w:val="24"/>
          <w:lang w:val="en-GB"/>
        </w:rPr>
        <w:t xml:space="preserve">from </w:t>
      </w:r>
      <w:r w:rsidRPr="00EE7313">
        <w:rPr>
          <w:rFonts w:ascii="Times New Roman" w:eastAsia="Times New Roman" w:hAnsi="Times New Roman" w:cs="Times New Roman"/>
          <w:color w:val="202122"/>
          <w:sz w:val="24"/>
          <w:szCs w:val="24"/>
          <w:lang w:val="en-GB"/>
        </w:rPr>
        <w:t xml:space="preserve">top to bottom. </w:t>
      </w:r>
      <w:r w:rsidR="00C062A3" w:rsidRPr="00EE7313">
        <w:rPr>
          <w:rFonts w:ascii="Times New Roman" w:eastAsia="Times New Roman" w:hAnsi="Times New Roman" w:cs="Times New Roman"/>
          <w:color w:val="202122"/>
          <w:sz w:val="24"/>
          <w:szCs w:val="24"/>
          <w:lang w:val="en-GB"/>
        </w:rPr>
        <w:t xml:space="preserve">A sum of 30,000 </w:t>
      </w:r>
      <w:proofErr w:type="spellStart"/>
      <w:r w:rsidRPr="00EE7313">
        <w:rPr>
          <w:rFonts w:ascii="Times New Roman" w:eastAsia="Times New Roman" w:hAnsi="Times New Roman" w:cs="Times New Roman"/>
          <w:color w:val="202122"/>
          <w:sz w:val="24"/>
          <w:szCs w:val="24"/>
          <w:lang w:val="en-GB"/>
        </w:rPr>
        <w:t>złoty</w:t>
      </w:r>
      <w:proofErr w:type="spellEnd"/>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spent on</w:t>
      </w:r>
      <w:r w:rsidRPr="00EE7313">
        <w:rPr>
          <w:rFonts w:ascii="Times New Roman" w:eastAsia="Times New Roman" w:hAnsi="Times New Roman" w:cs="Times New Roman"/>
          <w:color w:val="202122"/>
          <w:sz w:val="24"/>
          <w:szCs w:val="24"/>
          <w:lang w:val="en-GB"/>
        </w:rPr>
        <w:t xml:space="preserve"> this </w:t>
      </w:r>
      <w:r w:rsidR="00C062A3" w:rsidRPr="00EE7313">
        <w:rPr>
          <w:rFonts w:ascii="Times New Roman" w:eastAsia="Times New Roman" w:hAnsi="Times New Roman" w:cs="Times New Roman"/>
          <w:color w:val="202122"/>
          <w:sz w:val="24"/>
          <w:szCs w:val="24"/>
          <w:lang w:val="en-GB"/>
        </w:rPr>
        <w:t>renovation</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which at the</w:t>
      </w:r>
      <w:r w:rsidRPr="00EE7313">
        <w:rPr>
          <w:rFonts w:ascii="Times New Roman" w:eastAsia="Times New Roman" w:hAnsi="Times New Roman" w:cs="Times New Roman"/>
          <w:color w:val="202122"/>
          <w:sz w:val="24"/>
          <w:szCs w:val="24"/>
          <w:lang w:val="en-GB"/>
        </w:rPr>
        <w:t xml:space="preserve"> time was worth </w:t>
      </w:r>
      <w:r w:rsidR="00C062A3" w:rsidRPr="00EE7313">
        <w:rPr>
          <w:rFonts w:ascii="Times New Roman" w:eastAsia="Times New Roman" w:hAnsi="Times New Roman" w:cs="Times New Roman"/>
          <w:color w:val="202122"/>
          <w:sz w:val="24"/>
          <w:szCs w:val="24"/>
          <w:lang w:val="en-GB"/>
        </w:rPr>
        <w:t>6,000</w:t>
      </w:r>
      <w:r w:rsidRPr="00EE7313">
        <w:rPr>
          <w:rFonts w:ascii="Times New Roman" w:eastAsia="Times New Roman" w:hAnsi="Times New Roman" w:cs="Times New Roman"/>
          <w:color w:val="202122"/>
          <w:sz w:val="24"/>
          <w:szCs w:val="24"/>
          <w:lang w:val="en-GB"/>
        </w:rPr>
        <w:t xml:space="preserve"> dollars (</w:t>
      </w:r>
      <w:r w:rsidR="00C062A3" w:rsidRPr="00EE7313">
        <w:rPr>
          <w:rFonts w:ascii="Times New Roman" w:eastAsia="Times New Roman" w:hAnsi="Times New Roman" w:cs="Times New Roman"/>
          <w:color w:val="202122"/>
          <w:sz w:val="24"/>
          <w:szCs w:val="24"/>
          <w:lang w:val="en-GB"/>
        </w:rPr>
        <w:t>currently 600</w:t>
      </w:r>
      <w:r w:rsidRPr="00EE7313">
        <w:rPr>
          <w:rFonts w:ascii="Times New Roman" w:eastAsia="Times New Roman" w:hAnsi="Times New Roman" w:cs="Times New Roman"/>
          <w:color w:val="202122"/>
          <w:sz w:val="24"/>
          <w:szCs w:val="24"/>
          <w:lang w:val="en-GB"/>
        </w:rPr>
        <w:t xml:space="preserve"> dollars). The work was almost </w:t>
      </w:r>
      <w:r w:rsidR="00581EFB" w:rsidRPr="00EE7313">
        <w:rPr>
          <w:rFonts w:ascii="Times New Roman" w:eastAsia="Times New Roman" w:hAnsi="Times New Roman" w:cs="Times New Roman"/>
          <w:color w:val="202122"/>
          <w:sz w:val="24"/>
          <w:szCs w:val="24"/>
          <w:lang w:val="en-GB"/>
        </w:rPr>
        <w:t>finished,</w:t>
      </w:r>
      <w:r w:rsidRPr="00EE7313">
        <w:rPr>
          <w:rFonts w:ascii="Times New Roman" w:eastAsia="Times New Roman" w:hAnsi="Times New Roman" w:cs="Times New Roman"/>
          <w:color w:val="202122"/>
          <w:sz w:val="24"/>
          <w:szCs w:val="24"/>
          <w:lang w:val="en-GB"/>
        </w:rPr>
        <w:t xml:space="preserve"> b</w:t>
      </w:r>
      <w:r w:rsidR="00581EFB" w:rsidRPr="00EE7313">
        <w:rPr>
          <w:rFonts w:ascii="Times New Roman" w:eastAsia="Times New Roman" w:hAnsi="Times New Roman" w:cs="Times New Roman"/>
          <w:color w:val="202122"/>
          <w:sz w:val="24"/>
          <w:szCs w:val="24"/>
          <w:lang w:val="en-GB"/>
        </w:rPr>
        <w:t xml:space="preserve">ut </w:t>
      </w:r>
      <w:r w:rsidR="007601FF" w:rsidRPr="00EE7313">
        <w:rPr>
          <w:rFonts w:ascii="Times New Roman" w:eastAsia="Times New Roman" w:hAnsi="Times New Roman" w:cs="Times New Roman"/>
          <w:color w:val="202122"/>
          <w:sz w:val="24"/>
          <w:szCs w:val="24"/>
          <w:lang w:val="en-GB"/>
        </w:rPr>
        <w:t xml:space="preserve">then </w:t>
      </w:r>
      <w:r w:rsidR="00581EFB" w:rsidRPr="00EE7313">
        <w:rPr>
          <w:rFonts w:ascii="Times New Roman" w:eastAsia="Times New Roman" w:hAnsi="Times New Roman" w:cs="Times New Roman"/>
          <w:color w:val="202122"/>
          <w:sz w:val="24"/>
          <w:szCs w:val="24"/>
          <w:lang w:val="en-GB"/>
        </w:rPr>
        <w:t xml:space="preserve">the war broke out, and so </w:t>
      </w:r>
      <w:r w:rsidRPr="00EE7313">
        <w:rPr>
          <w:rFonts w:ascii="Times New Roman" w:eastAsia="Times New Roman" w:hAnsi="Times New Roman" w:cs="Times New Roman"/>
          <w:color w:val="202122"/>
          <w:sz w:val="24"/>
          <w:szCs w:val="24"/>
          <w:lang w:val="en-GB"/>
        </w:rPr>
        <w:t xml:space="preserve">it was never completed. </w:t>
      </w:r>
      <w:r w:rsidR="007F6735">
        <w:rPr>
          <w:rFonts w:ascii="Times New Roman" w:eastAsia="Times New Roman" w:hAnsi="Times New Roman" w:cs="Times New Roman"/>
          <w:color w:val="202122"/>
          <w:sz w:val="24"/>
          <w:szCs w:val="24"/>
          <w:lang w:val="en-GB"/>
        </w:rPr>
        <w:t>The project</w:t>
      </w:r>
      <w:r w:rsidRPr="00EE7313">
        <w:rPr>
          <w:rFonts w:ascii="Times New Roman" w:eastAsia="Times New Roman" w:hAnsi="Times New Roman" w:cs="Times New Roman"/>
          <w:color w:val="202122"/>
          <w:sz w:val="24"/>
          <w:szCs w:val="24"/>
          <w:lang w:val="en-GB"/>
        </w:rPr>
        <w:t xml:space="preserve"> came to a sudden halt</w:t>
      </w:r>
      <w:r w:rsidR="007601FF"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and everything was cut off and torn out. A </w:t>
      </w:r>
      <w:r w:rsidR="007601FF" w:rsidRPr="00EE7313">
        <w:rPr>
          <w:rFonts w:ascii="Times New Roman" w:eastAsia="Times New Roman" w:hAnsi="Times New Roman" w:cs="Times New Roman"/>
          <w:color w:val="202122"/>
          <w:sz w:val="24"/>
          <w:szCs w:val="24"/>
          <w:lang w:val="en-GB"/>
        </w:rPr>
        <w:t>terrible</w:t>
      </w:r>
      <w:r w:rsidRPr="00EE7313">
        <w:rPr>
          <w:rFonts w:ascii="Times New Roman" w:eastAsia="Times New Roman" w:hAnsi="Times New Roman" w:cs="Times New Roman"/>
          <w:color w:val="202122"/>
          <w:sz w:val="24"/>
          <w:szCs w:val="24"/>
          <w:lang w:val="en-GB"/>
        </w:rPr>
        <w:t xml:space="preserve"> catastrophe </w:t>
      </w:r>
      <w:r w:rsidR="007601FF" w:rsidRPr="00EE7313">
        <w:rPr>
          <w:rFonts w:ascii="Times New Roman" w:eastAsia="Times New Roman" w:hAnsi="Times New Roman" w:cs="Times New Roman"/>
          <w:color w:val="202122"/>
          <w:sz w:val="24"/>
          <w:szCs w:val="24"/>
          <w:lang w:val="en-GB"/>
        </w:rPr>
        <w:t>fell up</w:t>
      </w:r>
      <w:r w:rsidRPr="00EE7313">
        <w:rPr>
          <w:rFonts w:ascii="Times New Roman" w:eastAsia="Times New Roman" w:hAnsi="Times New Roman" w:cs="Times New Roman"/>
          <w:color w:val="202122"/>
          <w:sz w:val="24"/>
          <w:szCs w:val="24"/>
          <w:lang w:val="en-GB"/>
        </w:rPr>
        <w:t xml:space="preserve">on Polish Jewry. </w:t>
      </w:r>
      <w:r w:rsidR="004B0299" w:rsidRPr="00C3637D">
        <w:rPr>
          <w:rFonts w:ascii="Times New Roman" w:eastAsia="Times New Roman" w:hAnsi="Times New Roman" w:cs="Times New Roman"/>
          <w:color w:val="202122"/>
          <w:sz w:val="24"/>
          <w:szCs w:val="24"/>
          <w:highlight w:val="yellow"/>
          <w:lang w:val="en-GB"/>
        </w:rPr>
        <w:t xml:space="preserve">Whole communities faced deportation and </w:t>
      </w:r>
      <w:commentRangeStart w:id="54"/>
      <w:commentRangeStart w:id="55"/>
      <w:r w:rsidR="004B0299" w:rsidRPr="00C3637D">
        <w:rPr>
          <w:rFonts w:ascii="Times New Roman" w:eastAsia="Times New Roman" w:hAnsi="Times New Roman" w:cs="Times New Roman"/>
          <w:color w:val="202122"/>
          <w:sz w:val="24"/>
          <w:szCs w:val="24"/>
          <w:highlight w:val="yellow"/>
          <w:lang w:val="en-GB"/>
        </w:rPr>
        <w:t>exile</w:t>
      </w:r>
      <w:commentRangeEnd w:id="54"/>
      <w:r w:rsidR="007F6735" w:rsidRPr="00C3637D">
        <w:rPr>
          <w:rStyle w:val="CommentReference"/>
          <w:highlight w:val="yellow"/>
        </w:rPr>
        <w:commentReference w:id="54"/>
      </w:r>
      <w:commentRangeEnd w:id="55"/>
      <w:r w:rsidR="00C3637D">
        <w:rPr>
          <w:rStyle w:val="CommentReference"/>
        </w:rPr>
        <w:commentReference w:id="55"/>
      </w:r>
      <w:r w:rsidRPr="00C3637D">
        <w:rPr>
          <w:rFonts w:ascii="Times New Roman" w:eastAsia="Times New Roman" w:hAnsi="Times New Roman" w:cs="Times New Roman"/>
          <w:color w:val="202122"/>
          <w:sz w:val="24"/>
          <w:szCs w:val="24"/>
          <w:highlight w:val="yellow"/>
          <w:lang w:val="en-GB"/>
        </w:rPr>
        <w:t>.</w:t>
      </w:r>
      <w:r w:rsidRPr="00EE7313">
        <w:rPr>
          <w:rFonts w:ascii="Times New Roman" w:eastAsia="Times New Roman" w:hAnsi="Times New Roman" w:cs="Times New Roman"/>
          <w:color w:val="202122"/>
          <w:sz w:val="24"/>
          <w:szCs w:val="24"/>
          <w:lang w:val="en-GB"/>
        </w:rPr>
        <w:t xml:space="preserve"> Tens of thousands of refugees sought shelter in Warsaw. The gabbais</w:t>
      </w:r>
      <w:r w:rsidRPr="00EE7313">
        <w:rPr>
          <w:rFonts w:ascii="Times New Roman" w:eastAsia="Times New Roman" w:hAnsi="Times New Roman" w:cs="Times New Roman"/>
          <w:color w:val="202122"/>
          <w:sz w:val="24"/>
          <w:szCs w:val="24"/>
          <w:vertAlign w:val="superscript"/>
          <w:lang w:val="en-GB"/>
        </w:rPr>
        <w:footnoteReference w:id="17"/>
      </w:r>
      <w:r w:rsidRPr="00EE7313">
        <w:rPr>
          <w:rFonts w:ascii="Times New Roman" w:eastAsia="Times New Roman" w:hAnsi="Times New Roman" w:cs="Times New Roman"/>
          <w:color w:val="202122"/>
          <w:sz w:val="24"/>
          <w:szCs w:val="24"/>
          <w:vertAlign w:val="superscript"/>
          <w:lang w:val="en-GB"/>
        </w:rPr>
        <w:t xml:space="preserve"> </w:t>
      </w:r>
      <w:r w:rsidR="00581EFB" w:rsidRPr="00EE7313">
        <w:rPr>
          <w:rFonts w:ascii="Times New Roman" w:eastAsia="Times New Roman" w:hAnsi="Times New Roman" w:cs="Times New Roman"/>
          <w:color w:val="202122"/>
          <w:sz w:val="24"/>
          <w:szCs w:val="24"/>
          <w:lang w:val="en-GB"/>
        </w:rPr>
        <w:t>of ‘Moriah’ said,</w:t>
      </w:r>
      <w:r w:rsidRPr="00EE7313">
        <w:rPr>
          <w:rFonts w:ascii="Times New Roman" w:eastAsia="Times New Roman" w:hAnsi="Times New Roman" w:cs="Times New Roman"/>
          <w:color w:val="202122"/>
          <w:sz w:val="24"/>
          <w:szCs w:val="24"/>
          <w:lang w:val="en-GB"/>
        </w:rPr>
        <w:t xml:space="preserve"> ‘It’s time t</w:t>
      </w:r>
      <w:r w:rsidR="001C0597" w:rsidRPr="00EE7313">
        <w:rPr>
          <w:rFonts w:ascii="Times New Roman" w:eastAsia="Times New Roman" w:hAnsi="Times New Roman" w:cs="Times New Roman"/>
          <w:color w:val="202122"/>
          <w:sz w:val="24"/>
          <w:szCs w:val="24"/>
          <w:lang w:val="en-GB"/>
        </w:rPr>
        <w:t xml:space="preserve">o act for our nation’s outcasts </w:t>
      </w:r>
      <w:r w:rsidR="001C0597" w:rsidRPr="00370C16">
        <w:rPr>
          <w:rFonts w:ascii="Times New Roman" w:eastAsia="Times New Roman" w:hAnsi="Times New Roman" w:cs="Times New Roman"/>
          <w:color w:val="202122"/>
          <w:sz w:val="24"/>
          <w:szCs w:val="24"/>
          <w:highlight w:val="yellow"/>
          <w:lang w:val="en-GB"/>
          <w:rPrChange w:id="56" w:author="Susan" w:date="2022-10-31T10:38:00Z">
            <w:rPr>
              <w:rFonts w:ascii="Times New Roman" w:eastAsia="Times New Roman" w:hAnsi="Times New Roman" w:cs="Times New Roman"/>
              <w:color w:val="202122"/>
              <w:sz w:val="24"/>
              <w:szCs w:val="24"/>
              <w:lang w:val="en-GB"/>
            </w:rPr>
          </w:rPrChange>
        </w:rPr>
        <w:t xml:space="preserve">– </w:t>
      </w:r>
      <w:commentRangeStart w:id="57"/>
      <w:r w:rsidRPr="00370C16">
        <w:rPr>
          <w:rFonts w:ascii="Times New Roman" w:eastAsia="Times New Roman" w:hAnsi="Times New Roman" w:cs="Times New Roman"/>
          <w:color w:val="202122"/>
          <w:sz w:val="24"/>
          <w:szCs w:val="24"/>
          <w:highlight w:val="yellow"/>
          <w:lang w:val="en-GB"/>
          <w:rPrChange w:id="58" w:author="Susan" w:date="2022-10-31T10:38:00Z">
            <w:rPr>
              <w:rFonts w:ascii="Times New Roman" w:eastAsia="Times New Roman" w:hAnsi="Times New Roman" w:cs="Times New Roman"/>
              <w:color w:val="202122"/>
              <w:sz w:val="24"/>
              <w:szCs w:val="24"/>
              <w:lang w:val="en-GB"/>
            </w:rPr>
          </w:rPrChange>
        </w:rPr>
        <w:t>disrupt</w:t>
      </w:r>
      <w:commentRangeEnd w:id="57"/>
      <w:r w:rsidR="00370C16" w:rsidRPr="00370C16">
        <w:rPr>
          <w:rStyle w:val="CommentReference"/>
          <w:highlight w:val="yellow"/>
          <w:rPrChange w:id="59" w:author="Susan" w:date="2022-10-31T10:38:00Z">
            <w:rPr>
              <w:rStyle w:val="CommentReference"/>
            </w:rPr>
          </w:rPrChange>
        </w:rPr>
        <w:commentReference w:id="57"/>
      </w:r>
      <w:r w:rsidRPr="00EE7313">
        <w:rPr>
          <w:rFonts w:ascii="Times New Roman" w:eastAsia="Times New Roman" w:hAnsi="Times New Roman" w:cs="Times New Roman"/>
          <w:color w:val="202122"/>
          <w:sz w:val="24"/>
          <w:szCs w:val="24"/>
          <w:lang w:val="en-GB"/>
        </w:rPr>
        <w:t xml:space="preserve"> your prayers.’</w:t>
      </w:r>
      <w:r w:rsidRPr="00EE7313">
        <w:rPr>
          <w:rFonts w:ascii="Times New Roman" w:eastAsia="Times New Roman" w:hAnsi="Times New Roman" w:cs="Times New Roman"/>
          <w:color w:val="202122"/>
          <w:sz w:val="24"/>
          <w:szCs w:val="24"/>
          <w:vertAlign w:val="superscript"/>
          <w:lang w:val="en-GB"/>
        </w:rPr>
        <w:footnoteReference w:id="18"/>
      </w:r>
      <w:r w:rsidR="001C0597" w:rsidRPr="00EE7313">
        <w:rPr>
          <w:rFonts w:ascii="Times New Roman" w:eastAsia="Times New Roman" w:hAnsi="Times New Roman" w:cs="Times New Roman"/>
          <w:color w:val="202122"/>
          <w:sz w:val="24"/>
          <w:szCs w:val="24"/>
          <w:lang w:val="en-GB"/>
        </w:rPr>
        <w:t xml:space="preserve"> </w:t>
      </w:r>
      <w:r w:rsidR="007317FC" w:rsidRPr="00EE7313">
        <w:rPr>
          <w:rFonts w:ascii="Times New Roman" w:eastAsia="Times New Roman" w:hAnsi="Times New Roman" w:cs="Times New Roman"/>
          <w:color w:val="202122"/>
          <w:sz w:val="24"/>
          <w:szCs w:val="24"/>
          <w:lang w:val="en-GB"/>
        </w:rPr>
        <w:t>Only a few</w:t>
      </w:r>
      <w:r w:rsidRPr="00EE7313">
        <w:rPr>
          <w:rFonts w:ascii="Times New Roman" w:eastAsia="Times New Roman" w:hAnsi="Times New Roman" w:cs="Times New Roman"/>
          <w:color w:val="202122"/>
          <w:sz w:val="24"/>
          <w:szCs w:val="24"/>
          <w:lang w:val="en-GB"/>
        </w:rPr>
        <w:t xml:space="preserve"> days later</w:t>
      </w:r>
      <w:r w:rsidR="007317FC"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the [occupying] authorities</w:t>
      </w:r>
      <w:r w:rsidR="007317FC" w:rsidRPr="00EE7313">
        <w:rPr>
          <w:rFonts w:ascii="Times New Roman" w:eastAsia="Times New Roman" w:hAnsi="Times New Roman" w:cs="Times New Roman"/>
          <w:color w:val="202122"/>
          <w:sz w:val="24"/>
          <w:szCs w:val="24"/>
          <w:lang w:val="en-GB"/>
        </w:rPr>
        <w:t xml:space="preserve"> also</w:t>
      </w:r>
      <w:r w:rsidRPr="00EE7313">
        <w:rPr>
          <w:rFonts w:ascii="Times New Roman" w:eastAsia="Times New Roman" w:hAnsi="Times New Roman" w:cs="Times New Roman"/>
          <w:color w:val="202122"/>
          <w:sz w:val="24"/>
          <w:szCs w:val="24"/>
          <w:lang w:val="en-GB"/>
        </w:rPr>
        <w:t xml:space="preserve"> issued an edict banning worship altogether. With that, the halls of ‘</w:t>
      </w:r>
      <w:commentRangeStart w:id="60"/>
      <w:r w:rsidRPr="00EE7313">
        <w:rPr>
          <w:rFonts w:ascii="Times New Roman" w:eastAsia="Times New Roman" w:hAnsi="Times New Roman" w:cs="Times New Roman"/>
          <w:color w:val="202122"/>
          <w:sz w:val="24"/>
          <w:szCs w:val="24"/>
          <w:lang w:val="en-GB"/>
        </w:rPr>
        <w:t>Moriah</w:t>
      </w:r>
      <w:commentRangeEnd w:id="60"/>
      <w:r w:rsidR="00370C16">
        <w:rPr>
          <w:rStyle w:val="CommentReference"/>
        </w:rPr>
        <w:commentReference w:id="60"/>
      </w:r>
      <w:r w:rsidRPr="00EE7313">
        <w:rPr>
          <w:rFonts w:ascii="Times New Roman" w:eastAsia="Times New Roman" w:hAnsi="Times New Roman" w:cs="Times New Roman"/>
          <w:color w:val="202122"/>
          <w:sz w:val="24"/>
          <w:szCs w:val="24"/>
          <w:lang w:val="en-GB"/>
        </w:rPr>
        <w:t xml:space="preserve">’ were </w:t>
      </w:r>
      <w:r w:rsidR="007317FC" w:rsidRPr="00EE7313">
        <w:rPr>
          <w:rFonts w:ascii="Times New Roman" w:eastAsia="Times New Roman" w:hAnsi="Times New Roman" w:cs="Times New Roman"/>
          <w:color w:val="202122"/>
          <w:sz w:val="24"/>
          <w:szCs w:val="24"/>
          <w:lang w:val="en-GB"/>
        </w:rPr>
        <w:t>declared</w:t>
      </w:r>
      <w:r w:rsidRPr="00EE7313">
        <w:rPr>
          <w:rFonts w:ascii="Times New Roman" w:eastAsia="Times New Roman" w:hAnsi="Times New Roman" w:cs="Times New Roman"/>
          <w:color w:val="202122"/>
          <w:sz w:val="24"/>
          <w:szCs w:val="24"/>
          <w:lang w:val="en-GB"/>
        </w:rPr>
        <w:t xml:space="preserve"> as</w:t>
      </w:r>
      <w:r w:rsidR="007317FC" w:rsidRPr="00EE7313">
        <w:rPr>
          <w:rFonts w:ascii="Times New Roman" w:eastAsia="Times New Roman" w:hAnsi="Times New Roman" w:cs="Times New Roman"/>
          <w:color w:val="202122"/>
          <w:sz w:val="24"/>
          <w:szCs w:val="24"/>
          <w:lang w:val="en-GB"/>
        </w:rPr>
        <w:t>sembly points for</w:t>
      </w:r>
      <w:r w:rsidRPr="00EE7313">
        <w:rPr>
          <w:rFonts w:ascii="Times New Roman" w:eastAsia="Times New Roman" w:hAnsi="Times New Roman" w:cs="Times New Roman"/>
          <w:color w:val="202122"/>
          <w:sz w:val="24"/>
          <w:szCs w:val="24"/>
          <w:lang w:val="en-GB"/>
        </w:rPr>
        <w:t xml:space="preserve"> refugee</w:t>
      </w:r>
      <w:r w:rsidR="007317FC" w:rsidRPr="00EE7313">
        <w:rPr>
          <w:rFonts w:ascii="Times New Roman" w:eastAsia="Times New Roman" w:hAnsi="Times New Roman" w:cs="Times New Roman"/>
          <w:color w:val="202122"/>
          <w:sz w:val="24"/>
          <w:szCs w:val="24"/>
          <w:lang w:val="en-GB"/>
        </w:rPr>
        <w:t>s</w:t>
      </w:r>
      <w:r w:rsidRPr="00EE7313">
        <w:rPr>
          <w:rFonts w:ascii="Times New Roman" w:eastAsia="Times New Roman" w:hAnsi="Times New Roman" w:cs="Times New Roman"/>
          <w:color w:val="202122"/>
          <w:sz w:val="24"/>
          <w:szCs w:val="24"/>
          <w:lang w:val="en-GB"/>
        </w:rPr>
        <w:t xml:space="preserve">. Hundreds of </w:t>
      </w:r>
      <w:r w:rsidR="007317FC" w:rsidRPr="00EE7313">
        <w:rPr>
          <w:rFonts w:ascii="Times New Roman" w:eastAsia="Times New Roman" w:hAnsi="Times New Roman" w:cs="Times New Roman"/>
          <w:color w:val="202122"/>
          <w:sz w:val="24"/>
          <w:szCs w:val="24"/>
          <w:lang w:val="en-GB"/>
        </w:rPr>
        <w:t>expellees and displaced persons</w:t>
      </w:r>
      <w:r w:rsidRPr="00EE7313">
        <w:rPr>
          <w:rFonts w:ascii="Times New Roman" w:eastAsia="Times New Roman" w:hAnsi="Times New Roman" w:cs="Times New Roman"/>
          <w:color w:val="202122"/>
          <w:sz w:val="24"/>
          <w:szCs w:val="24"/>
          <w:lang w:val="en-GB"/>
        </w:rPr>
        <w:t xml:space="preserve">, the most unfortunate of the unfortunate, found </w:t>
      </w:r>
      <w:r w:rsidR="007317FC" w:rsidRPr="00EE7313">
        <w:rPr>
          <w:rFonts w:ascii="Times New Roman" w:eastAsia="Times New Roman" w:hAnsi="Times New Roman" w:cs="Times New Roman"/>
          <w:color w:val="202122"/>
          <w:sz w:val="24"/>
          <w:szCs w:val="24"/>
          <w:lang w:val="en-GB"/>
        </w:rPr>
        <w:t>in</w:t>
      </w:r>
      <w:r w:rsidRPr="00EE7313">
        <w:rPr>
          <w:rFonts w:ascii="Times New Roman" w:eastAsia="Times New Roman" w:hAnsi="Times New Roman" w:cs="Times New Roman"/>
          <w:color w:val="202122"/>
          <w:sz w:val="24"/>
          <w:szCs w:val="24"/>
          <w:lang w:val="en-GB"/>
        </w:rPr>
        <w:t xml:space="preserve"> ‘Moriah’ a place of refuge for their wretched bodies. They </w:t>
      </w:r>
      <w:r w:rsidR="00B053DD" w:rsidRPr="00EE7313">
        <w:rPr>
          <w:rFonts w:ascii="Times New Roman" w:eastAsia="Times New Roman" w:hAnsi="Times New Roman" w:cs="Times New Roman"/>
          <w:color w:val="202122"/>
          <w:sz w:val="24"/>
          <w:szCs w:val="24"/>
          <w:lang w:val="en-GB"/>
        </w:rPr>
        <w:t>turned</w:t>
      </w:r>
      <w:r w:rsidRPr="00EE7313">
        <w:rPr>
          <w:rFonts w:ascii="Times New Roman" w:eastAsia="Times New Roman" w:hAnsi="Times New Roman" w:cs="Times New Roman"/>
          <w:color w:val="202122"/>
          <w:sz w:val="24"/>
          <w:szCs w:val="24"/>
          <w:lang w:val="en-GB"/>
        </w:rPr>
        <w:t xml:space="preserve"> it into a </w:t>
      </w:r>
      <w:commentRangeStart w:id="61"/>
      <w:commentRangeStart w:id="62"/>
      <w:r w:rsidRPr="00323285">
        <w:rPr>
          <w:rFonts w:ascii="Times New Roman" w:eastAsia="Times New Roman" w:hAnsi="Times New Roman" w:cs="Times New Roman"/>
          <w:color w:val="202122"/>
          <w:sz w:val="24"/>
          <w:szCs w:val="24"/>
          <w:highlight w:val="yellow"/>
          <w:lang w:val="en-GB"/>
          <w:rPrChange w:id="63" w:author="JJ" w:date="2022-10-26T11:48:00Z">
            <w:rPr>
              <w:rFonts w:ascii="Times New Roman" w:eastAsia="Times New Roman" w:hAnsi="Times New Roman" w:cs="Times New Roman"/>
              <w:color w:val="202122"/>
              <w:sz w:val="24"/>
              <w:szCs w:val="24"/>
              <w:lang w:val="en-GB"/>
            </w:rPr>
          </w:rPrChange>
        </w:rPr>
        <w:t xml:space="preserve">malodorous </w:t>
      </w:r>
      <w:commentRangeEnd w:id="61"/>
      <w:r w:rsidR="00132A6B">
        <w:rPr>
          <w:rStyle w:val="CommentReference"/>
        </w:rPr>
        <w:commentReference w:id="61"/>
      </w:r>
      <w:commentRangeEnd w:id="62"/>
      <w:r w:rsidR="004E7D2A">
        <w:rPr>
          <w:rStyle w:val="CommentReference"/>
        </w:rPr>
        <w:commentReference w:id="62"/>
      </w:r>
      <w:r w:rsidRPr="00323285">
        <w:rPr>
          <w:rFonts w:ascii="Times New Roman" w:eastAsia="Times New Roman" w:hAnsi="Times New Roman" w:cs="Times New Roman"/>
          <w:color w:val="202122"/>
          <w:sz w:val="24"/>
          <w:szCs w:val="24"/>
          <w:highlight w:val="yellow"/>
          <w:lang w:val="en-GB"/>
          <w:rPrChange w:id="64" w:author="JJ" w:date="2022-10-26T11:48:00Z">
            <w:rPr>
              <w:rFonts w:ascii="Times New Roman" w:eastAsia="Times New Roman" w:hAnsi="Times New Roman" w:cs="Times New Roman"/>
              <w:color w:val="202122"/>
              <w:sz w:val="24"/>
              <w:szCs w:val="24"/>
              <w:lang w:val="en-GB"/>
            </w:rPr>
          </w:rPrChange>
        </w:rPr>
        <w:t>place</w:t>
      </w:r>
      <w:r w:rsidRPr="00EE7313">
        <w:rPr>
          <w:rFonts w:ascii="Times New Roman" w:eastAsia="Times New Roman" w:hAnsi="Times New Roman" w:cs="Times New Roman"/>
          <w:color w:val="202122"/>
          <w:sz w:val="24"/>
          <w:szCs w:val="24"/>
          <w:lang w:val="en-GB"/>
        </w:rPr>
        <w:t xml:space="preserve">, </w:t>
      </w:r>
      <w:r w:rsidR="00B053DD" w:rsidRPr="00EE7313">
        <w:rPr>
          <w:rFonts w:ascii="Times New Roman" w:eastAsia="Times New Roman" w:hAnsi="Times New Roman" w:cs="Times New Roman"/>
          <w:color w:val="202122"/>
          <w:sz w:val="24"/>
          <w:szCs w:val="24"/>
          <w:lang w:val="en-GB"/>
        </w:rPr>
        <w:t xml:space="preserve">replacing </w:t>
      </w:r>
      <w:r w:rsidRPr="00EE7313">
        <w:rPr>
          <w:rFonts w:ascii="Times New Roman" w:eastAsia="Times New Roman" w:hAnsi="Times New Roman" w:cs="Times New Roman"/>
          <w:color w:val="202122"/>
          <w:sz w:val="24"/>
          <w:szCs w:val="24"/>
          <w:lang w:val="en-GB"/>
        </w:rPr>
        <w:t xml:space="preserve">its sanctity with stench and fetor. Misery and suffering turn people into barbarians. In their ignorance and brutishness, they </w:t>
      </w:r>
      <w:r w:rsidR="00B053DD" w:rsidRPr="00EE7313">
        <w:rPr>
          <w:rFonts w:ascii="Times New Roman" w:eastAsia="Times New Roman" w:hAnsi="Times New Roman" w:cs="Times New Roman"/>
          <w:color w:val="202122"/>
          <w:sz w:val="24"/>
          <w:szCs w:val="24"/>
          <w:lang w:val="en-GB"/>
        </w:rPr>
        <w:t>took no heed of</w:t>
      </w:r>
      <w:r w:rsidRPr="00EE7313">
        <w:rPr>
          <w:rFonts w:ascii="Times New Roman" w:eastAsia="Times New Roman" w:hAnsi="Times New Roman" w:cs="Times New Roman"/>
          <w:color w:val="202122"/>
          <w:sz w:val="24"/>
          <w:szCs w:val="24"/>
          <w:lang w:val="en-GB"/>
        </w:rPr>
        <w:t xml:space="preserve"> the building </w:t>
      </w:r>
      <w:r w:rsidR="00B053DD" w:rsidRPr="00EE7313">
        <w:rPr>
          <w:rFonts w:ascii="Times New Roman" w:eastAsia="Times New Roman" w:hAnsi="Times New Roman" w:cs="Times New Roman"/>
          <w:color w:val="202122"/>
          <w:sz w:val="24"/>
          <w:szCs w:val="24"/>
          <w:lang w:val="en-GB"/>
        </w:rPr>
        <w:t>or</w:t>
      </w:r>
      <w:r w:rsidRPr="00EE7313">
        <w:rPr>
          <w:rFonts w:ascii="Times New Roman" w:eastAsia="Times New Roman" w:hAnsi="Times New Roman" w:cs="Times New Roman"/>
          <w:color w:val="202122"/>
          <w:sz w:val="24"/>
          <w:szCs w:val="24"/>
          <w:lang w:val="en-GB"/>
        </w:rPr>
        <w:t xml:space="preserve"> its furnishings and holy implements. Everything was befouled and defaced; everything was broken and </w:t>
      </w:r>
      <w:r w:rsidR="00B053DD" w:rsidRPr="00EE7313">
        <w:rPr>
          <w:rFonts w:ascii="Times New Roman" w:eastAsia="Times New Roman" w:hAnsi="Times New Roman" w:cs="Times New Roman"/>
          <w:color w:val="202122"/>
          <w:sz w:val="24"/>
          <w:szCs w:val="24"/>
          <w:lang w:val="en-GB"/>
        </w:rPr>
        <w:t>destroyed</w:t>
      </w:r>
      <w:r w:rsidRPr="00EE7313">
        <w:rPr>
          <w:rFonts w:ascii="Times New Roman" w:eastAsia="Times New Roman" w:hAnsi="Times New Roman" w:cs="Times New Roman"/>
          <w:color w:val="202122"/>
          <w:sz w:val="24"/>
          <w:szCs w:val="24"/>
          <w:lang w:val="en-GB"/>
        </w:rPr>
        <w:t>; they left nothing intact</w:t>
      </w:r>
      <w:r w:rsidRPr="00EE7313">
        <w:rPr>
          <w:rFonts w:ascii="Times New Roman" w:eastAsia="Times New Roman" w:hAnsi="Times New Roman" w:cs="Times New Roman"/>
          <w:color w:val="202122"/>
          <w:sz w:val="24"/>
          <w:szCs w:val="24"/>
          <w:vertAlign w:val="superscript"/>
          <w:lang w:val="en-GB"/>
        </w:rPr>
        <w:footnoteReference w:id="19"/>
      </w:r>
      <w:r w:rsidR="00B053DD" w:rsidRPr="00EE7313">
        <w:rPr>
          <w:rFonts w:ascii="Times New Roman" w:eastAsia="Times New Roman" w:hAnsi="Times New Roman" w:cs="Times New Roman"/>
          <w:color w:val="202122"/>
          <w:sz w:val="24"/>
          <w:szCs w:val="24"/>
          <w:lang w:val="en-GB"/>
        </w:rPr>
        <w:t xml:space="preserve"> behind. B</w:t>
      </w:r>
      <w:r w:rsidRPr="00EE7313">
        <w:rPr>
          <w:rFonts w:ascii="Times New Roman" w:eastAsia="Times New Roman" w:hAnsi="Times New Roman" w:cs="Times New Roman"/>
          <w:color w:val="202122"/>
          <w:sz w:val="24"/>
          <w:szCs w:val="24"/>
          <w:lang w:val="en-GB"/>
        </w:rPr>
        <w:t xml:space="preserve">ut when it came </w:t>
      </w:r>
      <w:commentRangeStart w:id="65"/>
      <w:r w:rsidRPr="00EE7313">
        <w:rPr>
          <w:rFonts w:ascii="Times New Roman" w:eastAsia="Times New Roman" w:hAnsi="Times New Roman" w:cs="Times New Roman"/>
          <w:color w:val="202122"/>
          <w:sz w:val="24"/>
          <w:szCs w:val="24"/>
          <w:lang w:val="en-GB"/>
        </w:rPr>
        <w:t>time</w:t>
      </w:r>
      <w:commentRangeEnd w:id="65"/>
      <w:r w:rsidR="00E25AC1">
        <w:rPr>
          <w:rStyle w:val="CommentReference"/>
        </w:rPr>
        <w:commentReference w:id="65"/>
      </w:r>
      <w:r w:rsidRPr="00EE7313">
        <w:rPr>
          <w:rFonts w:ascii="Times New Roman" w:eastAsia="Times New Roman" w:hAnsi="Times New Roman" w:cs="Times New Roman"/>
          <w:color w:val="202122"/>
          <w:sz w:val="24"/>
          <w:szCs w:val="24"/>
          <w:lang w:val="en-GB"/>
        </w:rPr>
        <w:t xml:space="preserve"> to restore its days </w:t>
      </w:r>
      <w:r w:rsidRPr="00EE7313">
        <w:rPr>
          <w:rFonts w:ascii="Times New Roman" w:eastAsia="Times New Roman" w:hAnsi="Times New Roman" w:cs="Times New Roman"/>
          <w:color w:val="202122"/>
          <w:sz w:val="24"/>
          <w:szCs w:val="24"/>
          <w:lang w:val="en-GB"/>
        </w:rPr>
        <w:lastRenderedPageBreak/>
        <w:t>as of old, no</w:t>
      </w:r>
      <w:r w:rsidR="00B053DD" w:rsidRPr="00EE7313">
        <w:rPr>
          <w:rFonts w:ascii="Times New Roman" w:eastAsia="Times New Roman" w:hAnsi="Times New Roman" w:cs="Times New Roman"/>
          <w:color w:val="202122"/>
          <w:sz w:val="24"/>
          <w:szCs w:val="24"/>
          <w:lang w:val="en-GB"/>
        </w:rPr>
        <w:t xml:space="preserve"> heed was paid to all this</w:t>
      </w:r>
      <w:r w:rsidRPr="00EE7313">
        <w:rPr>
          <w:rFonts w:ascii="Times New Roman" w:eastAsia="Times New Roman" w:hAnsi="Times New Roman" w:cs="Times New Roman"/>
          <w:color w:val="202122"/>
          <w:sz w:val="24"/>
          <w:szCs w:val="24"/>
          <w:lang w:val="en-GB"/>
        </w:rPr>
        <w:t xml:space="preserve">. Everything </w:t>
      </w:r>
      <w:r w:rsidR="00B053DD" w:rsidRPr="00EE7313">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restored and even improved, and for the High Holidays in 5702,</w:t>
      </w:r>
      <w:r w:rsidRPr="00EE7313">
        <w:rPr>
          <w:rFonts w:ascii="Times New Roman" w:eastAsia="Times New Roman" w:hAnsi="Times New Roman" w:cs="Times New Roman"/>
          <w:color w:val="202122"/>
          <w:sz w:val="24"/>
          <w:szCs w:val="24"/>
          <w:vertAlign w:val="superscript"/>
          <w:lang w:val="en-GB"/>
        </w:rPr>
        <w:footnoteReference w:id="20"/>
      </w:r>
      <w:r w:rsidRPr="00EE7313">
        <w:rPr>
          <w:rFonts w:ascii="Times New Roman" w:eastAsia="Times New Roman" w:hAnsi="Times New Roman" w:cs="Times New Roman"/>
          <w:color w:val="202122"/>
          <w:sz w:val="24"/>
          <w:szCs w:val="24"/>
          <w:lang w:val="en-GB"/>
        </w:rPr>
        <w:t xml:space="preserve"> ‘Moriah’ Synagogue stood as it had before in its purity, </w:t>
      </w:r>
      <w:r w:rsidR="00B053DD" w:rsidRPr="00EE7313">
        <w:rPr>
          <w:rFonts w:ascii="Times New Roman" w:eastAsia="Times New Roman" w:hAnsi="Times New Roman" w:cs="Times New Roman"/>
          <w:color w:val="202122"/>
          <w:sz w:val="24"/>
          <w:szCs w:val="24"/>
          <w:lang w:val="en-GB"/>
        </w:rPr>
        <w:t>splendo</w:t>
      </w:r>
      <w:r w:rsidR="00EE7313" w:rsidRPr="00EE7313">
        <w:rPr>
          <w:rFonts w:ascii="Times New Roman" w:eastAsia="Times New Roman" w:hAnsi="Times New Roman" w:cs="Times New Roman"/>
          <w:color w:val="202122"/>
          <w:sz w:val="24"/>
          <w:szCs w:val="24"/>
          <w:lang w:val="en-GB"/>
        </w:rPr>
        <w:t>u</w:t>
      </w:r>
      <w:r w:rsidR="00B053DD" w:rsidRPr="00EE7313">
        <w:rPr>
          <w:rFonts w:ascii="Times New Roman" w:eastAsia="Times New Roman" w:hAnsi="Times New Roman" w:cs="Times New Roman"/>
          <w:color w:val="202122"/>
          <w:sz w:val="24"/>
          <w:szCs w:val="24"/>
          <w:lang w:val="en-GB"/>
        </w:rPr>
        <w:t xml:space="preserve">r, and </w:t>
      </w:r>
      <w:r w:rsidRPr="00EE7313">
        <w:rPr>
          <w:rFonts w:ascii="Times New Roman" w:eastAsia="Times New Roman" w:hAnsi="Times New Roman" w:cs="Times New Roman"/>
          <w:color w:val="202122"/>
          <w:sz w:val="24"/>
          <w:szCs w:val="24"/>
          <w:lang w:val="en-GB"/>
        </w:rPr>
        <w:t>sanctity.</w:t>
      </w:r>
    </w:p>
    <w:p w14:paraId="0000000A" w14:textId="69A064D9"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‘The adversary stretched forth his hand upon everything precious to [us]’</w:t>
      </w:r>
      <w:r w:rsidRPr="00EE7313">
        <w:rPr>
          <w:rFonts w:ascii="Times New Roman" w:eastAsia="Times New Roman" w:hAnsi="Times New Roman" w:cs="Times New Roman"/>
          <w:color w:val="202122"/>
          <w:sz w:val="24"/>
          <w:szCs w:val="24"/>
          <w:vertAlign w:val="superscript"/>
          <w:lang w:val="en-GB"/>
        </w:rPr>
        <w:footnoteReference w:id="21"/>
      </w:r>
      <w:r w:rsidR="001C0597" w:rsidRPr="00EE7313">
        <w:rPr>
          <w:rFonts w:ascii="Times New Roman" w:eastAsia="Times New Roman" w:hAnsi="Times New Roman" w:cs="Times New Roman"/>
          <w:color w:val="202122"/>
          <w:sz w:val="24"/>
          <w:szCs w:val="24"/>
          <w:lang w:val="en-GB"/>
        </w:rPr>
        <w:t xml:space="preserve"> – </w:t>
      </w:r>
      <w:r w:rsidRPr="00EE7313">
        <w:rPr>
          <w:rFonts w:ascii="Times New Roman" w:eastAsia="Times New Roman" w:hAnsi="Times New Roman" w:cs="Times New Roman"/>
          <w:color w:val="202122"/>
          <w:sz w:val="24"/>
          <w:szCs w:val="24"/>
          <w:lang w:val="en-GB"/>
        </w:rPr>
        <w:t xml:space="preserve">and the hand came away dry. </w:t>
      </w:r>
    </w:p>
    <w:p w14:paraId="0000000B" w14:textId="77777777" w:rsidR="00DE313A" w:rsidRPr="00EE7313" w:rsidRDefault="00DE313A" w:rsidP="00C6281A">
      <w:pPr>
        <w:bidi w:val="0"/>
        <w:spacing w:after="0" w:line="240" w:lineRule="auto"/>
        <w:rPr>
          <w:rFonts w:ascii="Times New Roman" w:eastAsia="Times New Roman" w:hAnsi="Times New Roman" w:cs="Times New Roman"/>
          <w:color w:val="202122"/>
          <w:sz w:val="24"/>
          <w:szCs w:val="24"/>
          <w:lang w:val="en-GB"/>
        </w:rPr>
      </w:pPr>
    </w:p>
    <w:p w14:paraId="0000000C" w14:textId="23F2A964" w:rsidR="00DE313A" w:rsidRPr="00EE7313" w:rsidRDefault="00010FBB" w:rsidP="00C6281A">
      <w:pPr>
        <w:bidi w:val="0"/>
        <w:spacing w:after="0" w:line="240" w:lineRule="auto"/>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11</w:t>
      </w:r>
      <w:r w:rsidR="00F21552" w:rsidRPr="00EE7313">
        <w:rPr>
          <w:rFonts w:ascii="Times New Roman" w:eastAsia="Times New Roman" w:hAnsi="Times New Roman" w:cs="Times New Roman"/>
          <w:color w:val="202122"/>
          <w:sz w:val="24"/>
          <w:szCs w:val="24"/>
          <w:lang w:val="en-GB"/>
        </w:rPr>
        <w:t xml:space="preserve"> October 19</w:t>
      </w:r>
      <w:r w:rsidRPr="00EE7313">
        <w:rPr>
          <w:rFonts w:ascii="Times New Roman" w:eastAsia="Times New Roman" w:hAnsi="Times New Roman" w:cs="Times New Roman"/>
          <w:color w:val="202122"/>
          <w:sz w:val="24"/>
          <w:szCs w:val="24"/>
          <w:lang w:val="en-GB"/>
        </w:rPr>
        <w:t>41</w:t>
      </w:r>
    </w:p>
    <w:p w14:paraId="0000000D" w14:textId="0FA31D9C" w:rsidR="00DE313A" w:rsidRPr="00EE7313" w:rsidRDefault="00010FBB" w:rsidP="00C6281A">
      <w:pPr>
        <w:bidi w:val="0"/>
        <w:spacing w:after="0" w:line="240" w:lineRule="auto"/>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Typhus is wreaking havoc</w:t>
      </w:r>
      <w:r w:rsidRPr="00EE7313">
        <w:rPr>
          <w:rFonts w:ascii="Times New Roman" w:eastAsia="Times New Roman" w:hAnsi="Times New Roman" w:cs="Times New Roman"/>
          <w:color w:val="202122"/>
          <w:sz w:val="24"/>
          <w:szCs w:val="24"/>
          <w:vertAlign w:val="superscript"/>
          <w:lang w:val="en-GB"/>
        </w:rPr>
        <w:footnoteReference w:id="22"/>
      </w:r>
      <w:r w:rsidRPr="00EE7313">
        <w:rPr>
          <w:rFonts w:ascii="Times New Roman" w:eastAsia="Times New Roman" w:hAnsi="Times New Roman" w:cs="Times New Roman"/>
          <w:color w:val="202122"/>
          <w:sz w:val="24"/>
          <w:szCs w:val="24"/>
          <w:lang w:val="en-GB"/>
        </w:rPr>
        <w:t xml:space="preserve"> on us! When two </w:t>
      </w:r>
      <w:commentRangeStart w:id="66"/>
      <w:r w:rsidRPr="00EE7313">
        <w:rPr>
          <w:rFonts w:ascii="Times New Roman" w:eastAsia="Times New Roman" w:hAnsi="Times New Roman" w:cs="Times New Roman"/>
          <w:color w:val="202122"/>
          <w:sz w:val="24"/>
          <w:szCs w:val="24"/>
          <w:lang w:val="en-GB"/>
        </w:rPr>
        <w:t xml:space="preserve">of us </w:t>
      </w:r>
      <w:commentRangeEnd w:id="66"/>
      <w:r w:rsidR="000F315F">
        <w:rPr>
          <w:rStyle w:val="CommentReference"/>
        </w:rPr>
        <w:commentReference w:id="66"/>
      </w:r>
      <w:r w:rsidRPr="00EE7313">
        <w:rPr>
          <w:rFonts w:ascii="Times New Roman" w:eastAsia="Times New Roman" w:hAnsi="Times New Roman" w:cs="Times New Roman"/>
          <w:color w:val="202122"/>
          <w:sz w:val="24"/>
          <w:szCs w:val="24"/>
          <w:lang w:val="en-GB"/>
        </w:rPr>
        <w:t>get together and one tells</w:t>
      </w:r>
      <w:r w:rsidR="000037E4">
        <w:rPr>
          <w:rFonts w:ascii="Times New Roman" w:eastAsia="Times New Roman" w:hAnsi="Times New Roman" w:cs="Times New Roman"/>
          <w:color w:val="202122"/>
          <w:sz w:val="24"/>
          <w:szCs w:val="24"/>
          <w:lang w:val="en-GB"/>
        </w:rPr>
        <w:t xml:space="preserve"> the other about a third friend’</w:t>
      </w:r>
      <w:r w:rsidRPr="00EE7313">
        <w:rPr>
          <w:rFonts w:ascii="Times New Roman" w:eastAsia="Times New Roman" w:hAnsi="Times New Roman" w:cs="Times New Roman"/>
          <w:color w:val="202122"/>
          <w:sz w:val="24"/>
          <w:szCs w:val="24"/>
          <w:lang w:val="en-GB"/>
        </w:rPr>
        <w:t>s illness, he doesn’t call the disease by name</w:t>
      </w:r>
      <w:r w:rsidR="007F6735">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because its name is known</w:t>
      </w:r>
      <w:r w:rsidR="00D04E07" w:rsidRPr="00EE7313">
        <w:rPr>
          <w:rFonts w:ascii="Times New Roman" w:eastAsia="Times New Roman" w:hAnsi="Times New Roman" w:cs="Times New Roman"/>
          <w:color w:val="202122"/>
          <w:sz w:val="24"/>
          <w:szCs w:val="24"/>
          <w:lang w:val="en-GB"/>
        </w:rPr>
        <w:t xml:space="preserve"> anyway</w:t>
      </w:r>
      <w:r w:rsidRPr="00EE7313">
        <w:rPr>
          <w:rFonts w:ascii="Times New Roman" w:eastAsia="Times New Roman" w:hAnsi="Times New Roman" w:cs="Times New Roman"/>
          <w:color w:val="202122"/>
          <w:sz w:val="24"/>
          <w:szCs w:val="24"/>
          <w:lang w:val="en-GB"/>
        </w:rPr>
        <w:t>;</w:t>
      </w:r>
      <w:r w:rsidR="00D04E07" w:rsidRPr="00EE7313">
        <w:rPr>
          <w:rFonts w:ascii="Times New Roman" w:eastAsia="Times New Roman" w:hAnsi="Times New Roman" w:cs="Times New Roman"/>
          <w:color w:val="202122"/>
          <w:sz w:val="24"/>
          <w:szCs w:val="24"/>
          <w:lang w:val="en-GB"/>
        </w:rPr>
        <w:t xml:space="preserve"> it’s presumably ‘the’</w:t>
      </w:r>
      <w:r w:rsidRPr="00EE7313">
        <w:rPr>
          <w:rFonts w:ascii="Times New Roman" w:eastAsia="Times New Roman" w:hAnsi="Times New Roman" w:cs="Times New Roman"/>
          <w:color w:val="202122"/>
          <w:sz w:val="24"/>
          <w:szCs w:val="24"/>
          <w:lang w:val="en-GB"/>
        </w:rPr>
        <w:t xml:space="preserve"> illness and none other. The same happens when </w:t>
      </w:r>
      <w:r w:rsidR="000037E4">
        <w:rPr>
          <w:rFonts w:ascii="Times New Roman" w:eastAsia="Times New Roman" w:hAnsi="Times New Roman" w:cs="Times New Roman"/>
          <w:color w:val="202122"/>
          <w:sz w:val="24"/>
          <w:szCs w:val="24"/>
          <w:lang w:val="en-GB"/>
        </w:rPr>
        <w:t>a person</w:t>
      </w:r>
      <w:r w:rsidRPr="00EE7313">
        <w:rPr>
          <w:rFonts w:ascii="Times New Roman" w:eastAsia="Times New Roman" w:hAnsi="Times New Roman" w:cs="Times New Roman"/>
          <w:color w:val="202122"/>
          <w:sz w:val="24"/>
          <w:szCs w:val="24"/>
          <w:lang w:val="en-GB"/>
        </w:rPr>
        <w:t xml:space="preserve"> dies: </w:t>
      </w:r>
      <w:r w:rsidR="000037E4">
        <w:rPr>
          <w:rFonts w:ascii="Times New Roman" w:eastAsia="Times New Roman" w:hAnsi="Times New Roman" w:cs="Times New Roman"/>
          <w:color w:val="202122"/>
          <w:sz w:val="24"/>
          <w:szCs w:val="24"/>
          <w:lang w:val="en-GB"/>
        </w:rPr>
        <w:t>n</w:t>
      </w:r>
      <w:r w:rsidRPr="00EE7313">
        <w:rPr>
          <w:rFonts w:ascii="Times New Roman" w:eastAsia="Times New Roman" w:hAnsi="Times New Roman" w:cs="Times New Roman"/>
          <w:color w:val="202122"/>
          <w:sz w:val="24"/>
          <w:szCs w:val="24"/>
          <w:lang w:val="en-GB"/>
        </w:rPr>
        <w:t xml:space="preserve">o one just dies; it’s only because of </w:t>
      </w:r>
      <w:commentRangeStart w:id="67"/>
      <w:r w:rsidRPr="00EE7313">
        <w:rPr>
          <w:rFonts w:ascii="Times New Roman" w:eastAsia="Times New Roman" w:hAnsi="Times New Roman" w:cs="Times New Roman"/>
          <w:color w:val="202122"/>
          <w:sz w:val="24"/>
          <w:szCs w:val="24"/>
          <w:lang w:val="en-GB"/>
        </w:rPr>
        <w:t>that</w:t>
      </w:r>
      <w:commentRangeEnd w:id="67"/>
      <w:r w:rsidR="00BD4EEA">
        <w:rPr>
          <w:rStyle w:val="CommentReference"/>
        </w:rPr>
        <w:commentReference w:id="67"/>
      </w:r>
      <w:r w:rsidRPr="00EE7313">
        <w:rPr>
          <w:rFonts w:ascii="Times New Roman" w:eastAsia="Times New Roman" w:hAnsi="Times New Roman" w:cs="Times New Roman"/>
          <w:color w:val="202122"/>
          <w:sz w:val="24"/>
          <w:szCs w:val="24"/>
          <w:lang w:val="en-GB"/>
        </w:rPr>
        <w:t xml:space="preserve"> illness. It’s claiming an enormous toll</w:t>
      </w:r>
      <w:r w:rsidR="00485F1F">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and </w:t>
      </w:r>
      <w:r w:rsidR="000037E4">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victims </w:t>
      </w:r>
      <w:r w:rsidR="000037E4">
        <w:rPr>
          <w:rFonts w:ascii="Times New Roman" w:eastAsia="Times New Roman" w:hAnsi="Times New Roman" w:cs="Times New Roman"/>
          <w:color w:val="202122"/>
          <w:sz w:val="24"/>
          <w:szCs w:val="24"/>
          <w:lang w:val="en-GB"/>
        </w:rPr>
        <w:t xml:space="preserve">are </w:t>
      </w:r>
      <w:commentRangeStart w:id="68"/>
      <w:r w:rsidRPr="00EE7313">
        <w:rPr>
          <w:rFonts w:ascii="Times New Roman" w:eastAsia="Times New Roman" w:hAnsi="Times New Roman" w:cs="Times New Roman"/>
          <w:color w:val="202122"/>
          <w:sz w:val="24"/>
          <w:szCs w:val="24"/>
          <w:lang w:val="en-GB"/>
        </w:rPr>
        <w:t>innumerable</w:t>
      </w:r>
      <w:commentRangeEnd w:id="68"/>
      <w:r w:rsidR="00174C0D">
        <w:rPr>
          <w:rStyle w:val="CommentReference"/>
        </w:rPr>
        <w:commentReference w:id="68"/>
      </w:r>
      <w:r w:rsidRPr="00EE7313">
        <w:rPr>
          <w:rFonts w:ascii="Times New Roman" w:eastAsia="Times New Roman" w:hAnsi="Times New Roman" w:cs="Times New Roman"/>
          <w:color w:val="202122"/>
          <w:sz w:val="24"/>
          <w:szCs w:val="24"/>
          <w:lang w:val="en-GB"/>
        </w:rPr>
        <w:t>. There are households that have lost half of their members</w:t>
      </w:r>
      <w:r w:rsidR="000037E4">
        <w:rPr>
          <w:rFonts w:ascii="Times New Roman" w:eastAsia="Times New Roman" w:hAnsi="Times New Roman" w:cs="Times New Roman"/>
          <w:color w:val="202122"/>
          <w:sz w:val="24"/>
          <w:szCs w:val="24"/>
          <w:lang w:val="en-GB"/>
        </w:rPr>
        <w:t>. Within our immediate circles, each one of us can count</w:t>
      </w:r>
      <w:r w:rsidRPr="00EE7313">
        <w:rPr>
          <w:rFonts w:ascii="Times New Roman" w:eastAsia="Times New Roman" w:hAnsi="Times New Roman" w:cs="Times New Roman"/>
          <w:color w:val="202122"/>
          <w:sz w:val="24"/>
          <w:szCs w:val="24"/>
          <w:lang w:val="en-GB"/>
        </w:rPr>
        <w:t xml:space="preserve"> dozens of </w:t>
      </w:r>
      <w:r w:rsidR="000037E4">
        <w:rPr>
          <w:rFonts w:ascii="Times New Roman" w:eastAsia="Times New Roman" w:hAnsi="Times New Roman" w:cs="Times New Roman"/>
          <w:color w:val="202122"/>
          <w:sz w:val="24"/>
          <w:szCs w:val="24"/>
          <w:lang w:val="en-GB"/>
        </w:rPr>
        <w:t xml:space="preserve">people who have been </w:t>
      </w:r>
      <w:r w:rsidRPr="00EE7313">
        <w:rPr>
          <w:rFonts w:ascii="Times New Roman" w:eastAsia="Times New Roman" w:hAnsi="Times New Roman" w:cs="Times New Roman"/>
          <w:color w:val="202122"/>
          <w:sz w:val="24"/>
          <w:szCs w:val="24"/>
          <w:lang w:val="en-GB"/>
        </w:rPr>
        <w:t>sac</w:t>
      </w:r>
      <w:r w:rsidR="000037E4">
        <w:rPr>
          <w:rFonts w:ascii="Times New Roman" w:eastAsia="Times New Roman" w:hAnsi="Times New Roman" w:cs="Times New Roman"/>
          <w:color w:val="202122"/>
          <w:sz w:val="24"/>
          <w:szCs w:val="24"/>
          <w:lang w:val="en-GB"/>
        </w:rPr>
        <w:t>rificed</w:t>
      </w:r>
      <w:r w:rsidRPr="00EE7313">
        <w:rPr>
          <w:rFonts w:ascii="Times New Roman" w:eastAsia="Times New Roman" w:hAnsi="Times New Roman" w:cs="Times New Roman"/>
          <w:color w:val="202122"/>
          <w:sz w:val="24"/>
          <w:szCs w:val="24"/>
          <w:lang w:val="en-GB"/>
        </w:rPr>
        <w:t xml:space="preserve"> on the altar of the </w:t>
      </w:r>
      <w:commentRangeStart w:id="69"/>
      <w:r w:rsidRPr="00EE7313">
        <w:rPr>
          <w:rFonts w:ascii="Times New Roman" w:eastAsia="Times New Roman" w:hAnsi="Times New Roman" w:cs="Times New Roman"/>
          <w:color w:val="202122"/>
          <w:sz w:val="24"/>
          <w:szCs w:val="24"/>
          <w:lang w:val="en-GB"/>
        </w:rPr>
        <w:t xml:space="preserve">ghastly </w:t>
      </w:r>
      <w:commentRangeEnd w:id="69"/>
      <w:r w:rsidR="00C3637D">
        <w:rPr>
          <w:rStyle w:val="CommentReference"/>
        </w:rPr>
        <w:commentReference w:id="69"/>
      </w:r>
      <w:r w:rsidRPr="00EE7313">
        <w:rPr>
          <w:rFonts w:ascii="Times New Roman" w:eastAsia="Times New Roman" w:hAnsi="Times New Roman" w:cs="Times New Roman"/>
          <w:color w:val="202122"/>
          <w:sz w:val="24"/>
          <w:szCs w:val="24"/>
          <w:lang w:val="en-GB"/>
        </w:rPr>
        <w:t xml:space="preserve">typhus. The number of deaths is </w:t>
      </w:r>
      <w:commentRangeStart w:id="70"/>
      <w:r w:rsidRPr="00EE7313">
        <w:rPr>
          <w:rFonts w:ascii="Times New Roman" w:eastAsia="Times New Roman" w:hAnsi="Times New Roman" w:cs="Times New Roman"/>
          <w:color w:val="202122"/>
          <w:sz w:val="24"/>
          <w:szCs w:val="24"/>
          <w:lang w:val="en-GB"/>
        </w:rPr>
        <w:t>endless</w:t>
      </w:r>
      <w:commentRangeEnd w:id="70"/>
      <w:r w:rsidR="00C6281A">
        <w:rPr>
          <w:rStyle w:val="CommentReference"/>
        </w:rPr>
        <w:commentReference w:id="70"/>
      </w:r>
      <w:r w:rsidRPr="00EE7313">
        <w:rPr>
          <w:rFonts w:ascii="Times New Roman" w:eastAsia="Times New Roman" w:hAnsi="Times New Roman" w:cs="Times New Roman"/>
          <w:color w:val="202122"/>
          <w:sz w:val="24"/>
          <w:szCs w:val="24"/>
          <w:lang w:val="en-GB"/>
        </w:rPr>
        <w:t xml:space="preserve">. </w:t>
      </w:r>
    </w:p>
    <w:p w14:paraId="0000000E" w14:textId="12432C3A"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Who brought this into our world? Anyone [you ask]</w:t>
      </w:r>
      <w:r w:rsidRPr="00EE7313">
        <w:rPr>
          <w:rFonts w:ascii="Times New Roman" w:eastAsia="Times New Roman" w:hAnsi="Times New Roman" w:cs="Times New Roman"/>
          <w:color w:val="202122"/>
          <w:sz w:val="24"/>
          <w:szCs w:val="24"/>
          <w:vertAlign w:val="superscript"/>
          <w:lang w:val="en-GB"/>
        </w:rPr>
        <w:footnoteReference w:id="23"/>
      </w:r>
      <w:r w:rsidRPr="00EE7313">
        <w:rPr>
          <w:rFonts w:ascii="Times New Roman" w:eastAsia="Times New Roman" w:hAnsi="Times New Roman" w:cs="Times New Roman"/>
          <w:color w:val="202122"/>
          <w:sz w:val="24"/>
          <w:szCs w:val="24"/>
          <w:lang w:val="en-GB"/>
        </w:rPr>
        <w:t xml:space="preserve"> will give you the answer that the tyrannical occupier gave it to us as a </w:t>
      </w:r>
      <w:r w:rsidR="000037E4">
        <w:rPr>
          <w:rFonts w:ascii="Times New Roman" w:eastAsia="Times New Roman" w:hAnsi="Times New Roman" w:cs="Times New Roman"/>
          <w:color w:val="202122"/>
          <w:sz w:val="24"/>
          <w:szCs w:val="24"/>
          <w:lang w:val="en-GB"/>
        </w:rPr>
        <w:t>gift. Before he came, we weren’</w:t>
      </w:r>
      <w:r w:rsidRPr="00EE7313">
        <w:rPr>
          <w:rFonts w:ascii="Times New Roman" w:eastAsia="Times New Roman" w:hAnsi="Times New Roman" w:cs="Times New Roman"/>
          <w:color w:val="202122"/>
          <w:sz w:val="24"/>
          <w:szCs w:val="24"/>
          <w:lang w:val="en-GB"/>
        </w:rPr>
        <w:t>t familiar with it</w:t>
      </w:r>
      <w:r w:rsidR="000037E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even though we knew its nature. When the deportations, </w:t>
      </w:r>
      <w:commentRangeStart w:id="71"/>
      <w:r w:rsidR="00192B1C">
        <w:rPr>
          <w:rFonts w:ascii="Times New Roman" w:eastAsia="Times New Roman" w:hAnsi="Times New Roman" w:cs="Times New Roman"/>
          <w:color w:val="202122"/>
          <w:sz w:val="24"/>
          <w:szCs w:val="24"/>
          <w:lang w:val="en-GB"/>
        </w:rPr>
        <w:t>expulsions</w:t>
      </w:r>
      <w:commentRangeEnd w:id="71"/>
      <w:r w:rsidR="00DF7241">
        <w:rPr>
          <w:rStyle w:val="CommentReference"/>
        </w:rPr>
        <w:commentReference w:id="71"/>
      </w:r>
      <w:r w:rsidRPr="00EE7313">
        <w:rPr>
          <w:rFonts w:ascii="Times New Roman" w:eastAsia="Times New Roman" w:hAnsi="Times New Roman" w:cs="Times New Roman"/>
          <w:color w:val="202122"/>
          <w:sz w:val="24"/>
          <w:szCs w:val="24"/>
          <w:lang w:val="en-GB"/>
        </w:rPr>
        <w:t>, discrimination, and vile decrees began, and with them the overcrowding, the stress, the poverty, and the hunger, typhus came along with them, and because it’s a contagious disease</w:t>
      </w:r>
      <w:r w:rsidR="00487465">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it is</w:t>
      </w:r>
      <w:r w:rsidR="00487465">
        <w:rPr>
          <w:rFonts w:ascii="Times New Roman" w:eastAsia="Times New Roman" w:hAnsi="Times New Roman" w:cs="Times New Roman"/>
          <w:color w:val="202122"/>
          <w:sz w:val="24"/>
          <w:szCs w:val="24"/>
          <w:lang w:val="en-GB"/>
        </w:rPr>
        <w:t xml:space="preserve"> spreading steadily</w:t>
      </w:r>
      <w:r w:rsidR="007F6735">
        <w:rPr>
          <w:rFonts w:ascii="Times New Roman" w:eastAsia="Times New Roman" w:hAnsi="Times New Roman" w:cs="Times New Roman"/>
          <w:color w:val="202122"/>
          <w:sz w:val="24"/>
          <w:szCs w:val="24"/>
          <w:lang w:val="en-GB"/>
        </w:rPr>
        <w:t xml:space="preserve"> –</w:t>
      </w:r>
      <w:r w:rsidR="00487465">
        <w:rPr>
          <w:rFonts w:ascii="Times New Roman" w:eastAsia="Times New Roman" w:hAnsi="Times New Roman" w:cs="Times New Roman"/>
          <w:color w:val="202122"/>
          <w:sz w:val="24"/>
          <w:szCs w:val="24"/>
          <w:lang w:val="en-GB"/>
        </w:rPr>
        <w:t xml:space="preserve"> </w:t>
      </w:r>
      <w:commentRangeStart w:id="72"/>
      <w:r w:rsidR="00487465">
        <w:rPr>
          <w:rFonts w:ascii="Times New Roman" w:eastAsia="Times New Roman" w:hAnsi="Times New Roman" w:cs="Times New Roman"/>
          <w:color w:val="202122"/>
          <w:sz w:val="24"/>
          <w:szCs w:val="24"/>
          <w:lang w:val="en-GB"/>
        </w:rPr>
        <w:t>even in</w:t>
      </w:r>
      <w:r w:rsidRPr="00EE7313">
        <w:rPr>
          <w:rFonts w:ascii="Times New Roman" w:eastAsia="Times New Roman" w:hAnsi="Times New Roman" w:cs="Times New Roman"/>
          <w:color w:val="202122"/>
          <w:sz w:val="24"/>
          <w:szCs w:val="24"/>
          <w:lang w:val="en-GB"/>
        </w:rPr>
        <w:t xml:space="preserve"> </w:t>
      </w:r>
      <w:del w:id="73" w:author="JJ" w:date="2022-10-24T18:23:00Z">
        <w:r w:rsidRPr="00EE7313" w:rsidDel="000F315F">
          <w:rPr>
            <w:rFonts w:ascii="Times New Roman" w:eastAsia="Times New Roman" w:hAnsi="Times New Roman" w:cs="Times New Roman"/>
            <w:color w:val="202122"/>
            <w:sz w:val="24"/>
            <w:szCs w:val="24"/>
            <w:lang w:val="en-GB"/>
          </w:rPr>
          <w:delText xml:space="preserve">the </w:delText>
        </w:r>
      </w:del>
      <w:r w:rsidRPr="00EE7313">
        <w:rPr>
          <w:rFonts w:ascii="Times New Roman" w:eastAsia="Times New Roman" w:hAnsi="Times New Roman" w:cs="Times New Roman"/>
          <w:color w:val="202122"/>
          <w:sz w:val="24"/>
          <w:szCs w:val="24"/>
          <w:lang w:val="en-GB"/>
        </w:rPr>
        <w:t>affluent circles</w:t>
      </w:r>
      <w:commentRangeEnd w:id="72"/>
      <w:r w:rsidR="000F315F">
        <w:rPr>
          <w:rStyle w:val="CommentReference"/>
        </w:rPr>
        <w:commentReference w:id="72"/>
      </w:r>
      <w:r w:rsidRPr="00EE7313">
        <w:rPr>
          <w:rFonts w:ascii="Times New Roman" w:eastAsia="Times New Roman" w:hAnsi="Times New Roman" w:cs="Times New Roman"/>
          <w:color w:val="202122"/>
          <w:sz w:val="24"/>
          <w:szCs w:val="24"/>
          <w:lang w:val="en-GB"/>
        </w:rPr>
        <w:t xml:space="preserve">. </w:t>
      </w:r>
      <w:commentRangeStart w:id="74"/>
      <w:r w:rsidRPr="00EE7313">
        <w:rPr>
          <w:rFonts w:ascii="Times New Roman" w:eastAsia="Times New Roman" w:hAnsi="Times New Roman" w:cs="Times New Roman"/>
          <w:color w:val="202122"/>
          <w:sz w:val="24"/>
          <w:szCs w:val="24"/>
          <w:lang w:val="en-GB"/>
        </w:rPr>
        <w:t>Recently</w:t>
      </w:r>
      <w:commentRangeEnd w:id="74"/>
      <w:r w:rsidR="00C6281A">
        <w:rPr>
          <w:rStyle w:val="CommentReference"/>
        </w:rPr>
        <w:commentReference w:id="74"/>
      </w:r>
      <w:r w:rsidRPr="00EE7313">
        <w:rPr>
          <w:rFonts w:ascii="Times New Roman" w:eastAsia="Times New Roman" w:hAnsi="Times New Roman" w:cs="Times New Roman"/>
          <w:color w:val="202122"/>
          <w:sz w:val="24"/>
          <w:szCs w:val="24"/>
          <w:lang w:val="en-GB"/>
        </w:rPr>
        <w:t xml:space="preserve"> there have been deaths</w:t>
      </w:r>
      <w:r w:rsidR="00487465">
        <w:rPr>
          <w:rFonts w:ascii="Times New Roman" w:eastAsia="Times New Roman" w:hAnsi="Times New Roman" w:cs="Times New Roman"/>
          <w:color w:val="202122"/>
          <w:sz w:val="24"/>
          <w:szCs w:val="24"/>
          <w:lang w:val="en-GB"/>
        </w:rPr>
        <w:t xml:space="preserve"> in wealthy families</w:t>
      </w:r>
      <w:r w:rsidRPr="00EE7313">
        <w:rPr>
          <w:rFonts w:ascii="Times New Roman" w:eastAsia="Times New Roman" w:hAnsi="Times New Roman" w:cs="Times New Roman"/>
          <w:color w:val="202122"/>
          <w:sz w:val="24"/>
          <w:szCs w:val="24"/>
          <w:lang w:val="en-GB"/>
        </w:rPr>
        <w:t xml:space="preserve"> </w:t>
      </w:r>
      <w:r w:rsidR="00487465">
        <w:rPr>
          <w:rFonts w:ascii="Times New Roman" w:eastAsia="Times New Roman" w:hAnsi="Times New Roman" w:cs="Times New Roman"/>
          <w:color w:val="202122"/>
          <w:sz w:val="24"/>
          <w:szCs w:val="24"/>
          <w:lang w:val="en-GB"/>
        </w:rPr>
        <w:t>due to</w:t>
      </w:r>
      <w:r w:rsidRPr="00EE7313">
        <w:rPr>
          <w:rFonts w:ascii="Times New Roman" w:eastAsia="Times New Roman" w:hAnsi="Times New Roman" w:cs="Times New Roman"/>
          <w:color w:val="202122"/>
          <w:sz w:val="24"/>
          <w:szCs w:val="24"/>
          <w:lang w:val="en-GB"/>
        </w:rPr>
        <w:t xml:space="preserve"> typhus. And such cases have become so </w:t>
      </w:r>
      <w:r w:rsidR="00424A44">
        <w:rPr>
          <w:rFonts w:ascii="Times New Roman" w:eastAsia="Times New Roman" w:hAnsi="Times New Roman" w:cs="Times New Roman"/>
          <w:color w:val="202122"/>
          <w:sz w:val="24"/>
          <w:szCs w:val="24"/>
          <w:lang w:val="en-GB"/>
        </w:rPr>
        <w:t xml:space="preserve">prevalent and </w:t>
      </w:r>
      <w:r w:rsidRPr="00EE7313">
        <w:rPr>
          <w:rFonts w:ascii="Times New Roman" w:eastAsia="Times New Roman" w:hAnsi="Times New Roman" w:cs="Times New Roman"/>
          <w:color w:val="202122"/>
          <w:sz w:val="24"/>
          <w:szCs w:val="24"/>
          <w:lang w:val="en-GB"/>
        </w:rPr>
        <w:t xml:space="preserve">commonplace that the beggars are rejoicing, expressing their feelings of revenge publicly and loudly. </w:t>
      </w:r>
    </w:p>
    <w:p w14:paraId="0000000F" w14:textId="0B28DB71"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 xml:space="preserve">There are no privileged people before the Holy </w:t>
      </w:r>
      <w:commentRangeStart w:id="75"/>
      <w:r w:rsidRPr="00EE7313">
        <w:rPr>
          <w:rFonts w:ascii="Times New Roman" w:eastAsia="Times New Roman" w:hAnsi="Times New Roman" w:cs="Times New Roman"/>
          <w:color w:val="202122"/>
          <w:sz w:val="24"/>
          <w:szCs w:val="24"/>
          <w:lang w:val="en-GB"/>
        </w:rPr>
        <w:t>One</w:t>
      </w:r>
      <w:commentRangeEnd w:id="75"/>
      <w:r w:rsidR="000F315F">
        <w:rPr>
          <w:rStyle w:val="CommentReference"/>
        </w:rPr>
        <w:commentReference w:id="75"/>
      </w:r>
      <w:r w:rsidRPr="00EE7313">
        <w:rPr>
          <w:rFonts w:ascii="Times New Roman" w:eastAsia="Times New Roman" w:hAnsi="Times New Roman" w:cs="Times New Roman"/>
          <w:color w:val="202122"/>
          <w:sz w:val="24"/>
          <w:szCs w:val="24"/>
          <w:lang w:val="en-GB"/>
        </w:rPr>
        <w:t>! What’s more</w:t>
      </w:r>
      <w:r w:rsidR="00D04E07" w:rsidRPr="00EE7313">
        <w:rPr>
          <w:rFonts w:ascii="Times New Roman" w:eastAsia="Times New Roman" w:hAnsi="Times New Roman" w:cs="Times New Roman"/>
          <w:color w:val="202122"/>
          <w:sz w:val="24"/>
          <w:szCs w:val="24"/>
          <w:lang w:val="en-GB"/>
        </w:rPr>
        <w:t xml:space="preserve">, </w:t>
      </w:r>
      <w:r w:rsidRPr="00EE7313">
        <w:rPr>
          <w:rFonts w:ascii="Times New Roman" w:eastAsia="Times New Roman" w:hAnsi="Times New Roman" w:cs="Times New Roman"/>
          <w:color w:val="202122"/>
          <w:sz w:val="24"/>
          <w:szCs w:val="24"/>
          <w:lang w:val="en-GB"/>
        </w:rPr>
        <w:t xml:space="preserve">beggars </w:t>
      </w:r>
      <w:r w:rsidR="00424A44">
        <w:rPr>
          <w:rFonts w:ascii="Times New Roman" w:eastAsia="Times New Roman" w:hAnsi="Times New Roman" w:cs="Times New Roman"/>
          <w:color w:val="202122"/>
          <w:sz w:val="24"/>
          <w:szCs w:val="24"/>
          <w:lang w:val="en-GB"/>
        </w:rPr>
        <w:t xml:space="preserve">go on to recover while </w:t>
      </w:r>
      <w:commentRangeStart w:id="76"/>
      <w:r w:rsidR="00424A44">
        <w:rPr>
          <w:rFonts w:ascii="Times New Roman" w:eastAsia="Times New Roman" w:hAnsi="Times New Roman" w:cs="Times New Roman"/>
          <w:color w:val="202122"/>
          <w:sz w:val="24"/>
          <w:szCs w:val="24"/>
          <w:lang w:val="en-GB"/>
        </w:rPr>
        <w:t>the</w:t>
      </w:r>
      <w:r w:rsidRPr="00EE7313">
        <w:rPr>
          <w:rFonts w:ascii="Times New Roman" w:eastAsia="Times New Roman" w:hAnsi="Times New Roman" w:cs="Times New Roman"/>
          <w:color w:val="202122"/>
          <w:sz w:val="24"/>
          <w:szCs w:val="24"/>
          <w:lang w:val="en-GB"/>
        </w:rPr>
        <w:t xml:space="preserve"> high-and-mighty </w:t>
      </w:r>
      <w:commentRangeEnd w:id="76"/>
      <w:r w:rsidR="00DF7241">
        <w:rPr>
          <w:rStyle w:val="CommentReference"/>
        </w:rPr>
        <w:commentReference w:id="76"/>
      </w:r>
      <w:r w:rsidRPr="00EE7313">
        <w:rPr>
          <w:rFonts w:ascii="Times New Roman" w:eastAsia="Times New Roman" w:hAnsi="Times New Roman" w:cs="Times New Roman"/>
          <w:color w:val="202122"/>
          <w:sz w:val="24"/>
          <w:szCs w:val="24"/>
          <w:lang w:val="en-GB"/>
        </w:rPr>
        <w:t xml:space="preserve">die. A body that </w:t>
      </w:r>
      <w:r w:rsidR="00424A44">
        <w:rPr>
          <w:rFonts w:ascii="Times New Roman" w:eastAsia="Times New Roman" w:hAnsi="Times New Roman" w:cs="Times New Roman"/>
          <w:color w:val="202122"/>
          <w:sz w:val="24"/>
          <w:szCs w:val="24"/>
          <w:lang w:val="en-GB"/>
        </w:rPr>
        <w:t xml:space="preserve">has been </w:t>
      </w:r>
      <w:commentRangeStart w:id="77"/>
      <w:r w:rsidR="00424A44">
        <w:rPr>
          <w:rFonts w:ascii="Times New Roman" w:eastAsia="Times New Roman" w:hAnsi="Times New Roman" w:cs="Times New Roman"/>
          <w:color w:val="202122"/>
          <w:sz w:val="24"/>
          <w:szCs w:val="24"/>
          <w:lang w:val="en-GB"/>
        </w:rPr>
        <w:t>hardened</w:t>
      </w:r>
      <w:r w:rsidRPr="00EE7313">
        <w:rPr>
          <w:rFonts w:ascii="Times New Roman" w:eastAsia="Times New Roman" w:hAnsi="Times New Roman" w:cs="Times New Roman"/>
          <w:color w:val="202122"/>
          <w:sz w:val="24"/>
          <w:szCs w:val="24"/>
          <w:lang w:val="en-GB"/>
        </w:rPr>
        <w:t xml:space="preserve"> for survival </w:t>
      </w:r>
      <w:commentRangeEnd w:id="77"/>
      <w:r w:rsidR="00DF7241">
        <w:rPr>
          <w:rStyle w:val="CommentReference"/>
        </w:rPr>
        <w:commentReference w:id="77"/>
      </w:r>
      <w:r w:rsidRPr="00EE7313">
        <w:rPr>
          <w:rFonts w:ascii="Times New Roman" w:eastAsia="Times New Roman" w:hAnsi="Times New Roman" w:cs="Times New Roman"/>
          <w:color w:val="202122"/>
          <w:sz w:val="24"/>
          <w:szCs w:val="24"/>
          <w:lang w:val="en-GB"/>
        </w:rPr>
        <w:t xml:space="preserve">and isn’t </w:t>
      </w:r>
      <w:commentRangeStart w:id="78"/>
      <w:r w:rsidRPr="00EE7313">
        <w:rPr>
          <w:rFonts w:ascii="Times New Roman" w:eastAsia="Times New Roman" w:hAnsi="Times New Roman" w:cs="Times New Roman"/>
          <w:color w:val="202122"/>
          <w:sz w:val="24"/>
          <w:szCs w:val="24"/>
          <w:lang w:val="en-GB"/>
        </w:rPr>
        <w:t xml:space="preserve">pampered </w:t>
      </w:r>
      <w:commentRangeEnd w:id="78"/>
      <w:r w:rsidR="00DF7241">
        <w:rPr>
          <w:rStyle w:val="CommentReference"/>
        </w:rPr>
        <w:commentReference w:id="78"/>
      </w:r>
      <w:r w:rsidRPr="00EE7313">
        <w:rPr>
          <w:rFonts w:ascii="Times New Roman" w:eastAsia="Times New Roman" w:hAnsi="Times New Roman" w:cs="Times New Roman"/>
          <w:color w:val="202122"/>
          <w:sz w:val="24"/>
          <w:szCs w:val="24"/>
          <w:lang w:val="en-GB"/>
        </w:rPr>
        <w:t>can with</w:t>
      </w:r>
      <w:r w:rsidR="00424A44">
        <w:rPr>
          <w:rFonts w:ascii="Times New Roman" w:eastAsia="Times New Roman" w:hAnsi="Times New Roman" w:cs="Times New Roman"/>
          <w:color w:val="202122"/>
          <w:sz w:val="24"/>
          <w:szCs w:val="24"/>
          <w:lang w:val="en-GB"/>
        </w:rPr>
        <w:t xml:space="preserve">stand even a dangerous disease, </w:t>
      </w:r>
      <w:r w:rsidRPr="00EE7313">
        <w:rPr>
          <w:rFonts w:ascii="Times New Roman" w:eastAsia="Times New Roman" w:hAnsi="Times New Roman" w:cs="Times New Roman"/>
          <w:color w:val="202122"/>
          <w:sz w:val="24"/>
          <w:szCs w:val="24"/>
          <w:lang w:val="en-GB"/>
        </w:rPr>
        <w:t xml:space="preserve">whereas the </w:t>
      </w:r>
      <w:commentRangeStart w:id="79"/>
      <w:r w:rsidR="00424A44">
        <w:rPr>
          <w:rFonts w:ascii="Times New Roman" w:eastAsia="Times New Roman" w:hAnsi="Times New Roman" w:cs="Times New Roman"/>
          <w:color w:val="202122"/>
          <w:sz w:val="24"/>
          <w:szCs w:val="24"/>
          <w:lang w:val="en-GB"/>
        </w:rPr>
        <w:t xml:space="preserve">pampered </w:t>
      </w:r>
      <w:commentRangeEnd w:id="79"/>
      <w:r w:rsidR="00DF7241">
        <w:rPr>
          <w:rStyle w:val="CommentReference"/>
        </w:rPr>
        <w:commentReference w:id="79"/>
      </w:r>
      <w:r w:rsidR="00424A44">
        <w:rPr>
          <w:rFonts w:ascii="Times New Roman" w:eastAsia="Times New Roman" w:hAnsi="Times New Roman" w:cs="Times New Roman"/>
          <w:color w:val="202122"/>
          <w:sz w:val="24"/>
          <w:szCs w:val="24"/>
          <w:lang w:val="en-GB"/>
        </w:rPr>
        <w:t>one</w:t>
      </w:r>
      <w:r w:rsidR="00D04E07" w:rsidRPr="00EE7313">
        <w:rPr>
          <w:rFonts w:ascii="Times New Roman" w:eastAsia="Times New Roman" w:hAnsi="Times New Roman" w:cs="Times New Roman"/>
          <w:color w:val="202122"/>
          <w:sz w:val="24"/>
          <w:szCs w:val="24"/>
          <w:lang w:val="en-GB"/>
        </w:rPr>
        <w:t xml:space="preserve"> – </w:t>
      </w:r>
      <w:r w:rsidR="00424A44">
        <w:rPr>
          <w:rFonts w:ascii="Times New Roman" w:eastAsia="Times New Roman" w:hAnsi="Times New Roman" w:cs="Times New Roman"/>
          <w:color w:val="202122"/>
          <w:sz w:val="24"/>
          <w:szCs w:val="24"/>
          <w:lang w:val="en-GB"/>
        </w:rPr>
        <w:t>a single glance at him and he i</w:t>
      </w:r>
      <w:r w:rsidRPr="00EE7313">
        <w:rPr>
          <w:rFonts w:ascii="Times New Roman" w:eastAsia="Times New Roman" w:hAnsi="Times New Roman" w:cs="Times New Roman"/>
          <w:color w:val="202122"/>
          <w:sz w:val="24"/>
          <w:szCs w:val="24"/>
          <w:lang w:val="en-GB"/>
        </w:rPr>
        <w:t xml:space="preserve">s </w:t>
      </w:r>
      <w:r w:rsidR="00424A44">
        <w:rPr>
          <w:rFonts w:ascii="Times New Roman" w:eastAsia="Times New Roman" w:hAnsi="Times New Roman" w:cs="Times New Roman"/>
          <w:color w:val="202122"/>
          <w:sz w:val="24"/>
          <w:szCs w:val="24"/>
          <w:lang w:val="en-GB"/>
        </w:rPr>
        <w:t>no more</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24"/>
      </w:r>
      <w:r w:rsidRPr="00EE7313">
        <w:rPr>
          <w:rFonts w:ascii="Times New Roman" w:eastAsia="Times New Roman" w:hAnsi="Times New Roman" w:cs="Times New Roman"/>
          <w:color w:val="202122"/>
          <w:sz w:val="24"/>
          <w:szCs w:val="24"/>
          <w:lang w:val="en-GB"/>
        </w:rPr>
        <w:t xml:space="preserve"> </w:t>
      </w:r>
    </w:p>
    <w:p w14:paraId="00000010" w14:textId="6084E525"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 xml:space="preserve">And here it’s worth noting another amazing </w:t>
      </w:r>
      <w:r w:rsidR="00EE01D8">
        <w:rPr>
          <w:rFonts w:ascii="Times New Roman" w:eastAsia="Times New Roman" w:hAnsi="Times New Roman" w:cs="Times New Roman"/>
          <w:color w:val="202122"/>
          <w:sz w:val="24"/>
          <w:szCs w:val="24"/>
          <w:lang w:val="en-GB"/>
        </w:rPr>
        <w:t>claim</w:t>
      </w:r>
      <w:r w:rsidRPr="00EE7313">
        <w:rPr>
          <w:rFonts w:ascii="Times New Roman" w:eastAsia="Times New Roman" w:hAnsi="Times New Roman" w:cs="Times New Roman"/>
          <w:color w:val="202122"/>
          <w:sz w:val="24"/>
          <w:szCs w:val="24"/>
          <w:lang w:val="en-GB"/>
        </w:rPr>
        <w:t xml:space="preserve"> that the Nazi </w:t>
      </w:r>
      <w:r w:rsidR="00EE01D8">
        <w:rPr>
          <w:rFonts w:ascii="Times New Roman" w:eastAsia="Times New Roman" w:hAnsi="Times New Roman" w:cs="Times New Roman"/>
          <w:color w:val="202122"/>
          <w:sz w:val="24"/>
          <w:szCs w:val="24"/>
          <w:lang w:val="en-GB"/>
        </w:rPr>
        <w:t xml:space="preserve">makes </w:t>
      </w:r>
      <w:r w:rsidRPr="00EE7313">
        <w:rPr>
          <w:rFonts w:ascii="Times New Roman" w:eastAsia="Times New Roman" w:hAnsi="Times New Roman" w:cs="Times New Roman"/>
          <w:color w:val="202122"/>
          <w:sz w:val="24"/>
          <w:szCs w:val="24"/>
          <w:lang w:val="en-GB"/>
        </w:rPr>
        <w:t xml:space="preserve">about himself, in which he isn’t suspected of lying. In his newspaper, he once complained that the Jews were spreading typhus microbes and infecting the Aryans who </w:t>
      </w:r>
      <w:r w:rsidR="00424A44">
        <w:rPr>
          <w:rFonts w:ascii="Times New Roman" w:eastAsia="Times New Roman" w:hAnsi="Times New Roman" w:cs="Times New Roman"/>
          <w:color w:val="202122"/>
          <w:sz w:val="24"/>
          <w:szCs w:val="24"/>
          <w:lang w:val="en-GB"/>
        </w:rPr>
        <w:t>visit</w:t>
      </w:r>
      <w:r w:rsidRPr="00EE7313">
        <w:rPr>
          <w:rFonts w:ascii="Times New Roman" w:eastAsia="Times New Roman" w:hAnsi="Times New Roman" w:cs="Times New Roman"/>
          <w:color w:val="202122"/>
          <w:sz w:val="24"/>
          <w:szCs w:val="24"/>
          <w:lang w:val="en-GB"/>
        </w:rPr>
        <w:t xml:space="preserve"> their environs and</w:t>
      </w:r>
      <w:ins w:id="80" w:author="Susan" w:date="2022-10-31T12:31:00Z">
        <w:r w:rsidR="00C6281A">
          <w:rPr>
            <w:rFonts w:ascii="Times New Roman" w:eastAsia="Times New Roman" w:hAnsi="Times New Roman" w:cs="Times New Roman"/>
            <w:color w:val="202122"/>
            <w:sz w:val="24"/>
            <w:szCs w:val="24"/>
            <w:lang w:val="en-GB"/>
          </w:rPr>
          <w:t xml:space="preserve"> </w:t>
        </w:r>
      </w:ins>
      <w:del w:id="81" w:author="Susan" w:date="2022-10-31T12:31:00Z">
        <w:r w:rsidRPr="00EE7313" w:rsidDel="00C6281A">
          <w:rPr>
            <w:rFonts w:ascii="Times New Roman" w:eastAsia="Times New Roman" w:hAnsi="Times New Roman" w:cs="Times New Roman"/>
            <w:color w:val="202122"/>
            <w:sz w:val="24"/>
            <w:szCs w:val="24"/>
            <w:lang w:val="en-GB"/>
          </w:rPr>
          <w:delText xml:space="preserve"> </w:delText>
        </w:r>
      </w:del>
      <w:r w:rsidRPr="00C6281A">
        <w:rPr>
          <w:rFonts w:ascii="Times New Roman" w:eastAsia="Times New Roman" w:hAnsi="Times New Roman" w:cs="Times New Roman"/>
          <w:color w:val="202122"/>
          <w:sz w:val="24"/>
          <w:szCs w:val="24"/>
          <w:highlight w:val="yellow"/>
          <w:lang w:val="en-GB"/>
          <w:rPrChange w:id="82" w:author="Susan" w:date="2022-10-31T12:32:00Z">
            <w:rPr>
              <w:rFonts w:ascii="Times New Roman" w:eastAsia="Times New Roman" w:hAnsi="Times New Roman" w:cs="Times New Roman"/>
              <w:color w:val="202122"/>
              <w:sz w:val="24"/>
              <w:szCs w:val="24"/>
              <w:lang w:val="en-GB"/>
            </w:rPr>
          </w:rPrChange>
        </w:rPr>
        <w:t xml:space="preserve">come into </w:t>
      </w:r>
      <w:commentRangeStart w:id="83"/>
      <w:r w:rsidRPr="00C6281A">
        <w:rPr>
          <w:rFonts w:ascii="Times New Roman" w:eastAsia="Times New Roman" w:hAnsi="Times New Roman" w:cs="Times New Roman"/>
          <w:color w:val="202122"/>
          <w:sz w:val="24"/>
          <w:szCs w:val="24"/>
          <w:highlight w:val="yellow"/>
          <w:lang w:val="en-GB"/>
          <w:rPrChange w:id="84" w:author="Susan" w:date="2022-10-31T12:32:00Z">
            <w:rPr>
              <w:rFonts w:ascii="Times New Roman" w:eastAsia="Times New Roman" w:hAnsi="Times New Roman" w:cs="Times New Roman"/>
              <w:color w:val="202122"/>
              <w:sz w:val="24"/>
              <w:szCs w:val="24"/>
              <w:lang w:val="en-GB"/>
            </w:rPr>
          </w:rPrChange>
        </w:rPr>
        <w:t>contact</w:t>
      </w:r>
      <w:commentRangeEnd w:id="83"/>
      <w:r w:rsidR="00C6281A" w:rsidRPr="00C6281A">
        <w:rPr>
          <w:rStyle w:val="CommentReference"/>
          <w:highlight w:val="yellow"/>
          <w:rPrChange w:id="85" w:author="Susan" w:date="2022-10-31T12:32:00Z">
            <w:rPr>
              <w:rStyle w:val="CommentReference"/>
            </w:rPr>
          </w:rPrChange>
        </w:rPr>
        <w:commentReference w:id="83"/>
      </w:r>
      <w:r w:rsidRPr="00C6281A">
        <w:rPr>
          <w:rFonts w:ascii="Times New Roman" w:eastAsia="Times New Roman" w:hAnsi="Times New Roman" w:cs="Times New Roman"/>
          <w:color w:val="202122"/>
          <w:sz w:val="24"/>
          <w:szCs w:val="24"/>
          <w:highlight w:val="yellow"/>
          <w:lang w:val="en-GB"/>
          <w:rPrChange w:id="86" w:author="Susan" w:date="2022-10-31T12:32:00Z">
            <w:rPr>
              <w:rFonts w:ascii="Times New Roman" w:eastAsia="Times New Roman" w:hAnsi="Times New Roman" w:cs="Times New Roman"/>
              <w:color w:val="202122"/>
              <w:sz w:val="24"/>
              <w:szCs w:val="24"/>
              <w:lang w:val="en-GB"/>
            </w:rPr>
          </w:rPrChange>
        </w:rPr>
        <w:t xml:space="preserve"> with</w:t>
      </w:r>
      <w:r w:rsidRPr="00EE7313">
        <w:rPr>
          <w:rFonts w:ascii="Times New Roman" w:eastAsia="Times New Roman" w:hAnsi="Times New Roman" w:cs="Times New Roman"/>
          <w:color w:val="202122"/>
          <w:sz w:val="24"/>
          <w:szCs w:val="24"/>
          <w:lang w:val="en-GB"/>
        </w:rPr>
        <w:t xml:space="preserve"> them.</w:t>
      </w:r>
      <w:r w:rsidRPr="00EE7313">
        <w:rPr>
          <w:rFonts w:ascii="Times New Roman" w:eastAsia="Times New Roman" w:hAnsi="Times New Roman" w:cs="Times New Roman"/>
          <w:color w:val="202122"/>
          <w:sz w:val="24"/>
          <w:szCs w:val="24"/>
          <w:vertAlign w:val="superscript"/>
          <w:lang w:val="en-GB"/>
        </w:rPr>
        <w:footnoteReference w:id="25"/>
      </w:r>
      <w:r w:rsidRPr="00EE7313">
        <w:rPr>
          <w:rFonts w:ascii="Times New Roman" w:eastAsia="Times New Roman" w:hAnsi="Times New Roman" w:cs="Times New Roman"/>
          <w:color w:val="202122"/>
          <w:sz w:val="24"/>
          <w:szCs w:val="24"/>
          <w:lang w:val="en-GB"/>
        </w:rPr>
        <w:t xml:space="preserve"> </w:t>
      </w:r>
      <w:r w:rsidR="00424A44">
        <w:rPr>
          <w:rFonts w:ascii="Times New Roman" w:eastAsia="Times New Roman" w:hAnsi="Times New Roman" w:cs="Times New Roman"/>
          <w:color w:val="202122"/>
          <w:sz w:val="24"/>
          <w:szCs w:val="24"/>
          <w:lang w:val="en-GB"/>
        </w:rPr>
        <w:t xml:space="preserve">Hence the warning to </w:t>
      </w:r>
      <w:r w:rsidRPr="00EE7313">
        <w:rPr>
          <w:rFonts w:ascii="Times New Roman" w:eastAsia="Times New Roman" w:hAnsi="Times New Roman" w:cs="Times New Roman"/>
          <w:color w:val="202122"/>
          <w:sz w:val="24"/>
          <w:szCs w:val="24"/>
          <w:lang w:val="en-GB"/>
        </w:rPr>
        <w:t>beware of the Jews and keep distance from them! And to demonstrate the Jews’ ‘guilt’ even more powerfully, he also noted that more infected Aryans were dyi</w:t>
      </w:r>
      <w:r w:rsidR="00424A44">
        <w:rPr>
          <w:rFonts w:ascii="Times New Roman" w:eastAsia="Times New Roman" w:hAnsi="Times New Roman" w:cs="Times New Roman"/>
          <w:color w:val="202122"/>
          <w:sz w:val="24"/>
          <w:szCs w:val="24"/>
          <w:lang w:val="en-GB"/>
        </w:rPr>
        <w:t>ng than were Jews. As he put it,</w:t>
      </w:r>
      <w:r w:rsidRPr="00EE7313">
        <w:rPr>
          <w:rFonts w:ascii="Times New Roman" w:eastAsia="Times New Roman" w:hAnsi="Times New Roman" w:cs="Times New Roman"/>
          <w:color w:val="202122"/>
          <w:sz w:val="24"/>
          <w:szCs w:val="24"/>
          <w:lang w:val="en-GB"/>
        </w:rPr>
        <w:t xml:space="preserve"> a Jew who develops typhus eventually recovers</w:t>
      </w:r>
      <w:r w:rsidR="00424A4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t>
      </w:r>
      <w:r w:rsidR="00424A44">
        <w:rPr>
          <w:rFonts w:ascii="Times New Roman" w:eastAsia="Times New Roman" w:hAnsi="Times New Roman" w:cs="Times New Roman"/>
          <w:color w:val="202122"/>
          <w:sz w:val="24"/>
          <w:szCs w:val="24"/>
          <w:lang w:val="en-GB"/>
        </w:rPr>
        <w:t xml:space="preserve">whereas </w:t>
      </w:r>
      <w:r w:rsidRPr="00EE7313">
        <w:rPr>
          <w:rFonts w:ascii="Times New Roman" w:eastAsia="Times New Roman" w:hAnsi="Times New Roman" w:cs="Times New Roman"/>
          <w:color w:val="202122"/>
          <w:sz w:val="24"/>
          <w:szCs w:val="24"/>
          <w:lang w:val="en-GB"/>
        </w:rPr>
        <w:t xml:space="preserve">Germans and Poles </w:t>
      </w:r>
      <w:r w:rsidR="00424A44">
        <w:rPr>
          <w:rFonts w:ascii="Times New Roman" w:eastAsia="Times New Roman" w:hAnsi="Times New Roman" w:cs="Times New Roman"/>
          <w:color w:val="202122"/>
          <w:sz w:val="24"/>
          <w:szCs w:val="24"/>
          <w:lang w:val="en-GB"/>
        </w:rPr>
        <w:t>ultimately die</w:t>
      </w:r>
      <w:r w:rsidRPr="00EE7313">
        <w:rPr>
          <w:rFonts w:ascii="Times New Roman" w:eastAsia="Times New Roman" w:hAnsi="Times New Roman" w:cs="Times New Roman"/>
          <w:color w:val="202122"/>
          <w:sz w:val="24"/>
          <w:szCs w:val="24"/>
          <w:lang w:val="en-GB"/>
        </w:rPr>
        <w:t>. The upshot of the whole thing, therefore, is that typhus-stricken Germans die; Poles follow their lead; and the affluent Jews transgress the injunction against ‘following the Gentiles’ ways’</w:t>
      </w:r>
      <w:r w:rsidRPr="00EE7313">
        <w:rPr>
          <w:rFonts w:ascii="Times New Roman" w:eastAsia="Times New Roman" w:hAnsi="Times New Roman" w:cs="Times New Roman"/>
          <w:color w:val="202122"/>
          <w:sz w:val="24"/>
          <w:szCs w:val="24"/>
          <w:vertAlign w:val="superscript"/>
          <w:lang w:val="en-GB"/>
        </w:rPr>
        <w:footnoteReference w:id="26"/>
      </w:r>
      <w:r w:rsidRPr="00EE7313">
        <w:rPr>
          <w:rFonts w:ascii="Times New Roman" w:eastAsia="Times New Roman" w:hAnsi="Times New Roman" w:cs="Times New Roman"/>
          <w:color w:val="202122"/>
          <w:sz w:val="24"/>
          <w:szCs w:val="24"/>
          <w:lang w:val="en-GB"/>
        </w:rPr>
        <w:t xml:space="preserve"> by also dropping dead. The exceptions to the rule are the Jewish beggars; the disease </w:t>
      </w:r>
      <w:r w:rsidR="0070415A">
        <w:rPr>
          <w:rFonts w:ascii="Times New Roman" w:eastAsia="Times New Roman" w:hAnsi="Times New Roman" w:cs="Times New Roman"/>
          <w:color w:val="202122"/>
          <w:sz w:val="24"/>
          <w:szCs w:val="24"/>
          <w:lang w:val="en-GB"/>
        </w:rPr>
        <w:t>does not have</w:t>
      </w:r>
      <w:r w:rsidRPr="00EE7313">
        <w:rPr>
          <w:rFonts w:ascii="Times New Roman" w:eastAsia="Times New Roman" w:hAnsi="Times New Roman" w:cs="Times New Roman"/>
          <w:color w:val="202122"/>
          <w:sz w:val="24"/>
          <w:szCs w:val="24"/>
          <w:lang w:val="en-GB"/>
        </w:rPr>
        <w:t xml:space="preserve"> enough power over them to </w:t>
      </w:r>
      <w:r w:rsidR="0070415A">
        <w:rPr>
          <w:rFonts w:ascii="Times New Roman" w:eastAsia="Times New Roman" w:hAnsi="Times New Roman" w:cs="Times New Roman"/>
          <w:color w:val="202122"/>
          <w:sz w:val="24"/>
          <w:szCs w:val="24"/>
          <w:lang w:val="en-GB"/>
        </w:rPr>
        <w:t xml:space="preserve">take </w:t>
      </w:r>
      <w:r w:rsidR="0070415A">
        <w:rPr>
          <w:rFonts w:ascii="Times New Roman" w:eastAsia="Times New Roman" w:hAnsi="Times New Roman" w:cs="Times New Roman"/>
          <w:color w:val="202122"/>
          <w:sz w:val="24"/>
          <w:szCs w:val="24"/>
          <w:lang w:val="en-GB"/>
        </w:rPr>
        <w:lastRenderedPageBreak/>
        <w:t>their lives. And who i</w:t>
      </w:r>
      <w:r w:rsidRPr="00EE7313">
        <w:rPr>
          <w:rFonts w:ascii="Times New Roman" w:eastAsia="Times New Roman" w:hAnsi="Times New Roman" w:cs="Times New Roman"/>
          <w:color w:val="202122"/>
          <w:sz w:val="24"/>
          <w:szCs w:val="24"/>
          <w:lang w:val="en-GB"/>
        </w:rPr>
        <w:t xml:space="preserve">s </w:t>
      </w:r>
      <w:r w:rsidR="0070415A">
        <w:rPr>
          <w:rFonts w:ascii="Times New Roman" w:eastAsia="Times New Roman" w:hAnsi="Times New Roman" w:cs="Times New Roman"/>
          <w:color w:val="202122"/>
          <w:sz w:val="24"/>
          <w:szCs w:val="24"/>
          <w:lang w:val="en-GB"/>
        </w:rPr>
        <w:t>to blame</w:t>
      </w:r>
      <w:r w:rsidRPr="00EE7313">
        <w:rPr>
          <w:rFonts w:ascii="Times New Roman" w:eastAsia="Times New Roman" w:hAnsi="Times New Roman" w:cs="Times New Roman"/>
          <w:color w:val="202122"/>
          <w:sz w:val="24"/>
          <w:szCs w:val="24"/>
          <w:lang w:val="en-GB"/>
        </w:rPr>
        <w:t xml:space="preserve"> for th</w:t>
      </w:r>
      <w:r w:rsidR="0070415A">
        <w:rPr>
          <w:rFonts w:ascii="Times New Roman" w:eastAsia="Times New Roman" w:hAnsi="Times New Roman" w:cs="Times New Roman"/>
          <w:color w:val="202122"/>
          <w:sz w:val="24"/>
          <w:szCs w:val="24"/>
          <w:lang w:val="en-GB"/>
        </w:rPr>
        <w:t xml:space="preserve">is </w:t>
      </w:r>
      <w:r w:rsidR="00125FB2" w:rsidRPr="00EE7313">
        <w:rPr>
          <w:rFonts w:ascii="Times New Roman" w:eastAsia="Times New Roman" w:hAnsi="Times New Roman" w:cs="Times New Roman"/>
          <w:color w:val="202122"/>
          <w:sz w:val="24"/>
          <w:szCs w:val="24"/>
          <w:lang w:val="en-GB"/>
        </w:rPr>
        <w:t>situation? T</w:t>
      </w:r>
      <w:r w:rsidRPr="00EE7313">
        <w:rPr>
          <w:rFonts w:ascii="Times New Roman" w:eastAsia="Times New Roman" w:hAnsi="Times New Roman" w:cs="Times New Roman"/>
          <w:color w:val="202122"/>
          <w:sz w:val="24"/>
          <w:szCs w:val="24"/>
          <w:lang w:val="en-GB"/>
        </w:rPr>
        <w:t>he Jews, of course! They don’t keep themselves clean; they’re dirty and befou</w:t>
      </w:r>
      <w:r w:rsidR="00125FB2" w:rsidRPr="00EE7313">
        <w:rPr>
          <w:rFonts w:ascii="Times New Roman" w:eastAsia="Times New Roman" w:hAnsi="Times New Roman" w:cs="Times New Roman"/>
          <w:color w:val="202122"/>
          <w:sz w:val="24"/>
          <w:szCs w:val="24"/>
          <w:lang w:val="en-GB"/>
        </w:rPr>
        <w:t>led by nature. The overcrowding</w:t>
      </w:r>
      <w:r w:rsidR="0070415A">
        <w:rPr>
          <w:rFonts w:ascii="Times New Roman" w:eastAsia="Times New Roman" w:hAnsi="Times New Roman" w:cs="Times New Roman"/>
          <w:color w:val="202122"/>
          <w:sz w:val="24"/>
          <w:szCs w:val="24"/>
          <w:lang w:val="en-GB"/>
        </w:rPr>
        <w:t>?</w:t>
      </w:r>
      <w:r w:rsidR="00125FB2" w:rsidRPr="00EE7313">
        <w:rPr>
          <w:rFonts w:ascii="Times New Roman" w:eastAsia="Times New Roman" w:hAnsi="Times New Roman" w:cs="Times New Roman"/>
          <w:color w:val="202122"/>
          <w:sz w:val="24"/>
          <w:szCs w:val="24"/>
          <w:lang w:val="en-GB"/>
        </w:rPr>
        <w:t xml:space="preserve"> </w:t>
      </w:r>
      <w:r w:rsidR="0070415A">
        <w:rPr>
          <w:rFonts w:ascii="Times New Roman" w:eastAsia="Times New Roman" w:hAnsi="Times New Roman" w:cs="Times New Roman"/>
          <w:color w:val="202122"/>
          <w:sz w:val="24"/>
          <w:szCs w:val="24"/>
          <w:lang w:val="en-GB"/>
        </w:rPr>
        <w:t>T</w:t>
      </w:r>
      <w:r w:rsidRPr="00EE7313">
        <w:rPr>
          <w:rFonts w:ascii="Times New Roman" w:eastAsia="Times New Roman" w:hAnsi="Times New Roman" w:cs="Times New Roman"/>
          <w:color w:val="202122"/>
          <w:sz w:val="24"/>
          <w:szCs w:val="24"/>
          <w:lang w:val="en-GB"/>
        </w:rPr>
        <w:t>hat’s got nothing to do with it; that’s n</w:t>
      </w:r>
      <w:r w:rsidR="0070415A">
        <w:rPr>
          <w:rFonts w:ascii="Times New Roman" w:eastAsia="Times New Roman" w:hAnsi="Times New Roman" w:cs="Times New Roman"/>
          <w:color w:val="202122"/>
          <w:sz w:val="24"/>
          <w:szCs w:val="24"/>
          <w:lang w:val="en-GB"/>
        </w:rPr>
        <w:t xml:space="preserve">ot the reason. The </w:t>
      </w:r>
      <w:commentRangeStart w:id="87"/>
      <w:r w:rsidR="0070415A">
        <w:rPr>
          <w:rFonts w:ascii="Times New Roman" w:eastAsia="Times New Roman" w:hAnsi="Times New Roman" w:cs="Times New Roman"/>
          <w:color w:val="202122"/>
          <w:sz w:val="24"/>
          <w:szCs w:val="24"/>
          <w:lang w:val="en-GB"/>
        </w:rPr>
        <w:t>stress</w:t>
      </w:r>
      <w:commentRangeEnd w:id="87"/>
      <w:r w:rsidR="00C6281A">
        <w:rPr>
          <w:rStyle w:val="CommentReference"/>
        </w:rPr>
        <w:commentReference w:id="87"/>
      </w:r>
      <w:r w:rsidR="0070415A">
        <w:rPr>
          <w:rFonts w:ascii="Times New Roman" w:eastAsia="Times New Roman" w:hAnsi="Times New Roman" w:cs="Times New Roman"/>
          <w:color w:val="202122"/>
          <w:sz w:val="24"/>
          <w:szCs w:val="24"/>
          <w:lang w:val="en-GB"/>
        </w:rPr>
        <w:t>? That’s not it either</w:t>
      </w:r>
      <w:r w:rsidRPr="00EE7313">
        <w:rPr>
          <w:rFonts w:ascii="Times New Roman" w:eastAsia="Times New Roman" w:hAnsi="Times New Roman" w:cs="Times New Roman"/>
          <w:color w:val="202122"/>
          <w:sz w:val="24"/>
          <w:szCs w:val="24"/>
          <w:lang w:val="en-GB"/>
        </w:rPr>
        <w:t xml:space="preserve">. The high price of soap? Who bothers with such a trivial thing? Hunger? </w:t>
      </w:r>
      <w:r w:rsidR="00125FB2" w:rsidRPr="00EE7313">
        <w:rPr>
          <w:rFonts w:ascii="Times New Roman" w:eastAsia="Times New Roman" w:hAnsi="Times New Roman" w:cs="Times New Roman"/>
          <w:color w:val="202122"/>
          <w:sz w:val="24"/>
          <w:szCs w:val="24"/>
          <w:lang w:val="en-GB"/>
        </w:rPr>
        <w:t>T</w:t>
      </w:r>
      <w:r w:rsidR="0070415A">
        <w:rPr>
          <w:rFonts w:ascii="Times New Roman" w:eastAsia="Times New Roman" w:hAnsi="Times New Roman" w:cs="Times New Roman"/>
          <w:color w:val="202122"/>
          <w:sz w:val="24"/>
          <w:szCs w:val="24"/>
          <w:lang w:val="en-GB"/>
        </w:rPr>
        <w:t>hat’s not the cause</w:t>
      </w:r>
      <w:r w:rsidRPr="00EE7313">
        <w:rPr>
          <w:rFonts w:ascii="Times New Roman" w:eastAsia="Times New Roman" w:hAnsi="Times New Roman" w:cs="Times New Roman"/>
          <w:color w:val="202122"/>
          <w:sz w:val="24"/>
          <w:szCs w:val="24"/>
          <w:lang w:val="en-GB"/>
        </w:rPr>
        <w:t xml:space="preserve"> of the disease</w:t>
      </w:r>
      <w:r w:rsidR="00125FB2" w:rsidRPr="00EE7313">
        <w:rPr>
          <w:rFonts w:ascii="Times New Roman" w:eastAsia="Times New Roman" w:hAnsi="Times New Roman" w:cs="Times New Roman"/>
          <w:color w:val="202122"/>
          <w:sz w:val="24"/>
          <w:szCs w:val="24"/>
          <w:lang w:val="en-GB"/>
        </w:rPr>
        <w:t xml:space="preserve"> either</w:t>
      </w:r>
      <w:r w:rsidRPr="00EE7313">
        <w:rPr>
          <w:rFonts w:ascii="Times New Roman" w:eastAsia="Times New Roman" w:hAnsi="Times New Roman" w:cs="Times New Roman"/>
          <w:color w:val="202122"/>
          <w:sz w:val="24"/>
          <w:szCs w:val="24"/>
          <w:lang w:val="en-GB"/>
        </w:rPr>
        <w:t xml:space="preserve">. The fatal housing conditions? </w:t>
      </w:r>
      <w:r w:rsidR="0070415A">
        <w:rPr>
          <w:rFonts w:ascii="Times New Roman" w:eastAsia="Times New Roman" w:hAnsi="Times New Roman" w:cs="Times New Roman"/>
          <w:color w:val="202122"/>
          <w:sz w:val="24"/>
          <w:szCs w:val="24"/>
          <w:lang w:val="en-GB"/>
        </w:rPr>
        <w:t>They’re not to blame</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b/>
          <w:color w:val="202122"/>
          <w:sz w:val="24"/>
          <w:szCs w:val="24"/>
          <w:lang w:val="en-GB"/>
        </w:rPr>
        <w:t xml:space="preserve"> </w:t>
      </w:r>
      <w:r w:rsidRPr="00EE7313">
        <w:rPr>
          <w:rFonts w:ascii="Times New Roman" w:eastAsia="Times New Roman" w:hAnsi="Times New Roman" w:cs="Times New Roman"/>
          <w:color w:val="202122"/>
          <w:sz w:val="24"/>
          <w:szCs w:val="24"/>
          <w:lang w:val="en-GB"/>
        </w:rPr>
        <w:t>What then?</w:t>
      </w:r>
    </w:p>
    <w:p w14:paraId="00000011" w14:textId="01127D80"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bookmarkStart w:id="88" w:name="_3znysh7" w:colFirst="0" w:colLast="0"/>
      <w:bookmarkEnd w:id="88"/>
      <w:r w:rsidRPr="00EE7313">
        <w:rPr>
          <w:rFonts w:ascii="Times New Roman" w:eastAsia="Times New Roman" w:hAnsi="Times New Roman" w:cs="Times New Roman"/>
          <w:color w:val="202122"/>
          <w:sz w:val="24"/>
          <w:szCs w:val="24"/>
          <w:lang w:val="en-GB"/>
        </w:rPr>
        <w:t>It’s [our] racial blood that does it. From blood everything comes and to blood everything returns.</w:t>
      </w:r>
      <w:r w:rsidRPr="00EE7313">
        <w:rPr>
          <w:rFonts w:ascii="Times New Roman" w:eastAsia="Times New Roman" w:hAnsi="Times New Roman" w:cs="Times New Roman"/>
          <w:color w:val="202122"/>
          <w:sz w:val="24"/>
          <w:szCs w:val="24"/>
          <w:vertAlign w:val="superscript"/>
          <w:lang w:val="en-GB"/>
        </w:rPr>
        <w:footnoteReference w:id="27"/>
      </w:r>
      <w:r w:rsidRPr="00EE7313">
        <w:rPr>
          <w:rFonts w:ascii="Times New Roman" w:eastAsia="Times New Roman" w:hAnsi="Times New Roman" w:cs="Times New Roman"/>
          <w:color w:val="202122"/>
          <w:sz w:val="24"/>
          <w:szCs w:val="24"/>
          <w:lang w:val="en-GB"/>
        </w:rPr>
        <w:t xml:space="preserve"> Blood is the person!</w:t>
      </w:r>
      <w:r w:rsidRPr="00EE7313">
        <w:rPr>
          <w:rFonts w:ascii="Times New Roman" w:eastAsia="Times New Roman" w:hAnsi="Times New Roman" w:cs="Times New Roman"/>
          <w:color w:val="202122"/>
          <w:sz w:val="24"/>
          <w:szCs w:val="24"/>
          <w:vertAlign w:val="superscript"/>
          <w:lang w:val="en-GB"/>
        </w:rPr>
        <w:footnoteReference w:id="28"/>
      </w:r>
      <w:r w:rsidRPr="00EE7313">
        <w:rPr>
          <w:rFonts w:ascii="Times New Roman" w:eastAsia="Times New Roman" w:hAnsi="Times New Roman" w:cs="Times New Roman"/>
          <w:color w:val="202122"/>
          <w:sz w:val="24"/>
          <w:szCs w:val="24"/>
          <w:vertAlign w:val="superscript"/>
          <w:lang w:val="en-GB"/>
        </w:rPr>
        <w:t xml:space="preserve"> </w:t>
      </w:r>
      <w:r w:rsidR="0070415A">
        <w:rPr>
          <w:rFonts w:ascii="Times New Roman" w:eastAsia="Times New Roman" w:hAnsi="Times New Roman" w:cs="Times New Roman"/>
          <w:color w:val="202122"/>
          <w:sz w:val="24"/>
          <w:szCs w:val="24"/>
          <w:lang w:val="en-GB"/>
        </w:rPr>
        <w:t xml:space="preserve"> The </w:t>
      </w:r>
      <w:proofErr w:type="spellStart"/>
      <w:r w:rsidRPr="0070415A">
        <w:rPr>
          <w:rFonts w:ascii="Times New Roman" w:eastAsia="Times New Roman" w:hAnsi="Times New Roman" w:cs="Times New Roman"/>
          <w:i/>
          <w:color w:val="202122"/>
          <w:sz w:val="24"/>
          <w:szCs w:val="24"/>
          <w:lang w:val="en-GB"/>
        </w:rPr>
        <w:t>Stür</w:t>
      </w:r>
      <w:r w:rsidR="00581EFB" w:rsidRPr="0070415A">
        <w:rPr>
          <w:rFonts w:ascii="Times New Roman" w:eastAsia="Times New Roman" w:hAnsi="Times New Roman" w:cs="Times New Roman"/>
          <w:i/>
          <w:color w:val="202122"/>
          <w:sz w:val="24"/>
          <w:szCs w:val="24"/>
          <w:lang w:val="en-GB"/>
        </w:rPr>
        <w:t>mer</w:t>
      </w:r>
      <w:proofErr w:type="spellEnd"/>
      <w:r w:rsidR="00581EFB" w:rsidRPr="00EE7313">
        <w:rPr>
          <w:rFonts w:ascii="Times New Roman" w:eastAsia="Times New Roman" w:hAnsi="Times New Roman" w:cs="Times New Roman"/>
          <w:color w:val="202122"/>
          <w:sz w:val="24"/>
          <w:szCs w:val="24"/>
          <w:lang w:val="en-GB"/>
        </w:rPr>
        <w:t xml:space="preserve"> adds: Even typhus is just</w:t>
      </w:r>
      <w:ins w:id="89" w:author="JJ" w:date="2022-10-24T18:28:00Z">
        <w:r w:rsidR="000F315F">
          <w:rPr>
            <w:rFonts w:ascii="Times New Roman" w:eastAsia="Times New Roman" w:hAnsi="Times New Roman" w:cs="Times New Roman"/>
            <w:color w:val="202122"/>
            <w:sz w:val="24"/>
            <w:szCs w:val="24"/>
            <w:lang w:val="en-GB"/>
          </w:rPr>
          <w:t xml:space="preserve"> </w:t>
        </w:r>
        <w:proofErr w:type="gramStart"/>
        <w:r w:rsidR="000F315F">
          <w:rPr>
            <w:rFonts w:ascii="Times New Roman" w:eastAsia="Times New Roman" w:hAnsi="Times New Roman" w:cs="Times New Roman"/>
            <w:color w:val="202122"/>
            <w:sz w:val="24"/>
            <w:szCs w:val="24"/>
            <w:lang w:val="en-GB"/>
          </w:rPr>
          <w:t xml:space="preserve">a </w:t>
        </w:r>
      </w:ins>
      <w:r w:rsidRPr="00EE7313">
        <w:rPr>
          <w:rFonts w:ascii="Times New Roman" w:eastAsia="Times New Roman" w:hAnsi="Times New Roman" w:cs="Times New Roman"/>
          <w:color w:val="202122"/>
          <w:sz w:val="24"/>
          <w:szCs w:val="24"/>
          <w:lang w:val="en-GB"/>
        </w:rPr>
        <w:t xml:space="preserve"> Jewish</w:t>
      </w:r>
      <w:proofErr w:type="gramEnd"/>
      <w:r w:rsidRPr="00EE7313">
        <w:rPr>
          <w:rFonts w:ascii="Times New Roman" w:eastAsia="Times New Roman" w:hAnsi="Times New Roman" w:cs="Times New Roman"/>
          <w:color w:val="202122"/>
          <w:sz w:val="24"/>
          <w:szCs w:val="24"/>
          <w:lang w:val="en-GB"/>
        </w:rPr>
        <w:t xml:space="preserve"> ‘swindle’. It’s revenge against the non-Jews! The sanitation laws that the occupier passed in order to stanch the epidemic are, for us, a plague that’s not written in the Torah</w:t>
      </w:r>
      <w:r w:rsidR="00EE01D8">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29"/>
      </w:r>
      <w:r w:rsidRPr="00EE7313">
        <w:rPr>
          <w:rFonts w:ascii="Times New Roman" w:eastAsia="Times New Roman" w:hAnsi="Times New Roman" w:cs="Times New Roman"/>
          <w:color w:val="202122"/>
          <w:sz w:val="24"/>
          <w:szCs w:val="24"/>
          <w:lang w:val="en-GB"/>
        </w:rPr>
        <w:t xml:space="preserve"> Here, too, as in other matters, chaos reigns and the strict rules don’t bring about the cure that’s needed and do not achieve </w:t>
      </w:r>
      <w:del w:id="90" w:author="JJ" w:date="2022-10-24T18:29:00Z">
        <w:r w:rsidRPr="00EE7313" w:rsidDel="000F315F">
          <w:rPr>
            <w:rFonts w:ascii="Times New Roman" w:eastAsia="Times New Roman" w:hAnsi="Times New Roman" w:cs="Times New Roman"/>
            <w:color w:val="202122"/>
            <w:sz w:val="24"/>
            <w:szCs w:val="24"/>
            <w:lang w:val="en-GB"/>
          </w:rPr>
          <w:delText xml:space="preserve">the </w:delText>
        </w:r>
      </w:del>
      <w:ins w:id="91" w:author="JJ" w:date="2022-10-24T18:29:00Z">
        <w:r w:rsidR="000F315F">
          <w:rPr>
            <w:rFonts w:ascii="Times New Roman" w:eastAsia="Times New Roman" w:hAnsi="Times New Roman" w:cs="Times New Roman"/>
            <w:color w:val="202122"/>
            <w:sz w:val="24"/>
            <w:szCs w:val="24"/>
            <w:lang w:val="en-GB"/>
          </w:rPr>
          <w:t>any</w:t>
        </w:r>
        <w:r w:rsidR="000F315F" w:rsidRPr="00EE7313">
          <w:rPr>
            <w:rFonts w:ascii="Times New Roman" w:eastAsia="Times New Roman" w:hAnsi="Times New Roman" w:cs="Times New Roman"/>
            <w:color w:val="202122"/>
            <w:sz w:val="24"/>
            <w:szCs w:val="24"/>
            <w:lang w:val="en-GB"/>
          </w:rPr>
          <w:t xml:space="preserve"> </w:t>
        </w:r>
      </w:ins>
      <w:r w:rsidRPr="00EE7313">
        <w:rPr>
          <w:rFonts w:ascii="Times New Roman" w:eastAsia="Times New Roman" w:hAnsi="Times New Roman" w:cs="Times New Roman"/>
          <w:color w:val="202122"/>
          <w:sz w:val="24"/>
          <w:szCs w:val="24"/>
          <w:lang w:val="en-GB"/>
        </w:rPr>
        <w:t xml:space="preserve">goal except bribing the sanitation people, who in their greed deem everything kosher and </w:t>
      </w:r>
      <w:del w:id="92" w:author="JJ" w:date="2022-10-24T18:29:00Z">
        <w:r w:rsidRPr="00EE7313" w:rsidDel="000F315F">
          <w:rPr>
            <w:rFonts w:ascii="Times New Roman" w:eastAsia="Times New Roman" w:hAnsi="Times New Roman" w:cs="Times New Roman"/>
            <w:color w:val="202122"/>
            <w:sz w:val="24"/>
            <w:szCs w:val="24"/>
            <w:lang w:val="en-GB"/>
          </w:rPr>
          <w:delText xml:space="preserve">put </w:delText>
        </w:r>
      </w:del>
      <w:ins w:id="93" w:author="JJ" w:date="2022-10-24T18:29:00Z">
        <w:r w:rsidR="000F315F">
          <w:rPr>
            <w:rFonts w:ascii="Times New Roman" w:eastAsia="Times New Roman" w:hAnsi="Times New Roman" w:cs="Times New Roman"/>
            <w:color w:val="202122"/>
            <w:sz w:val="24"/>
            <w:szCs w:val="24"/>
            <w:lang w:val="en-GB"/>
          </w:rPr>
          <w:t>set</w:t>
        </w:r>
        <w:r w:rsidR="000F315F" w:rsidRPr="00EE7313">
          <w:rPr>
            <w:rFonts w:ascii="Times New Roman" w:eastAsia="Times New Roman" w:hAnsi="Times New Roman" w:cs="Times New Roman"/>
            <w:color w:val="202122"/>
            <w:sz w:val="24"/>
            <w:szCs w:val="24"/>
            <w:lang w:val="en-GB"/>
          </w:rPr>
          <w:t xml:space="preserve"> </w:t>
        </w:r>
      </w:ins>
      <w:r w:rsidRPr="00EE7313">
        <w:rPr>
          <w:rFonts w:ascii="Times New Roman" w:eastAsia="Times New Roman" w:hAnsi="Times New Roman" w:cs="Times New Roman"/>
          <w:color w:val="202122"/>
          <w:sz w:val="24"/>
          <w:szCs w:val="24"/>
          <w:lang w:val="en-GB"/>
        </w:rPr>
        <w:t>all stringencies aside. When the epidemic began, the custom was t</w:t>
      </w:r>
      <w:r w:rsidR="0070415A">
        <w:rPr>
          <w:rFonts w:ascii="Times New Roman" w:eastAsia="Times New Roman" w:hAnsi="Times New Roman" w:cs="Times New Roman"/>
          <w:color w:val="202122"/>
          <w:sz w:val="24"/>
          <w:szCs w:val="24"/>
          <w:lang w:val="en-GB"/>
        </w:rPr>
        <w:t>o impose a two-week quarantine o</w:t>
      </w:r>
      <w:r w:rsidRPr="00EE7313">
        <w:rPr>
          <w:rFonts w:ascii="Times New Roman" w:eastAsia="Times New Roman" w:hAnsi="Times New Roman" w:cs="Times New Roman"/>
          <w:color w:val="202122"/>
          <w:sz w:val="24"/>
          <w:szCs w:val="24"/>
          <w:lang w:val="en-GB"/>
        </w:rPr>
        <w:t xml:space="preserve">n the courtyard </w:t>
      </w:r>
      <w:r w:rsidR="00EE01D8">
        <w:rPr>
          <w:rFonts w:ascii="Times New Roman" w:eastAsia="Times New Roman" w:hAnsi="Times New Roman" w:cs="Times New Roman"/>
          <w:color w:val="202122"/>
          <w:sz w:val="24"/>
          <w:szCs w:val="24"/>
          <w:lang w:val="en-GB"/>
        </w:rPr>
        <w:t>[of those</w:t>
      </w:r>
      <w:r w:rsidR="0070415A">
        <w:rPr>
          <w:rFonts w:ascii="Times New Roman" w:eastAsia="Times New Roman" w:hAnsi="Times New Roman" w:cs="Times New Roman"/>
          <w:color w:val="202122"/>
          <w:sz w:val="24"/>
          <w:szCs w:val="24"/>
          <w:lang w:val="en-GB"/>
        </w:rPr>
        <w:t xml:space="preserve"> buildings] </w:t>
      </w:r>
      <w:r w:rsidRPr="00EE7313">
        <w:rPr>
          <w:rFonts w:ascii="Times New Roman" w:eastAsia="Times New Roman" w:hAnsi="Times New Roman" w:cs="Times New Roman"/>
          <w:color w:val="202122"/>
          <w:sz w:val="24"/>
          <w:szCs w:val="24"/>
          <w:lang w:val="en-GB"/>
        </w:rPr>
        <w:t>where any case of typhus occurred. They simply</w:t>
      </w:r>
      <w:r w:rsidR="00581EFB" w:rsidRPr="00EE7313">
        <w:rPr>
          <w:rFonts w:ascii="Times New Roman" w:eastAsia="Times New Roman" w:hAnsi="Times New Roman" w:cs="Times New Roman"/>
          <w:color w:val="202122"/>
          <w:sz w:val="24"/>
          <w:szCs w:val="24"/>
          <w:lang w:val="en-GB"/>
        </w:rPr>
        <w:t xml:space="preserve"> posted a policeman at the gate – sometimes a </w:t>
      </w:r>
      <w:r w:rsidR="00EE01D8">
        <w:rPr>
          <w:rFonts w:ascii="Times New Roman" w:eastAsia="Times New Roman" w:hAnsi="Times New Roman" w:cs="Times New Roman"/>
          <w:color w:val="202122"/>
          <w:sz w:val="24"/>
          <w:szCs w:val="24"/>
          <w:lang w:val="en-GB"/>
        </w:rPr>
        <w:t>Gentile</w:t>
      </w:r>
      <w:r w:rsidR="00581EFB" w:rsidRPr="00EE7313">
        <w:rPr>
          <w:rFonts w:ascii="Times New Roman" w:eastAsia="Times New Roman" w:hAnsi="Times New Roman" w:cs="Times New Roman"/>
          <w:color w:val="202122"/>
          <w:sz w:val="24"/>
          <w:szCs w:val="24"/>
          <w:lang w:val="en-GB"/>
        </w:rPr>
        <w:t xml:space="preserve">, sometimes a Jew – </w:t>
      </w:r>
      <w:r w:rsidRPr="00EE7313">
        <w:rPr>
          <w:rFonts w:ascii="Times New Roman" w:eastAsia="Times New Roman" w:hAnsi="Times New Roman" w:cs="Times New Roman"/>
          <w:color w:val="202122"/>
          <w:sz w:val="24"/>
          <w:szCs w:val="24"/>
          <w:lang w:val="en-GB"/>
        </w:rPr>
        <w:t xml:space="preserve">and no one </w:t>
      </w:r>
      <w:r w:rsidR="0070415A">
        <w:rPr>
          <w:rFonts w:ascii="Times New Roman" w:eastAsia="Times New Roman" w:hAnsi="Times New Roman" w:cs="Times New Roman"/>
          <w:color w:val="202122"/>
          <w:sz w:val="24"/>
          <w:szCs w:val="24"/>
          <w:lang w:val="en-GB"/>
        </w:rPr>
        <w:t>wa</w:t>
      </w:r>
      <w:r w:rsidR="00581EFB" w:rsidRPr="00EE7313">
        <w:rPr>
          <w:rFonts w:ascii="Times New Roman" w:eastAsia="Times New Roman" w:hAnsi="Times New Roman" w:cs="Times New Roman"/>
          <w:color w:val="202122"/>
          <w:sz w:val="24"/>
          <w:szCs w:val="24"/>
          <w:lang w:val="en-GB"/>
        </w:rPr>
        <w:t>s allowed to</w:t>
      </w:r>
      <w:r w:rsidRPr="00EE7313">
        <w:rPr>
          <w:rFonts w:ascii="Times New Roman" w:eastAsia="Times New Roman" w:hAnsi="Times New Roman" w:cs="Times New Roman"/>
          <w:color w:val="202122"/>
          <w:sz w:val="24"/>
          <w:szCs w:val="24"/>
          <w:lang w:val="en-GB"/>
        </w:rPr>
        <w:t xml:space="preserve"> come or go.</w:t>
      </w:r>
      <w:r w:rsidRPr="00EE7313">
        <w:rPr>
          <w:rFonts w:ascii="Times New Roman" w:eastAsia="Times New Roman" w:hAnsi="Times New Roman" w:cs="Times New Roman"/>
          <w:color w:val="202122"/>
          <w:sz w:val="24"/>
          <w:szCs w:val="24"/>
          <w:vertAlign w:val="superscript"/>
          <w:lang w:val="en-GB"/>
        </w:rPr>
        <w:footnoteReference w:id="30"/>
      </w:r>
      <w:r w:rsidRPr="00EE7313">
        <w:rPr>
          <w:rFonts w:ascii="Times New Roman" w:eastAsia="Times New Roman" w:hAnsi="Times New Roman" w:cs="Times New Roman"/>
          <w:color w:val="202122"/>
          <w:sz w:val="24"/>
          <w:szCs w:val="24"/>
          <w:lang w:val="en-GB"/>
        </w:rPr>
        <w:t xml:space="preserve"> Everyone living </w:t>
      </w:r>
      <w:r w:rsidR="0070415A">
        <w:rPr>
          <w:rFonts w:ascii="Times New Roman" w:eastAsia="Times New Roman" w:hAnsi="Times New Roman" w:cs="Times New Roman"/>
          <w:color w:val="202122"/>
          <w:sz w:val="24"/>
          <w:szCs w:val="24"/>
          <w:lang w:val="en-GB"/>
        </w:rPr>
        <w:t>adjacent to</w:t>
      </w:r>
      <w:r w:rsidRPr="00EE7313">
        <w:rPr>
          <w:rFonts w:ascii="Times New Roman" w:eastAsia="Times New Roman" w:hAnsi="Times New Roman" w:cs="Times New Roman"/>
          <w:color w:val="202122"/>
          <w:sz w:val="24"/>
          <w:szCs w:val="24"/>
          <w:lang w:val="en-GB"/>
        </w:rPr>
        <w:t xml:space="preserve"> the courtyard was separated and distanced from the outside world like the impure and lepers. All of this </w:t>
      </w:r>
      <w:r w:rsidR="0070415A">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w:t>
      </w:r>
      <w:del w:id="94" w:author="JJ" w:date="2022-10-24T18:29:00Z">
        <w:r w:rsidRPr="00EE7313" w:rsidDel="000F315F">
          <w:rPr>
            <w:rFonts w:ascii="Times New Roman" w:eastAsia="Times New Roman" w:hAnsi="Times New Roman" w:cs="Times New Roman"/>
            <w:color w:val="202122"/>
            <w:sz w:val="24"/>
            <w:szCs w:val="24"/>
            <w:lang w:val="en-GB"/>
          </w:rPr>
          <w:delText xml:space="preserve">in </w:delText>
        </w:r>
      </w:del>
      <w:ins w:id="95" w:author="JJ" w:date="2022-10-24T18:29:00Z">
        <w:r w:rsidR="000F315F">
          <w:rPr>
            <w:rFonts w:ascii="Times New Roman" w:eastAsia="Times New Roman" w:hAnsi="Times New Roman" w:cs="Times New Roman"/>
            <w:color w:val="202122"/>
            <w:sz w:val="24"/>
            <w:szCs w:val="24"/>
            <w:lang w:val="en-GB"/>
          </w:rPr>
          <w:t>the</w:t>
        </w:r>
        <w:r w:rsidR="000F315F" w:rsidRPr="00EE7313">
          <w:rPr>
            <w:rFonts w:ascii="Times New Roman" w:eastAsia="Times New Roman" w:hAnsi="Times New Roman" w:cs="Times New Roman"/>
            <w:color w:val="202122"/>
            <w:sz w:val="24"/>
            <w:szCs w:val="24"/>
            <w:lang w:val="en-GB"/>
          </w:rPr>
          <w:t xml:space="preserve"> </w:t>
        </w:r>
      </w:ins>
      <w:r w:rsidRPr="00EE7313">
        <w:rPr>
          <w:rFonts w:ascii="Times New Roman" w:eastAsia="Times New Roman" w:hAnsi="Times New Roman" w:cs="Times New Roman"/>
          <w:color w:val="202122"/>
          <w:sz w:val="24"/>
          <w:szCs w:val="24"/>
          <w:lang w:val="en-GB"/>
        </w:rPr>
        <w:t xml:space="preserve">theory. </w:t>
      </w:r>
      <w:r w:rsidR="0070415A">
        <w:rPr>
          <w:rFonts w:ascii="Times New Roman" w:eastAsia="Times New Roman" w:hAnsi="Times New Roman" w:cs="Times New Roman"/>
          <w:color w:val="202122"/>
          <w:sz w:val="24"/>
          <w:szCs w:val="24"/>
          <w:lang w:val="en-GB"/>
        </w:rPr>
        <w:t>I</w:t>
      </w:r>
      <w:r w:rsidRPr="00EE7313">
        <w:rPr>
          <w:rFonts w:ascii="Times New Roman" w:eastAsia="Times New Roman" w:hAnsi="Times New Roman" w:cs="Times New Roman"/>
          <w:color w:val="202122"/>
          <w:sz w:val="24"/>
          <w:szCs w:val="24"/>
          <w:lang w:val="en-GB"/>
        </w:rPr>
        <w:t xml:space="preserve">n practice, </w:t>
      </w:r>
      <w:r w:rsidR="0070415A">
        <w:rPr>
          <w:rFonts w:ascii="Times New Roman" w:eastAsia="Times New Roman" w:hAnsi="Times New Roman" w:cs="Times New Roman"/>
          <w:color w:val="202122"/>
          <w:sz w:val="24"/>
          <w:szCs w:val="24"/>
          <w:lang w:val="en-GB"/>
        </w:rPr>
        <w:t xml:space="preserve">however, </w:t>
      </w:r>
      <w:r w:rsidRPr="00EE7313">
        <w:rPr>
          <w:rFonts w:ascii="Times New Roman" w:eastAsia="Times New Roman" w:hAnsi="Times New Roman" w:cs="Times New Roman"/>
          <w:color w:val="202122"/>
          <w:sz w:val="24"/>
          <w:szCs w:val="24"/>
          <w:lang w:val="en-GB"/>
        </w:rPr>
        <w:t xml:space="preserve">you could come and go if you had two or three </w:t>
      </w:r>
      <w:proofErr w:type="spellStart"/>
      <w:r w:rsidRPr="00EE7313">
        <w:rPr>
          <w:rFonts w:ascii="Times New Roman" w:eastAsia="Times New Roman" w:hAnsi="Times New Roman" w:cs="Times New Roman"/>
          <w:color w:val="202122"/>
          <w:sz w:val="24"/>
          <w:szCs w:val="24"/>
          <w:lang w:val="en-GB"/>
        </w:rPr>
        <w:t>złoty</w:t>
      </w:r>
      <w:proofErr w:type="spellEnd"/>
      <w:r w:rsidRPr="00EE7313">
        <w:rPr>
          <w:rFonts w:ascii="Times New Roman" w:eastAsia="Times New Roman" w:hAnsi="Times New Roman" w:cs="Times New Roman"/>
          <w:color w:val="202122"/>
          <w:sz w:val="24"/>
          <w:szCs w:val="24"/>
          <w:lang w:val="en-GB"/>
        </w:rPr>
        <w:t xml:space="preserve"> to spare and stuffed them into the h</w:t>
      </w:r>
      <w:r w:rsidR="00581EFB" w:rsidRPr="00EE7313">
        <w:rPr>
          <w:rFonts w:ascii="Times New Roman" w:eastAsia="Times New Roman" w:hAnsi="Times New Roman" w:cs="Times New Roman"/>
          <w:color w:val="202122"/>
          <w:sz w:val="24"/>
          <w:szCs w:val="24"/>
          <w:lang w:val="en-GB"/>
        </w:rPr>
        <w:t>and of the ‘upholder of the law</w:t>
      </w:r>
      <w:r w:rsidRPr="00EE7313">
        <w:rPr>
          <w:rFonts w:ascii="Times New Roman" w:eastAsia="Times New Roman" w:hAnsi="Times New Roman" w:cs="Times New Roman"/>
          <w:color w:val="202122"/>
          <w:sz w:val="24"/>
          <w:szCs w:val="24"/>
          <w:lang w:val="en-GB"/>
        </w:rPr>
        <w:t>’</w:t>
      </w:r>
      <w:r w:rsidR="00581EFB"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Another </w:t>
      </w:r>
      <w:r w:rsidR="00485F1F">
        <w:rPr>
          <w:rFonts w:ascii="Times New Roman" w:eastAsia="Times New Roman" w:hAnsi="Times New Roman" w:cs="Times New Roman"/>
          <w:color w:val="202122"/>
          <w:sz w:val="24"/>
          <w:szCs w:val="24"/>
          <w:lang w:val="en-GB"/>
        </w:rPr>
        <w:t xml:space="preserve">large </w:t>
      </w:r>
      <w:r w:rsidRPr="00EE7313">
        <w:rPr>
          <w:rFonts w:ascii="Times New Roman" w:eastAsia="Times New Roman" w:hAnsi="Times New Roman" w:cs="Times New Roman"/>
          <w:color w:val="202122"/>
          <w:sz w:val="24"/>
          <w:szCs w:val="24"/>
          <w:lang w:val="en-GB"/>
        </w:rPr>
        <w:t xml:space="preserve">source of income for the sanitation staff is </w:t>
      </w:r>
      <w:r w:rsidR="00485F1F">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disinfection </w:t>
      </w:r>
      <w:r w:rsidR="00485F1F">
        <w:rPr>
          <w:rFonts w:ascii="Times New Roman" w:eastAsia="Times New Roman" w:hAnsi="Times New Roman" w:cs="Times New Roman"/>
          <w:color w:val="202122"/>
          <w:sz w:val="24"/>
          <w:szCs w:val="24"/>
          <w:lang w:val="en-GB"/>
        </w:rPr>
        <w:t>of</w:t>
      </w:r>
      <w:r w:rsidRPr="00EE7313">
        <w:rPr>
          <w:rFonts w:ascii="Times New Roman" w:eastAsia="Times New Roman" w:hAnsi="Times New Roman" w:cs="Times New Roman"/>
          <w:color w:val="202122"/>
          <w:sz w:val="24"/>
          <w:szCs w:val="24"/>
          <w:lang w:val="en-GB"/>
        </w:rPr>
        <w:t xml:space="preserve"> all apartments </w:t>
      </w:r>
      <w:r w:rsidR="00EE01D8">
        <w:rPr>
          <w:rFonts w:ascii="Times New Roman" w:eastAsia="Times New Roman" w:hAnsi="Times New Roman" w:cs="Times New Roman"/>
          <w:color w:val="202122"/>
          <w:sz w:val="24"/>
          <w:szCs w:val="24"/>
          <w:lang w:val="en-GB"/>
        </w:rPr>
        <w:t>bordering on</w:t>
      </w:r>
      <w:del w:id="96" w:author="JJ" w:date="2022-10-24T18:30:00Z">
        <w:r w:rsidRPr="00EE7313" w:rsidDel="000F315F">
          <w:rPr>
            <w:rFonts w:ascii="Times New Roman" w:eastAsia="Times New Roman" w:hAnsi="Times New Roman" w:cs="Times New Roman"/>
            <w:color w:val="202122"/>
            <w:sz w:val="24"/>
            <w:szCs w:val="24"/>
            <w:lang w:val="en-GB"/>
          </w:rPr>
          <w:delText xml:space="preserve"> </w:delText>
        </w:r>
      </w:del>
      <w:ins w:id="97" w:author="Susan" w:date="2022-10-31T14:12:00Z">
        <w:r w:rsidR="004675EF">
          <w:rPr>
            <w:rFonts w:ascii="Times New Roman" w:eastAsia="Times New Roman" w:hAnsi="Times New Roman" w:cs="Times New Roman"/>
            <w:color w:val="202122"/>
            <w:sz w:val="24"/>
            <w:szCs w:val="24"/>
            <w:lang w:val="en-GB"/>
          </w:rPr>
          <w:t xml:space="preserve"> </w:t>
        </w:r>
      </w:ins>
      <w:bookmarkStart w:id="98" w:name="_GoBack"/>
      <w:bookmarkEnd w:id="98"/>
      <w:r w:rsidRPr="00EE7313">
        <w:rPr>
          <w:rFonts w:ascii="Times New Roman" w:eastAsia="Times New Roman" w:hAnsi="Times New Roman" w:cs="Times New Roman"/>
          <w:color w:val="202122"/>
          <w:sz w:val="24"/>
          <w:szCs w:val="24"/>
          <w:lang w:val="en-GB"/>
        </w:rPr>
        <w:t>the tainted cou</w:t>
      </w:r>
      <w:r w:rsidR="0070415A">
        <w:rPr>
          <w:rFonts w:ascii="Times New Roman" w:eastAsia="Times New Roman" w:hAnsi="Times New Roman" w:cs="Times New Roman"/>
          <w:color w:val="202122"/>
          <w:sz w:val="24"/>
          <w:szCs w:val="24"/>
          <w:lang w:val="en-GB"/>
        </w:rPr>
        <w:t>rtyard, no exceptions allowed. By s</w:t>
      </w:r>
      <w:r w:rsidRPr="00EE7313">
        <w:rPr>
          <w:rFonts w:ascii="Times New Roman" w:eastAsia="Times New Roman" w:hAnsi="Times New Roman" w:cs="Times New Roman"/>
          <w:color w:val="202122"/>
          <w:sz w:val="24"/>
          <w:szCs w:val="24"/>
          <w:lang w:val="en-GB"/>
        </w:rPr>
        <w:t>praying Lysol and other disinfectants</w:t>
      </w:r>
      <w:r w:rsidR="00485F1F">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they despoil and destroy household implements until </w:t>
      </w:r>
      <w:r w:rsidR="0070415A">
        <w:rPr>
          <w:rFonts w:ascii="Times New Roman" w:eastAsia="Times New Roman" w:hAnsi="Times New Roman" w:cs="Times New Roman"/>
          <w:color w:val="202122"/>
          <w:sz w:val="24"/>
          <w:szCs w:val="24"/>
          <w:lang w:val="en-GB"/>
        </w:rPr>
        <w:t>they are no longer recognizable</w:t>
      </w:r>
      <w:r w:rsidRPr="00EE7313">
        <w:rPr>
          <w:rFonts w:ascii="Times New Roman" w:eastAsia="Times New Roman" w:hAnsi="Times New Roman" w:cs="Times New Roman"/>
          <w:color w:val="202122"/>
          <w:sz w:val="24"/>
          <w:szCs w:val="24"/>
          <w:lang w:val="en-GB"/>
        </w:rPr>
        <w:t xml:space="preserve">. A person’s fortune </w:t>
      </w:r>
      <w:commentRangeStart w:id="99"/>
      <w:r w:rsidRPr="00C21A50">
        <w:rPr>
          <w:rFonts w:ascii="Times New Roman" w:eastAsia="Times New Roman" w:hAnsi="Times New Roman" w:cs="Times New Roman"/>
          <w:color w:val="202122"/>
          <w:sz w:val="24"/>
          <w:szCs w:val="24"/>
          <w:highlight w:val="yellow"/>
          <w:lang w:val="en-GB"/>
          <w:rPrChange w:id="100" w:author="Susan" w:date="2022-10-31T14:04:00Z">
            <w:rPr>
              <w:rFonts w:ascii="Times New Roman" w:eastAsia="Times New Roman" w:hAnsi="Times New Roman" w:cs="Times New Roman"/>
              <w:color w:val="202122"/>
              <w:sz w:val="24"/>
              <w:szCs w:val="24"/>
              <w:lang w:val="en-GB"/>
            </w:rPr>
          </w:rPrChange>
        </w:rPr>
        <w:t>goes</w:t>
      </w:r>
      <w:commentRangeEnd w:id="99"/>
      <w:r w:rsidR="00C21A50" w:rsidRPr="00C21A50">
        <w:rPr>
          <w:rStyle w:val="CommentReference"/>
          <w:highlight w:val="yellow"/>
          <w:rPrChange w:id="101" w:author="Susan" w:date="2022-10-31T14:04:00Z">
            <w:rPr>
              <w:rStyle w:val="CommentReference"/>
            </w:rPr>
          </w:rPrChange>
        </w:rPr>
        <w:commentReference w:id="99"/>
      </w:r>
      <w:r w:rsidRPr="00C21A50">
        <w:rPr>
          <w:rFonts w:ascii="Times New Roman" w:eastAsia="Times New Roman" w:hAnsi="Times New Roman" w:cs="Times New Roman"/>
          <w:color w:val="202122"/>
          <w:sz w:val="24"/>
          <w:szCs w:val="24"/>
          <w:highlight w:val="yellow"/>
          <w:lang w:val="en-GB"/>
          <w:rPrChange w:id="102" w:author="Susan" w:date="2022-10-31T14:04:00Z">
            <w:rPr>
              <w:rFonts w:ascii="Times New Roman" w:eastAsia="Times New Roman" w:hAnsi="Times New Roman" w:cs="Times New Roman"/>
              <w:color w:val="202122"/>
              <w:sz w:val="24"/>
              <w:szCs w:val="24"/>
              <w:lang w:val="en-GB"/>
            </w:rPr>
          </w:rPrChange>
        </w:rPr>
        <w:t xml:space="preserve"> out</w:t>
      </w:r>
      <w:r w:rsidRPr="00EE7313">
        <w:rPr>
          <w:rFonts w:ascii="Times New Roman" w:eastAsia="Times New Roman" w:hAnsi="Times New Roman" w:cs="Times New Roman"/>
          <w:color w:val="202122"/>
          <w:sz w:val="24"/>
          <w:szCs w:val="24"/>
          <w:lang w:val="en-GB"/>
        </w:rPr>
        <w:t xml:space="preserve"> the window. But here, too, bribery comes in handy. Afterwards, everyone living in the courtyard has to march under police </w:t>
      </w:r>
      <w:commentRangeStart w:id="103"/>
      <w:r w:rsidRPr="004675EF">
        <w:rPr>
          <w:rFonts w:ascii="Times New Roman" w:eastAsia="Times New Roman" w:hAnsi="Times New Roman" w:cs="Times New Roman"/>
          <w:color w:val="202122"/>
          <w:sz w:val="24"/>
          <w:szCs w:val="24"/>
          <w:lang w:val="en-GB"/>
        </w:rPr>
        <w:t>inspection</w:t>
      </w:r>
      <w:r w:rsidRPr="00EE7313">
        <w:rPr>
          <w:rFonts w:ascii="Times New Roman" w:eastAsia="Times New Roman" w:hAnsi="Times New Roman" w:cs="Times New Roman"/>
          <w:color w:val="202122"/>
          <w:sz w:val="24"/>
          <w:szCs w:val="24"/>
          <w:lang w:val="en-GB"/>
        </w:rPr>
        <w:t xml:space="preserve"> </w:t>
      </w:r>
      <w:commentRangeEnd w:id="103"/>
      <w:r w:rsidR="000F315F">
        <w:rPr>
          <w:rStyle w:val="CommentReference"/>
        </w:rPr>
        <w:commentReference w:id="103"/>
      </w:r>
      <w:r w:rsidRPr="00EE7313">
        <w:rPr>
          <w:rFonts w:ascii="Times New Roman" w:eastAsia="Times New Roman" w:hAnsi="Times New Roman" w:cs="Times New Roman"/>
          <w:color w:val="202122"/>
          <w:sz w:val="24"/>
          <w:szCs w:val="24"/>
          <w:lang w:val="en-GB"/>
        </w:rPr>
        <w:t>to the public bathhouse that’s reserved for this purpose. It’s a special torture</w:t>
      </w:r>
      <w:r w:rsidR="0062273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even if it isn’t one of those that a Jew must </w:t>
      </w:r>
      <w:commentRangeStart w:id="104"/>
      <w:r w:rsidRPr="00EE7313">
        <w:rPr>
          <w:rFonts w:ascii="Times New Roman" w:eastAsia="Times New Roman" w:hAnsi="Times New Roman" w:cs="Times New Roman"/>
          <w:color w:val="202122"/>
          <w:sz w:val="24"/>
          <w:szCs w:val="24"/>
          <w:lang w:val="en-GB"/>
        </w:rPr>
        <w:t>undergo</w:t>
      </w:r>
      <w:commentRangeEnd w:id="104"/>
      <w:r w:rsidR="004675EF">
        <w:rPr>
          <w:rStyle w:val="CommentReference"/>
        </w:rPr>
        <w:commentReference w:id="104"/>
      </w:r>
      <w:r w:rsidRPr="00EE7313">
        <w:rPr>
          <w:rFonts w:ascii="Times New Roman" w:eastAsia="Times New Roman" w:hAnsi="Times New Roman" w:cs="Times New Roman"/>
          <w:color w:val="202122"/>
          <w:sz w:val="24"/>
          <w:szCs w:val="24"/>
          <w:lang w:val="en-GB"/>
        </w:rPr>
        <w:t xml:space="preserve"> on Yom Kippur.</w:t>
      </w:r>
      <w:r w:rsidRPr="00EE7313">
        <w:rPr>
          <w:rFonts w:ascii="Times New Roman" w:eastAsia="Times New Roman" w:hAnsi="Times New Roman" w:cs="Times New Roman"/>
          <w:color w:val="202122"/>
          <w:sz w:val="24"/>
          <w:szCs w:val="24"/>
          <w:vertAlign w:val="superscript"/>
          <w:lang w:val="en-GB"/>
        </w:rPr>
        <w:footnoteReference w:id="31"/>
      </w:r>
      <w:r w:rsidRPr="00EE7313">
        <w:rPr>
          <w:rFonts w:ascii="Times New Roman" w:eastAsia="Times New Roman" w:hAnsi="Times New Roman" w:cs="Times New Roman"/>
          <w:color w:val="202122"/>
          <w:sz w:val="24"/>
          <w:szCs w:val="24"/>
          <w:lang w:val="en-GB"/>
        </w:rPr>
        <w:t xml:space="preserve"> A mass bathhouse </w:t>
      </w:r>
      <w:r w:rsidR="00485F1F">
        <w:rPr>
          <w:rFonts w:ascii="Times New Roman" w:eastAsia="Times New Roman" w:hAnsi="Times New Roman" w:cs="Times New Roman"/>
          <w:color w:val="202122"/>
          <w:sz w:val="24"/>
          <w:szCs w:val="24"/>
          <w:lang w:val="en-GB"/>
        </w:rPr>
        <w:t>such as</w:t>
      </w:r>
      <w:r w:rsidRPr="00EE7313">
        <w:rPr>
          <w:rFonts w:ascii="Times New Roman" w:eastAsia="Times New Roman" w:hAnsi="Times New Roman" w:cs="Times New Roman"/>
          <w:color w:val="202122"/>
          <w:sz w:val="24"/>
          <w:szCs w:val="24"/>
          <w:lang w:val="en-GB"/>
        </w:rPr>
        <w:t xml:space="preserve"> this kills the lice </w:t>
      </w:r>
      <w:r w:rsidR="0070415A">
        <w:rPr>
          <w:rFonts w:ascii="Times New Roman" w:eastAsia="Times New Roman" w:hAnsi="Times New Roman" w:cs="Times New Roman"/>
          <w:color w:val="202122"/>
          <w:sz w:val="24"/>
          <w:szCs w:val="24"/>
          <w:lang w:val="en-GB"/>
        </w:rPr>
        <w:t xml:space="preserve">– </w:t>
      </w:r>
      <w:r w:rsidRPr="00EE7313">
        <w:rPr>
          <w:rFonts w:ascii="Times New Roman" w:eastAsia="Times New Roman" w:hAnsi="Times New Roman" w:cs="Times New Roman"/>
          <w:color w:val="202122"/>
          <w:sz w:val="24"/>
          <w:szCs w:val="24"/>
          <w:lang w:val="en-GB"/>
        </w:rPr>
        <w:t xml:space="preserve">along with the </w:t>
      </w:r>
      <w:commentRangeStart w:id="105"/>
      <w:r w:rsidRPr="00EE7313">
        <w:rPr>
          <w:rFonts w:ascii="Times New Roman" w:eastAsia="Times New Roman" w:hAnsi="Times New Roman" w:cs="Times New Roman"/>
          <w:color w:val="202122"/>
          <w:sz w:val="24"/>
          <w:szCs w:val="24"/>
          <w:lang w:val="en-GB"/>
        </w:rPr>
        <w:t>person</w:t>
      </w:r>
      <w:commentRangeEnd w:id="105"/>
      <w:r w:rsidR="004675EF">
        <w:rPr>
          <w:rStyle w:val="CommentReference"/>
        </w:rPr>
        <w:commentReference w:id="105"/>
      </w:r>
      <w:r w:rsidRPr="00EE7313">
        <w:rPr>
          <w:rFonts w:ascii="Times New Roman" w:eastAsia="Times New Roman" w:hAnsi="Times New Roman" w:cs="Times New Roman"/>
          <w:color w:val="202122"/>
          <w:sz w:val="24"/>
          <w:szCs w:val="24"/>
          <w:lang w:val="en-GB"/>
        </w:rPr>
        <w:t>. Its primitive conditions and the</w:t>
      </w:r>
      <w:r w:rsidR="0070415A">
        <w:rPr>
          <w:rFonts w:ascii="Times New Roman" w:eastAsia="Times New Roman" w:hAnsi="Times New Roman" w:cs="Times New Roman"/>
          <w:color w:val="202122"/>
          <w:sz w:val="24"/>
          <w:szCs w:val="24"/>
          <w:lang w:val="en-GB"/>
        </w:rPr>
        <w:t xml:space="preserve"> dirty,</w:t>
      </w:r>
      <w:r w:rsidRPr="00EE7313">
        <w:rPr>
          <w:rFonts w:ascii="Times New Roman" w:eastAsia="Times New Roman" w:hAnsi="Times New Roman" w:cs="Times New Roman"/>
          <w:color w:val="202122"/>
          <w:sz w:val="24"/>
          <w:szCs w:val="24"/>
          <w:lang w:val="en-GB"/>
        </w:rPr>
        <w:t xml:space="preserve"> disgusting people around you may bring all sorts of diseases and dire straits upo</w:t>
      </w:r>
      <w:r w:rsidR="001F0DF3" w:rsidRPr="00EE7313">
        <w:rPr>
          <w:rFonts w:ascii="Times New Roman" w:eastAsia="Times New Roman" w:hAnsi="Times New Roman" w:cs="Times New Roman"/>
          <w:color w:val="202122"/>
          <w:sz w:val="24"/>
          <w:szCs w:val="24"/>
          <w:lang w:val="en-GB"/>
        </w:rPr>
        <w:t xml:space="preserve">n you. The place of cleanliness – </w:t>
      </w:r>
      <w:r w:rsidRPr="00EE7313">
        <w:rPr>
          <w:rFonts w:ascii="Times New Roman" w:eastAsia="Times New Roman" w:hAnsi="Times New Roman" w:cs="Times New Roman"/>
          <w:color w:val="202122"/>
          <w:sz w:val="24"/>
          <w:szCs w:val="24"/>
          <w:lang w:val="en-GB"/>
        </w:rPr>
        <w:t xml:space="preserve">that’s where disease lurks. So even here money </w:t>
      </w:r>
      <w:r w:rsidR="00485F1F">
        <w:rPr>
          <w:rFonts w:ascii="Times New Roman" w:eastAsia="Times New Roman" w:hAnsi="Times New Roman" w:cs="Times New Roman"/>
          <w:color w:val="202122"/>
          <w:sz w:val="24"/>
          <w:szCs w:val="24"/>
          <w:lang w:val="en-GB"/>
        </w:rPr>
        <w:t>is the answer for</w:t>
      </w:r>
      <w:r w:rsidRPr="00EE7313">
        <w:rPr>
          <w:rFonts w:ascii="Times New Roman" w:eastAsia="Times New Roman" w:hAnsi="Times New Roman" w:cs="Times New Roman"/>
          <w:color w:val="202122"/>
          <w:sz w:val="24"/>
          <w:szCs w:val="24"/>
          <w:lang w:val="en-GB"/>
        </w:rPr>
        <w:t xml:space="preserve"> everything.</w:t>
      </w:r>
      <w:r w:rsidRPr="00EE7313">
        <w:rPr>
          <w:rFonts w:ascii="Times New Roman" w:eastAsia="Times New Roman" w:hAnsi="Times New Roman" w:cs="Times New Roman"/>
          <w:color w:val="202122"/>
          <w:sz w:val="24"/>
          <w:szCs w:val="24"/>
          <w:vertAlign w:val="superscript"/>
          <w:lang w:val="en-GB"/>
        </w:rPr>
        <w:footnoteReference w:id="32"/>
      </w:r>
      <w:r w:rsidRPr="00EE7313">
        <w:rPr>
          <w:rFonts w:ascii="Times New Roman" w:eastAsia="Times New Roman" w:hAnsi="Times New Roman" w:cs="Times New Roman"/>
          <w:color w:val="202122"/>
          <w:sz w:val="24"/>
          <w:szCs w:val="24"/>
          <w:lang w:val="en-GB"/>
        </w:rPr>
        <w:t xml:space="preserve"> And just as the ghetto was built to enrich the Nazi gendarmes who help the smugglers, so disinfection may enrich the police. What the two have in common is</w:t>
      </w:r>
      <w:r w:rsidR="00485F1F">
        <w:rPr>
          <w:rFonts w:ascii="Times New Roman" w:eastAsia="Times New Roman" w:hAnsi="Times New Roman" w:cs="Times New Roman"/>
          <w:color w:val="202122"/>
          <w:sz w:val="24"/>
          <w:szCs w:val="24"/>
          <w:lang w:val="en-GB"/>
        </w:rPr>
        <w:t xml:space="preserve"> that</w:t>
      </w:r>
      <w:r w:rsidRPr="00EE7313">
        <w:rPr>
          <w:rFonts w:ascii="Times New Roman" w:eastAsia="Times New Roman" w:hAnsi="Times New Roman" w:cs="Times New Roman"/>
          <w:color w:val="202122"/>
          <w:sz w:val="24"/>
          <w:szCs w:val="24"/>
          <w:lang w:val="en-GB"/>
        </w:rPr>
        <w:t xml:space="preserve"> they serve as sources of evasion, smuggling, bribery, and transgression of the ‘law</w:t>
      </w:r>
      <w:r w:rsidR="0070415A">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t>
      </w:r>
      <w:r w:rsidR="0070415A">
        <w:rPr>
          <w:rFonts w:ascii="Times New Roman" w:eastAsia="Times New Roman" w:hAnsi="Times New Roman" w:cs="Times New Roman"/>
          <w:color w:val="202122"/>
          <w:sz w:val="24"/>
          <w:szCs w:val="24"/>
          <w:lang w:val="en-GB"/>
        </w:rPr>
        <w:t>as well as</w:t>
      </w:r>
      <w:r w:rsidRPr="00EE7313">
        <w:rPr>
          <w:rFonts w:ascii="Times New Roman" w:eastAsia="Times New Roman" w:hAnsi="Times New Roman" w:cs="Times New Roman"/>
          <w:color w:val="202122"/>
          <w:sz w:val="24"/>
          <w:szCs w:val="24"/>
          <w:lang w:val="en-GB"/>
        </w:rPr>
        <w:t xml:space="preserve"> their corollaries: demoralization and perversion of justice. None of these afflictions was necessary even from </w:t>
      </w:r>
      <w:r w:rsidR="0070415A">
        <w:rPr>
          <w:rFonts w:ascii="Times New Roman" w:eastAsia="Times New Roman" w:hAnsi="Times New Roman" w:cs="Times New Roman"/>
          <w:color w:val="202122"/>
          <w:sz w:val="24"/>
          <w:szCs w:val="24"/>
          <w:lang w:val="en-GB"/>
        </w:rPr>
        <w:t>a hygienic standpoint</w:t>
      </w:r>
      <w:r w:rsidRPr="00EE7313">
        <w:rPr>
          <w:rFonts w:ascii="Times New Roman" w:eastAsia="Times New Roman" w:hAnsi="Times New Roman" w:cs="Times New Roman"/>
          <w:color w:val="202122"/>
          <w:sz w:val="24"/>
          <w:szCs w:val="24"/>
          <w:lang w:val="en-GB"/>
        </w:rPr>
        <w:t>, especially since no one was careful abo</w:t>
      </w:r>
      <w:r w:rsidR="0070415A">
        <w:rPr>
          <w:rFonts w:ascii="Times New Roman" w:eastAsia="Times New Roman" w:hAnsi="Times New Roman" w:cs="Times New Roman"/>
          <w:color w:val="202122"/>
          <w:sz w:val="24"/>
          <w:szCs w:val="24"/>
          <w:lang w:val="en-GB"/>
        </w:rPr>
        <w:t xml:space="preserve">ut them. </w:t>
      </w:r>
      <w:r w:rsidR="00485F1F">
        <w:rPr>
          <w:rFonts w:ascii="Times New Roman" w:eastAsia="Times New Roman" w:hAnsi="Times New Roman" w:cs="Times New Roman"/>
          <w:color w:val="202122"/>
          <w:sz w:val="24"/>
          <w:szCs w:val="24"/>
          <w:lang w:val="en-GB"/>
        </w:rPr>
        <w:t xml:space="preserve">Through the power of persuasion, </w:t>
      </w:r>
      <w:r w:rsidR="00946F11">
        <w:rPr>
          <w:rFonts w:ascii="Times New Roman" w:eastAsia="Times New Roman" w:hAnsi="Times New Roman" w:cs="Times New Roman"/>
          <w:color w:val="202122"/>
          <w:sz w:val="24"/>
          <w:szCs w:val="24"/>
          <w:lang w:val="en-GB"/>
        </w:rPr>
        <w:t>those who had</w:t>
      </w:r>
      <w:r w:rsidRPr="00EE7313">
        <w:rPr>
          <w:rFonts w:ascii="Times New Roman" w:eastAsia="Times New Roman" w:hAnsi="Times New Roman" w:cs="Times New Roman"/>
          <w:color w:val="202122"/>
          <w:sz w:val="24"/>
          <w:szCs w:val="24"/>
          <w:lang w:val="en-GB"/>
        </w:rPr>
        <w:t xml:space="preserve"> come around to the opinion that the whole thing sh</w:t>
      </w:r>
      <w:r w:rsidR="0070415A">
        <w:rPr>
          <w:rFonts w:ascii="Times New Roman" w:eastAsia="Times New Roman" w:hAnsi="Times New Roman" w:cs="Times New Roman"/>
          <w:color w:val="202122"/>
          <w:sz w:val="24"/>
          <w:szCs w:val="24"/>
          <w:lang w:val="en-GB"/>
        </w:rPr>
        <w:t>ould be taken less seriously</w:t>
      </w:r>
      <w:r w:rsidRPr="00EE7313">
        <w:rPr>
          <w:rFonts w:ascii="Times New Roman" w:eastAsia="Times New Roman" w:hAnsi="Times New Roman" w:cs="Times New Roman"/>
          <w:color w:val="202122"/>
          <w:sz w:val="24"/>
          <w:szCs w:val="24"/>
          <w:lang w:val="en-GB"/>
        </w:rPr>
        <w:t xml:space="preserve"> </w:t>
      </w:r>
      <w:r w:rsidR="00946F11">
        <w:rPr>
          <w:rFonts w:ascii="Times New Roman" w:eastAsia="Times New Roman" w:hAnsi="Times New Roman" w:cs="Times New Roman"/>
          <w:color w:val="202122"/>
          <w:sz w:val="24"/>
          <w:szCs w:val="24"/>
          <w:lang w:val="en-GB"/>
        </w:rPr>
        <w:t xml:space="preserve">ultimately </w:t>
      </w:r>
      <w:r w:rsidR="0070415A">
        <w:rPr>
          <w:rFonts w:ascii="Times New Roman" w:eastAsia="Times New Roman" w:hAnsi="Times New Roman" w:cs="Times New Roman"/>
          <w:color w:val="202122"/>
          <w:sz w:val="24"/>
          <w:szCs w:val="24"/>
          <w:lang w:val="en-GB"/>
        </w:rPr>
        <w:t>limited</w:t>
      </w:r>
      <w:r w:rsidRPr="00EE7313">
        <w:rPr>
          <w:rFonts w:ascii="Times New Roman" w:eastAsia="Times New Roman" w:hAnsi="Times New Roman" w:cs="Times New Roman"/>
          <w:color w:val="202122"/>
          <w:sz w:val="24"/>
          <w:szCs w:val="24"/>
          <w:lang w:val="en-GB"/>
        </w:rPr>
        <w:t xml:space="preserve"> the quarantine </w:t>
      </w:r>
      <w:r w:rsidR="0070415A">
        <w:rPr>
          <w:rFonts w:ascii="Times New Roman" w:eastAsia="Times New Roman" w:hAnsi="Times New Roman" w:cs="Times New Roman"/>
          <w:color w:val="202122"/>
          <w:sz w:val="24"/>
          <w:szCs w:val="24"/>
          <w:lang w:val="en-GB"/>
        </w:rPr>
        <w:t>to</w:t>
      </w:r>
      <w:r w:rsidRPr="00EE7313">
        <w:rPr>
          <w:rFonts w:ascii="Times New Roman" w:eastAsia="Times New Roman" w:hAnsi="Times New Roman" w:cs="Times New Roman"/>
          <w:color w:val="202122"/>
          <w:sz w:val="24"/>
          <w:szCs w:val="24"/>
          <w:lang w:val="en-GB"/>
        </w:rPr>
        <w:t xml:space="preserve"> one day. But the disinfection of apartments and </w:t>
      </w:r>
      <w:r w:rsidR="00946F11">
        <w:rPr>
          <w:rFonts w:ascii="Times New Roman" w:eastAsia="Times New Roman" w:hAnsi="Times New Roman" w:cs="Times New Roman"/>
          <w:color w:val="202122"/>
          <w:sz w:val="24"/>
          <w:szCs w:val="24"/>
          <w:lang w:val="en-GB"/>
        </w:rPr>
        <w:t>having to bathe</w:t>
      </w:r>
      <w:r w:rsidRPr="00EE7313">
        <w:rPr>
          <w:rFonts w:ascii="Times New Roman" w:eastAsia="Times New Roman" w:hAnsi="Times New Roman" w:cs="Times New Roman"/>
          <w:color w:val="202122"/>
          <w:sz w:val="24"/>
          <w:szCs w:val="24"/>
          <w:lang w:val="en-GB"/>
        </w:rPr>
        <w:t xml:space="preserve"> at the bathhouse remained as at the outset.</w:t>
      </w:r>
    </w:p>
    <w:p w14:paraId="00000013" w14:textId="28A675FF" w:rsidR="00DE313A" w:rsidRPr="00EE7313" w:rsidRDefault="00A96E3C" w:rsidP="00C6281A">
      <w:pPr>
        <w:bidi w:val="0"/>
        <w:spacing w:after="0" w:line="240" w:lineRule="auto"/>
        <w:ind w:firstLine="432"/>
        <w:rPr>
          <w:rFonts w:ascii="Times New Roman" w:eastAsia="Times New Roman" w:hAnsi="Times New Roman" w:cs="Times New Roman"/>
          <w:color w:val="202122"/>
          <w:sz w:val="24"/>
          <w:szCs w:val="24"/>
          <w:lang w:val="en-GB"/>
        </w:rPr>
      </w:pPr>
      <w:r>
        <w:rPr>
          <w:rFonts w:ascii="Times New Roman" w:eastAsia="Times New Roman" w:hAnsi="Times New Roman" w:cs="Times New Roman"/>
          <w:color w:val="202122"/>
          <w:sz w:val="24"/>
          <w:szCs w:val="24"/>
          <w:lang w:val="en-GB"/>
        </w:rPr>
        <w:lastRenderedPageBreak/>
        <w:t xml:space="preserve">The following story illustrates just how </w:t>
      </w:r>
      <w:r w:rsidR="00010FBB" w:rsidRPr="00EE7313">
        <w:rPr>
          <w:rFonts w:ascii="Times New Roman" w:eastAsia="Times New Roman" w:hAnsi="Times New Roman" w:cs="Times New Roman"/>
          <w:color w:val="202122"/>
          <w:sz w:val="24"/>
          <w:szCs w:val="24"/>
          <w:lang w:val="en-GB"/>
        </w:rPr>
        <w:t xml:space="preserve">pointless all the sanitation rules are: I hosted Dir, a refugee from </w:t>
      </w:r>
      <w:proofErr w:type="spellStart"/>
      <w:r w:rsidR="00010FBB" w:rsidRPr="00EE7313">
        <w:rPr>
          <w:rFonts w:ascii="Times New Roman" w:eastAsia="Times New Roman" w:hAnsi="Times New Roman" w:cs="Times New Roman"/>
          <w:color w:val="202122"/>
          <w:sz w:val="24"/>
          <w:szCs w:val="24"/>
          <w:lang w:val="en-GB"/>
        </w:rPr>
        <w:t>Białystok</w:t>
      </w:r>
      <w:proofErr w:type="spellEnd"/>
      <w:r w:rsidR="00010FBB" w:rsidRPr="00EE7313">
        <w:rPr>
          <w:rFonts w:ascii="Times New Roman" w:eastAsia="Times New Roman" w:hAnsi="Times New Roman" w:cs="Times New Roman"/>
          <w:color w:val="202122"/>
          <w:sz w:val="24"/>
          <w:szCs w:val="24"/>
          <w:lang w:val="en-GB"/>
        </w:rPr>
        <w:t xml:space="preserve">, in my apartment. One morning he </w:t>
      </w:r>
      <w:r>
        <w:rPr>
          <w:rFonts w:ascii="Times New Roman" w:eastAsia="Times New Roman" w:hAnsi="Times New Roman" w:cs="Times New Roman"/>
          <w:color w:val="202122"/>
          <w:sz w:val="24"/>
          <w:szCs w:val="24"/>
          <w:lang w:val="en-GB"/>
        </w:rPr>
        <w:t>fell ill with</w:t>
      </w:r>
      <w:r w:rsidR="00010FBB" w:rsidRPr="00EE7313">
        <w:rPr>
          <w:rFonts w:ascii="Times New Roman" w:eastAsia="Times New Roman" w:hAnsi="Times New Roman" w:cs="Times New Roman"/>
          <w:color w:val="202122"/>
          <w:sz w:val="24"/>
          <w:szCs w:val="24"/>
          <w:lang w:val="en-GB"/>
        </w:rPr>
        <w:t xml:space="preserve"> typhus and I promptly reported it to the Health Department. I was sure that a wagon would come from the hospital right away and remove the patient from my home. But a week passed and no wagon showed up. In the meanti</w:t>
      </w:r>
      <w:r>
        <w:rPr>
          <w:rFonts w:ascii="Times New Roman" w:eastAsia="Times New Roman" w:hAnsi="Times New Roman" w:cs="Times New Roman"/>
          <w:color w:val="202122"/>
          <w:sz w:val="24"/>
          <w:szCs w:val="24"/>
          <w:lang w:val="en-GB"/>
        </w:rPr>
        <w:t xml:space="preserve">me, the </w:t>
      </w:r>
      <w:commentRangeStart w:id="106"/>
      <w:r>
        <w:rPr>
          <w:rFonts w:ascii="Times New Roman" w:eastAsia="Times New Roman" w:hAnsi="Times New Roman" w:cs="Times New Roman"/>
          <w:color w:val="202122"/>
          <w:sz w:val="24"/>
          <w:szCs w:val="24"/>
          <w:lang w:val="en-GB"/>
        </w:rPr>
        <w:t>infected person</w:t>
      </w:r>
      <w:r w:rsidR="00010FBB" w:rsidRPr="00EE7313">
        <w:rPr>
          <w:rFonts w:ascii="Times New Roman" w:eastAsia="Times New Roman" w:hAnsi="Times New Roman" w:cs="Times New Roman"/>
          <w:color w:val="202122"/>
          <w:sz w:val="24"/>
          <w:szCs w:val="24"/>
          <w:lang w:val="en-GB"/>
        </w:rPr>
        <w:t xml:space="preserve"> </w:t>
      </w:r>
      <w:commentRangeEnd w:id="106"/>
      <w:r w:rsidR="00B62A60">
        <w:rPr>
          <w:rStyle w:val="CommentReference"/>
        </w:rPr>
        <w:commentReference w:id="106"/>
      </w:r>
      <w:r w:rsidR="00010FBB" w:rsidRPr="00EE7313">
        <w:rPr>
          <w:rFonts w:ascii="Times New Roman" w:eastAsia="Times New Roman" w:hAnsi="Times New Roman" w:cs="Times New Roman"/>
          <w:color w:val="202122"/>
          <w:sz w:val="24"/>
          <w:szCs w:val="24"/>
          <w:lang w:val="en-GB"/>
        </w:rPr>
        <w:t xml:space="preserve">died. </w:t>
      </w:r>
      <w:proofErr w:type="gramStart"/>
      <w:r w:rsidR="00010FBB" w:rsidRPr="00EE7313">
        <w:rPr>
          <w:rFonts w:ascii="Times New Roman" w:eastAsia="Times New Roman" w:hAnsi="Times New Roman" w:cs="Times New Roman"/>
          <w:color w:val="202122"/>
          <w:sz w:val="24"/>
          <w:szCs w:val="24"/>
          <w:lang w:val="en-GB"/>
        </w:rPr>
        <w:t>Again</w:t>
      </w:r>
      <w:proofErr w:type="gramEnd"/>
      <w:r w:rsidR="00010FBB" w:rsidRPr="00EE7313">
        <w:rPr>
          <w:rFonts w:ascii="Times New Roman" w:eastAsia="Times New Roman" w:hAnsi="Times New Roman" w:cs="Times New Roman"/>
          <w:color w:val="202122"/>
          <w:sz w:val="24"/>
          <w:szCs w:val="24"/>
          <w:lang w:val="en-GB"/>
        </w:rPr>
        <w:t xml:space="preserve"> the Health Department was informed</w:t>
      </w:r>
      <w:r>
        <w:rPr>
          <w:rFonts w:ascii="Times New Roman" w:eastAsia="Times New Roman" w:hAnsi="Times New Roman" w:cs="Times New Roman"/>
          <w:color w:val="202122"/>
          <w:sz w:val="24"/>
          <w:szCs w:val="24"/>
          <w:lang w:val="en-GB"/>
        </w:rPr>
        <w:t xml:space="preserve"> so that the tainted courtyard c</w:t>
      </w:r>
      <w:r w:rsidR="00010FBB" w:rsidRPr="00EE7313">
        <w:rPr>
          <w:rFonts w:ascii="Times New Roman" w:eastAsia="Times New Roman" w:hAnsi="Times New Roman" w:cs="Times New Roman"/>
          <w:color w:val="202122"/>
          <w:sz w:val="24"/>
          <w:szCs w:val="24"/>
          <w:lang w:val="en-GB"/>
        </w:rPr>
        <w:t xml:space="preserve">ould be disinfected. </w:t>
      </w:r>
      <w:r>
        <w:rPr>
          <w:rFonts w:ascii="Times New Roman" w:eastAsia="Times New Roman" w:hAnsi="Times New Roman" w:cs="Times New Roman"/>
          <w:color w:val="202122"/>
          <w:sz w:val="24"/>
          <w:szCs w:val="24"/>
          <w:lang w:val="en-GB"/>
        </w:rPr>
        <w:t>Once more</w:t>
      </w:r>
      <w:ins w:id="107" w:author="JJ" w:date="2022-10-24T18:36:00Z">
        <w:r w:rsidR="008D47B2">
          <w:rPr>
            <w:rFonts w:ascii="Times New Roman" w:eastAsia="Times New Roman" w:hAnsi="Times New Roman" w:cs="Times New Roman"/>
            <w:color w:val="202122"/>
            <w:sz w:val="24"/>
            <w:szCs w:val="24"/>
            <w:lang w:val="en-GB"/>
          </w:rPr>
          <w:t>,</w:t>
        </w:r>
      </w:ins>
      <w:r w:rsidR="00010FBB" w:rsidRPr="00EE7313">
        <w:rPr>
          <w:rFonts w:ascii="Times New Roman" w:eastAsia="Times New Roman" w:hAnsi="Times New Roman" w:cs="Times New Roman"/>
          <w:color w:val="202122"/>
          <w:sz w:val="24"/>
          <w:szCs w:val="24"/>
          <w:lang w:val="en-GB"/>
        </w:rPr>
        <w:t xml:space="preserve"> a few days passed and no one came. Sometime later, a doctor from the Health Department came by and told us that the apartments </w:t>
      </w:r>
      <w:r w:rsidR="00EE01D8">
        <w:rPr>
          <w:rFonts w:ascii="Times New Roman" w:eastAsia="Times New Roman" w:hAnsi="Times New Roman" w:cs="Times New Roman"/>
          <w:color w:val="202122"/>
          <w:sz w:val="24"/>
          <w:szCs w:val="24"/>
          <w:lang w:val="en-GB"/>
        </w:rPr>
        <w:t xml:space="preserve">bordering </w:t>
      </w:r>
      <w:r w:rsidR="00010FBB" w:rsidRPr="00EE7313">
        <w:rPr>
          <w:rFonts w:ascii="Times New Roman" w:eastAsia="Times New Roman" w:hAnsi="Times New Roman" w:cs="Times New Roman"/>
          <w:color w:val="202122"/>
          <w:sz w:val="24"/>
          <w:szCs w:val="24"/>
          <w:lang w:val="en-GB"/>
        </w:rPr>
        <w:t>on the co</w:t>
      </w:r>
      <w:r>
        <w:rPr>
          <w:rFonts w:ascii="Times New Roman" w:eastAsia="Times New Roman" w:hAnsi="Times New Roman" w:cs="Times New Roman"/>
          <w:color w:val="202122"/>
          <w:sz w:val="24"/>
          <w:szCs w:val="24"/>
          <w:lang w:val="en-GB"/>
        </w:rPr>
        <w:t xml:space="preserve">urtyard wouldn’t be disinfected. However, </w:t>
      </w:r>
      <w:r w:rsidR="00010FBB" w:rsidRPr="00EE7313">
        <w:rPr>
          <w:rFonts w:ascii="Times New Roman" w:eastAsia="Times New Roman" w:hAnsi="Times New Roman" w:cs="Times New Roman"/>
          <w:color w:val="202122"/>
          <w:sz w:val="24"/>
          <w:szCs w:val="24"/>
          <w:lang w:val="en-GB"/>
        </w:rPr>
        <w:t>he ordered the tenants of the building where the patient had died, meaning me, my family</w:t>
      </w:r>
      <w:r w:rsidR="00EE01D8">
        <w:rPr>
          <w:rFonts w:ascii="Times New Roman" w:eastAsia="Times New Roman" w:hAnsi="Times New Roman" w:cs="Times New Roman"/>
          <w:color w:val="202122"/>
          <w:sz w:val="24"/>
          <w:szCs w:val="24"/>
          <w:lang w:val="en-GB"/>
        </w:rPr>
        <w:t>,</w:t>
      </w:r>
      <w:r w:rsidR="00010FBB" w:rsidRPr="00EE7313">
        <w:rPr>
          <w:rFonts w:ascii="Times New Roman" w:eastAsia="Times New Roman" w:hAnsi="Times New Roman" w:cs="Times New Roman"/>
          <w:color w:val="202122"/>
          <w:sz w:val="24"/>
          <w:szCs w:val="24"/>
          <w:lang w:val="en-GB"/>
        </w:rPr>
        <w:t xml:space="preserve"> and everyone </w:t>
      </w:r>
      <w:r>
        <w:rPr>
          <w:rFonts w:ascii="Times New Roman" w:eastAsia="Times New Roman" w:hAnsi="Times New Roman" w:cs="Times New Roman"/>
          <w:color w:val="202122"/>
          <w:sz w:val="24"/>
          <w:szCs w:val="24"/>
          <w:lang w:val="en-GB"/>
        </w:rPr>
        <w:t xml:space="preserve">who had been </w:t>
      </w:r>
      <w:r w:rsidR="00010FBB" w:rsidRPr="00EE7313">
        <w:rPr>
          <w:rFonts w:ascii="Times New Roman" w:eastAsia="Times New Roman" w:hAnsi="Times New Roman" w:cs="Times New Roman"/>
          <w:color w:val="202122"/>
          <w:sz w:val="24"/>
          <w:szCs w:val="24"/>
          <w:lang w:val="en-GB"/>
        </w:rPr>
        <w:t xml:space="preserve">in contact with us, to go to the bathhouse and present bathing cards. I </w:t>
      </w:r>
      <w:r w:rsidR="00FA5E7B" w:rsidRPr="00EE7313">
        <w:rPr>
          <w:rFonts w:ascii="Times New Roman" w:eastAsia="Times New Roman" w:hAnsi="Times New Roman" w:cs="Times New Roman"/>
          <w:color w:val="202122"/>
          <w:sz w:val="24"/>
          <w:szCs w:val="24"/>
          <w:lang w:val="en-GB"/>
        </w:rPr>
        <w:t>immediately approached a ‘</w:t>
      </w:r>
      <w:proofErr w:type="spellStart"/>
      <w:r w:rsidR="00FA5E7B" w:rsidRPr="00EE7313">
        <w:rPr>
          <w:rFonts w:ascii="Times New Roman" w:eastAsia="Times New Roman" w:hAnsi="Times New Roman" w:cs="Times New Roman"/>
          <w:color w:val="202122"/>
          <w:sz w:val="24"/>
          <w:szCs w:val="24"/>
          <w:lang w:val="en-GB"/>
        </w:rPr>
        <w:t>mak</w:t>
      </w:r>
      <w:r w:rsidR="00010FBB" w:rsidRPr="00EE7313">
        <w:rPr>
          <w:rFonts w:ascii="Times New Roman" w:eastAsia="Times New Roman" w:hAnsi="Times New Roman" w:cs="Times New Roman"/>
          <w:color w:val="202122"/>
          <w:sz w:val="24"/>
          <w:szCs w:val="24"/>
          <w:lang w:val="en-GB"/>
        </w:rPr>
        <w:t>her</w:t>
      </w:r>
      <w:proofErr w:type="spellEnd"/>
      <w:r w:rsidR="00010FBB" w:rsidRPr="00EE7313">
        <w:rPr>
          <w:rFonts w:ascii="Times New Roman" w:eastAsia="Times New Roman" w:hAnsi="Times New Roman" w:cs="Times New Roman"/>
          <w:color w:val="202122"/>
          <w:sz w:val="24"/>
          <w:szCs w:val="24"/>
          <w:lang w:val="en-GB"/>
        </w:rPr>
        <w:t>’</w:t>
      </w:r>
      <w:r w:rsidR="00DF0C5C" w:rsidRPr="00EE7313">
        <w:rPr>
          <w:rFonts w:ascii="Times New Roman" w:eastAsia="Times New Roman" w:hAnsi="Times New Roman" w:cs="Times New Roman"/>
          <w:color w:val="202122"/>
          <w:sz w:val="24"/>
          <w:szCs w:val="24"/>
          <w:lang w:val="en-GB"/>
        </w:rPr>
        <w:t>,</w:t>
      </w:r>
      <w:r w:rsidR="00010FBB" w:rsidRPr="00EE7313">
        <w:rPr>
          <w:rFonts w:ascii="Times New Roman" w:eastAsia="Times New Roman" w:hAnsi="Times New Roman" w:cs="Times New Roman"/>
          <w:color w:val="202122"/>
          <w:sz w:val="24"/>
          <w:szCs w:val="24"/>
          <w:vertAlign w:val="superscript"/>
          <w:lang w:val="en-GB"/>
        </w:rPr>
        <w:footnoteReference w:id="33"/>
      </w:r>
      <w:r w:rsidR="00010FBB" w:rsidRPr="00EE7313">
        <w:rPr>
          <w:rFonts w:ascii="Times New Roman" w:eastAsia="Times New Roman" w:hAnsi="Times New Roman" w:cs="Times New Roman"/>
          <w:color w:val="202122"/>
          <w:sz w:val="24"/>
          <w:szCs w:val="24"/>
          <w:lang w:val="en-GB"/>
        </w:rPr>
        <w:t xml:space="preserve"> paid him </w:t>
      </w:r>
      <w:r>
        <w:rPr>
          <w:rFonts w:ascii="Times New Roman" w:eastAsia="Times New Roman" w:hAnsi="Times New Roman" w:cs="Times New Roman"/>
          <w:color w:val="202122"/>
          <w:sz w:val="24"/>
          <w:szCs w:val="24"/>
          <w:lang w:val="en-GB"/>
        </w:rPr>
        <w:t>25</w:t>
      </w:r>
      <w:r w:rsidR="00010FBB" w:rsidRPr="00EE7313">
        <w:rPr>
          <w:rFonts w:ascii="Times New Roman" w:eastAsia="Times New Roman" w:hAnsi="Times New Roman" w:cs="Times New Roman"/>
          <w:color w:val="202122"/>
          <w:sz w:val="24"/>
          <w:szCs w:val="24"/>
          <w:lang w:val="en-GB"/>
        </w:rPr>
        <w:t xml:space="preserve"> </w:t>
      </w:r>
      <w:proofErr w:type="spellStart"/>
      <w:r w:rsidR="00010FBB" w:rsidRPr="00EE7313">
        <w:rPr>
          <w:rFonts w:ascii="Times New Roman" w:eastAsia="Times New Roman" w:hAnsi="Times New Roman" w:cs="Times New Roman"/>
          <w:color w:val="202122"/>
          <w:sz w:val="24"/>
          <w:szCs w:val="24"/>
          <w:lang w:val="en-GB"/>
        </w:rPr>
        <w:t>złoty</w:t>
      </w:r>
      <w:proofErr w:type="spellEnd"/>
      <w:r w:rsidR="00010FBB" w:rsidRPr="00EE7313">
        <w:rPr>
          <w:rFonts w:ascii="Times New Roman" w:eastAsia="Times New Roman" w:hAnsi="Times New Roman" w:cs="Times New Roman"/>
          <w:color w:val="202122"/>
          <w:sz w:val="24"/>
          <w:szCs w:val="24"/>
          <w:lang w:val="en-GB"/>
        </w:rPr>
        <w:t xml:space="preserve"> for five people, and was </w:t>
      </w:r>
      <w:r>
        <w:rPr>
          <w:rFonts w:ascii="Times New Roman" w:eastAsia="Times New Roman" w:hAnsi="Times New Roman" w:cs="Times New Roman"/>
          <w:color w:val="202122"/>
          <w:sz w:val="24"/>
          <w:szCs w:val="24"/>
          <w:lang w:val="en-GB"/>
        </w:rPr>
        <w:t>exempted</w:t>
      </w:r>
      <w:r w:rsidR="00010FBB" w:rsidRPr="00EE7313">
        <w:rPr>
          <w:rFonts w:ascii="Times New Roman" w:eastAsia="Times New Roman" w:hAnsi="Times New Roman" w:cs="Times New Roman"/>
          <w:color w:val="202122"/>
          <w:sz w:val="24"/>
          <w:szCs w:val="24"/>
          <w:lang w:val="en-GB"/>
        </w:rPr>
        <w:t xml:space="preserve"> from this punishment.</w:t>
      </w:r>
      <w:r w:rsidR="00010FBB" w:rsidRPr="00EE7313">
        <w:rPr>
          <w:rFonts w:ascii="Times New Roman" w:eastAsia="Times New Roman" w:hAnsi="Times New Roman" w:cs="Times New Roman"/>
          <w:color w:val="202122"/>
          <w:sz w:val="24"/>
          <w:szCs w:val="24"/>
          <w:vertAlign w:val="superscript"/>
          <w:lang w:val="en-GB"/>
        </w:rPr>
        <w:footnoteReference w:id="34"/>
      </w:r>
      <w:r w:rsidR="00010FBB" w:rsidRPr="00EE7313">
        <w:rPr>
          <w:rFonts w:ascii="Times New Roman" w:eastAsia="Times New Roman" w:hAnsi="Times New Roman" w:cs="Times New Roman"/>
          <w:color w:val="202122"/>
          <w:sz w:val="24"/>
          <w:szCs w:val="24"/>
          <w:lang w:val="en-GB"/>
        </w:rPr>
        <w:t xml:space="preserve"> As for disinfecting the patient’s room, I did it myself and at my </w:t>
      </w:r>
      <w:r w:rsidR="00946F11">
        <w:rPr>
          <w:rFonts w:ascii="Times New Roman" w:eastAsia="Times New Roman" w:hAnsi="Times New Roman" w:cs="Times New Roman"/>
          <w:color w:val="202122"/>
          <w:sz w:val="24"/>
          <w:szCs w:val="24"/>
          <w:lang w:val="en-GB"/>
        </w:rPr>
        <w:t xml:space="preserve">own </w:t>
      </w:r>
      <w:r w:rsidR="00010FBB" w:rsidRPr="00EE7313">
        <w:rPr>
          <w:rFonts w:ascii="Times New Roman" w:eastAsia="Times New Roman" w:hAnsi="Times New Roman" w:cs="Times New Roman"/>
          <w:color w:val="202122"/>
          <w:sz w:val="24"/>
          <w:szCs w:val="24"/>
          <w:lang w:val="en-GB"/>
        </w:rPr>
        <w:t>expense.</w:t>
      </w:r>
    </w:p>
    <w:p w14:paraId="00000014" w14:textId="13E55B3F"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 xml:space="preserve">That’s what the Nazi-German order </w:t>
      </w:r>
      <w:r w:rsidR="00A96E3C">
        <w:rPr>
          <w:rFonts w:ascii="Times New Roman" w:eastAsia="Times New Roman" w:hAnsi="Times New Roman" w:cs="Times New Roman"/>
          <w:color w:val="202122"/>
          <w:sz w:val="24"/>
          <w:szCs w:val="24"/>
          <w:lang w:val="en-GB"/>
        </w:rPr>
        <w:t>amounts to</w:t>
      </w:r>
      <w:r w:rsidRPr="00EE7313">
        <w:rPr>
          <w:rFonts w:ascii="Times New Roman" w:eastAsia="Times New Roman" w:hAnsi="Times New Roman" w:cs="Times New Roman"/>
          <w:color w:val="202122"/>
          <w:sz w:val="24"/>
          <w:szCs w:val="24"/>
          <w:lang w:val="en-GB"/>
        </w:rPr>
        <w:t>!</w:t>
      </w:r>
    </w:p>
    <w:p w14:paraId="00000018" w14:textId="478C6F11" w:rsidR="00DE313A" w:rsidRPr="00EE7313" w:rsidRDefault="00010FBB" w:rsidP="00C6281A">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The ghetto rests on three things:</w:t>
      </w:r>
      <w:r w:rsidRPr="00EE7313">
        <w:rPr>
          <w:rFonts w:ascii="Times New Roman" w:eastAsia="Times New Roman" w:hAnsi="Times New Roman" w:cs="Times New Roman"/>
          <w:color w:val="202122"/>
          <w:sz w:val="24"/>
          <w:szCs w:val="24"/>
          <w:vertAlign w:val="superscript"/>
          <w:lang w:val="en-GB"/>
        </w:rPr>
        <w:footnoteReference w:id="35"/>
      </w:r>
      <w:r w:rsidRPr="00EE7313">
        <w:rPr>
          <w:rFonts w:ascii="Times New Roman" w:eastAsia="Times New Roman" w:hAnsi="Times New Roman" w:cs="Times New Roman"/>
          <w:color w:val="202122"/>
          <w:sz w:val="24"/>
          <w:szCs w:val="24"/>
          <w:lang w:val="en-GB"/>
        </w:rPr>
        <w:t xml:space="preserve"> bribery, bribery, and bribery!!</w:t>
      </w:r>
    </w:p>
    <w:sectPr w:rsidR="00DE313A" w:rsidRPr="00EE7313" w:rsidSect="002E1D96">
      <w:headerReference w:type="default" r:id="rId11"/>
      <w:pgSz w:w="11906" w:h="16838" w:code="9"/>
      <w:pgMar w:top="1440" w:right="1797" w:bottom="1440" w:left="179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san" w:date="2022-10-30T14:40:00Z" w:initials="S">
    <w:p w14:paraId="79D2CB26" w14:textId="2D20EB2C" w:rsidR="00AE5B86" w:rsidRDefault="00AE5B86">
      <w:pPr>
        <w:pStyle w:val="CommentText"/>
      </w:pPr>
      <w:r>
        <w:rPr>
          <w:rStyle w:val="CommentReference"/>
        </w:rPr>
        <w:annotationRef/>
      </w:r>
      <w:r w:rsidR="00D42143">
        <w:t>We have not been asked to edit the titles, but Ghetto is usually capitalized in Warsaw Ghetto.</w:t>
      </w:r>
    </w:p>
  </w:comment>
  <w:comment w:id="8" w:author="Susan" w:date="2022-10-31T08:44:00Z" w:initials="S">
    <w:p w14:paraId="40E1CFA2" w14:textId="77777777" w:rsidR="00BD4EEA" w:rsidRDefault="00E368EC">
      <w:pPr>
        <w:pStyle w:val="CommentText"/>
      </w:pPr>
      <w:r>
        <w:rPr>
          <w:rStyle w:val="CommentReference"/>
        </w:rPr>
        <w:annotationRef/>
      </w:r>
      <w:r>
        <w:t>The writer uses the w</w:t>
      </w:r>
      <w:r w:rsidR="00BD4EEA">
        <w:t>or</w:t>
      </w:r>
      <w:r>
        <w:t>d</w:t>
      </w:r>
    </w:p>
    <w:p w14:paraId="72B77B87" w14:textId="5BA76BDC" w:rsidR="00E368EC" w:rsidRDefault="00E368EC">
      <w:pPr>
        <w:pStyle w:val="CommentText"/>
        <w:rPr>
          <w:rtl/>
          <w:lang w:bidi="he-IL"/>
        </w:rPr>
      </w:pPr>
      <w:r>
        <w:t xml:space="preserve"> </w:t>
      </w:r>
      <w:r w:rsidR="0064287C">
        <w:rPr>
          <w:rFonts w:hint="cs"/>
          <w:rtl/>
          <w:lang w:bidi="he-IL"/>
        </w:rPr>
        <w:t>רמז</w:t>
      </w:r>
    </w:p>
    <w:p w14:paraId="161887FA" w14:textId="515AA20F" w:rsidR="0064287C" w:rsidRDefault="0064287C">
      <w:pPr>
        <w:pStyle w:val="CommentText"/>
        <w:rPr>
          <w:lang w:val="en-US" w:bidi="he-IL"/>
        </w:rPr>
      </w:pPr>
      <w:r>
        <w:rPr>
          <w:lang w:val="en-US" w:bidi="he-IL"/>
        </w:rPr>
        <w:t>Consider the following instead of what is written: We saw (caught) a glimpse (got a sense of) of</w:t>
      </w:r>
      <w:r>
        <w:rPr>
          <w:rFonts w:hint="cs"/>
          <w:rtl/>
          <w:lang w:val="en-US" w:bidi="he-IL"/>
        </w:rPr>
        <w:t xml:space="preserve"> </w:t>
      </w:r>
    </w:p>
    <w:p w14:paraId="7B25F741" w14:textId="6A6093F2" w:rsidR="0064287C" w:rsidRDefault="0064287C">
      <w:pPr>
        <w:pStyle w:val="CommentText"/>
        <w:rPr>
          <w:lang w:val="en-US" w:bidi="he-IL"/>
        </w:rPr>
      </w:pPr>
      <w:r>
        <w:rPr>
          <w:lang w:val="en-US" w:bidi="he-IL"/>
        </w:rPr>
        <w:t xml:space="preserve">  “</w:t>
      </w:r>
      <w:proofErr w:type="spellStart"/>
      <w:r>
        <w:rPr>
          <w:lang w:val="en-US" w:bidi="he-IL"/>
        </w:rPr>
        <w:t>Netsach</w:t>
      </w:r>
      <w:proofErr w:type="spellEnd"/>
      <w:r>
        <w:rPr>
          <w:lang w:val="en-US" w:bidi="he-IL"/>
        </w:rPr>
        <w:t xml:space="preserve"> </w:t>
      </w:r>
      <w:proofErr w:type="spellStart"/>
      <w:r>
        <w:rPr>
          <w:lang w:val="en-US" w:bidi="he-IL"/>
        </w:rPr>
        <w:t>Yisrael</w:t>
      </w:r>
      <w:proofErr w:type="spellEnd"/>
      <w:r>
        <w:rPr>
          <w:lang w:val="en-US" w:bidi="he-IL"/>
        </w:rPr>
        <w:t>….</w:t>
      </w:r>
    </w:p>
    <w:p w14:paraId="111F2B08" w14:textId="77777777" w:rsidR="0064287C" w:rsidRDefault="0064287C">
      <w:pPr>
        <w:pStyle w:val="CommentText"/>
        <w:rPr>
          <w:lang w:val="en-US" w:bidi="he-IL"/>
        </w:rPr>
      </w:pPr>
      <w:r>
        <w:rPr>
          <w:lang w:val="en-US" w:bidi="he-IL"/>
        </w:rPr>
        <w:t>Or</w:t>
      </w:r>
    </w:p>
    <w:p w14:paraId="586586BE" w14:textId="5821C618" w:rsidR="0064287C" w:rsidRDefault="0064287C">
      <w:pPr>
        <w:pStyle w:val="CommentText"/>
        <w:rPr>
          <w:lang w:val="en-US" w:bidi="he-IL"/>
        </w:rPr>
      </w:pPr>
      <w:r>
        <w:rPr>
          <w:lang w:val="en-US" w:bidi="he-IL"/>
        </w:rPr>
        <w:t xml:space="preserve">The opening of our synagogues for worship gave us a </w:t>
      </w:r>
      <w:proofErr w:type="gramStart"/>
      <w:r>
        <w:rPr>
          <w:lang w:val="en-US" w:bidi="he-IL"/>
        </w:rPr>
        <w:t>glimpse  (</w:t>
      </w:r>
      <w:proofErr w:type="gramEnd"/>
      <w:r>
        <w:rPr>
          <w:lang w:val="en-US" w:bidi="he-IL"/>
        </w:rPr>
        <w:t>sense) of ‘</w:t>
      </w:r>
      <w:proofErr w:type="spellStart"/>
      <w:r>
        <w:rPr>
          <w:lang w:val="en-US" w:bidi="he-IL"/>
        </w:rPr>
        <w:t>Netsach</w:t>
      </w:r>
      <w:proofErr w:type="spellEnd"/>
      <w:r>
        <w:rPr>
          <w:lang w:val="en-US" w:bidi="he-IL"/>
        </w:rPr>
        <w:t xml:space="preserve"> Israel’.</w:t>
      </w:r>
    </w:p>
    <w:p w14:paraId="702F1965" w14:textId="77777777" w:rsidR="0064287C" w:rsidRDefault="0064287C">
      <w:pPr>
        <w:pStyle w:val="CommentText"/>
        <w:rPr>
          <w:lang w:val="en-US" w:bidi="he-IL"/>
        </w:rPr>
      </w:pPr>
    </w:p>
    <w:p w14:paraId="28F0EF7B" w14:textId="77777777" w:rsidR="00BD4EEA" w:rsidRDefault="0064287C">
      <w:pPr>
        <w:pStyle w:val="CommentText"/>
        <w:rPr>
          <w:lang w:val="en-US" w:bidi="he-IL"/>
        </w:rPr>
      </w:pPr>
      <w:r>
        <w:rPr>
          <w:lang w:val="en-US" w:bidi="he-IL"/>
        </w:rPr>
        <w:t xml:space="preserve">Indicate is a very dry word – the writer by using </w:t>
      </w:r>
    </w:p>
    <w:p w14:paraId="3A331B21" w14:textId="3360F056" w:rsidR="0064287C" w:rsidRDefault="0064287C">
      <w:pPr>
        <w:pStyle w:val="CommentText"/>
        <w:rPr>
          <w:rtl/>
          <w:lang w:val="en-US" w:bidi="he-IL"/>
        </w:rPr>
      </w:pPr>
      <w:r>
        <w:rPr>
          <w:rFonts w:hint="cs"/>
          <w:rtl/>
          <w:lang w:val="en-US" w:bidi="he-IL"/>
        </w:rPr>
        <w:t xml:space="preserve">רמז </w:t>
      </w:r>
    </w:p>
    <w:p w14:paraId="56379BE4" w14:textId="2B316A4C" w:rsidR="0064287C" w:rsidRPr="0064287C" w:rsidRDefault="00BD4EEA">
      <w:pPr>
        <w:pStyle w:val="CommentText"/>
        <w:rPr>
          <w:rFonts w:hint="cs"/>
          <w:lang w:val="en-US" w:bidi="he-IL"/>
        </w:rPr>
      </w:pPr>
      <w:r>
        <w:rPr>
          <w:lang w:val="en-US" w:bidi="he-IL"/>
        </w:rPr>
        <w:t>Seems to be</w:t>
      </w:r>
      <w:r w:rsidR="0064287C">
        <w:rPr>
          <w:lang w:val="en-US" w:bidi="he-IL"/>
        </w:rPr>
        <w:t xml:space="preserve"> referring to something more layered – something hard to see that the opening reveals to them</w:t>
      </w:r>
    </w:p>
  </w:comment>
  <w:comment w:id="9" w:author="JJ" w:date="2022-10-26T11:26:00Z" w:initials="J">
    <w:p w14:paraId="28E990B8" w14:textId="77777777" w:rsidR="001D3007" w:rsidRDefault="001D3007">
      <w:pPr>
        <w:pStyle w:val="CommentText"/>
        <w:bidi w:val="0"/>
      </w:pPr>
      <w:r>
        <w:rPr>
          <w:rStyle w:val="CommentReference"/>
        </w:rPr>
        <w:annotationRef/>
      </w:r>
      <w:r>
        <w:t xml:space="preserve"> </w:t>
      </w:r>
      <w:r>
        <w:br/>
      </w:r>
      <w:r>
        <w:br/>
      </w:r>
      <w:r>
        <w:t xml:space="preserve">The footnote has a typo, it's 42:4 (not 42:5) but the note is accurate, the Hebrew he uses is from this verse, </w:t>
      </w:r>
      <w:r>
        <w:rPr>
          <w:color w:val="000000"/>
          <w:highlight w:val="white"/>
        </w:rPr>
        <w:t> </w:t>
      </w:r>
      <w:r>
        <w:rPr>
          <w:rFonts w:hint="eastAsia"/>
          <w:color w:val="000000"/>
          <w:highlight w:val="white"/>
          <w:rtl/>
          <w:lang w:bidi="he-IL"/>
        </w:rPr>
        <w:t>הָ֘מ֥וֹן</w:t>
      </w:r>
      <w:r>
        <w:rPr>
          <w:color w:val="000000"/>
          <w:highlight w:val="white"/>
          <w:rtl/>
          <w:lang w:bidi="he-IL"/>
        </w:rPr>
        <w:t xml:space="preserve"> חוֹגֵֽג:</w:t>
      </w:r>
      <w:r>
        <w:t xml:space="preserve"> but I think we should use the same translation as you will find in the Chabad link below "celebrating multitude" not multitudes, as I think it sounds more accurate?</w:t>
      </w:r>
    </w:p>
    <w:p w14:paraId="2361A4DC" w14:textId="77777777" w:rsidR="001D3007" w:rsidRDefault="001D3007">
      <w:pPr>
        <w:pStyle w:val="CommentText"/>
        <w:bidi w:val="0"/>
      </w:pPr>
    </w:p>
    <w:p w14:paraId="47106097" w14:textId="77777777" w:rsidR="001D3007" w:rsidRDefault="0008763A" w:rsidP="007748A9">
      <w:pPr>
        <w:pStyle w:val="CommentText"/>
        <w:bidi w:val="0"/>
      </w:pPr>
      <w:hyperlink r:id="rId1" w:history="1">
        <w:r w:rsidR="001D3007" w:rsidRPr="007748A9">
          <w:rPr>
            <w:rStyle w:val="Hyperlink"/>
          </w:rPr>
          <w:t>Tehillim - Psalms - Chapter 42 - Tanakh Online - Torah - Bible (chabad.org)</w:t>
        </w:r>
      </w:hyperlink>
      <w:r w:rsidR="001D3007">
        <w:t xml:space="preserve"> </w:t>
      </w:r>
    </w:p>
  </w:comment>
  <w:comment w:id="10" w:author="JJ" w:date="2022-10-26T11:30:00Z" w:initials="J">
    <w:p w14:paraId="3EE131F7" w14:textId="1048909D" w:rsidR="001D3007" w:rsidRDefault="001D3007" w:rsidP="003B3F9C">
      <w:pPr>
        <w:pStyle w:val="CommentText"/>
        <w:bidi w:val="0"/>
      </w:pPr>
      <w:r>
        <w:rPr>
          <w:rStyle w:val="CommentReference"/>
        </w:rPr>
        <w:annotationRef/>
      </w:r>
      <w:hyperlink r:id="rId2" w:history="1">
        <w:r w:rsidRPr="003B3F9C">
          <w:rPr>
            <w:rStyle w:val="Hyperlink"/>
          </w:rPr>
          <w:t>Tabernacle - Wikipedia</w:t>
        </w:r>
      </w:hyperlink>
      <w:r>
        <w:t xml:space="preserve"> </w:t>
      </w:r>
      <w:r>
        <w:br/>
      </w:r>
      <w:r>
        <w:br/>
      </w:r>
      <w:r w:rsidR="0056791F">
        <w:t>T</w:t>
      </w:r>
      <w:r>
        <w:t xml:space="preserve">his is a correct translation but usually the translation "tabernacle" is for Mishcan and the phrase used in the source text is a different one, Ohel Moed, which </w:t>
      </w:r>
      <w:r w:rsidR="0056791F">
        <w:t>could</w:t>
      </w:r>
      <w:r>
        <w:t xml:space="preserve"> translate more as "tent of meeting</w:t>
      </w:r>
      <w:r w:rsidR="002C459F">
        <w:t>“</w:t>
      </w:r>
      <w:r w:rsidR="0056791F">
        <w:t xml:space="preserve">. This Hebrew usage may be a function of the writer’s </w:t>
      </w:r>
      <w:r w:rsidR="002C459F">
        <w:t xml:space="preserve">Hebrew; alternatively, it could be that the writer is referring to an </w:t>
      </w:r>
      <w:r>
        <w:t>atmosphere of communal worship</w:t>
      </w:r>
      <w:r w:rsidR="002C459F">
        <w:t>. Perhaps consider a footnote here about this.</w:t>
      </w:r>
    </w:p>
  </w:comment>
  <w:comment w:id="12" w:author="Susan" w:date="2022-10-31T12:18:00Z" w:initials="S">
    <w:p w14:paraId="0629B3D2" w14:textId="120775AC" w:rsidR="00BD4EEA" w:rsidRDefault="00BD4EEA">
      <w:pPr>
        <w:pStyle w:val="CommentText"/>
      </w:pPr>
      <w:r>
        <w:rPr>
          <w:rStyle w:val="CommentReference"/>
        </w:rPr>
        <w:annotationRef/>
      </w:r>
      <w:r>
        <w:t>Our is not used in the original – deleting it makes the statement stronger</w:t>
      </w:r>
    </w:p>
  </w:comment>
  <w:comment w:id="13" w:author="Susan" w:date="2022-10-31T12:53:00Z" w:initials="S">
    <w:p w14:paraId="4EC0773A" w14:textId="4CDB0ECC" w:rsidR="004C3483" w:rsidRDefault="004C3483">
      <w:pPr>
        <w:pStyle w:val="CommentText"/>
      </w:pPr>
      <w:r>
        <w:rPr>
          <w:rStyle w:val="CommentReference"/>
        </w:rPr>
        <w:annotationRef/>
      </w:r>
      <w:r>
        <w:t>Experienced perhaps rather than sensed?</w:t>
      </w:r>
    </w:p>
  </w:comment>
  <w:comment w:id="15" w:author="Susan" w:date="2022-10-31T12:20:00Z" w:initials="S">
    <w:p w14:paraId="55B1165D" w14:textId="634F37BC" w:rsidR="00BD4EEA" w:rsidRDefault="00BD4EEA">
      <w:pPr>
        <w:pStyle w:val="CommentText"/>
      </w:pPr>
      <w:r>
        <w:rPr>
          <w:rStyle w:val="CommentReference"/>
        </w:rPr>
        <w:annotationRef/>
      </w:r>
      <w:r>
        <w:t>Consider specified or stated rather than certain, which is somewhat more vague than the Hebrew.</w:t>
      </w:r>
    </w:p>
  </w:comment>
  <w:comment w:id="16" w:author="Susan" w:date="2022-10-31T09:33:00Z" w:initials="S">
    <w:p w14:paraId="4E293E5E" w14:textId="77777777" w:rsidR="00E26C09" w:rsidRDefault="00E26C09">
      <w:pPr>
        <w:pStyle w:val="CommentText"/>
        <w:rPr>
          <w:lang w:bidi="he-IL"/>
        </w:rPr>
      </w:pPr>
      <w:r>
        <w:rPr>
          <w:rStyle w:val="CommentReference"/>
        </w:rPr>
        <w:annotationRef/>
      </w:r>
      <w:r>
        <w:t xml:space="preserve">The word in the diary is </w:t>
      </w:r>
      <w:r w:rsidRPr="00E26C09">
        <w:rPr>
          <w:rtl/>
          <w:lang w:bidi="he-IL"/>
        </w:rPr>
        <w:t>אפשרות</w:t>
      </w:r>
    </w:p>
    <w:p w14:paraId="28322061" w14:textId="77777777" w:rsidR="00E26C09" w:rsidRDefault="00E26C09" w:rsidP="00E26C09">
      <w:pPr>
        <w:pStyle w:val="CommentText"/>
        <w:numPr>
          <w:ilvl w:val="0"/>
          <w:numId w:val="1"/>
        </w:numPr>
      </w:pPr>
      <w:r>
        <w:t xml:space="preserve"> Possiblity. Option may be too modern a word here</w:t>
      </w:r>
    </w:p>
    <w:p w14:paraId="0316D7C5" w14:textId="77777777" w:rsidR="00E26C09" w:rsidRDefault="00E26C09" w:rsidP="00E26C09">
      <w:pPr>
        <w:pStyle w:val="CommentText"/>
        <w:numPr>
          <w:ilvl w:val="0"/>
          <w:numId w:val="1"/>
        </w:numPr>
      </w:pPr>
      <w:r>
        <w:t xml:space="preserve">Perhaps  this opportunity was seized(enjoyed?) in many courtyards (this is the real sense of the text, I </w:t>
      </w:r>
    </w:p>
    <w:p w14:paraId="3EA4B51D" w14:textId="77777777" w:rsidR="00E26C09" w:rsidRDefault="00E26C09" w:rsidP="00E26C09">
      <w:pPr>
        <w:pStyle w:val="CommentText"/>
        <w:numPr>
          <w:ilvl w:val="0"/>
          <w:numId w:val="1"/>
        </w:numPr>
      </w:pPr>
      <w:r>
        <w:rPr>
          <w:rFonts w:hint="cs"/>
          <w:rtl/>
          <w:lang w:bidi="he-IL"/>
        </w:rPr>
        <w:t>השתמשו</w:t>
      </w:r>
    </w:p>
    <w:p w14:paraId="760E3658" w14:textId="239076E9" w:rsidR="00E26C09" w:rsidRDefault="00E26C09" w:rsidP="00E26C09">
      <w:pPr>
        <w:pStyle w:val="CommentText"/>
        <w:numPr>
          <w:ilvl w:val="0"/>
          <w:numId w:val="1"/>
        </w:numPr>
      </w:pPr>
      <w:r>
        <w:t>Used, but the sense is more that they took advantage of the opportunity</w:t>
      </w:r>
    </w:p>
  </w:comment>
  <w:comment w:id="17" w:author="Susan" w:date="2022-10-31T09:43:00Z" w:initials="S">
    <w:p w14:paraId="239D0744" w14:textId="33F535C6" w:rsidR="002145AC" w:rsidRDefault="002145AC">
      <w:pPr>
        <w:pStyle w:val="CommentText"/>
      </w:pPr>
      <w:r>
        <w:rPr>
          <w:rStyle w:val="CommentReference"/>
        </w:rPr>
        <w:annotationRef/>
      </w:r>
      <w:r>
        <w:t>Perhaps not one courtyard rather than no courtyard – not one is more reflective of the meaning I think.</w:t>
      </w:r>
    </w:p>
  </w:comment>
  <w:comment w:id="18" w:author="Susan" w:date="2022-10-31T12:21:00Z" w:initials="S">
    <w:p w14:paraId="3170D30A" w14:textId="78178D8B" w:rsidR="00BD4EEA" w:rsidRDefault="00BD4EEA">
      <w:pPr>
        <w:pStyle w:val="CommentText"/>
      </w:pPr>
      <w:r>
        <w:rPr>
          <w:rStyle w:val="CommentReference"/>
        </w:rPr>
        <w:annotationRef/>
      </w:r>
      <w:r>
        <w:t xml:space="preserve">The Hebrew here doesn’t really refer to actual death, but death of the soul if you don’t have a community, a group. </w:t>
      </w:r>
    </w:p>
  </w:comment>
  <w:comment w:id="24" w:author="Susan" w:date="2022-10-31T13:55:00Z" w:initials="S">
    <w:p w14:paraId="151382EA" w14:textId="715DA106" w:rsidR="00C21A50" w:rsidRDefault="00C21A50">
      <w:pPr>
        <w:pStyle w:val="CommentText"/>
      </w:pPr>
      <w:r>
        <w:rPr>
          <w:rStyle w:val="CommentReference"/>
        </w:rPr>
        <w:annotationRef/>
      </w:r>
      <w:r>
        <w:t>On the agenda does not sound like a phrase the writer would have used. Consider:</w:t>
      </w:r>
      <w:r>
        <w:br/>
        <w:t xml:space="preserve">The liquidiaton of the .....and addtional..changes were imminent. </w:t>
      </w:r>
    </w:p>
  </w:comment>
  <w:comment w:id="30" w:author="Susan" w:date="2022-10-31T10:19:00Z" w:initials="S">
    <w:p w14:paraId="086876AB" w14:textId="77777777" w:rsidR="00853361" w:rsidRDefault="006A21DB">
      <w:pPr>
        <w:pStyle w:val="CommentText"/>
      </w:pPr>
      <w:r>
        <w:rPr>
          <w:rStyle w:val="CommentReference"/>
        </w:rPr>
        <w:annotationRef/>
      </w:r>
      <w:r>
        <w:t xml:space="preserve">To our disadvantage </w:t>
      </w:r>
      <w:r w:rsidR="00853361">
        <w:t>seems a bit stilted for</w:t>
      </w:r>
    </w:p>
    <w:p w14:paraId="22D35BEF" w14:textId="77777777" w:rsidR="00853361" w:rsidRDefault="00853361">
      <w:pPr>
        <w:pStyle w:val="CommentText"/>
        <w:rPr>
          <w:lang w:bidi="he-IL"/>
        </w:rPr>
      </w:pPr>
      <w:r w:rsidRPr="00853361">
        <w:rPr>
          <w:rtl/>
          <w:lang w:bidi="he-IL"/>
        </w:rPr>
        <w:t>לרעתנו</w:t>
      </w:r>
    </w:p>
    <w:p w14:paraId="4D409983" w14:textId="279BE6FA" w:rsidR="00853361" w:rsidRDefault="00853361">
      <w:pPr>
        <w:pStyle w:val="CommentText"/>
      </w:pPr>
      <w:r>
        <w:t>Consider instead  - additional territorial changes at our expense</w:t>
      </w:r>
    </w:p>
    <w:p w14:paraId="400A1080" w14:textId="77777777" w:rsidR="00853361" w:rsidRDefault="00853361" w:rsidP="00853361">
      <w:pPr>
        <w:pStyle w:val="CommentText"/>
      </w:pPr>
      <w:r>
        <w:t>Or even</w:t>
      </w:r>
    </w:p>
    <w:p w14:paraId="3B9BA66A" w14:textId="3709E563" w:rsidR="006A21DB" w:rsidRDefault="00853361" w:rsidP="00853361">
      <w:pPr>
        <w:pStyle w:val="CommentText"/>
      </w:pPr>
      <w:r>
        <w:t xml:space="preserve">Additional territorial changes harmful to us (flows more naturally) </w:t>
      </w:r>
    </w:p>
  </w:comment>
  <w:comment w:id="35" w:author="Susan" w:date="2022-10-31T10:24:00Z" w:initials="S">
    <w:p w14:paraId="1DBAD7B1" w14:textId="77777777" w:rsidR="00853361" w:rsidRDefault="00853361">
      <w:pPr>
        <w:pStyle w:val="CommentText"/>
      </w:pPr>
      <w:r>
        <w:rPr>
          <w:rStyle w:val="CommentReference"/>
        </w:rPr>
        <w:annotationRef/>
      </w:r>
      <w:r>
        <w:t>The connotation of peculiar today is that of an eccentricity – I don’t think that it is the meaning of</w:t>
      </w:r>
    </w:p>
    <w:p w14:paraId="3D0C396B" w14:textId="77777777" w:rsidR="00853361" w:rsidRDefault="00853361">
      <w:pPr>
        <w:pStyle w:val="CommentText"/>
        <w:rPr>
          <w:lang w:bidi="he-IL"/>
        </w:rPr>
      </w:pPr>
      <w:r w:rsidRPr="00853361">
        <w:rPr>
          <w:rtl/>
          <w:lang w:bidi="he-IL"/>
        </w:rPr>
        <w:t>משונה</w:t>
      </w:r>
    </w:p>
    <w:p w14:paraId="4179DA99" w14:textId="65038543" w:rsidR="00853361" w:rsidRDefault="00853361">
      <w:pPr>
        <w:pStyle w:val="CommentText"/>
      </w:pPr>
      <w:r w:rsidRPr="00853361">
        <w:rPr>
          <w:lang w:bidi="he-IL"/>
        </w:rPr>
        <w:t>Here – unusual, the direct translation, seems to best reflect the author’s meaning and will be understood correctly by readers.</w:t>
      </w:r>
      <w:r>
        <w:t xml:space="preserve"> </w:t>
      </w:r>
    </w:p>
  </w:comment>
  <w:comment w:id="40" w:author="Susan" w:date="2022-10-31T12:23:00Z" w:initials="S">
    <w:p w14:paraId="2F936D3D" w14:textId="5E64E0A6" w:rsidR="00BD4EEA" w:rsidRDefault="00BD4EEA">
      <w:pPr>
        <w:pStyle w:val="CommentText"/>
      </w:pPr>
      <w:r>
        <w:rPr>
          <w:rStyle w:val="CommentReference"/>
        </w:rPr>
        <w:annotationRef/>
      </w:r>
      <w:r>
        <w:t xml:space="preserve">The Hebrew is actually more like </w:t>
      </w:r>
    </w:p>
    <w:p w14:paraId="05492865" w14:textId="07646688" w:rsidR="00BD4EEA" w:rsidRDefault="00BD4EEA">
      <w:pPr>
        <w:pStyle w:val="CommentText"/>
        <w:rPr>
          <w:lang w:bidi="he-IL"/>
        </w:rPr>
      </w:pPr>
      <w:r w:rsidRPr="00BD4EEA">
        <w:rPr>
          <w:rtl/>
          <w:lang w:bidi="he-IL"/>
        </w:rPr>
        <w:t>אזעקת שווא</w:t>
      </w:r>
    </w:p>
    <w:p w14:paraId="31BE2608" w14:textId="5B168252" w:rsidR="00BD4EEA" w:rsidRDefault="00BD4EEA">
      <w:pPr>
        <w:pStyle w:val="CommentText"/>
        <w:rPr>
          <w:lang w:bidi="he-IL"/>
        </w:rPr>
      </w:pPr>
      <w:r>
        <w:rPr>
          <w:lang w:bidi="he-IL"/>
        </w:rPr>
        <w:t>False alarm</w:t>
      </w:r>
    </w:p>
    <w:p w14:paraId="0C189453" w14:textId="49A620E7" w:rsidR="00BD4EEA" w:rsidRDefault="00BD4EEA">
      <w:pPr>
        <w:pStyle w:val="CommentText"/>
      </w:pPr>
    </w:p>
  </w:comment>
  <w:comment w:id="42" w:author="JJ" w:date="2022-10-24T18:43:00Z" w:initials="J">
    <w:p w14:paraId="689A8498" w14:textId="75F54D41" w:rsidR="00862DA6" w:rsidRDefault="00862DA6" w:rsidP="00790802">
      <w:pPr>
        <w:pStyle w:val="CommentText"/>
        <w:bidi w:val="0"/>
      </w:pPr>
      <w:r>
        <w:rPr>
          <w:rStyle w:val="CommentReference"/>
        </w:rPr>
        <w:annotationRef/>
      </w:r>
      <w:r>
        <w:t>I think sea is more British English than ocean. We don’t really use ocean except for the actual names of bodies of water that have "ocean" in them. The Hebrew is Yam.</w:t>
      </w:r>
    </w:p>
  </w:comment>
  <w:comment w:id="54" w:author="Russell Alt-Haaker" w:date="2022-10-19T08:43:00Z" w:initials="RAH">
    <w:p w14:paraId="3BFD1494" w14:textId="533A53E3" w:rsidR="007F6735" w:rsidRPr="007F6735" w:rsidRDefault="007F6735" w:rsidP="007F6735">
      <w:pPr>
        <w:pStyle w:val="CommentText"/>
        <w:bidi w:val="0"/>
        <w:rPr>
          <w:lang w:val="en-US"/>
        </w:rPr>
      </w:pPr>
      <w:r>
        <w:rPr>
          <w:rStyle w:val="CommentReference"/>
        </w:rPr>
        <w:annotationRef/>
      </w:r>
      <w:r>
        <w:rPr>
          <w:rFonts w:hint="cs"/>
          <w:rtl/>
        </w:rPr>
        <w:t>Could this be "explusion" instead ? d</w:t>
      </w:r>
    </w:p>
  </w:comment>
  <w:comment w:id="55" w:author="JJ" w:date="2022-10-24T14:59:00Z" w:initials="J">
    <w:p w14:paraId="797E4613" w14:textId="77777777" w:rsidR="00C3637D" w:rsidRDefault="00C3637D" w:rsidP="00AB65E1">
      <w:pPr>
        <w:pStyle w:val="CommentText"/>
        <w:bidi w:val="0"/>
      </w:pPr>
      <w:r>
        <w:rPr>
          <w:rStyle w:val="CommentReference"/>
        </w:rPr>
        <w:annotationRef/>
      </w:r>
      <w:r>
        <w:t>I think so. What he seems to be saying is "the deportations and expulsions of whole communities began" so we could actually rejig this sentence to say that. He uses the Hebrew verb "to begin/start" not "faced" although you could argue the meaning is the same in this context</w:t>
      </w:r>
    </w:p>
  </w:comment>
  <w:comment w:id="57" w:author="Susan" w:date="2022-10-31T10:38:00Z" w:initials="S">
    <w:p w14:paraId="7F328AB6" w14:textId="7D605CDA" w:rsidR="00370C16" w:rsidRDefault="00370C16">
      <w:pPr>
        <w:pStyle w:val="CommentText"/>
      </w:pPr>
      <w:r>
        <w:rPr>
          <w:rStyle w:val="CommentReference"/>
        </w:rPr>
        <w:annotationRef/>
      </w:r>
      <w:r>
        <w:t>Interrupt seems preferable to disrupt</w:t>
      </w:r>
    </w:p>
  </w:comment>
  <w:comment w:id="60" w:author="Susan" w:date="2022-10-31T10:33:00Z" w:initials="S">
    <w:p w14:paraId="58FE283A" w14:textId="295A105D" w:rsidR="00370C16" w:rsidRDefault="00370C16">
      <w:pPr>
        <w:pStyle w:val="CommentText"/>
      </w:pPr>
      <w:r>
        <w:rPr>
          <w:rStyle w:val="CommentReference"/>
        </w:rPr>
        <w:annotationRef/>
      </w:r>
    </w:p>
  </w:comment>
  <w:comment w:id="61" w:author="JJ" w:date="2022-10-26T11:51:00Z" w:initials="J">
    <w:p w14:paraId="3F81E835" w14:textId="77777777" w:rsidR="00132A6B" w:rsidRDefault="00132A6B">
      <w:pPr>
        <w:pStyle w:val="CommentText"/>
        <w:bidi w:val="0"/>
      </w:pPr>
      <w:r>
        <w:rPr>
          <w:rStyle w:val="CommentReference"/>
        </w:rPr>
        <w:annotationRef/>
      </w:r>
      <w:r>
        <w:rPr>
          <w:rFonts w:hint="eastAsia"/>
          <w:rtl/>
          <w:lang w:bidi="he-IL"/>
        </w:rPr>
        <w:t>מָקוֹם</w:t>
      </w:r>
      <w:r>
        <w:rPr>
          <w:rtl/>
          <w:lang w:bidi="he-IL"/>
        </w:rPr>
        <w:t xml:space="preserve"> </w:t>
      </w:r>
      <w:proofErr w:type="spellStart"/>
      <w:r>
        <w:rPr>
          <w:rtl/>
          <w:lang w:bidi="he-IL"/>
        </w:rPr>
        <w:t>סִרָחוֹן</w:t>
      </w:r>
      <w:proofErr w:type="spellEnd"/>
    </w:p>
    <w:p w14:paraId="75B605D4" w14:textId="77777777" w:rsidR="00132A6B" w:rsidRDefault="00132A6B">
      <w:pPr>
        <w:pStyle w:val="CommentText"/>
        <w:bidi w:val="0"/>
      </w:pPr>
    </w:p>
    <w:p w14:paraId="0E34D193" w14:textId="77777777" w:rsidR="00132A6B" w:rsidRDefault="00132A6B" w:rsidP="00B00742">
      <w:pPr>
        <w:pStyle w:val="CommentText"/>
        <w:bidi w:val="0"/>
      </w:pPr>
      <w:r>
        <w:t>The source uses this word which does mean stench, reek, malodor, but also has a Talmuduc meaning of "iniquitousness, moral corruption" which I think is what the author is getting at, given his many Torah/Talmudic references he used this word on purpose. He is also talking here about moral corruption in the shul, as he says the degrading conditions turned the refugees into "barbarians". I think we should reflect this in the translation, since I don't think he was saying the place literally stank, although one could use it to literally mean "stinking place"</w:t>
      </w:r>
    </w:p>
  </w:comment>
  <w:comment w:id="62" w:author="JJ" w:date="2022-10-26T12:08:00Z" w:initials="J">
    <w:p w14:paraId="12323F2A" w14:textId="77777777" w:rsidR="004E7D2A" w:rsidRDefault="004E7D2A" w:rsidP="004E0A18">
      <w:pPr>
        <w:pStyle w:val="CommentText"/>
        <w:bidi w:val="0"/>
      </w:pPr>
      <w:r>
        <w:rPr>
          <w:rStyle w:val="CommentReference"/>
        </w:rPr>
        <w:annotationRef/>
      </w:r>
      <w:hyperlink r:id="rId3" w:history="1">
        <w:r w:rsidRPr="004E0A18">
          <w:rPr>
            <w:rStyle w:val="Hyperlink"/>
            <w:rFonts w:hint="eastAsia"/>
            <w:rtl/>
            <w:lang w:bidi="he-IL"/>
          </w:rPr>
          <w:t>רש</w:t>
        </w:r>
      </w:hyperlink>
      <w:hyperlink r:id="rId4" w:history="1">
        <w:r w:rsidRPr="004E0A18">
          <w:rPr>
            <w:rStyle w:val="Hyperlink"/>
          </w:rPr>
          <w:t>"</w:t>
        </w:r>
      </w:hyperlink>
      <w:hyperlink r:id="rId5" w:history="1">
        <w:r w:rsidRPr="004E0A18">
          <w:rPr>
            <w:rStyle w:val="Hyperlink"/>
            <w:rFonts w:hint="eastAsia"/>
            <w:rtl/>
            <w:lang w:bidi="he-IL"/>
          </w:rPr>
          <w:t>י</w:t>
        </w:r>
        <w:r w:rsidRPr="004E0A18">
          <w:rPr>
            <w:rStyle w:val="Hyperlink"/>
            <w:rtl/>
            <w:lang w:bidi="he-IL"/>
          </w:rPr>
          <w:t xml:space="preserve"> על בראשית רבה/א - אוצר הספרים היהודי השיתופי (</w:t>
        </w:r>
      </w:hyperlink>
      <w:hyperlink r:id="rId6" w:history="1">
        <w:r w:rsidRPr="004E0A18">
          <w:rPr>
            <w:rStyle w:val="Hyperlink"/>
          </w:rPr>
          <w:t>jewishbooks.org.il</w:t>
        </w:r>
      </w:hyperlink>
      <w:hyperlink r:id="rId7" w:history="1">
        <w:r w:rsidRPr="004E0A18">
          <w:rPr>
            <w:rStyle w:val="Hyperlink"/>
            <w:rtl/>
            <w:lang w:bidi="he-IL"/>
          </w:rPr>
          <w:t>)</w:t>
        </w:r>
      </w:hyperlink>
      <w:r>
        <w:t xml:space="preserve"> </w:t>
      </w:r>
      <w:r>
        <w:br/>
      </w:r>
      <w:r>
        <w:br/>
        <w:t>the phrase is referred to here in Rashi but I cannot find an English translation, it needs someone familiar with Rashi to help!</w:t>
      </w:r>
    </w:p>
  </w:comment>
  <w:comment w:id="65" w:author="Susan" w:date="2022-10-31T10:50:00Z" w:initials="S">
    <w:p w14:paraId="7AEF818B" w14:textId="77777777" w:rsidR="00C21A50" w:rsidRDefault="00E25AC1">
      <w:pPr>
        <w:pStyle w:val="CommentText"/>
      </w:pPr>
      <w:r>
        <w:rPr>
          <w:rStyle w:val="CommentReference"/>
        </w:rPr>
        <w:annotationRef/>
      </w:r>
      <w:r w:rsidR="00BD4EEA">
        <w:t>The tense here is unclear – it seems to be written in the present, as if everything had been restored by the time of the diary entry at the beginning of 5702. It is confusing whether Moriah had been restored (if so, how) or if this is the writer’s hope/dream.</w:t>
      </w:r>
    </w:p>
    <w:p w14:paraId="1AED8853" w14:textId="42036589" w:rsidR="00E25AC1" w:rsidRDefault="00C21A50">
      <w:pPr>
        <w:pStyle w:val="CommentText"/>
      </w:pPr>
      <w:r>
        <w:t>Or were they able to have services in the nearly completely restored synagogue  - it is somewhat confusing</w:t>
      </w:r>
      <w:r w:rsidR="00BD4EEA">
        <w:t xml:space="preserve"> </w:t>
      </w:r>
    </w:p>
    <w:p w14:paraId="58DCC751" w14:textId="77777777" w:rsidR="00BD4EEA" w:rsidRDefault="00BD4EEA">
      <w:pPr>
        <w:pStyle w:val="CommentText"/>
      </w:pPr>
    </w:p>
    <w:p w14:paraId="5EA492A2" w14:textId="172A38A8" w:rsidR="00BD4EEA" w:rsidRDefault="00BD4EEA" w:rsidP="00BD4EEA">
      <w:pPr>
        <w:pStyle w:val="CommentText"/>
      </w:pPr>
    </w:p>
  </w:comment>
  <w:comment w:id="66" w:author="JJ" w:date="2022-10-24T18:22:00Z" w:initials="J">
    <w:p w14:paraId="4640AE5E" w14:textId="77777777" w:rsidR="000F315F" w:rsidRDefault="000F315F" w:rsidP="003D2B39">
      <w:pPr>
        <w:pStyle w:val="CommentText"/>
        <w:bidi w:val="0"/>
      </w:pPr>
      <w:r>
        <w:rPr>
          <w:rStyle w:val="CommentReference"/>
        </w:rPr>
        <w:annotationRef/>
      </w:r>
      <w:r>
        <w:t>The original just says "when two [people] get together" but I guess it's obvious from the context that he is talking about his own community, so the translation is OK.</w:t>
      </w:r>
    </w:p>
    <w:p w14:paraId="30ED52FA" w14:textId="77777777" w:rsidR="00174C0D" w:rsidRDefault="00174C0D" w:rsidP="00174C0D">
      <w:pPr>
        <w:pStyle w:val="CommentText"/>
        <w:bidi w:val="0"/>
      </w:pPr>
    </w:p>
    <w:p w14:paraId="42E17538" w14:textId="6EE0D5BF" w:rsidR="00174C0D" w:rsidRDefault="00174C0D" w:rsidP="00174C0D">
      <w:pPr>
        <w:pStyle w:val="CommentText"/>
        <w:bidi w:val="0"/>
      </w:pPr>
    </w:p>
  </w:comment>
  <w:comment w:id="67" w:author="Susan" w:date="2022-10-31T12:28:00Z" w:initials="S">
    <w:p w14:paraId="54EED0FD" w14:textId="77777777" w:rsidR="00BD4EEA" w:rsidRDefault="00BD4EEA">
      <w:pPr>
        <w:pStyle w:val="CommentText"/>
      </w:pPr>
      <w:r>
        <w:rPr>
          <w:rStyle w:val="CommentReference"/>
        </w:rPr>
        <w:annotationRef/>
      </w:r>
      <w:r>
        <w:t>Perhaps add „very“ after that  to reflect the emphasis in the text.</w:t>
      </w:r>
    </w:p>
    <w:p w14:paraId="08CB7A39" w14:textId="43BA161B" w:rsidR="00BD4EEA" w:rsidRDefault="00BD4EEA">
      <w:pPr>
        <w:pStyle w:val="CommentText"/>
      </w:pPr>
    </w:p>
  </w:comment>
  <w:comment w:id="68" w:author="Susan" w:date="2022-10-31T10:58:00Z" w:initials="S">
    <w:p w14:paraId="4274ED08" w14:textId="77C5F282" w:rsidR="00174C0D" w:rsidRDefault="00174C0D">
      <w:pPr>
        <w:pStyle w:val="CommentText"/>
      </w:pPr>
      <w:r>
        <w:rPr>
          <w:rStyle w:val="CommentReference"/>
        </w:rPr>
        <w:annotationRef/>
      </w:r>
      <w:r>
        <w:t>Uncountable seems more appropriate here.</w:t>
      </w:r>
    </w:p>
  </w:comment>
  <w:comment w:id="69" w:author="JJ" w:date="2022-10-24T15:04:00Z" w:initials="J">
    <w:p w14:paraId="0291D21C" w14:textId="77777777" w:rsidR="00174C0D" w:rsidRDefault="00C3637D" w:rsidP="00586031">
      <w:pPr>
        <w:pStyle w:val="CommentText"/>
        <w:bidi w:val="0"/>
      </w:pPr>
      <w:r>
        <w:rPr>
          <w:rStyle w:val="CommentReference"/>
        </w:rPr>
        <w:annotationRef/>
      </w:r>
      <w:r>
        <w:t xml:space="preserve">"Terrible" </w:t>
      </w:r>
      <w:r>
        <w:br/>
        <w:t>The original says terrible, and it has the overtone of frightening, not just "horrible"</w:t>
      </w:r>
    </w:p>
    <w:p w14:paraId="4E727219" w14:textId="77777777" w:rsidR="00174C0D" w:rsidRDefault="00174C0D" w:rsidP="00174C0D">
      <w:pPr>
        <w:pStyle w:val="CommentText"/>
        <w:bidi w:val="0"/>
      </w:pPr>
    </w:p>
    <w:p w14:paraId="6F9C5828" w14:textId="63382D9D" w:rsidR="00C3637D" w:rsidRDefault="00174C0D" w:rsidP="00174C0D">
      <w:pPr>
        <w:pStyle w:val="CommentText"/>
        <w:bidi w:val="0"/>
      </w:pPr>
      <w:r>
        <w:t xml:space="preserve">Appalling or </w:t>
      </w:r>
      <w:r w:rsidR="00C6281A">
        <w:t>dreaded perhaps?</w:t>
      </w:r>
      <w:r w:rsidR="00C3637D">
        <w:br/>
      </w:r>
    </w:p>
  </w:comment>
  <w:comment w:id="70" w:author="Susan" w:date="2022-10-31T12:28:00Z" w:initials="S">
    <w:p w14:paraId="00C64502" w14:textId="72A596CC" w:rsidR="00C6281A" w:rsidRDefault="00C6281A">
      <w:pPr>
        <w:pStyle w:val="CommentText"/>
      </w:pPr>
      <w:r>
        <w:rPr>
          <w:rStyle w:val="CommentReference"/>
        </w:rPr>
        <w:annotationRef/>
      </w:r>
      <w:r>
        <w:t>The Hebrew more accurately reads: There is no end to the deaths.</w:t>
      </w:r>
    </w:p>
  </w:comment>
  <w:comment w:id="71" w:author="JJ" w:date="2022-10-24T15:11:00Z" w:initials="J">
    <w:p w14:paraId="72DEE77C" w14:textId="77777777" w:rsidR="00DF7241" w:rsidRDefault="00DF7241" w:rsidP="00086D8C">
      <w:pPr>
        <w:pStyle w:val="CommentText"/>
        <w:bidi w:val="0"/>
      </w:pPr>
      <w:r>
        <w:rPr>
          <w:rStyle w:val="CommentReference"/>
        </w:rPr>
        <w:annotationRef/>
      </w:r>
      <w:r>
        <w:t>He uses the same word that was translated as exiles above, so yes we should use expulsions above too</w:t>
      </w:r>
    </w:p>
  </w:comment>
  <w:comment w:id="72" w:author="JJ" w:date="2022-10-24T18:23:00Z" w:initials="J">
    <w:p w14:paraId="33680402" w14:textId="77777777" w:rsidR="000F315F" w:rsidRDefault="000F315F" w:rsidP="009C0F21">
      <w:pPr>
        <w:pStyle w:val="CommentText"/>
        <w:bidi w:val="0"/>
      </w:pPr>
      <w:r>
        <w:rPr>
          <w:rStyle w:val="CommentReference"/>
        </w:rPr>
        <w:annotationRef/>
      </w:r>
      <w:r>
        <w:t>Maybe "even among the affluent"</w:t>
      </w:r>
    </w:p>
  </w:comment>
  <w:comment w:id="74" w:author="Susan" w:date="2022-10-31T12:29:00Z" w:initials="S">
    <w:p w14:paraId="36F06073" w14:textId="14B8E6DB" w:rsidR="00C6281A" w:rsidRDefault="00C6281A">
      <w:pPr>
        <w:pStyle w:val="CommentText"/>
      </w:pPr>
      <w:r>
        <w:rPr>
          <w:rStyle w:val="CommentReference"/>
        </w:rPr>
        <w:annotationRef/>
      </w:r>
      <w:r>
        <w:t>The Hebrew is better expressed – and clearer in today’s vernacular – with „In recent days...“</w:t>
      </w:r>
    </w:p>
  </w:comment>
  <w:comment w:id="75" w:author="JJ" w:date="2022-10-24T18:25:00Z" w:initials="J">
    <w:p w14:paraId="79C2CFA7" w14:textId="77777777" w:rsidR="000F315F" w:rsidRDefault="000F315F" w:rsidP="009356E5">
      <w:pPr>
        <w:pStyle w:val="CommentText"/>
        <w:bidi w:val="0"/>
      </w:pPr>
      <w:r>
        <w:rPr>
          <w:rStyle w:val="CommentReference"/>
        </w:rPr>
        <w:annotationRef/>
      </w:r>
      <w:r>
        <w:t>He puts the full acronym for Hakkadosh Barukh Hu, so we should write, The Holy One blessed be He</w:t>
      </w:r>
    </w:p>
  </w:comment>
  <w:comment w:id="76" w:author="JJ" w:date="2022-10-24T15:16:00Z" w:initials="J">
    <w:p w14:paraId="3E450F70" w14:textId="50F16047" w:rsidR="00DF7241" w:rsidRDefault="00DF7241" w:rsidP="00AA6DBE">
      <w:pPr>
        <w:pStyle w:val="CommentText"/>
        <w:bidi w:val="0"/>
      </w:pPr>
      <w:r>
        <w:rPr>
          <w:rStyle w:val="CommentReference"/>
        </w:rPr>
        <w:annotationRef/>
      </w:r>
      <w:r>
        <w:t>The blessed? Mivruchim</w:t>
      </w:r>
    </w:p>
  </w:comment>
  <w:comment w:id="77" w:author="JJ" w:date="2022-10-24T15:16:00Z" w:initials="J">
    <w:p w14:paraId="18243172" w14:textId="77777777" w:rsidR="008A1592" w:rsidRDefault="00DF7241" w:rsidP="00F7561F">
      <w:pPr>
        <w:pStyle w:val="CommentText"/>
        <w:bidi w:val="0"/>
      </w:pPr>
      <w:r>
        <w:rPr>
          <w:rStyle w:val="CommentReference"/>
        </w:rPr>
        <w:annotationRef/>
      </w:r>
      <w:r w:rsidR="008A1592">
        <w:t>Lit: toughened in the war of life, but I think this reflects the sense of the text well</w:t>
      </w:r>
    </w:p>
  </w:comment>
  <w:comment w:id="78" w:author="JJ" w:date="2022-10-24T15:17:00Z" w:initials="J">
    <w:p w14:paraId="2E800493" w14:textId="0263AFBD" w:rsidR="00DF7241" w:rsidRDefault="00DF7241" w:rsidP="00EB00C4">
      <w:pPr>
        <w:pStyle w:val="CommentText"/>
        <w:bidi w:val="0"/>
      </w:pPr>
      <w:r>
        <w:rPr>
          <w:rStyle w:val="CommentReference"/>
        </w:rPr>
        <w:annotationRef/>
      </w:r>
      <w:r>
        <w:t>Or "spoiled"</w:t>
      </w:r>
    </w:p>
  </w:comment>
  <w:comment w:id="79" w:author="JJ" w:date="2022-10-24T15:17:00Z" w:initials="J">
    <w:p w14:paraId="5A0217E1" w14:textId="77777777" w:rsidR="00DF7241" w:rsidRDefault="00DF7241" w:rsidP="00093FFE">
      <w:pPr>
        <w:pStyle w:val="CommentText"/>
        <w:bidi w:val="0"/>
      </w:pPr>
      <w:r>
        <w:rPr>
          <w:rStyle w:val="CommentReference"/>
        </w:rPr>
        <w:annotationRef/>
      </w:r>
      <w:r>
        <w:t>Or "spoiled"</w:t>
      </w:r>
    </w:p>
  </w:comment>
  <w:comment w:id="83" w:author="Susan" w:date="2022-10-31T12:30:00Z" w:initials="S">
    <w:p w14:paraId="3E6E9385" w14:textId="77777777" w:rsidR="00C6281A" w:rsidRDefault="00C6281A">
      <w:pPr>
        <w:pStyle w:val="CommentText"/>
        <w:rPr>
          <w:lang w:bidi="he-IL"/>
        </w:rPr>
      </w:pPr>
      <w:r>
        <w:rPr>
          <w:rStyle w:val="CommentReference"/>
        </w:rPr>
        <w:annotationRef/>
      </w:r>
      <w:r>
        <w:t>Come into contact does not express the Hebrew meaning here:</w:t>
      </w:r>
      <w:r>
        <w:br/>
      </w:r>
      <w:r w:rsidRPr="00C6281A">
        <w:rPr>
          <w:rtl/>
          <w:lang w:bidi="he-IL"/>
        </w:rPr>
        <w:t>משא ומתן</w:t>
      </w:r>
    </w:p>
    <w:p w14:paraId="56278C8D" w14:textId="77777777" w:rsidR="00C6281A" w:rsidRDefault="00C6281A">
      <w:pPr>
        <w:pStyle w:val="CommentText"/>
      </w:pPr>
      <w:r>
        <w:t>Means negotations – implies a financial transaction which the text goes on to discuss.</w:t>
      </w:r>
    </w:p>
    <w:p w14:paraId="1DDB4999" w14:textId="77777777" w:rsidR="00C6281A" w:rsidRDefault="00C6281A">
      <w:pPr>
        <w:pStyle w:val="CommentText"/>
      </w:pPr>
    </w:p>
    <w:p w14:paraId="4903E2C4" w14:textId="77777777" w:rsidR="00C6281A" w:rsidRDefault="00C6281A">
      <w:pPr>
        <w:pStyle w:val="CommentText"/>
      </w:pPr>
      <w:r>
        <w:t>Consider instead: „Aryans who visit their environs and enter into business transactions/negotiations with them.</w:t>
      </w:r>
    </w:p>
    <w:p w14:paraId="11256962" w14:textId="2371A110" w:rsidR="00C6281A" w:rsidRDefault="00C6281A">
      <w:pPr>
        <w:pStyle w:val="CommentText"/>
      </w:pPr>
      <w:r>
        <w:t>This is important   as it shows that the Jews were bribing the Germans.</w:t>
      </w:r>
      <w:r>
        <w:br/>
      </w:r>
    </w:p>
    <w:p w14:paraId="70CBC70F" w14:textId="10ABCDCD" w:rsidR="00C6281A" w:rsidRDefault="00C6281A">
      <w:pPr>
        <w:pStyle w:val="CommentText"/>
      </w:pPr>
      <w:r>
        <w:t xml:space="preserve"> </w:t>
      </w:r>
    </w:p>
  </w:comment>
  <w:comment w:id="87" w:author="Susan" w:date="2022-10-31T12:33:00Z" w:initials="S">
    <w:p w14:paraId="4EAC9E7C" w14:textId="47EB1486" w:rsidR="00C6281A" w:rsidRDefault="00C6281A">
      <w:pPr>
        <w:pStyle w:val="CommentText"/>
      </w:pPr>
      <w:r>
        <w:rPr>
          <w:rStyle w:val="CommentReference"/>
        </w:rPr>
        <w:annotationRef/>
      </w:r>
      <w:r>
        <w:t>Perhaps pressure rather than stress – I’m not sure stress reflects the tone of the writer.</w:t>
      </w:r>
    </w:p>
  </w:comment>
  <w:comment w:id="99" w:author="Susan" w:date="2022-10-31T14:04:00Z" w:initials="S">
    <w:p w14:paraId="255BAD75" w14:textId="12E4AB84" w:rsidR="00C21A50" w:rsidRDefault="00C21A50">
      <w:pPr>
        <w:pStyle w:val="CommentText"/>
      </w:pPr>
      <w:r>
        <w:rPr>
          <w:rStyle w:val="CommentReference"/>
        </w:rPr>
        <w:annotationRef/>
      </w:r>
      <w:r>
        <w:t>Flies out is really the correct English idiom</w:t>
      </w:r>
    </w:p>
  </w:comment>
  <w:comment w:id="103" w:author="JJ" w:date="2022-10-24T18:30:00Z" w:initials="J">
    <w:p w14:paraId="0759F058" w14:textId="77777777" w:rsidR="000F315F" w:rsidRDefault="000F315F" w:rsidP="00426EBC">
      <w:pPr>
        <w:pStyle w:val="CommentText"/>
        <w:bidi w:val="0"/>
      </w:pPr>
      <w:r>
        <w:rPr>
          <w:rStyle w:val="CommentReference"/>
        </w:rPr>
        <w:annotationRef/>
      </w:r>
      <w:r>
        <w:t>Supervision?</w:t>
      </w:r>
    </w:p>
  </w:comment>
  <w:comment w:id="104" w:author="Susan" w:date="2022-10-31T14:10:00Z" w:initials="S">
    <w:p w14:paraId="2191CDDA" w14:textId="2BFC4CF7" w:rsidR="004675EF" w:rsidRDefault="004675EF">
      <w:pPr>
        <w:pStyle w:val="CommentText"/>
      </w:pPr>
      <w:r>
        <w:rPr>
          <w:rStyle w:val="CommentReference"/>
        </w:rPr>
        <w:annotationRef/>
      </w:r>
      <w:r>
        <w:t>Endure perhaps rather than undergo</w:t>
      </w:r>
    </w:p>
  </w:comment>
  <w:comment w:id="105" w:author="Susan" w:date="2022-10-31T14:10:00Z" w:initials="S">
    <w:p w14:paraId="5B107CAC" w14:textId="6218139B" w:rsidR="004675EF" w:rsidRDefault="004675EF">
      <w:pPr>
        <w:pStyle w:val="CommentText"/>
      </w:pPr>
      <w:r>
        <w:rPr>
          <w:rStyle w:val="CommentReference"/>
        </w:rPr>
        <w:annotationRef/>
      </w:r>
      <w:r>
        <w:t>This might better read as : ...this kills the lice – and the person as well  or and the person along with them</w:t>
      </w:r>
    </w:p>
  </w:comment>
  <w:comment w:id="106" w:author="JJ" w:date="2022-10-24T15:29:00Z" w:initials="J">
    <w:p w14:paraId="643FAC29" w14:textId="1ADFEC45" w:rsidR="00B62A60" w:rsidRDefault="00B62A60" w:rsidP="00D55F9E">
      <w:pPr>
        <w:pStyle w:val="CommentText"/>
        <w:bidi w:val="0"/>
      </w:pPr>
      <w:r>
        <w:rPr>
          <w:rStyle w:val="CommentReference"/>
        </w:rPr>
        <w:annotationRef/>
      </w:r>
      <w:r>
        <w:t>The patient (in Hebrew he writes the patient)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2CB26" w15:done="0"/>
  <w15:commentEx w15:paraId="56379BE4" w15:done="0"/>
  <w15:commentEx w15:paraId="47106097" w15:done="0"/>
  <w15:commentEx w15:paraId="3EE131F7" w15:done="0"/>
  <w15:commentEx w15:paraId="0629B3D2" w15:done="0"/>
  <w15:commentEx w15:paraId="4EC0773A" w15:done="0"/>
  <w15:commentEx w15:paraId="55B1165D" w15:done="0"/>
  <w15:commentEx w15:paraId="760E3658" w15:done="0"/>
  <w15:commentEx w15:paraId="239D0744" w15:done="0"/>
  <w15:commentEx w15:paraId="3170D30A" w15:done="0"/>
  <w15:commentEx w15:paraId="151382EA" w15:done="0"/>
  <w15:commentEx w15:paraId="3B9BA66A" w15:done="0"/>
  <w15:commentEx w15:paraId="4179DA99" w15:done="0"/>
  <w15:commentEx w15:paraId="0C189453" w15:done="0"/>
  <w15:commentEx w15:paraId="689A8498" w15:done="0"/>
  <w15:commentEx w15:paraId="3BFD1494" w15:done="0"/>
  <w15:commentEx w15:paraId="797E4613" w15:paraIdParent="3BFD1494" w15:done="0"/>
  <w15:commentEx w15:paraId="7F328AB6" w15:done="0"/>
  <w15:commentEx w15:paraId="58FE283A" w15:done="0"/>
  <w15:commentEx w15:paraId="0E34D193" w15:done="0"/>
  <w15:commentEx w15:paraId="12323F2A" w15:paraIdParent="0E34D193" w15:done="0"/>
  <w15:commentEx w15:paraId="5EA492A2" w15:done="0"/>
  <w15:commentEx w15:paraId="42E17538" w15:done="0"/>
  <w15:commentEx w15:paraId="08CB7A39" w15:done="0"/>
  <w15:commentEx w15:paraId="4274ED08" w15:done="0"/>
  <w15:commentEx w15:paraId="6F9C5828" w15:done="0"/>
  <w15:commentEx w15:paraId="00C64502" w15:done="0"/>
  <w15:commentEx w15:paraId="72DEE77C" w15:done="0"/>
  <w15:commentEx w15:paraId="33680402" w15:done="0"/>
  <w15:commentEx w15:paraId="36F06073" w15:done="0"/>
  <w15:commentEx w15:paraId="79C2CFA7" w15:done="0"/>
  <w15:commentEx w15:paraId="3E450F70" w15:done="0"/>
  <w15:commentEx w15:paraId="18243172" w15:done="0"/>
  <w15:commentEx w15:paraId="2E800493" w15:done="0"/>
  <w15:commentEx w15:paraId="5A0217E1" w15:done="0"/>
  <w15:commentEx w15:paraId="70CBC70F" w15:done="0"/>
  <w15:commentEx w15:paraId="4EAC9E7C" w15:done="0"/>
  <w15:commentEx w15:paraId="255BAD75" w15:done="0"/>
  <w15:commentEx w15:paraId="0759F058" w15:done="0"/>
  <w15:commentEx w15:paraId="2191CDDA" w15:done="0"/>
  <w15:commentEx w15:paraId="5B107CAC" w15:done="0"/>
  <w15:commentEx w15:paraId="643FA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97D0" w16cex:dateUtc="2022-10-26T10:26:00Z"/>
  <w16cex:commentExtensible w16cex:durableId="270398DF" w16cex:dateUtc="2022-10-26T10:30:00Z"/>
  <w16cex:commentExtensible w16cex:durableId="27015B36" w16cex:dateUtc="2022-10-24T17:43:00Z"/>
  <w16cex:commentExtensible w16cex:durableId="270126B5" w16cex:dateUtc="2022-10-24T13:59:00Z"/>
  <w16cex:commentExtensible w16cex:durableId="27039DB1" w16cex:dateUtc="2022-10-26T10:51:00Z"/>
  <w16cex:commentExtensible w16cex:durableId="2703A1C5" w16cex:dateUtc="2022-10-26T11:08:00Z"/>
  <w16cex:commentExtensible w16cex:durableId="27015679" w16cex:dateUtc="2022-10-24T17:22:00Z"/>
  <w16cex:commentExtensible w16cex:durableId="27012810" w16cex:dateUtc="2022-10-24T14:04:00Z"/>
  <w16cex:commentExtensible w16cex:durableId="27012985" w16cex:dateUtc="2022-10-24T14:11:00Z"/>
  <w16cex:commentExtensible w16cex:durableId="270156BD" w16cex:dateUtc="2022-10-24T17:23:00Z"/>
  <w16cex:commentExtensible w16cex:durableId="27015736" w16cex:dateUtc="2022-10-24T17:25:00Z"/>
  <w16cex:commentExtensible w16cex:durableId="27012AD1" w16cex:dateUtc="2022-10-24T14:16:00Z"/>
  <w16cex:commentExtensible w16cex:durableId="27012AE3" w16cex:dateUtc="2022-10-24T14:16:00Z"/>
  <w16cex:commentExtensible w16cex:durableId="27012AEE" w16cex:dateUtc="2022-10-24T14:17:00Z"/>
  <w16cex:commentExtensible w16cex:durableId="27012AFF" w16cex:dateUtc="2022-10-24T14:17:00Z"/>
  <w16cex:commentExtensible w16cex:durableId="27015854" w16cex:dateUtc="2022-10-24T17:30:00Z"/>
  <w16cex:commentExtensible w16cex:durableId="27012DEA" w16cex:dateUtc="2022-10-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2CB26" w16cid:durableId="27090B47"/>
  <w16cid:commentId w16cid:paraId="56379BE4" w16cid:durableId="270A0964"/>
  <w16cid:commentId w16cid:paraId="47106097" w16cid:durableId="270397D0"/>
  <w16cid:commentId w16cid:paraId="3EE131F7" w16cid:durableId="270398DF"/>
  <w16cid:commentId w16cid:paraId="0629B3D2" w16cid:durableId="270A3BAE"/>
  <w16cid:commentId w16cid:paraId="4EC0773A" w16cid:durableId="270A43D7"/>
  <w16cid:commentId w16cid:paraId="55B1165D" w16cid:durableId="270A3C19"/>
  <w16cid:commentId w16cid:paraId="760E3658" w16cid:durableId="270A1503"/>
  <w16cid:commentId w16cid:paraId="239D0744" w16cid:durableId="270A1740"/>
  <w16cid:commentId w16cid:paraId="3170D30A" w16cid:durableId="270A3C58"/>
  <w16cid:commentId w16cid:paraId="151382EA" w16cid:durableId="270A5242"/>
  <w16cid:commentId w16cid:paraId="3B9BA66A" w16cid:durableId="270A1FB9"/>
  <w16cid:commentId w16cid:paraId="4179DA99" w16cid:durableId="270A20C1"/>
  <w16cid:commentId w16cid:paraId="0C189453" w16cid:durableId="270A3CC9"/>
  <w16cid:commentId w16cid:paraId="689A8498" w16cid:durableId="27015B36"/>
  <w16cid:commentId w16cid:paraId="3BFD1494" w16cid:durableId="27011F5C"/>
  <w16cid:commentId w16cid:paraId="797E4613" w16cid:durableId="270126B5"/>
  <w16cid:commentId w16cid:paraId="7F328AB6" w16cid:durableId="270A240B"/>
  <w16cid:commentId w16cid:paraId="58FE283A" w16cid:durableId="270A2306"/>
  <w16cid:commentId w16cid:paraId="0E34D193" w16cid:durableId="27039DB1"/>
  <w16cid:commentId w16cid:paraId="12323F2A" w16cid:durableId="2703A1C5"/>
  <w16cid:commentId w16cid:paraId="5EA492A2" w16cid:durableId="270A26F3"/>
  <w16cid:commentId w16cid:paraId="42E17538" w16cid:durableId="27015679"/>
  <w16cid:commentId w16cid:paraId="08CB7A39" w16cid:durableId="270A3DD5"/>
  <w16cid:commentId w16cid:paraId="4274ED08" w16cid:durableId="270A28DA"/>
  <w16cid:commentId w16cid:paraId="6F9C5828" w16cid:durableId="27012810"/>
  <w16cid:commentId w16cid:paraId="00C64502" w16cid:durableId="270A3E09"/>
  <w16cid:commentId w16cid:paraId="72DEE77C" w16cid:durableId="27012985"/>
  <w16cid:commentId w16cid:paraId="33680402" w16cid:durableId="270156BD"/>
  <w16cid:commentId w16cid:paraId="36F06073" w16cid:durableId="270A3E31"/>
  <w16cid:commentId w16cid:paraId="79C2CFA7" w16cid:durableId="27015736"/>
  <w16cid:commentId w16cid:paraId="3E450F70" w16cid:durableId="27012AD1"/>
  <w16cid:commentId w16cid:paraId="18243172" w16cid:durableId="27012AE3"/>
  <w16cid:commentId w16cid:paraId="2E800493" w16cid:durableId="27012AEE"/>
  <w16cid:commentId w16cid:paraId="5A0217E1" w16cid:durableId="27012AFF"/>
  <w16cid:commentId w16cid:paraId="70CBC70F" w16cid:durableId="270A3E6B"/>
  <w16cid:commentId w16cid:paraId="4EAC9E7C" w16cid:durableId="270A3F0A"/>
  <w16cid:commentId w16cid:paraId="255BAD75" w16cid:durableId="270A546A"/>
  <w16cid:commentId w16cid:paraId="0759F058" w16cid:durableId="27015854"/>
  <w16cid:commentId w16cid:paraId="2191CDDA" w16cid:durableId="270A55DC"/>
  <w16cid:commentId w16cid:paraId="5B107CAC" w16cid:durableId="270A55EC"/>
  <w16cid:commentId w16cid:paraId="643FAC29" w16cid:durableId="27012D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A4AD" w14:textId="77777777" w:rsidR="0008763A" w:rsidRDefault="0008763A">
      <w:pPr>
        <w:spacing w:after="0" w:line="240" w:lineRule="auto"/>
      </w:pPr>
      <w:r>
        <w:separator/>
      </w:r>
    </w:p>
  </w:endnote>
  <w:endnote w:type="continuationSeparator" w:id="0">
    <w:p w14:paraId="65A93A92" w14:textId="77777777" w:rsidR="0008763A" w:rsidRDefault="0008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7DFE8" w14:textId="77777777" w:rsidR="0008763A" w:rsidRDefault="0008763A" w:rsidP="002C459F">
      <w:pPr>
        <w:spacing w:after="0" w:line="240" w:lineRule="auto"/>
        <w:jc w:val="right"/>
        <w:pPrChange w:id="0" w:author="Susan" w:date="2022-10-30T19:03:00Z">
          <w:pPr>
            <w:spacing w:after="0" w:line="240" w:lineRule="auto"/>
          </w:pPr>
        </w:pPrChange>
      </w:pPr>
      <w:r>
        <w:separator/>
      </w:r>
    </w:p>
  </w:footnote>
  <w:footnote w:type="continuationSeparator" w:id="0">
    <w:p w14:paraId="7D5A1841" w14:textId="77777777" w:rsidR="0008763A" w:rsidRDefault="0008763A">
      <w:pPr>
        <w:spacing w:after="0" w:line="240" w:lineRule="auto"/>
      </w:pPr>
      <w:r>
        <w:continuationSeparator/>
      </w:r>
    </w:p>
  </w:footnote>
  <w:footnote w:id="1">
    <w:p w14:paraId="0000001B" w14:textId="1122BBF3"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Moreshet</w:t>
      </w:r>
      <w:proofErr w:type="spellEnd"/>
      <w:r w:rsidRPr="00485F1F">
        <w:rPr>
          <w:rFonts w:ascii="Times New Roman" w:eastAsia="Times New Roman" w:hAnsi="Times New Roman" w:cs="Times New Roman"/>
          <w:sz w:val="20"/>
          <w:szCs w:val="20"/>
          <w:lang w:val="en-US"/>
        </w:rPr>
        <w:t xml:space="preserve"> Archive, D.2.470, </w:t>
      </w:r>
      <w:proofErr w:type="spellStart"/>
      <w:r w:rsidR="00581BCB" w:rsidRPr="00485F1F">
        <w:rPr>
          <w:rFonts w:ascii="Times New Roman" w:eastAsia="Times New Roman" w:hAnsi="Times New Roman" w:cs="Times New Roman"/>
          <w:sz w:val="20"/>
          <w:szCs w:val="20"/>
          <w:lang w:val="en-US"/>
        </w:rPr>
        <w:t>fols</w:t>
      </w:r>
      <w:proofErr w:type="spellEnd"/>
      <w:r w:rsidRPr="00485F1F">
        <w:rPr>
          <w:rFonts w:ascii="Times New Roman" w:eastAsia="Times New Roman" w:hAnsi="Times New Roman" w:cs="Times New Roman"/>
          <w:sz w:val="20"/>
          <w:szCs w:val="20"/>
          <w:lang w:val="en-US"/>
        </w:rPr>
        <w:t xml:space="preserve">. 9, 12–14. This document </w:t>
      </w:r>
      <w:r w:rsidR="00581BCB" w:rsidRPr="00485F1F">
        <w:rPr>
          <w:rFonts w:ascii="Times New Roman" w:eastAsia="Times New Roman" w:hAnsi="Times New Roman" w:cs="Times New Roman"/>
          <w:sz w:val="20"/>
          <w:szCs w:val="20"/>
          <w:lang w:val="en-US"/>
        </w:rPr>
        <w:t>has been</w:t>
      </w:r>
      <w:r w:rsidRPr="00485F1F">
        <w:rPr>
          <w:rFonts w:ascii="Times New Roman" w:eastAsia="Times New Roman" w:hAnsi="Times New Roman" w:cs="Times New Roman"/>
          <w:sz w:val="20"/>
          <w:szCs w:val="20"/>
          <w:lang w:val="en-US"/>
        </w:rPr>
        <w:t xml:space="preserve"> translated from Hebrew.</w:t>
      </w:r>
      <w:r w:rsidR="001E7DC5" w:rsidRPr="00485F1F">
        <w:rPr>
          <w:rFonts w:ascii="Times New Roman" w:eastAsia="Times New Roman" w:hAnsi="Times New Roman" w:cs="Times New Roman"/>
          <w:sz w:val="20"/>
          <w:szCs w:val="20"/>
          <w:lang w:val="en-US"/>
        </w:rPr>
        <w:t xml:space="preserve"> An incomplete English translation of the diary can be found in </w:t>
      </w:r>
      <w:r w:rsidR="001E7DC5" w:rsidRPr="00485F1F">
        <w:rPr>
          <w:rFonts w:ascii="Times New Roman" w:eastAsia="Times New Roman" w:hAnsi="Times New Roman" w:cs="Times New Roman"/>
          <w:i/>
          <w:sz w:val="20"/>
          <w:szCs w:val="20"/>
          <w:lang w:val="en-US"/>
        </w:rPr>
        <w:t>Scroll of Agony: The Warsaw Diary of Chaim A. Kaplan</w:t>
      </w:r>
      <w:r w:rsidR="001E7DC5" w:rsidRPr="00485F1F">
        <w:rPr>
          <w:rFonts w:ascii="Times New Roman" w:eastAsia="Times New Roman" w:hAnsi="Times New Roman" w:cs="Times New Roman"/>
          <w:sz w:val="20"/>
          <w:szCs w:val="20"/>
          <w:lang w:val="en-US"/>
        </w:rPr>
        <w:t xml:space="preserve">, ed. and trans. Abraham I. </w:t>
      </w:r>
      <w:proofErr w:type="spellStart"/>
      <w:r w:rsidR="001E7DC5" w:rsidRPr="00485F1F">
        <w:rPr>
          <w:rFonts w:ascii="Times New Roman" w:eastAsia="Times New Roman" w:hAnsi="Times New Roman" w:cs="Times New Roman"/>
          <w:sz w:val="20"/>
          <w:szCs w:val="20"/>
          <w:lang w:val="en-US"/>
        </w:rPr>
        <w:t>Katsh</w:t>
      </w:r>
      <w:proofErr w:type="spellEnd"/>
      <w:r w:rsidR="001E7DC5" w:rsidRPr="00485F1F">
        <w:rPr>
          <w:rFonts w:ascii="Times New Roman" w:eastAsia="Times New Roman" w:hAnsi="Times New Roman" w:cs="Times New Roman"/>
          <w:sz w:val="20"/>
          <w:szCs w:val="20"/>
          <w:lang w:val="en-US"/>
        </w:rPr>
        <w:t xml:space="preserve"> (New York: Macmillan, 1965).</w:t>
      </w:r>
    </w:p>
  </w:footnote>
  <w:footnote w:id="2">
    <w:p w14:paraId="0000001C" w14:textId="0037CEC7"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306420" w:rsidRPr="00485F1F">
        <w:rPr>
          <w:rFonts w:ascii="Times New Roman" w:eastAsia="Times New Roman" w:hAnsi="Times New Roman" w:cs="Times New Roman"/>
          <w:sz w:val="20"/>
          <w:szCs w:val="20"/>
          <w:lang w:val="en-US"/>
        </w:rPr>
        <w:t xml:space="preserve"> Chaim Kaplan (1880–</w:t>
      </w:r>
      <w:r w:rsidRPr="00485F1F">
        <w:rPr>
          <w:rFonts w:ascii="Times New Roman" w:eastAsia="Times New Roman" w:hAnsi="Times New Roman" w:cs="Times New Roman"/>
          <w:sz w:val="20"/>
          <w:szCs w:val="20"/>
          <w:lang w:val="en-US"/>
        </w:rPr>
        <w:t>1942), Hebr</w:t>
      </w:r>
      <w:r w:rsidR="00581BCB" w:rsidRPr="00485F1F">
        <w:rPr>
          <w:rFonts w:ascii="Times New Roman" w:eastAsia="Times New Roman" w:hAnsi="Times New Roman" w:cs="Times New Roman"/>
          <w:sz w:val="20"/>
          <w:szCs w:val="20"/>
          <w:lang w:val="en-US"/>
        </w:rPr>
        <w:t>ew teacher; trained at the Mir y</w:t>
      </w:r>
      <w:r w:rsidRPr="00485F1F">
        <w:rPr>
          <w:rFonts w:ascii="Times New Roman" w:eastAsia="Times New Roman" w:hAnsi="Times New Roman" w:cs="Times New Roman"/>
          <w:sz w:val="20"/>
          <w:szCs w:val="20"/>
          <w:lang w:val="en-US"/>
        </w:rPr>
        <w:t>eshiva; studied pedagogy in Vilnius; founder and later head of a Hebrew-language primary school in Warsaw, 1902; murdered in Treblinka. Kaplan kept a diary from 1933, which ended on 4</w:t>
      </w:r>
      <w:r w:rsidR="00581BCB" w:rsidRPr="00485F1F">
        <w:rPr>
          <w:rFonts w:ascii="Times New Roman" w:eastAsia="Times New Roman" w:hAnsi="Times New Roman" w:cs="Times New Roman"/>
          <w:sz w:val="20"/>
          <w:szCs w:val="20"/>
          <w:lang w:val="en-US"/>
        </w:rPr>
        <w:t xml:space="preserve"> August </w:t>
      </w:r>
      <w:r w:rsidRPr="00485F1F">
        <w:rPr>
          <w:rFonts w:ascii="Times New Roman" w:eastAsia="Times New Roman" w:hAnsi="Times New Roman" w:cs="Times New Roman"/>
          <w:sz w:val="20"/>
          <w:szCs w:val="20"/>
          <w:lang w:val="en-US"/>
        </w:rPr>
        <w:t xml:space="preserve">1942. He gave his writings to </w:t>
      </w:r>
      <w:proofErr w:type="spellStart"/>
      <w:r w:rsidRPr="00485F1F">
        <w:rPr>
          <w:rFonts w:ascii="Times New Roman" w:eastAsia="Times New Roman" w:hAnsi="Times New Roman" w:cs="Times New Roman"/>
          <w:sz w:val="20"/>
          <w:szCs w:val="20"/>
          <w:lang w:val="en-US"/>
        </w:rPr>
        <w:t>Władysław</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Wójciek</w:t>
      </w:r>
      <w:proofErr w:type="spellEnd"/>
      <w:r w:rsidRPr="00485F1F">
        <w:rPr>
          <w:rFonts w:ascii="Times New Roman" w:eastAsia="Times New Roman" w:hAnsi="Times New Roman" w:cs="Times New Roman"/>
          <w:sz w:val="20"/>
          <w:szCs w:val="20"/>
          <w:lang w:val="en-US"/>
        </w:rPr>
        <w:t xml:space="preserve">, who hid them. The section </w:t>
      </w:r>
      <w:r w:rsidR="00581BCB" w:rsidRPr="00485F1F">
        <w:rPr>
          <w:rFonts w:ascii="Times New Roman" w:eastAsia="Times New Roman" w:hAnsi="Times New Roman" w:cs="Times New Roman"/>
          <w:sz w:val="20"/>
          <w:szCs w:val="20"/>
          <w:lang w:val="en-US"/>
        </w:rPr>
        <w:t>that</w:t>
      </w:r>
      <w:r w:rsidRPr="00485F1F">
        <w:rPr>
          <w:rFonts w:ascii="Times New Roman" w:eastAsia="Times New Roman" w:hAnsi="Times New Roman" w:cs="Times New Roman"/>
          <w:sz w:val="20"/>
          <w:szCs w:val="20"/>
          <w:lang w:val="en-US"/>
        </w:rPr>
        <w:t xml:space="preserve"> describes the period </w:t>
      </w:r>
      <w:r w:rsidR="009618E4" w:rsidRPr="00485F1F">
        <w:rPr>
          <w:rFonts w:ascii="Times New Roman" w:eastAsia="Times New Roman" w:hAnsi="Times New Roman" w:cs="Times New Roman"/>
          <w:sz w:val="20"/>
          <w:szCs w:val="20"/>
          <w:lang w:val="en-US"/>
        </w:rPr>
        <w:t>from</w:t>
      </w:r>
      <w:r w:rsidRPr="00485F1F">
        <w:rPr>
          <w:rFonts w:ascii="Times New Roman" w:eastAsia="Times New Roman" w:hAnsi="Times New Roman" w:cs="Times New Roman"/>
          <w:sz w:val="20"/>
          <w:szCs w:val="20"/>
          <w:lang w:val="en-US"/>
        </w:rPr>
        <w:t xml:space="preserve"> May 1941 </w:t>
      </w:r>
      <w:r w:rsidR="009618E4" w:rsidRPr="00485F1F">
        <w:rPr>
          <w:rFonts w:ascii="Times New Roman" w:eastAsia="Times New Roman" w:hAnsi="Times New Roman" w:cs="Times New Roman"/>
          <w:sz w:val="20"/>
          <w:szCs w:val="20"/>
          <w:lang w:val="en-US"/>
        </w:rPr>
        <w:t>to</w:t>
      </w:r>
      <w:r w:rsidRPr="00485F1F">
        <w:rPr>
          <w:rFonts w:ascii="Times New Roman" w:eastAsia="Times New Roman" w:hAnsi="Times New Roman" w:cs="Times New Roman"/>
          <w:sz w:val="20"/>
          <w:szCs w:val="20"/>
          <w:lang w:val="en-US"/>
        </w:rPr>
        <w:t xml:space="preserve"> May 1942 is held in the archive at the </w:t>
      </w:r>
      <w:proofErr w:type="spellStart"/>
      <w:r w:rsidRPr="00485F1F">
        <w:rPr>
          <w:rFonts w:ascii="Times New Roman" w:eastAsia="Times New Roman" w:hAnsi="Times New Roman" w:cs="Times New Roman"/>
          <w:sz w:val="20"/>
          <w:szCs w:val="20"/>
          <w:lang w:val="en-US"/>
        </w:rPr>
        <w:t>Moreshet</w:t>
      </w:r>
      <w:proofErr w:type="spellEnd"/>
      <w:r w:rsidRPr="00485F1F">
        <w:rPr>
          <w:rFonts w:ascii="Times New Roman" w:eastAsia="Times New Roman" w:hAnsi="Times New Roman" w:cs="Times New Roman"/>
          <w:sz w:val="20"/>
          <w:szCs w:val="20"/>
          <w:lang w:val="en-US"/>
        </w:rPr>
        <w:t xml:space="preserve"> Mordechai </w:t>
      </w:r>
      <w:proofErr w:type="spellStart"/>
      <w:r w:rsidRPr="00485F1F">
        <w:rPr>
          <w:rFonts w:ascii="Times New Roman" w:eastAsia="Times New Roman" w:hAnsi="Times New Roman" w:cs="Times New Roman"/>
          <w:sz w:val="20"/>
          <w:szCs w:val="20"/>
          <w:lang w:val="en-US"/>
        </w:rPr>
        <w:t>Anielevich</w:t>
      </w:r>
      <w:proofErr w:type="spellEnd"/>
      <w:r w:rsidRPr="00485F1F">
        <w:rPr>
          <w:rFonts w:ascii="Times New Roman" w:eastAsia="Times New Roman" w:hAnsi="Times New Roman" w:cs="Times New Roman"/>
          <w:sz w:val="20"/>
          <w:szCs w:val="20"/>
          <w:lang w:val="en-US"/>
        </w:rPr>
        <w:t xml:space="preserve"> Memorial Holocaust Stud</w:t>
      </w:r>
      <w:r w:rsidR="00581BCB" w:rsidRPr="00485F1F">
        <w:rPr>
          <w:rFonts w:ascii="Times New Roman" w:eastAsia="Times New Roman" w:hAnsi="Times New Roman" w:cs="Times New Roman"/>
          <w:sz w:val="20"/>
          <w:szCs w:val="20"/>
          <w:lang w:val="en-US"/>
        </w:rPr>
        <w:t>y and Research Center in Israel;</w:t>
      </w:r>
      <w:r w:rsidRPr="00485F1F">
        <w:rPr>
          <w:rFonts w:ascii="Times New Roman" w:eastAsia="Times New Roman" w:hAnsi="Times New Roman" w:cs="Times New Roman"/>
          <w:sz w:val="20"/>
          <w:szCs w:val="20"/>
          <w:lang w:val="en-US"/>
        </w:rPr>
        <w:t xml:space="preserve"> the sections from August </w:t>
      </w:r>
      <w:r w:rsidR="002E1D96" w:rsidRPr="00485F1F">
        <w:rPr>
          <w:rFonts w:ascii="Times New Roman" w:eastAsia="Times New Roman" w:hAnsi="Times New Roman" w:cs="Times New Roman"/>
          <w:sz w:val="20"/>
          <w:szCs w:val="20"/>
          <w:lang w:val="en-US"/>
        </w:rPr>
        <w:t>to</w:t>
      </w:r>
      <w:r w:rsidR="009618E4" w:rsidRPr="00485F1F">
        <w:rPr>
          <w:rFonts w:ascii="Times New Roman" w:eastAsia="Times New Roman" w:hAnsi="Times New Roman" w:cs="Times New Roman"/>
          <w:sz w:val="20"/>
          <w:szCs w:val="20"/>
          <w:lang w:val="en-US"/>
        </w:rPr>
        <w:t xml:space="preserve"> Dec. 1939 and from June to </w:t>
      </w:r>
      <w:r w:rsidRPr="00485F1F">
        <w:rPr>
          <w:rFonts w:ascii="Times New Roman" w:eastAsia="Times New Roman" w:hAnsi="Times New Roman" w:cs="Times New Roman"/>
          <w:sz w:val="20"/>
          <w:szCs w:val="20"/>
          <w:lang w:val="en-US"/>
        </w:rPr>
        <w:t xml:space="preserve">July 1942 are </w:t>
      </w:r>
      <w:r w:rsidR="009618E4" w:rsidRPr="00485F1F">
        <w:rPr>
          <w:rFonts w:ascii="Times New Roman" w:eastAsia="Times New Roman" w:hAnsi="Times New Roman" w:cs="Times New Roman"/>
          <w:sz w:val="20"/>
          <w:szCs w:val="20"/>
          <w:lang w:val="en-US"/>
        </w:rPr>
        <w:t>held</w:t>
      </w:r>
      <w:r w:rsidRPr="00485F1F">
        <w:rPr>
          <w:rFonts w:ascii="Times New Roman" w:eastAsia="Times New Roman" w:hAnsi="Times New Roman" w:cs="Times New Roman"/>
          <w:sz w:val="20"/>
          <w:szCs w:val="20"/>
          <w:lang w:val="en-US"/>
        </w:rPr>
        <w:t xml:space="preserve"> at the USHMM in Washington</w:t>
      </w:r>
      <w:r w:rsidR="00581BCB" w:rsidRPr="00485F1F">
        <w:rPr>
          <w:rFonts w:ascii="Times New Roman" w:eastAsia="Times New Roman" w:hAnsi="Times New Roman" w:cs="Times New Roman"/>
          <w:sz w:val="20"/>
          <w:szCs w:val="20"/>
          <w:lang w:val="en-US"/>
        </w:rPr>
        <w:t>, D.C.</w:t>
      </w:r>
      <w:r w:rsidRPr="00485F1F">
        <w:rPr>
          <w:rFonts w:ascii="Times New Roman" w:eastAsia="Times New Roman" w:hAnsi="Times New Roman" w:cs="Times New Roman"/>
          <w:sz w:val="20"/>
          <w:szCs w:val="20"/>
          <w:lang w:val="en-US"/>
        </w:rPr>
        <w:t xml:space="preserve"> (Co</w:t>
      </w:r>
      <w:r w:rsidR="00581BCB" w:rsidRPr="00485F1F">
        <w:rPr>
          <w:rFonts w:ascii="Times New Roman" w:eastAsia="Times New Roman" w:hAnsi="Times New Roman" w:cs="Times New Roman"/>
          <w:sz w:val="20"/>
          <w:szCs w:val="20"/>
          <w:lang w:val="en-US"/>
        </w:rPr>
        <w:t>llection 2004.405 and 2009.212);</w:t>
      </w:r>
      <w:r w:rsidRPr="00485F1F">
        <w:rPr>
          <w:rFonts w:ascii="Times New Roman" w:eastAsia="Times New Roman" w:hAnsi="Times New Roman" w:cs="Times New Roman"/>
          <w:sz w:val="20"/>
          <w:szCs w:val="20"/>
          <w:lang w:val="en-US"/>
        </w:rPr>
        <w:t xml:space="preserve"> and the entries from </w:t>
      </w:r>
      <w:r w:rsidR="009618E4" w:rsidRPr="00485F1F">
        <w:rPr>
          <w:rFonts w:ascii="Times New Roman" w:eastAsia="Times New Roman" w:hAnsi="Times New Roman" w:cs="Times New Roman"/>
          <w:sz w:val="20"/>
          <w:szCs w:val="20"/>
          <w:lang w:val="en-US"/>
        </w:rPr>
        <w:t>late</w:t>
      </w:r>
      <w:r w:rsidRPr="00485F1F">
        <w:rPr>
          <w:rFonts w:ascii="Times New Roman" w:eastAsia="Times New Roman" w:hAnsi="Times New Roman" w:cs="Times New Roman"/>
          <w:sz w:val="20"/>
          <w:szCs w:val="20"/>
          <w:lang w:val="en-US"/>
        </w:rPr>
        <w:t xml:space="preserve"> Dec. 1939 </w:t>
      </w:r>
      <w:r w:rsidR="00581BCB" w:rsidRPr="00485F1F">
        <w:rPr>
          <w:rFonts w:ascii="Times New Roman" w:eastAsia="Times New Roman" w:hAnsi="Times New Roman" w:cs="Times New Roman"/>
          <w:sz w:val="20"/>
          <w:szCs w:val="20"/>
          <w:lang w:val="en-US"/>
        </w:rPr>
        <w:t>to</w:t>
      </w:r>
      <w:r w:rsidRPr="00485F1F">
        <w:rPr>
          <w:rFonts w:ascii="Times New Roman" w:eastAsia="Times New Roman" w:hAnsi="Times New Roman" w:cs="Times New Roman"/>
          <w:sz w:val="20"/>
          <w:szCs w:val="20"/>
          <w:lang w:val="en-US"/>
        </w:rPr>
        <w:t xml:space="preserve"> April 1941 </w:t>
      </w:r>
      <w:r w:rsidR="00581BCB" w:rsidRPr="00485F1F">
        <w:rPr>
          <w:rFonts w:ascii="Times New Roman" w:eastAsia="Times New Roman" w:hAnsi="Times New Roman" w:cs="Times New Roman"/>
          <w:sz w:val="20"/>
          <w:szCs w:val="20"/>
          <w:lang w:val="en-US"/>
        </w:rPr>
        <w:t xml:space="preserve">are </w:t>
      </w:r>
      <w:r w:rsidR="009618E4" w:rsidRPr="00485F1F">
        <w:rPr>
          <w:rFonts w:ascii="Times New Roman" w:eastAsia="Times New Roman" w:hAnsi="Times New Roman" w:cs="Times New Roman"/>
          <w:sz w:val="20"/>
          <w:szCs w:val="20"/>
          <w:lang w:val="en-US"/>
        </w:rPr>
        <w:t xml:space="preserve">held </w:t>
      </w:r>
      <w:r w:rsidRPr="00485F1F">
        <w:rPr>
          <w:rFonts w:ascii="Times New Roman" w:eastAsia="Times New Roman" w:hAnsi="Times New Roman" w:cs="Times New Roman"/>
          <w:sz w:val="20"/>
          <w:szCs w:val="20"/>
          <w:lang w:val="en-US"/>
        </w:rPr>
        <w:t>at the Jewish Historical</w:t>
      </w:r>
      <w:r w:rsidR="001071DD" w:rsidRPr="00485F1F">
        <w:rPr>
          <w:rFonts w:ascii="Times New Roman" w:eastAsia="Times New Roman" w:hAnsi="Times New Roman" w:cs="Times New Roman"/>
          <w:sz w:val="20"/>
          <w:szCs w:val="20"/>
          <w:lang w:val="en-US"/>
        </w:rPr>
        <w:t xml:space="preserve"> Institute in Warsaw (302/218).</w:t>
      </w:r>
    </w:p>
  </w:footnote>
  <w:footnote w:id="3">
    <w:p w14:paraId="0000001D" w14:textId="04F24F54"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Hebrew in the original</w:t>
      </w:r>
      <w:r w:rsidR="00306420" w:rsidRPr="00485F1F">
        <w:rPr>
          <w:rFonts w:ascii="Times New Roman" w:eastAsia="Times New Roman" w:hAnsi="Times New Roman" w:cs="Times New Roman"/>
          <w:sz w:val="20"/>
          <w:szCs w:val="20"/>
          <w:lang w:val="en-US"/>
        </w:rPr>
        <w:t>: the eternity of Israel</w:t>
      </w:r>
      <w:r w:rsidRPr="00485F1F">
        <w:rPr>
          <w:rFonts w:ascii="Times New Roman" w:eastAsia="Times New Roman" w:hAnsi="Times New Roman" w:cs="Times New Roman"/>
          <w:sz w:val="20"/>
          <w:szCs w:val="20"/>
          <w:lang w:val="en-US"/>
        </w:rPr>
        <w:t>.</w:t>
      </w:r>
      <w:r w:rsidR="00F73B53" w:rsidRPr="00485F1F">
        <w:rPr>
          <w:rFonts w:ascii="Times New Roman" w:eastAsia="Times New Roman" w:hAnsi="Times New Roman" w:cs="Times New Roman"/>
          <w:sz w:val="20"/>
          <w:szCs w:val="20"/>
          <w:lang w:val="en-US"/>
        </w:rPr>
        <w:t xml:space="preserve"> </w:t>
      </w:r>
      <w:r w:rsidR="00306420" w:rsidRPr="00485F1F">
        <w:rPr>
          <w:rFonts w:ascii="Times New Roman" w:eastAsia="Times New Roman" w:hAnsi="Times New Roman" w:cs="Times New Roman"/>
          <w:sz w:val="20"/>
          <w:szCs w:val="20"/>
          <w:lang w:val="en-US"/>
        </w:rPr>
        <w:t xml:space="preserve">This is a reference to </w:t>
      </w:r>
      <w:r w:rsidR="00F73B53" w:rsidRPr="00485F1F">
        <w:rPr>
          <w:rFonts w:ascii="Times New Roman" w:eastAsia="Times New Roman" w:hAnsi="Times New Roman" w:cs="Times New Roman"/>
          <w:sz w:val="20"/>
          <w:szCs w:val="20"/>
          <w:lang w:val="en-US"/>
        </w:rPr>
        <w:t>1 Samuel 15:29</w:t>
      </w:r>
      <w:r w:rsidR="00F0409D" w:rsidRPr="00485F1F">
        <w:rPr>
          <w:rFonts w:ascii="Times New Roman" w:eastAsia="Times New Roman" w:hAnsi="Times New Roman" w:cs="Times New Roman"/>
          <w:sz w:val="20"/>
          <w:szCs w:val="20"/>
          <w:lang w:val="en-US"/>
        </w:rPr>
        <w:t>.</w:t>
      </w:r>
    </w:p>
  </w:footnote>
  <w:footnote w:id="4">
    <w:p w14:paraId="0000001E" w14:textId="5AC41FAC"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Is</w:t>
      </w:r>
      <w:r w:rsidR="00F73B53" w:rsidRPr="00485F1F">
        <w:rPr>
          <w:rFonts w:ascii="Times New Roman" w:eastAsia="Times New Roman" w:hAnsi="Times New Roman" w:cs="Times New Roman"/>
          <w:sz w:val="20"/>
          <w:szCs w:val="20"/>
          <w:lang w:val="en-US"/>
        </w:rPr>
        <w:t>aiah</w:t>
      </w:r>
      <w:r w:rsidRPr="00485F1F">
        <w:rPr>
          <w:rFonts w:ascii="Times New Roman" w:eastAsia="Times New Roman" w:hAnsi="Times New Roman" w:cs="Times New Roman"/>
          <w:sz w:val="20"/>
          <w:szCs w:val="20"/>
          <w:lang w:val="en-US"/>
        </w:rPr>
        <w:t xml:space="preserve"> 30</w:t>
      </w:r>
      <w:r w:rsidR="00F73B53" w:rsidRPr="00485F1F">
        <w:rPr>
          <w:rFonts w:ascii="Times New Roman" w:eastAsia="Times New Roman" w:hAnsi="Times New Roman" w:cs="Times New Roman"/>
          <w:sz w:val="20"/>
          <w:szCs w:val="20"/>
          <w:lang w:val="en-US"/>
        </w:rPr>
        <w:t>:</w:t>
      </w:r>
      <w:r w:rsidR="00CE0356">
        <w:rPr>
          <w:rFonts w:ascii="Times New Roman" w:eastAsia="Times New Roman" w:hAnsi="Times New Roman" w:cs="Times New Roman"/>
          <w:sz w:val="20"/>
          <w:szCs w:val="20"/>
          <w:lang w:val="en-US"/>
        </w:rPr>
        <w:t>29: ‘Ye shall have a song as in the night when a feast is hallowed […].’</w:t>
      </w:r>
    </w:p>
  </w:footnote>
  <w:footnote w:id="5">
    <w:p w14:paraId="0000001F" w14:textId="0EBB5A79"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Ps</w:t>
      </w:r>
      <w:r w:rsidR="00F73B53" w:rsidRPr="00485F1F">
        <w:rPr>
          <w:rFonts w:ascii="Times New Roman" w:eastAsia="Times New Roman" w:hAnsi="Times New Roman" w:cs="Times New Roman"/>
          <w:sz w:val="20"/>
          <w:szCs w:val="20"/>
          <w:lang w:val="en-US"/>
        </w:rPr>
        <w:t>alms 42:</w:t>
      </w:r>
      <w:r w:rsidR="002E5801" w:rsidRPr="00485F1F">
        <w:rPr>
          <w:rFonts w:ascii="Times New Roman" w:eastAsia="Times New Roman" w:hAnsi="Times New Roman" w:cs="Times New Roman"/>
          <w:sz w:val="20"/>
          <w:szCs w:val="20"/>
          <w:lang w:val="en-US"/>
        </w:rPr>
        <w:t>5: ‘How I passed on with the throng,</w:t>
      </w:r>
      <w:r w:rsidR="00CE0356">
        <w:rPr>
          <w:rFonts w:ascii="Times New Roman" w:eastAsia="Times New Roman" w:hAnsi="Times New Roman" w:cs="Times New Roman"/>
          <w:sz w:val="20"/>
          <w:szCs w:val="20"/>
          <w:lang w:val="en-US"/>
        </w:rPr>
        <w:t xml:space="preserve"> and led them to the house of G-</w:t>
      </w:r>
      <w:r w:rsidR="002E5801" w:rsidRPr="00485F1F">
        <w:rPr>
          <w:rFonts w:ascii="Times New Roman" w:eastAsia="Times New Roman" w:hAnsi="Times New Roman" w:cs="Times New Roman"/>
          <w:sz w:val="20"/>
          <w:szCs w:val="20"/>
          <w:lang w:val="en-US"/>
        </w:rPr>
        <w:t>d, with the voice of joy and praise, a multitude keeping holyday.’</w:t>
      </w:r>
    </w:p>
  </w:footnote>
  <w:footnote w:id="6">
    <w:p w14:paraId="0000002B" w14:textId="18958839" w:rsidR="00DE313A" w:rsidRPr="007C106E"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7C106E">
        <w:rPr>
          <w:rFonts w:ascii="Times New Roman" w:eastAsia="Times New Roman" w:hAnsi="Times New Roman" w:cs="Times New Roman"/>
          <w:sz w:val="20"/>
          <w:szCs w:val="20"/>
          <w:lang w:val="en-US"/>
        </w:rPr>
        <w:t>Exodus 33:7: ‘</w:t>
      </w:r>
      <w:r w:rsidR="007C106E" w:rsidRPr="007C106E">
        <w:rPr>
          <w:rFonts w:ascii="Times New Roman" w:eastAsia="Times New Roman" w:hAnsi="Times New Roman" w:cs="Times New Roman"/>
          <w:sz w:val="20"/>
          <w:szCs w:val="20"/>
          <w:lang w:val="en-US"/>
        </w:rPr>
        <w:t>Now Moses used to take the tent and to pitch it without the camp, afar off f</w:t>
      </w:r>
      <w:r w:rsidR="007C106E">
        <w:rPr>
          <w:rFonts w:ascii="Times New Roman" w:eastAsia="Times New Roman" w:hAnsi="Times New Roman" w:cs="Times New Roman"/>
          <w:sz w:val="20"/>
          <w:szCs w:val="20"/>
          <w:lang w:val="en-US"/>
        </w:rPr>
        <w:t>rom the camp; and he called it t</w:t>
      </w:r>
      <w:r w:rsidR="007C106E" w:rsidRPr="007C106E">
        <w:rPr>
          <w:rFonts w:ascii="Times New Roman" w:eastAsia="Times New Roman" w:hAnsi="Times New Roman" w:cs="Times New Roman"/>
          <w:sz w:val="20"/>
          <w:szCs w:val="20"/>
          <w:lang w:val="en-US"/>
        </w:rPr>
        <w:t xml:space="preserve">he tent of meeting. And it came to pass, that every one that sought </w:t>
      </w:r>
      <w:proofErr w:type="spellStart"/>
      <w:r w:rsidR="007C106E" w:rsidRPr="007C106E">
        <w:rPr>
          <w:rFonts w:ascii="Times New Roman" w:eastAsia="Times New Roman" w:hAnsi="Times New Roman" w:cs="Times New Roman"/>
          <w:sz w:val="20"/>
          <w:szCs w:val="20"/>
          <w:lang w:val="en-US"/>
        </w:rPr>
        <w:t>HaShem</w:t>
      </w:r>
      <w:proofErr w:type="spellEnd"/>
      <w:r w:rsidR="007C106E" w:rsidRPr="007C106E">
        <w:rPr>
          <w:rFonts w:ascii="Times New Roman" w:eastAsia="Times New Roman" w:hAnsi="Times New Roman" w:cs="Times New Roman"/>
          <w:sz w:val="20"/>
          <w:szCs w:val="20"/>
          <w:lang w:val="en-US"/>
        </w:rPr>
        <w:t xml:space="preserve"> went out unto the tent of meeting, which was without the camp.</w:t>
      </w:r>
      <w:r w:rsidR="007C106E">
        <w:rPr>
          <w:rFonts w:ascii="Times New Roman" w:eastAsia="Times New Roman" w:hAnsi="Times New Roman" w:cs="Times New Roman"/>
          <w:sz w:val="20"/>
          <w:szCs w:val="20"/>
          <w:lang w:val="en-US"/>
        </w:rPr>
        <w:t>’</w:t>
      </w:r>
    </w:p>
  </w:footnote>
  <w:footnote w:id="7">
    <w:p w14:paraId="0000002C" w14:textId="5F9F6AEA"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F0409D" w:rsidRPr="00485F1F">
        <w:rPr>
          <w:rFonts w:ascii="Times New Roman" w:eastAsia="Times New Roman" w:hAnsi="Times New Roman" w:cs="Times New Roman"/>
          <w:sz w:val="20"/>
          <w:szCs w:val="20"/>
          <w:lang w:val="en-US"/>
        </w:rPr>
        <w:t xml:space="preserve">Lamentations </w:t>
      </w:r>
      <w:r w:rsidR="00957B39">
        <w:rPr>
          <w:rFonts w:ascii="Times New Roman" w:eastAsia="Times New Roman" w:hAnsi="Times New Roman" w:cs="Times New Roman"/>
          <w:sz w:val="20"/>
          <w:szCs w:val="20"/>
          <w:lang w:val="en-US"/>
        </w:rPr>
        <w:t>5:21: ‘</w:t>
      </w:r>
      <w:r w:rsidR="00957B39" w:rsidRPr="00957B39">
        <w:rPr>
          <w:rFonts w:ascii="Times New Roman" w:eastAsia="Times New Roman" w:hAnsi="Times New Roman" w:cs="Times New Roman"/>
          <w:sz w:val="20"/>
          <w:szCs w:val="20"/>
          <w:lang w:val="en-US"/>
        </w:rPr>
        <w:t xml:space="preserve">Turn Thou us unto Thee, O </w:t>
      </w:r>
      <w:proofErr w:type="spellStart"/>
      <w:r w:rsidR="00957B39" w:rsidRPr="00957B39">
        <w:rPr>
          <w:rFonts w:ascii="Times New Roman" w:eastAsia="Times New Roman" w:hAnsi="Times New Roman" w:cs="Times New Roman"/>
          <w:sz w:val="20"/>
          <w:szCs w:val="20"/>
          <w:lang w:val="en-US"/>
        </w:rPr>
        <w:t>HaShem</w:t>
      </w:r>
      <w:proofErr w:type="spellEnd"/>
      <w:r w:rsidR="00957B39" w:rsidRPr="00957B39">
        <w:rPr>
          <w:rFonts w:ascii="Times New Roman" w:eastAsia="Times New Roman" w:hAnsi="Times New Roman" w:cs="Times New Roman"/>
          <w:sz w:val="20"/>
          <w:szCs w:val="20"/>
          <w:lang w:val="en-US"/>
        </w:rPr>
        <w:t>, and we shall be turned; renew our days as of old.</w:t>
      </w:r>
      <w:r w:rsidR="00957B39">
        <w:rPr>
          <w:rFonts w:ascii="Times New Roman" w:eastAsia="Times New Roman" w:hAnsi="Times New Roman" w:cs="Times New Roman"/>
          <w:sz w:val="20"/>
          <w:szCs w:val="20"/>
          <w:lang w:val="en-US"/>
        </w:rPr>
        <w:t>’</w:t>
      </w:r>
    </w:p>
  </w:footnote>
  <w:footnote w:id="8">
    <w:p w14:paraId="00000020" w14:textId="7EBA7198"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The synagogue was built between 1898 and 1902, </w:t>
      </w:r>
      <w:r w:rsidR="00F0409D" w:rsidRPr="00485F1F">
        <w:rPr>
          <w:rFonts w:ascii="Times New Roman" w:eastAsia="Times New Roman" w:hAnsi="Times New Roman" w:cs="Times New Roman"/>
          <w:sz w:val="20"/>
          <w:szCs w:val="20"/>
          <w:lang w:val="en-US"/>
        </w:rPr>
        <w:t>thanks to private funding from</w:t>
      </w:r>
      <w:r w:rsidRPr="00485F1F">
        <w:rPr>
          <w:rFonts w:ascii="Times New Roman" w:eastAsia="Times New Roman" w:hAnsi="Times New Roman" w:cs="Times New Roman"/>
          <w:sz w:val="20"/>
          <w:szCs w:val="20"/>
          <w:lang w:val="en-US"/>
        </w:rPr>
        <w:t xml:space="preserve"> the businessman </w:t>
      </w:r>
      <w:proofErr w:type="spellStart"/>
      <w:r w:rsidRPr="00485F1F">
        <w:rPr>
          <w:rFonts w:ascii="Times New Roman" w:eastAsia="Times New Roman" w:hAnsi="Times New Roman" w:cs="Times New Roman"/>
          <w:sz w:val="20"/>
          <w:szCs w:val="20"/>
          <w:lang w:val="en-US"/>
        </w:rPr>
        <w:t>Zalman</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Nożyk</w:t>
      </w:r>
      <w:proofErr w:type="spellEnd"/>
      <w:r w:rsidR="00F0409D" w:rsidRPr="00485F1F">
        <w:rPr>
          <w:rFonts w:ascii="Times New Roman" w:eastAsia="Times New Roman" w:hAnsi="Times New Roman" w:cs="Times New Roman"/>
          <w:sz w:val="20"/>
          <w:szCs w:val="20"/>
          <w:lang w:val="en-US"/>
        </w:rPr>
        <w:t xml:space="preserve"> (1846–</w:t>
      </w:r>
      <w:r w:rsidRPr="00485F1F">
        <w:rPr>
          <w:rFonts w:ascii="Times New Roman" w:eastAsia="Times New Roman" w:hAnsi="Times New Roman" w:cs="Times New Roman"/>
          <w:sz w:val="20"/>
          <w:szCs w:val="20"/>
          <w:lang w:val="en-US"/>
        </w:rPr>
        <w:t>1903), and given to the Jewish Community after his death. Under German occupation it was used as a stable; the synagogue still exists today.</w:t>
      </w:r>
    </w:p>
  </w:footnote>
  <w:footnote w:id="9">
    <w:p w14:paraId="3F1E5555" w14:textId="610E200A" w:rsidR="00044DB7" w:rsidRPr="00485F1F" w:rsidRDefault="00044DB7" w:rsidP="00044DB7">
      <w:pPr>
        <w:pStyle w:val="FootnoteText"/>
        <w:bidi w:val="0"/>
        <w:rPr>
          <w:rFonts w:ascii="Times New Roman" w:hAnsi="Times New Roman" w:cs="Times New Roman"/>
          <w:i/>
          <w:lang w:val="en-US"/>
        </w:rPr>
      </w:pPr>
      <w:r w:rsidRPr="00485F1F">
        <w:rPr>
          <w:rStyle w:val="FootnoteReference"/>
          <w:rFonts w:ascii="Times New Roman" w:hAnsi="Times New Roman" w:cs="Times New Roman"/>
        </w:rPr>
        <w:footnoteRef/>
      </w:r>
      <w:r w:rsidRPr="00485F1F">
        <w:rPr>
          <w:rFonts w:ascii="Times New Roman" w:hAnsi="Times New Roman" w:cs="Times New Roman"/>
          <w:lang w:val="en-US"/>
        </w:rPr>
        <w:t xml:space="preserve"> In Jan. 1940 the German authorities banned religious services in what they called Warsaw’s epidemic containment zone. This ban was extended to all of Warsaw in Nov. 1940: </w:t>
      </w:r>
      <w:r w:rsidRPr="00485F1F">
        <w:rPr>
          <w:rFonts w:ascii="Times New Roman" w:hAnsi="Times New Roman" w:cs="Times New Roman"/>
          <w:i/>
          <w:lang w:val="en-US"/>
        </w:rPr>
        <w:t xml:space="preserve">Gazeta </w:t>
      </w:r>
      <w:proofErr w:type="spellStart"/>
      <w:r w:rsidRPr="00485F1F">
        <w:rPr>
          <w:rFonts w:ascii="Times New Roman" w:hAnsi="Times New Roman" w:cs="Times New Roman"/>
          <w:i/>
          <w:lang w:val="en-US"/>
        </w:rPr>
        <w:t>Żydowska</w:t>
      </w:r>
      <w:proofErr w:type="spellEnd"/>
      <w:r w:rsidRPr="00485F1F">
        <w:rPr>
          <w:rFonts w:ascii="Times New Roman" w:hAnsi="Times New Roman" w:cs="Times New Roman"/>
          <w:lang w:val="en-US"/>
        </w:rPr>
        <w:t>, 8 Nov. 1940.</w:t>
      </w:r>
    </w:p>
  </w:footnote>
  <w:footnote w:id="10">
    <w:p w14:paraId="17AA1963" w14:textId="7A7E1F3E" w:rsidR="00485F1F" w:rsidRPr="00485F1F" w:rsidRDefault="00485F1F" w:rsidP="00485F1F">
      <w:pPr>
        <w:pStyle w:val="FootnoteText"/>
        <w:bidi w:val="0"/>
        <w:rPr>
          <w:rFonts w:ascii="Times New Roman" w:hAnsi="Times New Roman" w:cs="Times New Roman"/>
          <w:lang w:val="en-US"/>
        </w:rPr>
      </w:pPr>
      <w:r w:rsidRPr="00485F1F">
        <w:rPr>
          <w:rStyle w:val="FootnoteReference"/>
          <w:rFonts w:ascii="Times New Roman" w:hAnsi="Times New Roman" w:cs="Times New Roman"/>
        </w:rPr>
        <w:footnoteRef/>
      </w:r>
      <w:r w:rsidRPr="00485F1F">
        <w:rPr>
          <w:rFonts w:ascii="Times New Roman" w:hAnsi="Times New Roman" w:cs="Times New Roman"/>
          <w:lang w:val="en-US"/>
        </w:rPr>
        <w:t xml:space="preserve"> A prayer quorum.</w:t>
      </w:r>
    </w:p>
  </w:footnote>
  <w:footnote w:id="11">
    <w:p w14:paraId="00000021" w14:textId="727958DC"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Talmud</w:t>
      </w:r>
      <w:r w:rsidR="00581EFB" w:rsidRPr="00485F1F">
        <w:rPr>
          <w:rFonts w:ascii="Times New Roman" w:eastAsia="Times New Roman" w:hAnsi="Times New Roman" w:cs="Times New Roman"/>
          <w:sz w:val="20"/>
          <w:szCs w:val="20"/>
          <w:lang w:val="en-US"/>
        </w:rPr>
        <w:t xml:space="preserve"> </w:t>
      </w:r>
      <w:proofErr w:type="spellStart"/>
      <w:r w:rsidR="00581EFB" w:rsidRPr="00485F1F">
        <w:rPr>
          <w:rFonts w:ascii="Times New Roman" w:eastAsia="Times New Roman" w:hAnsi="Times New Roman" w:cs="Times New Roman"/>
          <w:sz w:val="20"/>
          <w:szCs w:val="20"/>
          <w:lang w:val="en-US"/>
        </w:rPr>
        <w:t>Bavli</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Ta’an</w:t>
      </w:r>
      <w:r w:rsidR="00581EFB" w:rsidRPr="00485F1F">
        <w:rPr>
          <w:rFonts w:ascii="Times New Roman" w:eastAsia="Times New Roman" w:hAnsi="Times New Roman" w:cs="Times New Roman"/>
          <w:sz w:val="20"/>
          <w:szCs w:val="20"/>
          <w:lang w:val="en-US"/>
        </w:rPr>
        <w:t>it</w:t>
      </w:r>
      <w:proofErr w:type="spellEnd"/>
      <w:r w:rsidR="00581EFB" w:rsidRPr="00485F1F">
        <w:rPr>
          <w:rFonts w:ascii="Times New Roman" w:eastAsia="Times New Roman" w:hAnsi="Times New Roman" w:cs="Times New Roman"/>
          <w:sz w:val="20"/>
          <w:szCs w:val="20"/>
          <w:lang w:val="en-US"/>
        </w:rPr>
        <w:t xml:space="preserve"> 23</w:t>
      </w:r>
      <w:r w:rsidR="007C106E">
        <w:rPr>
          <w:rFonts w:ascii="Times New Roman" w:eastAsia="Times New Roman" w:hAnsi="Times New Roman" w:cs="Times New Roman"/>
          <w:sz w:val="20"/>
          <w:szCs w:val="20"/>
          <w:lang w:val="en-US"/>
        </w:rPr>
        <w:t>a: ‘Either friendship or death, as one how has no friends is better off dead.’</w:t>
      </w:r>
    </w:p>
  </w:footnote>
  <w:footnote w:id="12">
    <w:p w14:paraId="00000022" w14:textId="75B6EEB4"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Meant here is the area around </w:t>
      </w:r>
      <w:proofErr w:type="spellStart"/>
      <w:r w:rsidRPr="00485F1F">
        <w:rPr>
          <w:rFonts w:ascii="Times New Roman" w:eastAsia="Times New Roman" w:hAnsi="Times New Roman" w:cs="Times New Roman"/>
          <w:sz w:val="20"/>
          <w:szCs w:val="20"/>
          <w:lang w:val="en-US"/>
        </w:rPr>
        <w:t>Grzy</w:t>
      </w:r>
      <w:r w:rsidR="00A81974" w:rsidRPr="00485F1F">
        <w:rPr>
          <w:rFonts w:ascii="Times New Roman" w:eastAsia="Times New Roman" w:hAnsi="Times New Roman" w:cs="Times New Roman"/>
          <w:sz w:val="20"/>
          <w:szCs w:val="20"/>
          <w:lang w:val="en-US"/>
        </w:rPr>
        <w:t>bowski</w:t>
      </w:r>
      <w:proofErr w:type="spellEnd"/>
      <w:r w:rsidR="00A81974" w:rsidRPr="00485F1F">
        <w:rPr>
          <w:rFonts w:ascii="Times New Roman" w:eastAsia="Times New Roman" w:hAnsi="Times New Roman" w:cs="Times New Roman"/>
          <w:sz w:val="20"/>
          <w:szCs w:val="20"/>
          <w:lang w:val="en-US"/>
        </w:rPr>
        <w:t xml:space="preserve"> Square in what was known as the small g</w:t>
      </w:r>
      <w:r w:rsidRPr="00485F1F">
        <w:rPr>
          <w:rFonts w:ascii="Times New Roman" w:eastAsia="Times New Roman" w:hAnsi="Times New Roman" w:cs="Times New Roman"/>
          <w:sz w:val="20"/>
          <w:szCs w:val="20"/>
          <w:lang w:val="en-US"/>
        </w:rPr>
        <w:t>hetto</w:t>
      </w:r>
      <w:r w:rsidR="00A81974"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 xml:space="preserve"> south of </w:t>
      </w:r>
      <w:proofErr w:type="spellStart"/>
      <w:r w:rsidRPr="00485F1F">
        <w:rPr>
          <w:rFonts w:ascii="Times New Roman" w:eastAsia="Times New Roman" w:hAnsi="Times New Roman" w:cs="Times New Roman"/>
          <w:sz w:val="20"/>
          <w:szCs w:val="20"/>
          <w:lang w:val="en-US"/>
        </w:rPr>
        <w:t>Chłodna</w:t>
      </w:r>
      <w:proofErr w:type="spellEnd"/>
      <w:r w:rsidRPr="00485F1F">
        <w:rPr>
          <w:rFonts w:ascii="Times New Roman" w:eastAsia="Times New Roman" w:hAnsi="Times New Roman" w:cs="Times New Roman"/>
          <w:sz w:val="20"/>
          <w:szCs w:val="20"/>
          <w:lang w:val="en-US"/>
        </w:rPr>
        <w:t xml:space="preserve"> Street.</w:t>
      </w:r>
    </w:p>
  </w:footnote>
  <w:footnote w:id="13">
    <w:p w14:paraId="0000002D" w14:textId="4609507C"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581BCB" w:rsidRPr="00485F1F">
        <w:rPr>
          <w:rFonts w:ascii="Times New Roman" w:eastAsia="Times New Roman" w:hAnsi="Times New Roman" w:cs="Times New Roman"/>
          <w:sz w:val="20"/>
          <w:szCs w:val="20"/>
          <w:lang w:val="en-US"/>
        </w:rPr>
        <w:t>Isaiah 30:26: ‘</w:t>
      </w:r>
      <w:r w:rsidRPr="00485F1F">
        <w:rPr>
          <w:rFonts w:ascii="Times New Roman" w:eastAsia="Times New Roman" w:hAnsi="Times New Roman" w:cs="Times New Roman"/>
          <w:sz w:val="20"/>
          <w:szCs w:val="20"/>
          <w:lang w:val="en-US"/>
        </w:rPr>
        <w:t>Moreover, the light of the moon shall be as the light of the sun, and the light of the sun shall be sevenfold, as the light of the seven days</w:t>
      </w:r>
      <w:r w:rsidR="00581BCB"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w:t>
      </w:r>
      <w:r w:rsidR="00581BCB" w:rsidRPr="00485F1F">
        <w:rPr>
          <w:rFonts w:ascii="Times New Roman" w:eastAsia="Times New Roman" w:hAnsi="Times New Roman" w:cs="Times New Roman"/>
          <w:sz w:val="20"/>
          <w:szCs w:val="20"/>
          <w:lang w:val="en-US"/>
        </w:rPr>
        <w:t>].’</w:t>
      </w:r>
    </w:p>
  </w:footnote>
  <w:footnote w:id="14">
    <w:p w14:paraId="0000002E" w14:textId="0C6AE248"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C0597" w:rsidRPr="00485F1F">
        <w:rPr>
          <w:rFonts w:ascii="Times New Roman" w:eastAsia="Times New Roman" w:hAnsi="Times New Roman" w:cs="Times New Roman"/>
          <w:sz w:val="20"/>
          <w:szCs w:val="20"/>
          <w:lang w:val="en-US"/>
        </w:rPr>
        <w:t>Exodus 35:33: ‘</w:t>
      </w:r>
      <w:r w:rsidRPr="00485F1F">
        <w:rPr>
          <w:rFonts w:ascii="Times New Roman" w:eastAsia="Times New Roman" w:hAnsi="Times New Roman" w:cs="Times New Roman"/>
          <w:sz w:val="20"/>
          <w:szCs w:val="20"/>
          <w:lang w:val="en-US"/>
        </w:rPr>
        <w:t xml:space="preserve">And in cutting of stones for setting, and in carving of wood, to work in all manner of </w:t>
      </w:r>
      <w:proofErr w:type="spellStart"/>
      <w:r w:rsidRPr="00485F1F">
        <w:rPr>
          <w:rFonts w:ascii="Times New Roman" w:eastAsia="Times New Roman" w:hAnsi="Times New Roman" w:cs="Times New Roman"/>
          <w:sz w:val="20"/>
          <w:szCs w:val="20"/>
          <w:lang w:val="en-US"/>
        </w:rPr>
        <w:t>skilful</w:t>
      </w:r>
      <w:proofErr w:type="spellEnd"/>
      <w:r w:rsidRPr="00485F1F">
        <w:rPr>
          <w:rFonts w:ascii="Times New Roman" w:eastAsia="Times New Roman" w:hAnsi="Times New Roman" w:cs="Times New Roman"/>
          <w:sz w:val="20"/>
          <w:szCs w:val="20"/>
          <w:lang w:val="en-US"/>
        </w:rPr>
        <w:t xml:space="preserve"> workmanship.</w:t>
      </w:r>
      <w:r w:rsidR="001C0597" w:rsidRPr="00485F1F">
        <w:rPr>
          <w:rFonts w:ascii="Times New Roman" w:eastAsia="Times New Roman" w:hAnsi="Times New Roman" w:cs="Times New Roman"/>
          <w:sz w:val="20"/>
          <w:szCs w:val="20"/>
          <w:lang w:val="en-US"/>
        </w:rPr>
        <w:t>’</w:t>
      </w:r>
    </w:p>
  </w:footnote>
  <w:footnote w:id="15">
    <w:p w14:paraId="0000002F" w14:textId="7B779B4D"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C0597" w:rsidRPr="00485F1F">
        <w:rPr>
          <w:rFonts w:ascii="Times New Roman" w:eastAsia="Times New Roman" w:hAnsi="Times New Roman" w:cs="Times New Roman"/>
          <w:sz w:val="20"/>
          <w:szCs w:val="20"/>
          <w:lang w:val="en-US"/>
        </w:rPr>
        <w:t>Numbers 24:5: ‘</w:t>
      </w:r>
      <w:r w:rsidRPr="00485F1F">
        <w:rPr>
          <w:rFonts w:ascii="Times New Roman" w:eastAsia="Times New Roman" w:hAnsi="Times New Roman" w:cs="Times New Roman"/>
          <w:sz w:val="20"/>
          <w:szCs w:val="20"/>
          <w:lang w:val="en-US"/>
        </w:rPr>
        <w:t>How goodly are thy tents, O Jacob, thy dwellings, O Israel!</w:t>
      </w:r>
      <w:r w:rsidR="001C0597" w:rsidRPr="00485F1F">
        <w:rPr>
          <w:rFonts w:ascii="Times New Roman" w:eastAsia="Times New Roman" w:hAnsi="Times New Roman" w:cs="Times New Roman"/>
          <w:sz w:val="20"/>
          <w:szCs w:val="20"/>
          <w:lang w:val="en-US"/>
        </w:rPr>
        <w:t>’</w:t>
      </w:r>
    </w:p>
  </w:footnote>
  <w:footnote w:id="16">
    <w:p w14:paraId="00000030" w14:textId="612EEB5C"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The writer may</w:t>
      </w:r>
      <w:r w:rsidR="001C0597" w:rsidRPr="00485F1F">
        <w:rPr>
          <w:rFonts w:ascii="Times New Roman" w:eastAsia="Times New Roman" w:hAnsi="Times New Roman" w:cs="Times New Roman"/>
          <w:sz w:val="20"/>
          <w:szCs w:val="20"/>
          <w:lang w:val="en-US"/>
        </w:rPr>
        <w:t xml:space="preserve"> be alluding</w:t>
      </w:r>
      <w:r w:rsidRPr="00485F1F">
        <w:rPr>
          <w:rFonts w:ascii="Times New Roman" w:eastAsia="Times New Roman" w:hAnsi="Times New Roman" w:cs="Times New Roman"/>
          <w:sz w:val="20"/>
          <w:szCs w:val="20"/>
          <w:lang w:val="en-US"/>
        </w:rPr>
        <w:t xml:space="preserve"> to </w:t>
      </w:r>
      <w:r w:rsidR="001C0597" w:rsidRPr="00485F1F">
        <w:rPr>
          <w:rFonts w:ascii="Times New Roman" w:eastAsia="Times New Roman" w:hAnsi="Times New Roman" w:cs="Times New Roman"/>
          <w:sz w:val="20"/>
          <w:szCs w:val="20"/>
          <w:lang w:val="en-US"/>
        </w:rPr>
        <w:t>‘</w:t>
      </w:r>
      <w:proofErr w:type="spellStart"/>
      <w:r w:rsidR="001C0597" w:rsidRPr="00485F1F">
        <w:rPr>
          <w:rFonts w:ascii="Times New Roman" w:eastAsia="Times New Roman" w:hAnsi="Times New Roman" w:cs="Times New Roman"/>
          <w:sz w:val="20"/>
          <w:szCs w:val="20"/>
          <w:rtl/>
        </w:rPr>
        <w:t>הכל</w:t>
      </w:r>
      <w:proofErr w:type="spellEnd"/>
      <w:r w:rsidR="001C0597" w:rsidRPr="00485F1F">
        <w:rPr>
          <w:rFonts w:ascii="Times New Roman" w:eastAsia="Times New Roman" w:hAnsi="Times New Roman" w:cs="Times New Roman"/>
          <w:sz w:val="20"/>
          <w:szCs w:val="20"/>
          <w:rtl/>
        </w:rPr>
        <w:t> </w:t>
      </w:r>
      <w:proofErr w:type="spellStart"/>
      <w:r w:rsidR="001C0597" w:rsidRPr="00485F1F">
        <w:rPr>
          <w:rFonts w:ascii="Times New Roman" w:eastAsia="Times New Roman" w:hAnsi="Times New Roman" w:cs="Times New Roman"/>
          <w:sz w:val="20"/>
          <w:szCs w:val="20"/>
          <w:rtl/>
        </w:rPr>
        <w:t>תלוי</w:t>
      </w:r>
      <w:proofErr w:type="spellEnd"/>
      <w:r w:rsidR="001C0597" w:rsidRPr="00485F1F">
        <w:rPr>
          <w:rFonts w:ascii="Times New Roman" w:eastAsia="Times New Roman" w:hAnsi="Times New Roman" w:cs="Times New Roman"/>
          <w:sz w:val="20"/>
          <w:szCs w:val="20"/>
          <w:rtl/>
        </w:rPr>
        <w:t xml:space="preserve"> </w:t>
      </w:r>
      <w:proofErr w:type="spellStart"/>
      <w:r w:rsidR="001C0597" w:rsidRPr="00485F1F">
        <w:rPr>
          <w:rFonts w:ascii="Times New Roman" w:eastAsia="Times New Roman" w:hAnsi="Times New Roman" w:cs="Times New Roman"/>
          <w:sz w:val="20"/>
          <w:szCs w:val="20"/>
          <w:rtl/>
        </w:rPr>
        <w:t>במזל</w:t>
      </w:r>
      <w:proofErr w:type="spellEnd"/>
      <w:r w:rsidR="001C0597" w:rsidRPr="00485F1F">
        <w:rPr>
          <w:rFonts w:ascii="Times New Roman" w:eastAsia="Times New Roman" w:hAnsi="Times New Roman" w:cs="Times New Roman"/>
          <w:sz w:val="20"/>
          <w:szCs w:val="20"/>
          <w:rtl/>
        </w:rPr>
        <w:t> </w:t>
      </w:r>
      <w:proofErr w:type="spellStart"/>
      <w:r w:rsidR="001C0597" w:rsidRPr="00485F1F">
        <w:rPr>
          <w:rFonts w:ascii="Times New Roman" w:eastAsia="Times New Roman" w:hAnsi="Times New Roman" w:cs="Times New Roman"/>
          <w:sz w:val="20"/>
          <w:szCs w:val="20"/>
          <w:rtl/>
        </w:rPr>
        <w:t>ואפילו</w:t>
      </w:r>
      <w:proofErr w:type="spellEnd"/>
      <w:r w:rsidR="001C0597" w:rsidRPr="00485F1F">
        <w:rPr>
          <w:rFonts w:ascii="Times New Roman" w:eastAsia="Times New Roman" w:hAnsi="Times New Roman" w:cs="Times New Roman"/>
          <w:sz w:val="20"/>
          <w:szCs w:val="20"/>
          <w:rtl/>
        </w:rPr>
        <w:t xml:space="preserve"> </w:t>
      </w:r>
      <w:proofErr w:type="spellStart"/>
      <w:r w:rsidR="001C0597" w:rsidRPr="00485F1F">
        <w:rPr>
          <w:rFonts w:ascii="Times New Roman" w:eastAsia="Times New Roman" w:hAnsi="Times New Roman" w:cs="Times New Roman"/>
          <w:sz w:val="20"/>
          <w:szCs w:val="20"/>
          <w:rtl/>
        </w:rPr>
        <w:t>ספר</w:t>
      </w:r>
      <w:proofErr w:type="spellEnd"/>
      <w:r w:rsidR="001C0597" w:rsidRPr="00485F1F">
        <w:rPr>
          <w:rFonts w:ascii="Times New Roman" w:eastAsia="Times New Roman" w:hAnsi="Times New Roman" w:cs="Times New Roman"/>
          <w:sz w:val="20"/>
          <w:szCs w:val="20"/>
          <w:rtl/>
        </w:rPr>
        <w:t xml:space="preserve"> </w:t>
      </w:r>
      <w:proofErr w:type="spellStart"/>
      <w:r w:rsidR="001C0597" w:rsidRPr="00485F1F">
        <w:rPr>
          <w:rFonts w:ascii="Times New Roman" w:eastAsia="Times New Roman" w:hAnsi="Times New Roman" w:cs="Times New Roman"/>
          <w:sz w:val="20"/>
          <w:szCs w:val="20"/>
          <w:rtl/>
        </w:rPr>
        <w:t>תורה</w:t>
      </w:r>
      <w:proofErr w:type="spellEnd"/>
      <w:r w:rsidR="001C0597" w:rsidRPr="00485F1F">
        <w:rPr>
          <w:rFonts w:ascii="Times New Roman" w:eastAsia="Times New Roman" w:hAnsi="Times New Roman" w:cs="Times New Roman"/>
          <w:sz w:val="20"/>
          <w:szCs w:val="20"/>
          <w:rtl/>
        </w:rPr>
        <w:t xml:space="preserve"> </w:t>
      </w:r>
      <w:proofErr w:type="spellStart"/>
      <w:r w:rsidR="001C0597" w:rsidRPr="00485F1F">
        <w:rPr>
          <w:rFonts w:ascii="Times New Roman" w:eastAsia="Times New Roman" w:hAnsi="Times New Roman" w:cs="Times New Roman"/>
          <w:sz w:val="20"/>
          <w:szCs w:val="20"/>
          <w:rtl/>
        </w:rPr>
        <w:t>שבהיכל</w:t>
      </w:r>
      <w:proofErr w:type="spellEnd"/>
      <w:r w:rsidR="009D00B8" w:rsidRPr="00485F1F">
        <w:rPr>
          <w:rFonts w:ascii="Times New Roman" w:eastAsia="Times New Roman" w:hAnsi="Times New Roman" w:cs="Times New Roman"/>
          <w:sz w:val="20"/>
          <w:szCs w:val="20"/>
          <w:lang w:val="en-US"/>
        </w:rPr>
        <w:t>’ from certain Kabbalistic</w:t>
      </w:r>
      <w:r w:rsidR="001C0597" w:rsidRPr="00485F1F">
        <w:rPr>
          <w:rFonts w:ascii="Times New Roman" w:eastAsia="Times New Roman" w:hAnsi="Times New Roman" w:cs="Times New Roman"/>
          <w:sz w:val="20"/>
          <w:szCs w:val="20"/>
          <w:lang w:val="en-US"/>
        </w:rPr>
        <w:t xml:space="preserve"> sources, meaning ‘</w:t>
      </w:r>
      <w:r w:rsidRPr="00485F1F">
        <w:rPr>
          <w:rFonts w:ascii="Times New Roman" w:eastAsia="Times New Roman" w:hAnsi="Times New Roman" w:cs="Times New Roman"/>
          <w:sz w:val="20"/>
          <w:szCs w:val="20"/>
          <w:lang w:val="en-US"/>
        </w:rPr>
        <w:t>everything depends on luck</w:t>
      </w:r>
      <w:r w:rsidR="001C0597" w:rsidRPr="00485F1F">
        <w:rPr>
          <w:rFonts w:ascii="Times New Roman" w:eastAsia="Times New Roman" w:hAnsi="Times New Roman" w:cs="Times New Roman"/>
          <w:sz w:val="20"/>
          <w:szCs w:val="20"/>
          <w:lang w:val="en-US"/>
        </w:rPr>
        <w:t>, even the Torah s</w:t>
      </w:r>
      <w:r w:rsidRPr="00485F1F">
        <w:rPr>
          <w:rFonts w:ascii="Times New Roman" w:eastAsia="Times New Roman" w:hAnsi="Times New Roman" w:cs="Times New Roman"/>
          <w:sz w:val="20"/>
          <w:szCs w:val="20"/>
          <w:lang w:val="en-US"/>
        </w:rPr>
        <w:t xml:space="preserve">croll in the </w:t>
      </w:r>
      <w:r w:rsidR="001C0597" w:rsidRPr="00485F1F">
        <w:rPr>
          <w:rFonts w:ascii="Times New Roman" w:eastAsia="Times New Roman" w:hAnsi="Times New Roman" w:cs="Times New Roman"/>
          <w:sz w:val="20"/>
          <w:szCs w:val="20"/>
          <w:lang w:val="en-US"/>
        </w:rPr>
        <w:t>a</w:t>
      </w:r>
      <w:r w:rsidRPr="00485F1F">
        <w:rPr>
          <w:rFonts w:ascii="Times New Roman" w:eastAsia="Times New Roman" w:hAnsi="Times New Roman" w:cs="Times New Roman"/>
          <w:sz w:val="20"/>
          <w:szCs w:val="20"/>
          <w:lang w:val="en-US"/>
        </w:rPr>
        <w:t>rk</w:t>
      </w:r>
      <w:r w:rsidR="001C0597"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w:t>
      </w:r>
    </w:p>
  </w:footnote>
  <w:footnote w:id="17">
    <w:p w14:paraId="00000032" w14:textId="23EF4FBD"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A gabbai</w:t>
      </w:r>
      <w:r w:rsidRPr="00485F1F">
        <w:rPr>
          <w:rFonts w:ascii="Times New Roman" w:eastAsia="Times New Roman" w:hAnsi="Times New Roman" w:cs="Times New Roman"/>
          <w:b/>
          <w:sz w:val="20"/>
          <w:szCs w:val="20"/>
          <w:lang w:val="en-US"/>
        </w:rPr>
        <w:t xml:space="preserve"> </w:t>
      </w:r>
      <w:r w:rsidR="001C0597" w:rsidRPr="00485F1F">
        <w:rPr>
          <w:rFonts w:ascii="Times New Roman" w:eastAsia="Times New Roman" w:hAnsi="Times New Roman" w:cs="Times New Roman"/>
          <w:sz w:val="20"/>
          <w:szCs w:val="20"/>
          <w:lang w:val="en-US"/>
        </w:rPr>
        <w:t xml:space="preserve">is </w:t>
      </w:r>
      <w:r w:rsidRPr="00485F1F">
        <w:rPr>
          <w:rFonts w:ascii="Times New Roman" w:eastAsia="Times New Roman" w:hAnsi="Times New Roman" w:cs="Times New Roman"/>
          <w:sz w:val="20"/>
          <w:szCs w:val="20"/>
          <w:lang w:val="en-US"/>
        </w:rPr>
        <w:t>a person who assists in the running of synagogue services.</w:t>
      </w:r>
    </w:p>
  </w:footnote>
  <w:footnote w:id="18">
    <w:p w14:paraId="00000023" w14:textId="50C47993" w:rsidR="00DE313A" w:rsidRPr="00957B39"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691A99" w:rsidRPr="00485F1F">
        <w:rPr>
          <w:rFonts w:ascii="Times New Roman" w:eastAsia="Times New Roman" w:hAnsi="Times New Roman" w:cs="Times New Roman"/>
          <w:sz w:val="20"/>
          <w:szCs w:val="20"/>
          <w:lang w:val="en-US"/>
        </w:rPr>
        <w:t xml:space="preserve"> </w:t>
      </w:r>
      <w:r w:rsidR="001C0597" w:rsidRPr="00485F1F">
        <w:rPr>
          <w:rFonts w:ascii="Times New Roman" w:eastAsia="Times New Roman" w:hAnsi="Times New Roman" w:cs="Times New Roman"/>
          <w:sz w:val="20"/>
          <w:szCs w:val="20"/>
          <w:lang w:val="en-US"/>
        </w:rPr>
        <w:t>P</w:t>
      </w:r>
      <w:r w:rsidRPr="00485F1F">
        <w:rPr>
          <w:rFonts w:ascii="Times New Roman" w:eastAsia="Times New Roman" w:hAnsi="Times New Roman" w:cs="Times New Roman"/>
          <w:sz w:val="20"/>
          <w:szCs w:val="20"/>
          <w:lang w:val="en-US"/>
        </w:rPr>
        <w:t>s</w:t>
      </w:r>
      <w:r w:rsidR="001C0597" w:rsidRPr="00485F1F">
        <w:rPr>
          <w:rFonts w:ascii="Times New Roman" w:eastAsia="Times New Roman" w:hAnsi="Times New Roman" w:cs="Times New Roman"/>
          <w:sz w:val="20"/>
          <w:szCs w:val="20"/>
          <w:lang w:val="en-US"/>
        </w:rPr>
        <w:t>alms 119:126</w:t>
      </w:r>
      <w:r w:rsidR="00957B39">
        <w:rPr>
          <w:rFonts w:ascii="Times New Roman" w:eastAsia="Times New Roman" w:hAnsi="Times New Roman" w:cs="Times New Roman"/>
          <w:sz w:val="20"/>
          <w:szCs w:val="20"/>
          <w:lang w:val="en-US"/>
        </w:rPr>
        <w:t xml:space="preserve"> (modified quote): ‘</w:t>
      </w:r>
      <w:r w:rsidR="00957B39" w:rsidRPr="00957B39">
        <w:rPr>
          <w:rFonts w:ascii="Times New Roman" w:eastAsia="Times New Roman" w:hAnsi="Times New Roman" w:cs="Times New Roman"/>
          <w:sz w:val="20"/>
          <w:szCs w:val="20"/>
          <w:lang w:val="en-US"/>
        </w:rPr>
        <w:t xml:space="preserve">It is time for </w:t>
      </w:r>
      <w:proofErr w:type="spellStart"/>
      <w:r w:rsidR="00957B39" w:rsidRPr="00957B39">
        <w:rPr>
          <w:rFonts w:ascii="Times New Roman" w:eastAsia="Times New Roman" w:hAnsi="Times New Roman" w:cs="Times New Roman"/>
          <w:sz w:val="20"/>
          <w:szCs w:val="20"/>
          <w:lang w:val="en-US"/>
        </w:rPr>
        <w:t>HaShem</w:t>
      </w:r>
      <w:proofErr w:type="spellEnd"/>
      <w:r w:rsidR="00957B39" w:rsidRPr="00957B39">
        <w:rPr>
          <w:rFonts w:ascii="Times New Roman" w:eastAsia="Times New Roman" w:hAnsi="Times New Roman" w:cs="Times New Roman"/>
          <w:sz w:val="20"/>
          <w:szCs w:val="20"/>
          <w:lang w:val="en-US"/>
        </w:rPr>
        <w:t xml:space="preserve"> to work</w:t>
      </w:r>
      <w:r w:rsidR="00957B39">
        <w:rPr>
          <w:rFonts w:ascii="Times New Roman" w:eastAsia="Times New Roman" w:hAnsi="Times New Roman" w:cs="Times New Roman"/>
          <w:sz w:val="20"/>
          <w:szCs w:val="20"/>
          <w:lang w:val="en-US"/>
        </w:rPr>
        <w:t xml:space="preserve"> […].’</w:t>
      </w:r>
    </w:p>
  </w:footnote>
  <w:footnote w:id="19">
    <w:p w14:paraId="00000033" w14:textId="6DFB4C4E"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2E5801"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 xml:space="preserve">Isaiah 1:6: </w:t>
      </w:r>
      <w:r w:rsidR="00F21552" w:rsidRPr="00485F1F">
        <w:rPr>
          <w:rFonts w:ascii="Times New Roman" w:eastAsia="Times New Roman" w:hAnsi="Times New Roman" w:cs="Times New Roman"/>
          <w:sz w:val="20"/>
          <w:szCs w:val="20"/>
          <w:lang w:val="en-US"/>
        </w:rPr>
        <w:t xml:space="preserve">‘From </w:t>
      </w:r>
      <w:r w:rsidR="00691A99" w:rsidRPr="00485F1F">
        <w:rPr>
          <w:rFonts w:ascii="Times New Roman" w:eastAsia="Times New Roman" w:hAnsi="Times New Roman" w:cs="Times New Roman"/>
          <w:sz w:val="20"/>
          <w:szCs w:val="20"/>
          <w:lang w:val="en-US"/>
        </w:rPr>
        <w:t>the sole of the foot even unto the hea</w:t>
      </w:r>
      <w:r w:rsidR="00CE56A4" w:rsidRPr="00485F1F">
        <w:rPr>
          <w:rFonts w:ascii="Times New Roman" w:eastAsia="Times New Roman" w:hAnsi="Times New Roman" w:cs="Times New Roman"/>
          <w:sz w:val="20"/>
          <w:szCs w:val="20"/>
          <w:lang w:val="en-US"/>
        </w:rPr>
        <w:t>d there is no soundness in it; b</w:t>
      </w:r>
      <w:r w:rsidR="00691A99" w:rsidRPr="00485F1F">
        <w:rPr>
          <w:rFonts w:ascii="Times New Roman" w:eastAsia="Times New Roman" w:hAnsi="Times New Roman" w:cs="Times New Roman"/>
          <w:sz w:val="20"/>
          <w:szCs w:val="20"/>
          <w:lang w:val="en-US"/>
        </w:rPr>
        <w:t>ut wounds, and bruises, and festering sores</w:t>
      </w:r>
      <w:r w:rsidR="00F21552" w:rsidRPr="00485F1F">
        <w:rPr>
          <w:rFonts w:ascii="Times New Roman" w:eastAsia="Times New Roman" w:hAnsi="Times New Roman" w:cs="Times New Roman"/>
          <w:sz w:val="20"/>
          <w:szCs w:val="20"/>
          <w:lang w:val="en-US"/>
        </w:rPr>
        <w:t xml:space="preserve"> […].’ </w:t>
      </w:r>
    </w:p>
  </w:footnote>
  <w:footnote w:id="20">
    <w:p w14:paraId="00000024" w14:textId="44024084"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The year 1941. Accordi</w:t>
      </w:r>
      <w:r w:rsidR="00F21552" w:rsidRPr="00485F1F">
        <w:rPr>
          <w:rFonts w:ascii="Times New Roman" w:eastAsia="Times New Roman" w:hAnsi="Times New Roman" w:cs="Times New Roman"/>
          <w:sz w:val="20"/>
          <w:szCs w:val="20"/>
          <w:lang w:val="en-US"/>
        </w:rPr>
        <w:t>ng to the Hebrew calendar, the h</w:t>
      </w:r>
      <w:r w:rsidRPr="00485F1F">
        <w:rPr>
          <w:rFonts w:ascii="Times New Roman" w:eastAsia="Times New Roman" w:hAnsi="Times New Roman" w:cs="Times New Roman"/>
          <w:sz w:val="20"/>
          <w:szCs w:val="20"/>
          <w:lang w:val="en-US"/>
        </w:rPr>
        <w:t xml:space="preserve">olidays of the year 5702 fell in </w:t>
      </w:r>
      <w:r w:rsidR="00CE56A4" w:rsidRPr="00485F1F">
        <w:rPr>
          <w:rFonts w:ascii="Times New Roman" w:eastAsia="Times New Roman" w:hAnsi="Times New Roman" w:cs="Times New Roman"/>
          <w:sz w:val="20"/>
          <w:szCs w:val="20"/>
          <w:lang w:val="en-US"/>
        </w:rPr>
        <w:t>autumn</w:t>
      </w:r>
      <w:r w:rsidRPr="00485F1F">
        <w:rPr>
          <w:rFonts w:ascii="Times New Roman" w:eastAsia="Times New Roman" w:hAnsi="Times New Roman" w:cs="Times New Roman"/>
          <w:sz w:val="20"/>
          <w:szCs w:val="20"/>
          <w:lang w:val="en-US"/>
        </w:rPr>
        <w:t xml:space="preserve"> 1941.</w:t>
      </w:r>
    </w:p>
  </w:footnote>
  <w:footnote w:id="21">
    <w:p w14:paraId="00000025" w14:textId="771877A3"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Lam</w:t>
      </w:r>
      <w:r w:rsidR="00F21552" w:rsidRPr="00485F1F">
        <w:rPr>
          <w:rFonts w:ascii="Times New Roman" w:eastAsia="Times New Roman" w:hAnsi="Times New Roman" w:cs="Times New Roman"/>
          <w:sz w:val="20"/>
          <w:szCs w:val="20"/>
          <w:lang w:val="en-US"/>
        </w:rPr>
        <w:t>entations</w:t>
      </w:r>
      <w:r w:rsidRPr="00485F1F">
        <w:rPr>
          <w:rFonts w:ascii="Times New Roman" w:eastAsia="Times New Roman" w:hAnsi="Times New Roman" w:cs="Times New Roman"/>
          <w:sz w:val="20"/>
          <w:szCs w:val="20"/>
          <w:lang w:val="en-US"/>
        </w:rPr>
        <w:t xml:space="preserve"> 1</w:t>
      </w:r>
      <w:r w:rsidR="00F21552" w:rsidRPr="00485F1F">
        <w:rPr>
          <w:rFonts w:ascii="Times New Roman" w:eastAsia="Times New Roman" w:hAnsi="Times New Roman" w:cs="Times New Roman"/>
          <w:sz w:val="20"/>
          <w:szCs w:val="20"/>
          <w:lang w:val="en-US"/>
        </w:rPr>
        <w:t>:</w:t>
      </w:r>
      <w:r w:rsidR="000D6410">
        <w:rPr>
          <w:rFonts w:ascii="Times New Roman" w:eastAsia="Times New Roman" w:hAnsi="Times New Roman" w:cs="Times New Roman"/>
          <w:sz w:val="20"/>
          <w:szCs w:val="20"/>
          <w:lang w:val="en-US"/>
        </w:rPr>
        <w:t>10: ‘</w:t>
      </w:r>
      <w:r w:rsidR="000D6410" w:rsidRPr="000D6410">
        <w:rPr>
          <w:rFonts w:ascii="Times New Roman" w:eastAsia="Times New Roman" w:hAnsi="Times New Roman" w:cs="Times New Roman"/>
          <w:sz w:val="20"/>
          <w:szCs w:val="20"/>
          <w:lang w:val="en-US"/>
        </w:rPr>
        <w:t>The adversary hath spread out his hand upon all her treasures</w:t>
      </w:r>
      <w:r w:rsidR="000D6410">
        <w:rPr>
          <w:rFonts w:ascii="Times New Roman" w:eastAsia="Times New Roman" w:hAnsi="Times New Roman" w:cs="Times New Roman"/>
          <w:sz w:val="20"/>
          <w:szCs w:val="20"/>
          <w:lang w:val="en-US"/>
        </w:rPr>
        <w:t xml:space="preserve"> […].’</w:t>
      </w:r>
    </w:p>
  </w:footnote>
  <w:footnote w:id="22">
    <w:p w14:paraId="00000034" w14:textId="2C4838BE" w:rsidR="00DE313A" w:rsidRPr="007C106E" w:rsidRDefault="00010FBB" w:rsidP="007C106E">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The source of this expression is </w:t>
      </w:r>
      <w:r w:rsidR="00F21552" w:rsidRPr="00485F1F">
        <w:rPr>
          <w:rFonts w:ascii="Times New Roman" w:eastAsia="Times New Roman" w:hAnsi="Times New Roman" w:cs="Times New Roman"/>
          <w:sz w:val="20"/>
          <w:szCs w:val="20"/>
          <w:lang w:val="en-US"/>
        </w:rPr>
        <w:t>found in Psalms 46:9</w:t>
      </w:r>
      <w:r w:rsidR="007C106E">
        <w:rPr>
          <w:rFonts w:ascii="Times New Roman" w:eastAsia="Times New Roman" w:hAnsi="Times New Roman" w:cs="Times New Roman"/>
          <w:sz w:val="20"/>
          <w:szCs w:val="20"/>
          <w:lang w:val="en-US"/>
        </w:rPr>
        <w:t>: ‘</w:t>
      </w:r>
      <w:r w:rsidR="007C106E" w:rsidRPr="007C106E">
        <w:rPr>
          <w:rFonts w:ascii="Times New Roman" w:eastAsia="Times New Roman" w:hAnsi="Times New Roman" w:cs="Times New Roman"/>
          <w:sz w:val="20"/>
          <w:szCs w:val="20"/>
          <w:lang w:val="en-US"/>
        </w:rPr>
        <w:t xml:space="preserve">Come, behold the works of </w:t>
      </w:r>
      <w:proofErr w:type="spellStart"/>
      <w:r w:rsidR="007C106E" w:rsidRPr="007C106E">
        <w:rPr>
          <w:rFonts w:ascii="Times New Roman" w:eastAsia="Times New Roman" w:hAnsi="Times New Roman" w:cs="Times New Roman"/>
          <w:sz w:val="20"/>
          <w:szCs w:val="20"/>
          <w:lang w:val="en-US"/>
        </w:rPr>
        <w:t>HaShem</w:t>
      </w:r>
      <w:proofErr w:type="spellEnd"/>
      <w:r w:rsidR="007C106E" w:rsidRPr="007C106E">
        <w:rPr>
          <w:rFonts w:ascii="Times New Roman" w:eastAsia="Times New Roman" w:hAnsi="Times New Roman" w:cs="Times New Roman"/>
          <w:sz w:val="20"/>
          <w:szCs w:val="20"/>
          <w:lang w:val="en-US"/>
        </w:rPr>
        <w:t>, who hath made desolations in the earth.</w:t>
      </w:r>
      <w:r w:rsidR="007C106E">
        <w:rPr>
          <w:rFonts w:ascii="Times New Roman" w:eastAsia="Times New Roman" w:hAnsi="Times New Roman" w:cs="Times New Roman"/>
          <w:sz w:val="20"/>
          <w:szCs w:val="20"/>
          <w:lang w:val="en-US"/>
        </w:rPr>
        <w:t>’</w:t>
      </w:r>
    </w:p>
  </w:footnote>
  <w:footnote w:id="23">
    <w:p w14:paraId="00000027" w14:textId="3D29A906"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Talmud</w:t>
      </w:r>
      <w:r w:rsidR="006811CE" w:rsidRPr="00485F1F">
        <w:rPr>
          <w:rFonts w:ascii="Times New Roman" w:eastAsia="Times New Roman" w:hAnsi="Times New Roman" w:cs="Times New Roman"/>
          <w:sz w:val="20"/>
          <w:szCs w:val="20"/>
          <w:lang w:val="en-US"/>
        </w:rPr>
        <w:t xml:space="preserve"> </w:t>
      </w:r>
      <w:proofErr w:type="spellStart"/>
      <w:r w:rsidR="006811CE" w:rsidRPr="00485F1F">
        <w:rPr>
          <w:rFonts w:ascii="Times New Roman" w:eastAsia="Times New Roman" w:hAnsi="Times New Roman" w:cs="Times New Roman"/>
          <w:sz w:val="20"/>
          <w:szCs w:val="20"/>
          <w:lang w:val="en-US"/>
        </w:rPr>
        <w:t>Bavli</w:t>
      </w:r>
      <w:proofErr w:type="spellEnd"/>
      <w:r w:rsidR="006811CE" w:rsidRPr="00485F1F">
        <w:rPr>
          <w:rFonts w:ascii="Times New Roman" w:eastAsia="Times New Roman" w:hAnsi="Times New Roman" w:cs="Times New Roman"/>
          <w:sz w:val="20"/>
          <w:szCs w:val="20"/>
          <w:lang w:val="en-US"/>
        </w:rPr>
        <w:t>; Chagigah 5b</w:t>
      </w:r>
      <w:r w:rsidR="00D04E07" w:rsidRPr="00485F1F">
        <w:rPr>
          <w:rFonts w:ascii="Times New Roman" w:eastAsia="Times New Roman" w:hAnsi="Times New Roman" w:cs="Times New Roman"/>
          <w:sz w:val="20"/>
          <w:szCs w:val="20"/>
          <w:lang w:val="en-US"/>
        </w:rPr>
        <w:t>.</w:t>
      </w:r>
      <w:r w:rsidR="001C0597" w:rsidRPr="00485F1F">
        <w:rPr>
          <w:rFonts w:ascii="Times New Roman" w:eastAsia="Times New Roman" w:hAnsi="Times New Roman" w:cs="Times New Roman"/>
          <w:sz w:val="20"/>
          <w:szCs w:val="20"/>
          <w:lang w:val="en-US"/>
        </w:rPr>
        <w:t xml:space="preserve"> In the original the idiomatic Aramaic expression literally means ‘</w:t>
      </w:r>
      <w:r w:rsidRPr="00485F1F">
        <w:rPr>
          <w:rFonts w:ascii="Times New Roman" w:eastAsia="Times New Roman" w:hAnsi="Times New Roman" w:cs="Times New Roman"/>
          <w:sz w:val="20"/>
          <w:szCs w:val="20"/>
          <w:lang w:val="en-US"/>
        </w:rPr>
        <w:t>a new stude</w:t>
      </w:r>
      <w:r w:rsidR="001C0597" w:rsidRPr="00485F1F">
        <w:rPr>
          <w:rFonts w:ascii="Times New Roman" w:eastAsia="Times New Roman" w:hAnsi="Times New Roman" w:cs="Times New Roman"/>
          <w:sz w:val="20"/>
          <w:szCs w:val="20"/>
          <w:lang w:val="en-US"/>
        </w:rPr>
        <w:t>nt on his first day of learning’.</w:t>
      </w:r>
      <w:r w:rsidRPr="00485F1F">
        <w:rPr>
          <w:rFonts w:ascii="Times New Roman" w:eastAsia="Times New Roman" w:hAnsi="Times New Roman" w:cs="Times New Roman"/>
          <w:sz w:val="20"/>
          <w:szCs w:val="20"/>
          <w:lang w:val="en-US"/>
        </w:rPr>
        <w:t xml:space="preserve"> </w:t>
      </w:r>
      <w:r w:rsidR="001C0597" w:rsidRPr="00485F1F">
        <w:rPr>
          <w:rFonts w:ascii="Times New Roman" w:eastAsia="Times New Roman" w:hAnsi="Times New Roman" w:cs="Times New Roman"/>
          <w:sz w:val="20"/>
          <w:szCs w:val="20"/>
          <w:lang w:val="en-US"/>
        </w:rPr>
        <w:t>T</w:t>
      </w:r>
      <w:r w:rsidRPr="00485F1F">
        <w:rPr>
          <w:rFonts w:ascii="Times New Roman" w:eastAsia="Times New Roman" w:hAnsi="Times New Roman" w:cs="Times New Roman"/>
          <w:sz w:val="20"/>
          <w:szCs w:val="20"/>
          <w:lang w:val="en-US"/>
        </w:rPr>
        <w:t xml:space="preserve">he figurative meaning is that the subject </w:t>
      </w:r>
      <w:r w:rsidR="001C0597" w:rsidRPr="00485F1F">
        <w:rPr>
          <w:rFonts w:ascii="Times New Roman" w:eastAsia="Times New Roman" w:hAnsi="Times New Roman" w:cs="Times New Roman"/>
          <w:sz w:val="20"/>
          <w:szCs w:val="20"/>
          <w:lang w:val="en-US"/>
        </w:rPr>
        <w:t xml:space="preserve">of </w:t>
      </w:r>
      <w:r w:rsidRPr="00485F1F">
        <w:rPr>
          <w:rFonts w:ascii="Times New Roman" w:eastAsia="Times New Roman" w:hAnsi="Times New Roman" w:cs="Times New Roman"/>
          <w:sz w:val="20"/>
          <w:szCs w:val="20"/>
          <w:lang w:val="en-US"/>
        </w:rPr>
        <w:t>discuss</w:t>
      </w:r>
      <w:r w:rsidR="001C0597" w:rsidRPr="00485F1F">
        <w:rPr>
          <w:rFonts w:ascii="Times New Roman" w:eastAsia="Times New Roman" w:hAnsi="Times New Roman" w:cs="Times New Roman"/>
          <w:sz w:val="20"/>
          <w:szCs w:val="20"/>
          <w:lang w:val="en-US"/>
        </w:rPr>
        <w:t>ion</w:t>
      </w:r>
      <w:r w:rsidRPr="00485F1F">
        <w:rPr>
          <w:rFonts w:ascii="Times New Roman" w:eastAsia="Times New Roman" w:hAnsi="Times New Roman" w:cs="Times New Roman"/>
          <w:sz w:val="20"/>
          <w:szCs w:val="20"/>
          <w:lang w:val="en-US"/>
        </w:rPr>
        <w:t xml:space="preserve"> is so simple that anyone would understand it.</w:t>
      </w:r>
    </w:p>
  </w:footnote>
  <w:footnote w:id="24">
    <w:p w14:paraId="00000037" w14:textId="141B3446"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CD4CA7" w:rsidRPr="00485F1F">
        <w:rPr>
          <w:rFonts w:ascii="Times New Roman" w:eastAsia="Times New Roman" w:hAnsi="Times New Roman" w:cs="Times New Roman"/>
          <w:sz w:val="20"/>
          <w:szCs w:val="20"/>
          <w:lang w:val="en-US"/>
        </w:rPr>
        <w:t>An allusion to Proverbs 23:5: ‘</w:t>
      </w:r>
      <w:r w:rsidR="000D6410" w:rsidRPr="000D6410">
        <w:rPr>
          <w:rFonts w:ascii="Times New Roman" w:eastAsia="Times New Roman" w:hAnsi="Times New Roman" w:cs="Times New Roman"/>
          <w:sz w:val="20"/>
          <w:szCs w:val="20"/>
          <w:lang w:val="en-US"/>
        </w:rPr>
        <w:t>Wil</w:t>
      </w:r>
      <w:r w:rsidR="000D6410">
        <w:rPr>
          <w:rFonts w:ascii="Times New Roman" w:eastAsia="Times New Roman" w:hAnsi="Times New Roman" w:cs="Times New Roman"/>
          <w:sz w:val="20"/>
          <w:szCs w:val="20"/>
          <w:lang w:val="en-US"/>
        </w:rPr>
        <w:t>t thou set thine eyes upon it? I</w:t>
      </w:r>
      <w:r w:rsidR="000D6410" w:rsidRPr="000D6410">
        <w:rPr>
          <w:rFonts w:ascii="Times New Roman" w:eastAsia="Times New Roman" w:hAnsi="Times New Roman" w:cs="Times New Roman"/>
          <w:sz w:val="20"/>
          <w:szCs w:val="20"/>
          <w:lang w:val="en-US"/>
        </w:rPr>
        <w:t xml:space="preserve">t is gone </w:t>
      </w:r>
      <w:r w:rsidR="006811CE" w:rsidRPr="00485F1F">
        <w:rPr>
          <w:rFonts w:ascii="Times New Roman" w:eastAsia="Times New Roman" w:hAnsi="Times New Roman" w:cs="Times New Roman"/>
          <w:sz w:val="20"/>
          <w:szCs w:val="20"/>
          <w:lang w:val="en-US"/>
        </w:rPr>
        <w:t>[…].’</w:t>
      </w:r>
    </w:p>
  </w:footnote>
  <w:footnote w:id="25">
    <w:p w14:paraId="00000028" w14:textId="7C7FD07E"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The life-threatening </w:t>
      </w:r>
      <w:r w:rsidR="00CD4CA7" w:rsidRPr="00485F1F">
        <w:rPr>
          <w:rFonts w:ascii="Times New Roman" w:eastAsia="Times New Roman" w:hAnsi="Times New Roman" w:cs="Times New Roman"/>
          <w:sz w:val="20"/>
          <w:szCs w:val="20"/>
          <w:lang w:val="en-US"/>
        </w:rPr>
        <w:t>typhus</w:t>
      </w:r>
      <w:r w:rsidRPr="00485F1F">
        <w:rPr>
          <w:rFonts w:ascii="Times New Roman" w:eastAsia="Times New Roman" w:hAnsi="Times New Roman" w:cs="Times New Roman"/>
          <w:sz w:val="20"/>
          <w:szCs w:val="20"/>
          <w:lang w:val="en-US"/>
        </w:rPr>
        <w:t xml:space="preserve"> infection is transmitted </w:t>
      </w:r>
      <w:r w:rsidR="00CD4CA7" w:rsidRPr="00485F1F">
        <w:rPr>
          <w:rFonts w:ascii="Times New Roman" w:eastAsia="Times New Roman" w:hAnsi="Times New Roman" w:cs="Times New Roman"/>
          <w:sz w:val="20"/>
          <w:szCs w:val="20"/>
          <w:lang w:val="en-US"/>
        </w:rPr>
        <w:t>to others through contact with infected</w:t>
      </w:r>
      <w:r w:rsidRPr="00485F1F">
        <w:rPr>
          <w:rFonts w:ascii="Times New Roman" w:eastAsia="Times New Roman" w:hAnsi="Times New Roman" w:cs="Times New Roman"/>
          <w:sz w:val="20"/>
          <w:szCs w:val="20"/>
          <w:lang w:val="en-US"/>
        </w:rPr>
        <w:t xml:space="preserve"> lice.</w:t>
      </w:r>
    </w:p>
  </w:footnote>
  <w:footnote w:id="26">
    <w:p w14:paraId="0000002A" w14:textId="18911032"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L</w:t>
      </w:r>
      <w:r w:rsidR="00E8015D" w:rsidRPr="00485F1F">
        <w:rPr>
          <w:rFonts w:ascii="Times New Roman" w:eastAsia="Times New Roman" w:hAnsi="Times New Roman" w:cs="Times New Roman"/>
          <w:sz w:val="20"/>
          <w:szCs w:val="20"/>
          <w:lang w:val="en-US"/>
        </w:rPr>
        <w:t>ev</w:t>
      </w:r>
      <w:r w:rsidR="00125FB2" w:rsidRPr="00485F1F">
        <w:rPr>
          <w:rFonts w:ascii="Times New Roman" w:eastAsia="Times New Roman" w:hAnsi="Times New Roman" w:cs="Times New Roman"/>
          <w:sz w:val="20"/>
          <w:szCs w:val="20"/>
          <w:lang w:val="en-US"/>
        </w:rPr>
        <w:t>iticus</w:t>
      </w:r>
      <w:r w:rsidR="00E8015D" w:rsidRPr="00485F1F">
        <w:rPr>
          <w:rFonts w:ascii="Times New Roman" w:eastAsia="Times New Roman" w:hAnsi="Times New Roman" w:cs="Times New Roman"/>
          <w:sz w:val="20"/>
          <w:szCs w:val="20"/>
          <w:lang w:val="en-US"/>
        </w:rPr>
        <w:t xml:space="preserve"> 18:</w:t>
      </w:r>
      <w:r w:rsidRPr="00485F1F">
        <w:rPr>
          <w:rFonts w:ascii="Times New Roman" w:eastAsia="Times New Roman" w:hAnsi="Times New Roman" w:cs="Times New Roman"/>
          <w:sz w:val="20"/>
          <w:szCs w:val="20"/>
          <w:lang w:val="en-US"/>
        </w:rPr>
        <w:t>3</w:t>
      </w:r>
      <w:r w:rsidR="00125FB2" w:rsidRPr="00485F1F">
        <w:rPr>
          <w:rFonts w:ascii="Times New Roman" w:eastAsia="Times New Roman" w:hAnsi="Times New Roman" w:cs="Times New Roman"/>
          <w:sz w:val="20"/>
          <w:szCs w:val="20"/>
          <w:lang w:val="en-US"/>
        </w:rPr>
        <w:t>: ‘</w:t>
      </w:r>
      <w:r w:rsidR="000D6410" w:rsidRPr="000D6410">
        <w:rPr>
          <w:rFonts w:ascii="Times New Roman" w:eastAsia="Times New Roman" w:hAnsi="Times New Roman" w:cs="Times New Roman"/>
          <w:sz w:val="20"/>
          <w:szCs w:val="20"/>
          <w:lang w:val="en-US"/>
        </w:rPr>
        <w:t>After the doings of the land of Egypt, wherein ye dwelt, shall ye not do; and after the doings of the land of Canaan, whither I bring you, shall ye not do; neither shall ye walk in their statutes.</w:t>
      </w:r>
      <w:r w:rsidR="00125FB2" w:rsidRPr="000D6410">
        <w:rPr>
          <w:rFonts w:ascii="Times New Roman" w:eastAsia="Times New Roman" w:hAnsi="Times New Roman" w:cs="Times New Roman"/>
          <w:sz w:val="20"/>
          <w:szCs w:val="20"/>
          <w:lang w:val="en-US"/>
        </w:rPr>
        <w:t>’</w:t>
      </w:r>
    </w:p>
  </w:footnote>
  <w:footnote w:id="27">
    <w:p w14:paraId="00000039" w14:textId="1C1FCEFB"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 xml:space="preserve">Genesis 3:19: </w:t>
      </w:r>
      <w:r w:rsidR="00DF0C5C" w:rsidRPr="00485F1F">
        <w:rPr>
          <w:rFonts w:ascii="Times New Roman" w:eastAsia="Times New Roman" w:hAnsi="Times New Roman" w:cs="Times New Roman"/>
          <w:sz w:val="20"/>
          <w:szCs w:val="20"/>
          <w:lang w:val="en-US"/>
        </w:rPr>
        <w:t>‘</w:t>
      </w:r>
      <w:r w:rsidR="000D6410">
        <w:rPr>
          <w:rFonts w:ascii="Times New Roman" w:eastAsia="Times New Roman" w:hAnsi="Times New Roman" w:cs="Times New Roman"/>
          <w:sz w:val="20"/>
          <w:szCs w:val="20"/>
          <w:lang w:val="en-US"/>
        </w:rPr>
        <w:t xml:space="preserve">[…] </w:t>
      </w:r>
      <w:r w:rsidR="000D6410" w:rsidRPr="000D6410">
        <w:rPr>
          <w:rFonts w:ascii="Times New Roman" w:eastAsia="Times New Roman" w:hAnsi="Times New Roman" w:cs="Times New Roman"/>
          <w:sz w:val="20"/>
          <w:szCs w:val="20"/>
          <w:lang w:val="en-US"/>
        </w:rPr>
        <w:t>for dust thou art, and unto dust shalt thou return</w:t>
      </w:r>
      <w:r w:rsidR="004B400F" w:rsidRPr="00485F1F">
        <w:rPr>
          <w:rFonts w:ascii="Times New Roman" w:eastAsia="Times New Roman" w:hAnsi="Times New Roman" w:cs="Times New Roman"/>
          <w:sz w:val="20"/>
          <w:szCs w:val="20"/>
          <w:lang w:val="en-US"/>
        </w:rPr>
        <w:t>.</w:t>
      </w:r>
      <w:r w:rsidR="00DF0C5C" w:rsidRPr="00485F1F">
        <w:rPr>
          <w:rFonts w:ascii="Times New Roman" w:eastAsia="Times New Roman" w:hAnsi="Times New Roman" w:cs="Times New Roman"/>
          <w:sz w:val="20"/>
          <w:szCs w:val="20"/>
          <w:lang w:val="en-US"/>
        </w:rPr>
        <w:t>’</w:t>
      </w:r>
    </w:p>
  </w:footnote>
  <w:footnote w:id="28">
    <w:p w14:paraId="0000003A" w14:textId="2DB38FA5"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Leviticus 17:11: ‘</w:t>
      </w:r>
      <w:r w:rsidR="000D6410" w:rsidRPr="00632E32">
        <w:rPr>
          <w:rFonts w:ascii="Times New Roman" w:eastAsia="Times New Roman" w:hAnsi="Times New Roman" w:cs="Times New Roman"/>
          <w:sz w:val="20"/>
          <w:szCs w:val="20"/>
          <w:lang w:val="en-US"/>
        </w:rPr>
        <w:t>For the life of the flesh is in the blood</w:t>
      </w:r>
      <w:r w:rsidR="00125FB2"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w:t>
      </w:r>
      <w:r w:rsidR="00125FB2" w:rsidRPr="00485F1F">
        <w:rPr>
          <w:rFonts w:ascii="Times New Roman" w:eastAsia="Times New Roman" w:hAnsi="Times New Roman" w:cs="Times New Roman"/>
          <w:sz w:val="20"/>
          <w:szCs w:val="20"/>
          <w:lang w:val="en-US"/>
        </w:rPr>
        <w:t>].’</w:t>
      </w:r>
    </w:p>
  </w:footnote>
  <w:footnote w:id="29">
    <w:p w14:paraId="0000003B" w14:textId="696D3A9B"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Deuteronomy 28:61: ‘</w:t>
      </w:r>
      <w:r w:rsidR="00632E32" w:rsidRPr="00632E32">
        <w:rPr>
          <w:rFonts w:ascii="Times New Roman" w:eastAsia="Times New Roman" w:hAnsi="Times New Roman" w:cs="Times New Roman"/>
          <w:sz w:val="20"/>
          <w:szCs w:val="20"/>
          <w:lang w:val="en-US"/>
        </w:rPr>
        <w:t xml:space="preserve">Also every sickness, and every plague, which is not written in the book of this law, them will </w:t>
      </w:r>
      <w:proofErr w:type="spellStart"/>
      <w:r w:rsidR="00632E32" w:rsidRPr="00632E32">
        <w:rPr>
          <w:rFonts w:ascii="Times New Roman" w:eastAsia="Times New Roman" w:hAnsi="Times New Roman" w:cs="Times New Roman"/>
          <w:sz w:val="20"/>
          <w:szCs w:val="20"/>
          <w:lang w:val="en-US"/>
        </w:rPr>
        <w:t>HaShem</w:t>
      </w:r>
      <w:proofErr w:type="spellEnd"/>
      <w:r w:rsidR="00632E32" w:rsidRPr="00632E32">
        <w:rPr>
          <w:rFonts w:ascii="Times New Roman" w:eastAsia="Times New Roman" w:hAnsi="Times New Roman" w:cs="Times New Roman"/>
          <w:sz w:val="20"/>
          <w:szCs w:val="20"/>
          <w:lang w:val="en-US"/>
        </w:rPr>
        <w:t xml:space="preserve"> bring upo</w:t>
      </w:r>
      <w:r w:rsidR="00632E32">
        <w:rPr>
          <w:rFonts w:ascii="Times New Roman" w:eastAsia="Times New Roman" w:hAnsi="Times New Roman" w:cs="Times New Roman"/>
          <w:sz w:val="20"/>
          <w:szCs w:val="20"/>
          <w:lang w:val="en-US"/>
        </w:rPr>
        <w:t>n thee, until thou be destroyed</w:t>
      </w:r>
      <w:r w:rsidR="00125FB2"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 xml:space="preserve"> </w:t>
      </w:r>
    </w:p>
  </w:footnote>
  <w:footnote w:id="30">
    <w:p w14:paraId="0000003C" w14:textId="698B1C38"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Joshua 6:1: ‘</w:t>
      </w:r>
      <w:r w:rsidR="00632E32" w:rsidRPr="00632E32">
        <w:rPr>
          <w:rFonts w:ascii="Times New Roman" w:eastAsia="Times New Roman" w:hAnsi="Times New Roman" w:cs="Times New Roman"/>
          <w:sz w:val="20"/>
          <w:szCs w:val="20"/>
          <w:lang w:val="en-US"/>
        </w:rPr>
        <w:t>Now Jericho was straitly shut up because of the children of Israel: none went out, and none came in.</w:t>
      </w:r>
      <w:r w:rsidR="00125FB2" w:rsidRPr="00485F1F">
        <w:rPr>
          <w:rFonts w:ascii="Times New Roman" w:eastAsia="Times New Roman" w:hAnsi="Times New Roman" w:cs="Times New Roman"/>
          <w:sz w:val="20"/>
          <w:szCs w:val="20"/>
          <w:lang w:val="en-US"/>
        </w:rPr>
        <w:t>’</w:t>
      </w:r>
    </w:p>
  </w:footnote>
  <w:footnote w:id="31">
    <w:p w14:paraId="0000003E" w14:textId="1E59497F"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125FB2" w:rsidRPr="00485F1F">
        <w:rPr>
          <w:rFonts w:ascii="Times New Roman" w:eastAsia="Times New Roman" w:hAnsi="Times New Roman" w:cs="Times New Roman"/>
          <w:sz w:val="20"/>
          <w:szCs w:val="20"/>
          <w:lang w:val="en-US"/>
        </w:rPr>
        <w:t xml:space="preserve"> The ‘tortures of Yom Kippur’</w:t>
      </w:r>
      <w:r w:rsidRPr="00485F1F">
        <w:rPr>
          <w:rFonts w:ascii="Times New Roman" w:eastAsia="Times New Roman" w:hAnsi="Times New Roman" w:cs="Times New Roman"/>
          <w:sz w:val="20"/>
          <w:szCs w:val="20"/>
          <w:lang w:val="en-US"/>
        </w:rPr>
        <w:t xml:space="preserve"> are the five main </w:t>
      </w:r>
      <w:r w:rsidR="00125FB2" w:rsidRPr="00485F1F">
        <w:rPr>
          <w:rFonts w:ascii="Times New Roman" w:eastAsia="Times New Roman" w:hAnsi="Times New Roman" w:cs="Times New Roman"/>
          <w:sz w:val="20"/>
          <w:szCs w:val="20"/>
          <w:lang w:val="en-US"/>
        </w:rPr>
        <w:t>prohibitions on the Day of Atonement. They</w:t>
      </w:r>
      <w:r w:rsidRPr="00485F1F">
        <w:rPr>
          <w:rFonts w:ascii="Times New Roman" w:eastAsia="Times New Roman" w:hAnsi="Times New Roman" w:cs="Times New Roman"/>
          <w:sz w:val="20"/>
          <w:szCs w:val="20"/>
          <w:lang w:val="en-US"/>
        </w:rPr>
        <w:t xml:space="preserve"> include </w:t>
      </w:r>
      <w:r w:rsidR="00125FB2" w:rsidRPr="00485F1F">
        <w:rPr>
          <w:rFonts w:ascii="Times New Roman" w:eastAsia="Times New Roman" w:hAnsi="Times New Roman" w:cs="Times New Roman"/>
          <w:sz w:val="20"/>
          <w:szCs w:val="20"/>
          <w:lang w:val="en-US"/>
        </w:rPr>
        <w:t>eating and drinking, wearing leather shoes, bathing or washing, a</w:t>
      </w:r>
      <w:r w:rsidRPr="00485F1F">
        <w:rPr>
          <w:rFonts w:ascii="Times New Roman" w:eastAsia="Times New Roman" w:hAnsi="Times New Roman" w:cs="Times New Roman"/>
          <w:sz w:val="20"/>
          <w:szCs w:val="20"/>
          <w:lang w:val="en-US"/>
        </w:rPr>
        <w:t>nointing one</w:t>
      </w:r>
      <w:r w:rsidR="00125FB2" w:rsidRPr="00485F1F">
        <w:rPr>
          <w:rFonts w:ascii="Times New Roman" w:eastAsia="Times New Roman" w:hAnsi="Times New Roman" w:cs="Times New Roman"/>
          <w:sz w:val="20"/>
          <w:szCs w:val="20"/>
          <w:lang w:val="en-US"/>
        </w:rPr>
        <w:t xml:space="preserve">self with perfumes or lotions, and </w:t>
      </w:r>
      <w:r w:rsidR="00622734" w:rsidRPr="00485F1F">
        <w:rPr>
          <w:rFonts w:ascii="Times New Roman" w:eastAsia="Times New Roman" w:hAnsi="Times New Roman" w:cs="Times New Roman"/>
          <w:sz w:val="20"/>
          <w:szCs w:val="20"/>
          <w:lang w:val="en-US"/>
        </w:rPr>
        <w:t>sexual</w:t>
      </w:r>
      <w:r w:rsidRPr="00485F1F">
        <w:rPr>
          <w:rFonts w:ascii="Times New Roman" w:eastAsia="Times New Roman" w:hAnsi="Times New Roman" w:cs="Times New Roman"/>
          <w:sz w:val="20"/>
          <w:szCs w:val="20"/>
          <w:lang w:val="en-US"/>
        </w:rPr>
        <w:t xml:space="preserve"> relations</w:t>
      </w:r>
      <w:r w:rsidR="00125FB2" w:rsidRPr="00485F1F">
        <w:rPr>
          <w:rFonts w:ascii="Times New Roman" w:eastAsia="Times New Roman" w:hAnsi="Times New Roman" w:cs="Times New Roman"/>
          <w:sz w:val="20"/>
          <w:szCs w:val="20"/>
          <w:lang w:val="en-US"/>
        </w:rPr>
        <w:t>.</w:t>
      </w:r>
    </w:p>
  </w:footnote>
  <w:footnote w:id="32">
    <w:p w14:paraId="0000003F" w14:textId="6B0BD08F"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567D6B" w:rsidRPr="00485F1F">
        <w:rPr>
          <w:rFonts w:ascii="Times New Roman" w:eastAsia="Times New Roman" w:hAnsi="Times New Roman" w:cs="Times New Roman"/>
          <w:sz w:val="20"/>
          <w:szCs w:val="20"/>
          <w:lang w:val="en-US"/>
        </w:rPr>
        <w:t xml:space="preserve"> Ecclesiaste</w:t>
      </w:r>
      <w:r w:rsidR="00FA5E7B" w:rsidRPr="00485F1F">
        <w:rPr>
          <w:rFonts w:ascii="Times New Roman" w:eastAsia="Times New Roman" w:hAnsi="Times New Roman" w:cs="Times New Roman"/>
          <w:sz w:val="20"/>
          <w:szCs w:val="20"/>
          <w:lang w:val="en-US"/>
        </w:rPr>
        <w:t>s 10:19: ‘</w:t>
      </w:r>
      <w:r w:rsidR="00632E32" w:rsidRPr="00632E32">
        <w:rPr>
          <w:rFonts w:ascii="Times New Roman" w:eastAsia="Times New Roman" w:hAnsi="Times New Roman" w:cs="Times New Roman"/>
          <w:sz w:val="20"/>
          <w:szCs w:val="20"/>
          <w:lang w:val="en-US"/>
        </w:rPr>
        <w:t xml:space="preserve">A feast is made for laughter, and wine </w:t>
      </w:r>
      <w:proofErr w:type="spellStart"/>
      <w:r w:rsidR="00632E32" w:rsidRPr="00632E32">
        <w:rPr>
          <w:rFonts w:ascii="Times New Roman" w:eastAsia="Times New Roman" w:hAnsi="Times New Roman" w:cs="Times New Roman"/>
          <w:sz w:val="20"/>
          <w:szCs w:val="20"/>
          <w:lang w:val="en-US"/>
        </w:rPr>
        <w:t>maketh</w:t>
      </w:r>
      <w:proofErr w:type="spellEnd"/>
      <w:r w:rsidR="00632E32" w:rsidRPr="00632E32">
        <w:rPr>
          <w:rFonts w:ascii="Times New Roman" w:eastAsia="Times New Roman" w:hAnsi="Times New Roman" w:cs="Times New Roman"/>
          <w:sz w:val="20"/>
          <w:szCs w:val="20"/>
          <w:lang w:val="en-US"/>
        </w:rPr>
        <w:t xml:space="preserve"> glad the life; and money </w:t>
      </w:r>
      <w:proofErr w:type="spellStart"/>
      <w:r w:rsidR="00632E32" w:rsidRPr="00632E32">
        <w:rPr>
          <w:rFonts w:ascii="Times New Roman" w:eastAsia="Times New Roman" w:hAnsi="Times New Roman" w:cs="Times New Roman"/>
          <w:sz w:val="20"/>
          <w:szCs w:val="20"/>
          <w:lang w:val="en-US"/>
        </w:rPr>
        <w:t>answereth</w:t>
      </w:r>
      <w:proofErr w:type="spellEnd"/>
      <w:r w:rsidR="00632E32" w:rsidRPr="00632E32">
        <w:rPr>
          <w:rFonts w:ascii="Times New Roman" w:eastAsia="Times New Roman" w:hAnsi="Times New Roman" w:cs="Times New Roman"/>
          <w:sz w:val="20"/>
          <w:szCs w:val="20"/>
          <w:lang w:val="en-US"/>
        </w:rPr>
        <w:t xml:space="preserve"> all things.</w:t>
      </w:r>
      <w:r w:rsidR="00FA5E7B" w:rsidRPr="00632E32">
        <w:rPr>
          <w:rFonts w:ascii="Times New Roman" w:eastAsia="Times New Roman" w:hAnsi="Times New Roman" w:cs="Times New Roman"/>
          <w:sz w:val="20"/>
          <w:szCs w:val="20"/>
          <w:lang w:val="en-US"/>
        </w:rPr>
        <w:t>’</w:t>
      </w:r>
    </w:p>
  </w:footnote>
  <w:footnote w:id="33">
    <w:p w14:paraId="00000042" w14:textId="49256E9B"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Yiddish in the original. A </w:t>
      </w:r>
      <w:proofErr w:type="spellStart"/>
      <w:r w:rsidR="00FA5E7B" w:rsidRPr="00485F1F">
        <w:rPr>
          <w:rFonts w:ascii="Times New Roman" w:eastAsia="Times New Roman" w:hAnsi="Times New Roman" w:cs="Times New Roman"/>
          <w:i/>
          <w:sz w:val="20"/>
          <w:szCs w:val="20"/>
          <w:lang w:val="en-US"/>
        </w:rPr>
        <w:t>mak</w:t>
      </w:r>
      <w:r w:rsidRPr="00485F1F">
        <w:rPr>
          <w:rFonts w:ascii="Times New Roman" w:eastAsia="Times New Roman" w:hAnsi="Times New Roman" w:cs="Times New Roman"/>
          <w:i/>
          <w:sz w:val="20"/>
          <w:szCs w:val="20"/>
          <w:lang w:val="en-US"/>
        </w:rPr>
        <w:t>her</w:t>
      </w:r>
      <w:proofErr w:type="spellEnd"/>
      <w:r w:rsidRPr="00485F1F">
        <w:rPr>
          <w:rFonts w:ascii="Times New Roman" w:eastAsia="Times New Roman" w:hAnsi="Times New Roman" w:cs="Times New Roman"/>
          <w:sz w:val="20"/>
          <w:szCs w:val="20"/>
          <w:lang w:val="en-US"/>
        </w:rPr>
        <w:t xml:space="preserve"> is an</w:t>
      </w:r>
      <w:r w:rsidR="00FA5E7B"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influential person</w:t>
      </w:r>
      <w:r w:rsidR="00FA5E7B" w:rsidRPr="00485F1F">
        <w:rPr>
          <w:rFonts w:ascii="Times New Roman" w:eastAsia="Times New Roman" w:hAnsi="Times New Roman" w:cs="Times New Roman"/>
          <w:sz w:val="20"/>
          <w:szCs w:val="20"/>
          <w:lang w:val="en-US"/>
        </w:rPr>
        <w:t>, usually paid,</w:t>
      </w:r>
      <w:r w:rsidRPr="00485F1F">
        <w:rPr>
          <w:rFonts w:ascii="Times New Roman" w:eastAsia="Times New Roman" w:hAnsi="Times New Roman" w:cs="Times New Roman"/>
          <w:sz w:val="20"/>
          <w:szCs w:val="20"/>
          <w:lang w:val="en-US"/>
        </w:rPr>
        <w:t xml:space="preserve"> who mediates</w:t>
      </w:r>
      <w:r w:rsidR="00FA5E7B" w:rsidRPr="00485F1F">
        <w:rPr>
          <w:rFonts w:ascii="Times New Roman" w:eastAsia="Times New Roman" w:hAnsi="Times New Roman" w:cs="Times New Roman"/>
          <w:sz w:val="20"/>
          <w:szCs w:val="20"/>
          <w:lang w:val="en-US"/>
        </w:rPr>
        <w:t xml:space="preserve"> in order</w:t>
      </w:r>
      <w:r w:rsidRPr="00485F1F">
        <w:rPr>
          <w:rFonts w:ascii="Times New Roman" w:eastAsia="Times New Roman" w:hAnsi="Times New Roman" w:cs="Times New Roman"/>
          <w:sz w:val="20"/>
          <w:szCs w:val="20"/>
          <w:lang w:val="en-US"/>
        </w:rPr>
        <w:t xml:space="preserve"> to bypass procedures.</w:t>
      </w:r>
    </w:p>
  </w:footnote>
  <w:footnote w:id="34">
    <w:p w14:paraId="00000040" w14:textId="71F5A3C9"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color w:val="202122"/>
          <w:sz w:val="20"/>
          <w:szCs w:val="20"/>
          <w:lang w:val="en-US"/>
        </w:rPr>
        <w:t xml:space="preserve">An allusion to the blessing </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color w:val="202122"/>
          <w:sz w:val="20"/>
          <w:szCs w:val="20"/>
          <w:lang w:val="en-US"/>
        </w:rPr>
        <w:t>Blessed be (He) who released me from this punishment</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b/>
          <w:color w:val="202122"/>
          <w:sz w:val="20"/>
          <w:szCs w:val="20"/>
          <w:lang w:val="en-US"/>
        </w:rPr>
        <w:t xml:space="preserve"> </w:t>
      </w:r>
      <w:r w:rsidRPr="00485F1F">
        <w:rPr>
          <w:rFonts w:ascii="Times New Roman" w:eastAsia="Times New Roman" w:hAnsi="Times New Roman" w:cs="Times New Roman"/>
          <w:color w:val="202122"/>
          <w:sz w:val="20"/>
          <w:szCs w:val="20"/>
          <w:lang w:val="en-US"/>
        </w:rPr>
        <w:t>It is customary for one whose son becomes Bar Mitzvah to say this blessing af</w:t>
      </w:r>
      <w:r w:rsidR="00FA5E7B" w:rsidRPr="00485F1F">
        <w:rPr>
          <w:rFonts w:ascii="Times New Roman" w:eastAsia="Times New Roman" w:hAnsi="Times New Roman" w:cs="Times New Roman"/>
          <w:color w:val="202122"/>
          <w:sz w:val="20"/>
          <w:szCs w:val="20"/>
          <w:lang w:val="en-US"/>
        </w:rPr>
        <w:t>ter the boy has read the Torah p</w:t>
      </w:r>
      <w:r w:rsidRPr="00485F1F">
        <w:rPr>
          <w:rFonts w:ascii="Times New Roman" w:eastAsia="Times New Roman" w:hAnsi="Times New Roman" w:cs="Times New Roman"/>
          <w:color w:val="202122"/>
          <w:sz w:val="20"/>
          <w:szCs w:val="20"/>
          <w:lang w:val="en-US"/>
        </w:rPr>
        <w:t xml:space="preserve">ortion. </w:t>
      </w:r>
    </w:p>
  </w:footnote>
  <w:footnote w:id="35">
    <w:p w14:paraId="00000041" w14:textId="79347908"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color w:val="202122"/>
          <w:sz w:val="20"/>
          <w:szCs w:val="20"/>
          <w:lang w:val="en-US"/>
        </w:rPr>
        <w:t>An allusion to</w:t>
      </w:r>
      <w:r w:rsidR="00FA5E7B" w:rsidRPr="00485F1F">
        <w:rPr>
          <w:rFonts w:ascii="Times New Roman" w:eastAsia="Times New Roman" w:hAnsi="Times New Roman" w:cs="Times New Roman"/>
          <w:color w:val="202122"/>
          <w:sz w:val="20"/>
          <w:szCs w:val="20"/>
          <w:lang w:val="en-US"/>
        </w:rPr>
        <w:t xml:space="preserve"> </w:t>
      </w:r>
      <w:proofErr w:type="spellStart"/>
      <w:r w:rsidR="00FA5E7B" w:rsidRPr="00485F1F">
        <w:rPr>
          <w:rFonts w:ascii="Times New Roman" w:eastAsia="Times New Roman" w:hAnsi="Times New Roman" w:cs="Times New Roman"/>
          <w:color w:val="202122"/>
          <w:sz w:val="20"/>
          <w:szCs w:val="20"/>
          <w:lang w:val="en-US"/>
        </w:rPr>
        <w:t>Pirkei</w:t>
      </w:r>
      <w:proofErr w:type="spellEnd"/>
      <w:r w:rsidR="00FA5E7B" w:rsidRPr="00485F1F">
        <w:rPr>
          <w:rFonts w:ascii="Times New Roman" w:eastAsia="Times New Roman" w:hAnsi="Times New Roman" w:cs="Times New Roman"/>
          <w:color w:val="202122"/>
          <w:sz w:val="20"/>
          <w:szCs w:val="20"/>
          <w:lang w:val="en-US"/>
        </w:rPr>
        <w:t xml:space="preserve"> </w:t>
      </w:r>
      <w:proofErr w:type="spellStart"/>
      <w:r w:rsidR="00FA5E7B" w:rsidRPr="00485F1F">
        <w:rPr>
          <w:rFonts w:ascii="Times New Roman" w:eastAsia="Times New Roman" w:hAnsi="Times New Roman" w:cs="Times New Roman"/>
          <w:color w:val="202122"/>
          <w:sz w:val="20"/>
          <w:szCs w:val="20"/>
          <w:lang w:val="en-US"/>
        </w:rPr>
        <w:t>Avot</w:t>
      </w:r>
      <w:proofErr w:type="spellEnd"/>
      <w:r w:rsidR="00FA5E7B" w:rsidRPr="00485F1F">
        <w:rPr>
          <w:rFonts w:ascii="Times New Roman" w:eastAsia="Times New Roman" w:hAnsi="Times New Roman" w:cs="Times New Roman"/>
          <w:color w:val="202122"/>
          <w:sz w:val="20"/>
          <w:szCs w:val="20"/>
          <w:lang w:val="en-US"/>
        </w:rPr>
        <w:t xml:space="preserve"> 1:2</w:t>
      </w:r>
      <w:r w:rsidRPr="00485F1F">
        <w:rPr>
          <w:rFonts w:ascii="Times New Roman" w:eastAsia="Times New Roman" w:hAnsi="Times New Roman" w:cs="Times New Roman"/>
          <w:sz w:val="20"/>
          <w:szCs w:val="20"/>
          <w:lang w:val="en-US"/>
        </w:rPr>
        <w:t xml:space="preserve">: </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color w:val="202122"/>
          <w:sz w:val="20"/>
          <w:szCs w:val="20"/>
          <w:lang w:val="en-US"/>
        </w:rPr>
        <w:t>He used to say: The world stands upon three things: the Torah, worshi</w:t>
      </w:r>
      <w:r w:rsidR="00FA5E7B" w:rsidRPr="00485F1F">
        <w:rPr>
          <w:rFonts w:ascii="Times New Roman" w:eastAsia="Times New Roman" w:hAnsi="Times New Roman" w:cs="Times New Roman"/>
          <w:color w:val="202122"/>
          <w:sz w:val="20"/>
          <w:szCs w:val="20"/>
          <w:lang w:val="en-US"/>
        </w:rPr>
        <w:t xml:space="preserve">p, and deeds of loving </w:t>
      </w:r>
      <w:r w:rsidRPr="00485F1F">
        <w:rPr>
          <w:rFonts w:ascii="Times New Roman" w:eastAsia="Times New Roman" w:hAnsi="Times New Roman" w:cs="Times New Roman"/>
          <w:color w:val="202122"/>
          <w:sz w:val="20"/>
          <w:szCs w:val="20"/>
          <w:lang w:val="en-US"/>
        </w:rPr>
        <w:t>kindness.</w:t>
      </w:r>
      <w:r w:rsidR="00FA5E7B" w:rsidRPr="00485F1F">
        <w:rPr>
          <w:rFonts w:ascii="Times New Roman" w:eastAsia="Times New Roman" w:hAnsi="Times New Roman" w:cs="Times New Roman"/>
          <w:color w:val="202122"/>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DE313A" w:rsidRDefault="00DE313A">
    <w:pPr>
      <w:pBdr>
        <w:top w:val="nil"/>
        <w:left w:val="nil"/>
        <w:bottom w:val="nil"/>
        <w:right w:val="nil"/>
        <w:between w:val="nil"/>
      </w:pBdr>
      <w:tabs>
        <w:tab w:val="center" w:pos="4153"/>
        <w:tab w:val="right" w:pos="8306"/>
      </w:tabs>
      <w:spacing w:after="0" w:line="240" w:lineRule="auto"/>
      <w:jc w:val="center"/>
      <w:rPr>
        <w:color w:val="000000"/>
      </w:rPr>
    </w:pPr>
  </w:p>
  <w:p w14:paraId="0000001A" w14:textId="77777777" w:rsidR="00DE313A" w:rsidRDefault="00DE313A">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CCD"/>
    <w:multiLevelType w:val="hybridMultilevel"/>
    <w:tmpl w:val="DC8CA31A"/>
    <w:lvl w:ilvl="0" w:tplc="BBC64364">
      <w:start w:val="10"/>
      <w:numFmt w:val="bullet"/>
      <w:lvlText w:val="-"/>
      <w:lvlJc w:val="left"/>
      <w:pPr>
        <w:ind w:left="408" w:hanging="360"/>
      </w:pPr>
      <w:rPr>
        <w:rFonts w:ascii="Calibri" w:eastAsia="Calibri" w:hAnsi="Calibri" w:cs="Calibri" w:hint="default"/>
      </w:rPr>
    </w:lvl>
    <w:lvl w:ilvl="1" w:tplc="20000003" w:tentative="1">
      <w:start w:val="1"/>
      <w:numFmt w:val="bullet"/>
      <w:lvlText w:val="o"/>
      <w:lvlJc w:val="left"/>
      <w:pPr>
        <w:ind w:left="1128" w:hanging="360"/>
      </w:pPr>
      <w:rPr>
        <w:rFonts w:ascii="Courier New" w:hAnsi="Courier New" w:cs="Courier New" w:hint="default"/>
      </w:rPr>
    </w:lvl>
    <w:lvl w:ilvl="2" w:tplc="20000005" w:tentative="1">
      <w:start w:val="1"/>
      <w:numFmt w:val="bullet"/>
      <w:lvlText w:val=""/>
      <w:lvlJc w:val="left"/>
      <w:pPr>
        <w:ind w:left="1848" w:hanging="360"/>
      </w:pPr>
      <w:rPr>
        <w:rFonts w:ascii="Wingdings" w:hAnsi="Wingdings" w:hint="default"/>
      </w:rPr>
    </w:lvl>
    <w:lvl w:ilvl="3" w:tplc="20000001" w:tentative="1">
      <w:start w:val="1"/>
      <w:numFmt w:val="bullet"/>
      <w:lvlText w:val=""/>
      <w:lvlJc w:val="left"/>
      <w:pPr>
        <w:ind w:left="2568" w:hanging="360"/>
      </w:pPr>
      <w:rPr>
        <w:rFonts w:ascii="Symbol" w:hAnsi="Symbol" w:hint="default"/>
      </w:rPr>
    </w:lvl>
    <w:lvl w:ilvl="4" w:tplc="20000003" w:tentative="1">
      <w:start w:val="1"/>
      <w:numFmt w:val="bullet"/>
      <w:lvlText w:val="o"/>
      <w:lvlJc w:val="left"/>
      <w:pPr>
        <w:ind w:left="3288" w:hanging="360"/>
      </w:pPr>
      <w:rPr>
        <w:rFonts w:ascii="Courier New" w:hAnsi="Courier New" w:cs="Courier New" w:hint="default"/>
      </w:rPr>
    </w:lvl>
    <w:lvl w:ilvl="5" w:tplc="20000005" w:tentative="1">
      <w:start w:val="1"/>
      <w:numFmt w:val="bullet"/>
      <w:lvlText w:val=""/>
      <w:lvlJc w:val="left"/>
      <w:pPr>
        <w:ind w:left="4008" w:hanging="360"/>
      </w:pPr>
      <w:rPr>
        <w:rFonts w:ascii="Wingdings" w:hAnsi="Wingdings" w:hint="default"/>
      </w:rPr>
    </w:lvl>
    <w:lvl w:ilvl="6" w:tplc="20000001" w:tentative="1">
      <w:start w:val="1"/>
      <w:numFmt w:val="bullet"/>
      <w:lvlText w:val=""/>
      <w:lvlJc w:val="left"/>
      <w:pPr>
        <w:ind w:left="4728" w:hanging="360"/>
      </w:pPr>
      <w:rPr>
        <w:rFonts w:ascii="Symbol" w:hAnsi="Symbol" w:hint="default"/>
      </w:rPr>
    </w:lvl>
    <w:lvl w:ilvl="7" w:tplc="20000003" w:tentative="1">
      <w:start w:val="1"/>
      <w:numFmt w:val="bullet"/>
      <w:lvlText w:val="o"/>
      <w:lvlJc w:val="left"/>
      <w:pPr>
        <w:ind w:left="5448" w:hanging="360"/>
      </w:pPr>
      <w:rPr>
        <w:rFonts w:ascii="Courier New" w:hAnsi="Courier New" w:cs="Courier New" w:hint="default"/>
      </w:rPr>
    </w:lvl>
    <w:lvl w:ilvl="8" w:tplc="20000005" w:tentative="1">
      <w:start w:val="1"/>
      <w:numFmt w:val="bullet"/>
      <w:lvlText w:val=""/>
      <w:lvlJc w:val="left"/>
      <w:pPr>
        <w:ind w:left="616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J">
    <w15:presenceInfo w15:providerId="None" w15:userId="JJ"/>
  </w15:person>
  <w15:person w15:author="Russell Alt-Haaker">
    <w15:presenceInfo w15:providerId="None" w15:userId="Russell Alt-Ha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3A"/>
    <w:rsid w:val="000037E4"/>
    <w:rsid w:val="00010FBB"/>
    <w:rsid w:val="00044DB7"/>
    <w:rsid w:val="0008763A"/>
    <w:rsid w:val="000D6410"/>
    <w:rsid w:val="000F315F"/>
    <w:rsid w:val="001071DD"/>
    <w:rsid w:val="00125FB2"/>
    <w:rsid w:val="00132A6B"/>
    <w:rsid w:val="001730BF"/>
    <w:rsid w:val="00174C0D"/>
    <w:rsid w:val="00192B1C"/>
    <w:rsid w:val="00195EDA"/>
    <w:rsid w:val="001C0597"/>
    <w:rsid w:val="001D3007"/>
    <w:rsid w:val="001E44BF"/>
    <w:rsid w:val="001E7DC5"/>
    <w:rsid w:val="001F0DF3"/>
    <w:rsid w:val="002145AC"/>
    <w:rsid w:val="002416AB"/>
    <w:rsid w:val="002C459F"/>
    <w:rsid w:val="002E1D96"/>
    <w:rsid w:val="002E5801"/>
    <w:rsid w:val="00306420"/>
    <w:rsid w:val="00322196"/>
    <w:rsid w:val="00323285"/>
    <w:rsid w:val="00370C16"/>
    <w:rsid w:val="00424A44"/>
    <w:rsid w:val="00451606"/>
    <w:rsid w:val="00455866"/>
    <w:rsid w:val="004675EF"/>
    <w:rsid w:val="00485F1F"/>
    <w:rsid w:val="00487465"/>
    <w:rsid w:val="004B0299"/>
    <w:rsid w:val="004B400F"/>
    <w:rsid w:val="004C3483"/>
    <w:rsid w:val="004E7D2A"/>
    <w:rsid w:val="0056791F"/>
    <w:rsid w:val="00567D6B"/>
    <w:rsid w:val="00581946"/>
    <w:rsid w:val="00581BCB"/>
    <w:rsid w:val="00581EFB"/>
    <w:rsid w:val="005837E4"/>
    <w:rsid w:val="00596569"/>
    <w:rsid w:val="00622734"/>
    <w:rsid w:val="00625BE0"/>
    <w:rsid w:val="00632E32"/>
    <w:rsid w:val="0064287C"/>
    <w:rsid w:val="00672FCD"/>
    <w:rsid w:val="006811CE"/>
    <w:rsid w:val="00691A99"/>
    <w:rsid w:val="006A21DB"/>
    <w:rsid w:val="006F0E05"/>
    <w:rsid w:val="0070415A"/>
    <w:rsid w:val="007317FC"/>
    <w:rsid w:val="00735F9E"/>
    <w:rsid w:val="007601FF"/>
    <w:rsid w:val="007C106E"/>
    <w:rsid w:val="007F6735"/>
    <w:rsid w:val="00853361"/>
    <w:rsid w:val="00862489"/>
    <w:rsid w:val="00862DA6"/>
    <w:rsid w:val="008A1592"/>
    <w:rsid w:val="008D47B2"/>
    <w:rsid w:val="00946F11"/>
    <w:rsid w:val="00957B39"/>
    <w:rsid w:val="009618E4"/>
    <w:rsid w:val="0097574D"/>
    <w:rsid w:val="009A52DB"/>
    <w:rsid w:val="009D00B8"/>
    <w:rsid w:val="009F0FA8"/>
    <w:rsid w:val="00A81974"/>
    <w:rsid w:val="00A96E3C"/>
    <w:rsid w:val="00AC07D4"/>
    <w:rsid w:val="00AE5B86"/>
    <w:rsid w:val="00AF4D9E"/>
    <w:rsid w:val="00B053DD"/>
    <w:rsid w:val="00B62A60"/>
    <w:rsid w:val="00B84F8D"/>
    <w:rsid w:val="00BD4EEA"/>
    <w:rsid w:val="00C062A3"/>
    <w:rsid w:val="00C21A50"/>
    <w:rsid w:val="00C3637D"/>
    <w:rsid w:val="00C42B1F"/>
    <w:rsid w:val="00C6281A"/>
    <w:rsid w:val="00C73100"/>
    <w:rsid w:val="00CD4CA7"/>
    <w:rsid w:val="00CD7415"/>
    <w:rsid w:val="00CE0356"/>
    <w:rsid w:val="00CE56A4"/>
    <w:rsid w:val="00D04E07"/>
    <w:rsid w:val="00D42143"/>
    <w:rsid w:val="00DE313A"/>
    <w:rsid w:val="00DE5C8A"/>
    <w:rsid w:val="00DF0C5C"/>
    <w:rsid w:val="00DF7241"/>
    <w:rsid w:val="00E25AC1"/>
    <w:rsid w:val="00E26C09"/>
    <w:rsid w:val="00E30FDD"/>
    <w:rsid w:val="00E368EC"/>
    <w:rsid w:val="00E60C34"/>
    <w:rsid w:val="00E8015D"/>
    <w:rsid w:val="00E94503"/>
    <w:rsid w:val="00EB2171"/>
    <w:rsid w:val="00EE01D8"/>
    <w:rsid w:val="00EE7313"/>
    <w:rsid w:val="00F0409D"/>
    <w:rsid w:val="00F21552"/>
    <w:rsid w:val="00F73B53"/>
    <w:rsid w:val="00FA5E7B"/>
    <w:rsid w:val="00FD0AEC"/>
    <w:rsid w:val="00FD287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0481"/>
  <w15:docId w15:val="{12B9F0E6-7E62-4CF6-B080-61C0550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4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8D"/>
    <w:rPr>
      <w:rFonts w:ascii="Segoe UI" w:hAnsi="Segoe UI" w:cs="Segoe UI"/>
      <w:sz w:val="18"/>
      <w:szCs w:val="18"/>
    </w:rPr>
  </w:style>
  <w:style w:type="character" w:styleId="Hyperlink">
    <w:name w:val="Hyperlink"/>
    <w:basedOn w:val="DefaultParagraphFont"/>
    <w:uiPriority w:val="99"/>
    <w:unhideWhenUsed/>
    <w:rsid w:val="00FA5E7B"/>
    <w:rPr>
      <w:color w:val="0000FF" w:themeColor="hyperlink"/>
      <w:u w:val="single"/>
    </w:rPr>
  </w:style>
  <w:style w:type="paragraph" w:styleId="FootnoteText">
    <w:name w:val="footnote text"/>
    <w:basedOn w:val="Normal"/>
    <w:link w:val="FootnoteTextChar"/>
    <w:uiPriority w:val="99"/>
    <w:semiHidden/>
    <w:unhideWhenUsed/>
    <w:rsid w:val="00044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DB7"/>
    <w:rPr>
      <w:sz w:val="20"/>
      <w:szCs w:val="20"/>
    </w:rPr>
  </w:style>
  <w:style w:type="character" w:styleId="FootnoteReference">
    <w:name w:val="footnote reference"/>
    <w:basedOn w:val="DefaultParagraphFont"/>
    <w:uiPriority w:val="99"/>
    <w:semiHidden/>
    <w:unhideWhenUsed/>
    <w:rsid w:val="00044DB7"/>
    <w:rPr>
      <w:vertAlign w:val="superscript"/>
    </w:rPr>
  </w:style>
  <w:style w:type="paragraph" w:styleId="CommentSubject">
    <w:name w:val="annotation subject"/>
    <w:basedOn w:val="CommentText"/>
    <w:next w:val="CommentText"/>
    <w:link w:val="CommentSubjectChar"/>
    <w:uiPriority w:val="99"/>
    <w:semiHidden/>
    <w:unhideWhenUsed/>
    <w:rsid w:val="007F6735"/>
    <w:rPr>
      <w:b/>
      <w:bCs/>
    </w:rPr>
  </w:style>
  <w:style w:type="character" w:customStyle="1" w:styleId="CommentSubjectChar">
    <w:name w:val="Comment Subject Char"/>
    <w:basedOn w:val="CommentTextChar"/>
    <w:link w:val="CommentSubject"/>
    <w:uiPriority w:val="99"/>
    <w:semiHidden/>
    <w:rsid w:val="007F6735"/>
    <w:rPr>
      <w:b/>
      <w:bCs/>
      <w:sz w:val="20"/>
      <w:szCs w:val="20"/>
    </w:rPr>
  </w:style>
  <w:style w:type="paragraph" w:styleId="Revision">
    <w:name w:val="Revision"/>
    <w:hidden/>
    <w:uiPriority w:val="99"/>
    <w:semiHidden/>
    <w:rsid w:val="000F315F"/>
    <w:pPr>
      <w:bidi w:val="0"/>
      <w:spacing w:after="0" w:line="240" w:lineRule="auto"/>
    </w:pPr>
  </w:style>
  <w:style w:type="character" w:styleId="UnresolvedMention">
    <w:name w:val="Unresolved Mention"/>
    <w:basedOn w:val="DefaultParagraphFont"/>
    <w:uiPriority w:val="99"/>
    <w:semiHidden/>
    <w:unhideWhenUsed/>
    <w:rsid w:val="001D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wiki.jewishbooks.org.il/mediawiki/wiki/%D7%A8%D7%A9%22%D7%99_%D7%A2%D7%9C_%D7%91%D7%A8%D7%90%D7%A9%D7%99%D7%AA_%D7%A8%D7%91%D7%94/%D7%90" TargetMode="External"/><Relationship Id="rId7" Type="http://schemas.openxmlformats.org/officeDocument/2006/relationships/hyperlink" Target="https://wiki.jewishbooks.org.il/mediawiki/wiki/%D7%A8%D7%A9%22%D7%99_%D7%A2%D7%9C_%D7%91%D7%A8%D7%90%D7%A9%D7%99%D7%AA_%D7%A8%D7%91%D7%94/%D7%90" TargetMode="External"/><Relationship Id="rId2" Type="http://schemas.openxmlformats.org/officeDocument/2006/relationships/hyperlink" Target="https://en.wikipedia.org/wiki/Tabernacle" TargetMode="External"/><Relationship Id="rId1" Type="http://schemas.openxmlformats.org/officeDocument/2006/relationships/hyperlink" Target="https://www.chabad.org/library/bible_cdo/aid/16263/jewish/Chapter-42.htm" TargetMode="External"/><Relationship Id="rId6" Type="http://schemas.openxmlformats.org/officeDocument/2006/relationships/hyperlink" Target="https://wiki.jewishbooks.org.il/mediawiki/wiki/%D7%A8%D7%A9%22%D7%99_%D7%A2%D7%9C_%D7%91%D7%A8%D7%90%D7%A9%D7%99%D7%AA_%D7%A8%D7%91%D7%94/%D7%90" TargetMode="External"/><Relationship Id="rId5" Type="http://schemas.openxmlformats.org/officeDocument/2006/relationships/hyperlink" Target="https://wiki.jewishbooks.org.il/mediawiki/wiki/%D7%A8%D7%A9%22%D7%99_%D7%A2%D7%9C_%D7%91%D7%A8%D7%90%D7%A9%D7%99%D7%AA_%D7%A8%D7%91%D7%94/%D7%90" TargetMode="External"/><Relationship Id="rId4" Type="http://schemas.openxmlformats.org/officeDocument/2006/relationships/hyperlink" Target="https://wiki.jewishbooks.org.il/mediawiki/wiki/%D7%A8%D7%A9%22%D7%99_%D7%A2%D7%9C_%D7%91%D7%A8%D7%90%D7%A9%D7%99%D7%AA_%D7%A8%D7%91%D7%94/%D7%9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21EE-BDC2-47B6-9B3C-D3A341C5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Pages>
  <Words>1964</Words>
  <Characters>10258</Characters>
  <Application>Microsoft Office Word</Application>
  <DocSecurity>0</DocSecurity>
  <Lines>160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Alt-Haaker</dc:creator>
  <cp:keywords/>
  <dc:description/>
  <cp:lastModifiedBy>Susan</cp:lastModifiedBy>
  <cp:revision>4</cp:revision>
  <cp:lastPrinted>2022-10-31T06:33:00Z</cp:lastPrinted>
  <dcterms:created xsi:type="dcterms:W3CDTF">2022-10-30T12:18:00Z</dcterms:created>
  <dcterms:modified xsi:type="dcterms:W3CDTF">2022-10-31T12:12:00Z</dcterms:modified>
</cp:coreProperties>
</file>