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B735E" w14:textId="77777777" w:rsidR="00065EEC" w:rsidRPr="00736E41" w:rsidRDefault="00065EEC" w:rsidP="00835424">
      <w:pPr>
        <w:pStyle w:val="RCBody"/>
        <w:spacing w:after="0"/>
        <w:rPr>
          <w:noProof/>
        </w:rPr>
      </w:pPr>
      <w:bookmarkStart w:id="0" w:name="_GoBack"/>
      <w:bookmarkEnd w:id="0"/>
    </w:p>
    <w:p w14:paraId="23ABEB8A" w14:textId="4ED45CE7" w:rsidR="00D739EC" w:rsidRDefault="00FB001F" w:rsidP="00D739EC">
      <w:pPr>
        <w:pStyle w:val="DocumentTitle"/>
        <w:spacing w:after="120"/>
      </w:pPr>
      <w:r w:rsidRPr="00736E41">
        <w:t>Shalom Corps</w:t>
      </w:r>
      <w:r w:rsidR="005D75CB" w:rsidRPr="00736E41">
        <w:t xml:space="preserve">: </w:t>
      </w:r>
      <w:r w:rsidR="00D739EC">
        <w:t>Encuesta de voluntarios.</w:t>
      </w:r>
    </w:p>
    <w:p w14:paraId="3410DD4B" w14:textId="7B0B725F" w:rsidR="004B0F64" w:rsidRDefault="00D739EC" w:rsidP="00D739EC">
      <w:pPr>
        <w:pStyle w:val="DocumentTitle"/>
        <w:spacing w:after="120"/>
      </w:pPr>
      <w:r>
        <w:t>Encuesta sobre el programa de pre y post-inmersión</w:t>
      </w:r>
    </w:p>
    <w:p w14:paraId="3A64FB92" w14:textId="77777777" w:rsidR="002F06E2" w:rsidRPr="002F06E2" w:rsidRDefault="002F06E2" w:rsidP="002F06E2">
      <w:pPr>
        <w:pStyle w:val="RCBody"/>
      </w:pPr>
    </w:p>
    <w:p w14:paraId="16AFA8B1" w14:textId="7B326E88" w:rsidR="000B79C0" w:rsidRPr="00736E41" w:rsidRDefault="000B79C0" w:rsidP="000B79C0">
      <w:pPr>
        <w:pStyle w:val="RCBody"/>
        <w:jc w:val="center"/>
        <w:rPr>
          <w:noProof/>
        </w:rPr>
      </w:pPr>
      <w:r w:rsidRPr="00736E41">
        <w:rPr>
          <w:noProof/>
          <w:lang w:bidi="he-IL"/>
        </w:rPr>
        <w:drawing>
          <wp:inline distT="0" distB="0" distL="0" distR="0" wp14:anchorId="58C73EF5" wp14:editId="7251CD06">
            <wp:extent cx="747346" cy="85902"/>
            <wp:effectExtent l="0" t="0" r="0" b="9525"/>
            <wp:docPr id="19" name="Graphic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50113" cy="97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266B9" w14:textId="05621FAD" w:rsidR="005D75CB" w:rsidRPr="00736E41" w:rsidRDefault="005733D2" w:rsidP="002F06E2">
      <w:pPr>
        <w:pStyle w:val="1"/>
        <w:rPr>
          <w:noProof/>
        </w:rPr>
      </w:pPr>
      <w:r w:rsidRPr="00736E41">
        <w:rPr>
          <w:noProof/>
        </w:rPr>
        <w:t>[</w:t>
      </w:r>
      <w:r w:rsidR="005D75CB" w:rsidRPr="00736E41">
        <w:rPr>
          <w:noProof/>
        </w:rPr>
        <w:t>Introduc</w:t>
      </w:r>
      <w:r w:rsidR="002F06E2">
        <w:rPr>
          <w:noProof/>
        </w:rPr>
        <w:t>c</w:t>
      </w:r>
      <w:r w:rsidR="005D75CB" w:rsidRPr="00736E41">
        <w:rPr>
          <w:noProof/>
        </w:rPr>
        <w:t>i</w:t>
      </w:r>
      <w:r w:rsidR="002F06E2">
        <w:rPr>
          <w:noProof/>
        </w:rPr>
        <w:t>ó</w:t>
      </w:r>
      <w:r w:rsidR="005D75CB" w:rsidRPr="00736E41">
        <w:rPr>
          <w:noProof/>
        </w:rPr>
        <w:t>n</w:t>
      </w:r>
      <w:r w:rsidRPr="00736E41">
        <w:rPr>
          <w:noProof/>
        </w:rPr>
        <w:t>]</w:t>
      </w:r>
    </w:p>
    <w:p w14:paraId="453EB33E" w14:textId="41D0460E" w:rsidR="000B09D5" w:rsidRPr="00736E41" w:rsidRDefault="002F06E2" w:rsidP="00BC7891">
      <w:pPr>
        <w:pStyle w:val="RCBody"/>
        <w:rPr>
          <w:noProof/>
        </w:rPr>
      </w:pPr>
      <w:r w:rsidRPr="002F06E2">
        <w:rPr>
          <w:noProof/>
        </w:rPr>
        <w:t>¡Gracias por tu servicio! Shalom Corps, un movimiento mundial de voluntariado judío universal para un mundo mucho mejor, patrocina [nombre del programa aquí]. Queremos saber qué significa para ti la experiencia de ser voluntario con una organización judía</w:t>
      </w:r>
      <w:r w:rsidR="00BC7891">
        <w:rPr>
          <w:noProof/>
        </w:rPr>
        <w:t>,</w:t>
      </w:r>
      <w:r w:rsidRPr="002F06E2">
        <w:rPr>
          <w:noProof/>
        </w:rPr>
        <w:t xml:space="preserve"> para que podamos llegar a más voluntarios como tú y trabajar </w:t>
      </w:r>
      <w:r w:rsidR="00BC7891" w:rsidRPr="002F06E2">
        <w:rPr>
          <w:noProof/>
        </w:rPr>
        <w:t xml:space="preserve">juntos </w:t>
      </w:r>
      <w:r w:rsidRPr="002F06E2">
        <w:rPr>
          <w:noProof/>
        </w:rPr>
        <w:t xml:space="preserve">para sanar el mundo. Esta encuesta de 10 minutos es totalmente confidencial. Solo </w:t>
      </w:r>
      <w:r w:rsidR="00BC7891">
        <w:rPr>
          <w:noProof/>
        </w:rPr>
        <w:t>qu</w:t>
      </w:r>
      <w:r w:rsidRPr="002F06E2">
        <w:rPr>
          <w:noProof/>
        </w:rPr>
        <w:t>e</w:t>
      </w:r>
      <w:r w:rsidR="00BC7891">
        <w:rPr>
          <w:noProof/>
        </w:rPr>
        <w:t>re</w:t>
      </w:r>
      <w:r w:rsidRPr="002F06E2">
        <w:rPr>
          <w:noProof/>
        </w:rPr>
        <w:t>mos sa</w:t>
      </w:r>
      <w:r w:rsidR="00BC7891">
        <w:rPr>
          <w:noProof/>
        </w:rPr>
        <w:t>ber</w:t>
      </w:r>
      <w:r w:rsidRPr="002F06E2">
        <w:rPr>
          <w:noProof/>
        </w:rPr>
        <w:t xml:space="preserve"> qu</w:t>
      </w:r>
      <w:r w:rsidR="00BC7891">
        <w:rPr>
          <w:noProof/>
        </w:rPr>
        <w:t>é piensan</w:t>
      </w:r>
      <w:r w:rsidRPr="002F06E2">
        <w:rPr>
          <w:noProof/>
        </w:rPr>
        <w:t xml:space="preserve"> l</w:t>
      </w:r>
      <w:r w:rsidR="00BC7891">
        <w:rPr>
          <w:noProof/>
        </w:rPr>
        <w:t xml:space="preserve">os voluntarios </w:t>
      </w:r>
      <w:r w:rsidR="00BC7891" w:rsidRPr="00BC7891">
        <w:rPr>
          <w:i/>
          <w:iCs/>
          <w:noProof/>
        </w:rPr>
        <w:t>en</w:t>
      </w:r>
      <w:r w:rsidR="00BC7891">
        <w:rPr>
          <w:i/>
          <w:iCs/>
          <w:noProof/>
        </w:rPr>
        <w:t xml:space="preserve"> </w:t>
      </w:r>
      <w:r w:rsidRPr="00BC7891">
        <w:rPr>
          <w:i/>
          <w:iCs/>
          <w:noProof/>
        </w:rPr>
        <w:t>general</w:t>
      </w:r>
      <w:r w:rsidRPr="002F06E2">
        <w:rPr>
          <w:noProof/>
        </w:rPr>
        <w:t xml:space="preserve"> sobre el servicio que prestaro</w:t>
      </w:r>
      <w:r w:rsidR="00DC6335">
        <w:rPr>
          <w:noProof/>
        </w:rPr>
        <w:t>n</w:t>
      </w:r>
      <w:r w:rsidR="00BC7891">
        <w:rPr>
          <w:noProof/>
        </w:rPr>
        <w:t>,</w:t>
      </w:r>
      <w:r w:rsidRPr="002F06E2">
        <w:rPr>
          <w:noProof/>
        </w:rPr>
        <w:t xml:space="preserve"> y qu</w:t>
      </w:r>
      <w:r w:rsidR="00BC7891">
        <w:rPr>
          <w:noProof/>
        </w:rPr>
        <w:t>é</w:t>
      </w:r>
      <w:r w:rsidRPr="002F06E2">
        <w:rPr>
          <w:noProof/>
        </w:rPr>
        <w:t xml:space="preserve"> significó para ellos.</w:t>
      </w:r>
      <w:r w:rsidR="005D75CB" w:rsidRPr="00736E41">
        <w:rPr>
          <w:noProof/>
        </w:rPr>
        <w:t xml:space="preserve"> </w:t>
      </w:r>
    </w:p>
    <w:p w14:paraId="7D59FDFC" w14:textId="7290E856" w:rsidR="002F06E2" w:rsidRPr="00736E41" w:rsidRDefault="002F06E2" w:rsidP="00815D25">
      <w:pPr>
        <w:pStyle w:val="RCBody"/>
        <w:rPr>
          <w:noProof/>
          <w:color w:val="0085AD" w:themeColor="accent4"/>
        </w:rPr>
      </w:pPr>
      <w:r w:rsidRPr="002F06E2">
        <w:rPr>
          <w:noProof/>
          <w:color w:val="0085AD" w:themeColor="accent4"/>
        </w:rPr>
        <w:t xml:space="preserve">Se </w:t>
      </w:r>
      <w:r w:rsidR="00815D25">
        <w:rPr>
          <w:noProof/>
          <w:color w:val="0085AD" w:themeColor="accent4"/>
        </w:rPr>
        <w:t>t</w:t>
      </w:r>
      <w:r w:rsidRPr="002F06E2">
        <w:rPr>
          <w:noProof/>
          <w:color w:val="0085AD" w:themeColor="accent4"/>
        </w:rPr>
        <w:t>e pedirá que complete</w:t>
      </w:r>
      <w:r w:rsidR="00815D25">
        <w:rPr>
          <w:noProof/>
          <w:color w:val="0085AD" w:themeColor="accent4"/>
        </w:rPr>
        <w:t>s</w:t>
      </w:r>
      <w:r w:rsidRPr="002F06E2">
        <w:rPr>
          <w:noProof/>
          <w:color w:val="0085AD" w:themeColor="accent4"/>
        </w:rPr>
        <w:t xml:space="preserve"> esta encuesta dos veces, una antes y otra después de completar el programa. ¿Ya completaste tu voluntariado con el programa?</w:t>
      </w:r>
    </w:p>
    <w:p w14:paraId="78C93AA6" w14:textId="1D2AE999" w:rsidR="00365B4E" w:rsidRPr="00736E41" w:rsidRDefault="002F06E2" w:rsidP="002F06E2">
      <w:pPr>
        <w:pStyle w:val="RCBody"/>
        <w:numPr>
          <w:ilvl w:val="0"/>
          <w:numId w:val="61"/>
        </w:numPr>
        <w:rPr>
          <w:noProof/>
          <w:color w:val="0085AD" w:themeColor="accent4"/>
        </w:rPr>
      </w:pPr>
      <w:r>
        <w:rPr>
          <w:noProof/>
          <w:color w:val="0085AD" w:themeColor="accent4"/>
        </w:rPr>
        <w:t>Sí</w:t>
      </w:r>
    </w:p>
    <w:p w14:paraId="75F9AA29" w14:textId="1216FB51" w:rsidR="00365B4E" w:rsidRPr="00736E41" w:rsidRDefault="00365B4E" w:rsidP="004678EB">
      <w:pPr>
        <w:pStyle w:val="RCBody"/>
        <w:numPr>
          <w:ilvl w:val="0"/>
          <w:numId w:val="61"/>
        </w:numPr>
        <w:rPr>
          <w:noProof/>
          <w:color w:val="0085AD" w:themeColor="accent4"/>
        </w:rPr>
      </w:pPr>
      <w:r w:rsidRPr="00736E41">
        <w:rPr>
          <w:noProof/>
          <w:color w:val="0085AD" w:themeColor="accent4"/>
        </w:rPr>
        <w:t>No</w:t>
      </w:r>
    </w:p>
    <w:p w14:paraId="78C12679" w14:textId="6E7B3366" w:rsidR="002C2B3F" w:rsidRPr="002C2B3F" w:rsidRDefault="002C2B3F" w:rsidP="00815D25">
      <w:pPr>
        <w:pStyle w:val="RCBody"/>
        <w:rPr>
          <w:noProof/>
          <w:color w:val="0085AD" w:themeColor="accent4"/>
        </w:rPr>
      </w:pPr>
      <w:r w:rsidRPr="002C2B3F">
        <w:rPr>
          <w:noProof/>
          <w:color w:val="0085AD" w:themeColor="accent4"/>
        </w:rPr>
        <w:t xml:space="preserve">Se </w:t>
      </w:r>
      <w:r w:rsidR="00815D25">
        <w:rPr>
          <w:noProof/>
          <w:color w:val="0085AD" w:themeColor="accent4"/>
        </w:rPr>
        <w:t>t</w:t>
      </w:r>
      <w:r w:rsidRPr="002C2B3F">
        <w:rPr>
          <w:noProof/>
          <w:color w:val="0085AD" w:themeColor="accent4"/>
        </w:rPr>
        <w:t>e pedirá que complete</w:t>
      </w:r>
      <w:r w:rsidR="00815D25">
        <w:rPr>
          <w:noProof/>
          <w:color w:val="0085AD" w:themeColor="accent4"/>
        </w:rPr>
        <w:t>s</w:t>
      </w:r>
      <w:r w:rsidRPr="002C2B3F">
        <w:rPr>
          <w:noProof/>
          <w:color w:val="0085AD" w:themeColor="accent4"/>
        </w:rPr>
        <w:t xml:space="preserve"> una encuesta similar al final de </w:t>
      </w:r>
      <w:r w:rsidR="00815D25">
        <w:rPr>
          <w:noProof/>
          <w:color w:val="0085AD" w:themeColor="accent4"/>
        </w:rPr>
        <w:t>t</w:t>
      </w:r>
      <w:r w:rsidRPr="002C2B3F">
        <w:rPr>
          <w:noProof/>
          <w:color w:val="0085AD" w:themeColor="accent4"/>
        </w:rPr>
        <w:t>u programa de servicio.</w:t>
      </w:r>
    </w:p>
    <w:p w14:paraId="2598B540" w14:textId="62035814" w:rsidR="000B09D5" w:rsidRPr="00736E41" w:rsidRDefault="002C2B3F" w:rsidP="00815D25">
      <w:pPr>
        <w:pStyle w:val="RCBody"/>
        <w:rPr>
          <w:noProof/>
          <w:color w:val="00A499" w:themeColor="accent2"/>
        </w:rPr>
      </w:pPr>
      <w:r w:rsidRPr="00815D25">
        <w:rPr>
          <w:noProof/>
          <w:color w:val="00A499" w:themeColor="accent2"/>
        </w:rPr>
        <w:t>Se</w:t>
      </w:r>
      <w:r w:rsidR="00815D25">
        <w:rPr>
          <w:noProof/>
          <w:color w:val="00A499" w:themeColor="accent2"/>
        </w:rPr>
        <w:t xml:space="preserve"> </w:t>
      </w:r>
      <w:r w:rsidR="00815D25" w:rsidRPr="00815D25">
        <w:rPr>
          <w:noProof/>
          <w:color w:val="00A499" w:themeColor="accent2"/>
        </w:rPr>
        <w:t>t</w:t>
      </w:r>
      <w:r w:rsidRPr="00815D25">
        <w:rPr>
          <w:noProof/>
          <w:color w:val="00A499" w:themeColor="accent2"/>
        </w:rPr>
        <w:t>e</w:t>
      </w:r>
      <w:r w:rsidR="00815D25">
        <w:rPr>
          <w:noProof/>
          <w:color w:val="00A499" w:themeColor="accent2"/>
        </w:rPr>
        <w:t xml:space="preserve"> </w:t>
      </w:r>
      <w:r w:rsidRPr="00815D25">
        <w:rPr>
          <w:noProof/>
          <w:color w:val="00A499" w:themeColor="accent2"/>
        </w:rPr>
        <w:t>ha</w:t>
      </w:r>
      <w:r w:rsidR="00815D25">
        <w:rPr>
          <w:noProof/>
          <w:color w:val="00A499" w:themeColor="accent2"/>
        </w:rPr>
        <w:t xml:space="preserve"> </w:t>
      </w:r>
      <w:r w:rsidRPr="00815D25">
        <w:rPr>
          <w:noProof/>
          <w:color w:val="00A499" w:themeColor="accent2"/>
        </w:rPr>
        <w:t>pedido</w:t>
      </w:r>
      <w:r w:rsidR="00815D25">
        <w:rPr>
          <w:noProof/>
          <w:color w:val="00A499" w:themeColor="accent2"/>
        </w:rPr>
        <w:t xml:space="preserve"> </w:t>
      </w:r>
      <w:r w:rsidRPr="00815D25">
        <w:rPr>
          <w:noProof/>
          <w:color w:val="00A499" w:themeColor="accent2"/>
        </w:rPr>
        <w:t>que</w:t>
      </w:r>
      <w:r w:rsidR="00815D25">
        <w:rPr>
          <w:noProof/>
          <w:color w:val="00A499" w:themeColor="accent2"/>
        </w:rPr>
        <w:t xml:space="preserve"> </w:t>
      </w:r>
      <w:r w:rsidRPr="00815D25">
        <w:rPr>
          <w:noProof/>
          <w:color w:val="00A499" w:themeColor="accent2"/>
        </w:rPr>
        <w:t>complete</w:t>
      </w:r>
      <w:r w:rsidR="00815D25" w:rsidRPr="00815D25">
        <w:rPr>
          <w:noProof/>
          <w:color w:val="00A499" w:themeColor="accent2"/>
        </w:rPr>
        <w:t>s</w:t>
      </w:r>
      <w:r w:rsidR="00815D25">
        <w:rPr>
          <w:noProof/>
          <w:color w:val="00A499" w:themeColor="accent2"/>
        </w:rPr>
        <w:t xml:space="preserve"> </w:t>
      </w:r>
      <w:r w:rsidRPr="00815D25">
        <w:rPr>
          <w:noProof/>
          <w:color w:val="00A499" w:themeColor="accent2"/>
        </w:rPr>
        <w:t>una</w:t>
      </w:r>
      <w:r w:rsidR="00815D25">
        <w:rPr>
          <w:noProof/>
          <w:color w:val="00A499" w:themeColor="accent2"/>
        </w:rPr>
        <w:t xml:space="preserve"> </w:t>
      </w:r>
      <w:r w:rsidRPr="00815D25">
        <w:rPr>
          <w:noProof/>
          <w:color w:val="00A499" w:themeColor="accent2"/>
        </w:rPr>
        <w:t>encuesta</w:t>
      </w:r>
      <w:r w:rsidR="00815D25">
        <w:rPr>
          <w:noProof/>
          <w:color w:val="00A499" w:themeColor="accent2"/>
        </w:rPr>
        <w:t xml:space="preserve"> </w:t>
      </w:r>
      <w:r w:rsidRPr="00815D25">
        <w:rPr>
          <w:noProof/>
          <w:color w:val="00A499" w:themeColor="accent2"/>
        </w:rPr>
        <w:t>similar</w:t>
      </w:r>
      <w:r w:rsidR="00815D25">
        <w:rPr>
          <w:noProof/>
          <w:color w:val="00A499" w:themeColor="accent2"/>
        </w:rPr>
        <w:t xml:space="preserve"> </w:t>
      </w:r>
      <w:r w:rsidRPr="00815D25">
        <w:rPr>
          <w:noProof/>
          <w:color w:val="00A499" w:themeColor="accent2"/>
        </w:rPr>
        <w:t>al</w:t>
      </w:r>
      <w:r w:rsidR="00815D25">
        <w:rPr>
          <w:noProof/>
          <w:color w:val="00A499" w:themeColor="accent2"/>
        </w:rPr>
        <w:t xml:space="preserve"> </w:t>
      </w:r>
      <w:r w:rsidRPr="00815D25">
        <w:rPr>
          <w:noProof/>
          <w:color w:val="00A499" w:themeColor="accent2"/>
        </w:rPr>
        <w:t>comienzo</w:t>
      </w:r>
      <w:r w:rsidR="00815D25">
        <w:rPr>
          <w:noProof/>
          <w:color w:val="00A499" w:themeColor="accent2"/>
        </w:rPr>
        <w:t xml:space="preserve"> </w:t>
      </w:r>
      <w:r w:rsidRPr="00815D25">
        <w:rPr>
          <w:noProof/>
          <w:color w:val="00A499" w:themeColor="accent2"/>
        </w:rPr>
        <w:t>de</w:t>
      </w:r>
      <w:r w:rsidR="00815D25">
        <w:rPr>
          <w:noProof/>
          <w:color w:val="00A499" w:themeColor="accent2"/>
        </w:rPr>
        <w:t xml:space="preserve"> </w:t>
      </w:r>
      <w:r w:rsidR="00815D25" w:rsidRPr="00815D25">
        <w:rPr>
          <w:noProof/>
          <w:color w:val="00A499" w:themeColor="accent2"/>
        </w:rPr>
        <w:t>t</w:t>
      </w:r>
      <w:r w:rsidRPr="00815D25">
        <w:rPr>
          <w:noProof/>
          <w:color w:val="00A499" w:themeColor="accent2"/>
        </w:rPr>
        <w:t>u</w:t>
      </w:r>
      <w:r w:rsidR="00815D25">
        <w:rPr>
          <w:noProof/>
          <w:color w:val="00A499" w:themeColor="accent2"/>
        </w:rPr>
        <w:t xml:space="preserve"> </w:t>
      </w:r>
      <w:r w:rsidRPr="00815D25">
        <w:rPr>
          <w:noProof/>
          <w:color w:val="00A499" w:themeColor="accent2"/>
        </w:rPr>
        <w:t>programa</w:t>
      </w:r>
      <w:r w:rsidR="00815D25">
        <w:rPr>
          <w:noProof/>
          <w:color w:val="00A499" w:themeColor="accent2"/>
        </w:rPr>
        <w:t xml:space="preserve"> </w:t>
      </w:r>
      <w:r w:rsidRPr="00815D25">
        <w:rPr>
          <w:noProof/>
          <w:color w:val="00A499" w:themeColor="accent2"/>
        </w:rPr>
        <w:t>de</w:t>
      </w:r>
      <w:r w:rsidR="00815D25">
        <w:rPr>
          <w:noProof/>
          <w:color w:val="00A499" w:themeColor="accent2"/>
        </w:rPr>
        <w:t xml:space="preserve"> </w:t>
      </w:r>
      <w:r w:rsidRPr="00815D25">
        <w:rPr>
          <w:noProof/>
          <w:color w:val="00A499" w:themeColor="accent2"/>
        </w:rPr>
        <w:t>servicio</w:t>
      </w:r>
      <w:r w:rsidRPr="00815D25">
        <w:rPr>
          <w:noProof/>
          <w:color w:val="92D050"/>
        </w:rPr>
        <w:t>.</w:t>
      </w:r>
    </w:p>
    <w:p w14:paraId="5B4CC8F3" w14:textId="19B5DC44" w:rsidR="002C2B3F" w:rsidRPr="00736E41" w:rsidRDefault="002C2B3F" w:rsidP="00815D25">
      <w:pPr>
        <w:pStyle w:val="RCBody"/>
        <w:spacing w:after="360"/>
        <w:rPr>
          <w:noProof/>
        </w:rPr>
      </w:pPr>
      <w:r w:rsidRPr="002C2B3F">
        <w:rPr>
          <w:noProof/>
        </w:rPr>
        <w:t xml:space="preserve">Para agradecer </w:t>
      </w:r>
      <w:r w:rsidR="00815D25">
        <w:rPr>
          <w:noProof/>
        </w:rPr>
        <w:t>t</w:t>
      </w:r>
      <w:r w:rsidRPr="002C2B3F">
        <w:rPr>
          <w:noProof/>
        </w:rPr>
        <w:t>u ayuda, cualquier persona que complete ambas encuestas recibirá una tarjeta de regalo de $10 y también participará en un sorteo para ganar una tarjeta de regalo de $500.</w:t>
      </w:r>
    </w:p>
    <w:p w14:paraId="4668B11A" w14:textId="18330AA7" w:rsidR="002C2B3F" w:rsidRPr="00736E41" w:rsidRDefault="002C2B3F" w:rsidP="00815D25">
      <w:pPr>
        <w:pStyle w:val="RCBody"/>
        <w:spacing w:after="360"/>
        <w:rPr>
          <w:i/>
          <w:iCs/>
          <w:noProof/>
          <w:sz w:val="20"/>
          <w:szCs w:val="20"/>
        </w:rPr>
      </w:pPr>
      <w:r w:rsidRPr="002C2B3F">
        <w:rPr>
          <w:i/>
          <w:iCs/>
          <w:noProof/>
          <w:sz w:val="20"/>
          <w:szCs w:val="20"/>
        </w:rPr>
        <w:t>Esta encuesta es confidencial y voluntaria. Puede</w:t>
      </w:r>
      <w:r w:rsidR="00815D25">
        <w:rPr>
          <w:i/>
          <w:iCs/>
          <w:noProof/>
          <w:sz w:val="20"/>
          <w:szCs w:val="20"/>
        </w:rPr>
        <w:t>s</w:t>
      </w:r>
      <w:r w:rsidRPr="002C2B3F">
        <w:rPr>
          <w:i/>
          <w:iCs/>
          <w:noProof/>
          <w:sz w:val="20"/>
          <w:szCs w:val="20"/>
        </w:rPr>
        <w:t xml:space="preserve"> retirar</w:t>
      </w:r>
      <w:r w:rsidR="00815D25">
        <w:rPr>
          <w:i/>
          <w:iCs/>
          <w:noProof/>
          <w:sz w:val="20"/>
          <w:szCs w:val="20"/>
        </w:rPr>
        <w:t>t</w:t>
      </w:r>
      <w:r w:rsidRPr="002C2B3F">
        <w:rPr>
          <w:i/>
          <w:iCs/>
          <w:noProof/>
          <w:sz w:val="20"/>
          <w:szCs w:val="20"/>
        </w:rPr>
        <w:t xml:space="preserve">e en cualquier momento, por cualquier motivo y sin perjuicio alguno. Esta encuesta está gestionada por una empresa de servicios profesionales de terceros, Rosov Consulting, que </w:t>
      </w:r>
      <w:r w:rsidR="00815D25">
        <w:rPr>
          <w:i/>
          <w:iCs/>
          <w:noProof/>
          <w:sz w:val="20"/>
          <w:szCs w:val="20"/>
        </w:rPr>
        <w:t>preserv</w:t>
      </w:r>
      <w:r w:rsidRPr="002C2B3F">
        <w:rPr>
          <w:i/>
          <w:iCs/>
          <w:noProof/>
          <w:sz w:val="20"/>
          <w:szCs w:val="20"/>
        </w:rPr>
        <w:t xml:space="preserve">ará la confidencialidad de </w:t>
      </w:r>
      <w:r w:rsidR="00815D25">
        <w:rPr>
          <w:i/>
          <w:iCs/>
          <w:noProof/>
          <w:sz w:val="20"/>
          <w:szCs w:val="20"/>
        </w:rPr>
        <w:t>t</w:t>
      </w:r>
      <w:r w:rsidRPr="002C2B3F">
        <w:rPr>
          <w:i/>
          <w:iCs/>
          <w:noProof/>
          <w:sz w:val="20"/>
          <w:szCs w:val="20"/>
        </w:rPr>
        <w:t>u</w:t>
      </w:r>
      <w:r w:rsidR="00815D25">
        <w:rPr>
          <w:i/>
          <w:iCs/>
          <w:noProof/>
          <w:sz w:val="20"/>
          <w:szCs w:val="20"/>
        </w:rPr>
        <w:t>s</w:t>
      </w:r>
      <w:r w:rsidRPr="002C2B3F">
        <w:rPr>
          <w:i/>
          <w:iCs/>
          <w:noProof/>
          <w:sz w:val="20"/>
          <w:szCs w:val="20"/>
        </w:rPr>
        <w:t xml:space="preserve"> respuesta</w:t>
      </w:r>
      <w:r w:rsidR="00815D25">
        <w:rPr>
          <w:i/>
          <w:iCs/>
          <w:noProof/>
          <w:sz w:val="20"/>
          <w:szCs w:val="20"/>
        </w:rPr>
        <w:t>s</w:t>
      </w:r>
      <w:r w:rsidRPr="002C2B3F">
        <w:rPr>
          <w:i/>
          <w:iCs/>
          <w:noProof/>
          <w:sz w:val="20"/>
          <w:szCs w:val="20"/>
        </w:rPr>
        <w:t xml:space="preserve"> de acuerdo con su</w:t>
      </w:r>
      <w:r w:rsidR="00815D25">
        <w:rPr>
          <w:i/>
          <w:iCs/>
          <w:noProof/>
          <w:sz w:val="20"/>
          <w:szCs w:val="20"/>
        </w:rPr>
        <w:t xml:space="preserve"> </w:t>
      </w:r>
      <w:hyperlink r:id="rId10" w:history="1">
        <w:r w:rsidR="00815D25" w:rsidRPr="00736E41">
          <w:rPr>
            <w:rStyle w:val="Hyperlink"/>
            <w:i/>
            <w:iCs/>
            <w:noProof/>
            <w:sz w:val="20"/>
            <w:szCs w:val="20"/>
          </w:rPr>
          <w:t>P</w:t>
        </w:r>
        <w:r w:rsidR="00815D25">
          <w:rPr>
            <w:rStyle w:val="Hyperlink"/>
            <w:i/>
            <w:iCs/>
            <w:noProof/>
            <w:sz w:val="20"/>
            <w:szCs w:val="20"/>
          </w:rPr>
          <w:t>olítica de p</w:t>
        </w:r>
        <w:r w:rsidR="00815D25" w:rsidRPr="00736E41">
          <w:rPr>
            <w:rStyle w:val="Hyperlink"/>
            <w:i/>
            <w:iCs/>
            <w:noProof/>
            <w:sz w:val="20"/>
            <w:szCs w:val="20"/>
          </w:rPr>
          <w:t>rivac</w:t>
        </w:r>
        <w:r w:rsidR="00815D25">
          <w:rPr>
            <w:rStyle w:val="Hyperlink"/>
            <w:i/>
            <w:iCs/>
            <w:noProof/>
            <w:sz w:val="20"/>
            <w:szCs w:val="20"/>
          </w:rPr>
          <w:t>idad</w:t>
        </w:r>
      </w:hyperlink>
      <w:r w:rsidRPr="002C2B3F">
        <w:rPr>
          <w:i/>
          <w:iCs/>
          <w:noProof/>
          <w:sz w:val="20"/>
          <w:szCs w:val="20"/>
        </w:rPr>
        <w:t xml:space="preserve">. Rosov Consulting solo compartirá los hallazgos generales con nuestros clientes, y </w:t>
      </w:r>
      <w:r w:rsidR="00815D25">
        <w:rPr>
          <w:i/>
          <w:iCs/>
          <w:noProof/>
          <w:sz w:val="20"/>
          <w:szCs w:val="20"/>
        </w:rPr>
        <w:t>t</w:t>
      </w:r>
      <w:r w:rsidRPr="002C2B3F">
        <w:rPr>
          <w:i/>
          <w:iCs/>
          <w:noProof/>
          <w:sz w:val="20"/>
          <w:szCs w:val="20"/>
        </w:rPr>
        <w:t>u nombre n</w:t>
      </w:r>
      <w:r w:rsidR="00815D25">
        <w:rPr>
          <w:i/>
          <w:iCs/>
          <w:noProof/>
          <w:sz w:val="20"/>
          <w:szCs w:val="20"/>
        </w:rPr>
        <w:t>o</w:t>
      </w:r>
      <w:r w:rsidRPr="002C2B3F">
        <w:rPr>
          <w:i/>
          <w:iCs/>
          <w:noProof/>
          <w:sz w:val="20"/>
          <w:szCs w:val="20"/>
        </w:rPr>
        <w:t xml:space="preserve"> se asociará </w:t>
      </w:r>
      <w:r w:rsidR="00815D25">
        <w:rPr>
          <w:i/>
          <w:iCs/>
          <w:noProof/>
          <w:sz w:val="20"/>
          <w:szCs w:val="20"/>
        </w:rPr>
        <w:t xml:space="preserve">nunca </w:t>
      </w:r>
      <w:r w:rsidRPr="002C2B3F">
        <w:rPr>
          <w:i/>
          <w:iCs/>
          <w:noProof/>
          <w:sz w:val="20"/>
          <w:szCs w:val="20"/>
        </w:rPr>
        <w:t>con nada de lo que diga</w:t>
      </w:r>
      <w:r w:rsidR="00815D25">
        <w:rPr>
          <w:i/>
          <w:iCs/>
          <w:noProof/>
          <w:sz w:val="20"/>
          <w:szCs w:val="20"/>
        </w:rPr>
        <w:t>s</w:t>
      </w:r>
      <w:r w:rsidRPr="002C2B3F">
        <w:rPr>
          <w:i/>
          <w:iCs/>
          <w:noProof/>
          <w:sz w:val="20"/>
          <w:szCs w:val="20"/>
        </w:rPr>
        <w:t>. Si desea</w:t>
      </w:r>
      <w:r w:rsidR="00815D25">
        <w:rPr>
          <w:i/>
          <w:iCs/>
          <w:noProof/>
          <w:sz w:val="20"/>
          <w:szCs w:val="20"/>
        </w:rPr>
        <w:t>s</w:t>
      </w:r>
      <w:r w:rsidRPr="002C2B3F">
        <w:rPr>
          <w:i/>
          <w:iCs/>
          <w:noProof/>
          <w:sz w:val="20"/>
          <w:szCs w:val="20"/>
        </w:rPr>
        <w:t xml:space="preserve"> hablar sobre la </w:t>
      </w:r>
      <w:r w:rsidR="00815D25" w:rsidRPr="002C2B3F">
        <w:rPr>
          <w:i/>
          <w:iCs/>
          <w:noProof/>
          <w:sz w:val="20"/>
          <w:szCs w:val="20"/>
        </w:rPr>
        <w:t xml:space="preserve">política </w:t>
      </w:r>
      <w:r w:rsidRPr="002C2B3F">
        <w:rPr>
          <w:i/>
          <w:iCs/>
          <w:noProof/>
          <w:sz w:val="20"/>
          <w:szCs w:val="20"/>
        </w:rPr>
        <w:t xml:space="preserve">de privacidad de Rosov Consulting, </w:t>
      </w:r>
      <w:r w:rsidR="00815D25">
        <w:rPr>
          <w:i/>
          <w:iCs/>
          <w:noProof/>
          <w:sz w:val="20"/>
          <w:szCs w:val="20"/>
        </w:rPr>
        <w:t xml:space="preserve">por favor </w:t>
      </w:r>
      <w:r w:rsidRPr="002C2B3F">
        <w:rPr>
          <w:i/>
          <w:iCs/>
          <w:noProof/>
          <w:sz w:val="20"/>
          <w:szCs w:val="20"/>
        </w:rPr>
        <w:t>enví</w:t>
      </w:r>
      <w:r w:rsidR="00815D25">
        <w:rPr>
          <w:i/>
          <w:iCs/>
          <w:noProof/>
          <w:sz w:val="20"/>
          <w:szCs w:val="20"/>
        </w:rPr>
        <w:t>a</w:t>
      </w:r>
      <w:r w:rsidRPr="002C2B3F">
        <w:rPr>
          <w:i/>
          <w:iCs/>
          <w:noProof/>
          <w:sz w:val="20"/>
          <w:szCs w:val="20"/>
        </w:rPr>
        <w:t xml:space="preserve"> un correo electrónico a </w:t>
      </w:r>
      <w:r w:rsidRPr="002C2B3F">
        <w:rPr>
          <w:rStyle w:val="Hyperlink"/>
          <w:i/>
          <w:iCs/>
        </w:rPr>
        <w:t>privac</w:t>
      </w:r>
      <w:r>
        <w:rPr>
          <w:rStyle w:val="Hyperlink"/>
          <w:i/>
          <w:iCs/>
        </w:rPr>
        <w:t>y@</w:t>
      </w:r>
      <w:r w:rsidRPr="002C2B3F">
        <w:rPr>
          <w:rStyle w:val="Hyperlink"/>
          <w:i/>
          <w:iCs/>
        </w:rPr>
        <w:t>rosovconsultin</w:t>
      </w:r>
      <w:r>
        <w:rPr>
          <w:rStyle w:val="Hyperlink"/>
          <w:i/>
          <w:iCs/>
        </w:rPr>
        <w:t>g.com</w:t>
      </w:r>
      <w:r w:rsidRPr="002C2B3F">
        <w:rPr>
          <w:i/>
          <w:iCs/>
          <w:noProof/>
          <w:sz w:val="20"/>
          <w:szCs w:val="20"/>
        </w:rPr>
        <w:t>.</w:t>
      </w:r>
    </w:p>
    <w:p w14:paraId="03123A62" w14:textId="586E055F" w:rsidR="002C2B3F" w:rsidRPr="002C2B3F" w:rsidRDefault="002C2B3F" w:rsidP="00815D25">
      <w:pPr>
        <w:pStyle w:val="RCBody"/>
        <w:spacing w:after="360"/>
        <w:rPr>
          <w:i/>
          <w:iCs/>
          <w:noProof/>
          <w:sz w:val="20"/>
          <w:szCs w:val="20"/>
        </w:rPr>
      </w:pPr>
      <w:r w:rsidRPr="002C2B3F">
        <w:rPr>
          <w:i/>
          <w:iCs/>
          <w:noProof/>
          <w:sz w:val="20"/>
          <w:szCs w:val="20"/>
        </w:rPr>
        <w:t>Para continuar, mar</w:t>
      </w:r>
      <w:r w:rsidR="00815D25">
        <w:rPr>
          <w:i/>
          <w:iCs/>
          <w:noProof/>
          <w:sz w:val="20"/>
          <w:szCs w:val="20"/>
        </w:rPr>
        <w:t>ca</w:t>
      </w:r>
      <w:r w:rsidRPr="002C2B3F">
        <w:rPr>
          <w:i/>
          <w:iCs/>
          <w:noProof/>
          <w:sz w:val="20"/>
          <w:szCs w:val="20"/>
        </w:rPr>
        <w:t xml:space="preserve"> la casilla a continuación:</w:t>
      </w:r>
    </w:p>
    <w:p w14:paraId="5B80F9CC" w14:textId="6D5678E5" w:rsidR="002C2B3F" w:rsidRPr="00736E41" w:rsidRDefault="002C2B3F" w:rsidP="002C2B3F">
      <w:pPr>
        <w:pStyle w:val="RCBody"/>
        <w:spacing w:after="360"/>
        <w:rPr>
          <w:i/>
          <w:iCs/>
          <w:noProof/>
          <w:sz w:val="20"/>
          <w:szCs w:val="20"/>
        </w:rPr>
      </w:pPr>
      <w:r w:rsidRPr="002C2B3F">
        <w:rPr>
          <w:i/>
          <w:iCs/>
          <w:noProof/>
          <w:sz w:val="20"/>
          <w:szCs w:val="20"/>
        </w:rPr>
        <w:t>Acepto la política de privacidad</w:t>
      </w:r>
    </w:p>
    <w:p w14:paraId="171AC853" w14:textId="46004062" w:rsidR="000B09D5" w:rsidRPr="00736E41" w:rsidRDefault="000B09D5" w:rsidP="00410DF1">
      <w:pPr>
        <w:pStyle w:val="RCBody"/>
        <w:spacing w:after="360"/>
        <w:rPr>
          <w:i/>
          <w:iCs/>
          <w:noProof/>
          <w:sz w:val="20"/>
          <w:szCs w:val="20"/>
        </w:rPr>
      </w:pPr>
      <w:r w:rsidRPr="00736E41">
        <w:rPr>
          <w:i/>
          <w:iCs/>
          <w:noProof/>
          <w:sz w:val="20"/>
          <w:szCs w:val="20"/>
        </w:rPr>
        <w:lastRenderedPageBreak/>
        <w:t>[Embedded Text]</w:t>
      </w:r>
    </w:p>
    <w:p w14:paraId="4A00D447" w14:textId="6DB18FDF" w:rsidR="002C2B3F" w:rsidRPr="00736E41" w:rsidRDefault="00D56F1E" w:rsidP="00410DF1">
      <w:pPr>
        <w:pStyle w:val="RCBody"/>
        <w:spacing w:after="360"/>
        <w:rPr>
          <w:i/>
          <w:iCs/>
          <w:noProof/>
          <w:sz w:val="20"/>
          <w:szCs w:val="20"/>
        </w:rPr>
      </w:pPr>
      <w:r w:rsidRPr="002C2B3F">
        <w:rPr>
          <w:i/>
          <w:iCs/>
          <w:noProof/>
          <w:sz w:val="20"/>
          <w:szCs w:val="20"/>
        </w:rPr>
        <w:t xml:space="preserve">Tu </w:t>
      </w:r>
      <w:r w:rsidR="002C2B3F" w:rsidRPr="002C2B3F">
        <w:rPr>
          <w:i/>
          <w:iCs/>
          <w:noProof/>
          <w:sz w:val="20"/>
          <w:szCs w:val="20"/>
        </w:rPr>
        <w:t>programa de voluntariado</w:t>
      </w:r>
    </w:p>
    <w:p w14:paraId="5387364B" w14:textId="6AAD5821" w:rsidR="00CF7D35" w:rsidRPr="00736E41" w:rsidRDefault="000B09D5" w:rsidP="00410DF1">
      <w:pPr>
        <w:pStyle w:val="RCBody"/>
        <w:spacing w:after="360"/>
        <w:rPr>
          <w:i/>
          <w:iCs/>
          <w:noProof/>
          <w:sz w:val="20"/>
          <w:szCs w:val="20"/>
        </w:rPr>
      </w:pPr>
      <w:r w:rsidRPr="00736E41">
        <w:rPr>
          <w:i/>
          <w:iCs/>
          <w:noProof/>
          <w:sz w:val="20"/>
          <w:szCs w:val="20"/>
        </w:rPr>
        <w:t>[Gift Card Graphic]</w:t>
      </w:r>
    </w:p>
    <w:p w14:paraId="1CBD9B4A" w14:textId="22E93492" w:rsidR="002C2B3F" w:rsidRPr="00736E41" w:rsidRDefault="00815D25" w:rsidP="00815D25">
      <w:pPr>
        <w:pStyle w:val="RCBody"/>
        <w:spacing w:after="360"/>
        <w:rPr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</w:rPr>
        <w:t xml:space="preserve">Quienes </w:t>
      </w:r>
      <w:r w:rsidR="002C2B3F" w:rsidRPr="002C2B3F">
        <w:rPr>
          <w:i/>
          <w:iCs/>
          <w:noProof/>
          <w:sz w:val="20"/>
          <w:szCs w:val="20"/>
        </w:rPr>
        <w:t>completen ambas encuestas recibirán una tarjeta de regalo de $10</w:t>
      </w:r>
    </w:p>
    <w:p w14:paraId="2B8EE9E4" w14:textId="7E02D9A0" w:rsidR="00CF7D35" w:rsidRPr="00736E41" w:rsidRDefault="00815D25" w:rsidP="00D739EC">
      <w:pPr>
        <w:pStyle w:val="RCBody"/>
        <w:spacing w:after="360"/>
        <w:rPr>
          <w:b/>
          <w:bCs/>
          <w:i/>
          <w:iCs/>
          <w:noProof/>
          <w:sz w:val="20"/>
          <w:szCs w:val="20"/>
        </w:rPr>
      </w:pPr>
      <w:r>
        <w:rPr>
          <w:b/>
          <w:bCs/>
          <w:i/>
          <w:iCs/>
          <w:noProof/>
          <w:sz w:val="20"/>
          <w:szCs w:val="20"/>
        </w:rPr>
        <w:t>y</w:t>
      </w:r>
    </w:p>
    <w:p w14:paraId="47B26A6C" w14:textId="49CBE771" w:rsidR="002C2B3F" w:rsidRPr="00736E41" w:rsidRDefault="00815D25" w:rsidP="00815D25">
      <w:pPr>
        <w:pStyle w:val="RCBody"/>
        <w:spacing w:after="360"/>
        <w:rPr>
          <w:i/>
          <w:iCs/>
          <w:noProof/>
          <w:sz w:val="20"/>
          <w:szCs w:val="20"/>
        </w:rPr>
      </w:pPr>
      <w:r w:rsidRPr="002C2B3F">
        <w:rPr>
          <w:i/>
          <w:iCs/>
          <w:noProof/>
          <w:sz w:val="20"/>
          <w:szCs w:val="20"/>
        </w:rPr>
        <w:t xml:space="preserve">también </w:t>
      </w:r>
      <w:r w:rsidR="002C2B3F" w:rsidRPr="002C2B3F">
        <w:rPr>
          <w:i/>
          <w:iCs/>
          <w:noProof/>
          <w:sz w:val="20"/>
          <w:szCs w:val="20"/>
        </w:rPr>
        <w:t>participará</w:t>
      </w:r>
      <w:r>
        <w:rPr>
          <w:i/>
          <w:iCs/>
          <w:noProof/>
          <w:sz w:val="20"/>
          <w:szCs w:val="20"/>
        </w:rPr>
        <w:t>n</w:t>
      </w:r>
      <w:r w:rsidR="002C2B3F" w:rsidRPr="002C2B3F">
        <w:rPr>
          <w:i/>
          <w:iCs/>
          <w:noProof/>
          <w:sz w:val="20"/>
          <w:szCs w:val="20"/>
        </w:rPr>
        <w:t xml:space="preserve"> en un sorteo para ganar una tarjeta de regalo de $500</w:t>
      </w:r>
    </w:p>
    <w:p w14:paraId="607477B6" w14:textId="77777777" w:rsidR="006553EE" w:rsidRPr="00736E41" w:rsidRDefault="006553EE">
      <w:pPr>
        <w:spacing w:line="240" w:lineRule="auto"/>
        <w:rPr>
          <w:rFonts w:eastAsiaTheme="minorEastAsia" w:cstheme="minorBidi"/>
          <w:noProof/>
          <w:sz w:val="20"/>
          <w:szCs w:val="20"/>
        </w:rPr>
      </w:pPr>
      <w:r w:rsidRPr="00736E41">
        <w:rPr>
          <w:noProof/>
          <w:sz w:val="20"/>
          <w:szCs w:val="20"/>
        </w:rPr>
        <w:br w:type="page"/>
      </w:r>
    </w:p>
    <w:p w14:paraId="78AED3D5" w14:textId="77777777" w:rsidR="00845C64" w:rsidRPr="00736E41" w:rsidRDefault="00845C64" w:rsidP="00410DF1">
      <w:pPr>
        <w:pStyle w:val="RCBody"/>
        <w:spacing w:after="360"/>
        <w:rPr>
          <w:noProof/>
          <w:color w:val="0085AD" w:themeColor="accent4"/>
          <w:sz w:val="20"/>
          <w:szCs w:val="20"/>
        </w:rPr>
      </w:pPr>
      <w:r w:rsidRPr="00736E41">
        <w:rPr>
          <w:noProof/>
          <w:color w:val="0085AD" w:themeColor="accent4"/>
          <w:sz w:val="20"/>
          <w:szCs w:val="20"/>
        </w:rPr>
        <w:lastRenderedPageBreak/>
        <w:t>[Pre ID]</w:t>
      </w:r>
    </w:p>
    <w:p w14:paraId="2F5EE882" w14:textId="753534B2" w:rsidR="002C2B3F" w:rsidRPr="00736E41" w:rsidRDefault="001270AB" w:rsidP="001270AB">
      <w:pPr>
        <w:pStyle w:val="RCBody"/>
        <w:spacing w:after="360"/>
        <w:rPr>
          <w:noProof/>
          <w:color w:val="0085AD" w:themeColor="accent4"/>
          <w:sz w:val="20"/>
          <w:szCs w:val="20"/>
        </w:rPr>
      </w:pPr>
      <w:r>
        <w:rPr>
          <w:noProof/>
          <w:color w:val="0085AD" w:themeColor="accent4"/>
          <w:sz w:val="20"/>
          <w:szCs w:val="20"/>
        </w:rPr>
        <w:t xml:space="preserve">En </w:t>
      </w:r>
      <w:r w:rsidRPr="002C2B3F">
        <w:rPr>
          <w:noProof/>
          <w:color w:val="0085AD" w:themeColor="accent4"/>
          <w:sz w:val="20"/>
          <w:szCs w:val="20"/>
        </w:rPr>
        <w:t>primer</w:t>
      </w:r>
      <w:r>
        <w:rPr>
          <w:noProof/>
          <w:color w:val="0085AD" w:themeColor="accent4"/>
          <w:sz w:val="20"/>
          <w:szCs w:val="20"/>
        </w:rPr>
        <w:t xml:space="preserve"> lugar</w:t>
      </w:r>
      <w:r w:rsidR="002C2B3F" w:rsidRPr="002C2B3F">
        <w:rPr>
          <w:noProof/>
          <w:color w:val="0085AD" w:themeColor="accent4"/>
          <w:sz w:val="20"/>
          <w:szCs w:val="20"/>
        </w:rPr>
        <w:t>, para poder comparar lo que di</w:t>
      </w:r>
      <w:r>
        <w:rPr>
          <w:noProof/>
          <w:color w:val="0085AD" w:themeColor="accent4"/>
          <w:sz w:val="20"/>
          <w:szCs w:val="20"/>
        </w:rPr>
        <w:t>gas</w:t>
      </w:r>
      <w:r w:rsidR="002C2B3F" w:rsidRPr="002C2B3F">
        <w:rPr>
          <w:noProof/>
          <w:color w:val="0085AD" w:themeColor="accent4"/>
          <w:sz w:val="20"/>
          <w:szCs w:val="20"/>
        </w:rPr>
        <w:t xml:space="preserve"> ahora y al final del programa, </w:t>
      </w:r>
      <w:r>
        <w:rPr>
          <w:noProof/>
          <w:color w:val="0085AD" w:themeColor="accent4"/>
          <w:sz w:val="20"/>
          <w:szCs w:val="20"/>
        </w:rPr>
        <w:t>t</w:t>
      </w:r>
      <w:r w:rsidR="002C2B3F" w:rsidRPr="002C2B3F">
        <w:rPr>
          <w:noProof/>
          <w:color w:val="0085AD" w:themeColor="accent4"/>
          <w:sz w:val="20"/>
          <w:szCs w:val="20"/>
        </w:rPr>
        <w:t xml:space="preserve">e pediremos algunos datos. Esto no revelará quién eres; se usará </w:t>
      </w:r>
      <w:r>
        <w:rPr>
          <w:noProof/>
          <w:color w:val="0085AD" w:themeColor="accent4"/>
          <w:sz w:val="20"/>
          <w:szCs w:val="20"/>
        </w:rPr>
        <w:t xml:space="preserve">solo </w:t>
      </w:r>
      <w:r w:rsidR="002C2B3F" w:rsidRPr="002C2B3F">
        <w:rPr>
          <w:noProof/>
          <w:color w:val="0085AD" w:themeColor="accent4"/>
          <w:sz w:val="20"/>
          <w:szCs w:val="20"/>
        </w:rPr>
        <w:t xml:space="preserve">para crear un "código personal" para </w:t>
      </w:r>
      <w:r>
        <w:rPr>
          <w:noProof/>
          <w:color w:val="0085AD" w:themeColor="accent4"/>
          <w:sz w:val="20"/>
          <w:szCs w:val="20"/>
        </w:rPr>
        <w:t>ti</w:t>
      </w:r>
      <w:r w:rsidR="002C2B3F" w:rsidRPr="002C2B3F">
        <w:rPr>
          <w:noProof/>
          <w:color w:val="0085AD" w:themeColor="accent4"/>
          <w:sz w:val="20"/>
          <w:szCs w:val="20"/>
        </w:rPr>
        <w:t>, de modo que al final del programa</w:t>
      </w:r>
      <w:r>
        <w:rPr>
          <w:noProof/>
          <w:color w:val="0085AD" w:themeColor="accent4"/>
          <w:sz w:val="20"/>
          <w:szCs w:val="20"/>
        </w:rPr>
        <w:t xml:space="preserve"> </w:t>
      </w:r>
      <w:r w:rsidRPr="002C2B3F">
        <w:rPr>
          <w:noProof/>
          <w:color w:val="0085AD" w:themeColor="accent4"/>
          <w:sz w:val="20"/>
          <w:szCs w:val="20"/>
        </w:rPr>
        <w:t>sepamos que e</w:t>
      </w:r>
      <w:r>
        <w:rPr>
          <w:noProof/>
          <w:color w:val="0085AD" w:themeColor="accent4"/>
          <w:sz w:val="20"/>
          <w:szCs w:val="20"/>
        </w:rPr>
        <w:t>re</w:t>
      </w:r>
      <w:r w:rsidRPr="002C2B3F">
        <w:rPr>
          <w:noProof/>
          <w:color w:val="0085AD" w:themeColor="accent4"/>
          <w:sz w:val="20"/>
          <w:szCs w:val="20"/>
        </w:rPr>
        <w:t>s t</w:t>
      </w:r>
      <w:r>
        <w:rPr>
          <w:noProof/>
          <w:color w:val="0085AD" w:themeColor="accent4"/>
          <w:sz w:val="20"/>
          <w:szCs w:val="20"/>
        </w:rPr>
        <w:t>ú</w:t>
      </w:r>
      <w:r w:rsidR="002C2B3F" w:rsidRPr="002C2B3F">
        <w:rPr>
          <w:noProof/>
          <w:color w:val="0085AD" w:themeColor="accent4"/>
          <w:sz w:val="20"/>
          <w:szCs w:val="20"/>
        </w:rPr>
        <w:t>.</w:t>
      </w:r>
    </w:p>
    <w:p w14:paraId="4152C226" w14:textId="77777777" w:rsidR="00845C64" w:rsidRPr="00736E41" w:rsidRDefault="00845C64" w:rsidP="001C4E52">
      <w:pPr>
        <w:pStyle w:val="RCBody"/>
        <w:spacing w:after="360"/>
        <w:rPr>
          <w:noProof/>
          <w:color w:val="00A499" w:themeColor="accent2"/>
          <w:sz w:val="20"/>
          <w:szCs w:val="20"/>
        </w:rPr>
      </w:pPr>
      <w:r w:rsidRPr="00736E41">
        <w:rPr>
          <w:noProof/>
          <w:color w:val="00A499" w:themeColor="accent2"/>
          <w:sz w:val="20"/>
          <w:szCs w:val="20"/>
        </w:rPr>
        <w:t>[Post ID]</w:t>
      </w:r>
    </w:p>
    <w:p w14:paraId="0E195116" w14:textId="6B24962B" w:rsidR="002C2B3F" w:rsidRPr="00736E41" w:rsidRDefault="00341BF5" w:rsidP="00021DDE">
      <w:pPr>
        <w:pStyle w:val="RCBody"/>
        <w:spacing w:after="360"/>
        <w:rPr>
          <w:noProof/>
          <w:color w:val="00A499" w:themeColor="accent2"/>
          <w:sz w:val="20"/>
          <w:szCs w:val="20"/>
        </w:rPr>
      </w:pPr>
      <w:r>
        <w:rPr>
          <w:noProof/>
          <w:color w:val="00A499" w:themeColor="accent2"/>
          <w:sz w:val="20"/>
          <w:szCs w:val="20"/>
        </w:rPr>
        <w:t>En p</w:t>
      </w:r>
      <w:r w:rsidR="002C2B3F" w:rsidRPr="002C2B3F">
        <w:rPr>
          <w:noProof/>
          <w:color w:val="00A499" w:themeColor="accent2"/>
          <w:sz w:val="20"/>
          <w:szCs w:val="20"/>
        </w:rPr>
        <w:t>rimer</w:t>
      </w:r>
      <w:r w:rsidR="00021DDE">
        <w:rPr>
          <w:noProof/>
          <w:color w:val="00A499" w:themeColor="accent2"/>
          <w:sz w:val="20"/>
          <w:szCs w:val="20"/>
        </w:rPr>
        <w:t xml:space="preserve"> lugar</w:t>
      </w:r>
      <w:r w:rsidR="002C2B3F" w:rsidRPr="002C2B3F">
        <w:rPr>
          <w:noProof/>
          <w:color w:val="00A499" w:themeColor="accent2"/>
          <w:sz w:val="20"/>
          <w:szCs w:val="20"/>
        </w:rPr>
        <w:t>, ingres</w:t>
      </w:r>
      <w:r w:rsidR="00021DDE">
        <w:rPr>
          <w:noProof/>
          <w:color w:val="00A499" w:themeColor="accent2"/>
          <w:sz w:val="20"/>
          <w:szCs w:val="20"/>
        </w:rPr>
        <w:t>a</w:t>
      </w:r>
      <w:r w:rsidR="002C2B3F" w:rsidRPr="002C2B3F">
        <w:rPr>
          <w:noProof/>
          <w:color w:val="00A499" w:themeColor="accent2"/>
          <w:sz w:val="20"/>
          <w:szCs w:val="20"/>
        </w:rPr>
        <w:t xml:space="preserve"> la poca información que </w:t>
      </w:r>
      <w:r w:rsidR="00021DDE">
        <w:rPr>
          <w:noProof/>
          <w:color w:val="00A499" w:themeColor="accent2"/>
          <w:sz w:val="20"/>
          <w:szCs w:val="20"/>
        </w:rPr>
        <w:t xml:space="preserve">habías </w:t>
      </w:r>
      <w:r w:rsidR="002C2B3F" w:rsidRPr="002C2B3F">
        <w:rPr>
          <w:noProof/>
          <w:color w:val="00A499" w:themeColor="accent2"/>
          <w:sz w:val="20"/>
          <w:szCs w:val="20"/>
        </w:rPr>
        <w:t>comparti</w:t>
      </w:r>
      <w:r w:rsidR="00021DDE">
        <w:rPr>
          <w:noProof/>
          <w:color w:val="00A499" w:themeColor="accent2"/>
          <w:sz w:val="20"/>
          <w:szCs w:val="20"/>
        </w:rPr>
        <w:t>do</w:t>
      </w:r>
      <w:r w:rsidR="002C2B3F" w:rsidRPr="002C2B3F">
        <w:rPr>
          <w:noProof/>
          <w:color w:val="00A499" w:themeColor="accent2"/>
          <w:sz w:val="20"/>
          <w:szCs w:val="20"/>
        </w:rPr>
        <w:t xml:space="preserve"> al comienzo del programa. Como recordará</w:t>
      </w:r>
      <w:r w:rsidR="00021DDE">
        <w:rPr>
          <w:noProof/>
          <w:color w:val="00A499" w:themeColor="accent2"/>
          <w:sz w:val="20"/>
          <w:szCs w:val="20"/>
        </w:rPr>
        <w:t>s</w:t>
      </w:r>
      <w:r w:rsidR="002C2B3F" w:rsidRPr="002C2B3F">
        <w:rPr>
          <w:noProof/>
          <w:color w:val="00A499" w:themeColor="accent2"/>
          <w:sz w:val="20"/>
          <w:szCs w:val="20"/>
        </w:rPr>
        <w:t>, l</w:t>
      </w:r>
      <w:r w:rsidR="00021DDE">
        <w:rPr>
          <w:noProof/>
          <w:color w:val="00A499" w:themeColor="accent2"/>
          <w:sz w:val="20"/>
          <w:szCs w:val="20"/>
        </w:rPr>
        <w:t>a</w:t>
      </w:r>
      <w:r w:rsidR="002C2B3F" w:rsidRPr="002C2B3F">
        <w:rPr>
          <w:noProof/>
          <w:color w:val="00A499" w:themeColor="accent2"/>
          <w:sz w:val="20"/>
          <w:szCs w:val="20"/>
        </w:rPr>
        <w:t xml:space="preserve"> usaremos para crear un "código personal" para </w:t>
      </w:r>
      <w:r w:rsidR="00021DDE">
        <w:rPr>
          <w:noProof/>
          <w:color w:val="00A499" w:themeColor="accent2"/>
          <w:sz w:val="20"/>
          <w:szCs w:val="20"/>
        </w:rPr>
        <w:t>ti</w:t>
      </w:r>
      <w:r w:rsidR="002C2B3F" w:rsidRPr="002C2B3F">
        <w:rPr>
          <w:noProof/>
          <w:color w:val="00A499" w:themeColor="accent2"/>
          <w:sz w:val="20"/>
          <w:szCs w:val="20"/>
        </w:rPr>
        <w:t>, de modo que podamos comparar lo que comparte</w:t>
      </w:r>
      <w:r w:rsidR="00021DDE">
        <w:rPr>
          <w:noProof/>
          <w:color w:val="00A499" w:themeColor="accent2"/>
          <w:sz w:val="20"/>
          <w:szCs w:val="20"/>
        </w:rPr>
        <w:t>s</w:t>
      </w:r>
      <w:r w:rsidR="002C2B3F" w:rsidRPr="002C2B3F">
        <w:rPr>
          <w:noProof/>
          <w:color w:val="00A499" w:themeColor="accent2"/>
          <w:sz w:val="20"/>
          <w:szCs w:val="20"/>
        </w:rPr>
        <w:t xml:space="preserve"> hoy con lo que </w:t>
      </w:r>
      <w:r w:rsidR="00021DDE">
        <w:rPr>
          <w:noProof/>
          <w:color w:val="00A499" w:themeColor="accent2"/>
          <w:sz w:val="20"/>
          <w:szCs w:val="20"/>
        </w:rPr>
        <w:t>habías d</w:t>
      </w:r>
      <w:r w:rsidR="002C2B3F" w:rsidRPr="002C2B3F">
        <w:rPr>
          <w:noProof/>
          <w:color w:val="00A499" w:themeColor="accent2"/>
          <w:sz w:val="20"/>
          <w:szCs w:val="20"/>
        </w:rPr>
        <w:t>i</w:t>
      </w:r>
      <w:r w:rsidR="00021DDE">
        <w:rPr>
          <w:noProof/>
          <w:color w:val="00A499" w:themeColor="accent2"/>
          <w:sz w:val="20"/>
          <w:szCs w:val="20"/>
        </w:rPr>
        <w:t>ch</w:t>
      </w:r>
      <w:r w:rsidR="002C2B3F" w:rsidRPr="002C2B3F">
        <w:rPr>
          <w:noProof/>
          <w:color w:val="00A499" w:themeColor="accent2"/>
          <w:sz w:val="20"/>
          <w:szCs w:val="20"/>
        </w:rPr>
        <w:t>o al comienzo del programa.</w:t>
      </w:r>
    </w:p>
    <w:p w14:paraId="73108529" w14:textId="5E008D9D" w:rsidR="002C2B3F" w:rsidRPr="00736E41" w:rsidRDefault="00021DDE" w:rsidP="00021DDE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Por favor, i</w:t>
      </w:r>
      <w:r w:rsidR="002C2B3F" w:rsidRPr="002C2B3F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ngres</w:t>
      </w:r>
      <w:r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a</w:t>
      </w:r>
      <w:r w:rsidR="002C2B3F" w:rsidRPr="002C2B3F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 xml:space="preserve"> la información a continuación. Esta información se utilizará únicamente para comparar lo que nos diga</w:t>
      </w:r>
      <w:r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s</w:t>
      </w:r>
      <w:r w:rsidR="002C2B3F" w:rsidRPr="002C2B3F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 xml:space="preserve"> ahora con </w:t>
      </w:r>
      <w:r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t</w:t>
      </w:r>
      <w:r w:rsidR="002C2B3F" w:rsidRPr="002C2B3F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u respuesta al final del programa.</w:t>
      </w:r>
    </w:p>
    <w:p w14:paraId="6DD2302F" w14:textId="6CC7552A" w:rsidR="002C2B3F" w:rsidRPr="002C2B3F" w:rsidRDefault="002C2B3F" w:rsidP="00021DDE">
      <w:pPr>
        <w:pStyle w:val="RCBody"/>
        <w:numPr>
          <w:ilvl w:val="0"/>
          <w:numId w:val="21"/>
        </w:numPr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2C2B3F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¿Cuáles son los últimos cuatro dígitos de </w:t>
      </w:r>
      <w:r w:rsidR="00021DDE">
        <w:rPr>
          <w:rFonts w:asciiTheme="majorHAnsi" w:hAnsiTheme="majorHAnsi"/>
          <w:noProof/>
          <w:color w:val="0085AD" w:themeColor="accent4"/>
          <w:sz w:val="18"/>
          <w:szCs w:val="18"/>
        </w:rPr>
        <w:t>t</w:t>
      </w:r>
      <w:r w:rsidRPr="002C2B3F">
        <w:rPr>
          <w:rFonts w:asciiTheme="majorHAnsi" w:hAnsiTheme="majorHAnsi"/>
          <w:noProof/>
          <w:color w:val="0085AD" w:themeColor="accent4"/>
          <w:sz w:val="18"/>
          <w:szCs w:val="18"/>
        </w:rPr>
        <w:t>u número de teléfono (o seleccion</w:t>
      </w:r>
      <w:r w:rsidR="00021DDE">
        <w:rPr>
          <w:rFonts w:asciiTheme="majorHAnsi" w:hAnsiTheme="majorHAnsi"/>
          <w:noProof/>
          <w:color w:val="0085AD" w:themeColor="accent4"/>
          <w:sz w:val="18"/>
          <w:szCs w:val="18"/>
        </w:rPr>
        <w:t>a</w:t>
      </w:r>
      <w:r w:rsidRPr="002C2B3F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un número de cuatro dígitos que </w:t>
      </w:r>
      <w:r w:rsidR="00021DDE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puedas </w:t>
      </w:r>
      <w:r w:rsidRPr="002C2B3F">
        <w:rPr>
          <w:rFonts w:asciiTheme="majorHAnsi" w:hAnsiTheme="majorHAnsi"/>
          <w:noProof/>
          <w:color w:val="0085AD" w:themeColor="accent4"/>
          <w:sz w:val="18"/>
          <w:szCs w:val="18"/>
        </w:rPr>
        <w:t>recordar fácilmente al final del programa)</w:t>
      </w:r>
      <w:r w:rsidR="00021DDE">
        <w:rPr>
          <w:rFonts w:asciiTheme="majorHAnsi" w:hAnsiTheme="majorHAnsi"/>
          <w:noProof/>
          <w:color w:val="0085AD" w:themeColor="accent4"/>
          <w:sz w:val="18"/>
          <w:szCs w:val="18"/>
        </w:rPr>
        <w:t>?</w:t>
      </w:r>
      <w:r w:rsidRPr="002C2B3F">
        <w:rPr>
          <w:rFonts w:asciiTheme="majorHAnsi" w:hAnsiTheme="majorHAnsi"/>
          <w:noProof/>
          <w:color w:val="0085AD" w:themeColor="accent4"/>
          <w:sz w:val="18"/>
          <w:szCs w:val="18"/>
        </w:rPr>
        <w:t>:</w:t>
      </w:r>
    </w:p>
    <w:p w14:paraId="338F7F66" w14:textId="3877F38E" w:rsidR="002C2B3F" w:rsidRPr="002C2B3F" w:rsidRDefault="00021DDE" w:rsidP="00021DDE">
      <w:pPr>
        <w:pStyle w:val="RCBody"/>
        <w:numPr>
          <w:ilvl w:val="0"/>
          <w:numId w:val="21"/>
        </w:numPr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>¿</w:t>
      </w:r>
      <w:r w:rsidR="002C2B3F" w:rsidRPr="002C2B3F">
        <w:rPr>
          <w:rFonts w:asciiTheme="majorHAnsi" w:hAnsiTheme="majorHAnsi"/>
          <w:noProof/>
          <w:color w:val="0085AD" w:themeColor="accent4"/>
          <w:sz w:val="18"/>
          <w:szCs w:val="18"/>
        </w:rPr>
        <w:t>En qué mes naci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ste</w:t>
      </w:r>
      <w:r w:rsidR="002C2B3F" w:rsidRPr="002C2B3F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(ingres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a</w:t>
      </w:r>
      <w:r w:rsidR="002C2B3F" w:rsidRPr="002C2B3F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dos dígitos; por ejemplo, para marzo, ingres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a</w:t>
      </w:r>
      <w:r w:rsidR="002C2B3F" w:rsidRPr="002C2B3F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03)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?</w:t>
      </w:r>
      <w:r w:rsidR="002C2B3F" w:rsidRPr="002C2B3F">
        <w:rPr>
          <w:rFonts w:asciiTheme="majorHAnsi" w:hAnsiTheme="majorHAnsi"/>
          <w:noProof/>
          <w:color w:val="0085AD" w:themeColor="accent4"/>
          <w:sz w:val="18"/>
          <w:szCs w:val="18"/>
        </w:rPr>
        <w:t>:</w:t>
      </w:r>
    </w:p>
    <w:p w14:paraId="23173D81" w14:textId="374A4CFA" w:rsidR="002C2B3F" w:rsidRPr="002C2B3F" w:rsidRDefault="00021DDE" w:rsidP="00021DDE">
      <w:pPr>
        <w:pStyle w:val="RCBody"/>
        <w:numPr>
          <w:ilvl w:val="0"/>
          <w:numId w:val="21"/>
        </w:numPr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>¿</w:t>
      </w:r>
      <w:r w:rsidR="002C2B3F" w:rsidRPr="002C2B3F">
        <w:rPr>
          <w:rFonts w:asciiTheme="majorHAnsi" w:hAnsiTheme="majorHAnsi"/>
          <w:noProof/>
          <w:color w:val="0085AD" w:themeColor="accent4"/>
          <w:sz w:val="18"/>
          <w:szCs w:val="18"/>
        </w:rPr>
        <w:t>En qué fecha naci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ste</w:t>
      </w:r>
      <w:r w:rsidR="002C2B3F" w:rsidRPr="002C2B3F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(ingres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a</w:t>
      </w:r>
      <w:r w:rsidR="002C2B3F" w:rsidRPr="002C2B3F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dos dígitos; por ejemplo, para el primero del mes ingres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a</w:t>
      </w:r>
      <w:r w:rsidR="002C2B3F" w:rsidRPr="002C2B3F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01)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?</w:t>
      </w:r>
      <w:r w:rsidR="002C2B3F" w:rsidRPr="002C2B3F">
        <w:rPr>
          <w:rFonts w:asciiTheme="majorHAnsi" w:hAnsiTheme="majorHAnsi"/>
          <w:noProof/>
          <w:color w:val="0085AD" w:themeColor="accent4"/>
          <w:sz w:val="18"/>
          <w:szCs w:val="18"/>
        </w:rPr>
        <w:t>:</w:t>
      </w:r>
    </w:p>
    <w:p w14:paraId="7FE56ED0" w14:textId="7391B143" w:rsidR="00FF5BF5" w:rsidRPr="00736E41" w:rsidRDefault="00021DDE" w:rsidP="00021DDE">
      <w:pPr>
        <w:pStyle w:val="RCBody"/>
        <w:numPr>
          <w:ilvl w:val="0"/>
          <w:numId w:val="21"/>
        </w:numPr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>¿</w:t>
      </w:r>
      <w:r w:rsidR="002C2B3F" w:rsidRPr="002C2B3F">
        <w:rPr>
          <w:rFonts w:asciiTheme="majorHAnsi" w:hAnsiTheme="majorHAnsi"/>
          <w:noProof/>
          <w:color w:val="0085AD" w:themeColor="accent4"/>
          <w:sz w:val="18"/>
          <w:szCs w:val="18"/>
        </w:rPr>
        <w:t>En qué año naci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ste</w:t>
      </w:r>
      <w:r w:rsidR="002C2B3F" w:rsidRPr="002C2B3F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(ingres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a</w:t>
      </w:r>
      <w:r w:rsidR="002C2B3F" w:rsidRPr="002C2B3F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cuatro dígitos)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?</w:t>
      </w:r>
      <w:r w:rsidR="002C2B3F" w:rsidRPr="002C2B3F">
        <w:rPr>
          <w:rFonts w:asciiTheme="majorHAnsi" w:hAnsiTheme="majorHAnsi"/>
          <w:noProof/>
          <w:color w:val="0085AD" w:themeColor="accent4"/>
          <w:sz w:val="18"/>
          <w:szCs w:val="18"/>
        </w:rPr>
        <w:t>:</w:t>
      </w:r>
    </w:p>
    <w:p w14:paraId="428C471C" w14:textId="77777777" w:rsidR="00D739EC" w:rsidRPr="00736E41" w:rsidRDefault="00D739EC" w:rsidP="00D739EC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¿En qué país vives</w:t>
      </w:r>
      <w:r w:rsidRPr="00736E41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?</w:t>
      </w:r>
    </w:p>
    <w:p w14:paraId="2F88691C" w14:textId="77777777" w:rsidR="005733D2" w:rsidRPr="00736E41" w:rsidRDefault="005733D2" w:rsidP="005733D2">
      <w:pPr>
        <w:pStyle w:val="RCBody"/>
        <w:numPr>
          <w:ilvl w:val="1"/>
          <w:numId w:val="1"/>
        </w:numPr>
        <w:spacing w:after="0"/>
        <w:rPr>
          <w:rFonts w:asciiTheme="majorHAnsi" w:hAnsiTheme="majorHAnsi"/>
          <w:noProof/>
          <w:color w:val="0085AD" w:themeColor="accent4"/>
          <w:sz w:val="18"/>
          <w:szCs w:val="18"/>
        </w:rPr>
        <w:sectPr w:rsidR="005733D2" w:rsidRPr="00736E41" w:rsidSect="005D75CB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</w:p>
    <w:p w14:paraId="1FA0F10B" w14:textId="68B4CAD5" w:rsidR="00365B4E" w:rsidRPr="00736E41" w:rsidRDefault="002F06E2" w:rsidP="00021DDE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lastRenderedPageBreak/>
        <w:t xml:space="preserve">Estados </w:t>
      </w:r>
      <w:r w:rsidR="00365B4E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Unid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os</w:t>
      </w:r>
    </w:p>
    <w:p w14:paraId="7C4BFC0C" w14:textId="7AD62ABC" w:rsidR="00365B4E" w:rsidRPr="00736E41" w:rsidRDefault="00365B4E" w:rsidP="00021DDE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Israel</w:t>
      </w:r>
    </w:p>
    <w:p w14:paraId="0A115C63" w14:textId="77777777" w:rsidR="00365B4E" w:rsidRPr="00736E41" w:rsidRDefault="00365B4E" w:rsidP="00365B4E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Argentina</w:t>
      </w:r>
    </w:p>
    <w:p w14:paraId="5711F78A" w14:textId="77777777" w:rsidR="00365B4E" w:rsidRPr="00736E41" w:rsidRDefault="00365B4E" w:rsidP="00365B4E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Australia</w:t>
      </w:r>
    </w:p>
    <w:p w14:paraId="67523E19" w14:textId="55A57EEF" w:rsidR="00365B4E" w:rsidRPr="00736E41" w:rsidRDefault="00365B4E" w:rsidP="002F06E2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B</w:t>
      </w:r>
      <w:r w:rsidR="002F06E2">
        <w:rPr>
          <w:rFonts w:asciiTheme="majorHAnsi" w:hAnsiTheme="majorHAnsi"/>
          <w:noProof/>
          <w:color w:val="0085AD" w:themeColor="accent4"/>
          <w:sz w:val="18"/>
          <w:szCs w:val="18"/>
        </w:rPr>
        <w:t>é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lgi</w:t>
      </w:r>
      <w:r w:rsidR="002F06E2">
        <w:rPr>
          <w:rFonts w:asciiTheme="majorHAnsi" w:hAnsiTheme="majorHAnsi"/>
          <w:noProof/>
          <w:color w:val="0085AD" w:themeColor="accent4"/>
          <w:sz w:val="18"/>
          <w:szCs w:val="18"/>
        </w:rPr>
        <w:t>ca</w:t>
      </w:r>
    </w:p>
    <w:p w14:paraId="59254489" w14:textId="05327AF1" w:rsidR="00365B4E" w:rsidRPr="00736E41" w:rsidRDefault="00365B4E" w:rsidP="00021DDE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Bra</w:t>
      </w:r>
      <w:r w:rsidR="002F06E2">
        <w:rPr>
          <w:rFonts w:asciiTheme="majorHAnsi" w:hAnsiTheme="majorHAnsi"/>
          <w:noProof/>
          <w:color w:val="0085AD" w:themeColor="accent4"/>
          <w:sz w:val="18"/>
          <w:szCs w:val="18"/>
        </w:rPr>
        <w:t>s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il</w:t>
      </w:r>
    </w:p>
    <w:p w14:paraId="05C3147D" w14:textId="3B453543" w:rsidR="00365B4E" w:rsidRPr="00736E41" w:rsidRDefault="00365B4E" w:rsidP="002F06E2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Canad</w:t>
      </w:r>
      <w:r w:rsidR="002F06E2">
        <w:rPr>
          <w:rFonts w:asciiTheme="majorHAnsi" w:hAnsiTheme="majorHAnsi"/>
          <w:noProof/>
          <w:color w:val="0085AD" w:themeColor="accent4"/>
          <w:sz w:val="18"/>
          <w:szCs w:val="18"/>
        </w:rPr>
        <w:t>á</w:t>
      </w:r>
    </w:p>
    <w:p w14:paraId="27F5B549" w14:textId="77777777" w:rsidR="00365B4E" w:rsidRPr="00736E41" w:rsidRDefault="00365B4E" w:rsidP="00365B4E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Colombia</w:t>
      </w:r>
    </w:p>
    <w:p w14:paraId="18387C00" w14:textId="72BE523D" w:rsidR="00365B4E" w:rsidRPr="00736E41" w:rsidRDefault="00365B4E" w:rsidP="002F06E2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Etiop</w:t>
      </w:r>
      <w:r w:rsidR="002F06E2">
        <w:rPr>
          <w:rFonts w:asciiTheme="majorHAnsi" w:hAnsiTheme="majorHAnsi"/>
          <w:noProof/>
          <w:color w:val="0085AD" w:themeColor="accent4"/>
          <w:sz w:val="18"/>
          <w:szCs w:val="18"/>
        </w:rPr>
        <w:t>í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a</w:t>
      </w:r>
    </w:p>
    <w:p w14:paraId="49F9D49B" w14:textId="029EA129" w:rsidR="00365B4E" w:rsidRPr="00736E41" w:rsidRDefault="00365B4E" w:rsidP="002F06E2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Franc</w:t>
      </w:r>
      <w:r w:rsidR="002F06E2">
        <w:rPr>
          <w:rFonts w:asciiTheme="majorHAnsi" w:hAnsiTheme="majorHAnsi"/>
          <w:noProof/>
          <w:color w:val="0085AD" w:themeColor="accent4"/>
          <w:sz w:val="18"/>
          <w:szCs w:val="18"/>
        </w:rPr>
        <w:t>ia</w:t>
      </w:r>
    </w:p>
    <w:p w14:paraId="105E1887" w14:textId="2320902E" w:rsidR="00365B4E" w:rsidRPr="00736E41" w:rsidRDefault="002F06E2" w:rsidP="002F06E2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>Al</w:t>
      </w:r>
      <w:r w:rsidR="00365B4E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eman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ia</w:t>
      </w:r>
    </w:p>
    <w:p w14:paraId="04DF9AD5" w14:textId="77777777" w:rsidR="00365B4E" w:rsidRPr="00736E41" w:rsidRDefault="00365B4E" w:rsidP="00365B4E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lastRenderedPageBreak/>
        <w:t>Guatemala</w:t>
      </w:r>
    </w:p>
    <w:p w14:paraId="1143A22B" w14:textId="77777777" w:rsidR="00365B4E" w:rsidRPr="00736E41" w:rsidRDefault="00365B4E" w:rsidP="00365B4E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India</w:t>
      </w:r>
    </w:p>
    <w:p w14:paraId="6AB0F55B" w14:textId="6A44185B" w:rsidR="00365B4E" w:rsidRPr="00736E41" w:rsidRDefault="00365B4E" w:rsidP="002F06E2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Irland</w:t>
      </w:r>
      <w:r w:rsidR="002F06E2">
        <w:rPr>
          <w:rFonts w:asciiTheme="majorHAnsi" w:hAnsiTheme="majorHAnsi"/>
          <w:noProof/>
          <w:color w:val="0085AD" w:themeColor="accent4"/>
          <w:sz w:val="18"/>
          <w:szCs w:val="18"/>
        </w:rPr>
        <w:t>a</w:t>
      </w:r>
    </w:p>
    <w:p w14:paraId="21C18492" w14:textId="01C3B1F1" w:rsidR="00365B4E" w:rsidRPr="00736E41" w:rsidRDefault="00365B4E" w:rsidP="002F06E2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Ital</w:t>
      </w:r>
      <w:r w:rsidR="002F06E2">
        <w:rPr>
          <w:rFonts w:asciiTheme="majorHAnsi" w:hAnsiTheme="majorHAnsi"/>
          <w:noProof/>
          <w:color w:val="0085AD" w:themeColor="accent4"/>
          <w:sz w:val="18"/>
          <w:szCs w:val="18"/>
        </w:rPr>
        <w:t>ia</w:t>
      </w:r>
    </w:p>
    <w:p w14:paraId="180786B8" w14:textId="27FD0EE1" w:rsidR="00365B4E" w:rsidRPr="00736E41" w:rsidRDefault="00365B4E" w:rsidP="002F06E2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M</w:t>
      </w:r>
      <w:r w:rsidR="002F06E2">
        <w:rPr>
          <w:rFonts w:asciiTheme="majorHAnsi" w:hAnsiTheme="majorHAnsi"/>
          <w:noProof/>
          <w:color w:val="0085AD" w:themeColor="accent4"/>
          <w:sz w:val="18"/>
          <w:szCs w:val="18"/>
        </w:rPr>
        <w:t>é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xico</w:t>
      </w:r>
    </w:p>
    <w:p w14:paraId="73C804BA" w14:textId="3E1F3D63" w:rsidR="00365B4E" w:rsidRPr="00736E41" w:rsidRDefault="00365B4E" w:rsidP="002F06E2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M</w:t>
      </w:r>
      <w:r w:rsidR="002F06E2">
        <w:rPr>
          <w:rFonts w:asciiTheme="majorHAnsi" w:hAnsiTheme="majorHAnsi"/>
          <w:noProof/>
          <w:color w:val="0085AD" w:themeColor="accent4"/>
          <w:sz w:val="18"/>
          <w:szCs w:val="18"/>
        </w:rPr>
        <w:t>a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r</w:t>
      </w:r>
      <w:r w:rsidR="002F06E2">
        <w:rPr>
          <w:rFonts w:asciiTheme="majorHAnsi" w:hAnsiTheme="majorHAnsi"/>
          <w:noProof/>
          <w:color w:val="0085AD" w:themeColor="accent4"/>
          <w:sz w:val="18"/>
          <w:szCs w:val="18"/>
        </w:rPr>
        <w:t>rue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co</w:t>
      </w:r>
      <w:r w:rsidR="002F06E2">
        <w:rPr>
          <w:rFonts w:asciiTheme="majorHAnsi" w:hAnsiTheme="majorHAnsi"/>
          <w:noProof/>
          <w:color w:val="0085AD" w:themeColor="accent4"/>
          <w:sz w:val="18"/>
          <w:szCs w:val="18"/>
        </w:rPr>
        <w:t>s</w:t>
      </w:r>
    </w:p>
    <w:p w14:paraId="5B6A4323" w14:textId="77777777" w:rsidR="00365B4E" w:rsidRPr="00736E41" w:rsidRDefault="00365B4E" w:rsidP="00365B4E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Nepal</w:t>
      </w:r>
    </w:p>
    <w:p w14:paraId="169E8164" w14:textId="365BCC0C" w:rsidR="00365B4E" w:rsidRPr="00736E41" w:rsidRDefault="00365B4E" w:rsidP="002F06E2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Pol</w:t>
      </w:r>
      <w:r w:rsidR="002F06E2">
        <w:rPr>
          <w:rFonts w:asciiTheme="majorHAnsi" w:hAnsiTheme="majorHAnsi"/>
          <w:noProof/>
          <w:color w:val="0085AD" w:themeColor="accent4"/>
          <w:sz w:val="18"/>
          <w:szCs w:val="18"/>
        </w:rPr>
        <w:t>onia</w:t>
      </w:r>
    </w:p>
    <w:p w14:paraId="59D68D7A" w14:textId="77777777" w:rsidR="00365B4E" w:rsidRPr="00736E41" w:rsidRDefault="00365B4E" w:rsidP="00365B4E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Puerto Rico</w:t>
      </w:r>
    </w:p>
    <w:p w14:paraId="16FE6B59" w14:textId="7AAFC6B1" w:rsidR="00365B4E" w:rsidRPr="00736E41" w:rsidRDefault="00365B4E" w:rsidP="002F06E2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Rusia</w:t>
      </w:r>
    </w:p>
    <w:p w14:paraId="3968E9A2" w14:textId="27C17F82" w:rsidR="00365B4E" w:rsidRPr="00736E41" w:rsidRDefault="00365B4E" w:rsidP="002F06E2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R</w:t>
      </w:r>
      <w:r w:rsidR="002F06E2">
        <w:rPr>
          <w:rFonts w:asciiTheme="majorHAnsi" w:hAnsiTheme="majorHAnsi"/>
          <w:noProof/>
          <w:color w:val="0085AD" w:themeColor="accent4"/>
          <w:sz w:val="18"/>
          <w:szCs w:val="18"/>
        </w:rPr>
        <w:t>u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anda</w:t>
      </w:r>
    </w:p>
    <w:p w14:paraId="08D7BD74" w14:textId="3F1C2A8C" w:rsidR="00365B4E" w:rsidRPr="00736E41" w:rsidRDefault="00365B4E" w:rsidP="002F06E2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lastRenderedPageBreak/>
        <w:t>Su</w:t>
      </w:r>
      <w:r w:rsidR="002F06E2">
        <w:rPr>
          <w:rFonts w:asciiTheme="majorHAnsi" w:hAnsiTheme="majorHAnsi"/>
          <w:noProof/>
          <w:color w:val="0085AD" w:themeColor="accent4"/>
          <w:sz w:val="18"/>
          <w:szCs w:val="18"/>
        </w:rPr>
        <w:t>dá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frica</w:t>
      </w:r>
    </w:p>
    <w:p w14:paraId="578BB733" w14:textId="77777777" w:rsidR="00365B4E" w:rsidRPr="00736E41" w:rsidRDefault="00365B4E" w:rsidP="00365B4E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Uganda</w:t>
      </w:r>
    </w:p>
    <w:p w14:paraId="25FFF1E0" w14:textId="2B6752EC" w:rsidR="00365B4E" w:rsidRPr="00736E41" w:rsidRDefault="00365B4E" w:rsidP="002F06E2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Tailand</w:t>
      </w:r>
      <w:r w:rsidR="002F06E2">
        <w:rPr>
          <w:rFonts w:asciiTheme="majorHAnsi" w:hAnsiTheme="majorHAnsi"/>
          <w:noProof/>
          <w:color w:val="0085AD" w:themeColor="accent4"/>
          <w:sz w:val="18"/>
          <w:szCs w:val="18"/>
        </w:rPr>
        <w:t>ia</w:t>
      </w:r>
    </w:p>
    <w:p w14:paraId="66EEE9C0" w14:textId="7CA320C6" w:rsidR="00365B4E" w:rsidRPr="00736E41" w:rsidRDefault="00365B4E" w:rsidP="00021DDE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Venezuela</w:t>
      </w:r>
    </w:p>
    <w:p w14:paraId="768A609C" w14:textId="77777777" w:rsidR="00365B4E" w:rsidRPr="00736E41" w:rsidRDefault="00365B4E" w:rsidP="00365B4E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Zambia</w:t>
      </w:r>
    </w:p>
    <w:p w14:paraId="35A93629" w14:textId="6BF87EDA" w:rsidR="00365B4E" w:rsidRPr="00736E41" w:rsidRDefault="00365B4E" w:rsidP="002F06E2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Otr</w:t>
      </w:r>
      <w:r w:rsidR="002F06E2">
        <w:rPr>
          <w:rFonts w:asciiTheme="majorHAnsi" w:hAnsiTheme="majorHAnsi"/>
          <w:noProof/>
          <w:color w:val="0085AD" w:themeColor="accent4"/>
          <w:sz w:val="18"/>
          <w:szCs w:val="18"/>
        </w:rPr>
        <w:t>o</w:t>
      </w:r>
    </w:p>
    <w:p w14:paraId="378F958B" w14:textId="5C78AFB5" w:rsidR="00365B4E" w:rsidRPr="00736E41" w:rsidRDefault="00365B4E" w:rsidP="002F06E2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Hungr</w:t>
      </w:r>
      <w:r w:rsidR="002F06E2">
        <w:rPr>
          <w:rFonts w:asciiTheme="majorHAnsi" w:hAnsiTheme="majorHAnsi"/>
          <w:noProof/>
          <w:color w:val="0085AD" w:themeColor="accent4"/>
          <w:sz w:val="18"/>
          <w:szCs w:val="18"/>
        </w:rPr>
        <w:t>ía</w:t>
      </w:r>
    </w:p>
    <w:p w14:paraId="1A68B663" w14:textId="39904B80" w:rsidR="00365B4E" w:rsidRPr="00736E41" w:rsidRDefault="00365B4E" w:rsidP="002F06E2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U</w:t>
      </w:r>
      <w:r w:rsidR="002F06E2">
        <w:rPr>
          <w:rFonts w:asciiTheme="majorHAnsi" w:hAnsiTheme="majorHAnsi"/>
          <w:noProof/>
          <w:color w:val="0085AD" w:themeColor="accent4"/>
          <w:sz w:val="18"/>
          <w:szCs w:val="18"/>
        </w:rPr>
        <w:t>c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ran</w:t>
      </w:r>
      <w:r w:rsidR="002F06E2">
        <w:rPr>
          <w:rFonts w:asciiTheme="majorHAnsi" w:hAnsiTheme="majorHAnsi"/>
          <w:noProof/>
          <w:color w:val="0085AD" w:themeColor="accent4"/>
          <w:sz w:val="18"/>
          <w:szCs w:val="18"/>
        </w:rPr>
        <w:t>ia</w:t>
      </w:r>
    </w:p>
    <w:p w14:paraId="1578214E" w14:textId="3E29B2FB" w:rsidR="005733D2" w:rsidRPr="00736E41" w:rsidRDefault="00365B4E" w:rsidP="00365B4E">
      <w:pPr>
        <w:pStyle w:val="RCBody"/>
        <w:spacing w:after="0" w:line="240" w:lineRule="auto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Ecuador</w:t>
      </w:r>
    </w:p>
    <w:p w14:paraId="53C632DE" w14:textId="77777777" w:rsidR="005733D2" w:rsidRPr="00736E41" w:rsidRDefault="005733D2" w:rsidP="004B0F64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noProof/>
          <w:color w:val="auto"/>
          <w:sz w:val="18"/>
          <w:szCs w:val="18"/>
        </w:rPr>
        <w:sectPr w:rsidR="005733D2" w:rsidRPr="00736E41" w:rsidSect="001754A4">
          <w:type w:val="continuous"/>
          <w:pgSz w:w="12240" w:h="15840"/>
          <w:pgMar w:top="1440" w:right="1440" w:bottom="1440" w:left="1440" w:header="180" w:footer="720" w:gutter="0"/>
          <w:cols w:num="3" w:space="720"/>
          <w:titlePg/>
          <w:docGrid w:linePitch="360"/>
        </w:sectPr>
      </w:pPr>
    </w:p>
    <w:p w14:paraId="57FB1755" w14:textId="77777777" w:rsidR="00383FA3" w:rsidRPr="00736E41" w:rsidRDefault="00383FA3" w:rsidP="00383FA3">
      <w:pPr>
        <w:pStyle w:val="RCBody"/>
        <w:spacing w:after="120"/>
        <w:ind w:left="720"/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</w:pPr>
    </w:p>
    <w:p w14:paraId="214CE747" w14:textId="38AE0194" w:rsidR="004B0F64" w:rsidRPr="00736E41" w:rsidRDefault="00D739EC" w:rsidP="001754A4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¿En qué país vives</w:t>
      </w:r>
      <w:r w:rsidR="004B0F64" w:rsidRPr="00736E41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?</w:t>
      </w:r>
    </w:p>
    <w:p w14:paraId="6CA219AA" w14:textId="488B4294" w:rsidR="00642230" w:rsidRPr="00D739EC" w:rsidRDefault="00D739EC" w:rsidP="00D739EC">
      <w:pPr>
        <w:pStyle w:val="RCBody"/>
        <w:numPr>
          <w:ilvl w:val="0"/>
          <w:numId w:val="1"/>
        </w:numPr>
        <w:spacing w:before="120" w:after="120"/>
        <w:rPr>
          <w:rFonts w:asciiTheme="majorHAnsi" w:hAnsiTheme="majorHAnsi"/>
          <w:noProof/>
          <w:color w:val="0085AD" w:themeColor="accent4"/>
          <w:sz w:val="18"/>
          <w:szCs w:val="18"/>
        </w:rPr>
        <w:sectPr w:rsidR="00642230" w:rsidRPr="00D739EC" w:rsidSect="005D75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  <w:r w:rsidRPr="00D739EC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¿En qué país eres voluntario con nosotros?</w:t>
      </w:r>
    </w:p>
    <w:p w14:paraId="423510F6" w14:textId="2F3FEEBB" w:rsidR="003E4887" w:rsidRPr="00736E41" w:rsidRDefault="00D739EC" w:rsidP="002246A5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</w:pPr>
      <w:r w:rsidRPr="00D739EC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lastRenderedPageBreak/>
        <w:t>¿En qué país eres voluntario con nosotros</w:t>
      </w:r>
      <w:r w:rsidR="003E4887" w:rsidRPr="00736E41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?</w:t>
      </w:r>
    </w:p>
    <w:p w14:paraId="6AB48E90" w14:textId="77777777" w:rsidR="00365B4E" w:rsidRPr="00736E41" w:rsidRDefault="00365B4E" w:rsidP="00365B4E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sectPr w:rsidR="00365B4E" w:rsidRPr="00736E41" w:rsidSect="005D75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</w:p>
    <w:p w14:paraId="3DABC6F7" w14:textId="14E0C7CD" w:rsidR="00365B4E" w:rsidRPr="00736E41" w:rsidRDefault="002F06E2" w:rsidP="00365B4E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lastRenderedPageBreak/>
        <w:t xml:space="preserve">Estados 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Unid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os</w:t>
      </w:r>
    </w:p>
    <w:p w14:paraId="01FCBEE9" w14:textId="77777777" w:rsidR="00365B4E" w:rsidRPr="00736E41" w:rsidRDefault="00365B4E" w:rsidP="00365B4E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 xml:space="preserve">Israel </w:t>
      </w:r>
    </w:p>
    <w:p w14:paraId="5834A791" w14:textId="77777777" w:rsidR="00365B4E" w:rsidRPr="00736E41" w:rsidRDefault="00365B4E" w:rsidP="00365B4E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Argentina</w:t>
      </w:r>
    </w:p>
    <w:p w14:paraId="770D44FC" w14:textId="77777777" w:rsidR="00365B4E" w:rsidRPr="00736E41" w:rsidRDefault="00365B4E" w:rsidP="00365B4E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Australia</w:t>
      </w:r>
    </w:p>
    <w:p w14:paraId="0749470F" w14:textId="77777777" w:rsidR="002F06E2" w:rsidRPr="00736E41" w:rsidRDefault="002F06E2" w:rsidP="002F06E2">
      <w:pPr>
        <w:pStyle w:val="RCBody"/>
        <w:spacing w:after="0" w:line="240" w:lineRule="auto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B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é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lgi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ca</w:t>
      </w:r>
    </w:p>
    <w:p w14:paraId="2137ADBE" w14:textId="192D5919" w:rsidR="002F06E2" w:rsidRPr="00736E41" w:rsidRDefault="002F06E2" w:rsidP="00021DDE">
      <w:pPr>
        <w:pStyle w:val="RCBody"/>
        <w:spacing w:after="0" w:line="240" w:lineRule="auto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Bra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s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il</w:t>
      </w:r>
    </w:p>
    <w:p w14:paraId="3C143428" w14:textId="70111AB4" w:rsidR="00365B4E" w:rsidRPr="00736E41" w:rsidRDefault="002F06E2" w:rsidP="002F06E2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Canad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á</w:t>
      </w:r>
    </w:p>
    <w:p w14:paraId="6E21B16E" w14:textId="77777777" w:rsidR="00365B4E" w:rsidRPr="00736E41" w:rsidRDefault="00365B4E" w:rsidP="00365B4E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Colombia</w:t>
      </w:r>
    </w:p>
    <w:p w14:paraId="1DA0AD11" w14:textId="00ADE05C" w:rsidR="00365B4E" w:rsidRPr="00736E41" w:rsidRDefault="00365B4E" w:rsidP="002F06E2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lastRenderedPageBreak/>
        <w:t>Etiop</w:t>
      </w:r>
      <w:r w:rsidR="002F06E2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í</w:t>
      </w: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a</w:t>
      </w:r>
    </w:p>
    <w:p w14:paraId="381C326D" w14:textId="6680533B" w:rsidR="00365B4E" w:rsidRPr="00736E41" w:rsidRDefault="00365B4E" w:rsidP="002F06E2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Franc</w:t>
      </w:r>
      <w:r w:rsidR="002F06E2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ia</w:t>
      </w:r>
    </w:p>
    <w:p w14:paraId="2CC763DA" w14:textId="3EA207B6" w:rsidR="00365B4E" w:rsidRPr="00736E41" w:rsidRDefault="002F06E2" w:rsidP="00365B4E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>Al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eman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ia</w:t>
      </w:r>
    </w:p>
    <w:p w14:paraId="784E7D61" w14:textId="77777777" w:rsidR="00365B4E" w:rsidRPr="00736E41" w:rsidRDefault="00365B4E" w:rsidP="00365B4E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Guatemala</w:t>
      </w:r>
    </w:p>
    <w:p w14:paraId="762CF49C" w14:textId="77777777" w:rsidR="00365B4E" w:rsidRPr="00736E41" w:rsidRDefault="00365B4E" w:rsidP="00365B4E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India</w:t>
      </w:r>
    </w:p>
    <w:p w14:paraId="35B106F9" w14:textId="716E19EF" w:rsidR="00365B4E" w:rsidRPr="00736E41" w:rsidRDefault="00365B4E" w:rsidP="002F06E2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Irland</w:t>
      </w:r>
      <w:r w:rsidR="002F06E2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a</w:t>
      </w:r>
    </w:p>
    <w:p w14:paraId="63655380" w14:textId="37C80289" w:rsidR="00365B4E" w:rsidRPr="00736E41" w:rsidRDefault="00365B4E" w:rsidP="002F06E2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Ital</w:t>
      </w:r>
      <w:r w:rsidR="002F06E2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ia</w:t>
      </w:r>
    </w:p>
    <w:p w14:paraId="4141358F" w14:textId="5C25B8C0" w:rsidR="00365B4E" w:rsidRPr="00736E41" w:rsidRDefault="00365B4E" w:rsidP="002F06E2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M</w:t>
      </w:r>
      <w:r w:rsidR="002F06E2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é</w:t>
      </w: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xico</w:t>
      </w:r>
    </w:p>
    <w:p w14:paraId="7DB0838A" w14:textId="21305220" w:rsidR="00365B4E" w:rsidRPr="00736E41" w:rsidRDefault="00365B4E" w:rsidP="002F06E2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lastRenderedPageBreak/>
        <w:t>M</w:t>
      </w:r>
      <w:r w:rsidR="002F06E2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a</w:t>
      </w: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r</w:t>
      </w:r>
      <w:r w:rsidR="002F06E2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rue</w:t>
      </w: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co</w:t>
      </w:r>
      <w:r w:rsidR="002F06E2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s</w:t>
      </w:r>
    </w:p>
    <w:p w14:paraId="77B3481B" w14:textId="77777777" w:rsidR="00365B4E" w:rsidRPr="00736E41" w:rsidRDefault="00365B4E" w:rsidP="00365B4E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Nepal</w:t>
      </w:r>
    </w:p>
    <w:p w14:paraId="33E22121" w14:textId="21CFE679" w:rsidR="00365B4E" w:rsidRPr="00736E41" w:rsidRDefault="00365B4E" w:rsidP="002F06E2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Pol</w:t>
      </w:r>
      <w:r w:rsidR="002F06E2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o</w:t>
      </w: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n</w:t>
      </w:r>
      <w:r w:rsidR="002F06E2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ia</w:t>
      </w:r>
    </w:p>
    <w:p w14:paraId="051DC96E" w14:textId="77777777" w:rsidR="00365B4E" w:rsidRPr="00736E41" w:rsidRDefault="00365B4E" w:rsidP="00365B4E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Puerto Rico</w:t>
      </w:r>
    </w:p>
    <w:p w14:paraId="62C53DA7" w14:textId="3FC98321" w:rsidR="00365B4E" w:rsidRPr="00736E41" w:rsidRDefault="00365B4E" w:rsidP="002F06E2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Rusia</w:t>
      </w:r>
    </w:p>
    <w:p w14:paraId="43DB0E74" w14:textId="06606A8B" w:rsidR="00365B4E" w:rsidRPr="00736E41" w:rsidRDefault="002F06E2" w:rsidP="00365B4E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Ru</w:t>
      </w:r>
      <w:r w:rsidR="00365B4E"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anda</w:t>
      </w:r>
    </w:p>
    <w:p w14:paraId="45C6495D" w14:textId="36B1BDFA" w:rsidR="00365B4E" w:rsidRPr="00736E41" w:rsidRDefault="00365B4E" w:rsidP="002F06E2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Su</w:t>
      </w:r>
      <w:r w:rsidR="002F06E2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dá</w:t>
      </w: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frica</w:t>
      </w:r>
    </w:p>
    <w:p w14:paraId="62F94ABA" w14:textId="77777777" w:rsidR="00365B4E" w:rsidRPr="00736E41" w:rsidRDefault="00365B4E" w:rsidP="00365B4E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Uganda</w:t>
      </w:r>
    </w:p>
    <w:p w14:paraId="10B4A886" w14:textId="217A9909" w:rsidR="00365B4E" w:rsidRPr="00736E41" w:rsidRDefault="00365B4E" w:rsidP="002F06E2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lastRenderedPageBreak/>
        <w:t>Tailand</w:t>
      </w:r>
      <w:r w:rsidR="002F06E2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ia</w:t>
      </w:r>
    </w:p>
    <w:p w14:paraId="7DB1E62E" w14:textId="7BBFCFA6" w:rsidR="00365B4E" w:rsidRPr="00736E41" w:rsidRDefault="00365B4E" w:rsidP="00021DDE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Venezuela</w:t>
      </w:r>
    </w:p>
    <w:p w14:paraId="2CD87A2F" w14:textId="7900A585" w:rsidR="00365B4E" w:rsidRPr="00736E41" w:rsidRDefault="00365B4E" w:rsidP="002F06E2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lastRenderedPageBreak/>
        <w:t>Per</w:t>
      </w:r>
      <w:r w:rsidR="002F06E2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ú</w:t>
      </w:r>
    </w:p>
    <w:p w14:paraId="07D42024" w14:textId="77A39ADA" w:rsidR="00365B4E" w:rsidRPr="00736E41" w:rsidRDefault="00365B4E" w:rsidP="002F06E2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Otr</w:t>
      </w:r>
      <w:r w:rsidR="002F06E2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o</w:t>
      </w:r>
    </w:p>
    <w:p w14:paraId="6FE1A7FE" w14:textId="77777777" w:rsidR="00365B4E" w:rsidRPr="00736E41" w:rsidRDefault="00365B4E" w:rsidP="00365B4E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</w:pP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lastRenderedPageBreak/>
        <w:t>Ghana</w:t>
      </w:r>
    </w:p>
    <w:p w14:paraId="2BCE25A5" w14:textId="77777777" w:rsidR="00365B4E" w:rsidRPr="00736E41" w:rsidRDefault="00365B4E" w:rsidP="00365B4E">
      <w:pPr>
        <w:spacing w:line="240" w:lineRule="auto"/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sectPr w:rsidR="00365B4E" w:rsidRPr="00736E41" w:rsidSect="00365B4E">
          <w:type w:val="continuous"/>
          <w:pgSz w:w="12240" w:h="15840"/>
          <w:pgMar w:top="1440" w:right="1440" w:bottom="1440" w:left="1440" w:header="180" w:footer="720" w:gutter="0"/>
          <w:cols w:num="3" w:space="720"/>
          <w:titlePg/>
          <w:docGrid w:linePitch="360"/>
        </w:sectPr>
      </w:pPr>
      <w:r w:rsidRPr="00736E41">
        <w:rPr>
          <w:rFonts w:asciiTheme="majorHAnsi" w:eastAsiaTheme="minorEastAsia" w:hAnsiTheme="majorHAnsi" w:cstheme="minorBidi"/>
          <w:noProof/>
          <w:color w:val="0085AD" w:themeColor="accent4"/>
          <w:sz w:val="18"/>
          <w:szCs w:val="18"/>
        </w:rPr>
        <w:t>Israel</w:t>
      </w:r>
    </w:p>
    <w:p w14:paraId="26172A20" w14:textId="3EF6ADD7" w:rsidR="00AB4A60" w:rsidRPr="00736E41" w:rsidRDefault="00AB4A60" w:rsidP="00365B4E">
      <w:pPr>
        <w:spacing w:line="240" w:lineRule="auto"/>
        <w:rPr>
          <w:rFonts w:asciiTheme="majorHAnsi" w:eastAsiaTheme="majorEastAsia" w:hAnsiTheme="majorHAnsi" w:cstheme="majorBidi"/>
          <w:b/>
          <w:bCs/>
          <w:noProof/>
          <w:color w:val="0085AD" w:themeColor="accent4"/>
          <w:sz w:val="18"/>
          <w:szCs w:val="18"/>
        </w:rPr>
      </w:pPr>
      <w:r w:rsidRPr="00736E41">
        <w:rPr>
          <w:b/>
          <w:bCs/>
          <w:noProof/>
          <w:color w:val="0085AD" w:themeColor="accent4"/>
          <w:sz w:val="18"/>
          <w:szCs w:val="18"/>
        </w:rPr>
        <w:lastRenderedPageBreak/>
        <w:br w:type="page"/>
      </w:r>
    </w:p>
    <w:p w14:paraId="102D5ACA" w14:textId="34C3F673" w:rsidR="005D75CB" w:rsidRPr="00736E41" w:rsidRDefault="001754A4" w:rsidP="00111D4F">
      <w:pPr>
        <w:pStyle w:val="1"/>
        <w:spacing w:after="240"/>
        <w:rPr>
          <w:noProof/>
        </w:rPr>
      </w:pPr>
      <w:r w:rsidRPr="00736E41">
        <w:rPr>
          <w:noProof/>
        </w:rPr>
        <w:lastRenderedPageBreak/>
        <w:t>[</w:t>
      </w:r>
      <w:r w:rsidR="00D739EC" w:rsidRPr="00D739EC">
        <w:rPr>
          <w:noProof/>
        </w:rPr>
        <w:t xml:space="preserve">Experiencia pasada </w:t>
      </w:r>
      <w:r w:rsidR="00D739EC">
        <w:rPr>
          <w:noProof/>
        </w:rPr>
        <w:t>como</w:t>
      </w:r>
      <w:r w:rsidR="00D739EC" w:rsidRPr="00D739EC">
        <w:rPr>
          <w:noProof/>
        </w:rPr>
        <w:t xml:space="preserve"> voluntari</w:t>
      </w:r>
      <w:r w:rsidR="00111D4F">
        <w:rPr>
          <w:noProof/>
        </w:rPr>
        <w:t>o</w:t>
      </w:r>
      <w:r w:rsidRPr="00736E41">
        <w:rPr>
          <w:noProof/>
        </w:rPr>
        <w:t>]</w:t>
      </w:r>
    </w:p>
    <w:p w14:paraId="36F7A596" w14:textId="3917A24F" w:rsidR="00193677" w:rsidRPr="00736E41" w:rsidRDefault="002C2B3F" w:rsidP="00111D4F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</w:pPr>
      <w:r w:rsidRPr="002C2B3F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>¿Cuáles son algunas de las razones por las que el</w:t>
      </w:r>
      <w:r w:rsidR="00111D4F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>e</w:t>
      </w:r>
      <w:r w:rsidRPr="002C2B3F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>gi</w:t>
      </w:r>
      <w:r w:rsidR="00111D4F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>ste</w:t>
      </w:r>
      <w:r w:rsidRPr="002C2B3F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 xml:space="preserve"> ser voluntario con [</w:t>
      </w:r>
      <w:r w:rsidR="00111D4F" w:rsidRPr="002C2B3F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 xml:space="preserve">nombre </w:t>
      </w:r>
      <w:r w:rsidRPr="002C2B3F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>del programa]? Seleccion</w:t>
      </w:r>
      <w:r w:rsidR="00111D4F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>a</w:t>
      </w:r>
      <w:r w:rsidRPr="002C2B3F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 xml:space="preserve"> todas las que correspondan.</w:t>
      </w:r>
    </w:p>
    <w:p w14:paraId="44C3CBD0" w14:textId="77777777" w:rsidR="001C2196" w:rsidRPr="00736E41" w:rsidRDefault="001C2196" w:rsidP="00193677">
      <w:pPr>
        <w:pStyle w:val="RCBody"/>
        <w:numPr>
          <w:ilvl w:val="1"/>
          <w:numId w:val="50"/>
        </w:numPr>
        <w:spacing w:after="120"/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sectPr w:rsidR="001C2196" w:rsidRPr="00736E41" w:rsidSect="005D75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</w:p>
    <w:p w14:paraId="273774DB" w14:textId="60F33EEC" w:rsidR="002C2B3F" w:rsidRPr="002C2B3F" w:rsidRDefault="002C2B3F" w:rsidP="00111D4F">
      <w:pPr>
        <w:pStyle w:val="RCBody"/>
        <w:numPr>
          <w:ilvl w:val="1"/>
          <w:numId w:val="50"/>
        </w:numPr>
        <w:spacing w:after="120"/>
        <w:rPr>
          <w:rFonts w:asciiTheme="majorHAnsi" w:hAnsiTheme="majorHAnsi"/>
          <w:noProof/>
          <w:color w:val="0085AD" w:themeColor="accent4"/>
          <w:sz w:val="16"/>
          <w:szCs w:val="16"/>
        </w:rPr>
      </w:pPr>
      <w:r w:rsidRPr="002C2B3F">
        <w:rPr>
          <w:rFonts w:asciiTheme="majorHAnsi" w:hAnsiTheme="majorHAnsi"/>
          <w:noProof/>
          <w:color w:val="0085AD" w:themeColor="accent4"/>
          <w:sz w:val="16"/>
          <w:szCs w:val="16"/>
        </w:rPr>
        <w:lastRenderedPageBreak/>
        <w:t xml:space="preserve">Para </w:t>
      </w:r>
      <w:r w:rsidR="00111D4F">
        <w:rPr>
          <w:rFonts w:asciiTheme="majorHAnsi" w:hAnsiTheme="majorHAnsi"/>
          <w:noProof/>
          <w:color w:val="0085AD" w:themeColor="accent4"/>
          <w:sz w:val="16"/>
          <w:szCs w:val="16"/>
        </w:rPr>
        <w:t xml:space="preserve">conocer </w:t>
      </w:r>
      <w:r w:rsidRPr="002C2B3F">
        <w:rPr>
          <w:rFonts w:asciiTheme="majorHAnsi" w:hAnsiTheme="majorHAnsi"/>
          <w:noProof/>
          <w:color w:val="0085AD" w:themeColor="accent4"/>
          <w:sz w:val="16"/>
          <w:szCs w:val="16"/>
        </w:rPr>
        <w:t>un país diferente</w:t>
      </w:r>
      <w:r w:rsidR="00111D4F">
        <w:rPr>
          <w:rFonts w:asciiTheme="majorHAnsi" w:hAnsiTheme="majorHAnsi"/>
          <w:noProof/>
          <w:color w:val="0085AD" w:themeColor="accent4"/>
          <w:sz w:val="16"/>
          <w:szCs w:val="16"/>
        </w:rPr>
        <w:t>.</w:t>
      </w:r>
    </w:p>
    <w:p w14:paraId="158ABB65" w14:textId="6EC1DB18" w:rsidR="002C2B3F" w:rsidRPr="002C2B3F" w:rsidRDefault="002C2B3F" w:rsidP="002C2B3F">
      <w:pPr>
        <w:pStyle w:val="RCBody"/>
        <w:numPr>
          <w:ilvl w:val="1"/>
          <w:numId w:val="50"/>
        </w:numPr>
        <w:spacing w:after="120"/>
        <w:rPr>
          <w:rFonts w:asciiTheme="majorHAnsi" w:hAnsiTheme="majorHAnsi"/>
          <w:noProof/>
          <w:color w:val="0085AD" w:themeColor="accent4"/>
          <w:sz w:val="16"/>
          <w:szCs w:val="16"/>
        </w:rPr>
      </w:pPr>
      <w:r w:rsidRPr="002C2B3F">
        <w:rPr>
          <w:rFonts w:asciiTheme="majorHAnsi" w:hAnsiTheme="majorHAnsi"/>
          <w:noProof/>
          <w:color w:val="0085AD" w:themeColor="accent4"/>
          <w:sz w:val="16"/>
          <w:szCs w:val="16"/>
        </w:rPr>
        <w:t>Para hacer nuevos amigos</w:t>
      </w:r>
      <w:r w:rsidR="00111D4F">
        <w:rPr>
          <w:rFonts w:asciiTheme="majorHAnsi" w:hAnsiTheme="majorHAnsi"/>
          <w:noProof/>
          <w:color w:val="0085AD" w:themeColor="accent4"/>
          <w:sz w:val="16"/>
          <w:szCs w:val="16"/>
        </w:rPr>
        <w:t>.</w:t>
      </w:r>
    </w:p>
    <w:p w14:paraId="0643D043" w14:textId="7614B874" w:rsidR="002C2B3F" w:rsidRPr="002C2B3F" w:rsidRDefault="00111D4F" w:rsidP="00111D4F">
      <w:pPr>
        <w:pStyle w:val="RCBody"/>
        <w:numPr>
          <w:ilvl w:val="1"/>
          <w:numId w:val="50"/>
        </w:numPr>
        <w:spacing w:after="120"/>
        <w:rPr>
          <w:rFonts w:asciiTheme="majorHAnsi" w:hAnsiTheme="majorHAnsi"/>
          <w:noProof/>
          <w:color w:val="0085AD" w:themeColor="accent4"/>
          <w:sz w:val="16"/>
          <w:szCs w:val="16"/>
        </w:rPr>
      </w:pPr>
      <w:r>
        <w:rPr>
          <w:rFonts w:asciiTheme="majorHAnsi" w:hAnsiTheme="majorHAnsi"/>
          <w:noProof/>
          <w:color w:val="0085AD" w:themeColor="accent4"/>
          <w:sz w:val="16"/>
          <w:szCs w:val="16"/>
        </w:rPr>
        <w:t xml:space="preserve">Para </w:t>
      </w:r>
      <w:r w:rsidR="002C2B3F" w:rsidRPr="002C2B3F">
        <w:rPr>
          <w:rFonts w:asciiTheme="majorHAnsi" w:hAnsiTheme="majorHAnsi"/>
          <w:noProof/>
          <w:color w:val="0085AD" w:themeColor="accent4"/>
          <w:sz w:val="16"/>
          <w:szCs w:val="16"/>
        </w:rPr>
        <w:t>conocer gente diferente a m</w:t>
      </w:r>
      <w:r>
        <w:rPr>
          <w:rFonts w:asciiTheme="majorHAnsi" w:hAnsiTheme="majorHAnsi"/>
          <w:noProof/>
          <w:color w:val="0085AD" w:themeColor="accent4"/>
          <w:sz w:val="16"/>
          <w:szCs w:val="16"/>
        </w:rPr>
        <w:t>í.</w:t>
      </w:r>
    </w:p>
    <w:p w14:paraId="72994126" w14:textId="06E86556" w:rsidR="002C2B3F" w:rsidRPr="002C2B3F" w:rsidRDefault="002C2B3F" w:rsidP="002C2B3F">
      <w:pPr>
        <w:pStyle w:val="RCBody"/>
        <w:numPr>
          <w:ilvl w:val="1"/>
          <w:numId w:val="50"/>
        </w:numPr>
        <w:spacing w:after="120"/>
        <w:rPr>
          <w:rFonts w:asciiTheme="majorHAnsi" w:hAnsiTheme="majorHAnsi"/>
          <w:noProof/>
          <w:color w:val="0085AD" w:themeColor="accent4"/>
          <w:sz w:val="16"/>
          <w:szCs w:val="16"/>
        </w:rPr>
      </w:pPr>
      <w:r w:rsidRPr="002C2B3F">
        <w:rPr>
          <w:rFonts w:asciiTheme="majorHAnsi" w:hAnsiTheme="majorHAnsi"/>
          <w:noProof/>
          <w:color w:val="0085AD" w:themeColor="accent4"/>
          <w:sz w:val="16"/>
          <w:szCs w:val="16"/>
        </w:rPr>
        <w:t>Para conocer otras culturas</w:t>
      </w:r>
      <w:r w:rsidR="00111D4F">
        <w:rPr>
          <w:rFonts w:asciiTheme="majorHAnsi" w:hAnsiTheme="majorHAnsi"/>
          <w:noProof/>
          <w:color w:val="0085AD" w:themeColor="accent4"/>
          <w:sz w:val="16"/>
          <w:szCs w:val="16"/>
        </w:rPr>
        <w:t>.</w:t>
      </w:r>
    </w:p>
    <w:p w14:paraId="56353F4B" w14:textId="7001C1DA" w:rsidR="002C2B3F" w:rsidRPr="00736E41" w:rsidRDefault="002C2B3F" w:rsidP="00111D4F">
      <w:pPr>
        <w:pStyle w:val="RCBody"/>
        <w:numPr>
          <w:ilvl w:val="1"/>
          <w:numId w:val="50"/>
        </w:numPr>
        <w:spacing w:after="120"/>
        <w:rPr>
          <w:rFonts w:asciiTheme="majorHAnsi" w:hAnsiTheme="majorHAnsi"/>
          <w:noProof/>
          <w:color w:val="0085AD" w:themeColor="accent4"/>
          <w:sz w:val="16"/>
          <w:szCs w:val="16"/>
        </w:rPr>
      </w:pPr>
      <w:r w:rsidRPr="002C2B3F">
        <w:rPr>
          <w:rFonts w:asciiTheme="majorHAnsi" w:hAnsiTheme="majorHAnsi"/>
          <w:noProof/>
          <w:color w:val="0085AD" w:themeColor="accent4"/>
          <w:sz w:val="16"/>
          <w:szCs w:val="16"/>
        </w:rPr>
        <w:t xml:space="preserve">Para ayudar a </w:t>
      </w:r>
      <w:r w:rsidR="00111D4F">
        <w:rPr>
          <w:rFonts w:asciiTheme="majorHAnsi" w:hAnsiTheme="majorHAnsi"/>
          <w:noProof/>
          <w:color w:val="0085AD" w:themeColor="accent4"/>
          <w:sz w:val="16"/>
          <w:szCs w:val="16"/>
        </w:rPr>
        <w:t xml:space="preserve">quienes son </w:t>
      </w:r>
      <w:r w:rsidRPr="002C2B3F">
        <w:rPr>
          <w:rFonts w:asciiTheme="majorHAnsi" w:hAnsiTheme="majorHAnsi"/>
          <w:noProof/>
          <w:color w:val="0085AD" w:themeColor="accent4"/>
          <w:sz w:val="16"/>
          <w:szCs w:val="16"/>
        </w:rPr>
        <w:t>menos afortunados que yo</w:t>
      </w:r>
      <w:r w:rsidR="00111D4F">
        <w:rPr>
          <w:rFonts w:asciiTheme="majorHAnsi" w:hAnsiTheme="majorHAnsi"/>
          <w:noProof/>
          <w:color w:val="0085AD" w:themeColor="accent4"/>
          <w:sz w:val="16"/>
          <w:szCs w:val="16"/>
        </w:rPr>
        <w:t>.</w:t>
      </w:r>
    </w:p>
    <w:p w14:paraId="36E0A339" w14:textId="59590ABE" w:rsidR="00BC7891" w:rsidRPr="00BC7891" w:rsidRDefault="00BC7891" w:rsidP="00BC7891">
      <w:pPr>
        <w:pStyle w:val="RCBody"/>
        <w:numPr>
          <w:ilvl w:val="1"/>
          <w:numId w:val="50"/>
        </w:numPr>
        <w:spacing w:after="120"/>
        <w:rPr>
          <w:rFonts w:asciiTheme="majorHAnsi" w:hAnsiTheme="majorHAnsi"/>
          <w:noProof/>
          <w:color w:val="0085AD" w:themeColor="accent4"/>
          <w:sz w:val="16"/>
          <w:szCs w:val="16"/>
        </w:rPr>
      </w:pP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>Para conocer otras culturas</w:t>
      </w:r>
    </w:p>
    <w:p w14:paraId="62E2989F" w14:textId="613A747F" w:rsidR="00BC7891" w:rsidRPr="00BC7891" w:rsidRDefault="00BC7891" w:rsidP="00BC7891">
      <w:pPr>
        <w:pStyle w:val="RCBody"/>
        <w:numPr>
          <w:ilvl w:val="1"/>
          <w:numId w:val="50"/>
        </w:numPr>
        <w:spacing w:after="120"/>
        <w:rPr>
          <w:rFonts w:asciiTheme="majorHAnsi" w:hAnsiTheme="majorHAnsi"/>
          <w:noProof/>
          <w:color w:val="0085AD" w:themeColor="accent4"/>
          <w:sz w:val="16"/>
          <w:szCs w:val="16"/>
        </w:rPr>
      </w:pP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lastRenderedPageBreak/>
        <w:t>Para ayudar a los menos afortunados que yo</w:t>
      </w:r>
    </w:p>
    <w:p w14:paraId="2A060094" w14:textId="1B1EB14D" w:rsidR="00BC7891" w:rsidRPr="00BC7891" w:rsidRDefault="00BC7891" w:rsidP="00BC7891">
      <w:pPr>
        <w:pStyle w:val="RCBody"/>
        <w:numPr>
          <w:ilvl w:val="1"/>
          <w:numId w:val="50"/>
        </w:numPr>
        <w:spacing w:after="120"/>
        <w:rPr>
          <w:rFonts w:asciiTheme="majorHAnsi" w:hAnsiTheme="majorHAnsi"/>
          <w:noProof/>
          <w:color w:val="0085AD" w:themeColor="accent4"/>
          <w:sz w:val="16"/>
          <w:szCs w:val="16"/>
        </w:rPr>
      </w:pP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>Para hacer del mundo un lugar mejor</w:t>
      </w:r>
      <w:r w:rsidR="00111D4F">
        <w:rPr>
          <w:rFonts w:asciiTheme="majorHAnsi" w:hAnsiTheme="majorHAnsi"/>
          <w:noProof/>
          <w:color w:val="0085AD" w:themeColor="accent4"/>
          <w:sz w:val="16"/>
          <w:szCs w:val="16"/>
        </w:rPr>
        <w:t>.</w:t>
      </w:r>
    </w:p>
    <w:p w14:paraId="4350E80F" w14:textId="01919756" w:rsidR="00BC7891" w:rsidRPr="00BC7891" w:rsidRDefault="00BC7891" w:rsidP="00BC7891">
      <w:pPr>
        <w:pStyle w:val="RCBody"/>
        <w:numPr>
          <w:ilvl w:val="1"/>
          <w:numId w:val="50"/>
        </w:numPr>
        <w:spacing w:after="120"/>
        <w:rPr>
          <w:rFonts w:asciiTheme="majorHAnsi" w:hAnsiTheme="majorHAnsi"/>
          <w:noProof/>
          <w:color w:val="0085AD" w:themeColor="accent4"/>
          <w:sz w:val="16"/>
          <w:szCs w:val="16"/>
        </w:rPr>
      </w:pP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>Para ser una mejor persona</w:t>
      </w:r>
      <w:r w:rsidR="00111D4F">
        <w:rPr>
          <w:rFonts w:asciiTheme="majorHAnsi" w:hAnsiTheme="majorHAnsi"/>
          <w:noProof/>
          <w:color w:val="0085AD" w:themeColor="accent4"/>
          <w:sz w:val="16"/>
          <w:szCs w:val="16"/>
        </w:rPr>
        <w:t>.</w:t>
      </w:r>
    </w:p>
    <w:p w14:paraId="11E36D6E" w14:textId="35AD5945" w:rsidR="00BC7891" w:rsidRPr="00BC7891" w:rsidRDefault="00BC7891" w:rsidP="00111D4F">
      <w:pPr>
        <w:pStyle w:val="RCBody"/>
        <w:numPr>
          <w:ilvl w:val="1"/>
          <w:numId w:val="50"/>
        </w:numPr>
        <w:spacing w:after="120"/>
        <w:rPr>
          <w:rFonts w:asciiTheme="majorHAnsi" w:hAnsiTheme="majorHAnsi"/>
          <w:noProof/>
          <w:color w:val="0085AD" w:themeColor="accent4"/>
          <w:sz w:val="16"/>
          <w:szCs w:val="16"/>
        </w:rPr>
      </w:pP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 xml:space="preserve">Para actuar </w:t>
      </w:r>
      <w:r w:rsidR="00111D4F">
        <w:rPr>
          <w:rFonts w:asciiTheme="majorHAnsi" w:hAnsiTheme="majorHAnsi"/>
          <w:noProof/>
          <w:color w:val="0085AD" w:themeColor="accent4"/>
          <w:sz w:val="16"/>
          <w:szCs w:val="16"/>
        </w:rPr>
        <w:t>s</w:t>
      </w: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>e</w:t>
      </w:r>
      <w:r w:rsidR="00111D4F">
        <w:rPr>
          <w:rFonts w:asciiTheme="majorHAnsi" w:hAnsiTheme="majorHAnsi"/>
          <w:noProof/>
          <w:color w:val="0085AD" w:themeColor="accent4"/>
          <w:sz w:val="16"/>
          <w:szCs w:val="16"/>
        </w:rPr>
        <w:t>gún</w:t>
      </w: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 xml:space="preserve"> mis valores judíos</w:t>
      </w:r>
      <w:r w:rsidR="00111D4F">
        <w:rPr>
          <w:rFonts w:asciiTheme="majorHAnsi" w:hAnsiTheme="majorHAnsi"/>
          <w:noProof/>
          <w:color w:val="0085AD" w:themeColor="accent4"/>
          <w:sz w:val="16"/>
          <w:szCs w:val="16"/>
        </w:rPr>
        <w:t>.</w:t>
      </w:r>
    </w:p>
    <w:p w14:paraId="09E8D054" w14:textId="3564AF7C" w:rsidR="00BC7891" w:rsidRPr="00736E41" w:rsidRDefault="00BC7891" w:rsidP="00111D4F">
      <w:pPr>
        <w:pStyle w:val="RCBody"/>
        <w:numPr>
          <w:ilvl w:val="1"/>
          <w:numId w:val="50"/>
        </w:numPr>
        <w:spacing w:after="120"/>
        <w:rPr>
          <w:rFonts w:asciiTheme="majorHAnsi" w:hAnsiTheme="majorHAnsi"/>
          <w:noProof/>
          <w:color w:val="0085AD" w:themeColor="accent4"/>
          <w:sz w:val="16"/>
          <w:szCs w:val="16"/>
        </w:rPr>
        <w:sectPr w:rsidR="00BC7891" w:rsidRPr="00736E41" w:rsidSect="001C2196">
          <w:type w:val="continuous"/>
          <w:pgSz w:w="12240" w:h="15840"/>
          <w:pgMar w:top="1440" w:right="1440" w:bottom="1440" w:left="1440" w:header="180" w:footer="720" w:gutter="0"/>
          <w:cols w:num="2" w:space="720"/>
          <w:titlePg/>
          <w:docGrid w:linePitch="360"/>
        </w:sectPr>
      </w:pP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 xml:space="preserve">Algo </w:t>
      </w:r>
      <w:r w:rsidR="00111D4F">
        <w:rPr>
          <w:rFonts w:asciiTheme="majorHAnsi" w:hAnsiTheme="majorHAnsi"/>
          <w:noProof/>
          <w:color w:val="0085AD" w:themeColor="accent4"/>
          <w:sz w:val="16"/>
          <w:szCs w:val="16"/>
        </w:rPr>
        <w:t>diferente</w:t>
      </w: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>. Por favor</w:t>
      </w:r>
      <w:r w:rsidR="00111D4F">
        <w:rPr>
          <w:rFonts w:asciiTheme="majorHAnsi" w:hAnsiTheme="majorHAnsi"/>
          <w:noProof/>
          <w:color w:val="0085AD" w:themeColor="accent4"/>
          <w:sz w:val="16"/>
          <w:szCs w:val="16"/>
        </w:rPr>
        <w:t>,</w:t>
      </w: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 xml:space="preserve"> descr</w:t>
      </w:r>
      <w:r w:rsidR="00111D4F">
        <w:rPr>
          <w:rFonts w:asciiTheme="majorHAnsi" w:hAnsiTheme="majorHAnsi"/>
          <w:noProof/>
          <w:color w:val="0085AD" w:themeColor="accent4"/>
          <w:sz w:val="16"/>
          <w:szCs w:val="16"/>
        </w:rPr>
        <w:t>í</w:t>
      </w: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>b</w:t>
      </w:r>
      <w:r w:rsidR="00111D4F">
        <w:rPr>
          <w:rFonts w:asciiTheme="majorHAnsi" w:hAnsiTheme="majorHAnsi"/>
          <w:noProof/>
          <w:color w:val="0085AD" w:themeColor="accent4"/>
          <w:sz w:val="16"/>
          <w:szCs w:val="16"/>
        </w:rPr>
        <w:t>elo</w:t>
      </w: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 xml:space="preserve"> brevemente:</w:t>
      </w:r>
    </w:p>
    <w:p w14:paraId="761BF766" w14:textId="43090148" w:rsidR="00302BE6" w:rsidRPr="00736E41" w:rsidRDefault="00BC7891" w:rsidP="003235D6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</w:pPr>
      <w:r w:rsidRPr="00BC7891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lastRenderedPageBreak/>
        <w:t>Durante los últimos 12 meses, ¿particip</w:t>
      </w:r>
      <w:r w:rsidR="003235D6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>aste</w:t>
      </w:r>
      <w:r w:rsidRPr="00BC7891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 xml:space="preserve"> en alguna otra actividad de voluntariado o </w:t>
      </w:r>
      <w:r w:rsidR="003235D6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 xml:space="preserve">de </w:t>
      </w:r>
      <w:r w:rsidRPr="00BC7891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>servicio?</w:t>
      </w:r>
    </w:p>
    <w:p w14:paraId="758A96F6" w14:textId="60416ACF" w:rsidR="00302BE6" w:rsidRPr="00736E41" w:rsidRDefault="003235D6" w:rsidP="003235D6">
      <w:pPr>
        <w:pStyle w:val="RCBody"/>
        <w:numPr>
          <w:ilvl w:val="0"/>
          <w:numId w:val="55"/>
        </w:numPr>
        <w:spacing w:after="120"/>
        <w:rPr>
          <w:rFonts w:asciiTheme="majorHAnsi" w:hAnsiTheme="majorHAnsi"/>
          <w:noProof/>
          <w:color w:val="0085AD" w:themeColor="accent4"/>
          <w:sz w:val="16"/>
          <w:szCs w:val="16"/>
        </w:rPr>
      </w:pPr>
      <w:r>
        <w:rPr>
          <w:rFonts w:asciiTheme="majorHAnsi" w:hAnsiTheme="majorHAnsi"/>
          <w:noProof/>
          <w:color w:val="0085AD" w:themeColor="accent4"/>
          <w:sz w:val="16"/>
          <w:szCs w:val="16"/>
        </w:rPr>
        <w:t>Sí</w:t>
      </w:r>
      <w:r w:rsidR="00302BE6" w:rsidRPr="00736E41">
        <w:rPr>
          <w:rFonts w:asciiTheme="majorHAnsi" w:hAnsiTheme="majorHAnsi"/>
          <w:noProof/>
          <w:color w:val="0085AD" w:themeColor="accent4"/>
          <w:sz w:val="16"/>
          <w:szCs w:val="16"/>
        </w:rPr>
        <w:t>. P</w:t>
      </w:r>
      <w:r>
        <w:rPr>
          <w:rFonts w:asciiTheme="majorHAnsi" w:hAnsiTheme="majorHAnsi"/>
          <w:noProof/>
          <w:color w:val="0085AD" w:themeColor="accent4"/>
          <w:sz w:val="16"/>
          <w:szCs w:val="16"/>
        </w:rPr>
        <w:t xml:space="preserve">or favor, </w:t>
      </w:r>
      <w:r w:rsidR="00302BE6" w:rsidRPr="00736E41">
        <w:rPr>
          <w:rFonts w:asciiTheme="majorHAnsi" w:hAnsiTheme="majorHAnsi"/>
          <w:noProof/>
          <w:color w:val="0085AD" w:themeColor="accent4"/>
          <w:sz w:val="16"/>
          <w:szCs w:val="16"/>
        </w:rPr>
        <w:t>descr</w:t>
      </w:r>
      <w:r>
        <w:rPr>
          <w:rFonts w:asciiTheme="majorHAnsi" w:hAnsiTheme="majorHAnsi"/>
          <w:noProof/>
          <w:color w:val="0085AD" w:themeColor="accent4"/>
          <w:sz w:val="16"/>
          <w:szCs w:val="16"/>
        </w:rPr>
        <w:t>í</w:t>
      </w:r>
      <w:r w:rsidR="00302BE6" w:rsidRPr="00736E41">
        <w:rPr>
          <w:rFonts w:asciiTheme="majorHAnsi" w:hAnsiTheme="majorHAnsi"/>
          <w:noProof/>
          <w:color w:val="0085AD" w:themeColor="accent4"/>
          <w:sz w:val="16"/>
          <w:szCs w:val="16"/>
        </w:rPr>
        <w:t>be</w:t>
      </w:r>
      <w:r>
        <w:rPr>
          <w:rFonts w:asciiTheme="majorHAnsi" w:hAnsiTheme="majorHAnsi"/>
          <w:noProof/>
          <w:color w:val="0085AD" w:themeColor="accent4"/>
          <w:sz w:val="16"/>
          <w:szCs w:val="16"/>
        </w:rPr>
        <w:t>la</w:t>
      </w:r>
      <w:r w:rsidR="00302BE6" w:rsidRPr="00736E41">
        <w:rPr>
          <w:rFonts w:asciiTheme="majorHAnsi" w:hAnsiTheme="majorHAnsi"/>
          <w:noProof/>
          <w:color w:val="0085AD" w:themeColor="accent4"/>
          <w:sz w:val="16"/>
          <w:szCs w:val="16"/>
        </w:rPr>
        <w:t xml:space="preserve"> bre</w:t>
      </w:r>
      <w:r>
        <w:rPr>
          <w:rFonts w:asciiTheme="majorHAnsi" w:hAnsiTheme="majorHAnsi"/>
          <w:noProof/>
          <w:color w:val="0085AD" w:themeColor="accent4"/>
          <w:sz w:val="16"/>
          <w:szCs w:val="16"/>
        </w:rPr>
        <w:t>vemente</w:t>
      </w:r>
      <w:r w:rsidR="00302BE6" w:rsidRPr="00736E41">
        <w:rPr>
          <w:rFonts w:asciiTheme="majorHAnsi" w:hAnsiTheme="majorHAnsi"/>
          <w:noProof/>
          <w:color w:val="0085AD" w:themeColor="accent4"/>
          <w:sz w:val="16"/>
          <w:szCs w:val="16"/>
        </w:rPr>
        <w:t>: ___</w:t>
      </w:r>
    </w:p>
    <w:p w14:paraId="2E4F82A8" w14:textId="38928614" w:rsidR="00302BE6" w:rsidRPr="00736E41" w:rsidRDefault="00302BE6" w:rsidP="00383FA3">
      <w:pPr>
        <w:pStyle w:val="RCBody"/>
        <w:numPr>
          <w:ilvl w:val="0"/>
          <w:numId w:val="55"/>
        </w:numPr>
        <w:spacing w:after="120"/>
        <w:rPr>
          <w:rFonts w:asciiTheme="majorHAnsi" w:hAnsiTheme="majorHAnsi"/>
          <w:noProof/>
          <w:color w:val="0085AD" w:themeColor="accent4"/>
          <w:sz w:val="16"/>
          <w:szCs w:val="16"/>
        </w:rPr>
      </w:pPr>
      <w:r w:rsidRPr="00736E41">
        <w:rPr>
          <w:rFonts w:asciiTheme="majorHAnsi" w:hAnsiTheme="majorHAnsi"/>
          <w:noProof/>
          <w:color w:val="0085AD" w:themeColor="accent4"/>
          <w:sz w:val="16"/>
          <w:szCs w:val="16"/>
        </w:rPr>
        <w:t>No</w:t>
      </w:r>
    </w:p>
    <w:p w14:paraId="57282AB1" w14:textId="0AAB5290" w:rsidR="00302BE6" w:rsidRPr="00736E41" w:rsidRDefault="00BC7891" w:rsidP="003235D6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</w:pPr>
      <w:r w:rsidRPr="00BC7891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>¿Aproximadamente cuántas veces particip</w:t>
      </w:r>
      <w:r w:rsidR="003235D6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>aste</w:t>
      </w:r>
      <w:r w:rsidRPr="00BC7891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 xml:space="preserve"> en otras actividades de voluntariado o servicio en los últimos 12 meses?</w:t>
      </w:r>
    </w:p>
    <w:p w14:paraId="48A13765" w14:textId="66714511" w:rsidR="00A63324" w:rsidRPr="00736E41" w:rsidRDefault="00BC7891" w:rsidP="003235D6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</w:pPr>
      <w:r w:rsidRPr="00BC7891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>¿Alguna vez particip</w:t>
      </w:r>
      <w:r w:rsidR="003235D6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>aste</w:t>
      </w:r>
      <w:r w:rsidRPr="00BC7891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 xml:space="preserve"> en un programa de servicio de varios días fuera de </w:t>
      </w:r>
      <w:r w:rsidR="003235D6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>t</w:t>
      </w:r>
      <w:r w:rsidRPr="00BC7891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>u país de origen (como con el Cuerpo de Paz, UNICEF, etc.)</w:t>
      </w:r>
    </w:p>
    <w:p w14:paraId="1761A947" w14:textId="2213B7AB" w:rsidR="003235D6" w:rsidRPr="00736E41" w:rsidRDefault="00924798" w:rsidP="003235D6">
      <w:pPr>
        <w:pStyle w:val="RCBody"/>
        <w:numPr>
          <w:ilvl w:val="0"/>
          <w:numId w:val="56"/>
        </w:numPr>
        <w:spacing w:after="120"/>
        <w:rPr>
          <w:rFonts w:asciiTheme="majorHAnsi" w:hAnsiTheme="majorHAnsi"/>
          <w:noProof/>
          <w:color w:val="0085AD" w:themeColor="accent4"/>
          <w:sz w:val="16"/>
          <w:szCs w:val="16"/>
        </w:rPr>
      </w:pPr>
      <w:r>
        <w:rPr>
          <w:rFonts w:asciiTheme="majorHAnsi" w:hAnsiTheme="majorHAnsi"/>
          <w:noProof/>
          <w:color w:val="0085AD" w:themeColor="accent4"/>
          <w:sz w:val="16"/>
          <w:szCs w:val="16"/>
        </w:rPr>
        <w:t xml:space="preserve"> </w:t>
      </w:r>
      <w:r w:rsidR="003235D6">
        <w:rPr>
          <w:rFonts w:asciiTheme="majorHAnsi" w:hAnsiTheme="majorHAnsi"/>
          <w:noProof/>
          <w:color w:val="0085AD" w:themeColor="accent4"/>
          <w:sz w:val="16"/>
          <w:szCs w:val="16"/>
        </w:rPr>
        <w:t>Sí</w:t>
      </w:r>
      <w:r w:rsidR="003235D6" w:rsidRPr="00736E41">
        <w:rPr>
          <w:rFonts w:asciiTheme="majorHAnsi" w:hAnsiTheme="majorHAnsi"/>
          <w:noProof/>
          <w:color w:val="0085AD" w:themeColor="accent4"/>
          <w:sz w:val="16"/>
          <w:szCs w:val="16"/>
        </w:rPr>
        <w:t>. P</w:t>
      </w:r>
      <w:r w:rsidR="003235D6">
        <w:rPr>
          <w:rFonts w:asciiTheme="majorHAnsi" w:hAnsiTheme="majorHAnsi"/>
          <w:noProof/>
          <w:color w:val="0085AD" w:themeColor="accent4"/>
          <w:sz w:val="16"/>
          <w:szCs w:val="16"/>
        </w:rPr>
        <w:t xml:space="preserve">or favor, </w:t>
      </w:r>
      <w:r w:rsidR="003235D6" w:rsidRPr="00736E41">
        <w:rPr>
          <w:rFonts w:asciiTheme="majorHAnsi" w:hAnsiTheme="majorHAnsi"/>
          <w:noProof/>
          <w:color w:val="0085AD" w:themeColor="accent4"/>
          <w:sz w:val="16"/>
          <w:szCs w:val="16"/>
        </w:rPr>
        <w:t>descr</w:t>
      </w:r>
      <w:r w:rsidR="003235D6">
        <w:rPr>
          <w:rFonts w:asciiTheme="majorHAnsi" w:hAnsiTheme="majorHAnsi"/>
          <w:noProof/>
          <w:color w:val="0085AD" w:themeColor="accent4"/>
          <w:sz w:val="16"/>
          <w:szCs w:val="16"/>
        </w:rPr>
        <w:t>í</w:t>
      </w:r>
      <w:r w:rsidR="003235D6" w:rsidRPr="00736E41">
        <w:rPr>
          <w:rFonts w:asciiTheme="majorHAnsi" w:hAnsiTheme="majorHAnsi"/>
          <w:noProof/>
          <w:color w:val="0085AD" w:themeColor="accent4"/>
          <w:sz w:val="16"/>
          <w:szCs w:val="16"/>
        </w:rPr>
        <w:t>be</w:t>
      </w:r>
      <w:r w:rsidR="003235D6">
        <w:rPr>
          <w:rFonts w:asciiTheme="majorHAnsi" w:hAnsiTheme="majorHAnsi"/>
          <w:noProof/>
          <w:color w:val="0085AD" w:themeColor="accent4"/>
          <w:sz w:val="16"/>
          <w:szCs w:val="16"/>
        </w:rPr>
        <w:t>lo</w:t>
      </w:r>
      <w:r w:rsidR="003235D6" w:rsidRPr="00736E41">
        <w:rPr>
          <w:rFonts w:asciiTheme="majorHAnsi" w:hAnsiTheme="majorHAnsi"/>
          <w:noProof/>
          <w:color w:val="0085AD" w:themeColor="accent4"/>
          <w:sz w:val="16"/>
          <w:szCs w:val="16"/>
        </w:rPr>
        <w:t xml:space="preserve"> bre</w:t>
      </w:r>
      <w:r w:rsidR="003235D6">
        <w:rPr>
          <w:rFonts w:asciiTheme="majorHAnsi" w:hAnsiTheme="majorHAnsi"/>
          <w:noProof/>
          <w:color w:val="0085AD" w:themeColor="accent4"/>
          <w:sz w:val="16"/>
          <w:szCs w:val="16"/>
        </w:rPr>
        <w:t>vemente</w:t>
      </w:r>
      <w:r w:rsidR="003235D6" w:rsidRPr="00736E41">
        <w:rPr>
          <w:rFonts w:asciiTheme="majorHAnsi" w:hAnsiTheme="majorHAnsi"/>
          <w:noProof/>
          <w:color w:val="0085AD" w:themeColor="accent4"/>
          <w:sz w:val="16"/>
          <w:szCs w:val="16"/>
        </w:rPr>
        <w:t>: ___</w:t>
      </w:r>
    </w:p>
    <w:p w14:paraId="4E3D69EC" w14:textId="77777777" w:rsidR="00A63324" w:rsidRPr="00736E41" w:rsidRDefault="00A63324" w:rsidP="00383FA3">
      <w:pPr>
        <w:pStyle w:val="RCBody"/>
        <w:numPr>
          <w:ilvl w:val="0"/>
          <w:numId w:val="56"/>
        </w:numPr>
        <w:spacing w:after="120"/>
        <w:rPr>
          <w:rFonts w:asciiTheme="majorHAnsi" w:hAnsiTheme="majorHAnsi"/>
          <w:noProof/>
          <w:color w:val="0085AD" w:themeColor="accent4"/>
          <w:sz w:val="16"/>
          <w:szCs w:val="16"/>
        </w:rPr>
      </w:pPr>
      <w:r w:rsidRPr="00736E41">
        <w:rPr>
          <w:rFonts w:asciiTheme="majorHAnsi" w:hAnsiTheme="majorHAnsi"/>
          <w:noProof/>
          <w:color w:val="0085AD" w:themeColor="accent4"/>
          <w:sz w:val="16"/>
          <w:szCs w:val="16"/>
        </w:rPr>
        <w:t>No</w:t>
      </w:r>
    </w:p>
    <w:p w14:paraId="43D6B8C4" w14:textId="34F49E59" w:rsidR="004F5994" w:rsidRPr="00736E41" w:rsidRDefault="00BC7891" w:rsidP="00DC6335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</w:pPr>
      <w:r w:rsidRPr="00BC7891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>¿Cuáles son algunas de las razones por las que el</w:t>
      </w:r>
      <w:r w:rsidR="003235D6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>e</w:t>
      </w:r>
      <w:r w:rsidRPr="00BC7891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>gi</w:t>
      </w:r>
      <w:r w:rsidR="003235D6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>ste</w:t>
      </w:r>
      <w:r w:rsidRPr="00BC7891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 xml:space="preserve"> participar en un programa de servicio internacional? Seleccion</w:t>
      </w:r>
      <w:r w:rsidR="00DC6335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>a</w:t>
      </w:r>
      <w:r w:rsidRPr="00BC7891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 xml:space="preserve"> todas las que correspondan.</w:t>
      </w:r>
    </w:p>
    <w:p w14:paraId="7FC833BD" w14:textId="77777777" w:rsidR="001C2196" w:rsidRPr="00736E41" w:rsidRDefault="001C2196" w:rsidP="00383FA3">
      <w:pPr>
        <w:pStyle w:val="RCBody"/>
        <w:numPr>
          <w:ilvl w:val="0"/>
          <w:numId w:val="56"/>
        </w:numPr>
        <w:spacing w:after="120"/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sectPr w:rsidR="001C2196" w:rsidRPr="00736E41" w:rsidSect="005D75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</w:p>
    <w:p w14:paraId="5DBAF083" w14:textId="276B9294" w:rsidR="00BC7891" w:rsidRPr="00BC7891" w:rsidRDefault="00BC7891" w:rsidP="00BC7891">
      <w:pPr>
        <w:pStyle w:val="RCBody"/>
        <w:numPr>
          <w:ilvl w:val="0"/>
          <w:numId w:val="57"/>
        </w:numPr>
        <w:spacing w:after="120"/>
        <w:rPr>
          <w:rFonts w:asciiTheme="majorHAnsi" w:hAnsiTheme="majorHAnsi"/>
          <w:noProof/>
          <w:color w:val="0085AD" w:themeColor="accent4"/>
          <w:sz w:val="16"/>
          <w:szCs w:val="16"/>
        </w:rPr>
      </w:pPr>
      <w:r>
        <w:rPr>
          <w:rFonts w:asciiTheme="majorHAnsi" w:hAnsiTheme="majorHAnsi"/>
          <w:noProof/>
          <w:color w:val="0085AD" w:themeColor="accent4"/>
          <w:sz w:val="16"/>
          <w:szCs w:val="16"/>
        </w:rPr>
        <w:lastRenderedPageBreak/>
        <w:t>P</w:t>
      </w: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 xml:space="preserve">ara </w:t>
      </w:r>
      <w:r>
        <w:rPr>
          <w:rFonts w:asciiTheme="majorHAnsi" w:hAnsiTheme="majorHAnsi"/>
          <w:noProof/>
          <w:color w:val="0085AD" w:themeColor="accent4"/>
          <w:sz w:val="16"/>
          <w:szCs w:val="16"/>
        </w:rPr>
        <w:t>conoc</w:t>
      </w: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>er un país diferente</w:t>
      </w:r>
      <w:r w:rsidR="00DC6335">
        <w:rPr>
          <w:rFonts w:asciiTheme="majorHAnsi" w:hAnsiTheme="majorHAnsi"/>
          <w:noProof/>
          <w:color w:val="0085AD" w:themeColor="accent4"/>
          <w:sz w:val="16"/>
          <w:szCs w:val="16"/>
        </w:rPr>
        <w:t>.</w:t>
      </w:r>
    </w:p>
    <w:p w14:paraId="67A9AE59" w14:textId="64E2EDDD" w:rsidR="00BC7891" w:rsidRPr="00BC7891" w:rsidRDefault="00BC7891" w:rsidP="00BC7891">
      <w:pPr>
        <w:pStyle w:val="RCBody"/>
        <w:numPr>
          <w:ilvl w:val="0"/>
          <w:numId w:val="57"/>
        </w:numPr>
        <w:spacing w:after="120"/>
        <w:rPr>
          <w:rFonts w:asciiTheme="majorHAnsi" w:hAnsiTheme="majorHAnsi"/>
          <w:noProof/>
          <w:color w:val="0085AD" w:themeColor="accent4"/>
          <w:sz w:val="16"/>
          <w:szCs w:val="16"/>
        </w:rPr>
      </w:pP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>Para hacer nuevos amigos</w:t>
      </w:r>
      <w:r w:rsidR="00DC6335">
        <w:rPr>
          <w:rFonts w:asciiTheme="majorHAnsi" w:hAnsiTheme="majorHAnsi"/>
          <w:noProof/>
          <w:color w:val="0085AD" w:themeColor="accent4"/>
          <w:sz w:val="16"/>
          <w:szCs w:val="16"/>
        </w:rPr>
        <w:t>.</w:t>
      </w:r>
    </w:p>
    <w:p w14:paraId="73928796" w14:textId="46DCE749" w:rsidR="00BC7891" w:rsidRPr="00BC7891" w:rsidRDefault="00BC7891" w:rsidP="00BC7891">
      <w:pPr>
        <w:pStyle w:val="RCBody"/>
        <w:numPr>
          <w:ilvl w:val="0"/>
          <w:numId w:val="57"/>
        </w:numPr>
        <w:spacing w:after="120"/>
        <w:rPr>
          <w:rFonts w:asciiTheme="majorHAnsi" w:hAnsiTheme="majorHAnsi"/>
          <w:noProof/>
          <w:color w:val="0085AD" w:themeColor="accent4"/>
          <w:sz w:val="16"/>
          <w:szCs w:val="16"/>
        </w:rPr>
      </w:pPr>
      <w:r>
        <w:rPr>
          <w:rFonts w:asciiTheme="majorHAnsi" w:hAnsiTheme="majorHAnsi"/>
          <w:noProof/>
          <w:color w:val="0085AD" w:themeColor="accent4"/>
          <w:sz w:val="16"/>
          <w:szCs w:val="16"/>
        </w:rPr>
        <w:t xml:space="preserve">Para </w:t>
      </w: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>conocer gente diferente a m</w:t>
      </w:r>
      <w:r>
        <w:rPr>
          <w:rFonts w:asciiTheme="majorHAnsi" w:hAnsiTheme="majorHAnsi"/>
          <w:noProof/>
          <w:color w:val="0085AD" w:themeColor="accent4"/>
          <w:sz w:val="16"/>
          <w:szCs w:val="16"/>
        </w:rPr>
        <w:t>í.</w:t>
      </w:r>
    </w:p>
    <w:p w14:paraId="5FD1FD43" w14:textId="300F6E7A" w:rsidR="00BC7891" w:rsidRPr="00BC7891" w:rsidRDefault="00BC7891" w:rsidP="00BC7891">
      <w:pPr>
        <w:pStyle w:val="RCBody"/>
        <w:numPr>
          <w:ilvl w:val="0"/>
          <w:numId w:val="57"/>
        </w:numPr>
        <w:spacing w:after="120"/>
        <w:rPr>
          <w:rFonts w:asciiTheme="majorHAnsi" w:hAnsiTheme="majorHAnsi"/>
          <w:noProof/>
          <w:color w:val="0085AD" w:themeColor="accent4"/>
          <w:sz w:val="16"/>
          <w:szCs w:val="16"/>
        </w:rPr>
      </w:pP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>Para conocer otras culturas.</w:t>
      </w:r>
    </w:p>
    <w:p w14:paraId="7CB7FD00" w14:textId="0559C472" w:rsidR="00BC7891" w:rsidRPr="00736E41" w:rsidRDefault="00BC7891" w:rsidP="00BC7891">
      <w:pPr>
        <w:pStyle w:val="RCBody"/>
        <w:numPr>
          <w:ilvl w:val="0"/>
          <w:numId w:val="57"/>
        </w:numPr>
        <w:spacing w:after="120"/>
        <w:rPr>
          <w:rFonts w:asciiTheme="majorHAnsi" w:hAnsiTheme="majorHAnsi"/>
          <w:noProof/>
          <w:color w:val="0085AD" w:themeColor="accent4"/>
          <w:sz w:val="16"/>
          <w:szCs w:val="16"/>
        </w:rPr>
      </w:pP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>Para ayudar a los menos afortunados que yo</w:t>
      </w:r>
      <w:r>
        <w:rPr>
          <w:rFonts w:asciiTheme="majorHAnsi" w:hAnsiTheme="majorHAnsi"/>
          <w:noProof/>
          <w:color w:val="0085AD" w:themeColor="accent4"/>
          <w:sz w:val="16"/>
          <w:szCs w:val="16"/>
        </w:rPr>
        <w:t>.</w:t>
      </w:r>
    </w:p>
    <w:p w14:paraId="03858B87" w14:textId="31A714B2" w:rsidR="00BC7891" w:rsidRPr="00BC7891" w:rsidRDefault="00BC7891" w:rsidP="00BC7891">
      <w:pPr>
        <w:pStyle w:val="RCBody"/>
        <w:numPr>
          <w:ilvl w:val="0"/>
          <w:numId w:val="57"/>
        </w:numPr>
        <w:spacing w:after="120"/>
        <w:rPr>
          <w:rFonts w:asciiTheme="majorHAnsi" w:hAnsiTheme="majorHAnsi"/>
          <w:noProof/>
          <w:color w:val="0085AD" w:themeColor="accent4"/>
          <w:sz w:val="16"/>
          <w:szCs w:val="16"/>
        </w:rPr>
      </w:pP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lastRenderedPageBreak/>
        <w:t>Para hacer del mundo un lugar mejor</w:t>
      </w:r>
      <w:r>
        <w:rPr>
          <w:rFonts w:asciiTheme="majorHAnsi" w:hAnsiTheme="majorHAnsi"/>
          <w:noProof/>
          <w:color w:val="0085AD" w:themeColor="accent4"/>
          <w:sz w:val="16"/>
          <w:szCs w:val="16"/>
        </w:rPr>
        <w:t>.</w:t>
      </w:r>
    </w:p>
    <w:p w14:paraId="354675C3" w14:textId="71D1B6F2" w:rsidR="00BC7891" w:rsidRPr="00BC7891" w:rsidRDefault="00BC7891" w:rsidP="00BC7891">
      <w:pPr>
        <w:pStyle w:val="RCBody"/>
        <w:numPr>
          <w:ilvl w:val="0"/>
          <w:numId w:val="57"/>
        </w:numPr>
        <w:spacing w:after="120"/>
        <w:rPr>
          <w:rFonts w:asciiTheme="majorHAnsi" w:hAnsiTheme="majorHAnsi"/>
          <w:noProof/>
          <w:color w:val="0085AD" w:themeColor="accent4"/>
          <w:sz w:val="16"/>
          <w:szCs w:val="16"/>
        </w:rPr>
      </w:pPr>
      <w:r>
        <w:rPr>
          <w:rFonts w:asciiTheme="majorHAnsi" w:hAnsiTheme="majorHAnsi"/>
          <w:noProof/>
          <w:color w:val="0085AD" w:themeColor="accent4"/>
          <w:sz w:val="16"/>
          <w:szCs w:val="16"/>
        </w:rPr>
        <w:t>P</w:t>
      </w: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>ara ser una mejor persona</w:t>
      </w:r>
      <w:r>
        <w:rPr>
          <w:rFonts w:asciiTheme="majorHAnsi" w:hAnsiTheme="majorHAnsi"/>
          <w:noProof/>
          <w:color w:val="0085AD" w:themeColor="accent4"/>
          <w:sz w:val="16"/>
          <w:szCs w:val="16"/>
        </w:rPr>
        <w:t>.</w:t>
      </w:r>
    </w:p>
    <w:p w14:paraId="6B208AC3" w14:textId="20FD54B3" w:rsidR="00BC7891" w:rsidRPr="00BC7891" w:rsidRDefault="00BC7891" w:rsidP="00BC7891">
      <w:pPr>
        <w:pStyle w:val="RCBody"/>
        <w:numPr>
          <w:ilvl w:val="0"/>
          <w:numId w:val="57"/>
        </w:numPr>
        <w:spacing w:after="120"/>
        <w:rPr>
          <w:rFonts w:asciiTheme="majorHAnsi" w:hAnsiTheme="majorHAnsi"/>
          <w:noProof/>
          <w:color w:val="0085AD" w:themeColor="accent4"/>
          <w:sz w:val="16"/>
          <w:szCs w:val="16"/>
        </w:rPr>
      </w:pP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 xml:space="preserve">Para actuar </w:t>
      </w:r>
      <w:r>
        <w:rPr>
          <w:rFonts w:asciiTheme="majorHAnsi" w:hAnsiTheme="majorHAnsi"/>
          <w:noProof/>
          <w:color w:val="0085AD" w:themeColor="accent4"/>
          <w:sz w:val="16"/>
          <w:szCs w:val="16"/>
        </w:rPr>
        <w:t>s</w:t>
      </w: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>e</w:t>
      </w:r>
      <w:r>
        <w:rPr>
          <w:rFonts w:asciiTheme="majorHAnsi" w:hAnsiTheme="majorHAnsi"/>
          <w:noProof/>
          <w:color w:val="0085AD" w:themeColor="accent4"/>
          <w:sz w:val="16"/>
          <w:szCs w:val="16"/>
        </w:rPr>
        <w:t>gú</w:t>
      </w: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>n mis valores judíos</w:t>
      </w:r>
      <w:r>
        <w:rPr>
          <w:rFonts w:asciiTheme="majorHAnsi" w:hAnsiTheme="majorHAnsi"/>
          <w:noProof/>
          <w:color w:val="0085AD" w:themeColor="accent4"/>
          <w:sz w:val="16"/>
          <w:szCs w:val="16"/>
        </w:rPr>
        <w:t>.</w:t>
      </w:r>
    </w:p>
    <w:p w14:paraId="0E166444" w14:textId="7E91DB38" w:rsidR="00BC7891" w:rsidRPr="00736E41" w:rsidRDefault="00BC7891" w:rsidP="003235D6">
      <w:pPr>
        <w:pStyle w:val="RCBody"/>
        <w:numPr>
          <w:ilvl w:val="0"/>
          <w:numId w:val="57"/>
        </w:numPr>
        <w:spacing w:after="120"/>
        <w:rPr>
          <w:rFonts w:asciiTheme="majorHAnsi" w:hAnsiTheme="majorHAnsi"/>
          <w:noProof/>
          <w:color w:val="0085AD" w:themeColor="accent4"/>
          <w:sz w:val="16"/>
          <w:szCs w:val="16"/>
        </w:rPr>
      </w:pP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 xml:space="preserve">Algo </w:t>
      </w:r>
      <w:r w:rsidR="003235D6">
        <w:rPr>
          <w:rFonts w:asciiTheme="majorHAnsi" w:hAnsiTheme="majorHAnsi"/>
          <w:noProof/>
          <w:color w:val="0085AD" w:themeColor="accent4"/>
          <w:sz w:val="16"/>
          <w:szCs w:val="16"/>
        </w:rPr>
        <w:t>diferente</w:t>
      </w: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>. Por favor descr</w:t>
      </w:r>
      <w:r w:rsidR="003235D6">
        <w:rPr>
          <w:rFonts w:asciiTheme="majorHAnsi" w:hAnsiTheme="majorHAnsi"/>
          <w:noProof/>
          <w:color w:val="0085AD" w:themeColor="accent4"/>
          <w:sz w:val="16"/>
          <w:szCs w:val="16"/>
        </w:rPr>
        <w:t>í</w:t>
      </w: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>b</w:t>
      </w:r>
      <w:r w:rsidR="003235D6">
        <w:rPr>
          <w:rFonts w:asciiTheme="majorHAnsi" w:hAnsiTheme="majorHAnsi"/>
          <w:noProof/>
          <w:color w:val="0085AD" w:themeColor="accent4"/>
          <w:sz w:val="16"/>
          <w:szCs w:val="16"/>
        </w:rPr>
        <w:t>elo</w:t>
      </w:r>
      <w:r w:rsidRPr="00BC7891">
        <w:rPr>
          <w:rFonts w:asciiTheme="majorHAnsi" w:hAnsiTheme="majorHAnsi"/>
          <w:noProof/>
          <w:color w:val="0085AD" w:themeColor="accent4"/>
          <w:sz w:val="16"/>
          <w:szCs w:val="16"/>
        </w:rPr>
        <w:t xml:space="preserve"> brevemente</w:t>
      </w:r>
      <w:r w:rsidR="003235D6">
        <w:rPr>
          <w:rFonts w:asciiTheme="majorHAnsi" w:hAnsiTheme="majorHAnsi"/>
          <w:noProof/>
          <w:color w:val="0085AD" w:themeColor="accent4"/>
          <w:sz w:val="16"/>
          <w:szCs w:val="16"/>
        </w:rPr>
        <w:t>.</w:t>
      </w:r>
    </w:p>
    <w:p w14:paraId="3E75C4A8" w14:textId="77777777" w:rsidR="001C2196" w:rsidRPr="00736E41" w:rsidRDefault="001C2196" w:rsidP="00302BE6">
      <w:pPr>
        <w:pStyle w:val="1"/>
        <w:spacing w:after="240"/>
        <w:rPr>
          <w:noProof/>
        </w:rPr>
        <w:sectPr w:rsidR="001C2196" w:rsidRPr="00736E41" w:rsidSect="00BC7891">
          <w:type w:val="continuous"/>
          <w:pgSz w:w="12240" w:h="15840"/>
          <w:pgMar w:top="1440" w:right="1440" w:bottom="1440" w:left="1440" w:header="180" w:footer="720" w:gutter="0"/>
          <w:cols w:num="2" w:space="616"/>
          <w:titlePg/>
          <w:docGrid w:linePitch="360"/>
        </w:sectPr>
      </w:pPr>
    </w:p>
    <w:p w14:paraId="37F2D200" w14:textId="2AECDC8D" w:rsidR="00302BE6" w:rsidRPr="00736E41" w:rsidRDefault="00302BE6" w:rsidP="00D739EC">
      <w:pPr>
        <w:pStyle w:val="1"/>
        <w:spacing w:after="240"/>
        <w:rPr>
          <w:noProof/>
        </w:rPr>
      </w:pPr>
      <w:r w:rsidRPr="00736E41">
        <w:rPr>
          <w:noProof/>
        </w:rPr>
        <w:lastRenderedPageBreak/>
        <w:t>[</w:t>
      </w:r>
      <w:r w:rsidR="00D739EC" w:rsidRPr="00D739EC">
        <w:rPr>
          <w:noProof/>
        </w:rPr>
        <w:t>Conciencia</w:t>
      </w:r>
      <w:r w:rsidRPr="00736E41">
        <w:rPr>
          <w:noProof/>
        </w:rPr>
        <w:t>]</w:t>
      </w:r>
    </w:p>
    <w:p w14:paraId="3C741DC2" w14:textId="7FF1EA02" w:rsidR="005E4EFD" w:rsidRPr="00736E41" w:rsidRDefault="003235D6" w:rsidP="003235D6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</w:pPr>
      <w:r w:rsidRPr="003235D6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>Antes de hoy, ¿alguna vez había</w:t>
      </w:r>
      <w:r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>s</w:t>
      </w:r>
      <w:r w:rsidRPr="003235D6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 xml:space="preserve"> oído hablar de “Shalom Corps”?</w:t>
      </w:r>
    </w:p>
    <w:p w14:paraId="4D3B79FA" w14:textId="1A362D5C" w:rsidR="005E4EFD" w:rsidRPr="00736E41" w:rsidRDefault="003235D6" w:rsidP="003235D6">
      <w:pPr>
        <w:pStyle w:val="RCBody"/>
        <w:numPr>
          <w:ilvl w:val="0"/>
          <w:numId w:val="58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>Sí</w:t>
      </w:r>
    </w:p>
    <w:p w14:paraId="7DC34C1A" w14:textId="484B6AF2" w:rsidR="005E4EFD" w:rsidRPr="00736E41" w:rsidRDefault="005E4EFD" w:rsidP="00383FA3">
      <w:pPr>
        <w:pStyle w:val="RCBody"/>
        <w:numPr>
          <w:ilvl w:val="0"/>
          <w:numId w:val="58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No</w:t>
      </w:r>
    </w:p>
    <w:p w14:paraId="1052962A" w14:textId="77777777" w:rsidR="005E4EFD" w:rsidRPr="00736E41" w:rsidRDefault="005E4EFD" w:rsidP="005E4EFD">
      <w:pPr>
        <w:pStyle w:val="RCBody"/>
        <w:spacing w:after="120"/>
        <w:ind w:left="1440"/>
        <w:rPr>
          <w:rFonts w:asciiTheme="majorHAnsi" w:hAnsiTheme="majorHAnsi"/>
          <w:noProof/>
          <w:color w:val="0085AD" w:themeColor="accent4"/>
          <w:sz w:val="18"/>
          <w:szCs w:val="18"/>
        </w:rPr>
      </w:pPr>
    </w:p>
    <w:p w14:paraId="076503C0" w14:textId="37CEF8A7" w:rsidR="008A0B5D" w:rsidRPr="00736E41" w:rsidRDefault="003235D6" w:rsidP="003235D6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</w:pPr>
      <w:r w:rsidRPr="003235D6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>¿Sabía</w:t>
      </w:r>
      <w:r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>s</w:t>
      </w:r>
      <w:r w:rsidRPr="003235D6">
        <w:rPr>
          <w:rFonts w:asciiTheme="majorHAnsi" w:hAnsiTheme="majorHAnsi"/>
          <w:b/>
          <w:bCs/>
          <w:noProof/>
          <w:color w:val="0085AD" w:themeColor="accent4"/>
          <w:sz w:val="16"/>
          <w:szCs w:val="16"/>
        </w:rPr>
        <w:t xml:space="preserve"> que Shalom Corps cuenta con el apoyo del gobierno de Israel y la Agencia Judía para Israel?</w:t>
      </w:r>
    </w:p>
    <w:p w14:paraId="494D9E89" w14:textId="61309DFD" w:rsidR="008A0B5D" w:rsidRPr="00736E41" w:rsidRDefault="003235D6" w:rsidP="003235D6">
      <w:pPr>
        <w:pStyle w:val="RCBody"/>
        <w:numPr>
          <w:ilvl w:val="0"/>
          <w:numId w:val="59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>Sí</w:t>
      </w:r>
    </w:p>
    <w:p w14:paraId="41C7DA0B" w14:textId="6A7578CD" w:rsidR="008A0B5D" w:rsidRPr="00736E41" w:rsidRDefault="008A0B5D" w:rsidP="00383FA3">
      <w:pPr>
        <w:pStyle w:val="RCBody"/>
        <w:numPr>
          <w:ilvl w:val="0"/>
          <w:numId w:val="59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No</w:t>
      </w:r>
    </w:p>
    <w:p w14:paraId="37A84656" w14:textId="6F217A0D" w:rsidR="006553EE" w:rsidRPr="00736E41" w:rsidRDefault="006553EE">
      <w:pPr>
        <w:spacing w:line="240" w:lineRule="auto"/>
        <w:rPr>
          <w:rFonts w:asciiTheme="majorHAnsi" w:eastAsiaTheme="majorEastAsia" w:hAnsiTheme="majorHAnsi" w:cstheme="majorBidi"/>
          <w:noProof/>
          <w:color w:val="00A499" w:themeColor="accent2"/>
          <w:sz w:val="18"/>
          <w:szCs w:val="18"/>
        </w:rPr>
      </w:pPr>
      <w:r w:rsidRPr="00736E41">
        <w:rPr>
          <w:noProof/>
          <w:sz w:val="18"/>
          <w:szCs w:val="18"/>
        </w:rPr>
        <w:br w:type="page"/>
      </w:r>
    </w:p>
    <w:p w14:paraId="22159756" w14:textId="27023C64" w:rsidR="00A53E9F" w:rsidRPr="00736E41" w:rsidRDefault="001754A4" w:rsidP="00D739EC">
      <w:pPr>
        <w:pStyle w:val="1"/>
        <w:spacing w:after="240"/>
        <w:rPr>
          <w:noProof/>
        </w:rPr>
      </w:pPr>
      <w:r w:rsidRPr="00736E41">
        <w:rPr>
          <w:noProof/>
        </w:rPr>
        <w:lastRenderedPageBreak/>
        <w:t>[</w:t>
      </w:r>
      <w:r w:rsidR="00D739EC" w:rsidRPr="00D739EC">
        <w:rPr>
          <w:noProof/>
        </w:rPr>
        <w:t>Resultados; solo publicación</w:t>
      </w:r>
      <w:r w:rsidRPr="00736E41">
        <w:rPr>
          <w:noProof/>
        </w:rPr>
        <w:t>]</w:t>
      </w:r>
    </w:p>
    <w:p w14:paraId="6232A007" w14:textId="2F2B74C7" w:rsidR="00302BE6" w:rsidRPr="00736E41" w:rsidRDefault="003235D6" w:rsidP="003235D6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¿Te consideras judío</w:t>
      </w:r>
      <w:r w:rsidR="00302BE6" w:rsidRPr="00736E41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?</w:t>
      </w:r>
      <w:r w:rsidR="00302BE6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</w:t>
      </w:r>
    </w:p>
    <w:p w14:paraId="4B320C60" w14:textId="77777777" w:rsidR="00302BE6" w:rsidRPr="00736E41" w:rsidRDefault="00302BE6" w:rsidP="00302BE6">
      <w:pPr>
        <w:pStyle w:val="RCBody"/>
        <w:numPr>
          <w:ilvl w:val="1"/>
          <w:numId w:val="48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  <w:sectPr w:rsidR="00302BE6" w:rsidRPr="00736E41" w:rsidSect="005D75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</w:p>
    <w:p w14:paraId="5A11A4ED" w14:textId="38D0C650" w:rsidR="00302BE6" w:rsidRPr="00736E41" w:rsidRDefault="003235D6" w:rsidP="003235D6">
      <w:pPr>
        <w:pStyle w:val="RCBody"/>
        <w:numPr>
          <w:ilvl w:val="1"/>
          <w:numId w:val="48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lastRenderedPageBreak/>
        <w:t>Sí</w:t>
      </w:r>
    </w:p>
    <w:p w14:paraId="71F10112" w14:textId="77777777" w:rsidR="00302BE6" w:rsidRPr="00736E41" w:rsidRDefault="00302BE6" w:rsidP="00302BE6">
      <w:pPr>
        <w:pStyle w:val="RCBody"/>
        <w:numPr>
          <w:ilvl w:val="1"/>
          <w:numId w:val="48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No</w:t>
      </w:r>
    </w:p>
    <w:p w14:paraId="45C2FBBC" w14:textId="1A6F65B5" w:rsidR="00302BE6" w:rsidRPr="00736E41" w:rsidRDefault="003235D6" w:rsidP="003235D6">
      <w:pPr>
        <w:pStyle w:val="RCBody"/>
        <w:numPr>
          <w:ilvl w:val="1"/>
          <w:numId w:val="48"/>
        </w:numPr>
        <w:rPr>
          <w:rFonts w:asciiTheme="majorHAnsi" w:hAnsiTheme="majorHAnsi"/>
          <w:noProof/>
          <w:color w:val="0085AD" w:themeColor="accent4"/>
          <w:sz w:val="18"/>
          <w:szCs w:val="18"/>
        </w:rPr>
        <w:sectPr w:rsidR="00302BE6" w:rsidRPr="00736E41" w:rsidSect="000931CB">
          <w:type w:val="continuous"/>
          <w:pgSz w:w="12240" w:h="15840"/>
          <w:pgMar w:top="1440" w:right="1440" w:bottom="1440" w:left="1440" w:header="180" w:footer="720" w:gutter="0"/>
          <w:cols w:space="720"/>
          <w:titlePg/>
          <w:docGrid w:linePitch="360"/>
        </w:sect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>E</w:t>
      </w:r>
      <w:r w:rsidR="00302BE6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s complicad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o</w:t>
      </w:r>
      <w:r w:rsidR="00302BE6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:</w:t>
      </w:r>
    </w:p>
    <w:p w14:paraId="069C850D" w14:textId="4FFFB40D" w:rsidR="00DB0FA4" w:rsidRPr="00736E41" w:rsidRDefault="003235D6" w:rsidP="003235D6">
      <w:pPr>
        <w:pStyle w:val="RCBody"/>
        <w:numPr>
          <w:ilvl w:val="0"/>
          <w:numId w:val="1"/>
        </w:numPr>
        <w:spacing w:after="120"/>
        <w:rPr>
          <w:rFonts w:ascii="HK Grotesk Pro AltJ" w:eastAsia="HK Grotesk Pro AltJ" w:hAnsi="HK Grotesk Pro AltJ" w:cs="HK Grotesk Pro AltJ"/>
          <w:b/>
          <w:noProof/>
          <w:color w:val="0085AD" w:themeColor="accent4"/>
          <w:sz w:val="18"/>
          <w:szCs w:val="18"/>
        </w:rPr>
      </w:pPr>
      <w:r w:rsidRPr="003235D6">
        <w:rPr>
          <w:rFonts w:ascii="HK Grotesk Pro AltJ" w:eastAsia="HK Grotesk Pro AltJ" w:hAnsi="HK Grotesk Pro AltJ" w:cs="HK Grotesk Pro AltJ"/>
          <w:b/>
          <w:noProof/>
          <w:color w:val="0085AD" w:themeColor="accent4"/>
          <w:sz w:val="18"/>
          <w:szCs w:val="18"/>
        </w:rPr>
        <w:lastRenderedPageBreak/>
        <w:t xml:space="preserve">Mientras crecías, ¿con qué frecuencia dirías que hacías cosas judías, ya </w:t>
      </w:r>
      <w:r>
        <w:rPr>
          <w:rFonts w:ascii="HK Grotesk Pro AltJ" w:eastAsia="HK Grotesk Pro AltJ" w:hAnsi="HK Grotesk Pro AltJ" w:cs="HK Grotesk Pro AltJ"/>
          <w:b/>
          <w:noProof/>
          <w:color w:val="0085AD" w:themeColor="accent4"/>
          <w:sz w:val="18"/>
          <w:szCs w:val="18"/>
        </w:rPr>
        <w:t>fu</w:t>
      </w:r>
      <w:r w:rsidRPr="003235D6">
        <w:rPr>
          <w:rFonts w:ascii="HK Grotesk Pro AltJ" w:eastAsia="HK Grotesk Pro AltJ" w:hAnsi="HK Grotesk Pro AltJ" w:cs="HK Grotesk Pro AltJ"/>
          <w:b/>
          <w:noProof/>
          <w:color w:val="0085AD" w:themeColor="accent4"/>
          <w:sz w:val="18"/>
          <w:szCs w:val="18"/>
        </w:rPr>
        <w:t>e</w:t>
      </w:r>
      <w:r>
        <w:rPr>
          <w:rFonts w:ascii="HK Grotesk Pro AltJ" w:eastAsia="HK Grotesk Pro AltJ" w:hAnsi="HK Grotesk Pro AltJ" w:cs="HK Grotesk Pro AltJ"/>
          <w:b/>
          <w:noProof/>
          <w:color w:val="0085AD" w:themeColor="accent4"/>
          <w:sz w:val="18"/>
          <w:szCs w:val="18"/>
        </w:rPr>
        <w:t>r</w:t>
      </w:r>
      <w:r w:rsidRPr="003235D6">
        <w:rPr>
          <w:rFonts w:ascii="HK Grotesk Pro AltJ" w:eastAsia="HK Grotesk Pro AltJ" w:hAnsi="HK Grotesk Pro AltJ" w:cs="HK Grotesk Pro AltJ"/>
          <w:b/>
          <w:noProof/>
          <w:color w:val="0085AD" w:themeColor="accent4"/>
          <w:sz w:val="18"/>
          <w:szCs w:val="18"/>
        </w:rPr>
        <w:t>an culturales o religiosas?</w:t>
      </w:r>
    </w:p>
    <w:p w14:paraId="3DA8E990" w14:textId="5B55EC7C" w:rsidR="00DB0FA4" w:rsidRPr="00736E41" w:rsidRDefault="00DB0FA4" w:rsidP="003235D6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N</w:t>
      </w:r>
      <w:r w:rsidR="003235D6">
        <w:rPr>
          <w:rFonts w:asciiTheme="majorHAnsi" w:hAnsiTheme="majorHAnsi"/>
          <w:noProof/>
          <w:color w:val="0085AD" w:themeColor="accent4"/>
          <w:sz w:val="18"/>
          <w:szCs w:val="18"/>
        </w:rPr>
        <w:t>unca</w:t>
      </w:r>
    </w:p>
    <w:p w14:paraId="141508BD" w14:textId="5C3182DF" w:rsidR="00DB0FA4" w:rsidRPr="00736E41" w:rsidRDefault="00DB0FA4" w:rsidP="003235D6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Rar</w:t>
      </w:r>
      <w:r w:rsidR="003235D6">
        <w:rPr>
          <w:rFonts w:asciiTheme="majorHAnsi" w:hAnsiTheme="majorHAnsi"/>
          <w:noProof/>
          <w:color w:val="0085AD" w:themeColor="accent4"/>
          <w:sz w:val="18"/>
          <w:szCs w:val="18"/>
        </w:rPr>
        <w:t>amente</w:t>
      </w:r>
    </w:p>
    <w:p w14:paraId="05FD02D2" w14:textId="3878FC03" w:rsidR="00DB0FA4" w:rsidRPr="00736E41" w:rsidRDefault="00DB0FA4" w:rsidP="003235D6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Ocasional</w:t>
      </w:r>
      <w:r w:rsidR="003235D6">
        <w:rPr>
          <w:rFonts w:asciiTheme="majorHAnsi" w:hAnsiTheme="majorHAnsi"/>
          <w:noProof/>
          <w:color w:val="0085AD" w:themeColor="accent4"/>
          <w:sz w:val="18"/>
          <w:szCs w:val="18"/>
        </w:rPr>
        <w:t>mente</w:t>
      </w:r>
    </w:p>
    <w:p w14:paraId="5661E2B1" w14:textId="4DCF3A9B" w:rsidR="00DB0FA4" w:rsidRPr="00736E41" w:rsidRDefault="003235D6" w:rsidP="003235D6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>Con frecuencia</w:t>
      </w:r>
    </w:p>
    <w:p w14:paraId="0442872E" w14:textId="28C297AA" w:rsidR="00DB0FA4" w:rsidRPr="00736E41" w:rsidRDefault="003235D6" w:rsidP="003235D6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>Todo el tiempo</w:t>
      </w:r>
    </w:p>
    <w:p w14:paraId="682AA28C" w14:textId="77777777" w:rsidR="00DB0FA4" w:rsidRPr="00736E41" w:rsidRDefault="00DB0FA4" w:rsidP="00DB0FA4">
      <w:pPr>
        <w:pStyle w:val="RCBody"/>
        <w:spacing w:after="120"/>
        <w:rPr>
          <w:rFonts w:asciiTheme="majorHAnsi" w:hAnsiTheme="majorHAnsi"/>
          <w:b/>
          <w:bCs/>
          <w:noProof/>
          <w:color w:val="00A499" w:themeColor="accent2"/>
          <w:sz w:val="16"/>
          <w:szCs w:val="16"/>
        </w:rPr>
      </w:pPr>
    </w:p>
    <w:p w14:paraId="32BD1743" w14:textId="404F9B19" w:rsidR="00772D2E" w:rsidRPr="00736E41" w:rsidRDefault="00772D2E" w:rsidP="00FF53AD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A499" w:themeColor="accent2"/>
          <w:sz w:val="16"/>
          <w:szCs w:val="16"/>
        </w:rPr>
      </w:pPr>
      <w:r w:rsidRPr="00736E41">
        <w:rPr>
          <w:rFonts w:asciiTheme="majorHAnsi" w:hAnsiTheme="majorHAnsi"/>
          <w:b/>
          <w:bCs/>
          <w:noProof/>
          <w:color w:val="00A499" w:themeColor="accent2"/>
          <w:sz w:val="16"/>
          <w:szCs w:val="16"/>
        </w:rPr>
        <w:t>P</w:t>
      </w:r>
      <w:r w:rsidR="00FF53AD">
        <w:rPr>
          <w:rFonts w:asciiTheme="majorHAnsi" w:hAnsiTheme="majorHAnsi"/>
          <w:b/>
          <w:bCs/>
          <w:noProof/>
          <w:color w:val="00A499" w:themeColor="accent2"/>
          <w:sz w:val="16"/>
          <w:szCs w:val="16"/>
        </w:rPr>
        <w:t xml:space="preserve">or favor, </w:t>
      </w:r>
      <w:r w:rsidR="00FF53AD" w:rsidRPr="00FF53AD">
        <w:rPr>
          <w:rFonts w:asciiTheme="majorHAnsi" w:hAnsiTheme="majorHAnsi"/>
          <w:b/>
          <w:bCs/>
          <w:noProof/>
          <w:color w:val="00A499" w:themeColor="accent2"/>
          <w:sz w:val="16"/>
          <w:szCs w:val="16"/>
        </w:rPr>
        <w:t>califi</w:t>
      </w:r>
      <w:r w:rsidR="00FF53AD">
        <w:rPr>
          <w:rFonts w:asciiTheme="majorHAnsi" w:hAnsiTheme="majorHAnsi"/>
          <w:b/>
          <w:bCs/>
          <w:noProof/>
          <w:color w:val="00A499" w:themeColor="accent2"/>
          <w:sz w:val="16"/>
          <w:szCs w:val="16"/>
        </w:rPr>
        <w:t>ca t</w:t>
      </w:r>
      <w:r w:rsidR="00FF53AD" w:rsidRPr="00FF53AD">
        <w:rPr>
          <w:rFonts w:asciiTheme="majorHAnsi" w:hAnsiTheme="majorHAnsi"/>
          <w:b/>
          <w:bCs/>
          <w:noProof/>
          <w:color w:val="00A499" w:themeColor="accent2"/>
          <w:sz w:val="16"/>
          <w:szCs w:val="16"/>
        </w:rPr>
        <w:t xml:space="preserve">u grado de acuerdo/desacuerdo con las siguientes afirmaciones sobre </w:t>
      </w:r>
      <w:r w:rsidR="00FF53AD">
        <w:rPr>
          <w:rFonts w:asciiTheme="majorHAnsi" w:hAnsiTheme="majorHAnsi"/>
          <w:b/>
          <w:bCs/>
          <w:noProof/>
          <w:color w:val="00A499" w:themeColor="accent2"/>
          <w:sz w:val="16"/>
          <w:szCs w:val="16"/>
        </w:rPr>
        <w:t>t</w:t>
      </w:r>
      <w:r w:rsidR="00FF53AD" w:rsidRPr="00FF53AD">
        <w:rPr>
          <w:rFonts w:asciiTheme="majorHAnsi" w:hAnsiTheme="majorHAnsi"/>
          <w:b/>
          <w:bCs/>
          <w:noProof/>
          <w:color w:val="00A499" w:themeColor="accent2"/>
          <w:sz w:val="16"/>
          <w:szCs w:val="16"/>
        </w:rPr>
        <w:t>u experiencia de voluntariado con nosotros</w:t>
      </w:r>
      <w:r w:rsidR="00FF53AD">
        <w:rPr>
          <w:rFonts w:asciiTheme="majorHAnsi" w:hAnsiTheme="majorHAnsi"/>
          <w:b/>
          <w:bCs/>
          <w:noProof/>
          <w:color w:val="00A499" w:themeColor="accent2"/>
          <w:sz w:val="16"/>
          <w:szCs w:val="16"/>
        </w:rPr>
        <w:t>.</w:t>
      </w:r>
    </w:p>
    <w:tbl>
      <w:tblPr>
        <w:tblStyle w:val="ab"/>
        <w:tblW w:w="9360" w:type="dxa"/>
        <w:tblLayout w:type="fixed"/>
        <w:tblLook w:val="04A0" w:firstRow="1" w:lastRow="0" w:firstColumn="1" w:lastColumn="0" w:noHBand="0" w:noVBand="1"/>
      </w:tblPr>
      <w:tblGrid>
        <w:gridCol w:w="3150"/>
        <w:gridCol w:w="900"/>
        <w:gridCol w:w="900"/>
        <w:gridCol w:w="990"/>
        <w:gridCol w:w="990"/>
        <w:gridCol w:w="990"/>
        <w:gridCol w:w="630"/>
        <w:gridCol w:w="810"/>
      </w:tblGrid>
      <w:tr w:rsidR="005A03A6" w:rsidRPr="00736E41" w14:paraId="6BE4C6D8" w14:textId="77777777" w:rsidTr="00AB7FE4">
        <w:trPr>
          <w:trHeight w:val="20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B322B40" w14:textId="77777777" w:rsidR="00772D2E" w:rsidRPr="00736E41" w:rsidRDefault="00772D2E" w:rsidP="00241236">
            <w:pPr>
              <w:pStyle w:val="RC-Sub-Header"/>
              <w:jc w:val="left"/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1FBC8" w14:textId="10E1CBD7" w:rsidR="00772D2E" w:rsidRPr="00736E41" w:rsidRDefault="003235D6" w:rsidP="00241236">
            <w:pPr>
              <w:pStyle w:val="RC-Sub-Header"/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  <w:t>Muy en desacuerdo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151713" w14:textId="4CF201B7" w:rsidR="00772D2E" w:rsidRPr="00736E41" w:rsidRDefault="003235D6" w:rsidP="00241236">
            <w:pPr>
              <w:pStyle w:val="RC-Sub-Header"/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  <w:t>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2311A3" w14:textId="62265716" w:rsidR="00772D2E" w:rsidRPr="00736E41" w:rsidRDefault="003235D6" w:rsidP="00241236">
            <w:pPr>
              <w:pStyle w:val="RC-Sub-Header"/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  <w:t>Un poco 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687CF8" w14:textId="7923B410" w:rsidR="00772D2E" w:rsidRPr="00736E41" w:rsidRDefault="00FB5C43" w:rsidP="003235D6">
            <w:pPr>
              <w:pStyle w:val="RC-Sub-Header"/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  <w:t>Ni de</w:t>
            </w:r>
            <w:r w:rsidR="003235D6"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  <w:t xml:space="preserve"> acue</w:t>
            </w:r>
            <w:r w:rsidR="00772D2E" w:rsidRPr="00736E41"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  <w:t>r</w:t>
            </w:r>
            <w:r w:rsidR="003235D6"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  <w:t>do ni 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F1F85" w14:textId="4D87FA4B" w:rsidR="00772D2E" w:rsidRPr="00736E41" w:rsidRDefault="003235D6" w:rsidP="003235D6">
            <w:pPr>
              <w:pStyle w:val="RC-Sub-Header"/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  <w:t>Un poco d</w:t>
            </w:r>
            <w:r w:rsidRPr="00736E41"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  <w:t>e</w:t>
            </w:r>
            <w:r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  <w:t xml:space="preserve"> acue</w:t>
            </w:r>
            <w:r w:rsidRPr="00736E41"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  <w:t>r</w:t>
            </w:r>
            <w:r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  <w:t>do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B8FAAC" w14:textId="50F461D3" w:rsidR="00772D2E" w:rsidRPr="00736E41" w:rsidRDefault="003235D6" w:rsidP="003235D6">
            <w:pPr>
              <w:pStyle w:val="RC-Sub-Header"/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  <w:t>D</w:t>
            </w:r>
            <w:r w:rsidRPr="00736E41"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  <w:t>e</w:t>
            </w:r>
            <w:r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  <w:t xml:space="preserve"> acue</w:t>
            </w:r>
            <w:r w:rsidRPr="00736E41"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  <w:t>r</w:t>
            </w:r>
            <w:r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  <w:t>do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756BA7" w14:textId="683CE73A" w:rsidR="00772D2E" w:rsidRPr="00736E41" w:rsidRDefault="00E97E3F" w:rsidP="00E97E3F">
            <w:pPr>
              <w:pStyle w:val="RC-Sub-Header"/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  <w:t>Muy de acuerdo</w:t>
            </w:r>
          </w:p>
        </w:tc>
      </w:tr>
      <w:tr w:rsidR="005A03A6" w:rsidRPr="00736E41" w14:paraId="713E333D" w14:textId="77777777" w:rsidTr="00AB7FE4">
        <w:trPr>
          <w:trHeight w:val="297"/>
        </w:trPr>
        <w:tc>
          <w:tcPr>
            <w:tcW w:w="315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2AD4D0C" w14:textId="70CC16AB" w:rsidR="00772D2E" w:rsidRPr="00736E41" w:rsidRDefault="00FF53AD" w:rsidP="00643067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</w:pPr>
            <w:r w:rsidRPr="00736E41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Me</w:t>
            </w:r>
            <w:r w:rsidR="00643067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hizo sentir bien conm</w:t>
            </w:r>
            <w:r w:rsidR="00DC6335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i</w:t>
            </w: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go mismo.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D719383" w14:textId="77777777" w:rsidR="00772D2E" w:rsidRPr="00736E41" w:rsidRDefault="00772D2E" w:rsidP="00241236">
            <w:pPr>
              <w:pStyle w:val="RC-Sub-Header"/>
              <w:spacing w:before="60" w:after="60"/>
              <w:rPr>
                <w:rFonts w:asciiTheme="majorHAnsi" w:hAnsiTheme="majorHAnsi"/>
                <w:noProof/>
                <w:color w:val="00A499" w:themeColor="accent2"/>
                <w:sz w:val="36"/>
                <w:szCs w:val="36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934CD5F" w14:textId="77777777" w:rsidR="00772D2E" w:rsidRPr="00736E41" w:rsidRDefault="00772D2E" w:rsidP="0024123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9B7ABF9" w14:textId="77777777" w:rsidR="00772D2E" w:rsidRPr="00736E41" w:rsidRDefault="00772D2E" w:rsidP="0024123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64D4FF6" w14:textId="77777777" w:rsidR="00772D2E" w:rsidRPr="00736E41" w:rsidRDefault="00772D2E" w:rsidP="0024123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F018EC6" w14:textId="77777777" w:rsidR="00772D2E" w:rsidRPr="00736E41" w:rsidRDefault="00772D2E" w:rsidP="00241236">
            <w:pPr>
              <w:pStyle w:val="RC-Sub-Header"/>
              <w:spacing w:before="60" w:after="60"/>
              <w:rPr>
                <w:rFonts w:asciiTheme="majorHAnsi" w:hAnsiTheme="majorHAnsi"/>
                <w:noProof/>
                <w:color w:val="00A499" w:themeColor="accent2"/>
                <w:sz w:val="36"/>
                <w:szCs w:val="36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9CF05E4" w14:textId="77777777" w:rsidR="00772D2E" w:rsidRPr="00736E41" w:rsidRDefault="00772D2E" w:rsidP="00241236">
            <w:pPr>
              <w:pStyle w:val="RC-Sub-Header"/>
              <w:spacing w:before="60" w:after="60"/>
              <w:rPr>
                <w:rFonts w:asciiTheme="majorHAnsi" w:hAnsiTheme="majorHAnsi"/>
                <w:noProof/>
                <w:color w:val="00A499" w:themeColor="accent2"/>
                <w:sz w:val="36"/>
                <w:szCs w:val="36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621CC01" w14:textId="77777777" w:rsidR="00772D2E" w:rsidRPr="00736E41" w:rsidRDefault="00772D2E" w:rsidP="0024123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5A03A6" w:rsidRPr="00736E41" w14:paraId="01301088" w14:textId="77777777" w:rsidTr="00AB7FE4">
        <w:trPr>
          <w:trHeight w:val="297"/>
        </w:trPr>
        <w:tc>
          <w:tcPr>
            <w:tcW w:w="315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BA64FDE" w14:textId="3AF63BCC" w:rsidR="00D20A3D" w:rsidRPr="00736E41" w:rsidRDefault="00FF53AD" w:rsidP="00FF53AD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Llenó mi vida de sentido.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652DD67" w14:textId="17EBFE2A" w:rsidR="00D20A3D" w:rsidRPr="00736E41" w:rsidRDefault="00D20A3D" w:rsidP="00D20A3D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4048584" w14:textId="5382476E" w:rsidR="00D20A3D" w:rsidRPr="00736E41" w:rsidRDefault="00D20A3D" w:rsidP="00D20A3D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C8315A2" w14:textId="47FB2D50" w:rsidR="00D20A3D" w:rsidRPr="00736E41" w:rsidRDefault="00D20A3D" w:rsidP="00D20A3D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BE1CB47" w14:textId="0A06348D" w:rsidR="00D20A3D" w:rsidRPr="00736E41" w:rsidRDefault="00D20A3D" w:rsidP="00D20A3D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040647F" w14:textId="2B1ABA93" w:rsidR="00D20A3D" w:rsidRPr="00736E41" w:rsidRDefault="00D20A3D" w:rsidP="00D20A3D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15C1FCC" w14:textId="3B745977" w:rsidR="00D20A3D" w:rsidRPr="00736E41" w:rsidRDefault="00D20A3D" w:rsidP="00D20A3D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63CAFC6" w14:textId="79990FAE" w:rsidR="00D20A3D" w:rsidRPr="00736E41" w:rsidRDefault="00D20A3D" w:rsidP="00D20A3D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735517" w:rsidRPr="00736E41" w14:paraId="6770C93B" w14:textId="77777777" w:rsidTr="00AB7FE4">
        <w:trPr>
          <w:trHeight w:val="297"/>
        </w:trPr>
        <w:tc>
          <w:tcPr>
            <w:tcW w:w="315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3BD5CB58" w14:textId="5C07DFDF" w:rsidR="00735517" w:rsidRPr="00736E41" w:rsidRDefault="00FF53AD" w:rsidP="00FF53AD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 xml:space="preserve">Me hizo sentir orgulloso como ser </w:t>
            </w:r>
            <w:r w:rsidR="00735517" w:rsidRPr="00736E41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human</w:t>
            </w: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3E6CDD5" w14:textId="282D1F7B" w:rsidR="00735517" w:rsidRPr="00736E41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8731635" w14:textId="661D66F5" w:rsidR="00735517" w:rsidRPr="00736E41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227C114" w14:textId="1103A477" w:rsidR="00735517" w:rsidRPr="00736E41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A26DD3B" w14:textId="53C92C71" w:rsidR="00735517" w:rsidRPr="00736E41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001E66A" w14:textId="67BAC244" w:rsidR="00735517" w:rsidRPr="00736E41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3F1635F" w14:textId="02BB9508" w:rsidR="00735517" w:rsidRPr="00736E41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E7E1ED0" w14:textId="7150FDB7" w:rsidR="00735517" w:rsidRPr="00736E41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735517" w:rsidRPr="00736E41" w14:paraId="291E842D" w14:textId="77777777" w:rsidTr="00AB7FE4">
        <w:trPr>
          <w:trHeight w:val="297"/>
        </w:trPr>
        <w:tc>
          <w:tcPr>
            <w:tcW w:w="315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30DC9C5F" w14:textId="352F8D84" w:rsidR="00735517" w:rsidRPr="00736E41" w:rsidRDefault="00FF53AD" w:rsidP="00FF53AD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Me hizo sentir orgulloso de ser judío.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A67C1FB" w14:textId="338CCC2B" w:rsidR="00735517" w:rsidRPr="00736E41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9896904" w14:textId="3B816D28" w:rsidR="00735517" w:rsidRPr="00736E41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78E8616" w14:textId="6F4561B5" w:rsidR="00735517" w:rsidRPr="00736E41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1BAC658" w14:textId="53C25636" w:rsidR="00735517" w:rsidRPr="00736E41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557FB55" w14:textId="61724063" w:rsidR="00735517" w:rsidRPr="00736E41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B51ABCC" w14:textId="771D0FF2" w:rsidR="00735517" w:rsidRPr="00736E41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7386243" w14:textId="30F9AC07" w:rsidR="00735517" w:rsidRPr="00736E41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735517" w:rsidRPr="00736E41" w14:paraId="6956C2E3" w14:textId="77777777" w:rsidTr="00AB7FE4">
        <w:trPr>
          <w:trHeight w:val="297"/>
        </w:trPr>
        <w:tc>
          <w:tcPr>
            <w:tcW w:w="315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  <w:vAlign w:val="center"/>
          </w:tcPr>
          <w:p w14:paraId="7A4095C8" w14:textId="086A2486" w:rsidR="00735517" w:rsidRPr="00736E41" w:rsidRDefault="00FF53AD" w:rsidP="00FF53AD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</w:pPr>
            <w:r w:rsidRPr="00736E41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M</w:t>
            </w:r>
            <w:r w:rsidR="00735517" w:rsidRPr="00736E41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a</w:t>
            </w: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 xml:space="preserve">rqué una </w:t>
            </w:r>
            <w:r w:rsidR="00735517" w:rsidRPr="00736E41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diferenc</w:t>
            </w: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ia r</w:t>
            </w:r>
            <w:r w:rsidR="00735517" w:rsidRPr="00736E41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e</w:t>
            </w: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al en las vidas de otras personas.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ABF05C8" w14:textId="77777777" w:rsidR="00735517" w:rsidRPr="00736E41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2D4D8154" w14:textId="77777777" w:rsidR="00735517" w:rsidRPr="00736E41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1674BC9" w14:textId="77777777" w:rsidR="00735517" w:rsidRPr="00736E41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42D31072" w14:textId="77777777" w:rsidR="00735517" w:rsidRPr="00736E41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362AC89F" w14:textId="77777777" w:rsidR="00735517" w:rsidRPr="00736E41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225F421F" w14:textId="77777777" w:rsidR="00735517" w:rsidRPr="00736E41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3B78683E" w14:textId="77777777" w:rsidR="00735517" w:rsidRPr="00736E41" w:rsidRDefault="00735517" w:rsidP="00735517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735517" w:rsidRPr="00736E41" w14:paraId="4F1292BC" w14:textId="77777777" w:rsidTr="001C4E52">
        <w:trPr>
          <w:trHeight w:val="297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39527" w14:textId="0133AB50" w:rsidR="00735517" w:rsidRPr="00736E41" w:rsidRDefault="00FF53AD" w:rsidP="00FF53AD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Hice amigos nuevos.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14DC333" w14:textId="7F09474D" w:rsidR="00735517" w:rsidRPr="00736E41" w:rsidRDefault="00735517" w:rsidP="00735517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F4640AF" w14:textId="22016330" w:rsidR="00735517" w:rsidRPr="00736E41" w:rsidRDefault="00735517" w:rsidP="00735517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52C6C83" w14:textId="2A46F8FD" w:rsidR="00735517" w:rsidRPr="00736E41" w:rsidRDefault="00735517" w:rsidP="00735517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44BD001" w14:textId="7FCABF7F" w:rsidR="00735517" w:rsidRPr="00736E41" w:rsidRDefault="00735517" w:rsidP="00735517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B779E4A" w14:textId="2021772E" w:rsidR="00735517" w:rsidRPr="00736E41" w:rsidRDefault="00735517" w:rsidP="00735517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7005440" w14:textId="3EE5E5EB" w:rsidR="00735517" w:rsidRPr="00736E41" w:rsidRDefault="00735517" w:rsidP="00735517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2ACED25" w14:textId="14B249C8" w:rsidR="00735517" w:rsidRPr="00736E41" w:rsidRDefault="00735517" w:rsidP="00735517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AB4A60" w:rsidRPr="00736E41" w14:paraId="3467EF98" w14:textId="77777777" w:rsidTr="00AB7FE4">
        <w:trPr>
          <w:trHeight w:val="297"/>
        </w:trPr>
        <w:tc>
          <w:tcPr>
            <w:tcW w:w="315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5D833EC" w14:textId="1D200F5B" w:rsidR="00AB4A60" w:rsidRPr="00736E41" w:rsidRDefault="00FF53AD" w:rsidP="00FF53AD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Me hizo sentir conexión con mis raíces.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24CE1CA" w14:textId="06333090" w:rsidR="00AB4A60" w:rsidRPr="00736E41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A7EE24A" w14:textId="74DABD08" w:rsidR="00AB4A60" w:rsidRPr="00736E41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0BC1DE8" w14:textId="0692C901" w:rsidR="00AB4A60" w:rsidRPr="00736E41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BD40BC5" w14:textId="4835F0D2" w:rsidR="00AB4A60" w:rsidRPr="00736E41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0D47124" w14:textId="586490BD" w:rsidR="00AB4A60" w:rsidRPr="00736E41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1053897" w14:textId="25118472" w:rsidR="00AB4A60" w:rsidRPr="00736E41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058A96A" w14:textId="2C12BE77" w:rsidR="00AB4A60" w:rsidRPr="00736E41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AB4A60" w:rsidRPr="00736E41" w14:paraId="7E6F8E98" w14:textId="77777777" w:rsidTr="00AB7FE4">
        <w:trPr>
          <w:trHeight w:val="297"/>
        </w:trPr>
        <w:tc>
          <w:tcPr>
            <w:tcW w:w="315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73B5A43" w14:textId="4FA66AEB" w:rsidR="00AB4A60" w:rsidRPr="00736E41" w:rsidRDefault="00FF53AD" w:rsidP="00FF53AD">
            <w:pPr>
              <w:pStyle w:val="RCBody"/>
              <w:numPr>
                <w:ilvl w:val="0"/>
                <w:numId w:val="15"/>
              </w:numPr>
              <w:spacing w:before="60" w:after="60"/>
              <w:ind w:left="345"/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Aprendí sobre mi legado judío.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B02A04A" w14:textId="33E1DF98" w:rsidR="00AB4A60" w:rsidRPr="00736E41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ECC42ED" w14:textId="7B4BA04F" w:rsidR="00AB4A60" w:rsidRPr="00736E41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D30444E" w14:textId="1F51EB97" w:rsidR="00AB4A60" w:rsidRPr="00736E41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FB945BD" w14:textId="24C7C11F" w:rsidR="00AB4A60" w:rsidRPr="00736E41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1B568F5" w14:textId="1E487DC2" w:rsidR="00AB4A60" w:rsidRPr="00736E41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7885E3E" w14:textId="5E0D377E" w:rsidR="00AB4A60" w:rsidRPr="00736E41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5941ED4" w14:textId="3C16C992" w:rsidR="00AB4A60" w:rsidRPr="00736E41" w:rsidRDefault="00AB4A60" w:rsidP="00AB4A60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</w:tbl>
    <w:p w14:paraId="2B4742EA" w14:textId="77777777" w:rsidR="008A0B5D" w:rsidRPr="00736E41" w:rsidRDefault="008A0B5D" w:rsidP="005F52D8">
      <w:pPr>
        <w:pStyle w:val="RCBody"/>
        <w:spacing w:after="120"/>
        <w:rPr>
          <w:rFonts w:asciiTheme="majorHAnsi" w:hAnsiTheme="majorHAnsi"/>
          <w:b/>
          <w:bCs/>
          <w:noProof/>
          <w:sz w:val="16"/>
          <w:szCs w:val="16"/>
        </w:rPr>
      </w:pPr>
    </w:p>
    <w:p w14:paraId="132A0031" w14:textId="608E80BA" w:rsidR="00A53E9F" w:rsidRPr="00736E41" w:rsidRDefault="00FF53AD" w:rsidP="00FF53AD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A499" w:themeColor="accent2"/>
          <w:sz w:val="16"/>
          <w:szCs w:val="16"/>
        </w:rPr>
      </w:pPr>
      <w:r w:rsidRPr="00FF53AD">
        <w:rPr>
          <w:rFonts w:asciiTheme="majorHAnsi" w:hAnsiTheme="majorHAnsi"/>
          <w:b/>
          <w:bCs/>
          <w:noProof/>
          <w:color w:val="00A499" w:themeColor="accent2"/>
          <w:sz w:val="16"/>
          <w:szCs w:val="16"/>
        </w:rPr>
        <w:t xml:space="preserve">Como resultado de </w:t>
      </w:r>
      <w:r>
        <w:rPr>
          <w:rFonts w:asciiTheme="majorHAnsi" w:hAnsiTheme="majorHAnsi"/>
          <w:b/>
          <w:bCs/>
          <w:noProof/>
          <w:color w:val="00A499" w:themeColor="accent2"/>
          <w:sz w:val="16"/>
          <w:szCs w:val="16"/>
        </w:rPr>
        <w:t>t</w:t>
      </w:r>
      <w:r w:rsidRPr="00FF53AD">
        <w:rPr>
          <w:rFonts w:asciiTheme="majorHAnsi" w:hAnsiTheme="majorHAnsi"/>
          <w:b/>
          <w:bCs/>
          <w:noProof/>
          <w:color w:val="00A499" w:themeColor="accent2"/>
          <w:sz w:val="16"/>
          <w:szCs w:val="16"/>
        </w:rPr>
        <w:t>u experiencia con nuestro programa de servicio, ¿qué probabilidades hay de que vuelva</w:t>
      </w:r>
      <w:r>
        <w:rPr>
          <w:rFonts w:asciiTheme="majorHAnsi" w:hAnsiTheme="majorHAnsi"/>
          <w:b/>
          <w:bCs/>
          <w:noProof/>
          <w:color w:val="00A499" w:themeColor="accent2"/>
          <w:sz w:val="16"/>
          <w:szCs w:val="16"/>
        </w:rPr>
        <w:t>s</w:t>
      </w:r>
      <w:r w:rsidRPr="00FF53AD">
        <w:rPr>
          <w:rFonts w:asciiTheme="majorHAnsi" w:hAnsiTheme="majorHAnsi"/>
          <w:b/>
          <w:bCs/>
          <w:noProof/>
          <w:color w:val="00A499" w:themeColor="accent2"/>
          <w:sz w:val="16"/>
          <w:szCs w:val="16"/>
        </w:rPr>
        <w:t xml:space="preserve"> a ser voluntario con esta oportunidad</w:t>
      </w:r>
      <w:r>
        <w:rPr>
          <w:rFonts w:asciiTheme="majorHAnsi" w:hAnsiTheme="majorHAnsi"/>
          <w:b/>
          <w:bCs/>
          <w:noProof/>
          <w:color w:val="00A499" w:themeColor="accent2"/>
          <w:sz w:val="16"/>
          <w:szCs w:val="16"/>
        </w:rPr>
        <w:t xml:space="preserve">, </w:t>
      </w:r>
      <w:r w:rsidRPr="00FF53AD">
        <w:rPr>
          <w:rFonts w:asciiTheme="majorHAnsi" w:hAnsiTheme="majorHAnsi"/>
          <w:b/>
          <w:bCs/>
          <w:noProof/>
          <w:color w:val="00A499" w:themeColor="accent2"/>
          <w:sz w:val="16"/>
          <w:szCs w:val="16"/>
        </w:rPr>
        <w:t xml:space="preserve">o </w:t>
      </w:r>
      <w:r>
        <w:rPr>
          <w:rFonts w:asciiTheme="majorHAnsi" w:hAnsiTheme="majorHAnsi"/>
          <w:b/>
          <w:bCs/>
          <w:noProof/>
          <w:color w:val="00A499" w:themeColor="accent2"/>
          <w:sz w:val="16"/>
          <w:szCs w:val="16"/>
        </w:rPr>
        <w:t xml:space="preserve">con </w:t>
      </w:r>
      <w:r w:rsidRPr="00FF53AD">
        <w:rPr>
          <w:rFonts w:asciiTheme="majorHAnsi" w:hAnsiTheme="majorHAnsi"/>
          <w:b/>
          <w:bCs/>
          <w:noProof/>
          <w:color w:val="00A499" w:themeColor="accent2"/>
          <w:sz w:val="16"/>
          <w:szCs w:val="16"/>
        </w:rPr>
        <w:t>una similar?</w:t>
      </w:r>
    </w:p>
    <w:p w14:paraId="29C9E73C" w14:textId="77777777" w:rsidR="00F11C37" w:rsidRPr="00736E41" w:rsidRDefault="00F11C37" w:rsidP="00023FB9">
      <w:pPr>
        <w:pStyle w:val="RCBody"/>
        <w:numPr>
          <w:ilvl w:val="0"/>
          <w:numId w:val="49"/>
        </w:numPr>
        <w:spacing w:after="120"/>
        <w:rPr>
          <w:rFonts w:asciiTheme="majorHAnsi" w:hAnsiTheme="majorHAnsi"/>
          <w:noProof/>
          <w:color w:val="00A499" w:themeColor="accent2"/>
          <w:sz w:val="18"/>
          <w:szCs w:val="18"/>
        </w:rPr>
        <w:sectPr w:rsidR="00F11C37" w:rsidRPr="00736E41" w:rsidSect="00562897">
          <w:type w:val="continuous"/>
          <w:pgSz w:w="12240" w:h="15840"/>
          <w:pgMar w:top="1080" w:right="1440" w:bottom="0" w:left="1440" w:header="180" w:footer="720" w:gutter="0"/>
          <w:cols w:space="720"/>
          <w:titlePg/>
          <w:docGrid w:linePitch="360"/>
        </w:sectPr>
      </w:pPr>
    </w:p>
    <w:p w14:paraId="08054ADD" w14:textId="16EA9FC2" w:rsidR="00A53E9F" w:rsidRPr="00736E41" w:rsidRDefault="00FF53AD" w:rsidP="00FF53AD">
      <w:pPr>
        <w:pStyle w:val="RCBody"/>
        <w:numPr>
          <w:ilvl w:val="0"/>
          <w:numId w:val="49"/>
        </w:numPr>
        <w:spacing w:after="120"/>
        <w:rPr>
          <w:rFonts w:asciiTheme="majorHAnsi" w:hAnsiTheme="majorHAnsi"/>
          <w:noProof/>
          <w:color w:val="00A499" w:themeColor="accent2"/>
          <w:sz w:val="18"/>
          <w:szCs w:val="18"/>
        </w:rPr>
      </w:pPr>
      <w:r w:rsidRPr="00FF53AD">
        <w:rPr>
          <w:rFonts w:asciiTheme="majorHAnsi" w:hAnsiTheme="majorHAnsi"/>
          <w:noProof/>
          <w:color w:val="00A499" w:themeColor="accent2"/>
          <w:sz w:val="18"/>
          <w:szCs w:val="18"/>
        </w:rPr>
        <w:lastRenderedPageBreak/>
        <w:t>Mucho menos probable</w:t>
      </w:r>
    </w:p>
    <w:p w14:paraId="7AFE1B53" w14:textId="39495B46" w:rsidR="0088679C" w:rsidRPr="00736E41" w:rsidRDefault="00FF53AD" w:rsidP="00FF53AD">
      <w:pPr>
        <w:pStyle w:val="RCBody"/>
        <w:numPr>
          <w:ilvl w:val="0"/>
          <w:numId w:val="49"/>
        </w:numPr>
        <w:spacing w:after="120"/>
        <w:rPr>
          <w:rFonts w:asciiTheme="majorHAnsi" w:hAnsiTheme="majorHAnsi"/>
          <w:noProof/>
          <w:color w:val="00A499" w:themeColor="accent2"/>
          <w:sz w:val="18"/>
          <w:szCs w:val="18"/>
        </w:rPr>
      </w:pPr>
      <w:r>
        <w:rPr>
          <w:rFonts w:asciiTheme="majorHAnsi" w:hAnsiTheme="majorHAnsi"/>
          <w:noProof/>
          <w:color w:val="00A499" w:themeColor="accent2"/>
          <w:sz w:val="18"/>
          <w:szCs w:val="18"/>
        </w:rPr>
        <w:t xml:space="preserve">Un poco </w:t>
      </w:r>
      <w:r w:rsidRPr="00FF53AD">
        <w:rPr>
          <w:rFonts w:asciiTheme="majorHAnsi" w:hAnsiTheme="majorHAnsi"/>
          <w:noProof/>
          <w:color w:val="00A499" w:themeColor="accent2"/>
          <w:sz w:val="18"/>
          <w:szCs w:val="18"/>
        </w:rPr>
        <w:t>menos probable</w:t>
      </w:r>
    </w:p>
    <w:p w14:paraId="1D8C1572" w14:textId="319EEF26" w:rsidR="0088679C" w:rsidRPr="00736E41" w:rsidRDefault="00FF53AD" w:rsidP="00FF53AD">
      <w:pPr>
        <w:pStyle w:val="RCBody"/>
        <w:numPr>
          <w:ilvl w:val="0"/>
          <w:numId w:val="49"/>
        </w:numPr>
        <w:spacing w:after="120"/>
        <w:rPr>
          <w:rFonts w:asciiTheme="majorHAnsi" w:hAnsiTheme="majorHAnsi"/>
          <w:noProof/>
          <w:color w:val="00A499" w:themeColor="accent2"/>
          <w:sz w:val="18"/>
          <w:szCs w:val="18"/>
        </w:rPr>
      </w:pPr>
      <w:r>
        <w:rPr>
          <w:rFonts w:asciiTheme="majorHAnsi" w:hAnsiTheme="majorHAnsi"/>
          <w:noProof/>
          <w:color w:val="00A499" w:themeColor="accent2"/>
          <w:sz w:val="18"/>
          <w:szCs w:val="18"/>
        </w:rPr>
        <w:t>I</w:t>
      </w:r>
      <w:r w:rsidRPr="00FF53AD">
        <w:rPr>
          <w:rFonts w:asciiTheme="majorHAnsi" w:hAnsiTheme="majorHAnsi"/>
          <w:noProof/>
          <w:color w:val="00A499" w:themeColor="accent2"/>
          <w:sz w:val="18"/>
          <w:szCs w:val="18"/>
        </w:rPr>
        <w:t>gual</w:t>
      </w:r>
      <w:r>
        <w:rPr>
          <w:rFonts w:asciiTheme="majorHAnsi" w:hAnsiTheme="majorHAnsi"/>
          <w:noProof/>
          <w:color w:val="00A499" w:themeColor="accent2"/>
          <w:sz w:val="18"/>
          <w:szCs w:val="18"/>
        </w:rPr>
        <w:t xml:space="preserve">mente </w:t>
      </w:r>
      <w:r w:rsidRPr="00FF53AD">
        <w:rPr>
          <w:rFonts w:asciiTheme="majorHAnsi" w:hAnsiTheme="majorHAnsi"/>
          <w:noProof/>
          <w:color w:val="00A499" w:themeColor="accent2"/>
          <w:sz w:val="18"/>
          <w:szCs w:val="18"/>
        </w:rPr>
        <w:t>probable</w:t>
      </w:r>
    </w:p>
    <w:p w14:paraId="20E248EC" w14:textId="265142DE" w:rsidR="00A53E9F" w:rsidRPr="00736E41" w:rsidRDefault="00FF53AD" w:rsidP="00FF53AD">
      <w:pPr>
        <w:pStyle w:val="RCBody"/>
        <w:numPr>
          <w:ilvl w:val="0"/>
          <w:numId w:val="49"/>
        </w:numPr>
        <w:spacing w:after="120"/>
        <w:rPr>
          <w:rFonts w:asciiTheme="majorHAnsi" w:hAnsiTheme="majorHAnsi"/>
          <w:noProof/>
          <w:color w:val="00A499" w:themeColor="accent2"/>
          <w:sz w:val="18"/>
          <w:szCs w:val="18"/>
        </w:rPr>
      </w:pPr>
      <w:r>
        <w:rPr>
          <w:rFonts w:asciiTheme="majorHAnsi" w:hAnsiTheme="majorHAnsi"/>
          <w:noProof/>
          <w:color w:val="00A499" w:themeColor="accent2"/>
          <w:sz w:val="18"/>
          <w:szCs w:val="18"/>
        </w:rPr>
        <w:lastRenderedPageBreak/>
        <w:t>Un poco más pr</w:t>
      </w:r>
      <w:r w:rsidRPr="00FF53AD">
        <w:rPr>
          <w:rFonts w:asciiTheme="majorHAnsi" w:hAnsiTheme="majorHAnsi"/>
          <w:noProof/>
          <w:color w:val="00A499" w:themeColor="accent2"/>
          <w:sz w:val="18"/>
          <w:szCs w:val="18"/>
        </w:rPr>
        <w:t>obable</w:t>
      </w:r>
    </w:p>
    <w:p w14:paraId="41B8A9FC" w14:textId="21AF4899" w:rsidR="00F11C37" w:rsidRPr="00736E41" w:rsidRDefault="0088679C" w:rsidP="00FF53AD">
      <w:pPr>
        <w:pStyle w:val="RCBody"/>
        <w:numPr>
          <w:ilvl w:val="0"/>
          <w:numId w:val="49"/>
        </w:numPr>
        <w:rPr>
          <w:rFonts w:asciiTheme="majorHAnsi" w:hAnsiTheme="majorHAnsi"/>
          <w:noProof/>
          <w:color w:val="00A499" w:themeColor="accent2"/>
          <w:sz w:val="18"/>
          <w:szCs w:val="18"/>
        </w:rPr>
        <w:sectPr w:rsidR="00F11C37" w:rsidRPr="00736E41" w:rsidSect="00F11C37">
          <w:type w:val="continuous"/>
          <w:pgSz w:w="12240" w:h="15840"/>
          <w:pgMar w:top="1080" w:right="1440" w:bottom="0" w:left="1440" w:header="180" w:footer="720" w:gutter="0"/>
          <w:cols w:num="2" w:space="720"/>
          <w:titlePg/>
          <w:docGrid w:linePitch="360"/>
        </w:sectPr>
      </w:pPr>
      <w:r w:rsidRPr="00736E41">
        <w:rPr>
          <w:rFonts w:asciiTheme="majorHAnsi" w:hAnsiTheme="majorHAnsi"/>
          <w:noProof/>
          <w:color w:val="00A499" w:themeColor="accent2"/>
          <w:sz w:val="18"/>
          <w:szCs w:val="18"/>
        </w:rPr>
        <w:t>Much</w:t>
      </w:r>
      <w:r w:rsidR="00FF53AD">
        <w:rPr>
          <w:rFonts w:asciiTheme="majorHAnsi" w:hAnsiTheme="majorHAnsi"/>
          <w:noProof/>
          <w:color w:val="00A499" w:themeColor="accent2"/>
          <w:sz w:val="18"/>
          <w:szCs w:val="18"/>
        </w:rPr>
        <w:t>o más probable</w:t>
      </w:r>
    </w:p>
    <w:p w14:paraId="4E15C7C4" w14:textId="5C434BA0" w:rsidR="00A53E9F" w:rsidRPr="00736E41" w:rsidRDefault="00A53E9F" w:rsidP="00F11C37">
      <w:pPr>
        <w:pStyle w:val="RCBody"/>
        <w:ind w:left="1440"/>
        <w:rPr>
          <w:rFonts w:asciiTheme="majorHAnsi" w:hAnsiTheme="majorHAnsi"/>
          <w:noProof/>
          <w:color w:val="00A499" w:themeColor="accent2"/>
          <w:sz w:val="18"/>
          <w:szCs w:val="18"/>
        </w:rPr>
      </w:pPr>
    </w:p>
    <w:p w14:paraId="0A9194D8" w14:textId="2CB558EE" w:rsidR="00656818" w:rsidRPr="00736E41" w:rsidRDefault="00656818" w:rsidP="00D739EC">
      <w:pPr>
        <w:pStyle w:val="1"/>
        <w:spacing w:after="240"/>
        <w:rPr>
          <w:noProof/>
        </w:rPr>
      </w:pPr>
      <w:r w:rsidRPr="00736E41">
        <w:rPr>
          <w:noProof/>
        </w:rPr>
        <w:t>[</w:t>
      </w:r>
      <w:r w:rsidR="00D739EC" w:rsidRPr="00D739EC">
        <w:rPr>
          <w:noProof/>
        </w:rPr>
        <w:t>Resultados; pre-post; ACTITUDES</w:t>
      </w:r>
      <w:r w:rsidR="00E55EE0" w:rsidRPr="00736E41">
        <w:rPr>
          <w:noProof/>
        </w:rPr>
        <w:t>]</w:t>
      </w:r>
    </w:p>
    <w:p w14:paraId="0B215D9D" w14:textId="6A42C9A7" w:rsidR="00FE6CD6" w:rsidRPr="00736E41" w:rsidRDefault="00E22BDA" w:rsidP="00E22BDA">
      <w:pPr>
        <w:pStyle w:val="RCBody"/>
        <w:numPr>
          <w:ilvl w:val="0"/>
          <w:numId w:val="1"/>
        </w:numPr>
        <w:spacing w:before="360" w:after="120"/>
        <w:rPr>
          <w:rFonts w:asciiTheme="majorHAnsi" w:hAnsiTheme="majorHAnsi"/>
          <w:b/>
          <w:bCs/>
          <w:noProof/>
          <w:sz w:val="16"/>
          <w:szCs w:val="16"/>
        </w:rPr>
      </w:pPr>
      <w:r w:rsidRPr="00E22BDA">
        <w:rPr>
          <w:rFonts w:asciiTheme="majorHAnsi" w:hAnsiTheme="majorHAnsi"/>
          <w:b/>
          <w:bCs/>
          <w:noProof/>
          <w:sz w:val="16"/>
          <w:szCs w:val="16"/>
        </w:rPr>
        <w:t>Por favor</w:t>
      </w:r>
      <w:r>
        <w:rPr>
          <w:rFonts w:asciiTheme="majorHAnsi" w:hAnsiTheme="majorHAnsi"/>
          <w:b/>
          <w:bCs/>
          <w:noProof/>
          <w:sz w:val="16"/>
          <w:szCs w:val="16"/>
        </w:rPr>
        <w:t>,</w:t>
      </w:r>
      <w:r w:rsidRPr="00E22BDA">
        <w:rPr>
          <w:rFonts w:asciiTheme="majorHAnsi" w:hAnsiTheme="majorHAnsi"/>
          <w:b/>
          <w:bCs/>
          <w:noProof/>
          <w:sz w:val="16"/>
          <w:szCs w:val="16"/>
        </w:rPr>
        <w:t xml:space="preserve"> califi</w:t>
      </w:r>
      <w:r>
        <w:rPr>
          <w:rFonts w:asciiTheme="majorHAnsi" w:hAnsiTheme="majorHAnsi"/>
          <w:b/>
          <w:bCs/>
          <w:noProof/>
          <w:sz w:val="16"/>
          <w:szCs w:val="16"/>
        </w:rPr>
        <w:t>ca t</w:t>
      </w:r>
      <w:r w:rsidRPr="00E22BDA">
        <w:rPr>
          <w:rFonts w:asciiTheme="majorHAnsi" w:hAnsiTheme="majorHAnsi"/>
          <w:b/>
          <w:bCs/>
          <w:noProof/>
          <w:sz w:val="16"/>
          <w:szCs w:val="16"/>
        </w:rPr>
        <w:t>u grado de acuerdo/desacuerdo con las siguientes afirmaciones</w:t>
      </w:r>
      <w:r w:rsidR="00FE6CD6" w:rsidRPr="00736E41">
        <w:rPr>
          <w:rFonts w:asciiTheme="majorHAnsi" w:hAnsiTheme="majorHAnsi"/>
          <w:b/>
          <w:bCs/>
          <w:noProof/>
          <w:sz w:val="16"/>
          <w:szCs w:val="16"/>
        </w:rPr>
        <w:t>.</w:t>
      </w:r>
    </w:p>
    <w:tbl>
      <w:tblPr>
        <w:tblStyle w:val="ab"/>
        <w:tblW w:w="9900" w:type="dxa"/>
        <w:tblLayout w:type="fixed"/>
        <w:tblLook w:val="04A0" w:firstRow="1" w:lastRow="0" w:firstColumn="1" w:lastColumn="0" w:noHBand="0" w:noVBand="1"/>
      </w:tblPr>
      <w:tblGrid>
        <w:gridCol w:w="3690"/>
        <w:gridCol w:w="900"/>
        <w:gridCol w:w="900"/>
        <w:gridCol w:w="990"/>
        <w:gridCol w:w="990"/>
        <w:gridCol w:w="990"/>
        <w:gridCol w:w="630"/>
        <w:gridCol w:w="810"/>
      </w:tblGrid>
      <w:tr w:rsidR="00324DAB" w:rsidRPr="00736E41" w14:paraId="0B12E57E" w14:textId="77777777" w:rsidTr="00AB7FE4">
        <w:trPr>
          <w:trHeight w:val="207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1A1985B" w14:textId="77777777" w:rsidR="00324DAB" w:rsidRPr="00736E41" w:rsidRDefault="00324DAB" w:rsidP="00324DAB">
            <w:pPr>
              <w:pStyle w:val="RC-Sub-Header"/>
              <w:jc w:val="left"/>
              <w:rPr>
                <w:rFonts w:asciiTheme="majorHAnsi" w:hAnsiTheme="majorHAnsi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EB784" w14:textId="2D37461F" w:rsidR="00324DAB" w:rsidRPr="00324DAB" w:rsidRDefault="00324DAB" w:rsidP="00324DAB">
            <w:pPr>
              <w:pStyle w:val="RC-Sub-Header"/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Muy en desacuerdo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B348B4" w14:textId="0F321476" w:rsidR="00324DAB" w:rsidRPr="00324DAB" w:rsidRDefault="00324DAB" w:rsidP="00324DAB">
            <w:pPr>
              <w:pStyle w:val="RC-Sub-Header"/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8DDB5" w14:textId="4BC52421" w:rsidR="00324DAB" w:rsidRPr="00324DAB" w:rsidRDefault="00324DAB" w:rsidP="00324DAB">
            <w:pPr>
              <w:pStyle w:val="RC-Sub-Header"/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Un poco 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5E4B0F" w14:textId="7C42FDF4" w:rsidR="00324DAB" w:rsidRPr="00324DAB" w:rsidRDefault="00FB5C43" w:rsidP="00324DAB">
            <w:pPr>
              <w:pStyle w:val="RC-Sub-Header"/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Ni de</w:t>
            </w:r>
            <w:r w:rsidR="00324DAB"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 xml:space="preserve"> acuerdo ni 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26447" w14:textId="3436D726" w:rsidR="00324DAB" w:rsidRPr="00324DAB" w:rsidRDefault="00324DAB" w:rsidP="00324DAB">
            <w:pPr>
              <w:pStyle w:val="RC-Sub-Header"/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Un poco de acuerdo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DCBDD" w14:textId="139BF8A8" w:rsidR="00324DAB" w:rsidRPr="00324DAB" w:rsidRDefault="00324DAB" w:rsidP="00324DAB">
            <w:pPr>
              <w:pStyle w:val="RC-Sub-Header"/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De acuerdo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2AF7C" w14:textId="295D3429" w:rsidR="00324DAB" w:rsidRPr="00324DAB" w:rsidRDefault="00324DAB" w:rsidP="00324DAB">
            <w:pPr>
              <w:pStyle w:val="RC-Sub-Header"/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Muy de acuerdo</w:t>
            </w:r>
          </w:p>
        </w:tc>
      </w:tr>
      <w:tr w:rsidR="00FE6CD6" w:rsidRPr="00736E41" w14:paraId="4C9420D9" w14:textId="77777777" w:rsidTr="00AB7FE4">
        <w:trPr>
          <w:trHeight w:val="297"/>
        </w:trPr>
        <w:tc>
          <w:tcPr>
            <w:tcW w:w="36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6EFAC426" w14:textId="7DB54A89" w:rsidR="00FE6CD6" w:rsidRPr="00736E41" w:rsidRDefault="00BF11E5" w:rsidP="00BF11E5">
            <w:pPr>
              <w:pStyle w:val="RCBody"/>
              <w:numPr>
                <w:ilvl w:val="0"/>
                <w:numId w:val="41"/>
              </w:numPr>
              <w:spacing w:after="0"/>
              <w:ind w:left="345"/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</w:pPr>
            <w:r w:rsidRPr="00BF11E5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Ser judío es importante para mí.</w:t>
            </w:r>
            <w:r w:rsidR="00A53E9F" w:rsidRPr="00736E41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543DA8C" w14:textId="77777777" w:rsidR="00FE6CD6" w:rsidRPr="00736E41" w:rsidRDefault="00FE6CD6" w:rsidP="00AB7FE4">
            <w:pPr>
              <w:pStyle w:val="RC-Sub-Header"/>
              <w:spacing w:before="60"/>
              <w:rPr>
                <w:rFonts w:asciiTheme="majorHAnsi" w:hAnsiTheme="majorHAnsi"/>
                <w:noProof/>
                <w:color w:val="6E6B68"/>
                <w:sz w:val="36"/>
                <w:szCs w:val="36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723E056" w14:textId="77777777" w:rsidR="00FE6CD6" w:rsidRPr="00736E41" w:rsidRDefault="00FE6CD6" w:rsidP="00AB7FE4">
            <w:pPr>
              <w:pStyle w:val="RC-Sub-Header"/>
              <w:spacing w:before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66214E9" w14:textId="77777777" w:rsidR="00FE6CD6" w:rsidRPr="00736E41" w:rsidRDefault="00FE6CD6" w:rsidP="00AB7FE4">
            <w:pPr>
              <w:pStyle w:val="RC-Sub-Header"/>
              <w:spacing w:before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BC92E66" w14:textId="77777777" w:rsidR="00FE6CD6" w:rsidRPr="00736E41" w:rsidRDefault="00FE6CD6" w:rsidP="00AB7FE4">
            <w:pPr>
              <w:pStyle w:val="RC-Sub-Header"/>
              <w:spacing w:before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005CD5A" w14:textId="77777777" w:rsidR="00FE6CD6" w:rsidRPr="00736E41" w:rsidRDefault="00FE6CD6" w:rsidP="00AB7FE4">
            <w:pPr>
              <w:pStyle w:val="RC-Sub-Header"/>
              <w:spacing w:before="60"/>
              <w:rPr>
                <w:rFonts w:asciiTheme="majorHAnsi" w:hAnsiTheme="majorHAnsi"/>
                <w:noProof/>
                <w:color w:val="6E6B68"/>
                <w:sz w:val="36"/>
                <w:szCs w:val="36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9A3EEC7" w14:textId="77777777" w:rsidR="00FE6CD6" w:rsidRPr="00736E41" w:rsidRDefault="00FE6CD6" w:rsidP="00AB7FE4">
            <w:pPr>
              <w:pStyle w:val="RC-Sub-Header"/>
              <w:spacing w:before="60"/>
              <w:rPr>
                <w:rFonts w:asciiTheme="majorHAnsi" w:hAnsiTheme="majorHAnsi"/>
                <w:noProof/>
                <w:color w:val="6E6B68"/>
                <w:sz w:val="36"/>
                <w:szCs w:val="36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10C3684" w14:textId="77777777" w:rsidR="00FE6CD6" w:rsidRPr="00736E41" w:rsidRDefault="00FE6CD6" w:rsidP="00AB7FE4">
            <w:pPr>
              <w:pStyle w:val="RC-Sub-Header"/>
              <w:spacing w:before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7D61C6" w:rsidRPr="00736E41" w14:paraId="2CE24DC7" w14:textId="77777777" w:rsidTr="00AB7FE4">
        <w:trPr>
          <w:trHeight w:val="297"/>
        </w:trPr>
        <w:tc>
          <w:tcPr>
            <w:tcW w:w="369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300FC58C" w14:textId="4ABD4C7F" w:rsidR="007D61C6" w:rsidRPr="00736E41" w:rsidRDefault="00BF11E5" w:rsidP="00BF11E5">
            <w:pPr>
              <w:pStyle w:val="RCBody"/>
              <w:numPr>
                <w:ilvl w:val="0"/>
                <w:numId w:val="41"/>
              </w:numPr>
              <w:spacing w:after="0"/>
              <w:ind w:left="345"/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</w:pPr>
            <w:r w:rsidRPr="00BF11E5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Tener amigos judíos es importante para mí.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81A5955" w14:textId="3953E7F3" w:rsidR="007D61C6" w:rsidRPr="00736E41" w:rsidRDefault="007D61C6" w:rsidP="00AB7FE4">
            <w:pPr>
              <w:pStyle w:val="RC-Sub-Header"/>
              <w:spacing w:before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5E20B09" w14:textId="62F63914" w:rsidR="007D61C6" w:rsidRPr="00736E41" w:rsidRDefault="007D61C6" w:rsidP="00AB7FE4">
            <w:pPr>
              <w:pStyle w:val="RC-Sub-Header"/>
              <w:spacing w:before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BCE4D75" w14:textId="1AF8B25F" w:rsidR="007D61C6" w:rsidRPr="00736E41" w:rsidRDefault="007D61C6" w:rsidP="00AB7FE4">
            <w:pPr>
              <w:pStyle w:val="RC-Sub-Header"/>
              <w:spacing w:before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47E5EA5" w14:textId="51DFB4E3" w:rsidR="007D61C6" w:rsidRPr="00736E41" w:rsidRDefault="007D61C6" w:rsidP="00AB7FE4">
            <w:pPr>
              <w:pStyle w:val="RC-Sub-Header"/>
              <w:spacing w:before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F018AF3" w14:textId="0E2B4228" w:rsidR="007D61C6" w:rsidRPr="00736E41" w:rsidRDefault="007D61C6" w:rsidP="00AB7FE4">
            <w:pPr>
              <w:pStyle w:val="RC-Sub-Header"/>
              <w:spacing w:before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93C7029" w14:textId="2C95BC45" w:rsidR="007D61C6" w:rsidRPr="00736E41" w:rsidRDefault="007D61C6" w:rsidP="00AB7FE4">
            <w:pPr>
              <w:pStyle w:val="RC-Sub-Header"/>
              <w:spacing w:before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EA78D3D" w14:textId="07645E57" w:rsidR="007D61C6" w:rsidRPr="00736E41" w:rsidRDefault="007D61C6" w:rsidP="00AB7FE4">
            <w:pPr>
              <w:pStyle w:val="RC-Sub-Header"/>
              <w:spacing w:before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7D61C6" w:rsidRPr="00736E41" w14:paraId="6AC1530E" w14:textId="77777777" w:rsidTr="00AB7FE4">
        <w:trPr>
          <w:trHeight w:val="297"/>
        </w:trPr>
        <w:tc>
          <w:tcPr>
            <w:tcW w:w="36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  <w:vAlign w:val="center"/>
          </w:tcPr>
          <w:p w14:paraId="69BCF5D4" w14:textId="55ED3AE8" w:rsidR="007D61C6" w:rsidRPr="00736E41" w:rsidRDefault="00BF11E5" w:rsidP="00BF11E5">
            <w:pPr>
              <w:pStyle w:val="RCBody"/>
              <w:numPr>
                <w:ilvl w:val="0"/>
                <w:numId w:val="41"/>
              </w:numPr>
              <w:spacing w:after="0"/>
              <w:ind w:left="345"/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</w:pPr>
            <w:r w:rsidRPr="00BF11E5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Me siento parte de un movimiento global de voluntarios judíos como yo</w:t>
            </w:r>
            <w:r w:rsidR="00DC6335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.</w:t>
            </w:r>
            <w:r w:rsidR="00766FBB" w:rsidRPr="00736E41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12FB8E2" w14:textId="77777777" w:rsidR="007D61C6" w:rsidRPr="00736E41" w:rsidRDefault="007D61C6" w:rsidP="00AB7FE4">
            <w:pPr>
              <w:pStyle w:val="RC-Sub-Header"/>
              <w:spacing w:before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ED47B08" w14:textId="77777777" w:rsidR="007D61C6" w:rsidRPr="00736E41" w:rsidRDefault="007D61C6" w:rsidP="00AB7FE4">
            <w:pPr>
              <w:pStyle w:val="RC-Sub-Header"/>
              <w:spacing w:before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880E64D" w14:textId="77777777" w:rsidR="007D61C6" w:rsidRPr="00736E41" w:rsidRDefault="007D61C6" w:rsidP="00AB7FE4">
            <w:pPr>
              <w:pStyle w:val="RC-Sub-Header"/>
              <w:spacing w:before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341016AD" w14:textId="77777777" w:rsidR="007D61C6" w:rsidRPr="00736E41" w:rsidRDefault="007D61C6" w:rsidP="00AB7FE4">
            <w:pPr>
              <w:pStyle w:val="RC-Sub-Header"/>
              <w:spacing w:before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842CA9B" w14:textId="77777777" w:rsidR="007D61C6" w:rsidRPr="00736E41" w:rsidRDefault="007D61C6" w:rsidP="00AB7FE4">
            <w:pPr>
              <w:pStyle w:val="RC-Sub-Header"/>
              <w:spacing w:before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5637B64" w14:textId="77777777" w:rsidR="007D61C6" w:rsidRPr="00736E41" w:rsidRDefault="007D61C6" w:rsidP="00AB7FE4">
            <w:pPr>
              <w:pStyle w:val="RC-Sub-Header"/>
              <w:spacing w:before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3481986D" w14:textId="77777777" w:rsidR="007D61C6" w:rsidRPr="00736E41" w:rsidRDefault="007D61C6" w:rsidP="00AB7FE4">
            <w:pPr>
              <w:pStyle w:val="RC-Sub-Header"/>
              <w:spacing w:before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7D61C6" w:rsidRPr="00736E41" w14:paraId="0665F4AE" w14:textId="77777777" w:rsidTr="00AB7FE4">
        <w:trPr>
          <w:trHeight w:val="297"/>
        </w:trPr>
        <w:tc>
          <w:tcPr>
            <w:tcW w:w="36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F17761B" w14:textId="2DABEFEF" w:rsidR="007D61C6" w:rsidRPr="00736E41" w:rsidRDefault="00BF11E5" w:rsidP="00BF11E5">
            <w:pPr>
              <w:pStyle w:val="RCBody"/>
              <w:numPr>
                <w:ilvl w:val="0"/>
                <w:numId w:val="41"/>
              </w:numPr>
              <w:spacing w:after="0"/>
              <w:ind w:left="345"/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</w:pPr>
            <w:r w:rsidRPr="00BF11E5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Aprender</w:t>
            </w:r>
            <w:r w:rsidRPr="00BF11E5">
              <w:rPr>
                <w:rFonts w:asciiTheme="majorHAnsi" w:hAnsiTheme="majorHAnsi"/>
                <w:noProof/>
                <w:sz w:val="16"/>
                <w:szCs w:val="16"/>
              </w:rPr>
              <w:t xml:space="preserve"> sobre el judaísmo es importante para mí.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21AB03F" w14:textId="77777777" w:rsidR="007D61C6" w:rsidRPr="00736E41" w:rsidRDefault="007D61C6" w:rsidP="00AB7FE4">
            <w:pPr>
              <w:pStyle w:val="RC-Sub-Header"/>
              <w:spacing w:before="12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4E818D7" w14:textId="77777777" w:rsidR="007D61C6" w:rsidRPr="00736E41" w:rsidRDefault="007D61C6" w:rsidP="00AB7FE4">
            <w:pPr>
              <w:pStyle w:val="RC-Sub-Header"/>
              <w:spacing w:before="12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70DC5BA" w14:textId="77777777" w:rsidR="007D61C6" w:rsidRPr="00736E41" w:rsidRDefault="007D61C6" w:rsidP="00AB7FE4">
            <w:pPr>
              <w:pStyle w:val="RC-Sub-Header"/>
              <w:spacing w:before="12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66769E1" w14:textId="77777777" w:rsidR="007D61C6" w:rsidRPr="00736E41" w:rsidRDefault="007D61C6" w:rsidP="00AB7FE4">
            <w:pPr>
              <w:pStyle w:val="RC-Sub-Header"/>
              <w:spacing w:before="12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855B994" w14:textId="77777777" w:rsidR="007D61C6" w:rsidRPr="00736E41" w:rsidRDefault="007D61C6" w:rsidP="00AB7FE4">
            <w:pPr>
              <w:pStyle w:val="RC-Sub-Header"/>
              <w:spacing w:before="12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BBD1843" w14:textId="77777777" w:rsidR="007D61C6" w:rsidRPr="00736E41" w:rsidRDefault="007D61C6" w:rsidP="00AB7FE4">
            <w:pPr>
              <w:pStyle w:val="RC-Sub-Header"/>
              <w:spacing w:before="12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058B6B5" w14:textId="77777777" w:rsidR="007D61C6" w:rsidRPr="00736E41" w:rsidRDefault="007D61C6" w:rsidP="00AB7FE4">
            <w:pPr>
              <w:pStyle w:val="RC-Sub-Header"/>
              <w:spacing w:before="12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7D61C6" w:rsidRPr="00736E41" w14:paraId="6C286D41" w14:textId="77777777" w:rsidTr="00AB7FE4">
        <w:trPr>
          <w:trHeight w:val="297"/>
        </w:trPr>
        <w:tc>
          <w:tcPr>
            <w:tcW w:w="36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DB99232" w14:textId="28614AE6" w:rsidR="007D61C6" w:rsidRPr="00736E41" w:rsidRDefault="00BF11E5" w:rsidP="00BF11E5">
            <w:pPr>
              <w:pStyle w:val="RCBody"/>
              <w:numPr>
                <w:ilvl w:val="0"/>
                <w:numId w:val="41"/>
              </w:numPr>
              <w:spacing w:after="0"/>
              <w:ind w:left="345"/>
              <w:rPr>
                <w:rFonts w:asciiTheme="majorHAnsi" w:hAnsiTheme="majorHAnsi"/>
                <w:noProof/>
                <w:sz w:val="16"/>
                <w:szCs w:val="16"/>
              </w:rPr>
            </w:pPr>
            <w:r w:rsidRPr="00BF11E5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Aprender</w:t>
            </w:r>
            <w:r w:rsidRPr="00BF11E5">
              <w:rPr>
                <w:rFonts w:asciiTheme="majorHAnsi" w:hAnsiTheme="majorHAnsi"/>
                <w:noProof/>
                <w:sz w:val="16"/>
                <w:szCs w:val="16"/>
              </w:rPr>
              <w:t xml:space="preserve"> sobre Israel es importante para mí.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32A5E55" w14:textId="17AD758B" w:rsidR="007D61C6" w:rsidRPr="00736E41" w:rsidRDefault="007D61C6" w:rsidP="00AB7FE4">
            <w:pPr>
              <w:pStyle w:val="RC-Sub-Header"/>
              <w:spacing w:before="12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B71B85E" w14:textId="74831D59" w:rsidR="007D61C6" w:rsidRPr="00736E41" w:rsidRDefault="007D61C6" w:rsidP="00AB7FE4">
            <w:pPr>
              <w:pStyle w:val="RC-Sub-Header"/>
              <w:spacing w:before="12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4BAF804" w14:textId="6509E6F3" w:rsidR="007D61C6" w:rsidRPr="00736E41" w:rsidRDefault="007D61C6" w:rsidP="00AB7FE4">
            <w:pPr>
              <w:pStyle w:val="RC-Sub-Header"/>
              <w:spacing w:before="12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3C993B0" w14:textId="47EDEFCA" w:rsidR="007D61C6" w:rsidRPr="00736E41" w:rsidRDefault="007D61C6" w:rsidP="00AB7FE4">
            <w:pPr>
              <w:pStyle w:val="RC-Sub-Header"/>
              <w:spacing w:before="12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7337F70" w14:textId="0E14E75C" w:rsidR="007D61C6" w:rsidRPr="00736E41" w:rsidRDefault="007D61C6" w:rsidP="00AB7FE4">
            <w:pPr>
              <w:pStyle w:val="RC-Sub-Header"/>
              <w:spacing w:before="12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DAC9D83" w14:textId="52FC7921" w:rsidR="007D61C6" w:rsidRPr="00736E41" w:rsidRDefault="007D61C6" w:rsidP="00AB7FE4">
            <w:pPr>
              <w:pStyle w:val="RC-Sub-Header"/>
              <w:spacing w:before="12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223A2C6" w14:textId="3ABFD67B" w:rsidR="007D61C6" w:rsidRPr="00736E41" w:rsidRDefault="007D61C6" w:rsidP="00AB7FE4">
            <w:pPr>
              <w:pStyle w:val="RC-Sub-Header"/>
              <w:spacing w:before="12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5B77B1" w:rsidRPr="00736E41" w14:paraId="512693DC" w14:textId="77777777" w:rsidTr="00AB7FE4">
        <w:trPr>
          <w:trHeight w:val="297"/>
        </w:trPr>
        <w:tc>
          <w:tcPr>
            <w:tcW w:w="36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A42B63D" w14:textId="0629B373" w:rsidR="005B77B1" w:rsidRPr="00736E41" w:rsidRDefault="00BF11E5" w:rsidP="00BF11E5">
            <w:pPr>
              <w:pStyle w:val="RCBody"/>
              <w:numPr>
                <w:ilvl w:val="0"/>
                <w:numId w:val="41"/>
              </w:numPr>
              <w:spacing w:after="0"/>
              <w:ind w:left="345"/>
              <w:rPr>
                <w:rFonts w:asciiTheme="majorHAnsi" w:hAnsiTheme="majorHAnsi"/>
                <w:noProof/>
                <w:sz w:val="16"/>
                <w:szCs w:val="16"/>
              </w:rPr>
            </w:pPr>
            <w:r w:rsidRPr="00BF11E5">
              <w:rPr>
                <w:rFonts w:asciiTheme="majorHAnsi" w:hAnsiTheme="majorHAnsi"/>
                <w:noProof/>
                <w:sz w:val="16"/>
                <w:szCs w:val="16"/>
              </w:rPr>
              <w:t>Siento una fuerte conexión con Israel.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C56090A" w14:textId="59094416" w:rsidR="005B77B1" w:rsidRPr="00736E41" w:rsidRDefault="005B77B1" w:rsidP="00AB7FE4">
            <w:pPr>
              <w:pStyle w:val="RC-Sub-Header"/>
              <w:spacing w:before="12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BA5BE64" w14:textId="5385DCC1" w:rsidR="005B77B1" w:rsidRPr="00736E41" w:rsidRDefault="005B77B1" w:rsidP="00AB7FE4">
            <w:pPr>
              <w:pStyle w:val="RC-Sub-Header"/>
              <w:spacing w:before="12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085E289" w14:textId="5172AD02" w:rsidR="005B77B1" w:rsidRPr="00736E41" w:rsidRDefault="005B77B1" w:rsidP="00AB7FE4">
            <w:pPr>
              <w:pStyle w:val="RC-Sub-Header"/>
              <w:spacing w:before="12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B50844D" w14:textId="3763F7D9" w:rsidR="005B77B1" w:rsidRPr="00736E41" w:rsidRDefault="005B77B1" w:rsidP="00AB7FE4">
            <w:pPr>
              <w:pStyle w:val="RC-Sub-Header"/>
              <w:spacing w:before="12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AF05258" w14:textId="11281CAC" w:rsidR="005B77B1" w:rsidRPr="00736E41" w:rsidRDefault="005B77B1" w:rsidP="00AB7FE4">
            <w:pPr>
              <w:pStyle w:val="RC-Sub-Header"/>
              <w:spacing w:before="12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093C1AE" w14:textId="4AE0A7FC" w:rsidR="005B77B1" w:rsidRPr="00736E41" w:rsidRDefault="005B77B1" w:rsidP="00AB7FE4">
            <w:pPr>
              <w:pStyle w:val="RC-Sub-Header"/>
              <w:spacing w:before="12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F79DD2C" w14:textId="27993C8D" w:rsidR="005B77B1" w:rsidRPr="00736E41" w:rsidRDefault="005B77B1" w:rsidP="00AB7FE4">
            <w:pPr>
              <w:pStyle w:val="RC-Sub-Header"/>
              <w:spacing w:before="12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5B77B1" w:rsidRPr="00736E41" w14:paraId="14B97AB6" w14:textId="77777777" w:rsidTr="00AB7FE4">
        <w:trPr>
          <w:trHeight w:val="297"/>
        </w:trPr>
        <w:tc>
          <w:tcPr>
            <w:tcW w:w="36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3CF6CA9" w14:textId="08F9C03C" w:rsidR="005B77B1" w:rsidRPr="00736E41" w:rsidRDefault="00BF11E5" w:rsidP="00BF11E5">
            <w:pPr>
              <w:pStyle w:val="RCBody"/>
              <w:numPr>
                <w:ilvl w:val="0"/>
                <w:numId w:val="41"/>
              </w:numPr>
              <w:spacing w:after="0"/>
              <w:ind w:left="345"/>
              <w:rPr>
                <w:rFonts w:asciiTheme="majorHAnsi" w:hAnsiTheme="majorHAnsi"/>
                <w:noProof/>
                <w:sz w:val="16"/>
                <w:szCs w:val="16"/>
              </w:rPr>
            </w:pPr>
            <w:r w:rsidRPr="00BF11E5">
              <w:rPr>
                <w:rFonts w:asciiTheme="majorHAnsi" w:hAnsiTheme="majorHAnsi"/>
                <w:noProof/>
                <w:sz w:val="16"/>
                <w:szCs w:val="16"/>
              </w:rPr>
              <w:t>Me siento como en casa en espacios jud</w: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w:t>íos (como una sinagoga o un JCC</w:t>
            </w:r>
            <w:r w:rsidR="00DC6335">
              <w:rPr>
                <w:rFonts w:asciiTheme="majorHAnsi" w:hAnsiTheme="majorHAnsi"/>
                <w:noProof/>
                <w:sz w:val="16"/>
                <w:szCs w:val="16"/>
              </w:rPr>
              <w:t>)</w:t>
            </w:r>
            <w:r w:rsidRPr="00BF11E5">
              <w:rPr>
                <w:rFonts w:asciiTheme="majorHAnsi" w:hAnsiTheme="majorHAnsi"/>
                <w:noProof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788620B" w14:textId="79C8C54A" w:rsidR="005B77B1" w:rsidRPr="00736E41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62600E3" w14:textId="26459116" w:rsidR="005B77B1" w:rsidRPr="00736E41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AFCC37A" w14:textId="55DBAD5E" w:rsidR="005B77B1" w:rsidRPr="00736E41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DE4164E" w14:textId="6796C7B6" w:rsidR="005B77B1" w:rsidRPr="00736E41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2389942" w14:textId="1E7885C8" w:rsidR="005B77B1" w:rsidRPr="00736E41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05C5A89" w14:textId="10B11C61" w:rsidR="005B77B1" w:rsidRPr="00736E41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20A0047" w14:textId="759A7D17" w:rsidR="005B77B1" w:rsidRPr="00736E41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5B77B1" w:rsidRPr="00736E41" w14:paraId="37C65649" w14:textId="77777777" w:rsidTr="00AB7FE4">
        <w:trPr>
          <w:trHeight w:val="297"/>
        </w:trPr>
        <w:tc>
          <w:tcPr>
            <w:tcW w:w="36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C2F0FFC" w14:textId="519FAAEC" w:rsidR="005B77B1" w:rsidRPr="00736E41" w:rsidRDefault="00BF11E5" w:rsidP="00BF11E5">
            <w:pPr>
              <w:pStyle w:val="RCBody"/>
              <w:numPr>
                <w:ilvl w:val="0"/>
                <w:numId w:val="41"/>
              </w:numPr>
              <w:spacing w:after="0"/>
              <w:ind w:left="345"/>
              <w:rPr>
                <w:rFonts w:asciiTheme="majorHAnsi" w:hAnsiTheme="majorHAnsi"/>
                <w:noProof/>
                <w:sz w:val="16"/>
                <w:szCs w:val="16"/>
              </w:rPr>
            </w:pPr>
            <w:r w:rsidRPr="00BF11E5">
              <w:rPr>
                <w:rFonts w:asciiTheme="majorHAnsi" w:hAnsiTheme="majorHAnsi"/>
                <w:noProof/>
                <w:sz w:val="16"/>
                <w:szCs w:val="16"/>
              </w:rPr>
              <w:t>Me interesa construir un hogar donde se priorice la vida judía.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484F376" w14:textId="30F437AD" w:rsidR="005B77B1" w:rsidRPr="00736E41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B7CE98F" w14:textId="2408B759" w:rsidR="005B77B1" w:rsidRPr="00736E41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218D7CF" w14:textId="7D6EA074" w:rsidR="005B77B1" w:rsidRPr="00736E41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E1BF745" w14:textId="180E7B27" w:rsidR="005B77B1" w:rsidRPr="00736E41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31E9C817" w14:textId="7E974821" w:rsidR="005B77B1" w:rsidRPr="00736E41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0ADF2C5" w14:textId="0CB70657" w:rsidR="005B77B1" w:rsidRPr="00736E41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C47564B" w14:textId="647ADDE4" w:rsidR="005B77B1" w:rsidRPr="00736E41" w:rsidRDefault="005B77B1" w:rsidP="005B77B1">
            <w:pPr>
              <w:pStyle w:val="RC-Sub-Header"/>
              <w:spacing w:before="12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</w:tbl>
    <w:p w14:paraId="7F7565BC" w14:textId="0DEBFBC9" w:rsidR="00D0354D" w:rsidRPr="00736E41" w:rsidRDefault="00E22BDA" w:rsidP="00E22BDA">
      <w:pPr>
        <w:pStyle w:val="RCBody"/>
        <w:numPr>
          <w:ilvl w:val="0"/>
          <w:numId w:val="1"/>
        </w:numPr>
        <w:spacing w:before="240" w:after="120"/>
        <w:rPr>
          <w:rFonts w:asciiTheme="majorHAnsi" w:hAnsiTheme="majorHAnsi"/>
          <w:b/>
          <w:bCs/>
          <w:noProof/>
          <w:sz w:val="16"/>
          <w:szCs w:val="16"/>
        </w:rPr>
      </w:pPr>
      <w:r w:rsidRPr="00E22BDA">
        <w:rPr>
          <w:rFonts w:asciiTheme="majorHAnsi" w:hAnsiTheme="majorHAnsi"/>
          <w:b/>
          <w:bCs/>
          <w:noProof/>
          <w:sz w:val="16"/>
          <w:szCs w:val="16"/>
        </w:rPr>
        <w:t>Por favor</w:t>
      </w:r>
      <w:r>
        <w:rPr>
          <w:rFonts w:asciiTheme="majorHAnsi" w:hAnsiTheme="majorHAnsi"/>
          <w:b/>
          <w:bCs/>
          <w:noProof/>
          <w:sz w:val="16"/>
          <w:szCs w:val="16"/>
        </w:rPr>
        <w:t>,</w:t>
      </w:r>
      <w:r w:rsidRPr="00E22BDA">
        <w:rPr>
          <w:rFonts w:asciiTheme="majorHAnsi" w:hAnsiTheme="majorHAnsi"/>
          <w:b/>
          <w:bCs/>
          <w:noProof/>
          <w:sz w:val="16"/>
          <w:szCs w:val="16"/>
        </w:rPr>
        <w:t xml:space="preserve"> califi</w:t>
      </w:r>
      <w:r>
        <w:rPr>
          <w:rFonts w:asciiTheme="majorHAnsi" w:hAnsiTheme="majorHAnsi"/>
          <w:b/>
          <w:bCs/>
          <w:noProof/>
          <w:sz w:val="16"/>
          <w:szCs w:val="16"/>
        </w:rPr>
        <w:t>ca</w:t>
      </w:r>
      <w:r w:rsidRPr="00E22BDA">
        <w:rPr>
          <w:rFonts w:asciiTheme="majorHAnsi" w:hAnsiTheme="majorHAnsi"/>
          <w:b/>
          <w:bCs/>
          <w:noProof/>
          <w:sz w:val="16"/>
          <w:szCs w:val="16"/>
        </w:rPr>
        <w:t xml:space="preserve"> </w:t>
      </w:r>
      <w:r>
        <w:rPr>
          <w:rFonts w:asciiTheme="majorHAnsi" w:hAnsiTheme="majorHAnsi"/>
          <w:b/>
          <w:bCs/>
          <w:noProof/>
          <w:sz w:val="16"/>
          <w:szCs w:val="16"/>
        </w:rPr>
        <w:t>t</w:t>
      </w:r>
      <w:r w:rsidRPr="00E22BDA">
        <w:rPr>
          <w:rFonts w:asciiTheme="majorHAnsi" w:hAnsiTheme="majorHAnsi"/>
          <w:b/>
          <w:bCs/>
          <w:noProof/>
          <w:sz w:val="16"/>
          <w:szCs w:val="16"/>
        </w:rPr>
        <w:t>u grado de acuerdo/desacuerdo con las siguientes afirmaciones</w:t>
      </w:r>
      <w:r w:rsidR="00D0354D" w:rsidRPr="00736E41">
        <w:rPr>
          <w:rFonts w:asciiTheme="majorHAnsi" w:hAnsiTheme="majorHAnsi"/>
          <w:b/>
          <w:bCs/>
          <w:noProof/>
          <w:sz w:val="16"/>
          <w:szCs w:val="16"/>
        </w:rPr>
        <w:t>.</w:t>
      </w:r>
    </w:p>
    <w:tbl>
      <w:tblPr>
        <w:tblStyle w:val="ab"/>
        <w:tblW w:w="9270" w:type="dxa"/>
        <w:tblLayout w:type="fixed"/>
        <w:tblLook w:val="04A0" w:firstRow="1" w:lastRow="0" w:firstColumn="1" w:lastColumn="0" w:noHBand="0" w:noVBand="1"/>
      </w:tblPr>
      <w:tblGrid>
        <w:gridCol w:w="3060"/>
        <w:gridCol w:w="900"/>
        <w:gridCol w:w="900"/>
        <w:gridCol w:w="990"/>
        <w:gridCol w:w="990"/>
        <w:gridCol w:w="990"/>
        <w:gridCol w:w="630"/>
        <w:gridCol w:w="810"/>
      </w:tblGrid>
      <w:tr w:rsidR="00324DAB" w:rsidRPr="00736E41" w14:paraId="48E25D24" w14:textId="77777777" w:rsidTr="00241236">
        <w:trPr>
          <w:trHeight w:val="207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5CCDD59" w14:textId="77777777" w:rsidR="00324DAB" w:rsidRPr="00736E41" w:rsidRDefault="00324DAB" w:rsidP="00324DAB">
            <w:pPr>
              <w:pStyle w:val="RC-Sub-Header"/>
              <w:jc w:val="left"/>
              <w:rPr>
                <w:rFonts w:asciiTheme="majorHAnsi" w:hAnsiTheme="majorHAnsi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48982" w14:textId="5F5A2AFF" w:rsidR="00324DAB" w:rsidRPr="00736E41" w:rsidRDefault="00324DAB" w:rsidP="00324DAB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Muy en desacuerdo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C0276" w14:textId="58BBA2C1" w:rsidR="00324DAB" w:rsidRPr="00736E41" w:rsidRDefault="00324DAB" w:rsidP="00324DAB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75897" w14:textId="3EB8AC18" w:rsidR="00324DAB" w:rsidRPr="00736E41" w:rsidRDefault="00324DAB" w:rsidP="00324DAB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Un poco 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BE45A9" w14:textId="4A87A3C0" w:rsidR="00324DAB" w:rsidRPr="00736E41" w:rsidRDefault="00324DAB" w:rsidP="00324DAB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Ni</w:t>
            </w:r>
            <w:r w:rsidR="00FB5C43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 xml:space="preserve"> </w:t>
            </w: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de acuerdo ni 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35610" w14:textId="1E1730A7" w:rsidR="00324DAB" w:rsidRPr="00736E41" w:rsidRDefault="00324DAB" w:rsidP="00324DAB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Un poco de acuerdo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96C6A" w14:textId="2415506E" w:rsidR="00324DAB" w:rsidRPr="00736E41" w:rsidRDefault="00324DAB" w:rsidP="00324DAB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De acuerdo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11F16" w14:textId="0BB3EF65" w:rsidR="00324DAB" w:rsidRPr="00736E41" w:rsidRDefault="00324DAB" w:rsidP="00324DAB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Muy de acuerdo</w:t>
            </w:r>
          </w:p>
        </w:tc>
      </w:tr>
      <w:tr w:rsidR="00D0354D" w:rsidRPr="00736E41" w14:paraId="66E06297" w14:textId="77777777" w:rsidTr="00241236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2F1C193A" w14:textId="4890C64E" w:rsidR="00D0354D" w:rsidRPr="00736E41" w:rsidRDefault="00FB5C43" w:rsidP="00FB5C43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P</w:t>
            </w:r>
            <w:r w:rsidRPr="00FB5C43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arte de ser judío es trabajar para hacer del mundo un lugar mejor</w:t>
            </w:r>
            <w:r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.</w:t>
            </w:r>
            <w:r w:rsidR="00A53E9F" w:rsidRPr="00736E41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400962B" w14:textId="77777777" w:rsidR="00D0354D" w:rsidRPr="00736E41" w:rsidRDefault="00D0354D" w:rsidP="00241236">
            <w:pPr>
              <w:pStyle w:val="RC-Sub-Header"/>
              <w:spacing w:before="60" w:after="60"/>
              <w:rPr>
                <w:rFonts w:asciiTheme="majorHAnsi" w:hAnsiTheme="majorHAnsi"/>
                <w:noProof/>
                <w:color w:val="6E6B68"/>
                <w:sz w:val="36"/>
                <w:szCs w:val="36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58DD022" w14:textId="77777777" w:rsidR="00D0354D" w:rsidRPr="00736E41" w:rsidRDefault="00D0354D" w:rsidP="0024123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C765A08" w14:textId="77777777" w:rsidR="00D0354D" w:rsidRPr="00736E41" w:rsidRDefault="00D0354D" w:rsidP="0024123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368A8CA" w14:textId="77777777" w:rsidR="00D0354D" w:rsidRPr="00736E41" w:rsidRDefault="00D0354D" w:rsidP="0024123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1203CF3" w14:textId="77777777" w:rsidR="00D0354D" w:rsidRPr="00736E41" w:rsidRDefault="00D0354D" w:rsidP="00241236">
            <w:pPr>
              <w:pStyle w:val="RC-Sub-Header"/>
              <w:spacing w:before="60" w:after="60"/>
              <w:rPr>
                <w:rFonts w:asciiTheme="majorHAnsi" w:hAnsiTheme="majorHAnsi"/>
                <w:noProof/>
                <w:color w:val="6E6B68"/>
                <w:sz w:val="36"/>
                <w:szCs w:val="36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CCF21DF" w14:textId="77777777" w:rsidR="00D0354D" w:rsidRPr="00736E41" w:rsidRDefault="00D0354D" w:rsidP="00241236">
            <w:pPr>
              <w:pStyle w:val="RC-Sub-Header"/>
              <w:spacing w:before="60" w:after="60"/>
              <w:rPr>
                <w:rFonts w:asciiTheme="majorHAnsi" w:hAnsiTheme="majorHAnsi"/>
                <w:noProof/>
                <w:color w:val="6E6B68"/>
                <w:sz w:val="36"/>
                <w:szCs w:val="36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15361EC" w14:textId="77777777" w:rsidR="00D0354D" w:rsidRPr="00736E41" w:rsidRDefault="00D0354D" w:rsidP="0024123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E21326" w:rsidRPr="00736E41" w14:paraId="151493D0" w14:textId="77777777" w:rsidTr="00241236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4460978A" w14:textId="567C8F48" w:rsidR="00E21326" w:rsidRPr="00736E41" w:rsidRDefault="00FB5C43" w:rsidP="00FB5C43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</w:pPr>
            <w:r w:rsidRPr="00FB5C43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Preocuparse por los demás es una parte esencial de ser judío.</w:t>
            </w:r>
            <w:r w:rsidR="00E21326" w:rsidRPr="00736E41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8A2715C" w14:textId="7A36B2D2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AE3A34D" w14:textId="1F771A8D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9FC8263" w14:textId="37425B3B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722D965" w14:textId="07B2AF45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EFAD1D4" w14:textId="6CFA8C75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7509F90" w14:textId="62EB4CA7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B06205E" w14:textId="77E88F16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E21326" w:rsidRPr="00736E41" w14:paraId="5B4C4C88" w14:textId="77777777" w:rsidTr="00241236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37C43F6C" w14:textId="4BAD414C" w:rsidR="00E21326" w:rsidRPr="00736E41" w:rsidRDefault="00FB5C43" w:rsidP="00FB5C43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</w:pPr>
            <w:r w:rsidRPr="00FB5C43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Mi historia personal es parte de una historia judía más grande.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EC1F091" w14:textId="743EA855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136DED0" w14:textId="22CCA9BC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10EC061" w14:textId="209857A8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DF73BF5" w14:textId="0F679104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0C3DD00" w14:textId="1332F6C9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5022F47" w14:textId="25323691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FDC8E4F" w14:textId="12641F56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E21326" w:rsidRPr="00736E41" w14:paraId="6DA2F6D8" w14:textId="77777777" w:rsidTr="00241236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3BABCA3E" w14:textId="568D17A0" w:rsidR="00E21326" w:rsidRPr="00736E41" w:rsidRDefault="00FB5C43" w:rsidP="00FB5C43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</w:pPr>
            <w:r w:rsidRPr="00FB5C43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El voluntariado es mi forma de expresar mi identidad judía</w:t>
            </w:r>
            <w:r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.</w:t>
            </w:r>
            <w:r w:rsidR="00E21326" w:rsidRPr="00736E41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87A7341" w14:textId="09687265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CA47070" w14:textId="06F939BA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B7A3AC6" w14:textId="22284E6B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B2D9FB6" w14:textId="7F551B09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054E49B" w14:textId="7EFB2300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3D2DFD5" w14:textId="037AA539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BE1B9D6" w14:textId="132136AE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E21326" w:rsidRPr="00736E41" w14:paraId="3E8F2E73" w14:textId="77777777" w:rsidTr="00241236">
        <w:trPr>
          <w:trHeight w:val="297"/>
        </w:trPr>
        <w:tc>
          <w:tcPr>
            <w:tcW w:w="3060" w:type="dxa"/>
            <w:tcBorders>
              <w:top w:val="nil"/>
              <w:left w:val="nil"/>
              <w:bottom w:val="single" w:sz="4" w:space="0" w:color="E2E1E1"/>
              <w:right w:val="nil"/>
            </w:tcBorders>
            <w:vAlign w:val="center"/>
          </w:tcPr>
          <w:p w14:paraId="12427F66" w14:textId="25D6E6CB" w:rsidR="00E21326" w:rsidRPr="00736E41" w:rsidRDefault="00FB5C43" w:rsidP="00FB5C43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</w:pPr>
            <w:r w:rsidRPr="00FB5C43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Israel está entre los primeros en ayudar a otros en necesidad</w:t>
            </w:r>
            <w:r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C1E3530" w14:textId="6841C953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DEB30B4" w14:textId="3ED55B81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2B8410E" w14:textId="1A24425A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1A4A3DC" w14:textId="7C122C0A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42EE65F" w14:textId="6030886C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6488DE0" w14:textId="40EE7CC3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87794AB" w14:textId="18352367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E21326" w:rsidRPr="00736E41" w14:paraId="3C6FD65B" w14:textId="77777777" w:rsidTr="00241236">
        <w:trPr>
          <w:trHeight w:val="297"/>
        </w:trPr>
        <w:tc>
          <w:tcPr>
            <w:tcW w:w="306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  <w:vAlign w:val="center"/>
          </w:tcPr>
          <w:p w14:paraId="49331C1D" w14:textId="3128B161" w:rsidR="00E21326" w:rsidRPr="00736E41" w:rsidRDefault="00FB5C43" w:rsidP="00FB5C43">
            <w:pPr>
              <w:pStyle w:val="RCBody"/>
              <w:numPr>
                <w:ilvl w:val="0"/>
                <w:numId w:val="42"/>
              </w:numPr>
              <w:spacing w:before="60" w:after="60"/>
              <w:ind w:left="345"/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</w:pPr>
            <w:r w:rsidRPr="00FB5C43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Los judíos siempre se preocupan por otros menos afortunados que ellos.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48CA5588" w14:textId="77777777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54029CF" w14:textId="77777777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5990B726" w14:textId="77777777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1FCF1B8D" w14:textId="77777777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6760B587" w14:textId="77777777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0420FCEC" w14:textId="77777777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single" w:sz="4" w:space="0" w:color="E2E1E1"/>
              <w:left w:val="nil"/>
              <w:bottom w:val="single" w:sz="4" w:space="0" w:color="E2E1E1"/>
              <w:right w:val="nil"/>
            </w:tcBorders>
          </w:tcPr>
          <w:p w14:paraId="0093AD66" w14:textId="77777777" w:rsidR="00E21326" w:rsidRPr="00736E41" w:rsidRDefault="00E21326" w:rsidP="00E21326">
            <w:pPr>
              <w:pStyle w:val="RC-Sub-Header"/>
              <w:spacing w:before="60" w:after="60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</w:tbl>
    <w:p w14:paraId="497AB554" w14:textId="4613A4FD" w:rsidR="001A209C" w:rsidRPr="00736E41" w:rsidRDefault="001A209C">
      <w:pPr>
        <w:spacing w:line="240" w:lineRule="auto"/>
        <w:rPr>
          <w:rFonts w:asciiTheme="majorHAnsi" w:eastAsiaTheme="minorEastAsia" w:hAnsiTheme="majorHAnsi" w:cstheme="minorBidi"/>
          <w:noProof/>
          <w:sz w:val="16"/>
          <w:szCs w:val="16"/>
        </w:rPr>
      </w:pPr>
    </w:p>
    <w:p w14:paraId="281EACB6" w14:textId="77777777" w:rsidR="00210ECC" w:rsidRPr="00736E41" w:rsidRDefault="00210ECC">
      <w:pPr>
        <w:spacing w:line="240" w:lineRule="auto"/>
        <w:rPr>
          <w:rFonts w:asciiTheme="majorHAnsi" w:eastAsiaTheme="majorEastAsia" w:hAnsiTheme="majorHAnsi" w:cstheme="majorBidi"/>
          <w:noProof/>
          <w:color w:val="00A499" w:themeColor="accent2"/>
          <w:sz w:val="32"/>
          <w:szCs w:val="32"/>
        </w:rPr>
      </w:pPr>
      <w:r w:rsidRPr="00736E41">
        <w:rPr>
          <w:noProof/>
        </w:rPr>
        <w:lastRenderedPageBreak/>
        <w:br w:type="page"/>
      </w:r>
    </w:p>
    <w:p w14:paraId="6881E19B" w14:textId="658427EB" w:rsidR="00210ECC" w:rsidRPr="00736E41" w:rsidRDefault="00210ECC" w:rsidP="00D739EC">
      <w:pPr>
        <w:pStyle w:val="1"/>
        <w:spacing w:after="240"/>
        <w:rPr>
          <w:noProof/>
        </w:rPr>
      </w:pPr>
      <w:r w:rsidRPr="00736E41">
        <w:rPr>
          <w:noProof/>
        </w:rPr>
        <w:lastRenderedPageBreak/>
        <w:t>[</w:t>
      </w:r>
      <w:r w:rsidR="00D739EC" w:rsidRPr="00D739EC">
        <w:rPr>
          <w:noProof/>
        </w:rPr>
        <w:t>Resultados; pre-post; C</w:t>
      </w:r>
      <w:r w:rsidR="00D739EC">
        <w:rPr>
          <w:noProof/>
        </w:rPr>
        <w:t>ONOCIMIEN</w:t>
      </w:r>
      <w:r w:rsidR="00D739EC" w:rsidRPr="00D739EC">
        <w:rPr>
          <w:noProof/>
        </w:rPr>
        <w:t>T</w:t>
      </w:r>
      <w:r w:rsidR="00D739EC">
        <w:rPr>
          <w:noProof/>
        </w:rPr>
        <w:t>O</w:t>
      </w:r>
      <w:r w:rsidRPr="00736E41">
        <w:rPr>
          <w:noProof/>
        </w:rPr>
        <w:t>]</w:t>
      </w:r>
    </w:p>
    <w:p w14:paraId="29B7D5CD" w14:textId="6C228D89" w:rsidR="0005378E" w:rsidRPr="00736E41" w:rsidRDefault="00E22BDA" w:rsidP="00E22BDA">
      <w:pPr>
        <w:pStyle w:val="RCBody"/>
        <w:numPr>
          <w:ilvl w:val="0"/>
          <w:numId w:val="1"/>
        </w:numPr>
        <w:spacing w:before="360" w:after="120"/>
        <w:rPr>
          <w:rFonts w:asciiTheme="majorHAnsi" w:hAnsiTheme="majorHAnsi"/>
          <w:b/>
          <w:bCs/>
          <w:noProof/>
          <w:sz w:val="16"/>
          <w:szCs w:val="16"/>
        </w:rPr>
      </w:pPr>
      <w:r w:rsidRPr="00E22BDA">
        <w:rPr>
          <w:rFonts w:asciiTheme="majorHAnsi" w:hAnsiTheme="majorHAnsi"/>
          <w:b/>
          <w:bCs/>
          <w:noProof/>
          <w:sz w:val="16"/>
          <w:szCs w:val="16"/>
        </w:rPr>
        <w:t>Por favor</w:t>
      </w:r>
      <w:r>
        <w:rPr>
          <w:rFonts w:asciiTheme="majorHAnsi" w:hAnsiTheme="majorHAnsi"/>
          <w:b/>
          <w:bCs/>
          <w:noProof/>
          <w:sz w:val="16"/>
          <w:szCs w:val="16"/>
        </w:rPr>
        <w:t>,</w:t>
      </w:r>
      <w:r w:rsidRPr="00E22BDA">
        <w:rPr>
          <w:rFonts w:asciiTheme="majorHAnsi" w:hAnsiTheme="majorHAnsi"/>
          <w:b/>
          <w:bCs/>
          <w:noProof/>
          <w:sz w:val="16"/>
          <w:szCs w:val="16"/>
        </w:rPr>
        <w:t xml:space="preserve"> califi</w:t>
      </w:r>
      <w:r>
        <w:rPr>
          <w:rFonts w:asciiTheme="majorHAnsi" w:hAnsiTheme="majorHAnsi"/>
          <w:b/>
          <w:bCs/>
          <w:noProof/>
          <w:sz w:val="16"/>
          <w:szCs w:val="16"/>
        </w:rPr>
        <w:t>ca</w:t>
      </w:r>
      <w:r w:rsidRPr="00E22BDA">
        <w:rPr>
          <w:rFonts w:asciiTheme="majorHAnsi" w:hAnsiTheme="majorHAnsi"/>
          <w:b/>
          <w:bCs/>
          <w:noProof/>
          <w:sz w:val="16"/>
          <w:szCs w:val="16"/>
        </w:rPr>
        <w:t xml:space="preserve"> </w:t>
      </w:r>
      <w:r>
        <w:rPr>
          <w:rFonts w:asciiTheme="majorHAnsi" w:hAnsiTheme="majorHAnsi"/>
          <w:b/>
          <w:bCs/>
          <w:noProof/>
          <w:sz w:val="16"/>
          <w:szCs w:val="16"/>
        </w:rPr>
        <w:t>t</w:t>
      </w:r>
      <w:r w:rsidRPr="00E22BDA">
        <w:rPr>
          <w:rFonts w:asciiTheme="majorHAnsi" w:hAnsiTheme="majorHAnsi"/>
          <w:b/>
          <w:bCs/>
          <w:noProof/>
          <w:sz w:val="16"/>
          <w:szCs w:val="16"/>
        </w:rPr>
        <w:t>u grado de acuerdo/desacuerdo con las siguientes afirmaciones</w:t>
      </w:r>
      <w:r w:rsidR="005E6647" w:rsidRPr="00736E41">
        <w:rPr>
          <w:rFonts w:asciiTheme="majorHAnsi" w:hAnsiTheme="majorHAnsi"/>
          <w:b/>
          <w:bCs/>
          <w:noProof/>
          <w:sz w:val="16"/>
          <w:szCs w:val="16"/>
        </w:rPr>
        <w:t>.</w:t>
      </w:r>
    </w:p>
    <w:tbl>
      <w:tblPr>
        <w:tblStyle w:val="ab"/>
        <w:tblW w:w="9990" w:type="dxa"/>
        <w:tblLayout w:type="fixed"/>
        <w:tblLook w:val="04A0" w:firstRow="1" w:lastRow="0" w:firstColumn="1" w:lastColumn="0" w:noHBand="0" w:noVBand="1"/>
      </w:tblPr>
      <w:tblGrid>
        <w:gridCol w:w="2790"/>
        <w:gridCol w:w="1080"/>
        <w:gridCol w:w="990"/>
        <w:gridCol w:w="1080"/>
        <w:gridCol w:w="1080"/>
        <w:gridCol w:w="1080"/>
        <w:gridCol w:w="990"/>
        <w:gridCol w:w="900"/>
      </w:tblGrid>
      <w:tr w:rsidR="00324DAB" w:rsidRPr="00736E41" w14:paraId="1FB7F1F2" w14:textId="77777777" w:rsidTr="00DA19D5">
        <w:trPr>
          <w:trHeight w:val="207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0C91D438" w14:textId="77777777" w:rsidR="00324DAB" w:rsidRPr="00736E41" w:rsidRDefault="00324DAB" w:rsidP="00324DAB">
            <w:pPr>
              <w:pStyle w:val="RC-Sub-Header"/>
              <w:jc w:val="left"/>
              <w:rPr>
                <w:rFonts w:asciiTheme="majorHAnsi" w:hAnsiTheme="majorHAnsi"/>
                <w:noProof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72B67" w14:textId="52C34F2E" w:rsidR="00324DAB" w:rsidRPr="00736E41" w:rsidRDefault="00324DAB" w:rsidP="00324DAB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Muy 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8FE10" w14:textId="7C61E913" w:rsidR="00324DAB" w:rsidRPr="00736E41" w:rsidRDefault="00324DAB" w:rsidP="00324DAB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En desacuerdo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77805" w14:textId="10B75D1C" w:rsidR="00324DAB" w:rsidRPr="00736E41" w:rsidRDefault="00324DAB" w:rsidP="00324DAB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Un poco en desacuerdo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400E0" w14:textId="6D1F401A" w:rsidR="00324DAB" w:rsidRPr="00736E41" w:rsidRDefault="00FB5C43" w:rsidP="00324DAB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Ni de</w:t>
            </w:r>
            <w:r w:rsidR="00324DAB"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 xml:space="preserve"> acuerdo ni en desacuerdo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27FE6" w14:textId="1041BA2C" w:rsidR="00324DAB" w:rsidRPr="00736E41" w:rsidRDefault="00324DAB" w:rsidP="00324DAB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Un poco de 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14B09" w14:textId="61014914" w:rsidR="00324DAB" w:rsidRPr="00736E41" w:rsidRDefault="00324DAB" w:rsidP="00324DAB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3D3935" w:themeColor="text1"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De 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85FC1" w14:textId="5E1561CC" w:rsidR="00324DAB" w:rsidRPr="00736E41" w:rsidRDefault="00324DAB" w:rsidP="00324DAB">
            <w:pPr>
              <w:pStyle w:val="RC-Sub-Header"/>
              <w:rPr>
                <w:rFonts w:asciiTheme="majorHAnsi" w:hAnsiTheme="majorHAnsi"/>
                <w:b w:val="0"/>
                <w:bCs/>
                <w:noProof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Muy de acuerdo</w:t>
            </w:r>
          </w:p>
        </w:tc>
      </w:tr>
      <w:tr w:rsidR="005E6647" w:rsidRPr="00736E41" w14:paraId="5BDD80D2" w14:textId="77777777" w:rsidTr="00DA19D5">
        <w:trPr>
          <w:trHeight w:val="297"/>
        </w:trPr>
        <w:tc>
          <w:tcPr>
            <w:tcW w:w="27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EC990E6" w14:textId="644197A0" w:rsidR="005E6647" w:rsidRPr="00736E41" w:rsidRDefault="00643067" w:rsidP="00643067">
            <w:pPr>
              <w:pStyle w:val="RCBody"/>
              <w:numPr>
                <w:ilvl w:val="0"/>
                <w:numId w:val="13"/>
              </w:numPr>
              <w:spacing w:before="160" w:after="120"/>
              <w:rPr>
                <w:rFonts w:asciiTheme="majorHAnsi" w:hAnsiTheme="majorHAnsi"/>
                <w:noProof/>
                <w:sz w:val="16"/>
                <w:szCs w:val="16"/>
              </w:rPr>
            </w:pPr>
            <w:r w:rsidRPr="00643067">
              <w:rPr>
                <w:rFonts w:asciiTheme="majorHAnsi" w:hAnsiTheme="majorHAnsi"/>
                <w:noProof/>
                <w:sz w:val="16"/>
                <w:szCs w:val="16"/>
              </w:rPr>
              <w:t>Sé dónde encontrar oportunidades de voluntariado judío</w:t>
            </w:r>
            <w:r>
              <w:rPr>
                <w:rFonts w:asciiTheme="majorHAnsi" w:hAnsiTheme="majorHAnsi"/>
                <w:noProof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5C8CC67" w14:textId="77777777" w:rsidR="005E6647" w:rsidRPr="00643067" w:rsidRDefault="005E6647" w:rsidP="009741F0">
            <w:pPr>
              <w:pStyle w:val="RC-Sub-Header"/>
              <w:spacing w:before="240" w:afterLines="20" w:after="48"/>
              <w:rPr>
                <w:rFonts w:asciiTheme="majorHAnsi" w:hAnsiTheme="majorHAnsi"/>
                <w:b w:val="0"/>
                <w:bCs/>
                <w:noProof/>
                <w:color w:val="6E6B68"/>
                <w:sz w:val="36"/>
                <w:szCs w:val="36"/>
              </w:rPr>
            </w:pPr>
            <w:r w:rsidRPr="00643067">
              <w:rPr>
                <w:rFonts w:ascii="Times New Roman" w:hAnsi="Times New Roman"/>
                <w:b w:val="0"/>
                <w:bCs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3566735" w14:textId="77777777" w:rsidR="005E6647" w:rsidRPr="00643067" w:rsidRDefault="005E6647" w:rsidP="009741F0">
            <w:pPr>
              <w:pStyle w:val="RC-Sub-Header"/>
              <w:spacing w:before="240" w:afterLines="20" w:after="48"/>
              <w:rPr>
                <w:rFonts w:ascii="Times New Roman" w:hAnsi="Times New Roman"/>
                <w:b w:val="0"/>
                <w:bCs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643067">
              <w:rPr>
                <w:rFonts w:ascii="Times New Roman" w:hAnsi="Times New Roman"/>
                <w:b w:val="0"/>
                <w:bCs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4C22349" w14:textId="77777777" w:rsidR="005E6647" w:rsidRPr="00643067" w:rsidRDefault="005E6647" w:rsidP="009741F0">
            <w:pPr>
              <w:pStyle w:val="RC-Sub-Header"/>
              <w:spacing w:before="240" w:afterLines="20" w:after="48"/>
              <w:rPr>
                <w:rFonts w:ascii="Times New Roman" w:hAnsi="Times New Roman"/>
                <w:b w:val="0"/>
                <w:bCs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643067">
              <w:rPr>
                <w:rFonts w:ascii="Times New Roman" w:hAnsi="Times New Roman"/>
                <w:b w:val="0"/>
                <w:bCs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6D088DB" w14:textId="77777777" w:rsidR="005E6647" w:rsidRPr="00643067" w:rsidRDefault="005E6647" w:rsidP="009741F0">
            <w:pPr>
              <w:pStyle w:val="RC-Sub-Header"/>
              <w:spacing w:before="240" w:afterLines="20" w:after="48"/>
              <w:rPr>
                <w:rFonts w:asciiTheme="majorHAnsi" w:hAnsiTheme="majorHAnsi"/>
                <w:b w:val="0"/>
                <w:bCs/>
                <w:noProof/>
                <w:color w:val="6E6B68"/>
                <w:sz w:val="36"/>
                <w:szCs w:val="36"/>
              </w:rPr>
            </w:pPr>
            <w:r w:rsidRPr="00643067">
              <w:rPr>
                <w:rFonts w:ascii="Times New Roman" w:hAnsi="Times New Roman"/>
                <w:b w:val="0"/>
                <w:bCs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91EEB2A" w14:textId="77777777" w:rsidR="005E6647" w:rsidRPr="00643067" w:rsidRDefault="005E6647" w:rsidP="009741F0">
            <w:pPr>
              <w:pStyle w:val="RC-Sub-Header"/>
              <w:spacing w:before="240" w:afterLines="20" w:after="48"/>
              <w:rPr>
                <w:rFonts w:asciiTheme="majorHAnsi" w:hAnsiTheme="majorHAnsi"/>
                <w:b w:val="0"/>
                <w:bCs/>
                <w:noProof/>
                <w:color w:val="6E6B68"/>
                <w:sz w:val="36"/>
                <w:szCs w:val="36"/>
              </w:rPr>
            </w:pPr>
            <w:r w:rsidRPr="00643067">
              <w:rPr>
                <w:rFonts w:ascii="Times New Roman" w:hAnsi="Times New Roman"/>
                <w:b w:val="0"/>
                <w:bCs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230672E" w14:textId="77777777" w:rsidR="005E6647" w:rsidRPr="00643067" w:rsidRDefault="005E6647" w:rsidP="009741F0">
            <w:pPr>
              <w:pStyle w:val="RC-Sub-Header"/>
              <w:spacing w:before="240" w:afterLines="20" w:after="48"/>
              <w:rPr>
                <w:rFonts w:ascii="Times New Roman" w:hAnsi="Times New Roman"/>
                <w:b w:val="0"/>
                <w:bCs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643067">
              <w:rPr>
                <w:rFonts w:ascii="Times New Roman" w:hAnsi="Times New Roman"/>
                <w:b w:val="0"/>
                <w:bCs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5F2F6AD" w14:textId="77777777" w:rsidR="005E6647" w:rsidRPr="00643067" w:rsidRDefault="005E6647" w:rsidP="009741F0">
            <w:pPr>
              <w:pStyle w:val="RC-Sub-Header"/>
              <w:spacing w:before="240" w:afterLines="20" w:after="48"/>
              <w:rPr>
                <w:rFonts w:ascii="Times New Roman" w:hAnsi="Times New Roman"/>
                <w:b w:val="0"/>
                <w:bCs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643067">
              <w:rPr>
                <w:rFonts w:ascii="Times New Roman" w:hAnsi="Times New Roman"/>
                <w:b w:val="0"/>
                <w:bCs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5E6647" w:rsidRPr="00736E41" w14:paraId="32F0FCD7" w14:textId="77777777" w:rsidTr="00DA19D5">
        <w:trPr>
          <w:trHeight w:val="297"/>
        </w:trPr>
        <w:tc>
          <w:tcPr>
            <w:tcW w:w="27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BA3F1F9" w14:textId="12F5FD86" w:rsidR="005E6647" w:rsidRPr="00736E41" w:rsidRDefault="00643067" w:rsidP="00643067">
            <w:pPr>
              <w:pStyle w:val="RCBody"/>
              <w:numPr>
                <w:ilvl w:val="0"/>
                <w:numId w:val="13"/>
              </w:numPr>
              <w:spacing w:before="160" w:after="120"/>
              <w:rPr>
                <w:rFonts w:asciiTheme="majorHAnsi" w:hAnsiTheme="majorHAnsi"/>
                <w:noProof/>
                <w:sz w:val="16"/>
                <w:szCs w:val="16"/>
              </w:rPr>
            </w:pPr>
            <w:r w:rsidRPr="00643067">
              <w:rPr>
                <w:rFonts w:asciiTheme="majorHAnsi" w:hAnsiTheme="majorHAnsi"/>
                <w:noProof/>
                <w:sz w:val="16"/>
                <w:szCs w:val="16"/>
              </w:rPr>
              <w:t>Sé dónde encontrar programas judíos en los que participar.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B86B6B2" w14:textId="77777777" w:rsidR="005E6647" w:rsidRPr="00736E41" w:rsidRDefault="005E6647" w:rsidP="009741F0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A1BB151" w14:textId="77777777" w:rsidR="005E6647" w:rsidRPr="00736E41" w:rsidRDefault="005E6647" w:rsidP="009741F0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36E446B" w14:textId="77777777" w:rsidR="005E6647" w:rsidRPr="00736E41" w:rsidRDefault="005E6647" w:rsidP="009741F0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843AE76" w14:textId="77777777" w:rsidR="005E6647" w:rsidRPr="00736E41" w:rsidRDefault="005E6647" w:rsidP="009741F0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788CCCA" w14:textId="77777777" w:rsidR="005E6647" w:rsidRPr="00736E41" w:rsidRDefault="005E6647" w:rsidP="009741F0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6255F1E" w14:textId="77777777" w:rsidR="005E6647" w:rsidRPr="00736E41" w:rsidRDefault="005E6647" w:rsidP="009741F0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2BEAD6E" w14:textId="77777777" w:rsidR="005E6647" w:rsidRPr="00736E41" w:rsidRDefault="005E6647" w:rsidP="009741F0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2F30E2" w:rsidRPr="00736E41" w14:paraId="29293115" w14:textId="77777777" w:rsidTr="00DA19D5">
        <w:trPr>
          <w:trHeight w:val="297"/>
        </w:trPr>
        <w:tc>
          <w:tcPr>
            <w:tcW w:w="27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AD3BA52" w14:textId="55B679D5" w:rsidR="002F30E2" w:rsidRPr="00736E41" w:rsidRDefault="00643067" w:rsidP="00643067">
            <w:pPr>
              <w:pStyle w:val="RCBody"/>
              <w:numPr>
                <w:ilvl w:val="0"/>
                <w:numId w:val="13"/>
              </w:numPr>
              <w:spacing w:before="160" w:after="120"/>
              <w:rPr>
                <w:rFonts w:asciiTheme="majorHAnsi" w:hAnsiTheme="majorHAnsi"/>
                <w:noProof/>
                <w:sz w:val="16"/>
                <w:szCs w:val="16"/>
              </w:rPr>
            </w:pPr>
            <w:r w:rsidRPr="00643067">
              <w:rPr>
                <w:rFonts w:asciiTheme="majorHAnsi" w:hAnsiTheme="majorHAnsi"/>
                <w:noProof/>
                <w:sz w:val="16"/>
                <w:szCs w:val="16"/>
              </w:rPr>
              <w:t>Sé cómo encontrar formas de conectarme con otros judíos.</w:t>
            </w:r>
            <w:r w:rsidR="007D6ECB" w:rsidRPr="00736E41">
              <w:rPr>
                <w:rFonts w:asciiTheme="majorHAnsi" w:hAnsiTheme="majorHAnsi"/>
                <w:noProof/>
                <w:sz w:val="16"/>
                <w:szCs w:val="16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79FC60A" w14:textId="734D2AFA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77D36FD" w14:textId="7276A218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9B35B14" w14:textId="4C355480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0B9FFEE" w14:textId="34F78DFD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A9C3C5C" w14:textId="180EF46F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6C4424E" w14:textId="10C411C8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2307C9B" w14:textId="4CEAD5C2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2F30E2" w:rsidRPr="00736E41" w14:paraId="1180096C" w14:textId="77777777" w:rsidTr="00DA19D5">
        <w:trPr>
          <w:trHeight w:val="297"/>
        </w:trPr>
        <w:tc>
          <w:tcPr>
            <w:tcW w:w="27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608DA83" w14:textId="1B35F770" w:rsidR="002F30E2" w:rsidRPr="00736E41" w:rsidRDefault="00643067" w:rsidP="00643067">
            <w:pPr>
              <w:pStyle w:val="RCBody"/>
              <w:numPr>
                <w:ilvl w:val="0"/>
                <w:numId w:val="13"/>
              </w:numPr>
              <w:spacing w:before="160" w:after="120"/>
              <w:rPr>
                <w:rFonts w:asciiTheme="majorHAnsi" w:hAnsiTheme="majorHAnsi"/>
                <w:noProof/>
                <w:sz w:val="16"/>
                <w:szCs w:val="16"/>
              </w:rPr>
            </w:pPr>
            <w:r w:rsidRPr="00643067">
              <w:rPr>
                <w:rFonts w:asciiTheme="majorHAnsi" w:hAnsiTheme="majorHAnsi"/>
                <w:noProof/>
                <w:sz w:val="16"/>
                <w:szCs w:val="16"/>
              </w:rPr>
              <w:t>Conozco muchas tradiciones y rituales judíos.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CB3941B" w14:textId="681764D7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0459258" w14:textId="6484857D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680C1F32" w14:textId="4B01F024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415AA37" w14:textId="246665DA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E2FCCC8" w14:textId="075E2EB2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ACFF577" w14:textId="4332159E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708A3C8" w14:textId="737415A7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2F30E2" w:rsidRPr="00736E41" w14:paraId="23AB68C0" w14:textId="77777777" w:rsidTr="00DA19D5">
        <w:trPr>
          <w:trHeight w:val="297"/>
        </w:trPr>
        <w:tc>
          <w:tcPr>
            <w:tcW w:w="27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213690C" w14:textId="189149A7" w:rsidR="002F30E2" w:rsidRPr="00736E41" w:rsidRDefault="00643067" w:rsidP="00643067">
            <w:pPr>
              <w:pStyle w:val="RCBody"/>
              <w:numPr>
                <w:ilvl w:val="0"/>
                <w:numId w:val="13"/>
              </w:numPr>
              <w:spacing w:before="160" w:after="120"/>
              <w:rPr>
                <w:rFonts w:asciiTheme="majorHAnsi" w:hAnsiTheme="majorHAnsi"/>
                <w:noProof/>
                <w:sz w:val="16"/>
                <w:szCs w:val="16"/>
              </w:rPr>
            </w:pPr>
            <w:r w:rsidRPr="00643067">
              <w:rPr>
                <w:rFonts w:asciiTheme="majorHAnsi" w:hAnsiTheme="majorHAnsi"/>
                <w:noProof/>
                <w:sz w:val="16"/>
                <w:szCs w:val="16"/>
              </w:rPr>
              <w:t>Conozco otras comunidades y culturas judías.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5DB1A356" w14:textId="476F9DE8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2D3FA01" w14:textId="20099909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92AB116" w14:textId="2B40BA40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15D85FBB" w14:textId="6D35E3C4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8DD3F09" w14:textId="476FD116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AC7F54A" w14:textId="27B50EA3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419FA7C" w14:textId="67FF4E4A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2F30E2" w:rsidRPr="00736E41" w14:paraId="70E5265D" w14:textId="77777777" w:rsidTr="00DA19D5">
        <w:trPr>
          <w:trHeight w:val="297"/>
        </w:trPr>
        <w:tc>
          <w:tcPr>
            <w:tcW w:w="27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E961CBF" w14:textId="4E220AA9" w:rsidR="002F30E2" w:rsidRPr="00736E41" w:rsidRDefault="00643067" w:rsidP="00643067">
            <w:pPr>
              <w:pStyle w:val="RCBody"/>
              <w:numPr>
                <w:ilvl w:val="0"/>
                <w:numId w:val="13"/>
              </w:numPr>
              <w:spacing w:before="160" w:after="120"/>
              <w:rPr>
                <w:rFonts w:asciiTheme="majorHAnsi" w:hAnsiTheme="majorHAnsi"/>
                <w:noProof/>
                <w:sz w:val="16"/>
                <w:szCs w:val="16"/>
              </w:rPr>
            </w:pPr>
            <w:r w:rsidRPr="00643067">
              <w:rPr>
                <w:rFonts w:asciiTheme="majorHAnsi" w:hAnsiTheme="majorHAnsi"/>
                <w:noProof/>
                <w:sz w:val="16"/>
                <w:szCs w:val="16"/>
              </w:rPr>
              <w:t>Conozco los acontecimientos actuales de Israel.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FD972A7" w14:textId="486B6D3C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44102B0A" w14:textId="5C4A7667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B4FE537" w14:textId="2FAD44EE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03194CDF" w14:textId="253A2D70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7CA6AAF9" w14:textId="43EDE666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20FA19DB" w14:textId="18ACA030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2E1E1"/>
              <w:right w:val="nil"/>
            </w:tcBorders>
          </w:tcPr>
          <w:p w14:paraId="35BEB9A8" w14:textId="318A0FB4" w:rsidR="002F30E2" w:rsidRPr="00736E41" w:rsidRDefault="002F30E2" w:rsidP="002F30E2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BB458D" w:rsidRPr="00736E41" w14:paraId="7C07429E" w14:textId="77777777" w:rsidTr="00DA19D5">
        <w:trPr>
          <w:trHeight w:val="297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22090FB" w14:textId="09E2008B" w:rsidR="00BB458D" w:rsidRPr="00736E41" w:rsidRDefault="00643067" w:rsidP="00643067">
            <w:pPr>
              <w:pStyle w:val="RCBody"/>
              <w:numPr>
                <w:ilvl w:val="0"/>
                <w:numId w:val="13"/>
              </w:numPr>
              <w:spacing w:before="160" w:after="120"/>
              <w:rPr>
                <w:rFonts w:asciiTheme="majorHAnsi" w:hAnsiTheme="majorHAnsi"/>
                <w:noProof/>
                <w:sz w:val="16"/>
                <w:szCs w:val="16"/>
              </w:rPr>
            </w:pPr>
            <w:r w:rsidRPr="00643067">
              <w:rPr>
                <w:rFonts w:asciiTheme="majorHAnsi" w:hAnsiTheme="majorHAnsi"/>
                <w:noProof/>
                <w:sz w:val="16"/>
                <w:szCs w:val="16"/>
              </w:rPr>
              <w:t>Estoy familiarizado con personas y eventos importantes en la historia judía.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66D4F6" w14:textId="77777777" w:rsidR="00BB458D" w:rsidRPr="00736E41" w:rsidRDefault="00BB458D" w:rsidP="00BB458D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204AACD" w14:textId="77777777" w:rsidR="00BB458D" w:rsidRPr="00736E41" w:rsidRDefault="00BB458D" w:rsidP="00BB458D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192E40" w14:textId="77777777" w:rsidR="00BB458D" w:rsidRPr="00736E41" w:rsidRDefault="00BB458D" w:rsidP="00BB458D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910146F" w14:textId="77777777" w:rsidR="00BB458D" w:rsidRPr="00736E41" w:rsidRDefault="00BB458D" w:rsidP="00BB458D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8ECC63A" w14:textId="77777777" w:rsidR="00BB458D" w:rsidRPr="00736E41" w:rsidRDefault="00BB458D" w:rsidP="00BB458D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E7D5670" w14:textId="77777777" w:rsidR="00BB458D" w:rsidRPr="00736E41" w:rsidRDefault="00BB458D" w:rsidP="00BB458D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296A0FCF" w14:textId="77777777" w:rsidR="00BB458D" w:rsidRPr="00736E41" w:rsidRDefault="00BB458D" w:rsidP="00BB458D">
            <w:pPr>
              <w:pStyle w:val="RC-Sub-Header"/>
              <w:spacing w:before="240" w:afterLines="20" w:after="48"/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6E6B68"/>
                <w:sz w:val="36"/>
                <w:szCs w:val="36"/>
                <w:shd w:val="clear" w:color="auto" w:fill="FFFFFF"/>
              </w:rPr>
              <w:t>○</w:t>
            </w:r>
          </w:p>
        </w:tc>
      </w:tr>
    </w:tbl>
    <w:p w14:paraId="76ACBBAD" w14:textId="77777777" w:rsidR="00937BB2" w:rsidRPr="00736E41" w:rsidRDefault="00937BB2" w:rsidP="00210ECC">
      <w:pPr>
        <w:pStyle w:val="1"/>
        <w:spacing w:after="240"/>
        <w:rPr>
          <w:noProof/>
        </w:rPr>
      </w:pPr>
    </w:p>
    <w:p w14:paraId="7611E76F" w14:textId="77777777" w:rsidR="00937BB2" w:rsidRPr="00736E41" w:rsidRDefault="00937BB2" w:rsidP="00937BB2">
      <w:pPr>
        <w:pStyle w:val="RCBody"/>
        <w:rPr>
          <w:rFonts w:asciiTheme="majorHAnsi" w:eastAsiaTheme="majorEastAsia" w:hAnsiTheme="majorHAnsi" w:cstheme="majorBidi"/>
          <w:noProof/>
          <w:color w:val="00A499" w:themeColor="accent2"/>
          <w:sz w:val="32"/>
          <w:szCs w:val="32"/>
        </w:rPr>
      </w:pPr>
      <w:r w:rsidRPr="00736E41">
        <w:rPr>
          <w:noProof/>
        </w:rPr>
        <w:br w:type="page"/>
      </w:r>
    </w:p>
    <w:p w14:paraId="2210CC8A" w14:textId="44406350" w:rsidR="00210ECC" w:rsidRPr="00736E41" w:rsidRDefault="00210ECC" w:rsidP="00D739EC">
      <w:pPr>
        <w:pStyle w:val="1"/>
        <w:spacing w:after="240"/>
        <w:rPr>
          <w:noProof/>
        </w:rPr>
      </w:pPr>
      <w:r w:rsidRPr="00736E41">
        <w:rPr>
          <w:noProof/>
        </w:rPr>
        <w:lastRenderedPageBreak/>
        <w:t>[</w:t>
      </w:r>
      <w:r w:rsidR="00D739EC">
        <w:rPr>
          <w:noProof/>
        </w:rPr>
        <w:t>Resultados</w:t>
      </w:r>
      <w:r w:rsidRPr="00736E41">
        <w:rPr>
          <w:noProof/>
        </w:rPr>
        <w:t xml:space="preserve">; </w:t>
      </w:r>
      <w:r w:rsidR="00D739EC" w:rsidRPr="00736E41">
        <w:rPr>
          <w:noProof/>
        </w:rPr>
        <w:t>pre-post</w:t>
      </w:r>
      <w:r w:rsidRPr="00736E41">
        <w:rPr>
          <w:noProof/>
        </w:rPr>
        <w:t>]</w:t>
      </w:r>
    </w:p>
    <w:p w14:paraId="32E92617" w14:textId="2E73D54F" w:rsidR="005D75CB" w:rsidRPr="00736E41" w:rsidRDefault="00314AE7" w:rsidP="00E22BDA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sz w:val="16"/>
          <w:szCs w:val="16"/>
        </w:rPr>
      </w:pPr>
      <w:r w:rsidRPr="00736E41">
        <w:rPr>
          <w:rFonts w:asciiTheme="majorHAnsi" w:hAnsiTheme="majorHAnsi"/>
          <w:noProof/>
          <w:sz w:val="16"/>
          <w:szCs w:val="16"/>
        </w:rPr>
        <w:t xml:space="preserve"> </w:t>
      </w:r>
      <w:r w:rsidR="00E22BDA" w:rsidRPr="00E22BDA">
        <w:rPr>
          <w:rFonts w:asciiTheme="majorHAnsi" w:hAnsiTheme="majorHAnsi"/>
          <w:b/>
          <w:bCs/>
          <w:noProof/>
          <w:sz w:val="16"/>
          <w:szCs w:val="16"/>
        </w:rPr>
        <w:t>Por favor</w:t>
      </w:r>
      <w:r w:rsidR="00E22BDA">
        <w:rPr>
          <w:rFonts w:asciiTheme="majorHAnsi" w:hAnsiTheme="majorHAnsi"/>
          <w:b/>
          <w:bCs/>
          <w:noProof/>
          <w:sz w:val="16"/>
          <w:szCs w:val="16"/>
        </w:rPr>
        <w:t>,</w:t>
      </w:r>
      <w:r w:rsidR="00E22BDA" w:rsidRPr="00E22BDA">
        <w:rPr>
          <w:rFonts w:asciiTheme="majorHAnsi" w:hAnsiTheme="majorHAnsi"/>
          <w:b/>
          <w:bCs/>
          <w:noProof/>
          <w:sz w:val="16"/>
          <w:szCs w:val="16"/>
        </w:rPr>
        <w:t xml:space="preserve"> califi</w:t>
      </w:r>
      <w:r w:rsidR="00E22BDA">
        <w:rPr>
          <w:rFonts w:asciiTheme="majorHAnsi" w:hAnsiTheme="majorHAnsi"/>
          <w:b/>
          <w:bCs/>
          <w:noProof/>
          <w:sz w:val="16"/>
          <w:szCs w:val="16"/>
        </w:rPr>
        <w:t>ca</w:t>
      </w:r>
      <w:r w:rsidR="00E22BDA" w:rsidRPr="00E22BDA">
        <w:rPr>
          <w:rFonts w:asciiTheme="majorHAnsi" w:hAnsiTheme="majorHAnsi"/>
          <w:b/>
          <w:bCs/>
          <w:noProof/>
          <w:sz w:val="16"/>
          <w:szCs w:val="16"/>
        </w:rPr>
        <w:t xml:space="preserve"> </w:t>
      </w:r>
      <w:r w:rsidR="00E22BDA">
        <w:rPr>
          <w:rFonts w:asciiTheme="majorHAnsi" w:hAnsiTheme="majorHAnsi"/>
          <w:b/>
          <w:bCs/>
          <w:noProof/>
          <w:sz w:val="16"/>
          <w:szCs w:val="16"/>
        </w:rPr>
        <w:t>t</w:t>
      </w:r>
      <w:r w:rsidR="00E22BDA" w:rsidRPr="00E22BDA">
        <w:rPr>
          <w:rFonts w:asciiTheme="majorHAnsi" w:hAnsiTheme="majorHAnsi"/>
          <w:b/>
          <w:bCs/>
          <w:noProof/>
          <w:sz w:val="16"/>
          <w:szCs w:val="16"/>
        </w:rPr>
        <w:t>u grado de acuerdo/desacuerdo con las siguientes afirmaciones</w:t>
      </w:r>
    </w:p>
    <w:tbl>
      <w:tblPr>
        <w:tblStyle w:val="ab"/>
        <w:tblW w:w="9450" w:type="dxa"/>
        <w:tblLayout w:type="fixed"/>
        <w:tblLook w:val="04A0" w:firstRow="1" w:lastRow="0" w:firstColumn="1" w:lastColumn="0" w:noHBand="0" w:noVBand="1"/>
      </w:tblPr>
      <w:tblGrid>
        <w:gridCol w:w="3330"/>
        <w:gridCol w:w="900"/>
        <w:gridCol w:w="900"/>
        <w:gridCol w:w="990"/>
        <w:gridCol w:w="900"/>
        <w:gridCol w:w="990"/>
        <w:gridCol w:w="630"/>
        <w:gridCol w:w="810"/>
      </w:tblGrid>
      <w:tr w:rsidR="00324DAB" w:rsidRPr="00736E41" w14:paraId="47C4FCAE" w14:textId="755050C4" w:rsidTr="00656818">
        <w:trPr>
          <w:trHeight w:val="207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56A2FFA" w14:textId="77777777" w:rsidR="00324DAB" w:rsidRPr="00736E41" w:rsidRDefault="00324DAB" w:rsidP="00324DAB">
            <w:pPr>
              <w:pStyle w:val="RC-Sub-Header"/>
              <w:jc w:val="left"/>
              <w:rPr>
                <w:rFonts w:asciiTheme="majorHAnsi" w:hAnsiTheme="majorHAnsi"/>
                <w:noProof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BF7784" w14:textId="1081BCB8" w:rsidR="00324DAB" w:rsidRPr="00736E41" w:rsidRDefault="00324DAB" w:rsidP="00324DAB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Muy en desacuerdo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47B547" w14:textId="742ECC50" w:rsidR="00324DAB" w:rsidRPr="00736E41" w:rsidRDefault="00324DAB" w:rsidP="00324DAB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58D9CC" w14:textId="203E8C75" w:rsidR="00324DAB" w:rsidRPr="00736E41" w:rsidRDefault="00324DAB" w:rsidP="00324DAB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Un poco en desacuerdo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A82E98" w14:textId="6E4D2E4C" w:rsidR="00324DAB" w:rsidRPr="00736E41" w:rsidRDefault="00FB5C43" w:rsidP="00324DAB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Ni de</w:t>
            </w:r>
            <w:r w:rsidR="00324DAB"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 xml:space="preserve"> acuerdo ni en desacuerdo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03BA2" w14:textId="76E9AF34" w:rsidR="00324DAB" w:rsidRPr="00736E41" w:rsidRDefault="00324DAB" w:rsidP="00324DAB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Un poco de acuerdo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C9B75" w14:textId="7DB821AA" w:rsidR="00324DAB" w:rsidRPr="00736E41" w:rsidRDefault="00324DAB" w:rsidP="00324DAB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De acuerdo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496AB" w14:textId="73108D1C" w:rsidR="00324DAB" w:rsidRPr="00736E41" w:rsidRDefault="00324DAB" w:rsidP="00324DAB">
            <w:pPr>
              <w:pStyle w:val="RC-Sub-Header"/>
              <w:rPr>
                <w:rFonts w:asciiTheme="majorHAnsi" w:hAnsiTheme="majorHAnsi"/>
                <w:b w:val="0"/>
                <w:noProof/>
                <w:color w:val="3D3935" w:themeColor="text1"/>
                <w:sz w:val="16"/>
                <w:szCs w:val="16"/>
              </w:rPr>
            </w:pPr>
            <w:r w:rsidRPr="00324DAB">
              <w:rPr>
                <w:rFonts w:asciiTheme="majorHAnsi" w:hAnsiTheme="majorHAnsi"/>
                <w:b w:val="0"/>
                <w:noProof/>
                <w:color w:val="auto"/>
                <w:sz w:val="16"/>
                <w:szCs w:val="16"/>
              </w:rPr>
              <w:t>Muy de acuerdo</w:t>
            </w:r>
          </w:p>
        </w:tc>
      </w:tr>
      <w:tr w:rsidR="00656818" w:rsidRPr="00736E41" w14:paraId="13B9DF3A" w14:textId="57080526" w:rsidTr="00656818">
        <w:trPr>
          <w:trHeight w:val="297"/>
        </w:trPr>
        <w:tc>
          <w:tcPr>
            <w:tcW w:w="33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BE887ED" w14:textId="1581C4A8" w:rsidR="00656818" w:rsidRPr="00736E41" w:rsidRDefault="001D76FC" w:rsidP="001D76FC">
            <w:pPr>
              <w:pStyle w:val="RCBody"/>
              <w:numPr>
                <w:ilvl w:val="0"/>
                <w:numId w:val="18"/>
              </w:numPr>
              <w:spacing w:before="160"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</w:pPr>
            <w:r w:rsidRPr="001D76FC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Tengo muchos amigos con los que puedo hacer cosas judías, ya sean culturales o religiosas.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2B356A8" w14:textId="2FD8B89B" w:rsidR="00656818" w:rsidRPr="001D76FC" w:rsidRDefault="00656818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5103069" w14:textId="55AEE4E1" w:rsidR="00656818" w:rsidRPr="001D76FC" w:rsidRDefault="00656818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91E33FE" w14:textId="318F5DA3" w:rsidR="00656818" w:rsidRPr="001D76FC" w:rsidRDefault="00656818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6BD56E3" w14:textId="6407FE25" w:rsidR="00656818" w:rsidRPr="001D76FC" w:rsidRDefault="00656818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8BB247A" w14:textId="21ADB9AB" w:rsidR="00656818" w:rsidRPr="001D76FC" w:rsidRDefault="00656818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E72FFEA" w14:textId="20B8A200" w:rsidR="00656818" w:rsidRPr="001D76FC" w:rsidRDefault="00656818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CD07232" w14:textId="662B9B69" w:rsidR="00656818" w:rsidRPr="001D76FC" w:rsidRDefault="00656818" w:rsidP="00236AF4">
            <w:pPr>
              <w:pStyle w:val="RC-Sub-Header"/>
              <w:spacing w:before="120"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656818" w:rsidRPr="00736E41" w14:paraId="02E6CB29" w14:textId="317D69B4" w:rsidTr="00656818">
        <w:trPr>
          <w:trHeight w:val="297"/>
        </w:trPr>
        <w:tc>
          <w:tcPr>
            <w:tcW w:w="33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F13D4CD" w14:textId="4CA70B0C" w:rsidR="00656818" w:rsidRPr="00736E41" w:rsidRDefault="001D76FC" w:rsidP="001D76FC">
            <w:pPr>
              <w:pStyle w:val="RCBody"/>
              <w:numPr>
                <w:ilvl w:val="0"/>
                <w:numId w:val="18"/>
              </w:numPr>
              <w:spacing w:before="160"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</w:pPr>
            <w:r w:rsidRPr="001D76FC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Tengo al menos un amigo cercano que es israelí.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6D7B08B" w14:textId="77777777" w:rsidR="00656818" w:rsidRPr="001D76FC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B9C7679" w14:textId="77777777" w:rsidR="00656818" w:rsidRPr="001D76FC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C79DFB7" w14:textId="77777777" w:rsidR="00656818" w:rsidRPr="001D76FC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A884EB8" w14:textId="77777777" w:rsidR="00656818" w:rsidRPr="001D76FC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A409739" w14:textId="77777777" w:rsidR="00656818" w:rsidRPr="001D76FC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AF65042" w14:textId="77777777" w:rsidR="00656818" w:rsidRPr="001D76FC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671B2D7" w14:textId="77777777" w:rsidR="00656818" w:rsidRPr="001D76FC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656818" w:rsidRPr="00736E41" w14:paraId="0587B7AF" w14:textId="2A042ACE" w:rsidTr="00656818">
        <w:trPr>
          <w:trHeight w:val="297"/>
        </w:trPr>
        <w:tc>
          <w:tcPr>
            <w:tcW w:w="33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224964CC" w14:textId="7F890CCE" w:rsidR="00656818" w:rsidRPr="00736E41" w:rsidRDefault="001D76FC" w:rsidP="001D76FC">
            <w:pPr>
              <w:pStyle w:val="RCBody"/>
              <w:numPr>
                <w:ilvl w:val="0"/>
                <w:numId w:val="18"/>
              </w:numPr>
              <w:spacing w:before="160"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</w:pPr>
            <w:r w:rsidRPr="001D76FC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A menudo les cuento a otros sobre las cosas judías que he hecho.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4ACBB60" w14:textId="73C92CB5" w:rsidR="00656818" w:rsidRPr="001D76FC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19D46D7" w14:textId="07C51BBC" w:rsidR="00656818" w:rsidRPr="001D76FC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9B36E6A" w14:textId="2FC5B811" w:rsidR="00656818" w:rsidRPr="001D76FC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39F96D9" w14:textId="4F332391" w:rsidR="00656818" w:rsidRPr="001D76FC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C6AE177" w14:textId="77E83EC6" w:rsidR="00656818" w:rsidRPr="001D76FC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B587BE2" w14:textId="23BD2E9D" w:rsidR="00656818" w:rsidRPr="001D76FC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C954512" w14:textId="2BB1FA1A" w:rsidR="00656818" w:rsidRPr="001D76FC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656818" w:rsidRPr="00736E41" w14:paraId="3F349A27" w14:textId="5DE1AD8B" w:rsidTr="003F6770">
        <w:trPr>
          <w:trHeight w:val="297"/>
        </w:trPr>
        <w:tc>
          <w:tcPr>
            <w:tcW w:w="33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78E2E313" w14:textId="582AA6B5" w:rsidR="00656818" w:rsidRPr="00736E41" w:rsidRDefault="001D76FC" w:rsidP="00DC6335">
            <w:pPr>
              <w:pStyle w:val="RCBody"/>
              <w:numPr>
                <w:ilvl w:val="0"/>
                <w:numId w:val="18"/>
              </w:numPr>
              <w:spacing w:before="160"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</w:pPr>
            <w:r w:rsidRPr="001D76FC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Solo asegurándome de que estás prestando atención. Seleccion</w:t>
            </w:r>
            <w:r w:rsidR="00DC6335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a</w:t>
            </w:r>
            <w:r w:rsidRPr="001D76FC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 xml:space="preserve"> "No estoy de acuerdo".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32E4F22" w14:textId="3D78E790" w:rsidR="00656818" w:rsidRPr="001D76FC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1BCC503" w14:textId="2E81BBF3" w:rsidR="00656818" w:rsidRPr="001D76FC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29E8F51" w14:textId="62585494" w:rsidR="00656818" w:rsidRPr="001D76FC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7ECC03C" w14:textId="71B1A6BA" w:rsidR="00656818" w:rsidRPr="001D76FC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097A547" w14:textId="47561C2A" w:rsidR="00656818" w:rsidRPr="001D76FC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4AC4259" w14:textId="4D8354FE" w:rsidR="00656818" w:rsidRPr="001D76FC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F7A3AF4" w14:textId="42607707" w:rsidR="00656818" w:rsidRPr="001D76FC" w:rsidRDefault="00656818" w:rsidP="00562897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656818" w:rsidRPr="00736E41" w14:paraId="625B87C2" w14:textId="5F105D83" w:rsidTr="003F6770">
        <w:trPr>
          <w:trHeight w:val="297"/>
        </w:trPr>
        <w:tc>
          <w:tcPr>
            <w:tcW w:w="33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0366C57" w14:textId="4EC19AE8" w:rsidR="00656818" w:rsidRPr="00736E41" w:rsidRDefault="001D76FC" w:rsidP="00DC6335">
            <w:pPr>
              <w:pStyle w:val="RCBody"/>
              <w:numPr>
                <w:ilvl w:val="0"/>
                <w:numId w:val="18"/>
              </w:numPr>
              <w:spacing w:before="160" w:after="120"/>
              <w:ind w:left="435"/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</w:pPr>
            <w:r w:rsidRPr="001D76FC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 xml:space="preserve">Tengo a alguien a quien puedo acudir con preguntas sobre </w:t>
            </w:r>
            <w:r w:rsidR="00DC6335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cuestione</w:t>
            </w:r>
            <w:r w:rsidRPr="001D76FC">
              <w:rPr>
                <w:rFonts w:asciiTheme="majorHAnsi" w:hAnsiTheme="majorHAnsi"/>
                <w:noProof/>
                <w:color w:val="auto"/>
                <w:sz w:val="16"/>
                <w:szCs w:val="16"/>
              </w:rPr>
              <w:t>s judías.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2E72A29" w14:textId="065E3428" w:rsidR="00656818" w:rsidRPr="001D76FC" w:rsidRDefault="00656818" w:rsidP="00236AF4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9493799" w14:textId="6703A24B" w:rsidR="00656818" w:rsidRPr="001D76FC" w:rsidRDefault="00656818" w:rsidP="00236AF4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8E68DBF" w14:textId="11760731" w:rsidR="00656818" w:rsidRPr="001D76FC" w:rsidRDefault="00656818" w:rsidP="00236AF4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FD8B5D3" w14:textId="77FEA483" w:rsidR="00656818" w:rsidRPr="001D76FC" w:rsidRDefault="00656818" w:rsidP="00236AF4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7C42689" w14:textId="7EFA1AE4" w:rsidR="00656818" w:rsidRPr="001D76FC" w:rsidRDefault="00656818" w:rsidP="00236AF4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B07292B" w14:textId="5BE68CD8" w:rsidR="00656818" w:rsidRPr="001D76FC" w:rsidRDefault="00656818" w:rsidP="00236AF4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CC31076" w14:textId="36B62997" w:rsidR="00656818" w:rsidRPr="001D76FC" w:rsidRDefault="00656818" w:rsidP="00236AF4">
            <w:pPr>
              <w:pStyle w:val="RC-Sub-Header"/>
              <w:spacing w:afterLines="20" w:after="48"/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</w:pPr>
            <w:r w:rsidRPr="001D76FC">
              <w:rPr>
                <w:rFonts w:ascii="Times New Roman" w:hAnsi="Times New Roman"/>
                <w:b w:val="0"/>
                <w:bCs/>
                <w:noProof/>
                <w:color w:val="auto"/>
                <w:sz w:val="36"/>
                <w:szCs w:val="36"/>
                <w:shd w:val="clear" w:color="auto" w:fill="FFFFFF"/>
              </w:rPr>
              <w:t>○</w:t>
            </w:r>
          </w:p>
        </w:tc>
      </w:tr>
    </w:tbl>
    <w:p w14:paraId="7291FDED" w14:textId="59C7D426" w:rsidR="005D75CB" w:rsidRPr="00736E41" w:rsidRDefault="005D75CB" w:rsidP="005D75CB">
      <w:pPr>
        <w:pStyle w:val="RCBody"/>
        <w:rPr>
          <w:rFonts w:asciiTheme="majorHAnsi" w:hAnsiTheme="majorHAnsi"/>
          <w:noProof/>
          <w:sz w:val="16"/>
          <w:szCs w:val="16"/>
        </w:rPr>
      </w:pPr>
    </w:p>
    <w:p w14:paraId="6A959711" w14:textId="1BE40FE6" w:rsidR="00751769" w:rsidRPr="00736E41" w:rsidRDefault="00751769" w:rsidP="005D75CB">
      <w:pPr>
        <w:pStyle w:val="RCBody"/>
        <w:rPr>
          <w:rFonts w:asciiTheme="majorHAnsi" w:hAnsiTheme="majorHAnsi"/>
          <w:noProof/>
          <w:sz w:val="16"/>
          <w:szCs w:val="16"/>
        </w:rPr>
      </w:pPr>
    </w:p>
    <w:p w14:paraId="37E13415" w14:textId="77777777" w:rsidR="00937BB2" w:rsidRPr="00736E41" w:rsidRDefault="00937BB2">
      <w:pPr>
        <w:spacing w:line="240" w:lineRule="auto"/>
        <w:rPr>
          <w:rFonts w:asciiTheme="majorHAnsi" w:eastAsiaTheme="majorEastAsia" w:hAnsiTheme="majorHAnsi" w:cstheme="majorBidi"/>
          <w:noProof/>
          <w:color w:val="00A499" w:themeColor="accent2"/>
          <w:sz w:val="32"/>
          <w:szCs w:val="32"/>
        </w:rPr>
      </w:pPr>
      <w:r w:rsidRPr="00736E41">
        <w:rPr>
          <w:noProof/>
        </w:rPr>
        <w:br w:type="page"/>
      </w:r>
    </w:p>
    <w:p w14:paraId="0448B4CB" w14:textId="607963B0" w:rsidR="00D52F77" w:rsidRPr="00736E41" w:rsidRDefault="00937BB2" w:rsidP="00CA68BA">
      <w:pPr>
        <w:pStyle w:val="1"/>
        <w:spacing w:after="240"/>
        <w:rPr>
          <w:noProof/>
        </w:rPr>
      </w:pPr>
      <w:r w:rsidRPr="00736E41">
        <w:rPr>
          <w:noProof/>
        </w:rPr>
        <w:lastRenderedPageBreak/>
        <w:t>[</w:t>
      </w:r>
      <w:r w:rsidR="00CA68BA">
        <w:rPr>
          <w:noProof/>
        </w:rPr>
        <w:t>Resultados</w:t>
      </w:r>
      <w:r w:rsidRPr="00736E41">
        <w:rPr>
          <w:noProof/>
        </w:rPr>
        <w:t xml:space="preserve">; </w:t>
      </w:r>
      <w:r w:rsidR="00D739EC" w:rsidRPr="00736E41">
        <w:rPr>
          <w:noProof/>
        </w:rPr>
        <w:t>pre-post</w:t>
      </w:r>
      <w:r w:rsidRPr="00736E41">
        <w:rPr>
          <w:noProof/>
        </w:rPr>
        <w:t>]</w:t>
      </w:r>
    </w:p>
    <w:p w14:paraId="67A73621" w14:textId="67370B63" w:rsidR="004B69B7" w:rsidRPr="00736E41" w:rsidRDefault="00E22BDA" w:rsidP="00E22BDA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</w:pPr>
      <w:r w:rsidRPr="00E22BDA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Mientras crecía</w:t>
      </w:r>
      <w:r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s</w:t>
      </w:r>
      <w:r w:rsidRPr="00E22BDA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 xml:space="preserve">, </w:t>
      </w:r>
      <w:r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¿</w:t>
      </w:r>
      <w:r w:rsidRPr="00E22BDA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aproximadamente con qué frecuencia hacía</w:t>
      </w:r>
      <w:r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s</w:t>
      </w:r>
      <w:r w:rsidRPr="00E22BDA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 xml:space="preserve"> alguna de estas cosas</w:t>
      </w:r>
      <w:r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?</w:t>
      </w:r>
      <w:r w:rsidR="004B69B7" w:rsidRPr="00736E41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:</w:t>
      </w:r>
    </w:p>
    <w:tbl>
      <w:tblPr>
        <w:tblStyle w:val="ab"/>
        <w:tblW w:w="10170" w:type="dxa"/>
        <w:tblLayout w:type="fixed"/>
        <w:tblLook w:val="04A0" w:firstRow="1" w:lastRow="0" w:firstColumn="1" w:lastColumn="0" w:noHBand="0" w:noVBand="1"/>
      </w:tblPr>
      <w:tblGrid>
        <w:gridCol w:w="3600"/>
        <w:gridCol w:w="1314"/>
        <w:gridCol w:w="1314"/>
        <w:gridCol w:w="1314"/>
        <w:gridCol w:w="1314"/>
        <w:gridCol w:w="1314"/>
      </w:tblGrid>
      <w:tr w:rsidR="00D52F77" w:rsidRPr="00736E41" w14:paraId="799FE850" w14:textId="77777777" w:rsidTr="00E55EE0">
        <w:trPr>
          <w:trHeight w:val="207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4D47299" w14:textId="77777777" w:rsidR="004B69B7" w:rsidRPr="00736E41" w:rsidRDefault="004B69B7" w:rsidP="00E55EE0">
            <w:pPr>
              <w:pStyle w:val="RC-Sub-Header"/>
              <w:ind w:left="162" w:hanging="162"/>
              <w:jc w:val="left"/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D0C8F" w14:textId="2F45508E" w:rsidR="004B69B7" w:rsidRPr="00736E41" w:rsidRDefault="004B69B7" w:rsidP="00DC6335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0085AD" w:themeColor="accent4"/>
                <w:sz w:val="16"/>
                <w:szCs w:val="16"/>
              </w:rPr>
            </w:pPr>
            <w:r w:rsidRPr="00736E41"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N</w:t>
            </w:r>
            <w:r w:rsidR="00DC6335"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unca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78D8A" w14:textId="00F2A729" w:rsidR="004B69B7" w:rsidRPr="00736E41" w:rsidRDefault="004B69B7" w:rsidP="00DC6335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0085AD" w:themeColor="accent4"/>
                <w:sz w:val="16"/>
                <w:szCs w:val="16"/>
              </w:rPr>
            </w:pPr>
            <w:r w:rsidRPr="00736E41"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Rar</w:t>
            </w:r>
            <w:r w:rsidR="00DC6335"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ament</w:t>
            </w:r>
            <w:r w:rsidRPr="00736E41"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e (</w:t>
            </w:r>
            <w:r w:rsidR="00DC6335"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 xml:space="preserve">una </w:t>
            </w:r>
            <w:r w:rsidRPr="00736E41"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o</w:t>
            </w:r>
            <w:r w:rsidR="00DC6335"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 xml:space="preserve"> dos veces al año</w:t>
            </w:r>
            <w:r w:rsidRPr="00736E41"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)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D9477" w14:textId="767F3487" w:rsidR="004B69B7" w:rsidRPr="00736E41" w:rsidRDefault="004B69B7" w:rsidP="00DC6335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0085AD" w:themeColor="accent4"/>
                <w:sz w:val="16"/>
                <w:szCs w:val="16"/>
              </w:rPr>
            </w:pPr>
            <w:r w:rsidRPr="00736E41"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O</w:t>
            </w:r>
            <w:r w:rsidR="00DC6335"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c</w:t>
            </w:r>
            <w:r w:rsidRPr="00736E41"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asional</w:t>
            </w:r>
            <w:r w:rsidR="00DC6335"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mente</w:t>
            </w:r>
            <w:r w:rsidRPr="00736E41"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 xml:space="preserve"> (a</w:t>
            </w:r>
            <w:r w:rsidR="00DC6335"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proximadamente cada mes</w:t>
            </w:r>
            <w:r w:rsidRPr="00736E41"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)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56EF4" w14:textId="3F691A99" w:rsidR="004B69B7" w:rsidRPr="00736E41" w:rsidRDefault="00DC6335" w:rsidP="00DC6335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0085AD" w:themeColor="accent4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Con frecuencia</w:t>
            </w:r>
            <w:r w:rsidR="004B69B7" w:rsidRPr="00736E41"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 xml:space="preserve"> (v</w:t>
            </w:r>
            <w:r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a</w:t>
            </w:r>
            <w:r w:rsidR="004B69B7" w:rsidRPr="00736E41"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r</w:t>
            </w:r>
            <w:r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i</w:t>
            </w:r>
            <w:r w:rsidR="004B69B7" w:rsidRPr="00736E41"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a</w:t>
            </w:r>
            <w:r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s</w:t>
            </w:r>
            <w:r w:rsidR="004B69B7" w:rsidRPr="00736E41"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vec</w:t>
            </w:r>
            <w:r w:rsidR="004B69B7" w:rsidRPr="00736E41"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es a</w:t>
            </w:r>
            <w:r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l</w:t>
            </w:r>
            <w:r w:rsidR="004B69B7" w:rsidRPr="00736E41"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 xml:space="preserve"> m</w:t>
            </w:r>
            <w:r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es</w:t>
            </w:r>
            <w:r w:rsidR="004B69B7" w:rsidRPr="00736E41"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)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8E4953" w14:textId="4F4CA8FD" w:rsidR="004B69B7" w:rsidRPr="00736E41" w:rsidRDefault="00DC6335" w:rsidP="00677D43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0085AD" w:themeColor="accent4"/>
                <w:sz w:val="16"/>
                <w:szCs w:val="16"/>
              </w:rPr>
            </w:pPr>
            <w:r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Con mucha frecuencia</w:t>
            </w:r>
            <w:r w:rsidR="004B69B7" w:rsidRPr="00736E41"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 xml:space="preserve"> (</w:t>
            </w:r>
            <w:r>
              <w:rPr>
                <w:rFonts w:asciiTheme="majorHAnsi" w:hAnsiTheme="majorHAnsi"/>
                <w:b w:val="0"/>
                <w:noProof/>
                <w:color w:val="0085AD" w:themeColor="accent4"/>
                <w:sz w:val="16"/>
                <w:szCs w:val="16"/>
              </w:rPr>
              <w:t>semanal o diariamente</w:t>
            </w:r>
          </w:p>
        </w:tc>
      </w:tr>
      <w:tr w:rsidR="00D52F77" w:rsidRPr="00736E41" w14:paraId="3019DD50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06A04C50" w14:textId="4AFBD5F0" w:rsidR="004B69B7" w:rsidRPr="00736E41" w:rsidRDefault="00CA68BA" w:rsidP="00CA68BA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</w:pPr>
            <w:r w:rsidRPr="00CA68BA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Le</w:t>
            </w:r>
            <w:r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er</w:t>
            </w:r>
            <w:r w:rsidRPr="00CA68BA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 xml:space="preserve"> sobre temas judíos en libros/revistas/periódicos/blogs</w:t>
            </w:r>
            <w:r w:rsidR="00677D43"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E9C474B" w14:textId="77777777" w:rsidR="004B69B7" w:rsidRPr="00CA68BA" w:rsidRDefault="004B69B7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C67E4DB" w14:textId="77777777" w:rsidR="004B69B7" w:rsidRPr="00CA68BA" w:rsidRDefault="004B69B7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8C392E2" w14:textId="77777777" w:rsidR="004B69B7" w:rsidRPr="00CA68BA" w:rsidRDefault="004B69B7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1E69C1B" w14:textId="77777777" w:rsidR="004B69B7" w:rsidRPr="00CA68BA" w:rsidRDefault="004B69B7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6FF6D89" w14:textId="77777777" w:rsidR="004B69B7" w:rsidRPr="00CA68BA" w:rsidRDefault="004B69B7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BE4A41" w:rsidRPr="00736E41" w14:paraId="52AF01C5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444333DC" w14:textId="21343D91" w:rsidR="00165291" w:rsidRPr="00736E41" w:rsidRDefault="00CA68BA" w:rsidP="00BE4EDE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</w:pPr>
            <w:r w:rsidRPr="00CA68BA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Celebr</w:t>
            </w:r>
            <w:r w:rsidR="00BE4EDE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ar</w:t>
            </w:r>
            <w:r w:rsidRPr="00CA68BA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 xml:space="preserve"> el </w:t>
            </w:r>
            <w:r w:rsidR="00BE4EDE" w:rsidRPr="00CA68BA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 xml:space="preserve">shabat </w:t>
            </w:r>
            <w:r w:rsidRPr="00CA68BA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 xml:space="preserve">y las festividades judías de una manera </w:t>
            </w:r>
            <w:r w:rsidR="00BE4EDE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adecuada</w:t>
            </w:r>
            <w:r w:rsidRPr="00CA68BA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 xml:space="preserve"> para mí</w:t>
            </w:r>
            <w:r w:rsidR="00BE4EDE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12947C0" w14:textId="1D4DCF0F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7B27FDF" w14:textId="4D0D2D58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5E04FCC" w14:textId="0D9159F8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9623161" w14:textId="1C354022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70D4222" w14:textId="41EA254E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736E41" w14:paraId="02BB51E2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6B4C16E8" w14:textId="1016A1E1" w:rsidR="00165291" w:rsidRPr="00736E41" w:rsidRDefault="00BE4EDE" w:rsidP="00BE4EDE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</w:pPr>
            <w:r w:rsidRPr="00CA68BA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 xml:space="preserve">Escuchar </w:t>
            </w:r>
            <w:r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mú</w:t>
            </w:r>
            <w:r w:rsidR="00CA68BA" w:rsidRPr="00CA68BA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sica jud</w:t>
            </w:r>
            <w:r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í</w:t>
            </w:r>
            <w:r w:rsidR="00CA68BA" w:rsidRPr="00CA68BA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a</w:t>
            </w:r>
            <w:r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117C21B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77E8183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B3B7A85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3D82ACA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6EE6592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736E41" w14:paraId="17BD57D5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6740F549" w14:textId="2A0F7215" w:rsidR="00165291" w:rsidRPr="00736E41" w:rsidRDefault="00CA68BA" w:rsidP="00677D43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</w:pPr>
            <w:r w:rsidRPr="00CA68BA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Mir</w:t>
            </w:r>
            <w:r w:rsidR="00BE4EDE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ar</w:t>
            </w:r>
            <w:r w:rsidRPr="00CA68BA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 xml:space="preserve"> videos judíos en YouTube, Netflix u otros servicios de </w:t>
            </w:r>
            <w:r w:rsidR="00677D43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s</w:t>
            </w:r>
            <w:r w:rsidRPr="00CA68BA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tr</w:t>
            </w:r>
            <w:r w:rsidR="00677D43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e</w:t>
            </w:r>
            <w:r w:rsidRPr="00CA68BA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ami</w:t>
            </w:r>
            <w:r w:rsidR="00677D43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ng</w:t>
            </w:r>
            <w:r w:rsidR="00BE4EDE"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20ED57A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E207FA3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FCD73A5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7DA5C35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F1019DF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736E41" w14:paraId="2AD7E592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55DF355C" w14:textId="2AA97B67" w:rsidR="00165291" w:rsidRPr="00736E41" w:rsidRDefault="00CA68BA" w:rsidP="00BE4EDE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</w:pPr>
            <w:r w:rsidRPr="00CA68BA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Publi</w:t>
            </w:r>
            <w:r w:rsidR="00BE4EDE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car</w:t>
            </w:r>
            <w:r w:rsidRPr="00CA68BA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 xml:space="preserve"> imágenes con temas judíos en Instagram, Snapchat u otras redes sociales</w:t>
            </w:r>
            <w:r w:rsidR="00BE4EDE"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F0EDFFD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8B3D763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65AA8CA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F0A0D39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FAA1442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736E41" w14:paraId="60F43A7C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378ED15B" w14:textId="47E58FE8" w:rsidR="00165291" w:rsidRPr="00736E41" w:rsidRDefault="00BE4EDE" w:rsidP="00BE4EDE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</w:pPr>
            <w:r w:rsidRPr="00BE4EDE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 xml:space="preserve">Usar un símbolo judío (p. ej., </w:t>
            </w:r>
            <w:r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 xml:space="preserve">un </w:t>
            </w:r>
            <w:r w:rsidRPr="00BE4EDE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 xml:space="preserve">collar con </w:t>
            </w:r>
            <w:r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l</w:t>
            </w:r>
            <w:r w:rsidRPr="00BE4EDE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 xml:space="preserve">a estrella </w:t>
            </w:r>
            <w:r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de David</w:t>
            </w:r>
            <w:r w:rsidRPr="00BE4EDE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, hai, camiseta judía)</w:t>
            </w:r>
            <w:r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D025630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DB1703D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B2BB749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72377A2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6B17578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7F583B" w:rsidRPr="00736E41" w14:paraId="0787E0E3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7C463062" w14:textId="4CCE8B93" w:rsidR="007F583B" w:rsidRPr="00736E41" w:rsidRDefault="00CA68BA" w:rsidP="00BE4EDE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</w:pPr>
            <w:r w:rsidRPr="00CA68BA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Habla</w:t>
            </w:r>
            <w:r w:rsidR="00BE4EDE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r</w:t>
            </w:r>
            <w:r w:rsidRPr="00CA68BA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 xml:space="preserve"> sobre temas judíos con amigos o familiares.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BBB110B" w14:textId="77777777" w:rsidR="007F583B" w:rsidRPr="00CA68BA" w:rsidRDefault="007F583B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289AD23" w14:textId="77777777" w:rsidR="007F583B" w:rsidRPr="00CA68BA" w:rsidRDefault="007F583B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6C3DEE6" w14:textId="77777777" w:rsidR="007F583B" w:rsidRPr="00CA68BA" w:rsidRDefault="007F583B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34AE677" w14:textId="77777777" w:rsidR="007F583B" w:rsidRPr="00CA68BA" w:rsidRDefault="007F583B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B780C97" w14:textId="77777777" w:rsidR="007F583B" w:rsidRPr="00CA68BA" w:rsidRDefault="007F583B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736E41" w14:paraId="55509132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1474823D" w14:textId="2ACD6D81" w:rsidR="00165291" w:rsidRPr="00736E41" w:rsidRDefault="00CA68BA" w:rsidP="00CA68BA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</w:pPr>
            <w:r w:rsidRPr="00CA68BA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Habla</w:t>
            </w:r>
            <w:r w:rsidR="00BE4EDE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r</w:t>
            </w:r>
            <w:r w:rsidRPr="00CA68BA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 xml:space="preserve"> sobre temas israelíes con amigos o familiares.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4B513CF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1C5C823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B9BBBAF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07C01AB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058AF79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736E41" w14:paraId="18092D20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57DE05CE" w14:textId="78F0F4C4" w:rsidR="00165291" w:rsidRPr="00736E41" w:rsidRDefault="00BE4EDE" w:rsidP="00BE4EDE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</w:pPr>
            <w:r w:rsidRPr="00BE4EDE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Asist</w:t>
            </w:r>
            <w:r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ir</w:t>
            </w:r>
            <w:r w:rsidRPr="00BE4EDE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 xml:space="preserve"> a espectáculos con temas judíos, como conciertos o obras de teatro.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B919E0D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C696058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1A1E11F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A460AE0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C1BF816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736E41" w14:paraId="519F592D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3314E2E4" w14:textId="533D886A" w:rsidR="00165291" w:rsidRPr="00736E41" w:rsidRDefault="00BE4EDE" w:rsidP="00BE4EDE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</w:pPr>
            <w:r w:rsidRPr="00BE4EDE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Asistir a servicios religiosos judíos</w:t>
            </w:r>
            <w:r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3511C7F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9BEFB8C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EC4E14E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204570F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B8CBF9B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736E41" w14:paraId="224B7C49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692CF234" w14:textId="74EAD0D2" w:rsidR="00165291" w:rsidRPr="00736E41" w:rsidRDefault="00BE4EDE" w:rsidP="00BE4EDE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</w:pPr>
            <w:r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Ser v</w:t>
            </w:r>
            <w:r w:rsidRPr="00BE4EDE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oluntario a través de una organización de justicia social judía</w:t>
            </w:r>
            <w:r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C54B371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874EE3C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8E45B20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B88A09D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3864D2D" w14:textId="77777777" w:rsidR="00165291" w:rsidRPr="00CA68BA" w:rsidRDefault="00165291" w:rsidP="00165291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736E41" w14:paraId="3C494630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47A287F2" w14:textId="590ED662" w:rsidR="00D52F77" w:rsidRPr="00736E41" w:rsidRDefault="00BE4EDE" w:rsidP="00BE4EDE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</w:pPr>
            <w:r w:rsidRPr="00BE4EDE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Asistir</w:t>
            </w:r>
            <w:r w:rsidRPr="00BE4EDE"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  <w:t xml:space="preserve"> a programas o eventos judíos en mi comunidad local.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1461F8A" w14:textId="1CEDEC59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A34B5B1" w14:textId="6E90C6DB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32B28DC" w14:textId="4329A610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9CB466D" w14:textId="2FD479DF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659C0E2" w14:textId="0554337C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736E41" w14:paraId="045F04B8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44790E5" w14:textId="7E2395CD" w:rsidR="00D52F77" w:rsidRPr="00736E41" w:rsidRDefault="00BE4EDE" w:rsidP="00BE4EDE">
            <w:pPr>
              <w:pStyle w:val="RCBody"/>
              <w:numPr>
                <w:ilvl w:val="0"/>
                <w:numId w:val="38"/>
              </w:numPr>
              <w:spacing w:before="160" w:after="120"/>
              <w:ind w:left="162" w:hanging="162"/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</w:pPr>
            <w:r w:rsidRPr="00BE4EDE"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  <w:t>Pasa</w:t>
            </w:r>
            <w:r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  <w:t>r</w:t>
            </w:r>
            <w:r w:rsidRPr="00BE4EDE"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  <w:t xml:space="preserve"> tiempo aprendiendo sobre la vida y la cultura </w:t>
            </w:r>
            <w:r w:rsidRPr="00BE4EDE">
              <w:rPr>
                <w:rFonts w:asciiTheme="majorHAnsi" w:hAnsiTheme="majorHAnsi"/>
                <w:b/>
                <w:bCs/>
                <w:noProof/>
                <w:color w:val="0085AD" w:themeColor="accent4"/>
                <w:sz w:val="16"/>
                <w:szCs w:val="16"/>
              </w:rPr>
              <w:t>judía</w:t>
            </w:r>
            <w:r w:rsidRPr="00BE4EDE"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88E6AC6" w14:textId="01F0C256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AA2EFA5" w14:textId="0C5C0BA0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7D04BE2" w14:textId="4236BD50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CFBE6C2" w14:textId="49097BC5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6D06929" w14:textId="0BDE1DB2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736E41" w14:paraId="5F919605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178AC8C4" w14:textId="723B4A51" w:rsidR="00D52F77" w:rsidRPr="00736E41" w:rsidRDefault="00BE4EDE" w:rsidP="00BE4EDE">
            <w:pPr>
              <w:pStyle w:val="RCBody"/>
              <w:numPr>
                <w:ilvl w:val="0"/>
                <w:numId w:val="38"/>
              </w:numPr>
              <w:spacing w:before="160" w:after="120"/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</w:pPr>
            <w:r w:rsidRPr="00BE4EDE"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  <w:lastRenderedPageBreak/>
              <w:t>Asum</w:t>
            </w:r>
            <w:r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  <w:t>ir</w:t>
            </w:r>
            <w:r w:rsidRPr="00BE4EDE"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  <w:t xml:space="preserve"> un </w:t>
            </w:r>
            <w:r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  <w:t>ro</w:t>
            </w:r>
            <w:r w:rsidRPr="00BE4EDE"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  <w:t>l de liderazgo en la vida judía organizada.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244B788" w14:textId="3F85063A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141BC50" w14:textId="6D4CACFE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1E23616" w14:textId="319588E1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E41A87B" w14:textId="50B0FC46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7E96341" w14:textId="30CAEFC8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736E41" w14:paraId="0822A2FA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ED9C735" w14:textId="2419AD84" w:rsidR="00D52F77" w:rsidRPr="00736E41" w:rsidRDefault="00BE4EDE" w:rsidP="00BE4EDE">
            <w:pPr>
              <w:pStyle w:val="RCBody"/>
              <w:numPr>
                <w:ilvl w:val="0"/>
                <w:numId w:val="38"/>
              </w:numPr>
              <w:spacing w:before="160" w:after="120"/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</w:pPr>
            <w:r w:rsidRPr="00BE4EDE"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  <w:t>Pas</w:t>
            </w:r>
            <w:r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  <w:t>ar</w:t>
            </w:r>
            <w:r w:rsidRPr="00BE4EDE"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  <w:t xml:space="preserve"> tiempo aprendiendo sobre la vida y la cultura israelí.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3BC224E" w14:textId="485502CA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37CF350" w14:textId="0058E5D0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B8F09E6" w14:textId="6D751BA6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97B7B1F" w14:textId="40B2AD43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12F2171" w14:textId="21ADB23E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736E41" w14:paraId="6A750176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62D9EBC1" w14:textId="2CD06255" w:rsidR="00D52F77" w:rsidRPr="00736E41" w:rsidRDefault="00677D43" w:rsidP="00BE4EDE">
            <w:pPr>
              <w:pStyle w:val="RCBody"/>
              <w:numPr>
                <w:ilvl w:val="0"/>
                <w:numId w:val="38"/>
              </w:numPr>
              <w:spacing w:before="160" w:after="120"/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  <w:t>Ser v</w:t>
            </w:r>
            <w:r w:rsidR="00BE4EDE" w:rsidRPr="00BE4EDE"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  <w:t>oluntario para causas judías o a través de organizaciones judías</w:t>
            </w:r>
            <w:r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D362CBE" w14:textId="3312A7F5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25F68DE" w14:textId="6DC21FE4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146B915" w14:textId="4B4E6F61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1372975" w14:textId="1B13B854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C3E3B48" w14:textId="5E932B0E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736E41" w14:paraId="4A956A64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06F59FE5" w14:textId="4A57D032" w:rsidR="00D52F77" w:rsidRPr="00736E41" w:rsidRDefault="00BE4EDE" w:rsidP="00677D43">
            <w:pPr>
              <w:pStyle w:val="RCBody"/>
              <w:numPr>
                <w:ilvl w:val="0"/>
                <w:numId w:val="38"/>
              </w:numPr>
              <w:spacing w:before="160" w:after="120"/>
              <w:rPr>
                <w:rFonts w:asciiTheme="majorHAnsi" w:hAnsiTheme="majorHAnsi" w:cs="Calibri"/>
                <w:noProof/>
                <w:color w:val="0085AD" w:themeColor="accent4"/>
                <w:sz w:val="18"/>
                <w:szCs w:val="18"/>
              </w:rPr>
            </w:pPr>
            <w:r w:rsidRPr="00BE4EDE"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  <w:t>Habl</w:t>
            </w:r>
            <w:r w:rsidR="00677D43"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  <w:t>ar</w:t>
            </w:r>
            <w:r w:rsidRPr="00BE4EDE"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  <w:t xml:space="preserve"> en apoyo de Israel</w:t>
            </w:r>
            <w:r w:rsidR="00677D43"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803DA07" w14:textId="247812B5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6CFFD1B" w14:textId="2D72633A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42DE859" w14:textId="185567C3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0377B9F" w14:textId="1F7A6674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B8E3BB4" w14:textId="35B935FA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736E41" w14:paraId="7B3E520B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</w:tcPr>
          <w:p w14:paraId="564A4835" w14:textId="7FBB0558" w:rsidR="00D52F77" w:rsidRPr="00736E41" w:rsidRDefault="00BE4EDE" w:rsidP="00BE4EDE">
            <w:pPr>
              <w:pStyle w:val="RCBody"/>
              <w:numPr>
                <w:ilvl w:val="0"/>
                <w:numId w:val="38"/>
              </w:numPr>
              <w:spacing w:before="160" w:after="120"/>
              <w:rPr>
                <w:rFonts w:asciiTheme="majorHAnsi" w:hAnsiTheme="majorHAnsi" w:cs="Calibri"/>
                <w:noProof/>
                <w:color w:val="0085AD" w:themeColor="accent4"/>
                <w:sz w:val="18"/>
                <w:szCs w:val="18"/>
              </w:rPr>
            </w:pPr>
            <w:r w:rsidRPr="00BE4EDE"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  <w:t>Viajar a Israel (antes de COVID</w:t>
            </w:r>
            <w:r w:rsidR="00677D43"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  <w:t>).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AC0FDCE" w14:textId="65C28124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8D5BEE5" w14:textId="71E11F5C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B094929" w14:textId="647D1218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E4867EF" w14:textId="2D2BFE5C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AC824F3" w14:textId="0BC9C885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E41F43" w:rsidRPr="00736E41" w14:paraId="6E8A3DBE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08A39DB9" w14:textId="3145F9D0" w:rsidR="00E41F43" w:rsidRPr="00736E41" w:rsidRDefault="00BE4EDE" w:rsidP="00BE4EDE">
            <w:pPr>
              <w:pStyle w:val="RCBody"/>
              <w:numPr>
                <w:ilvl w:val="0"/>
                <w:numId w:val="52"/>
              </w:numPr>
              <w:spacing w:before="160" w:after="120"/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</w:pPr>
            <w:r w:rsidRPr="00BE4EDE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 xml:space="preserve">Donar a organizaciones </w:t>
            </w:r>
            <w:r w:rsidRPr="00BE4EDE">
              <w:rPr>
                <w:rFonts w:asciiTheme="majorHAnsi" w:hAnsiTheme="majorHAnsi" w:cs="Calibri"/>
                <w:b/>
                <w:bCs/>
                <w:noProof/>
                <w:color w:val="0085AD" w:themeColor="accent4"/>
                <w:sz w:val="16"/>
                <w:szCs w:val="16"/>
              </w:rPr>
              <w:t>judías</w:t>
            </w:r>
            <w:r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7E66DE5" w14:textId="77777777" w:rsidR="00E41F43" w:rsidRPr="00CA68BA" w:rsidRDefault="00E41F43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E1299B3" w14:textId="77777777" w:rsidR="00E41F43" w:rsidRPr="00CA68BA" w:rsidRDefault="00E41F43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A9F21A6" w14:textId="77777777" w:rsidR="00E41F43" w:rsidRPr="00CA68BA" w:rsidRDefault="00E41F43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5DAAAEE" w14:textId="77777777" w:rsidR="00E41F43" w:rsidRPr="00CA68BA" w:rsidRDefault="00E41F43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0DC4D32" w14:textId="77777777" w:rsidR="00E41F43" w:rsidRPr="00CA68BA" w:rsidRDefault="00E41F43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52F77" w:rsidRPr="00736E41" w14:paraId="75DB70CB" w14:textId="77777777" w:rsidTr="00E55EE0">
        <w:trPr>
          <w:trHeight w:val="297"/>
        </w:trPr>
        <w:tc>
          <w:tcPr>
            <w:tcW w:w="36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44EBB431" w14:textId="6CD9A7AC" w:rsidR="00D52F77" w:rsidRPr="00736E41" w:rsidRDefault="00BE4EDE" w:rsidP="00677D43">
            <w:pPr>
              <w:pStyle w:val="RCBody"/>
              <w:numPr>
                <w:ilvl w:val="0"/>
                <w:numId w:val="52"/>
              </w:numPr>
              <w:spacing w:before="160" w:after="120"/>
              <w:rPr>
                <w:rFonts w:asciiTheme="majorHAnsi" w:hAnsiTheme="majorHAnsi"/>
                <w:noProof/>
                <w:color w:val="0085AD" w:themeColor="accent4"/>
                <w:sz w:val="16"/>
                <w:szCs w:val="16"/>
              </w:rPr>
            </w:pPr>
            <w:r w:rsidRPr="00BE4EDE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>Donar a organizaciones</w:t>
            </w:r>
            <w:r w:rsidR="00D52F77" w:rsidRPr="00736E41">
              <w:rPr>
                <w:rFonts w:asciiTheme="majorHAnsi" w:hAnsiTheme="majorHAnsi" w:cs="Calibri"/>
                <w:noProof/>
                <w:color w:val="0085AD" w:themeColor="accent4"/>
                <w:sz w:val="16"/>
                <w:szCs w:val="16"/>
              </w:rPr>
              <w:t xml:space="preserve"> </w:t>
            </w:r>
            <w:r w:rsidRPr="00736E41">
              <w:rPr>
                <w:rFonts w:asciiTheme="majorHAnsi" w:hAnsiTheme="majorHAnsi" w:cs="Calibri"/>
                <w:b/>
                <w:bCs/>
                <w:noProof/>
                <w:color w:val="0085AD" w:themeColor="accent4"/>
                <w:sz w:val="16"/>
                <w:szCs w:val="16"/>
              </w:rPr>
              <w:t>israel</w:t>
            </w:r>
            <w:r>
              <w:rPr>
                <w:rFonts w:asciiTheme="majorHAnsi" w:hAnsiTheme="majorHAnsi" w:cs="Calibri"/>
                <w:b/>
                <w:bCs/>
                <w:noProof/>
                <w:color w:val="0085AD" w:themeColor="accent4"/>
                <w:sz w:val="16"/>
                <w:szCs w:val="16"/>
              </w:rPr>
              <w:t>íe</w:t>
            </w:r>
            <w:r w:rsidRPr="00BE4EDE">
              <w:rPr>
                <w:rFonts w:asciiTheme="majorHAnsi" w:hAnsiTheme="majorHAnsi"/>
                <w:b/>
                <w:bCs/>
                <w:noProof/>
                <w:color w:val="0085AD" w:themeColor="accent4"/>
                <w:sz w:val="16"/>
                <w:szCs w:val="16"/>
              </w:rPr>
              <w:t>s</w:t>
            </w:r>
            <w:r>
              <w:rPr>
                <w:rFonts w:asciiTheme="majorHAnsi" w:hAnsiTheme="majorHAnsi"/>
                <w:b/>
                <w:bCs/>
                <w:noProof/>
                <w:color w:val="0085AD" w:themeColor="accent4"/>
                <w:sz w:val="16"/>
                <w:szCs w:val="16"/>
              </w:rPr>
              <w:t>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16C9412" w14:textId="77777777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D7928F7" w14:textId="77777777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C256EF0" w14:textId="77777777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31DB38C" w14:textId="77777777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57DCAD6" w14:textId="77777777" w:rsidR="00D52F77" w:rsidRPr="00CA68BA" w:rsidRDefault="00D52F77" w:rsidP="00D52F77">
            <w:pPr>
              <w:pStyle w:val="RC-Sub-Header"/>
              <w:spacing w:before="20" w:afterLines="20" w:after="48"/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</w:pPr>
            <w:r w:rsidRPr="00CA68BA">
              <w:rPr>
                <w:rFonts w:ascii="Times New Roman" w:hAnsi="Times New Roman"/>
                <w:b w:val="0"/>
                <w:bCs/>
                <w:noProof/>
                <w:color w:val="0085AD" w:themeColor="accent4"/>
                <w:sz w:val="36"/>
                <w:szCs w:val="36"/>
                <w:shd w:val="clear" w:color="auto" w:fill="FFFFFF"/>
              </w:rPr>
              <w:t>○</w:t>
            </w:r>
          </w:p>
        </w:tc>
      </w:tr>
    </w:tbl>
    <w:p w14:paraId="6D64EF62" w14:textId="77777777" w:rsidR="00DA02DC" w:rsidRPr="00736E41" w:rsidRDefault="00DA02DC" w:rsidP="00D45CBD">
      <w:pPr>
        <w:pStyle w:val="RCBody"/>
        <w:spacing w:after="120"/>
        <w:ind w:left="720"/>
        <w:rPr>
          <w:ins w:id="1" w:author="Rosov Consulting" w:date="2022-03-21T13:29:00Z"/>
          <w:rFonts w:asciiTheme="majorHAnsi" w:hAnsiTheme="majorHAnsi"/>
          <w:b/>
          <w:bCs/>
          <w:noProof/>
          <w:color w:val="00A499" w:themeColor="accent2"/>
          <w:sz w:val="18"/>
          <w:szCs w:val="18"/>
        </w:rPr>
      </w:pPr>
    </w:p>
    <w:p w14:paraId="66FF6A24" w14:textId="4626F0C6" w:rsidR="00BE4A41" w:rsidRPr="00736E41" w:rsidRDefault="00E22BDA" w:rsidP="00E22BDA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</w:pPr>
      <w:r w:rsidRPr="00E22BDA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>En el próximo año, ¿qué probab</w:t>
      </w:r>
      <w:r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>i</w:t>
      </w:r>
      <w:r w:rsidRPr="00E22BDA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>l</w:t>
      </w:r>
      <w:r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>idad</w:t>
      </w:r>
      <w:r w:rsidRPr="00E22BDA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>e</w:t>
      </w:r>
      <w:r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>s</w:t>
      </w:r>
      <w:r w:rsidRPr="00E22BDA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 xml:space="preserve"> cree que </w:t>
      </w:r>
      <w:r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 xml:space="preserve">haya de </w:t>
      </w:r>
      <w:r w:rsidRPr="00E22BDA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>que haga</w:t>
      </w:r>
      <w:r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>s</w:t>
      </w:r>
      <w:r w:rsidRPr="00E22BDA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 xml:space="preserve"> alguna de estas cosas?</w:t>
      </w:r>
      <w:r w:rsidR="00BE4A41" w:rsidRPr="00736E41">
        <w:rPr>
          <w:rFonts w:asciiTheme="majorHAnsi" w:hAnsiTheme="majorHAnsi"/>
          <w:noProof/>
          <w:color w:val="00A499" w:themeColor="accent2"/>
          <w:sz w:val="18"/>
          <w:szCs w:val="18"/>
        </w:rPr>
        <w:t>:</w:t>
      </w:r>
    </w:p>
    <w:tbl>
      <w:tblPr>
        <w:tblStyle w:val="ab"/>
        <w:tblW w:w="9810" w:type="dxa"/>
        <w:tblLayout w:type="fixed"/>
        <w:tblLook w:val="04A0" w:firstRow="1" w:lastRow="0" w:firstColumn="1" w:lastColumn="0" w:noHBand="0" w:noVBand="1"/>
      </w:tblPr>
      <w:tblGrid>
        <w:gridCol w:w="4590"/>
        <w:gridCol w:w="1152"/>
        <w:gridCol w:w="1008"/>
        <w:gridCol w:w="1152"/>
        <w:gridCol w:w="1008"/>
        <w:gridCol w:w="900"/>
      </w:tblGrid>
      <w:tr w:rsidR="00D91381" w:rsidRPr="00736E41" w14:paraId="1B6B2BE1" w14:textId="77777777" w:rsidTr="001C4E52">
        <w:trPr>
          <w:trHeight w:val="207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DC39B58" w14:textId="77777777" w:rsidR="00D91381" w:rsidRPr="00736E41" w:rsidRDefault="00D91381" w:rsidP="00D739EC">
            <w:pPr>
              <w:pStyle w:val="RC-Sub-Header"/>
              <w:jc w:val="left"/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B3AFC" w14:textId="0F6E9498" w:rsidR="00D91381" w:rsidRPr="00736E41" w:rsidRDefault="00A26073" w:rsidP="00D739EC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00A499" w:themeColor="accent2"/>
                <w:sz w:val="16"/>
                <w:szCs w:val="16"/>
              </w:rPr>
            </w:pPr>
            <w:r w:rsidRPr="00736E41"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  <w:t>Will certainly not do this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2C258" w14:textId="204753AD" w:rsidR="00D91381" w:rsidRPr="00736E41" w:rsidRDefault="00A26073" w:rsidP="00D739EC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00A499" w:themeColor="accent2"/>
                <w:sz w:val="16"/>
                <w:szCs w:val="16"/>
              </w:rPr>
            </w:pPr>
            <w:r w:rsidRPr="00736E41"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  <w:t>Will probably not do this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679EA" w14:textId="24E00205" w:rsidR="00D91381" w:rsidRPr="00736E41" w:rsidRDefault="00A26073" w:rsidP="00D739EC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00A499" w:themeColor="accent2"/>
                <w:sz w:val="16"/>
                <w:szCs w:val="16"/>
              </w:rPr>
            </w:pPr>
            <w:r w:rsidRPr="00736E41"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  <w:t>Will maybe do this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FFEF1" w14:textId="40BA3DED" w:rsidR="00D91381" w:rsidRPr="00736E41" w:rsidRDefault="00A26073" w:rsidP="00D739EC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00A499" w:themeColor="accent2"/>
                <w:sz w:val="16"/>
                <w:szCs w:val="16"/>
              </w:rPr>
            </w:pPr>
            <w:r w:rsidRPr="00736E41"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  <w:t>Will probably do this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443D6" w14:textId="43E68B35" w:rsidR="00D91381" w:rsidRPr="00736E41" w:rsidRDefault="00A26073" w:rsidP="00D739EC">
            <w:pPr>
              <w:pStyle w:val="RC-Sub-Header"/>
              <w:rPr>
                <w:rFonts w:asciiTheme="majorHAnsi" w:hAnsiTheme="majorHAnsi"/>
                <w:b w:val="0"/>
                <w:bCs/>
                <w:noProof/>
                <w:color w:val="00A499" w:themeColor="accent2"/>
                <w:sz w:val="16"/>
                <w:szCs w:val="16"/>
              </w:rPr>
            </w:pPr>
            <w:r w:rsidRPr="00736E41">
              <w:rPr>
                <w:rFonts w:asciiTheme="majorHAnsi" w:hAnsiTheme="majorHAnsi"/>
                <w:b w:val="0"/>
                <w:noProof/>
                <w:color w:val="00A499" w:themeColor="accent2"/>
                <w:sz w:val="16"/>
                <w:szCs w:val="16"/>
              </w:rPr>
              <w:t>Will certainly do this</w:t>
            </w:r>
          </w:p>
        </w:tc>
      </w:tr>
      <w:tr w:rsidR="00D91381" w:rsidRPr="00736E41" w14:paraId="107CA1AB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797F26FC" w14:textId="50B6230C" w:rsidR="00D91381" w:rsidRPr="00736E41" w:rsidRDefault="002948FB" w:rsidP="002948FB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</w:pPr>
            <w:r w:rsidRPr="002948FB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Le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er</w:t>
            </w:r>
            <w:r w:rsidRPr="002948FB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 sobre temas judíos en libros/revistas/periódicos/blogs</w:t>
            </w:r>
            <w:r w:rsidR="00924798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E077FFE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0C60339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7767447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657A813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BD7CA67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736E41" w14:paraId="582D21A9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bottom"/>
          </w:tcPr>
          <w:p w14:paraId="1852E534" w14:textId="766B6BCE" w:rsidR="00D91381" w:rsidRPr="00736E41" w:rsidRDefault="002948FB" w:rsidP="002948FB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</w:pPr>
            <w:r w:rsidRPr="002948FB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Celebr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ar</w:t>
            </w:r>
            <w:r w:rsidRPr="002948FB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 el shabat y las festividades judías de una manera 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adecuada </w:t>
            </w:r>
            <w:r w:rsidRPr="002948FB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para mí</w:t>
            </w:r>
            <w:r w:rsidR="00924798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F2FCBB1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7A609F0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7D7FE5A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4458515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A0F4DEC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736E41" w14:paraId="02F31AC5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  <w:vAlign w:val="bottom"/>
          </w:tcPr>
          <w:p w14:paraId="567142CF" w14:textId="1213C5FC" w:rsidR="00D91381" w:rsidRPr="00736E41" w:rsidRDefault="002948FB" w:rsidP="002948FB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</w:pP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Escuchar mú</w:t>
            </w:r>
            <w:r w:rsidR="00D91381" w:rsidRPr="00736E41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sic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a judía</w:t>
            </w:r>
            <w:r w:rsidR="00924798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21CE70D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9D8AE1F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89CB147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E49DEB7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2F1D7DD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736E41" w14:paraId="29351BAC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  <w:vAlign w:val="bottom"/>
          </w:tcPr>
          <w:p w14:paraId="4356B71B" w14:textId="1B9F09AC" w:rsidR="00D91381" w:rsidRPr="00736E41" w:rsidRDefault="002948FB" w:rsidP="002948FB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</w:pP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Ver </w:t>
            </w:r>
            <w:r w:rsidR="00D91381" w:rsidRPr="00736E41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videos 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judío</w:t>
            </w:r>
            <w:r w:rsidR="00DE327B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s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 por </w:t>
            </w:r>
            <w:r w:rsidR="008A1E28" w:rsidRPr="00736E41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YouTube, Netflix</w:t>
            </w:r>
            <w:r w:rsidR="00403F36" w:rsidRPr="00736E41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, 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u </w:t>
            </w:r>
            <w:r w:rsidR="00403F36" w:rsidRPr="00736E41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otr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os servicios de streaming</w:t>
            </w:r>
            <w:r w:rsidR="00924798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0BB61D9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FA5A6E9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10113D4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162AE64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1C90E44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736E41" w14:paraId="19DBD5CF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  <w:vAlign w:val="bottom"/>
          </w:tcPr>
          <w:p w14:paraId="75736E92" w14:textId="24ED0E06" w:rsidR="00D91381" w:rsidRPr="00736E41" w:rsidRDefault="00DE327B" w:rsidP="00DE327B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</w:pPr>
            <w:r w:rsidRPr="00DE327B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Publi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car</w:t>
            </w:r>
            <w:r w:rsidRPr="00DE327B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 imágenes con temas judíos en Instagram, Snapchat u otras redes sociales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865D61E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5D41923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4D51E31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EF42CC6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8665BC8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736E41" w14:paraId="1AC8FEB7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  <w:vAlign w:val="bottom"/>
          </w:tcPr>
          <w:p w14:paraId="21A62AFC" w14:textId="524841DD" w:rsidR="00D91381" w:rsidRPr="00736E41" w:rsidRDefault="00DE327B" w:rsidP="00DE327B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</w:pPr>
            <w:r w:rsidRPr="00DE327B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Us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ar</w:t>
            </w:r>
            <w:r w:rsidRPr="00DE327B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 un símbolo judío (p. ej., collar con una estrella judía, hai, camiseta judía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.)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ECBD5A4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CCFFB72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1EE42D2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C863640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3DC056D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A02DC" w:rsidRPr="00736E41" w14:paraId="0CC19DD4" w14:textId="77777777" w:rsidTr="00D739EC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  <w:vAlign w:val="bottom"/>
          </w:tcPr>
          <w:p w14:paraId="0EAE252F" w14:textId="3F42DD02" w:rsidR="00DA02DC" w:rsidRPr="00736E41" w:rsidRDefault="00DE327B" w:rsidP="00DE327B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</w:pP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Hablar sobre temas </w:t>
            </w:r>
            <w:r w:rsidRPr="00736E41">
              <w:rPr>
                <w:rFonts w:asciiTheme="majorHAnsi" w:hAnsiTheme="majorHAnsi" w:cs="Calibri"/>
                <w:b/>
                <w:bCs/>
                <w:noProof/>
                <w:color w:val="00A499" w:themeColor="accent2"/>
                <w:sz w:val="16"/>
                <w:szCs w:val="16"/>
              </w:rPr>
              <w:t>j</w:t>
            </w:r>
            <w:r>
              <w:rPr>
                <w:rFonts w:asciiTheme="majorHAnsi" w:hAnsiTheme="majorHAnsi" w:cs="Calibri"/>
                <w:b/>
                <w:bCs/>
                <w:noProof/>
                <w:color w:val="00A499" w:themeColor="accent2"/>
                <w:sz w:val="16"/>
                <w:szCs w:val="16"/>
              </w:rPr>
              <w:t>udíos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 con amigos </w:t>
            </w:r>
            <w:r w:rsidR="00DA02DC" w:rsidRPr="00736E41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o famil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iares</w:t>
            </w:r>
            <w:r w:rsidR="00924798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9D527E8" w14:textId="77777777" w:rsidR="00DA02DC" w:rsidRPr="00736E41" w:rsidRDefault="00DA02DC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168D317" w14:textId="77777777" w:rsidR="00DA02DC" w:rsidRPr="00736E41" w:rsidRDefault="00DA02DC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D76CABB" w14:textId="77777777" w:rsidR="00DA02DC" w:rsidRPr="00736E41" w:rsidRDefault="00DA02DC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14C5CAC" w14:textId="77777777" w:rsidR="00DA02DC" w:rsidRPr="00736E41" w:rsidRDefault="00DA02DC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98C0C52" w14:textId="77777777" w:rsidR="00DA02DC" w:rsidRPr="00736E41" w:rsidRDefault="00DA02DC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736E41" w14:paraId="7D273D5C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  <w:vAlign w:val="bottom"/>
          </w:tcPr>
          <w:p w14:paraId="2BE07D56" w14:textId="0325612F" w:rsidR="00D91381" w:rsidRPr="00736E41" w:rsidRDefault="00DE327B" w:rsidP="00DE327B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</w:pP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Hablar sobre temas</w:t>
            </w:r>
            <w:r>
              <w:rPr>
                <w:rFonts w:asciiTheme="majorHAnsi" w:hAnsiTheme="majorHAnsi" w:cs="Calibri"/>
                <w:b/>
                <w:bCs/>
                <w:noProof/>
                <w:color w:val="00A499" w:themeColor="accent2"/>
                <w:sz w:val="16"/>
                <w:szCs w:val="16"/>
              </w:rPr>
              <w:t xml:space="preserve"> israelíes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 con amigos </w:t>
            </w:r>
            <w:r w:rsidRPr="00736E41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o famil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iares</w:t>
            </w:r>
            <w:r w:rsidR="00924798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E351153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4E68920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B2760A7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0B399D9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521CFA2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736E41" w14:paraId="593B715E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  <w:vAlign w:val="bottom"/>
          </w:tcPr>
          <w:p w14:paraId="3242A796" w14:textId="4C0DF82E" w:rsidR="00D91381" w:rsidRPr="00736E41" w:rsidRDefault="00DE327B" w:rsidP="00DE327B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</w:pPr>
            <w:r w:rsidRPr="00DE327B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lastRenderedPageBreak/>
              <w:t>Asist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ir</w:t>
            </w:r>
            <w:r w:rsidRPr="00DE327B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 a espectáculos 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s</w:t>
            </w:r>
            <w:r w:rsidRPr="00DE327B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o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bre</w:t>
            </w:r>
            <w:r w:rsidRPr="00DE327B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 temas judíos, como conciertos 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u</w:t>
            </w:r>
            <w:r w:rsidRPr="00DE327B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 obras de teatro</w:t>
            </w:r>
            <w:r w:rsidR="00924798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223EF86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7A8ACD6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CFB80AF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78485A0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20732FA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736E41" w14:paraId="7EDA0BB1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  <w:vAlign w:val="bottom"/>
          </w:tcPr>
          <w:p w14:paraId="5879071A" w14:textId="11775AB2" w:rsidR="00D91381" w:rsidRPr="00736E41" w:rsidRDefault="00D91381" w:rsidP="00924798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</w:pPr>
            <w:r w:rsidRPr="00736E41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A</w:t>
            </w:r>
            <w:r w:rsidR="00DE327B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sis</w:t>
            </w:r>
            <w:r w:rsidRPr="00736E41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t</w:t>
            </w:r>
            <w:r w:rsidR="00DE327B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ir a </w:t>
            </w:r>
            <w:r w:rsidRPr="00736E41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servic</w:t>
            </w:r>
            <w:r w:rsidR="00DE327B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ios </w:t>
            </w:r>
            <w:r w:rsidR="00DE327B" w:rsidRPr="00736E41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religios</w:t>
            </w:r>
            <w:r w:rsidR="00DE327B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os judío</w:t>
            </w:r>
            <w:r w:rsidR="00677D43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s</w:t>
            </w:r>
            <w:r w:rsidR="00924798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6125620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87ECFC1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3F51FEB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DD63723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E0E1F77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736E41" w14:paraId="78F09DA4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  <w:vAlign w:val="bottom"/>
          </w:tcPr>
          <w:p w14:paraId="0DFF820F" w14:textId="1F38AC87" w:rsidR="00D91381" w:rsidRPr="00736E41" w:rsidRDefault="00DE327B" w:rsidP="00E8256E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</w:pP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Ofrecer</w:t>
            </w:r>
            <w:r w:rsidR="00E8256E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m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e como v</w:t>
            </w:r>
            <w:r w:rsidR="00D91381" w:rsidRPr="00736E41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olunt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a</w:t>
            </w:r>
            <w:r w:rsidR="00D91381" w:rsidRPr="00736E41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r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io </w:t>
            </w:r>
            <w:r w:rsidR="00E8256E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en una </w:t>
            </w:r>
            <w:r w:rsidR="00D91381" w:rsidRPr="00736E41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organiza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c</w:t>
            </w:r>
            <w:r w:rsidR="00D91381" w:rsidRPr="00736E41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i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ó</w:t>
            </w:r>
            <w:r w:rsidR="00D91381" w:rsidRPr="00736E41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n</w:t>
            </w:r>
            <w:r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 de justicia social judía</w:t>
            </w:r>
            <w:r w:rsidR="00924798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E2D3D90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89F750F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85A9FAF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7ACD13E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BE41B1A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736E41" w14:paraId="294E866E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</w:tcPr>
          <w:p w14:paraId="41DC9DAE" w14:textId="5C3F88CA" w:rsidR="00D91381" w:rsidRPr="00736E41" w:rsidRDefault="00DE327B" w:rsidP="00DE327B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 xml:space="preserve">Participar en </w:t>
            </w:r>
            <w:r w:rsidR="00D91381" w:rsidRPr="00736E41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program</w:t>
            </w: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a</w:t>
            </w:r>
            <w:r w:rsidR="00D91381" w:rsidRPr="00736E41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s o event</w:t>
            </w: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o</w:t>
            </w:r>
            <w:r w:rsidR="00D91381" w:rsidRPr="00736E41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s</w:t>
            </w: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 xml:space="preserve"> judíos</w:t>
            </w:r>
            <w:r w:rsidR="00D91381" w:rsidRPr="00736E41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e</w:t>
            </w:r>
            <w:r w:rsidR="00D91381" w:rsidRPr="00736E41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n m</w:t>
            </w: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i</w:t>
            </w:r>
            <w:r w:rsidR="00D91381" w:rsidRPr="00736E41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 xml:space="preserve"> comuni</w:t>
            </w: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 xml:space="preserve">dad </w:t>
            </w:r>
            <w:r w:rsidRPr="00736E41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local</w:t>
            </w:r>
            <w:r w:rsidR="00924798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799F4DA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8532476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8AAB7D5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85B2EAF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D1AD448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736E41" w14:paraId="7E4D08C5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</w:tcPr>
          <w:p w14:paraId="4487ED3F" w14:textId="46408AB6" w:rsidR="00D91381" w:rsidRPr="00736E41" w:rsidRDefault="00DE327B" w:rsidP="00D65BFD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Dedicar tiempo a estudia</w:t>
            </w:r>
            <w:r w:rsidR="00E8256E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r</w:t>
            </w: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 xml:space="preserve"> la vida y la </w:t>
            </w:r>
            <w:r w:rsidR="00D91381" w:rsidRPr="00736E41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cultur</w:t>
            </w:r>
            <w:r w:rsidR="00D65BFD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a judías.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DA56813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D9660BE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D0A2992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9E9A9FF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42B5AF4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736E41" w14:paraId="2479EBFF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</w:tcPr>
          <w:p w14:paraId="6C566E5E" w14:textId="3A82C807" w:rsidR="00D91381" w:rsidRPr="00736E41" w:rsidRDefault="00E8256E" w:rsidP="00E8256E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</w:pPr>
            <w:r w:rsidRPr="00E8256E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Asum</w:t>
            </w: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ir</w:t>
            </w:r>
            <w:r w:rsidRPr="00E8256E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 xml:space="preserve"> un </w:t>
            </w: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 xml:space="preserve">rol </w:t>
            </w:r>
            <w:r w:rsidRPr="00E8256E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de liderazgo en la vida judía organizada.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AD4EF47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5EC5C9E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7AA13D5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2C7A494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0017F36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736E41" w14:paraId="2D540AE6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</w:tcPr>
          <w:p w14:paraId="745F6402" w14:textId="2E9D7C21" w:rsidR="00D91381" w:rsidRPr="00736E41" w:rsidRDefault="00D65BFD" w:rsidP="00D45CBD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</w:pP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Dedicar tiempo a estudia</w:t>
            </w: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r</w:t>
            </w: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 xml:space="preserve"> la vida y la </w:t>
            </w:r>
            <w:r w:rsidRPr="00736E41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cultur</w:t>
            </w: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a judí</w:t>
            </w:r>
            <w:r w:rsidR="00E8256E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a</w:t>
            </w:r>
            <w:r w:rsidR="00924798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s.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A8CA0C8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000DC77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C16A9D4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C7E19BC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CAE1478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736E41" w14:paraId="224E796E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</w:tcPr>
          <w:p w14:paraId="0C32E217" w14:textId="6AAFCA1D" w:rsidR="00D91381" w:rsidRPr="00736E41" w:rsidRDefault="00D91381" w:rsidP="00D65BFD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</w:pPr>
            <w:r w:rsidRPr="00736E41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Volunt</w:t>
            </w:r>
            <w:r w:rsidR="00D65BFD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arizarme para causas judías, o a través de</w:t>
            </w:r>
            <w:r w:rsidRPr="00736E41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 xml:space="preserve"> organiza</w:t>
            </w:r>
            <w:r w:rsidR="00D65BFD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c</w:t>
            </w:r>
            <w:r w:rsidRPr="00736E41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ion</w:t>
            </w:r>
            <w:r w:rsidR="00D65BFD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e</w:t>
            </w:r>
            <w:r w:rsidRPr="00736E41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s</w:t>
            </w:r>
            <w:r w:rsidR="00D65BFD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 xml:space="preserve"> judías</w:t>
            </w:r>
            <w:r w:rsidR="00924798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718393E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758AB6F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FB585BC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1D850EB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2A5161F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736E41" w14:paraId="3F47AD82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</w:tcPr>
          <w:p w14:paraId="37954674" w14:textId="74E9A95A" w:rsidR="00D91381" w:rsidRPr="00736E41" w:rsidRDefault="00D65BFD" w:rsidP="00D65BFD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 w:cs="Calibri"/>
                <w:noProof/>
                <w:color w:val="00A499" w:themeColor="accent2"/>
                <w:sz w:val="18"/>
                <w:szCs w:val="18"/>
              </w:rPr>
            </w:pP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 xml:space="preserve">Hablar a favor de </w:t>
            </w:r>
            <w:r w:rsidR="00D91381" w:rsidRPr="00736E41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Israel</w:t>
            </w:r>
            <w:r w:rsidR="00924798">
              <w:rPr>
                <w:rFonts w:asciiTheme="majorHAnsi" w:hAnsiTheme="majorHAnsi" w:cs="Calibri"/>
                <w:noProof/>
                <w:color w:val="00A499" w:themeColor="accent2"/>
                <w:sz w:val="18"/>
                <w:szCs w:val="18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4BCB3A4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644A32D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234ADEC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A00EF89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0F2021B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736E41" w14:paraId="4FB4C700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</w:tcPr>
          <w:p w14:paraId="3BD83D0D" w14:textId="4312D456" w:rsidR="00D91381" w:rsidRPr="00736E41" w:rsidRDefault="00D65BFD" w:rsidP="00D65BFD">
            <w:pPr>
              <w:pStyle w:val="RCBody"/>
              <w:numPr>
                <w:ilvl w:val="0"/>
                <w:numId w:val="47"/>
              </w:numPr>
              <w:spacing w:before="160" w:after="120"/>
              <w:rPr>
                <w:rFonts w:asciiTheme="majorHAnsi" w:hAnsiTheme="majorHAnsi" w:cs="Calibri"/>
                <w:noProof/>
                <w:color w:val="00A499" w:themeColor="accent2"/>
                <w:sz w:val="18"/>
                <w:szCs w:val="18"/>
              </w:rPr>
            </w:pP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Dedicar tiempo a estudia</w:t>
            </w:r>
            <w:r w:rsidR="00E8256E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r</w:t>
            </w: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 xml:space="preserve"> la vida y la </w:t>
            </w:r>
            <w:r w:rsidRPr="00736E41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cultur</w:t>
            </w: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a judí</w:t>
            </w: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a</w:t>
            </w:r>
            <w:r w:rsidR="00924798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s</w:t>
            </w:r>
            <w:r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1AAF9FB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4744FF5B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D051290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6A5E340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50BC5EC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BD3C40" w:rsidRPr="00736E41" w14:paraId="3579464A" w14:textId="77777777" w:rsidTr="00D739EC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  <w:vAlign w:val="bottom"/>
          </w:tcPr>
          <w:p w14:paraId="4455A764" w14:textId="2ADF06E7" w:rsidR="00BD3C40" w:rsidRPr="00736E41" w:rsidRDefault="00BD3C40" w:rsidP="00E8256E">
            <w:pPr>
              <w:pStyle w:val="RCBody"/>
              <w:numPr>
                <w:ilvl w:val="0"/>
                <w:numId w:val="54"/>
              </w:numPr>
              <w:spacing w:before="160" w:after="120"/>
              <w:rPr>
                <w:rFonts w:asciiTheme="majorHAnsi" w:hAnsiTheme="majorHAnsi"/>
                <w:noProof/>
                <w:color w:val="00A499" w:themeColor="accent2"/>
                <w:sz w:val="18"/>
                <w:szCs w:val="18"/>
              </w:rPr>
            </w:pPr>
            <w:r w:rsidRPr="00677D43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Dona</w:t>
            </w:r>
            <w:r w:rsidR="00E8256E" w:rsidRPr="00677D43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r a </w:t>
            </w:r>
            <w:r w:rsidRPr="00677D43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organiza</w:t>
            </w:r>
            <w:r w:rsidR="00E8256E" w:rsidRPr="00677D43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c</w:t>
            </w:r>
            <w:r w:rsidRPr="00677D43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ion</w:t>
            </w:r>
            <w:r w:rsidR="00E8256E" w:rsidRPr="00677D43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e</w:t>
            </w:r>
            <w:r w:rsidRPr="00677D43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s</w:t>
            </w:r>
            <w:r w:rsidR="00E8256E" w:rsidRPr="00677D43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 judías</w:t>
            </w:r>
            <w:r w:rsidR="00677D43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50384B1" w14:textId="77777777" w:rsidR="00BD3C40" w:rsidRPr="00736E41" w:rsidRDefault="00BD3C40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3063A38" w14:textId="77777777" w:rsidR="00BD3C40" w:rsidRPr="00736E41" w:rsidRDefault="00BD3C40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70F4277E" w14:textId="77777777" w:rsidR="00BD3C40" w:rsidRPr="00736E41" w:rsidRDefault="00BD3C40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619C12F8" w14:textId="77777777" w:rsidR="00BD3C40" w:rsidRPr="00736E41" w:rsidRDefault="00BD3C40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3B909A39" w14:textId="77777777" w:rsidR="00BD3C40" w:rsidRPr="00736E41" w:rsidRDefault="00BD3C40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  <w:tr w:rsidR="00D91381" w:rsidRPr="00736E41" w14:paraId="59E0CF14" w14:textId="77777777" w:rsidTr="001C4E52">
        <w:trPr>
          <w:trHeight w:val="297"/>
        </w:trPr>
        <w:tc>
          <w:tcPr>
            <w:tcW w:w="459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shd w:val="clear" w:color="auto" w:fill="auto"/>
            <w:vAlign w:val="bottom"/>
          </w:tcPr>
          <w:p w14:paraId="654323CA" w14:textId="4468BDC9" w:rsidR="00D91381" w:rsidRPr="00736E41" w:rsidRDefault="00BD3C40" w:rsidP="00E8256E">
            <w:pPr>
              <w:pStyle w:val="RCBody"/>
              <w:numPr>
                <w:ilvl w:val="0"/>
                <w:numId w:val="54"/>
              </w:numPr>
              <w:spacing w:before="160" w:after="120"/>
              <w:rPr>
                <w:rFonts w:asciiTheme="majorHAnsi" w:hAnsiTheme="majorHAnsi"/>
                <w:noProof/>
                <w:color w:val="00A499" w:themeColor="accent2"/>
                <w:sz w:val="18"/>
                <w:szCs w:val="18"/>
              </w:rPr>
            </w:pPr>
            <w:r w:rsidRPr="00677D43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Dona</w:t>
            </w:r>
            <w:r w:rsidR="00E8256E" w:rsidRPr="00677D43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r</w:t>
            </w:r>
            <w:r w:rsidR="00D91381" w:rsidRPr="00677D43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 </w:t>
            </w:r>
            <w:r w:rsidR="00E8256E" w:rsidRPr="00677D43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a</w:t>
            </w:r>
            <w:r w:rsidR="00D91381" w:rsidRPr="00677D43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 organiza</w:t>
            </w:r>
            <w:r w:rsidR="00E8256E" w:rsidRPr="00677D43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c</w:t>
            </w:r>
            <w:r w:rsidR="00D91381" w:rsidRPr="00677D43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ion</w:t>
            </w:r>
            <w:r w:rsidR="00E8256E" w:rsidRPr="00677D43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e</w:t>
            </w:r>
            <w:r w:rsidR="00D91381" w:rsidRPr="00677D43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s</w:t>
            </w:r>
            <w:r w:rsidR="00E8256E" w:rsidRPr="00677D43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 xml:space="preserve"> </w:t>
            </w:r>
            <w:r w:rsidR="00E8256E" w:rsidRPr="00677D43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israel</w:t>
            </w:r>
            <w:r w:rsidR="00E8256E" w:rsidRPr="00677D43">
              <w:rPr>
                <w:rFonts w:asciiTheme="majorHAnsi" w:hAnsiTheme="majorHAnsi" w:cs="Calibri"/>
                <w:noProof/>
                <w:color w:val="00A499" w:themeColor="accent2"/>
                <w:sz w:val="16"/>
                <w:szCs w:val="16"/>
              </w:rPr>
              <w:t>íes</w:t>
            </w:r>
            <w:r w:rsidR="00924798" w:rsidRPr="00677D43">
              <w:rPr>
                <w:rFonts w:asciiTheme="majorHAnsi" w:hAnsiTheme="majorHAnsi"/>
                <w:noProof/>
                <w:color w:val="00A499" w:themeColor="accent2"/>
                <w:sz w:val="16"/>
                <w:szCs w:val="16"/>
              </w:rPr>
              <w:t>.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5BC0DF96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14E6A37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084D88F7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218C1C10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ECEAE9" w:themeColor="text1" w:themeTint="1A"/>
              <w:right w:val="nil"/>
            </w:tcBorders>
            <w:vAlign w:val="center"/>
          </w:tcPr>
          <w:p w14:paraId="171D4B5C" w14:textId="77777777" w:rsidR="00D91381" w:rsidRPr="00736E41" w:rsidRDefault="00D91381" w:rsidP="00D739EC">
            <w:pPr>
              <w:pStyle w:val="RC-Sub-Header"/>
              <w:spacing w:before="20" w:afterLines="20" w:after="48"/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</w:pPr>
            <w:r w:rsidRPr="00736E41">
              <w:rPr>
                <w:rFonts w:ascii="Times New Roman" w:hAnsi="Times New Roman"/>
                <w:noProof/>
                <w:color w:val="00A499" w:themeColor="accent2"/>
                <w:sz w:val="36"/>
                <w:szCs w:val="36"/>
                <w:shd w:val="clear" w:color="auto" w:fill="FFFFFF"/>
              </w:rPr>
              <w:t>○</w:t>
            </w:r>
          </w:p>
        </w:tc>
      </w:tr>
    </w:tbl>
    <w:p w14:paraId="5596EF40" w14:textId="7FEB8D50" w:rsidR="005D75CB" w:rsidRPr="00736E41" w:rsidRDefault="00656818" w:rsidP="006551ED">
      <w:pPr>
        <w:pStyle w:val="1"/>
        <w:spacing w:before="360" w:after="360"/>
        <w:rPr>
          <w:noProof/>
        </w:rPr>
      </w:pPr>
      <w:r w:rsidRPr="00736E41">
        <w:rPr>
          <w:noProof/>
        </w:rPr>
        <w:t>[Demogra</w:t>
      </w:r>
      <w:r w:rsidR="006551ED">
        <w:rPr>
          <w:noProof/>
        </w:rPr>
        <w:t>fía y trasfondo judío</w:t>
      </w:r>
      <w:r w:rsidRPr="00736E41">
        <w:rPr>
          <w:noProof/>
        </w:rPr>
        <w:t>]</w:t>
      </w:r>
    </w:p>
    <w:p w14:paraId="150BFB4E" w14:textId="036E8F99" w:rsidR="00C04555" w:rsidRPr="00736E41" w:rsidRDefault="00E22BDA" w:rsidP="00E22BDA">
      <w:pPr>
        <w:pStyle w:val="RCBody"/>
        <w:spacing w:after="360"/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</w:pPr>
      <w:r w:rsidRPr="00E22BDA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Casi terminamos. Solo algunas preguntas más sobre ti.</w:t>
      </w:r>
    </w:p>
    <w:p w14:paraId="60D01EFD" w14:textId="1D584DDB" w:rsidR="005D75CB" w:rsidRPr="00736E41" w:rsidRDefault="00924798" w:rsidP="00924798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 xml:space="preserve">¿Cuál es tu </w:t>
      </w:r>
      <w:r w:rsidR="005D75CB" w:rsidRPr="00736E41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g</w:t>
      </w:r>
      <w:r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é</w:t>
      </w:r>
      <w:r w:rsidR="005D75CB" w:rsidRPr="00736E41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ner</w:t>
      </w:r>
      <w:r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o</w:t>
      </w:r>
      <w:r w:rsidR="005D75CB" w:rsidRPr="00736E41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?</w:t>
      </w:r>
    </w:p>
    <w:p w14:paraId="5E922500" w14:textId="2F626EC0" w:rsidR="005F783D" w:rsidRPr="00736E41" w:rsidRDefault="002948FB" w:rsidP="002948FB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>Mujer</w:t>
      </w:r>
    </w:p>
    <w:p w14:paraId="27A248F8" w14:textId="7441AF24" w:rsidR="005F783D" w:rsidRPr="00736E41" w:rsidRDefault="002948FB" w:rsidP="002948FB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>Varón</w:t>
      </w:r>
    </w:p>
    <w:p w14:paraId="5791D4BB" w14:textId="49189426" w:rsidR="005F783D" w:rsidRPr="00736E41" w:rsidRDefault="005F783D" w:rsidP="00677D43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No-binar</w:t>
      </w:r>
      <w:r w:rsidR="002948FB">
        <w:rPr>
          <w:rFonts w:asciiTheme="majorHAnsi" w:hAnsiTheme="majorHAnsi"/>
          <w:noProof/>
          <w:color w:val="0085AD" w:themeColor="accent4"/>
          <w:sz w:val="18"/>
          <w:szCs w:val="18"/>
        </w:rPr>
        <w:t>io,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g</w:t>
      </w:r>
      <w:r w:rsidR="002948FB">
        <w:rPr>
          <w:rFonts w:asciiTheme="majorHAnsi" w:hAnsiTheme="majorHAnsi"/>
          <w:noProof/>
          <w:color w:val="0085AD" w:themeColor="accent4"/>
          <w:sz w:val="18"/>
          <w:szCs w:val="18"/>
        </w:rPr>
        <w:t>é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ner</w:t>
      </w:r>
      <w:r w:rsidR="002948FB">
        <w:rPr>
          <w:rFonts w:asciiTheme="majorHAnsi" w:hAnsiTheme="majorHAnsi"/>
          <w:noProof/>
          <w:color w:val="0085AD" w:themeColor="accent4"/>
          <w:sz w:val="18"/>
          <w:szCs w:val="18"/>
        </w:rPr>
        <w:t>o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queer o g</w:t>
      </w:r>
      <w:r w:rsidR="002948FB">
        <w:rPr>
          <w:rFonts w:asciiTheme="majorHAnsi" w:hAnsiTheme="majorHAnsi"/>
          <w:noProof/>
          <w:color w:val="0085AD" w:themeColor="accent4"/>
          <w:sz w:val="18"/>
          <w:szCs w:val="18"/>
        </w:rPr>
        <w:t>é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ner</w:t>
      </w:r>
      <w:r w:rsidR="002948FB">
        <w:rPr>
          <w:rFonts w:asciiTheme="majorHAnsi" w:hAnsiTheme="majorHAnsi"/>
          <w:noProof/>
          <w:color w:val="0085AD" w:themeColor="accent4"/>
          <w:sz w:val="18"/>
          <w:szCs w:val="18"/>
        </w:rPr>
        <w:t>o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fluid</w:t>
      </w:r>
      <w:r w:rsidR="002948FB">
        <w:rPr>
          <w:rFonts w:asciiTheme="majorHAnsi" w:hAnsiTheme="majorHAnsi"/>
          <w:noProof/>
          <w:color w:val="0085AD" w:themeColor="accent4"/>
          <w:sz w:val="18"/>
          <w:szCs w:val="18"/>
        </w:rPr>
        <w:t>o</w:t>
      </w:r>
    </w:p>
    <w:p w14:paraId="109AE101" w14:textId="3711EB6B" w:rsidR="005F783D" w:rsidRPr="00736E41" w:rsidRDefault="007032F0" w:rsidP="002948FB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M</w:t>
      </w:r>
      <w:r w:rsidR="002948FB">
        <w:rPr>
          <w:rFonts w:asciiTheme="majorHAnsi" w:hAnsiTheme="majorHAnsi"/>
          <w:noProof/>
          <w:color w:val="0085AD" w:themeColor="accent4"/>
          <w:sz w:val="18"/>
          <w:szCs w:val="18"/>
        </w:rPr>
        <w:t>i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g</w:t>
      </w:r>
      <w:r w:rsidR="002948FB">
        <w:rPr>
          <w:rFonts w:asciiTheme="majorHAnsi" w:hAnsiTheme="majorHAnsi"/>
          <w:noProof/>
          <w:color w:val="0085AD" w:themeColor="accent4"/>
          <w:sz w:val="18"/>
          <w:szCs w:val="18"/>
        </w:rPr>
        <w:t>é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ner</w:t>
      </w:r>
      <w:r w:rsidR="002948FB">
        <w:rPr>
          <w:rFonts w:asciiTheme="majorHAnsi" w:hAnsiTheme="majorHAnsi"/>
          <w:noProof/>
          <w:color w:val="0085AD" w:themeColor="accent4"/>
          <w:sz w:val="18"/>
          <w:szCs w:val="18"/>
        </w:rPr>
        <w:t>o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</w:t>
      </w:r>
      <w:r w:rsidR="002948FB">
        <w:rPr>
          <w:rFonts w:asciiTheme="majorHAnsi" w:hAnsiTheme="majorHAnsi"/>
          <w:noProof/>
          <w:color w:val="0085AD" w:themeColor="accent4"/>
          <w:sz w:val="18"/>
          <w:szCs w:val="18"/>
        </w:rPr>
        <w:t>e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s</w:t>
      </w:r>
      <w:r w:rsidR="005F783D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: _____</w:t>
      </w:r>
    </w:p>
    <w:p w14:paraId="20B69964" w14:textId="5FC543AE" w:rsidR="005F783D" w:rsidRPr="00736E41" w:rsidRDefault="002948FB" w:rsidP="002948FB">
      <w:pPr>
        <w:pStyle w:val="RCBody"/>
        <w:numPr>
          <w:ilvl w:val="0"/>
          <w:numId w:val="43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Pref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i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er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o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</w:t>
      </w:r>
      <w:r w:rsidR="005F783D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no 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responder</w:t>
      </w:r>
    </w:p>
    <w:p w14:paraId="4C2B803C" w14:textId="77777777" w:rsidR="00223D3A" w:rsidRPr="00736E41" w:rsidRDefault="00223D3A" w:rsidP="00223D3A">
      <w:pPr>
        <w:pStyle w:val="RCBody"/>
        <w:spacing w:after="120"/>
        <w:ind w:left="1440"/>
        <w:rPr>
          <w:rFonts w:asciiTheme="majorHAnsi" w:hAnsiTheme="majorHAnsi"/>
          <w:noProof/>
          <w:sz w:val="18"/>
          <w:szCs w:val="18"/>
        </w:rPr>
      </w:pPr>
    </w:p>
    <w:p w14:paraId="1779ACBD" w14:textId="6BBEFC5D" w:rsidR="006D042B" w:rsidRPr="00736E41" w:rsidRDefault="00E22BDA" w:rsidP="00924798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</w:pPr>
      <w:r w:rsidRPr="00E22BDA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 xml:space="preserve">¿Te ves principalmente </w:t>
      </w:r>
      <w:r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 xml:space="preserve">como alguien </w:t>
      </w:r>
      <w:r w:rsidRPr="00E22BDA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 xml:space="preserve">religioso o </w:t>
      </w:r>
      <w:r w:rsidR="00924798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secular</w:t>
      </w:r>
      <w:r w:rsidRPr="00E22BDA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?</w:t>
      </w:r>
    </w:p>
    <w:p w14:paraId="6AEB633B" w14:textId="7D371718" w:rsidR="006D042B" w:rsidRPr="00736E41" w:rsidRDefault="002948FB" w:rsidP="002948FB">
      <w:pPr>
        <w:pStyle w:val="RCBody"/>
        <w:numPr>
          <w:ilvl w:val="1"/>
          <w:numId w:val="28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2948FB">
        <w:rPr>
          <w:rFonts w:asciiTheme="majorHAnsi" w:hAnsiTheme="majorHAnsi"/>
          <w:noProof/>
          <w:color w:val="0085AD" w:themeColor="accent4"/>
          <w:sz w:val="18"/>
          <w:szCs w:val="18"/>
        </w:rPr>
        <w:t>P</w:t>
      </w:r>
      <w:r w:rsidRPr="002948FB">
        <w:rPr>
          <w:rFonts w:asciiTheme="majorHAnsi" w:hAnsiTheme="majorHAnsi"/>
          <w:noProof/>
          <w:color w:val="0085AD" w:themeColor="accent4"/>
          <w:sz w:val="18"/>
          <w:szCs w:val="18"/>
        </w:rPr>
        <w:t>rincipalment</w:t>
      </w:r>
      <w:r w:rsidRPr="002948FB">
        <w:rPr>
          <w:rFonts w:asciiTheme="majorHAnsi" w:hAnsiTheme="majorHAnsi"/>
          <w:noProof/>
          <w:color w:val="0085AD" w:themeColor="accent4"/>
          <w:sz w:val="18"/>
          <w:szCs w:val="18"/>
        </w:rPr>
        <w:t>e</w:t>
      </w:r>
      <w:r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 xml:space="preserve"> </w:t>
      </w:r>
      <w:r w:rsidR="006D042B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religios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o</w:t>
      </w:r>
    </w:p>
    <w:p w14:paraId="1D03B553" w14:textId="24D984C8" w:rsidR="006D042B" w:rsidRPr="00736E41" w:rsidRDefault="002948FB" w:rsidP="002246A5">
      <w:pPr>
        <w:pStyle w:val="RCBody"/>
        <w:numPr>
          <w:ilvl w:val="1"/>
          <w:numId w:val="28"/>
        </w:numPr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2948FB">
        <w:rPr>
          <w:rFonts w:asciiTheme="majorHAnsi" w:hAnsiTheme="majorHAnsi"/>
          <w:noProof/>
          <w:color w:val="0085AD" w:themeColor="accent4"/>
          <w:sz w:val="18"/>
          <w:szCs w:val="18"/>
        </w:rPr>
        <w:t>Principalmente</w:t>
      </w:r>
      <w:r w:rsidR="006D042B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secular</w:t>
      </w:r>
    </w:p>
    <w:p w14:paraId="6FC1D54E" w14:textId="370B24D4" w:rsidR="00562897" w:rsidRPr="00736E41" w:rsidRDefault="00562897">
      <w:pPr>
        <w:spacing w:line="240" w:lineRule="auto"/>
        <w:rPr>
          <w:rFonts w:asciiTheme="majorHAnsi" w:eastAsiaTheme="minorEastAsia" w:hAnsiTheme="majorHAnsi" w:cstheme="minorBidi"/>
          <w:i/>
          <w:iCs/>
          <w:noProof/>
          <w:color w:val="0085AD" w:themeColor="accent4"/>
          <w:sz w:val="18"/>
          <w:szCs w:val="18"/>
        </w:rPr>
      </w:pPr>
    </w:p>
    <w:p w14:paraId="0600B82E" w14:textId="521927E5" w:rsidR="005D75CB" w:rsidRPr="00736E41" w:rsidRDefault="00E22BDA" w:rsidP="00E22BDA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</w:pPr>
      <w:bookmarkStart w:id="2" w:name="_Hlk21687757"/>
      <w:r w:rsidRPr="00E22BDA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¿Con qué corriente o denominación judía te identificas más?</w:t>
      </w:r>
      <w:bookmarkEnd w:id="2"/>
    </w:p>
    <w:p w14:paraId="49304971" w14:textId="77777777" w:rsidR="00083AAC" w:rsidRPr="00736E41" w:rsidRDefault="00083AAC" w:rsidP="00903169">
      <w:pPr>
        <w:pStyle w:val="RCBody"/>
        <w:numPr>
          <w:ilvl w:val="0"/>
          <w:numId w:val="6"/>
        </w:numPr>
        <w:rPr>
          <w:rFonts w:asciiTheme="majorHAnsi" w:hAnsiTheme="majorHAnsi"/>
          <w:noProof/>
          <w:color w:val="0085AD" w:themeColor="accent4"/>
          <w:sz w:val="18"/>
          <w:szCs w:val="18"/>
        </w:rPr>
        <w:sectPr w:rsidR="00083AAC" w:rsidRPr="00736E41" w:rsidSect="00562897">
          <w:type w:val="continuous"/>
          <w:pgSz w:w="12240" w:h="15840"/>
          <w:pgMar w:top="1080" w:right="1440" w:bottom="0" w:left="1440" w:header="180" w:footer="720" w:gutter="0"/>
          <w:cols w:space="720"/>
          <w:titlePg/>
          <w:docGrid w:linePitch="360"/>
        </w:sectPr>
      </w:pPr>
    </w:p>
    <w:p w14:paraId="64267573" w14:textId="48F89121" w:rsidR="0043481C" w:rsidRPr="00736E41" w:rsidRDefault="002948FB" w:rsidP="0043481C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lastRenderedPageBreak/>
        <w:t>Habad</w:t>
      </w:r>
    </w:p>
    <w:p w14:paraId="64A67115" w14:textId="131858C3" w:rsidR="005D75CB" w:rsidRPr="00736E41" w:rsidRDefault="005D75CB" w:rsidP="00924798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Conserva</w:t>
      </w:r>
      <w:r w:rsidR="002948FB">
        <w:rPr>
          <w:rFonts w:asciiTheme="majorHAnsi" w:hAnsiTheme="majorHAnsi"/>
          <w:noProof/>
          <w:color w:val="0085AD" w:themeColor="accent4"/>
          <w:sz w:val="18"/>
          <w:szCs w:val="18"/>
        </w:rPr>
        <w:t>dor</w:t>
      </w:r>
    </w:p>
    <w:p w14:paraId="403B609E" w14:textId="6A2883E3" w:rsidR="0043481C" w:rsidRPr="00736E41" w:rsidRDefault="002948FB" w:rsidP="002948FB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>Solo judío</w:t>
      </w:r>
    </w:p>
    <w:p w14:paraId="199002D3" w14:textId="762385FE" w:rsidR="0043481C" w:rsidRPr="00736E41" w:rsidRDefault="0043481C" w:rsidP="002948FB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Ortodox</w:t>
      </w:r>
      <w:r w:rsidR="002948FB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o </w:t>
      </w:r>
      <w:r w:rsidR="002948FB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modern</w:t>
      </w:r>
      <w:r w:rsidR="002948FB">
        <w:rPr>
          <w:rFonts w:asciiTheme="majorHAnsi" w:hAnsiTheme="majorHAnsi"/>
          <w:noProof/>
          <w:color w:val="0085AD" w:themeColor="accent4"/>
          <w:sz w:val="18"/>
          <w:szCs w:val="18"/>
        </w:rPr>
        <w:t>o</w:t>
      </w:r>
    </w:p>
    <w:p w14:paraId="604D318E" w14:textId="46C45B35" w:rsidR="005D75CB" w:rsidRPr="00736E41" w:rsidRDefault="005D75CB" w:rsidP="002948FB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Ortodox</w:t>
      </w:r>
      <w:r w:rsidR="002948FB">
        <w:rPr>
          <w:rFonts w:asciiTheme="majorHAnsi" w:hAnsiTheme="majorHAnsi"/>
          <w:noProof/>
          <w:color w:val="0085AD" w:themeColor="accent4"/>
          <w:sz w:val="18"/>
          <w:szCs w:val="18"/>
        </w:rPr>
        <w:t>o</w:t>
      </w:r>
    </w:p>
    <w:p w14:paraId="7075B910" w14:textId="310B2542" w:rsidR="0043481C" w:rsidRPr="00736E41" w:rsidRDefault="0043481C" w:rsidP="002948FB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Post-</w:t>
      </w:r>
      <w:r w:rsidR="002948FB">
        <w:rPr>
          <w:rFonts w:asciiTheme="majorHAnsi" w:hAnsiTheme="majorHAnsi"/>
          <w:noProof/>
          <w:color w:val="0085AD" w:themeColor="accent4"/>
          <w:sz w:val="18"/>
          <w:szCs w:val="18"/>
        </w:rPr>
        <w:t>d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enomina</w:t>
      </w:r>
      <w:r w:rsidR="002948FB">
        <w:rPr>
          <w:rFonts w:asciiTheme="majorHAnsi" w:hAnsiTheme="majorHAnsi"/>
          <w:noProof/>
          <w:color w:val="0085AD" w:themeColor="accent4"/>
          <w:sz w:val="18"/>
          <w:szCs w:val="18"/>
        </w:rPr>
        <w:t>c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ional</w:t>
      </w:r>
    </w:p>
    <w:p w14:paraId="16820404" w14:textId="4C36801C" w:rsidR="0043481C" w:rsidRPr="00736E41" w:rsidRDefault="0043481C" w:rsidP="00D65BFD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Reconstruc</w:t>
      </w:r>
      <w:r w:rsidR="00D65BFD">
        <w:rPr>
          <w:rFonts w:asciiTheme="majorHAnsi" w:hAnsiTheme="majorHAnsi"/>
          <w:noProof/>
          <w:color w:val="0085AD" w:themeColor="accent4"/>
          <w:sz w:val="18"/>
          <w:szCs w:val="18"/>
        </w:rPr>
        <w:t>c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ionist</w:t>
      </w:r>
      <w:r w:rsidR="002948FB">
        <w:rPr>
          <w:rFonts w:asciiTheme="majorHAnsi" w:hAnsiTheme="majorHAnsi"/>
          <w:noProof/>
          <w:color w:val="0085AD" w:themeColor="accent4"/>
          <w:sz w:val="18"/>
          <w:szCs w:val="18"/>
        </w:rPr>
        <w:t>a</w:t>
      </w:r>
    </w:p>
    <w:p w14:paraId="0C730941" w14:textId="2A76AF20" w:rsidR="005D75CB" w:rsidRPr="00736E41" w:rsidRDefault="005D75CB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lastRenderedPageBreak/>
        <w:t>Reform</w:t>
      </w:r>
      <w:r w:rsidR="002948FB">
        <w:rPr>
          <w:rFonts w:asciiTheme="majorHAnsi" w:hAnsiTheme="majorHAnsi"/>
          <w:noProof/>
          <w:color w:val="0085AD" w:themeColor="accent4"/>
          <w:sz w:val="18"/>
          <w:szCs w:val="18"/>
        </w:rPr>
        <w:t>ista</w:t>
      </w:r>
    </w:p>
    <w:p w14:paraId="30E34E51" w14:textId="2811E2BE" w:rsidR="005D75CB" w:rsidRPr="00736E41" w:rsidRDefault="005D75CB" w:rsidP="00924798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Ren</w:t>
      </w:r>
      <w:r w:rsidR="00D65BFD">
        <w:rPr>
          <w:rFonts w:asciiTheme="majorHAnsi" w:hAnsiTheme="majorHAnsi"/>
          <w:noProof/>
          <w:color w:val="0085AD" w:themeColor="accent4"/>
          <w:sz w:val="18"/>
          <w:szCs w:val="18"/>
        </w:rPr>
        <w:t>ovador</w:t>
      </w:r>
    </w:p>
    <w:p w14:paraId="6704196A" w14:textId="3818F7EF" w:rsidR="0043481C" w:rsidRPr="00736E41" w:rsidRDefault="0043481C" w:rsidP="00E145A6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Secular</w:t>
      </w:r>
    </w:p>
    <w:p w14:paraId="3CB27F9F" w14:textId="61CF0DEB" w:rsidR="002A0620" w:rsidRPr="00736E41" w:rsidRDefault="00D65BFD" w:rsidP="00D65BFD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>Otra</w:t>
      </w:r>
      <w:r w:rsidR="00E55EE0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. P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or favor, descríbela</w:t>
      </w:r>
      <w:r w:rsidR="00E55EE0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:</w:t>
      </w:r>
    </w:p>
    <w:p w14:paraId="2E2CA51D" w14:textId="4AB43186" w:rsidR="00365B4E" w:rsidRPr="00736E41" w:rsidRDefault="00365B4E" w:rsidP="00D65BFD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N</w:t>
      </w:r>
      <w:r w:rsidR="00D65BFD">
        <w:rPr>
          <w:rFonts w:asciiTheme="majorHAnsi" w:hAnsiTheme="majorHAnsi"/>
          <w:noProof/>
          <w:color w:val="0085AD" w:themeColor="accent4"/>
          <w:sz w:val="18"/>
          <w:szCs w:val="18"/>
        </w:rPr>
        <w:t>inguna de las anteriores</w:t>
      </w:r>
    </w:p>
    <w:p w14:paraId="0D4B7D47" w14:textId="6F814A24" w:rsidR="00365B4E" w:rsidRPr="00736E41" w:rsidRDefault="00D65BFD" w:rsidP="00D65BFD">
      <w:pPr>
        <w:pStyle w:val="RCBody"/>
        <w:numPr>
          <w:ilvl w:val="0"/>
          <w:numId w:val="6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  <w:sectPr w:rsidR="00365B4E" w:rsidRPr="00736E41" w:rsidSect="002A0620">
          <w:type w:val="continuous"/>
          <w:pgSz w:w="12240" w:h="15840"/>
          <w:pgMar w:top="1440" w:right="1440" w:bottom="1440" w:left="1440" w:header="180" w:footer="720" w:gutter="0"/>
          <w:cols w:num="2" w:space="720"/>
          <w:titlePg/>
          <w:docGrid w:linePitch="360"/>
        </w:sect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Has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í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di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ca</w:t>
      </w:r>
    </w:p>
    <w:p w14:paraId="19EBE388" w14:textId="77777777" w:rsidR="00937BB2" w:rsidRPr="00736E41" w:rsidRDefault="00937BB2" w:rsidP="00937BB2">
      <w:pPr>
        <w:pStyle w:val="RCBody"/>
        <w:spacing w:after="120"/>
        <w:ind w:left="720"/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</w:pPr>
    </w:p>
    <w:p w14:paraId="11991DC3" w14:textId="2784A6CD" w:rsidR="00D91381" w:rsidRPr="00736E41" w:rsidRDefault="00E22BDA" w:rsidP="003D339B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</w:pPr>
      <w:r w:rsidRPr="00E22BDA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 xml:space="preserve">¿Cuántos años en total </w:t>
      </w:r>
      <w:r w:rsidR="003D339B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participaste en</w:t>
      </w:r>
      <w:r w:rsidRPr="00E22BDA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 xml:space="preserve"> cada un</w:t>
      </w:r>
      <w:r w:rsidR="003D339B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a</w:t>
      </w:r>
      <w:r w:rsidRPr="00E22BDA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 xml:space="preserve"> de l</w:t>
      </w:r>
      <w:r w:rsidR="003D339B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a</w:t>
      </w:r>
      <w:r w:rsidRPr="00E22BDA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s siguientes</w:t>
      </w:r>
      <w:r w:rsidR="003D339B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 xml:space="preserve"> actividades</w:t>
      </w:r>
      <w:r w:rsidRPr="00E22BDA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 xml:space="preserve">? (Para actividades </w:t>
      </w:r>
      <w:r w:rsidR="003D339B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estacionales</w:t>
      </w:r>
      <w:r w:rsidRPr="00E22BDA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 xml:space="preserve">, como campamentos de verano, </w:t>
      </w:r>
      <w:r w:rsidR="003D339B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 xml:space="preserve">por favor </w:t>
      </w:r>
      <w:r w:rsidRPr="00E22BDA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cuent</w:t>
      </w:r>
      <w:r w:rsidR="003D339B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a</w:t>
      </w:r>
      <w:r w:rsidRPr="00E22BDA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 xml:space="preserve"> cada temporada como un </w:t>
      </w:r>
      <w:r w:rsidR="003D339B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año</w:t>
      </w:r>
      <w:r w:rsidR="00D91381" w:rsidRPr="00736E41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)</w:t>
      </w:r>
    </w:p>
    <w:p w14:paraId="3A178F9E" w14:textId="1F800507" w:rsidR="00D91381" w:rsidRPr="00736E41" w:rsidRDefault="002948FB" w:rsidP="002948FB">
      <w:pPr>
        <w:pStyle w:val="RCBody"/>
        <w:numPr>
          <w:ilvl w:val="0"/>
          <w:numId w:val="10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Un </w:t>
      </w:r>
      <w:r w:rsidR="00D91381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camp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amento judío con pernocte</w:t>
      </w:r>
    </w:p>
    <w:p w14:paraId="79A98CF6" w14:textId="288FAF9B" w:rsidR="002C58C1" w:rsidRPr="00736E41" w:rsidRDefault="002948FB" w:rsidP="002948FB">
      <w:pPr>
        <w:pStyle w:val="RCBody"/>
        <w:numPr>
          <w:ilvl w:val="0"/>
          <w:numId w:val="10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>Una escuela judía diaria</w:t>
      </w:r>
    </w:p>
    <w:p w14:paraId="7891AC27" w14:textId="20F68C41" w:rsidR="002C58C1" w:rsidRPr="00736E41" w:rsidRDefault="002948FB" w:rsidP="002948FB">
      <w:pPr>
        <w:pStyle w:val="RCBody"/>
        <w:numPr>
          <w:ilvl w:val="0"/>
          <w:numId w:val="10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>Una escuela h</w:t>
      </w:r>
      <w:r w:rsidR="002C58C1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ebre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a</w:t>
      </w:r>
      <w:r w:rsidR="002C58C1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o 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sabática</w:t>
      </w:r>
    </w:p>
    <w:p w14:paraId="07865EDD" w14:textId="492A9E69" w:rsidR="002C58C1" w:rsidRPr="00736E41" w:rsidRDefault="002948FB" w:rsidP="002948FB">
      <w:pPr>
        <w:pStyle w:val="RCBody"/>
        <w:numPr>
          <w:ilvl w:val="0"/>
          <w:numId w:val="10"/>
        </w:numPr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>Un grupo juvenil judío</w:t>
      </w:r>
    </w:p>
    <w:p w14:paraId="1FA2AF11" w14:textId="6783EB8E" w:rsidR="00365B4E" w:rsidRPr="00736E41" w:rsidRDefault="00365B4E" w:rsidP="003D339B">
      <w:pPr>
        <w:pStyle w:val="RCBody"/>
        <w:numPr>
          <w:ilvl w:val="0"/>
          <w:numId w:val="1"/>
        </w:numPr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N</w:t>
      </w:r>
      <w:r w:rsidR="003D339B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ú</w:t>
      </w:r>
      <w:r w:rsidRPr="00736E41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mero</w:t>
      </w:r>
      <w:r w:rsidR="003D339B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 xml:space="preserve"> de años de participación</w:t>
      </w:r>
    </w:p>
    <w:p w14:paraId="13C9729C" w14:textId="77777777" w:rsidR="00365B4E" w:rsidRPr="00736E41" w:rsidRDefault="00365B4E" w:rsidP="00365B4E">
      <w:pPr>
        <w:pStyle w:val="RCBody"/>
        <w:numPr>
          <w:ilvl w:val="0"/>
          <w:numId w:val="60"/>
        </w:numPr>
        <w:spacing w:after="0" w:line="240" w:lineRule="auto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0</w:t>
      </w:r>
    </w:p>
    <w:p w14:paraId="323E8B90" w14:textId="77777777" w:rsidR="00365B4E" w:rsidRPr="00736E41" w:rsidRDefault="00365B4E" w:rsidP="00365B4E">
      <w:pPr>
        <w:pStyle w:val="RCBody"/>
        <w:numPr>
          <w:ilvl w:val="0"/>
          <w:numId w:val="60"/>
        </w:numPr>
        <w:spacing w:after="0" w:line="240" w:lineRule="auto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1</w:t>
      </w:r>
    </w:p>
    <w:p w14:paraId="247CD254" w14:textId="77777777" w:rsidR="00365B4E" w:rsidRPr="00736E41" w:rsidRDefault="00365B4E" w:rsidP="00365B4E">
      <w:pPr>
        <w:pStyle w:val="RCBody"/>
        <w:numPr>
          <w:ilvl w:val="0"/>
          <w:numId w:val="60"/>
        </w:numPr>
        <w:spacing w:after="0" w:line="240" w:lineRule="auto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2</w:t>
      </w:r>
    </w:p>
    <w:p w14:paraId="639DB123" w14:textId="77777777" w:rsidR="00365B4E" w:rsidRPr="00736E41" w:rsidRDefault="00365B4E" w:rsidP="00365B4E">
      <w:pPr>
        <w:pStyle w:val="RCBody"/>
        <w:numPr>
          <w:ilvl w:val="0"/>
          <w:numId w:val="60"/>
        </w:numPr>
        <w:spacing w:after="0" w:line="240" w:lineRule="auto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3</w:t>
      </w:r>
    </w:p>
    <w:p w14:paraId="33A176A3" w14:textId="77777777" w:rsidR="00365B4E" w:rsidRPr="00736E41" w:rsidRDefault="00365B4E" w:rsidP="00365B4E">
      <w:pPr>
        <w:pStyle w:val="RCBody"/>
        <w:numPr>
          <w:ilvl w:val="0"/>
          <w:numId w:val="60"/>
        </w:numPr>
        <w:spacing w:after="0" w:line="240" w:lineRule="auto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4</w:t>
      </w:r>
    </w:p>
    <w:p w14:paraId="54512CC5" w14:textId="77777777" w:rsidR="00365B4E" w:rsidRPr="00736E41" w:rsidRDefault="00365B4E" w:rsidP="00365B4E">
      <w:pPr>
        <w:pStyle w:val="RCBody"/>
        <w:numPr>
          <w:ilvl w:val="0"/>
          <w:numId w:val="60"/>
        </w:numPr>
        <w:spacing w:after="0" w:line="240" w:lineRule="auto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5</w:t>
      </w:r>
    </w:p>
    <w:p w14:paraId="492F6E70" w14:textId="77777777" w:rsidR="00365B4E" w:rsidRPr="00736E41" w:rsidRDefault="00365B4E" w:rsidP="00365B4E">
      <w:pPr>
        <w:pStyle w:val="RCBody"/>
        <w:numPr>
          <w:ilvl w:val="0"/>
          <w:numId w:val="60"/>
        </w:numPr>
        <w:spacing w:after="0" w:line="240" w:lineRule="auto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6</w:t>
      </w:r>
    </w:p>
    <w:p w14:paraId="3BAC959B" w14:textId="77777777" w:rsidR="00365B4E" w:rsidRPr="00736E41" w:rsidRDefault="00365B4E" w:rsidP="00365B4E">
      <w:pPr>
        <w:pStyle w:val="RCBody"/>
        <w:numPr>
          <w:ilvl w:val="0"/>
          <w:numId w:val="60"/>
        </w:numPr>
        <w:spacing w:after="0" w:line="240" w:lineRule="auto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7</w:t>
      </w:r>
    </w:p>
    <w:p w14:paraId="78FDA34E" w14:textId="694252F5" w:rsidR="00365B4E" w:rsidRPr="00736E41" w:rsidRDefault="00365B4E" w:rsidP="00924798">
      <w:pPr>
        <w:pStyle w:val="RCBody"/>
        <w:numPr>
          <w:ilvl w:val="0"/>
          <w:numId w:val="60"/>
        </w:numPr>
        <w:spacing w:after="0" w:line="240" w:lineRule="auto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8 o m</w:t>
      </w:r>
      <w:r w:rsidR="00924798">
        <w:rPr>
          <w:rFonts w:asciiTheme="majorHAnsi" w:hAnsiTheme="majorHAnsi"/>
          <w:noProof/>
          <w:color w:val="0085AD" w:themeColor="accent4"/>
          <w:sz w:val="18"/>
          <w:szCs w:val="18"/>
        </w:rPr>
        <w:t>ás</w:t>
      </w:r>
    </w:p>
    <w:p w14:paraId="37450EE1" w14:textId="77777777" w:rsidR="00365B4E" w:rsidRPr="00736E41" w:rsidRDefault="00365B4E" w:rsidP="00365B4E">
      <w:pPr>
        <w:pStyle w:val="RCBody"/>
        <w:spacing w:after="0" w:line="240" w:lineRule="auto"/>
        <w:rPr>
          <w:rFonts w:asciiTheme="majorHAnsi" w:hAnsiTheme="majorHAnsi"/>
          <w:noProof/>
          <w:color w:val="0085AD" w:themeColor="accent4"/>
          <w:sz w:val="18"/>
          <w:szCs w:val="18"/>
        </w:rPr>
      </w:pPr>
    </w:p>
    <w:p w14:paraId="5EACAC6A" w14:textId="48A69CB5" w:rsidR="005D75CB" w:rsidRPr="00736E41" w:rsidRDefault="00937BB2" w:rsidP="003D339B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</w:t>
      </w:r>
      <w:r w:rsidR="003D339B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¿Cuántos de tus progenitores son judíos</w:t>
      </w:r>
      <w:r w:rsidR="00DF0353" w:rsidRPr="00736E41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?</w:t>
      </w:r>
    </w:p>
    <w:p w14:paraId="215F40AB" w14:textId="24E105D7" w:rsidR="005D75CB" w:rsidRPr="00736E41" w:rsidRDefault="005D75CB" w:rsidP="003D339B">
      <w:pPr>
        <w:pStyle w:val="RCBody"/>
        <w:numPr>
          <w:ilvl w:val="0"/>
          <w:numId w:val="9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N</w:t>
      </w:r>
      <w:r w:rsidR="003D339B">
        <w:rPr>
          <w:rFonts w:asciiTheme="majorHAnsi" w:hAnsiTheme="majorHAnsi"/>
          <w:noProof/>
          <w:color w:val="0085AD" w:themeColor="accent4"/>
          <w:sz w:val="18"/>
          <w:szCs w:val="18"/>
        </w:rPr>
        <w:t>ingun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o</w:t>
      </w:r>
      <w:r w:rsidR="003D339B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d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e </w:t>
      </w:r>
      <w:r w:rsidR="003D339B">
        <w:rPr>
          <w:rFonts w:asciiTheme="majorHAnsi" w:hAnsiTheme="majorHAnsi"/>
          <w:noProof/>
          <w:color w:val="0085AD" w:themeColor="accent4"/>
          <w:sz w:val="18"/>
          <w:szCs w:val="18"/>
        </w:rPr>
        <w:t>ell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o</w:t>
      </w:r>
      <w:r w:rsidR="003D339B">
        <w:rPr>
          <w:rFonts w:asciiTheme="majorHAnsi" w:hAnsiTheme="majorHAnsi"/>
          <w:noProof/>
          <w:color w:val="0085AD" w:themeColor="accent4"/>
          <w:sz w:val="18"/>
          <w:szCs w:val="18"/>
        </w:rPr>
        <w:t>s</w:t>
      </w:r>
    </w:p>
    <w:p w14:paraId="5E4091A6" w14:textId="3AC5F29E" w:rsidR="005D75CB" w:rsidRPr="00736E41" w:rsidRDefault="003D339B" w:rsidP="003D339B">
      <w:pPr>
        <w:pStyle w:val="RCBody"/>
        <w:numPr>
          <w:ilvl w:val="0"/>
          <w:numId w:val="9"/>
        </w:numPr>
        <w:spacing w:after="120"/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>Uno de ellos</w:t>
      </w:r>
    </w:p>
    <w:p w14:paraId="6E20699D" w14:textId="53F2011F" w:rsidR="005D75CB" w:rsidRPr="00736E41" w:rsidRDefault="003D339B" w:rsidP="003D339B">
      <w:pPr>
        <w:pStyle w:val="RCBody"/>
        <w:numPr>
          <w:ilvl w:val="0"/>
          <w:numId w:val="9"/>
        </w:numPr>
        <w:spacing w:after="360"/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>Ambos</w:t>
      </w:r>
    </w:p>
    <w:p w14:paraId="6118EBC9" w14:textId="77777777" w:rsidR="008D7A45" w:rsidRPr="00736E41" w:rsidRDefault="008D7A45" w:rsidP="001C4E52">
      <w:pPr>
        <w:pStyle w:val="RCBody"/>
        <w:spacing w:after="360"/>
        <w:rPr>
          <w:rFonts w:asciiTheme="majorHAnsi" w:hAnsiTheme="majorHAnsi"/>
          <w:noProof/>
          <w:color w:val="0085AD" w:themeColor="accent4"/>
          <w:sz w:val="18"/>
          <w:szCs w:val="18"/>
        </w:rPr>
      </w:pPr>
    </w:p>
    <w:p w14:paraId="613D619B" w14:textId="0D6DE256" w:rsidR="008F315F" w:rsidRPr="00736E41" w:rsidRDefault="003D339B" w:rsidP="003D339B">
      <w:pPr>
        <w:pStyle w:val="a9"/>
        <w:numPr>
          <w:ilvl w:val="0"/>
          <w:numId w:val="1"/>
        </w:numPr>
        <w:spacing w:after="120" w:line="240" w:lineRule="auto"/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 xml:space="preserve">Me </w:t>
      </w:r>
      <w:r w:rsidRPr="00736E41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identif</w:t>
      </w:r>
      <w:r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ico como</w:t>
      </w:r>
      <w:r w:rsidR="008F315F" w:rsidRPr="00736E41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: (el</w:t>
      </w:r>
      <w:r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ig</w:t>
      </w:r>
      <w:r w:rsidR="008F315F" w:rsidRPr="00736E41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e</w:t>
      </w:r>
      <w:r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 xml:space="preserve"> todo lo que corresponda</w:t>
      </w:r>
      <w:r w:rsidR="008F315F" w:rsidRPr="00736E41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)</w:t>
      </w:r>
    </w:p>
    <w:p w14:paraId="38154AE7" w14:textId="77777777" w:rsidR="0005378E" w:rsidRPr="00736E41" w:rsidRDefault="0005378E" w:rsidP="007B75C5">
      <w:pPr>
        <w:pStyle w:val="a9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color w:val="0085AD" w:themeColor="accent4"/>
          <w:sz w:val="18"/>
          <w:szCs w:val="18"/>
        </w:rPr>
        <w:sectPr w:rsidR="0005378E" w:rsidRPr="00736E41" w:rsidSect="002246A5">
          <w:type w:val="continuous"/>
          <w:pgSz w:w="12240" w:h="15840"/>
          <w:pgMar w:top="1440" w:right="1440" w:bottom="810" w:left="1440" w:header="180" w:footer="720" w:gutter="0"/>
          <w:cols w:space="720"/>
          <w:titlePg/>
          <w:docGrid w:linePitch="360"/>
        </w:sectPr>
      </w:pPr>
    </w:p>
    <w:p w14:paraId="329B4558" w14:textId="5E2855A1" w:rsidR="008F315F" w:rsidRPr="00736E41" w:rsidRDefault="008F315F" w:rsidP="00677D43">
      <w:pPr>
        <w:pStyle w:val="a9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lastRenderedPageBreak/>
        <w:t>Afr</w:t>
      </w:r>
      <w:r w:rsidR="003D339B">
        <w:rPr>
          <w:rFonts w:asciiTheme="majorHAnsi" w:hAnsiTheme="majorHAnsi"/>
          <w:noProof/>
          <w:color w:val="0085AD" w:themeColor="accent4"/>
          <w:sz w:val="18"/>
          <w:szCs w:val="18"/>
        </w:rPr>
        <w:t>oa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merican</w:t>
      </w:r>
      <w:r w:rsidR="003D339B">
        <w:rPr>
          <w:rFonts w:asciiTheme="majorHAnsi" w:hAnsiTheme="majorHAnsi"/>
          <w:noProof/>
          <w:color w:val="0085AD" w:themeColor="accent4"/>
          <w:sz w:val="18"/>
          <w:szCs w:val="18"/>
        </w:rPr>
        <w:t>o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</w:t>
      </w:r>
    </w:p>
    <w:p w14:paraId="0ACCD52E" w14:textId="41DF0BE2" w:rsidR="008F315F" w:rsidRPr="00736E41" w:rsidRDefault="008F315F" w:rsidP="003D339B">
      <w:pPr>
        <w:pStyle w:val="a9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Asi</w:t>
      </w:r>
      <w:r w:rsidR="003D339B">
        <w:rPr>
          <w:rFonts w:asciiTheme="majorHAnsi" w:hAnsiTheme="majorHAnsi"/>
          <w:noProof/>
          <w:color w:val="0085AD" w:themeColor="accent4"/>
          <w:sz w:val="18"/>
          <w:szCs w:val="18"/>
        </w:rPr>
        <w:t>ático</w:t>
      </w:r>
    </w:p>
    <w:p w14:paraId="51DFD094" w14:textId="57E0785D" w:rsidR="008F315F" w:rsidRPr="00736E41" w:rsidRDefault="003D339B" w:rsidP="003D339B">
      <w:pPr>
        <w:pStyle w:val="a9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>Negro</w:t>
      </w:r>
      <w:r w:rsidR="008F315F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/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a</w:t>
      </w:r>
      <w:r w:rsidR="008F315F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frican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o</w:t>
      </w:r>
    </w:p>
    <w:p w14:paraId="0A88E6D2" w14:textId="6E8FEBE1" w:rsidR="008F315F" w:rsidRPr="00736E41" w:rsidRDefault="008F315F" w:rsidP="003D339B">
      <w:pPr>
        <w:pStyle w:val="a9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Latin</w:t>
      </w:r>
      <w:r w:rsidR="003D339B">
        <w:rPr>
          <w:rFonts w:asciiTheme="majorHAnsi" w:hAnsiTheme="majorHAnsi"/>
          <w:noProof/>
          <w:color w:val="0085AD" w:themeColor="accent4"/>
          <w:sz w:val="18"/>
          <w:szCs w:val="18"/>
        </w:rPr>
        <w:t>o/a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/</w:t>
      </w:r>
      <w:r w:rsidR="00677D43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hispan</w:t>
      </w:r>
      <w:r w:rsidR="00677D43">
        <w:rPr>
          <w:rFonts w:asciiTheme="majorHAnsi" w:hAnsiTheme="majorHAnsi"/>
          <w:noProof/>
          <w:color w:val="0085AD" w:themeColor="accent4"/>
          <w:sz w:val="18"/>
          <w:szCs w:val="18"/>
        </w:rPr>
        <w:t>o</w:t>
      </w:r>
      <w:r w:rsidR="003D339B">
        <w:rPr>
          <w:rFonts w:asciiTheme="majorHAnsi" w:hAnsiTheme="majorHAnsi"/>
          <w:noProof/>
          <w:color w:val="0085AD" w:themeColor="accent4"/>
          <w:sz w:val="18"/>
          <w:szCs w:val="18"/>
        </w:rPr>
        <w:t>/a</w:t>
      </w:r>
    </w:p>
    <w:p w14:paraId="7AF5E8C4" w14:textId="7D382E72" w:rsidR="008F315F" w:rsidRPr="00736E41" w:rsidRDefault="008F315F" w:rsidP="003D339B">
      <w:pPr>
        <w:pStyle w:val="a9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M</w:t>
      </w:r>
      <w:r w:rsidR="003D339B">
        <w:rPr>
          <w:rFonts w:asciiTheme="majorHAnsi" w:hAnsiTheme="majorHAnsi"/>
          <w:noProof/>
          <w:color w:val="0085AD" w:themeColor="accent4"/>
          <w:sz w:val="18"/>
          <w:szCs w:val="18"/>
        </w:rPr>
        <w:t>esoriental</w:t>
      </w:r>
    </w:p>
    <w:p w14:paraId="32300AF8" w14:textId="1575CA0E" w:rsidR="008F315F" w:rsidRPr="00736E41" w:rsidRDefault="008F315F" w:rsidP="003D339B">
      <w:pPr>
        <w:pStyle w:val="a9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Ra</w:t>
      </w:r>
      <w:r w:rsidR="003D339B">
        <w:rPr>
          <w:rFonts w:asciiTheme="majorHAnsi" w:hAnsiTheme="majorHAnsi"/>
          <w:noProof/>
          <w:color w:val="0085AD" w:themeColor="accent4"/>
          <w:sz w:val="18"/>
          <w:szCs w:val="18"/>
        </w:rPr>
        <w:t>za mixta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/</w:t>
      </w:r>
      <w:r w:rsidR="00D65BFD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multi</w:t>
      </w:r>
      <w:r w:rsidR="00D65BFD">
        <w:rPr>
          <w:rFonts w:asciiTheme="majorHAnsi" w:hAnsiTheme="majorHAnsi"/>
          <w:noProof/>
          <w:color w:val="0085AD" w:themeColor="accent4"/>
          <w:sz w:val="18"/>
          <w:szCs w:val="18"/>
        </w:rPr>
        <w:t>r</w:t>
      </w:r>
      <w:r w:rsidR="00D65BFD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racial</w:t>
      </w:r>
    </w:p>
    <w:p w14:paraId="521CF3E2" w14:textId="4AE6E514" w:rsidR="008F315F" w:rsidRPr="00736E41" w:rsidRDefault="008F315F" w:rsidP="003D339B">
      <w:pPr>
        <w:pStyle w:val="a9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lastRenderedPageBreak/>
        <w:t>American</w:t>
      </w:r>
      <w:r w:rsidR="003D339B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o </w:t>
      </w:r>
      <w:r w:rsidR="003D339B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nativ</w:t>
      </w:r>
      <w:r w:rsidR="003D339B">
        <w:rPr>
          <w:rFonts w:asciiTheme="majorHAnsi" w:hAnsiTheme="majorHAnsi"/>
          <w:noProof/>
          <w:color w:val="0085AD" w:themeColor="accent4"/>
          <w:sz w:val="18"/>
          <w:szCs w:val="18"/>
        </w:rPr>
        <w:t>o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/</w:t>
      </w:r>
      <w:r w:rsidR="003D339B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</w:t>
      </w:r>
      <w:r w:rsidR="003D339B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nativ</w:t>
      </w:r>
      <w:r w:rsidR="003D339B">
        <w:rPr>
          <w:rFonts w:asciiTheme="majorHAnsi" w:hAnsiTheme="majorHAnsi"/>
          <w:noProof/>
          <w:color w:val="0085AD" w:themeColor="accent4"/>
          <w:sz w:val="18"/>
          <w:szCs w:val="18"/>
        </w:rPr>
        <w:t>o d</w:t>
      </w:r>
      <w:r w:rsidR="003D339B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e 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Alaska</w:t>
      </w:r>
    </w:p>
    <w:p w14:paraId="60E7EAE0" w14:textId="4C2750D6" w:rsidR="008F315F" w:rsidRPr="00736E41" w:rsidRDefault="003D339B" w:rsidP="003D339B">
      <w:pPr>
        <w:pStyle w:val="a9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3D339B">
        <w:rPr>
          <w:rFonts w:asciiTheme="majorHAnsi" w:hAnsiTheme="majorHAnsi"/>
          <w:noProof/>
          <w:color w:val="0085AD" w:themeColor="accent4"/>
          <w:sz w:val="18"/>
          <w:szCs w:val="18"/>
        </w:rPr>
        <w:t>Isleño del Pacífico</w:t>
      </w:r>
      <w:r w:rsidR="008F315F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/ 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h</w:t>
      </w:r>
      <w:r w:rsidR="008F315F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awaian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o</w:t>
      </w:r>
      <w:r w:rsidR="008F315F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nativo</w:t>
      </w:r>
    </w:p>
    <w:p w14:paraId="60920385" w14:textId="05CA2039" w:rsidR="008F315F" w:rsidRPr="00736E41" w:rsidRDefault="003D339B" w:rsidP="003D339B">
      <w:pPr>
        <w:pStyle w:val="a9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>Blanco</w:t>
      </w:r>
    </w:p>
    <w:p w14:paraId="35063D41" w14:textId="5411BE8F" w:rsidR="008F315F" w:rsidRPr="00736E41" w:rsidRDefault="008F315F" w:rsidP="003D339B">
      <w:pPr>
        <w:pStyle w:val="a9"/>
        <w:numPr>
          <w:ilvl w:val="0"/>
          <w:numId w:val="35"/>
        </w:numPr>
        <w:spacing w:after="120" w:line="240" w:lineRule="auto"/>
        <w:ind w:left="1440"/>
        <w:contextualSpacing w:val="0"/>
        <w:rPr>
          <w:rFonts w:asciiTheme="majorHAnsi" w:hAnsiTheme="majorHAnsi"/>
          <w:noProof/>
          <w:color w:val="0085AD" w:themeColor="accent4"/>
          <w:sz w:val="18"/>
          <w:szCs w:val="18"/>
        </w:rPr>
      </w:pP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Pref</w:t>
      </w:r>
      <w:r w:rsidR="003D339B">
        <w:rPr>
          <w:rFonts w:asciiTheme="majorHAnsi" w:hAnsiTheme="majorHAnsi"/>
          <w:noProof/>
          <w:color w:val="0085AD" w:themeColor="accent4"/>
          <w:sz w:val="18"/>
          <w:szCs w:val="18"/>
        </w:rPr>
        <w:t>i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er</w:t>
      </w:r>
      <w:r w:rsidR="003D339B">
        <w:rPr>
          <w:rFonts w:asciiTheme="majorHAnsi" w:hAnsiTheme="majorHAnsi"/>
          <w:noProof/>
          <w:color w:val="0085AD" w:themeColor="accent4"/>
          <w:sz w:val="18"/>
          <w:szCs w:val="18"/>
        </w:rPr>
        <w:t>o</w:t>
      </w:r>
      <w:r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no</w:t>
      </w:r>
      <w:r w:rsidR="003D339B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responder</w:t>
      </w:r>
    </w:p>
    <w:p w14:paraId="68497B39" w14:textId="5E964944" w:rsidR="008F315F" w:rsidRPr="00736E41" w:rsidRDefault="003D339B" w:rsidP="003D339B">
      <w:pPr>
        <w:pStyle w:val="a9"/>
        <w:numPr>
          <w:ilvl w:val="0"/>
          <w:numId w:val="35"/>
        </w:numPr>
        <w:spacing w:after="360" w:line="240" w:lineRule="auto"/>
        <w:ind w:left="1440"/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>Otra cosa</w:t>
      </w:r>
      <w:r w:rsidR="00E55EE0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. P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or favor, descríbela</w:t>
      </w:r>
      <w:r w:rsidR="00E55EE0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:</w:t>
      </w:r>
    </w:p>
    <w:p w14:paraId="7EF7E74C" w14:textId="77777777" w:rsidR="0005378E" w:rsidRPr="00736E41" w:rsidRDefault="0005378E">
      <w:pPr>
        <w:spacing w:line="240" w:lineRule="auto"/>
        <w:rPr>
          <w:rFonts w:asciiTheme="majorHAnsi" w:eastAsiaTheme="minorEastAsia" w:hAnsiTheme="majorHAnsi" w:cstheme="minorBidi"/>
          <w:noProof/>
          <w:sz w:val="18"/>
          <w:szCs w:val="18"/>
        </w:rPr>
        <w:sectPr w:rsidR="0005378E" w:rsidRPr="00736E41" w:rsidSect="0005378E">
          <w:type w:val="continuous"/>
          <w:pgSz w:w="12240" w:h="15840"/>
          <w:pgMar w:top="1440" w:right="1440" w:bottom="810" w:left="1440" w:header="180" w:footer="720" w:gutter="0"/>
          <w:cols w:num="2" w:space="720"/>
          <w:titlePg/>
          <w:docGrid w:linePitch="360"/>
        </w:sectPr>
      </w:pPr>
    </w:p>
    <w:p w14:paraId="553F0B88" w14:textId="0771551C" w:rsidR="00625AC1" w:rsidRPr="00736E41" w:rsidRDefault="00625AC1">
      <w:pPr>
        <w:spacing w:line="240" w:lineRule="auto"/>
        <w:rPr>
          <w:rFonts w:asciiTheme="majorHAnsi" w:eastAsiaTheme="minorEastAsia" w:hAnsiTheme="majorHAnsi" w:cstheme="minorBidi"/>
          <w:noProof/>
          <w:sz w:val="18"/>
          <w:szCs w:val="18"/>
        </w:rPr>
      </w:pPr>
    </w:p>
    <w:p w14:paraId="18CED227" w14:textId="55C9B89A" w:rsidR="005D75CB" w:rsidRPr="00736E41" w:rsidRDefault="00D65BFD" w:rsidP="00D65BFD">
      <w:pPr>
        <w:pStyle w:val="RCBody"/>
        <w:numPr>
          <w:ilvl w:val="0"/>
          <w:numId w:val="1"/>
        </w:numPr>
        <w:spacing w:after="120"/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</w:pPr>
      <w:r w:rsidRPr="00D65BFD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¿Estaría</w:t>
      </w:r>
      <w:r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s</w:t>
      </w:r>
      <w:r w:rsidRPr="00D65BFD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 xml:space="preserve"> dispuesto a participar en futuras oportunidades de investigación, como encuestas o grupos focales pag</w:t>
      </w:r>
      <w:r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a</w:t>
      </w:r>
      <w:r w:rsidRPr="00D65BFD">
        <w:rPr>
          <w:rFonts w:asciiTheme="majorHAnsi" w:hAnsiTheme="majorHAnsi"/>
          <w:b/>
          <w:bCs/>
          <w:noProof/>
          <w:color w:val="0085AD" w:themeColor="accent4"/>
          <w:sz w:val="18"/>
          <w:szCs w:val="18"/>
        </w:rPr>
        <w:t>dos?</w:t>
      </w:r>
    </w:p>
    <w:p w14:paraId="5160DA70" w14:textId="345833EB" w:rsidR="005D75CB" w:rsidRDefault="003D339B" w:rsidP="003D339B">
      <w:pPr>
        <w:pStyle w:val="RCBody"/>
        <w:numPr>
          <w:ilvl w:val="0"/>
          <w:numId w:val="19"/>
        </w:numPr>
        <w:spacing w:after="0"/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>Sí</w:t>
      </w:r>
      <w:r w:rsidR="000A35B8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(</w:t>
      </w:r>
      <w:r w:rsidRPr="003D339B">
        <w:rPr>
          <w:rFonts w:asciiTheme="majorHAnsi" w:hAnsiTheme="majorHAnsi"/>
          <w:noProof/>
          <w:color w:val="0085AD" w:themeColor="accent4"/>
          <w:sz w:val="18"/>
          <w:szCs w:val="18"/>
        </w:rPr>
        <w:t>P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or favor, p</w:t>
      </w:r>
      <w:r w:rsidRPr="003D339B">
        <w:rPr>
          <w:rFonts w:asciiTheme="majorHAnsi" w:hAnsiTheme="majorHAnsi"/>
          <w:noProof/>
          <w:color w:val="0085AD" w:themeColor="accent4"/>
          <w:sz w:val="18"/>
          <w:szCs w:val="18"/>
        </w:rPr>
        <w:t>roporcion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a</w:t>
      </w:r>
      <w:r w:rsidRPr="003D339B"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 una dirección de correo electrónico válida 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 xml:space="preserve">con la que </w:t>
      </w:r>
      <w:r w:rsidRPr="003D339B">
        <w:rPr>
          <w:rFonts w:asciiTheme="majorHAnsi" w:hAnsiTheme="majorHAnsi"/>
          <w:noProof/>
          <w:color w:val="0085AD" w:themeColor="accent4"/>
          <w:sz w:val="18"/>
          <w:szCs w:val="18"/>
        </w:rPr>
        <w:t>podamos comunicarnos con</w:t>
      </w:r>
      <w:r>
        <w:rPr>
          <w:rFonts w:asciiTheme="majorHAnsi" w:hAnsiTheme="majorHAnsi"/>
          <w:noProof/>
          <w:color w:val="0085AD" w:themeColor="accent4"/>
          <w:sz w:val="18"/>
          <w:szCs w:val="18"/>
        </w:rPr>
        <w:t>tigo</w:t>
      </w:r>
      <w:r w:rsidR="00E145A6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)</w:t>
      </w:r>
      <w:r w:rsidR="000A35B8" w:rsidRPr="00736E41">
        <w:rPr>
          <w:rFonts w:asciiTheme="majorHAnsi" w:hAnsiTheme="majorHAnsi"/>
          <w:noProof/>
          <w:color w:val="0085AD" w:themeColor="accent4"/>
          <w:sz w:val="18"/>
          <w:szCs w:val="18"/>
        </w:rPr>
        <w:t>:</w:t>
      </w:r>
    </w:p>
    <w:p w14:paraId="02E864E9" w14:textId="2873DFD7" w:rsidR="00677D43" w:rsidRDefault="00677D43" w:rsidP="003D339B">
      <w:pPr>
        <w:pStyle w:val="RCBody"/>
        <w:numPr>
          <w:ilvl w:val="0"/>
          <w:numId w:val="19"/>
        </w:numPr>
        <w:spacing w:after="0"/>
        <w:rPr>
          <w:rFonts w:asciiTheme="majorHAnsi" w:hAnsiTheme="majorHAnsi"/>
          <w:noProof/>
          <w:color w:val="0085AD" w:themeColor="accent4"/>
          <w:sz w:val="18"/>
          <w:szCs w:val="18"/>
        </w:rPr>
      </w:pPr>
      <w:r>
        <w:rPr>
          <w:rFonts w:asciiTheme="majorHAnsi" w:hAnsiTheme="majorHAnsi"/>
          <w:noProof/>
          <w:color w:val="0085AD" w:themeColor="accent4"/>
          <w:sz w:val="18"/>
          <w:szCs w:val="18"/>
        </w:rPr>
        <w:t>No</w:t>
      </w:r>
    </w:p>
    <w:p w14:paraId="17DC3508" w14:textId="77777777" w:rsidR="00677D43" w:rsidRDefault="00677D43" w:rsidP="00677D43">
      <w:pPr>
        <w:pStyle w:val="RCBody"/>
        <w:spacing w:after="0"/>
        <w:ind w:left="1080"/>
        <w:rPr>
          <w:rFonts w:asciiTheme="majorHAnsi" w:hAnsiTheme="majorHAnsi"/>
          <w:noProof/>
          <w:color w:val="0085AD" w:themeColor="accent4"/>
          <w:sz w:val="18"/>
          <w:szCs w:val="18"/>
        </w:rPr>
      </w:pPr>
    </w:p>
    <w:p w14:paraId="72057409" w14:textId="04E407CC" w:rsidR="00C27496" w:rsidRPr="00736E41" w:rsidRDefault="003D339B" w:rsidP="00D65BFD">
      <w:pPr>
        <w:pStyle w:val="RCBody"/>
        <w:numPr>
          <w:ilvl w:val="0"/>
          <w:numId w:val="1"/>
        </w:numPr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</w:pPr>
      <w:r w:rsidRPr="003D339B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>Para agradecer</w:t>
      </w:r>
      <w:r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>t</w:t>
      </w:r>
      <w:r w:rsidRPr="003D339B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 xml:space="preserve">e por </w:t>
      </w:r>
      <w:r w:rsidR="00D65BFD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 xml:space="preserve">haber </w:t>
      </w:r>
      <w:r w:rsidRPr="003D339B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>participa</w:t>
      </w:r>
      <w:r w:rsidR="00D65BFD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>do</w:t>
      </w:r>
      <w:r w:rsidRPr="003D339B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 xml:space="preserve"> en nuestras encuestas antes y después de este programa, nos gustaría enviar</w:t>
      </w:r>
      <w:r w:rsidR="009F6CF9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>t</w:t>
      </w:r>
      <w:r w:rsidRPr="003D339B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>e una tarjeta de regalo de $10 y ofrecer</w:t>
      </w:r>
      <w:r w:rsidR="009F6CF9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>t</w:t>
      </w:r>
      <w:r w:rsidRPr="003D339B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>e la oportunidad de ganar una tarjeta de regalo de $500. Si desea</w:t>
      </w:r>
      <w:r w:rsidR="009F6CF9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>s</w:t>
      </w:r>
      <w:r w:rsidRPr="003D339B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 xml:space="preserve"> participar en el sorteo, proporcion</w:t>
      </w:r>
      <w:r w:rsidR="009F6CF9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>a tu</w:t>
      </w:r>
      <w:r w:rsidRPr="003D339B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 xml:space="preserve"> dirección de correo electrónico. Se usará solo </w:t>
      </w:r>
      <w:r w:rsidR="009F6CF9" w:rsidRPr="003D339B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>si gana</w:t>
      </w:r>
      <w:r w:rsidR="009F6CF9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 xml:space="preserve">s, </w:t>
      </w:r>
      <w:r w:rsidRPr="003D339B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>para enviar</w:t>
      </w:r>
      <w:r w:rsidR="009F6CF9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>t</w:t>
      </w:r>
      <w:r w:rsidRPr="003D339B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>e una tarjeta de regalo</w:t>
      </w:r>
      <w:r w:rsidR="00C27496" w:rsidRPr="00736E41">
        <w:rPr>
          <w:rFonts w:asciiTheme="majorHAnsi" w:hAnsiTheme="majorHAnsi"/>
          <w:b/>
          <w:bCs/>
          <w:noProof/>
          <w:color w:val="00A499" w:themeColor="accent2"/>
          <w:sz w:val="18"/>
          <w:szCs w:val="18"/>
        </w:rPr>
        <w:t>:</w:t>
      </w:r>
    </w:p>
    <w:sectPr w:rsidR="00C27496" w:rsidRPr="00736E41" w:rsidSect="002246A5">
      <w:type w:val="continuous"/>
      <w:pgSz w:w="12240" w:h="15840"/>
      <w:pgMar w:top="1440" w:right="1440" w:bottom="810" w:left="1440" w:header="1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F4DBA" w14:textId="77777777" w:rsidR="00280688" w:rsidRDefault="00280688" w:rsidP="00CE2B18">
      <w:r>
        <w:separator/>
      </w:r>
    </w:p>
    <w:p w14:paraId="3FC5B987" w14:textId="77777777" w:rsidR="00280688" w:rsidRDefault="00280688"/>
  </w:endnote>
  <w:endnote w:type="continuationSeparator" w:id="0">
    <w:p w14:paraId="723D71ED" w14:textId="77777777" w:rsidR="00280688" w:rsidRDefault="00280688" w:rsidP="00CE2B18">
      <w:r>
        <w:continuationSeparator/>
      </w:r>
    </w:p>
    <w:p w14:paraId="3A4882EA" w14:textId="77777777" w:rsidR="00280688" w:rsidRDefault="002806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imson">
    <w:altName w:val="Cambria Math"/>
    <w:charset w:val="00"/>
    <w:family w:val="auto"/>
    <w:pitch w:val="variable"/>
    <w:sig w:usb0="00000001" w:usb1="0000006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K Grotesk Pro AltJ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HK Grotesk Pro Book AltJ">
    <w:altName w:val="Calibri"/>
    <w:charset w:val="00"/>
    <w:family w:val="auto"/>
    <w:pitch w:val="variable"/>
    <w:sig w:usb0="00000007" w:usb1="00000000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AF093" w14:textId="77777777" w:rsidR="003D339B" w:rsidRPr="00587566" w:rsidRDefault="003D339B" w:rsidP="00587566">
    <w:pPr>
      <w:pStyle w:val="a5"/>
      <w:spacing w:before="120"/>
      <w:jc w:val="center"/>
      <w:rPr>
        <w:rFonts w:ascii="HK Grotesk Pro AltJ" w:hAnsi="HK Grotesk Pro AltJ" w:cs="Times New Roman"/>
        <w:color w:val="808080" w:themeColor="background1" w:themeShade="80"/>
        <w:sz w:val="18"/>
        <w:szCs w:val="18"/>
      </w:rPr>
    </w:pPr>
    <w:r>
      <w:rPr>
        <w:rFonts w:ascii="HK Grotesk Pro Book AltJ" w:hAnsi="HK Grotesk Pro Book AltJ" w:cs="Times New Roman"/>
        <w:noProof/>
        <w:color w:val="808080" w:themeColor="background1" w:themeShade="80"/>
        <w:sz w:val="18"/>
        <w:szCs w:val="18"/>
        <w:lang w:bidi="he-IL"/>
      </w:rPr>
      <w:drawing>
        <wp:anchor distT="0" distB="0" distL="114300" distR="114300" simplePos="0" relativeHeight="251688960" behindDoc="0" locked="0" layoutInCell="1" allowOverlap="1" wp14:anchorId="55B865A8" wp14:editId="1450FF56">
          <wp:simplePos x="0" y="0"/>
          <wp:positionH relativeFrom="column">
            <wp:posOffset>0</wp:posOffset>
          </wp:positionH>
          <wp:positionV relativeFrom="paragraph">
            <wp:posOffset>-90072</wp:posOffset>
          </wp:positionV>
          <wp:extent cx="5943600" cy="3130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CHeaderFooter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313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HK Grotesk Pro Book AltJ" w:hAnsi="HK Grotesk Pro Book AltJ" w:cs="Times New Roman"/>
        <w:color w:val="808080" w:themeColor="background1" w:themeShade="80"/>
        <w:sz w:val="18"/>
        <w:szCs w:val="18"/>
      </w:rPr>
      <w:t xml:space="preserve">      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begin"/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instrText xml:space="preserve"> PAGE </w:instrTex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separate"/>
    </w:r>
    <w:r w:rsidR="00677D43">
      <w:rPr>
        <w:rFonts w:ascii="HK Grotesk Pro AltJ" w:hAnsi="HK Grotesk Pro AltJ" w:cs="Times New Roman"/>
        <w:noProof/>
        <w:color w:val="00A499" w:themeColor="accent2"/>
        <w:sz w:val="18"/>
        <w:szCs w:val="18"/>
      </w:rPr>
      <w:t>2</w:t>
    </w:r>
    <w:r w:rsidRPr="00065EEC">
      <w:rPr>
        <w:rFonts w:ascii="HK Grotesk Pro AltJ" w:hAnsi="HK Grotesk Pro AltJ" w:cs="Times New Roman"/>
        <w:color w:val="00A499" w:themeColor="accent2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5DE060" w14:textId="77777777" w:rsidR="003D339B" w:rsidRPr="00533535" w:rsidRDefault="003D339B" w:rsidP="00F50C06">
    <w:pPr>
      <w:pStyle w:val="a5"/>
      <w:rPr>
        <w:rFonts w:ascii="Verdana" w:hAnsi="Verdana" w:cs="Times New Roman"/>
        <w:color w:val="808080" w:themeColor="background1" w:themeShade="80"/>
        <w:sz w:val="18"/>
        <w:szCs w:val="18"/>
      </w:rPr>
    </w:pPr>
    <w:r>
      <w:rPr>
        <w:noProof/>
        <w:lang w:bidi="he-IL"/>
      </w:rPr>
      <w:drawing>
        <wp:anchor distT="0" distB="0" distL="114300" distR="114300" simplePos="0" relativeHeight="251693056" behindDoc="0" locked="0" layoutInCell="1" allowOverlap="1" wp14:anchorId="0799097A" wp14:editId="150D3BDB">
          <wp:simplePos x="0" y="0"/>
          <wp:positionH relativeFrom="column">
            <wp:posOffset>0</wp:posOffset>
          </wp:positionH>
          <wp:positionV relativeFrom="paragraph">
            <wp:posOffset>-142875</wp:posOffset>
          </wp:positionV>
          <wp:extent cx="5943600" cy="26860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CInfoLineInk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6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FFE24" w14:textId="77777777" w:rsidR="00280688" w:rsidRDefault="00280688" w:rsidP="00CE2B18">
      <w:r>
        <w:separator/>
      </w:r>
    </w:p>
    <w:p w14:paraId="670587FD" w14:textId="77777777" w:rsidR="00280688" w:rsidRDefault="00280688"/>
  </w:footnote>
  <w:footnote w:type="continuationSeparator" w:id="0">
    <w:p w14:paraId="37E75DE7" w14:textId="77777777" w:rsidR="00280688" w:rsidRDefault="00280688" w:rsidP="00CE2B18">
      <w:r>
        <w:continuationSeparator/>
      </w:r>
    </w:p>
    <w:p w14:paraId="420A4481" w14:textId="77777777" w:rsidR="00280688" w:rsidRDefault="002806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00594" w14:textId="4FEBAE3B" w:rsidR="003D339B" w:rsidRDefault="003D339B">
    <w:pPr>
      <w:rPr>
        <w:rFonts w:asciiTheme="majorHAnsi" w:hAnsiTheme="majorHAnsi"/>
        <w:b/>
        <w:bCs/>
        <w:color w:val="FF0000"/>
        <w:sz w:val="18"/>
        <w:szCs w:val="18"/>
      </w:rPr>
    </w:pPr>
  </w:p>
  <w:p w14:paraId="4202BC82" w14:textId="77777777" w:rsidR="003D339B" w:rsidRDefault="003D339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B225D" w14:textId="77777777" w:rsidR="003D339B" w:rsidRPr="000E3BEE" w:rsidRDefault="003D339B">
    <w:pPr>
      <w:rPr>
        <w:rFonts w:ascii="Gotham Light" w:hAnsi="Gotham Light"/>
      </w:rPr>
    </w:pPr>
  </w:p>
  <w:p w14:paraId="35D245DE" w14:textId="7A502E8A" w:rsidR="003D339B" w:rsidRPr="009A7C80" w:rsidRDefault="003D339B" w:rsidP="005D75CB">
    <w:pPr>
      <w:pStyle w:val="ClientName"/>
    </w:pPr>
    <w:r>
      <w:rPr>
        <w:lang w:bidi="he-IL"/>
      </w:rPr>
      <w:drawing>
        <wp:anchor distT="0" distB="0" distL="114300" distR="114300" simplePos="0" relativeHeight="251691008" behindDoc="0" locked="0" layoutInCell="1" allowOverlap="1" wp14:anchorId="694EAB44" wp14:editId="0A0D437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72578" cy="5181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Color -  RGBiNKSk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2578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Ministry of Diaspora Affairs</w:t>
    </w:r>
  </w:p>
  <w:p w14:paraId="5ECF27B2" w14:textId="115C2B70" w:rsidR="003D339B" w:rsidRPr="009A7C80" w:rsidRDefault="003D339B" w:rsidP="009A7C80">
    <w:pPr>
      <w:pStyle w:val="ProjectName"/>
    </w:pPr>
    <w:r>
      <w:t>Shalom Corps Evaluation</w:t>
    </w:r>
  </w:p>
  <w:p w14:paraId="4C32AD88" w14:textId="757184C4" w:rsidR="003D339B" w:rsidRPr="000632F1" w:rsidRDefault="003D339B" w:rsidP="009A7C80">
    <w:pPr>
      <w:pStyle w:val="ProjectName"/>
    </w:pPr>
    <w:r>
      <w:t>February 2022</w:t>
    </w:r>
  </w:p>
  <w:p w14:paraId="4F381A64" w14:textId="77777777" w:rsidR="003D339B" w:rsidRDefault="003D339B">
    <w:r>
      <w:rPr>
        <w:rFonts w:ascii="HK Grotesk Pro AltJ" w:hAnsi="HK Grotesk Pro AltJ"/>
        <w:noProof/>
        <w:color w:val="5C068C" w:themeColor="accent1"/>
        <w:sz w:val="32"/>
        <w:szCs w:val="32"/>
        <w:lang w:bidi="he-IL"/>
      </w:rPr>
      <w:drawing>
        <wp:anchor distT="0" distB="0" distL="114300" distR="114300" simplePos="0" relativeHeight="251685888" behindDoc="0" locked="0" layoutInCell="1" allowOverlap="1" wp14:anchorId="39E21E6C" wp14:editId="32B5E82E">
          <wp:simplePos x="0" y="0"/>
          <wp:positionH relativeFrom="column">
            <wp:posOffset>-1</wp:posOffset>
          </wp:positionH>
          <wp:positionV relativeFrom="paragraph">
            <wp:posOffset>132160</wp:posOffset>
          </wp:positionV>
          <wp:extent cx="6033875" cy="13666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CPageLinHeaderOnlyInkSkape.e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71811" cy="139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8" type="#_x0000_t75" style="width:42.6pt;height:39.6pt" o:bullet="t">
        <v:imagedata r:id="rId1" o:title="BulletPoint"/>
      </v:shape>
    </w:pict>
  </w:numPicBullet>
  <w:abstractNum w:abstractNumId="0">
    <w:nsid w:val="02C15804"/>
    <w:multiLevelType w:val="hybridMultilevel"/>
    <w:tmpl w:val="2A2410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34894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A35CF6"/>
    <w:multiLevelType w:val="hybridMultilevel"/>
    <w:tmpl w:val="A6F80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B7959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A4629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B4CE8"/>
    <w:multiLevelType w:val="hybridMultilevel"/>
    <w:tmpl w:val="04D855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A3BC2"/>
    <w:multiLevelType w:val="hybridMultilevel"/>
    <w:tmpl w:val="31F2A0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61362"/>
    <w:multiLevelType w:val="hybridMultilevel"/>
    <w:tmpl w:val="D00E4BC0"/>
    <w:lvl w:ilvl="0" w:tplc="C98A5C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00AF4"/>
    <w:multiLevelType w:val="hybridMultilevel"/>
    <w:tmpl w:val="81229B52"/>
    <w:lvl w:ilvl="0" w:tplc="4AB0A2C2">
      <w:numFmt w:val="bullet"/>
      <w:lvlText w:val="-"/>
      <w:lvlJc w:val="left"/>
      <w:pPr>
        <w:ind w:left="720" w:hanging="360"/>
      </w:pPr>
      <w:rPr>
        <w:rFonts w:ascii="Crimson" w:eastAsiaTheme="minorEastAsia" w:hAnsi="Crimso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810A1E"/>
    <w:multiLevelType w:val="hybridMultilevel"/>
    <w:tmpl w:val="232C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26474C"/>
    <w:multiLevelType w:val="hybridMultilevel"/>
    <w:tmpl w:val="F020B59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620546"/>
    <w:multiLevelType w:val="hybridMultilevel"/>
    <w:tmpl w:val="31F2A0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B1ABD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7210285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87C75C3"/>
    <w:multiLevelType w:val="hybridMultilevel"/>
    <w:tmpl w:val="008078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9D118AD"/>
    <w:multiLevelType w:val="hybridMultilevel"/>
    <w:tmpl w:val="A3FA3B5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1EC77B7B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FE004F4"/>
    <w:multiLevelType w:val="hybridMultilevel"/>
    <w:tmpl w:val="78C2191E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0744704"/>
    <w:multiLevelType w:val="hybridMultilevel"/>
    <w:tmpl w:val="31F2A0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627348"/>
    <w:multiLevelType w:val="hybridMultilevel"/>
    <w:tmpl w:val="E49029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E865E1"/>
    <w:multiLevelType w:val="hybridMultilevel"/>
    <w:tmpl w:val="F62A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F52D79"/>
    <w:multiLevelType w:val="hybridMultilevel"/>
    <w:tmpl w:val="3CC83916"/>
    <w:lvl w:ilvl="0" w:tplc="79728A96">
      <w:start w:val="8"/>
      <w:numFmt w:val="bullet"/>
      <w:lvlText w:val="-"/>
      <w:lvlJc w:val="left"/>
      <w:pPr>
        <w:ind w:left="720" w:hanging="360"/>
      </w:pPr>
      <w:rPr>
        <w:rFonts w:ascii="Crimson" w:eastAsia="Times New Roman" w:hAnsi="Crimso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90D80"/>
    <w:multiLevelType w:val="hybridMultilevel"/>
    <w:tmpl w:val="4E2C4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C00B3C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0255E1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A669DA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5B125D"/>
    <w:multiLevelType w:val="hybridMultilevel"/>
    <w:tmpl w:val="453ECDC2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9B0015"/>
    <w:multiLevelType w:val="hybridMultilevel"/>
    <w:tmpl w:val="B5BC93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3A5879B3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CBD642A"/>
    <w:multiLevelType w:val="hybridMultilevel"/>
    <w:tmpl w:val="A3FA3B5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00C4C03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1D83E88"/>
    <w:multiLevelType w:val="multilevel"/>
    <w:tmpl w:val="321A607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HK Grotesk Pro AltJ" w:eastAsia="HK Grotesk Pro AltJ" w:hAnsi="HK Grotesk Pro AltJ" w:cs="HK Grotesk Pro AltJ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EF420D"/>
    <w:multiLevelType w:val="hybridMultilevel"/>
    <w:tmpl w:val="717C0232"/>
    <w:lvl w:ilvl="0" w:tplc="C1627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73328CF"/>
    <w:multiLevelType w:val="hybridMultilevel"/>
    <w:tmpl w:val="31F2A0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8954C37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49CE3695"/>
    <w:multiLevelType w:val="hybridMultilevel"/>
    <w:tmpl w:val="A3FA3B5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A753A77"/>
    <w:multiLevelType w:val="hybridMultilevel"/>
    <w:tmpl w:val="4F3AC668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B3A2C6F"/>
    <w:multiLevelType w:val="hybridMultilevel"/>
    <w:tmpl w:val="B15E1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C4C4D6F"/>
    <w:multiLevelType w:val="hybridMultilevel"/>
    <w:tmpl w:val="5E6CB154"/>
    <w:lvl w:ilvl="0" w:tplc="712E72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8AC60C">
      <w:numFmt w:val="bullet"/>
      <w:lvlText w:val="-"/>
      <w:lvlJc w:val="left"/>
      <w:pPr>
        <w:ind w:left="2880" w:hanging="1080"/>
      </w:pPr>
      <w:rPr>
        <w:rFonts w:ascii="HK Grotesk Pro AltJ" w:eastAsiaTheme="minorEastAsia" w:hAnsi="HK Grotesk Pro AltJ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E534CF"/>
    <w:multiLevelType w:val="hybridMultilevel"/>
    <w:tmpl w:val="8708E8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51BF4459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39C4722"/>
    <w:multiLevelType w:val="hybridMultilevel"/>
    <w:tmpl w:val="7708D3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873A40"/>
    <w:multiLevelType w:val="hybridMultilevel"/>
    <w:tmpl w:val="D6CCE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0456DE"/>
    <w:multiLevelType w:val="hybridMultilevel"/>
    <w:tmpl w:val="11DA5EB8"/>
    <w:lvl w:ilvl="0" w:tplc="9A649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7933A6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ED2C26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BAA55C5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5D3F02E3"/>
    <w:multiLevelType w:val="hybridMultilevel"/>
    <w:tmpl w:val="B15E191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5D4022B5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A73CAA"/>
    <w:multiLevelType w:val="hybridMultilevel"/>
    <w:tmpl w:val="61488B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60B25210"/>
    <w:multiLevelType w:val="hybridMultilevel"/>
    <w:tmpl w:val="FFE0E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209472A"/>
    <w:multiLevelType w:val="hybridMultilevel"/>
    <w:tmpl w:val="F41677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375110"/>
    <w:multiLevelType w:val="hybridMultilevel"/>
    <w:tmpl w:val="A3FA3B5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69633DC5"/>
    <w:multiLevelType w:val="hybridMultilevel"/>
    <w:tmpl w:val="DAEE62C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6AF3496F"/>
    <w:multiLevelType w:val="hybridMultilevel"/>
    <w:tmpl w:val="C5D8858A"/>
    <w:lvl w:ilvl="0" w:tplc="9A649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B335F17"/>
    <w:multiLevelType w:val="hybridMultilevel"/>
    <w:tmpl w:val="D2885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FAC2582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BFC6197"/>
    <w:multiLevelType w:val="hybridMultilevel"/>
    <w:tmpl w:val="BF34C8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F9731A1"/>
    <w:multiLevelType w:val="hybridMultilevel"/>
    <w:tmpl w:val="04D855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Letter"/>
      <w:lvlText w:val="%3)"/>
      <w:lvlJc w:val="left"/>
      <w:pPr>
        <w:ind w:left="3060" w:hanging="10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CF2BF8"/>
    <w:multiLevelType w:val="hybridMultilevel"/>
    <w:tmpl w:val="31F2A0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E421C3"/>
    <w:multiLevelType w:val="hybridMultilevel"/>
    <w:tmpl w:val="A3FA3B56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7DEA5CAD"/>
    <w:multiLevelType w:val="hybridMultilevel"/>
    <w:tmpl w:val="31F2A0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B9FED14E">
      <w:start w:val="1"/>
      <w:numFmt w:val="lowerLetter"/>
      <w:lvlText w:val="%2)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24"/>
  </w:num>
  <w:num w:numId="3">
    <w:abstractNumId w:val="56"/>
  </w:num>
  <w:num w:numId="4">
    <w:abstractNumId w:val="25"/>
  </w:num>
  <w:num w:numId="5">
    <w:abstractNumId w:val="22"/>
  </w:num>
  <w:num w:numId="6">
    <w:abstractNumId w:val="30"/>
  </w:num>
  <w:num w:numId="7">
    <w:abstractNumId w:val="27"/>
  </w:num>
  <w:num w:numId="8">
    <w:abstractNumId w:val="13"/>
  </w:num>
  <w:num w:numId="9">
    <w:abstractNumId w:val="39"/>
  </w:num>
  <w:num w:numId="10">
    <w:abstractNumId w:val="34"/>
  </w:num>
  <w:num w:numId="11">
    <w:abstractNumId w:val="12"/>
  </w:num>
  <w:num w:numId="12">
    <w:abstractNumId w:val="16"/>
  </w:num>
  <w:num w:numId="13">
    <w:abstractNumId w:val="45"/>
  </w:num>
  <w:num w:numId="14">
    <w:abstractNumId w:val="0"/>
  </w:num>
  <w:num w:numId="15">
    <w:abstractNumId w:val="46"/>
  </w:num>
  <w:num w:numId="16">
    <w:abstractNumId w:val="48"/>
  </w:num>
  <w:num w:numId="17">
    <w:abstractNumId w:val="21"/>
  </w:num>
  <w:num w:numId="18">
    <w:abstractNumId w:val="44"/>
  </w:num>
  <w:num w:numId="19">
    <w:abstractNumId w:val="1"/>
  </w:num>
  <w:num w:numId="20">
    <w:abstractNumId w:val="55"/>
  </w:num>
  <w:num w:numId="21">
    <w:abstractNumId w:val="14"/>
  </w:num>
  <w:num w:numId="22">
    <w:abstractNumId w:val="38"/>
  </w:num>
  <w:num w:numId="23">
    <w:abstractNumId w:val="17"/>
  </w:num>
  <w:num w:numId="24">
    <w:abstractNumId w:val="37"/>
  </w:num>
  <w:num w:numId="25">
    <w:abstractNumId w:val="26"/>
  </w:num>
  <w:num w:numId="26">
    <w:abstractNumId w:val="51"/>
  </w:num>
  <w:num w:numId="27">
    <w:abstractNumId w:val="20"/>
  </w:num>
  <w:num w:numId="28">
    <w:abstractNumId w:val="2"/>
  </w:num>
  <w:num w:numId="29">
    <w:abstractNumId w:val="47"/>
  </w:num>
  <w:num w:numId="30">
    <w:abstractNumId w:val="23"/>
  </w:num>
  <w:num w:numId="31">
    <w:abstractNumId w:val="3"/>
  </w:num>
  <w:num w:numId="32">
    <w:abstractNumId w:val="9"/>
  </w:num>
  <w:num w:numId="33">
    <w:abstractNumId w:val="4"/>
  </w:num>
  <w:num w:numId="34">
    <w:abstractNumId w:val="7"/>
  </w:num>
  <w:num w:numId="35">
    <w:abstractNumId w:val="36"/>
  </w:num>
  <w:num w:numId="36">
    <w:abstractNumId w:val="8"/>
  </w:num>
  <w:num w:numId="37">
    <w:abstractNumId w:val="50"/>
  </w:num>
  <w:num w:numId="38">
    <w:abstractNumId w:val="60"/>
  </w:num>
  <w:num w:numId="39">
    <w:abstractNumId w:val="31"/>
  </w:num>
  <w:num w:numId="40">
    <w:abstractNumId w:val="43"/>
  </w:num>
  <w:num w:numId="41">
    <w:abstractNumId w:val="49"/>
  </w:num>
  <w:num w:numId="42">
    <w:abstractNumId w:val="40"/>
  </w:num>
  <w:num w:numId="43">
    <w:abstractNumId w:val="53"/>
  </w:num>
  <w:num w:numId="44">
    <w:abstractNumId w:val="28"/>
  </w:num>
  <w:num w:numId="45">
    <w:abstractNumId w:val="32"/>
  </w:num>
  <w:num w:numId="46">
    <w:abstractNumId w:val="57"/>
  </w:num>
  <w:num w:numId="47">
    <w:abstractNumId w:val="18"/>
  </w:num>
  <w:num w:numId="48">
    <w:abstractNumId w:val="5"/>
  </w:num>
  <w:num w:numId="49">
    <w:abstractNumId w:val="10"/>
  </w:num>
  <w:num w:numId="50">
    <w:abstractNumId w:val="41"/>
  </w:num>
  <w:num w:numId="51">
    <w:abstractNumId w:val="33"/>
  </w:num>
  <w:num w:numId="52">
    <w:abstractNumId w:val="11"/>
  </w:num>
  <w:num w:numId="53">
    <w:abstractNumId w:val="58"/>
  </w:num>
  <w:num w:numId="54">
    <w:abstractNumId w:val="6"/>
  </w:num>
  <w:num w:numId="55">
    <w:abstractNumId w:val="15"/>
  </w:num>
  <w:num w:numId="56">
    <w:abstractNumId w:val="35"/>
  </w:num>
  <w:num w:numId="57">
    <w:abstractNumId w:val="29"/>
  </w:num>
  <w:num w:numId="58">
    <w:abstractNumId w:val="59"/>
  </w:num>
  <w:num w:numId="59">
    <w:abstractNumId w:val="52"/>
  </w:num>
  <w:num w:numId="60">
    <w:abstractNumId w:val="42"/>
  </w:num>
  <w:num w:numId="61">
    <w:abstractNumId w:val="19"/>
  </w:num>
  <w:numIdMacAtCleanup w:val="5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sov Consulting">
    <w15:presenceInfo w15:providerId="None" w15:userId="Rosov Consult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0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AC"/>
    <w:rsid w:val="00000C90"/>
    <w:rsid w:val="00002E89"/>
    <w:rsid w:val="00004264"/>
    <w:rsid w:val="00004C5D"/>
    <w:rsid w:val="00005EEA"/>
    <w:rsid w:val="00007346"/>
    <w:rsid w:val="000075B4"/>
    <w:rsid w:val="00007C77"/>
    <w:rsid w:val="00011B10"/>
    <w:rsid w:val="00017A67"/>
    <w:rsid w:val="00021DDE"/>
    <w:rsid w:val="00023C8A"/>
    <w:rsid w:val="00023FB9"/>
    <w:rsid w:val="00030392"/>
    <w:rsid w:val="00030D15"/>
    <w:rsid w:val="000311CF"/>
    <w:rsid w:val="00032A4B"/>
    <w:rsid w:val="00034756"/>
    <w:rsid w:val="000374C6"/>
    <w:rsid w:val="00040AC4"/>
    <w:rsid w:val="0004102D"/>
    <w:rsid w:val="000437F7"/>
    <w:rsid w:val="00046659"/>
    <w:rsid w:val="00052739"/>
    <w:rsid w:val="00052937"/>
    <w:rsid w:val="00053150"/>
    <w:rsid w:val="0005378E"/>
    <w:rsid w:val="00053AB3"/>
    <w:rsid w:val="000566EB"/>
    <w:rsid w:val="00056DFF"/>
    <w:rsid w:val="00057EAE"/>
    <w:rsid w:val="000632F1"/>
    <w:rsid w:val="00065EEC"/>
    <w:rsid w:val="00066DFB"/>
    <w:rsid w:val="00071A5D"/>
    <w:rsid w:val="00071DD2"/>
    <w:rsid w:val="00071FE3"/>
    <w:rsid w:val="00074DD7"/>
    <w:rsid w:val="00076194"/>
    <w:rsid w:val="00080C86"/>
    <w:rsid w:val="00081D19"/>
    <w:rsid w:val="00083AAC"/>
    <w:rsid w:val="00085291"/>
    <w:rsid w:val="00091D53"/>
    <w:rsid w:val="000931CB"/>
    <w:rsid w:val="00093325"/>
    <w:rsid w:val="000941AE"/>
    <w:rsid w:val="00094223"/>
    <w:rsid w:val="0009454D"/>
    <w:rsid w:val="00096CAA"/>
    <w:rsid w:val="000976B2"/>
    <w:rsid w:val="000A254A"/>
    <w:rsid w:val="000A277D"/>
    <w:rsid w:val="000A35B8"/>
    <w:rsid w:val="000A66BC"/>
    <w:rsid w:val="000B09D5"/>
    <w:rsid w:val="000B1007"/>
    <w:rsid w:val="000B3222"/>
    <w:rsid w:val="000B40B5"/>
    <w:rsid w:val="000B77F3"/>
    <w:rsid w:val="000B79C0"/>
    <w:rsid w:val="000C17D5"/>
    <w:rsid w:val="000C3290"/>
    <w:rsid w:val="000C703A"/>
    <w:rsid w:val="000C78A7"/>
    <w:rsid w:val="000C7ED4"/>
    <w:rsid w:val="000D1CFF"/>
    <w:rsid w:val="000E2B08"/>
    <w:rsid w:val="000E35E2"/>
    <w:rsid w:val="000E3BEE"/>
    <w:rsid w:val="000E3D36"/>
    <w:rsid w:val="000F55B4"/>
    <w:rsid w:val="000F614A"/>
    <w:rsid w:val="001022BE"/>
    <w:rsid w:val="00102A90"/>
    <w:rsid w:val="00107D68"/>
    <w:rsid w:val="00111D4F"/>
    <w:rsid w:val="00114722"/>
    <w:rsid w:val="001179ED"/>
    <w:rsid w:val="00117C16"/>
    <w:rsid w:val="00121BC3"/>
    <w:rsid w:val="001270AB"/>
    <w:rsid w:val="00131C70"/>
    <w:rsid w:val="001321F6"/>
    <w:rsid w:val="0013236F"/>
    <w:rsid w:val="001341E9"/>
    <w:rsid w:val="00137187"/>
    <w:rsid w:val="00137608"/>
    <w:rsid w:val="00140661"/>
    <w:rsid w:val="0014070D"/>
    <w:rsid w:val="001414D8"/>
    <w:rsid w:val="0014616D"/>
    <w:rsid w:val="00156D7A"/>
    <w:rsid w:val="00165291"/>
    <w:rsid w:val="00165679"/>
    <w:rsid w:val="0016770C"/>
    <w:rsid w:val="0017029C"/>
    <w:rsid w:val="00172E57"/>
    <w:rsid w:val="00173AC3"/>
    <w:rsid w:val="00174AC5"/>
    <w:rsid w:val="001754A4"/>
    <w:rsid w:val="001757CC"/>
    <w:rsid w:val="00177B4E"/>
    <w:rsid w:val="00180C06"/>
    <w:rsid w:val="0018329F"/>
    <w:rsid w:val="00184704"/>
    <w:rsid w:val="0018476B"/>
    <w:rsid w:val="00186889"/>
    <w:rsid w:val="00187FD9"/>
    <w:rsid w:val="001913F7"/>
    <w:rsid w:val="0019331E"/>
    <w:rsid w:val="00193460"/>
    <w:rsid w:val="00193677"/>
    <w:rsid w:val="001969F8"/>
    <w:rsid w:val="00196AF5"/>
    <w:rsid w:val="001A209C"/>
    <w:rsid w:val="001A348F"/>
    <w:rsid w:val="001A6BDE"/>
    <w:rsid w:val="001B2B0F"/>
    <w:rsid w:val="001B5F41"/>
    <w:rsid w:val="001C1ADF"/>
    <w:rsid w:val="001C1B3A"/>
    <w:rsid w:val="001C2196"/>
    <w:rsid w:val="001C4E52"/>
    <w:rsid w:val="001C5833"/>
    <w:rsid w:val="001C61D8"/>
    <w:rsid w:val="001C7352"/>
    <w:rsid w:val="001D0895"/>
    <w:rsid w:val="001D217E"/>
    <w:rsid w:val="001D25B4"/>
    <w:rsid w:val="001D6EAC"/>
    <w:rsid w:val="001D7492"/>
    <w:rsid w:val="001D76FC"/>
    <w:rsid w:val="001E25BE"/>
    <w:rsid w:val="001E2A28"/>
    <w:rsid w:val="001E34CC"/>
    <w:rsid w:val="001F1BB8"/>
    <w:rsid w:val="001F4123"/>
    <w:rsid w:val="001F524C"/>
    <w:rsid w:val="001F6BCB"/>
    <w:rsid w:val="001F7A46"/>
    <w:rsid w:val="002000AF"/>
    <w:rsid w:val="002037D3"/>
    <w:rsid w:val="002046E5"/>
    <w:rsid w:val="00210ECC"/>
    <w:rsid w:val="00211243"/>
    <w:rsid w:val="00211CEB"/>
    <w:rsid w:val="002163C8"/>
    <w:rsid w:val="00220A4D"/>
    <w:rsid w:val="00223ACA"/>
    <w:rsid w:val="00223D3A"/>
    <w:rsid w:val="002246A5"/>
    <w:rsid w:val="00233BDC"/>
    <w:rsid w:val="00236AF4"/>
    <w:rsid w:val="00236E7D"/>
    <w:rsid w:val="002401F0"/>
    <w:rsid w:val="00241236"/>
    <w:rsid w:val="0024155D"/>
    <w:rsid w:val="0024267E"/>
    <w:rsid w:val="00243838"/>
    <w:rsid w:val="002441C6"/>
    <w:rsid w:val="00250587"/>
    <w:rsid w:val="002528D8"/>
    <w:rsid w:val="00256915"/>
    <w:rsid w:val="00263380"/>
    <w:rsid w:val="00263FB3"/>
    <w:rsid w:val="002715A0"/>
    <w:rsid w:val="002716E4"/>
    <w:rsid w:val="00272603"/>
    <w:rsid w:val="00277591"/>
    <w:rsid w:val="00280688"/>
    <w:rsid w:val="00290245"/>
    <w:rsid w:val="00290B82"/>
    <w:rsid w:val="00290CAF"/>
    <w:rsid w:val="00291032"/>
    <w:rsid w:val="002948FB"/>
    <w:rsid w:val="00296100"/>
    <w:rsid w:val="0029624D"/>
    <w:rsid w:val="002A0620"/>
    <w:rsid w:val="002A206C"/>
    <w:rsid w:val="002A4D23"/>
    <w:rsid w:val="002B0089"/>
    <w:rsid w:val="002B0CC0"/>
    <w:rsid w:val="002B54BB"/>
    <w:rsid w:val="002B6C2E"/>
    <w:rsid w:val="002B712A"/>
    <w:rsid w:val="002C2B3F"/>
    <w:rsid w:val="002C2CB7"/>
    <w:rsid w:val="002C48F4"/>
    <w:rsid w:val="002C58C1"/>
    <w:rsid w:val="002D0BC7"/>
    <w:rsid w:val="002D0FDC"/>
    <w:rsid w:val="002D13CD"/>
    <w:rsid w:val="002D7183"/>
    <w:rsid w:val="002E2BC2"/>
    <w:rsid w:val="002E4781"/>
    <w:rsid w:val="002F06E2"/>
    <w:rsid w:val="002F1852"/>
    <w:rsid w:val="002F30E2"/>
    <w:rsid w:val="002F48C0"/>
    <w:rsid w:val="002F6A19"/>
    <w:rsid w:val="00302BE6"/>
    <w:rsid w:val="00311480"/>
    <w:rsid w:val="00314AE7"/>
    <w:rsid w:val="003171F2"/>
    <w:rsid w:val="00320D00"/>
    <w:rsid w:val="00321219"/>
    <w:rsid w:val="003235D6"/>
    <w:rsid w:val="00323949"/>
    <w:rsid w:val="00324DAB"/>
    <w:rsid w:val="0032511F"/>
    <w:rsid w:val="00330130"/>
    <w:rsid w:val="00332E18"/>
    <w:rsid w:val="00341BF5"/>
    <w:rsid w:val="00343DBB"/>
    <w:rsid w:val="0034753F"/>
    <w:rsid w:val="003523F6"/>
    <w:rsid w:val="00362327"/>
    <w:rsid w:val="00365A8D"/>
    <w:rsid w:val="00365B4E"/>
    <w:rsid w:val="00367653"/>
    <w:rsid w:val="003726A8"/>
    <w:rsid w:val="00374B1A"/>
    <w:rsid w:val="00374D6A"/>
    <w:rsid w:val="00380758"/>
    <w:rsid w:val="00382800"/>
    <w:rsid w:val="00382F15"/>
    <w:rsid w:val="00383D0F"/>
    <w:rsid w:val="00383FA3"/>
    <w:rsid w:val="0038422E"/>
    <w:rsid w:val="0038428E"/>
    <w:rsid w:val="00386DC0"/>
    <w:rsid w:val="003903CB"/>
    <w:rsid w:val="003927A7"/>
    <w:rsid w:val="003935F0"/>
    <w:rsid w:val="00396DF3"/>
    <w:rsid w:val="003A25BD"/>
    <w:rsid w:val="003A6647"/>
    <w:rsid w:val="003A760E"/>
    <w:rsid w:val="003B2D2F"/>
    <w:rsid w:val="003B36C2"/>
    <w:rsid w:val="003B3AE9"/>
    <w:rsid w:val="003C1C6D"/>
    <w:rsid w:val="003C486A"/>
    <w:rsid w:val="003C6637"/>
    <w:rsid w:val="003D339B"/>
    <w:rsid w:val="003D353D"/>
    <w:rsid w:val="003D3C1B"/>
    <w:rsid w:val="003D631F"/>
    <w:rsid w:val="003E2F0C"/>
    <w:rsid w:val="003E4887"/>
    <w:rsid w:val="003E59E0"/>
    <w:rsid w:val="003F320C"/>
    <w:rsid w:val="003F37EE"/>
    <w:rsid w:val="003F629A"/>
    <w:rsid w:val="003F6770"/>
    <w:rsid w:val="003F76B6"/>
    <w:rsid w:val="003F79B3"/>
    <w:rsid w:val="004037E9"/>
    <w:rsid w:val="00403F36"/>
    <w:rsid w:val="00406632"/>
    <w:rsid w:val="00410DF1"/>
    <w:rsid w:val="00411D04"/>
    <w:rsid w:val="00414057"/>
    <w:rsid w:val="00414DF9"/>
    <w:rsid w:val="00415361"/>
    <w:rsid w:val="00415EBF"/>
    <w:rsid w:val="0041684A"/>
    <w:rsid w:val="0042118B"/>
    <w:rsid w:val="0043058F"/>
    <w:rsid w:val="0043142C"/>
    <w:rsid w:val="0043481C"/>
    <w:rsid w:val="004363D3"/>
    <w:rsid w:val="00440099"/>
    <w:rsid w:val="00440D1F"/>
    <w:rsid w:val="004427D4"/>
    <w:rsid w:val="00453208"/>
    <w:rsid w:val="004577E9"/>
    <w:rsid w:val="00461F6A"/>
    <w:rsid w:val="004667A8"/>
    <w:rsid w:val="00466E87"/>
    <w:rsid w:val="00467804"/>
    <w:rsid w:val="004678EB"/>
    <w:rsid w:val="00467A62"/>
    <w:rsid w:val="00471462"/>
    <w:rsid w:val="0047257F"/>
    <w:rsid w:val="00472DDF"/>
    <w:rsid w:val="0047356E"/>
    <w:rsid w:val="00473723"/>
    <w:rsid w:val="00477198"/>
    <w:rsid w:val="004827D2"/>
    <w:rsid w:val="00482E41"/>
    <w:rsid w:val="00482EDE"/>
    <w:rsid w:val="004834C2"/>
    <w:rsid w:val="00485071"/>
    <w:rsid w:val="00486276"/>
    <w:rsid w:val="00486815"/>
    <w:rsid w:val="004920F6"/>
    <w:rsid w:val="004A5181"/>
    <w:rsid w:val="004A5BAD"/>
    <w:rsid w:val="004B0F64"/>
    <w:rsid w:val="004B29BC"/>
    <w:rsid w:val="004B69B7"/>
    <w:rsid w:val="004B7FDF"/>
    <w:rsid w:val="004C38FA"/>
    <w:rsid w:val="004D060C"/>
    <w:rsid w:val="004D1595"/>
    <w:rsid w:val="004E1420"/>
    <w:rsid w:val="004E2262"/>
    <w:rsid w:val="004E3307"/>
    <w:rsid w:val="004E3D07"/>
    <w:rsid w:val="004E531D"/>
    <w:rsid w:val="004E6D21"/>
    <w:rsid w:val="004F11B7"/>
    <w:rsid w:val="004F5994"/>
    <w:rsid w:val="0050156F"/>
    <w:rsid w:val="00505223"/>
    <w:rsid w:val="00506CB0"/>
    <w:rsid w:val="00507547"/>
    <w:rsid w:val="00514925"/>
    <w:rsid w:val="0051579D"/>
    <w:rsid w:val="005165AA"/>
    <w:rsid w:val="005314B7"/>
    <w:rsid w:val="0053189F"/>
    <w:rsid w:val="0053307E"/>
    <w:rsid w:val="00533535"/>
    <w:rsid w:val="00534DBA"/>
    <w:rsid w:val="00537DC9"/>
    <w:rsid w:val="0054391B"/>
    <w:rsid w:val="005540A7"/>
    <w:rsid w:val="00555AFA"/>
    <w:rsid w:val="005566D4"/>
    <w:rsid w:val="005621A4"/>
    <w:rsid w:val="00562897"/>
    <w:rsid w:val="005733D2"/>
    <w:rsid w:val="00575AF3"/>
    <w:rsid w:val="00584A62"/>
    <w:rsid w:val="00585732"/>
    <w:rsid w:val="00587566"/>
    <w:rsid w:val="00593A8B"/>
    <w:rsid w:val="00594B17"/>
    <w:rsid w:val="00596675"/>
    <w:rsid w:val="005A03A6"/>
    <w:rsid w:val="005A0F05"/>
    <w:rsid w:val="005A0F8A"/>
    <w:rsid w:val="005A2CD4"/>
    <w:rsid w:val="005A3E0B"/>
    <w:rsid w:val="005A41F0"/>
    <w:rsid w:val="005B092E"/>
    <w:rsid w:val="005B58BB"/>
    <w:rsid w:val="005B77B1"/>
    <w:rsid w:val="005C10E4"/>
    <w:rsid w:val="005C1235"/>
    <w:rsid w:val="005C1EE9"/>
    <w:rsid w:val="005C24F3"/>
    <w:rsid w:val="005C28E8"/>
    <w:rsid w:val="005C4227"/>
    <w:rsid w:val="005C7395"/>
    <w:rsid w:val="005D09DE"/>
    <w:rsid w:val="005D75CB"/>
    <w:rsid w:val="005E38A8"/>
    <w:rsid w:val="005E4243"/>
    <w:rsid w:val="005E4EF7"/>
    <w:rsid w:val="005E4EFD"/>
    <w:rsid w:val="005E6337"/>
    <w:rsid w:val="005E6647"/>
    <w:rsid w:val="005F36CD"/>
    <w:rsid w:val="005F3B67"/>
    <w:rsid w:val="005F52D8"/>
    <w:rsid w:val="005F783D"/>
    <w:rsid w:val="006005C0"/>
    <w:rsid w:val="00600991"/>
    <w:rsid w:val="006023E5"/>
    <w:rsid w:val="00607C55"/>
    <w:rsid w:val="00612854"/>
    <w:rsid w:val="00613D6E"/>
    <w:rsid w:val="006217D5"/>
    <w:rsid w:val="00621CF9"/>
    <w:rsid w:val="00624307"/>
    <w:rsid w:val="006253E3"/>
    <w:rsid w:val="00625AC1"/>
    <w:rsid w:val="00627C29"/>
    <w:rsid w:val="00630D30"/>
    <w:rsid w:val="00635B67"/>
    <w:rsid w:val="00636D7C"/>
    <w:rsid w:val="0063749A"/>
    <w:rsid w:val="00642230"/>
    <w:rsid w:val="00643067"/>
    <w:rsid w:val="006474E5"/>
    <w:rsid w:val="006477FF"/>
    <w:rsid w:val="00651CD0"/>
    <w:rsid w:val="00653369"/>
    <w:rsid w:val="006538CE"/>
    <w:rsid w:val="006551ED"/>
    <w:rsid w:val="006553EE"/>
    <w:rsid w:val="00656818"/>
    <w:rsid w:val="0066258A"/>
    <w:rsid w:val="0066286B"/>
    <w:rsid w:val="00662B67"/>
    <w:rsid w:val="00667E73"/>
    <w:rsid w:val="00671E5B"/>
    <w:rsid w:val="00673075"/>
    <w:rsid w:val="00677D43"/>
    <w:rsid w:val="00680596"/>
    <w:rsid w:val="00681139"/>
    <w:rsid w:val="006836E6"/>
    <w:rsid w:val="006A3E8B"/>
    <w:rsid w:val="006B4937"/>
    <w:rsid w:val="006B68DA"/>
    <w:rsid w:val="006C1E2C"/>
    <w:rsid w:val="006C4231"/>
    <w:rsid w:val="006C78EA"/>
    <w:rsid w:val="006C7D66"/>
    <w:rsid w:val="006D042B"/>
    <w:rsid w:val="006D71CA"/>
    <w:rsid w:val="006E0707"/>
    <w:rsid w:val="006E2AD4"/>
    <w:rsid w:val="006E65D3"/>
    <w:rsid w:val="006E66C3"/>
    <w:rsid w:val="006F2FB3"/>
    <w:rsid w:val="006F40A7"/>
    <w:rsid w:val="0070048E"/>
    <w:rsid w:val="007005B0"/>
    <w:rsid w:val="0070115C"/>
    <w:rsid w:val="007026E5"/>
    <w:rsid w:val="007026FB"/>
    <w:rsid w:val="007032F0"/>
    <w:rsid w:val="00707A7A"/>
    <w:rsid w:val="00716CC0"/>
    <w:rsid w:val="0072304F"/>
    <w:rsid w:val="0072431D"/>
    <w:rsid w:val="00735517"/>
    <w:rsid w:val="007355A9"/>
    <w:rsid w:val="0073639F"/>
    <w:rsid w:val="00736400"/>
    <w:rsid w:val="00736E41"/>
    <w:rsid w:val="00741EAD"/>
    <w:rsid w:val="007471ED"/>
    <w:rsid w:val="00747A23"/>
    <w:rsid w:val="00747C65"/>
    <w:rsid w:val="00750E33"/>
    <w:rsid w:val="00751769"/>
    <w:rsid w:val="00753438"/>
    <w:rsid w:val="00753FFB"/>
    <w:rsid w:val="007573FD"/>
    <w:rsid w:val="00757A08"/>
    <w:rsid w:val="00760F28"/>
    <w:rsid w:val="00762320"/>
    <w:rsid w:val="00762AD3"/>
    <w:rsid w:val="00762F4E"/>
    <w:rsid w:val="00764095"/>
    <w:rsid w:val="007641FE"/>
    <w:rsid w:val="007647AE"/>
    <w:rsid w:val="007663F5"/>
    <w:rsid w:val="00766FBB"/>
    <w:rsid w:val="00772D2E"/>
    <w:rsid w:val="007805EE"/>
    <w:rsid w:val="00782780"/>
    <w:rsid w:val="00782DF2"/>
    <w:rsid w:val="0079368C"/>
    <w:rsid w:val="00794919"/>
    <w:rsid w:val="007979F9"/>
    <w:rsid w:val="007A1BDD"/>
    <w:rsid w:val="007A20E0"/>
    <w:rsid w:val="007A441C"/>
    <w:rsid w:val="007B0229"/>
    <w:rsid w:val="007B07E9"/>
    <w:rsid w:val="007B0AD8"/>
    <w:rsid w:val="007B2E93"/>
    <w:rsid w:val="007B3C5E"/>
    <w:rsid w:val="007B6B88"/>
    <w:rsid w:val="007B75C5"/>
    <w:rsid w:val="007C0632"/>
    <w:rsid w:val="007C282F"/>
    <w:rsid w:val="007C3C5D"/>
    <w:rsid w:val="007D1C1A"/>
    <w:rsid w:val="007D220D"/>
    <w:rsid w:val="007D2FCC"/>
    <w:rsid w:val="007D61C6"/>
    <w:rsid w:val="007D6ECB"/>
    <w:rsid w:val="007E22DA"/>
    <w:rsid w:val="007E5857"/>
    <w:rsid w:val="007E7B7D"/>
    <w:rsid w:val="007E7DBB"/>
    <w:rsid w:val="007F2F2C"/>
    <w:rsid w:val="007F3515"/>
    <w:rsid w:val="007F491B"/>
    <w:rsid w:val="007F583B"/>
    <w:rsid w:val="00801300"/>
    <w:rsid w:val="00812FF9"/>
    <w:rsid w:val="008137A9"/>
    <w:rsid w:val="00815D25"/>
    <w:rsid w:val="00817446"/>
    <w:rsid w:val="008234F2"/>
    <w:rsid w:val="00824465"/>
    <w:rsid w:val="00824BF8"/>
    <w:rsid w:val="0082771A"/>
    <w:rsid w:val="00830CB5"/>
    <w:rsid w:val="00831140"/>
    <w:rsid w:val="008318C1"/>
    <w:rsid w:val="00835424"/>
    <w:rsid w:val="008354B0"/>
    <w:rsid w:val="00836367"/>
    <w:rsid w:val="008429F6"/>
    <w:rsid w:val="00843D40"/>
    <w:rsid w:val="00845C64"/>
    <w:rsid w:val="008521FA"/>
    <w:rsid w:val="0085329A"/>
    <w:rsid w:val="0085419F"/>
    <w:rsid w:val="0085687C"/>
    <w:rsid w:val="008568CC"/>
    <w:rsid w:val="00857C78"/>
    <w:rsid w:val="00865D7F"/>
    <w:rsid w:val="008704BE"/>
    <w:rsid w:val="00870A8E"/>
    <w:rsid w:val="00871D67"/>
    <w:rsid w:val="00873791"/>
    <w:rsid w:val="00873C63"/>
    <w:rsid w:val="00880BF8"/>
    <w:rsid w:val="00880D72"/>
    <w:rsid w:val="008818CD"/>
    <w:rsid w:val="0088384E"/>
    <w:rsid w:val="008866F3"/>
    <w:rsid w:val="0088679C"/>
    <w:rsid w:val="00886A85"/>
    <w:rsid w:val="00890CDF"/>
    <w:rsid w:val="00894F40"/>
    <w:rsid w:val="008953F9"/>
    <w:rsid w:val="00897151"/>
    <w:rsid w:val="00897AEA"/>
    <w:rsid w:val="008A0B5D"/>
    <w:rsid w:val="008A175F"/>
    <w:rsid w:val="008A1E28"/>
    <w:rsid w:val="008A2CD6"/>
    <w:rsid w:val="008B7789"/>
    <w:rsid w:val="008D3119"/>
    <w:rsid w:val="008D3EA4"/>
    <w:rsid w:val="008D4D4F"/>
    <w:rsid w:val="008D5715"/>
    <w:rsid w:val="008D7091"/>
    <w:rsid w:val="008D7A45"/>
    <w:rsid w:val="008E0EC3"/>
    <w:rsid w:val="008F1E87"/>
    <w:rsid w:val="008F23C3"/>
    <w:rsid w:val="008F315F"/>
    <w:rsid w:val="00903169"/>
    <w:rsid w:val="00907ED7"/>
    <w:rsid w:val="009102BE"/>
    <w:rsid w:val="009131EF"/>
    <w:rsid w:val="00913564"/>
    <w:rsid w:val="00914514"/>
    <w:rsid w:val="00916210"/>
    <w:rsid w:val="00924798"/>
    <w:rsid w:val="00927E47"/>
    <w:rsid w:val="00932216"/>
    <w:rsid w:val="00932247"/>
    <w:rsid w:val="009328B8"/>
    <w:rsid w:val="00932C73"/>
    <w:rsid w:val="00934FC4"/>
    <w:rsid w:val="00936980"/>
    <w:rsid w:val="00936B19"/>
    <w:rsid w:val="00937BB2"/>
    <w:rsid w:val="009448EB"/>
    <w:rsid w:val="00944CB0"/>
    <w:rsid w:val="009454F7"/>
    <w:rsid w:val="00946C2B"/>
    <w:rsid w:val="00947FD4"/>
    <w:rsid w:val="0095170A"/>
    <w:rsid w:val="00954C6A"/>
    <w:rsid w:val="009607F1"/>
    <w:rsid w:val="00960922"/>
    <w:rsid w:val="009627C1"/>
    <w:rsid w:val="00964AB1"/>
    <w:rsid w:val="0096655E"/>
    <w:rsid w:val="009708FA"/>
    <w:rsid w:val="009741F0"/>
    <w:rsid w:val="009777CF"/>
    <w:rsid w:val="009827E5"/>
    <w:rsid w:val="00983840"/>
    <w:rsid w:val="00985927"/>
    <w:rsid w:val="00986265"/>
    <w:rsid w:val="00986B29"/>
    <w:rsid w:val="00990F33"/>
    <w:rsid w:val="0099438A"/>
    <w:rsid w:val="009954F0"/>
    <w:rsid w:val="0099721E"/>
    <w:rsid w:val="009A06F8"/>
    <w:rsid w:val="009A31D0"/>
    <w:rsid w:val="009A558B"/>
    <w:rsid w:val="009A5B19"/>
    <w:rsid w:val="009A7C80"/>
    <w:rsid w:val="009B21A9"/>
    <w:rsid w:val="009B2379"/>
    <w:rsid w:val="009B4491"/>
    <w:rsid w:val="009B61B4"/>
    <w:rsid w:val="009C3573"/>
    <w:rsid w:val="009C4E44"/>
    <w:rsid w:val="009C5084"/>
    <w:rsid w:val="009C67FB"/>
    <w:rsid w:val="009D0913"/>
    <w:rsid w:val="009D7693"/>
    <w:rsid w:val="009D7966"/>
    <w:rsid w:val="009E06A1"/>
    <w:rsid w:val="009E1C3D"/>
    <w:rsid w:val="009E4B6F"/>
    <w:rsid w:val="009E5B23"/>
    <w:rsid w:val="009F5CDB"/>
    <w:rsid w:val="009F6CF9"/>
    <w:rsid w:val="009F78A4"/>
    <w:rsid w:val="00A005DC"/>
    <w:rsid w:val="00A0105D"/>
    <w:rsid w:val="00A02875"/>
    <w:rsid w:val="00A03E8F"/>
    <w:rsid w:val="00A04DFB"/>
    <w:rsid w:val="00A060EC"/>
    <w:rsid w:val="00A11E65"/>
    <w:rsid w:val="00A14712"/>
    <w:rsid w:val="00A16695"/>
    <w:rsid w:val="00A17343"/>
    <w:rsid w:val="00A25113"/>
    <w:rsid w:val="00A26073"/>
    <w:rsid w:val="00A2786C"/>
    <w:rsid w:val="00A37841"/>
    <w:rsid w:val="00A37D6F"/>
    <w:rsid w:val="00A41659"/>
    <w:rsid w:val="00A41BA7"/>
    <w:rsid w:val="00A438D9"/>
    <w:rsid w:val="00A51359"/>
    <w:rsid w:val="00A52798"/>
    <w:rsid w:val="00A52CEB"/>
    <w:rsid w:val="00A53E9F"/>
    <w:rsid w:val="00A54974"/>
    <w:rsid w:val="00A62A74"/>
    <w:rsid w:val="00A62FF6"/>
    <w:rsid w:val="00A63324"/>
    <w:rsid w:val="00A63B15"/>
    <w:rsid w:val="00A66ED1"/>
    <w:rsid w:val="00A73D0C"/>
    <w:rsid w:val="00A7400F"/>
    <w:rsid w:val="00A81681"/>
    <w:rsid w:val="00A92B97"/>
    <w:rsid w:val="00A93AA9"/>
    <w:rsid w:val="00A946F2"/>
    <w:rsid w:val="00AA425C"/>
    <w:rsid w:val="00AA5CDA"/>
    <w:rsid w:val="00AB16FA"/>
    <w:rsid w:val="00AB1A1B"/>
    <w:rsid w:val="00AB23BC"/>
    <w:rsid w:val="00AB4A60"/>
    <w:rsid w:val="00AB576D"/>
    <w:rsid w:val="00AB64C5"/>
    <w:rsid w:val="00AB6CD1"/>
    <w:rsid w:val="00AB7FE4"/>
    <w:rsid w:val="00AC371A"/>
    <w:rsid w:val="00AC5254"/>
    <w:rsid w:val="00AD3190"/>
    <w:rsid w:val="00AE254D"/>
    <w:rsid w:val="00AE6036"/>
    <w:rsid w:val="00AF2361"/>
    <w:rsid w:val="00AF5AC1"/>
    <w:rsid w:val="00B026C3"/>
    <w:rsid w:val="00B033AC"/>
    <w:rsid w:val="00B0723E"/>
    <w:rsid w:val="00B13335"/>
    <w:rsid w:val="00B1472B"/>
    <w:rsid w:val="00B245C5"/>
    <w:rsid w:val="00B266B3"/>
    <w:rsid w:val="00B277D7"/>
    <w:rsid w:val="00B334A9"/>
    <w:rsid w:val="00B334E5"/>
    <w:rsid w:val="00B33545"/>
    <w:rsid w:val="00B33A9C"/>
    <w:rsid w:val="00B33F89"/>
    <w:rsid w:val="00B36E90"/>
    <w:rsid w:val="00B404BA"/>
    <w:rsid w:val="00B4496C"/>
    <w:rsid w:val="00B50FDD"/>
    <w:rsid w:val="00B53470"/>
    <w:rsid w:val="00B53E0A"/>
    <w:rsid w:val="00B5505C"/>
    <w:rsid w:val="00B55FDD"/>
    <w:rsid w:val="00B71EA4"/>
    <w:rsid w:val="00B726D8"/>
    <w:rsid w:val="00B729FA"/>
    <w:rsid w:val="00B82A1F"/>
    <w:rsid w:val="00B82CF5"/>
    <w:rsid w:val="00B871BF"/>
    <w:rsid w:val="00B875A2"/>
    <w:rsid w:val="00B9462D"/>
    <w:rsid w:val="00B9495D"/>
    <w:rsid w:val="00B957DB"/>
    <w:rsid w:val="00BA2FF5"/>
    <w:rsid w:val="00BB01A4"/>
    <w:rsid w:val="00BB0EB3"/>
    <w:rsid w:val="00BB4195"/>
    <w:rsid w:val="00BB458D"/>
    <w:rsid w:val="00BB6C98"/>
    <w:rsid w:val="00BC27C7"/>
    <w:rsid w:val="00BC7891"/>
    <w:rsid w:val="00BD3A5E"/>
    <w:rsid w:val="00BD3C40"/>
    <w:rsid w:val="00BD7873"/>
    <w:rsid w:val="00BE0B26"/>
    <w:rsid w:val="00BE1608"/>
    <w:rsid w:val="00BE2499"/>
    <w:rsid w:val="00BE3312"/>
    <w:rsid w:val="00BE4A41"/>
    <w:rsid w:val="00BE4EDE"/>
    <w:rsid w:val="00BE7434"/>
    <w:rsid w:val="00BF06F1"/>
    <w:rsid w:val="00BF11E5"/>
    <w:rsid w:val="00BF399D"/>
    <w:rsid w:val="00BF6906"/>
    <w:rsid w:val="00C013E1"/>
    <w:rsid w:val="00C04555"/>
    <w:rsid w:val="00C07886"/>
    <w:rsid w:val="00C11798"/>
    <w:rsid w:val="00C11F61"/>
    <w:rsid w:val="00C12B76"/>
    <w:rsid w:val="00C13F65"/>
    <w:rsid w:val="00C27496"/>
    <w:rsid w:val="00C27679"/>
    <w:rsid w:val="00C30FB2"/>
    <w:rsid w:val="00C3276C"/>
    <w:rsid w:val="00C33764"/>
    <w:rsid w:val="00C344C9"/>
    <w:rsid w:val="00C36DC3"/>
    <w:rsid w:val="00C3734D"/>
    <w:rsid w:val="00C37E7A"/>
    <w:rsid w:val="00C43C46"/>
    <w:rsid w:val="00C47E19"/>
    <w:rsid w:val="00C50B98"/>
    <w:rsid w:val="00C518BC"/>
    <w:rsid w:val="00C630B8"/>
    <w:rsid w:val="00C67037"/>
    <w:rsid w:val="00C676A3"/>
    <w:rsid w:val="00C7143C"/>
    <w:rsid w:val="00C72635"/>
    <w:rsid w:val="00C7568F"/>
    <w:rsid w:val="00C771E7"/>
    <w:rsid w:val="00C800DC"/>
    <w:rsid w:val="00C82028"/>
    <w:rsid w:val="00C83642"/>
    <w:rsid w:val="00C853D0"/>
    <w:rsid w:val="00CA0CF4"/>
    <w:rsid w:val="00CA6826"/>
    <w:rsid w:val="00CA68BA"/>
    <w:rsid w:val="00CB1A73"/>
    <w:rsid w:val="00CB4AA3"/>
    <w:rsid w:val="00CB6313"/>
    <w:rsid w:val="00CC047A"/>
    <w:rsid w:val="00CC0EE6"/>
    <w:rsid w:val="00CC31CD"/>
    <w:rsid w:val="00CC4C85"/>
    <w:rsid w:val="00CC6748"/>
    <w:rsid w:val="00CD581F"/>
    <w:rsid w:val="00CE2B18"/>
    <w:rsid w:val="00CE2C49"/>
    <w:rsid w:val="00CE48FF"/>
    <w:rsid w:val="00CE5165"/>
    <w:rsid w:val="00CE5554"/>
    <w:rsid w:val="00CE5D63"/>
    <w:rsid w:val="00CF7419"/>
    <w:rsid w:val="00CF7D35"/>
    <w:rsid w:val="00D0354D"/>
    <w:rsid w:val="00D0526B"/>
    <w:rsid w:val="00D05849"/>
    <w:rsid w:val="00D067B1"/>
    <w:rsid w:val="00D10D4F"/>
    <w:rsid w:val="00D14581"/>
    <w:rsid w:val="00D16792"/>
    <w:rsid w:val="00D16863"/>
    <w:rsid w:val="00D20A3D"/>
    <w:rsid w:val="00D21E03"/>
    <w:rsid w:val="00D24009"/>
    <w:rsid w:val="00D24DBA"/>
    <w:rsid w:val="00D45CBD"/>
    <w:rsid w:val="00D504AB"/>
    <w:rsid w:val="00D5055B"/>
    <w:rsid w:val="00D5106E"/>
    <w:rsid w:val="00D52F77"/>
    <w:rsid w:val="00D53E63"/>
    <w:rsid w:val="00D56F1E"/>
    <w:rsid w:val="00D63E39"/>
    <w:rsid w:val="00D6598D"/>
    <w:rsid w:val="00D65BFD"/>
    <w:rsid w:val="00D67363"/>
    <w:rsid w:val="00D737C5"/>
    <w:rsid w:val="00D739EC"/>
    <w:rsid w:val="00D77FFB"/>
    <w:rsid w:val="00D908DE"/>
    <w:rsid w:val="00D91381"/>
    <w:rsid w:val="00D91A22"/>
    <w:rsid w:val="00D925CA"/>
    <w:rsid w:val="00D93665"/>
    <w:rsid w:val="00D93DC9"/>
    <w:rsid w:val="00D964AA"/>
    <w:rsid w:val="00D97243"/>
    <w:rsid w:val="00D97668"/>
    <w:rsid w:val="00DA0296"/>
    <w:rsid w:val="00DA02DC"/>
    <w:rsid w:val="00DA19D5"/>
    <w:rsid w:val="00DA1DFC"/>
    <w:rsid w:val="00DA3678"/>
    <w:rsid w:val="00DB0FA4"/>
    <w:rsid w:val="00DB2D14"/>
    <w:rsid w:val="00DB340D"/>
    <w:rsid w:val="00DB5855"/>
    <w:rsid w:val="00DB5AD2"/>
    <w:rsid w:val="00DB5F83"/>
    <w:rsid w:val="00DB7841"/>
    <w:rsid w:val="00DC049D"/>
    <w:rsid w:val="00DC134C"/>
    <w:rsid w:val="00DC5C91"/>
    <w:rsid w:val="00DC6335"/>
    <w:rsid w:val="00DC7269"/>
    <w:rsid w:val="00DD0F83"/>
    <w:rsid w:val="00DD3E59"/>
    <w:rsid w:val="00DD41E5"/>
    <w:rsid w:val="00DD4F3E"/>
    <w:rsid w:val="00DD70EB"/>
    <w:rsid w:val="00DE327B"/>
    <w:rsid w:val="00DF00DA"/>
    <w:rsid w:val="00DF0353"/>
    <w:rsid w:val="00DF5232"/>
    <w:rsid w:val="00DF54D5"/>
    <w:rsid w:val="00E005FE"/>
    <w:rsid w:val="00E01300"/>
    <w:rsid w:val="00E030A1"/>
    <w:rsid w:val="00E11926"/>
    <w:rsid w:val="00E1195B"/>
    <w:rsid w:val="00E125ED"/>
    <w:rsid w:val="00E145A6"/>
    <w:rsid w:val="00E20BDB"/>
    <w:rsid w:val="00E211BD"/>
    <w:rsid w:val="00E21326"/>
    <w:rsid w:val="00E21912"/>
    <w:rsid w:val="00E2201D"/>
    <w:rsid w:val="00E22BDA"/>
    <w:rsid w:val="00E24066"/>
    <w:rsid w:val="00E26949"/>
    <w:rsid w:val="00E315E5"/>
    <w:rsid w:val="00E3370B"/>
    <w:rsid w:val="00E34261"/>
    <w:rsid w:val="00E36F2A"/>
    <w:rsid w:val="00E4065B"/>
    <w:rsid w:val="00E40BDF"/>
    <w:rsid w:val="00E41B16"/>
    <w:rsid w:val="00E41F43"/>
    <w:rsid w:val="00E44230"/>
    <w:rsid w:val="00E45657"/>
    <w:rsid w:val="00E5516E"/>
    <w:rsid w:val="00E55B89"/>
    <w:rsid w:val="00E55EE0"/>
    <w:rsid w:val="00E56C95"/>
    <w:rsid w:val="00E57C01"/>
    <w:rsid w:val="00E60704"/>
    <w:rsid w:val="00E63589"/>
    <w:rsid w:val="00E6497C"/>
    <w:rsid w:val="00E7202E"/>
    <w:rsid w:val="00E75945"/>
    <w:rsid w:val="00E812AE"/>
    <w:rsid w:val="00E815DB"/>
    <w:rsid w:val="00E82191"/>
    <w:rsid w:val="00E8256E"/>
    <w:rsid w:val="00E82BA2"/>
    <w:rsid w:val="00E82DBB"/>
    <w:rsid w:val="00E83978"/>
    <w:rsid w:val="00E86B63"/>
    <w:rsid w:val="00E954B7"/>
    <w:rsid w:val="00E96189"/>
    <w:rsid w:val="00E97279"/>
    <w:rsid w:val="00E978D3"/>
    <w:rsid w:val="00E97E3F"/>
    <w:rsid w:val="00EA0C17"/>
    <w:rsid w:val="00EA1EB9"/>
    <w:rsid w:val="00EA3DA7"/>
    <w:rsid w:val="00EB28C3"/>
    <w:rsid w:val="00EB2968"/>
    <w:rsid w:val="00ED1273"/>
    <w:rsid w:val="00ED1980"/>
    <w:rsid w:val="00ED728B"/>
    <w:rsid w:val="00EE051E"/>
    <w:rsid w:val="00EE2635"/>
    <w:rsid w:val="00EE60DF"/>
    <w:rsid w:val="00EE6619"/>
    <w:rsid w:val="00EF5FF3"/>
    <w:rsid w:val="00EF71C8"/>
    <w:rsid w:val="00F00445"/>
    <w:rsid w:val="00F04C92"/>
    <w:rsid w:val="00F04D08"/>
    <w:rsid w:val="00F0531A"/>
    <w:rsid w:val="00F111E2"/>
    <w:rsid w:val="00F11C37"/>
    <w:rsid w:val="00F12C84"/>
    <w:rsid w:val="00F131BC"/>
    <w:rsid w:val="00F175D3"/>
    <w:rsid w:val="00F17AF9"/>
    <w:rsid w:val="00F23659"/>
    <w:rsid w:val="00F23991"/>
    <w:rsid w:val="00F241D3"/>
    <w:rsid w:val="00F25B1B"/>
    <w:rsid w:val="00F26867"/>
    <w:rsid w:val="00F3076F"/>
    <w:rsid w:val="00F316BD"/>
    <w:rsid w:val="00F37D91"/>
    <w:rsid w:val="00F4245B"/>
    <w:rsid w:val="00F42542"/>
    <w:rsid w:val="00F50C06"/>
    <w:rsid w:val="00F525E9"/>
    <w:rsid w:val="00F554BD"/>
    <w:rsid w:val="00F64EED"/>
    <w:rsid w:val="00F65060"/>
    <w:rsid w:val="00F659FF"/>
    <w:rsid w:val="00F73E0E"/>
    <w:rsid w:val="00F76720"/>
    <w:rsid w:val="00F81574"/>
    <w:rsid w:val="00F8185A"/>
    <w:rsid w:val="00F830DD"/>
    <w:rsid w:val="00F84184"/>
    <w:rsid w:val="00F876B4"/>
    <w:rsid w:val="00F92872"/>
    <w:rsid w:val="00F9590A"/>
    <w:rsid w:val="00FA0B59"/>
    <w:rsid w:val="00FA3BF3"/>
    <w:rsid w:val="00FA7041"/>
    <w:rsid w:val="00FA7E60"/>
    <w:rsid w:val="00FB001F"/>
    <w:rsid w:val="00FB3CAB"/>
    <w:rsid w:val="00FB5C43"/>
    <w:rsid w:val="00FB7DF6"/>
    <w:rsid w:val="00FC7312"/>
    <w:rsid w:val="00FD11AD"/>
    <w:rsid w:val="00FD1495"/>
    <w:rsid w:val="00FD5330"/>
    <w:rsid w:val="00FD7716"/>
    <w:rsid w:val="00FD7B03"/>
    <w:rsid w:val="00FE5D9A"/>
    <w:rsid w:val="00FE60DA"/>
    <w:rsid w:val="00FE6808"/>
    <w:rsid w:val="00FE6CD6"/>
    <w:rsid w:val="00FE6CEB"/>
    <w:rsid w:val="00FF53AD"/>
    <w:rsid w:val="00FF5880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1FBC44"/>
  <w15:docId w15:val="{E23978EA-DC06-4BB4-AFD9-25333609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RCBody"/>
    <w:rsid w:val="00835424"/>
    <w:pPr>
      <w:spacing w:line="276" w:lineRule="auto"/>
    </w:pPr>
    <w:rPr>
      <w:rFonts w:ascii="Crimson" w:eastAsia="Times New Roman" w:hAnsi="Crimson" w:cs="Times New Roman"/>
      <w:color w:val="3D3935" w:themeColor="text1"/>
      <w:sz w:val="22"/>
    </w:rPr>
  </w:style>
  <w:style w:type="paragraph" w:styleId="1">
    <w:name w:val="heading 1"/>
    <w:next w:val="RCBody"/>
    <w:link w:val="10"/>
    <w:uiPriority w:val="9"/>
    <w:qFormat/>
    <w:rsid w:val="005540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540A7"/>
    <w:pPr>
      <w:keepNext/>
      <w:keepLines/>
      <w:spacing w:before="40"/>
      <w:outlineLvl w:val="1"/>
    </w:pPr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540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E63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C068C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540A7"/>
    <w:rPr>
      <w:rFonts w:asciiTheme="majorHAnsi" w:eastAsiaTheme="majorEastAsia" w:hAnsiTheme="majorHAnsi" w:cstheme="majorBidi"/>
      <w:color w:val="00A499" w:themeColor="accent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4">
    <w:name w:val="כותרת עליונה תו"/>
    <w:basedOn w:val="a0"/>
    <w:link w:val="a3"/>
    <w:uiPriority w:val="99"/>
    <w:rsid w:val="00CE2B18"/>
  </w:style>
  <w:style w:type="paragraph" w:styleId="a5">
    <w:name w:val="footer"/>
    <w:basedOn w:val="a"/>
    <w:link w:val="a6"/>
    <w:uiPriority w:val="99"/>
    <w:unhideWhenUsed/>
    <w:rsid w:val="00CE2B18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character" w:customStyle="1" w:styleId="a6">
    <w:name w:val="כותרת תחתונה תו"/>
    <w:basedOn w:val="a0"/>
    <w:link w:val="a5"/>
    <w:uiPriority w:val="99"/>
    <w:rsid w:val="00CE2B18"/>
  </w:style>
  <w:style w:type="paragraph" w:styleId="a7">
    <w:name w:val="Balloon Text"/>
    <w:basedOn w:val="a"/>
    <w:link w:val="a8"/>
    <w:uiPriority w:val="99"/>
    <w:semiHidden/>
    <w:unhideWhenUsed/>
    <w:rsid w:val="00CE2B18"/>
    <w:rPr>
      <w:rFonts w:ascii="Lucida Grande" w:hAnsi="Lucida Grande" w:cs="Lucida Grande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CE2B1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0"/>
    <w:uiPriority w:val="99"/>
    <w:unhideWhenUsed/>
    <w:rsid w:val="00533535"/>
    <w:rPr>
      <w:color w:val="0085AD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533535"/>
    <w:rPr>
      <w:color w:val="5C068C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9A06F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rsid w:val="00BE1608"/>
    <w:pPr>
      <w:ind w:left="720"/>
      <w:contextualSpacing/>
    </w:pPr>
    <w:rPr>
      <w:rFonts w:ascii="Garamond" w:eastAsiaTheme="minorHAnsi" w:hAnsi="Garamond" w:cstheme="minorBidi"/>
      <w:szCs w:val="22"/>
    </w:rPr>
  </w:style>
  <w:style w:type="character" w:styleId="aa">
    <w:name w:val="Placeholder Text"/>
    <w:basedOn w:val="a0"/>
    <w:uiPriority w:val="99"/>
    <w:semiHidden/>
    <w:rsid w:val="000B3222"/>
    <w:rPr>
      <w:color w:val="808080"/>
    </w:rPr>
  </w:style>
  <w:style w:type="paragraph" w:customStyle="1" w:styleId="DocumentTitle">
    <w:name w:val="Document Title"/>
    <w:basedOn w:val="a"/>
    <w:next w:val="RCBody"/>
    <w:link w:val="DocumentTitleChar"/>
    <w:qFormat/>
    <w:rsid w:val="009A7C80"/>
    <w:pPr>
      <w:spacing w:after="240"/>
      <w:jc w:val="center"/>
    </w:pPr>
    <w:rPr>
      <w:rFonts w:ascii="HK Grotesk Pro AltJ" w:hAnsi="HK Grotesk Pro AltJ"/>
      <w:noProof/>
      <w:color w:val="5C068C" w:themeColor="accent1"/>
      <w:sz w:val="36"/>
      <w:szCs w:val="36"/>
    </w:rPr>
  </w:style>
  <w:style w:type="paragraph" w:customStyle="1" w:styleId="ProjectName">
    <w:name w:val="Project Name"/>
    <w:basedOn w:val="a"/>
    <w:link w:val="ProjectNameChar"/>
    <w:qFormat/>
    <w:rsid w:val="00D91A22"/>
    <w:pPr>
      <w:spacing w:line="288" w:lineRule="auto"/>
      <w:ind w:right="-90"/>
      <w:jc w:val="right"/>
    </w:pPr>
    <w:rPr>
      <w:rFonts w:ascii="HK Grotesk Pro AltJ" w:hAnsi="HK Grotesk Pro AltJ"/>
      <w:sz w:val="18"/>
      <w:szCs w:val="18"/>
    </w:rPr>
  </w:style>
  <w:style w:type="character" w:customStyle="1" w:styleId="DocumentTitleChar">
    <w:name w:val="Document Title Char"/>
    <w:basedOn w:val="a0"/>
    <w:link w:val="DocumentTitle"/>
    <w:rsid w:val="00757A08"/>
    <w:rPr>
      <w:rFonts w:ascii="HK Grotesk Pro AltJ" w:eastAsia="Times New Roman" w:hAnsi="HK Grotesk Pro AltJ" w:cs="Times New Roman"/>
      <w:b w:val="0"/>
      <w:noProof/>
      <w:color w:val="5C068C" w:themeColor="accent1"/>
      <w:sz w:val="36"/>
      <w:szCs w:val="36"/>
    </w:rPr>
  </w:style>
  <w:style w:type="paragraph" w:customStyle="1" w:styleId="ClientName">
    <w:name w:val="Client Name"/>
    <w:next w:val="ProjectName"/>
    <w:link w:val="ClientNameChar"/>
    <w:qFormat/>
    <w:rsid w:val="009A7C80"/>
    <w:pPr>
      <w:spacing w:after="120"/>
      <w:ind w:right="-90"/>
      <w:jc w:val="right"/>
    </w:pPr>
    <w:rPr>
      <w:rFonts w:ascii="HK Grotesk Pro AltJ" w:eastAsia="Times New Roman" w:hAnsi="HK Grotesk Pro AltJ" w:cs="Times New Roman"/>
      <w:b/>
      <w:noProof/>
      <w:color w:val="3D3935" w:themeColor="text1"/>
      <w:sz w:val="22"/>
    </w:rPr>
  </w:style>
  <w:style w:type="character" w:customStyle="1" w:styleId="ProjectNameChar">
    <w:name w:val="Project Name Char"/>
    <w:basedOn w:val="a0"/>
    <w:link w:val="ProjectName"/>
    <w:rsid w:val="00757A08"/>
    <w:rPr>
      <w:rFonts w:ascii="HK Grotesk Pro AltJ" w:eastAsia="Times New Roman" w:hAnsi="HK Grotesk Pro AltJ" w:cs="Times New Roman"/>
      <w:b w:val="0"/>
      <w:color w:val="3D3935" w:themeColor="text1"/>
      <w:sz w:val="18"/>
      <w:szCs w:val="18"/>
    </w:rPr>
  </w:style>
  <w:style w:type="character" w:customStyle="1" w:styleId="ClientNameChar">
    <w:name w:val="Client Name Char"/>
    <w:basedOn w:val="a0"/>
    <w:link w:val="ClientName"/>
    <w:rsid w:val="00757A08"/>
    <w:rPr>
      <w:rFonts w:ascii="HK Grotesk Pro AltJ" w:eastAsia="Times New Roman" w:hAnsi="HK Grotesk Pro AltJ" w:cs="Times New Roman"/>
      <w:b/>
      <w:noProof/>
      <w:color w:val="3D3935" w:themeColor="text1"/>
      <w:sz w:val="22"/>
      <w:szCs w:val="28"/>
    </w:rPr>
  </w:style>
  <w:style w:type="table" w:styleId="ab">
    <w:name w:val="Table Grid"/>
    <w:basedOn w:val="a1"/>
    <w:uiPriority w:val="59"/>
    <w:rsid w:val="00167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CBody">
    <w:name w:val="RC Body"/>
    <w:basedOn w:val="a"/>
    <w:link w:val="RCBodyChar"/>
    <w:qFormat/>
    <w:rsid w:val="009A7C80"/>
    <w:pPr>
      <w:spacing w:after="240"/>
    </w:pPr>
    <w:rPr>
      <w:rFonts w:eastAsiaTheme="minorEastAsia" w:cstheme="minorBidi"/>
      <w:szCs w:val="22"/>
    </w:rPr>
  </w:style>
  <w:style w:type="character" w:customStyle="1" w:styleId="RCBodyChar">
    <w:name w:val="RC Body Char"/>
    <w:basedOn w:val="a0"/>
    <w:link w:val="RCBody"/>
    <w:rsid w:val="009A7C80"/>
    <w:rPr>
      <w:rFonts w:ascii="Crimson" w:hAnsi="Crimson"/>
      <w:color w:val="3D3935" w:themeColor="text1"/>
      <w:sz w:val="22"/>
      <w:szCs w:val="22"/>
    </w:rPr>
  </w:style>
  <w:style w:type="table" w:styleId="1-1">
    <w:name w:val="Grid Table 1 Light Accent 1"/>
    <w:basedOn w:val="a1"/>
    <w:uiPriority w:val="46"/>
    <w:rsid w:val="00236E7D"/>
    <w:rPr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873F9" w:themeColor="accent1" w:themeTint="66"/>
        <w:left w:val="single" w:sz="4" w:space="0" w:color="C873F9" w:themeColor="accent1" w:themeTint="66"/>
        <w:bottom w:val="single" w:sz="4" w:space="0" w:color="C873F9" w:themeColor="accent1" w:themeTint="66"/>
        <w:right w:val="single" w:sz="4" w:space="0" w:color="C873F9" w:themeColor="accent1" w:themeTint="66"/>
        <w:insideH w:val="single" w:sz="4" w:space="0" w:color="C873F9" w:themeColor="accent1" w:themeTint="66"/>
        <w:insideV w:val="single" w:sz="4" w:space="0" w:color="C873F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D2DF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2DF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DC5C91"/>
    <w:rPr>
      <w:color w:val="605E5C"/>
      <w:shd w:val="clear" w:color="auto" w:fill="E1DFDD"/>
    </w:rPr>
  </w:style>
  <w:style w:type="character" w:customStyle="1" w:styleId="30">
    <w:name w:val="כותרת 3 תו"/>
    <w:basedOn w:val="a0"/>
    <w:link w:val="3"/>
    <w:uiPriority w:val="9"/>
    <w:rsid w:val="005540A7"/>
    <w:rPr>
      <w:rFonts w:asciiTheme="majorHAnsi" w:eastAsiaTheme="majorEastAsia" w:hAnsiTheme="majorHAnsi" w:cstheme="majorBidi"/>
      <w:color w:val="3D3935" w:themeColor="text1"/>
    </w:rPr>
  </w:style>
  <w:style w:type="character" w:customStyle="1" w:styleId="20">
    <w:name w:val="כותרת 2 תו"/>
    <w:basedOn w:val="a0"/>
    <w:link w:val="2"/>
    <w:uiPriority w:val="9"/>
    <w:rsid w:val="005540A7"/>
    <w:rPr>
      <w:rFonts w:ascii="HK Grotesk Pro AltJ" w:eastAsiaTheme="majorEastAsia" w:hAnsi="HK Grotesk Pro AltJ" w:cstheme="majorBidi"/>
      <w:color w:val="5C068C" w:themeColor="accent1"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5E6337"/>
    <w:rPr>
      <w:rFonts w:asciiTheme="majorHAnsi" w:eastAsiaTheme="majorEastAsia" w:hAnsiTheme="majorHAnsi" w:cstheme="majorBidi"/>
      <w:i/>
      <w:iCs/>
      <w:color w:val="5C068C" w:themeColor="accent1"/>
      <w:sz w:val="22"/>
    </w:rPr>
  </w:style>
  <w:style w:type="paragraph" w:customStyle="1" w:styleId="RCQuote">
    <w:name w:val="RC Quote"/>
    <w:basedOn w:val="a"/>
    <w:next w:val="RCBody"/>
    <w:link w:val="RCQuoteChar"/>
    <w:qFormat/>
    <w:rsid w:val="009D0913"/>
    <w:pPr>
      <w:ind w:left="1080"/>
    </w:pPr>
    <w:rPr>
      <w:i/>
      <w:color w:val="0085AD" w:themeColor="accent4"/>
    </w:rPr>
  </w:style>
  <w:style w:type="character" w:customStyle="1" w:styleId="RCQuoteChar">
    <w:name w:val="RC Quote Char"/>
    <w:basedOn w:val="a0"/>
    <w:link w:val="RCQuote"/>
    <w:rsid w:val="009D0913"/>
    <w:rPr>
      <w:rFonts w:ascii="Crimson" w:eastAsia="Times New Roman" w:hAnsi="Crimson" w:cs="Times New Roman"/>
      <w:i/>
      <w:color w:val="0085AD" w:themeColor="accent4"/>
      <w:sz w:val="22"/>
    </w:rPr>
  </w:style>
  <w:style w:type="paragraph" w:customStyle="1" w:styleId="RCCaption">
    <w:name w:val="RC Caption"/>
    <w:next w:val="a"/>
    <w:link w:val="RCCaptionChar"/>
    <w:qFormat/>
    <w:rsid w:val="00B404BA"/>
    <w:pPr>
      <w:spacing w:after="120"/>
    </w:pPr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character" w:customStyle="1" w:styleId="RCCaptionChar">
    <w:name w:val="RC Caption Char"/>
    <w:basedOn w:val="a0"/>
    <w:link w:val="RCCaption"/>
    <w:rsid w:val="00B404BA"/>
    <w:rPr>
      <w:rFonts w:ascii="HK Grotesk Pro AltJ" w:eastAsiaTheme="majorEastAsia" w:hAnsi="HK Grotesk Pro AltJ" w:cstheme="majorBidi"/>
      <w:b/>
      <w:color w:val="3D3935" w:themeColor="text1"/>
      <w:sz w:val="20"/>
      <w:lang w:bidi="he-IL"/>
    </w:rPr>
  </w:style>
  <w:style w:type="paragraph" w:customStyle="1" w:styleId="RC-Sub-Header">
    <w:name w:val="RC-Sub-Header"/>
    <w:basedOn w:val="a"/>
    <w:link w:val="RC-Sub-HeaderChar"/>
    <w:qFormat/>
    <w:rsid w:val="007B2E93"/>
    <w:pPr>
      <w:spacing w:line="240" w:lineRule="auto"/>
      <w:jc w:val="center"/>
    </w:pPr>
    <w:rPr>
      <w:rFonts w:ascii="Goudy Old Style" w:hAnsi="Goudy Old Style"/>
      <w:b/>
      <w:color w:val="726A63" w:themeColor="text1" w:themeTint="BF"/>
      <w:szCs w:val="22"/>
    </w:rPr>
  </w:style>
  <w:style w:type="character" w:customStyle="1" w:styleId="RC-Sub-HeaderChar">
    <w:name w:val="RC-Sub-Header Char"/>
    <w:basedOn w:val="a0"/>
    <w:link w:val="RC-Sub-Header"/>
    <w:rsid w:val="007B2E93"/>
    <w:rPr>
      <w:rFonts w:ascii="Goudy Old Style" w:eastAsia="Times New Roman" w:hAnsi="Goudy Old Style" w:cs="Times New Roman"/>
      <w:b/>
      <w:color w:val="726A63" w:themeColor="text1" w:themeTint="B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6836E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6836E6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rsid w:val="006836E6"/>
    <w:rPr>
      <w:rFonts w:ascii="Crimson" w:eastAsia="Times New Roman" w:hAnsi="Crimson" w:cs="Times New Roman"/>
      <w:color w:val="3D3935" w:themeColor="text1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836E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6836E6"/>
    <w:rPr>
      <w:rFonts w:ascii="Crimson" w:eastAsia="Times New Roman" w:hAnsi="Crimson" w:cs="Times New Roman"/>
      <w:b/>
      <w:bCs/>
      <w:color w:val="3D3935" w:themeColor="text1"/>
      <w:sz w:val="20"/>
      <w:szCs w:val="20"/>
    </w:rPr>
  </w:style>
  <w:style w:type="paragraph" w:styleId="af1">
    <w:name w:val="Revision"/>
    <w:hidden/>
    <w:uiPriority w:val="99"/>
    <w:semiHidden/>
    <w:rsid w:val="00040AC4"/>
    <w:rPr>
      <w:rFonts w:ascii="Crimson" w:eastAsia="Times New Roman" w:hAnsi="Crimson" w:cs="Times New Roman"/>
      <w:color w:val="3D3935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osovconsulting.com/privac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ie%20Siegel\Dropbox%20(Rosov%20Consulting)\RC%20Team\Communications\Templates\Basic%20Document%20Template.dotx" TargetMode="External"/></Relationships>
</file>

<file path=word/theme/theme1.xml><?xml version="1.0" encoding="utf-8"?>
<a:theme xmlns:a="http://schemas.openxmlformats.org/drawingml/2006/main" name="New RC Theme">
  <a:themeElements>
    <a:clrScheme name="New RC Colors">
      <a:dk1>
        <a:srgbClr val="3D3935"/>
      </a:dk1>
      <a:lt1>
        <a:sysClr val="window" lastClr="FFFFFF"/>
      </a:lt1>
      <a:dk2>
        <a:srgbClr val="3D3935"/>
      </a:dk2>
      <a:lt2>
        <a:srgbClr val="EEECE1"/>
      </a:lt2>
      <a:accent1>
        <a:srgbClr val="5C068C"/>
      </a:accent1>
      <a:accent2>
        <a:srgbClr val="00A499"/>
      </a:accent2>
      <a:accent3>
        <a:srgbClr val="E56A54"/>
      </a:accent3>
      <a:accent4>
        <a:srgbClr val="0085AD"/>
      </a:accent4>
      <a:accent5>
        <a:srgbClr val="FFFFFF"/>
      </a:accent5>
      <a:accent6>
        <a:srgbClr val="FFFFFF"/>
      </a:accent6>
      <a:hlink>
        <a:srgbClr val="0085AD"/>
      </a:hlink>
      <a:folHlink>
        <a:srgbClr val="5C068C"/>
      </a:folHlink>
    </a:clrScheme>
    <a:fontScheme name="New RC Fonts">
      <a:majorFont>
        <a:latin typeface="HK Grotesk Pro AltJ"/>
        <a:ea typeface=""/>
        <a:cs typeface=""/>
      </a:majorFont>
      <a:minorFont>
        <a:latin typeface="Crimson"/>
        <a:ea typeface=""/>
        <a:cs typeface=""/>
      </a:minorFont>
    </a:fontScheme>
    <a:fmtScheme name="Flat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>
            <a:shade val="50000"/>
          </a:schemeClr>
        </a:solidFill>
      </a:fillStyleLst>
      <a:lnStyleLst>
        <a:ln w="0" cap="flat" cmpd="sng" algn="ctr">
          <a:noFill/>
        </a:ln>
        <a:ln w="6350" cap="flat" cmpd="sng" algn="ctr">
          <a:solidFill>
            <a:schemeClr val="phClr"/>
          </a:solidFill>
          <a:prstDash val="solid"/>
        </a:ln>
        <a:ln w="0" cap="flat" cmpd="sng" algn="ctr">
          <a:noFill/>
        </a:ln>
      </a:lnStyleLst>
      <a:effectStyleLst>
        <a:effectStyle>
          <a:effectLst>
            <a:blur/>
          </a:effectLst>
        </a:effectStyle>
        <a:effectStyle>
          <a:effectLst>
            <a:fillOverlay blend="screen">
              <a:solidFill>
                <a:schemeClr val="phClr"/>
              </a:solidFill>
            </a:fillOverlay>
          </a:effectLst>
        </a:effectStyle>
        <a:effectStyle>
          <a:effectLst>
            <a:blur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RC Purple 75%">
      <a:srgbClr val="8544A9"/>
    </a:custClr>
    <a:custClr name="RC Purple 50%">
      <a:srgbClr val="AD83C6"/>
    </a:custClr>
    <a:custClr name="RC Purple 25%">
      <a:srgbClr val="D6C1E2"/>
    </a:custClr>
    <a:custClr name="RC Purple 15%">
      <a:srgbClr val="E7DAEE"/>
    </a:custClr>
    <a:custClr name="RC Purple 7%">
      <a:srgbClr val="F4EEF7"/>
    </a:custClr>
    <a:custClr name="RC Green 75%">
      <a:srgbClr val="40BBB3"/>
    </a:custClr>
    <a:custClr name="RC Green 50%">
      <a:srgbClr val="80D2CC"/>
    </a:custClr>
    <a:custClr name="RC Green 25%">
      <a:srgbClr val="BFE8E6"/>
    </a:custClr>
    <a:custClr name="RC Green 15%">
      <a:srgbClr val="D9F1F0"/>
    </a:custClr>
    <a:custClr name="RC Green 7%">
      <a:srgbClr val="EDF9F8"/>
    </a:custClr>
    <a:custClr name="RC Red 75%">
      <a:srgbClr val="EC8F7F"/>
    </a:custClr>
    <a:custClr name="RC Red 50%">
      <a:srgbClr val="F2B5AA"/>
    </a:custClr>
    <a:custClr name="RC Red 25%">
      <a:srgbClr val="F9DAD4"/>
    </a:custClr>
    <a:custClr name="RC Red 15%">
      <a:srgbClr val="FBE9E5"/>
    </a:custClr>
    <a:custClr name="RC Red 7%">
      <a:srgbClr val="FDF5F3"/>
    </a:custClr>
    <a:custClr name="RC Teal 75%">
      <a:srgbClr val="40A4C2"/>
    </a:custClr>
    <a:custClr name="RC Teal 50%">
      <a:srgbClr val="80C2D6"/>
    </a:custClr>
    <a:custClr name="RC Teal 25%">
      <a:srgbClr val="BFE1EB"/>
    </a:custClr>
    <a:custClr name="RC Teal 15%">
      <a:srgbClr val="D9EDF3"/>
    </a:custClr>
    <a:custClr name="RC Teal 7%">
      <a:srgbClr val="EDF6F9"/>
    </a:custClr>
    <a:custClr name="RC Grey 75%">
      <a:srgbClr val="6E6B68"/>
    </a:custClr>
    <a:custClr name="RC Grey 50%">
      <a:srgbClr val="9E9C9A"/>
    </a:custClr>
    <a:custClr name="RC Grey 25%">
      <a:srgbClr val="CFCECD"/>
    </a:custClr>
    <a:custClr name="RC Grey 15%">
      <a:srgbClr val="E2E1E1"/>
    </a:custClr>
    <a:custClr name="RC Grey 7%">
      <a:srgbClr val="F1F1F1"/>
    </a:custClr>
  </a:custClrLst>
  <a:extLst>
    <a:ext uri="{05A4C25C-085E-4340-85A3-A5531E510DB2}">
      <thm15:themeFamily xmlns:thm15="http://schemas.microsoft.com/office/thememl/2012/main" name="New RC Theme" id="{D8623B37-6D56-4C58-9104-F81F5508957F}" vid="{3A549554-2EE2-40AF-897E-890B29FBC1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85D3A0-AE77-404D-A04D-54755007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Document Template</Template>
  <TotalTime>805</TotalTime>
  <Pages>15</Pages>
  <Words>2446</Words>
  <Characters>12230</Characters>
  <Application>Microsoft Office Word</Application>
  <DocSecurity>0</DocSecurity>
  <Lines>101</Lines>
  <Paragraphs>29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Ventura Graphic Design</Company>
  <LinksUpToDate>false</LinksUpToDate>
  <CharactersWithSpaces>14647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Zohar Rotem</dc:creator>
  <cp:lastModifiedBy>Tony</cp:lastModifiedBy>
  <cp:revision>18</cp:revision>
  <cp:lastPrinted>2022-05-26T17:27:00Z</cp:lastPrinted>
  <dcterms:created xsi:type="dcterms:W3CDTF">2022-10-24T20:26:00Z</dcterms:created>
  <dcterms:modified xsi:type="dcterms:W3CDTF">2022-10-25T09:53:00Z</dcterms:modified>
</cp:coreProperties>
</file>