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402F" w14:textId="155D38EE" w:rsidR="009E34BA" w:rsidRPr="008E5B32" w:rsidRDefault="00FF15A5" w:rsidP="008E5B32">
      <w:pPr>
        <w:tabs>
          <w:tab w:val="right" w:pos="9360"/>
        </w:tabs>
        <w:rPr>
          <w:rFonts w:asciiTheme="minorBidi" w:hAnsiTheme="minorBidi" w:cstheme="minorBidi"/>
        </w:rPr>
      </w:pPr>
      <w:ins w:id="0" w:author="editor" w:date="2022-10-30T12:05:00Z">
        <w:r>
          <w:rPr>
            <w:rFonts w:asciiTheme="minorBidi" w:hAnsiTheme="minorBidi" w:cstheme="minorBidi"/>
          </w:rPr>
          <w:t xml:space="preserve"> </w:t>
        </w:r>
      </w:ins>
      <w:r w:rsidR="008E5B32"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 xml:space="preserve">Application No. </w:t>
      </w:r>
      <w:r w:rsidR="00475A98">
        <w:rPr>
          <w:rFonts w:asciiTheme="minorBidi" w:hAnsiTheme="minorBidi" w:cstheme="minorBidi"/>
        </w:rPr>
        <w:t>833/23</w:t>
      </w:r>
    </w:p>
    <w:p w14:paraId="72820BCF" w14:textId="7E9C76A3" w:rsidR="009476C6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>PI1 Name:</w:t>
      </w:r>
      <w:r w:rsidR="00475A98">
        <w:rPr>
          <w:rFonts w:asciiTheme="minorBidi" w:hAnsiTheme="minorBidi" w:cstheme="minorBidi"/>
        </w:rPr>
        <w:t xml:space="preserve"> Etzion Y </w:t>
      </w:r>
    </w:p>
    <w:p w14:paraId="020C0202" w14:textId="327C1652" w:rsidR="00B63AA6" w:rsidRPr="008E5B32" w:rsidRDefault="009476C6" w:rsidP="00756423">
      <w:pPr>
        <w:rPr>
          <w:rFonts w:asciiTheme="minorBidi" w:hAnsiTheme="minorBidi" w:cstheme="minorBidi"/>
          <w:i/>
          <w:iCs/>
          <w:color w:val="00B050"/>
        </w:rPr>
      </w:pPr>
      <w:r w:rsidRPr="008E5B32">
        <w:rPr>
          <w:rFonts w:asciiTheme="minorBidi" w:hAnsiTheme="minorBidi" w:cstheme="minorBidi"/>
        </w:rPr>
        <w:t>Scientific abstract</w:t>
      </w:r>
      <w:r w:rsidR="00CF7755" w:rsidRPr="008E5B32">
        <w:rPr>
          <w:rFonts w:asciiTheme="minorBidi" w:hAnsiTheme="minorBidi" w:cstheme="minorBidi"/>
        </w:rPr>
        <w:t xml:space="preserve"> –</w:t>
      </w:r>
      <w:r w:rsidR="00475A98">
        <w:rPr>
          <w:rFonts w:asciiTheme="minorBidi" w:hAnsiTheme="minorBidi" w:cstheme="minorBidi"/>
        </w:rPr>
        <w:t xml:space="preserve"> </w:t>
      </w:r>
      <w:r w:rsidR="003C73B5" w:rsidRPr="003C73B5">
        <w:rPr>
          <w:rFonts w:asciiTheme="minorBidi" w:hAnsiTheme="minorBidi" w:cstheme="minorBidi"/>
          <w:i/>
          <w:iCs/>
          <w:color w:val="00B050"/>
        </w:rPr>
        <w:t>Atrial fibrillation substrate induced by a chronic atrial implant in the small mammalian heart</w:t>
      </w:r>
      <w:del w:id="1" w:author="editor" w:date="2022-10-30T12:05:00Z">
        <w:r w:rsidR="003C73B5" w:rsidRPr="003C73B5">
          <w:rPr>
            <w:rFonts w:asciiTheme="minorBidi" w:hAnsiTheme="minorBidi" w:cstheme="minorBidi"/>
            <w:i/>
            <w:iCs/>
            <w:color w:val="00B050"/>
          </w:rPr>
          <w:delText>; Pathophysiological</w:delText>
        </w:r>
      </w:del>
      <w:ins w:id="2" w:author="editor" w:date="2022-10-30T12:05:00Z">
        <w:r w:rsidR="00756423">
          <w:rPr>
            <w:rFonts w:asciiTheme="minorBidi" w:hAnsiTheme="minorBidi" w:cstheme="minorBidi"/>
            <w:i/>
            <w:iCs/>
            <w:color w:val="00B050"/>
          </w:rPr>
          <w:t>:</w:t>
        </w:r>
        <w:r w:rsidR="00756423" w:rsidRPr="003C73B5">
          <w:rPr>
            <w:rFonts w:asciiTheme="minorBidi" w:hAnsiTheme="minorBidi" w:cstheme="minorBidi"/>
            <w:i/>
            <w:iCs/>
            <w:color w:val="00B050"/>
          </w:rPr>
          <w:t xml:space="preserve"> </w:t>
        </w:r>
        <w:r w:rsidR="00756423">
          <w:rPr>
            <w:rFonts w:asciiTheme="minorBidi" w:hAnsiTheme="minorBidi" w:cstheme="minorBidi"/>
            <w:i/>
            <w:iCs/>
            <w:color w:val="00B050"/>
          </w:rPr>
          <w:t>p</w:t>
        </w:r>
        <w:r w:rsidR="00756423" w:rsidRPr="003C73B5">
          <w:rPr>
            <w:rFonts w:asciiTheme="minorBidi" w:hAnsiTheme="minorBidi" w:cstheme="minorBidi"/>
            <w:i/>
            <w:iCs/>
            <w:color w:val="00B050"/>
          </w:rPr>
          <w:t>athophysiological</w:t>
        </w:r>
      </w:ins>
      <w:r w:rsidR="00756423" w:rsidRPr="003C73B5">
        <w:rPr>
          <w:rFonts w:asciiTheme="minorBidi" w:hAnsiTheme="minorBidi" w:cstheme="minorBidi"/>
          <w:i/>
          <w:iCs/>
          <w:color w:val="00B050"/>
        </w:rPr>
        <w:t xml:space="preserve"> </w:t>
      </w:r>
      <w:r w:rsidR="003C73B5" w:rsidRPr="003C73B5">
        <w:rPr>
          <w:rFonts w:asciiTheme="minorBidi" w:hAnsiTheme="minorBidi" w:cstheme="minorBidi"/>
          <w:i/>
          <w:iCs/>
          <w:color w:val="00B050"/>
        </w:rPr>
        <w:t xml:space="preserve">mechanisms and clinical implications </w:t>
      </w:r>
    </w:p>
    <w:p w14:paraId="21B5B94E" w14:textId="77777777" w:rsidR="00B63AA6" w:rsidRPr="008E5B32" w:rsidRDefault="00B63AA6" w:rsidP="00B63AA6">
      <w:pPr>
        <w:rPr>
          <w:rFonts w:asciiTheme="minorBidi" w:hAnsiTheme="minorBidi" w:cstheme="minorBidi"/>
        </w:rPr>
      </w:pPr>
    </w:p>
    <w:p w14:paraId="5392B01E" w14:textId="3045E00A" w:rsidR="00566D8C" w:rsidRPr="001F30AC" w:rsidRDefault="004E70D4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/>
        </w:rPr>
        <w:t xml:space="preserve">Atrial fibrillation (AF) </w:t>
      </w:r>
      <w:r w:rsidR="00205AE8" w:rsidRPr="00205AE8">
        <w:rPr>
          <w:rFonts w:ascii="Arial" w:hAnsi="Arial"/>
        </w:rPr>
        <w:t xml:space="preserve">is </w:t>
      </w:r>
      <w:r w:rsidR="00D45CE5">
        <w:rPr>
          <w:rFonts w:ascii="Arial" w:hAnsi="Arial"/>
        </w:rPr>
        <w:t xml:space="preserve">a medical </w:t>
      </w:r>
      <w:r w:rsidR="00AB2CBD">
        <w:rPr>
          <w:rFonts w:ascii="Arial" w:hAnsi="Arial"/>
        </w:rPr>
        <w:t>challenge</w:t>
      </w:r>
      <w:r w:rsidR="00475A98" w:rsidRPr="00FB134A">
        <w:rPr>
          <w:rFonts w:ascii="Arial" w:hAnsi="Arial"/>
        </w:rPr>
        <w:t xml:space="preserve"> </w:t>
      </w:r>
      <w:del w:id="3" w:author="editor" w:date="2022-10-30T12:05:00Z">
        <w:r w:rsidR="00475A98" w:rsidRPr="00FB134A">
          <w:rPr>
            <w:rFonts w:ascii="Arial" w:hAnsi="Arial"/>
          </w:rPr>
          <w:delText>responsible for</w:delText>
        </w:r>
      </w:del>
      <w:ins w:id="4" w:author="editor" w:date="2022-10-30T12:05:00Z">
        <w:r w:rsidR="00756423">
          <w:rPr>
            <w:rFonts w:ascii="Arial" w:hAnsi="Arial"/>
          </w:rPr>
          <w:t>with</w:t>
        </w:r>
      </w:ins>
      <w:r w:rsidR="00756423" w:rsidRPr="00FB134A">
        <w:rPr>
          <w:rFonts w:ascii="Arial" w:hAnsi="Arial"/>
        </w:rPr>
        <w:t xml:space="preserve"> </w:t>
      </w:r>
      <w:r w:rsidR="00475A98" w:rsidRPr="00FB134A">
        <w:rPr>
          <w:rFonts w:ascii="Arial" w:hAnsi="Arial"/>
        </w:rPr>
        <w:t xml:space="preserve">substantial economic costs, morbidity and mortality. </w:t>
      </w:r>
      <w:r w:rsidR="002A737F">
        <w:rPr>
          <w:rFonts w:ascii="Arial" w:hAnsi="Arial"/>
        </w:rPr>
        <w:t>AF</w:t>
      </w:r>
      <w:r w:rsidR="006B0A30">
        <w:rPr>
          <w:rFonts w:ascii="Arial" w:hAnsi="Arial"/>
        </w:rPr>
        <w:t xml:space="preserve"> has a </w:t>
      </w:r>
      <w:r w:rsidR="00CC6A70">
        <w:rPr>
          <w:rFonts w:ascii="Arial" w:hAnsi="Arial"/>
        </w:rPr>
        <w:t xml:space="preserve">complex and progressive </w:t>
      </w:r>
      <w:r w:rsidR="00AB2CBD">
        <w:rPr>
          <w:rFonts w:ascii="Arial" w:hAnsi="Arial"/>
        </w:rPr>
        <w:t>nature</w:t>
      </w:r>
      <w:r w:rsidR="00CC6A70">
        <w:rPr>
          <w:rFonts w:ascii="Arial" w:hAnsi="Arial"/>
        </w:rPr>
        <w:t xml:space="preserve"> </w:t>
      </w:r>
      <w:ins w:id="5" w:author="editor" w:date="2022-10-30T12:05:00Z">
        <w:r w:rsidR="00756423">
          <w:rPr>
            <w:rFonts w:ascii="Arial" w:hAnsi="Arial"/>
          </w:rPr>
          <w:t xml:space="preserve">and is </w:t>
        </w:r>
      </w:ins>
      <w:r w:rsidR="00475A98" w:rsidRPr="00FB134A">
        <w:rPr>
          <w:rFonts w:ascii="Arial" w:hAnsi="Arial"/>
        </w:rPr>
        <w:t xml:space="preserve">associated with multiple </w:t>
      </w:r>
      <w:r w:rsidR="00C530A4">
        <w:rPr>
          <w:rFonts w:ascii="Arial" w:hAnsi="Arial"/>
        </w:rPr>
        <w:t xml:space="preserve">risk factors </w:t>
      </w:r>
      <w:r w:rsidR="004F3D92">
        <w:rPr>
          <w:rFonts w:ascii="Arial" w:hAnsi="Arial"/>
        </w:rPr>
        <w:t>and</w:t>
      </w:r>
      <w:r w:rsidR="00475A98" w:rsidRPr="00FB134A">
        <w:rPr>
          <w:rFonts w:ascii="Arial" w:hAnsi="Arial"/>
        </w:rPr>
        <w:t xml:space="preserve"> changes</w:t>
      </w:r>
      <w:r w:rsidR="00C530A4">
        <w:rPr>
          <w:rFonts w:ascii="Arial" w:hAnsi="Arial"/>
        </w:rPr>
        <w:t xml:space="preserve"> </w:t>
      </w:r>
      <w:r w:rsidR="004F3D92">
        <w:rPr>
          <w:rFonts w:ascii="Arial" w:hAnsi="Arial"/>
        </w:rPr>
        <w:t>in</w:t>
      </w:r>
      <w:r w:rsidR="00475A98" w:rsidRPr="00FB134A">
        <w:rPr>
          <w:rFonts w:ascii="Arial" w:hAnsi="Arial"/>
        </w:rPr>
        <w:t xml:space="preserve"> the tissue </w:t>
      </w:r>
      <w:r w:rsidR="00A93D5E">
        <w:rPr>
          <w:rFonts w:ascii="Arial" w:hAnsi="Arial"/>
        </w:rPr>
        <w:t xml:space="preserve">(atrial </w:t>
      </w:r>
      <w:r w:rsidR="00A93D5E" w:rsidRPr="00FB134A">
        <w:rPr>
          <w:rFonts w:ascii="Arial" w:hAnsi="Arial"/>
        </w:rPr>
        <w:t>remodeling</w:t>
      </w:r>
      <w:r>
        <w:rPr>
          <w:rFonts w:ascii="Arial" w:hAnsi="Arial"/>
        </w:rPr>
        <w:t>, AR</w:t>
      </w:r>
      <w:del w:id="6" w:author="editor" w:date="2022-10-30T12:05:00Z">
        <w:r w:rsidR="00A93D5E">
          <w:rPr>
            <w:rFonts w:ascii="Arial" w:hAnsi="Arial"/>
          </w:rPr>
          <w:delText xml:space="preserve">) </w:delText>
        </w:r>
        <w:r w:rsidR="00CC6A70" w:rsidRPr="00FA2621">
          <w:rPr>
            <w:rFonts w:ascii="Arial" w:hAnsi="Arial"/>
          </w:rPr>
          <w:delText>in ways that are still</w:delText>
        </w:r>
      </w:del>
      <w:ins w:id="7" w:author="editor" w:date="2022-10-30T12:05:00Z">
        <w:r w:rsidR="00A93D5E">
          <w:rPr>
            <w:rFonts w:ascii="Arial" w:hAnsi="Arial"/>
          </w:rPr>
          <w:t>)</w:t>
        </w:r>
        <w:r w:rsidR="00756423">
          <w:rPr>
            <w:rFonts w:ascii="Arial" w:hAnsi="Arial"/>
          </w:rPr>
          <w:t>,</w:t>
        </w:r>
        <w:r w:rsidR="00A93D5E">
          <w:rPr>
            <w:rFonts w:ascii="Arial" w:hAnsi="Arial"/>
          </w:rPr>
          <w:t xml:space="preserve"> </w:t>
        </w:r>
        <w:r w:rsidR="00756423">
          <w:rPr>
            <w:rFonts w:ascii="Arial" w:hAnsi="Arial"/>
          </w:rPr>
          <w:t>many of which remain</w:t>
        </w:r>
      </w:ins>
      <w:r w:rsidR="00CC6A70" w:rsidRPr="00FA2621">
        <w:rPr>
          <w:rFonts w:ascii="Arial" w:hAnsi="Arial"/>
        </w:rPr>
        <w:t xml:space="preserve"> elusive</w:t>
      </w:r>
      <w:r w:rsidR="00CC6A70">
        <w:rPr>
          <w:rFonts w:ascii="Arial" w:hAnsi="Arial"/>
        </w:rPr>
        <w:t xml:space="preserve">. </w:t>
      </w:r>
      <w:r w:rsidR="00843BE7">
        <w:rPr>
          <w:rFonts w:ascii="Arial" w:hAnsi="Arial"/>
        </w:rPr>
        <w:t xml:space="preserve">Manipulations aimed </w:t>
      </w:r>
      <w:del w:id="8" w:author="editor" w:date="2022-10-30T12:05:00Z">
        <w:r w:rsidR="00843BE7">
          <w:rPr>
            <w:rFonts w:ascii="Arial" w:hAnsi="Arial"/>
          </w:rPr>
          <w:delText>to inhibit</w:delText>
        </w:r>
      </w:del>
      <w:ins w:id="9" w:author="editor" w:date="2022-10-30T12:05:00Z">
        <w:r w:rsidR="00756423">
          <w:rPr>
            <w:rFonts w:ascii="Arial" w:hAnsi="Arial"/>
          </w:rPr>
          <w:t xml:space="preserve">at </w:t>
        </w:r>
        <w:r w:rsidR="00843BE7">
          <w:rPr>
            <w:rFonts w:ascii="Arial" w:hAnsi="Arial"/>
          </w:rPr>
          <w:t>inhibit</w:t>
        </w:r>
        <w:r w:rsidR="00756423">
          <w:rPr>
            <w:rFonts w:ascii="Arial" w:hAnsi="Arial"/>
          </w:rPr>
          <w:t>ing</w:t>
        </w:r>
      </w:ins>
      <w:r w:rsidR="00CC6A70">
        <w:rPr>
          <w:rFonts w:ascii="Arial" w:hAnsi="Arial"/>
        </w:rPr>
        <w:t xml:space="preserve"> </w:t>
      </w:r>
      <w:r>
        <w:rPr>
          <w:rFonts w:ascii="Arial" w:hAnsi="Arial"/>
        </w:rPr>
        <w:t>AR</w:t>
      </w:r>
      <w:r w:rsidR="00CC6A70">
        <w:rPr>
          <w:rFonts w:ascii="Arial" w:hAnsi="Arial"/>
        </w:rPr>
        <w:t xml:space="preserve"> </w:t>
      </w:r>
      <w:r w:rsidR="00843BE7">
        <w:rPr>
          <w:rFonts w:ascii="Arial" w:hAnsi="Arial"/>
        </w:rPr>
        <w:t>are</w:t>
      </w:r>
      <w:r w:rsidR="00AB2CBD">
        <w:rPr>
          <w:rFonts w:ascii="Arial" w:hAnsi="Arial"/>
        </w:rPr>
        <w:t xml:space="preserve"> considered</w:t>
      </w:r>
      <w:del w:id="10" w:author="editor" w:date="2022-10-30T12:05:00Z">
        <w:r w:rsidR="00AB2CBD">
          <w:rPr>
            <w:rFonts w:ascii="Arial" w:hAnsi="Arial"/>
          </w:rPr>
          <w:delText xml:space="preserve"> as</w:delText>
        </w:r>
      </w:del>
      <w:r w:rsidR="00AB2CBD">
        <w:rPr>
          <w:rFonts w:ascii="Arial" w:hAnsi="Arial"/>
        </w:rPr>
        <w:t xml:space="preserve"> </w:t>
      </w:r>
      <w:r w:rsidR="00475A98" w:rsidRPr="00FB134A">
        <w:rPr>
          <w:rFonts w:ascii="Arial" w:hAnsi="Arial"/>
        </w:rPr>
        <w:t xml:space="preserve">attractive </w:t>
      </w:r>
      <w:r w:rsidR="009A2730">
        <w:rPr>
          <w:rFonts w:ascii="Arial" w:hAnsi="Arial"/>
        </w:rPr>
        <w:t xml:space="preserve">new </w:t>
      </w:r>
      <w:r w:rsidR="00AB2CBD">
        <w:rPr>
          <w:rFonts w:ascii="Arial" w:hAnsi="Arial"/>
        </w:rPr>
        <w:t>strategies</w:t>
      </w:r>
      <w:r w:rsidR="00BB2975">
        <w:rPr>
          <w:rFonts w:ascii="Arial" w:hAnsi="Arial"/>
        </w:rPr>
        <w:t xml:space="preserve"> against AF</w:t>
      </w:r>
      <w:r w:rsidR="00475A98" w:rsidRPr="00FB134A">
        <w:rPr>
          <w:rFonts w:ascii="Arial" w:hAnsi="Arial"/>
        </w:rPr>
        <w:t xml:space="preserve">. </w:t>
      </w:r>
      <w:r w:rsidR="00B74089" w:rsidRPr="00B74089">
        <w:rPr>
          <w:rFonts w:ascii="Arial" w:hAnsi="Arial"/>
        </w:rPr>
        <w:t>Enhanced mechanical loading</w:t>
      </w:r>
      <w:r w:rsidR="00B74089">
        <w:rPr>
          <w:rFonts w:ascii="Arial" w:hAnsi="Arial"/>
        </w:rPr>
        <w:t xml:space="preserve"> (ML)</w:t>
      </w:r>
      <w:r w:rsidR="00B74089" w:rsidRPr="00B74089">
        <w:rPr>
          <w:rFonts w:ascii="Arial" w:hAnsi="Arial"/>
        </w:rPr>
        <w:t xml:space="preserve"> is </w:t>
      </w:r>
      <w:r w:rsidR="00843BE7">
        <w:rPr>
          <w:rFonts w:ascii="Arial" w:hAnsi="Arial"/>
        </w:rPr>
        <w:t xml:space="preserve">presumably </w:t>
      </w:r>
      <w:r w:rsidR="00B74089" w:rsidRPr="00B74089">
        <w:rPr>
          <w:rFonts w:ascii="Arial" w:hAnsi="Arial"/>
        </w:rPr>
        <w:t xml:space="preserve">an important detrimental factor leading to </w:t>
      </w:r>
      <w:r>
        <w:rPr>
          <w:rFonts w:ascii="Arial" w:hAnsi="Arial"/>
        </w:rPr>
        <w:t>AR</w:t>
      </w:r>
      <w:r w:rsidR="00B74089">
        <w:rPr>
          <w:rFonts w:ascii="Arial" w:hAnsi="Arial"/>
        </w:rPr>
        <w:t xml:space="preserve">. ML </w:t>
      </w:r>
      <w:r w:rsidR="00B74089" w:rsidRPr="00B74089">
        <w:rPr>
          <w:rFonts w:ascii="Arial" w:hAnsi="Arial"/>
        </w:rPr>
        <w:t xml:space="preserve">is present </w:t>
      </w:r>
      <w:r w:rsidR="001F30AC">
        <w:rPr>
          <w:rFonts w:ascii="Arial" w:hAnsi="Arial"/>
        </w:rPr>
        <w:t xml:space="preserve">either </w:t>
      </w:r>
      <w:r w:rsidR="00B74089" w:rsidRPr="00B74089">
        <w:rPr>
          <w:rFonts w:ascii="Arial" w:hAnsi="Arial"/>
        </w:rPr>
        <w:t>in conditions gener</w:t>
      </w:r>
      <w:r w:rsidR="00843BE7">
        <w:rPr>
          <w:rFonts w:ascii="Arial" w:hAnsi="Arial"/>
        </w:rPr>
        <w:t xml:space="preserve">ating </w:t>
      </w:r>
      <w:del w:id="11" w:author="editor" w:date="2022-10-30T12:05:00Z">
        <w:r w:rsidR="00843BE7">
          <w:rPr>
            <w:rFonts w:ascii="Arial" w:hAnsi="Arial"/>
          </w:rPr>
          <w:delText>primarily</w:delText>
        </w:r>
      </w:del>
      <w:ins w:id="12" w:author="editor" w:date="2022-10-30T12:05:00Z">
        <w:r w:rsidR="00843BE7">
          <w:rPr>
            <w:rFonts w:ascii="Arial" w:hAnsi="Arial"/>
          </w:rPr>
          <w:t>primary</w:t>
        </w:r>
      </w:ins>
      <w:r w:rsidR="00843BE7">
        <w:rPr>
          <w:rFonts w:ascii="Arial" w:hAnsi="Arial"/>
        </w:rPr>
        <w:t xml:space="preserve"> atrial overload</w:t>
      </w:r>
      <w:r w:rsidR="00B74089" w:rsidRPr="00B74089">
        <w:rPr>
          <w:rFonts w:ascii="Arial" w:hAnsi="Arial"/>
        </w:rPr>
        <w:t xml:space="preserve"> </w:t>
      </w:r>
      <w:r w:rsidR="001F30AC">
        <w:rPr>
          <w:rFonts w:ascii="Arial" w:hAnsi="Arial"/>
        </w:rPr>
        <w:t>or when</w:t>
      </w:r>
      <w:r w:rsidR="009A2730">
        <w:rPr>
          <w:rFonts w:ascii="Arial" w:hAnsi="Arial"/>
        </w:rPr>
        <w:t xml:space="preserve"> ventricular overload </w:t>
      </w:r>
      <w:r w:rsidR="00B74089" w:rsidRPr="00B74089">
        <w:rPr>
          <w:rFonts w:ascii="Arial" w:hAnsi="Arial"/>
        </w:rPr>
        <w:t>is transmitted in a retrograde fashion to the atria</w:t>
      </w:r>
      <w:r w:rsidR="00B74089">
        <w:rPr>
          <w:rFonts w:ascii="Arial" w:hAnsi="Arial"/>
        </w:rPr>
        <w:t>.</w:t>
      </w:r>
      <w:r w:rsidR="00742BF0">
        <w:rPr>
          <w:rFonts w:ascii="Arial" w:hAnsi="Arial"/>
        </w:rPr>
        <w:t xml:space="preserve"> </w:t>
      </w:r>
      <w:r w:rsidR="00742BF0" w:rsidRPr="00742BF0">
        <w:rPr>
          <w:rFonts w:ascii="Arial" w:hAnsi="Arial"/>
        </w:rPr>
        <w:t xml:space="preserve">As in the ventricles, the </w:t>
      </w:r>
      <w:r w:rsidR="001F30AC">
        <w:rPr>
          <w:rFonts w:ascii="Arial" w:hAnsi="Arial"/>
        </w:rPr>
        <w:t xml:space="preserve">atrial </w:t>
      </w:r>
      <w:r w:rsidR="00742BF0" w:rsidRPr="00742BF0">
        <w:rPr>
          <w:rFonts w:ascii="Arial" w:hAnsi="Arial"/>
        </w:rPr>
        <w:t xml:space="preserve">response to </w:t>
      </w:r>
      <w:r w:rsidR="00742BF0">
        <w:rPr>
          <w:rFonts w:ascii="Arial" w:hAnsi="Arial"/>
        </w:rPr>
        <w:t>ML</w:t>
      </w:r>
      <w:r w:rsidR="00742BF0" w:rsidRPr="00742BF0">
        <w:rPr>
          <w:rFonts w:ascii="Arial" w:hAnsi="Arial"/>
        </w:rPr>
        <w:t xml:space="preserve"> </w:t>
      </w:r>
      <w:del w:id="13" w:author="editor" w:date="2022-10-30T12:05:00Z">
        <w:r w:rsidR="00742BF0" w:rsidRPr="00742BF0">
          <w:rPr>
            <w:rFonts w:ascii="Arial" w:hAnsi="Arial"/>
          </w:rPr>
          <w:delText>leads to</w:delText>
        </w:r>
      </w:del>
      <w:ins w:id="14" w:author="editor" w:date="2022-10-30T12:05:00Z">
        <w:r w:rsidR="00756423">
          <w:rPr>
            <w:rFonts w:ascii="Arial" w:hAnsi="Arial"/>
          </w:rPr>
          <w:t>has</w:t>
        </w:r>
      </w:ins>
      <w:r w:rsidR="00742BF0" w:rsidRPr="00742BF0">
        <w:rPr>
          <w:rFonts w:ascii="Arial" w:hAnsi="Arial"/>
        </w:rPr>
        <w:t xml:space="preserve"> </w:t>
      </w:r>
      <w:r w:rsidR="009A2730">
        <w:rPr>
          <w:rFonts w:ascii="Arial" w:hAnsi="Arial"/>
        </w:rPr>
        <w:t>pathological consequences</w:t>
      </w:r>
      <w:r w:rsidR="00742BF0">
        <w:rPr>
          <w:rFonts w:ascii="Arial" w:hAnsi="Arial"/>
        </w:rPr>
        <w:t xml:space="preserve">. </w:t>
      </w:r>
      <w:del w:id="15" w:author="editor" w:date="2022-10-30T12:05:00Z">
        <w:r w:rsidR="00742BF0">
          <w:rPr>
            <w:rFonts w:ascii="Arial" w:hAnsi="Arial"/>
          </w:rPr>
          <w:delText>However,</w:delText>
        </w:r>
      </w:del>
      <w:ins w:id="16" w:author="editor" w:date="2022-10-30T12:05:00Z">
        <w:r w:rsidR="00756423">
          <w:rPr>
            <w:rFonts w:ascii="Arial" w:hAnsi="Arial"/>
          </w:rPr>
          <w:t>The</w:t>
        </w:r>
      </w:ins>
      <w:r w:rsidR="00756423">
        <w:rPr>
          <w:rFonts w:ascii="Arial" w:hAnsi="Arial"/>
        </w:rPr>
        <w:t xml:space="preserve"> </w:t>
      </w:r>
      <w:r w:rsidR="00742BF0">
        <w:rPr>
          <w:rFonts w:ascii="Arial" w:hAnsi="Arial"/>
        </w:rPr>
        <w:t xml:space="preserve">readily available models </w:t>
      </w:r>
      <w:del w:id="17" w:author="editor" w:date="2022-10-30T12:05:00Z">
        <w:r w:rsidR="00742BF0">
          <w:rPr>
            <w:rFonts w:ascii="Arial" w:hAnsi="Arial"/>
          </w:rPr>
          <w:delText>to study</w:delText>
        </w:r>
      </w:del>
      <w:ins w:id="18" w:author="editor" w:date="2022-10-30T12:05:00Z">
        <w:r w:rsidR="00756423">
          <w:rPr>
            <w:rFonts w:ascii="Arial" w:hAnsi="Arial"/>
          </w:rPr>
          <w:t xml:space="preserve">for </w:t>
        </w:r>
        <w:r w:rsidR="00742BF0">
          <w:rPr>
            <w:rFonts w:ascii="Arial" w:hAnsi="Arial"/>
          </w:rPr>
          <w:t>study</w:t>
        </w:r>
        <w:r w:rsidR="00756423">
          <w:rPr>
            <w:rFonts w:ascii="Arial" w:hAnsi="Arial"/>
          </w:rPr>
          <w:t>ing</w:t>
        </w:r>
      </w:ins>
      <w:r w:rsidR="00742BF0">
        <w:rPr>
          <w:rFonts w:ascii="Arial" w:hAnsi="Arial"/>
        </w:rPr>
        <w:t xml:space="preserve"> this </w:t>
      </w:r>
      <w:r w:rsidR="00843BE7">
        <w:rPr>
          <w:rFonts w:ascii="Arial" w:hAnsi="Arial"/>
        </w:rPr>
        <w:t xml:space="preserve">complex </w:t>
      </w:r>
      <w:r w:rsidR="00BB2975">
        <w:rPr>
          <w:rFonts w:ascii="Arial" w:hAnsi="Arial"/>
        </w:rPr>
        <w:t xml:space="preserve">process </w:t>
      </w:r>
      <w:r w:rsidR="00742BF0">
        <w:rPr>
          <w:rFonts w:ascii="Arial" w:hAnsi="Arial"/>
        </w:rPr>
        <w:t>are limited</w:t>
      </w:r>
      <w:r w:rsidR="00BC5E3A">
        <w:rPr>
          <w:rFonts w:ascii="Arial" w:hAnsi="Arial"/>
        </w:rPr>
        <w:t xml:space="preserve">. </w:t>
      </w:r>
      <w:del w:id="19" w:author="editor" w:date="2022-10-30T12:05:00Z">
        <w:r w:rsidR="00AB2CBD">
          <w:rPr>
            <w:rFonts w:ascii="Arial" w:hAnsi="Arial"/>
          </w:rPr>
          <w:delText>Rodent</w:delText>
        </w:r>
      </w:del>
      <w:ins w:id="20" w:author="editor" w:date="2022-10-30T12:05:00Z">
        <w:r w:rsidR="00756423">
          <w:rPr>
            <w:rFonts w:ascii="Arial" w:hAnsi="Arial"/>
          </w:rPr>
          <w:t>While rodent</w:t>
        </w:r>
      </w:ins>
      <w:r w:rsidR="00756423">
        <w:rPr>
          <w:rFonts w:ascii="Arial" w:hAnsi="Arial"/>
        </w:rPr>
        <w:t xml:space="preserve"> </w:t>
      </w:r>
      <w:r w:rsidR="00AB2CBD">
        <w:rPr>
          <w:rFonts w:ascii="Arial" w:hAnsi="Arial"/>
        </w:rPr>
        <w:t xml:space="preserve">models </w:t>
      </w:r>
      <w:del w:id="21" w:author="editor" w:date="2022-10-30T12:05:00Z">
        <w:r w:rsidR="00AB2CBD">
          <w:rPr>
            <w:rFonts w:ascii="Arial" w:hAnsi="Arial"/>
          </w:rPr>
          <w:delText>can be</w:delText>
        </w:r>
      </w:del>
      <w:ins w:id="22" w:author="editor" w:date="2022-10-30T12:05:00Z">
        <w:r w:rsidR="00756423">
          <w:rPr>
            <w:rFonts w:ascii="Arial" w:hAnsi="Arial"/>
          </w:rPr>
          <w:t>are</w:t>
        </w:r>
      </w:ins>
      <w:r w:rsidR="00AB2CBD">
        <w:rPr>
          <w:rFonts w:ascii="Arial" w:hAnsi="Arial"/>
        </w:rPr>
        <w:t xml:space="preserve"> important</w:t>
      </w:r>
      <w:del w:id="23" w:author="editor" w:date="2022-10-30T12:05:00Z">
        <w:r w:rsidR="00AB2CBD">
          <w:rPr>
            <w:rFonts w:ascii="Arial" w:hAnsi="Arial"/>
          </w:rPr>
          <w:delText xml:space="preserve"> in this regards. However</w:delText>
        </w:r>
        <w:r w:rsidR="00BC5E3A">
          <w:rPr>
            <w:rFonts w:ascii="Arial" w:hAnsi="Arial"/>
          </w:rPr>
          <w:delText xml:space="preserve">, although </w:delText>
        </w:r>
      </w:del>
      <w:ins w:id="24" w:author="editor" w:date="2022-10-30T12:05:00Z">
        <w:r w:rsidR="00756423">
          <w:rPr>
            <w:rFonts w:ascii="Arial" w:hAnsi="Arial"/>
          </w:rPr>
          <w:t>,</w:t>
        </w:r>
        <w:r w:rsidR="00AB2CBD">
          <w:rPr>
            <w:rFonts w:ascii="Arial" w:hAnsi="Arial"/>
          </w:rPr>
          <w:t xml:space="preserve"> </w:t>
        </w:r>
        <w:r w:rsidR="00756423">
          <w:rPr>
            <w:rFonts w:ascii="Arial" w:hAnsi="Arial"/>
          </w:rPr>
          <w:t>and</w:t>
        </w:r>
        <w:r w:rsidR="00BC5E3A">
          <w:rPr>
            <w:rFonts w:ascii="Arial" w:hAnsi="Arial"/>
          </w:rPr>
          <w:t xml:space="preserve"> </w:t>
        </w:r>
      </w:ins>
      <w:r w:rsidR="001F30AC">
        <w:rPr>
          <w:rFonts w:ascii="Arial" w:hAnsi="Arial"/>
        </w:rPr>
        <w:t>their</w:t>
      </w:r>
      <w:r w:rsidR="00BC5E3A" w:rsidRPr="00742BF0">
        <w:rPr>
          <w:rFonts w:ascii="Arial" w:hAnsi="Arial"/>
        </w:rPr>
        <w:t xml:space="preserve"> </w:t>
      </w:r>
      <w:del w:id="25" w:author="editor" w:date="2022-10-30T12:05:00Z">
        <w:r w:rsidR="00BC5E3A" w:rsidRPr="00742BF0">
          <w:rPr>
            <w:rFonts w:ascii="Arial" w:hAnsi="Arial"/>
          </w:rPr>
          <w:delText>utility</w:delText>
        </w:r>
      </w:del>
      <w:ins w:id="26" w:author="editor" w:date="2022-10-30T12:05:00Z">
        <w:r w:rsidR="00756423">
          <w:rPr>
            <w:rFonts w:ascii="Arial" w:hAnsi="Arial"/>
          </w:rPr>
          <w:t>use</w:t>
        </w:r>
      </w:ins>
      <w:r w:rsidR="00756423" w:rsidRPr="00742BF0">
        <w:rPr>
          <w:rFonts w:ascii="Arial" w:hAnsi="Arial"/>
        </w:rPr>
        <w:t xml:space="preserve"> </w:t>
      </w:r>
      <w:r w:rsidR="00BC5E3A" w:rsidRPr="00742BF0">
        <w:rPr>
          <w:rFonts w:ascii="Arial" w:hAnsi="Arial"/>
        </w:rPr>
        <w:t xml:space="preserve">in AF research </w:t>
      </w:r>
      <w:del w:id="27" w:author="editor" w:date="2022-10-30T12:05:00Z">
        <w:r w:rsidR="00BC5E3A" w:rsidRPr="00742BF0">
          <w:rPr>
            <w:rFonts w:ascii="Arial" w:hAnsi="Arial"/>
          </w:rPr>
          <w:delText>is growing</w:delText>
        </w:r>
      </w:del>
      <w:ins w:id="28" w:author="editor" w:date="2022-10-30T12:05:00Z">
        <w:r w:rsidR="00756423">
          <w:rPr>
            <w:rFonts w:ascii="Arial" w:hAnsi="Arial"/>
          </w:rPr>
          <w:t>has</w:t>
        </w:r>
        <w:r w:rsidR="00756423" w:rsidRPr="00742BF0">
          <w:rPr>
            <w:rFonts w:ascii="Arial" w:hAnsi="Arial"/>
          </w:rPr>
          <w:t xml:space="preserve"> grow</w:t>
        </w:r>
        <w:r w:rsidR="00756423">
          <w:rPr>
            <w:rFonts w:ascii="Arial" w:hAnsi="Arial"/>
          </w:rPr>
          <w:t>n</w:t>
        </w:r>
      </w:ins>
      <w:r w:rsidR="00756423" w:rsidRPr="00742BF0">
        <w:rPr>
          <w:rFonts w:ascii="Arial" w:hAnsi="Arial"/>
        </w:rPr>
        <w:t xml:space="preserve"> </w:t>
      </w:r>
      <w:r w:rsidR="00BC5E3A" w:rsidRPr="00742BF0">
        <w:rPr>
          <w:rFonts w:ascii="Arial" w:hAnsi="Arial"/>
        </w:rPr>
        <w:t>expon</w:t>
      </w:r>
      <w:r w:rsidR="00BC5E3A">
        <w:rPr>
          <w:rFonts w:ascii="Arial" w:hAnsi="Arial"/>
        </w:rPr>
        <w:t xml:space="preserve">entially </w:t>
      </w:r>
      <w:del w:id="29" w:author="editor" w:date="2022-10-30T12:05:00Z">
        <w:r w:rsidR="00BC5E3A">
          <w:rPr>
            <w:rFonts w:ascii="Arial" w:hAnsi="Arial"/>
          </w:rPr>
          <w:delText>in</w:delText>
        </w:r>
      </w:del>
      <w:ins w:id="30" w:author="editor" w:date="2022-10-30T12:05:00Z">
        <w:r w:rsidR="00756423">
          <w:rPr>
            <w:rFonts w:ascii="Arial" w:hAnsi="Arial"/>
          </w:rPr>
          <w:t>over</w:t>
        </w:r>
      </w:ins>
      <w:r w:rsidR="00756423">
        <w:rPr>
          <w:rFonts w:ascii="Arial" w:hAnsi="Arial"/>
        </w:rPr>
        <w:t xml:space="preserve"> </w:t>
      </w:r>
      <w:r w:rsidR="00BC5E3A">
        <w:rPr>
          <w:rFonts w:ascii="Arial" w:hAnsi="Arial"/>
        </w:rPr>
        <w:t xml:space="preserve">the last two decades, </w:t>
      </w:r>
      <w:r>
        <w:rPr>
          <w:rFonts w:ascii="Arial" w:hAnsi="Arial"/>
        </w:rPr>
        <w:t>they are limited by multiple</w:t>
      </w:r>
      <w:r w:rsidR="00BC5E3A">
        <w:rPr>
          <w:rFonts w:ascii="Arial" w:hAnsi="Arial"/>
        </w:rPr>
        <w:t xml:space="preserve"> technical </w:t>
      </w:r>
      <w:r>
        <w:rPr>
          <w:rFonts w:ascii="Arial" w:hAnsi="Arial"/>
        </w:rPr>
        <w:t>considerations</w:t>
      </w:r>
      <w:r w:rsidR="00742BF0">
        <w:rPr>
          <w:rFonts w:ascii="Arial" w:hAnsi="Arial"/>
        </w:rPr>
        <w:t xml:space="preserve">. </w:t>
      </w:r>
      <w:r w:rsidR="00283BA2" w:rsidRPr="00283BA2">
        <w:rPr>
          <w:rFonts w:ascii="Arial" w:hAnsi="Arial"/>
        </w:rPr>
        <w:t xml:space="preserve">Our laboratory </w:t>
      </w:r>
      <w:ins w:id="31" w:author="editor" w:date="2022-10-30T12:05:00Z">
        <w:r w:rsidR="00756423">
          <w:rPr>
            <w:rFonts w:ascii="Arial" w:hAnsi="Arial"/>
          </w:rPr>
          <w:t xml:space="preserve">has </w:t>
        </w:r>
      </w:ins>
      <w:r w:rsidR="00283BA2" w:rsidRPr="00283BA2">
        <w:rPr>
          <w:rFonts w:ascii="Arial" w:hAnsi="Arial"/>
        </w:rPr>
        <w:t xml:space="preserve">developed </w:t>
      </w:r>
      <w:r w:rsidR="00190DF3">
        <w:rPr>
          <w:rFonts w:ascii="Arial" w:hAnsi="Arial"/>
        </w:rPr>
        <w:t xml:space="preserve">an </w:t>
      </w:r>
      <w:r w:rsidR="00283BA2" w:rsidRPr="00283BA2">
        <w:rPr>
          <w:rFonts w:ascii="Arial" w:hAnsi="Arial"/>
        </w:rPr>
        <w:t>implanted system</w:t>
      </w:r>
      <w:r w:rsidR="00190DF3">
        <w:rPr>
          <w:rFonts w:ascii="Arial" w:hAnsi="Arial"/>
        </w:rPr>
        <w:t xml:space="preserve"> with a unique quadripolar</w:t>
      </w:r>
      <w:del w:id="32" w:author="editor" w:date="2022-10-30T12:05:00Z">
        <w:r w:rsidR="00190DF3">
          <w:rPr>
            <w:rFonts w:ascii="Arial" w:hAnsi="Arial"/>
          </w:rPr>
          <w:delText>-</w:delText>
        </w:r>
      </w:del>
      <w:ins w:id="33" w:author="editor" w:date="2022-10-30T12:05:00Z">
        <w:r w:rsidR="00756423">
          <w:rPr>
            <w:rFonts w:ascii="Arial" w:hAnsi="Arial"/>
          </w:rPr>
          <w:t xml:space="preserve"> </w:t>
        </w:r>
      </w:ins>
      <w:r w:rsidR="00190DF3">
        <w:rPr>
          <w:rFonts w:ascii="Arial" w:hAnsi="Arial"/>
        </w:rPr>
        <w:t>electrode adapted</w:t>
      </w:r>
      <w:r w:rsidR="00283BA2" w:rsidRPr="00283BA2">
        <w:rPr>
          <w:rFonts w:ascii="Arial" w:hAnsi="Arial"/>
        </w:rPr>
        <w:t xml:space="preserve"> for </w:t>
      </w:r>
      <w:r w:rsidR="00190DF3">
        <w:rPr>
          <w:rFonts w:ascii="Arial" w:hAnsi="Arial"/>
        </w:rPr>
        <w:t>advanced</w:t>
      </w:r>
      <w:r w:rsidR="00283BA2" w:rsidRPr="00283BA2">
        <w:rPr>
          <w:rFonts w:ascii="Arial" w:hAnsi="Arial"/>
        </w:rPr>
        <w:t xml:space="preserve"> atrial </w:t>
      </w:r>
      <w:r w:rsidR="00283BA2" w:rsidRPr="00FB134A">
        <w:rPr>
          <w:rFonts w:ascii="Arial" w:hAnsi="Arial"/>
        </w:rPr>
        <w:t>electrophysiology</w:t>
      </w:r>
      <w:r w:rsidR="00283BA2" w:rsidRPr="00283BA2">
        <w:rPr>
          <w:rFonts w:ascii="Arial" w:hAnsi="Arial"/>
        </w:rPr>
        <w:t xml:space="preserve"> </w:t>
      </w:r>
      <w:r w:rsidR="00283BA2">
        <w:rPr>
          <w:rFonts w:ascii="Arial" w:hAnsi="Arial"/>
        </w:rPr>
        <w:t>(</w:t>
      </w:r>
      <w:r w:rsidR="00283BA2" w:rsidRPr="00283BA2">
        <w:rPr>
          <w:rFonts w:ascii="Arial" w:hAnsi="Arial"/>
        </w:rPr>
        <w:t>EP</w:t>
      </w:r>
      <w:r w:rsidR="00283BA2">
        <w:rPr>
          <w:rFonts w:ascii="Arial" w:hAnsi="Arial"/>
        </w:rPr>
        <w:t>)</w:t>
      </w:r>
      <w:r w:rsidR="00283BA2" w:rsidRPr="00283BA2">
        <w:rPr>
          <w:rFonts w:ascii="Arial" w:hAnsi="Arial"/>
        </w:rPr>
        <w:t xml:space="preserve"> studies in </w:t>
      </w:r>
      <w:r w:rsidR="00756423" w:rsidRPr="00283BA2">
        <w:rPr>
          <w:rFonts w:ascii="Arial" w:hAnsi="Arial"/>
        </w:rPr>
        <w:t>freely</w:t>
      </w:r>
      <w:del w:id="34" w:author="editor" w:date="2022-10-30T12:05:00Z">
        <w:r w:rsidR="00283BA2" w:rsidRPr="00283BA2">
          <w:rPr>
            <w:rFonts w:ascii="Arial" w:hAnsi="Arial"/>
          </w:rPr>
          <w:delText xml:space="preserve"> </w:delText>
        </w:r>
      </w:del>
      <w:ins w:id="35" w:author="editor" w:date="2022-10-30T12:05:00Z">
        <w:r w:rsidR="00756423">
          <w:rPr>
            <w:rFonts w:ascii="Arial" w:hAnsi="Arial"/>
          </w:rPr>
          <w:t>-</w:t>
        </w:r>
      </w:ins>
      <w:r w:rsidR="00283BA2" w:rsidRPr="00283BA2">
        <w:rPr>
          <w:rFonts w:ascii="Arial" w:hAnsi="Arial"/>
        </w:rPr>
        <w:t xml:space="preserve">moving </w:t>
      </w:r>
      <w:r w:rsidR="00AA7B1A">
        <w:rPr>
          <w:rFonts w:ascii="Arial" w:hAnsi="Arial"/>
        </w:rPr>
        <w:t>small mammals</w:t>
      </w:r>
      <w:r w:rsidR="00843BE7">
        <w:rPr>
          <w:rFonts w:ascii="Arial" w:hAnsi="Arial"/>
        </w:rPr>
        <w:t xml:space="preserve"> (rats and </w:t>
      </w:r>
      <w:del w:id="36" w:author="editor" w:date="2022-10-30T12:05:00Z">
        <w:r w:rsidR="00843BE7">
          <w:rPr>
            <w:rFonts w:ascii="Arial" w:hAnsi="Arial"/>
          </w:rPr>
          <w:delText>Guinea</w:delText>
        </w:r>
      </w:del>
      <w:ins w:id="37" w:author="editor" w:date="2022-10-30T12:05:00Z">
        <w:r w:rsidR="00756423">
          <w:rPr>
            <w:rFonts w:ascii="Arial" w:hAnsi="Arial"/>
          </w:rPr>
          <w:t>guinea</w:t>
        </w:r>
      </w:ins>
      <w:r w:rsidR="00756423">
        <w:rPr>
          <w:rFonts w:ascii="Arial" w:hAnsi="Arial"/>
        </w:rPr>
        <w:t xml:space="preserve"> </w:t>
      </w:r>
      <w:r w:rsidR="00843BE7">
        <w:rPr>
          <w:rFonts w:ascii="Arial" w:hAnsi="Arial"/>
        </w:rPr>
        <w:t>pigs)</w:t>
      </w:r>
      <w:r w:rsidR="00283BA2">
        <w:rPr>
          <w:rFonts w:ascii="Arial" w:hAnsi="Arial"/>
        </w:rPr>
        <w:t xml:space="preserve"> </w:t>
      </w:r>
      <w:r w:rsidR="009A2730">
        <w:rPr>
          <w:rFonts w:ascii="Arial" w:hAnsi="Arial"/>
        </w:rPr>
        <w:t>over</w:t>
      </w:r>
      <w:del w:id="38" w:author="editor" w:date="2022-10-30T12:05:00Z">
        <w:r w:rsidR="009A2730">
          <w:rPr>
            <w:rFonts w:ascii="Arial" w:hAnsi="Arial"/>
          </w:rPr>
          <w:delText>-</w:delText>
        </w:r>
      </w:del>
      <w:ins w:id="39" w:author="editor" w:date="2022-10-30T12:05:00Z">
        <w:r w:rsidR="00756423">
          <w:rPr>
            <w:rFonts w:ascii="Arial" w:hAnsi="Arial"/>
          </w:rPr>
          <w:t xml:space="preserve"> </w:t>
        </w:r>
      </w:ins>
      <w:r w:rsidR="009A2730">
        <w:rPr>
          <w:rFonts w:ascii="Arial" w:hAnsi="Arial"/>
        </w:rPr>
        <w:t>time</w:t>
      </w:r>
      <w:r w:rsidR="00283BA2">
        <w:rPr>
          <w:rFonts w:ascii="Arial" w:hAnsi="Arial"/>
        </w:rPr>
        <w:t>.</w:t>
      </w:r>
      <w:r w:rsidR="008E07E2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 xml:space="preserve">Moreover, we </w:t>
      </w:r>
      <w:r w:rsidR="00AB2CBD">
        <w:rPr>
          <w:rFonts w:ascii="Arial" w:hAnsi="Arial"/>
        </w:rPr>
        <w:t>recently</w:t>
      </w:r>
      <w:r w:rsidR="008E07E2" w:rsidRPr="008E07E2">
        <w:rPr>
          <w:rFonts w:ascii="Arial" w:hAnsi="Arial"/>
        </w:rPr>
        <w:t xml:space="preserve"> </w:t>
      </w:r>
      <w:del w:id="40" w:author="editor" w:date="2022-10-30T12:05:00Z">
        <w:r w:rsidR="008E07E2" w:rsidRPr="008E07E2">
          <w:rPr>
            <w:rFonts w:ascii="Arial" w:hAnsi="Arial"/>
          </w:rPr>
          <w:delText>managed to set</w:delText>
        </w:r>
      </w:del>
      <w:ins w:id="41" w:author="editor" w:date="2022-10-30T12:05:00Z">
        <w:r w:rsidR="00756423">
          <w:rPr>
            <w:rFonts w:ascii="Arial" w:hAnsi="Arial"/>
          </w:rPr>
          <w:t>succeeded in</w:t>
        </w:r>
        <w:r w:rsidR="008E07E2" w:rsidRPr="008E07E2">
          <w:rPr>
            <w:rFonts w:ascii="Arial" w:hAnsi="Arial"/>
          </w:rPr>
          <w:t xml:space="preserve"> </w:t>
        </w:r>
        <w:r w:rsidR="00756423">
          <w:rPr>
            <w:rFonts w:ascii="Arial" w:hAnsi="Arial"/>
          </w:rPr>
          <w:t>developing</w:t>
        </w:r>
      </w:ins>
      <w:r w:rsidR="00756423" w:rsidRPr="008E07E2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>an</w:t>
      </w:r>
      <w:del w:id="42" w:author="editor" w:date="2022-10-30T12:05:00Z">
        <w:r w:rsidR="008E07E2" w:rsidRPr="008E07E2">
          <w:rPr>
            <w:rFonts w:ascii="Arial" w:hAnsi="Arial"/>
          </w:rPr>
          <w:delText xml:space="preserve"> </w:delText>
        </w:r>
      </w:del>
      <w:r w:rsidR="008E07E2" w:rsidRPr="008E07E2">
        <w:rPr>
          <w:rFonts w:ascii="Arial" w:hAnsi="Arial"/>
        </w:rPr>
        <w:t xml:space="preserve"> unbiased algorithm</w:t>
      </w:r>
      <w:r w:rsidR="008E07E2">
        <w:rPr>
          <w:rFonts w:ascii="Arial" w:hAnsi="Arial"/>
        </w:rPr>
        <w:t xml:space="preserve"> to accurately </w:t>
      </w:r>
      <w:commentRangeStart w:id="43"/>
      <w:r w:rsidR="008E07E2">
        <w:rPr>
          <w:rFonts w:ascii="Arial" w:hAnsi="Arial"/>
        </w:rPr>
        <w:t>access</w:t>
      </w:r>
      <w:commentRangeEnd w:id="43"/>
      <w:r w:rsidR="00B02B74">
        <w:rPr>
          <w:rStyle w:val="CommentReference"/>
        </w:rPr>
        <w:commentReference w:id="43"/>
      </w:r>
      <w:r w:rsidR="008E07E2">
        <w:rPr>
          <w:rFonts w:ascii="Arial" w:hAnsi="Arial"/>
        </w:rPr>
        <w:t xml:space="preserve"> the complexity of AF episodes as part of the AF analysis. </w:t>
      </w:r>
      <w:r w:rsidR="008E07E2" w:rsidRPr="008E07E2">
        <w:rPr>
          <w:rFonts w:ascii="Arial" w:hAnsi="Arial"/>
        </w:rPr>
        <w:t xml:space="preserve">A remarkable and consistent finding that we </w:t>
      </w:r>
      <w:del w:id="44" w:author="editor" w:date="2022-10-30T12:05:00Z">
        <w:r w:rsidR="001F30AC">
          <w:rPr>
            <w:rFonts w:ascii="Arial" w:hAnsi="Arial"/>
          </w:rPr>
          <w:delText>noticed</w:delText>
        </w:r>
      </w:del>
      <w:ins w:id="45" w:author="editor" w:date="2022-10-30T12:05:00Z">
        <w:r w:rsidR="00756423">
          <w:rPr>
            <w:rFonts w:ascii="Arial" w:hAnsi="Arial"/>
          </w:rPr>
          <w:t>identified</w:t>
        </w:r>
      </w:ins>
      <w:r w:rsidR="00756423" w:rsidRPr="008E07E2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 xml:space="preserve">by following rats </w:t>
      </w:r>
      <w:r w:rsidR="001F30AC">
        <w:rPr>
          <w:rFonts w:ascii="Arial" w:hAnsi="Arial"/>
        </w:rPr>
        <w:t>with atrial implant</w:t>
      </w:r>
      <w:r w:rsidR="00984621">
        <w:rPr>
          <w:rFonts w:ascii="Arial" w:hAnsi="Arial"/>
        </w:rPr>
        <w:t>s</w:t>
      </w:r>
      <w:r w:rsidR="001F30AC">
        <w:rPr>
          <w:rFonts w:ascii="Arial" w:hAnsi="Arial"/>
        </w:rPr>
        <w:t xml:space="preserve"> </w:t>
      </w:r>
      <w:r w:rsidR="00AB2CBD">
        <w:rPr>
          <w:rFonts w:ascii="Arial" w:hAnsi="Arial"/>
        </w:rPr>
        <w:t>over</w:t>
      </w:r>
      <w:del w:id="46" w:author="editor" w:date="2022-10-30T12:05:00Z">
        <w:r w:rsidR="00AB2CBD">
          <w:rPr>
            <w:rFonts w:ascii="Arial" w:hAnsi="Arial"/>
          </w:rPr>
          <w:delText>-</w:delText>
        </w:r>
      </w:del>
      <w:ins w:id="47" w:author="editor" w:date="2022-10-30T12:05:00Z">
        <w:r w:rsidR="00756423">
          <w:rPr>
            <w:rFonts w:ascii="Arial" w:hAnsi="Arial"/>
          </w:rPr>
          <w:t xml:space="preserve"> </w:t>
        </w:r>
      </w:ins>
      <w:r w:rsidR="00AB2CBD">
        <w:rPr>
          <w:rFonts w:ascii="Arial" w:hAnsi="Arial"/>
        </w:rPr>
        <w:t>time</w:t>
      </w:r>
      <w:r w:rsidR="008E07E2" w:rsidRPr="008E07E2">
        <w:rPr>
          <w:rFonts w:ascii="Arial" w:hAnsi="Arial"/>
        </w:rPr>
        <w:t xml:space="preserve"> is </w:t>
      </w:r>
      <w:r w:rsidR="00984621">
        <w:rPr>
          <w:rFonts w:ascii="Arial" w:hAnsi="Arial"/>
        </w:rPr>
        <w:t>the</w:t>
      </w:r>
      <w:r w:rsidR="008E07E2" w:rsidRPr="008E07E2">
        <w:rPr>
          <w:rFonts w:ascii="Arial" w:hAnsi="Arial"/>
        </w:rPr>
        <w:t xml:space="preserve"> progressive</w:t>
      </w:r>
      <w:r w:rsidR="008E07E2">
        <w:rPr>
          <w:rFonts w:ascii="Arial" w:hAnsi="Arial"/>
        </w:rPr>
        <w:t xml:space="preserve"> developme</w:t>
      </w:r>
      <w:r w:rsidR="00BD5F48">
        <w:rPr>
          <w:rFonts w:ascii="Arial" w:hAnsi="Arial"/>
        </w:rPr>
        <w:t xml:space="preserve">nt of </w:t>
      </w:r>
      <w:r w:rsidR="00984621">
        <w:rPr>
          <w:rFonts w:ascii="Arial" w:hAnsi="Arial"/>
        </w:rPr>
        <w:t>AR</w:t>
      </w:r>
      <w:r w:rsidR="00BD5F48">
        <w:rPr>
          <w:rFonts w:ascii="Arial" w:hAnsi="Arial"/>
        </w:rPr>
        <w:t xml:space="preserve"> </w:t>
      </w:r>
      <w:r w:rsidR="00B22C7B">
        <w:rPr>
          <w:rFonts w:ascii="Arial" w:hAnsi="Arial"/>
        </w:rPr>
        <w:t>characterized by atrial refractoriness (AERP) shortening and</w:t>
      </w:r>
      <w:r w:rsidR="00BD5F48">
        <w:rPr>
          <w:rFonts w:ascii="Arial" w:hAnsi="Arial"/>
        </w:rPr>
        <w:t xml:space="preserve"> rise in the AF </w:t>
      </w:r>
      <w:r w:rsidR="00AB2CBD">
        <w:rPr>
          <w:rFonts w:ascii="Arial" w:hAnsi="Arial"/>
        </w:rPr>
        <w:t>susceptibility</w:t>
      </w:r>
      <w:r w:rsidR="008E07E2">
        <w:rPr>
          <w:rFonts w:ascii="Arial" w:hAnsi="Arial"/>
        </w:rPr>
        <w:t xml:space="preserve">. After excluding several possibilities, </w:t>
      </w:r>
      <w:r w:rsidR="008E07E2" w:rsidRPr="008E07E2">
        <w:rPr>
          <w:rFonts w:ascii="Arial" w:hAnsi="Arial"/>
        </w:rPr>
        <w:t xml:space="preserve">we </w:t>
      </w:r>
      <w:r w:rsidR="008E07E2" w:rsidRPr="008E07E2">
        <w:rPr>
          <w:rFonts w:ascii="Arial" w:hAnsi="Arial"/>
          <w:i/>
          <w:iCs/>
          <w:u w:val="single"/>
        </w:rPr>
        <w:t>hypothesize</w:t>
      </w:r>
      <w:r w:rsidR="008E07E2" w:rsidRPr="008E07E2">
        <w:rPr>
          <w:rFonts w:ascii="Arial" w:hAnsi="Arial"/>
        </w:rPr>
        <w:t xml:space="preserve"> that </w:t>
      </w:r>
      <w:del w:id="48" w:author="editor" w:date="2022-10-30T12:05:00Z">
        <w:r w:rsidR="008E07E2" w:rsidRPr="008E07E2">
          <w:rPr>
            <w:rFonts w:ascii="Arial" w:hAnsi="Arial"/>
          </w:rPr>
          <w:delText xml:space="preserve">the </w:delText>
        </w:r>
      </w:del>
      <w:r w:rsidR="00984621">
        <w:rPr>
          <w:rFonts w:ascii="Arial" w:hAnsi="Arial"/>
        </w:rPr>
        <w:t>AR</w:t>
      </w:r>
      <w:r w:rsidR="00265C92" w:rsidRPr="008E07E2">
        <w:rPr>
          <w:rFonts w:ascii="Arial" w:hAnsi="Arial"/>
        </w:rPr>
        <w:t xml:space="preserve"> </w:t>
      </w:r>
      <w:r w:rsidR="00BB2975">
        <w:rPr>
          <w:rFonts w:ascii="Arial" w:hAnsi="Arial"/>
        </w:rPr>
        <w:t>induced by the</w:t>
      </w:r>
      <w:r w:rsidR="00131801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 xml:space="preserve">atrial implant is related to </w:t>
      </w:r>
      <w:r w:rsidR="00131801">
        <w:rPr>
          <w:rFonts w:ascii="Arial" w:hAnsi="Arial"/>
        </w:rPr>
        <w:t>ML</w:t>
      </w:r>
      <w:r w:rsidR="008E07E2" w:rsidRPr="008E07E2">
        <w:rPr>
          <w:rFonts w:ascii="Arial" w:hAnsi="Arial"/>
        </w:rPr>
        <w:t xml:space="preserve"> and pathological hypertrophy of the affected </w:t>
      </w:r>
      <w:r w:rsidR="00BB2975">
        <w:rPr>
          <w:rFonts w:ascii="Arial" w:hAnsi="Arial"/>
        </w:rPr>
        <w:t xml:space="preserve">tissue. To </w:t>
      </w:r>
      <w:r w:rsidR="00265C92">
        <w:rPr>
          <w:rFonts w:ascii="Arial" w:hAnsi="Arial"/>
        </w:rPr>
        <w:t>address this possibility</w:t>
      </w:r>
      <w:r w:rsidR="008E07E2" w:rsidRPr="008E07E2">
        <w:rPr>
          <w:rFonts w:ascii="Arial" w:hAnsi="Arial"/>
        </w:rPr>
        <w:t xml:space="preserve"> in </w:t>
      </w:r>
      <w:del w:id="49" w:author="editor" w:date="2022-10-30T12:05:00Z">
        <w:r w:rsidR="008E07E2" w:rsidRPr="008E07E2">
          <w:rPr>
            <w:rFonts w:ascii="Arial" w:hAnsi="Arial"/>
          </w:rPr>
          <w:delText>details</w:delText>
        </w:r>
      </w:del>
      <w:ins w:id="50" w:author="editor" w:date="2022-10-30T12:05:00Z">
        <w:r w:rsidR="008E07E2" w:rsidRPr="008E07E2">
          <w:rPr>
            <w:rFonts w:ascii="Arial" w:hAnsi="Arial"/>
          </w:rPr>
          <w:t>detail</w:t>
        </w:r>
      </w:ins>
      <w:r w:rsidR="009E15B7">
        <w:rPr>
          <w:rFonts w:ascii="Arial" w:hAnsi="Arial"/>
        </w:rPr>
        <w:t xml:space="preserve">, our first objective </w:t>
      </w:r>
      <w:r w:rsidR="00265C92">
        <w:rPr>
          <w:rFonts w:ascii="Arial" w:hAnsi="Arial"/>
        </w:rPr>
        <w:t>will be</w:t>
      </w:r>
      <w:r w:rsidR="00131801">
        <w:rPr>
          <w:rFonts w:ascii="Arial" w:hAnsi="Arial"/>
        </w:rPr>
        <w:t xml:space="preserve"> to </w:t>
      </w:r>
      <w:r w:rsidR="009E15B7">
        <w:rPr>
          <w:rFonts w:ascii="Arial" w:hAnsi="Arial"/>
        </w:rPr>
        <w:t xml:space="preserve">directly demonstrate that </w:t>
      </w:r>
      <w:r w:rsidR="00131801">
        <w:rPr>
          <w:rFonts w:ascii="Arial" w:hAnsi="Arial"/>
        </w:rPr>
        <w:t>the</w:t>
      </w:r>
      <w:r w:rsidR="009E15B7" w:rsidRPr="009E15B7">
        <w:rPr>
          <w:rFonts w:ascii="Arial" w:hAnsi="Arial"/>
        </w:rPr>
        <w:t xml:space="preserve"> a</w:t>
      </w:r>
      <w:r w:rsidR="00984621">
        <w:rPr>
          <w:rFonts w:ascii="Arial" w:hAnsi="Arial"/>
        </w:rPr>
        <w:t>trial implant</w:t>
      </w:r>
      <w:r w:rsidR="001F30AC">
        <w:rPr>
          <w:rFonts w:ascii="Arial" w:hAnsi="Arial"/>
        </w:rPr>
        <w:t xml:space="preserve"> </w:t>
      </w:r>
      <w:r w:rsidR="009E15B7">
        <w:rPr>
          <w:rFonts w:ascii="Arial" w:hAnsi="Arial"/>
        </w:rPr>
        <w:t xml:space="preserve">induces </w:t>
      </w:r>
      <w:r w:rsidR="009E15B7" w:rsidRPr="009E15B7">
        <w:rPr>
          <w:rFonts w:ascii="Arial" w:hAnsi="Arial"/>
        </w:rPr>
        <w:t>AERP dispersion between the loaded and normal atrial tissue</w:t>
      </w:r>
      <w:r w:rsidR="00265C92">
        <w:rPr>
          <w:rFonts w:ascii="Arial" w:hAnsi="Arial"/>
        </w:rPr>
        <w:t>s</w:t>
      </w:r>
      <w:r w:rsidR="009E15B7" w:rsidRPr="009E15B7">
        <w:rPr>
          <w:rFonts w:ascii="Arial" w:hAnsi="Arial"/>
        </w:rPr>
        <w:t>.</w:t>
      </w:r>
      <w:r w:rsidR="008E07E2">
        <w:rPr>
          <w:rFonts w:ascii="Arial" w:hAnsi="Arial"/>
        </w:rPr>
        <w:t xml:space="preserve"> </w:t>
      </w:r>
      <w:r w:rsidR="009E15B7">
        <w:rPr>
          <w:rFonts w:ascii="Arial" w:hAnsi="Arial"/>
        </w:rPr>
        <w:t xml:space="preserve">This will </w:t>
      </w:r>
      <w:r w:rsidR="00B52419">
        <w:rPr>
          <w:rFonts w:ascii="Arial" w:hAnsi="Arial"/>
        </w:rPr>
        <w:t>be leveraged by our</w:t>
      </w:r>
      <w:r w:rsidR="001A2683">
        <w:rPr>
          <w:rFonts w:ascii="Arial" w:hAnsi="Arial"/>
        </w:rPr>
        <w:t xml:space="preserve"> ability to</w:t>
      </w:r>
      <w:r w:rsidR="0052279E">
        <w:rPr>
          <w:rFonts w:ascii="Arial" w:hAnsi="Arial"/>
        </w:rPr>
        <w:t xml:space="preserve"> measure AERP in both </w:t>
      </w:r>
      <w:del w:id="51" w:author="editor" w:date="2022-10-30T12:05:00Z">
        <w:r w:rsidR="0052279E">
          <w:rPr>
            <w:rFonts w:ascii="Arial" w:hAnsi="Arial"/>
          </w:rPr>
          <w:delText>atrium</w:delText>
        </w:r>
      </w:del>
      <w:ins w:id="52" w:author="editor" w:date="2022-10-30T12:05:00Z">
        <w:r w:rsidR="00756423">
          <w:rPr>
            <w:rFonts w:ascii="Arial" w:hAnsi="Arial"/>
          </w:rPr>
          <w:t>atria</w:t>
        </w:r>
      </w:ins>
      <w:r w:rsidR="00756423">
        <w:rPr>
          <w:rFonts w:ascii="Arial" w:hAnsi="Arial"/>
        </w:rPr>
        <w:t xml:space="preserve"> </w:t>
      </w:r>
      <w:r w:rsidR="00265C92">
        <w:rPr>
          <w:rFonts w:ascii="Arial" w:hAnsi="Arial"/>
        </w:rPr>
        <w:t>following</w:t>
      </w:r>
      <w:r w:rsidR="001A2683">
        <w:rPr>
          <w:rFonts w:ascii="Arial" w:hAnsi="Arial"/>
        </w:rPr>
        <w:t xml:space="preserve"> extract</w:t>
      </w:r>
      <w:r w:rsidR="00265C92">
        <w:rPr>
          <w:rFonts w:ascii="Arial" w:hAnsi="Arial"/>
        </w:rPr>
        <w:t>ion of</w:t>
      </w:r>
      <w:r w:rsidR="001A2683">
        <w:rPr>
          <w:rFonts w:ascii="Arial" w:hAnsi="Arial"/>
        </w:rPr>
        <w:t xml:space="preserve"> the</w:t>
      </w:r>
      <w:r w:rsidR="0052279E">
        <w:rPr>
          <w:rFonts w:ascii="Arial" w:hAnsi="Arial"/>
        </w:rPr>
        <w:t xml:space="preserve"> heart with the implant and reconnect</w:t>
      </w:r>
      <w:r w:rsidR="00131801">
        <w:rPr>
          <w:rFonts w:ascii="Arial" w:hAnsi="Arial"/>
        </w:rPr>
        <w:t>ing</w:t>
      </w:r>
      <w:r w:rsidR="0052279E">
        <w:rPr>
          <w:rFonts w:ascii="Arial" w:hAnsi="Arial"/>
        </w:rPr>
        <w:t xml:space="preserve"> it to an </w:t>
      </w:r>
      <w:r w:rsidR="0052279E" w:rsidRPr="00D13DB8">
        <w:rPr>
          <w:rFonts w:ascii="Arial" w:hAnsi="Arial"/>
          <w:i/>
          <w:rPrChange w:id="53" w:author="editor" w:date="2022-10-30T12:05:00Z">
            <w:rPr>
              <w:rFonts w:ascii="Arial" w:hAnsi="Arial"/>
            </w:rPr>
          </w:rPrChange>
        </w:rPr>
        <w:t>ex vivo</w:t>
      </w:r>
      <w:r w:rsidR="0052279E">
        <w:rPr>
          <w:rFonts w:ascii="Arial" w:hAnsi="Arial"/>
        </w:rPr>
        <w:t xml:space="preserve"> </w:t>
      </w:r>
      <w:r w:rsidR="00131801">
        <w:rPr>
          <w:rFonts w:ascii="Arial" w:hAnsi="Arial"/>
        </w:rPr>
        <w:t xml:space="preserve">EP </w:t>
      </w:r>
      <w:r w:rsidR="00B52419">
        <w:rPr>
          <w:rFonts w:ascii="Arial" w:hAnsi="Arial"/>
        </w:rPr>
        <w:t>setup</w:t>
      </w:r>
      <w:r w:rsidR="0052279E">
        <w:rPr>
          <w:rFonts w:ascii="Arial" w:hAnsi="Arial"/>
        </w:rPr>
        <w:t xml:space="preserve">. Our second objective will focus on </w:t>
      </w:r>
      <w:r w:rsidR="00131801">
        <w:rPr>
          <w:rFonts w:ascii="Arial" w:hAnsi="Arial"/>
        </w:rPr>
        <w:t>delineating</w:t>
      </w:r>
      <w:r w:rsidR="0052279E">
        <w:rPr>
          <w:rFonts w:ascii="Arial" w:hAnsi="Arial"/>
        </w:rPr>
        <w:t xml:space="preserve"> early molecular and biochemical changes in the loaded </w:t>
      </w:r>
      <w:del w:id="54" w:author="editor" w:date="2022-10-30T12:05:00Z">
        <w:r w:rsidR="0052279E">
          <w:rPr>
            <w:rFonts w:ascii="Arial" w:hAnsi="Arial"/>
          </w:rPr>
          <w:delText>atrial</w:delText>
        </w:r>
      </w:del>
      <w:ins w:id="55" w:author="editor" w:date="2022-10-30T12:05:00Z">
        <w:r w:rsidR="0052279E">
          <w:rPr>
            <w:rFonts w:ascii="Arial" w:hAnsi="Arial"/>
          </w:rPr>
          <w:t>atria</w:t>
        </w:r>
      </w:ins>
      <w:r w:rsidR="0052279E">
        <w:rPr>
          <w:rFonts w:ascii="Arial" w:hAnsi="Arial"/>
        </w:rPr>
        <w:t xml:space="preserve"> as well </w:t>
      </w:r>
      <w:ins w:id="56" w:author="editor" w:date="2022-10-30T12:05:00Z">
        <w:r w:rsidR="00756423">
          <w:rPr>
            <w:rFonts w:ascii="Arial" w:hAnsi="Arial"/>
          </w:rPr>
          <w:t xml:space="preserve">as </w:t>
        </w:r>
      </w:ins>
      <w:r w:rsidR="0052279E">
        <w:rPr>
          <w:rFonts w:ascii="Arial" w:hAnsi="Arial"/>
        </w:rPr>
        <w:t>morphological and functional changes in acutely isolated cardiomyocytes from</w:t>
      </w:r>
      <w:del w:id="57" w:author="editor" w:date="2022-10-30T12:05:00Z">
        <w:r w:rsidR="0052279E">
          <w:rPr>
            <w:rFonts w:ascii="Arial" w:hAnsi="Arial"/>
          </w:rPr>
          <w:delText xml:space="preserve"> </w:delText>
        </w:r>
        <w:r w:rsidR="00265C92">
          <w:rPr>
            <w:rFonts w:ascii="Arial" w:hAnsi="Arial"/>
          </w:rPr>
          <w:delText>the</w:delText>
        </w:r>
      </w:del>
      <w:r w:rsidR="0052279E">
        <w:rPr>
          <w:rFonts w:ascii="Arial" w:hAnsi="Arial"/>
        </w:rPr>
        <w:t xml:space="preserve"> chronically implanted atria. </w:t>
      </w:r>
      <w:r w:rsidR="006114EF">
        <w:rPr>
          <w:rFonts w:ascii="Arial" w:hAnsi="Arial"/>
        </w:rPr>
        <w:t xml:space="preserve">Finally, we </w:t>
      </w:r>
      <w:r w:rsidR="00265C92">
        <w:rPr>
          <w:rFonts w:ascii="Arial" w:hAnsi="Arial"/>
        </w:rPr>
        <w:t>will</w:t>
      </w:r>
      <w:r w:rsidR="006114EF">
        <w:rPr>
          <w:rFonts w:ascii="Arial" w:hAnsi="Arial"/>
        </w:rPr>
        <w:t xml:space="preserve"> explore the ability </w:t>
      </w:r>
      <w:r w:rsidR="00265C92">
        <w:rPr>
          <w:rFonts w:ascii="Arial" w:hAnsi="Arial"/>
        </w:rPr>
        <w:t xml:space="preserve">of </w:t>
      </w:r>
      <w:r w:rsidR="006114EF">
        <w:rPr>
          <w:rFonts w:ascii="Arial" w:hAnsi="Arial"/>
        </w:rPr>
        <w:t xml:space="preserve">promising therapeutic manipulation to attenuate </w:t>
      </w:r>
      <w:del w:id="58" w:author="editor" w:date="2022-10-30T12:05:00Z">
        <w:r w:rsidR="006114EF">
          <w:rPr>
            <w:rFonts w:ascii="Arial" w:hAnsi="Arial"/>
          </w:rPr>
          <w:delText xml:space="preserve">the </w:delText>
        </w:r>
      </w:del>
      <w:r w:rsidR="00984621">
        <w:rPr>
          <w:rFonts w:ascii="Arial" w:hAnsi="Arial"/>
        </w:rPr>
        <w:t>AR</w:t>
      </w:r>
      <w:r w:rsidR="00265C92">
        <w:rPr>
          <w:rFonts w:ascii="Arial" w:hAnsi="Arial"/>
        </w:rPr>
        <w:t xml:space="preserve"> induced by the implant</w:t>
      </w:r>
      <w:r w:rsidR="006114EF">
        <w:rPr>
          <w:rFonts w:ascii="Arial" w:hAnsi="Arial"/>
        </w:rPr>
        <w:t>. These manipulations will include</w:t>
      </w:r>
      <w:r w:rsidR="00DC5FB9">
        <w:rPr>
          <w:rFonts w:ascii="Arial" w:hAnsi="Arial"/>
        </w:rPr>
        <w:t>:</w:t>
      </w:r>
      <w:r w:rsidR="00177513">
        <w:rPr>
          <w:rFonts w:ascii="Arial" w:hAnsi="Arial"/>
        </w:rPr>
        <w:t xml:space="preserve"> a</w:t>
      </w:r>
      <w:del w:id="59" w:author="editor" w:date="2022-10-30T12:05:00Z">
        <w:r w:rsidR="00177513">
          <w:rPr>
            <w:rFonts w:ascii="Arial" w:hAnsi="Arial"/>
          </w:rPr>
          <w:delText>).</w:delText>
        </w:r>
      </w:del>
      <w:ins w:id="60" w:author="editor" w:date="2022-10-30T12:05:00Z">
        <w:r w:rsidR="00177513">
          <w:rPr>
            <w:rFonts w:ascii="Arial" w:hAnsi="Arial"/>
          </w:rPr>
          <w:t>)</w:t>
        </w:r>
      </w:ins>
      <w:r w:rsidR="00177513">
        <w:rPr>
          <w:rFonts w:ascii="Arial" w:hAnsi="Arial"/>
        </w:rPr>
        <w:t xml:space="preserve"> </w:t>
      </w:r>
      <w:r w:rsidR="00DC5FB9" w:rsidRPr="00DC5FB9">
        <w:rPr>
          <w:rFonts w:ascii="Arial" w:hAnsi="Arial"/>
        </w:rPr>
        <w:t xml:space="preserve">anti-hypertrophic AAV9-based manipulations </w:t>
      </w:r>
      <w:r w:rsidR="001F30AC">
        <w:rPr>
          <w:rFonts w:ascii="Arial" w:hAnsi="Arial"/>
        </w:rPr>
        <w:t>of</w:t>
      </w:r>
      <w:r w:rsidR="00DC5FB9" w:rsidRPr="00DC5FB9">
        <w:rPr>
          <w:rFonts w:ascii="Arial" w:hAnsi="Arial"/>
        </w:rPr>
        <w:t xml:space="preserve"> mAKAPβ signalosome</w:t>
      </w:r>
      <w:del w:id="61" w:author="editor" w:date="2022-10-30T12:05:00Z">
        <w:r w:rsidR="00DC5FB9" w:rsidRPr="00DC5FB9">
          <w:rPr>
            <w:rFonts w:ascii="Arial" w:hAnsi="Arial"/>
          </w:rPr>
          <w:delText>–</w:delText>
        </w:r>
      </w:del>
      <w:ins w:id="62" w:author="editor" w:date="2022-10-30T12:05:00Z">
        <w:r w:rsidR="00414096">
          <w:rPr>
            <w:rFonts w:ascii="Arial" w:hAnsi="Arial"/>
          </w:rPr>
          <w:t>-</w:t>
        </w:r>
      </w:ins>
      <w:r w:rsidR="00DC5FB9" w:rsidRPr="00DC5FB9">
        <w:rPr>
          <w:rFonts w:ascii="Arial" w:hAnsi="Arial"/>
        </w:rPr>
        <w:t xml:space="preserve">regulated </w:t>
      </w:r>
      <w:r w:rsidR="004F43CA">
        <w:rPr>
          <w:rFonts w:ascii="Arial" w:hAnsi="Arial"/>
        </w:rPr>
        <w:t>serum responsive factor (</w:t>
      </w:r>
      <w:r w:rsidR="00DC5FB9" w:rsidRPr="00DC5FB9">
        <w:rPr>
          <w:rFonts w:ascii="Arial" w:hAnsi="Arial"/>
        </w:rPr>
        <w:t>SRF</w:t>
      </w:r>
      <w:r w:rsidR="004F43CA">
        <w:rPr>
          <w:rFonts w:ascii="Arial" w:hAnsi="Arial"/>
        </w:rPr>
        <w:t>)</w:t>
      </w:r>
      <w:r w:rsidR="00DC5FB9" w:rsidRPr="00DC5FB9">
        <w:rPr>
          <w:rFonts w:ascii="Arial" w:hAnsi="Arial"/>
        </w:rPr>
        <w:t xml:space="preserve"> phosphorylation</w:t>
      </w:r>
      <w:r w:rsidR="004109FD">
        <w:rPr>
          <w:rFonts w:ascii="Arial" w:hAnsi="Arial"/>
        </w:rPr>
        <w:t xml:space="preserve">, a recently identified </w:t>
      </w:r>
      <w:r w:rsidR="004109FD" w:rsidRPr="004109FD">
        <w:rPr>
          <w:rFonts w:ascii="Arial" w:hAnsi="Arial"/>
        </w:rPr>
        <w:t>critical hypertrophic switch</w:t>
      </w:r>
      <w:del w:id="63" w:author="editor" w:date="2022-10-30T12:05:00Z">
        <w:r w:rsidR="00DC5FB9">
          <w:rPr>
            <w:rFonts w:ascii="Arial" w:hAnsi="Arial"/>
          </w:rPr>
          <w:delText>.</w:delText>
        </w:r>
      </w:del>
      <w:ins w:id="64" w:author="editor" w:date="2022-10-30T12:05:00Z">
        <w:r w:rsidR="00414096">
          <w:rPr>
            <w:rFonts w:ascii="Arial" w:hAnsi="Arial"/>
          </w:rPr>
          <w:t>;</w:t>
        </w:r>
      </w:ins>
      <w:r w:rsidR="00414096">
        <w:rPr>
          <w:rFonts w:ascii="Arial" w:hAnsi="Arial"/>
        </w:rPr>
        <w:t xml:space="preserve"> </w:t>
      </w:r>
      <w:r w:rsidR="00DC5FB9">
        <w:rPr>
          <w:rFonts w:ascii="Arial" w:hAnsi="Arial"/>
        </w:rPr>
        <w:t>b</w:t>
      </w:r>
      <w:del w:id="65" w:author="editor" w:date="2022-10-30T12:05:00Z">
        <w:r w:rsidR="00DC5FB9">
          <w:rPr>
            <w:rFonts w:ascii="Arial" w:hAnsi="Arial"/>
          </w:rPr>
          <w:delText>).</w:delText>
        </w:r>
      </w:del>
      <w:ins w:id="66" w:author="editor" w:date="2022-10-30T12:05:00Z">
        <w:r w:rsidR="00DC5FB9">
          <w:rPr>
            <w:rFonts w:ascii="Arial" w:hAnsi="Arial"/>
          </w:rPr>
          <w:t>)</w:t>
        </w:r>
      </w:ins>
      <w:r w:rsidR="00DC5FB9">
        <w:rPr>
          <w:rFonts w:ascii="Arial" w:hAnsi="Arial"/>
        </w:rPr>
        <w:t xml:space="preserve"> </w:t>
      </w:r>
      <w:r w:rsidR="00522945" w:rsidRPr="00522945">
        <w:rPr>
          <w:rFonts w:ascii="Arial" w:hAnsi="Arial"/>
        </w:rPr>
        <w:t xml:space="preserve">the effect of the </w:t>
      </w:r>
      <w:r w:rsidR="00B52419">
        <w:rPr>
          <w:rFonts w:ascii="Arial" w:hAnsi="Arial"/>
        </w:rPr>
        <w:t xml:space="preserve">widely used </w:t>
      </w:r>
      <w:r w:rsidR="00B52419" w:rsidRPr="00B52419">
        <w:rPr>
          <w:rFonts w:ascii="Arial" w:hAnsi="Arial"/>
        </w:rPr>
        <w:t xml:space="preserve">anti-inflammatory medication </w:t>
      </w:r>
      <w:r w:rsidR="00522945" w:rsidRPr="00522945">
        <w:rPr>
          <w:rFonts w:ascii="Arial" w:hAnsi="Arial"/>
        </w:rPr>
        <w:t>colchicine</w:t>
      </w:r>
      <w:r w:rsidR="00B52419">
        <w:rPr>
          <w:rFonts w:ascii="Arial" w:hAnsi="Arial"/>
        </w:rPr>
        <w:t xml:space="preserve">, </w:t>
      </w:r>
      <w:r w:rsidR="00B52419" w:rsidRPr="00B52419">
        <w:rPr>
          <w:rFonts w:ascii="Arial" w:hAnsi="Arial"/>
        </w:rPr>
        <w:t xml:space="preserve">found to be useful for AF </w:t>
      </w:r>
      <w:r w:rsidR="00B52419">
        <w:rPr>
          <w:rFonts w:ascii="Arial" w:hAnsi="Arial"/>
        </w:rPr>
        <w:t>prevention</w:t>
      </w:r>
      <w:r w:rsidR="00B52419" w:rsidRPr="00B52419">
        <w:rPr>
          <w:rFonts w:ascii="Arial" w:hAnsi="Arial"/>
        </w:rPr>
        <w:t xml:space="preserve"> </w:t>
      </w:r>
      <w:r w:rsidR="00B52419">
        <w:rPr>
          <w:rFonts w:ascii="Arial" w:hAnsi="Arial"/>
        </w:rPr>
        <w:t>in several specific settings</w:t>
      </w:r>
      <w:del w:id="67" w:author="editor" w:date="2022-10-30T12:05:00Z">
        <w:r w:rsidR="00B52419">
          <w:rPr>
            <w:rFonts w:ascii="Arial" w:hAnsi="Arial"/>
          </w:rPr>
          <w:delText>.</w:delText>
        </w:r>
      </w:del>
      <w:ins w:id="68" w:author="editor" w:date="2022-10-30T12:05:00Z">
        <w:r w:rsidR="00414096">
          <w:rPr>
            <w:rFonts w:ascii="Arial" w:hAnsi="Arial"/>
          </w:rPr>
          <w:t>; and</w:t>
        </w:r>
      </w:ins>
      <w:r w:rsidR="00414096" w:rsidRPr="00B52419">
        <w:rPr>
          <w:rFonts w:ascii="Arial" w:hAnsi="Arial"/>
        </w:rPr>
        <w:t xml:space="preserve"> </w:t>
      </w:r>
      <w:r w:rsidR="00522945">
        <w:rPr>
          <w:rFonts w:ascii="Arial" w:hAnsi="Arial"/>
        </w:rPr>
        <w:t>c</w:t>
      </w:r>
      <w:del w:id="69" w:author="editor" w:date="2022-10-30T12:05:00Z">
        <w:r w:rsidR="00522945">
          <w:rPr>
            <w:rFonts w:ascii="Arial" w:hAnsi="Arial"/>
          </w:rPr>
          <w:delText xml:space="preserve">). </w:delText>
        </w:r>
        <w:r w:rsidR="00A129E8">
          <w:rPr>
            <w:rFonts w:ascii="Arial" w:hAnsi="Arial"/>
          </w:rPr>
          <w:delText>A</w:delText>
        </w:r>
      </w:del>
      <w:ins w:id="70" w:author="editor" w:date="2022-10-30T12:05:00Z">
        <w:r w:rsidR="00522945">
          <w:rPr>
            <w:rFonts w:ascii="Arial" w:hAnsi="Arial"/>
          </w:rPr>
          <w:t xml:space="preserve">) </w:t>
        </w:r>
        <w:r w:rsidR="00414096">
          <w:rPr>
            <w:rFonts w:ascii="Arial" w:hAnsi="Arial"/>
          </w:rPr>
          <w:t>a</w:t>
        </w:r>
      </w:ins>
      <w:r w:rsidR="00414096">
        <w:rPr>
          <w:rFonts w:ascii="Arial" w:hAnsi="Arial"/>
        </w:rPr>
        <w:t xml:space="preserve"> </w:t>
      </w:r>
      <w:r w:rsidR="00A129E8">
        <w:rPr>
          <w:rFonts w:ascii="Arial" w:hAnsi="Arial"/>
        </w:rPr>
        <w:t>new</w:t>
      </w:r>
      <w:r w:rsidR="001F30AC">
        <w:rPr>
          <w:rFonts w:ascii="Arial" w:hAnsi="Arial"/>
        </w:rPr>
        <w:t xml:space="preserve"> </w:t>
      </w:r>
      <w:r w:rsidR="00A129E8" w:rsidRPr="00A129E8">
        <w:rPr>
          <w:rFonts w:ascii="Arial" w:hAnsi="Arial"/>
        </w:rPr>
        <w:t>SK4 channel blocker</w:t>
      </w:r>
      <w:r w:rsidR="004F43CA">
        <w:rPr>
          <w:rFonts w:ascii="Arial" w:hAnsi="Arial"/>
        </w:rPr>
        <w:t xml:space="preserve"> (BA6b9)</w:t>
      </w:r>
      <w:r w:rsidR="00A129E8">
        <w:rPr>
          <w:rFonts w:ascii="Arial" w:hAnsi="Arial"/>
        </w:rPr>
        <w:t xml:space="preserve">, with </w:t>
      </w:r>
      <w:r w:rsidR="00A129E8" w:rsidRPr="00A129E8">
        <w:rPr>
          <w:rFonts w:ascii="Arial" w:hAnsi="Arial"/>
        </w:rPr>
        <w:t>important anti-fibrotic and anti-AF properties</w:t>
      </w:r>
      <w:r w:rsidR="00A129E8">
        <w:rPr>
          <w:rFonts w:ascii="Arial" w:hAnsi="Arial"/>
        </w:rPr>
        <w:t xml:space="preserve"> according to our preliminary </w:t>
      </w:r>
      <w:r w:rsidR="004F43CA">
        <w:rPr>
          <w:rFonts w:ascii="Arial" w:hAnsi="Arial"/>
        </w:rPr>
        <w:t>findings</w:t>
      </w:r>
      <w:r w:rsidR="00A129E8">
        <w:rPr>
          <w:rFonts w:ascii="Arial" w:hAnsi="Arial"/>
        </w:rPr>
        <w:t xml:space="preserve">. </w:t>
      </w:r>
      <w:r w:rsidR="00475A98" w:rsidRPr="0056346A">
        <w:rPr>
          <w:rFonts w:ascii="Arial" w:hAnsi="Arial"/>
        </w:rPr>
        <w:t>Overall,</w:t>
      </w:r>
      <w:r w:rsidR="0056346A">
        <w:rPr>
          <w:rFonts w:ascii="Arial" w:hAnsi="Arial"/>
        </w:rPr>
        <w:t xml:space="preserve"> our goal is</w:t>
      </w:r>
      <w:r w:rsidR="0056346A" w:rsidRPr="0056346A">
        <w:rPr>
          <w:rFonts w:ascii="Arial" w:hAnsi="Arial"/>
        </w:rPr>
        <w:t xml:space="preserve"> to establish </w:t>
      </w:r>
      <w:del w:id="71" w:author="editor" w:date="2022-10-30T12:05:00Z">
        <w:r w:rsidR="0056346A" w:rsidRPr="0056346A">
          <w:rPr>
            <w:rFonts w:ascii="Arial" w:hAnsi="Arial"/>
          </w:rPr>
          <w:delText xml:space="preserve">the </w:delText>
        </w:r>
      </w:del>
      <w:r w:rsidR="0056346A" w:rsidRPr="0056346A">
        <w:rPr>
          <w:rFonts w:ascii="Arial" w:hAnsi="Arial"/>
        </w:rPr>
        <w:t xml:space="preserve">implant-induced atrial hypertrophy as a first targeted </w:t>
      </w:r>
      <w:ins w:id="72" w:author="editor" w:date="2022-10-30T12:05:00Z">
        <w:r w:rsidR="00414096">
          <w:rPr>
            <w:rFonts w:ascii="Arial" w:hAnsi="Arial"/>
          </w:rPr>
          <w:t xml:space="preserve">and readily available </w:t>
        </w:r>
      </w:ins>
      <w:r w:rsidR="0056346A" w:rsidRPr="0056346A">
        <w:rPr>
          <w:rFonts w:ascii="Arial" w:hAnsi="Arial"/>
        </w:rPr>
        <w:t>experimental model f</w:t>
      </w:r>
      <w:r w:rsidR="004F43CA">
        <w:rPr>
          <w:rFonts w:ascii="Arial" w:hAnsi="Arial"/>
        </w:rPr>
        <w:t>or specific studies</w:t>
      </w:r>
      <w:r w:rsidR="0056346A" w:rsidRPr="0056346A">
        <w:rPr>
          <w:rFonts w:ascii="Arial" w:hAnsi="Arial"/>
        </w:rPr>
        <w:t xml:space="preserve"> of atrial </w:t>
      </w:r>
      <w:r w:rsidR="00984621">
        <w:rPr>
          <w:rFonts w:ascii="Arial" w:hAnsi="Arial"/>
        </w:rPr>
        <w:t>ML</w:t>
      </w:r>
      <w:r w:rsidR="0056346A" w:rsidRPr="0056346A">
        <w:rPr>
          <w:rFonts w:ascii="Arial" w:hAnsi="Arial"/>
        </w:rPr>
        <w:t xml:space="preserve"> </w:t>
      </w:r>
      <w:del w:id="73" w:author="editor" w:date="2022-10-30T12:05:00Z">
        <w:r w:rsidR="0056346A">
          <w:rPr>
            <w:rFonts w:ascii="Arial" w:hAnsi="Arial"/>
          </w:rPr>
          <w:delText xml:space="preserve">in a readily available fashion </w:delText>
        </w:r>
      </w:del>
      <w:r w:rsidR="0056346A">
        <w:rPr>
          <w:rFonts w:ascii="Arial" w:hAnsi="Arial"/>
        </w:rPr>
        <w:t>and to contribute new insight</w:t>
      </w:r>
      <w:del w:id="74" w:author="editor" w:date="2022-10-30T12:05:00Z">
        <w:r w:rsidR="0056346A">
          <w:rPr>
            <w:rFonts w:ascii="Arial" w:hAnsi="Arial"/>
          </w:rPr>
          <w:delText xml:space="preserve"> to</w:delText>
        </w:r>
      </w:del>
      <w:ins w:id="75" w:author="editor" w:date="2022-10-30T12:05:00Z">
        <w:r w:rsidR="00414096">
          <w:rPr>
            <w:rFonts w:ascii="Arial" w:hAnsi="Arial"/>
          </w:rPr>
          <w:t>, at</w:t>
        </w:r>
      </w:ins>
      <w:r w:rsidR="00414096">
        <w:rPr>
          <w:rFonts w:ascii="Arial" w:hAnsi="Arial"/>
        </w:rPr>
        <w:t xml:space="preserve"> the </w:t>
      </w:r>
      <w:r w:rsidR="0056346A">
        <w:rPr>
          <w:rFonts w:ascii="Arial" w:hAnsi="Arial"/>
        </w:rPr>
        <w:t xml:space="preserve">molecular </w:t>
      </w:r>
      <w:del w:id="76" w:author="editor" w:date="2022-10-30T12:05:00Z">
        <w:r w:rsidR="0056346A">
          <w:rPr>
            <w:rFonts w:ascii="Arial" w:hAnsi="Arial"/>
          </w:rPr>
          <w:delText>understanding of</w:delText>
        </w:r>
      </w:del>
      <w:ins w:id="77" w:author="editor" w:date="2022-10-30T12:05:00Z">
        <w:r w:rsidR="00414096">
          <w:rPr>
            <w:rFonts w:ascii="Arial" w:hAnsi="Arial"/>
          </w:rPr>
          <w:t xml:space="preserve">level, </w:t>
        </w:r>
        <w:r w:rsidR="00FF15A5">
          <w:rPr>
            <w:rFonts w:ascii="Arial" w:hAnsi="Arial"/>
          </w:rPr>
          <w:t>into</w:t>
        </w:r>
      </w:ins>
      <w:r w:rsidR="0056346A">
        <w:rPr>
          <w:rFonts w:ascii="Arial" w:hAnsi="Arial"/>
        </w:rPr>
        <w:t xml:space="preserve"> the pathological consequences of </w:t>
      </w:r>
      <w:r w:rsidR="004F43CA">
        <w:rPr>
          <w:rFonts w:ascii="Arial" w:hAnsi="Arial"/>
        </w:rPr>
        <w:t>atrial hypertrophy</w:t>
      </w:r>
      <w:r w:rsidR="0056346A">
        <w:rPr>
          <w:rFonts w:ascii="Arial" w:hAnsi="Arial"/>
        </w:rPr>
        <w:t xml:space="preserve"> </w:t>
      </w:r>
      <w:r w:rsidR="004F43CA">
        <w:rPr>
          <w:rFonts w:ascii="Arial" w:hAnsi="Arial"/>
        </w:rPr>
        <w:t xml:space="preserve">as a drug target in </w:t>
      </w:r>
      <w:del w:id="78" w:author="editor" w:date="2022-10-30T12:05:00Z">
        <w:r w:rsidR="004F43CA">
          <w:rPr>
            <w:rFonts w:ascii="Arial" w:hAnsi="Arial"/>
          </w:rPr>
          <w:delText>the combat against</w:delText>
        </w:r>
      </w:del>
      <w:ins w:id="79" w:author="editor" w:date="2022-10-30T12:05:00Z">
        <w:r w:rsidR="004F43CA">
          <w:rPr>
            <w:rFonts w:ascii="Arial" w:hAnsi="Arial"/>
          </w:rPr>
          <w:t>combat</w:t>
        </w:r>
        <w:r w:rsidR="00FF15A5">
          <w:rPr>
            <w:rFonts w:ascii="Arial" w:hAnsi="Arial"/>
          </w:rPr>
          <w:t>ting</w:t>
        </w:r>
      </w:ins>
      <w:r w:rsidR="004F43CA">
        <w:rPr>
          <w:rFonts w:ascii="Arial" w:hAnsi="Arial"/>
        </w:rPr>
        <w:t xml:space="preserve"> </w:t>
      </w:r>
      <w:r w:rsidR="0056346A">
        <w:rPr>
          <w:rFonts w:ascii="Arial" w:hAnsi="Arial"/>
        </w:rPr>
        <w:t>AF</w:t>
      </w:r>
      <w:r w:rsidR="004F43CA">
        <w:rPr>
          <w:rFonts w:ascii="Arial" w:hAnsi="Arial"/>
        </w:rPr>
        <w:t xml:space="preserve"> progression</w:t>
      </w:r>
      <w:r w:rsidR="0056346A">
        <w:rPr>
          <w:rFonts w:ascii="Arial" w:hAnsi="Arial"/>
        </w:rPr>
        <w:t xml:space="preserve">.  </w:t>
      </w:r>
      <w:r w:rsidR="00475A98" w:rsidRPr="0056346A">
        <w:rPr>
          <w:rFonts w:ascii="Arial" w:hAnsi="Arial"/>
        </w:rPr>
        <w:t xml:space="preserve"> </w:t>
      </w:r>
    </w:p>
    <w:sectPr w:rsidR="00566D8C" w:rsidRPr="001F30AC" w:rsidSect="0074629F">
      <w:pgSz w:w="11906" w:h="16838" w:code="9"/>
      <w:pgMar w:top="1440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3" w:author="Liron Kranzler" w:date="2022-10-30T12:05:00Z" w:initials="LK">
    <w:p w14:paraId="4EBA6C64" w14:textId="3BB090F4" w:rsidR="00B02B74" w:rsidRDefault="00B02B74">
      <w:pPr>
        <w:pStyle w:val="CommentText"/>
      </w:pPr>
      <w:r>
        <w:rPr>
          <w:rStyle w:val="CommentReference"/>
        </w:rPr>
        <w:annotationRef/>
      </w:r>
      <w:r>
        <w:t>Assess?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BA6C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8E715" w16cex:dateUtc="2022-10-30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A6C64" w16cid:durableId="2708E7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C6"/>
    <w:rsid w:val="000E1628"/>
    <w:rsid w:val="00131801"/>
    <w:rsid w:val="00177513"/>
    <w:rsid w:val="00177FB4"/>
    <w:rsid w:val="00190DF3"/>
    <w:rsid w:val="001A2683"/>
    <w:rsid w:val="001B701B"/>
    <w:rsid w:val="001D4B55"/>
    <w:rsid w:val="001F30AC"/>
    <w:rsid w:val="00205AE8"/>
    <w:rsid w:val="00265C92"/>
    <w:rsid w:val="00283BA2"/>
    <w:rsid w:val="002A737F"/>
    <w:rsid w:val="00304EE1"/>
    <w:rsid w:val="003071F4"/>
    <w:rsid w:val="0033431A"/>
    <w:rsid w:val="003619D9"/>
    <w:rsid w:val="003C73B5"/>
    <w:rsid w:val="004109FD"/>
    <w:rsid w:val="00414096"/>
    <w:rsid w:val="00475A98"/>
    <w:rsid w:val="004E37E3"/>
    <w:rsid w:val="004E70D4"/>
    <w:rsid w:val="004F3D92"/>
    <w:rsid w:val="004F43CA"/>
    <w:rsid w:val="0052279E"/>
    <w:rsid w:val="00522945"/>
    <w:rsid w:val="0056346A"/>
    <w:rsid w:val="00566D8C"/>
    <w:rsid w:val="006114EF"/>
    <w:rsid w:val="006A0BCC"/>
    <w:rsid w:val="006B0A30"/>
    <w:rsid w:val="006B2058"/>
    <w:rsid w:val="007047A3"/>
    <w:rsid w:val="00742BF0"/>
    <w:rsid w:val="0074629F"/>
    <w:rsid w:val="00756423"/>
    <w:rsid w:val="00843BE7"/>
    <w:rsid w:val="008537AB"/>
    <w:rsid w:val="00874B23"/>
    <w:rsid w:val="008E07E2"/>
    <w:rsid w:val="008E5B32"/>
    <w:rsid w:val="009476C6"/>
    <w:rsid w:val="00984621"/>
    <w:rsid w:val="009A2730"/>
    <w:rsid w:val="009D13C7"/>
    <w:rsid w:val="009E15B7"/>
    <w:rsid w:val="009E34BA"/>
    <w:rsid w:val="009F4E56"/>
    <w:rsid w:val="00A129E8"/>
    <w:rsid w:val="00A40891"/>
    <w:rsid w:val="00A93D5E"/>
    <w:rsid w:val="00A96E45"/>
    <w:rsid w:val="00AA7B1A"/>
    <w:rsid w:val="00AB2CBD"/>
    <w:rsid w:val="00B02B74"/>
    <w:rsid w:val="00B22C7B"/>
    <w:rsid w:val="00B52419"/>
    <w:rsid w:val="00B63AA6"/>
    <w:rsid w:val="00B74089"/>
    <w:rsid w:val="00BB2975"/>
    <w:rsid w:val="00BC5E3A"/>
    <w:rsid w:val="00BD5F48"/>
    <w:rsid w:val="00C369A3"/>
    <w:rsid w:val="00C42E1E"/>
    <w:rsid w:val="00C530A4"/>
    <w:rsid w:val="00C61C3B"/>
    <w:rsid w:val="00CB2EA3"/>
    <w:rsid w:val="00CC6A70"/>
    <w:rsid w:val="00CF7755"/>
    <w:rsid w:val="00D06F39"/>
    <w:rsid w:val="00D13DB8"/>
    <w:rsid w:val="00D45CE5"/>
    <w:rsid w:val="00D508AF"/>
    <w:rsid w:val="00DA4AB0"/>
    <w:rsid w:val="00DC5FB9"/>
    <w:rsid w:val="00EB0907"/>
    <w:rsid w:val="00EF76CD"/>
    <w:rsid w:val="00F261E0"/>
    <w:rsid w:val="00F66D3E"/>
    <w:rsid w:val="00F84D57"/>
    <w:rsid w:val="00FA2621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F15A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F1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5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Liron Kranzler</cp:lastModifiedBy>
  <cp:revision>2</cp:revision>
  <dcterms:created xsi:type="dcterms:W3CDTF">2022-10-30T10:08:00Z</dcterms:created>
  <dcterms:modified xsi:type="dcterms:W3CDTF">2022-10-30T10:08:00Z</dcterms:modified>
</cp:coreProperties>
</file>