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85F6A" w14:textId="2A07FA9F" w:rsidR="004B0E59" w:rsidRPr="0009088A" w:rsidRDefault="004B0E59" w:rsidP="00723034">
      <w:pPr>
        <w:shd w:val="clear" w:color="auto" w:fill="FFFFFF"/>
        <w:bidi w:val="0"/>
        <w:spacing w:after="0" w:line="360" w:lineRule="auto"/>
        <w:ind w:right="141"/>
        <w:contextualSpacing/>
        <w:jc w:val="center"/>
        <w:rPr>
          <w:rFonts w:asciiTheme="majorBidi" w:hAnsiTheme="majorBidi" w:cstheme="majorBidi"/>
          <w:b/>
        </w:rPr>
      </w:pPr>
      <w:r w:rsidRPr="0009088A">
        <w:rPr>
          <w:rFonts w:asciiTheme="majorBidi" w:hAnsiTheme="majorBidi" w:cstheme="majorBidi"/>
          <w:b/>
        </w:rPr>
        <w:t xml:space="preserve">Identifying </w:t>
      </w:r>
      <w:ins w:id="0" w:author="Author">
        <w:r w:rsidR="00723034">
          <w:rPr>
            <w:rFonts w:asciiTheme="majorBidi" w:hAnsiTheme="majorBidi" w:cstheme="majorBidi"/>
            <w:b/>
          </w:rPr>
          <w:t>I</w:t>
        </w:r>
      </w:ins>
      <w:del w:id="1" w:author="Author">
        <w:r w:rsidRPr="0009088A" w:rsidDel="00723034">
          <w:rPr>
            <w:rFonts w:asciiTheme="majorBidi" w:hAnsiTheme="majorBidi" w:cstheme="majorBidi"/>
            <w:b/>
          </w:rPr>
          <w:delText>i</w:delText>
        </w:r>
      </w:del>
      <w:r w:rsidRPr="0009088A">
        <w:rPr>
          <w:rFonts w:asciiTheme="majorBidi" w:hAnsiTheme="majorBidi" w:cstheme="majorBidi"/>
          <w:b/>
        </w:rPr>
        <w:t xml:space="preserve">mmunological and </w:t>
      </w:r>
      <w:del w:id="2" w:author="Author">
        <w:r w:rsidRPr="0009088A" w:rsidDel="00723034">
          <w:rPr>
            <w:rFonts w:asciiTheme="majorBidi" w:hAnsiTheme="majorBidi" w:cstheme="majorBidi"/>
            <w:b/>
          </w:rPr>
          <w:delText xml:space="preserve">movement </w:delText>
        </w:r>
      </w:del>
      <w:ins w:id="3" w:author="Author">
        <w:r w:rsidR="00723034">
          <w:rPr>
            <w:rFonts w:asciiTheme="majorBidi" w:hAnsiTheme="majorBidi" w:cstheme="majorBidi"/>
            <w:b/>
          </w:rPr>
          <w:t>M</w:t>
        </w:r>
        <w:r w:rsidR="00723034" w:rsidRPr="0009088A">
          <w:rPr>
            <w:rFonts w:asciiTheme="majorBidi" w:hAnsiTheme="majorBidi" w:cstheme="majorBidi"/>
            <w:b/>
          </w:rPr>
          <w:t xml:space="preserve">ovement </w:t>
        </w:r>
      </w:ins>
      <w:del w:id="4" w:author="Author">
        <w:r w:rsidRPr="0009088A" w:rsidDel="00723034">
          <w:rPr>
            <w:rFonts w:asciiTheme="majorBidi" w:hAnsiTheme="majorBidi" w:cstheme="majorBidi"/>
            <w:b/>
          </w:rPr>
          <w:delText xml:space="preserve">pattern </w:delText>
        </w:r>
      </w:del>
      <w:ins w:id="5" w:author="Author">
        <w:r w:rsidR="00723034">
          <w:rPr>
            <w:rFonts w:asciiTheme="majorBidi" w:hAnsiTheme="majorBidi" w:cstheme="majorBidi"/>
            <w:b/>
          </w:rPr>
          <w:t>P</w:t>
        </w:r>
        <w:r w:rsidR="00723034" w:rsidRPr="0009088A">
          <w:rPr>
            <w:rFonts w:asciiTheme="majorBidi" w:hAnsiTheme="majorBidi" w:cstheme="majorBidi"/>
            <w:b/>
          </w:rPr>
          <w:t xml:space="preserve">attern </w:t>
        </w:r>
      </w:ins>
      <w:del w:id="6" w:author="Author">
        <w:r w:rsidRPr="0009088A" w:rsidDel="00723034">
          <w:rPr>
            <w:rFonts w:asciiTheme="majorBidi" w:hAnsiTheme="majorBidi" w:cstheme="majorBidi"/>
            <w:b/>
          </w:rPr>
          <w:delText xml:space="preserve">biomarkers </w:delText>
        </w:r>
      </w:del>
      <w:ins w:id="7" w:author="Author">
        <w:r w:rsidR="00723034">
          <w:rPr>
            <w:rFonts w:asciiTheme="majorBidi" w:hAnsiTheme="majorBidi" w:cstheme="majorBidi"/>
            <w:b/>
          </w:rPr>
          <w:t>B</w:t>
        </w:r>
        <w:r w:rsidR="00723034" w:rsidRPr="0009088A">
          <w:rPr>
            <w:rFonts w:asciiTheme="majorBidi" w:hAnsiTheme="majorBidi" w:cstheme="majorBidi"/>
            <w:b/>
          </w:rPr>
          <w:t xml:space="preserve">iomarkers </w:t>
        </w:r>
      </w:ins>
      <w:r w:rsidRPr="0009088A">
        <w:rPr>
          <w:rFonts w:asciiTheme="majorBidi" w:hAnsiTheme="majorBidi" w:cstheme="majorBidi"/>
          <w:b/>
        </w:rPr>
        <w:t xml:space="preserve">for </w:t>
      </w:r>
      <w:r w:rsidR="00AA1A14" w:rsidRPr="0009088A">
        <w:rPr>
          <w:rFonts w:asciiTheme="majorBidi" w:hAnsiTheme="majorBidi" w:cstheme="majorBidi"/>
          <w:b/>
        </w:rPr>
        <w:t xml:space="preserve">the </w:t>
      </w:r>
      <w:del w:id="8" w:author="Author">
        <w:r w:rsidR="00AA1A14" w:rsidRPr="0009088A" w:rsidDel="00723034">
          <w:rPr>
            <w:rFonts w:asciiTheme="majorBidi" w:hAnsiTheme="majorBidi" w:cstheme="majorBidi"/>
            <w:b/>
          </w:rPr>
          <w:delText xml:space="preserve">prediction </w:delText>
        </w:r>
      </w:del>
      <w:ins w:id="9" w:author="Author">
        <w:r w:rsidR="00723034">
          <w:rPr>
            <w:rFonts w:asciiTheme="majorBidi" w:hAnsiTheme="majorBidi" w:cstheme="majorBidi"/>
            <w:b/>
          </w:rPr>
          <w:t>P</w:t>
        </w:r>
        <w:r w:rsidR="00723034" w:rsidRPr="0009088A">
          <w:rPr>
            <w:rFonts w:asciiTheme="majorBidi" w:hAnsiTheme="majorBidi" w:cstheme="majorBidi"/>
            <w:b/>
          </w:rPr>
          <w:t xml:space="preserve">rediction </w:t>
        </w:r>
      </w:ins>
      <w:r w:rsidR="00AA1A14" w:rsidRPr="0009088A">
        <w:rPr>
          <w:rFonts w:asciiTheme="majorBidi" w:hAnsiTheme="majorBidi" w:cstheme="majorBidi"/>
          <w:b/>
        </w:rPr>
        <w:t>of</w:t>
      </w:r>
      <w:r w:rsidRPr="0009088A">
        <w:rPr>
          <w:rFonts w:asciiTheme="majorBidi" w:hAnsiTheme="majorBidi" w:cstheme="majorBidi"/>
          <w:b/>
        </w:rPr>
        <w:t xml:space="preserve"> </w:t>
      </w:r>
      <w:del w:id="10" w:author="Author">
        <w:r w:rsidRPr="0009088A" w:rsidDel="00723034">
          <w:rPr>
            <w:rFonts w:asciiTheme="majorBidi" w:hAnsiTheme="majorBidi" w:cstheme="majorBidi"/>
            <w:b/>
          </w:rPr>
          <w:delText xml:space="preserve">transition </w:delText>
        </w:r>
      </w:del>
      <w:ins w:id="11" w:author="Author">
        <w:r w:rsidR="00723034">
          <w:rPr>
            <w:rFonts w:asciiTheme="majorBidi" w:hAnsiTheme="majorBidi" w:cstheme="majorBidi"/>
            <w:b/>
          </w:rPr>
          <w:t>T</w:t>
        </w:r>
        <w:r w:rsidR="00723034" w:rsidRPr="0009088A">
          <w:rPr>
            <w:rFonts w:asciiTheme="majorBidi" w:hAnsiTheme="majorBidi" w:cstheme="majorBidi"/>
            <w:b/>
          </w:rPr>
          <w:t xml:space="preserve">ransition </w:t>
        </w:r>
      </w:ins>
      <w:r w:rsidRPr="0009088A">
        <w:rPr>
          <w:rFonts w:asciiTheme="majorBidi" w:hAnsiTheme="majorBidi" w:cstheme="majorBidi"/>
          <w:b/>
        </w:rPr>
        <w:t xml:space="preserve">from </w:t>
      </w:r>
      <w:del w:id="12" w:author="Author">
        <w:r w:rsidRPr="0009088A" w:rsidDel="00723034">
          <w:rPr>
            <w:rFonts w:asciiTheme="majorBidi" w:hAnsiTheme="majorBidi" w:cstheme="majorBidi"/>
            <w:b/>
          </w:rPr>
          <w:delText xml:space="preserve">acute </w:delText>
        </w:r>
      </w:del>
      <w:ins w:id="13" w:author="Author">
        <w:r w:rsidR="00723034">
          <w:rPr>
            <w:rFonts w:asciiTheme="majorBidi" w:hAnsiTheme="majorBidi" w:cstheme="majorBidi"/>
            <w:b/>
          </w:rPr>
          <w:t>A</w:t>
        </w:r>
        <w:r w:rsidR="00723034" w:rsidRPr="0009088A">
          <w:rPr>
            <w:rFonts w:asciiTheme="majorBidi" w:hAnsiTheme="majorBidi" w:cstheme="majorBidi"/>
            <w:b/>
          </w:rPr>
          <w:t xml:space="preserve">cute </w:t>
        </w:r>
      </w:ins>
      <w:r w:rsidRPr="0009088A">
        <w:rPr>
          <w:rFonts w:asciiTheme="majorBidi" w:hAnsiTheme="majorBidi" w:cstheme="majorBidi"/>
          <w:b/>
        </w:rPr>
        <w:t xml:space="preserve">to </w:t>
      </w:r>
      <w:del w:id="14" w:author="Author">
        <w:r w:rsidRPr="0009088A" w:rsidDel="00723034">
          <w:rPr>
            <w:rFonts w:asciiTheme="majorBidi" w:hAnsiTheme="majorBidi" w:cstheme="majorBidi"/>
            <w:b/>
          </w:rPr>
          <w:delText xml:space="preserve">chronic </w:delText>
        </w:r>
      </w:del>
      <w:ins w:id="15" w:author="Author">
        <w:r w:rsidR="00723034">
          <w:rPr>
            <w:rFonts w:asciiTheme="majorBidi" w:hAnsiTheme="majorBidi" w:cstheme="majorBidi"/>
            <w:b/>
          </w:rPr>
          <w:t>C</w:t>
        </w:r>
        <w:r w:rsidR="00723034" w:rsidRPr="0009088A">
          <w:rPr>
            <w:rFonts w:asciiTheme="majorBidi" w:hAnsiTheme="majorBidi" w:cstheme="majorBidi"/>
            <w:b/>
          </w:rPr>
          <w:t xml:space="preserve">hronic </w:t>
        </w:r>
      </w:ins>
      <w:del w:id="16" w:author="Author">
        <w:r w:rsidRPr="0009088A" w:rsidDel="00723034">
          <w:rPr>
            <w:rFonts w:asciiTheme="majorBidi" w:hAnsiTheme="majorBidi" w:cstheme="majorBidi"/>
            <w:b/>
          </w:rPr>
          <w:delText xml:space="preserve">low </w:delText>
        </w:r>
      </w:del>
      <w:ins w:id="17" w:author="Author">
        <w:r w:rsidR="00723034">
          <w:rPr>
            <w:rFonts w:asciiTheme="majorBidi" w:hAnsiTheme="majorBidi" w:cstheme="majorBidi"/>
            <w:b/>
          </w:rPr>
          <w:t>L</w:t>
        </w:r>
        <w:r w:rsidR="00723034" w:rsidRPr="0009088A">
          <w:rPr>
            <w:rFonts w:asciiTheme="majorBidi" w:hAnsiTheme="majorBidi" w:cstheme="majorBidi"/>
            <w:b/>
          </w:rPr>
          <w:t xml:space="preserve">ow </w:t>
        </w:r>
      </w:ins>
      <w:del w:id="18" w:author="Author">
        <w:r w:rsidRPr="0009088A" w:rsidDel="00723034">
          <w:rPr>
            <w:rFonts w:asciiTheme="majorBidi" w:hAnsiTheme="majorBidi" w:cstheme="majorBidi"/>
            <w:b/>
          </w:rPr>
          <w:delText xml:space="preserve">back </w:delText>
        </w:r>
      </w:del>
      <w:ins w:id="19" w:author="Author">
        <w:r w:rsidR="00723034">
          <w:rPr>
            <w:rFonts w:asciiTheme="majorBidi" w:hAnsiTheme="majorBidi" w:cstheme="majorBidi"/>
            <w:b/>
          </w:rPr>
          <w:t>B</w:t>
        </w:r>
        <w:r w:rsidR="00723034" w:rsidRPr="0009088A">
          <w:rPr>
            <w:rFonts w:asciiTheme="majorBidi" w:hAnsiTheme="majorBidi" w:cstheme="majorBidi"/>
            <w:b/>
          </w:rPr>
          <w:t xml:space="preserve">ack </w:t>
        </w:r>
      </w:ins>
      <w:del w:id="20" w:author="Author">
        <w:r w:rsidRPr="0009088A" w:rsidDel="00723034">
          <w:rPr>
            <w:rFonts w:asciiTheme="majorBidi" w:hAnsiTheme="majorBidi" w:cstheme="majorBidi"/>
            <w:b/>
          </w:rPr>
          <w:delText>pain</w:delText>
        </w:r>
      </w:del>
      <w:ins w:id="21" w:author="Author">
        <w:r w:rsidR="00723034">
          <w:rPr>
            <w:rFonts w:asciiTheme="majorBidi" w:hAnsiTheme="majorBidi" w:cstheme="majorBidi"/>
            <w:b/>
          </w:rPr>
          <w:t>P</w:t>
        </w:r>
        <w:r w:rsidR="00723034" w:rsidRPr="0009088A">
          <w:rPr>
            <w:rFonts w:asciiTheme="majorBidi" w:hAnsiTheme="majorBidi" w:cstheme="majorBidi"/>
            <w:b/>
          </w:rPr>
          <w:t>ain</w:t>
        </w:r>
      </w:ins>
    </w:p>
    <w:p w14:paraId="040A7367" w14:textId="77777777" w:rsidR="00D405B7" w:rsidRDefault="00D405B7" w:rsidP="00D405B7">
      <w:pPr>
        <w:bidi w:val="0"/>
        <w:rPr>
          <w:rFonts w:asciiTheme="majorBidi" w:hAnsiTheme="majorBidi" w:cstheme="majorBidi"/>
          <w:b/>
        </w:rPr>
      </w:pPr>
      <w:r>
        <w:rPr>
          <w:rFonts w:asciiTheme="majorBidi" w:hAnsiTheme="majorBidi" w:cstheme="majorBidi"/>
          <w:b/>
        </w:rPr>
        <w:t>Abstract</w:t>
      </w:r>
    </w:p>
    <w:p w14:paraId="0063C637" w14:textId="630C7C79" w:rsidR="00D405B7" w:rsidRPr="003337DA" w:rsidRDefault="00D405B7" w:rsidP="0018413E">
      <w:pPr>
        <w:bidi w:val="0"/>
        <w:spacing w:after="60" w:line="360" w:lineRule="auto"/>
        <w:rPr>
          <w:rFonts w:asciiTheme="majorBidi" w:hAnsiTheme="majorBidi" w:cstheme="majorBidi"/>
        </w:rPr>
        <w:pPrChange w:id="22" w:author="Author">
          <w:pPr>
            <w:bidi w:val="0"/>
            <w:spacing w:after="0" w:line="360" w:lineRule="auto"/>
            <w:contextualSpacing/>
          </w:pPr>
        </w:pPrChange>
      </w:pPr>
      <w:r w:rsidRPr="0009088A">
        <w:rPr>
          <w:rFonts w:asciiTheme="majorBidi" w:hAnsiTheme="majorBidi" w:cstheme="majorBidi"/>
        </w:rPr>
        <w:t>Chronic low back pain (</w:t>
      </w:r>
      <w:r w:rsidRPr="003337DA">
        <w:rPr>
          <w:rFonts w:asciiTheme="majorBidi" w:hAnsiTheme="majorBidi" w:cstheme="majorBidi"/>
        </w:rPr>
        <w:t xml:space="preserve">CLBP) is a complex disease </w:t>
      </w:r>
      <w:proofErr w:type="spellStart"/>
      <w:r w:rsidRPr="003337DA">
        <w:rPr>
          <w:rFonts w:asciiTheme="majorBidi" w:hAnsiTheme="majorBidi" w:cstheme="majorBidi" w:hint="cs"/>
          <w:rtl/>
        </w:rPr>
        <w:t>that</w:t>
      </w:r>
      <w:proofErr w:type="spellEnd"/>
      <w:r w:rsidR="00381D70" w:rsidRPr="003337DA">
        <w:rPr>
          <w:rFonts w:asciiTheme="majorBidi" w:hAnsiTheme="majorBidi" w:cstheme="majorBidi"/>
        </w:rPr>
        <w:t xml:space="preserve"> </w:t>
      </w:r>
      <w:r w:rsidRPr="003337DA">
        <w:rPr>
          <w:rFonts w:asciiTheme="majorBidi" w:hAnsiTheme="majorBidi" w:cstheme="majorBidi"/>
        </w:rPr>
        <w:t>causes disability, functional decline</w:t>
      </w:r>
      <w:r w:rsidRPr="003337DA">
        <w:rPr>
          <w:rFonts w:asciiTheme="majorBidi" w:hAnsiTheme="majorBidi" w:cstheme="majorBidi"/>
          <w:rtl/>
        </w:rPr>
        <w:t>,</w:t>
      </w:r>
      <w:r w:rsidRPr="003337DA">
        <w:rPr>
          <w:rFonts w:asciiTheme="majorBidi" w:hAnsiTheme="majorBidi" w:cstheme="majorBidi"/>
        </w:rPr>
        <w:t xml:space="preserve"> </w:t>
      </w:r>
      <w:ins w:id="23" w:author="Author">
        <w:r w:rsidR="00723034">
          <w:rPr>
            <w:rFonts w:asciiTheme="majorBidi" w:hAnsiTheme="majorBidi" w:cstheme="majorBidi"/>
          </w:rPr>
          <w:t xml:space="preserve">and </w:t>
        </w:r>
      </w:ins>
      <w:r w:rsidRPr="003337DA">
        <w:rPr>
          <w:rFonts w:asciiTheme="majorBidi" w:hAnsiTheme="majorBidi" w:cstheme="majorBidi"/>
        </w:rPr>
        <w:t>reduced quality of life</w:t>
      </w:r>
      <w:r w:rsidR="00381D70" w:rsidRPr="003337DA">
        <w:rPr>
          <w:rFonts w:asciiTheme="majorBidi" w:hAnsiTheme="majorBidi" w:cstheme="majorBidi"/>
        </w:rPr>
        <w:t xml:space="preserve"> and </w:t>
      </w:r>
      <w:r w:rsidRPr="003337DA">
        <w:rPr>
          <w:rFonts w:asciiTheme="majorBidi" w:hAnsiTheme="majorBidi" w:cstheme="majorBidi"/>
        </w:rPr>
        <w:t xml:space="preserve">leads to higher </w:t>
      </w:r>
      <w:r w:rsidRPr="003337DA">
        <w:rPr>
          <w:rFonts w:asciiTheme="majorBidi" w:hAnsiTheme="majorBidi" w:cstheme="majorBidi"/>
          <w:color w:val="202020"/>
          <w:highlight w:val="white"/>
        </w:rPr>
        <w:t>medical and non-</w:t>
      </w:r>
      <w:del w:id="24" w:author="Author">
        <w:r w:rsidRPr="003337DA" w:rsidDel="00C63418">
          <w:rPr>
            <w:rFonts w:asciiTheme="majorBidi" w:hAnsiTheme="majorBidi" w:cstheme="majorBidi"/>
            <w:color w:val="202020"/>
            <w:highlight w:val="white"/>
          </w:rPr>
          <w:delText xml:space="preserve">medical </w:delText>
        </w:r>
      </w:del>
      <w:ins w:id="25" w:author="Author">
        <w:r w:rsidR="00C63418" w:rsidRPr="003337DA">
          <w:rPr>
            <w:rFonts w:asciiTheme="majorBidi" w:hAnsiTheme="majorBidi" w:cstheme="majorBidi"/>
            <w:color w:val="202020"/>
            <w:highlight w:val="white"/>
          </w:rPr>
          <w:t>medical</w:t>
        </w:r>
        <w:r w:rsidR="00C63418">
          <w:rPr>
            <w:rFonts w:asciiTheme="majorBidi" w:hAnsiTheme="majorBidi" w:cstheme="majorBidi"/>
            <w:color w:val="202020"/>
            <w:highlight w:val="white"/>
          </w:rPr>
          <w:t>-</w:t>
        </w:r>
      </w:ins>
      <w:r w:rsidRPr="003337DA">
        <w:rPr>
          <w:rFonts w:asciiTheme="majorBidi" w:hAnsiTheme="majorBidi" w:cstheme="majorBidi"/>
          <w:color w:val="202020"/>
          <w:highlight w:val="white"/>
        </w:rPr>
        <w:t>related costs for patients, employers, and health</w:t>
      </w:r>
      <w:del w:id="26" w:author="Author">
        <w:r w:rsidRPr="003337DA" w:rsidDel="00723034">
          <w:rPr>
            <w:rFonts w:asciiTheme="majorBidi" w:hAnsiTheme="majorBidi" w:cstheme="majorBidi"/>
            <w:color w:val="202020"/>
            <w:highlight w:val="white"/>
          </w:rPr>
          <w:delText xml:space="preserve"> </w:delText>
        </w:r>
      </w:del>
      <w:r w:rsidRPr="003337DA">
        <w:rPr>
          <w:rFonts w:asciiTheme="majorBidi" w:hAnsiTheme="majorBidi" w:cstheme="majorBidi"/>
          <w:color w:val="202020"/>
          <w:highlight w:val="white"/>
        </w:rPr>
        <w:t>care providers.</w:t>
      </w:r>
      <w:r w:rsidR="00381D70" w:rsidRPr="003337DA">
        <w:rPr>
          <w:rFonts w:asciiTheme="majorBidi" w:hAnsiTheme="majorBidi" w:cstheme="majorBidi"/>
        </w:rPr>
        <w:t xml:space="preserve"> </w:t>
      </w:r>
      <w:r w:rsidR="0034612B" w:rsidRPr="003337DA">
        <w:rPr>
          <w:rFonts w:asciiTheme="majorBidi" w:hAnsiTheme="majorBidi" w:cstheme="majorBidi"/>
        </w:rPr>
        <w:t xml:space="preserve">CLBP </w:t>
      </w:r>
      <w:r w:rsidR="00E663B2" w:rsidRPr="003337DA">
        <w:rPr>
          <w:rFonts w:asciiTheme="majorBidi" w:hAnsiTheme="majorBidi" w:cstheme="majorBidi"/>
        </w:rPr>
        <w:t xml:space="preserve">is </w:t>
      </w:r>
      <w:r w:rsidR="0034612B" w:rsidRPr="003337DA">
        <w:rPr>
          <w:rFonts w:asciiTheme="majorBidi" w:hAnsiTheme="majorBidi" w:cstheme="majorBidi"/>
        </w:rPr>
        <w:t xml:space="preserve">usually </w:t>
      </w:r>
      <w:r w:rsidR="00E663B2" w:rsidRPr="003337DA">
        <w:rPr>
          <w:rFonts w:asciiTheme="majorBidi" w:hAnsiTheme="majorBidi" w:cstheme="majorBidi"/>
        </w:rPr>
        <w:t>defined as pain that lasts more than three months.</w:t>
      </w:r>
      <w:r w:rsidR="00E663B2" w:rsidRPr="003337DA">
        <w:rPr>
          <w:rFonts w:asciiTheme="majorBidi" w:hAnsiTheme="majorBidi" w:cstheme="majorBidi"/>
        </w:rPr>
        <w:fldChar w:fldCharType="begin"/>
      </w:r>
      <w:r w:rsidR="00E663B2" w:rsidRPr="003337DA">
        <w:rPr>
          <w:rFonts w:asciiTheme="majorBidi" w:hAnsiTheme="majorBidi" w:cstheme="majorBidi"/>
        </w:rPr>
        <w:instrText xml:space="preserve"> ADDIN ZOTERO_ITEM CSL_CITATION {"citationID":"yExPT2xW","properties":{"formattedCitation":"\\super 11,12\\nosupersub{}","plainCitation":"11,12","noteIndex":0},"citationItems":[{"id":393,"uris":["http://zotero.org/users/5146377/items/7KQUVBLF"],"itemData":{"id":393,"type":"article-journal","container-title":"European Journal of Pain","DOI":"10.1016/j.ejpain.2005.06.009","ISSN":"10903801","issue":"4","language":"en","page":"287-287","source":"DOI.org (Crossref)","title":"Survey of chronic pain in Europe: Prevalence, impact on daily life, and treatment","title-short":"Survey of chronic pain in Europe","volume":"10","author":[{"family":"Breivik","given":"Harald"},{"family":"Collett","given":"Beverly"},{"family":"Ventafridda","given":"Vittorio"},{"family":"Cohen","given":"Rob"},{"family":"Gallacher","given":"Derek"}],"issued":{"date-parts":[["2006",5]]}},"label":"page"},{"id":392,"uris":["http://zotero.org/users/5146377/items/6RVSGN34"],"itemData":{"id":392,"type":"article-journal","abstract":"Objective:\n              To review the relation between chronic pain and psychological comorbidities, and the influence on course and prognosis, based on epidemiologic and population studies.\n            \n            \n              Method:\n              We present a narrative overview of studies dealing with the epidemiology of chronic pain associated with mental health and psychiatric factors. Studies were selected that were of good quality, preferably large studies, and those that dealt with prevalences, course and prognosis of chronic pain, risk factors predicting new pain and comorbid disorders, and factors that affect health outcomes.\n            \n            \n              Results:\n              Chronic pain is a prevalent condition, and psychological comorbidity is a frequent complication that significantly changes the prognosis and course of chronic pain. In follow-up studies, chronic pain significantly predicts onset of new depressions, and depression significantly predicts onset of new chronic pain and other medical complaints. Age, sex, severity of pain, psychosocial problems, unemployment, and compensation are mediating factors in course and prognosis.\n            \n            \n              Conclusion:\n              In assessment of chronic pain, the evidence from epidemiologic studies makes it clear that chronic pain can best be understood in the context of psychosocial factors.","container-title":"The Canadian Journal of Psychiatry","DOI":"10.1177/070674370805300403","ISSN":"0706-7437, 1497-0015","issue":"4","journalAbbreviation":"Can J Psychiatry","language":"en","page":"224-234","source":"DOI.org (Crossref)","title":"Epidemiology of Chronic Pain with Psychological Comorbidity: Prevalence, Risk, Course, and Prognosis","title-short":"Epidemiology of Chronic Pain with Psychological Comorbidity","volume":"53","author":[{"family":"Tunks","given":"Eldon R"},{"family":"Crook","given":"Joan"},{"family":"Weir","given":"Robin"}],"issued":{"date-parts":[["2008",4]]}},"label":"page"}],"schema":"https://github.com/citation-style-language/schema/raw/master/csl-citation.json"} </w:instrText>
      </w:r>
      <w:r w:rsidR="00E663B2" w:rsidRPr="003337DA">
        <w:rPr>
          <w:rFonts w:asciiTheme="majorBidi" w:hAnsiTheme="majorBidi" w:cstheme="majorBidi"/>
        </w:rPr>
        <w:fldChar w:fldCharType="end"/>
      </w:r>
      <w:r w:rsidR="0034612B" w:rsidRPr="003337DA">
        <w:rPr>
          <w:rFonts w:asciiTheme="majorBidi" w:hAnsiTheme="majorBidi" w:cstheme="majorBidi"/>
        </w:rPr>
        <w:t xml:space="preserve"> </w:t>
      </w:r>
      <w:r w:rsidRPr="003337DA">
        <w:rPr>
          <w:rFonts w:asciiTheme="majorBidi" w:hAnsiTheme="majorBidi" w:cstheme="majorBidi"/>
          <w:b/>
          <w:bCs/>
        </w:rPr>
        <w:t xml:space="preserve">Establishing a predictive model for the transition from acute to CLBP </w:t>
      </w:r>
      <w:del w:id="27" w:author="Author">
        <w:r w:rsidRPr="003337DA" w:rsidDel="00632FF7">
          <w:rPr>
            <w:rFonts w:asciiTheme="majorBidi" w:hAnsiTheme="majorBidi" w:cstheme="majorBidi"/>
            <w:b/>
            <w:bCs/>
          </w:rPr>
          <w:delText xml:space="preserve">could </w:delText>
        </w:r>
      </w:del>
      <w:ins w:id="28" w:author="Author">
        <w:r w:rsidR="00632FF7">
          <w:rPr>
            <w:rFonts w:asciiTheme="majorBidi" w:hAnsiTheme="majorBidi" w:cstheme="majorBidi"/>
            <w:b/>
            <w:bCs/>
          </w:rPr>
          <w:t>may</w:t>
        </w:r>
        <w:r w:rsidR="00632FF7" w:rsidRPr="003337DA">
          <w:rPr>
            <w:rFonts w:asciiTheme="majorBidi" w:hAnsiTheme="majorBidi" w:cstheme="majorBidi"/>
            <w:b/>
            <w:bCs/>
          </w:rPr>
          <w:t xml:space="preserve"> </w:t>
        </w:r>
      </w:ins>
      <w:r w:rsidRPr="003337DA">
        <w:rPr>
          <w:rFonts w:asciiTheme="majorBidi" w:hAnsiTheme="majorBidi" w:cstheme="majorBidi"/>
          <w:b/>
          <w:bCs/>
        </w:rPr>
        <w:t>have significant personal, social</w:t>
      </w:r>
      <w:ins w:id="29" w:author="Author">
        <w:r w:rsidR="00723034">
          <w:rPr>
            <w:rFonts w:asciiTheme="majorBidi" w:hAnsiTheme="majorBidi" w:cstheme="majorBidi"/>
            <w:b/>
            <w:bCs/>
          </w:rPr>
          <w:t>,</w:t>
        </w:r>
      </w:ins>
      <w:r w:rsidRPr="003337DA">
        <w:rPr>
          <w:rFonts w:asciiTheme="majorBidi" w:hAnsiTheme="majorBidi" w:cstheme="majorBidi"/>
          <w:b/>
          <w:bCs/>
        </w:rPr>
        <w:t xml:space="preserve"> and economic benefits</w:t>
      </w:r>
      <w:ins w:id="30" w:author="Author">
        <w:r w:rsidR="00723034">
          <w:rPr>
            <w:rFonts w:asciiTheme="majorBidi" w:hAnsiTheme="majorBidi" w:cstheme="majorBidi"/>
            <w:b/>
            <w:bCs/>
          </w:rPr>
          <w:t>,</w:t>
        </w:r>
      </w:ins>
      <w:r w:rsidRPr="003337DA">
        <w:rPr>
          <w:rFonts w:asciiTheme="majorBidi" w:hAnsiTheme="majorBidi" w:cstheme="majorBidi"/>
          <w:b/>
          <w:bCs/>
        </w:rPr>
        <w:t xml:space="preserve"> enabling clinicians </w:t>
      </w:r>
      <w:ins w:id="31" w:author="Author">
        <w:r w:rsidR="00723034">
          <w:rPr>
            <w:rFonts w:asciiTheme="majorBidi" w:hAnsiTheme="majorBidi" w:cstheme="majorBidi"/>
            <w:b/>
            <w:bCs/>
          </w:rPr>
          <w:t xml:space="preserve">to </w:t>
        </w:r>
      </w:ins>
      <w:r w:rsidRPr="003337DA">
        <w:rPr>
          <w:rFonts w:asciiTheme="majorBidi" w:hAnsiTheme="majorBidi" w:cstheme="majorBidi"/>
          <w:b/>
          <w:bCs/>
        </w:rPr>
        <w:t xml:space="preserve">accurately predict </w:t>
      </w:r>
      <w:ins w:id="32" w:author="Author">
        <w:r w:rsidR="00723034">
          <w:rPr>
            <w:rFonts w:asciiTheme="majorBidi" w:hAnsiTheme="majorBidi" w:cstheme="majorBidi"/>
            <w:b/>
            <w:bCs/>
          </w:rPr>
          <w:t xml:space="preserve">which </w:t>
        </w:r>
      </w:ins>
      <w:del w:id="33" w:author="Author">
        <w:r w:rsidRPr="003337DA" w:rsidDel="00723034">
          <w:rPr>
            <w:rFonts w:asciiTheme="majorBidi" w:hAnsiTheme="majorBidi" w:cstheme="majorBidi"/>
            <w:b/>
            <w:bCs/>
          </w:rPr>
          <w:delText xml:space="preserve">the </w:delText>
        </w:r>
      </w:del>
      <w:r w:rsidRPr="003337DA">
        <w:rPr>
          <w:rFonts w:asciiTheme="majorBidi" w:hAnsiTheme="majorBidi" w:cstheme="majorBidi"/>
          <w:b/>
          <w:bCs/>
        </w:rPr>
        <w:t xml:space="preserve">patients </w:t>
      </w:r>
      <w:del w:id="34" w:author="Author">
        <w:r w:rsidRPr="003337DA" w:rsidDel="00723034">
          <w:rPr>
            <w:rFonts w:asciiTheme="majorBidi" w:hAnsiTheme="majorBidi" w:cstheme="majorBidi"/>
            <w:b/>
            <w:bCs/>
          </w:rPr>
          <w:delText xml:space="preserve">who </w:delText>
        </w:r>
      </w:del>
      <w:r w:rsidRPr="003337DA">
        <w:rPr>
          <w:rFonts w:asciiTheme="majorBidi" w:hAnsiTheme="majorBidi" w:cstheme="majorBidi"/>
          <w:b/>
          <w:bCs/>
        </w:rPr>
        <w:t xml:space="preserve">are at </w:t>
      </w:r>
      <w:del w:id="35" w:author="Author">
        <w:r w:rsidR="003B237B" w:rsidRPr="003337DA" w:rsidDel="00632FF7">
          <w:rPr>
            <w:rFonts w:asciiTheme="majorBidi" w:hAnsiTheme="majorBidi" w:cstheme="majorBidi"/>
            <w:b/>
            <w:bCs/>
          </w:rPr>
          <w:delText>a</w:delText>
        </w:r>
        <w:r w:rsidRPr="003337DA" w:rsidDel="00632FF7">
          <w:rPr>
            <w:rFonts w:asciiTheme="majorBidi" w:hAnsiTheme="majorBidi" w:cstheme="majorBidi"/>
            <w:b/>
            <w:bCs/>
          </w:rPr>
          <w:delText xml:space="preserve"> </w:delText>
        </w:r>
      </w:del>
      <w:r w:rsidR="00381D70" w:rsidRPr="003337DA">
        <w:rPr>
          <w:rFonts w:asciiTheme="majorBidi" w:hAnsiTheme="majorBidi" w:cstheme="majorBidi"/>
          <w:b/>
          <w:bCs/>
        </w:rPr>
        <w:t>high</w:t>
      </w:r>
      <w:r w:rsidRPr="003337DA">
        <w:rPr>
          <w:rFonts w:asciiTheme="majorBidi" w:hAnsiTheme="majorBidi" w:cstheme="majorBidi"/>
          <w:b/>
          <w:bCs/>
        </w:rPr>
        <w:t xml:space="preserve"> risk of developing </w:t>
      </w:r>
      <w:r w:rsidR="0034612B" w:rsidRPr="003337DA">
        <w:rPr>
          <w:rFonts w:asciiTheme="majorBidi" w:hAnsiTheme="majorBidi" w:cstheme="majorBidi"/>
          <w:b/>
          <w:bCs/>
        </w:rPr>
        <w:t>CL</w:t>
      </w:r>
      <w:r w:rsidRPr="003337DA">
        <w:rPr>
          <w:rFonts w:asciiTheme="majorBidi" w:hAnsiTheme="majorBidi" w:cstheme="majorBidi"/>
          <w:b/>
          <w:bCs/>
        </w:rPr>
        <w:t xml:space="preserve">BP </w:t>
      </w:r>
      <w:ins w:id="36" w:author="Author">
        <w:r w:rsidR="00632FF7">
          <w:rPr>
            <w:rFonts w:asciiTheme="majorBidi" w:hAnsiTheme="majorBidi" w:cstheme="majorBidi"/>
            <w:b/>
            <w:bCs/>
          </w:rPr>
          <w:t xml:space="preserve">still </w:t>
        </w:r>
      </w:ins>
      <w:r w:rsidRPr="003337DA">
        <w:rPr>
          <w:rFonts w:asciiTheme="majorBidi" w:hAnsiTheme="majorBidi" w:cstheme="majorBidi"/>
          <w:b/>
          <w:bCs/>
        </w:rPr>
        <w:t>in the early stages of the condition.</w:t>
      </w:r>
      <w:r w:rsidRPr="003337DA">
        <w:rPr>
          <w:rFonts w:asciiTheme="majorBidi" w:hAnsiTheme="majorBidi" w:cstheme="majorBidi"/>
        </w:rPr>
        <w:t xml:space="preserve"> Prognostic models that consider patient characteristics may provide evidence-based input for treatment decisions.</w:t>
      </w:r>
    </w:p>
    <w:p w14:paraId="1A00278D" w14:textId="24B37F6D" w:rsidR="0034612B" w:rsidRPr="0009088A" w:rsidRDefault="000678C7" w:rsidP="0018413E">
      <w:pPr>
        <w:bidi w:val="0"/>
        <w:spacing w:after="60" w:line="360" w:lineRule="auto"/>
        <w:rPr>
          <w:rFonts w:asciiTheme="majorBidi" w:hAnsiTheme="majorBidi" w:cstheme="majorBidi"/>
        </w:rPr>
        <w:pPrChange w:id="37" w:author="Author">
          <w:pPr>
            <w:bidi w:val="0"/>
            <w:spacing w:after="0" w:line="360" w:lineRule="auto"/>
            <w:ind w:firstLine="720"/>
            <w:contextualSpacing/>
          </w:pPr>
        </w:pPrChange>
      </w:pPr>
      <w:del w:id="38" w:author="Author">
        <w:r w:rsidRPr="003337DA" w:rsidDel="00723034">
          <w:rPr>
            <w:rFonts w:asciiTheme="majorBidi" w:hAnsiTheme="majorBidi" w:cstheme="majorBidi"/>
          </w:rPr>
          <w:delText xml:space="preserve">During </w:delText>
        </w:r>
      </w:del>
      <w:ins w:id="39" w:author="Author">
        <w:r w:rsidR="00723034">
          <w:rPr>
            <w:rFonts w:asciiTheme="majorBidi" w:hAnsiTheme="majorBidi" w:cstheme="majorBidi"/>
          </w:rPr>
          <w:t>In</w:t>
        </w:r>
        <w:r w:rsidR="00723034" w:rsidRPr="003337DA">
          <w:rPr>
            <w:rFonts w:asciiTheme="majorBidi" w:hAnsiTheme="majorBidi" w:cstheme="majorBidi"/>
          </w:rPr>
          <w:t xml:space="preserve"> </w:t>
        </w:r>
      </w:ins>
      <w:r w:rsidRPr="003337DA">
        <w:rPr>
          <w:rFonts w:asciiTheme="majorBidi" w:hAnsiTheme="majorBidi" w:cstheme="majorBidi"/>
        </w:rPr>
        <w:t xml:space="preserve">the proposed study, we will </w:t>
      </w:r>
      <w:r w:rsidRPr="003337DA">
        <w:rPr>
          <w:rFonts w:asciiTheme="majorBidi" w:hAnsiTheme="majorBidi" w:cstheme="majorBidi"/>
          <w:color w:val="202020"/>
        </w:rPr>
        <w:t>use sophisticated technology</w:t>
      </w:r>
      <w:r w:rsidRPr="0009088A">
        <w:rPr>
          <w:rFonts w:asciiTheme="majorBidi" w:hAnsiTheme="majorBidi" w:cstheme="majorBidi"/>
          <w:color w:val="202020"/>
        </w:rPr>
        <w:t xml:space="preserve"> </w:t>
      </w:r>
      <w:r w:rsidRPr="0009088A">
        <w:rPr>
          <w:rFonts w:asciiTheme="majorBidi" w:hAnsiTheme="majorBidi" w:cstheme="majorBidi"/>
        </w:rPr>
        <w:t xml:space="preserve">to examine </w:t>
      </w:r>
      <w:del w:id="40" w:author="Author">
        <w:r w:rsidRPr="0009088A" w:rsidDel="00723034">
          <w:rPr>
            <w:rFonts w:asciiTheme="majorBidi" w:hAnsiTheme="majorBidi" w:cstheme="majorBidi"/>
          </w:rPr>
          <w:delText xml:space="preserve">new </w:delText>
        </w:r>
      </w:del>
      <w:r w:rsidRPr="0009088A">
        <w:rPr>
          <w:rFonts w:asciiTheme="majorBidi" w:hAnsiTheme="majorBidi" w:cstheme="majorBidi"/>
        </w:rPr>
        <w:t xml:space="preserve">major </w:t>
      </w:r>
      <w:ins w:id="41" w:author="Author">
        <w:r w:rsidR="00723034" w:rsidRPr="0009088A">
          <w:rPr>
            <w:rFonts w:asciiTheme="majorBidi" w:hAnsiTheme="majorBidi" w:cstheme="majorBidi"/>
          </w:rPr>
          <w:t xml:space="preserve">new </w:t>
        </w:r>
      </w:ins>
      <w:r w:rsidRPr="0009088A">
        <w:rPr>
          <w:rFonts w:asciiTheme="majorBidi" w:hAnsiTheme="majorBidi" w:cstheme="majorBidi"/>
        </w:rPr>
        <w:t>aspects related to</w:t>
      </w:r>
      <w:r>
        <w:rPr>
          <w:rFonts w:asciiTheme="majorBidi" w:hAnsiTheme="majorBidi" w:cstheme="majorBidi"/>
        </w:rPr>
        <w:t xml:space="preserve"> CLBP: the </w:t>
      </w:r>
      <w:r w:rsidRPr="0009088A">
        <w:rPr>
          <w:rFonts w:asciiTheme="majorBidi" w:hAnsiTheme="majorBidi" w:cstheme="majorBidi"/>
        </w:rPr>
        <w:t xml:space="preserve">immune system status and movement behavior </w:t>
      </w:r>
      <w:r>
        <w:rPr>
          <w:rFonts w:asciiTheme="majorBidi" w:hAnsiTheme="majorBidi" w:cstheme="majorBidi"/>
        </w:rPr>
        <w:t>pattern.</w:t>
      </w:r>
      <w:r w:rsidR="0034612B" w:rsidRPr="0034612B">
        <w:rPr>
          <w:rFonts w:asciiTheme="majorBidi" w:hAnsiTheme="majorBidi" w:cstheme="majorBidi"/>
        </w:rPr>
        <w:t xml:space="preserve"> </w:t>
      </w:r>
      <w:r w:rsidR="0034612B">
        <w:rPr>
          <w:rFonts w:asciiTheme="majorBidi" w:hAnsiTheme="majorBidi" w:cstheme="majorBidi"/>
        </w:rPr>
        <w:t>I</w:t>
      </w:r>
      <w:r w:rsidR="0034612B" w:rsidRPr="0009088A">
        <w:rPr>
          <w:rFonts w:asciiTheme="majorBidi" w:hAnsiTheme="majorBidi" w:cstheme="majorBidi"/>
        </w:rPr>
        <w:t>nflammatory processes play a central role in the pathogenesis of LBP</w:t>
      </w:r>
      <w:r w:rsidR="0034612B">
        <w:rPr>
          <w:rFonts w:asciiTheme="majorBidi" w:hAnsiTheme="majorBidi" w:cstheme="majorBidi"/>
        </w:rPr>
        <w:t xml:space="preserve"> as </w:t>
      </w:r>
      <w:r w:rsidR="0034612B" w:rsidRPr="00AC4616">
        <w:rPr>
          <w:rFonts w:asciiTheme="majorBidi" w:hAnsiTheme="majorBidi" w:cstheme="majorBidi"/>
        </w:rPr>
        <w:t>pro-inflammatory cytokines are elevated in painful conditions and may promote pain.</w:t>
      </w:r>
      <w:r w:rsidR="0034612B" w:rsidRPr="000678C7">
        <w:rPr>
          <w:rFonts w:asciiTheme="majorBidi" w:hAnsiTheme="majorBidi" w:cstheme="majorBidi"/>
        </w:rPr>
        <w:t xml:space="preserve"> </w:t>
      </w:r>
      <w:r w:rsidR="0034612B">
        <w:rPr>
          <w:rFonts w:asciiTheme="majorBidi" w:hAnsiTheme="majorBidi" w:cstheme="majorBidi"/>
        </w:rPr>
        <w:t>Physical activity is known to have positive effect on the immune system function</w:t>
      </w:r>
      <w:ins w:id="42" w:author="Author">
        <w:r w:rsidR="004D2B65">
          <w:rPr>
            <w:rFonts w:asciiTheme="majorBidi" w:hAnsiTheme="majorBidi" w:cstheme="majorBidi"/>
          </w:rPr>
          <w:t>,</w:t>
        </w:r>
      </w:ins>
      <w:r w:rsidR="0034612B">
        <w:rPr>
          <w:rFonts w:asciiTheme="majorBidi" w:hAnsiTheme="majorBidi" w:cstheme="majorBidi"/>
        </w:rPr>
        <w:t xml:space="preserve"> thus </w:t>
      </w:r>
      <w:del w:id="43" w:author="Author">
        <w:r w:rsidR="0034612B" w:rsidRPr="0009088A" w:rsidDel="004D2B65">
          <w:rPr>
            <w:rFonts w:asciiTheme="majorBidi" w:hAnsiTheme="majorBidi" w:cstheme="majorBidi"/>
          </w:rPr>
          <w:delText xml:space="preserve">mediates </w:delText>
        </w:r>
      </w:del>
      <w:ins w:id="44" w:author="Author">
        <w:r w:rsidR="004D2B65" w:rsidRPr="0009088A">
          <w:rPr>
            <w:rFonts w:asciiTheme="majorBidi" w:hAnsiTheme="majorBidi" w:cstheme="majorBidi"/>
          </w:rPr>
          <w:t>mediat</w:t>
        </w:r>
        <w:r w:rsidR="004D2B65">
          <w:rPr>
            <w:rFonts w:asciiTheme="majorBidi" w:hAnsiTheme="majorBidi" w:cstheme="majorBidi"/>
          </w:rPr>
          <w:t>ing</w:t>
        </w:r>
        <w:r w:rsidR="004D2B65" w:rsidRPr="0009088A">
          <w:rPr>
            <w:rFonts w:asciiTheme="majorBidi" w:hAnsiTheme="majorBidi" w:cstheme="majorBidi"/>
          </w:rPr>
          <w:t xml:space="preserve"> </w:t>
        </w:r>
      </w:ins>
      <w:r w:rsidR="0034612B" w:rsidRPr="0009088A">
        <w:rPr>
          <w:rFonts w:asciiTheme="majorBidi" w:hAnsiTheme="majorBidi" w:cstheme="majorBidi"/>
        </w:rPr>
        <w:t>pain level</w:t>
      </w:r>
      <w:ins w:id="45" w:author="Author">
        <w:r w:rsidR="004D2B65">
          <w:rPr>
            <w:rFonts w:asciiTheme="majorBidi" w:hAnsiTheme="majorBidi" w:cstheme="majorBidi"/>
          </w:rPr>
          <w:t>,</w:t>
        </w:r>
      </w:ins>
      <w:r w:rsidR="0034612B" w:rsidRPr="0009088A">
        <w:rPr>
          <w:rFonts w:asciiTheme="majorBidi" w:hAnsiTheme="majorBidi" w:cstheme="majorBidi"/>
        </w:rPr>
        <w:t xml:space="preserve"> and </w:t>
      </w:r>
      <w:del w:id="46" w:author="Author">
        <w:r w:rsidR="0034612B" w:rsidDel="004D2B65">
          <w:rPr>
            <w:rFonts w:asciiTheme="majorBidi" w:hAnsiTheme="majorBidi" w:cstheme="majorBidi"/>
          </w:rPr>
          <w:delText xml:space="preserve">might </w:delText>
        </w:r>
      </w:del>
      <w:ins w:id="47" w:author="Author">
        <w:r w:rsidR="004D2B65">
          <w:rPr>
            <w:rFonts w:asciiTheme="majorBidi" w:hAnsiTheme="majorBidi" w:cstheme="majorBidi"/>
          </w:rPr>
          <w:t xml:space="preserve">may also </w:t>
        </w:r>
      </w:ins>
      <w:r w:rsidR="0034612B" w:rsidRPr="0009088A">
        <w:rPr>
          <w:rFonts w:asciiTheme="majorBidi" w:hAnsiTheme="majorBidi" w:cstheme="majorBidi"/>
        </w:rPr>
        <w:t xml:space="preserve">affect </w:t>
      </w:r>
      <w:ins w:id="48" w:author="Author">
        <w:r w:rsidR="004D2B65">
          <w:rPr>
            <w:rFonts w:asciiTheme="majorBidi" w:hAnsiTheme="majorBidi" w:cstheme="majorBidi"/>
          </w:rPr>
          <w:t xml:space="preserve">the </w:t>
        </w:r>
      </w:ins>
      <w:r w:rsidR="0034612B" w:rsidRPr="0009088A">
        <w:rPr>
          <w:rFonts w:asciiTheme="majorBidi" w:hAnsiTheme="majorBidi" w:cstheme="majorBidi"/>
        </w:rPr>
        <w:t xml:space="preserve">LBP chronicity process. </w:t>
      </w:r>
    </w:p>
    <w:p w14:paraId="645A3D5C" w14:textId="6F66186B" w:rsidR="002D6C6A" w:rsidRDefault="00381D70" w:rsidP="0018413E">
      <w:pPr>
        <w:bidi w:val="0"/>
        <w:spacing w:after="60" w:line="360" w:lineRule="auto"/>
        <w:rPr>
          <w:ins w:id="49" w:author="Author"/>
          <w:rFonts w:asciiTheme="majorBidi" w:hAnsiTheme="majorBidi" w:cstheme="majorBidi"/>
        </w:rPr>
        <w:pPrChange w:id="50" w:author="Author">
          <w:pPr>
            <w:bidi w:val="0"/>
            <w:spacing w:after="0" w:line="360" w:lineRule="auto"/>
            <w:ind w:firstLine="720"/>
            <w:contextualSpacing/>
          </w:pPr>
        </w:pPrChange>
      </w:pPr>
      <w:r w:rsidRPr="0009088A">
        <w:rPr>
          <w:rFonts w:asciiTheme="majorBidi" w:hAnsiTheme="majorBidi" w:cstheme="majorBidi"/>
        </w:rPr>
        <w:t xml:space="preserve">We will examine these aspects </w:t>
      </w:r>
      <w:del w:id="51" w:author="Author">
        <w:r w:rsidRPr="0009088A" w:rsidDel="00723034">
          <w:rPr>
            <w:rFonts w:asciiTheme="majorBidi" w:hAnsiTheme="majorBidi" w:cstheme="majorBidi"/>
          </w:rPr>
          <w:delText xml:space="preserve">in </w:delText>
        </w:r>
      </w:del>
      <w:ins w:id="52" w:author="Author">
        <w:r w:rsidR="00723034">
          <w:rPr>
            <w:rFonts w:asciiTheme="majorBidi" w:hAnsiTheme="majorBidi" w:cstheme="majorBidi"/>
          </w:rPr>
          <w:t>at a</w:t>
        </w:r>
        <w:r w:rsidR="00723034" w:rsidRPr="0009088A">
          <w:rPr>
            <w:rFonts w:asciiTheme="majorBidi" w:hAnsiTheme="majorBidi" w:cstheme="majorBidi"/>
          </w:rPr>
          <w:t xml:space="preserve"> </w:t>
        </w:r>
      </w:ins>
      <w:del w:id="53" w:author="Author">
        <w:r w:rsidRPr="0009088A" w:rsidDel="00632FF7">
          <w:rPr>
            <w:rFonts w:asciiTheme="majorBidi" w:hAnsiTheme="majorBidi" w:cstheme="majorBidi"/>
          </w:rPr>
          <w:delText xml:space="preserve">few </w:delText>
        </w:r>
      </w:del>
      <w:ins w:id="54" w:author="Author">
        <w:r w:rsidR="00632FF7">
          <w:rPr>
            <w:rFonts w:asciiTheme="majorBidi" w:hAnsiTheme="majorBidi" w:cstheme="majorBidi"/>
          </w:rPr>
          <w:t>number of</w:t>
        </w:r>
        <w:r w:rsidR="00632FF7" w:rsidRPr="0009088A">
          <w:rPr>
            <w:rFonts w:asciiTheme="majorBidi" w:hAnsiTheme="majorBidi" w:cstheme="majorBidi"/>
          </w:rPr>
          <w:t xml:space="preserve"> </w:t>
        </w:r>
      </w:ins>
      <w:r w:rsidRPr="0009088A">
        <w:rPr>
          <w:rFonts w:asciiTheme="majorBidi" w:hAnsiTheme="majorBidi" w:cstheme="majorBidi"/>
        </w:rPr>
        <w:t xml:space="preserve">time points </w:t>
      </w:r>
      <w:del w:id="55" w:author="Author">
        <w:r w:rsidRPr="0009088A" w:rsidDel="00C63418">
          <w:rPr>
            <w:rFonts w:asciiTheme="majorBidi" w:hAnsiTheme="majorBidi" w:cstheme="majorBidi"/>
          </w:rPr>
          <w:delText xml:space="preserve">during </w:delText>
        </w:r>
        <w:r w:rsidRPr="0009088A" w:rsidDel="00723034">
          <w:rPr>
            <w:rFonts w:asciiTheme="majorBidi" w:hAnsiTheme="majorBidi" w:cstheme="majorBidi"/>
          </w:rPr>
          <w:delText xml:space="preserve">three </w:delText>
        </w:r>
        <w:r w:rsidRPr="0009088A" w:rsidDel="00C63418">
          <w:rPr>
            <w:rFonts w:asciiTheme="majorBidi" w:hAnsiTheme="majorBidi" w:cstheme="majorBidi"/>
          </w:rPr>
          <w:delText>month process</w:delText>
        </w:r>
      </w:del>
      <w:ins w:id="56" w:author="Author">
        <w:r w:rsidR="00C63418">
          <w:rPr>
            <w:rFonts w:asciiTheme="majorBidi" w:hAnsiTheme="majorBidi" w:cstheme="majorBidi"/>
          </w:rPr>
          <w:t>over a period of three months</w:t>
        </w:r>
      </w:ins>
      <w:r w:rsidRPr="0009088A">
        <w:rPr>
          <w:rFonts w:asciiTheme="majorBidi" w:hAnsiTheme="majorBidi" w:cstheme="majorBidi"/>
        </w:rPr>
        <w:t xml:space="preserve"> and compare </w:t>
      </w:r>
      <w:del w:id="57" w:author="Author">
        <w:r w:rsidRPr="0009088A" w:rsidDel="004D2B65">
          <w:rPr>
            <w:rFonts w:asciiTheme="majorBidi" w:hAnsiTheme="majorBidi" w:cstheme="majorBidi"/>
          </w:rPr>
          <w:delText>between those</w:delText>
        </w:r>
      </w:del>
      <w:ins w:id="58" w:author="Author">
        <w:r w:rsidR="004D2B65">
          <w:rPr>
            <w:rFonts w:asciiTheme="majorBidi" w:hAnsiTheme="majorBidi" w:cstheme="majorBidi"/>
          </w:rPr>
          <w:t>patients</w:t>
        </w:r>
      </w:ins>
      <w:r w:rsidRPr="0009088A">
        <w:rPr>
          <w:rFonts w:asciiTheme="majorBidi" w:hAnsiTheme="majorBidi" w:cstheme="majorBidi"/>
        </w:rPr>
        <w:t xml:space="preserve"> who eventually develop</w:t>
      </w:r>
      <w:del w:id="59" w:author="Author">
        <w:r w:rsidRPr="0009088A" w:rsidDel="004D2B65">
          <w:rPr>
            <w:rFonts w:asciiTheme="majorBidi" w:hAnsiTheme="majorBidi" w:cstheme="majorBidi"/>
          </w:rPr>
          <w:delText>ed</w:delText>
        </w:r>
      </w:del>
      <w:r w:rsidRPr="0009088A">
        <w:rPr>
          <w:rFonts w:asciiTheme="majorBidi" w:hAnsiTheme="majorBidi" w:cstheme="majorBidi"/>
        </w:rPr>
        <w:t xml:space="preserve"> CLBP </w:t>
      </w:r>
      <w:del w:id="60" w:author="Author">
        <w:r w:rsidRPr="0009088A" w:rsidDel="004D2B65">
          <w:rPr>
            <w:rFonts w:asciiTheme="majorBidi" w:hAnsiTheme="majorBidi" w:cstheme="majorBidi"/>
          </w:rPr>
          <w:delText xml:space="preserve">and </w:delText>
        </w:r>
      </w:del>
      <w:ins w:id="61" w:author="Author">
        <w:r w:rsidR="004D2B65">
          <w:rPr>
            <w:rFonts w:asciiTheme="majorBidi" w:hAnsiTheme="majorBidi" w:cstheme="majorBidi"/>
          </w:rPr>
          <w:t>with</w:t>
        </w:r>
        <w:r w:rsidR="004D2B65" w:rsidRPr="0009088A">
          <w:rPr>
            <w:rFonts w:asciiTheme="majorBidi" w:hAnsiTheme="majorBidi" w:cstheme="majorBidi"/>
          </w:rPr>
          <w:t xml:space="preserve"> </w:t>
        </w:r>
      </w:ins>
      <w:r w:rsidRPr="0009088A">
        <w:rPr>
          <w:rFonts w:asciiTheme="majorBidi" w:hAnsiTheme="majorBidi" w:cstheme="majorBidi"/>
        </w:rPr>
        <w:t xml:space="preserve">those who </w:t>
      </w:r>
      <w:ins w:id="62" w:author="Author">
        <w:r w:rsidR="004D2B65">
          <w:rPr>
            <w:rFonts w:asciiTheme="majorBidi" w:hAnsiTheme="majorBidi" w:cstheme="majorBidi"/>
          </w:rPr>
          <w:t>do</w:t>
        </w:r>
        <w:r w:rsidR="00723034">
          <w:rPr>
            <w:rFonts w:asciiTheme="majorBidi" w:hAnsiTheme="majorBidi" w:cstheme="majorBidi"/>
          </w:rPr>
          <w:t xml:space="preserve"> </w:t>
        </w:r>
      </w:ins>
      <w:r w:rsidRPr="0009088A">
        <w:rPr>
          <w:rFonts w:asciiTheme="majorBidi" w:hAnsiTheme="majorBidi" w:cstheme="majorBidi"/>
        </w:rPr>
        <w:t>not</w:t>
      </w:r>
      <w:ins w:id="63" w:author="Author">
        <w:r w:rsidR="004D2B65">
          <w:rPr>
            <w:rFonts w:asciiTheme="majorBidi" w:hAnsiTheme="majorBidi" w:cstheme="majorBidi"/>
          </w:rPr>
          <w:t>,</w:t>
        </w:r>
      </w:ins>
      <w:del w:id="64" w:author="Author">
        <w:r w:rsidRPr="0009088A" w:rsidDel="004D2B65">
          <w:rPr>
            <w:rFonts w:asciiTheme="majorBidi" w:hAnsiTheme="majorBidi" w:cstheme="majorBidi"/>
          </w:rPr>
          <w:delText>.</w:delText>
        </w:r>
      </w:del>
      <w:r w:rsidRPr="0009088A">
        <w:rPr>
          <w:rFonts w:asciiTheme="majorBidi" w:hAnsiTheme="majorBidi" w:cstheme="majorBidi"/>
        </w:rPr>
        <w:t xml:space="preserve"> </w:t>
      </w:r>
      <w:del w:id="65" w:author="Author">
        <w:r w:rsidRPr="0009088A" w:rsidDel="004D2B65">
          <w:rPr>
            <w:rFonts w:asciiTheme="majorBidi" w:hAnsiTheme="majorBidi" w:cstheme="majorBidi"/>
          </w:rPr>
          <w:delText>Thus</w:delText>
        </w:r>
      </w:del>
      <w:ins w:id="66" w:author="Author">
        <w:r w:rsidR="004D2B65">
          <w:rPr>
            <w:rFonts w:asciiTheme="majorBidi" w:hAnsiTheme="majorBidi" w:cstheme="majorBidi"/>
          </w:rPr>
          <w:t>t</w:t>
        </w:r>
        <w:r w:rsidR="004D2B65" w:rsidRPr="0009088A">
          <w:rPr>
            <w:rFonts w:asciiTheme="majorBidi" w:hAnsiTheme="majorBidi" w:cstheme="majorBidi"/>
          </w:rPr>
          <w:t>hus</w:t>
        </w:r>
      </w:ins>
      <w:del w:id="67" w:author="Author">
        <w:r w:rsidRPr="0009088A" w:rsidDel="004D2B65">
          <w:rPr>
            <w:rFonts w:asciiTheme="majorBidi" w:hAnsiTheme="majorBidi" w:cstheme="majorBidi"/>
          </w:rPr>
          <w:delText>,</w:delText>
        </w:r>
      </w:del>
      <w:r w:rsidRPr="0009088A">
        <w:rPr>
          <w:rFonts w:asciiTheme="majorBidi" w:hAnsiTheme="majorBidi" w:cstheme="majorBidi"/>
        </w:rPr>
        <w:t xml:space="preserve"> </w:t>
      </w:r>
      <w:del w:id="68" w:author="Author">
        <w:r w:rsidRPr="0009088A" w:rsidDel="004D2B65">
          <w:rPr>
            <w:rFonts w:asciiTheme="majorBidi" w:hAnsiTheme="majorBidi" w:cstheme="majorBidi"/>
          </w:rPr>
          <w:delText xml:space="preserve">enable </w:delText>
        </w:r>
      </w:del>
      <w:ins w:id="69" w:author="Author">
        <w:r w:rsidR="004D2B65" w:rsidRPr="0009088A">
          <w:rPr>
            <w:rFonts w:asciiTheme="majorBidi" w:hAnsiTheme="majorBidi" w:cstheme="majorBidi"/>
          </w:rPr>
          <w:t>enabl</w:t>
        </w:r>
        <w:r w:rsidR="004D2B65">
          <w:rPr>
            <w:rFonts w:asciiTheme="majorBidi" w:hAnsiTheme="majorBidi" w:cstheme="majorBidi"/>
          </w:rPr>
          <w:t>ing</w:t>
        </w:r>
        <w:r w:rsidR="004D2B65" w:rsidRPr="0009088A">
          <w:rPr>
            <w:rFonts w:asciiTheme="majorBidi" w:hAnsiTheme="majorBidi" w:cstheme="majorBidi"/>
          </w:rPr>
          <w:t xml:space="preserve"> </w:t>
        </w:r>
      </w:ins>
      <w:r w:rsidRPr="0009088A">
        <w:rPr>
          <w:rFonts w:asciiTheme="majorBidi" w:hAnsiTheme="majorBidi" w:cstheme="majorBidi"/>
        </w:rPr>
        <w:t xml:space="preserve">us to determine the </w:t>
      </w:r>
      <w:r w:rsidRPr="003337DA">
        <w:rPr>
          <w:rFonts w:asciiTheme="majorBidi" w:hAnsiTheme="majorBidi" w:cstheme="majorBidi"/>
        </w:rPr>
        <w:t>earliest time point of the transition toward chronicity</w:t>
      </w:r>
      <w:r w:rsidR="0034612B" w:rsidRPr="003337DA">
        <w:rPr>
          <w:rFonts w:asciiTheme="majorBidi" w:hAnsiTheme="majorBidi" w:cstheme="majorBidi"/>
        </w:rPr>
        <w:t>.</w:t>
      </w:r>
    </w:p>
    <w:p w14:paraId="0D36543C" w14:textId="0E37B3BE" w:rsidR="00C63418" w:rsidRPr="003337DA" w:rsidDel="004D2B65" w:rsidRDefault="00C63418" w:rsidP="0018413E">
      <w:pPr>
        <w:bidi w:val="0"/>
        <w:spacing w:after="60" w:line="360" w:lineRule="auto"/>
        <w:rPr>
          <w:del w:id="70" w:author="Author"/>
          <w:rFonts w:asciiTheme="majorBidi" w:hAnsiTheme="majorBidi" w:cstheme="majorBidi"/>
          <w:b/>
          <w:bCs/>
        </w:rPr>
        <w:pPrChange w:id="71" w:author="Author">
          <w:pPr>
            <w:bidi w:val="0"/>
            <w:spacing w:after="0" w:line="360" w:lineRule="auto"/>
            <w:ind w:firstLine="720"/>
            <w:contextualSpacing/>
          </w:pPr>
        </w:pPrChange>
      </w:pPr>
    </w:p>
    <w:p w14:paraId="0E51946B" w14:textId="6E90F336" w:rsidR="005E7159" w:rsidRPr="003337DA" w:rsidRDefault="005E7159" w:rsidP="0018413E">
      <w:pPr>
        <w:bidi w:val="0"/>
        <w:spacing w:after="60" w:line="360" w:lineRule="auto"/>
        <w:ind w:right="141"/>
        <w:rPr>
          <w:rFonts w:asciiTheme="majorBidi" w:hAnsiTheme="majorBidi" w:cstheme="majorBidi"/>
          <w:b/>
          <w:bCs/>
        </w:rPr>
        <w:pPrChange w:id="72" w:author="Author">
          <w:pPr>
            <w:bidi w:val="0"/>
            <w:spacing w:after="0" w:line="360" w:lineRule="auto"/>
            <w:ind w:right="141"/>
            <w:contextualSpacing/>
          </w:pPr>
        </w:pPrChange>
      </w:pPr>
      <w:r w:rsidRPr="003337DA">
        <w:rPr>
          <w:rFonts w:asciiTheme="majorBidi" w:hAnsiTheme="majorBidi" w:cstheme="majorBidi"/>
          <w:b/>
          <w:bCs/>
        </w:rPr>
        <w:t xml:space="preserve">The overall hypothesis is that immunological and movement pattern biomarkers may </w:t>
      </w:r>
      <w:del w:id="73" w:author="Author">
        <w:r w:rsidRPr="003337DA" w:rsidDel="00632FF7">
          <w:rPr>
            <w:rFonts w:asciiTheme="majorBidi" w:hAnsiTheme="majorBidi" w:cstheme="majorBidi"/>
            <w:b/>
            <w:bCs/>
          </w:rPr>
          <w:delText xml:space="preserve">contribute </w:delText>
        </w:r>
      </w:del>
      <w:ins w:id="74" w:author="Author">
        <w:r w:rsidR="00632FF7">
          <w:rPr>
            <w:rFonts w:asciiTheme="majorBidi" w:hAnsiTheme="majorBidi" w:cstheme="majorBidi"/>
            <w:b/>
            <w:bCs/>
          </w:rPr>
          <w:t>help us</w:t>
        </w:r>
        <w:r w:rsidR="00632FF7" w:rsidRPr="003337DA">
          <w:rPr>
            <w:rFonts w:asciiTheme="majorBidi" w:hAnsiTheme="majorBidi" w:cstheme="majorBidi"/>
            <w:b/>
            <w:bCs/>
          </w:rPr>
          <w:t xml:space="preserve"> </w:t>
        </w:r>
      </w:ins>
      <w:r w:rsidRPr="003337DA">
        <w:rPr>
          <w:rFonts w:asciiTheme="majorBidi" w:hAnsiTheme="majorBidi" w:cstheme="majorBidi"/>
          <w:b/>
          <w:bCs/>
        </w:rPr>
        <w:t xml:space="preserve">to </w:t>
      </w:r>
      <w:del w:id="75" w:author="Author">
        <w:r w:rsidRPr="003337DA" w:rsidDel="00632FF7">
          <w:rPr>
            <w:rFonts w:asciiTheme="majorBidi" w:hAnsiTheme="majorBidi" w:cstheme="majorBidi"/>
            <w:b/>
            <w:bCs/>
          </w:rPr>
          <w:delText xml:space="preserve">the </w:delText>
        </w:r>
      </w:del>
      <w:r w:rsidRPr="003337DA">
        <w:rPr>
          <w:rFonts w:asciiTheme="majorBidi" w:hAnsiTheme="majorBidi" w:cstheme="majorBidi"/>
          <w:b/>
          <w:bCs/>
        </w:rPr>
        <w:t>understa</w:t>
      </w:r>
      <w:del w:id="76" w:author="Author">
        <w:r w:rsidRPr="003337DA" w:rsidDel="00632FF7">
          <w:rPr>
            <w:rFonts w:asciiTheme="majorBidi" w:hAnsiTheme="majorBidi" w:cstheme="majorBidi"/>
            <w:b/>
            <w:bCs/>
          </w:rPr>
          <w:delText>t</w:delText>
        </w:r>
      </w:del>
      <w:ins w:id="77" w:author="Author">
        <w:r w:rsidR="00632FF7">
          <w:rPr>
            <w:rFonts w:asciiTheme="majorBidi" w:hAnsiTheme="majorBidi" w:cstheme="majorBidi"/>
            <w:b/>
            <w:bCs/>
          </w:rPr>
          <w:t>nd</w:t>
        </w:r>
      </w:ins>
      <w:del w:id="78" w:author="Author">
        <w:r w:rsidRPr="003337DA" w:rsidDel="00632FF7">
          <w:rPr>
            <w:rFonts w:asciiTheme="majorBidi" w:hAnsiTheme="majorBidi" w:cstheme="majorBidi"/>
            <w:b/>
            <w:bCs/>
          </w:rPr>
          <w:delText>ing</w:delText>
        </w:r>
      </w:del>
      <w:r w:rsidRPr="003337DA">
        <w:rPr>
          <w:rFonts w:asciiTheme="majorBidi" w:hAnsiTheme="majorBidi" w:cstheme="majorBidi"/>
          <w:b/>
          <w:bCs/>
        </w:rPr>
        <w:t xml:space="preserve"> </w:t>
      </w:r>
      <w:del w:id="79" w:author="Author">
        <w:r w:rsidRPr="003337DA" w:rsidDel="00632FF7">
          <w:rPr>
            <w:rFonts w:asciiTheme="majorBidi" w:hAnsiTheme="majorBidi" w:cstheme="majorBidi"/>
            <w:b/>
            <w:bCs/>
          </w:rPr>
          <w:delText xml:space="preserve">of </w:delText>
        </w:r>
      </w:del>
      <w:r w:rsidRPr="003337DA">
        <w:rPr>
          <w:rFonts w:asciiTheme="majorBidi" w:hAnsiTheme="majorBidi" w:cstheme="majorBidi"/>
          <w:b/>
          <w:bCs/>
        </w:rPr>
        <w:t xml:space="preserve">the transition from acute to chronic low back pain and allow </w:t>
      </w:r>
      <w:del w:id="80" w:author="Author">
        <w:r w:rsidRPr="003337DA" w:rsidDel="004D2B65">
          <w:rPr>
            <w:rFonts w:asciiTheme="majorBidi" w:hAnsiTheme="majorBidi" w:cstheme="majorBidi"/>
            <w:b/>
            <w:bCs/>
          </w:rPr>
          <w:delText xml:space="preserve">to </w:delText>
        </w:r>
      </w:del>
      <w:r w:rsidRPr="003337DA">
        <w:rPr>
          <w:rFonts w:asciiTheme="majorBidi" w:hAnsiTheme="majorBidi" w:cstheme="majorBidi"/>
          <w:b/>
          <w:bCs/>
        </w:rPr>
        <w:t>predict</w:t>
      </w:r>
      <w:ins w:id="81" w:author="Author">
        <w:r w:rsidR="004D2B65">
          <w:rPr>
            <w:rFonts w:asciiTheme="majorBidi" w:hAnsiTheme="majorBidi" w:cstheme="majorBidi"/>
            <w:b/>
            <w:bCs/>
          </w:rPr>
          <w:t>ion</w:t>
        </w:r>
      </w:ins>
      <w:r w:rsidRPr="003337DA">
        <w:rPr>
          <w:rFonts w:asciiTheme="majorBidi" w:hAnsiTheme="majorBidi" w:cstheme="majorBidi"/>
          <w:b/>
          <w:bCs/>
        </w:rPr>
        <w:t xml:space="preserve"> </w:t>
      </w:r>
      <w:ins w:id="82" w:author="Author">
        <w:r w:rsidR="00632FF7">
          <w:rPr>
            <w:rFonts w:asciiTheme="majorBidi" w:hAnsiTheme="majorBidi" w:cstheme="majorBidi"/>
            <w:b/>
            <w:bCs/>
          </w:rPr>
          <w:t xml:space="preserve">of </w:t>
        </w:r>
      </w:ins>
      <w:r w:rsidRPr="003337DA">
        <w:rPr>
          <w:rFonts w:asciiTheme="majorBidi" w:hAnsiTheme="majorBidi" w:cstheme="majorBidi"/>
          <w:b/>
          <w:bCs/>
        </w:rPr>
        <w:t xml:space="preserve">those </w:t>
      </w:r>
      <w:ins w:id="83" w:author="Author">
        <w:r w:rsidR="00632FF7">
          <w:rPr>
            <w:rFonts w:asciiTheme="majorBidi" w:hAnsiTheme="majorBidi" w:cstheme="majorBidi"/>
            <w:b/>
            <w:bCs/>
          </w:rPr>
          <w:t xml:space="preserve">patients </w:t>
        </w:r>
      </w:ins>
      <w:r w:rsidRPr="003337DA">
        <w:rPr>
          <w:rFonts w:asciiTheme="majorBidi" w:hAnsiTheme="majorBidi" w:cstheme="majorBidi"/>
          <w:b/>
          <w:bCs/>
        </w:rPr>
        <w:t xml:space="preserve">who </w:t>
      </w:r>
      <w:ins w:id="84" w:author="Author">
        <w:r w:rsidR="004D2B65">
          <w:rPr>
            <w:rFonts w:asciiTheme="majorBidi" w:hAnsiTheme="majorBidi" w:cstheme="majorBidi"/>
            <w:b/>
            <w:bCs/>
          </w:rPr>
          <w:t xml:space="preserve">will </w:t>
        </w:r>
      </w:ins>
      <w:r w:rsidRPr="003337DA">
        <w:rPr>
          <w:rFonts w:asciiTheme="majorBidi" w:hAnsiTheme="majorBidi" w:cstheme="majorBidi"/>
          <w:b/>
          <w:bCs/>
        </w:rPr>
        <w:t>develop</w:t>
      </w:r>
      <w:del w:id="85" w:author="Author">
        <w:r w:rsidRPr="003337DA" w:rsidDel="004D2B65">
          <w:rPr>
            <w:rFonts w:asciiTheme="majorBidi" w:hAnsiTheme="majorBidi" w:cstheme="majorBidi"/>
            <w:b/>
            <w:bCs/>
          </w:rPr>
          <w:delText>ed</w:delText>
        </w:r>
      </w:del>
      <w:r w:rsidRPr="003337DA">
        <w:rPr>
          <w:rFonts w:asciiTheme="majorBidi" w:hAnsiTheme="majorBidi" w:cstheme="majorBidi"/>
          <w:b/>
          <w:bCs/>
        </w:rPr>
        <w:t xml:space="preserve"> CLBP. </w:t>
      </w:r>
    </w:p>
    <w:p w14:paraId="716AA9F9" w14:textId="49D016B3" w:rsidR="00C005A3" w:rsidRPr="00FA17CF" w:rsidRDefault="005B060E" w:rsidP="0018413E">
      <w:pPr>
        <w:bidi w:val="0"/>
        <w:spacing w:after="60" w:line="360" w:lineRule="auto"/>
        <w:ind w:right="141"/>
        <w:rPr>
          <w:rFonts w:asciiTheme="majorBidi" w:hAnsiTheme="majorBidi" w:cstheme="majorBidi"/>
          <w:rtl/>
        </w:rPr>
        <w:pPrChange w:id="86" w:author="Author">
          <w:pPr>
            <w:bidi w:val="0"/>
            <w:spacing w:after="0" w:line="360" w:lineRule="auto"/>
            <w:ind w:right="141"/>
            <w:contextualSpacing/>
          </w:pPr>
        </w:pPrChange>
      </w:pPr>
      <w:del w:id="87" w:author="Author">
        <w:r w:rsidRPr="00FA17CF" w:rsidDel="00632FF7">
          <w:rPr>
            <w:rFonts w:asciiTheme="majorBidi" w:hAnsiTheme="majorBidi" w:cstheme="majorBidi"/>
          </w:rPr>
          <w:delText>To establish this, w</w:delText>
        </w:r>
      </w:del>
      <w:ins w:id="88" w:author="Author">
        <w:r w:rsidR="00632FF7">
          <w:rPr>
            <w:rFonts w:asciiTheme="majorBidi" w:hAnsiTheme="majorBidi" w:cstheme="majorBidi"/>
          </w:rPr>
          <w:t>W</w:t>
        </w:r>
      </w:ins>
      <w:r w:rsidRPr="00FA17CF">
        <w:rPr>
          <w:rFonts w:asciiTheme="majorBidi" w:hAnsiTheme="majorBidi" w:cstheme="majorBidi"/>
        </w:rPr>
        <w:t xml:space="preserve">e will examine </w:t>
      </w:r>
      <w:del w:id="89" w:author="Author">
        <w:r w:rsidRPr="00FA17CF" w:rsidDel="00632FF7">
          <w:rPr>
            <w:rFonts w:asciiTheme="majorBidi" w:hAnsiTheme="majorBidi" w:cstheme="majorBidi"/>
          </w:rPr>
          <w:delText xml:space="preserve">participants </w:delText>
        </w:r>
      </w:del>
      <w:ins w:id="90" w:author="Author">
        <w:r w:rsidR="00632FF7">
          <w:rPr>
            <w:rFonts w:asciiTheme="majorBidi" w:hAnsiTheme="majorBidi" w:cstheme="majorBidi"/>
          </w:rPr>
          <w:t>patients</w:t>
        </w:r>
        <w:r w:rsidR="00632FF7" w:rsidRPr="00FA17CF">
          <w:rPr>
            <w:rFonts w:asciiTheme="majorBidi" w:hAnsiTheme="majorBidi" w:cstheme="majorBidi"/>
          </w:rPr>
          <w:t xml:space="preserve"> </w:t>
        </w:r>
      </w:ins>
      <w:r w:rsidRPr="00FA17CF">
        <w:rPr>
          <w:rFonts w:asciiTheme="majorBidi" w:hAnsiTheme="majorBidi" w:cstheme="majorBidi"/>
        </w:rPr>
        <w:t xml:space="preserve">with </w:t>
      </w:r>
      <w:ins w:id="91" w:author="Author">
        <w:r w:rsidR="00C63418">
          <w:rPr>
            <w:rFonts w:asciiTheme="majorBidi" w:hAnsiTheme="majorBidi" w:cstheme="majorBidi"/>
          </w:rPr>
          <w:t xml:space="preserve">an </w:t>
        </w:r>
      </w:ins>
      <w:r w:rsidRPr="00FA17CF">
        <w:rPr>
          <w:rFonts w:asciiTheme="majorBidi" w:hAnsiTheme="majorBidi" w:cstheme="majorBidi"/>
        </w:rPr>
        <w:t>acute episode of LBP and perform baseline examination which will include</w:t>
      </w:r>
      <w:del w:id="92" w:author="Author">
        <w:r w:rsidRPr="00FA17CF" w:rsidDel="00C63418">
          <w:rPr>
            <w:rFonts w:asciiTheme="majorBidi" w:hAnsiTheme="majorBidi" w:cstheme="majorBidi"/>
          </w:rPr>
          <w:delText>:</w:delText>
        </w:r>
      </w:del>
      <w:r w:rsidRPr="00FA17CF">
        <w:rPr>
          <w:rFonts w:asciiTheme="majorBidi" w:hAnsiTheme="majorBidi" w:cstheme="majorBidi"/>
        </w:rPr>
        <w:t xml:space="preserve"> </w:t>
      </w:r>
      <w:r w:rsidR="00C005A3" w:rsidRPr="00FA17CF">
        <w:rPr>
          <w:rFonts w:asciiTheme="majorBidi" w:hAnsiTheme="majorBidi" w:cstheme="majorBidi"/>
        </w:rPr>
        <w:t>questionnaire</w:t>
      </w:r>
      <w:r w:rsidR="00FA17CF">
        <w:rPr>
          <w:rFonts w:asciiTheme="majorBidi" w:hAnsiTheme="majorBidi" w:cstheme="majorBidi"/>
        </w:rPr>
        <w:t>s</w:t>
      </w:r>
      <w:r w:rsidR="00C005A3" w:rsidRPr="00FA17CF">
        <w:rPr>
          <w:rFonts w:asciiTheme="majorBidi" w:hAnsiTheme="majorBidi" w:cstheme="majorBidi"/>
        </w:rPr>
        <w:t xml:space="preserve"> regarding pain and function (fear avoidance, depression, physical activity level, type of work, LBP severity)</w:t>
      </w:r>
      <w:r w:rsidRPr="00FA17CF">
        <w:rPr>
          <w:rFonts w:asciiTheme="majorBidi" w:hAnsiTheme="majorBidi" w:cstheme="majorBidi"/>
        </w:rPr>
        <w:t xml:space="preserve">, </w:t>
      </w:r>
      <w:r w:rsidR="00C005A3" w:rsidRPr="00FA17CF">
        <w:rPr>
          <w:rFonts w:asciiTheme="majorBidi" w:hAnsiTheme="majorBidi" w:cstheme="majorBidi"/>
        </w:rPr>
        <w:t xml:space="preserve">physical examination </w:t>
      </w:r>
      <w:r w:rsidR="00FA17CF">
        <w:rPr>
          <w:rFonts w:asciiTheme="majorBidi" w:hAnsiTheme="majorBidi" w:cstheme="majorBidi"/>
        </w:rPr>
        <w:t>(function</w:t>
      </w:r>
      <w:ins w:id="93" w:author="Author">
        <w:r w:rsidR="00C63418">
          <w:rPr>
            <w:rFonts w:asciiTheme="majorBidi" w:hAnsiTheme="majorBidi" w:cstheme="majorBidi"/>
          </w:rPr>
          <w:t>al</w:t>
        </w:r>
      </w:ins>
      <w:r w:rsidR="00FA17CF">
        <w:rPr>
          <w:rFonts w:asciiTheme="majorBidi" w:hAnsiTheme="majorBidi" w:cstheme="majorBidi"/>
        </w:rPr>
        <w:t xml:space="preserve"> </w:t>
      </w:r>
      <w:del w:id="94" w:author="Author">
        <w:r w:rsidR="00FA17CF" w:rsidRPr="00D74A94" w:rsidDel="00C63418">
          <w:rPr>
            <w:rFonts w:asciiTheme="majorBidi" w:hAnsiTheme="majorBidi" w:cstheme="majorBidi"/>
          </w:rPr>
          <w:delText>Sit</w:delText>
        </w:r>
      </w:del>
      <w:ins w:id="95" w:author="Author">
        <w:r w:rsidR="00C63418">
          <w:rPr>
            <w:rFonts w:asciiTheme="majorBidi" w:hAnsiTheme="majorBidi" w:cstheme="majorBidi"/>
          </w:rPr>
          <w:t>s</w:t>
        </w:r>
        <w:r w:rsidR="00C63418" w:rsidRPr="00D74A94">
          <w:rPr>
            <w:rFonts w:asciiTheme="majorBidi" w:hAnsiTheme="majorBidi" w:cstheme="majorBidi"/>
          </w:rPr>
          <w:t>it</w:t>
        </w:r>
      </w:ins>
      <w:r w:rsidR="00FA17CF" w:rsidRPr="00D74A94">
        <w:rPr>
          <w:rFonts w:asciiTheme="majorBidi" w:hAnsiTheme="majorBidi" w:cstheme="majorBidi"/>
        </w:rPr>
        <w:t>-to-stand test</w:t>
      </w:r>
      <w:r w:rsidR="00FA17CF">
        <w:rPr>
          <w:rFonts w:asciiTheme="majorBidi" w:hAnsiTheme="majorBidi" w:cstheme="majorBidi"/>
        </w:rPr>
        <w:t>, spine range of motion)</w:t>
      </w:r>
      <w:ins w:id="96" w:author="Author">
        <w:r w:rsidR="00C63418">
          <w:rPr>
            <w:rFonts w:asciiTheme="majorBidi" w:hAnsiTheme="majorBidi" w:cstheme="majorBidi"/>
          </w:rPr>
          <w:t>,</w:t>
        </w:r>
      </w:ins>
      <w:r w:rsidR="00FA17CF">
        <w:rPr>
          <w:rFonts w:asciiTheme="majorBidi" w:hAnsiTheme="majorBidi" w:cstheme="majorBidi"/>
        </w:rPr>
        <w:t xml:space="preserve"> </w:t>
      </w:r>
      <w:r w:rsidRPr="00FA17CF">
        <w:rPr>
          <w:rFonts w:asciiTheme="majorBidi" w:hAnsiTheme="majorBidi" w:cstheme="majorBidi"/>
        </w:rPr>
        <w:t>and</w:t>
      </w:r>
      <w:r w:rsidR="00C005A3" w:rsidRPr="00FA17CF">
        <w:rPr>
          <w:rFonts w:asciiTheme="majorBidi" w:hAnsiTheme="majorBidi" w:cstheme="majorBidi"/>
        </w:rPr>
        <w:t xml:space="preserve"> </w:t>
      </w:r>
      <w:ins w:id="97" w:author="Author">
        <w:r w:rsidR="00632FF7">
          <w:rPr>
            <w:rFonts w:asciiTheme="majorBidi" w:hAnsiTheme="majorBidi" w:cstheme="majorBidi"/>
          </w:rPr>
          <w:t xml:space="preserve">a </w:t>
        </w:r>
      </w:ins>
      <w:r w:rsidR="00C005A3" w:rsidRPr="00FA17CF">
        <w:rPr>
          <w:rFonts w:asciiTheme="majorBidi" w:hAnsiTheme="majorBidi" w:cstheme="majorBidi"/>
        </w:rPr>
        <w:t xml:space="preserve">blood test. </w:t>
      </w:r>
      <w:r w:rsidR="00FA17CF">
        <w:rPr>
          <w:rFonts w:asciiTheme="majorBidi" w:hAnsiTheme="majorBidi" w:cstheme="majorBidi"/>
        </w:rPr>
        <w:t>E</w:t>
      </w:r>
      <w:r w:rsidR="00C005A3" w:rsidRPr="00FA17CF">
        <w:rPr>
          <w:rFonts w:asciiTheme="majorBidi" w:hAnsiTheme="majorBidi" w:cstheme="majorBidi"/>
        </w:rPr>
        <w:t xml:space="preserve">ach participant will receive an accelerometer (Wireless </w:t>
      </w:r>
      <w:proofErr w:type="spellStart"/>
      <w:r w:rsidR="00C005A3" w:rsidRPr="00FA17CF">
        <w:rPr>
          <w:rFonts w:asciiTheme="majorBidi" w:hAnsiTheme="majorBidi" w:cstheme="majorBidi"/>
          <w:color w:val="333333"/>
        </w:rPr>
        <w:t>ActiGraph</w:t>
      </w:r>
      <w:proofErr w:type="spellEnd"/>
      <w:r w:rsidR="00C005A3" w:rsidRPr="00FA17CF">
        <w:rPr>
          <w:rFonts w:asciiTheme="majorBidi" w:hAnsiTheme="majorBidi" w:cstheme="majorBidi"/>
          <w:color w:val="333333"/>
        </w:rPr>
        <w:t xml:space="preserve"> GT3X) </w:t>
      </w:r>
      <w:r w:rsidR="00C005A3" w:rsidRPr="00FA17CF">
        <w:rPr>
          <w:rFonts w:asciiTheme="majorBidi" w:hAnsiTheme="majorBidi" w:cstheme="majorBidi"/>
        </w:rPr>
        <w:t xml:space="preserve">to wear </w:t>
      </w:r>
      <w:r w:rsidRPr="00FA17CF">
        <w:rPr>
          <w:rFonts w:asciiTheme="majorBidi" w:hAnsiTheme="majorBidi" w:cstheme="majorBidi"/>
        </w:rPr>
        <w:t>continuously</w:t>
      </w:r>
      <w:r w:rsidR="00FA17CF">
        <w:rPr>
          <w:rFonts w:asciiTheme="majorBidi" w:hAnsiTheme="majorBidi" w:cstheme="majorBidi"/>
        </w:rPr>
        <w:t xml:space="preserve"> </w:t>
      </w:r>
      <w:r w:rsidR="00C005A3" w:rsidRPr="00FA17CF">
        <w:rPr>
          <w:rFonts w:asciiTheme="majorBidi" w:hAnsiTheme="majorBidi" w:cstheme="majorBidi"/>
        </w:rPr>
        <w:t xml:space="preserve">for a period of 3 months </w:t>
      </w:r>
      <w:proofErr w:type="gramStart"/>
      <w:r w:rsidR="00C005A3" w:rsidRPr="00FA17CF">
        <w:rPr>
          <w:rFonts w:asciiTheme="majorBidi" w:hAnsiTheme="majorBidi" w:cstheme="majorBidi"/>
        </w:rPr>
        <w:t>in order to</w:t>
      </w:r>
      <w:proofErr w:type="gramEnd"/>
      <w:r w:rsidR="00C005A3" w:rsidRPr="00FA17CF">
        <w:rPr>
          <w:rFonts w:asciiTheme="majorBidi" w:hAnsiTheme="majorBidi" w:cstheme="majorBidi"/>
        </w:rPr>
        <w:t xml:space="preserve"> monitor </w:t>
      </w:r>
      <w:del w:id="98" w:author="Author">
        <w:r w:rsidR="00C005A3" w:rsidRPr="00FA17CF" w:rsidDel="00632FF7">
          <w:rPr>
            <w:rFonts w:asciiTheme="majorBidi" w:hAnsiTheme="majorBidi" w:cstheme="majorBidi"/>
          </w:rPr>
          <w:delText xml:space="preserve">the </w:delText>
        </w:r>
      </w:del>
      <w:ins w:id="99" w:author="Author">
        <w:r w:rsidR="00632FF7">
          <w:rPr>
            <w:rFonts w:asciiTheme="majorBidi" w:hAnsiTheme="majorBidi" w:cstheme="majorBidi"/>
          </w:rPr>
          <w:t>his/her</w:t>
        </w:r>
        <w:r w:rsidR="00632FF7" w:rsidRPr="00FA17CF">
          <w:rPr>
            <w:rFonts w:asciiTheme="majorBidi" w:hAnsiTheme="majorBidi" w:cstheme="majorBidi"/>
          </w:rPr>
          <w:t xml:space="preserve"> </w:t>
        </w:r>
      </w:ins>
      <w:r w:rsidR="00C005A3" w:rsidRPr="00FA17CF">
        <w:rPr>
          <w:rFonts w:asciiTheme="majorBidi" w:hAnsiTheme="majorBidi" w:cstheme="majorBidi"/>
        </w:rPr>
        <w:t xml:space="preserve">movement pattern and physical activity behavior. </w:t>
      </w:r>
      <w:r w:rsidR="00FA17CF">
        <w:rPr>
          <w:rFonts w:asciiTheme="majorBidi" w:hAnsiTheme="majorBidi" w:cstheme="majorBidi"/>
        </w:rPr>
        <w:t>P</w:t>
      </w:r>
      <w:r w:rsidR="00C005A3" w:rsidRPr="00FA17CF">
        <w:rPr>
          <w:rFonts w:asciiTheme="majorBidi" w:hAnsiTheme="majorBidi" w:cstheme="majorBidi"/>
        </w:rPr>
        <w:t xml:space="preserve">articipants will rate their perceived pain, fatigue, and movement limitations </w:t>
      </w:r>
      <w:del w:id="100" w:author="Author">
        <w:r w:rsidR="00FA17CF" w:rsidDel="00C63418">
          <w:rPr>
            <w:rFonts w:asciiTheme="majorBidi" w:hAnsiTheme="majorBidi" w:cstheme="majorBidi"/>
          </w:rPr>
          <w:delText xml:space="preserve">in </w:delText>
        </w:r>
      </w:del>
      <w:ins w:id="101" w:author="Author">
        <w:r w:rsidR="00C63418">
          <w:rPr>
            <w:rFonts w:asciiTheme="majorBidi" w:hAnsiTheme="majorBidi" w:cstheme="majorBidi"/>
          </w:rPr>
          <w:t xml:space="preserve">using </w:t>
        </w:r>
      </w:ins>
      <w:r w:rsidR="00FA17CF">
        <w:rPr>
          <w:rFonts w:asciiTheme="majorBidi" w:hAnsiTheme="majorBidi" w:cstheme="majorBidi"/>
        </w:rPr>
        <w:t xml:space="preserve">a mobile application. </w:t>
      </w:r>
    </w:p>
    <w:p w14:paraId="4F7D9AE6" w14:textId="17BEE33A" w:rsidR="005B060E" w:rsidRPr="00FA17CF" w:rsidRDefault="005B060E" w:rsidP="0018413E">
      <w:pPr>
        <w:bidi w:val="0"/>
        <w:spacing w:after="60" w:line="360" w:lineRule="auto"/>
        <w:ind w:right="141"/>
        <w:rPr>
          <w:rFonts w:asciiTheme="majorBidi" w:hAnsiTheme="majorBidi" w:cstheme="majorBidi"/>
        </w:rPr>
        <w:pPrChange w:id="102" w:author="Author">
          <w:pPr>
            <w:bidi w:val="0"/>
            <w:spacing w:after="0" w:line="360" w:lineRule="auto"/>
            <w:ind w:right="141"/>
            <w:contextualSpacing/>
          </w:pPr>
        </w:pPrChange>
      </w:pPr>
      <w:r w:rsidRPr="00FA17CF">
        <w:rPr>
          <w:rFonts w:asciiTheme="majorBidi" w:hAnsiTheme="majorBidi" w:cstheme="majorBidi"/>
        </w:rPr>
        <w:t>Examination of immune system profile and activation will be performed using</w:t>
      </w:r>
      <w:del w:id="103" w:author="Author">
        <w:r w:rsidRPr="00FA17CF" w:rsidDel="0097388A">
          <w:rPr>
            <w:rFonts w:asciiTheme="majorBidi" w:hAnsiTheme="majorBidi" w:cstheme="majorBidi"/>
          </w:rPr>
          <w:delText xml:space="preserve">  </w:delText>
        </w:r>
      </w:del>
      <w:ins w:id="104" w:author="Author">
        <w:r w:rsidR="0097388A">
          <w:rPr>
            <w:rFonts w:asciiTheme="majorBidi" w:hAnsiTheme="majorBidi" w:cstheme="majorBidi"/>
          </w:rPr>
          <w:t xml:space="preserve"> </w:t>
        </w:r>
      </w:ins>
      <w:r w:rsidRPr="00FA17CF">
        <w:rPr>
          <w:rFonts w:asciiTheme="majorBidi" w:hAnsiTheme="majorBidi" w:cstheme="majorBidi"/>
        </w:rPr>
        <w:t xml:space="preserve">a new state-of-the-art methodology </w:t>
      </w:r>
      <w:del w:id="105" w:author="Author">
        <w:r w:rsidRPr="00FA17CF" w:rsidDel="00C63418">
          <w:rPr>
            <w:rFonts w:asciiTheme="majorBidi" w:hAnsiTheme="majorBidi" w:cstheme="majorBidi"/>
          </w:rPr>
          <w:delText xml:space="preserve">named </w:delText>
        </w:r>
      </w:del>
      <w:ins w:id="106" w:author="Author">
        <w:r w:rsidR="00C63418">
          <w:rPr>
            <w:rFonts w:asciiTheme="majorBidi" w:hAnsiTheme="majorBidi" w:cstheme="majorBidi"/>
          </w:rPr>
          <w:t>called</w:t>
        </w:r>
        <w:r w:rsidR="00C63418" w:rsidRPr="00FA17CF">
          <w:rPr>
            <w:rFonts w:asciiTheme="majorBidi" w:hAnsiTheme="majorBidi" w:cstheme="majorBidi"/>
          </w:rPr>
          <w:t xml:space="preserve"> </w:t>
        </w:r>
      </w:ins>
      <w:r w:rsidRPr="00FA17CF">
        <w:rPr>
          <w:rFonts w:asciiTheme="majorBidi" w:hAnsiTheme="majorBidi" w:cstheme="majorBidi"/>
        </w:rPr>
        <w:t>mass cytometry (commercial</w:t>
      </w:r>
      <w:ins w:id="107" w:author="Author">
        <w:r w:rsidR="00C63418">
          <w:rPr>
            <w:rFonts w:asciiTheme="majorBidi" w:hAnsiTheme="majorBidi" w:cstheme="majorBidi"/>
          </w:rPr>
          <w:t>ly</w:t>
        </w:r>
      </w:ins>
      <w:r w:rsidRPr="00FA17CF">
        <w:rPr>
          <w:rFonts w:asciiTheme="majorBidi" w:hAnsiTheme="majorBidi" w:cstheme="majorBidi"/>
        </w:rPr>
        <w:t xml:space="preserve"> </w:t>
      </w:r>
      <w:del w:id="108" w:author="Author">
        <w:r w:rsidRPr="00FA17CF" w:rsidDel="00C63418">
          <w:rPr>
            <w:rFonts w:asciiTheme="majorBidi" w:hAnsiTheme="majorBidi" w:cstheme="majorBidi"/>
          </w:rPr>
          <w:delText xml:space="preserve">product is </w:delText>
        </w:r>
      </w:del>
      <w:r w:rsidRPr="00FA17CF">
        <w:rPr>
          <w:rFonts w:asciiTheme="majorBidi" w:hAnsiTheme="majorBidi" w:cstheme="majorBidi"/>
        </w:rPr>
        <w:t xml:space="preserve">called </w:t>
      </w:r>
      <w:del w:id="109" w:author="Author">
        <w:r w:rsidRPr="00FA17CF" w:rsidDel="00632FF7">
          <w:rPr>
            <w:rFonts w:asciiTheme="majorBidi" w:hAnsiTheme="majorBidi" w:cstheme="majorBidi"/>
          </w:rPr>
          <w:delText xml:space="preserve">a </w:delText>
        </w:r>
      </w:del>
      <w:r w:rsidRPr="00FA17CF">
        <w:rPr>
          <w:rFonts w:asciiTheme="majorBidi" w:hAnsiTheme="majorBidi" w:cstheme="majorBidi"/>
        </w:rPr>
        <w:t>“</w:t>
      </w:r>
      <w:proofErr w:type="spellStart"/>
      <w:r w:rsidRPr="00FA17CF">
        <w:rPr>
          <w:rFonts w:asciiTheme="majorBidi" w:hAnsiTheme="majorBidi" w:cstheme="majorBidi"/>
        </w:rPr>
        <w:t>CyTOF</w:t>
      </w:r>
      <w:proofErr w:type="spellEnd"/>
      <w:r w:rsidRPr="00FA17CF">
        <w:rPr>
          <w:rFonts w:asciiTheme="majorBidi" w:hAnsiTheme="majorBidi" w:cstheme="majorBidi"/>
        </w:rPr>
        <w:t>”) that enables high-resolution monitoring of an individual’s immune system.</w:t>
      </w:r>
      <w:r w:rsidRPr="00FA17CF">
        <w:rPr>
          <w:rFonts w:asciiTheme="majorBidi" w:hAnsiTheme="majorBidi" w:cstheme="majorBidi"/>
        </w:rPr>
        <w:fldChar w:fldCharType="begin"/>
      </w:r>
      <w:r w:rsidRPr="00FA17CF">
        <w:rPr>
          <w:rFonts w:asciiTheme="majorBidi" w:hAnsiTheme="majorBidi" w:cstheme="majorBidi"/>
        </w:rPr>
        <w:instrText xml:space="preserve"> ADDIN ZOTERO_ITEM CSL_CITATION {"citationID":"BtJpDdFc","properties":{"formattedCitation":"\\super 28,53\\nosupersub{}","plainCitation":"28,53","noteIndex":0},"citationItems":[{"id":387,"uris":["http://zotero.org/users/5146377/items/5D9NTLWK"],"itemData":{"id":387,"type":"article-journal","container-title":"Rambam Maimonides Medical Journal","DOI":"10.5041/RMMJ.10090","ISSN":"20769172","issue":"4","journalAbbreviation":"RMMJ","page":"e0023","source":"DOI.org (Crossref)","title":"Challenges and Promise for the Development of Human Immune Monitoring","volume":"3","author":[{"family":"Shen-Orr","given":"Shai S."}],"issued":{"date-parts":[["2012",10,31]]}},"label":"page"},{"id":559,"uris":["http://zotero.org/users/5146377/items/Y47IKJWI"],"itemData":{"id":559,"type":"article-journal","abstract":"Rheumatologists see patients with a range of autoimmune diseases. Phenotyping these diseases for diagnosis, prognosis and selection of therapies is an ever increasing problem. Advances in multiplexed assay technology at the gene, protein, and cellular level have enabled the identification of 'actionable biomarkers'; that is, biological metrics that can inform clinical practice. Not only will such biomarkers yield insight into the development, remission, and exacerbation of a disease, they will undoubtedly improve diagnostic sensitivity and accuracy of classification, and ultimately guide treatment. This Review provides an introduction to these powerful technologies that could promote the identification of actionable biomarkers, including mass cytometry, protein arrays, and immunoglobulin and T-cell receptor high-throughput sequencing. In our opinion, these technologies should become part of routine clinical practice for the management of autoimmune diseases. The use of analytical tools to deconvolve the data obtained from use of these technologies is also presented here. These analyses are revealing a more comprehensive and interconnected view of the immune system than ever before and should have an important role in directing future treatment approaches for autoimmune diseases.","container-title":"Nature Reviews. Rheumatology","DOI":"10.1038/nrrheum.2012.66","ISSN":"1759-4804","issue":"6","journalAbbreviation":"Nat Rev Rheumatol","language":"eng","note":"PMID: 22647780\nPMCID: PMC3409841","page":"317-328","source":"PubMed","title":"New tools for classification and monitoring of autoimmune diseases","volume":"8","author":[{"family":"Maecker","given":"Holden T."},{"family":"Lindstrom","given":"Tamsin M."},{"family":"Robinson","given":"William H."},{"family":"Utz","given":"Paul J."},{"family":"Hale","given":"Matthew"},{"family":"Boyd","given":"Scott D."},{"family":"Shen-Orr","given":"Shai S."},{"family":"Fathman","given":"C. Garrison"}],"issued":{"date-parts":[["2012",5,31]]}},"label":"page"}],"schema":"https://github.com/citation-style-language/schema/raw/master/csl-citation.json"} </w:instrText>
      </w:r>
      <w:r w:rsidRPr="00FA17CF">
        <w:rPr>
          <w:rFonts w:asciiTheme="majorBidi" w:hAnsiTheme="majorBidi" w:cstheme="majorBidi"/>
        </w:rPr>
        <w:fldChar w:fldCharType="end"/>
      </w:r>
      <w:r w:rsidRPr="00FA17CF">
        <w:rPr>
          <w:rFonts w:asciiTheme="majorBidi" w:hAnsiTheme="majorBidi" w:cstheme="majorBidi"/>
        </w:rPr>
        <w:t xml:space="preserve"> </w:t>
      </w:r>
      <w:del w:id="110" w:author="Author">
        <w:r w:rsidRPr="00FA17CF" w:rsidDel="00632FF7">
          <w:rPr>
            <w:rFonts w:asciiTheme="majorBidi" w:hAnsiTheme="majorBidi" w:cstheme="majorBidi"/>
          </w:rPr>
          <w:delText xml:space="preserve">The </w:delText>
        </w:r>
      </w:del>
      <w:proofErr w:type="spellStart"/>
      <w:r w:rsidRPr="00FA17CF">
        <w:rPr>
          <w:rFonts w:asciiTheme="majorBidi" w:hAnsiTheme="majorBidi" w:cstheme="majorBidi"/>
        </w:rPr>
        <w:t>CyTOF</w:t>
      </w:r>
      <w:proofErr w:type="spellEnd"/>
      <w:r w:rsidRPr="00FA17CF">
        <w:rPr>
          <w:rFonts w:asciiTheme="majorBidi" w:hAnsiTheme="majorBidi" w:cstheme="majorBidi"/>
        </w:rPr>
        <w:t xml:space="preserve"> is a single cell proteomics antibody-based technology allowing to profile ~40 proteins per cell</w:t>
      </w:r>
      <w:r w:rsidR="006965BE" w:rsidRPr="00FA17CF">
        <w:rPr>
          <w:rFonts w:asciiTheme="majorBidi" w:hAnsiTheme="majorBidi" w:cstheme="majorBidi"/>
        </w:rPr>
        <w:t xml:space="preserve">. </w:t>
      </w:r>
    </w:p>
    <w:p w14:paraId="5BFF3DA1" w14:textId="6F689425" w:rsidR="00F55252" w:rsidRDefault="006965BE" w:rsidP="0018413E">
      <w:pPr>
        <w:bidi w:val="0"/>
        <w:spacing w:after="60" w:line="360" w:lineRule="auto"/>
        <w:ind w:right="141"/>
        <w:rPr>
          <w:rFonts w:asciiTheme="majorBidi" w:hAnsiTheme="majorBidi" w:cstheme="majorBidi"/>
        </w:rPr>
        <w:pPrChange w:id="111" w:author="Author">
          <w:pPr>
            <w:bidi w:val="0"/>
            <w:spacing w:after="0" w:line="360" w:lineRule="auto"/>
            <w:ind w:right="141"/>
            <w:contextualSpacing/>
          </w:pPr>
        </w:pPrChange>
      </w:pPr>
      <w:r w:rsidRPr="00FA17CF">
        <w:rPr>
          <w:rFonts w:asciiTheme="majorBidi" w:hAnsiTheme="majorBidi" w:cstheme="majorBidi"/>
        </w:rPr>
        <w:t xml:space="preserve">Blood </w:t>
      </w:r>
      <w:r w:rsidR="00C005A3" w:rsidRPr="00FA17CF">
        <w:rPr>
          <w:rFonts w:asciiTheme="majorBidi" w:hAnsiTheme="majorBidi" w:cstheme="majorBidi"/>
        </w:rPr>
        <w:t xml:space="preserve">tests and physical examination will be </w:t>
      </w:r>
      <w:del w:id="112" w:author="Author">
        <w:r w:rsidR="00C005A3" w:rsidRPr="00FA17CF" w:rsidDel="00723034">
          <w:rPr>
            <w:rFonts w:asciiTheme="majorBidi" w:hAnsiTheme="majorBidi" w:cstheme="majorBidi"/>
          </w:rPr>
          <w:delText xml:space="preserve">taken </w:delText>
        </w:r>
      </w:del>
      <w:ins w:id="113" w:author="Author">
        <w:r w:rsidR="00723034">
          <w:rPr>
            <w:rFonts w:asciiTheme="majorBidi" w:hAnsiTheme="majorBidi" w:cstheme="majorBidi"/>
          </w:rPr>
          <w:t>carried out</w:t>
        </w:r>
        <w:r w:rsidR="00723034" w:rsidRPr="00FA17CF">
          <w:rPr>
            <w:rFonts w:asciiTheme="majorBidi" w:hAnsiTheme="majorBidi" w:cstheme="majorBidi"/>
          </w:rPr>
          <w:t xml:space="preserve"> </w:t>
        </w:r>
      </w:ins>
      <w:r w:rsidR="00C005A3" w:rsidRPr="00FA17CF">
        <w:rPr>
          <w:rFonts w:asciiTheme="majorBidi" w:hAnsiTheme="majorBidi" w:cstheme="majorBidi"/>
        </w:rPr>
        <w:t xml:space="preserve">at </w:t>
      </w:r>
      <w:del w:id="114" w:author="Author">
        <w:r w:rsidR="00C005A3" w:rsidRPr="00FA17CF" w:rsidDel="00632FF7">
          <w:rPr>
            <w:rFonts w:asciiTheme="majorBidi" w:hAnsiTheme="majorBidi" w:cstheme="majorBidi"/>
          </w:rPr>
          <w:delText>different time points:</w:delText>
        </w:r>
      </w:del>
      <w:r w:rsidR="00C005A3" w:rsidRPr="00FA17CF">
        <w:rPr>
          <w:rFonts w:asciiTheme="majorBidi" w:hAnsiTheme="majorBidi" w:cstheme="majorBidi"/>
        </w:rPr>
        <w:t>0</w:t>
      </w:r>
      <w:ins w:id="115" w:author="Author">
        <w:r w:rsidR="00632FF7">
          <w:rPr>
            <w:rFonts w:asciiTheme="majorBidi" w:hAnsiTheme="majorBidi" w:cstheme="majorBidi"/>
          </w:rPr>
          <w:t>,</w:t>
        </w:r>
      </w:ins>
      <w:r w:rsidR="00C005A3" w:rsidRPr="00FA17CF">
        <w:rPr>
          <w:rFonts w:asciiTheme="majorBidi" w:hAnsiTheme="majorBidi" w:cstheme="majorBidi"/>
        </w:rPr>
        <w:t xml:space="preserve"> 2, 4, 8, and 12 weeks</w:t>
      </w:r>
      <w:r w:rsidRPr="00FA17CF">
        <w:rPr>
          <w:rFonts w:asciiTheme="majorBidi" w:hAnsiTheme="majorBidi" w:cstheme="majorBidi"/>
        </w:rPr>
        <w:t>.</w:t>
      </w:r>
      <w:del w:id="116" w:author="Author">
        <w:r w:rsidRPr="00FA17CF" w:rsidDel="0097388A">
          <w:rPr>
            <w:rFonts w:asciiTheme="majorBidi" w:hAnsiTheme="majorBidi" w:cstheme="majorBidi"/>
          </w:rPr>
          <w:delText xml:space="preserve"> </w:delText>
        </w:r>
        <w:r w:rsidR="00C005A3" w:rsidRPr="00FA17CF" w:rsidDel="0097388A">
          <w:rPr>
            <w:rFonts w:asciiTheme="majorBidi" w:hAnsiTheme="majorBidi" w:cstheme="majorBidi"/>
          </w:rPr>
          <w:delText xml:space="preserve"> </w:delText>
        </w:r>
      </w:del>
      <w:ins w:id="117" w:author="Author">
        <w:r w:rsidR="0097388A">
          <w:rPr>
            <w:rFonts w:asciiTheme="majorBidi" w:hAnsiTheme="majorBidi" w:cstheme="majorBidi"/>
          </w:rPr>
          <w:t xml:space="preserve"> </w:t>
        </w:r>
        <w:r w:rsidR="00C63418">
          <w:rPr>
            <w:rFonts w:asciiTheme="majorBidi" w:hAnsiTheme="majorBidi" w:cstheme="majorBidi"/>
          </w:rPr>
          <w:t>A participant</w:t>
        </w:r>
        <w:r w:rsidR="00C63418" w:rsidRPr="0009088A">
          <w:rPr>
            <w:rFonts w:asciiTheme="majorBidi" w:hAnsiTheme="majorBidi" w:cstheme="majorBidi"/>
          </w:rPr>
          <w:t xml:space="preserve"> will be defined as CLBP or Control if he/she still has or </w:t>
        </w:r>
        <w:r w:rsidR="00C63418">
          <w:rPr>
            <w:rFonts w:asciiTheme="majorBidi" w:hAnsiTheme="majorBidi" w:cstheme="majorBidi"/>
          </w:rPr>
          <w:t xml:space="preserve">does </w:t>
        </w:r>
        <w:r w:rsidR="00C63418" w:rsidRPr="0009088A">
          <w:rPr>
            <w:rFonts w:asciiTheme="majorBidi" w:hAnsiTheme="majorBidi" w:cstheme="majorBidi"/>
          </w:rPr>
          <w:t xml:space="preserve">not </w:t>
        </w:r>
        <w:r w:rsidR="00C63418">
          <w:rPr>
            <w:rFonts w:asciiTheme="majorBidi" w:hAnsiTheme="majorBidi" w:cstheme="majorBidi"/>
          </w:rPr>
          <w:t xml:space="preserve">have </w:t>
        </w:r>
        <w:r w:rsidR="00C63418" w:rsidRPr="0009088A">
          <w:rPr>
            <w:rFonts w:asciiTheme="majorBidi" w:hAnsiTheme="majorBidi" w:cstheme="majorBidi"/>
          </w:rPr>
          <w:t>pain after 3 months</w:t>
        </w:r>
        <w:r w:rsidR="00C63418">
          <w:rPr>
            <w:rFonts w:asciiTheme="majorBidi" w:hAnsiTheme="majorBidi" w:cstheme="majorBidi"/>
          </w:rPr>
          <w:t>,</w:t>
        </w:r>
      </w:ins>
      <w:del w:id="118" w:author="Author">
        <w:r w:rsidR="00C005A3" w:rsidRPr="00FA17CF" w:rsidDel="00C63418">
          <w:rPr>
            <w:rFonts w:asciiTheme="majorBidi" w:hAnsiTheme="majorBidi" w:cstheme="majorBidi"/>
          </w:rPr>
          <w:delText xml:space="preserve">Participants will be defined as CLBP or </w:delText>
        </w:r>
        <w:r w:rsidR="00030CA3" w:rsidDel="00C63418">
          <w:rPr>
            <w:rFonts w:asciiTheme="majorBidi" w:hAnsiTheme="majorBidi" w:cstheme="majorBidi"/>
          </w:rPr>
          <w:delText>c</w:delText>
        </w:r>
        <w:r w:rsidR="00C005A3" w:rsidRPr="00FA17CF" w:rsidDel="00C63418">
          <w:rPr>
            <w:rFonts w:asciiTheme="majorBidi" w:hAnsiTheme="majorBidi" w:cstheme="majorBidi"/>
          </w:rPr>
          <w:delText xml:space="preserve">ontrol if </w:delText>
        </w:r>
        <w:r w:rsidRPr="00FA17CF" w:rsidDel="00C63418">
          <w:rPr>
            <w:rFonts w:asciiTheme="majorBidi" w:hAnsiTheme="majorBidi" w:cstheme="majorBidi"/>
          </w:rPr>
          <w:delText>they</w:delText>
        </w:r>
        <w:r w:rsidR="00C005A3" w:rsidRPr="00FA17CF" w:rsidDel="00C63418">
          <w:rPr>
            <w:rFonts w:asciiTheme="majorBidi" w:hAnsiTheme="majorBidi" w:cstheme="majorBidi"/>
          </w:rPr>
          <w:delText xml:space="preserve"> ha</w:delText>
        </w:r>
        <w:r w:rsidRPr="00FA17CF" w:rsidDel="00C63418">
          <w:rPr>
            <w:rFonts w:asciiTheme="majorBidi" w:hAnsiTheme="majorBidi" w:cstheme="majorBidi"/>
          </w:rPr>
          <w:delText>ve</w:delText>
        </w:r>
        <w:r w:rsidR="00C005A3" w:rsidRPr="00FA17CF" w:rsidDel="00C63418">
          <w:rPr>
            <w:rFonts w:asciiTheme="majorBidi" w:hAnsiTheme="majorBidi" w:cstheme="majorBidi"/>
          </w:rPr>
          <w:delText xml:space="preserve"> pain after 3 months</w:delText>
        </w:r>
      </w:del>
      <w:r w:rsidR="00C005A3" w:rsidRPr="00FA17CF">
        <w:rPr>
          <w:rFonts w:asciiTheme="majorBidi" w:hAnsiTheme="majorBidi" w:cstheme="majorBidi"/>
        </w:rPr>
        <w:t xml:space="preserve"> </w:t>
      </w:r>
      <w:del w:id="119" w:author="Author">
        <w:r w:rsidR="00C005A3" w:rsidRPr="00FA17CF" w:rsidDel="00C63418">
          <w:rPr>
            <w:rFonts w:asciiTheme="majorBidi" w:hAnsiTheme="majorBidi" w:cstheme="majorBidi"/>
          </w:rPr>
          <w:delText>or not</w:delText>
        </w:r>
        <w:r w:rsidR="00030CA3" w:rsidDel="00C63418">
          <w:rPr>
            <w:rFonts w:asciiTheme="majorBidi" w:hAnsiTheme="majorBidi" w:cstheme="majorBidi"/>
          </w:rPr>
          <w:delText xml:space="preserve"> </w:delText>
        </w:r>
      </w:del>
      <w:r w:rsidR="00030CA3">
        <w:rPr>
          <w:rFonts w:asciiTheme="majorBidi" w:hAnsiTheme="majorBidi" w:cstheme="majorBidi"/>
        </w:rPr>
        <w:t xml:space="preserve">and </w:t>
      </w:r>
      <w:ins w:id="120" w:author="Author">
        <w:r w:rsidR="00C63418">
          <w:rPr>
            <w:rFonts w:asciiTheme="majorBidi" w:hAnsiTheme="majorBidi" w:cstheme="majorBidi"/>
          </w:rPr>
          <w:t xml:space="preserve">a </w:t>
        </w:r>
      </w:ins>
      <w:r w:rsidR="00030CA3">
        <w:rPr>
          <w:rFonts w:asciiTheme="majorBidi" w:hAnsiTheme="majorBidi" w:cstheme="majorBidi"/>
        </w:rPr>
        <w:t xml:space="preserve">comparison between groups will be performed for all measurements. </w:t>
      </w:r>
    </w:p>
    <w:p w14:paraId="1F8E8525" w14:textId="3243AE9A" w:rsidR="00381D70" w:rsidRPr="00F40701" w:rsidRDefault="00B71500" w:rsidP="0018413E">
      <w:pPr>
        <w:bidi w:val="0"/>
        <w:spacing w:after="60" w:line="360" w:lineRule="auto"/>
        <w:ind w:right="141"/>
        <w:rPr>
          <w:rFonts w:asciiTheme="majorBidi" w:hAnsiTheme="majorBidi" w:cstheme="majorBidi"/>
          <w:color w:val="1D2228"/>
          <w:highlight w:val="white"/>
        </w:rPr>
        <w:pPrChange w:id="121" w:author="Author">
          <w:pPr>
            <w:bidi w:val="0"/>
            <w:spacing w:after="0" w:line="360" w:lineRule="auto"/>
            <w:ind w:right="141"/>
            <w:contextualSpacing/>
          </w:pPr>
        </w:pPrChange>
      </w:pPr>
      <w:r w:rsidRPr="0009088A">
        <w:rPr>
          <w:rFonts w:asciiTheme="majorBidi" w:hAnsiTheme="majorBidi" w:cstheme="majorBidi"/>
          <w:b/>
          <w:highlight w:val="white"/>
        </w:rPr>
        <w:lastRenderedPageBreak/>
        <w:t xml:space="preserve">Expected </w:t>
      </w:r>
      <w:r w:rsidRPr="0009088A">
        <w:rPr>
          <w:rFonts w:asciiTheme="majorBidi" w:hAnsiTheme="majorBidi" w:cstheme="majorBidi"/>
          <w:b/>
        </w:rPr>
        <w:t>significance</w:t>
      </w:r>
      <w:r w:rsidRPr="0009088A">
        <w:rPr>
          <w:rFonts w:asciiTheme="majorBidi" w:hAnsiTheme="majorBidi" w:cstheme="majorBidi"/>
          <w:b/>
          <w:highlight w:val="white"/>
        </w:rPr>
        <w:t xml:space="preserve">: </w:t>
      </w:r>
      <w:del w:id="122" w:author="Author">
        <w:r w:rsidR="0056106E" w:rsidDel="00C63418">
          <w:rPr>
            <w:rFonts w:asciiTheme="majorBidi" w:hAnsiTheme="majorBidi" w:cstheme="majorBidi"/>
            <w:bCs/>
            <w:highlight w:val="white"/>
          </w:rPr>
          <w:delText>P</w:delText>
        </w:r>
      </w:del>
      <w:ins w:id="123" w:author="Author">
        <w:r w:rsidR="00C63418">
          <w:rPr>
            <w:rFonts w:asciiTheme="majorBidi" w:hAnsiTheme="majorBidi" w:cstheme="majorBidi"/>
            <w:bCs/>
            <w:highlight w:val="white"/>
          </w:rPr>
          <w:t>A p</w:t>
        </w:r>
      </w:ins>
      <w:r w:rsidR="0056106E" w:rsidRPr="0056106E">
        <w:rPr>
          <w:rFonts w:asciiTheme="majorBidi" w:hAnsiTheme="majorBidi" w:cstheme="majorBidi"/>
          <w:bCs/>
          <w:highlight w:val="white"/>
        </w:rPr>
        <w:t>redict</w:t>
      </w:r>
      <w:r w:rsidR="0056106E">
        <w:rPr>
          <w:rFonts w:asciiTheme="majorBidi" w:hAnsiTheme="majorBidi" w:cstheme="majorBidi"/>
          <w:bCs/>
          <w:highlight w:val="white"/>
        </w:rPr>
        <w:t>i</w:t>
      </w:r>
      <w:ins w:id="124" w:author="Author">
        <w:r w:rsidR="00C63418">
          <w:rPr>
            <w:rFonts w:asciiTheme="majorBidi" w:hAnsiTheme="majorBidi" w:cstheme="majorBidi"/>
            <w:bCs/>
            <w:highlight w:val="white"/>
          </w:rPr>
          <w:t>ve</w:t>
        </w:r>
      </w:ins>
      <w:del w:id="125" w:author="Author">
        <w:r w:rsidR="0056106E" w:rsidDel="00C63418">
          <w:rPr>
            <w:rFonts w:asciiTheme="majorBidi" w:hAnsiTheme="majorBidi" w:cstheme="majorBidi"/>
            <w:bCs/>
            <w:highlight w:val="white"/>
          </w:rPr>
          <w:delText>on</w:delText>
        </w:r>
      </w:del>
      <w:r w:rsidR="0056106E">
        <w:rPr>
          <w:rFonts w:asciiTheme="majorBidi" w:hAnsiTheme="majorBidi" w:cstheme="majorBidi"/>
          <w:b/>
          <w:highlight w:val="white"/>
        </w:rPr>
        <w:t xml:space="preserve"> </w:t>
      </w:r>
      <w:r>
        <w:rPr>
          <w:rFonts w:asciiTheme="majorBidi" w:hAnsiTheme="majorBidi" w:cstheme="majorBidi"/>
          <w:highlight w:val="white"/>
        </w:rPr>
        <w:t>model for the transition from acute to chronic LBP</w:t>
      </w:r>
      <w:r w:rsidR="0056106E">
        <w:rPr>
          <w:rFonts w:asciiTheme="majorBidi" w:hAnsiTheme="majorBidi" w:cstheme="majorBidi"/>
          <w:highlight w:val="white"/>
        </w:rPr>
        <w:t xml:space="preserve"> is essential </w:t>
      </w:r>
      <w:del w:id="126" w:author="Author">
        <w:r w:rsidR="0056106E" w:rsidDel="00C63418">
          <w:rPr>
            <w:rFonts w:asciiTheme="majorBidi" w:hAnsiTheme="majorBidi" w:cstheme="majorBidi"/>
            <w:highlight w:val="white"/>
          </w:rPr>
          <w:delText>and important to</w:delText>
        </w:r>
      </w:del>
      <w:ins w:id="127" w:author="Author">
        <w:r w:rsidR="00C63418">
          <w:rPr>
            <w:rFonts w:asciiTheme="majorBidi" w:hAnsiTheme="majorBidi" w:cstheme="majorBidi"/>
            <w:highlight w:val="white"/>
          </w:rPr>
          <w:t>in</w:t>
        </w:r>
      </w:ins>
      <w:r w:rsidR="0056106E">
        <w:rPr>
          <w:rFonts w:asciiTheme="majorBidi" w:hAnsiTheme="majorBidi" w:cstheme="majorBidi"/>
          <w:highlight w:val="white"/>
        </w:rPr>
        <w:t xml:space="preserve"> </w:t>
      </w:r>
      <w:del w:id="128" w:author="Author">
        <w:r w:rsidR="0056106E" w:rsidDel="00C63418">
          <w:rPr>
            <w:rFonts w:asciiTheme="majorBidi" w:hAnsiTheme="majorBidi" w:cstheme="majorBidi"/>
            <w:highlight w:val="white"/>
          </w:rPr>
          <w:delText xml:space="preserve">the </w:delText>
        </w:r>
      </w:del>
      <w:r w:rsidR="0056106E">
        <w:rPr>
          <w:rFonts w:asciiTheme="majorBidi" w:hAnsiTheme="majorBidi" w:cstheme="majorBidi"/>
          <w:highlight w:val="white"/>
        </w:rPr>
        <w:t xml:space="preserve">understanding </w:t>
      </w:r>
      <w:del w:id="129" w:author="Author">
        <w:r w:rsidR="0056106E" w:rsidDel="00C63418">
          <w:rPr>
            <w:rFonts w:asciiTheme="majorBidi" w:hAnsiTheme="majorBidi" w:cstheme="majorBidi"/>
            <w:highlight w:val="white"/>
          </w:rPr>
          <w:delText xml:space="preserve">of </w:delText>
        </w:r>
      </w:del>
      <w:r w:rsidR="0056106E">
        <w:rPr>
          <w:rFonts w:asciiTheme="majorBidi" w:hAnsiTheme="majorBidi" w:cstheme="majorBidi"/>
          <w:highlight w:val="white"/>
        </w:rPr>
        <w:t>LBP</w:t>
      </w:r>
      <w:del w:id="130" w:author="Author">
        <w:r w:rsidR="0056106E" w:rsidDel="00C63418">
          <w:rPr>
            <w:rFonts w:asciiTheme="majorBidi" w:hAnsiTheme="majorBidi" w:cstheme="majorBidi"/>
            <w:highlight w:val="white"/>
          </w:rPr>
          <w:delText xml:space="preserve"> entity</w:delText>
        </w:r>
      </w:del>
      <w:ins w:id="131" w:author="Author">
        <w:r w:rsidR="00C63418">
          <w:rPr>
            <w:rFonts w:asciiTheme="majorBidi" w:hAnsiTheme="majorBidi" w:cstheme="majorBidi"/>
            <w:highlight w:val="white"/>
          </w:rPr>
          <w:t>, and</w:t>
        </w:r>
      </w:ins>
      <w:del w:id="132" w:author="Author">
        <w:r w:rsidR="0056106E" w:rsidDel="00C63418">
          <w:rPr>
            <w:rFonts w:asciiTheme="majorBidi" w:hAnsiTheme="majorBidi" w:cstheme="majorBidi"/>
            <w:highlight w:val="white"/>
          </w:rPr>
          <w:delText>.</w:delText>
        </w:r>
      </w:del>
      <w:r w:rsidR="0056106E">
        <w:rPr>
          <w:rFonts w:asciiTheme="majorBidi" w:hAnsiTheme="majorBidi" w:cstheme="majorBidi"/>
          <w:highlight w:val="white"/>
        </w:rPr>
        <w:t xml:space="preserve"> </w:t>
      </w:r>
      <w:del w:id="133" w:author="Author">
        <w:r w:rsidR="0056106E" w:rsidDel="00C63418">
          <w:rPr>
            <w:rFonts w:asciiTheme="majorBidi" w:hAnsiTheme="majorBidi" w:cstheme="majorBidi"/>
            <w:highlight w:val="white"/>
          </w:rPr>
          <w:delText xml:space="preserve">This </w:delText>
        </w:r>
      </w:del>
      <w:r w:rsidR="0056106E">
        <w:rPr>
          <w:rFonts w:asciiTheme="majorBidi" w:hAnsiTheme="majorBidi" w:cstheme="majorBidi"/>
          <w:highlight w:val="white"/>
        </w:rPr>
        <w:t xml:space="preserve">will </w:t>
      </w:r>
      <w:del w:id="134" w:author="Author">
        <w:r w:rsidR="0056106E" w:rsidDel="00C63418">
          <w:rPr>
            <w:rFonts w:asciiTheme="majorBidi" w:hAnsiTheme="majorBidi" w:cstheme="majorBidi"/>
            <w:highlight w:val="white"/>
          </w:rPr>
          <w:delText xml:space="preserve">further </w:delText>
        </w:r>
      </w:del>
      <w:ins w:id="135" w:author="Author">
        <w:r w:rsidR="00C63418">
          <w:rPr>
            <w:rFonts w:asciiTheme="majorBidi" w:hAnsiTheme="majorBidi" w:cstheme="majorBidi"/>
            <w:highlight w:val="white"/>
          </w:rPr>
          <w:t xml:space="preserve">help to </w:t>
        </w:r>
      </w:ins>
      <w:r w:rsidR="0056106E">
        <w:rPr>
          <w:rFonts w:asciiTheme="majorBidi" w:hAnsiTheme="majorBidi" w:cstheme="majorBidi"/>
          <w:highlight w:val="white"/>
        </w:rPr>
        <w:t>improve treatment and decrease health system costs.</w:t>
      </w:r>
      <w:r w:rsidR="0097388A">
        <w:rPr>
          <w:rFonts w:asciiTheme="majorBidi" w:hAnsiTheme="majorBidi" w:cstheme="majorBidi"/>
          <w:highlight w:val="white"/>
        </w:rPr>
        <w:t xml:space="preserve"> </w:t>
      </w:r>
    </w:p>
    <w:p w14:paraId="61E4EB83" w14:textId="4D7C4D9B" w:rsidR="00896A4E" w:rsidRPr="0009088A" w:rsidRDefault="00901D37" w:rsidP="0018413E">
      <w:pPr>
        <w:pageBreakBefore/>
        <w:bidi w:val="0"/>
        <w:rPr>
          <w:rFonts w:asciiTheme="majorBidi" w:hAnsiTheme="majorBidi" w:cstheme="majorBidi"/>
          <w:b/>
        </w:rPr>
        <w:pPrChange w:id="136" w:author="Author">
          <w:pPr>
            <w:bidi w:val="0"/>
          </w:pPr>
        </w:pPrChange>
      </w:pPr>
      <w:r w:rsidRPr="0009088A">
        <w:rPr>
          <w:rFonts w:asciiTheme="majorBidi" w:hAnsiTheme="majorBidi" w:cstheme="majorBidi"/>
          <w:b/>
        </w:rPr>
        <w:lastRenderedPageBreak/>
        <w:t>Research program</w:t>
      </w:r>
    </w:p>
    <w:p w14:paraId="731E9824" w14:textId="77777777" w:rsidR="00896A4E" w:rsidRPr="0009088A" w:rsidRDefault="00901D37" w:rsidP="0094193F">
      <w:pPr>
        <w:numPr>
          <w:ilvl w:val="0"/>
          <w:numId w:val="4"/>
        </w:numPr>
        <w:pBdr>
          <w:top w:val="nil"/>
          <w:left w:val="nil"/>
          <w:bottom w:val="nil"/>
          <w:right w:val="nil"/>
          <w:between w:val="nil"/>
        </w:pBdr>
        <w:bidi w:val="0"/>
        <w:spacing w:after="0" w:line="360" w:lineRule="auto"/>
        <w:ind w:left="284" w:right="141" w:hanging="284"/>
        <w:contextualSpacing/>
        <w:rPr>
          <w:rFonts w:asciiTheme="majorBidi" w:hAnsiTheme="majorBidi" w:cstheme="majorBidi"/>
          <w:b/>
          <w:color w:val="000000"/>
        </w:rPr>
      </w:pPr>
      <w:r w:rsidRPr="0009088A">
        <w:rPr>
          <w:rFonts w:asciiTheme="majorBidi" w:hAnsiTheme="majorBidi" w:cstheme="majorBidi"/>
          <w:b/>
          <w:color w:val="000000"/>
        </w:rPr>
        <w:t>Scientific Background</w:t>
      </w:r>
    </w:p>
    <w:p w14:paraId="77BF8C6B" w14:textId="5D91430C" w:rsidR="0090189B" w:rsidRPr="0009088A" w:rsidRDefault="0090189B" w:rsidP="002B4593">
      <w:pPr>
        <w:bidi w:val="0"/>
        <w:spacing w:after="0" w:line="360" w:lineRule="auto"/>
        <w:contextualSpacing/>
        <w:rPr>
          <w:rFonts w:asciiTheme="majorBidi" w:hAnsiTheme="majorBidi" w:cstheme="majorBidi"/>
        </w:rPr>
      </w:pPr>
      <w:r w:rsidRPr="0009088A">
        <w:rPr>
          <w:rFonts w:asciiTheme="majorBidi" w:hAnsiTheme="majorBidi" w:cstheme="majorBidi"/>
        </w:rPr>
        <w:t>Chronic low back pain (CLBP) is a complex disease with high</w:t>
      </w:r>
      <w:ins w:id="137" w:author="Author">
        <w:r w:rsidR="00723034">
          <w:rPr>
            <w:rFonts w:asciiTheme="majorBidi" w:hAnsiTheme="majorBidi" w:cstheme="majorBidi"/>
          </w:rPr>
          <w:t>ly</w:t>
        </w:r>
      </w:ins>
      <w:r w:rsidRPr="0009088A">
        <w:rPr>
          <w:rFonts w:asciiTheme="majorBidi" w:hAnsiTheme="majorBidi" w:cstheme="majorBidi"/>
        </w:rPr>
        <w:t xml:space="preserve"> </w:t>
      </w:r>
      <w:del w:id="138" w:author="Author">
        <w:r w:rsidRPr="0009088A" w:rsidDel="00723034">
          <w:rPr>
            <w:rFonts w:asciiTheme="majorBidi" w:hAnsiTheme="majorBidi" w:cstheme="majorBidi"/>
          </w:rPr>
          <w:delText xml:space="preserve">heterogeneity </w:delText>
        </w:r>
      </w:del>
      <w:ins w:id="139" w:author="Author">
        <w:r w:rsidR="00723034" w:rsidRPr="0009088A">
          <w:rPr>
            <w:rFonts w:asciiTheme="majorBidi" w:hAnsiTheme="majorBidi" w:cstheme="majorBidi"/>
          </w:rPr>
          <w:t>heterogene</w:t>
        </w:r>
        <w:r w:rsidR="00723034">
          <w:rPr>
            <w:rFonts w:asciiTheme="majorBidi" w:hAnsiTheme="majorBidi" w:cstheme="majorBidi"/>
          </w:rPr>
          <w:t>ous</w:t>
        </w:r>
        <w:r w:rsidR="00723034" w:rsidRPr="0009088A">
          <w:rPr>
            <w:rFonts w:asciiTheme="majorBidi" w:hAnsiTheme="majorBidi" w:cstheme="majorBidi"/>
          </w:rPr>
          <w:t xml:space="preserve"> </w:t>
        </w:r>
      </w:ins>
      <w:del w:id="140" w:author="Author">
        <w:r w:rsidRPr="0009088A" w:rsidDel="00723034">
          <w:rPr>
            <w:rFonts w:asciiTheme="majorBidi" w:hAnsiTheme="majorBidi" w:cstheme="majorBidi"/>
          </w:rPr>
          <w:delText xml:space="preserve">in </w:delText>
        </w:r>
      </w:del>
      <w:r w:rsidRPr="0009088A">
        <w:rPr>
          <w:rFonts w:asciiTheme="majorBidi" w:hAnsiTheme="majorBidi" w:cstheme="majorBidi"/>
        </w:rPr>
        <w:t>symptoms, level of pain, function</w:t>
      </w:r>
      <w:r w:rsidR="00463CF1">
        <w:rPr>
          <w:rFonts w:asciiTheme="majorBidi" w:hAnsiTheme="majorBidi" w:cstheme="majorBidi" w:hint="cs"/>
          <w:rtl/>
        </w:rPr>
        <w:t>,</w:t>
      </w:r>
      <w:r w:rsidRPr="0009088A">
        <w:rPr>
          <w:rFonts w:asciiTheme="majorBidi" w:hAnsiTheme="majorBidi" w:cstheme="majorBidi"/>
        </w:rPr>
        <w:t xml:space="preserve"> and more, </w:t>
      </w:r>
      <w:del w:id="141" w:author="Author">
        <w:r w:rsidRPr="0009088A" w:rsidDel="00223972">
          <w:rPr>
            <w:rFonts w:asciiTheme="majorBidi" w:hAnsiTheme="majorBidi" w:cstheme="majorBidi"/>
          </w:rPr>
          <w:delText>which further challenges</w:delText>
        </w:r>
      </w:del>
      <w:ins w:id="142" w:author="Author">
        <w:r w:rsidR="00223972">
          <w:rPr>
            <w:rFonts w:asciiTheme="majorBidi" w:hAnsiTheme="majorBidi" w:cstheme="majorBidi"/>
          </w:rPr>
          <w:t>making</w:t>
        </w:r>
      </w:ins>
      <w:r w:rsidRPr="0009088A">
        <w:rPr>
          <w:rFonts w:asciiTheme="majorBidi" w:hAnsiTheme="majorBidi" w:cstheme="majorBidi"/>
        </w:rPr>
        <w:t xml:space="preserve"> </w:t>
      </w:r>
      <w:ins w:id="143" w:author="Author">
        <w:r w:rsidR="00223972">
          <w:rPr>
            <w:rFonts w:asciiTheme="majorBidi" w:hAnsiTheme="majorBidi" w:cstheme="majorBidi"/>
          </w:rPr>
          <w:t xml:space="preserve">it difficult to </w:t>
        </w:r>
      </w:ins>
      <w:del w:id="144" w:author="Author">
        <w:r w:rsidRPr="0009088A" w:rsidDel="00223972">
          <w:rPr>
            <w:rFonts w:asciiTheme="majorBidi" w:hAnsiTheme="majorBidi" w:cstheme="majorBidi"/>
          </w:rPr>
          <w:delText>decision</w:delText>
        </w:r>
      </w:del>
      <w:ins w:id="145" w:author="Author">
        <w:r w:rsidR="00223972">
          <w:rPr>
            <w:rFonts w:asciiTheme="majorBidi" w:hAnsiTheme="majorBidi" w:cstheme="majorBidi"/>
          </w:rPr>
          <w:t xml:space="preserve">decide on </w:t>
        </w:r>
        <w:r w:rsidR="00223972" w:rsidRPr="0009088A">
          <w:rPr>
            <w:rFonts w:asciiTheme="majorBidi" w:hAnsiTheme="majorBidi" w:cstheme="majorBidi"/>
          </w:rPr>
          <w:t>appropriate treatment</w:t>
        </w:r>
      </w:ins>
      <w:del w:id="146" w:author="Author">
        <w:r w:rsidRPr="0009088A" w:rsidDel="00223972">
          <w:rPr>
            <w:rFonts w:asciiTheme="majorBidi" w:hAnsiTheme="majorBidi" w:cstheme="majorBidi"/>
          </w:rPr>
          <w:delText>-making during the adaptation of appropriate treatment</w:delText>
        </w:r>
      </w:del>
      <w:r w:rsidRPr="0009088A">
        <w:rPr>
          <w:rFonts w:asciiTheme="majorBidi" w:hAnsiTheme="majorBidi" w:cstheme="majorBidi"/>
        </w:rPr>
        <w:t xml:space="preserve">. In addition, the extent to which a patient is at risk of developing </w:t>
      </w:r>
      <w:del w:id="147" w:author="Author">
        <w:r w:rsidRPr="0009088A" w:rsidDel="002B4593">
          <w:rPr>
            <w:rFonts w:asciiTheme="majorBidi" w:hAnsiTheme="majorBidi" w:cstheme="majorBidi"/>
          </w:rPr>
          <w:delText xml:space="preserve">chronic </w:delText>
        </w:r>
      </w:del>
      <w:ins w:id="148" w:author="Author">
        <w:r w:rsidR="002B4593">
          <w:rPr>
            <w:rFonts w:asciiTheme="majorBidi" w:hAnsiTheme="majorBidi" w:cstheme="majorBidi"/>
          </w:rPr>
          <w:t>C</w:t>
        </w:r>
      </w:ins>
      <w:r w:rsidRPr="0009088A">
        <w:rPr>
          <w:rFonts w:asciiTheme="majorBidi" w:hAnsiTheme="majorBidi" w:cstheme="majorBidi"/>
        </w:rPr>
        <w:t xml:space="preserve">LBP is essential </w:t>
      </w:r>
      <w:del w:id="149" w:author="Author">
        <w:r w:rsidRPr="0009088A" w:rsidDel="003D52C4">
          <w:rPr>
            <w:rFonts w:asciiTheme="majorBidi" w:hAnsiTheme="majorBidi" w:cstheme="majorBidi"/>
          </w:rPr>
          <w:delText xml:space="preserve">to </w:delText>
        </w:r>
      </w:del>
      <w:ins w:id="150" w:author="Author">
        <w:r w:rsidR="003D52C4">
          <w:rPr>
            <w:rFonts w:asciiTheme="majorBidi" w:hAnsiTheme="majorBidi" w:cstheme="majorBidi"/>
          </w:rPr>
          <w:t>in</w:t>
        </w:r>
        <w:r w:rsidR="003D52C4" w:rsidRPr="0009088A">
          <w:rPr>
            <w:rFonts w:asciiTheme="majorBidi" w:hAnsiTheme="majorBidi" w:cstheme="majorBidi"/>
          </w:rPr>
          <w:t xml:space="preserve"> </w:t>
        </w:r>
      </w:ins>
      <w:del w:id="151" w:author="Author">
        <w:r w:rsidRPr="0009088A" w:rsidDel="003D52C4">
          <w:rPr>
            <w:rFonts w:asciiTheme="majorBidi" w:hAnsiTheme="majorBidi" w:cstheme="majorBidi"/>
          </w:rPr>
          <w:delText xml:space="preserve">make </w:delText>
        </w:r>
      </w:del>
      <w:ins w:id="152" w:author="Author">
        <w:r w:rsidR="003D52C4" w:rsidRPr="0009088A">
          <w:rPr>
            <w:rFonts w:asciiTheme="majorBidi" w:hAnsiTheme="majorBidi" w:cstheme="majorBidi"/>
          </w:rPr>
          <w:t>mak</w:t>
        </w:r>
        <w:r w:rsidR="003D52C4">
          <w:rPr>
            <w:rFonts w:asciiTheme="majorBidi" w:hAnsiTheme="majorBidi" w:cstheme="majorBidi"/>
          </w:rPr>
          <w:t>ing</w:t>
        </w:r>
        <w:r w:rsidR="003D52C4" w:rsidRPr="0009088A">
          <w:rPr>
            <w:rFonts w:asciiTheme="majorBidi" w:hAnsiTheme="majorBidi" w:cstheme="majorBidi"/>
          </w:rPr>
          <w:t xml:space="preserve"> </w:t>
        </w:r>
      </w:ins>
      <w:r w:rsidRPr="0009088A">
        <w:rPr>
          <w:rFonts w:asciiTheme="majorBidi" w:hAnsiTheme="majorBidi" w:cstheme="majorBidi"/>
        </w:rPr>
        <w:t xml:space="preserve">treatment decisions. </w:t>
      </w:r>
    </w:p>
    <w:p w14:paraId="0A7AE214" w14:textId="1E67EFA2" w:rsidR="0090189B" w:rsidRPr="0009088A" w:rsidRDefault="0090189B" w:rsidP="002B4593">
      <w:pPr>
        <w:bidi w:val="0"/>
        <w:spacing w:after="0" w:line="360" w:lineRule="auto"/>
        <w:contextualSpacing/>
        <w:rPr>
          <w:rFonts w:asciiTheme="majorBidi" w:hAnsiTheme="majorBidi" w:cstheme="majorBidi"/>
        </w:rPr>
      </w:pPr>
      <w:r w:rsidRPr="0009088A">
        <w:rPr>
          <w:rFonts w:asciiTheme="majorBidi" w:hAnsiTheme="majorBidi" w:cstheme="majorBidi"/>
        </w:rPr>
        <w:t>Establishing a predictive model for the transition from acute to CLBP could have significant personal, social</w:t>
      </w:r>
      <w:ins w:id="153" w:author="Author">
        <w:r w:rsidR="003D52C4">
          <w:rPr>
            <w:rFonts w:asciiTheme="majorBidi" w:hAnsiTheme="majorBidi" w:cstheme="majorBidi"/>
          </w:rPr>
          <w:t>,</w:t>
        </w:r>
      </w:ins>
      <w:r w:rsidRPr="0009088A">
        <w:rPr>
          <w:rFonts w:asciiTheme="majorBidi" w:hAnsiTheme="majorBidi" w:cstheme="majorBidi"/>
        </w:rPr>
        <w:t xml:space="preserve"> and economic benefits</w:t>
      </w:r>
      <w:ins w:id="154" w:author="Author">
        <w:r w:rsidR="003D52C4">
          <w:rPr>
            <w:rFonts w:asciiTheme="majorBidi" w:hAnsiTheme="majorBidi" w:cstheme="majorBidi"/>
          </w:rPr>
          <w:t>,</w:t>
        </w:r>
      </w:ins>
      <w:r w:rsidRPr="0009088A">
        <w:rPr>
          <w:rFonts w:asciiTheme="majorBidi" w:hAnsiTheme="majorBidi" w:cstheme="majorBidi"/>
        </w:rPr>
        <w:t xml:space="preserve"> enabling clinicians </w:t>
      </w:r>
      <w:ins w:id="155" w:author="Author">
        <w:r w:rsidR="00223972">
          <w:rPr>
            <w:rFonts w:asciiTheme="majorBidi" w:hAnsiTheme="majorBidi" w:cstheme="majorBidi"/>
          </w:rPr>
          <w:t xml:space="preserve">to </w:t>
        </w:r>
      </w:ins>
      <w:r w:rsidRPr="0009088A">
        <w:rPr>
          <w:rFonts w:asciiTheme="majorBidi" w:hAnsiTheme="majorBidi" w:cstheme="majorBidi"/>
        </w:rPr>
        <w:t xml:space="preserve">accurately predict </w:t>
      </w:r>
      <w:del w:id="156" w:author="Author">
        <w:r w:rsidRPr="0009088A" w:rsidDel="00223972">
          <w:rPr>
            <w:rFonts w:asciiTheme="majorBidi" w:hAnsiTheme="majorBidi" w:cstheme="majorBidi"/>
          </w:rPr>
          <w:delText xml:space="preserve">the patients </w:delText>
        </w:r>
      </w:del>
      <w:r w:rsidRPr="0009088A">
        <w:rPr>
          <w:rFonts w:asciiTheme="majorBidi" w:hAnsiTheme="majorBidi" w:cstheme="majorBidi"/>
        </w:rPr>
        <w:t xml:space="preserve">who </w:t>
      </w:r>
      <w:del w:id="157" w:author="Author">
        <w:r w:rsidRPr="0009088A" w:rsidDel="00223972">
          <w:rPr>
            <w:rFonts w:asciiTheme="majorBidi" w:hAnsiTheme="majorBidi" w:cstheme="majorBidi"/>
          </w:rPr>
          <w:delText xml:space="preserve">are </w:delText>
        </w:r>
      </w:del>
      <w:ins w:id="158" w:author="Author">
        <w:r w:rsidR="00223972">
          <w:rPr>
            <w:rFonts w:asciiTheme="majorBidi" w:hAnsiTheme="majorBidi" w:cstheme="majorBidi"/>
          </w:rPr>
          <w:t>is</w:t>
        </w:r>
        <w:r w:rsidR="00223972" w:rsidRPr="0009088A">
          <w:rPr>
            <w:rFonts w:asciiTheme="majorBidi" w:hAnsiTheme="majorBidi" w:cstheme="majorBidi"/>
          </w:rPr>
          <w:t xml:space="preserve"> </w:t>
        </w:r>
      </w:ins>
      <w:r w:rsidRPr="0009088A">
        <w:rPr>
          <w:rFonts w:asciiTheme="majorBidi" w:hAnsiTheme="majorBidi" w:cstheme="majorBidi"/>
        </w:rPr>
        <w:t xml:space="preserve">at an elevated risk of developing </w:t>
      </w:r>
      <w:del w:id="159" w:author="Author">
        <w:r w:rsidRPr="0009088A" w:rsidDel="002B4593">
          <w:rPr>
            <w:rFonts w:asciiTheme="majorBidi" w:hAnsiTheme="majorBidi" w:cstheme="majorBidi"/>
          </w:rPr>
          <w:delText xml:space="preserve">chronic </w:delText>
        </w:r>
      </w:del>
      <w:ins w:id="160" w:author="Author">
        <w:r w:rsidR="002B4593">
          <w:rPr>
            <w:rFonts w:asciiTheme="majorBidi" w:hAnsiTheme="majorBidi" w:cstheme="majorBidi"/>
          </w:rPr>
          <w:t>C</w:t>
        </w:r>
      </w:ins>
      <w:r w:rsidRPr="0009088A">
        <w:rPr>
          <w:rFonts w:asciiTheme="majorBidi" w:hAnsiTheme="majorBidi" w:cstheme="majorBidi"/>
        </w:rPr>
        <w:t xml:space="preserve">LBP </w:t>
      </w:r>
      <w:ins w:id="161" w:author="Author">
        <w:r w:rsidR="00223972">
          <w:rPr>
            <w:rFonts w:asciiTheme="majorBidi" w:hAnsiTheme="majorBidi" w:cstheme="majorBidi"/>
          </w:rPr>
          <w:t xml:space="preserve">while still </w:t>
        </w:r>
      </w:ins>
      <w:r w:rsidRPr="0009088A">
        <w:rPr>
          <w:rFonts w:asciiTheme="majorBidi" w:hAnsiTheme="majorBidi" w:cstheme="majorBidi"/>
        </w:rPr>
        <w:t xml:space="preserve">in the early stages of the condition. Prognostic models that consider patient characteristics may </w:t>
      </w:r>
      <w:ins w:id="162" w:author="Author">
        <w:r w:rsidR="00223972">
          <w:rPr>
            <w:rFonts w:asciiTheme="majorBidi" w:hAnsiTheme="majorBidi" w:cstheme="majorBidi"/>
          </w:rPr>
          <w:t xml:space="preserve">aid in </w:t>
        </w:r>
      </w:ins>
      <w:r w:rsidRPr="0009088A">
        <w:rPr>
          <w:rFonts w:asciiTheme="majorBidi" w:hAnsiTheme="majorBidi" w:cstheme="majorBidi"/>
        </w:rPr>
        <w:t>provid</w:t>
      </w:r>
      <w:ins w:id="163" w:author="Author">
        <w:r w:rsidR="00223972">
          <w:rPr>
            <w:rFonts w:asciiTheme="majorBidi" w:hAnsiTheme="majorBidi" w:cstheme="majorBidi"/>
          </w:rPr>
          <w:t>ing</w:t>
        </w:r>
      </w:ins>
      <w:del w:id="164" w:author="Author">
        <w:r w:rsidRPr="0009088A" w:rsidDel="00223972">
          <w:rPr>
            <w:rFonts w:asciiTheme="majorBidi" w:hAnsiTheme="majorBidi" w:cstheme="majorBidi"/>
          </w:rPr>
          <w:delText>e</w:delText>
        </w:r>
      </w:del>
      <w:r w:rsidRPr="0009088A">
        <w:rPr>
          <w:rFonts w:asciiTheme="majorBidi" w:hAnsiTheme="majorBidi" w:cstheme="majorBidi"/>
        </w:rPr>
        <w:t xml:space="preserve"> evidence-based input for treatment decisions.</w:t>
      </w:r>
    </w:p>
    <w:p w14:paraId="273FE0D3" w14:textId="77777777" w:rsidR="00052B7A" w:rsidRPr="0009088A" w:rsidRDefault="00052B7A" w:rsidP="0094193F">
      <w:pPr>
        <w:bidi w:val="0"/>
        <w:spacing w:after="0" w:line="360" w:lineRule="auto"/>
        <w:contextualSpacing/>
        <w:rPr>
          <w:rFonts w:asciiTheme="majorBidi" w:hAnsiTheme="majorBidi" w:cstheme="majorBidi"/>
          <w:b/>
          <w:bCs/>
          <w:i/>
          <w:iCs/>
        </w:rPr>
      </w:pPr>
      <w:r w:rsidRPr="0009088A">
        <w:rPr>
          <w:rFonts w:asciiTheme="majorBidi" w:hAnsiTheme="majorBidi" w:cstheme="majorBidi"/>
          <w:b/>
          <w:bCs/>
          <w:i/>
          <w:iCs/>
        </w:rPr>
        <w:t>Low back pain prevalence</w:t>
      </w:r>
    </w:p>
    <w:p w14:paraId="58A0C409" w14:textId="5CA32690" w:rsidR="00BF6EA2" w:rsidRPr="0009088A" w:rsidRDefault="00901D37" w:rsidP="0018413E">
      <w:pPr>
        <w:bidi w:val="0"/>
        <w:spacing w:after="60" w:line="360" w:lineRule="auto"/>
        <w:rPr>
          <w:rFonts w:asciiTheme="majorBidi" w:hAnsiTheme="majorBidi" w:cstheme="majorBidi"/>
        </w:rPr>
        <w:pPrChange w:id="165" w:author="Author">
          <w:pPr>
            <w:bidi w:val="0"/>
            <w:spacing w:after="0" w:line="360" w:lineRule="auto"/>
          </w:pPr>
        </w:pPrChange>
      </w:pPr>
      <w:r w:rsidRPr="0009088A">
        <w:rPr>
          <w:rFonts w:asciiTheme="majorBidi" w:hAnsiTheme="majorBidi" w:cstheme="majorBidi"/>
        </w:rPr>
        <w:t xml:space="preserve">Low back pain (LBP) </w:t>
      </w:r>
      <w:r w:rsidR="00BE2298" w:rsidRPr="0009088A">
        <w:rPr>
          <w:rFonts w:asciiTheme="majorBidi" w:hAnsiTheme="majorBidi" w:cstheme="majorBidi"/>
        </w:rPr>
        <w:t xml:space="preserve">is the most </w:t>
      </w:r>
      <w:r w:rsidRPr="0009088A">
        <w:rPr>
          <w:rFonts w:asciiTheme="majorBidi" w:hAnsiTheme="majorBidi" w:cstheme="majorBidi"/>
        </w:rPr>
        <w:t xml:space="preserve">common disorder </w:t>
      </w:r>
      <w:del w:id="166" w:author="Author">
        <w:r w:rsidR="00463CF1" w:rsidDel="003D52C4">
          <w:rPr>
            <w:rFonts w:asciiTheme="majorBidi" w:hAnsiTheme="majorBidi" w:cstheme="majorBidi" w:hint="cs"/>
            <w:rtl/>
          </w:rPr>
          <w:delText>that</w:delText>
        </w:r>
        <w:r w:rsidR="00463CF1" w:rsidDel="003D52C4">
          <w:rPr>
            <w:rFonts w:asciiTheme="majorBidi" w:hAnsiTheme="majorBidi" w:cstheme="majorBidi"/>
          </w:rPr>
          <w:delText xml:space="preserve"> </w:delText>
        </w:r>
      </w:del>
      <w:r w:rsidRPr="0009088A">
        <w:rPr>
          <w:rFonts w:asciiTheme="majorBidi" w:hAnsiTheme="majorBidi" w:cstheme="majorBidi"/>
        </w:rPr>
        <w:t>caus</w:t>
      </w:r>
      <w:del w:id="167" w:author="Author">
        <w:r w:rsidRPr="0009088A" w:rsidDel="003D52C4">
          <w:rPr>
            <w:rFonts w:asciiTheme="majorBidi" w:hAnsiTheme="majorBidi" w:cstheme="majorBidi"/>
          </w:rPr>
          <w:delText>es</w:delText>
        </w:r>
      </w:del>
      <w:ins w:id="168" w:author="Author">
        <w:r w:rsidR="003D52C4">
          <w:rPr>
            <w:rFonts w:asciiTheme="majorBidi" w:hAnsiTheme="majorBidi" w:cstheme="majorBidi"/>
          </w:rPr>
          <w:t>ing</w:t>
        </w:r>
      </w:ins>
      <w:r w:rsidRPr="0009088A">
        <w:rPr>
          <w:rFonts w:asciiTheme="majorBidi" w:hAnsiTheme="majorBidi" w:cstheme="majorBidi"/>
        </w:rPr>
        <w:t xml:space="preserve"> disability, functional decline</w:t>
      </w:r>
      <w:r w:rsidR="002974B2" w:rsidRPr="0009088A">
        <w:rPr>
          <w:rFonts w:asciiTheme="majorBidi" w:hAnsiTheme="majorBidi" w:cstheme="majorBidi"/>
          <w:rtl/>
        </w:rPr>
        <w:t>,</w:t>
      </w:r>
      <w:r w:rsidRPr="0009088A">
        <w:rPr>
          <w:rFonts w:asciiTheme="majorBidi" w:hAnsiTheme="majorBidi" w:cstheme="majorBidi"/>
        </w:rPr>
        <w:t xml:space="preserve"> and reduced quality of life. LBP leads to </w:t>
      </w:r>
      <w:del w:id="169" w:author="Author">
        <w:r w:rsidRPr="0009088A" w:rsidDel="00223972">
          <w:rPr>
            <w:rFonts w:asciiTheme="majorBidi" w:hAnsiTheme="majorBidi" w:cstheme="majorBidi"/>
          </w:rPr>
          <w:delText xml:space="preserve">higher </w:delText>
        </w:r>
      </w:del>
      <w:ins w:id="170" w:author="Author">
        <w:r w:rsidR="00223972">
          <w:rPr>
            <w:rFonts w:asciiTheme="majorBidi" w:hAnsiTheme="majorBidi" w:cstheme="majorBidi"/>
          </w:rPr>
          <w:t>increased</w:t>
        </w:r>
        <w:r w:rsidR="00223972" w:rsidRPr="0009088A">
          <w:rPr>
            <w:rFonts w:asciiTheme="majorBidi" w:hAnsiTheme="majorBidi" w:cstheme="majorBidi"/>
          </w:rPr>
          <w:t xml:space="preserve"> </w:t>
        </w:r>
      </w:ins>
      <w:r w:rsidRPr="0009088A">
        <w:rPr>
          <w:rFonts w:asciiTheme="majorBidi" w:hAnsiTheme="majorBidi" w:cstheme="majorBidi"/>
          <w:color w:val="202020"/>
          <w:highlight w:val="white"/>
        </w:rPr>
        <w:t>medical and non-</w:t>
      </w:r>
      <w:del w:id="171" w:author="Author">
        <w:r w:rsidRPr="0009088A" w:rsidDel="003D52C4">
          <w:rPr>
            <w:rFonts w:asciiTheme="majorBidi" w:hAnsiTheme="majorBidi" w:cstheme="majorBidi"/>
            <w:color w:val="202020"/>
            <w:highlight w:val="white"/>
          </w:rPr>
          <w:delText xml:space="preserve">medical </w:delText>
        </w:r>
      </w:del>
      <w:ins w:id="172" w:author="Author">
        <w:r w:rsidR="003D52C4" w:rsidRPr="0009088A">
          <w:rPr>
            <w:rFonts w:asciiTheme="majorBidi" w:hAnsiTheme="majorBidi" w:cstheme="majorBidi"/>
            <w:color w:val="202020"/>
            <w:highlight w:val="white"/>
          </w:rPr>
          <w:t>medical</w:t>
        </w:r>
        <w:r w:rsidR="003D52C4">
          <w:rPr>
            <w:rFonts w:asciiTheme="majorBidi" w:hAnsiTheme="majorBidi" w:cstheme="majorBidi"/>
            <w:color w:val="202020"/>
            <w:highlight w:val="white"/>
          </w:rPr>
          <w:t>-</w:t>
        </w:r>
      </w:ins>
      <w:r w:rsidRPr="0009088A">
        <w:rPr>
          <w:rFonts w:asciiTheme="majorBidi" w:hAnsiTheme="majorBidi" w:cstheme="majorBidi"/>
          <w:color w:val="202020"/>
          <w:highlight w:val="white"/>
        </w:rPr>
        <w:t xml:space="preserve">related costs </w:t>
      </w:r>
      <w:r w:rsidR="002974B2" w:rsidRPr="0009088A">
        <w:rPr>
          <w:rFonts w:asciiTheme="majorBidi" w:hAnsiTheme="majorBidi" w:cstheme="majorBidi"/>
          <w:color w:val="202020"/>
          <w:highlight w:val="white"/>
        </w:rPr>
        <w:t xml:space="preserve">for </w:t>
      </w:r>
      <w:r w:rsidRPr="0009088A">
        <w:rPr>
          <w:rFonts w:asciiTheme="majorBidi" w:hAnsiTheme="majorBidi" w:cstheme="majorBidi"/>
          <w:color w:val="202020"/>
          <w:highlight w:val="white"/>
        </w:rPr>
        <w:t>patients, employers, and health</w:t>
      </w:r>
      <w:del w:id="173" w:author="Author">
        <w:r w:rsidRPr="0009088A" w:rsidDel="003D52C4">
          <w:rPr>
            <w:rFonts w:asciiTheme="majorBidi" w:hAnsiTheme="majorBidi" w:cstheme="majorBidi"/>
            <w:color w:val="202020"/>
            <w:highlight w:val="white"/>
          </w:rPr>
          <w:delText xml:space="preserve"> </w:delText>
        </w:r>
      </w:del>
      <w:r w:rsidRPr="0009088A">
        <w:rPr>
          <w:rFonts w:asciiTheme="majorBidi" w:hAnsiTheme="majorBidi" w:cstheme="majorBidi"/>
          <w:color w:val="202020"/>
          <w:highlight w:val="white"/>
        </w:rPr>
        <w:t>care providers.</w:t>
      </w:r>
      <w:r w:rsidRPr="0009088A">
        <w:rPr>
          <w:rFonts w:asciiTheme="majorBidi" w:hAnsiTheme="majorBidi" w:cstheme="majorBidi"/>
        </w:rPr>
        <w:t xml:space="preserve"> In the United States, treatment </w:t>
      </w:r>
      <w:del w:id="174" w:author="Author">
        <w:r w:rsidRPr="0009088A" w:rsidDel="00223972">
          <w:rPr>
            <w:rFonts w:asciiTheme="majorBidi" w:hAnsiTheme="majorBidi" w:cstheme="majorBidi"/>
          </w:rPr>
          <w:delText xml:space="preserve">for </w:delText>
        </w:r>
      </w:del>
      <w:ins w:id="175" w:author="Author">
        <w:r w:rsidR="00223972">
          <w:rPr>
            <w:rFonts w:asciiTheme="majorBidi" w:hAnsiTheme="majorBidi" w:cstheme="majorBidi"/>
          </w:rPr>
          <w:t>of</w:t>
        </w:r>
        <w:r w:rsidR="00223972" w:rsidRPr="0009088A">
          <w:rPr>
            <w:rFonts w:asciiTheme="majorBidi" w:hAnsiTheme="majorBidi" w:cstheme="majorBidi"/>
          </w:rPr>
          <w:t xml:space="preserve"> </w:t>
        </w:r>
      </w:ins>
      <w:r w:rsidRPr="0009088A">
        <w:rPr>
          <w:rFonts w:asciiTheme="majorBidi" w:hAnsiTheme="majorBidi" w:cstheme="majorBidi"/>
        </w:rPr>
        <w:t>LBP and related spine disorders represents the most expensive medical problem</w:t>
      </w:r>
      <w:ins w:id="176" w:author="Author">
        <w:r w:rsidR="003D52C4">
          <w:rPr>
            <w:rFonts w:asciiTheme="majorBidi" w:hAnsiTheme="majorBidi" w:cstheme="majorBidi"/>
          </w:rPr>
          <w:t>,</w:t>
        </w:r>
      </w:ins>
      <w:r w:rsidRPr="0009088A">
        <w:rPr>
          <w:rFonts w:asciiTheme="majorBidi" w:hAnsiTheme="majorBidi" w:cstheme="majorBidi"/>
        </w:rPr>
        <w:t xml:space="preserve"> </w:t>
      </w:r>
      <w:del w:id="177" w:author="Author">
        <w:r w:rsidRPr="0009088A" w:rsidDel="003D52C4">
          <w:rPr>
            <w:rFonts w:asciiTheme="majorBidi" w:hAnsiTheme="majorBidi" w:cstheme="majorBidi"/>
          </w:rPr>
          <w:delText xml:space="preserve">and </w:delText>
        </w:r>
      </w:del>
      <w:ins w:id="178" w:author="Author">
        <w:r w:rsidR="003D52C4">
          <w:rPr>
            <w:rFonts w:asciiTheme="majorBidi" w:hAnsiTheme="majorBidi" w:cstheme="majorBidi"/>
          </w:rPr>
          <w:t>with</w:t>
        </w:r>
        <w:r w:rsidR="003D52C4" w:rsidRPr="0009088A">
          <w:rPr>
            <w:rFonts w:asciiTheme="majorBidi" w:hAnsiTheme="majorBidi" w:cstheme="majorBidi"/>
          </w:rPr>
          <w:t xml:space="preserve"> </w:t>
        </w:r>
      </w:ins>
      <w:r w:rsidRPr="0009088A">
        <w:rPr>
          <w:rFonts w:asciiTheme="majorBidi" w:hAnsiTheme="majorBidi" w:cstheme="majorBidi"/>
        </w:rPr>
        <w:t xml:space="preserve">nearly twice the burden of any other health </w:t>
      </w:r>
      <w:r w:rsidR="00E701B5" w:rsidRPr="0009088A">
        <w:rPr>
          <w:rFonts w:asciiTheme="majorBidi" w:hAnsiTheme="majorBidi" w:cstheme="majorBidi"/>
        </w:rPr>
        <w:t>condition</w:t>
      </w:r>
      <w:r w:rsidR="00F50FAB" w:rsidRPr="0009088A">
        <w:rPr>
          <w:rFonts w:asciiTheme="majorBidi" w:hAnsiTheme="majorBidi" w:cstheme="majorBidi"/>
        </w:rPr>
        <w:t>.</w:t>
      </w:r>
      <w:r w:rsidR="00F50FAB" w:rsidRPr="0009088A">
        <w:rPr>
          <w:rFonts w:asciiTheme="majorBidi" w:hAnsiTheme="majorBidi" w:cstheme="majorBidi"/>
        </w:rPr>
        <w:fldChar w:fldCharType="begin"/>
      </w:r>
      <w:r w:rsidR="00941D52" w:rsidRPr="0009088A">
        <w:rPr>
          <w:rFonts w:asciiTheme="majorBidi" w:hAnsiTheme="majorBidi" w:cstheme="majorBidi"/>
        </w:rPr>
        <w:instrText xml:space="preserve"> ADDIN ZOTERO_ITEM CSL_CITATION {"citationID":"Dinjv1zd","properties":{"formattedCitation":"\\super 1\\nosupersub{}","plainCitation":"1","noteIndex":0},"citationItems":[{"id":395,"uris":["http://zotero.org/users/5146377/items/B7FGDJGD"],"itemData":{"id":395,"type":"article-journal","abstract":"Importance: Acute low back pain (LBP) is highly prevalent, with a presumed favorable prognosis; however, once chronic, LBP becomes a disabling and expensive condition. Acute to chronic LBP transition rates vary widely owing to absence of standardized operational definitions, and it is unknown whether a standardized prognostic tool (ie, Subgroups for Targeted Treatment Back tool [SBT]) can estimate this transition or whether early non-guideline concordant treatment is associated with the transition to chronic LBP.\nObjective: To assess the associations between the transition from acute to chronic LBP with SBT risk strata; demographic, clinical, and practice characteristics; and guideline nonconcordant processes of care.\nDesign, Setting, and Participants: This inception cohort study was conducted alongside a multisite, pragmatic cluster randomized trial. Adult patients with acute LBP stratified by SBT risk were enrolled in 77 primary care practices in 4 regions across the United States between May 2016 and June 2018 and followed up for 6 months, with final follow-up completed by March 2019. Data analysis was conducted from January to March 2020.\nExposures: SBT risk strata and early LBP guideline nonconcordant processes of care (eg, receipt of opioids, imaging, and subspecialty referral).\nMain Outcomes and Measures: Transition from acute to chronic LBP at 6 months using the National Institutes of Health Task Force on Research Standards consensus definition of chronic LBP. Patient demographic characteristics, clinical factors, and LBP process of care were obtained via electronic medical records.\nResults: Overall, 5233 patients with acute LBP (3029 [58%] women; 4353 [83%] White individuals; mean [SD] age 50.6 [16.9] years; 1788 [34%] low risk; 2152 [41%] medium risk; and 1293 [25%] high risk) were included. Overall transition rate to chronic LBP at six months was 32% (1666 patients). In a multivariable model, SBT risk stratum was positively associated with transition to chronic LBP (eg, high-risk vs low-risk groups: adjusted odds ratio [aOR], 2.45; 95% CI, 2.00-2.98; P &lt; .001). Patient and clinical characteristics associated with transition to chronic LBP included obesity (aOR, 1.52; 95% CI, 1.28-1.80; P &lt; .001); smoking (aOR, 1.56; 95% CI, 1.29-1.89; P &lt; .001); severe and very severe baseline disability (aOR, 1.82; 95% CI, 1.48-2.24; P &lt; .001 and aOR, 2.08; 95% CI, 1.60-2.68; P &lt; .001, respectively) and diagnosed depression/anxiety (aOR, 1.66; 95% CI, 1.28-2.15; P &lt; .001). After controlling for all other variables, patients exposed to 1, 2, or 3 nonconcordant processes of care within the first 21 days were 1.39 (95% CI, 1.21-2.32), 1.88 (95% CI, 1.53-2.32), and 2.16 (95% CI, 1.10-4.25) times more likely to develop chronic LBP compared with those with no exposure (P &lt; .001).\nConclusions and Relevance: In this cohort study, the transition rate to chronic LBP was substantial and increased correspondingly with SBT stratum and early exposure to guideline nonconcordant care.","container-title":"JAMA network open","DOI":"10.1001/jamanetworkopen.2020.37371","ISSN":"2574-3805","issue":"2","journalAbbreviation":"JAMA Netw Open","language":"eng","note":"PMID: 33591367\nPMCID: PMC7887659","page":"e2037371","source":"PubMed","title":"Risk Factors Associated With Transition From Acute to Chronic Low Back Pain in US Patients Seeking Primary Care","volume":"4","author":[{"family":"Stevans","given":"Joel M."},{"family":"Delitto","given":"Anthony"},{"family":"Khoja","given":"Samannaaz S."},{"family":"Patterson","given":"Charity G."},{"family":"Smith","given":"Clair N."},{"family":"Schneider","given":"Michael J."},{"family":"Freburger","given":"Janet K."},{"family":"Greco","given":"Carol M."},{"family":"Freel","given":"Jennifer A."},{"family":"Sowa","given":"Gwendolyn A."},{"family":"Wasan","given":"Ajay D."},{"family":"Brennan","given":"Gerard P."},{"family":"Hunter","given":"Stephen J."},{"family":"Minick","given":"Kate I."},{"family":"Wegener","given":"Stephen T."},{"family":"Ephraim","given":"Patti L."},{"family":"Friedman","given":"Michael"},{"family":"Beneciuk","given":"Jason M."},{"family":"George","given":"Steven Z."},{"family":"Saper","given":"Robert B."}],"issued":{"date-parts":[["2021",2,1]]}}}],"schema":"https://github.com/citation-style-language/schema/raw/master/csl-citation.json"} </w:instrText>
      </w:r>
      <w:r w:rsidR="00F50FAB" w:rsidRPr="0009088A">
        <w:rPr>
          <w:rFonts w:asciiTheme="majorBidi" w:hAnsiTheme="majorBidi" w:cstheme="majorBidi"/>
        </w:rPr>
        <w:fldChar w:fldCharType="separate"/>
      </w:r>
      <w:r w:rsidR="00321153" w:rsidRPr="0009088A">
        <w:rPr>
          <w:rFonts w:asciiTheme="majorBidi" w:hAnsiTheme="majorBidi" w:cstheme="majorBidi"/>
          <w:vertAlign w:val="superscript"/>
        </w:rPr>
        <w:t>1</w:t>
      </w:r>
      <w:r w:rsidR="00F50FAB" w:rsidRPr="0009088A">
        <w:rPr>
          <w:rFonts w:asciiTheme="majorBidi" w:hAnsiTheme="majorBidi" w:cstheme="majorBidi"/>
        </w:rPr>
        <w:fldChar w:fldCharType="end"/>
      </w:r>
      <w:r w:rsidR="00E701B5" w:rsidRPr="0009088A">
        <w:rPr>
          <w:rFonts w:asciiTheme="majorBidi" w:hAnsiTheme="majorBidi" w:cstheme="majorBidi"/>
        </w:rPr>
        <w:t xml:space="preserve"> </w:t>
      </w:r>
      <w:r w:rsidRPr="0009088A">
        <w:rPr>
          <w:rFonts w:asciiTheme="majorBidi" w:hAnsiTheme="majorBidi" w:cstheme="majorBidi"/>
        </w:rPr>
        <w:t>The national cost of back pain in 2015 in Europe ranged from $259 million ($29.1 per capita) in Sweden to $71.6 billion ($868.4 per capita) in Germany</w:t>
      </w:r>
      <w:r w:rsidR="00F50FAB" w:rsidRPr="0009088A">
        <w:rPr>
          <w:rFonts w:asciiTheme="majorBidi" w:hAnsiTheme="majorBidi" w:cstheme="majorBidi"/>
        </w:rPr>
        <w:t>.</w:t>
      </w:r>
      <w:r w:rsidR="00F50FAB" w:rsidRPr="0009088A">
        <w:rPr>
          <w:rFonts w:asciiTheme="majorBidi" w:hAnsiTheme="majorBidi" w:cstheme="majorBidi"/>
        </w:rPr>
        <w:fldChar w:fldCharType="begin"/>
      </w:r>
      <w:r w:rsidR="00941D52" w:rsidRPr="0009088A">
        <w:rPr>
          <w:rFonts w:asciiTheme="majorBidi" w:hAnsiTheme="majorBidi" w:cstheme="majorBidi"/>
        </w:rPr>
        <w:instrText xml:space="preserve"> ADDIN ZOTERO_ITEM CSL_CITATION {"citationID":"1PRmFtEW","properties":{"formattedCitation":"\\super 2\\nosupersub{}","plainCitation":"2","noteIndex":0},"citationItems":[{"id":425,"uris":["http://zotero.org/users/5146377/items/3I563B6Y"],"itemData":{"id":425,"type":"article-journal","abstract":"Background\n              Back pain is a common and costly health problem worldwide. There is yet a lack of consistent methodologies to estimate the economic burden of back pain to society.\n            \n            \n              Objective\n              To systematically evaluate the methodologies used in the published cost of illness (COI) literature for estimating the direct and indirect costs attributed to back pain, and to present a summary of the estimated cost burden.\n            \n            \n              Methods\n              Six electronic databases were searched to identify COI studies of back pain published in English up to February 2021. A total of 1,588 abstracts were screened, and 55 full-text studies were subsequently reviewed. After applying the inclusion criteria, 45 studies pertaining to the direct and indirect costs of back pain were analysed.\n            \n            \n              Results\n              The studies reported data on 15 industrialised countries. The national cost estimates of back pain in 2015 USD ranged from $259 million ($29.1 per capita) in Sweden to $71.6 billion ($868.4 per capita) in Germany. There was high heterogeneity among the studies in terms of the methodologies used for analysis and the resulting costs reported. Most of the studies assessed costs from a societal perspective (n = 29). The magnitude and accuracy of the reported costs were influenced by the case definition of back pain, the source of data used, the cost components included and the analysis method. Among the studies that provided both direct and indirect cost estimates (n = 15), indirect costs resulting from lost or reduced work productivity far outweighed the direct costs.\n            \n            \n              Conclusion\n              Back pain imposes substantial economic burden on society. This review demonstrated that existing published COI studies of back pain used heterogeneous approaches reflecting a lack of consensus on methodology. A standardised methodological approach is required to increase credibility of the findings of COI studies and improve comparison of estimates across studies.","container-title":"PLOS ONE","DOI":"10.1371/journal.pone.0251406","ISSN":"1932-6203","issue":"5","journalAbbreviation":"PLoS ONE","language":"en","page":"e0251406","source":"DOI.org (Crossref)","title":"Methodological considerations in the assessment of direct and indirect costs of back pain: A systematic scoping review","title-short":"Methodological considerations in the assessment of direct and indirect costs of back pain","volume":"16","author":[{"family":"Zemedikun","given":"Dawit T."},{"family":"Kigozi","given":"Jesse"},{"family":"Wynne-Jones","given":"Gwenllian"},{"family":"Guariglia","given":"Alessandra"},{"family":"Roberts","given":"Tracy"}],"editor":[{"family":"Buttigieg","given":"Sandra C."}],"issued":{"date-parts":[["2021",5,11]]}}}],"schema":"https://github.com/citation-style-language/schema/raw/master/csl-citation.json"} </w:instrText>
      </w:r>
      <w:r w:rsidR="00F50FAB" w:rsidRPr="0009088A">
        <w:rPr>
          <w:rFonts w:asciiTheme="majorBidi" w:hAnsiTheme="majorBidi" w:cstheme="majorBidi"/>
        </w:rPr>
        <w:fldChar w:fldCharType="separate"/>
      </w:r>
      <w:r w:rsidR="00321153" w:rsidRPr="0009088A">
        <w:rPr>
          <w:rFonts w:asciiTheme="majorBidi" w:hAnsiTheme="majorBidi" w:cstheme="majorBidi"/>
          <w:vertAlign w:val="superscript"/>
        </w:rPr>
        <w:t>2</w:t>
      </w:r>
      <w:r w:rsidR="00F50FAB" w:rsidRPr="0009088A">
        <w:rPr>
          <w:rFonts w:asciiTheme="majorBidi" w:hAnsiTheme="majorBidi" w:cstheme="majorBidi"/>
        </w:rPr>
        <w:fldChar w:fldCharType="end"/>
      </w:r>
      <w:r w:rsidR="00F50FAB" w:rsidRPr="0009088A">
        <w:rPr>
          <w:rFonts w:asciiTheme="majorBidi" w:hAnsiTheme="majorBidi" w:cstheme="majorBidi"/>
        </w:rPr>
        <w:t xml:space="preserve"> </w:t>
      </w:r>
    </w:p>
    <w:p w14:paraId="2A8D6EC1" w14:textId="041CBD5E" w:rsidR="00896A4E" w:rsidRPr="0009088A" w:rsidRDefault="00901D37" w:rsidP="0018413E">
      <w:pPr>
        <w:bidi w:val="0"/>
        <w:spacing w:after="60" w:line="360" w:lineRule="auto"/>
        <w:rPr>
          <w:rFonts w:asciiTheme="majorBidi" w:hAnsiTheme="majorBidi" w:cstheme="majorBidi"/>
          <w:highlight w:val="yellow"/>
        </w:rPr>
        <w:pPrChange w:id="179" w:author="Author">
          <w:pPr>
            <w:bidi w:val="0"/>
            <w:spacing w:after="0" w:line="360" w:lineRule="auto"/>
            <w:ind w:firstLine="720"/>
            <w:contextualSpacing/>
          </w:pPr>
        </w:pPrChange>
      </w:pPr>
      <w:r w:rsidRPr="0009088A">
        <w:rPr>
          <w:rFonts w:asciiTheme="majorBidi" w:hAnsiTheme="majorBidi" w:cstheme="majorBidi"/>
        </w:rPr>
        <w:t xml:space="preserve">The probability that symptoms </w:t>
      </w:r>
      <w:r w:rsidR="00E141EA" w:rsidRPr="0009088A">
        <w:rPr>
          <w:rFonts w:asciiTheme="majorBidi" w:hAnsiTheme="majorBidi" w:cstheme="majorBidi"/>
        </w:rPr>
        <w:t xml:space="preserve">of LBP </w:t>
      </w:r>
      <w:r w:rsidRPr="0009088A">
        <w:rPr>
          <w:rFonts w:asciiTheme="majorBidi" w:hAnsiTheme="majorBidi" w:cstheme="majorBidi"/>
        </w:rPr>
        <w:t>will appear during one's lifetime is 80-85%</w:t>
      </w:r>
      <w:r w:rsidR="00BC0474" w:rsidRPr="0009088A">
        <w:rPr>
          <w:rFonts w:asciiTheme="majorBidi" w:hAnsiTheme="majorBidi" w:cstheme="majorBidi"/>
        </w:rPr>
        <w:t>.</w:t>
      </w:r>
      <w:r w:rsidR="00BC0474" w:rsidRPr="0009088A">
        <w:rPr>
          <w:rFonts w:asciiTheme="majorBidi" w:hAnsiTheme="majorBidi" w:cstheme="majorBidi"/>
        </w:rPr>
        <w:fldChar w:fldCharType="begin"/>
      </w:r>
      <w:r w:rsidR="00941D52" w:rsidRPr="0009088A">
        <w:rPr>
          <w:rFonts w:asciiTheme="majorBidi" w:hAnsiTheme="majorBidi" w:cstheme="majorBidi"/>
        </w:rPr>
        <w:instrText xml:space="preserve"> ADDIN ZOTERO_ITEM CSL_CITATION {"citationID":"ZSpSWSoT","properties":{"formattedCitation":"\\super 3\\uc0\\u8211{}5\\nosupersub{}","plainCitation":"3–5","noteIndex":0},"citationItems":[{"id":202,"uris":["http://zotero.org/users/5146377/items/LVKJKAYM"],"itemData":{"id":202,"type":"article-journal","container-title":"Acta Orthopaedica Scandinavica","DOI":"10.1080/00016470052943810","ISSN":"0001-6470","issue":"1","journalAbbreviation":"Acta Orthopaedica Scandinavica","language":"en","page":"3-6","source":"DOI.org (Crossref)","title":"The Bone and Joint Decade 2000-2010: An update","title-short":"The Bone and Joint Decade 2000-2010","volume":"71","author":[{"family":"Lidgren","given":"Lars"}],"issued":{"date-parts":[["2000",1]]}},"label":"page"},{"id":201,"uris":["http://zotero.org/users/5146377/items/2RY7G4DF"],"itemData":{"id":201,"type":"article-journal","abstract":"STUDY DESIGN: Randomized controlled trial.\nOBJECTIVE: To determine the validity of a previously suggested clinical prediction rule (CPR) for identifying patients most likely to experience short-term success following lumbar stabilization exercise (LSE). Background Although LSE is commonly used by physical therapists in the management of low back pain, it does not seem to be more effective than other interventions. A 4-item CPR for identifying patients most likely to benefit from LSE has been previously suggested but has yet to be validated.\nMETHODS: One hundred five patients with low back pain underwent a baseline examination to determine their status on the CPR (positive or negative). Patients were stratified by CPR status and then randomized to receive an LSE program or an intervention consisting of manual therapy (MT) and range-of-motion/flexibility exercises. Both interventions included 11 treatment sessions delivered over 8 weeks. Low back pain-related disability was measured by the modified version of the Oswestry Disability Index at baseline and upon completion of treatment.\nRESULTS: The statistical significance for the 2-way interaction between treatment group and CPR status for the level of disability at the end of the intervention was P = .17. However, among patients receiving LSE, those with a positive CPR status experienced less disability by the end of treatment compared with those with a negative CPR status (P = .02). Also, among patients with a positive CPR status, those receiving LSE experienced less disability by the end of treatment compared with those receiving MT (P = .03). In addition, there were main effects for treatment and CPR status. Patients receiving LSE experienced less disability by the end of treatment compared to patients receiving MT (P = .05), and patients with a positive CPR status experienced less disability by the end of treatment compared to patients with a negative CPR status, regardless of the treatment received (P = .04). When a modified version of the CPR (mCPR) containing only the presence of aberrant movement and a positive prone instability test was used, a significant interaction with treatment was found for final disability (P = .02). Of the patients who received LSE, those with a positive mCPR status experienced less disability by the end of treatment compared to those with a negative mCPR status (P = .02), and among patients with a positive mCPR status, those who received LSE experienced less disability by the end of treatment compared to those who received MT (P = .005).\nCONCLUSION: The previously suggested CPR for identifying patients likely to benefit from LSE could not be validated in this study. However, due to its relatively low level of power, this study could not invalidate the CPR, either. A modified version of the CPR that contains only 2 items may possess a better predictive validity to identify those most likely to succeed with an LSE program. Because this modified version was established through post hoc testing, an additional study is recommended to prospectively test its predictive validity.\nLEVEL OF EVIDENCE: Prognosis, level 1b-.","container-title":"The Journal of Orthopaedic and Sports Physical Therapy","DOI":"10.2519/jospt.2014.4888","ISSN":"1938-1344","issue":"1","journalAbbreviation":"J Orthop Sports Phys Ther","language":"eng","note":"PMID: 24261926","page":"6-B13","source":"PubMed","title":"A clinical prediction rule to identify patients with low back pain who are likely to experience short-term success following lumbar stabilization exercises: a randomized controlled validation study","title-short":"A clinical prediction rule to identify patients with low back pain who are likely to experience short-term success following lumbar stabilization exercises","volume":"44","author":[{"family":"Rabin","given":"Alon"},{"family":"Shashua","given":"Anat"},{"family":"Pizem","given":"Koby"},{"family":"Dickstein","given":"Ruthy"},{"family":"Dar","given":"Gali"}],"issued":{"date-parts":[["2014",1]]}},"label":"page"},{"id":197,"uris":["http://zotero.org/users/5146377/items/KPJNV2UR"],"itemData":{"id":197,"type":"article-journal","abstract":"Degeneration of the intervertebral discs (IVDs) is a major contributor to back, neck and radicular pain. IVD degeneration is characterized by increases in levels of the proinflammatory cytokines TNF, IL-1α, IL-1β, IL-6 and IL-17 secreted by the IVD cells; these cytokines promote extracellular matrix degradation, chemokine production and changes in IVD cell phenotype. The resulting imbalance in catabolic and anabolic responses leads to the degeneration of IVD tissues, as well as disc herniation and radicular pain. The release of chemokines from degenerating discs promotes the infiltration and activation of immune cells, further amplifying the inflammatory cascade. Leukocyte migration into the IVD is accompanied by the appearance of microvasculature tissue and nerve fibres. Furthermore, neurogenic factors, generated by both disc and immune cells, induce expression of pain-associated cation channels in the dorsal root ganglion. Depolarization of these ion channels is likely to promote discogenic and radicular pain, and reinforce the cytokine-mediated degenerative cascade. Taken together, an enhanced understanding of the contribution of cytokines and immune cells to these catabolic, angiogenic and nociceptive processes could provide new targets for the treatment of symptomatic disc disease. In this Review, the role of key inflammatory cytokines during each of the individual phases of degenerative disc disease, as well as the outcomes of major clinical studies aimed at blocking cytokine function, are discussed.","container-title":"Nature Reviews. Rheumatology","DOI":"10.1038/nrrheum.2013.160","ISSN":"1759-4804","issue":"1","journalAbbreviation":"Nat Rev Rheumatol","language":"eng","note":"PMID: 24166242\nPMCID: PMC4151534","page":"44-56","source":"PubMed","title":"Role of cytokines in intervertebral disc degeneration: pain and disc content","title-short":"Role of cytokines in intervertebral disc degeneration","volume":"10","author":[{"family":"Risbud","given":"Makarand V."},{"family":"Shapiro","given":"Irving M."}],"issued":{"date-parts":[["2014",1]]}},"label":"page"}],"schema":"https://github.com/citation-style-language/schema/raw/master/csl-citation.json"} </w:instrText>
      </w:r>
      <w:r w:rsidR="00BC0474" w:rsidRPr="0009088A">
        <w:rPr>
          <w:rFonts w:asciiTheme="majorBidi" w:hAnsiTheme="majorBidi" w:cstheme="majorBidi"/>
        </w:rPr>
        <w:fldChar w:fldCharType="separate"/>
      </w:r>
      <w:r w:rsidR="00321153" w:rsidRPr="0009088A">
        <w:rPr>
          <w:rFonts w:asciiTheme="majorBidi" w:hAnsiTheme="majorBidi" w:cstheme="majorBidi"/>
          <w:vertAlign w:val="superscript"/>
        </w:rPr>
        <w:t>3–5</w:t>
      </w:r>
      <w:r w:rsidR="00BC0474" w:rsidRPr="0009088A">
        <w:rPr>
          <w:rFonts w:asciiTheme="majorBidi" w:hAnsiTheme="majorBidi" w:cstheme="majorBidi"/>
        </w:rPr>
        <w:fldChar w:fldCharType="end"/>
      </w:r>
      <w:r w:rsidRPr="0009088A">
        <w:rPr>
          <w:rFonts w:asciiTheme="majorBidi" w:hAnsiTheme="majorBidi" w:cstheme="majorBidi"/>
        </w:rPr>
        <w:t xml:space="preserve"> The majority of low back problems</w:t>
      </w:r>
      <w:del w:id="180" w:author="Author">
        <w:r w:rsidRPr="0009088A" w:rsidDel="003D52C4">
          <w:rPr>
            <w:rFonts w:asciiTheme="majorBidi" w:hAnsiTheme="majorBidi" w:cstheme="majorBidi"/>
          </w:rPr>
          <w:delText>,</w:delText>
        </w:r>
      </w:del>
      <w:r w:rsidRPr="0009088A">
        <w:rPr>
          <w:rFonts w:asciiTheme="majorBidi" w:hAnsiTheme="majorBidi" w:cstheme="majorBidi"/>
        </w:rPr>
        <w:t xml:space="preserve"> (90%) are considered non-specific</w:t>
      </w:r>
      <w:r w:rsidR="00BC0474" w:rsidRPr="0009088A">
        <w:rPr>
          <w:rFonts w:asciiTheme="majorBidi" w:hAnsiTheme="majorBidi" w:cstheme="majorBidi"/>
        </w:rPr>
        <w:t>,</w:t>
      </w:r>
      <w:r w:rsidR="00BC0474" w:rsidRPr="0009088A">
        <w:rPr>
          <w:rFonts w:asciiTheme="majorBidi" w:hAnsiTheme="majorBidi" w:cstheme="majorBidi"/>
        </w:rPr>
        <w:fldChar w:fldCharType="begin"/>
      </w:r>
      <w:r w:rsidR="00941D52" w:rsidRPr="0009088A">
        <w:rPr>
          <w:rFonts w:asciiTheme="majorBidi" w:hAnsiTheme="majorBidi" w:cstheme="majorBidi"/>
        </w:rPr>
        <w:instrText xml:space="preserve"> ADDIN ZOTERO_ITEM CSL_CITATION {"citationID":"tJq9vZZR","properties":{"formattedCitation":"\\super 6,7\\nosupersub{}","plainCitation":"6,7","noteIndex":0},"citationItems":[{"id":187,"uris":["http://zotero.org/users/5146377/items/KCSZYM4P"],"itemData":{"id":187,"type":"article-journal","container-title":"Annals of the New York Academy of Sciences","DOI":"10.1111/nyas.13551","ISSN":"0077-8923, 1749-6632","issue":"1","journalAbbreviation":"Ann. N.Y. Acad. Sci.","language":"en","page":"68-84","source":"DOI.org (Crossref)","title":"Inflammatory biomarkers of low back pain and disc degeneration: a review","title-short":"Inflammatory biomarkers of low back pain and disc degeneration","volume":"1410","author":[{"family":"Khan","given":"Aysha N."},{"family":"Jacobsen","given":"Hayley E."},{"family":"Khan","given":"Jansher"},{"family":"Filippi","given":"Christopher G."},{"family":"Levine","given":"Mitchell"},{"family":"Lehman","given":"Ronald A."},{"family":"Riew","given":"K. Daniel"},{"family":"Lenke","given":"Lawrence G."},{"family":"Chahine","given":"Nadeen O."}],"issued":{"date-parts":[["2017",12]]}},"label":"page"},{"id":198,"uris":["http://zotero.org/users/5146377/items/P929NPWX"],"itemData":{"id":198,"type":"article-journal","abstract":"Non-specific low back pain affects people of all ages and is a leading contributor to disease burden worldwide. Management guidelines endorse triage to identify the rare cases of low back pain that are caused by medically serious pathology, and so require diagnostic work-up or specialist referral, or both. Because non-specific low back pain does not have a known pathoanatomical cause, treatment focuses on reducing pain and its consequences. Management consists of education and reassurance, analgesic medicines, non-pharmacological therapies, and timely review. The clinical course of low back pain is often favourable, thus many patients require little if any formal medical care. Two treatment strategies are currently used, a stepped approach beginning with more simple care that is progressed if the patient does not respond, and the use of simple risk prediction methods to individualise the amount and type of care provided. The overuse of imaging, opioids, and surgery remains a widespread problem.","container-title":"Lancet (London, England)","DOI":"10.1016/S0140-6736(16)30970-9","ISSN":"1474-547X","issue":"10070","journalAbbreviation":"Lancet","language":"eng","note":"PMID: 27745712","page":"736-747","source":"PubMed","title":"Non-specific low back pain","volume":"389","author":[{"family":"Maher","given":"Chris"},{"family":"Underwood","given":"Martin"},{"family":"Buchbinder","given":"Rachelle"}],"issued":{"date-parts":[["2017",2,18]]}},"label":"page"}],"schema":"https://github.com/citation-style-language/schema/raw/master/csl-citation.json"} </w:instrText>
      </w:r>
      <w:r w:rsidR="00BC0474" w:rsidRPr="0009088A">
        <w:rPr>
          <w:rFonts w:asciiTheme="majorBidi" w:hAnsiTheme="majorBidi" w:cstheme="majorBidi"/>
        </w:rPr>
        <w:fldChar w:fldCharType="separate"/>
      </w:r>
      <w:r w:rsidR="00321153" w:rsidRPr="0009088A">
        <w:rPr>
          <w:rFonts w:asciiTheme="majorBidi" w:hAnsiTheme="majorBidi" w:cstheme="majorBidi"/>
          <w:vertAlign w:val="superscript"/>
        </w:rPr>
        <w:t>6,7</w:t>
      </w:r>
      <w:r w:rsidR="00BC0474" w:rsidRPr="0009088A">
        <w:rPr>
          <w:rFonts w:asciiTheme="majorBidi" w:hAnsiTheme="majorBidi" w:cstheme="majorBidi"/>
        </w:rPr>
        <w:fldChar w:fldCharType="end"/>
      </w:r>
      <w:del w:id="181" w:author="Author">
        <w:r w:rsidRPr="0009088A" w:rsidDel="003D52C4">
          <w:rPr>
            <w:rFonts w:asciiTheme="majorBidi" w:hAnsiTheme="majorBidi" w:cstheme="majorBidi"/>
          </w:rPr>
          <w:delText>,</w:delText>
        </w:r>
      </w:del>
      <w:r w:rsidRPr="0009088A">
        <w:rPr>
          <w:rFonts w:asciiTheme="majorBidi" w:hAnsiTheme="majorBidi" w:cstheme="majorBidi"/>
        </w:rPr>
        <w:t xml:space="preserve"> </w:t>
      </w:r>
      <w:del w:id="182" w:author="Author">
        <w:r w:rsidRPr="0009088A" w:rsidDel="003D52C4">
          <w:rPr>
            <w:rFonts w:asciiTheme="majorBidi" w:hAnsiTheme="majorBidi" w:cstheme="majorBidi"/>
          </w:rPr>
          <w:delText xml:space="preserve">where </w:delText>
        </w:r>
      </w:del>
      <w:ins w:id="183" w:author="Author">
        <w:r w:rsidR="003D52C4">
          <w:rPr>
            <w:rFonts w:asciiTheme="majorBidi" w:hAnsiTheme="majorBidi" w:cstheme="majorBidi"/>
          </w:rPr>
          <w:t>while</w:t>
        </w:r>
        <w:r w:rsidR="003D52C4" w:rsidRPr="0009088A">
          <w:rPr>
            <w:rFonts w:asciiTheme="majorBidi" w:hAnsiTheme="majorBidi" w:cstheme="majorBidi"/>
          </w:rPr>
          <w:t xml:space="preserve"> </w:t>
        </w:r>
      </w:ins>
      <w:r w:rsidR="002974B2" w:rsidRPr="0009088A">
        <w:rPr>
          <w:rFonts w:asciiTheme="majorBidi" w:hAnsiTheme="majorBidi" w:cstheme="majorBidi"/>
        </w:rPr>
        <w:t xml:space="preserve">the </w:t>
      </w:r>
      <w:del w:id="184" w:author="Author">
        <w:r w:rsidR="002974B2" w:rsidRPr="0009088A" w:rsidDel="003D52C4">
          <w:rPr>
            <w:rFonts w:asciiTheme="majorBidi" w:hAnsiTheme="majorBidi" w:cstheme="majorBidi"/>
          </w:rPr>
          <w:delText xml:space="preserve">reminded </w:delText>
        </w:r>
      </w:del>
      <w:ins w:id="185" w:author="Author">
        <w:r w:rsidR="003D52C4">
          <w:rPr>
            <w:rFonts w:asciiTheme="majorBidi" w:hAnsiTheme="majorBidi" w:cstheme="majorBidi"/>
          </w:rPr>
          <w:t>remaining</w:t>
        </w:r>
        <w:r w:rsidR="003D52C4" w:rsidRPr="0009088A">
          <w:rPr>
            <w:rFonts w:asciiTheme="majorBidi" w:hAnsiTheme="majorBidi" w:cstheme="majorBidi"/>
          </w:rPr>
          <w:t xml:space="preserve"> </w:t>
        </w:r>
      </w:ins>
      <w:r w:rsidRPr="0009088A">
        <w:rPr>
          <w:rFonts w:asciiTheme="majorBidi" w:hAnsiTheme="majorBidi" w:cstheme="majorBidi"/>
        </w:rPr>
        <w:t xml:space="preserve">10% of </w:t>
      </w:r>
      <w:del w:id="186" w:author="Author">
        <w:r w:rsidRPr="0009088A" w:rsidDel="003D52C4">
          <w:rPr>
            <w:rFonts w:asciiTheme="majorBidi" w:hAnsiTheme="majorBidi" w:cstheme="majorBidi"/>
          </w:rPr>
          <w:delText xml:space="preserve">the </w:delText>
        </w:r>
      </w:del>
      <w:r w:rsidRPr="0009088A">
        <w:rPr>
          <w:rFonts w:asciiTheme="majorBidi" w:hAnsiTheme="majorBidi" w:cstheme="majorBidi"/>
        </w:rPr>
        <w:t>patients</w:t>
      </w:r>
      <w:r w:rsidR="002974B2" w:rsidRPr="0009088A">
        <w:rPr>
          <w:rFonts w:asciiTheme="majorBidi" w:hAnsiTheme="majorBidi" w:cstheme="majorBidi"/>
        </w:rPr>
        <w:t xml:space="preserve"> are</w:t>
      </w:r>
      <w:del w:id="187" w:author="Author">
        <w:r w:rsidR="002974B2" w:rsidRPr="0009088A" w:rsidDel="0097388A">
          <w:rPr>
            <w:rFonts w:asciiTheme="majorBidi" w:hAnsiTheme="majorBidi" w:cstheme="majorBidi"/>
          </w:rPr>
          <w:delText xml:space="preserve"> </w:delText>
        </w:r>
        <w:r w:rsidRPr="0009088A" w:rsidDel="0097388A">
          <w:rPr>
            <w:rFonts w:asciiTheme="majorBidi" w:hAnsiTheme="majorBidi" w:cstheme="majorBidi"/>
          </w:rPr>
          <w:delText xml:space="preserve"> </w:delText>
        </w:r>
      </w:del>
      <w:ins w:id="188" w:author="Author">
        <w:r w:rsidR="0097388A">
          <w:rPr>
            <w:rFonts w:asciiTheme="majorBidi" w:hAnsiTheme="majorBidi" w:cstheme="majorBidi"/>
          </w:rPr>
          <w:t xml:space="preserve"> </w:t>
        </w:r>
      </w:ins>
      <w:r w:rsidRPr="0009088A">
        <w:rPr>
          <w:rFonts w:asciiTheme="majorBidi" w:hAnsiTheme="majorBidi" w:cstheme="majorBidi"/>
        </w:rPr>
        <w:t>specific</w:t>
      </w:r>
      <w:ins w:id="189" w:author="Author">
        <w:r w:rsidR="003D52C4">
          <w:rPr>
            <w:rFonts w:asciiTheme="majorBidi" w:hAnsiTheme="majorBidi" w:cstheme="majorBidi"/>
          </w:rPr>
          <w:t>ally</w:t>
        </w:r>
      </w:ins>
      <w:r w:rsidRPr="0009088A">
        <w:rPr>
          <w:rFonts w:asciiTheme="majorBidi" w:hAnsiTheme="majorBidi" w:cstheme="majorBidi"/>
        </w:rPr>
        <w:t xml:space="preserve"> </w:t>
      </w:r>
      <w:r w:rsidR="0043321E" w:rsidRPr="0009088A">
        <w:rPr>
          <w:rFonts w:asciiTheme="majorBidi" w:hAnsiTheme="majorBidi" w:cstheme="majorBidi"/>
        </w:rPr>
        <w:t xml:space="preserve">diagnosed </w:t>
      </w:r>
      <w:r w:rsidR="002974B2" w:rsidRPr="0009088A">
        <w:rPr>
          <w:rFonts w:asciiTheme="majorBidi" w:hAnsiTheme="majorBidi" w:cstheme="majorBidi"/>
        </w:rPr>
        <w:t xml:space="preserve">with </w:t>
      </w:r>
      <w:r w:rsidRPr="0009088A">
        <w:rPr>
          <w:rFonts w:asciiTheme="majorBidi" w:hAnsiTheme="majorBidi" w:cstheme="majorBidi"/>
        </w:rPr>
        <w:t>malignancy, radiculopathy, stress fractures, spinal stenosis, spondylolisthesis</w:t>
      </w:r>
      <w:r w:rsidR="00E701B5" w:rsidRPr="0009088A">
        <w:rPr>
          <w:rFonts w:asciiTheme="majorBidi" w:hAnsiTheme="majorBidi" w:cstheme="majorBidi"/>
          <w:rtl/>
        </w:rPr>
        <w:t>,</w:t>
      </w:r>
      <w:r w:rsidRPr="0009088A">
        <w:rPr>
          <w:rFonts w:asciiTheme="majorBidi" w:hAnsiTheme="majorBidi" w:cstheme="majorBidi"/>
        </w:rPr>
        <w:t xml:space="preserve"> </w:t>
      </w:r>
      <w:r w:rsidR="002974B2" w:rsidRPr="0009088A">
        <w:rPr>
          <w:rFonts w:asciiTheme="majorBidi" w:hAnsiTheme="majorBidi" w:cstheme="majorBidi"/>
        </w:rPr>
        <w:t xml:space="preserve">or </w:t>
      </w:r>
      <w:r w:rsidRPr="0009088A">
        <w:rPr>
          <w:rFonts w:asciiTheme="majorBidi" w:hAnsiTheme="majorBidi" w:cstheme="majorBidi"/>
        </w:rPr>
        <w:t>blood vessel</w:t>
      </w:r>
      <w:del w:id="190" w:author="Author">
        <w:r w:rsidRPr="0009088A" w:rsidDel="003D52C4">
          <w:rPr>
            <w:rFonts w:asciiTheme="majorBidi" w:hAnsiTheme="majorBidi" w:cstheme="majorBidi"/>
          </w:rPr>
          <w:delText>s</w:delText>
        </w:r>
      </w:del>
      <w:r w:rsidRPr="0009088A">
        <w:rPr>
          <w:rFonts w:asciiTheme="majorBidi" w:hAnsiTheme="majorBidi" w:cstheme="majorBidi"/>
        </w:rPr>
        <w:t xml:space="preserve"> problems. </w:t>
      </w:r>
    </w:p>
    <w:p w14:paraId="0EDEA1A8" w14:textId="77777777" w:rsidR="00896A4E" w:rsidRPr="0009088A" w:rsidRDefault="00901D37" w:rsidP="0094193F">
      <w:pPr>
        <w:bidi w:val="0"/>
        <w:spacing w:after="0" w:line="360" w:lineRule="auto"/>
        <w:contextualSpacing/>
        <w:rPr>
          <w:rFonts w:asciiTheme="majorBidi" w:hAnsiTheme="majorBidi" w:cstheme="majorBidi"/>
          <w:b/>
          <w:i/>
        </w:rPr>
      </w:pPr>
      <w:r w:rsidRPr="0009088A">
        <w:rPr>
          <w:rFonts w:asciiTheme="majorBidi" w:hAnsiTheme="majorBidi" w:cstheme="majorBidi"/>
          <w:b/>
          <w:i/>
        </w:rPr>
        <w:t>Low back pain and chronicity</w:t>
      </w:r>
    </w:p>
    <w:p w14:paraId="0DEC5EB6" w14:textId="57835478" w:rsidR="007D0E4A" w:rsidRPr="0009088A" w:rsidRDefault="00901D37" w:rsidP="0018413E">
      <w:pPr>
        <w:bidi w:val="0"/>
        <w:spacing w:after="60" w:line="360" w:lineRule="auto"/>
        <w:rPr>
          <w:rFonts w:asciiTheme="majorBidi" w:hAnsiTheme="majorBidi" w:cstheme="majorBidi"/>
        </w:rPr>
        <w:pPrChange w:id="191" w:author="Author">
          <w:pPr>
            <w:bidi w:val="0"/>
            <w:spacing w:after="0" w:line="360" w:lineRule="auto"/>
            <w:contextualSpacing/>
          </w:pPr>
        </w:pPrChange>
      </w:pPr>
      <w:r w:rsidRPr="0009088A">
        <w:rPr>
          <w:rFonts w:asciiTheme="majorBidi" w:hAnsiTheme="majorBidi" w:cstheme="majorBidi"/>
        </w:rPr>
        <w:t xml:space="preserve">While most patients with </w:t>
      </w:r>
      <w:r w:rsidR="00C9443B" w:rsidRPr="0009088A">
        <w:rPr>
          <w:rFonts w:asciiTheme="majorBidi" w:hAnsiTheme="majorBidi" w:cstheme="majorBidi"/>
        </w:rPr>
        <w:t xml:space="preserve">nonspecific </w:t>
      </w:r>
      <w:r w:rsidRPr="0009088A">
        <w:rPr>
          <w:rFonts w:asciiTheme="majorBidi" w:hAnsiTheme="majorBidi" w:cstheme="majorBidi"/>
        </w:rPr>
        <w:t>LBP will be</w:t>
      </w:r>
      <w:r w:rsidR="004D4A68" w:rsidRPr="0009088A">
        <w:rPr>
          <w:rFonts w:asciiTheme="majorBidi" w:hAnsiTheme="majorBidi" w:cstheme="majorBidi"/>
        </w:rPr>
        <w:t xml:space="preserve"> </w:t>
      </w:r>
      <w:del w:id="192" w:author="Author">
        <w:r w:rsidR="004D4A68" w:rsidRPr="0009088A" w:rsidDel="003D52C4">
          <w:rPr>
            <w:rFonts w:asciiTheme="majorBidi" w:hAnsiTheme="majorBidi" w:cstheme="majorBidi"/>
          </w:rPr>
          <w:delText xml:space="preserve">pain </w:delText>
        </w:r>
      </w:del>
      <w:ins w:id="193" w:author="Author">
        <w:r w:rsidR="003D52C4" w:rsidRPr="0009088A">
          <w:rPr>
            <w:rFonts w:asciiTheme="majorBidi" w:hAnsiTheme="majorBidi" w:cstheme="majorBidi"/>
          </w:rPr>
          <w:t>pain</w:t>
        </w:r>
        <w:r w:rsidR="003D52C4">
          <w:rPr>
            <w:rFonts w:asciiTheme="majorBidi" w:hAnsiTheme="majorBidi" w:cstheme="majorBidi"/>
          </w:rPr>
          <w:t>-</w:t>
        </w:r>
      </w:ins>
      <w:r w:rsidR="004D4A68" w:rsidRPr="0009088A">
        <w:rPr>
          <w:rFonts w:asciiTheme="majorBidi" w:hAnsiTheme="majorBidi" w:cstheme="majorBidi"/>
        </w:rPr>
        <w:t>free</w:t>
      </w:r>
      <w:r w:rsidRPr="0009088A">
        <w:rPr>
          <w:rFonts w:asciiTheme="majorBidi" w:hAnsiTheme="majorBidi" w:cstheme="majorBidi"/>
        </w:rPr>
        <w:t xml:space="preserve"> within 6 weeks,</w:t>
      </w:r>
      <w:r w:rsidR="007D0E4A" w:rsidRPr="0009088A">
        <w:rPr>
          <w:rFonts w:asciiTheme="majorBidi" w:hAnsiTheme="majorBidi" w:cstheme="majorBidi"/>
        </w:rPr>
        <w:fldChar w:fldCharType="begin"/>
      </w:r>
      <w:r w:rsidR="00941D52" w:rsidRPr="0009088A">
        <w:rPr>
          <w:rFonts w:asciiTheme="majorBidi" w:hAnsiTheme="majorBidi" w:cstheme="majorBidi"/>
        </w:rPr>
        <w:instrText xml:space="preserve"> ADDIN ZOTERO_ITEM CSL_CITATION {"citationID":"W9mYMvxt","properties":{"formattedCitation":"\\super 8\\uc0\\u8211{}10\\nosupersub{}","plainCitation":"8–10","noteIndex":0},"citationItems":[{"id":200,"uris":["http://zotero.org/users/5146377/items/MEPGGLTH"],"itemData":{"id":200,"type":"article-journal","abstract":"Low back pain is an extremely common patient complaint. Most cases resolve fairly quickly after the acute episode. However, a small but significant number of patients develop chronic low back pain; a persistent disabling condition. Patients suffer from unremitting pain and often become functionally impaired. Multiple patient characteristics have been identified that place patients at risk for developing chronic low back pain. Currently, it is difficult to find clinical guidelines on how best to manage chronic low back pain, and it remains a substantial treatment challenge for both physicians and patients. The causes, risk factors, prognosis and treatment strategies for chronic low back pain will be discussed in this chapter. The evidence regarding different pharmacological and non-pharmacological treatment modalities will be reviewed and a logical, focused treatment strategy will be outlined.","container-title":"Best Practice &amp; Research. Clinical Rheumatology","DOI":"10.1016/j.berh.2006.04.002","ISSN":"1521-6942","issue":"4","journalAbbreviation":"Best Pract Res Clin Rheumatol","language":"eng","note":"PMID: 16979534","page":"707-720","source":"PubMed","title":"Chronic low back pain in a working-age adult","volume":"20","author":[{"family":"Diamond","given":"Shari"},{"family":"Borenstein","given":"David"}],"issued":{"date-parts":[["2006",8]]}},"label":"page"},{"id":468,"uris":["http://zotero.org/users/5146377/items/NDDTC5EJ"],"itemData":{"id":468,"type":"article-journal","abstract":"Low back pain is the leading cause for years lived in disability. Most people with acute low back pain improve rapidly, but 4% to 25% of patients become chronic. Since the previous systematic reviews on the subject, a large number of new studies have been conducted. The objective of this article was to review the evidence of the prognostic factors behind nonspecific chronic low back pain. A systematic literature search was performed without date limitation from the MEDLINE, Cochrane library, and Medic databases. Specific inclusion criteria were used, and risk factors before the onset of chronic symptoms were searched. Study quality was assessed by 2 independent reviewers. One hundred eleven full articles were read for potential inclusion, and 25 articles met all the inclusion criteria. One study was rated as good quality, 19 studies were rated as fair quality, and 5 articles were rated as poor quality. Higher pain intensity, higher body weight, carrying heavy loads at work, difficult working positions, and depression were the most frequently observed risk factors for chronic low back pain. Maladaptive behavior strategies, general anxiety, functional limitation during the episode, smoking, and particularly physical work were also explicitly predictive of chronicity. According to this systematic review, several prognostic factors from the biomechanical, psychological and psychosocial point of view are significant for chronicity in low back pain.","container-title":"Pain Reports","DOI":"10.1097/PR9.0000000000000919","ISSN":"2471-2531","issue":"1","journalAbbreviation":"Pain Rep","language":"eng","note":"PMID: 33981936\nPMCID: PMC8108595","page":"e919","source":"PubMed","title":"Prognostic factors for pain chronicity in low back pain: a systematic review","title-short":"Prognostic factors for pain chronicity in low back pain","volume":"6","author":[{"family":"Nieminen","given":"Linda Karoliina"},{"family":"Pyysalo","given":"Liisa Maria"},{"family":"Kankaanpää","given":"Markku Juhani"}],"issued":{"date-parts":[["2021"]]}},"label":"page"},{"id":205,"uris":["http://zotero.org/users/5146377/items/KYPEU7EX"],"itemData":{"id":205,"type":"article-journal","container-title":"Spine","DOI":"10.1097/00007632-199709150-00012","ISSN":"0362-2436","issue":"18","journalAbbreviation":"Spine","language":"en","page":"2128-2156","source":"DOI.org (Crossref)","title":"Conservative Treatment of Acute and Chronic Nonspecific Low Back Pain: A Systematic Review of Randomized Controlled Trials of the Most Common Interventions","title-short":"Conservative Treatment of Acute and Chronic Nonspecific Low Back Pain","volume":"22","author":[{"family":"Tulder","given":"Maurits W.","non-dropping-particle":"van"},{"family":"Koes","given":"Bart W."},{"family":"Bouter","given":"Lex M."}],"issued":{"date-parts":[["1997",9]]}},"label":"page"}],"schema":"https://github.com/citation-style-language/schema/raw/master/csl-citation.json"} </w:instrText>
      </w:r>
      <w:r w:rsidR="007D0E4A" w:rsidRPr="0009088A">
        <w:rPr>
          <w:rFonts w:asciiTheme="majorBidi" w:hAnsiTheme="majorBidi" w:cstheme="majorBidi"/>
        </w:rPr>
        <w:fldChar w:fldCharType="separate"/>
      </w:r>
      <w:r w:rsidR="00321153" w:rsidRPr="0009088A">
        <w:rPr>
          <w:rFonts w:asciiTheme="majorBidi" w:hAnsiTheme="majorBidi" w:cstheme="majorBidi"/>
          <w:vertAlign w:val="superscript"/>
        </w:rPr>
        <w:t>8–10</w:t>
      </w:r>
      <w:r w:rsidR="007D0E4A" w:rsidRPr="0009088A">
        <w:rPr>
          <w:rFonts w:asciiTheme="majorBidi" w:hAnsiTheme="majorBidi" w:cstheme="majorBidi"/>
        </w:rPr>
        <w:fldChar w:fldCharType="end"/>
      </w:r>
      <w:r w:rsidRPr="0009088A">
        <w:rPr>
          <w:rFonts w:asciiTheme="majorBidi" w:hAnsiTheme="majorBidi" w:cstheme="majorBidi"/>
        </w:rPr>
        <w:t xml:space="preserve"> </w:t>
      </w:r>
      <w:r w:rsidR="00603E01" w:rsidRPr="0009088A">
        <w:rPr>
          <w:rFonts w:asciiTheme="majorBidi" w:hAnsiTheme="majorBidi" w:cstheme="majorBidi"/>
        </w:rPr>
        <w:t xml:space="preserve">the estimated prevalence of developing </w:t>
      </w:r>
      <w:del w:id="194" w:author="Author">
        <w:r w:rsidR="00603E01" w:rsidRPr="0009088A" w:rsidDel="005F36C8">
          <w:rPr>
            <w:rFonts w:asciiTheme="majorBidi" w:hAnsiTheme="majorBidi" w:cstheme="majorBidi"/>
          </w:rPr>
          <w:delText>chronic low back pain (</w:delText>
        </w:r>
      </w:del>
      <w:r w:rsidR="00603E01" w:rsidRPr="0009088A">
        <w:rPr>
          <w:rFonts w:asciiTheme="majorBidi" w:hAnsiTheme="majorBidi" w:cstheme="majorBidi"/>
        </w:rPr>
        <w:t>CLBP</w:t>
      </w:r>
      <w:del w:id="195" w:author="Author">
        <w:r w:rsidR="00603E01" w:rsidRPr="0009088A" w:rsidDel="005F36C8">
          <w:rPr>
            <w:rFonts w:asciiTheme="majorBidi" w:hAnsiTheme="majorBidi" w:cstheme="majorBidi"/>
          </w:rPr>
          <w:delText>)</w:delText>
        </w:r>
      </w:del>
      <w:r w:rsidR="00603E01" w:rsidRPr="0009088A">
        <w:rPr>
          <w:rFonts w:asciiTheme="majorBidi" w:hAnsiTheme="majorBidi" w:cstheme="majorBidi"/>
        </w:rPr>
        <w:t xml:space="preserve"> is between </w:t>
      </w:r>
      <w:r w:rsidR="002A5912" w:rsidRPr="0009088A">
        <w:rPr>
          <w:rFonts w:asciiTheme="majorBidi" w:hAnsiTheme="majorBidi" w:cstheme="majorBidi"/>
        </w:rPr>
        <w:t>4-40%</w:t>
      </w:r>
      <w:ins w:id="196" w:author="Author">
        <w:r w:rsidR="003D52C4">
          <w:rPr>
            <w:rFonts w:asciiTheme="majorBidi" w:hAnsiTheme="majorBidi" w:cstheme="majorBidi"/>
          </w:rPr>
          <w:t>.</w:t>
        </w:r>
      </w:ins>
      <w:del w:id="197" w:author="Author">
        <w:r w:rsidR="002A5912" w:rsidRPr="0009088A" w:rsidDel="005F36C8">
          <w:rPr>
            <w:rFonts w:asciiTheme="majorBidi" w:hAnsiTheme="majorBidi" w:cstheme="majorBidi"/>
          </w:rPr>
          <w:delText xml:space="preserve"> </w:delText>
        </w:r>
      </w:del>
      <w:r w:rsidR="002A5912" w:rsidRPr="0009088A">
        <w:rPr>
          <w:rFonts w:asciiTheme="majorBidi" w:hAnsiTheme="majorBidi" w:cstheme="majorBidi"/>
        </w:rPr>
        <w:fldChar w:fldCharType="begin"/>
      </w:r>
      <w:r w:rsidR="00941D52" w:rsidRPr="0009088A">
        <w:rPr>
          <w:rFonts w:asciiTheme="majorBidi" w:hAnsiTheme="majorBidi" w:cstheme="majorBidi"/>
        </w:rPr>
        <w:instrText xml:space="preserve"> ADDIN ZOTERO_ITEM CSL_CITATION {"citationID":"pj3UNChg","properties":{"formattedCitation":"\\super 1,9\\nosupersub{}","plainCitation":"1,9","noteIndex":0},"citationItems":[{"id":468,"uris":["http://zotero.org/users/5146377/items/NDDTC5EJ"],"itemData":{"id":468,"type":"article-journal","abstract":"Low back pain is the leading cause for years lived in disability. Most people with acute low back pain improve rapidly, but 4% to 25% of patients become chronic. Since the previous systematic reviews on the subject, a large number of new studies have been conducted. The objective of this article was to review the evidence of the prognostic factors behind nonspecific chronic low back pain. A systematic literature search was performed without date limitation from the MEDLINE, Cochrane library, and Medic databases. Specific inclusion criteria were used, and risk factors before the onset of chronic symptoms were searched. Study quality was assessed by 2 independent reviewers. One hundred eleven full articles were read for potential inclusion, and 25 articles met all the inclusion criteria. One study was rated as good quality, 19 studies were rated as fair quality, and 5 articles were rated as poor quality. Higher pain intensity, higher body weight, carrying heavy loads at work, difficult working positions, and depression were the most frequently observed risk factors for chronic low back pain. Maladaptive behavior strategies, general anxiety, functional limitation during the episode, smoking, and particularly physical work were also explicitly predictive of chronicity. According to this systematic review, several prognostic factors from the biomechanical, psychological and psychosocial point of view are significant for chronicity in low back pain.","container-title":"Pain Reports","DOI":"10.1097/PR9.0000000000000919","ISSN":"2471-2531","issue":"1","journalAbbreviation":"Pain Rep","language":"eng","note":"PMID: 33981936\nPMCID: PMC8108595","page":"e919","source":"PubMed","title":"Prognostic factors for pain chronicity in low back pain: a systematic review","title-short":"Prognostic factors for pain chronicity in low back pain","volume":"6","author":[{"family":"Nieminen","given":"Linda Karoliina"},{"family":"Pyysalo","given":"Liisa Maria"},{"family":"Kankaanpää","given":"Markku Juhani"}],"issued":{"date-parts":[["2021"]]}},"label":"page"},{"id":395,"uris":["http://zotero.org/users/5146377/items/B7FGDJGD"],"itemData":{"id":395,"type":"article-journal","abstract":"Importance: Acute low back pain (LBP) is highly prevalent, with a presumed favorable prognosis; however, once chronic, LBP becomes a disabling and expensive condition. Acute to chronic LBP transition rates vary widely owing to absence of standardized operational definitions, and it is unknown whether a standardized prognostic tool (ie, Subgroups for Targeted Treatment Back tool [SBT]) can estimate this transition or whether early non-guideline concordant treatment is associated with the transition to chronic LBP.\nObjective: To assess the associations between the transition from acute to chronic LBP with SBT risk strata; demographic, clinical, and practice characteristics; and guideline nonconcordant processes of care.\nDesign, Setting, and Participants: This inception cohort study was conducted alongside a multisite, pragmatic cluster randomized trial. Adult patients with acute LBP stratified by SBT risk were enrolled in 77 primary care practices in 4 regions across the United States between May 2016 and June 2018 and followed up for 6 months, with final follow-up completed by March 2019. Data analysis was conducted from January to March 2020.\nExposures: SBT risk strata and early LBP guideline nonconcordant processes of care (eg, receipt of opioids, imaging, and subspecialty referral).\nMain Outcomes and Measures: Transition from acute to chronic LBP at 6 months using the National Institutes of Health Task Force on Research Standards consensus definition of chronic LBP. Patient demographic characteristics, clinical factors, and LBP process of care were obtained via electronic medical records.\nResults: Overall, 5233 patients with acute LBP (3029 [58%] women; 4353 [83%] White individuals; mean [SD] age 50.6 [16.9] years; 1788 [34%] low risk; 2152 [41%] medium risk; and 1293 [25%] high risk) were included. Overall transition rate to chronic LBP at six months was 32% (1666 patients). In a multivariable model, SBT risk stratum was positively associated with transition to chronic LBP (eg, high-risk vs low-risk groups: adjusted odds ratio [aOR], 2.45; 95% CI, 2.00-2.98; P &lt; .001). Patient and clinical characteristics associated with transition to chronic LBP included obesity (aOR, 1.52; 95% CI, 1.28-1.80; P &lt; .001); smoking (aOR, 1.56; 95% CI, 1.29-1.89; P &lt; .001); severe and very severe baseline disability (aOR, 1.82; 95% CI, 1.48-2.24; P &lt; .001 and aOR, 2.08; 95% CI, 1.60-2.68; P &lt; .001, respectively) and diagnosed depression/anxiety (aOR, 1.66; 95% CI, 1.28-2.15; P &lt; .001). After controlling for all other variables, patients exposed to 1, 2, or 3 nonconcordant processes of care within the first 21 days were 1.39 (95% CI, 1.21-2.32), 1.88 (95% CI, 1.53-2.32), and 2.16 (95% CI, 1.10-4.25) times more likely to develop chronic LBP compared with those with no exposure (P &lt; .001).\nConclusions and Relevance: In this cohort study, the transition rate to chronic LBP was substantial and increased correspondingly with SBT stratum and early exposure to guideline nonconcordant care.","container-title":"JAMA network open","DOI":"10.1001/jamanetworkopen.2020.37371","ISSN":"2574-3805","issue":"2","journalAbbreviation":"JAMA Netw Open","language":"eng","note":"PMID: 33591367\nPMCID: PMC7887659","page":"e2037371","source":"PubMed","title":"Risk Factors Associated With Transition From Acute to Chronic Low Back Pain in US Patients Seeking Primary Care","volume":"4","author":[{"family":"Stevans","given":"Joel M."},{"family":"Delitto","given":"Anthony"},{"family":"Khoja","given":"Samannaaz S."},{"family":"Patterson","given":"Charity G."},{"family":"Smith","given":"Clair N."},{"family":"Schneider","given":"Michael J."},{"family":"Freburger","given":"Janet K."},{"family":"Greco","given":"Carol M."},{"family":"Freel","given":"Jennifer A."},{"family":"Sowa","given":"Gwendolyn A."},{"family":"Wasan","given":"Ajay D."},{"family":"Brennan","given":"Gerard P."},{"family":"Hunter","given":"Stephen J."},{"family":"Minick","given":"Kate I."},{"family":"Wegener","given":"Stephen T."},{"family":"Ephraim","given":"Patti L."},{"family":"Friedman","given":"Michael"},{"family":"Beneciuk","given":"Jason M."},{"family":"George","given":"Steven Z."},{"family":"Saper","given":"Robert B."}],"issued":{"date-parts":[["2021",2,1]]}},"label":"page"}],"schema":"https://github.com/citation-style-language/schema/raw/master/csl-citation.json"} </w:instrText>
      </w:r>
      <w:r w:rsidR="002A5912" w:rsidRPr="0009088A">
        <w:rPr>
          <w:rFonts w:asciiTheme="majorBidi" w:hAnsiTheme="majorBidi" w:cstheme="majorBidi"/>
        </w:rPr>
        <w:fldChar w:fldCharType="separate"/>
      </w:r>
      <w:r w:rsidR="00321153" w:rsidRPr="0009088A">
        <w:rPr>
          <w:rFonts w:asciiTheme="majorBidi" w:hAnsiTheme="majorBidi" w:cstheme="majorBidi"/>
          <w:vertAlign w:val="superscript"/>
        </w:rPr>
        <w:t>1,9</w:t>
      </w:r>
      <w:r w:rsidR="002A5912" w:rsidRPr="0009088A">
        <w:rPr>
          <w:rFonts w:asciiTheme="majorBidi" w:hAnsiTheme="majorBidi" w:cstheme="majorBidi"/>
        </w:rPr>
        <w:fldChar w:fldCharType="end"/>
      </w:r>
      <w:r w:rsidRPr="0009088A">
        <w:rPr>
          <w:rFonts w:asciiTheme="majorBidi" w:hAnsiTheme="majorBidi" w:cstheme="majorBidi"/>
        </w:rPr>
        <w:t xml:space="preserve"> </w:t>
      </w:r>
      <w:r w:rsidR="000107A6" w:rsidRPr="0009088A">
        <w:rPr>
          <w:rFonts w:asciiTheme="majorBidi" w:hAnsiTheme="majorBidi" w:cstheme="majorBidi"/>
        </w:rPr>
        <w:t xml:space="preserve">Chronic pain is defined as pain that is not relieved </w:t>
      </w:r>
      <w:del w:id="198" w:author="Author">
        <w:r w:rsidR="000107A6" w:rsidRPr="0009088A" w:rsidDel="003D52C4">
          <w:rPr>
            <w:rFonts w:asciiTheme="majorBidi" w:hAnsiTheme="majorBidi" w:cstheme="majorBidi"/>
          </w:rPr>
          <w:delText xml:space="preserve">in </w:delText>
        </w:r>
      </w:del>
      <w:ins w:id="199" w:author="Author">
        <w:r w:rsidR="003D52C4">
          <w:rPr>
            <w:rFonts w:asciiTheme="majorBidi" w:hAnsiTheme="majorBidi" w:cstheme="majorBidi"/>
          </w:rPr>
          <w:t>within</w:t>
        </w:r>
        <w:r w:rsidR="003D52C4" w:rsidRPr="0009088A">
          <w:rPr>
            <w:rFonts w:asciiTheme="majorBidi" w:hAnsiTheme="majorBidi" w:cstheme="majorBidi"/>
          </w:rPr>
          <w:t xml:space="preserve"> </w:t>
        </w:r>
      </w:ins>
      <w:r w:rsidR="000107A6" w:rsidRPr="0009088A">
        <w:rPr>
          <w:rFonts w:asciiTheme="majorBidi" w:hAnsiTheme="majorBidi" w:cstheme="majorBidi"/>
        </w:rPr>
        <w:t>an expected time frame, does not respond to acceptable analgesic treatment, and in general</w:t>
      </w:r>
      <w:ins w:id="200" w:author="Author">
        <w:r w:rsidR="003D52C4">
          <w:rPr>
            <w:rFonts w:asciiTheme="majorBidi" w:hAnsiTheme="majorBidi" w:cstheme="majorBidi"/>
          </w:rPr>
          <w:t>,</w:t>
        </w:r>
      </w:ins>
      <w:r w:rsidR="000107A6" w:rsidRPr="0009088A">
        <w:rPr>
          <w:rFonts w:asciiTheme="majorBidi" w:hAnsiTheme="majorBidi" w:cstheme="majorBidi"/>
        </w:rPr>
        <w:t xml:space="preserve"> lasts more than three months</w:t>
      </w:r>
      <w:r w:rsidR="007D0E4A" w:rsidRPr="0009088A">
        <w:rPr>
          <w:rFonts w:asciiTheme="majorBidi" w:hAnsiTheme="majorBidi" w:cstheme="majorBidi"/>
        </w:rPr>
        <w:t>.</w:t>
      </w:r>
      <w:r w:rsidR="007D0E4A" w:rsidRPr="0009088A">
        <w:rPr>
          <w:rFonts w:asciiTheme="majorBidi" w:hAnsiTheme="majorBidi" w:cstheme="majorBidi"/>
        </w:rPr>
        <w:fldChar w:fldCharType="begin"/>
      </w:r>
      <w:r w:rsidR="00941D52" w:rsidRPr="0009088A">
        <w:rPr>
          <w:rFonts w:asciiTheme="majorBidi" w:hAnsiTheme="majorBidi" w:cstheme="majorBidi"/>
        </w:rPr>
        <w:instrText xml:space="preserve"> ADDIN ZOTERO_ITEM CSL_CITATION {"citationID":"yExPT2xW","properties":{"formattedCitation":"\\super 11,12\\nosupersub{}","plainCitation":"11,12","noteIndex":0},"citationItems":[{"id":393,"uris":["http://zotero.org/users/5146377/items/7KQUVBLF"],"itemData":{"id":393,"type":"article-journal","container-title":"European Journal of Pain","DOI":"10.1016/j.ejpain.2005.06.009","ISSN":"10903801","issue":"4","language":"en","page":"287-287","source":"DOI.org (Crossref)","title":"Survey of chronic pain in Europe: Prevalence, impact on daily life, and treatment","title-short":"Survey of chronic pain in Europe","volume":"10","author":[{"family":"Breivik","given":"Harald"},{"family":"Collett","given":"Beverly"},{"family":"Ventafridda","given":"Vittorio"},{"family":"Cohen","given":"Rob"},{"family":"Gallacher","given":"Derek"}],"issued":{"date-parts":[["2006",5]]}},"label":"page"},{"id":392,"uris":["http://zotero.org/users/5146377/items/6RVSGN34"],"itemData":{"id":392,"type":"article-journal","abstract":"Objective:\n              To review the relation between chronic pain and psychological comorbidities, and the influence on course and prognosis, based on epidemiologic and population studies.\n            \n            \n              Method:\n              We present a narrative overview of studies dealing with the epidemiology of chronic pain associated with mental health and psychiatric factors. Studies were selected that were of good quality, preferably large studies, and those that dealt with prevalences, course and prognosis of chronic pain, risk factors predicting new pain and comorbid disorders, and factors that affect health outcomes.\n            \n            \n              Results:\n              Chronic pain is a prevalent condition, and psychological comorbidity is a frequent complication that significantly changes the prognosis and course of chronic pain. In follow-up studies, chronic pain significantly predicts onset of new depressions, and depression significantly predicts onset of new chronic pain and other medical complaints. Age, sex, severity of pain, psychosocial problems, unemployment, and compensation are mediating factors in course and prognosis.\n            \n            \n              Conclusion:\n              In assessment of chronic pain, the evidence from epidemiologic studies makes it clear that chronic pain can best be understood in the context of psychosocial factors.","container-title":"The Canadian Journal of Psychiatry","DOI":"10.1177/070674370805300403","ISSN":"0706-7437, 1497-0015","issue":"4","journalAbbreviation":"Can J Psychiatry","language":"en","page":"224-234","source":"DOI.org (Crossref)","title":"Epidemiology of Chronic Pain with Psychological Comorbidity: Prevalence, Risk, Course, and Prognosis","title-short":"Epidemiology of Chronic Pain with Psychological Comorbidity","volume":"53","author":[{"family":"Tunks","given":"Eldon R"},{"family":"Crook","given":"Joan"},{"family":"Weir","given":"Robin"}],"issued":{"date-parts":[["2008",4]]}},"label":"page"}],"schema":"https://github.com/citation-style-language/schema/raw/master/csl-citation.json"} </w:instrText>
      </w:r>
      <w:r w:rsidR="007D0E4A" w:rsidRPr="0009088A">
        <w:rPr>
          <w:rFonts w:asciiTheme="majorBidi" w:hAnsiTheme="majorBidi" w:cstheme="majorBidi"/>
        </w:rPr>
        <w:fldChar w:fldCharType="separate"/>
      </w:r>
      <w:r w:rsidR="00321153" w:rsidRPr="0009088A">
        <w:rPr>
          <w:rFonts w:asciiTheme="majorBidi" w:hAnsiTheme="majorBidi" w:cstheme="majorBidi"/>
          <w:vertAlign w:val="superscript"/>
        </w:rPr>
        <w:t>11,12</w:t>
      </w:r>
      <w:r w:rsidR="007D0E4A" w:rsidRPr="0009088A">
        <w:rPr>
          <w:rFonts w:asciiTheme="majorBidi" w:hAnsiTheme="majorBidi" w:cstheme="majorBidi"/>
        </w:rPr>
        <w:fldChar w:fldCharType="end"/>
      </w:r>
    </w:p>
    <w:p w14:paraId="3FFA13D4" w14:textId="4D0D239C" w:rsidR="00EC4B6A" w:rsidRPr="0009088A" w:rsidRDefault="00EC4B6A" w:rsidP="0018413E">
      <w:pPr>
        <w:bidi w:val="0"/>
        <w:spacing w:after="60" w:line="360" w:lineRule="auto"/>
        <w:rPr>
          <w:rFonts w:asciiTheme="majorBidi" w:hAnsiTheme="majorBidi" w:cstheme="majorBidi"/>
        </w:rPr>
        <w:pPrChange w:id="201" w:author="Author">
          <w:pPr>
            <w:bidi w:val="0"/>
            <w:spacing w:after="0" w:line="360" w:lineRule="auto"/>
            <w:contextualSpacing/>
          </w:pPr>
        </w:pPrChange>
      </w:pPr>
      <w:r w:rsidRPr="0009088A">
        <w:rPr>
          <w:rFonts w:asciiTheme="majorBidi" w:hAnsiTheme="majorBidi" w:cstheme="majorBidi"/>
        </w:rPr>
        <w:t xml:space="preserve">The transition from acute to chronic low back pain has been </w:t>
      </w:r>
      <w:r w:rsidR="007432FE" w:rsidRPr="0009088A">
        <w:rPr>
          <w:rFonts w:asciiTheme="majorBidi" w:hAnsiTheme="majorBidi" w:cstheme="majorBidi"/>
        </w:rPr>
        <w:t xml:space="preserve">the focus </w:t>
      </w:r>
      <w:del w:id="202" w:author="Author">
        <w:r w:rsidRPr="0009088A" w:rsidDel="003D52C4">
          <w:rPr>
            <w:rFonts w:asciiTheme="majorBidi" w:hAnsiTheme="majorBidi" w:cstheme="majorBidi"/>
          </w:rPr>
          <w:delText xml:space="preserve">for </w:delText>
        </w:r>
      </w:del>
      <w:ins w:id="203" w:author="Author">
        <w:r w:rsidR="003D52C4">
          <w:rPr>
            <w:rFonts w:asciiTheme="majorBidi" w:hAnsiTheme="majorBidi" w:cstheme="majorBidi"/>
          </w:rPr>
          <w:t>of</w:t>
        </w:r>
        <w:r w:rsidR="003D52C4" w:rsidRPr="0009088A">
          <w:rPr>
            <w:rFonts w:asciiTheme="majorBidi" w:hAnsiTheme="majorBidi" w:cstheme="majorBidi"/>
          </w:rPr>
          <w:t xml:space="preserve"> </w:t>
        </w:r>
      </w:ins>
      <w:r w:rsidRPr="0009088A">
        <w:rPr>
          <w:rFonts w:asciiTheme="majorBidi" w:hAnsiTheme="majorBidi" w:cstheme="majorBidi"/>
        </w:rPr>
        <w:t>many studies</w:t>
      </w:r>
      <w:del w:id="204" w:author="Author">
        <w:r w:rsidRPr="0009088A" w:rsidDel="00936637">
          <w:rPr>
            <w:rFonts w:asciiTheme="majorBidi" w:hAnsiTheme="majorBidi" w:cstheme="majorBidi"/>
          </w:rPr>
          <w:delText>,</w:delText>
        </w:r>
      </w:del>
      <w:r w:rsidRPr="0009088A">
        <w:rPr>
          <w:rFonts w:asciiTheme="majorBidi" w:hAnsiTheme="majorBidi" w:cstheme="majorBidi"/>
        </w:rPr>
        <w:t xml:space="preserve"> </w:t>
      </w:r>
      <w:del w:id="205" w:author="Author">
        <w:r w:rsidRPr="0009088A" w:rsidDel="00936637">
          <w:rPr>
            <w:rFonts w:asciiTheme="majorBidi" w:hAnsiTheme="majorBidi" w:cstheme="majorBidi"/>
          </w:rPr>
          <w:delText xml:space="preserve">trying </w:delText>
        </w:r>
      </w:del>
      <w:ins w:id="206" w:author="Author">
        <w:r w:rsidR="00936637">
          <w:rPr>
            <w:rFonts w:asciiTheme="majorBidi" w:hAnsiTheme="majorBidi" w:cstheme="majorBidi"/>
          </w:rPr>
          <w:t>attempting</w:t>
        </w:r>
        <w:r w:rsidR="00936637" w:rsidRPr="0009088A">
          <w:rPr>
            <w:rFonts w:asciiTheme="majorBidi" w:hAnsiTheme="majorBidi" w:cstheme="majorBidi"/>
          </w:rPr>
          <w:t xml:space="preserve"> </w:t>
        </w:r>
      </w:ins>
      <w:r w:rsidRPr="0009088A">
        <w:rPr>
          <w:rFonts w:asciiTheme="majorBidi" w:hAnsiTheme="majorBidi" w:cstheme="majorBidi"/>
        </w:rPr>
        <w:t xml:space="preserve">to identify risk factors for </w:t>
      </w:r>
      <w:ins w:id="207" w:author="Author">
        <w:r w:rsidR="00936637">
          <w:rPr>
            <w:rFonts w:asciiTheme="majorBidi" w:hAnsiTheme="majorBidi" w:cstheme="majorBidi"/>
          </w:rPr>
          <w:t xml:space="preserve">the </w:t>
        </w:r>
      </w:ins>
      <w:r w:rsidRPr="0009088A">
        <w:rPr>
          <w:rFonts w:asciiTheme="majorBidi" w:hAnsiTheme="majorBidi" w:cstheme="majorBidi"/>
        </w:rPr>
        <w:t>chronicity process</w:t>
      </w:r>
      <w:ins w:id="208" w:author="Author">
        <w:r w:rsidR="005F36C8">
          <w:rPr>
            <w:rFonts w:asciiTheme="majorBidi" w:hAnsiTheme="majorBidi" w:cstheme="majorBidi"/>
          </w:rPr>
          <w:t>,</w:t>
        </w:r>
      </w:ins>
      <w:r w:rsidR="007432FE" w:rsidRPr="0009088A">
        <w:rPr>
          <w:rFonts w:asciiTheme="majorBidi" w:hAnsiTheme="majorBidi" w:cstheme="majorBidi"/>
        </w:rPr>
        <w:t xml:space="preserve"> with the aim </w:t>
      </w:r>
      <w:del w:id="209" w:author="Author">
        <w:r w:rsidR="007432FE" w:rsidRPr="0009088A" w:rsidDel="00936637">
          <w:rPr>
            <w:rFonts w:asciiTheme="majorBidi" w:hAnsiTheme="majorBidi" w:cstheme="majorBidi"/>
          </w:rPr>
          <w:delText xml:space="preserve">to </w:delText>
        </w:r>
      </w:del>
      <w:ins w:id="210" w:author="Author">
        <w:r w:rsidR="00936637">
          <w:rPr>
            <w:rFonts w:asciiTheme="majorBidi" w:hAnsiTheme="majorBidi" w:cstheme="majorBidi"/>
          </w:rPr>
          <w:t>of</w:t>
        </w:r>
        <w:r w:rsidR="00936637" w:rsidRPr="0009088A">
          <w:rPr>
            <w:rFonts w:asciiTheme="majorBidi" w:hAnsiTheme="majorBidi" w:cstheme="majorBidi"/>
          </w:rPr>
          <w:t xml:space="preserve"> </w:t>
        </w:r>
      </w:ins>
      <w:r w:rsidR="007432FE" w:rsidRPr="0009088A">
        <w:rPr>
          <w:rFonts w:asciiTheme="majorBidi" w:hAnsiTheme="majorBidi" w:cstheme="majorBidi"/>
        </w:rPr>
        <w:t>hamper</w:t>
      </w:r>
      <w:ins w:id="211" w:author="Author">
        <w:r w:rsidR="00936637">
          <w:rPr>
            <w:rFonts w:asciiTheme="majorBidi" w:hAnsiTheme="majorBidi" w:cstheme="majorBidi"/>
          </w:rPr>
          <w:t>ing</w:t>
        </w:r>
      </w:ins>
      <w:r w:rsidR="007432FE" w:rsidRPr="0009088A">
        <w:rPr>
          <w:rFonts w:asciiTheme="majorBidi" w:hAnsiTheme="majorBidi" w:cstheme="majorBidi"/>
        </w:rPr>
        <w:t xml:space="preserve"> this transition</w:t>
      </w:r>
      <w:r w:rsidRPr="0009088A">
        <w:rPr>
          <w:rFonts w:asciiTheme="majorBidi" w:hAnsiTheme="majorBidi" w:cstheme="majorBidi"/>
        </w:rPr>
        <w:t xml:space="preserve">. </w:t>
      </w:r>
      <w:r w:rsidR="00901D37" w:rsidRPr="0009088A">
        <w:rPr>
          <w:rFonts w:asciiTheme="majorBidi" w:hAnsiTheme="majorBidi" w:cstheme="majorBidi"/>
          <w:color w:val="212121"/>
        </w:rPr>
        <w:t xml:space="preserve">The biopsychosocial (BPS) model </w:t>
      </w:r>
      <w:r w:rsidR="008D595E" w:rsidRPr="0009088A">
        <w:rPr>
          <w:rFonts w:asciiTheme="majorBidi" w:hAnsiTheme="majorBidi" w:cstheme="majorBidi"/>
          <w:color w:val="212121"/>
        </w:rPr>
        <w:t xml:space="preserve">of LBP, </w:t>
      </w:r>
      <w:r w:rsidR="00901D37" w:rsidRPr="0009088A">
        <w:rPr>
          <w:rFonts w:asciiTheme="majorBidi" w:hAnsiTheme="majorBidi" w:cstheme="majorBidi"/>
          <w:color w:val="212121"/>
        </w:rPr>
        <w:t>proposed by Engel in 1977,</w:t>
      </w:r>
      <w:r w:rsidR="0046740B" w:rsidRPr="0009088A">
        <w:rPr>
          <w:rFonts w:asciiTheme="majorBidi" w:hAnsiTheme="majorBidi" w:cstheme="majorBidi"/>
          <w:color w:val="212121"/>
        </w:rPr>
        <w:fldChar w:fldCharType="begin"/>
      </w:r>
      <w:r w:rsidR="00941D52" w:rsidRPr="0009088A">
        <w:rPr>
          <w:rFonts w:asciiTheme="majorBidi" w:hAnsiTheme="majorBidi" w:cstheme="majorBidi"/>
          <w:color w:val="212121"/>
        </w:rPr>
        <w:instrText xml:space="preserve"> ADDIN ZOTERO_ITEM CSL_CITATION {"citationID":"ak2Kdw7U","properties":{"formattedCitation":"\\super 13\\nosupersub{}","plainCitation":"13","noteIndex":0},"citationItems":[{"id":465,"uris":["http://zotero.org/users/5146377/items/UZ5K5EDJ"],"itemData":{"id":465,"type":"article-journal","abstract":"PURPOSE: Low back pain (LBP) is the leading cause of disability worldwide. Clinical research advocates using the biopsychosocial model (BPS) to manage LBP, however there is still no clear consensus regarding the meaning of this model in physiotherapy and how best to apply it. The aim of this study was to investigate how physiotherapy LBP literature enacts the BPS model.\nMATERIAL AND METHODS: We conducted a critical review using discourse analysis of 66 articles retrieved from the PubMed and Web of Science databases.\nRESULTS: Analysis suggest that many texts conflated the BPS with the biomedical model [Discourse 1: Conflating the BPS with the biomedical model]. Psychological aspects were almost exclusively conceptualised as cognitive and behavioural [Discourse 2: Cognition, behaviour, yellow flags and rapport]. Social context was rarely mentioned [Discourse 3: Brief and occasional social underpinnings]; and other broader aspects of care such as culture and power dynamics received little attention within the texts [Discourse 4: Expanded aspects of care].\nCONCLUSION: Results imply that multiple important factors such as interpersonal or institutional power relations, cultural considerations, ethical, and social aspects of health may not be incorporated into physiotherapy research and practice when working with people with LBP.IMPLICATIONS FOR REHABILITATIONWhen using the biopsychosocial model with patients with low back pain, researchers narrowly focus on biological and cognitive behavioural aspects of the model.Social and broader aspects such as cultural, interpersonal and institutional power dynamics, appear to be neglected by researchers when taking a biopsychosocial approach to the care of patients with low back pain.The biopsychosocial model may be inadequate to address complexities of people with low back pain, and a reworking of the model may be necessary.There is a lack of research conceptualising how physiotherapy applies the biopsychosocial model in research and practice.","container-title":"Disability and Rehabilitation","DOI":"10.1080/09638288.2020.1851783","ISSN":"1464-5165","issue":"13","journalAbbreviation":"Disabil Rehabil","language":"eng","note":"PMID: 33284644","page":"3270-3284","source":"PubMed","title":"A critical review of the biopsychosocial model of low back pain care: time for a new approach?","title-short":"A critical review of the biopsychosocial model of low back pain care","volume":"44","author":[{"family":"Mescouto","given":"Karime"},{"family":"Olson","given":"Rebecca E."},{"family":"Hodges","given":"Paul W."},{"family":"Setchell","given":"Jenny"}],"issued":{"date-parts":[["2022",6]]}}}],"schema":"https://github.com/citation-style-language/schema/raw/master/csl-citation.json"} </w:instrText>
      </w:r>
      <w:r w:rsidR="0046740B" w:rsidRPr="0009088A">
        <w:rPr>
          <w:rFonts w:asciiTheme="majorBidi" w:hAnsiTheme="majorBidi" w:cstheme="majorBidi"/>
          <w:color w:val="212121"/>
        </w:rPr>
        <w:fldChar w:fldCharType="separate"/>
      </w:r>
      <w:r w:rsidR="008E31B2" w:rsidRPr="0009088A">
        <w:rPr>
          <w:rFonts w:asciiTheme="majorBidi" w:hAnsiTheme="majorBidi" w:cstheme="majorBidi"/>
          <w:vertAlign w:val="superscript"/>
        </w:rPr>
        <w:t>13</w:t>
      </w:r>
      <w:r w:rsidR="0046740B" w:rsidRPr="0009088A">
        <w:rPr>
          <w:rFonts w:asciiTheme="majorBidi" w:hAnsiTheme="majorBidi" w:cstheme="majorBidi"/>
          <w:color w:val="212121"/>
        </w:rPr>
        <w:fldChar w:fldCharType="end"/>
      </w:r>
      <w:r w:rsidR="00901D37" w:rsidRPr="0009088A">
        <w:rPr>
          <w:rFonts w:asciiTheme="majorBidi" w:hAnsiTheme="majorBidi" w:cstheme="majorBidi"/>
          <w:color w:val="212121"/>
        </w:rPr>
        <w:t xml:space="preserve"> acknowledges not only biological but also psychological and social influences </w:t>
      </w:r>
      <w:r w:rsidR="008D595E" w:rsidRPr="0009088A">
        <w:rPr>
          <w:rFonts w:asciiTheme="majorBidi" w:hAnsiTheme="majorBidi" w:cstheme="majorBidi"/>
          <w:color w:val="212121"/>
        </w:rPr>
        <w:t xml:space="preserve">on pain </w:t>
      </w:r>
      <w:r w:rsidR="00901D37" w:rsidRPr="0009088A">
        <w:rPr>
          <w:rFonts w:asciiTheme="majorBidi" w:hAnsiTheme="majorBidi" w:cstheme="majorBidi"/>
          <w:color w:val="212121"/>
        </w:rPr>
        <w:t>and promotes a more humanistic perspective of healthcare. It was demonstrated that</w:t>
      </w:r>
      <w:r w:rsidR="00E701B5" w:rsidRPr="0009088A">
        <w:rPr>
          <w:rFonts w:asciiTheme="majorBidi" w:hAnsiTheme="majorBidi" w:cstheme="majorBidi"/>
          <w:color w:val="212121"/>
        </w:rPr>
        <w:t xml:space="preserve"> </w:t>
      </w:r>
      <w:r w:rsidR="00901D37" w:rsidRPr="0009088A">
        <w:rPr>
          <w:rFonts w:asciiTheme="majorBidi" w:hAnsiTheme="majorBidi" w:cstheme="majorBidi"/>
          <w:color w:val="212121"/>
        </w:rPr>
        <w:t>psychological (behaviors, beliefs, distress, depression, anxiety</w:t>
      </w:r>
      <w:ins w:id="212" w:author="Author">
        <w:r w:rsidR="00F824B9">
          <w:rPr>
            <w:rFonts w:asciiTheme="majorBidi" w:hAnsiTheme="majorBidi" w:cstheme="majorBidi"/>
            <w:color w:val="212121"/>
          </w:rPr>
          <w:t>,</w:t>
        </w:r>
      </w:ins>
      <w:r w:rsidR="00901D37" w:rsidRPr="0009088A">
        <w:rPr>
          <w:rFonts w:asciiTheme="majorBidi" w:hAnsiTheme="majorBidi" w:cstheme="majorBidi"/>
          <w:color w:val="212121"/>
        </w:rPr>
        <w:t xml:space="preserve"> and fear) and social factors (financial, family</w:t>
      </w:r>
      <w:ins w:id="213" w:author="Author">
        <w:r w:rsidR="00F824B9">
          <w:rPr>
            <w:rFonts w:asciiTheme="majorBidi" w:hAnsiTheme="majorBidi" w:cstheme="majorBidi"/>
            <w:color w:val="212121"/>
          </w:rPr>
          <w:t>,</w:t>
        </w:r>
      </w:ins>
      <w:r w:rsidR="00901D37" w:rsidRPr="0009088A">
        <w:rPr>
          <w:rFonts w:asciiTheme="majorBidi" w:hAnsiTheme="majorBidi" w:cstheme="majorBidi"/>
          <w:color w:val="212121"/>
        </w:rPr>
        <w:t xml:space="preserve"> and work-related issues) can be associated with </w:t>
      </w:r>
      <w:ins w:id="214" w:author="Author">
        <w:r w:rsidR="00936637">
          <w:rPr>
            <w:rFonts w:asciiTheme="majorBidi" w:hAnsiTheme="majorBidi" w:cstheme="majorBidi"/>
            <w:color w:val="212121"/>
          </w:rPr>
          <w:t xml:space="preserve">the </w:t>
        </w:r>
      </w:ins>
      <w:del w:id="215" w:author="Author">
        <w:r w:rsidR="00901D37" w:rsidRPr="0009088A" w:rsidDel="00936637">
          <w:rPr>
            <w:rFonts w:asciiTheme="majorBidi" w:hAnsiTheme="majorBidi" w:cstheme="majorBidi"/>
            <w:color w:val="212121"/>
          </w:rPr>
          <w:delText>patient’s</w:delText>
        </w:r>
        <w:r w:rsidR="00E141EA" w:rsidRPr="0009088A" w:rsidDel="00936637">
          <w:rPr>
            <w:rFonts w:asciiTheme="majorBidi" w:hAnsiTheme="majorBidi" w:cstheme="majorBidi"/>
            <w:color w:val="212121"/>
          </w:rPr>
          <w:delText xml:space="preserve"> </w:delText>
        </w:r>
      </w:del>
      <w:r w:rsidR="00E141EA" w:rsidRPr="0009088A">
        <w:rPr>
          <w:rFonts w:asciiTheme="majorBidi" w:hAnsiTheme="majorBidi" w:cstheme="majorBidi"/>
          <w:color w:val="212121"/>
        </w:rPr>
        <w:t>improvement</w:t>
      </w:r>
      <w:del w:id="216" w:author="Author">
        <w:r w:rsidR="00E141EA" w:rsidRPr="0009088A" w:rsidDel="00936637">
          <w:rPr>
            <w:rFonts w:asciiTheme="majorBidi" w:hAnsiTheme="majorBidi" w:cstheme="majorBidi"/>
            <w:color w:val="212121"/>
          </w:rPr>
          <w:delText>s</w:delText>
        </w:r>
      </w:del>
      <w:r w:rsidR="00E141EA" w:rsidRPr="0009088A">
        <w:rPr>
          <w:rFonts w:asciiTheme="majorBidi" w:hAnsiTheme="majorBidi" w:cstheme="majorBidi"/>
          <w:color w:val="212121"/>
        </w:rPr>
        <w:t xml:space="preserve"> of </w:t>
      </w:r>
      <w:ins w:id="217" w:author="Author">
        <w:r w:rsidR="00936637">
          <w:rPr>
            <w:rFonts w:asciiTheme="majorBidi" w:hAnsiTheme="majorBidi" w:cstheme="majorBidi"/>
            <w:color w:val="212121"/>
          </w:rPr>
          <w:t xml:space="preserve">a patient’s </w:t>
        </w:r>
      </w:ins>
      <w:r w:rsidR="00E141EA" w:rsidRPr="0009088A">
        <w:rPr>
          <w:rFonts w:asciiTheme="majorBidi" w:hAnsiTheme="majorBidi" w:cstheme="majorBidi"/>
          <w:color w:val="212121"/>
        </w:rPr>
        <w:t>symptoms</w:t>
      </w:r>
      <w:r w:rsidR="00901D37" w:rsidRPr="0009088A">
        <w:rPr>
          <w:rFonts w:asciiTheme="majorBidi" w:hAnsiTheme="majorBidi" w:cstheme="majorBidi"/>
          <w:color w:val="212121"/>
        </w:rPr>
        <w:t xml:space="preserve">, and </w:t>
      </w:r>
      <w:del w:id="218" w:author="Author">
        <w:r w:rsidR="00901D37" w:rsidRPr="0009088A" w:rsidDel="00936637">
          <w:rPr>
            <w:rFonts w:asciiTheme="majorBidi" w:hAnsiTheme="majorBidi" w:cstheme="majorBidi"/>
            <w:color w:val="212121"/>
          </w:rPr>
          <w:delText>have relationships</w:delText>
        </w:r>
      </w:del>
      <w:ins w:id="219" w:author="Author">
        <w:r w:rsidR="00936637">
          <w:rPr>
            <w:rFonts w:asciiTheme="majorBidi" w:hAnsiTheme="majorBidi" w:cstheme="majorBidi"/>
            <w:color w:val="212121"/>
          </w:rPr>
          <w:t>be related</w:t>
        </w:r>
      </w:ins>
      <w:r w:rsidR="00901D37" w:rsidRPr="0009088A">
        <w:rPr>
          <w:rFonts w:asciiTheme="majorBidi" w:hAnsiTheme="majorBidi" w:cstheme="majorBidi"/>
          <w:color w:val="212121"/>
        </w:rPr>
        <w:t xml:space="preserve"> to the persistence of pain and </w:t>
      </w:r>
      <w:r w:rsidR="005122D8" w:rsidRPr="0009088A">
        <w:rPr>
          <w:rFonts w:asciiTheme="majorBidi" w:hAnsiTheme="majorBidi" w:cstheme="majorBidi"/>
          <w:color w:val="212121"/>
        </w:rPr>
        <w:t>disability.</w:t>
      </w:r>
      <w:r w:rsidR="005122D8" w:rsidRPr="0009088A">
        <w:rPr>
          <w:rFonts w:asciiTheme="majorBidi" w:hAnsiTheme="majorBidi" w:cstheme="majorBidi"/>
          <w:color w:val="212121"/>
        </w:rPr>
        <w:fldChar w:fldCharType="begin"/>
      </w:r>
      <w:r w:rsidR="00941D52" w:rsidRPr="0009088A">
        <w:rPr>
          <w:rFonts w:asciiTheme="majorBidi" w:hAnsiTheme="majorBidi" w:cstheme="majorBidi"/>
          <w:color w:val="212121"/>
        </w:rPr>
        <w:instrText xml:space="preserve"> ADDIN ZOTERO_ITEM CSL_CITATION {"citationID":"pFEVgQuU","properties":{"formattedCitation":"\\super 13\\nosupersub{}","plainCitation":"13","noteIndex":0},"citationItems":[{"id":465,"uris":["http://zotero.org/users/5146377/items/UZ5K5EDJ"],"itemData":{"id":465,"type":"article-journal","abstract":"PURPOSE: Low back pain (LBP) is the leading cause of disability worldwide. Clinical research advocates using the biopsychosocial model (BPS) to manage LBP, however there is still no clear consensus regarding the meaning of this model in physiotherapy and how best to apply it. The aim of this study was to investigate how physiotherapy LBP literature enacts the BPS model.\nMATERIAL AND METHODS: We conducted a critical review using discourse analysis of 66 articles retrieved from the PubMed and Web of Science databases.\nRESULTS: Analysis suggest that many texts conflated the BPS with the biomedical model [Discourse 1: Conflating the BPS with the biomedical model]. Psychological aspects were almost exclusively conceptualised as cognitive and behavioural [Discourse 2: Cognition, behaviour, yellow flags and rapport]. Social context was rarely mentioned [Discourse 3: Brief and occasional social underpinnings]; and other broader aspects of care such as culture and power dynamics received little attention within the texts [Discourse 4: Expanded aspects of care].\nCONCLUSION: Results imply that multiple important factors such as interpersonal or institutional power relations, cultural considerations, ethical, and social aspects of health may not be incorporated into physiotherapy research and practice when working with people with LBP.IMPLICATIONS FOR REHABILITATIONWhen using the biopsychosocial model with patients with low back pain, researchers narrowly focus on biological and cognitive behavioural aspects of the model.Social and broader aspects such as cultural, interpersonal and institutional power dynamics, appear to be neglected by researchers when taking a biopsychosocial approach to the care of patients with low back pain.The biopsychosocial model may be inadequate to address complexities of people with low back pain, and a reworking of the model may be necessary.There is a lack of research conceptualising how physiotherapy applies the biopsychosocial model in research and practice.","container-title":"Disability and Rehabilitation","DOI":"10.1080/09638288.2020.1851783","ISSN":"1464-5165","issue":"13","journalAbbreviation":"Disabil Rehabil","language":"eng","note":"PMID: 33284644","page":"3270-3284","source":"PubMed","title":"A critical review of the biopsychosocial model of low back pain care: time for a new approach?","title-short":"A critical review of the biopsychosocial model of low back pain care","volume":"44","author":[{"family":"Mescouto","given":"Karime"},{"family":"Olson","given":"Rebecca E."},{"family":"Hodges","given":"Paul W."},{"family":"Setchell","given":"Jenny"}],"issued":{"date-parts":[["2022",6]]}}}],"schema":"https://github.com/citation-style-language/schema/raw/master/csl-citation.json"} </w:instrText>
      </w:r>
      <w:r w:rsidR="005122D8" w:rsidRPr="0009088A">
        <w:rPr>
          <w:rFonts w:asciiTheme="majorBidi" w:hAnsiTheme="majorBidi" w:cstheme="majorBidi"/>
          <w:color w:val="212121"/>
        </w:rPr>
        <w:fldChar w:fldCharType="separate"/>
      </w:r>
      <w:r w:rsidR="008E31B2" w:rsidRPr="0009088A">
        <w:rPr>
          <w:rFonts w:asciiTheme="majorBidi" w:hAnsiTheme="majorBidi" w:cstheme="majorBidi"/>
          <w:vertAlign w:val="superscript"/>
        </w:rPr>
        <w:t>13</w:t>
      </w:r>
      <w:r w:rsidR="005122D8" w:rsidRPr="0009088A">
        <w:rPr>
          <w:rFonts w:asciiTheme="majorBidi" w:hAnsiTheme="majorBidi" w:cstheme="majorBidi"/>
          <w:color w:val="212121"/>
        </w:rPr>
        <w:fldChar w:fldCharType="end"/>
      </w:r>
      <w:r w:rsidR="00901D37" w:rsidRPr="0009088A">
        <w:rPr>
          <w:rFonts w:asciiTheme="majorBidi" w:hAnsiTheme="majorBidi" w:cstheme="majorBidi"/>
          <w:color w:val="212121"/>
        </w:rPr>
        <w:t xml:space="preserve"> </w:t>
      </w:r>
      <w:r w:rsidRPr="0009088A">
        <w:rPr>
          <w:rFonts w:asciiTheme="majorBidi" w:hAnsiTheme="majorBidi" w:cstheme="majorBidi"/>
        </w:rPr>
        <w:t>Among the many risk factors that were suggested to affect the prevalence of nonspecific CLBP are demographic parameters, low physical activity, occupational factors, perceived higher pain i</w:t>
      </w:r>
      <w:r w:rsidRPr="0009088A">
        <w:rPr>
          <w:rFonts w:asciiTheme="majorBidi" w:hAnsiTheme="majorBidi" w:cstheme="majorBidi"/>
          <w:color w:val="212121"/>
        </w:rPr>
        <w:t>ntensity, higher body weight, and psychological factors such</w:t>
      </w:r>
      <w:del w:id="220" w:author="Author">
        <w:r w:rsidRPr="0009088A" w:rsidDel="0097388A">
          <w:rPr>
            <w:rFonts w:asciiTheme="majorBidi" w:hAnsiTheme="majorBidi" w:cstheme="majorBidi"/>
            <w:color w:val="212121"/>
          </w:rPr>
          <w:delText xml:space="preserve">  </w:delText>
        </w:r>
      </w:del>
      <w:ins w:id="221" w:author="Author">
        <w:r w:rsidR="0097388A">
          <w:rPr>
            <w:rFonts w:asciiTheme="majorBidi" w:hAnsiTheme="majorBidi" w:cstheme="majorBidi"/>
            <w:color w:val="212121"/>
          </w:rPr>
          <w:t xml:space="preserve"> </w:t>
        </w:r>
      </w:ins>
      <w:r w:rsidRPr="0009088A">
        <w:rPr>
          <w:rFonts w:asciiTheme="majorBidi" w:hAnsiTheme="majorBidi" w:cstheme="majorBidi"/>
          <w:color w:val="212121"/>
        </w:rPr>
        <w:t xml:space="preserve">fear-avoidance belief, stress, anxiety, </w:t>
      </w:r>
      <w:ins w:id="222" w:author="Author">
        <w:r w:rsidR="00F824B9">
          <w:rPr>
            <w:rFonts w:asciiTheme="majorBidi" w:hAnsiTheme="majorBidi" w:cstheme="majorBidi"/>
            <w:color w:val="212121"/>
          </w:rPr>
          <w:t xml:space="preserve">and </w:t>
        </w:r>
      </w:ins>
      <w:r w:rsidRPr="0009088A">
        <w:rPr>
          <w:rFonts w:asciiTheme="majorBidi" w:hAnsiTheme="majorBidi" w:cstheme="majorBidi"/>
          <w:color w:val="212121"/>
        </w:rPr>
        <w:t>depression.</w:t>
      </w:r>
      <w:r w:rsidRPr="0009088A">
        <w:rPr>
          <w:rFonts w:asciiTheme="majorBidi" w:hAnsiTheme="majorBidi" w:cstheme="majorBidi"/>
          <w:color w:val="212121"/>
        </w:rPr>
        <w:fldChar w:fldCharType="begin"/>
      </w:r>
      <w:r w:rsidR="00941D52" w:rsidRPr="0009088A">
        <w:rPr>
          <w:rFonts w:asciiTheme="majorBidi" w:hAnsiTheme="majorBidi" w:cstheme="majorBidi"/>
          <w:color w:val="212121"/>
        </w:rPr>
        <w:instrText xml:space="preserve"> ADDIN ZOTERO_ITEM CSL_CITATION {"citationID":"Qae2qzFc","properties":{"formattedCitation":"\\super 14,15\\nosupersub{}","plainCitation":"14,15","noteIndex":0},"citationItems":[{"id":388,"uris":["http://zotero.org/users/5146377/items/GCQEZZ5M"],"itemData":{"id":388,"type":"article-journal","container-title":"Journal of Orthopaedic &amp; Sports Physical Therapy","DOI":"10.2519/jospt.2017.0607","ISSN":"0190-6011, 1938-1344","issue":"9","journalAbbreviation":"J Orthop Sports Phys Ther","language":"en","page":"588-592","source":"DOI.org (Crossref)","title":"Predicting Low Back Pain Outcomes: Suggestions for Future Directions","title-short":"Predicting Low Back Pain Outcomes","volume":"47","author":[{"family":"Boissoneault","given":"Jeff"},{"family":"Mundt","given":"Jennifer"},{"family":"Robinson","given":"Michael"},{"family":"George","given":"Steven Z."}],"issued":{"date-parts":[["2017",9]]}},"label":"page"},{"id":389,"uris":["http://zotero.org/users/5146377/items/N2JULJQ5"],"itemData":{"id":389,"type":"article-journal","container-title":"The Spine Journal","DOI":"10.1016/j.spinee.2015.10.037","ISSN":"15299430","issue":"1","journalAbbreviation":"The Spine Journal","language":"en","page":"105-116","source":"DOI.org (Crossref)","title":"Symptoms of depression as a prognostic factor for low back pain: a systematic review","title-short":"Symptoms of depression as a prognostic factor for low back pain","volume":"16","author":[{"family":"Pinheiro","given":"Marina B."},{"family":"Ferreira","given":"Manuela L."},{"family":"Refshauge","given":"Kathryn"},{"family":"Maher","given":"Christopher G."},{"family":"Ordoñana","given":"Juan R."},{"family":"Andrade","given":"Tude B."},{"family":"Tsathas","given":"Alexandros"},{"family":"Ferreira","given":"Paulo H."}],"issued":{"date-parts":[["2016",1]]}},"label":"page"}],"schema":"https://github.com/citation-style-language/schema/raw/master/csl-citation.json"} </w:instrText>
      </w:r>
      <w:r w:rsidRPr="0009088A">
        <w:rPr>
          <w:rFonts w:asciiTheme="majorBidi" w:hAnsiTheme="majorBidi" w:cstheme="majorBidi"/>
          <w:color w:val="212121"/>
        </w:rPr>
        <w:fldChar w:fldCharType="separate"/>
      </w:r>
      <w:r w:rsidR="008E31B2" w:rsidRPr="0009088A">
        <w:rPr>
          <w:rFonts w:asciiTheme="majorBidi" w:hAnsiTheme="majorBidi" w:cstheme="majorBidi"/>
          <w:vertAlign w:val="superscript"/>
        </w:rPr>
        <w:t>14,15</w:t>
      </w:r>
      <w:r w:rsidRPr="0009088A">
        <w:rPr>
          <w:rFonts w:asciiTheme="majorBidi" w:hAnsiTheme="majorBidi" w:cstheme="majorBidi"/>
          <w:color w:val="212121"/>
        </w:rPr>
        <w:fldChar w:fldCharType="end"/>
      </w:r>
      <w:r w:rsidRPr="0009088A">
        <w:rPr>
          <w:rFonts w:asciiTheme="majorBidi" w:hAnsiTheme="majorBidi" w:cstheme="majorBidi"/>
          <w:color w:val="212121"/>
        </w:rPr>
        <w:t xml:space="preserve"> </w:t>
      </w:r>
    </w:p>
    <w:p w14:paraId="77D79031" w14:textId="35D64DD5" w:rsidR="00EC4B6A" w:rsidRPr="0009088A" w:rsidRDefault="00347F54" w:rsidP="0018413E">
      <w:pPr>
        <w:bidi w:val="0"/>
        <w:spacing w:after="60" w:line="360" w:lineRule="auto"/>
        <w:rPr>
          <w:rFonts w:asciiTheme="majorBidi" w:hAnsiTheme="majorBidi" w:cstheme="majorBidi"/>
          <w:color w:val="212121"/>
        </w:rPr>
        <w:pPrChange w:id="223" w:author="Author">
          <w:pPr>
            <w:bidi w:val="0"/>
            <w:spacing w:after="0" w:line="360" w:lineRule="auto"/>
            <w:contextualSpacing/>
          </w:pPr>
        </w:pPrChange>
      </w:pPr>
      <w:r w:rsidRPr="0009088A">
        <w:rPr>
          <w:rFonts w:asciiTheme="majorBidi" w:hAnsiTheme="majorBidi" w:cstheme="majorBidi"/>
          <w:color w:val="212121"/>
        </w:rPr>
        <w:lastRenderedPageBreak/>
        <w:t xml:space="preserve">Although the </w:t>
      </w:r>
      <w:del w:id="224" w:author="Author">
        <w:r w:rsidRPr="0009088A" w:rsidDel="00936637">
          <w:rPr>
            <w:rFonts w:asciiTheme="majorBidi" w:hAnsiTheme="majorBidi" w:cstheme="majorBidi"/>
            <w:color w:val="212121"/>
          </w:rPr>
          <w:delText xml:space="preserve">known </w:delText>
        </w:r>
      </w:del>
      <w:r w:rsidRPr="0009088A">
        <w:rPr>
          <w:rFonts w:asciiTheme="majorBidi" w:hAnsiTheme="majorBidi" w:cstheme="majorBidi"/>
          <w:color w:val="212121"/>
        </w:rPr>
        <w:t>risk factors</w:t>
      </w:r>
      <w:ins w:id="225" w:author="Author">
        <w:r w:rsidR="00936637" w:rsidRPr="00936637">
          <w:rPr>
            <w:rFonts w:asciiTheme="majorBidi" w:hAnsiTheme="majorBidi" w:cstheme="majorBidi"/>
            <w:color w:val="212121"/>
          </w:rPr>
          <w:t xml:space="preserve"> </w:t>
        </w:r>
        <w:r w:rsidR="00936637">
          <w:rPr>
            <w:rFonts w:asciiTheme="majorBidi" w:hAnsiTheme="majorBidi" w:cstheme="majorBidi"/>
            <w:color w:val="212121"/>
          </w:rPr>
          <w:t xml:space="preserve">are </w:t>
        </w:r>
        <w:r w:rsidR="00936637" w:rsidRPr="0009088A">
          <w:rPr>
            <w:rFonts w:asciiTheme="majorBidi" w:hAnsiTheme="majorBidi" w:cstheme="majorBidi"/>
            <w:color w:val="212121"/>
          </w:rPr>
          <w:t>known</w:t>
        </w:r>
      </w:ins>
      <w:r w:rsidRPr="0009088A">
        <w:rPr>
          <w:rFonts w:asciiTheme="majorBidi" w:hAnsiTheme="majorBidi" w:cstheme="majorBidi"/>
          <w:color w:val="212121"/>
        </w:rPr>
        <w:t xml:space="preserve">, there is still a lack of knowledge regarding the transition process to chronicity which </w:t>
      </w:r>
      <w:del w:id="226" w:author="Author">
        <w:r w:rsidRPr="0009088A" w:rsidDel="00936637">
          <w:rPr>
            <w:rFonts w:asciiTheme="majorBidi" w:hAnsiTheme="majorBidi" w:cstheme="majorBidi"/>
            <w:color w:val="212121"/>
          </w:rPr>
          <w:delText xml:space="preserve">will </w:delText>
        </w:r>
      </w:del>
      <w:ins w:id="227" w:author="Author">
        <w:r w:rsidR="00936637">
          <w:rPr>
            <w:rFonts w:asciiTheme="majorBidi" w:hAnsiTheme="majorBidi" w:cstheme="majorBidi"/>
            <w:color w:val="212121"/>
          </w:rPr>
          <w:t>would</w:t>
        </w:r>
        <w:r w:rsidR="00936637" w:rsidRPr="0009088A">
          <w:rPr>
            <w:rFonts w:asciiTheme="majorBidi" w:hAnsiTheme="majorBidi" w:cstheme="majorBidi"/>
            <w:color w:val="212121"/>
          </w:rPr>
          <w:t xml:space="preserve"> </w:t>
        </w:r>
      </w:ins>
      <w:r w:rsidR="00CD27A6" w:rsidRPr="0009088A">
        <w:rPr>
          <w:rFonts w:asciiTheme="majorBidi" w:hAnsiTheme="majorBidi" w:cstheme="majorBidi"/>
          <w:color w:val="212121"/>
        </w:rPr>
        <w:t xml:space="preserve">enable early preventive and therapeutic intervention. </w:t>
      </w:r>
    </w:p>
    <w:p w14:paraId="23C3A263" w14:textId="77777777" w:rsidR="00896A4E" w:rsidRPr="0009088A" w:rsidRDefault="00901D37" w:rsidP="0094193F">
      <w:pPr>
        <w:bidi w:val="0"/>
        <w:spacing w:after="0" w:line="360" w:lineRule="auto"/>
        <w:contextualSpacing/>
        <w:rPr>
          <w:rFonts w:asciiTheme="majorBidi" w:hAnsiTheme="majorBidi" w:cstheme="majorBidi"/>
        </w:rPr>
      </w:pPr>
      <w:r w:rsidRPr="0009088A">
        <w:rPr>
          <w:rFonts w:asciiTheme="majorBidi" w:hAnsiTheme="majorBidi" w:cstheme="majorBidi"/>
          <w:b/>
          <w:i/>
        </w:rPr>
        <w:t>Immune system</w:t>
      </w:r>
      <w:r w:rsidR="00470138" w:rsidRPr="0009088A">
        <w:rPr>
          <w:rFonts w:asciiTheme="majorBidi" w:hAnsiTheme="majorBidi" w:cstheme="majorBidi"/>
          <w:b/>
          <w:i/>
        </w:rPr>
        <w:t xml:space="preserve"> and pain</w:t>
      </w:r>
    </w:p>
    <w:p w14:paraId="233969BD" w14:textId="4FDE3711" w:rsidR="00272933" w:rsidRPr="0009088A" w:rsidRDefault="00B4686F" w:rsidP="0018413E">
      <w:pPr>
        <w:bidi w:val="0"/>
        <w:spacing w:after="60" w:line="360" w:lineRule="auto"/>
        <w:rPr>
          <w:rFonts w:asciiTheme="majorBidi" w:hAnsiTheme="majorBidi" w:cstheme="majorBidi"/>
        </w:rPr>
        <w:pPrChange w:id="228" w:author="Author">
          <w:pPr>
            <w:bidi w:val="0"/>
            <w:spacing w:after="0" w:line="360" w:lineRule="auto"/>
            <w:contextualSpacing/>
          </w:pPr>
        </w:pPrChange>
      </w:pPr>
      <w:r w:rsidRPr="0009088A">
        <w:rPr>
          <w:rFonts w:asciiTheme="majorBidi" w:hAnsiTheme="majorBidi" w:cstheme="majorBidi"/>
        </w:rPr>
        <w:t xml:space="preserve">Previous evidence </w:t>
      </w:r>
      <w:del w:id="229" w:author="Author">
        <w:r w:rsidRPr="0009088A" w:rsidDel="00936637">
          <w:rPr>
            <w:rFonts w:asciiTheme="majorBidi" w:hAnsiTheme="majorBidi" w:cstheme="majorBidi"/>
          </w:rPr>
          <w:delText xml:space="preserve">showed </w:delText>
        </w:r>
      </w:del>
      <w:ins w:id="230" w:author="Author">
        <w:r w:rsidR="00936637" w:rsidRPr="0009088A">
          <w:rPr>
            <w:rFonts w:asciiTheme="majorBidi" w:hAnsiTheme="majorBidi" w:cstheme="majorBidi"/>
          </w:rPr>
          <w:t>show</w:t>
        </w:r>
        <w:r w:rsidR="00936637">
          <w:rPr>
            <w:rFonts w:asciiTheme="majorBidi" w:hAnsiTheme="majorBidi" w:cstheme="majorBidi"/>
          </w:rPr>
          <w:t>s</w:t>
        </w:r>
        <w:r w:rsidR="00936637" w:rsidRPr="0009088A">
          <w:rPr>
            <w:rFonts w:asciiTheme="majorBidi" w:hAnsiTheme="majorBidi" w:cstheme="majorBidi"/>
          </w:rPr>
          <w:t xml:space="preserve"> </w:t>
        </w:r>
      </w:ins>
      <w:r w:rsidRPr="0009088A">
        <w:rPr>
          <w:rFonts w:asciiTheme="majorBidi" w:hAnsiTheme="majorBidi" w:cstheme="majorBidi"/>
        </w:rPr>
        <w:t>that i</w:t>
      </w:r>
      <w:r w:rsidR="00901D37" w:rsidRPr="0009088A">
        <w:rPr>
          <w:rFonts w:asciiTheme="majorBidi" w:hAnsiTheme="majorBidi" w:cstheme="majorBidi"/>
        </w:rPr>
        <w:t xml:space="preserve">nflammatory processes play a central role in </w:t>
      </w:r>
      <w:r w:rsidR="00E701B5" w:rsidRPr="0009088A">
        <w:rPr>
          <w:rFonts w:asciiTheme="majorBidi" w:hAnsiTheme="majorBidi" w:cstheme="majorBidi"/>
        </w:rPr>
        <w:t xml:space="preserve">the </w:t>
      </w:r>
      <w:r w:rsidR="00901D37" w:rsidRPr="0009088A">
        <w:rPr>
          <w:rFonts w:asciiTheme="majorBidi" w:hAnsiTheme="majorBidi" w:cstheme="majorBidi"/>
        </w:rPr>
        <w:t>pathogenesis of LB</w:t>
      </w:r>
      <w:r w:rsidR="00E701B5" w:rsidRPr="0009088A">
        <w:rPr>
          <w:rFonts w:asciiTheme="majorBidi" w:hAnsiTheme="majorBidi" w:cstheme="majorBidi"/>
        </w:rPr>
        <w:t>P</w:t>
      </w:r>
      <w:r w:rsidR="00901D37" w:rsidRPr="0009088A">
        <w:rPr>
          <w:rFonts w:asciiTheme="majorBidi" w:hAnsiTheme="majorBidi" w:cstheme="majorBidi"/>
        </w:rPr>
        <w:t>.</w:t>
      </w:r>
      <w:r w:rsidR="00546D32" w:rsidRPr="0009088A">
        <w:rPr>
          <w:rFonts w:asciiTheme="majorBidi" w:hAnsiTheme="majorBidi" w:cstheme="majorBidi"/>
        </w:rPr>
        <w:fldChar w:fldCharType="begin"/>
      </w:r>
      <w:r w:rsidR="00941D52" w:rsidRPr="0009088A">
        <w:rPr>
          <w:rFonts w:asciiTheme="majorBidi" w:hAnsiTheme="majorBidi" w:cstheme="majorBidi"/>
        </w:rPr>
        <w:instrText xml:space="preserve"> ADDIN ZOTERO_ITEM CSL_CITATION {"citationID":"j99pLjE5","properties":{"formattedCitation":"\\super 5,16\\nosupersub{}","plainCitation":"5,16","noteIndex":0},"citationItems":[{"id":195,"uris":["http://zotero.org/users/5146377/items/BRWYI8ND"],"itemData":{"id":195,"type":"article-journal","abstract":"The intervertebral disc is an important mechanical structure that allows range of motion of the spinal column. Degeneration of the intervertebral disc--incited by aging, traumatic insult, genetic predisposition, or other factors--is often defined by functional and structural changes in the tissue, including excessive breakdown of the extracellular matrix, increased disc cell senescence and death, as well as compromised biomechanical function of the tissue. Intervertebral disc degeneration is strongly correlated with low back pain, which is a highly prevalent and costly condition, significantly contributing to loss in productivity and health care costs. Disc degeneration is a chronic, progressive condition, and current therapies are limited and often focused on symptomatic pain relief rather than curtailing the progression of the disease. Inflammatory processes exacerbated by cytokines tumour necrosis factor-α (TNF-α) and interleukin-1β (IL-1β) are believed to be key mediators of disc degeneration and low back pain. In this review, we describe the contributions of TNF-α and IL-1β to changes seen during disc degeneration at both cellular and tissue level, as well as new evidence suggesting a link between infection of the spine and low back pain, and the emerging therapeutic modalities aimed at combating these processes.","container-title":"European Cells &amp; Materials","DOI":"10.22203/ecm.v030a08","ISSN":"1473-2262","journalAbbreviation":"Eur Cell Mater","language":"eng","note":"PMID: 26388614\nPMCID: PMC4751407","page":"104-116; discussion 116-117","source":"PubMed","title":"Disc in flames: Roles of TNF-α and IL-1β in intervertebral disc degeneration","title-short":"Disc in flames","volume":"30","author":[{"family":"Johnson","given":"Z. I."},{"family":"Schoepflin","given":"Z. R."},{"family":"Choi","given":"H."},{"family":"Shapiro","given":"I. M."},{"family":"Risbud","given":"M. V."}],"issued":{"date-parts":[["2015",9,21]]}},"label":"page"},{"id":197,"uris":["http://zotero.org/users/5146377/items/KPJNV2UR"],"itemData":{"id":197,"type":"article-journal","abstract":"Degeneration of the intervertebral discs (IVDs) is a major contributor to back, neck and radicular pain. IVD degeneration is characterized by increases in levels of the proinflammatory cytokines TNF, IL-1α, IL-1β, IL-6 and IL-17 secreted by the IVD cells; these cytokines promote extracellular matrix degradation, chemokine production and changes in IVD cell phenotype. The resulting imbalance in catabolic and anabolic responses leads to the degeneration of IVD tissues, as well as disc herniation and radicular pain. The release of chemokines from degenerating discs promotes the infiltration and activation of immune cells, further amplifying the inflammatory cascade. Leukocyte migration into the IVD is accompanied by the appearance of microvasculature tissue and nerve fibres. Furthermore, neurogenic factors, generated by both disc and immune cells, induce expression of pain-associated cation channels in the dorsal root ganglion. Depolarization of these ion channels is likely to promote discogenic and radicular pain, and reinforce the cytokine-mediated degenerative cascade. Taken together, an enhanced understanding of the contribution of cytokines and immune cells to these catabolic, angiogenic and nociceptive processes could provide new targets for the treatment of symptomatic disc disease. In this Review, the role of key inflammatory cytokines during each of the individual phases of degenerative disc disease, as well as the outcomes of major clinical studies aimed at blocking cytokine function, are discussed.","container-title":"Nature Reviews. Rheumatology","DOI":"10.1038/nrrheum.2013.160","ISSN":"1759-4804","issue":"1","journalAbbreviation":"Nat Rev Rheumatol","language":"eng","note":"PMID: 24166242\nPMCID: PMC4151534","page":"44-56","source":"PubMed","title":"Role of cytokines in intervertebral disc degeneration: pain and disc content","title-short":"Role of cytokines in intervertebral disc degeneration","volume":"10","author":[{"family":"Risbud","given":"Makarand V."},{"family":"Shapiro","given":"Irving M."}],"issued":{"date-parts":[["2014",1]]}},"label":"page"}],"schema":"https://github.com/citation-style-language/schema/raw/master/csl-citation.json"} </w:instrText>
      </w:r>
      <w:r w:rsidR="00546D32" w:rsidRPr="0009088A">
        <w:rPr>
          <w:rFonts w:asciiTheme="majorBidi" w:hAnsiTheme="majorBidi" w:cstheme="majorBidi"/>
        </w:rPr>
        <w:fldChar w:fldCharType="separate"/>
      </w:r>
      <w:r w:rsidR="00321153" w:rsidRPr="0009088A">
        <w:rPr>
          <w:rFonts w:asciiTheme="majorBidi" w:hAnsiTheme="majorBidi" w:cstheme="majorBidi"/>
          <w:vertAlign w:val="superscript"/>
        </w:rPr>
        <w:t>5,16</w:t>
      </w:r>
      <w:r w:rsidR="00546D32" w:rsidRPr="0009088A">
        <w:rPr>
          <w:rFonts w:asciiTheme="majorBidi" w:hAnsiTheme="majorBidi" w:cstheme="majorBidi"/>
        </w:rPr>
        <w:fldChar w:fldCharType="end"/>
      </w:r>
      <w:del w:id="231" w:author="Author">
        <w:r w:rsidR="007B07B0" w:rsidRPr="0009088A" w:rsidDel="0097388A">
          <w:rPr>
            <w:rFonts w:asciiTheme="majorBidi" w:hAnsiTheme="majorBidi" w:cstheme="majorBidi"/>
          </w:rPr>
          <w:delText xml:space="preserve"> </w:delText>
        </w:r>
        <w:r w:rsidR="00272933" w:rsidRPr="0009088A" w:rsidDel="0097388A">
          <w:rPr>
            <w:rFonts w:asciiTheme="majorBidi" w:hAnsiTheme="majorBidi" w:cstheme="majorBidi"/>
          </w:rPr>
          <w:delText xml:space="preserve"> </w:delText>
        </w:r>
      </w:del>
      <w:ins w:id="232" w:author="Author">
        <w:r w:rsidR="0097388A">
          <w:rPr>
            <w:rFonts w:asciiTheme="majorBidi" w:hAnsiTheme="majorBidi" w:cstheme="majorBidi"/>
          </w:rPr>
          <w:t xml:space="preserve"> </w:t>
        </w:r>
      </w:ins>
      <w:r w:rsidR="00DE3A2E" w:rsidRPr="0009088A">
        <w:rPr>
          <w:rFonts w:asciiTheme="majorBidi" w:hAnsiTheme="majorBidi" w:cstheme="majorBidi"/>
        </w:rPr>
        <w:t>Inflammatory response has an important role in pain by sensitizing nociceptor neurons, mainly through the production of inflammatory cytokines.</w:t>
      </w:r>
      <w:r w:rsidR="00DE3A2E" w:rsidRPr="0009088A">
        <w:rPr>
          <w:rFonts w:asciiTheme="majorBidi" w:hAnsiTheme="majorBidi" w:cstheme="majorBidi"/>
        </w:rPr>
        <w:fldChar w:fldCharType="begin"/>
      </w:r>
      <w:r w:rsidR="00941D52" w:rsidRPr="0009088A">
        <w:rPr>
          <w:rFonts w:asciiTheme="majorBidi" w:hAnsiTheme="majorBidi" w:cstheme="majorBidi"/>
        </w:rPr>
        <w:instrText xml:space="preserve"> ADDIN ZOTERO_ITEM CSL_CITATION {"citationID":"weIBPGGS","properties":{"formattedCitation":"\\super 17\\nosupersub{}","plainCitation":"17","noteIndex":0},"citationItems":[{"id":381,"uris":["http://zotero.org/users/5146377/items/XHRW9KM2"],"itemData":{"id":381,"type":"article-journal","container-title":"British Journal of Pharmacology","DOI":"10.1038/sj.bjp.0701148","ISSN":"00071188","issue":"3","language":"en","page":"417-424","source":"DOI.org (Crossref)","title":"Cytokines, nerve growth factor and inflammatory hyperalgesia: the contribution of tumour necrosis factor &lt;i&gt;α&lt;/i&gt;: TNF &lt;i&gt;α&lt;/i&gt; , IL-1 &lt;i&gt;β&lt;/i&gt; , NGF and inflammatory hyperalgesia","title-short":"Cytokines, nerve growth factor and inflammatory hyperalgesia","volume":"121","author":[{"family":"Woolf","given":"C. J."},{"family":"Allchorne","given":"A."},{"family":"Safieh-Garabedian","given":"B."},{"family":"Poole","given":"S."}],"issued":{"date-parts":[["1997",5]]}}}],"schema":"https://github.com/citation-style-language/schema/raw/master/csl-citation.json"} </w:instrText>
      </w:r>
      <w:r w:rsidR="00DE3A2E" w:rsidRPr="0009088A">
        <w:rPr>
          <w:rFonts w:asciiTheme="majorBidi" w:hAnsiTheme="majorBidi" w:cstheme="majorBidi"/>
        </w:rPr>
        <w:fldChar w:fldCharType="separate"/>
      </w:r>
      <w:r w:rsidR="00F8792B" w:rsidRPr="0009088A">
        <w:rPr>
          <w:rFonts w:asciiTheme="majorBidi" w:hAnsiTheme="majorBidi" w:cstheme="majorBidi"/>
          <w:vertAlign w:val="superscript"/>
        </w:rPr>
        <w:t>17</w:t>
      </w:r>
      <w:r w:rsidR="00DE3A2E" w:rsidRPr="0009088A">
        <w:rPr>
          <w:rFonts w:asciiTheme="majorBidi" w:hAnsiTheme="majorBidi" w:cstheme="majorBidi"/>
        </w:rPr>
        <w:fldChar w:fldCharType="end"/>
      </w:r>
    </w:p>
    <w:p w14:paraId="6C9A2CDB" w14:textId="4EA36A3D" w:rsidR="00896A4E" w:rsidRPr="0009088A" w:rsidRDefault="00901D37" w:rsidP="0018413E">
      <w:pPr>
        <w:bidi w:val="0"/>
        <w:spacing w:after="60" w:line="360" w:lineRule="auto"/>
        <w:rPr>
          <w:rFonts w:asciiTheme="majorBidi" w:hAnsiTheme="majorBidi" w:cstheme="majorBidi"/>
        </w:rPr>
        <w:pPrChange w:id="233" w:author="Author">
          <w:pPr>
            <w:bidi w:val="0"/>
            <w:spacing w:after="0" w:line="360" w:lineRule="auto"/>
            <w:contextualSpacing/>
          </w:pPr>
        </w:pPrChange>
      </w:pPr>
      <w:r w:rsidRPr="0009088A">
        <w:rPr>
          <w:rFonts w:asciiTheme="majorBidi" w:hAnsiTheme="majorBidi" w:cstheme="majorBidi"/>
          <w:highlight w:val="white"/>
        </w:rPr>
        <w:t>Cytokines such as interleukin 6 (IL-6), IL-8</w:t>
      </w:r>
      <w:del w:id="234" w:author="Author">
        <w:r w:rsidRPr="0009088A" w:rsidDel="0097388A">
          <w:rPr>
            <w:rFonts w:asciiTheme="majorBidi" w:hAnsiTheme="majorBidi" w:cstheme="majorBidi"/>
            <w:highlight w:val="white"/>
          </w:rPr>
          <w:delText xml:space="preserve"> </w:delText>
        </w:r>
      </w:del>
      <w:r w:rsidR="00E701B5" w:rsidRPr="0009088A">
        <w:rPr>
          <w:rFonts w:asciiTheme="majorBidi" w:hAnsiTheme="majorBidi" w:cstheme="majorBidi"/>
          <w:highlight w:val="white"/>
        </w:rPr>
        <w:t xml:space="preserve">, </w:t>
      </w:r>
      <w:r w:rsidRPr="0009088A">
        <w:rPr>
          <w:rFonts w:asciiTheme="majorBidi" w:hAnsiTheme="majorBidi" w:cstheme="majorBidi"/>
          <w:highlight w:val="white"/>
        </w:rPr>
        <w:t>and tumor necrosis factor (TNF)</w:t>
      </w:r>
      <w:del w:id="235" w:author="Author">
        <w:r w:rsidRPr="0009088A" w:rsidDel="005F36C8">
          <w:rPr>
            <w:rFonts w:asciiTheme="majorBidi" w:hAnsiTheme="majorBidi" w:cstheme="majorBidi"/>
            <w:highlight w:val="white"/>
          </w:rPr>
          <w:delText>)</w:delText>
        </w:r>
      </w:del>
      <w:r w:rsidRPr="0009088A">
        <w:rPr>
          <w:rFonts w:asciiTheme="majorBidi" w:hAnsiTheme="majorBidi" w:cstheme="majorBidi"/>
          <w:highlight w:val="white"/>
        </w:rPr>
        <w:t xml:space="preserve"> were found to contribute to the activation of nociceptors that increase pain hypersensitivity</w:t>
      </w:r>
      <w:r w:rsidR="00E701B5" w:rsidRPr="0009088A">
        <w:rPr>
          <w:rFonts w:asciiTheme="majorBidi" w:hAnsiTheme="majorBidi" w:cstheme="majorBidi"/>
          <w:highlight w:val="white"/>
        </w:rPr>
        <w:t>,</w:t>
      </w:r>
      <w:r w:rsidRPr="0009088A">
        <w:rPr>
          <w:rFonts w:asciiTheme="majorBidi" w:hAnsiTheme="majorBidi" w:cstheme="majorBidi"/>
          <w:highlight w:val="white"/>
        </w:rPr>
        <w:t xml:space="preserve"> and their level</w:t>
      </w:r>
      <w:ins w:id="236" w:author="Author">
        <w:r w:rsidR="00936637">
          <w:rPr>
            <w:rFonts w:asciiTheme="majorBidi" w:hAnsiTheme="majorBidi" w:cstheme="majorBidi"/>
            <w:highlight w:val="white"/>
          </w:rPr>
          <w:t>s</w:t>
        </w:r>
      </w:ins>
      <w:r w:rsidRPr="0009088A">
        <w:rPr>
          <w:rFonts w:asciiTheme="majorBidi" w:hAnsiTheme="majorBidi" w:cstheme="majorBidi"/>
          <w:highlight w:val="white"/>
        </w:rPr>
        <w:t xml:space="preserve"> in the plasma </w:t>
      </w:r>
      <w:del w:id="237" w:author="Author">
        <w:r w:rsidRPr="0009088A" w:rsidDel="00936637">
          <w:rPr>
            <w:rFonts w:asciiTheme="majorBidi" w:hAnsiTheme="majorBidi" w:cstheme="majorBidi"/>
            <w:highlight w:val="white"/>
          </w:rPr>
          <w:delText xml:space="preserve">were </w:delText>
        </w:r>
      </w:del>
      <w:ins w:id="238" w:author="Author">
        <w:r w:rsidR="00936637">
          <w:rPr>
            <w:rFonts w:asciiTheme="majorBidi" w:hAnsiTheme="majorBidi" w:cstheme="majorBidi"/>
            <w:highlight w:val="white"/>
          </w:rPr>
          <w:t>are</w:t>
        </w:r>
        <w:r w:rsidR="00936637" w:rsidRPr="0009088A">
          <w:rPr>
            <w:rFonts w:asciiTheme="majorBidi" w:hAnsiTheme="majorBidi" w:cstheme="majorBidi"/>
            <w:highlight w:val="white"/>
          </w:rPr>
          <w:t xml:space="preserve"> </w:t>
        </w:r>
      </w:ins>
      <w:r w:rsidRPr="0009088A">
        <w:rPr>
          <w:rFonts w:asciiTheme="majorBidi" w:hAnsiTheme="majorBidi" w:cstheme="majorBidi"/>
          <w:highlight w:val="white"/>
        </w:rPr>
        <w:t xml:space="preserve">associated with </w:t>
      </w:r>
      <w:del w:id="239" w:author="Author">
        <w:r w:rsidR="00E701B5" w:rsidRPr="0009088A" w:rsidDel="00936637">
          <w:rPr>
            <w:rFonts w:asciiTheme="majorBidi" w:hAnsiTheme="majorBidi" w:cstheme="majorBidi"/>
            <w:highlight w:val="white"/>
          </w:rPr>
          <w:delText xml:space="preserve">the </w:delText>
        </w:r>
      </w:del>
      <w:ins w:id="240" w:author="Author">
        <w:r w:rsidR="00936637">
          <w:rPr>
            <w:rFonts w:asciiTheme="majorBidi" w:hAnsiTheme="majorBidi" w:cstheme="majorBidi"/>
            <w:highlight w:val="white"/>
          </w:rPr>
          <w:t>a</w:t>
        </w:r>
        <w:r w:rsidR="00936637" w:rsidRPr="0009088A">
          <w:rPr>
            <w:rFonts w:asciiTheme="majorBidi" w:hAnsiTheme="majorBidi" w:cstheme="majorBidi"/>
            <w:highlight w:val="white"/>
          </w:rPr>
          <w:t xml:space="preserve"> </w:t>
        </w:r>
      </w:ins>
      <w:r w:rsidRPr="0009088A">
        <w:rPr>
          <w:rFonts w:asciiTheme="majorBidi" w:hAnsiTheme="majorBidi" w:cstheme="majorBidi"/>
          <w:highlight w:val="white"/>
        </w:rPr>
        <w:t>higher perception of</w:t>
      </w:r>
      <w:r w:rsidR="00E701B5" w:rsidRPr="0009088A">
        <w:rPr>
          <w:rFonts w:asciiTheme="majorBidi" w:hAnsiTheme="majorBidi" w:cstheme="majorBidi"/>
          <w:highlight w:val="white"/>
        </w:rPr>
        <w:t xml:space="preserve"> </w:t>
      </w:r>
      <w:r w:rsidRPr="0009088A">
        <w:rPr>
          <w:rFonts w:asciiTheme="majorBidi" w:hAnsiTheme="majorBidi" w:cstheme="majorBidi"/>
          <w:highlight w:val="white"/>
        </w:rPr>
        <w:t>pain</w:t>
      </w:r>
      <w:r w:rsidR="00546D32" w:rsidRPr="0009088A">
        <w:rPr>
          <w:rFonts w:asciiTheme="majorBidi" w:hAnsiTheme="majorBidi" w:cstheme="majorBidi"/>
          <w:highlight w:val="white"/>
        </w:rPr>
        <w:t>.</w:t>
      </w:r>
      <w:r w:rsidR="00546D32" w:rsidRPr="0009088A">
        <w:rPr>
          <w:rFonts w:asciiTheme="majorBidi" w:hAnsiTheme="majorBidi" w:cstheme="majorBidi"/>
          <w:highlight w:val="white"/>
        </w:rPr>
        <w:fldChar w:fldCharType="begin"/>
      </w:r>
      <w:r w:rsidR="00941D52" w:rsidRPr="0009088A">
        <w:rPr>
          <w:rFonts w:asciiTheme="majorBidi" w:hAnsiTheme="majorBidi" w:cstheme="majorBidi"/>
          <w:highlight w:val="white"/>
        </w:rPr>
        <w:instrText xml:space="preserve"> ADDIN ZOTERO_ITEM CSL_CITATION {"citationID":"L06iIqfy","properties":{"formattedCitation":"\\super 18\\uc0\\u8211{}20\\nosupersub{}","plainCitation":"18–20","noteIndex":0},"citationItems":[{"id":185,"uris":["http://zotero.org/users/5146377/items/LGXHCB8G"],"itemData":{"id":185,"type":"article-journal","abstract":"Abstract\n            \n              Context:\n              Little is known about the role that cytokines play in osteopathic manual treatment (OMT) of patients with chronic low back pain (LBP).\n            \n            \n              Objective:\n              To measure the baseline concentrations of interleukin (IL)-1β, IL-6, IL-8, IL-10, and tumor necrosis factor (TNF)-α in patients with chronic LBP; the correlations of these cytokine concentrations with clinical measures, including the number of key osteopathic lesions; the changes in cytokine concentrations with OMT; and the association of such changes with clinical outcomes.\n            \n            \n              Design:\n              Substudy nested within a randomized controlled trial of OMT for nonspecific chronic LBP.\n            \n            \n              Setting:\n              University-based study in Dallas-Fort Worth, Texas.\n            \n            \n              Patients:\n              Seventy adult research patients with nonspecific chronic LBP.\n            \n            \n              Main Outcome Measures:\n              A 10-cm visual analog scale, the Roland-Morris Disability Questionnaire, and the Medical Outcomes Study Short Form-36 Health Survey were used to measure LBP severity, back-specific functioning, and general health, respectively.\n            \n            \n              Results:\n              At baseline, IL-1β (ρ=0.33;\n              P\n              =.005) and IL-6 (ρ=0.32;\n              P\n              =.006) were each correlated with the number of key osteopathic lesions; however, only IL-6 was correlated with LBP severity (ρ=0.28;\n              P\n              =.02). There was a significantly greater reduction of TNF-α concentration after 12 weeks in patients who received OMT compared with patients who received sham OMT (Mann-Whitney\n              U\n              =251.5;\n              P\n              =.03). Significant associations were found between OMT and a reduced TNF-α concentration response at week 12 among patients who achieved moderate (response ratio, 2.13; 95% confidence interval [CI], 1.11-4.06;\n              P\n              =.006) and substantial (response ratio, 2.13; 95% CI, 1.07-4.25;\n              P\n              =.01) LBP improvements, and improvement in back-specific functioning (response ratio, 1.68; 95% CI, 1.04-2.71;\n              P\n              =.03).\n            \n            \n              Conclusions:\n              This study found associations between IL-1β and IL-6 concentrations and the number of key osteopathic lesions and between IL-6 and LBP severity at baseline. However, only TNF-α concentration changed significantly after 12 weeks in response to OMT. These discordant findings indicate that additional research is needed to elucidate the underlying mechanisms of action of OMT in patients with nonspecific chronic LBP.","container-title":"Journal of Osteopathic Medicine","DOI":"10.7556/jaoa.2012.112.9.596","ISSN":"2702-3648","issue":"9","language":"en","page":"596-605","source":"DOI.org (Crossref)","title":"Associations of Cytokine Concentrations With Key Osteopathic Lesions and Clinical Outcomes in Patients With Nonspecific Chronic Low Back Pain: Results From the OSTEOPATHIC Trial","title-short":"Associations of Cytokine Concentrations With Key Osteopathic Lesions and Clinical Outcomes in Patients With Nonspecific Chronic Low Back Pain","volume":"112","author":[{"family":"Licciardone","given":"John C."},{"family":"Kearns","given":"Cathleen M."},{"family":"Hodge","given":"Lisa M."},{"family":"Bergamini","given":"Michael V.W."}],"issued":{"date-parts":[["2012",9,1]]}},"label":"page"},{"id":181,"uris":["http://zotero.org/users/5146377/items/8ZFAQUVV"],"itemData":{"id":181,"type":"article-journal","abstract":"BACKGROUND: In the present study, the influence of cytokines on 1-year recovery in lumbar radicular pain was examined.\nMETHODS: In total, 110 patients with symptomatic lumbar disc herniation were followed for 1 year. Uni- and multivariate linear regression was used to assess the influence of interleukin (IL)-6, IL-8, disc degeneration and endplate changes (Modic changes) on the changes in the Oswestry Disability Index (ODI change; primary outcome) and visual analogue scale (VAS) for low back pain (LBP) and leg pain (secondary outcomes).\nRESULTS: Less favourable ODI outcome correlated with higher serum IL-6 levels (B = -3.41, 95% CI -5.52 to -1.30, p = 0.002), non-surgical treatment (B = -7.03, 95% CI 1.21 to 12.84, p = 0.018), higher baseline back pain intensity (B = -2.28, 95% CI -3.21 to -1.35, p &lt; 0.001) and low educational level (B = -5.57, 95% CI 0.66 to 10.47, p = 0.027). High VAS for LBP and leg pain at 1 year was associated with high levels of serum IL-6, higher back pain intensity and longer duration of lumbar radicular pain at baseline.\nCONCLUSIONS: High serum IL-6 levels, but not disc degeneration or Modic changes, were associated with less favourable recovery in patients with lumbar radicular pain. Intense initial back pain, non-surgical treatment, lower educational level and longer duration of radicular pain before treatment also correlated with a slower recovery the first year after disc herniation.","container-title":"European Journal of Pain (London, England)","DOI":"10.1002/j.1532-2149.2014.502.x","ISSN":"1532-2149","issue":"10","journalAbbreviation":"Eur J Pain","language":"eng","note":"PMID: 24692238","page":"1394-1401","source":"PubMed","title":"Association between baseline IL-6 and 1-year recovery in lumbar radicular pain","volume":"18","author":[{"family":"Schistad","given":"E. I."},{"family":"Espeland","given":"A."},{"family":"Pedersen","given":"L. M."},{"family":"Sandvik","given":"L."},{"family":"Gjerstad","given":"J."},{"family":"Røe","given":"C."}],"issued":{"date-parts":[["2014",11]]}},"label":"page"},{"id":186,"uris":["http://zotero.org/users/5146377/items/G6TE8YR5"],"itemData":{"id":186,"type":"article-journal","container-title":"European Spine Journal","DOI":"10.1007/s00586-015-4349-4","ISSN":"0940-6719, 1432-0932","issue":"5","journalAbbreviation":"Eur Spine J","language":"en","page":"1428-1434","source":"DOI.org (Crossref)","title":"A cohort study comparing the serum levels of pro- or anti-inflammatory cytokines in patients with lumbar radicular pain and healthy subjects","volume":"25","author":[{"family":"Wang","given":"Kun"},{"family":"Bao","given":"Jun-Ping"},{"family":"Yang","given":"Shu"},{"family":"Hong","given":"Xin"},{"family":"Liu","given":"Lei"},{"family":"Xie","given":"Xin-Hui"},{"family":"Wu","given":"Xiao-Tao"}],"issued":{"date-parts":[["2016",5]]}},"label":"page"}],"schema":"https://github.com/citation-style-language/schema/raw/master/csl-citation.json"} </w:instrText>
      </w:r>
      <w:r w:rsidR="00546D32" w:rsidRPr="0009088A">
        <w:rPr>
          <w:rFonts w:asciiTheme="majorBidi" w:hAnsiTheme="majorBidi" w:cstheme="majorBidi"/>
          <w:highlight w:val="white"/>
        </w:rPr>
        <w:fldChar w:fldCharType="separate"/>
      </w:r>
      <w:r w:rsidR="00F8792B" w:rsidRPr="0009088A">
        <w:rPr>
          <w:rFonts w:asciiTheme="majorBidi" w:hAnsiTheme="majorBidi" w:cstheme="majorBidi"/>
          <w:vertAlign w:val="superscript"/>
        </w:rPr>
        <w:t>18–20</w:t>
      </w:r>
      <w:r w:rsidR="00546D32" w:rsidRPr="0009088A">
        <w:rPr>
          <w:rFonts w:asciiTheme="majorBidi" w:hAnsiTheme="majorBidi" w:cstheme="majorBidi"/>
          <w:highlight w:val="white"/>
        </w:rPr>
        <w:fldChar w:fldCharType="end"/>
      </w:r>
      <w:r w:rsidRPr="0009088A">
        <w:rPr>
          <w:rFonts w:asciiTheme="majorBidi" w:hAnsiTheme="majorBidi" w:cstheme="majorBidi"/>
          <w:highlight w:val="white"/>
        </w:rPr>
        <w:t xml:space="preserve"> Li </w:t>
      </w:r>
      <w:r w:rsidRPr="0018413E">
        <w:rPr>
          <w:rFonts w:asciiTheme="majorBidi" w:hAnsiTheme="majorBidi" w:cstheme="majorBidi"/>
          <w:i/>
          <w:iCs/>
          <w:highlight w:val="white"/>
          <w:rPrChange w:id="241" w:author="Author">
            <w:rPr>
              <w:rFonts w:asciiTheme="majorBidi" w:hAnsiTheme="majorBidi" w:cstheme="majorBidi"/>
              <w:highlight w:val="white"/>
            </w:rPr>
          </w:rPrChange>
        </w:rPr>
        <w:t>et al.</w:t>
      </w:r>
      <w:r w:rsidR="0043321E" w:rsidRPr="0009088A">
        <w:rPr>
          <w:rFonts w:asciiTheme="majorBidi" w:hAnsiTheme="majorBidi" w:cstheme="majorBidi"/>
          <w:highlight w:val="white"/>
        </w:rPr>
        <w:fldChar w:fldCharType="begin"/>
      </w:r>
      <w:r w:rsidR="00941D52" w:rsidRPr="0009088A">
        <w:rPr>
          <w:rFonts w:asciiTheme="majorBidi" w:hAnsiTheme="majorBidi" w:cstheme="majorBidi"/>
          <w:highlight w:val="white"/>
        </w:rPr>
        <w:instrText xml:space="preserve"> ADDIN ZOTERO_ITEM CSL_CITATION {"citationID":"4EPhoPGH","properties":{"formattedCitation":"\\super 21\\nosupersub{}","plainCitation":"21","noteIndex":0},"citationItems":[{"id":380,"uris":["http://zotero.org/users/5146377/items/78YI5QNL"],"itemData":{"id":380,"type":"article-journal","abstract":"Biomarker for prediction of development of low back pain, and disease progression in chronic conditions are virtually non-existent. In the present study, we examined evidence of inflammation in the peripheral blood and demonstrated significant changes in neuroinflammation markers in subjects with chronic low back pain in comparison with control subjects. The present study was performed using peripheral blood from subjects with chronic low back pain and age-matched control subjects. Western blotting, real-time RT-PCR, cell culture and in vitro assays were incorporated to perform the current study. We obtained evidence that the balance between proinflammatory and anti-inflammatory cytokines is misaligned, with decrease in interleukin-10 (IL-10) expression and increase in interleukin-6 (IL-6) expression. Furthermore, we demonstrated increase in CD16 monocyte expression. Cells were cultured under differential conditions to generate M1/M2 macrophages. In the macrophages, opioid secretory capacity was shown to be diminished. Finally, Dragon (repulsive guidance molecule b, RGMb) expression was shown diminished in M1 macrophages, which serves as a key transcriptional inhibitor of IL-6 expression. These biochemical and cellular alterations in chronic low back pain can serve as potential biomarkers for assessing disease initiation, intensity and progression.","container-title":"Bioscience Reports","DOI":"10.1042/BSR20160187","ISSN":"0144-8463, 1573-4935","issue":"4","language":"en","page":"e00361","source":"DOI.org (Crossref)","title":"Inflammation in low back pain may be detected from the peripheral blood: suggestions for biomarker","title-short":"Inflammation in low back pain may be detected from the peripheral blood","volume":"36","author":[{"family":"Li","given":"Yong"},{"family":"Liu","given":"Jun"},{"family":"Liu","given":"Zong-zhi"},{"family":"Duan","given":"Da-peng"}],"issued":{"date-parts":[["2016",8,1]]}}}],"schema":"https://github.com/citation-style-language/schema/raw/master/csl-citation.json"} </w:instrText>
      </w:r>
      <w:r w:rsidR="0043321E" w:rsidRPr="0009088A">
        <w:rPr>
          <w:rFonts w:asciiTheme="majorBidi" w:hAnsiTheme="majorBidi" w:cstheme="majorBidi"/>
          <w:highlight w:val="white"/>
        </w:rPr>
        <w:fldChar w:fldCharType="separate"/>
      </w:r>
      <w:r w:rsidR="00F8792B" w:rsidRPr="0009088A">
        <w:rPr>
          <w:rFonts w:asciiTheme="majorBidi" w:hAnsiTheme="majorBidi" w:cstheme="majorBidi"/>
          <w:vertAlign w:val="superscript"/>
        </w:rPr>
        <w:t>21</w:t>
      </w:r>
      <w:r w:rsidR="0043321E" w:rsidRPr="0009088A">
        <w:rPr>
          <w:rFonts w:asciiTheme="majorBidi" w:hAnsiTheme="majorBidi" w:cstheme="majorBidi"/>
          <w:highlight w:val="white"/>
        </w:rPr>
        <w:fldChar w:fldCharType="end"/>
      </w:r>
      <w:r w:rsidRPr="0009088A">
        <w:rPr>
          <w:rFonts w:asciiTheme="majorBidi" w:hAnsiTheme="majorBidi" w:cstheme="majorBidi"/>
          <w:highlight w:val="white"/>
        </w:rPr>
        <w:t xml:space="preserve"> described alteration of both pro</w:t>
      </w:r>
      <w:ins w:id="242" w:author="Author">
        <w:r w:rsidR="00936637">
          <w:rPr>
            <w:rFonts w:asciiTheme="majorBidi" w:hAnsiTheme="majorBidi" w:cstheme="majorBidi"/>
            <w:highlight w:val="white"/>
          </w:rPr>
          <w:t>-</w:t>
        </w:r>
      </w:ins>
      <w:r w:rsidRPr="0009088A">
        <w:rPr>
          <w:rFonts w:asciiTheme="majorBidi" w:hAnsiTheme="majorBidi" w:cstheme="majorBidi"/>
          <w:highlight w:val="white"/>
        </w:rPr>
        <w:t xml:space="preserve"> and </w:t>
      </w:r>
      <w:r w:rsidR="00E701B5" w:rsidRPr="0009088A">
        <w:rPr>
          <w:rFonts w:asciiTheme="majorBidi" w:hAnsiTheme="majorBidi" w:cstheme="majorBidi"/>
          <w:highlight w:val="white"/>
        </w:rPr>
        <w:t>anti-inflammatory</w:t>
      </w:r>
      <w:r w:rsidRPr="0009088A">
        <w:rPr>
          <w:rFonts w:asciiTheme="majorBidi" w:hAnsiTheme="majorBidi" w:cstheme="majorBidi"/>
          <w:highlight w:val="white"/>
        </w:rPr>
        <w:t xml:space="preserve"> cytokines (IL-6, IL-10) and suggested</w:t>
      </w:r>
      <w:r w:rsidR="00E701B5" w:rsidRPr="0009088A">
        <w:rPr>
          <w:rFonts w:asciiTheme="majorBidi" w:hAnsiTheme="majorBidi" w:cstheme="majorBidi"/>
          <w:highlight w:val="white"/>
        </w:rPr>
        <w:t xml:space="preserve"> </w:t>
      </w:r>
      <w:ins w:id="243" w:author="Author">
        <w:r w:rsidR="00936637">
          <w:rPr>
            <w:rFonts w:asciiTheme="majorBidi" w:hAnsiTheme="majorBidi" w:cstheme="majorBidi"/>
            <w:highlight w:val="white"/>
          </w:rPr>
          <w:t xml:space="preserve">that </w:t>
        </w:r>
      </w:ins>
      <w:r w:rsidRPr="0009088A">
        <w:rPr>
          <w:rFonts w:asciiTheme="majorBidi" w:hAnsiTheme="majorBidi" w:cstheme="majorBidi"/>
          <w:highlight w:val="white"/>
        </w:rPr>
        <w:t>an imbalance between pro</w:t>
      </w:r>
      <w:r w:rsidR="00A01FE7" w:rsidRPr="0009088A">
        <w:rPr>
          <w:rFonts w:asciiTheme="majorBidi" w:hAnsiTheme="majorBidi" w:cstheme="majorBidi"/>
          <w:highlight w:val="white"/>
        </w:rPr>
        <w:t>-</w:t>
      </w:r>
      <w:r w:rsidRPr="0009088A">
        <w:rPr>
          <w:rFonts w:asciiTheme="majorBidi" w:hAnsiTheme="majorBidi" w:cstheme="majorBidi"/>
          <w:highlight w:val="white"/>
        </w:rPr>
        <w:t xml:space="preserve">inflammatory and anti-inflammatory mediators contributes to the pathophysiology of </w:t>
      </w:r>
      <w:r w:rsidR="00272933" w:rsidRPr="0009088A">
        <w:rPr>
          <w:rFonts w:asciiTheme="majorBidi" w:hAnsiTheme="majorBidi" w:cstheme="majorBidi"/>
          <w:highlight w:val="white"/>
        </w:rPr>
        <w:t>C</w:t>
      </w:r>
      <w:r w:rsidRPr="0009088A">
        <w:rPr>
          <w:rFonts w:asciiTheme="majorBidi" w:hAnsiTheme="majorBidi" w:cstheme="majorBidi"/>
          <w:highlight w:val="white"/>
        </w:rPr>
        <w:t xml:space="preserve">LBP. </w:t>
      </w:r>
      <w:del w:id="244" w:author="Author">
        <w:r w:rsidRPr="0009088A" w:rsidDel="0097388A">
          <w:rPr>
            <w:rFonts w:asciiTheme="majorBidi" w:hAnsiTheme="majorBidi" w:cstheme="majorBidi"/>
            <w:highlight w:val="white"/>
          </w:rPr>
          <w:delText xml:space="preserve"> </w:delText>
        </w:r>
      </w:del>
      <w:r w:rsidRPr="0009088A">
        <w:rPr>
          <w:rFonts w:asciiTheme="majorBidi" w:hAnsiTheme="majorBidi" w:cstheme="majorBidi"/>
          <w:highlight w:val="white"/>
        </w:rPr>
        <w:t>The level</w:t>
      </w:r>
      <w:ins w:id="245" w:author="Author">
        <w:r w:rsidR="00936637">
          <w:rPr>
            <w:rFonts w:asciiTheme="majorBidi" w:hAnsiTheme="majorBidi" w:cstheme="majorBidi"/>
            <w:highlight w:val="white"/>
          </w:rPr>
          <w:t>s</w:t>
        </w:r>
      </w:ins>
      <w:r w:rsidRPr="0009088A">
        <w:rPr>
          <w:rFonts w:asciiTheme="majorBidi" w:hAnsiTheme="majorBidi" w:cstheme="majorBidi"/>
          <w:highlight w:val="white"/>
        </w:rPr>
        <w:t xml:space="preserve"> of </w:t>
      </w:r>
      <w:del w:id="246" w:author="Author">
        <w:r w:rsidRPr="0009088A" w:rsidDel="00936637">
          <w:rPr>
            <w:rFonts w:asciiTheme="majorBidi" w:hAnsiTheme="majorBidi" w:cstheme="majorBidi"/>
            <w:highlight w:val="white"/>
          </w:rPr>
          <w:delText xml:space="preserve">pro </w:delText>
        </w:r>
      </w:del>
      <w:ins w:id="247" w:author="Author">
        <w:r w:rsidR="00936637" w:rsidRPr="0009088A">
          <w:rPr>
            <w:rFonts w:asciiTheme="majorBidi" w:hAnsiTheme="majorBidi" w:cstheme="majorBidi"/>
            <w:highlight w:val="white"/>
          </w:rPr>
          <w:t>pro</w:t>
        </w:r>
        <w:r w:rsidR="00936637">
          <w:rPr>
            <w:rFonts w:asciiTheme="majorBidi" w:hAnsiTheme="majorBidi" w:cstheme="majorBidi"/>
            <w:highlight w:val="white"/>
          </w:rPr>
          <w:t>-</w:t>
        </w:r>
      </w:ins>
      <w:r w:rsidRPr="0009088A">
        <w:rPr>
          <w:rFonts w:asciiTheme="majorBidi" w:hAnsiTheme="majorBidi" w:cstheme="majorBidi"/>
          <w:highlight w:val="white"/>
        </w:rPr>
        <w:t xml:space="preserve">cytokines </w:t>
      </w:r>
      <w:del w:id="248" w:author="Author">
        <w:r w:rsidR="00E701B5" w:rsidRPr="0009088A" w:rsidDel="00936637">
          <w:rPr>
            <w:rFonts w:asciiTheme="majorBidi" w:hAnsiTheme="majorBidi" w:cstheme="majorBidi"/>
            <w:highlight w:val="white"/>
          </w:rPr>
          <w:delText>is</w:delText>
        </w:r>
        <w:r w:rsidRPr="0009088A" w:rsidDel="00936637">
          <w:rPr>
            <w:rFonts w:asciiTheme="majorBidi" w:hAnsiTheme="majorBidi" w:cstheme="majorBidi"/>
            <w:highlight w:val="white"/>
          </w:rPr>
          <w:delText xml:space="preserve"> </w:delText>
        </w:r>
      </w:del>
      <w:ins w:id="249" w:author="Author">
        <w:r w:rsidR="00936637">
          <w:rPr>
            <w:rFonts w:asciiTheme="majorBidi" w:hAnsiTheme="majorBidi" w:cstheme="majorBidi"/>
            <w:highlight w:val="white"/>
          </w:rPr>
          <w:t>are</w:t>
        </w:r>
        <w:r w:rsidR="00936637" w:rsidRPr="0009088A">
          <w:rPr>
            <w:rFonts w:asciiTheme="majorBidi" w:hAnsiTheme="majorBidi" w:cstheme="majorBidi"/>
            <w:highlight w:val="white"/>
          </w:rPr>
          <w:t xml:space="preserve"> </w:t>
        </w:r>
      </w:ins>
      <w:r w:rsidRPr="0009088A">
        <w:rPr>
          <w:rFonts w:asciiTheme="majorBidi" w:hAnsiTheme="majorBidi" w:cstheme="majorBidi"/>
          <w:highlight w:val="white"/>
        </w:rPr>
        <w:t>also recognized for their muscle catabolic effect, which may explain disability</w:t>
      </w:r>
      <w:r w:rsidR="00D578F0" w:rsidRPr="0009088A">
        <w:rPr>
          <w:rFonts w:asciiTheme="majorBidi" w:hAnsiTheme="majorBidi" w:cstheme="majorBidi"/>
          <w:highlight w:val="white"/>
        </w:rPr>
        <w:t>.</w:t>
      </w:r>
      <w:r w:rsidR="00D578F0" w:rsidRPr="0009088A">
        <w:rPr>
          <w:rFonts w:asciiTheme="majorBidi" w:hAnsiTheme="majorBidi" w:cstheme="majorBidi"/>
          <w:highlight w:val="white"/>
        </w:rPr>
        <w:fldChar w:fldCharType="begin"/>
      </w:r>
      <w:r w:rsidR="00941D52" w:rsidRPr="0009088A">
        <w:rPr>
          <w:rFonts w:asciiTheme="majorBidi" w:hAnsiTheme="majorBidi" w:cstheme="majorBidi"/>
          <w:highlight w:val="white"/>
        </w:rPr>
        <w:instrText xml:space="preserve"> ADDIN ZOTERO_ITEM CSL_CITATION {"citationID":"5GRbPqhB","properties":{"formattedCitation":"\\super 6,22\\uc0\\u8211{}24\\nosupersub{}","plainCitation":"6,22–24","noteIndex":0},"citationItems":[{"id":194,"uris":["http://zotero.org/users/5146377/items/G92LIM3S"],"itemData":{"id":194,"type":"article-journal","abstract":"STUDY DESIGN: Cross-sectional study with subsample of elderly women with acute low back pain (LBP), from Back Complaints in the Elders-Brazil (BACE-Brazil)\nOBJECTIVE: To investigate the association between plasma levels of mediators of inflammation (interleukin-1 beta (IL-1β), IL-6, tumor necrosis factor alpha (TNF-α), and soluble TNF receptor 1 (sTNF-R1)) with pain and disability experienced by elderly women with acute LBP.\nSUMMARY OF BACKGROUND DATA: Among the elderly, LBP is a complaint of great importance and can lead to disability. Inflammatory cytokines are elevated in painful conditions, and may promote pain.\nMETHODS: We included 155 community-dwelling elderly women (age ≥ 65 yr), who presented with a new (acute) episode of LBP. Enzyme-linked immunosorbent assays were used to measure TNF-α, sTNF-R1, IL-1β, and IL-6. Disability was assessed using the Roland Morris Disability Questionnaire; pain was assessed using the McGill Pain Questionnaire. Linear regression models were fit with each pain and disability outcome as dependent variables: Present Pain Intensity; Qualities of pain; Severity of pain in the last week; LBP frequency and disability.\nRESULTS: Depressive symptoms and IL-6 were associated and explained 20.9% of \"qualities of pain\" variability. TNF-α, sTNFR1, education, body mass index, and depressive symptoms explained 8.4% of \"Severity of pain in the past week\" variability. TNF-α, education, BMI, depressive symptoms, present pain intensity, qualities of pain, and LBP frequency explained 48.6% of \"disability.\" No associations between inflammatory cytokines and \"present pain intensity\" and \"LBP frequency\" were found.\nCONCLUSION: Our results demonstrate associations between inflammatory markers (TNF-α and sTNFR1) and pain severity, IL-6 was associated with the qualities of pain, and TNF-α was also associated with disability. These inflammatory mediators represent new markers to be considered in the assessment and treatment of elderly patients with LBP.\nLEVEL OF EVIDENCE: 5.","container-title":"Spine","DOI":"10.1097/BRS.0000000000001214","ISSN":"1528-1159","issue":"3","journalAbbreviation":"Spine (Phila Pa 1976)","language":"eng","note":"PMID: 26571172","page":"197-203","source":"PubMed","title":"Association Between the Plasma Levels of Mediators of Inflammation With Pain and Disability in the Elderly With Acute Low Back Pain: Data From the Back Complaints in the Elders (BACE)-Brazil Study","title-short":"Association Between the Plasma Levels of Mediators of Inflammation With Pain and Disability in the Elderly With Acute Low Back Pain","volume":"41","author":[{"family":"Queiroz","given":"Bárbara Zille","non-dropping-particle":"de"},{"family":"Pereira","given":"Daniele Sirineu"},{"family":"Lopes","given":"Renata Antunes"},{"family":"Felício","given":"Diogo Carvalho"},{"family":"Silva","given":"Juscelio Pereira"},{"family":"Rosa","given":"Nayza Maciel de Britto"},{"family":"Dias","given":"João Marcos Domingues"},{"family":"Dias","given":"Rosângela Correa"},{"family":"Lustosa","given":"Lygia Paccini"},{"family":"Pereira","given":"Leani Souza Máximo"}],"issued":{"date-parts":[["2016",2]]}},"label":"page"},{"id":187,"uris":["http://zotero.org/users/5146377/items/KCSZYM4P"],"itemData":{"id":187,"type":"article-journal","container-title":"Annals of the New York Academy of Sciences","DOI":"10.1111/nyas.13551","ISSN":"0077-8923, 1749-6632","issue":"1","journalAbbreviation":"Ann. N.Y. Acad. Sci.","language":"en","page":"68-84","source":"DOI.org (Crossref)","title":"Inflammatory biomarkers of low back pain and disc degeneration: a review","title-short":"Inflammatory biomarkers of low back pain and disc degeneration","volume":"1410","author":[{"family":"Khan","given":"Aysha N."},{"family":"Jacobsen","given":"Hayley E."},{"family":"Khan","given":"Jansher"},{"family":"Filippi","given":"Christopher G."},{"family":"Levine","given":"Mitchell"},{"family":"Lehman","given":"Ronald A."},{"family":"Riew","given":"K. Daniel"},{"family":"Lenke","given":"Lawrence G."},{"family":"Chahine","given":"Nadeen O."}],"issued":{"date-parts":[["2017",12]]}},"label":"page"},{"id":204,"uris":["http://zotero.org/users/5146377/items/94DJBLWX"],"itemData":{"id":204,"type":"article-journal","container-title":"American Journal of Physical Medicine &amp; Rehabilitation","DOI":"10.1097/PHM.0000000000000661","ISSN":"0894-9115","issue":"8","language":"en","page":"535-540","source":"DOI.org (Crossref)","title":"Inflammatory Mediators and Pain in the First Year After Acute Episode of Low-Back Pain in Elderly Women: Longitudinal Data from Back Complaints in the Elders—Brazil","title-short":"Inflammatory Mediators and Pain in the First Year After Acute Episode of Low-Back Pain in Elderly Women","volume":"96","author":[{"family":"Queiroz","given":"Bárbara Zille"},{"family":"Pereira","given":"Daniele Sirineu"},{"family":"Rosa","given":"Nayza Maciel de Britto"},{"family":"Lopes","given":"Renata Antunes"},{"family":"Andrade","given":"André Gustavo Pereira"},{"family":"Felício","given":"Diogo Carvalho"},{"family":"Jardim","given":"Renata Muniz Freire Vinhal Siqueira"},{"family":"Leopoldino","given":"Amanda Aparecida Oliveira"},{"family":"Silva","given":"Juscélio Pereira"},{"family":"Pereira","given":"Leani Souza Máximo"}],"issued":{"date-parts":[["2017",8]]}},"label":"page"},{"id":203,"uris":["http://zotero.org/users/5146377/items/KF4KSL27"],"itemData":{"id":203,"type":"article-journal","container-title":"The Clinical Journal of Pain","DOI":"10.1097/AJP.0b013e31816111d3","ISSN":"0749-8047","issue":"3","language":"en","page":"273-278","source":"DOI.org (Crossref)","title":"The Role of TNF-α in Patients With Chronic Low Back Pain—A Prospective Comparative Longitudinal Study","volume":"24","author":[{"family":"Wang","given":"Haili"},{"family":"Schiltenwolf","given":"Marcus"},{"family":"Buchner","given":"Matthias"}],"issued":{"date-parts":[["2008",3]]}},"label":"page"}],"schema":"https://github.com/citation-style-language/schema/raw/master/csl-citation.json"} </w:instrText>
      </w:r>
      <w:r w:rsidR="00D578F0" w:rsidRPr="0009088A">
        <w:rPr>
          <w:rFonts w:asciiTheme="majorBidi" w:hAnsiTheme="majorBidi" w:cstheme="majorBidi"/>
          <w:highlight w:val="white"/>
        </w:rPr>
        <w:fldChar w:fldCharType="separate"/>
      </w:r>
      <w:r w:rsidR="00F8792B" w:rsidRPr="0009088A">
        <w:rPr>
          <w:rFonts w:asciiTheme="majorBidi" w:hAnsiTheme="majorBidi" w:cstheme="majorBidi"/>
          <w:vertAlign w:val="superscript"/>
        </w:rPr>
        <w:t>6,22–24</w:t>
      </w:r>
      <w:r w:rsidR="00D578F0" w:rsidRPr="0009088A">
        <w:rPr>
          <w:rFonts w:asciiTheme="majorBidi" w:hAnsiTheme="majorBidi" w:cstheme="majorBidi"/>
          <w:highlight w:val="white"/>
        </w:rPr>
        <w:fldChar w:fldCharType="end"/>
      </w:r>
      <w:r w:rsidRPr="0009088A">
        <w:rPr>
          <w:rFonts w:asciiTheme="majorBidi" w:hAnsiTheme="majorBidi" w:cstheme="majorBidi"/>
          <w:highlight w:val="white"/>
        </w:rPr>
        <w:t xml:space="preserve"> In contrast, </w:t>
      </w:r>
      <w:r w:rsidRPr="0009088A">
        <w:rPr>
          <w:rFonts w:asciiTheme="majorBidi" w:hAnsiTheme="majorBidi" w:cstheme="majorBidi"/>
        </w:rPr>
        <w:t xml:space="preserve">other anti-inflammatory markers, including IL-4 and IL-10, have been observed to be negatively correlated with pain severity in LBP. </w:t>
      </w:r>
    </w:p>
    <w:p w14:paraId="71B7CC69" w14:textId="0DDA1583" w:rsidR="00DA6931" w:rsidRPr="0009088A" w:rsidDel="00A1740A" w:rsidRDefault="00DA6931" w:rsidP="0018413E">
      <w:pPr>
        <w:bidi w:val="0"/>
        <w:spacing w:after="60" w:line="360" w:lineRule="auto"/>
        <w:rPr>
          <w:del w:id="250" w:author="Author"/>
          <w:rFonts w:asciiTheme="majorBidi" w:hAnsiTheme="majorBidi" w:cstheme="majorBidi"/>
        </w:rPr>
        <w:pPrChange w:id="251" w:author="Author">
          <w:pPr>
            <w:bidi w:val="0"/>
            <w:spacing w:after="0" w:line="360" w:lineRule="auto"/>
            <w:contextualSpacing/>
          </w:pPr>
        </w:pPrChange>
      </w:pPr>
      <w:r w:rsidRPr="0009088A">
        <w:rPr>
          <w:rFonts w:asciiTheme="majorBidi" w:hAnsiTheme="majorBidi" w:cstheme="majorBidi"/>
        </w:rPr>
        <w:t xml:space="preserve">The inflammatory profiles of patients with acute and chronic LBP are distinct. In </w:t>
      </w:r>
      <w:ins w:id="252" w:author="Author">
        <w:r w:rsidR="00936637">
          <w:rPr>
            <w:rFonts w:asciiTheme="majorBidi" w:hAnsiTheme="majorBidi" w:cstheme="majorBidi"/>
          </w:rPr>
          <w:t xml:space="preserve">a </w:t>
        </w:r>
      </w:ins>
      <w:r w:rsidRPr="0009088A">
        <w:rPr>
          <w:rFonts w:asciiTheme="majorBidi" w:hAnsiTheme="majorBidi" w:cstheme="majorBidi"/>
        </w:rPr>
        <w:t xml:space="preserve">recent study that characterized and compared </w:t>
      </w:r>
      <w:ins w:id="253" w:author="Author">
        <w:r w:rsidR="00936637">
          <w:rPr>
            <w:rFonts w:asciiTheme="majorBidi" w:hAnsiTheme="majorBidi" w:cstheme="majorBidi"/>
          </w:rPr>
          <w:t xml:space="preserve">the </w:t>
        </w:r>
      </w:ins>
      <w:r w:rsidRPr="0009088A">
        <w:rPr>
          <w:rFonts w:asciiTheme="majorBidi" w:hAnsiTheme="majorBidi" w:cstheme="majorBidi"/>
        </w:rPr>
        <w:t xml:space="preserve">inflammatory profile of acute and chronic LBP patients, </w:t>
      </w:r>
      <w:del w:id="254" w:author="Author">
        <w:r w:rsidRPr="0009088A" w:rsidDel="00936637">
          <w:rPr>
            <w:rFonts w:asciiTheme="majorBidi" w:hAnsiTheme="majorBidi" w:cstheme="majorBidi"/>
          </w:rPr>
          <w:delText xml:space="preserve">it was found that </w:delText>
        </w:r>
      </w:del>
      <w:r w:rsidRPr="0009088A">
        <w:rPr>
          <w:rFonts w:asciiTheme="majorBidi" w:hAnsiTheme="majorBidi" w:cstheme="majorBidi"/>
        </w:rPr>
        <w:t xml:space="preserve">the production of </w:t>
      </w:r>
      <w:del w:id="255" w:author="Author">
        <w:r w:rsidRPr="0009088A" w:rsidDel="00936637">
          <w:rPr>
            <w:rFonts w:asciiTheme="majorBidi" w:hAnsiTheme="majorBidi" w:cstheme="majorBidi"/>
          </w:rPr>
          <w:delText xml:space="preserve">pro </w:delText>
        </w:r>
      </w:del>
      <w:ins w:id="256" w:author="Author">
        <w:r w:rsidR="00936637" w:rsidRPr="0009088A">
          <w:rPr>
            <w:rFonts w:asciiTheme="majorBidi" w:hAnsiTheme="majorBidi" w:cstheme="majorBidi"/>
          </w:rPr>
          <w:t>pro</w:t>
        </w:r>
        <w:r w:rsidR="00936637">
          <w:rPr>
            <w:rFonts w:asciiTheme="majorBidi" w:hAnsiTheme="majorBidi" w:cstheme="majorBidi"/>
          </w:rPr>
          <w:t>-</w:t>
        </w:r>
      </w:ins>
      <w:r w:rsidRPr="0009088A">
        <w:rPr>
          <w:rFonts w:asciiTheme="majorBidi" w:hAnsiTheme="majorBidi" w:cstheme="majorBidi"/>
        </w:rPr>
        <w:t>inflammatory cytokines TNF alpha, IL</w:t>
      </w:r>
      <w:del w:id="257" w:author="Author">
        <w:r w:rsidRPr="0009088A" w:rsidDel="00936637">
          <w:rPr>
            <w:rFonts w:asciiTheme="majorBidi" w:hAnsiTheme="majorBidi" w:cstheme="majorBidi"/>
          </w:rPr>
          <w:delText xml:space="preserve"> </w:delText>
        </w:r>
      </w:del>
      <w:r w:rsidRPr="0009088A">
        <w:rPr>
          <w:rFonts w:asciiTheme="majorBidi" w:hAnsiTheme="majorBidi" w:cstheme="majorBidi"/>
        </w:rPr>
        <w:t xml:space="preserve">-6, </w:t>
      </w:r>
      <w:ins w:id="258" w:author="Author">
        <w:r w:rsidR="00936637">
          <w:rPr>
            <w:rFonts w:asciiTheme="majorBidi" w:hAnsiTheme="majorBidi" w:cstheme="majorBidi"/>
          </w:rPr>
          <w:t xml:space="preserve">and </w:t>
        </w:r>
      </w:ins>
      <w:r w:rsidRPr="0009088A">
        <w:rPr>
          <w:rFonts w:asciiTheme="majorBidi" w:hAnsiTheme="majorBidi" w:cstheme="majorBidi"/>
        </w:rPr>
        <w:t>IL-1 beta</w:t>
      </w:r>
      <w:del w:id="259" w:author="Author">
        <w:r w:rsidRPr="0009088A" w:rsidDel="00936637">
          <w:rPr>
            <w:rFonts w:asciiTheme="majorBidi" w:hAnsiTheme="majorBidi" w:cstheme="majorBidi"/>
          </w:rPr>
          <w:delText>,</w:delText>
        </w:r>
      </w:del>
      <w:r w:rsidRPr="0009088A">
        <w:rPr>
          <w:rFonts w:asciiTheme="majorBidi" w:hAnsiTheme="majorBidi" w:cstheme="majorBidi"/>
        </w:rPr>
        <w:t xml:space="preserve"> was </w:t>
      </w:r>
      <w:ins w:id="260" w:author="Author">
        <w:r w:rsidR="00936637">
          <w:rPr>
            <w:rFonts w:asciiTheme="majorBidi" w:hAnsiTheme="majorBidi" w:cstheme="majorBidi"/>
          </w:rPr>
          <w:t xml:space="preserve">found to be </w:t>
        </w:r>
      </w:ins>
      <w:r w:rsidRPr="0009088A">
        <w:rPr>
          <w:rFonts w:asciiTheme="majorBidi" w:hAnsiTheme="majorBidi" w:cstheme="majorBidi"/>
        </w:rPr>
        <w:t>elevated and the anti-inflammatory cytokine</w:t>
      </w:r>
      <w:del w:id="261" w:author="Author">
        <w:r w:rsidRPr="0009088A" w:rsidDel="00936637">
          <w:rPr>
            <w:rFonts w:asciiTheme="majorBidi" w:hAnsiTheme="majorBidi" w:cstheme="majorBidi"/>
          </w:rPr>
          <w:delText>s</w:delText>
        </w:r>
      </w:del>
      <w:r w:rsidRPr="0009088A">
        <w:rPr>
          <w:rFonts w:asciiTheme="majorBidi" w:hAnsiTheme="majorBidi" w:cstheme="majorBidi"/>
        </w:rPr>
        <w:t xml:space="preserve"> IL-10 was reduced in </w:t>
      </w:r>
      <w:commentRangeStart w:id="262"/>
      <w:r w:rsidRPr="0009088A">
        <w:rPr>
          <w:rFonts w:asciiTheme="majorBidi" w:hAnsiTheme="majorBidi" w:cstheme="majorBidi"/>
        </w:rPr>
        <w:t xml:space="preserve">both </w:t>
      </w:r>
      <w:commentRangeEnd w:id="262"/>
      <w:r w:rsidR="00936637">
        <w:rPr>
          <w:rStyle w:val="CommentReference"/>
        </w:rPr>
        <w:commentReference w:id="262"/>
      </w:r>
      <w:r w:rsidRPr="0009088A">
        <w:rPr>
          <w:rFonts w:asciiTheme="majorBidi" w:hAnsiTheme="majorBidi" w:cstheme="majorBidi"/>
        </w:rPr>
        <w:t>LBP patients.</w:t>
      </w:r>
      <w:r w:rsidRPr="0009088A">
        <w:rPr>
          <w:rFonts w:asciiTheme="majorBidi" w:hAnsiTheme="majorBidi" w:cstheme="majorBidi"/>
        </w:rPr>
        <w:fldChar w:fldCharType="begin"/>
      </w:r>
      <w:r w:rsidR="00941D52" w:rsidRPr="0009088A">
        <w:rPr>
          <w:rFonts w:asciiTheme="majorBidi" w:hAnsiTheme="majorBidi" w:cstheme="majorBidi"/>
        </w:rPr>
        <w:instrText xml:space="preserve"> ADDIN ZOTERO_ITEM CSL_CITATION {"citationID":"iXWYK7iZ","properties":{"formattedCitation":"\\super 25\\nosupersub{}","plainCitation":"25","noteIndex":0},"citationItems":[{"id":369,"uris":["http://zotero.org/users/5146377/items/TY6HP33I"],"itemData":{"id":369,"type":"article-journal","abstract":"BACKGROUND: The pathogenesis of low back pain (LBP) remains unclear. However, recent studies suggest that the inflammatory response may be inherent in spinal pain. The purpose of this study was to discern inflammatory profiles in patients with nonspecific acute and chronic LBP in relation to those in asymptomatic individuals.\nMATERIALS AND METHODS: Peripheral blood samples were obtained from asymptomatic controls and patients with nonspecific acute and chronic LBP reporting a minimum pain score of 3 on a 10-point Visual Analogue Scale (VAS). The levels of in vitro production of proinflammatory (tumor necrosis factor α [TNFα], interleukin [IL] 1β, IL-6, IL-2, interferon γ) and anti-inflammatory (IL-1 receptor antagonist, soluble receptors of TNF2, and IL-10) mediators were determined by specific immunoassays.\nRESULTS: The mean VAS scores were comparable between the acute and chronic LBP patient groups. Compared with asymptomatic group, the production of TNFα, IL-1β, IL-6 and their ratios to IL-10 levels were significantly elevated in both patient groups (P=0.0001 to 0.003). In acute LBP group, the ratio of IL-2:IL-10 was also significantly increased (P=0.02). In contrast, the production of interferon γ was significantly reduced compared with the other study groups (P=0.005 to 0.01), nevertheless, it was positively correlated (P=0.006) with pain scores. In chronic LBP patients, the production of TNFα, IL-1 receptor antagonist, and soluble receptors of TNF2 was significantly increased (P=0.001 to 0.03) in comparison with the control and acute LBP groups, and TNFα and IL-1β levels were positively correlated (P&lt;0.001) with VAS scores.\nCONCLUSIONS: The inflammatory profiles of patients with acute and chronic LBP are distinct. Nonetheless, in both patient groups, an imbalance between proinflammatory and anti-inflammatory mediator levels favors the production of proinflammatory components.","container-title":"The Clinical Journal of Pain","DOI":"10.1097/AJP.0000000000000745","ISSN":"1536-5409","issue":"10","journalAbbreviation":"Clin J Pain","language":"eng","note":"PMID: 31283548\nPMCID: PMC6735949","page":"818-825","source":"PubMed","title":"Nonspecific Low Back Pain: Inflammatory Profiles of Patients With Acute and Chronic Pain","title-short":"Nonspecific Low Back Pain","volume":"35","author":[{"family":"Teodorczyk-Injeyan","given":"Julita A."},{"family":"Triano","given":"John J."},{"family":"Injeyan","given":"H. Stephen"}],"issued":{"date-parts":[["2019",10]]}}}],"schema":"https://github.com/citation-style-language/schema/raw/master/csl-citation.json"} </w:instrText>
      </w:r>
      <w:r w:rsidRPr="0009088A">
        <w:rPr>
          <w:rFonts w:asciiTheme="majorBidi" w:hAnsiTheme="majorBidi" w:cstheme="majorBidi"/>
        </w:rPr>
        <w:fldChar w:fldCharType="separate"/>
      </w:r>
      <w:r w:rsidR="00F8792B" w:rsidRPr="0009088A">
        <w:rPr>
          <w:rFonts w:asciiTheme="majorBidi" w:hAnsiTheme="majorBidi" w:cstheme="majorBidi"/>
          <w:vertAlign w:val="superscript"/>
        </w:rPr>
        <w:t>25</w:t>
      </w:r>
      <w:r w:rsidRPr="0009088A">
        <w:rPr>
          <w:rFonts w:asciiTheme="majorBidi" w:hAnsiTheme="majorBidi" w:cstheme="majorBidi"/>
        </w:rPr>
        <w:fldChar w:fldCharType="end"/>
      </w:r>
      <w:r w:rsidRPr="0009088A">
        <w:rPr>
          <w:rFonts w:asciiTheme="majorBidi" w:hAnsiTheme="majorBidi" w:cstheme="majorBidi"/>
        </w:rPr>
        <w:t xml:space="preserve"> The differences between acute and chronic phases of LBP include</w:t>
      </w:r>
      <w:del w:id="263" w:author="Author">
        <w:r w:rsidRPr="0009088A" w:rsidDel="00936637">
          <w:rPr>
            <w:rFonts w:asciiTheme="majorBidi" w:hAnsiTheme="majorBidi" w:cstheme="majorBidi"/>
          </w:rPr>
          <w:delText>d</w:delText>
        </w:r>
      </w:del>
      <w:r w:rsidRPr="0009088A">
        <w:rPr>
          <w:rFonts w:asciiTheme="majorBidi" w:hAnsiTheme="majorBidi" w:cstheme="majorBidi"/>
        </w:rPr>
        <w:t xml:space="preserve"> </w:t>
      </w:r>
      <w:del w:id="264" w:author="Author">
        <w:r w:rsidRPr="0009088A" w:rsidDel="005F36C8">
          <w:rPr>
            <w:rFonts w:asciiTheme="majorBidi" w:hAnsiTheme="majorBidi" w:cstheme="majorBidi"/>
          </w:rPr>
          <w:delText>the following</w:delText>
        </w:r>
        <w:r w:rsidRPr="0009088A" w:rsidDel="00936637">
          <w:rPr>
            <w:rFonts w:asciiTheme="majorBidi" w:hAnsiTheme="majorBidi" w:cstheme="majorBidi"/>
          </w:rPr>
          <w:delText xml:space="preserve"> –</w:delText>
        </w:r>
        <w:r w:rsidRPr="0009088A" w:rsidDel="005F36C8">
          <w:rPr>
            <w:rFonts w:asciiTheme="majorBidi" w:hAnsiTheme="majorBidi" w:cstheme="majorBidi"/>
          </w:rPr>
          <w:delText xml:space="preserve"> </w:delText>
        </w:r>
      </w:del>
      <w:ins w:id="265" w:author="Author">
        <w:r w:rsidR="00936637">
          <w:rPr>
            <w:rFonts w:asciiTheme="majorBidi" w:hAnsiTheme="majorBidi" w:cstheme="majorBidi"/>
          </w:rPr>
          <w:t xml:space="preserve">a </w:t>
        </w:r>
      </w:ins>
      <w:r w:rsidRPr="0009088A">
        <w:rPr>
          <w:rFonts w:asciiTheme="majorBidi" w:hAnsiTheme="majorBidi" w:cstheme="majorBidi"/>
        </w:rPr>
        <w:t xml:space="preserve">higher production of TNF alpha, </w:t>
      </w:r>
      <w:commentRangeStart w:id="266"/>
      <w:r w:rsidRPr="0009088A">
        <w:rPr>
          <w:rFonts w:asciiTheme="majorBidi" w:hAnsiTheme="majorBidi" w:cstheme="majorBidi"/>
        </w:rPr>
        <w:t>IL-1 RA, and sTNFR2</w:t>
      </w:r>
      <w:commentRangeEnd w:id="266"/>
      <w:r w:rsidR="005F36C8">
        <w:rPr>
          <w:rStyle w:val="CommentReference"/>
        </w:rPr>
        <w:commentReference w:id="266"/>
      </w:r>
      <w:r w:rsidRPr="0009088A">
        <w:rPr>
          <w:rFonts w:asciiTheme="majorBidi" w:hAnsiTheme="majorBidi" w:cstheme="majorBidi"/>
        </w:rPr>
        <w:t xml:space="preserve"> in </w:t>
      </w:r>
      <w:del w:id="267" w:author="Author">
        <w:r w:rsidRPr="0009088A" w:rsidDel="00936637">
          <w:rPr>
            <w:rFonts w:asciiTheme="majorBidi" w:hAnsiTheme="majorBidi" w:cstheme="majorBidi"/>
          </w:rPr>
          <w:delText xml:space="preserve">the </w:delText>
        </w:r>
      </w:del>
      <w:r w:rsidRPr="0009088A">
        <w:rPr>
          <w:rFonts w:asciiTheme="majorBidi" w:hAnsiTheme="majorBidi" w:cstheme="majorBidi"/>
        </w:rPr>
        <w:t>CLBP</w:t>
      </w:r>
      <w:ins w:id="268" w:author="Author">
        <w:r w:rsidR="00936637">
          <w:rPr>
            <w:rFonts w:asciiTheme="majorBidi" w:hAnsiTheme="majorBidi" w:cstheme="majorBidi"/>
          </w:rPr>
          <w:t>,</w:t>
        </w:r>
      </w:ins>
      <w:r w:rsidRPr="0009088A">
        <w:rPr>
          <w:rFonts w:asciiTheme="majorBidi" w:hAnsiTheme="majorBidi" w:cstheme="majorBidi"/>
        </w:rPr>
        <w:t xml:space="preserve"> while during the acute phase</w:t>
      </w:r>
      <w:ins w:id="269" w:author="Author">
        <w:r w:rsidR="00936637">
          <w:rPr>
            <w:rFonts w:asciiTheme="majorBidi" w:hAnsiTheme="majorBidi" w:cstheme="majorBidi"/>
          </w:rPr>
          <w:t>, a</w:t>
        </w:r>
      </w:ins>
      <w:r w:rsidRPr="0009088A">
        <w:rPr>
          <w:rFonts w:asciiTheme="majorBidi" w:hAnsiTheme="majorBidi" w:cstheme="majorBidi"/>
        </w:rPr>
        <w:t xml:space="preserve"> higher </w:t>
      </w:r>
      <w:ins w:id="270" w:author="Author">
        <w:r w:rsidR="00936637">
          <w:rPr>
            <w:rFonts w:asciiTheme="majorBidi" w:hAnsiTheme="majorBidi" w:cstheme="majorBidi"/>
          </w:rPr>
          <w:t xml:space="preserve">level of </w:t>
        </w:r>
      </w:ins>
      <w:r w:rsidRPr="0009088A">
        <w:rPr>
          <w:rFonts w:asciiTheme="majorBidi" w:hAnsiTheme="majorBidi" w:cstheme="majorBidi"/>
        </w:rPr>
        <w:t xml:space="preserve">IL-2 interferon </w:t>
      </w:r>
      <w:del w:id="271" w:author="Author">
        <w:r w:rsidRPr="0009088A" w:rsidDel="00936637">
          <w:rPr>
            <w:rFonts w:asciiTheme="majorBidi" w:hAnsiTheme="majorBidi" w:cstheme="majorBidi"/>
          </w:rPr>
          <w:delText xml:space="preserve">Gama </w:delText>
        </w:r>
      </w:del>
      <w:ins w:id="272" w:author="Author">
        <w:r w:rsidR="00936637">
          <w:rPr>
            <w:rFonts w:asciiTheme="majorBidi" w:hAnsiTheme="majorBidi" w:cstheme="majorBidi"/>
          </w:rPr>
          <w:t>gamma</w:t>
        </w:r>
        <w:r w:rsidR="00936637" w:rsidRPr="0009088A">
          <w:rPr>
            <w:rFonts w:asciiTheme="majorBidi" w:hAnsiTheme="majorBidi" w:cstheme="majorBidi"/>
          </w:rPr>
          <w:t xml:space="preserve"> </w:t>
        </w:r>
      </w:ins>
      <w:r w:rsidRPr="0009088A">
        <w:rPr>
          <w:rFonts w:asciiTheme="majorBidi" w:hAnsiTheme="majorBidi" w:cstheme="majorBidi"/>
        </w:rPr>
        <w:t>was observed.</w:t>
      </w:r>
      <w:r w:rsidRPr="0009088A">
        <w:rPr>
          <w:rFonts w:asciiTheme="majorBidi" w:hAnsiTheme="majorBidi" w:cstheme="majorBidi"/>
        </w:rPr>
        <w:fldChar w:fldCharType="begin"/>
      </w:r>
      <w:r w:rsidR="00941D52" w:rsidRPr="0009088A">
        <w:rPr>
          <w:rFonts w:asciiTheme="majorBidi" w:hAnsiTheme="majorBidi" w:cstheme="majorBidi"/>
        </w:rPr>
        <w:instrText xml:space="preserve"> ADDIN ZOTERO_ITEM CSL_CITATION {"citationID":"Fg1tIPLm","properties":{"formattedCitation":"\\super 25\\nosupersub{}","plainCitation":"25","noteIndex":0},"citationItems":[{"id":369,"uris":["http://zotero.org/users/5146377/items/TY6HP33I"],"itemData":{"id":369,"type":"article-journal","abstract":"BACKGROUND: The pathogenesis of low back pain (LBP) remains unclear. However, recent studies suggest that the inflammatory response may be inherent in spinal pain. The purpose of this study was to discern inflammatory profiles in patients with nonspecific acute and chronic LBP in relation to those in asymptomatic individuals.\nMATERIALS AND METHODS: Peripheral blood samples were obtained from asymptomatic controls and patients with nonspecific acute and chronic LBP reporting a minimum pain score of 3 on a 10-point Visual Analogue Scale (VAS). The levels of in vitro production of proinflammatory (tumor necrosis factor α [TNFα], interleukin [IL] 1β, IL-6, IL-2, interferon γ) and anti-inflammatory (IL-1 receptor antagonist, soluble receptors of TNF2, and IL-10) mediators were determined by specific immunoassays.\nRESULTS: The mean VAS scores were comparable between the acute and chronic LBP patient groups. Compared with asymptomatic group, the production of TNFα, IL-1β, IL-6 and their ratios to IL-10 levels were significantly elevated in both patient groups (P=0.0001 to 0.003). In acute LBP group, the ratio of IL-2:IL-10 was also significantly increased (P=0.02). In contrast, the production of interferon γ was significantly reduced compared with the other study groups (P=0.005 to 0.01), nevertheless, it was positively correlated (P=0.006) with pain scores. In chronic LBP patients, the production of TNFα, IL-1 receptor antagonist, and soluble receptors of TNF2 was significantly increased (P=0.001 to 0.03) in comparison with the control and acute LBP groups, and TNFα and IL-1β levels were positively correlated (P&lt;0.001) with VAS scores.\nCONCLUSIONS: The inflammatory profiles of patients with acute and chronic LBP are distinct. Nonetheless, in both patient groups, an imbalance between proinflammatory and anti-inflammatory mediator levels favors the production of proinflammatory components.","container-title":"The Clinical Journal of Pain","DOI":"10.1097/AJP.0000000000000745","ISSN":"1536-5409","issue":"10","journalAbbreviation":"Clin J Pain","language":"eng","note":"PMID: 31283548\nPMCID: PMC6735949","page":"818-825","source":"PubMed","title":"Nonspecific Low Back Pain: Inflammatory Profiles of Patients With Acute and Chronic Pain","title-short":"Nonspecific Low Back Pain","volume":"35","author":[{"family":"Teodorczyk-Injeyan","given":"Julita A."},{"family":"Triano","given":"John J."},{"family":"Injeyan","given":"H. Stephen"}],"issued":{"date-parts":[["2019",10]]}}}],"schema":"https://github.com/citation-style-language/schema/raw/master/csl-citation.json"} </w:instrText>
      </w:r>
      <w:r w:rsidRPr="0009088A">
        <w:rPr>
          <w:rFonts w:asciiTheme="majorBidi" w:hAnsiTheme="majorBidi" w:cstheme="majorBidi"/>
        </w:rPr>
        <w:fldChar w:fldCharType="separate"/>
      </w:r>
      <w:r w:rsidR="00F8792B" w:rsidRPr="0009088A">
        <w:rPr>
          <w:rFonts w:asciiTheme="majorBidi" w:hAnsiTheme="majorBidi" w:cstheme="majorBidi"/>
          <w:vertAlign w:val="superscript"/>
        </w:rPr>
        <w:t>25</w:t>
      </w:r>
      <w:r w:rsidRPr="0009088A">
        <w:rPr>
          <w:rFonts w:asciiTheme="majorBidi" w:hAnsiTheme="majorBidi" w:cstheme="majorBidi"/>
        </w:rPr>
        <w:fldChar w:fldCharType="end"/>
      </w:r>
      <w:r w:rsidR="0097388A">
        <w:rPr>
          <w:rFonts w:asciiTheme="majorBidi" w:hAnsiTheme="majorBidi" w:cstheme="majorBidi"/>
        </w:rPr>
        <w:t xml:space="preserve"> </w:t>
      </w:r>
    </w:p>
    <w:p w14:paraId="3329C5EA" w14:textId="60C59AE7" w:rsidR="00DA6931" w:rsidRPr="0009088A" w:rsidRDefault="00DA6931" w:rsidP="0018413E">
      <w:pPr>
        <w:bidi w:val="0"/>
        <w:spacing w:after="60" w:line="360" w:lineRule="auto"/>
        <w:rPr>
          <w:rFonts w:asciiTheme="majorBidi" w:hAnsiTheme="majorBidi" w:cstheme="majorBidi"/>
        </w:rPr>
        <w:pPrChange w:id="273" w:author="Author">
          <w:pPr>
            <w:bidi w:val="0"/>
            <w:spacing w:after="0" w:line="360" w:lineRule="auto"/>
            <w:contextualSpacing/>
          </w:pPr>
        </w:pPrChange>
      </w:pPr>
      <w:del w:id="274" w:author="Author">
        <w:r w:rsidRPr="0009088A" w:rsidDel="00A1740A">
          <w:rPr>
            <w:rFonts w:asciiTheme="majorBidi" w:hAnsiTheme="majorBidi" w:cstheme="majorBidi"/>
          </w:rPr>
          <w:delText>More studies that support t</w:delText>
        </w:r>
      </w:del>
      <w:ins w:id="275" w:author="Author">
        <w:r w:rsidR="00A1740A">
          <w:rPr>
            <w:rFonts w:asciiTheme="majorBidi" w:hAnsiTheme="majorBidi" w:cstheme="majorBidi"/>
          </w:rPr>
          <w:t>T</w:t>
        </w:r>
      </w:ins>
      <w:r w:rsidRPr="0009088A">
        <w:rPr>
          <w:rFonts w:asciiTheme="majorBidi" w:hAnsiTheme="majorBidi" w:cstheme="majorBidi"/>
        </w:rPr>
        <w:t xml:space="preserve">hese findings </w:t>
      </w:r>
      <w:del w:id="276" w:author="Author">
        <w:r w:rsidRPr="0009088A" w:rsidDel="00A1740A">
          <w:rPr>
            <w:rFonts w:asciiTheme="majorBidi" w:hAnsiTheme="majorBidi" w:cstheme="majorBidi"/>
          </w:rPr>
          <w:delText xml:space="preserve">need to be </w:delText>
        </w:r>
      </w:del>
      <w:ins w:id="277" w:author="Author">
        <w:r w:rsidR="00A1740A">
          <w:rPr>
            <w:rFonts w:asciiTheme="majorBidi" w:hAnsiTheme="majorBidi" w:cstheme="majorBidi"/>
          </w:rPr>
          <w:t xml:space="preserve">require </w:t>
        </w:r>
      </w:ins>
      <w:r w:rsidRPr="0009088A">
        <w:rPr>
          <w:rFonts w:asciiTheme="majorBidi" w:hAnsiTheme="majorBidi" w:cstheme="majorBidi"/>
        </w:rPr>
        <w:t xml:space="preserve">further </w:t>
      </w:r>
      <w:del w:id="278" w:author="Author">
        <w:r w:rsidRPr="0009088A" w:rsidDel="00A1740A">
          <w:rPr>
            <w:rFonts w:asciiTheme="majorBidi" w:hAnsiTheme="majorBidi" w:cstheme="majorBidi"/>
          </w:rPr>
          <w:delText xml:space="preserve">investigate </w:delText>
        </w:r>
      </w:del>
      <w:ins w:id="279" w:author="Author">
        <w:r w:rsidR="00A1740A" w:rsidRPr="0009088A">
          <w:rPr>
            <w:rFonts w:asciiTheme="majorBidi" w:hAnsiTheme="majorBidi" w:cstheme="majorBidi"/>
          </w:rPr>
          <w:t>investigat</w:t>
        </w:r>
        <w:r w:rsidR="00A1740A">
          <w:rPr>
            <w:rFonts w:asciiTheme="majorBidi" w:hAnsiTheme="majorBidi" w:cstheme="majorBidi"/>
          </w:rPr>
          <w:t>ion</w:t>
        </w:r>
        <w:r w:rsidR="00A1740A" w:rsidRPr="0009088A">
          <w:rPr>
            <w:rFonts w:asciiTheme="majorBidi" w:hAnsiTheme="majorBidi" w:cstheme="majorBidi"/>
          </w:rPr>
          <w:t xml:space="preserve"> </w:t>
        </w:r>
      </w:ins>
      <w:proofErr w:type="gramStart"/>
      <w:r w:rsidRPr="0009088A">
        <w:rPr>
          <w:rFonts w:asciiTheme="majorBidi" w:hAnsiTheme="majorBidi" w:cstheme="majorBidi"/>
        </w:rPr>
        <w:t>in order to</w:t>
      </w:r>
      <w:proofErr w:type="gramEnd"/>
      <w:r w:rsidRPr="0009088A">
        <w:rPr>
          <w:rFonts w:asciiTheme="majorBidi" w:hAnsiTheme="majorBidi" w:cstheme="majorBidi"/>
        </w:rPr>
        <w:t xml:space="preserve"> understand the transition from acute to chronic LBP. </w:t>
      </w:r>
    </w:p>
    <w:p w14:paraId="649A7FE4" w14:textId="062B87FF" w:rsidR="00DA6931" w:rsidRPr="0009088A" w:rsidRDefault="0075606F" w:rsidP="0018413E">
      <w:pPr>
        <w:bidi w:val="0"/>
        <w:spacing w:after="60" w:line="360" w:lineRule="auto"/>
        <w:rPr>
          <w:rFonts w:asciiTheme="majorBidi" w:hAnsiTheme="majorBidi" w:cstheme="majorBidi"/>
        </w:rPr>
        <w:pPrChange w:id="280" w:author="Author">
          <w:pPr>
            <w:bidi w:val="0"/>
            <w:spacing w:after="0" w:line="360" w:lineRule="auto"/>
            <w:contextualSpacing/>
          </w:pPr>
        </w:pPrChange>
      </w:pPr>
      <w:r w:rsidRPr="0009088A">
        <w:rPr>
          <w:rFonts w:asciiTheme="majorBidi" w:hAnsiTheme="majorBidi" w:cstheme="majorBidi"/>
        </w:rPr>
        <w:t xml:space="preserve">Blocking pro-inflammation pathways </w:t>
      </w:r>
      <w:del w:id="281" w:author="Author">
        <w:r w:rsidRPr="0009088A" w:rsidDel="00A1740A">
          <w:rPr>
            <w:rFonts w:asciiTheme="majorBidi" w:hAnsiTheme="majorBidi" w:cstheme="majorBidi"/>
          </w:rPr>
          <w:delText xml:space="preserve">by </w:delText>
        </w:r>
      </w:del>
      <w:ins w:id="282" w:author="Author">
        <w:r w:rsidR="00A1740A">
          <w:rPr>
            <w:rFonts w:asciiTheme="majorBidi" w:hAnsiTheme="majorBidi" w:cstheme="majorBidi"/>
          </w:rPr>
          <w:t>with</w:t>
        </w:r>
        <w:r w:rsidR="00A1740A" w:rsidRPr="0009088A">
          <w:rPr>
            <w:rFonts w:asciiTheme="majorBidi" w:hAnsiTheme="majorBidi" w:cstheme="majorBidi"/>
          </w:rPr>
          <w:t xml:space="preserve"> </w:t>
        </w:r>
      </w:ins>
      <w:r w:rsidRPr="0009088A">
        <w:rPr>
          <w:rFonts w:asciiTheme="majorBidi" w:hAnsiTheme="majorBidi" w:cstheme="majorBidi"/>
        </w:rPr>
        <w:t>anti-inflammatory drugs is routinely used to manage pain and inflammation for musculoskeletal pain.</w:t>
      </w:r>
      <w:r w:rsidRPr="0009088A">
        <w:rPr>
          <w:rFonts w:asciiTheme="majorBidi" w:hAnsiTheme="majorBidi" w:cstheme="majorBidi"/>
        </w:rPr>
        <w:fldChar w:fldCharType="begin"/>
      </w:r>
      <w:r w:rsidR="00941D52" w:rsidRPr="0009088A">
        <w:rPr>
          <w:rFonts w:asciiTheme="majorBidi" w:hAnsiTheme="majorBidi" w:cstheme="majorBidi"/>
        </w:rPr>
        <w:instrText xml:space="preserve"> ADDIN ZOTERO_ITEM CSL_CITATION {"citationID":"AWrnOw5U","properties":{"formattedCitation":"\\super 26\\nosupersub{}","plainCitation":"26","noteIndex":0},"citationItems":[{"id":379,"uris":["http://zotero.org/users/5146377/items/N8ZS95G6"],"itemData":{"id":379,"type":"article-journal","container-title":"BMJ","DOI":"10.1136/bmj.n104","ISSN":"1756-1833","journalAbbreviation":"BMJ","language":"en","page":"n104","source":"DOI.org (Crossref)","title":"Non-steroidal anti-inflammatory drugs (NSAIDs) for musculoskeletal pain","author":[{"family":"Machado","given":"Gustavo C"},{"family":"Abdel-Shaheed","given":"Christina"},{"family":"Underwood","given":"Martin"},{"family":"Day","given":"Richard O"}],"issued":{"date-parts":[["2021",1,29]]}}}],"schema":"https://github.com/citation-style-language/schema/raw/master/csl-citation.json"} </w:instrText>
      </w:r>
      <w:r w:rsidRPr="0009088A">
        <w:rPr>
          <w:rFonts w:asciiTheme="majorBidi" w:hAnsiTheme="majorBidi" w:cstheme="majorBidi"/>
        </w:rPr>
        <w:fldChar w:fldCharType="separate"/>
      </w:r>
      <w:r w:rsidR="00F8792B" w:rsidRPr="0009088A">
        <w:rPr>
          <w:rFonts w:asciiTheme="majorBidi" w:hAnsiTheme="majorBidi" w:cstheme="majorBidi"/>
          <w:vertAlign w:val="superscript"/>
        </w:rPr>
        <w:t>26</w:t>
      </w:r>
      <w:r w:rsidRPr="0009088A">
        <w:rPr>
          <w:rFonts w:asciiTheme="majorBidi" w:hAnsiTheme="majorBidi" w:cstheme="majorBidi"/>
        </w:rPr>
        <w:fldChar w:fldCharType="end"/>
      </w:r>
      <w:r w:rsidRPr="0009088A">
        <w:rPr>
          <w:rFonts w:asciiTheme="majorBidi" w:hAnsiTheme="majorBidi" w:cstheme="majorBidi"/>
        </w:rPr>
        <w:t xml:space="preserve"> Understanding the </w:t>
      </w:r>
      <w:ins w:id="283" w:author="Author">
        <w:r w:rsidR="00A1740A" w:rsidRPr="0009088A">
          <w:rPr>
            <w:rFonts w:asciiTheme="majorBidi" w:hAnsiTheme="majorBidi" w:cstheme="majorBidi"/>
          </w:rPr>
          <w:t xml:space="preserve">role </w:t>
        </w:r>
        <w:r w:rsidR="00A1740A">
          <w:rPr>
            <w:rFonts w:asciiTheme="majorBidi" w:hAnsiTheme="majorBidi" w:cstheme="majorBidi"/>
          </w:rPr>
          <w:t xml:space="preserve">of </w:t>
        </w:r>
      </w:ins>
      <w:r w:rsidRPr="0009088A">
        <w:rPr>
          <w:rFonts w:asciiTheme="majorBidi" w:hAnsiTheme="majorBidi" w:cstheme="majorBidi"/>
        </w:rPr>
        <w:t xml:space="preserve">anti-inflammatory cytokines </w:t>
      </w:r>
      <w:del w:id="284" w:author="Author">
        <w:r w:rsidRPr="0009088A" w:rsidDel="00A1740A">
          <w:rPr>
            <w:rFonts w:asciiTheme="majorBidi" w:hAnsiTheme="majorBidi" w:cstheme="majorBidi"/>
          </w:rPr>
          <w:delText xml:space="preserve">role </w:delText>
        </w:r>
      </w:del>
      <w:r w:rsidRPr="0009088A">
        <w:rPr>
          <w:rFonts w:asciiTheme="majorBidi" w:hAnsiTheme="majorBidi" w:cstheme="majorBidi"/>
        </w:rPr>
        <w:t>in the analgesic effect</w:t>
      </w:r>
      <w:del w:id="285" w:author="Author">
        <w:r w:rsidRPr="0009088A" w:rsidDel="00A1740A">
          <w:rPr>
            <w:rFonts w:asciiTheme="majorBidi" w:hAnsiTheme="majorBidi" w:cstheme="majorBidi"/>
          </w:rPr>
          <w:delText>,</w:delText>
        </w:r>
      </w:del>
      <w:r w:rsidRPr="0009088A">
        <w:rPr>
          <w:rFonts w:asciiTheme="majorBidi" w:hAnsiTheme="majorBidi" w:cstheme="majorBidi"/>
        </w:rPr>
        <w:t xml:space="preserve"> </w:t>
      </w:r>
      <w:r w:rsidR="007759D9" w:rsidRPr="0009088A">
        <w:rPr>
          <w:rFonts w:asciiTheme="majorBidi" w:hAnsiTheme="majorBidi" w:cstheme="majorBidi"/>
        </w:rPr>
        <w:t>will</w:t>
      </w:r>
      <w:r w:rsidRPr="0009088A">
        <w:rPr>
          <w:rFonts w:asciiTheme="majorBidi" w:hAnsiTheme="majorBidi" w:cstheme="majorBidi"/>
        </w:rPr>
        <w:t xml:space="preserve"> further improve response to treatment </w:t>
      </w:r>
      <w:r w:rsidR="00DA6931" w:rsidRPr="0009088A">
        <w:rPr>
          <w:rFonts w:asciiTheme="majorBidi" w:hAnsiTheme="majorBidi" w:cstheme="majorBidi"/>
        </w:rPr>
        <w:t xml:space="preserve">and </w:t>
      </w:r>
      <w:r w:rsidR="007759D9" w:rsidRPr="0009088A">
        <w:rPr>
          <w:rFonts w:asciiTheme="majorBidi" w:hAnsiTheme="majorBidi" w:cstheme="majorBidi"/>
        </w:rPr>
        <w:t xml:space="preserve">prevent </w:t>
      </w:r>
      <w:ins w:id="286" w:author="Author">
        <w:r w:rsidR="00A1740A">
          <w:rPr>
            <w:rFonts w:asciiTheme="majorBidi" w:hAnsiTheme="majorBidi" w:cstheme="majorBidi"/>
          </w:rPr>
          <w:t xml:space="preserve">the </w:t>
        </w:r>
      </w:ins>
      <w:r w:rsidR="007759D9" w:rsidRPr="0009088A">
        <w:rPr>
          <w:rFonts w:asciiTheme="majorBidi" w:hAnsiTheme="majorBidi" w:cstheme="majorBidi"/>
        </w:rPr>
        <w:t>chronicity process</w:t>
      </w:r>
      <w:r w:rsidR="00DA6931" w:rsidRPr="0009088A">
        <w:rPr>
          <w:rFonts w:asciiTheme="majorBidi" w:hAnsiTheme="majorBidi" w:cstheme="majorBidi"/>
        </w:rPr>
        <w:t>.</w:t>
      </w:r>
      <w:r w:rsidR="00DA6931" w:rsidRPr="0009088A">
        <w:rPr>
          <w:rFonts w:asciiTheme="majorBidi" w:hAnsiTheme="majorBidi" w:cstheme="majorBidi"/>
        </w:rPr>
        <w:fldChar w:fldCharType="begin"/>
      </w:r>
      <w:r w:rsidR="00941D52" w:rsidRPr="0009088A">
        <w:rPr>
          <w:rFonts w:asciiTheme="majorBidi" w:hAnsiTheme="majorBidi" w:cstheme="majorBidi"/>
        </w:rPr>
        <w:instrText xml:space="preserve"> ADDIN ZOTERO_ITEM CSL_CITATION {"citationID":"9dIYlSBF","properties":{"formattedCitation":"\\super 20,27\\nosupersub{}","plainCitation":"20,27","noteIndex":0},"citationItems":[{"id":184,"uris":["http://zotero.org/users/5146377/items/434GL84E"],"itemData":{"id":184,"type":"article-journal","container-title":"Neurology","DOI":"10.1212/01.wnl.0000265062.92340.a5","ISSN":"0028-3878, 1526-632X","issue":"1","journalAbbreviation":"Neurology","language":"en","page":"42-49","source":"DOI.org (Crossref)","title":"Differential expression of cytokines in painful and painless neuropathies","volume":"69","author":[{"family":"Uceyler","given":"N."},{"family":"Rogausch","given":"J. P."},{"family":"Toyka","given":"K. V."},{"family":"Sommer","given":"C."}],"issued":{"date-parts":[["2007",7,3]]}},"label":"page"},{"id":186,"uris":["http://zotero.org/users/5146377/items/G6TE8YR5"],"itemData":{"id":186,"type":"article-journal","container-title":"European Spine Journal","DOI":"10.1007/s00586-015-4349-4","ISSN":"0940-6719, 1432-0932","issue":"5","journalAbbreviation":"Eur Spine J","language":"en","page":"1428-1434","source":"DOI.org (Crossref)","title":"A cohort study comparing the serum levels of pro- or anti-inflammatory cytokines in patients with lumbar radicular pain and healthy subjects","volume":"25","author":[{"family":"Wang","given":"Kun"},{"family":"Bao","given":"Jun-Ping"},{"family":"Yang","given":"Shu"},{"family":"Hong","given":"Xin"},{"family":"Liu","given":"Lei"},{"family":"Xie","given":"Xin-Hui"},{"family":"Wu","given":"Xiao-Tao"}],"issued":{"date-parts":[["2016",5]]}},"label":"page"}],"schema":"https://github.com/citation-style-language/schema/raw/master/csl-citation.json"} </w:instrText>
      </w:r>
      <w:r w:rsidR="00DA6931" w:rsidRPr="0009088A">
        <w:rPr>
          <w:rFonts w:asciiTheme="majorBidi" w:hAnsiTheme="majorBidi" w:cstheme="majorBidi"/>
        </w:rPr>
        <w:fldChar w:fldCharType="separate"/>
      </w:r>
      <w:r w:rsidR="00F8792B" w:rsidRPr="0009088A">
        <w:rPr>
          <w:rFonts w:asciiTheme="majorBidi" w:hAnsiTheme="majorBidi" w:cstheme="majorBidi"/>
          <w:vertAlign w:val="superscript"/>
        </w:rPr>
        <w:t>20,27</w:t>
      </w:r>
      <w:r w:rsidR="00DA6931" w:rsidRPr="0009088A">
        <w:rPr>
          <w:rFonts w:asciiTheme="majorBidi" w:hAnsiTheme="majorBidi" w:cstheme="majorBidi"/>
        </w:rPr>
        <w:fldChar w:fldCharType="end"/>
      </w:r>
      <w:r w:rsidR="00DA6931" w:rsidRPr="0009088A">
        <w:rPr>
          <w:rFonts w:asciiTheme="majorBidi" w:hAnsiTheme="majorBidi" w:cstheme="majorBidi"/>
        </w:rPr>
        <w:t xml:space="preserve"> </w:t>
      </w:r>
    </w:p>
    <w:p w14:paraId="16293E86" w14:textId="656A6756" w:rsidR="00896A4E" w:rsidRPr="0009088A" w:rsidRDefault="00901D37" w:rsidP="0018413E">
      <w:pPr>
        <w:bidi w:val="0"/>
        <w:spacing w:after="60" w:line="360" w:lineRule="auto"/>
        <w:rPr>
          <w:rFonts w:asciiTheme="majorBidi" w:eastAsia="Times New Roman" w:hAnsiTheme="majorBidi" w:cstheme="majorBidi"/>
          <w:vertAlign w:val="superscript"/>
        </w:rPr>
        <w:pPrChange w:id="287" w:author="Author">
          <w:pPr>
            <w:bidi w:val="0"/>
            <w:spacing w:after="0" w:line="360" w:lineRule="auto"/>
            <w:ind w:firstLine="720"/>
            <w:contextualSpacing/>
          </w:pPr>
        </w:pPrChange>
      </w:pPr>
      <w:del w:id="288" w:author="Author">
        <w:r w:rsidRPr="0009088A" w:rsidDel="00A1740A">
          <w:rPr>
            <w:rFonts w:asciiTheme="majorBidi" w:hAnsiTheme="majorBidi" w:cstheme="majorBidi"/>
          </w:rPr>
          <w:delText xml:space="preserve">In recent years, </w:delText>
        </w:r>
      </w:del>
      <w:ins w:id="289" w:author="Author">
        <w:r w:rsidR="00A1740A">
          <w:rPr>
            <w:rFonts w:asciiTheme="majorBidi" w:hAnsiTheme="majorBidi" w:cstheme="majorBidi"/>
          </w:rPr>
          <w:t>T</w:t>
        </w:r>
      </w:ins>
      <w:del w:id="290" w:author="Author">
        <w:r w:rsidRPr="0009088A" w:rsidDel="00A1740A">
          <w:rPr>
            <w:rFonts w:asciiTheme="majorBidi" w:hAnsiTheme="majorBidi" w:cstheme="majorBidi"/>
          </w:rPr>
          <w:delText>t</w:delText>
        </w:r>
      </w:del>
      <w:r w:rsidRPr="0009088A">
        <w:rPr>
          <w:rFonts w:asciiTheme="majorBidi" w:hAnsiTheme="majorBidi" w:cstheme="majorBidi"/>
        </w:rPr>
        <w:t>echnological development</w:t>
      </w:r>
      <w:ins w:id="291" w:author="Author">
        <w:r w:rsidR="00A1740A">
          <w:rPr>
            <w:rFonts w:asciiTheme="majorBidi" w:hAnsiTheme="majorBidi" w:cstheme="majorBidi"/>
          </w:rPr>
          <w:t>s</w:t>
        </w:r>
      </w:ins>
      <w:r w:rsidRPr="0009088A">
        <w:rPr>
          <w:rFonts w:asciiTheme="majorBidi" w:hAnsiTheme="majorBidi" w:cstheme="majorBidi"/>
        </w:rPr>
        <w:t xml:space="preserve"> </w:t>
      </w:r>
      <w:ins w:id="292" w:author="Author">
        <w:r w:rsidR="00A1740A">
          <w:rPr>
            <w:rFonts w:asciiTheme="majorBidi" w:hAnsiTheme="majorBidi" w:cstheme="majorBidi"/>
          </w:rPr>
          <w:t>i</w:t>
        </w:r>
        <w:r w:rsidR="00A1740A" w:rsidRPr="0009088A">
          <w:rPr>
            <w:rFonts w:asciiTheme="majorBidi" w:hAnsiTheme="majorBidi" w:cstheme="majorBidi"/>
          </w:rPr>
          <w:t>n recent years</w:t>
        </w:r>
        <w:r w:rsidR="00A1740A" w:rsidRPr="0009088A" w:rsidDel="00A1740A">
          <w:rPr>
            <w:rFonts w:asciiTheme="majorBidi" w:hAnsiTheme="majorBidi" w:cstheme="majorBidi"/>
          </w:rPr>
          <w:t xml:space="preserve"> </w:t>
        </w:r>
      </w:ins>
      <w:del w:id="293" w:author="Author">
        <w:r w:rsidRPr="0009088A" w:rsidDel="00A1740A">
          <w:rPr>
            <w:rFonts w:asciiTheme="majorBidi" w:hAnsiTheme="majorBidi" w:cstheme="majorBidi"/>
          </w:rPr>
          <w:delText xml:space="preserve">in profiling the immune system </w:delText>
        </w:r>
      </w:del>
      <w:r w:rsidRPr="0009088A">
        <w:rPr>
          <w:rFonts w:asciiTheme="majorBidi" w:hAnsiTheme="majorBidi" w:cstheme="majorBidi"/>
        </w:rPr>
        <w:t>allow</w:t>
      </w:r>
      <w:del w:id="294" w:author="Author">
        <w:r w:rsidRPr="0009088A" w:rsidDel="00A1740A">
          <w:rPr>
            <w:rFonts w:asciiTheme="majorBidi" w:hAnsiTheme="majorBidi" w:cstheme="majorBidi"/>
          </w:rPr>
          <w:delText>s</w:delText>
        </w:r>
      </w:del>
      <w:r w:rsidRPr="0009088A">
        <w:rPr>
          <w:rFonts w:asciiTheme="majorBidi" w:hAnsiTheme="majorBidi" w:cstheme="majorBidi"/>
        </w:rPr>
        <w:t xml:space="preserve"> broad high-resolution profiling of </w:t>
      </w:r>
      <w:del w:id="295" w:author="Author">
        <w:r w:rsidRPr="0009088A" w:rsidDel="00A1740A">
          <w:rPr>
            <w:rFonts w:asciiTheme="majorBidi" w:hAnsiTheme="majorBidi" w:cstheme="majorBidi"/>
          </w:rPr>
          <w:delText xml:space="preserve">immunity </w:delText>
        </w:r>
      </w:del>
      <w:ins w:id="296" w:author="Author">
        <w:r w:rsidR="00A1740A">
          <w:rPr>
            <w:rFonts w:asciiTheme="majorBidi" w:hAnsiTheme="majorBidi" w:cstheme="majorBidi"/>
          </w:rPr>
          <w:t>the immune system</w:t>
        </w:r>
        <w:r w:rsidR="00A1740A" w:rsidRPr="0009088A">
          <w:rPr>
            <w:rFonts w:asciiTheme="majorBidi" w:hAnsiTheme="majorBidi" w:cstheme="majorBidi"/>
          </w:rPr>
          <w:t xml:space="preserve">, </w:t>
        </w:r>
        <w:r w:rsidR="00A1740A">
          <w:rPr>
            <w:rFonts w:asciiTheme="majorBidi" w:hAnsiTheme="majorBidi" w:cstheme="majorBidi"/>
          </w:rPr>
          <w:t xml:space="preserve">something </w:t>
        </w:r>
      </w:ins>
      <w:r w:rsidRPr="0009088A">
        <w:rPr>
          <w:rFonts w:asciiTheme="majorBidi" w:hAnsiTheme="majorBidi" w:cstheme="majorBidi"/>
        </w:rPr>
        <w:t xml:space="preserve">which </w:t>
      </w:r>
      <w:del w:id="297" w:author="Author">
        <w:r w:rsidRPr="0009088A" w:rsidDel="00A1740A">
          <w:rPr>
            <w:rFonts w:asciiTheme="majorBidi" w:hAnsiTheme="majorBidi" w:cstheme="majorBidi"/>
          </w:rPr>
          <w:delText xml:space="preserve">was </w:delText>
        </w:r>
      </w:del>
      <w:ins w:id="298" w:author="Author">
        <w:r w:rsidR="00A1740A">
          <w:rPr>
            <w:rFonts w:asciiTheme="majorBidi" w:hAnsiTheme="majorBidi" w:cstheme="majorBidi"/>
          </w:rPr>
          <w:t>has</w:t>
        </w:r>
        <w:r w:rsidR="00A1740A" w:rsidRPr="0009088A">
          <w:rPr>
            <w:rFonts w:asciiTheme="majorBidi" w:hAnsiTheme="majorBidi" w:cstheme="majorBidi"/>
          </w:rPr>
          <w:t xml:space="preserve"> </w:t>
        </w:r>
      </w:ins>
      <w:r w:rsidRPr="0009088A">
        <w:rPr>
          <w:rFonts w:asciiTheme="majorBidi" w:hAnsiTheme="majorBidi" w:cstheme="majorBidi"/>
        </w:rPr>
        <w:t xml:space="preserve">not </w:t>
      </w:r>
      <w:ins w:id="299" w:author="Author">
        <w:r w:rsidR="00A1740A">
          <w:rPr>
            <w:rFonts w:asciiTheme="majorBidi" w:hAnsiTheme="majorBidi" w:cstheme="majorBidi"/>
          </w:rPr>
          <w:t xml:space="preserve">been </w:t>
        </w:r>
      </w:ins>
      <w:r w:rsidRPr="0009088A">
        <w:rPr>
          <w:rFonts w:asciiTheme="majorBidi" w:hAnsiTheme="majorBidi" w:cstheme="majorBidi"/>
        </w:rPr>
        <w:t xml:space="preserve">possible </w:t>
      </w:r>
      <w:del w:id="300" w:author="Author">
        <w:r w:rsidRPr="0009088A" w:rsidDel="00A1740A">
          <w:rPr>
            <w:rFonts w:asciiTheme="majorBidi" w:hAnsiTheme="majorBidi" w:cstheme="majorBidi"/>
          </w:rPr>
          <w:delText>prior</w:delText>
        </w:r>
      </w:del>
      <w:ins w:id="301" w:author="Author">
        <w:r w:rsidR="00A1740A">
          <w:rPr>
            <w:rFonts w:asciiTheme="majorBidi" w:hAnsiTheme="majorBidi" w:cstheme="majorBidi"/>
          </w:rPr>
          <w:t>until now</w:t>
        </w:r>
      </w:ins>
      <w:r w:rsidRPr="0009088A">
        <w:rPr>
          <w:rFonts w:asciiTheme="majorBidi" w:hAnsiTheme="majorBidi" w:cstheme="majorBidi"/>
        </w:rPr>
        <w:t xml:space="preserve">. </w:t>
      </w:r>
      <w:del w:id="302" w:author="Author">
        <w:r w:rsidRPr="0009088A" w:rsidDel="00A1740A">
          <w:rPr>
            <w:rFonts w:asciiTheme="majorBidi" w:hAnsiTheme="majorBidi" w:cstheme="majorBidi"/>
          </w:rPr>
          <w:delText>This</w:delText>
        </w:r>
        <w:r w:rsidR="002C3BE1" w:rsidRPr="0009088A" w:rsidDel="00A1740A">
          <w:rPr>
            <w:rFonts w:asciiTheme="majorBidi" w:hAnsiTheme="majorBidi" w:cstheme="majorBidi"/>
          </w:rPr>
          <w:delText xml:space="preserve"> </w:delText>
        </w:r>
        <w:r w:rsidRPr="0009088A" w:rsidDel="00A1740A">
          <w:rPr>
            <w:rFonts w:asciiTheme="majorBidi" w:hAnsiTheme="majorBidi" w:cstheme="majorBidi"/>
          </w:rPr>
          <w:delText>easily</w:delText>
        </w:r>
      </w:del>
      <w:ins w:id="303" w:author="Author">
        <w:r w:rsidR="00A1740A">
          <w:rPr>
            <w:rFonts w:asciiTheme="majorBidi" w:hAnsiTheme="majorBidi" w:cstheme="majorBidi"/>
          </w:rPr>
          <w:t>These developments</w:t>
        </w:r>
      </w:ins>
      <w:r w:rsidRPr="0009088A">
        <w:rPr>
          <w:rFonts w:asciiTheme="majorBidi" w:hAnsiTheme="majorBidi" w:cstheme="majorBidi"/>
        </w:rPr>
        <w:t xml:space="preserve"> </w:t>
      </w:r>
      <w:del w:id="304" w:author="Author">
        <w:r w:rsidRPr="0009088A" w:rsidDel="00A1740A">
          <w:rPr>
            <w:rFonts w:asciiTheme="majorBidi" w:hAnsiTheme="majorBidi" w:cstheme="majorBidi"/>
          </w:rPr>
          <w:delText xml:space="preserve">encompasses </w:delText>
        </w:r>
      </w:del>
      <w:ins w:id="305" w:author="Author">
        <w:r w:rsidR="00A1740A">
          <w:rPr>
            <w:rFonts w:asciiTheme="majorBidi" w:hAnsiTheme="majorBidi" w:cstheme="majorBidi"/>
          </w:rPr>
          <w:t>include the possibility of</w:t>
        </w:r>
        <w:r w:rsidR="00A1740A" w:rsidRPr="0009088A">
          <w:rPr>
            <w:rFonts w:asciiTheme="majorBidi" w:hAnsiTheme="majorBidi" w:cstheme="majorBidi"/>
          </w:rPr>
          <w:t xml:space="preserve"> </w:t>
        </w:r>
      </w:ins>
      <w:r w:rsidRPr="0009088A">
        <w:rPr>
          <w:rFonts w:asciiTheme="majorBidi" w:hAnsiTheme="majorBidi" w:cstheme="majorBidi"/>
        </w:rPr>
        <w:t>simultaneous</w:t>
      </w:r>
      <w:ins w:id="306" w:author="Author">
        <w:r w:rsidR="00A1740A">
          <w:rPr>
            <w:rFonts w:asciiTheme="majorBidi" w:hAnsiTheme="majorBidi" w:cstheme="majorBidi"/>
          </w:rPr>
          <w:t>ly</w:t>
        </w:r>
      </w:ins>
      <w:r w:rsidRPr="0009088A">
        <w:rPr>
          <w:rFonts w:asciiTheme="majorBidi" w:hAnsiTheme="majorBidi" w:cstheme="majorBidi"/>
        </w:rPr>
        <w:t xml:space="preserve"> measur</w:t>
      </w:r>
      <w:del w:id="307" w:author="Author">
        <w:r w:rsidRPr="0009088A" w:rsidDel="00A1740A">
          <w:rPr>
            <w:rFonts w:asciiTheme="majorBidi" w:hAnsiTheme="majorBidi" w:cstheme="majorBidi"/>
          </w:rPr>
          <w:delText>e</w:delText>
        </w:r>
      </w:del>
      <w:ins w:id="308" w:author="Author">
        <w:r w:rsidR="00A1740A">
          <w:rPr>
            <w:rFonts w:asciiTheme="majorBidi" w:hAnsiTheme="majorBidi" w:cstheme="majorBidi"/>
          </w:rPr>
          <w:t>ing</w:t>
        </w:r>
      </w:ins>
      <w:del w:id="309" w:author="Author">
        <w:r w:rsidRPr="0009088A" w:rsidDel="00A1740A">
          <w:rPr>
            <w:rFonts w:asciiTheme="majorBidi" w:hAnsiTheme="majorBidi" w:cstheme="majorBidi"/>
          </w:rPr>
          <w:delText>ments</w:delText>
        </w:r>
      </w:del>
      <w:r w:rsidRPr="0009088A">
        <w:rPr>
          <w:rFonts w:asciiTheme="majorBidi" w:hAnsiTheme="majorBidi" w:cstheme="majorBidi"/>
        </w:rPr>
        <w:t xml:space="preserve"> </w:t>
      </w:r>
      <w:del w:id="310" w:author="Author">
        <w:r w:rsidRPr="0009088A" w:rsidDel="00A1740A">
          <w:rPr>
            <w:rFonts w:asciiTheme="majorBidi" w:hAnsiTheme="majorBidi" w:cstheme="majorBidi"/>
          </w:rPr>
          <w:delText xml:space="preserve">of </w:delText>
        </w:r>
      </w:del>
      <w:r w:rsidRPr="0009088A">
        <w:rPr>
          <w:rFonts w:asciiTheme="majorBidi" w:hAnsiTheme="majorBidi" w:cstheme="majorBidi"/>
        </w:rPr>
        <w:t xml:space="preserve">hundreds of different immune </w:t>
      </w:r>
      <w:r w:rsidR="00D94632" w:rsidRPr="0009088A">
        <w:rPr>
          <w:rFonts w:asciiTheme="majorBidi" w:hAnsiTheme="majorBidi" w:cstheme="majorBidi"/>
        </w:rPr>
        <w:t>component</w:t>
      </w:r>
      <w:del w:id="311" w:author="Author">
        <w:r w:rsidR="00D94632" w:rsidRPr="0009088A" w:rsidDel="0097388A">
          <w:rPr>
            <w:rFonts w:asciiTheme="majorBidi" w:hAnsiTheme="majorBidi" w:cstheme="majorBidi"/>
          </w:rPr>
          <w:delText xml:space="preserve">  </w:delText>
        </w:r>
      </w:del>
      <w:ins w:id="312" w:author="Author">
        <w:r w:rsidR="0097388A">
          <w:rPr>
            <w:rFonts w:asciiTheme="majorBidi" w:hAnsiTheme="majorBidi" w:cstheme="majorBidi"/>
          </w:rPr>
          <w:t xml:space="preserve"> </w:t>
        </w:r>
      </w:ins>
      <w:r w:rsidRPr="0009088A">
        <w:rPr>
          <w:rFonts w:asciiTheme="majorBidi" w:hAnsiTheme="majorBidi" w:cstheme="majorBidi"/>
        </w:rPr>
        <w:t>(cell types, cytokines, mRNA</w:t>
      </w:r>
      <w:r w:rsidR="002C3BE1" w:rsidRPr="0009088A">
        <w:rPr>
          <w:rFonts w:asciiTheme="majorBidi" w:hAnsiTheme="majorBidi" w:cstheme="majorBidi"/>
        </w:rPr>
        <w:t>,</w:t>
      </w:r>
      <w:r w:rsidRPr="0009088A">
        <w:rPr>
          <w:rFonts w:asciiTheme="majorBidi" w:hAnsiTheme="majorBidi" w:cstheme="majorBidi"/>
        </w:rPr>
        <w:t xml:space="preserve"> and others).</w:t>
      </w:r>
      <w:r w:rsidR="00572743" w:rsidRPr="0009088A">
        <w:rPr>
          <w:rFonts w:asciiTheme="majorBidi" w:hAnsiTheme="majorBidi" w:cstheme="majorBidi"/>
        </w:rPr>
        <w:fldChar w:fldCharType="begin"/>
      </w:r>
      <w:r w:rsidR="00941D52" w:rsidRPr="0009088A">
        <w:rPr>
          <w:rFonts w:asciiTheme="majorBidi" w:hAnsiTheme="majorBidi" w:cstheme="majorBidi"/>
        </w:rPr>
        <w:instrText xml:space="preserve"> ADDIN ZOTERO_ITEM CSL_CITATION {"citationID":"rdPLwsyE","properties":{"formattedCitation":"\\super 28\\nosupersub{}","plainCitation":"28","noteIndex":0},"citationItems":[{"id":387,"uris":["http://zotero.org/users/5146377/items/5D9NTLWK"],"itemData":{"id":387,"type":"article-journal","container-title":"Rambam Maimonides Medical Journal","DOI":"10.5041/RMMJ.10090","ISSN":"20769172","issue":"4","journalAbbreviation":"RMMJ","page":"e0023","source":"DOI.org (Crossref)","title":"Challenges and Promise for the Development of Human Immune Monitoring","volume":"3","author":[{"family":"Shen-Orr","given":"Shai S."}],"issued":{"date-parts":[["2012",10,31]]}}}],"schema":"https://github.com/citation-style-language/schema/raw/master/csl-citation.json"} </w:instrText>
      </w:r>
      <w:r w:rsidR="00572743" w:rsidRPr="0009088A">
        <w:rPr>
          <w:rFonts w:asciiTheme="majorBidi" w:hAnsiTheme="majorBidi" w:cstheme="majorBidi"/>
        </w:rPr>
        <w:fldChar w:fldCharType="separate"/>
      </w:r>
      <w:r w:rsidR="008E31B2" w:rsidRPr="0009088A">
        <w:rPr>
          <w:rFonts w:asciiTheme="majorBidi" w:hAnsiTheme="majorBidi" w:cstheme="majorBidi"/>
          <w:vertAlign w:val="superscript"/>
        </w:rPr>
        <w:t>28</w:t>
      </w:r>
      <w:r w:rsidR="00572743" w:rsidRPr="0009088A">
        <w:rPr>
          <w:rFonts w:asciiTheme="majorBidi" w:hAnsiTheme="majorBidi" w:cstheme="majorBidi"/>
        </w:rPr>
        <w:fldChar w:fldCharType="end"/>
      </w:r>
      <w:r w:rsidRPr="0009088A">
        <w:rPr>
          <w:rFonts w:asciiTheme="majorBidi" w:hAnsiTheme="majorBidi" w:cstheme="majorBidi"/>
        </w:rPr>
        <w:t xml:space="preserve"> This new technology allows </w:t>
      </w:r>
      <w:r w:rsidR="002C3BE1" w:rsidRPr="0009088A">
        <w:rPr>
          <w:rFonts w:asciiTheme="majorBidi" w:hAnsiTheme="majorBidi" w:cstheme="majorBidi"/>
        </w:rPr>
        <w:t xml:space="preserve">a </w:t>
      </w:r>
      <w:r w:rsidRPr="0009088A">
        <w:rPr>
          <w:rFonts w:asciiTheme="majorBidi" w:hAnsiTheme="majorBidi" w:cstheme="majorBidi"/>
        </w:rPr>
        <w:t xml:space="preserve">deeper understanding of how the different </w:t>
      </w:r>
      <w:r w:rsidR="00545AAE" w:rsidRPr="0009088A">
        <w:rPr>
          <w:rFonts w:asciiTheme="majorBidi" w:hAnsiTheme="majorBidi" w:cstheme="majorBidi"/>
        </w:rPr>
        <w:t>features</w:t>
      </w:r>
      <w:r w:rsidRPr="0009088A">
        <w:rPr>
          <w:rFonts w:asciiTheme="majorBidi" w:hAnsiTheme="majorBidi" w:cstheme="majorBidi"/>
        </w:rPr>
        <w:t xml:space="preserve"> </w:t>
      </w:r>
      <w:ins w:id="313" w:author="Author">
        <w:r w:rsidR="00A1740A">
          <w:rPr>
            <w:rFonts w:asciiTheme="majorBidi" w:hAnsiTheme="majorBidi" w:cstheme="majorBidi"/>
          </w:rPr>
          <w:t xml:space="preserve">are </w:t>
        </w:r>
      </w:ins>
      <w:r w:rsidRPr="0009088A">
        <w:rPr>
          <w:rFonts w:asciiTheme="majorBidi" w:hAnsiTheme="majorBidi" w:cstheme="majorBidi"/>
        </w:rPr>
        <w:t xml:space="preserve">related </w:t>
      </w:r>
      <w:del w:id="314" w:author="Author">
        <w:r w:rsidRPr="0009088A" w:rsidDel="00A1740A">
          <w:rPr>
            <w:rFonts w:asciiTheme="majorBidi" w:hAnsiTheme="majorBidi" w:cstheme="majorBidi"/>
          </w:rPr>
          <w:delText xml:space="preserve">one </w:delText>
        </w:r>
      </w:del>
      <w:r w:rsidRPr="0009088A">
        <w:rPr>
          <w:rFonts w:asciiTheme="majorBidi" w:hAnsiTheme="majorBidi" w:cstheme="majorBidi"/>
        </w:rPr>
        <w:t xml:space="preserve">to </w:t>
      </w:r>
      <w:del w:id="315" w:author="Author">
        <w:r w:rsidRPr="0009088A" w:rsidDel="00A1740A">
          <w:rPr>
            <w:rFonts w:asciiTheme="majorBidi" w:hAnsiTheme="majorBidi" w:cstheme="majorBidi"/>
          </w:rPr>
          <w:delText>another</w:delText>
        </w:r>
      </w:del>
      <w:ins w:id="316" w:author="Author">
        <w:r w:rsidR="00A1740A">
          <w:rPr>
            <w:rFonts w:asciiTheme="majorBidi" w:hAnsiTheme="majorBidi" w:cstheme="majorBidi"/>
          </w:rPr>
          <w:t xml:space="preserve">each </w:t>
        </w:r>
        <w:r w:rsidR="00A1740A" w:rsidRPr="0009088A">
          <w:rPr>
            <w:rFonts w:asciiTheme="majorBidi" w:hAnsiTheme="majorBidi" w:cstheme="majorBidi"/>
          </w:rPr>
          <w:t>other</w:t>
        </w:r>
      </w:ins>
      <w:r w:rsidRPr="0009088A">
        <w:rPr>
          <w:rFonts w:asciiTheme="majorBidi" w:hAnsiTheme="majorBidi" w:cstheme="majorBidi"/>
        </w:rPr>
        <w:t>,</w:t>
      </w:r>
      <w:r w:rsidR="002C3BE1" w:rsidRPr="0009088A">
        <w:rPr>
          <w:rFonts w:asciiTheme="majorBidi" w:hAnsiTheme="majorBidi" w:cstheme="majorBidi"/>
        </w:rPr>
        <w:t xml:space="preserve"> </w:t>
      </w:r>
      <w:ins w:id="317" w:author="Author">
        <w:r w:rsidR="00A1740A">
          <w:rPr>
            <w:rFonts w:asciiTheme="majorBidi" w:hAnsiTheme="majorBidi" w:cstheme="majorBidi"/>
          </w:rPr>
          <w:t xml:space="preserve">and </w:t>
        </w:r>
      </w:ins>
      <w:r w:rsidR="002C3BE1" w:rsidRPr="0009088A">
        <w:rPr>
          <w:rFonts w:asciiTheme="majorBidi" w:hAnsiTheme="majorBidi" w:cstheme="majorBidi"/>
        </w:rPr>
        <w:t>overcomes</w:t>
      </w:r>
      <w:r w:rsidRPr="0009088A">
        <w:rPr>
          <w:rFonts w:asciiTheme="majorBidi" w:hAnsiTheme="majorBidi" w:cstheme="majorBidi"/>
        </w:rPr>
        <w:t xml:space="preserve"> the </w:t>
      </w:r>
      <w:del w:id="318" w:author="Author">
        <w:r w:rsidRPr="0009088A" w:rsidDel="00A1740A">
          <w:rPr>
            <w:rFonts w:asciiTheme="majorBidi" w:hAnsiTheme="majorBidi" w:cstheme="majorBidi"/>
          </w:rPr>
          <w:delText xml:space="preserve">high </w:delText>
        </w:r>
      </w:del>
      <w:ins w:id="319" w:author="Author">
        <w:r w:rsidR="00A1740A">
          <w:rPr>
            <w:rFonts w:asciiTheme="majorBidi" w:hAnsiTheme="majorBidi" w:cstheme="majorBidi"/>
          </w:rPr>
          <w:t>great</w:t>
        </w:r>
        <w:r w:rsidR="00A1740A" w:rsidRPr="0009088A">
          <w:rPr>
            <w:rFonts w:asciiTheme="majorBidi" w:hAnsiTheme="majorBidi" w:cstheme="majorBidi"/>
          </w:rPr>
          <w:t xml:space="preserve"> </w:t>
        </w:r>
      </w:ins>
      <w:r w:rsidRPr="0009088A">
        <w:rPr>
          <w:rFonts w:asciiTheme="majorBidi" w:hAnsiTheme="majorBidi" w:cstheme="majorBidi"/>
        </w:rPr>
        <w:t xml:space="preserve">variance observed when measuring </w:t>
      </w:r>
      <w:r w:rsidR="00A23C44" w:rsidRPr="0009088A">
        <w:rPr>
          <w:rFonts w:asciiTheme="majorBidi" w:hAnsiTheme="majorBidi" w:cstheme="majorBidi"/>
        </w:rPr>
        <w:t xml:space="preserve">only </w:t>
      </w:r>
      <w:ins w:id="320" w:author="Author">
        <w:r w:rsidR="00A1740A">
          <w:rPr>
            <w:rFonts w:asciiTheme="majorBidi" w:hAnsiTheme="majorBidi" w:cstheme="majorBidi"/>
          </w:rPr>
          <w:t xml:space="preserve">a </w:t>
        </w:r>
      </w:ins>
      <w:r w:rsidR="00A23C44" w:rsidRPr="0009088A">
        <w:rPr>
          <w:rFonts w:asciiTheme="majorBidi" w:hAnsiTheme="majorBidi" w:cstheme="majorBidi"/>
        </w:rPr>
        <w:t xml:space="preserve">few </w:t>
      </w:r>
      <w:del w:id="321" w:author="Author">
        <w:r w:rsidR="003C17DC" w:rsidRPr="0009088A" w:rsidDel="00A1740A">
          <w:rPr>
            <w:rFonts w:asciiTheme="majorBidi" w:hAnsiTheme="majorBidi" w:cstheme="majorBidi"/>
          </w:rPr>
          <w:delText xml:space="preserve">representing </w:delText>
        </w:r>
      </w:del>
      <w:ins w:id="322" w:author="Author">
        <w:r w:rsidR="00A1740A" w:rsidRPr="0009088A">
          <w:rPr>
            <w:rFonts w:asciiTheme="majorBidi" w:hAnsiTheme="majorBidi" w:cstheme="majorBidi"/>
          </w:rPr>
          <w:t>represent</w:t>
        </w:r>
        <w:r w:rsidR="00A1740A">
          <w:rPr>
            <w:rFonts w:asciiTheme="majorBidi" w:hAnsiTheme="majorBidi" w:cstheme="majorBidi"/>
          </w:rPr>
          <w:t>ative</w:t>
        </w:r>
        <w:r w:rsidR="00A1740A" w:rsidRPr="0009088A">
          <w:rPr>
            <w:rFonts w:asciiTheme="majorBidi" w:hAnsiTheme="majorBidi" w:cstheme="majorBidi"/>
          </w:rPr>
          <w:t xml:space="preserve"> </w:t>
        </w:r>
      </w:ins>
      <w:r w:rsidR="003C17DC" w:rsidRPr="0009088A">
        <w:rPr>
          <w:rFonts w:asciiTheme="majorBidi" w:hAnsiTheme="majorBidi" w:cstheme="majorBidi"/>
        </w:rPr>
        <w:t>component</w:t>
      </w:r>
      <w:ins w:id="323" w:author="Author">
        <w:r w:rsidR="00A1740A">
          <w:rPr>
            <w:rFonts w:asciiTheme="majorBidi" w:hAnsiTheme="majorBidi" w:cstheme="majorBidi"/>
          </w:rPr>
          <w:t>s</w:t>
        </w:r>
      </w:ins>
      <w:del w:id="324" w:author="Author">
        <w:r w:rsidR="00A23C44" w:rsidRPr="0009088A" w:rsidDel="0097388A">
          <w:rPr>
            <w:rFonts w:asciiTheme="majorBidi" w:hAnsiTheme="majorBidi" w:cstheme="majorBidi"/>
          </w:rPr>
          <w:delText xml:space="preserve"> </w:delText>
        </w:r>
        <w:r w:rsidRPr="0009088A" w:rsidDel="0097388A">
          <w:rPr>
            <w:rFonts w:asciiTheme="majorBidi" w:hAnsiTheme="majorBidi" w:cstheme="majorBidi"/>
          </w:rPr>
          <w:delText xml:space="preserve"> </w:delText>
        </w:r>
      </w:del>
      <w:ins w:id="325" w:author="Author">
        <w:r w:rsidR="0097388A">
          <w:rPr>
            <w:rFonts w:asciiTheme="majorBidi" w:hAnsiTheme="majorBidi" w:cstheme="majorBidi"/>
          </w:rPr>
          <w:t xml:space="preserve"> </w:t>
        </w:r>
      </w:ins>
      <w:r w:rsidRPr="0009088A">
        <w:rPr>
          <w:rFonts w:asciiTheme="majorBidi" w:hAnsiTheme="majorBidi" w:cstheme="majorBidi"/>
        </w:rPr>
        <w:t>(e.g.</w:t>
      </w:r>
      <w:ins w:id="326" w:author="Author">
        <w:r w:rsidR="00A1740A">
          <w:rPr>
            <w:rFonts w:asciiTheme="majorBidi" w:hAnsiTheme="majorBidi" w:cstheme="majorBidi"/>
          </w:rPr>
          <w:t>,</w:t>
        </w:r>
      </w:ins>
      <w:r w:rsidRPr="0009088A">
        <w:rPr>
          <w:rFonts w:asciiTheme="majorBidi" w:hAnsiTheme="majorBidi" w:cstheme="majorBidi"/>
        </w:rPr>
        <w:t xml:space="preserve"> </w:t>
      </w:r>
      <w:del w:id="327" w:author="Author">
        <w:r w:rsidR="00907DB6" w:rsidRPr="0009088A" w:rsidDel="00A1740A">
          <w:rPr>
            <w:rFonts w:asciiTheme="majorBidi" w:hAnsiTheme="majorBidi" w:cstheme="majorBidi"/>
          </w:rPr>
          <w:delText xml:space="preserve">C </w:delText>
        </w:r>
      </w:del>
      <w:ins w:id="328" w:author="Author">
        <w:r w:rsidR="00A1740A" w:rsidRPr="0009088A">
          <w:rPr>
            <w:rFonts w:asciiTheme="majorBidi" w:hAnsiTheme="majorBidi" w:cstheme="majorBidi"/>
          </w:rPr>
          <w:t>C</w:t>
        </w:r>
        <w:r w:rsidR="00A1740A">
          <w:rPr>
            <w:rFonts w:asciiTheme="majorBidi" w:hAnsiTheme="majorBidi" w:cstheme="majorBidi"/>
          </w:rPr>
          <w:t>-</w:t>
        </w:r>
      </w:ins>
      <w:r w:rsidR="00907DB6" w:rsidRPr="0009088A">
        <w:rPr>
          <w:rFonts w:asciiTheme="majorBidi" w:hAnsiTheme="majorBidi" w:cstheme="majorBidi"/>
        </w:rPr>
        <w:t xml:space="preserve">reactive protein </w:t>
      </w:r>
      <w:r w:rsidRPr="0009088A">
        <w:rPr>
          <w:rFonts w:asciiTheme="majorBidi" w:hAnsiTheme="majorBidi" w:cstheme="majorBidi"/>
        </w:rPr>
        <w:t>and IL</w:t>
      </w:r>
      <w:ins w:id="329" w:author="Author">
        <w:r w:rsidR="00B77C40">
          <w:rPr>
            <w:rFonts w:asciiTheme="majorBidi" w:hAnsiTheme="majorBidi" w:cstheme="majorBidi"/>
          </w:rPr>
          <w:t>-</w:t>
        </w:r>
      </w:ins>
      <w:r w:rsidRPr="0009088A">
        <w:rPr>
          <w:rFonts w:asciiTheme="majorBidi" w:hAnsiTheme="majorBidi" w:cstheme="majorBidi"/>
        </w:rPr>
        <w:t>6)</w:t>
      </w:r>
      <w:ins w:id="330" w:author="Author">
        <w:r w:rsidR="00B77C40" w:rsidRPr="0009088A">
          <w:rPr>
            <w:rFonts w:asciiTheme="majorBidi" w:hAnsiTheme="majorBidi" w:cstheme="majorBidi"/>
          </w:rPr>
          <w:t>.</w:t>
        </w:r>
      </w:ins>
      <w:r w:rsidR="008E2305" w:rsidRPr="0009088A">
        <w:rPr>
          <w:rFonts w:asciiTheme="majorBidi" w:hAnsiTheme="majorBidi" w:cstheme="majorBidi"/>
        </w:rPr>
        <w:fldChar w:fldCharType="begin"/>
      </w:r>
      <w:r w:rsidR="00941D52" w:rsidRPr="0009088A">
        <w:rPr>
          <w:rFonts w:asciiTheme="majorBidi" w:hAnsiTheme="majorBidi" w:cstheme="majorBidi"/>
        </w:rPr>
        <w:instrText xml:space="preserve"> ADDIN ZOTERO_ITEM CSL_CITATION {"citationID":"M49qjF3g","properties":{"formattedCitation":"\\super 29\\nosupersub{}","plainCitation":"29","noteIndex":0},"citationItems":[{"id":378,"uris":["http://zotero.org/users/5146377/items/JE3R7FBZ"],"itemData":{"id":378,"type":"article-journal","container-title":"Trends in Immunology","DOI":"10.1016/j.it.2015.11.006","ISSN":"14714906","issue":"1","journalAbbreviation":"Trends in Immunology","language":"en","page":"53-67","source":"DOI.org (Crossref)","title":"Systems Approaches towards Molecular Profiling of Human Immunity","volume":"37","author":[{"family":"Burel","given":"Julie G."},{"family":"Apte","given":"Simon H."},{"family":"Doolan","given":"Denise L."}],"issued":{"date-parts":[["2016",1]]}}}],"schema":"https://github.com/citation-style-language/schema/raw/master/csl-citation.json"} </w:instrText>
      </w:r>
      <w:r w:rsidR="008E2305" w:rsidRPr="0009088A">
        <w:rPr>
          <w:rFonts w:asciiTheme="majorBidi" w:hAnsiTheme="majorBidi" w:cstheme="majorBidi"/>
        </w:rPr>
        <w:fldChar w:fldCharType="separate"/>
      </w:r>
      <w:r w:rsidR="008E31B2" w:rsidRPr="0009088A">
        <w:rPr>
          <w:rFonts w:asciiTheme="majorBidi" w:hAnsiTheme="majorBidi" w:cstheme="majorBidi"/>
          <w:vertAlign w:val="superscript"/>
        </w:rPr>
        <w:t>29</w:t>
      </w:r>
      <w:r w:rsidR="008E2305" w:rsidRPr="0009088A">
        <w:rPr>
          <w:rFonts w:asciiTheme="majorBidi" w:hAnsiTheme="majorBidi" w:cstheme="majorBidi"/>
        </w:rPr>
        <w:fldChar w:fldCharType="end"/>
      </w:r>
      <w:del w:id="331" w:author="Author">
        <w:r w:rsidR="00A23C44" w:rsidRPr="0009088A" w:rsidDel="00B77C40">
          <w:rPr>
            <w:rFonts w:asciiTheme="majorBidi" w:hAnsiTheme="majorBidi" w:cstheme="majorBidi"/>
          </w:rPr>
          <w:delText>.</w:delText>
        </w:r>
      </w:del>
      <w:r w:rsidR="00A23C44" w:rsidRPr="0009088A">
        <w:rPr>
          <w:rFonts w:asciiTheme="majorBidi" w:hAnsiTheme="majorBidi" w:cstheme="majorBidi"/>
        </w:rPr>
        <w:t xml:space="preserve"> This </w:t>
      </w:r>
      <w:del w:id="332" w:author="Author">
        <w:r w:rsidR="00A23C44" w:rsidRPr="0009088A" w:rsidDel="00A1740A">
          <w:rPr>
            <w:rFonts w:asciiTheme="majorBidi" w:hAnsiTheme="majorBidi" w:cstheme="majorBidi"/>
          </w:rPr>
          <w:delText xml:space="preserve">can </w:delText>
        </w:r>
        <w:r w:rsidRPr="0009088A" w:rsidDel="00A1740A">
          <w:rPr>
            <w:rFonts w:asciiTheme="majorBidi" w:hAnsiTheme="majorBidi" w:cstheme="majorBidi"/>
          </w:rPr>
          <w:delText>provides</w:delText>
        </w:r>
      </w:del>
      <w:ins w:id="333" w:author="Author">
        <w:r w:rsidR="00A1740A">
          <w:rPr>
            <w:rFonts w:asciiTheme="majorBidi" w:hAnsiTheme="majorBidi" w:cstheme="majorBidi"/>
          </w:rPr>
          <w:t>may lead to the identification of</w:t>
        </w:r>
      </w:ins>
      <w:r w:rsidRPr="0009088A">
        <w:rPr>
          <w:rFonts w:asciiTheme="majorBidi" w:hAnsiTheme="majorBidi" w:cstheme="majorBidi"/>
        </w:rPr>
        <w:t xml:space="preserve"> comprehensive targets for </w:t>
      </w:r>
      <w:r w:rsidR="002C3BE1" w:rsidRPr="0009088A">
        <w:rPr>
          <w:rFonts w:asciiTheme="majorBidi" w:hAnsiTheme="majorBidi" w:cstheme="majorBidi"/>
        </w:rPr>
        <w:t xml:space="preserve">the </w:t>
      </w:r>
      <w:r w:rsidRPr="0009088A">
        <w:rPr>
          <w:rFonts w:asciiTheme="majorBidi" w:hAnsiTheme="majorBidi" w:cstheme="majorBidi"/>
        </w:rPr>
        <w:t xml:space="preserve">prediction of </w:t>
      </w:r>
      <w:r w:rsidR="002C3BE1" w:rsidRPr="0009088A">
        <w:rPr>
          <w:rFonts w:asciiTheme="majorBidi" w:hAnsiTheme="majorBidi" w:cstheme="majorBidi"/>
        </w:rPr>
        <w:t>clinically</w:t>
      </w:r>
      <w:r w:rsidRPr="0009088A">
        <w:rPr>
          <w:rFonts w:asciiTheme="majorBidi" w:hAnsiTheme="majorBidi" w:cstheme="majorBidi"/>
        </w:rPr>
        <w:t xml:space="preserve"> relevant information.</w:t>
      </w:r>
      <w:r w:rsidR="008E2305" w:rsidRPr="0009088A">
        <w:rPr>
          <w:rFonts w:asciiTheme="majorBidi" w:hAnsiTheme="majorBidi" w:cstheme="majorBidi"/>
        </w:rPr>
        <w:t xml:space="preserve"> </w:t>
      </w:r>
      <w:r w:rsidR="00FA5D75" w:rsidRPr="0009088A">
        <w:rPr>
          <w:rFonts w:asciiTheme="majorBidi" w:hAnsiTheme="majorBidi" w:cstheme="majorBidi"/>
        </w:rPr>
        <w:t>More recently</w:t>
      </w:r>
      <w:ins w:id="334" w:author="Author">
        <w:r w:rsidR="00A1740A">
          <w:rPr>
            <w:rFonts w:asciiTheme="majorBidi" w:hAnsiTheme="majorBidi" w:cstheme="majorBidi"/>
          </w:rPr>
          <w:t>,</w:t>
        </w:r>
      </w:ins>
      <w:r w:rsidR="00FA5D75" w:rsidRPr="0009088A">
        <w:rPr>
          <w:rFonts w:asciiTheme="majorBidi" w:hAnsiTheme="majorBidi" w:cstheme="majorBidi"/>
        </w:rPr>
        <w:t xml:space="preserve"> </w:t>
      </w:r>
      <w:del w:id="335" w:author="Author">
        <w:r w:rsidR="00FA5D75" w:rsidRPr="0009088A" w:rsidDel="00A1740A">
          <w:rPr>
            <w:rFonts w:asciiTheme="majorBidi" w:hAnsiTheme="majorBidi" w:cstheme="majorBidi"/>
          </w:rPr>
          <w:delText xml:space="preserve">a </w:delText>
        </w:r>
      </w:del>
      <w:r w:rsidR="00FA5D75" w:rsidRPr="0009088A">
        <w:rPr>
          <w:rFonts w:asciiTheme="majorBidi" w:hAnsiTheme="majorBidi" w:cstheme="majorBidi"/>
        </w:rPr>
        <w:t>novel fluorophore</w:t>
      </w:r>
      <w:del w:id="336" w:author="Author">
        <w:r w:rsidR="00FA5D75" w:rsidRPr="0009088A" w:rsidDel="00A1740A">
          <w:rPr>
            <w:rFonts w:asciiTheme="majorBidi" w:hAnsiTheme="majorBidi" w:cstheme="majorBidi"/>
          </w:rPr>
          <w:delText>s</w:delText>
        </w:r>
      </w:del>
      <w:r w:rsidR="00FA5D75" w:rsidRPr="0009088A">
        <w:rPr>
          <w:rFonts w:asciiTheme="majorBidi" w:hAnsiTheme="majorBidi" w:cstheme="majorBidi"/>
        </w:rPr>
        <w:t xml:space="preserve"> and laser systems</w:t>
      </w:r>
      <w:del w:id="337" w:author="Author">
        <w:r w:rsidR="00FA5D75" w:rsidRPr="0009088A" w:rsidDel="00A1740A">
          <w:rPr>
            <w:rFonts w:asciiTheme="majorBidi" w:hAnsiTheme="majorBidi" w:cstheme="majorBidi"/>
          </w:rPr>
          <w:delText xml:space="preserve">, </w:delText>
        </w:r>
      </w:del>
      <w:ins w:id="338" w:author="Author">
        <w:r w:rsidR="00A1740A">
          <w:rPr>
            <w:rFonts w:asciiTheme="majorBidi" w:hAnsiTheme="majorBidi" w:cstheme="majorBidi"/>
          </w:rPr>
          <w:t xml:space="preserve"> are</w:t>
        </w:r>
        <w:r w:rsidR="00A1740A" w:rsidRPr="0009088A">
          <w:rPr>
            <w:rFonts w:asciiTheme="majorBidi" w:hAnsiTheme="majorBidi" w:cstheme="majorBidi"/>
          </w:rPr>
          <w:t xml:space="preserve"> </w:t>
        </w:r>
      </w:ins>
      <w:r w:rsidR="00FA5D75" w:rsidRPr="0009088A">
        <w:rPr>
          <w:rFonts w:asciiTheme="majorBidi" w:hAnsiTheme="majorBidi" w:cstheme="majorBidi"/>
        </w:rPr>
        <w:t>driving the discovery of new immune cell subclasses as well as important functional states.</w:t>
      </w:r>
      <w:r w:rsidR="008E2305" w:rsidRPr="0009088A">
        <w:rPr>
          <w:rFonts w:asciiTheme="majorBidi" w:hAnsiTheme="majorBidi" w:cstheme="majorBidi"/>
        </w:rPr>
        <w:fldChar w:fldCharType="begin"/>
      </w:r>
      <w:r w:rsidR="00941D52" w:rsidRPr="0009088A">
        <w:rPr>
          <w:rFonts w:asciiTheme="majorBidi" w:hAnsiTheme="majorBidi" w:cstheme="majorBidi"/>
        </w:rPr>
        <w:instrText xml:space="preserve"> ADDIN ZOTERO_ITEM CSL_CITATION {"citationID":"jauaSXgf","properties":{"formattedCitation":"\\super 30\\nosupersub{}","plainCitation":"30","noteIndex":0},"citationItems":[{"id":377,"uris":["http://zotero.org/users/5146377/items/HTM62CCH"],"itemData":{"id":377,"type":"article-journal","container-title":"Nature Reviews Rheumatology","DOI":"10.1038/s41584-019-0338-z","ISSN":"1759-4790, 1759-4804","issue":"2","journalAbbreviation":"Nat Rev Rheumatol","language":"en","page":"87-99","source":"DOI.org (Crossref)","title":"Immune monitoring using mass cytometry and related high-dimensional imaging approaches","volume":"16","author":[{"family":"Hartmann","given":"Felix J."},{"family":"Bendall","given":"Sean C."}],"issued":{"date-parts":[["2020",2]]}}}],"schema":"https://github.com/citation-style-language/schema/raw/master/csl-citation.json"} </w:instrText>
      </w:r>
      <w:r w:rsidR="008E2305" w:rsidRPr="0009088A">
        <w:rPr>
          <w:rFonts w:asciiTheme="majorBidi" w:hAnsiTheme="majorBidi" w:cstheme="majorBidi"/>
        </w:rPr>
        <w:fldChar w:fldCharType="separate"/>
      </w:r>
      <w:r w:rsidR="008E31B2" w:rsidRPr="0009088A">
        <w:rPr>
          <w:rFonts w:asciiTheme="majorBidi" w:hAnsiTheme="majorBidi" w:cstheme="majorBidi"/>
          <w:vertAlign w:val="superscript"/>
        </w:rPr>
        <w:t>30</w:t>
      </w:r>
      <w:r w:rsidR="008E2305" w:rsidRPr="0009088A">
        <w:rPr>
          <w:rFonts w:asciiTheme="majorBidi" w:hAnsiTheme="majorBidi" w:cstheme="majorBidi"/>
        </w:rPr>
        <w:fldChar w:fldCharType="end"/>
      </w:r>
      <w:del w:id="339" w:author="Author">
        <w:r w:rsidR="00FA5D75" w:rsidRPr="0009088A" w:rsidDel="0097388A">
          <w:rPr>
            <w:rFonts w:asciiTheme="majorBidi" w:hAnsiTheme="majorBidi" w:cstheme="majorBidi"/>
          </w:rPr>
          <w:delText xml:space="preserve">  </w:delText>
        </w:r>
      </w:del>
      <w:ins w:id="340" w:author="Author">
        <w:r w:rsidR="0097388A">
          <w:rPr>
            <w:rFonts w:asciiTheme="majorBidi" w:hAnsiTheme="majorBidi" w:cstheme="majorBidi"/>
          </w:rPr>
          <w:t xml:space="preserve"> </w:t>
        </w:r>
      </w:ins>
      <w:r w:rsidR="00FA5D75" w:rsidRPr="0009088A">
        <w:rPr>
          <w:rFonts w:asciiTheme="majorBidi" w:hAnsiTheme="majorBidi" w:cstheme="majorBidi"/>
        </w:rPr>
        <w:t xml:space="preserve">This may </w:t>
      </w:r>
      <w:ins w:id="341" w:author="Author">
        <w:r w:rsidR="00A1740A">
          <w:rPr>
            <w:rFonts w:asciiTheme="majorBidi" w:hAnsiTheme="majorBidi" w:cstheme="majorBidi"/>
          </w:rPr>
          <w:t xml:space="preserve">aid in predicting an </w:t>
        </w:r>
      </w:ins>
      <w:del w:id="342" w:author="Author">
        <w:r w:rsidRPr="0009088A" w:rsidDel="00A1740A">
          <w:rPr>
            <w:rFonts w:asciiTheme="majorBidi" w:hAnsiTheme="majorBidi" w:cstheme="majorBidi"/>
          </w:rPr>
          <w:delText xml:space="preserve">navigating an </w:delText>
        </w:r>
      </w:del>
      <w:r w:rsidRPr="0009088A">
        <w:rPr>
          <w:rFonts w:asciiTheme="majorBidi" w:hAnsiTheme="majorBidi" w:cstheme="majorBidi"/>
        </w:rPr>
        <w:t xml:space="preserve">individual’s </w:t>
      </w:r>
      <w:del w:id="343" w:author="Author">
        <w:r w:rsidRPr="0009088A" w:rsidDel="00A1740A">
          <w:rPr>
            <w:rFonts w:asciiTheme="majorBidi" w:hAnsiTheme="majorBidi" w:cstheme="majorBidi"/>
          </w:rPr>
          <w:delText xml:space="preserve">decision in predicting </w:delText>
        </w:r>
      </w:del>
      <w:r w:rsidRPr="0009088A">
        <w:rPr>
          <w:rFonts w:asciiTheme="majorBidi" w:hAnsiTheme="majorBidi" w:cstheme="majorBidi"/>
        </w:rPr>
        <w:t>disease</w:t>
      </w:r>
      <w:r w:rsidR="00FA5D75" w:rsidRPr="0009088A">
        <w:rPr>
          <w:rFonts w:asciiTheme="majorBidi" w:hAnsiTheme="majorBidi" w:cstheme="majorBidi"/>
        </w:rPr>
        <w:t xml:space="preserve"> or condition</w:t>
      </w:r>
      <w:del w:id="344" w:author="Author">
        <w:r w:rsidR="00FA5D75" w:rsidRPr="0009088A" w:rsidDel="00A1740A">
          <w:rPr>
            <w:rFonts w:asciiTheme="majorBidi" w:hAnsiTheme="majorBidi" w:cstheme="majorBidi"/>
          </w:rPr>
          <w:delText>s</w:delText>
        </w:r>
      </w:del>
      <w:r w:rsidR="00FA5D75" w:rsidRPr="0009088A">
        <w:rPr>
          <w:rFonts w:asciiTheme="majorBidi" w:hAnsiTheme="majorBidi" w:cstheme="majorBidi"/>
        </w:rPr>
        <w:t xml:space="preserve"> </w:t>
      </w:r>
      <w:r w:rsidRPr="0009088A">
        <w:rPr>
          <w:rFonts w:asciiTheme="majorBidi" w:hAnsiTheme="majorBidi" w:cstheme="majorBidi"/>
        </w:rPr>
        <w:t xml:space="preserve">early or </w:t>
      </w:r>
      <w:ins w:id="345" w:author="Author">
        <w:r w:rsidR="00A1740A">
          <w:rPr>
            <w:rFonts w:asciiTheme="majorBidi" w:hAnsiTheme="majorBidi" w:cstheme="majorBidi"/>
          </w:rPr>
          <w:lastRenderedPageBreak/>
          <w:t xml:space="preserve">in </w:t>
        </w:r>
      </w:ins>
      <w:r w:rsidRPr="0009088A">
        <w:rPr>
          <w:rFonts w:asciiTheme="majorBidi" w:hAnsiTheme="majorBidi" w:cstheme="majorBidi"/>
        </w:rPr>
        <w:t xml:space="preserve">guiding treatment. For instance, immune-based blood biomarkers have been identified </w:t>
      </w:r>
      <w:del w:id="346" w:author="Author">
        <w:r w:rsidRPr="0009088A" w:rsidDel="00F012EC">
          <w:rPr>
            <w:rFonts w:asciiTheme="majorBidi" w:hAnsiTheme="majorBidi" w:cstheme="majorBidi"/>
          </w:rPr>
          <w:delText xml:space="preserve">for </w:delText>
        </w:r>
      </w:del>
      <w:ins w:id="347" w:author="Author">
        <w:r w:rsidR="00F012EC">
          <w:rPr>
            <w:rFonts w:asciiTheme="majorBidi" w:hAnsiTheme="majorBidi" w:cstheme="majorBidi"/>
          </w:rPr>
          <w:t>which can help predict</w:t>
        </w:r>
        <w:r w:rsidR="00F012EC" w:rsidRPr="0009088A">
          <w:rPr>
            <w:rFonts w:asciiTheme="majorBidi" w:hAnsiTheme="majorBidi" w:cstheme="majorBidi"/>
          </w:rPr>
          <w:t xml:space="preserve"> </w:t>
        </w:r>
      </w:ins>
      <w:r w:rsidRPr="0009088A">
        <w:rPr>
          <w:rFonts w:asciiTheme="majorBidi" w:hAnsiTheme="majorBidi" w:cstheme="majorBidi"/>
        </w:rPr>
        <w:t>hip surgery recovery time and pain responses.</w:t>
      </w:r>
      <w:r w:rsidR="00561033" w:rsidRPr="0009088A">
        <w:rPr>
          <w:rFonts w:asciiTheme="majorBidi" w:eastAsia="Times New Roman" w:hAnsiTheme="majorBidi" w:cstheme="majorBidi"/>
          <w:vertAlign w:val="superscript"/>
        </w:rPr>
        <w:fldChar w:fldCharType="begin"/>
      </w:r>
      <w:r w:rsidR="00941D52" w:rsidRPr="0009088A">
        <w:rPr>
          <w:rFonts w:asciiTheme="majorBidi" w:eastAsia="Times New Roman" w:hAnsiTheme="majorBidi" w:cstheme="majorBidi"/>
          <w:vertAlign w:val="superscript"/>
        </w:rPr>
        <w:instrText xml:space="preserve"> ADDIN ZOTERO_ITEM CSL_CITATION {"citationID":"qwwJ3SH2","properties":{"formattedCitation":"\\super 31\\nosupersub{}","plainCitation":"31","noteIndex":0},"citationItems":[{"id":193,"uris":["http://zotero.org/users/5146377/items/RQ4NBNBN"],"itemData":{"id":193,"type":"article-journal","abstract":"Delayed recovery from surgery causes personal suffering and substantial societal and economic costs. Whether immune mechanisms determine recovery after surgical trauma remains ill-defined. Single-cell mass cytometry was applied to serial whole-blood samples from 32 patients undergoing hip replacement to comprehensively characterize the phenotypic and functional immune response to surgical trauma. The simultaneous analysis of 14,000 phosphorylation events in precisely phenotyped immune cell subsets revealed uniform signaling responses among patients, demarcating a surgical immune signature. When regressed against clinical parameters of surgical recovery, including functional impairment and pain, strong correlations were found with STAT3 (signal transducer and activator of transcription), CREB (adenosine 3′,5′-monophosphate response element–binding protein), and NF-κB (nuclear factor κB) signaling responses in subsets of CD14\n              +\n              monocytes (\n              R\n              = 0.7 to 0.8, false discovery rate &lt;0.01). These sentinel results demonstrate the capacity of mass cytometry to survey the human immune system in a relevant clinical context. The mechanistically derived immune correlates point to diagnostic signatures, and potential therapeutic targets, that could postoperatively improve patient recovery.","container-title":"Science Translational Medicine","DOI":"10.1126/scitranslmed.3009701","ISSN":"1946-6234, 1946-6242","issue":"255","journalAbbreviation":"Sci. Transl. Med.","language":"en","page":"255ra131-255ra131","source":"DOI.org (Crossref)","title":"Clinical recovery from surgery correlates with single-cell immune signatures","volume":"6","author":[{"family":"Gaudillière","given":"Brice"},{"family":"Fragiadakis","given":"Gabriela K."},{"family":"Bruggner","given":"Robert V."},{"family":"Nicolau","given":"Monica"},{"family":"Finck","given":"Rachel"},{"family":"Tingle","given":"Martha"},{"family":"Silva","given":"Julian"},{"family":"Ganio","given":"Edward A."},{"family":"Yeh","given":"Christine G."},{"family":"Maloney","given":"William J."},{"family":"Huddleston","given":"James I."},{"family":"Goodman","given":"Stuart B."},{"family":"Davis","given":"Mark M."},{"family":"Bendall","given":"Sean C."},{"family":"Fantl","given":"Wendy J."},{"family":"Angst","given":"Martin S."},{"family":"Nolan","given":"Garry P."}],"issued":{"date-parts":[["2014",9,24]]}}}],"schema":"https://github.com/citation-style-language/schema/raw/master/csl-citation.json"} </w:instrText>
      </w:r>
      <w:r w:rsidR="00561033" w:rsidRPr="0009088A">
        <w:rPr>
          <w:rFonts w:asciiTheme="majorBidi" w:eastAsia="Times New Roman" w:hAnsiTheme="majorBidi" w:cstheme="majorBidi"/>
          <w:vertAlign w:val="superscript"/>
        </w:rPr>
        <w:fldChar w:fldCharType="separate"/>
      </w:r>
      <w:r w:rsidR="008E31B2" w:rsidRPr="0009088A">
        <w:rPr>
          <w:rFonts w:asciiTheme="majorBidi" w:hAnsiTheme="majorBidi" w:cstheme="majorBidi"/>
          <w:vertAlign w:val="superscript"/>
        </w:rPr>
        <w:t>31</w:t>
      </w:r>
      <w:r w:rsidR="00561033" w:rsidRPr="0009088A">
        <w:rPr>
          <w:rFonts w:asciiTheme="majorBidi" w:eastAsia="Times New Roman" w:hAnsiTheme="majorBidi" w:cstheme="majorBidi"/>
          <w:vertAlign w:val="superscript"/>
        </w:rPr>
        <w:fldChar w:fldCharType="end"/>
      </w:r>
      <w:r w:rsidRPr="0009088A">
        <w:rPr>
          <w:rFonts w:asciiTheme="majorBidi" w:eastAsia="Times New Roman" w:hAnsiTheme="majorBidi" w:cstheme="majorBidi"/>
          <w:vertAlign w:val="superscript"/>
        </w:rPr>
        <w:t xml:space="preserve"> </w:t>
      </w:r>
    </w:p>
    <w:p w14:paraId="47505559" w14:textId="0C68673B" w:rsidR="0097750C" w:rsidRPr="0009088A" w:rsidRDefault="0097750C" w:rsidP="0018413E">
      <w:pPr>
        <w:bidi w:val="0"/>
        <w:spacing w:after="60" w:line="360" w:lineRule="auto"/>
        <w:rPr>
          <w:rFonts w:asciiTheme="majorBidi" w:hAnsiTheme="majorBidi" w:cstheme="majorBidi"/>
        </w:rPr>
        <w:pPrChange w:id="348" w:author="Author">
          <w:pPr>
            <w:bidi w:val="0"/>
            <w:spacing w:after="0" w:line="360" w:lineRule="auto"/>
            <w:ind w:firstLine="720"/>
            <w:contextualSpacing/>
          </w:pPr>
        </w:pPrChange>
      </w:pPr>
      <w:del w:id="349" w:author="Author">
        <w:r w:rsidRPr="0009088A" w:rsidDel="00F012EC">
          <w:rPr>
            <w:rFonts w:asciiTheme="majorBidi" w:hAnsiTheme="majorBidi" w:cstheme="majorBidi"/>
          </w:rPr>
          <w:delText xml:space="preserve"> </w:delText>
        </w:r>
      </w:del>
      <w:r w:rsidRPr="0009088A">
        <w:rPr>
          <w:rFonts w:asciiTheme="majorBidi" w:hAnsiTheme="majorBidi" w:cstheme="majorBidi"/>
        </w:rPr>
        <w:t xml:space="preserve">We </w:t>
      </w:r>
      <w:r w:rsidR="00F45798" w:rsidRPr="0009088A">
        <w:rPr>
          <w:rFonts w:asciiTheme="majorBidi" w:hAnsiTheme="majorBidi" w:cstheme="majorBidi"/>
        </w:rPr>
        <w:t xml:space="preserve">believe </w:t>
      </w:r>
      <w:r w:rsidRPr="0009088A">
        <w:rPr>
          <w:rFonts w:asciiTheme="majorBidi" w:hAnsiTheme="majorBidi" w:cstheme="majorBidi"/>
        </w:rPr>
        <w:t xml:space="preserve">that a more extensive immune profile that allows </w:t>
      </w:r>
      <w:del w:id="350" w:author="Author">
        <w:r w:rsidRPr="0009088A" w:rsidDel="00F012EC">
          <w:rPr>
            <w:rFonts w:asciiTheme="majorBidi" w:hAnsiTheme="majorBidi" w:cstheme="majorBidi"/>
          </w:rPr>
          <w:delText xml:space="preserve">assessing </w:delText>
        </w:r>
      </w:del>
      <w:ins w:id="351" w:author="Author">
        <w:r w:rsidR="00F012EC">
          <w:rPr>
            <w:rFonts w:asciiTheme="majorBidi" w:hAnsiTheme="majorBidi" w:cstheme="majorBidi"/>
          </w:rPr>
          <w:t>for assessment of</w:t>
        </w:r>
        <w:r w:rsidR="00F012EC" w:rsidRPr="0009088A">
          <w:rPr>
            <w:rFonts w:asciiTheme="majorBidi" w:hAnsiTheme="majorBidi" w:cstheme="majorBidi"/>
          </w:rPr>
          <w:t xml:space="preserve"> </w:t>
        </w:r>
      </w:ins>
      <w:r w:rsidRPr="0009088A">
        <w:rPr>
          <w:rFonts w:asciiTheme="majorBidi" w:hAnsiTheme="majorBidi" w:cstheme="majorBidi"/>
        </w:rPr>
        <w:t>the complexity of the immune system, in a more comprehensive way</w:t>
      </w:r>
      <w:r w:rsidR="00D33585" w:rsidRPr="0009088A">
        <w:rPr>
          <w:rFonts w:asciiTheme="majorBidi" w:hAnsiTheme="majorBidi" w:cstheme="majorBidi"/>
        </w:rPr>
        <w:t>,</w:t>
      </w:r>
      <w:r w:rsidRPr="0009088A">
        <w:rPr>
          <w:rFonts w:asciiTheme="majorBidi" w:hAnsiTheme="majorBidi" w:cstheme="majorBidi"/>
        </w:rPr>
        <w:t xml:space="preserve"> would yield better information about the </w:t>
      </w:r>
      <w:r w:rsidR="00F45798" w:rsidRPr="0009088A">
        <w:rPr>
          <w:rFonts w:asciiTheme="majorBidi" w:hAnsiTheme="majorBidi" w:cstheme="majorBidi"/>
        </w:rPr>
        <w:t xml:space="preserve">role of </w:t>
      </w:r>
      <w:ins w:id="352" w:author="Author">
        <w:r w:rsidR="00F012EC">
          <w:rPr>
            <w:rFonts w:asciiTheme="majorBidi" w:hAnsiTheme="majorBidi" w:cstheme="majorBidi"/>
          </w:rPr>
          <w:t xml:space="preserve">the </w:t>
        </w:r>
      </w:ins>
      <w:r w:rsidR="00F45798" w:rsidRPr="0009088A">
        <w:rPr>
          <w:rFonts w:asciiTheme="majorBidi" w:hAnsiTheme="majorBidi" w:cstheme="majorBidi"/>
        </w:rPr>
        <w:t xml:space="preserve">immune system in </w:t>
      </w:r>
      <w:r w:rsidR="00D33585" w:rsidRPr="0009088A">
        <w:rPr>
          <w:rFonts w:asciiTheme="majorBidi" w:hAnsiTheme="majorBidi" w:cstheme="majorBidi"/>
        </w:rPr>
        <w:t xml:space="preserve">the transition </w:t>
      </w:r>
      <w:r w:rsidR="00F45798" w:rsidRPr="0009088A">
        <w:rPr>
          <w:rFonts w:asciiTheme="majorBidi" w:hAnsiTheme="majorBidi" w:cstheme="majorBidi"/>
        </w:rPr>
        <w:t xml:space="preserve">from acute to CLBP. </w:t>
      </w:r>
    </w:p>
    <w:p w14:paraId="6FE719C9" w14:textId="77777777" w:rsidR="00896A4E" w:rsidRPr="0009088A" w:rsidRDefault="00901D37" w:rsidP="0094193F">
      <w:pPr>
        <w:widowControl w:val="0"/>
        <w:bidi w:val="0"/>
        <w:spacing w:after="0" w:line="360" w:lineRule="auto"/>
        <w:contextualSpacing/>
        <w:rPr>
          <w:rFonts w:asciiTheme="majorBidi" w:hAnsiTheme="majorBidi" w:cstheme="majorBidi"/>
          <w:b/>
          <w:i/>
        </w:rPr>
      </w:pPr>
      <w:r w:rsidRPr="0009088A">
        <w:rPr>
          <w:rFonts w:asciiTheme="majorBidi" w:hAnsiTheme="majorBidi" w:cstheme="majorBidi"/>
          <w:b/>
          <w:i/>
        </w:rPr>
        <w:t xml:space="preserve">Physical activity and movement pattern </w:t>
      </w:r>
    </w:p>
    <w:p w14:paraId="0FD527C9" w14:textId="77777777" w:rsidR="00C252AD" w:rsidRPr="0009088A" w:rsidRDefault="00901D37" w:rsidP="0018413E">
      <w:pPr>
        <w:widowControl w:val="0"/>
        <w:bidi w:val="0"/>
        <w:spacing w:after="60" w:line="360" w:lineRule="auto"/>
        <w:rPr>
          <w:rFonts w:asciiTheme="majorBidi" w:hAnsiTheme="majorBidi" w:cstheme="majorBidi"/>
          <w:color w:val="2E2E2E"/>
        </w:rPr>
        <w:pPrChange w:id="353" w:author="Author">
          <w:pPr>
            <w:widowControl w:val="0"/>
            <w:bidi w:val="0"/>
            <w:spacing w:after="0" w:line="360" w:lineRule="auto"/>
            <w:contextualSpacing/>
          </w:pPr>
        </w:pPrChange>
      </w:pPr>
      <w:r w:rsidRPr="0009088A">
        <w:rPr>
          <w:rFonts w:asciiTheme="majorBidi" w:hAnsiTheme="majorBidi" w:cstheme="majorBidi"/>
          <w:color w:val="2E2E2E"/>
          <w:highlight w:val="white"/>
        </w:rPr>
        <w:t>Changes in motor behavior and movement patterns following pain and injury occur initially to protect the damaged tissue and to reduce the actual or anticipated threats. However</w:t>
      </w:r>
      <w:r w:rsidR="002C3BE1" w:rsidRPr="0009088A">
        <w:rPr>
          <w:rFonts w:asciiTheme="majorBidi" w:hAnsiTheme="majorBidi" w:cstheme="majorBidi"/>
          <w:color w:val="2E2E2E"/>
        </w:rPr>
        <w:t xml:space="preserve">, these guarded behaviors are thought to </w:t>
      </w:r>
      <w:r w:rsidR="007E3660" w:rsidRPr="0009088A">
        <w:rPr>
          <w:rFonts w:asciiTheme="majorBidi" w:hAnsiTheme="majorBidi" w:cstheme="majorBidi"/>
          <w:color w:val="2E2E2E"/>
        </w:rPr>
        <w:t>sub-optimally</w:t>
      </w:r>
      <w:r w:rsidR="002C3BE1" w:rsidRPr="0009088A">
        <w:rPr>
          <w:rFonts w:asciiTheme="majorBidi" w:hAnsiTheme="majorBidi" w:cstheme="majorBidi"/>
          <w:color w:val="2E2E2E"/>
        </w:rPr>
        <w:t xml:space="preserve"> load tissues over time</w:t>
      </w:r>
      <w:r w:rsidRPr="0009088A">
        <w:rPr>
          <w:rFonts w:asciiTheme="majorBidi" w:hAnsiTheme="majorBidi" w:cstheme="majorBidi"/>
          <w:color w:val="2E2E2E"/>
          <w:highlight w:val="white"/>
        </w:rPr>
        <w:t>, leading to pain, re</w:t>
      </w:r>
      <w:r w:rsidR="004568EE" w:rsidRPr="0009088A">
        <w:rPr>
          <w:rFonts w:asciiTheme="majorBidi" w:hAnsiTheme="majorBidi" w:cstheme="majorBidi"/>
          <w:color w:val="2E2E2E"/>
          <w:highlight w:val="white"/>
        </w:rPr>
        <w:t>-</w:t>
      </w:r>
      <w:r w:rsidRPr="0009088A">
        <w:rPr>
          <w:rFonts w:asciiTheme="majorBidi" w:hAnsiTheme="majorBidi" w:cstheme="majorBidi"/>
          <w:color w:val="2E2E2E"/>
          <w:highlight w:val="white"/>
        </w:rPr>
        <w:t>injury, and disability</w:t>
      </w:r>
      <w:r w:rsidR="004568EE" w:rsidRPr="0009088A">
        <w:rPr>
          <w:rFonts w:asciiTheme="majorBidi" w:hAnsiTheme="majorBidi" w:cstheme="majorBidi"/>
          <w:color w:val="2E2E2E"/>
          <w:highlight w:val="white"/>
        </w:rPr>
        <w:t>.</w:t>
      </w:r>
      <w:r w:rsidR="004568EE" w:rsidRPr="0009088A">
        <w:rPr>
          <w:rFonts w:asciiTheme="majorBidi" w:hAnsiTheme="majorBidi" w:cstheme="majorBidi"/>
          <w:color w:val="2E2E2E"/>
          <w:highlight w:val="white"/>
        </w:rPr>
        <w:fldChar w:fldCharType="begin"/>
      </w:r>
      <w:r w:rsidR="00941D52" w:rsidRPr="0009088A">
        <w:rPr>
          <w:rFonts w:asciiTheme="majorBidi" w:hAnsiTheme="majorBidi" w:cstheme="majorBidi"/>
          <w:color w:val="2E2E2E"/>
          <w:highlight w:val="white"/>
        </w:rPr>
        <w:instrText xml:space="preserve"> ADDIN ZOTERO_ITEM CSL_CITATION {"citationID":"5e2gMBBv","properties":{"formattedCitation":"\\super 32\\nosupersub{}","plainCitation":"32","noteIndex":0},"citationItems":[{"id":383,"uris":["http://zotero.org/users/5146377/items/4K6UZ2U2"],"itemData":{"id":383,"type":"article-journal","container-title":"The Clinical Journal of Pain","DOI":"10.1097/AJP.0000000000000098","ISSN":"0749-8047","issue":"2","language":"en","page":"97-107","source":"DOI.org (Crossref)","title":"Interaction Between Pain, Movement, and Physical Activity: Short-term Benefits, Long-term Consequences, and Targets for Treatment","title-short":"Interaction Between Pain, Movement, and Physical Activity","volume":"31","author":[{"family":"Hodges","given":"Paul W."},{"family":"Smeets","given":"Rob J."}],"issued":{"date-parts":[["2015",2]]}}}],"schema":"https://github.com/citation-style-language/schema/raw/master/csl-citation.json"} </w:instrText>
      </w:r>
      <w:r w:rsidR="004568EE" w:rsidRPr="0009088A">
        <w:rPr>
          <w:rFonts w:asciiTheme="majorBidi" w:hAnsiTheme="majorBidi" w:cstheme="majorBidi"/>
          <w:color w:val="2E2E2E"/>
          <w:highlight w:val="white"/>
        </w:rPr>
        <w:fldChar w:fldCharType="separate"/>
      </w:r>
      <w:r w:rsidR="00B363D6" w:rsidRPr="0009088A">
        <w:rPr>
          <w:rFonts w:asciiTheme="majorBidi" w:hAnsiTheme="majorBidi" w:cstheme="majorBidi"/>
          <w:vertAlign w:val="superscript"/>
        </w:rPr>
        <w:t>32</w:t>
      </w:r>
      <w:r w:rsidR="004568EE" w:rsidRPr="0009088A">
        <w:rPr>
          <w:rFonts w:asciiTheme="majorBidi" w:hAnsiTheme="majorBidi" w:cstheme="majorBidi"/>
          <w:color w:val="2E2E2E"/>
          <w:highlight w:val="white"/>
        </w:rPr>
        <w:fldChar w:fldCharType="end"/>
      </w:r>
      <w:r w:rsidR="004568EE" w:rsidRPr="0009088A">
        <w:rPr>
          <w:rFonts w:asciiTheme="majorBidi" w:hAnsiTheme="majorBidi" w:cstheme="majorBidi"/>
          <w:color w:val="2E2E2E"/>
          <w:highlight w:val="white"/>
        </w:rPr>
        <w:t xml:space="preserve"> </w:t>
      </w:r>
    </w:p>
    <w:p w14:paraId="7F6415EB" w14:textId="7F73B8D9" w:rsidR="00B363D6" w:rsidRPr="0009088A" w:rsidRDefault="00901D37" w:rsidP="0018413E">
      <w:pPr>
        <w:widowControl w:val="0"/>
        <w:bidi w:val="0"/>
        <w:spacing w:after="60" w:line="360" w:lineRule="auto"/>
        <w:rPr>
          <w:rFonts w:asciiTheme="majorBidi" w:hAnsiTheme="majorBidi" w:cstheme="majorBidi"/>
          <w:color w:val="2E2E2E"/>
        </w:rPr>
        <w:pPrChange w:id="354" w:author="Author">
          <w:pPr>
            <w:widowControl w:val="0"/>
            <w:bidi w:val="0"/>
            <w:spacing w:after="0" w:line="360" w:lineRule="auto"/>
            <w:ind w:firstLine="720"/>
            <w:contextualSpacing/>
          </w:pPr>
        </w:pPrChange>
      </w:pPr>
      <w:r w:rsidRPr="0009088A">
        <w:rPr>
          <w:rFonts w:asciiTheme="majorBidi" w:hAnsiTheme="majorBidi" w:cstheme="majorBidi"/>
          <w:color w:val="2E2E2E"/>
          <w:highlight w:val="white"/>
        </w:rPr>
        <w:t xml:space="preserve">Understanding </w:t>
      </w:r>
      <w:r w:rsidR="004263BD" w:rsidRPr="0009088A">
        <w:rPr>
          <w:rFonts w:asciiTheme="majorBidi" w:hAnsiTheme="majorBidi" w:cstheme="majorBidi"/>
          <w:color w:val="2E2E2E"/>
          <w:highlight w:val="white"/>
        </w:rPr>
        <w:t xml:space="preserve">how physical </w:t>
      </w:r>
      <w:r w:rsidRPr="0009088A">
        <w:rPr>
          <w:rFonts w:asciiTheme="majorBidi" w:hAnsiTheme="majorBidi" w:cstheme="majorBidi"/>
          <w:color w:val="2E2E2E"/>
          <w:highlight w:val="white"/>
        </w:rPr>
        <w:t xml:space="preserve">behavior </w:t>
      </w:r>
      <w:r w:rsidR="002C3BE1" w:rsidRPr="0009088A">
        <w:rPr>
          <w:rFonts w:asciiTheme="majorBidi" w:hAnsiTheme="majorBidi" w:cstheme="majorBidi"/>
          <w:color w:val="2E2E2E"/>
        </w:rPr>
        <w:t>changes following injury is a complex task since motor behavior and movement patterns are affected by many factors (such as pain, injured structure, acquired behavior, etc.</w:t>
      </w:r>
      <w:r w:rsidRPr="0009088A">
        <w:rPr>
          <w:rFonts w:asciiTheme="majorBidi" w:hAnsiTheme="majorBidi" w:cstheme="majorBidi"/>
          <w:color w:val="2E2E2E"/>
          <w:highlight w:val="white"/>
        </w:rPr>
        <w:t>). One of the leading theories explaining phys</w:t>
      </w:r>
      <w:r w:rsidR="005508A8" w:rsidRPr="0009088A">
        <w:rPr>
          <w:rFonts w:asciiTheme="majorBidi" w:hAnsiTheme="majorBidi" w:cstheme="majorBidi"/>
          <w:color w:val="2E2E2E"/>
          <w:highlight w:val="white"/>
        </w:rPr>
        <w:t xml:space="preserve">ical activity reduction in </w:t>
      </w:r>
      <w:r w:rsidR="00EB0712" w:rsidRPr="0009088A">
        <w:rPr>
          <w:rFonts w:asciiTheme="majorBidi" w:hAnsiTheme="majorBidi" w:cstheme="majorBidi"/>
          <w:color w:val="2E2E2E"/>
          <w:highlight w:val="white"/>
        </w:rPr>
        <w:t>LBP</w:t>
      </w:r>
      <w:del w:id="355" w:author="Author">
        <w:r w:rsidRPr="0009088A" w:rsidDel="00297C39">
          <w:rPr>
            <w:rFonts w:asciiTheme="majorBidi" w:hAnsiTheme="majorBidi" w:cstheme="majorBidi"/>
            <w:color w:val="2E2E2E"/>
            <w:highlight w:val="white"/>
          </w:rPr>
          <w:delText>,</w:delText>
        </w:r>
      </w:del>
      <w:r w:rsidRPr="0009088A">
        <w:rPr>
          <w:rFonts w:asciiTheme="majorBidi" w:hAnsiTheme="majorBidi" w:cstheme="majorBidi"/>
          <w:color w:val="2E2E2E"/>
          <w:highlight w:val="white"/>
        </w:rPr>
        <w:t xml:space="preserve"> is based on avoidance-persistence behaviors</w:t>
      </w:r>
      <w:r w:rsidR="001172EA" w:rsidRPr="0009088A">
        <w:rPr>
          <w:rFonts w:asciiTheme="majorBidi" w:hAnsiTheme="majorBidi" w:cstheme="majorBidi"/>
          <w:color w:val="2E2E2E"/>
          <w:highlight w:val="white"/>
        </w:rPr>
        <w:t>.</w:t>
      </w:r>
      <w:r w:rsidR="001172EA" w:rsidRPr="0009088A">
        <w:rPr>
          <w:rFonts w:asciiTheme="majorBidi" w:hAnsiTheme="majorBidi" w:cstheme="majorBidi"/>
          <w:color w:val="2E2E2E"/>
        </w:rPr>
        <w:fldChar w:fldCharType="begin"/>
      </w:r>
      <w:r w:rsidR="00941D52" w:rsidRPr="0009088A">
        <w:rPr>
          <w:rFonts w:asciiTheme="majorBidi" w:hAnsiTheme="majorBidi" w:cstheme="majorBidi"/>
          <w:color w:val="2E2E2E"/>
        </w:rPr>
        <w:instrText xml:space="preserve"> ADDIN ZOTERO_ITEM CSL_CITATION {"citationID":"F4SzCwHl","properties":{"formattedCitation":"\\super 33\\nosupersub{}","plainCitation":"33","noteIndex":0},"citationItems":[{"id":391,"uris":["http://zotero.org/users/5146377/items/HGGYCP9H"],"itemData":{"id":391,"type":"article-journal","container-title":"The Clinical Journal of Pain","DOI":"10.1097/AJP.0b013e3181e104f2","ISSN":"0749-8047","issue":"9","language":"en","page":"747-753","source":"DOI.org (Crossref)","title":"Fear-avoidance and Endurance-related Responses to Pain: New Models of Behavior and Their Consequences for Clinical Practice","title-short":"Fear-avoidance and Endurance-related Responses to Pain","volume":"26","author":[{"family":"Hasenbring","given":"Monika I."},{"family":"Verbunt","given":"Jeanine A."}],"issued":{"date-parts":[["2010",11]]}}}],"schema":"https://github.com/citation-style-language/schema/raw/master/csl-citation.json"} </w:instrText>
      </w:r>
      <w:r w:rsidR="001172EA" w:rsidRPr="0009088A">
        <w:rPr>
          <w:rFonts w:asciiTheme="majorBidi" w:hAnsiTheme="majorBidi" w:cstheme="majorBidi"/>
          <w:color w:val="2E2E2E"/>
        </w:rPr>
        <w:fldChar w:fldCharType="separate"/>
      </w:r>
      <w:r w:rsidR="00B363D6" w:rsidRPr="0009088A">
        <w:rPr>
          <w:rFonts w:asciiTheme="majorBidi" w:hAnsiTheme="majorBidi" w:cstheme="majorBidi"/>
          <w:vertAlign w:val="superscript"/>
        </w:rPr>
        <w:t>33</w:t>
      </w:r>
      <w:r w:rsidR="001172EA" w:rsidRPr="0009088A">
        <w:rPr>
          <w:rFonts w:asciiTheme="majorBidi" w:hAnsiTheme="majorBidi" w:cstheme="majorBidi"/>
          <w:color w:val="2E2E2E"/>
        </w:rPr>
        <w:fldChar w:fldCharType="end"/>
      </w:r>
      <w:r w:rsidR="006E0DC1" w:rsidRPr="0009088A">
        <w:rPr>
          <w:rFonts w:asciiTheme="majorBidi" w:hAnsiTheme="majorBidi" w:cstheme="majorBidi"/>
          <w:color w:val="2E2E2E"/>
        </w:rPr>
        <w:t xml:space="preserve"> </w:t>
      </w:r>
      <w:r w:rsidR="007E3660" w:rsidRPr="0009088A">
        <w:rPr>
          <w:rFonts w:asciiTheme="majorBidi" w:hAnsiTheme="majorBidi" w:cstheme="majorBidi"/>
          <w:color w:val="2E2E2E"/>
          <w:highlight w:val="white"/>
        </w:rPr>
        <w:t xml:space="preserve">The physical activity </w:t>
      </w:r>
      <w:r w:rsidR="005508A8" w:rsidRPr="0009088A">
        <w:rPr>
          <w:rFonts w:asciiTheme="majorBidi" w:hAnsiTheme="majorBidi" w:cstheme="majorBidi"/>
          <w:color w:val="2E2E2E"/>
          <w:highlight w:val="white"/>
        </w:rPr>
        <w:t xml:space="preserve">of patients with </w:t>
      </w:r>
      <w:r w:rsidRPr="0009088A">
        <w:rPr>
          <w:rFonts w:asciiTheme="majorBidi" w:hAnsiTheme="majorBidi" w:cstheme="majorBidi"/>
          <w:color w:val="2E2E2E"/>
          <w:highlight w:val="white"/>
        </w:rPr>
        <w:t xml:space="preserve">LBP has been studied extensively, but the majority of studies were performed </w:t>
      </w:r>
      <w:r w:rsidR="006E0DC1" w:rsidRPr="0009088A">
        <w:rPr>
          <w:rFonts w:asciiTheme="majorBidi" w:hAnsiTheme="majorBidi" w:cstheme="majorBidi"/>
          <w:color w:val="2E2E2E"/>
          <w:highlight w:val="white"/>
        </w:rPr>
        <w:t xml:space="preserve">using self-reported </w:t>
      </w:r>
      <w:r w:rsidRPr="0009088A">
        <w:rPr>
          <w:rFonts w:asciiTheme="majorBidi" w:hAnsiTheme="majorBidi" w:cstheme="majorBidi"/>
          <w:color w:val="2E2E2E"/>
          <w:highlight w:val="white"/>
        </w:rPr>
        <w:t>questionnaires</w:t>
      </w:r>
      <w:r w:rsidR="00B363D6" w:rsidRPr="0009088A">
        <w:rPr>
          <w:rFonts w:asciiTheme="majorBidi" w:hAnsiTheme="majorBidi" w:cstheme="majorBidi"/>
          <w:color w:val="2E2E2E"/>
          <w:highlight w:val="white"/>
        </w:rPr>
        <w:t>,</w:t>
      </w:r>
      <w:r w:rsidR="003205D5" w:rsidRPr="0009088A">
        <w:rPr>
          <w:rFonts w:asciiTheme="majorBidi" w:hAnsiTheme="majorBidi" w:cstheme="majorBidi"/>
          <w:color w:val="2E2E2E"/>
          <w:highlight w:val="white"/>
        </w:rPr>
        <w:fldChar w:fldCharType="begin"/>
      </w:r>
      <w:r w:rsidR="00941D52" w:rsidRPr="0009088A">
        <w:rPr>
          <w:rFonts w:asciiTheme="majorBidi" w:hAnsiTheme="majorBidi" w:cstheme="majorBidi"/>
          <w:color w:val="2E2E2E"/>
          <w:highlight w:val="white"/>
        </w:rPr>
        <w:instrText xml:space="preserve"> ADDIN ZOTERO_ITEM CSL_CITATION {"citationID":"sOS7h2ar","properties":{"formattedCitation":"\\super 34\\uc0\\u8211{}36\\nosupersub{}","plainCitation":"34–36","noteIndex":0},"citationItems":[{"id":366,"uris":["http://zotero.org/users/5146377/items/Y2PWUU2G"],"itemData":{"id":366,"type":"article-journal","abstract":"PURPOSE: To evaluate the relationship between lifestyle behaviours, emotional health factors, and low back pain (LBP) resilience.\nMETHODS: This retrospective longitudinal study utilised 1,065 twins with a recent history of LBP from the Washington State Twin Registry. A lifestyle behaviour score was built using variables of body mass index, physical activity engagement, sleep quality, smoking status, and alcohol consumption. An emotional health score was built using variables of the absence of depressed mood, perceived stress, and active coping. The main outcome was LBP resilience, assessed as recovery (\"bouncing back\"), and sustainability (maintaining high levels of function despite LBP).\nRESULTS: After adjusting for covariates, there was no relationship between the lifestyle behaviour score (OR 1.05, 95% CI 0.97-1.15, p = 0.218) and the emotional health score (OR 1.08, 95% CI 0.98-1.19, p = 0.142) with the likelihood of recovering from LBP. There was however, evidence of a positive association between the lifestyle behaviour score (β 0.20, 95% CI 0.04-0.36, p = 0.013), the emotional health score (β 0.22, 95% CI 0.00-0.43, p = 0.049), and greater levels of sustainability. These results were confirmed by a within-pair analysis (lifestyle behaviour score: β 1.79, 95% CI 0.05-3.53, p = 0.043) and (emotional health score: β 0.52, 95% CI 0.09-0.96, p = 0.021) adjusting for genetic and early shared environmental confounding.\nCONCLUSION: Findings from this study suggest that people who adopt optimal lifestyle behaviours and positive emotional factors are more likely to be resilient and maintain high levels of function despite suffering from LBP.","container-title":"European Spine Journal: Official Publication of the European Spine Society, the European Spinal Deformity Society, and the European Section of the Cervical Spine Research Society","DOI":"10.1007/s00586-022-07404-7","ISSN":"1432-0932","journalAbbreviation":"Eur Spine J","language":"eng","note":"PMID: 36208321","source":"PubMed","title":"Positive lifestyle behaviours and emotional health factors are associated with low back pain resilience","author":[{"family":"Roberts","given":"K. E."},{"family":"Beckenkamp","given":"P. R."},{"family":"Ferreira","given":"M. L."},{"family":"Duncan","given":"G. E."},{"family":"Calais-Ferreira","given":"L."},{"family":"Gatt","given":"J. M."},{"family":"Ferreira","given":"P."}],"issued":{"date-parts":[["2022",10,8]]}},"label":"page"},{"id":367,"uris":["http://zotero.org/users/5146377/items/BDBCJYQ5"],"itemData":{"id":367,"type":"article-journal","abstract":"Physical activity, physical functioning, and pain are some of the most critical factors of low back pain (LBP) treatment and prevention, but it was unknown that the back school program (BSP) influences the physical activity level of the patients with LBP. Data from 306 healthy patients and patients with chronic non-specific low back pain (cnsLBP) were used. We used the Global Physical Activity Questionnaire (GPAQ), the Low Back Pain Knowledge Questionnaire (LKQ), the visual analog scale, and the Roland-Morris Disability Questionnaire (RMDQ). The significance level was set at p &amp;lt; 0.05. The amount of sedentary time in cnsLBP patients enrolled in the BSP was significantly lower compared to the other two groups (p &amp;lt; 0.001). Significantly higher moderate-intensity activities, leisure time activities, and active transportation were observed in the cnsLBP patients enrolled in the BSP than in the other two groups (p &amp;lt; 0.001). RMDQ scores and the pain intensity of the cnsLBP patients enrolled in the BSP were significantly lower than in patients with LBP receiving only exercise therapy (p &amp;lt; 0.001). The physical activity level and low-back-pain-specific knowledge was significantly higher, while back-related disability and pain intensity were significantly lower among patients with low back pain syndrome who participated in a back school program.","container-title":"International Journal of Environmental Research and Public Health","DOI":"10.3390/ijerph191912024","ISSN":"1660-4601","issue":"19","journalAbbreviation":"Int J Environ Res Public Health","language":"eng","note":"PMID: 36231325\nPMCID: PMC9564581","page":"12024","source":"PubMed","title":"Disease-Specific Knowledge, Physical Activity, and Physical Functioning Examination among Patients with Chronic Non-Specific Low Back Pain","volume":"19","author":[{"family":"Hock","given":"Márta"},{"family":"Járomi","given":"Melinda"},{"family":"Prémusz","given":"Viktória"},{"family":"Szekeres","given":"Zsolt János"},{"family":"Ács","given":"Pongrác"},{"family":"Szilágyi","given":"Brigitta"},{"family":"Wang","given":"Zhe"},{"family":"Makai","given":"Alexandra"}],"issued":{"date-parts":[["2022",9,23]]}},"label":"page"},{"id":364,"uris":["http://zotero.org/users/5146377/items/U449CCXM"],"itemData":{"id":364,"type":"article-journal","abstract":"BACKGROUND: High prevalence of back pain has been observed in adolescents. Sedentary behavior (SB) is considered a risk factor for musculoskeletal pain. The association between back pain and SB in the pediatric/adolescent population is not well established.\nOBJECTIVE: To investigate the association between SB and low back and neck pain in adolescents according to sex.\nMETHODS: This is a cross-sectional study with children and adolescents aged 10-17 years, randomly recruited from public and private schools in Presidente Prudente, Brazil. All students enrolled in the selected schools were eligible to participate. SB was evaluated by adding the number of hours of use of screen devices, such as television, computer, video game, and smartphone/tablet. To assess neck and low back pain, the Nordic Musculoskeletal Questionnaire was used. Physical activity and socioeconomic status were assessed by the Baecke Questionnaire and the Brazilian Criteria for Economic Classification (ABEP), respectively. Odds ratio (OR) from Binary Logistic Regression in the unadjusted and adjusted model (physical activity, abdominal obesity, and socioeconomic status) showed the relationship between musculoskeletal pain and SB.\nRESULTS: A total of 1011 adolescents (557 girls) with a mean ± standard deviation age of 13.2±2.4 years were included. Moderate (OR = 1.80; 95%CI: 1.00, 3.23) and high (OR = 1.91; 95%CI: 1.02, 3.53) SB were associated with neck pain in girls. In boys, moderate SB [OR = 2.75; 95%CI: 1.31, 5.78) were associated with neck pain. Moderate (OR = 2.73; 95%CI: 1.45, 5.02) and high (OR = 2.49; 95%CI: 1.30, 4.76) SB were associated with low back pain only in girls.\nCONCLUSION: Moderate and high SB were associated with neck pain in girls and boys, while moderate and high SB were associated with low back pain only in girls.","container-title":"Brazilian Journal of Physical Therapy","DOI":"10.1016/j.bjpt.2022.100452","ISSN":"1809-9246","issue":"5","journalAbbreviation":"Braz J Phys Ther","language":"eng","note":"PMID: 36257097","page":"100452","source":"PubMed","title":"Sedentary behavior is associated with musculoskeletal pain in adolescents: A cross sectional study","title-short":"Sedentary behavior is associated with musculoskeletal pain in adolescents","volume":"26","author":[{"family":"Costa","given":"Lucas","non-dropping-particle":"da"},{"family":"Lemes","given":"Italo Ribeiro"},{"family":"Tebar","given":"William R."},{"family":"Oliveira","given":"Crystian B."},{"family":"Guerra","given":"Paulo H."},{"family":"Soidán","given":"José Luiz G."},{"family":"Mota","given":"Jorge"},{"family":"Christofaro","given":"Diego G. D."}],"issued":{"date-parts":[["2022",10,13]]}},"label":"page"}],"schema":"https://github.com/citation-style-language/schema/raw/master/csl-citation.json"} </w:instrText>
      </w:r>
      <w:r w:rsidR="003205D5" w:rsidRPr="0009088A">
        <w:rPr>
          <w:rFonts w:asciiTheme="majorBidi" w:hAnsiTheme="majorBidi" w:cstheme="majorBidi"/>
          <w:color w:val="2E2E2E"/>
          <w:highlight w:val="white"/>
        </w:rPr>
        <w:fldChar w:fldCharType="separate"/>
      </w:r>
      <w:r w:rsidR="00B363D6" w:rsidRPr="0009088A">
        <w:rPr>
          <w:rFonts w:asciiTheme="majorBidi" w:hAnsiTheme="majorBidi" w:cstheme="majorBidi"/>
          <w:vertAlign w:val="superscript"/>
        </w:rPr>
        <w:t>34–36</w:t>
      </w:r>
      <w:r w:rsidR="003205D5" w:rsidRPr="0009088A">
        <w:rPr>
          <w:rFonts w:asciiTheme="majorBidi" w:hAnsiTheme="majorBidi" w:cstheme="majorBidi"/>
          <w:color w:val="2E2E2E"/>
          <w:highlight w:val="white"/>
        </w:rPr>
        <w:fldChar w:fldCharType="end"/>
      </w:r>
      <w:del w:id="356" w:author="Author">
        <w:r w:rsidRPr="0009088A" w:rsidDel="00297C39">
          <w:rPr>
            <w:rFonts w:asciiTheme="majorBidi" w:hAnsiTheme="majorBidi" w:cstheme="majorBidi"/>
            <w:color w:val="2E2E2E"/>
            <w:highlight w:val="white"/>
          </w:rPr>
          <w:delText>,</w:delText>
        </w:r>
      </w:del>
      <w:r w:rsidRPr="0009088A">
        <w:rPr>
          <w:rFonts w:asciiTheme="majorBidi" w:hAnsiTheme="majorBidi" w:cstheme="majorBidi"/>
          <w:color w:val="2E2E2E"/>
          <w:highlight w:val="white"/>
        </w:rPr>
        <w:t xml:space="preserve"> which are insufficiently valid for </w:t>
      </w:r>
      <w:r w:rsidR="006E0DC1" w:rsidRPr="0009088A">
        <w:rPr>
          <w:rFonts w:asciiTheme="majorBidi" w:hAnsiTheme="majorBidi" w:cstheme="majorBidi"/>
          <w:color w:val="2E2E2E"/>
          <w:highlight w:val="white"/>
        </w:rPr>
        <w:t xml:space="preserve">measuring </w:t>
      </w:r>
      <w:r w:rsidRPr="0009088A">
        <w:rPr>
          <w:rFonts w:asciiTheme="majorBidi" w:hAnsiTheme="majorBidi" w:cstheme="majorBidi"/>
          <w:color w:val="2E2E2E"/>
          <w:highlight w:val="white"/>
        </w:rPr>
        <w:t xml:space="preserve">the </w:t>
      </w:r>
      <w:del w:id="357" w:author="Author">
        <w:r w:rsidRPr="0009088A" w:rsidDel="001750F5">
          <w:rPr>
            <w:rFonts w:asciiTheme="majorBidi" w:hAnsiTheme="majorBidi" w:cstheme="majorBidi"/>
            <w:color w:val="2E2E2E"/>
            <w:highlight w:val="white"/>
          </w:rPr>
          <w:delText xml:space="preserve">level </w:delText>
        </w:r>
      </w:del>
      <w:ins w:id="358" w:author="Author">
        <w:r w:rsidR="001750F5" w:rsidRPr="0009088A">
          <w:rPr>
            <w:rFonts w:asciiTheme="majorBidi" w:hAnsiTheme="majorBidi" w:cstheme="majorBidi"/>
            <w:color w:val="2E2E2E"/>
            <w:highlight w:val="white"/>
          </w:rPr>
          <w:t xml:space="preserve">intensity </w:t>
        </w:r>
      </w:ins>
      <w:r w:rsidRPr="0009088A">
        <w:rPr>
          <w:rFonts w:asciiTheme="majorBidi" w:hAnsiTheme="majorBidi" w:cstheme="majorBidi"/>
          <w:color w:val="2E2E2E"/>
          <w:highlight w:val="white"/>
        </w:rPr>
        <w:t xml:space="preserve">of physical activity </w:t>
      </w:r>
      <w:del w:id="359" w:author="Author">
        <w:r w:rsidRPr="0009088A" w:rsidDel="001750F5">
          <w:rPr>
            <w:rFonts w:asciiTheme="majorBidi" w:hAnsiTheme="majorBidi" w:cstheme="majorBidi"/>
            <w:color w:val="2E2E2E"/>
            <w:highlight w:val="white"/>
          </w:rPr>
          <w:delText xml:space="preserve">intensity </w:delText>
        </w:r>
      </w:del>
      <w:r w:rsidRPr="0009088A">
        <w:rPr>
          <w:rFonts w:asciiTheme="majorBidi" w:hAnsiTheme="majorBidi" w:cstheme="majorBidi"/>
          <w:color w:val="2E2E2E"/>
          <w:highlight w:val="white"/>
        </w:rPr>
        <w:t>and movement pattern during the day</w:t>
      </w:r>
      <w:r w:rsidR="008E2305" w:rsidRPr="0009088A">
        <w:rPr>
          <w:rFonts w:asciiTheme="majorBidi" w:hAnsiTheme="majorBidi" w:cstheme="majorBidi"/>
          <w:color w:val="2E2E2E"/>
          <w:highlight w:val="white"/>
        </w:rPr>
        <w:t>.</w:t>
      </w:r>
      <w:r w:rsidR="00B363D6" w:rsidRPr="0009088A">
        <w:rPr>
          <w:rFonts w:asciiTheme="majorBidi" w:hAnsiTheme="majorBidi" w:cstheme="majorBidi"/>
          <w:color w:val="2E2E2E"/>
          <w:highlight w:val="white"/>
        </w:rPr>
        <w:t xml:space="preserve"> </w:t>
      </w:r>
      <w:r w:rsidRPr="0009088A">
        <w:rPr>
          <w:rFonts w:asciiTheme="majorBidi" w:hAnsiTheme="majorBidi" w:cstheme="majorBidi"/>
          <w:color w:val="2E2E2E"/>
          <w:highlight w:val="white"/>
        </w:rPr>
        <w:t xml:space="preserve">As far as we know, only </w:t>
      </w:r>
      <w:ins w:id="360" w:author="Author">
        <w:r w:rsidR="00297C39">
          <w:rPr>
            <w:rFonts w:asciiTheme="majorBidi" w:hAnsiTheme="majorBidi" w:cstheme="majorBidi"/>
            <w:color w:val="2E2E2E"/>
            <w:highlight w:val="white"/>
          </w:rPr>
          <w:t xml:space="preserve">a </w:t>
        </w:r>
      </w:ins>
      <w:r w:rsidR="00896417" w:rsidRPr="0009088A">
        <w:rPr>
          <w:rFonts w:asciiTheme="majorBidi" w:hAnsiTheme="majorBidi" w:cstheme="majorBidi"/>
          <w:color w:val="2E2E2E"/>
          <w:highlight w:val="white"/>
        </w:rPr>
        <w:t>few studies</w:t>
      </w:r>
      <w:r w:rsidR="008E2305" w:rsidRPr="0009088A">
        <w:rPr>
          <w:rFonts w:asciiTheme="majorBidi" w:hAnsiTheme="majorBidi" w:cstheme="majorBidi"/>
          <w:color w:val="2E2E2E"/>
          <w:highlight w:val="white"/>
        </w:rPr>
        <w:fldChar w:fldCharType="begin"/>
      </w:r>
      <w:r w:rsidR="00941D52" w:rsidRPr="0009088A">
        <w:rPr>
          <w:rFonts w:asciiTheme="majorBidi" w:hAnsiTheme="majorBidi" w:cstheme="majorBidi"/>
          <w:color w:val="2E2E2E"/>
          <w:highlight w:val="white"/>
        </w:rPr>
        <w:instrText xml:space="preserve"> ADDIN ZOTERO_ITEM CSL_CITATION {"citationID":"IGfvAyE8","properties":{"formattedCitation":"\\super 37,38\\nosupersub{}","plainCitation":"37,38","noteIndex":0},"citationItems":[{"id":376,"uris":["http://zotero.org/users/5146377/items/VC7Z7LTZ"],"itemData":{"id":376,"type":"article-journal","container-title":"European Journal of Pain","DOI":"10.1016/j.ejpain.2008.07.005","ISSN":"10903801","issue":"6","language":"en","page":"649-654","source":"DOI.org (Crossref)","title":"Daily physical activities in chronic lower back pain patients assessed with accelerometry","volume":"13","author":[{"family":"Weering","given":"M.G.H."},{"family":"Vollenbroek-Hutten","given":"M.M.R."},{"family":"Tönis","given":"T.M."},{"family":"Hermens","given":"H.J."}],"issued":{"date-parts":[["2009",7]]}},"label":"page"},{"id":374,"uris":["http://zotero.org/users/5146377/items/P5ECNLI6"],"itemData":{"id":374,"type":"article-journal","container-title":"Journal of Manipulative and Physiological Therapeutics","DOI":"10.1016/j.jmpt.2021.03.005","ISSN":"01614754","issue":"5","journalAbbreviation":"Journal of Manipulative and Physiological Therapeutics","language":"en","page":"378-388","source":"DOI.org (Crossref)","title":"Characteristics Associated With People With Chronic Low Back Pain Meeting Physical Activity Guidelines and Recommendations for Sedentary Behavior: A Cross-Sectional Study","title-short":"Characteristics Associated With People With Chronic Low Back Pain Meeting Physical Activity Guidelines and Recommendations for Sedentary Behavior","volume":"44","author":[{"family":"Damato","given":"Tatiana M."},{"family":"Oliveira","given":"Crystian B."},{"family":"Franco","given":"Marcia R."},{"family":"Silva","given":"Fernanda G."},{"family":"Gobbi","given":"Cynthia"},{"family":"Morelhão","given":"Priscila K."},{"family":"Christofaro","given":"Diego G."},{"family":"Pinto","given":"Rafael Z."}],"issued":{"date-parts":[["2021",6]]}},"label":"page"}],"schema":"https://github.com/citation-style-language/schema/raw/master/csl-citation.json"} </w:instrText>
      </w:r>
      <w:r w:rsidR="008E2305" w:rsidRPr="0009088A">
        <w:rPr>
          <w:rFonts w:asciiTheme="majorBidi" w:hAnsiTheme="majorBidi" w:cstheme="majorBidi"/>
          <w:color w:val="2E2E2E"/>
          <w:highlight w:val="white"/>
        </w:rPr>
        <w:fldChar w:fldCharType="separate"/>
      </w:r>
      <w:r w:rsidR="00B363D6" w:rsidRPr="0009088A">
        <w:rPr>
          <w:rFonts w:asciiTheme="majorBidi" w:hAnsiTheme="majorBidi" w:cstheme="majorBidi"/>
          <w:vertAlign w:val="superscript"/>
        </w:rPr>
        <w:t>37,38</w:t>
      </w:r>
      <w:r w:rsidR="008E2305" w:rsidRPr="0009088A">
        <w:rPr>
          <w:rFonts w:asciiTheme="majorBidi" w:hAnsiTheme="majorBidi" w:cstheme="majorBidi"/>
          <w:color w:val="2E2E2E"/>
          <w:highlight w:val="white"/>
        </w:rPr>
        <w:fldChar w:fldCharType="end"/>
      </w:r>
      <w:r w:rsidR="00896417" w:rsidRPr="0009088A">
        <w:rPr>
          <w:rFonts w:asciiTheme="majorBidi" w:hAnsiTheme="majorBidi" w:cstheme="majorBidi"/>
          <w:color w:val="2E2E2E"/>
          <w:highlight w:val="white"/>
        </w:rPr>
        <w:t xml:space="preserve"> </w:t>
      </w:r>
      <w:ins w:id="361" w:author="Author">
        <w:r w:rsidR="00297C39">
          <w:rPr>
            <w:rFonts w:asciiTheme="majorBidi" w:hAnsiTheme="majorBidi" w:cstheme="majorBidi"/>
            <w:color w:val="2E2E2E"/>
          </w:rPr>
          <w:t xml:space="preserve">have </w:t>
        </w:r>
      </w:ins>
      <w:r w:rsidR="002C3BE1" w:rsidRPr="0009088A">
        <w:rPr>
          <w:rFonts w:asciiTheme="majorBidi" w:hAnsiTheme="majorBidi" w:cstheme="majorBidi"/>
          <w:color w:val="2E2E2E"/>
        </w:rPr>
        <w:t xml:space="preserve">continuously measured physical activity by tri-axial accelerometer </w:t>
      </w:r>
      <w:r w:rsidRPr="0009088A">
        <w:rPr>
          <w:rFonts w:asciiTheme="majorBidi" w:hAnsiTheme="majorBidi" w:cstheme="majorBidi"/>
          <w:color w:val="2E2E2E"/>
          <w:highlight w:val="white"/>
        </w:rPr>
        <w:t>for 1 week during the admission phase for CLBP.</w:t>
      </w:r>
      <w:r w:rsidR="00C52189" w:rsidRPr="0009088A">
        <w:rPr>
          <w:rFonts w:asciiTheme="majorBidi" w:hAnsiTheme="majorBidi" w:cstheme="majorBidi"/>
        </w:rPr>
        <w:t xml:space="preserve"> Collecting movement data by accelerometer allows </w:t>
      </w:r>
      <w:del w:id="362" w:author="Author">
        <w:r w:rsidR="00C52189" w:rsidRPr="0009088A" w:rsidDel="00297C39">
          <w:rPr>
            <w:rFonts w:asciiTheme="majorBidi" w:hAnsiTheme="majorBidi" w:cstheme="majorBidi"/>
          </w:rPr>
          <w:delText xml:space="preserve">for </w:delText>
        </w:r>
      </w:del>
      <w:r w:rsidR="00C52189" w:rsidRPr="0009088A">
        <w:rPr>
          <w:rFonts w:asciiTheme="majorBidi" w:hAnsiTheme="majorBidi" w:cstheme="majorBidi"/>
        </w:rPr>
        <w:t>objective</w:t>
      </w:r>
      <w:del w:id="363" w:author="Author">
        <w:r w:rsidR="00C52189" w:rsidRPr="0009088A" w:rsidDel="001750F5">
          <w:rPr>
            <w:rFonts w:asciiTheme="majorBidi" w:hAnsiTheme="majorBidi" w:cstheme="majorBidi"/>
          </w:rPr>
          <w:delText>ly</w:delText>
        </w:r>
        <w:r w:rsidR="00C52189" w:rsidRPr="0009088A" w:rsidDel="00297C39">
          <w:rPr>
            <w:rFonts w:asciiTheme="majorBidi" w:hAnsiTheme="majorBidi" w:cstheme="majorBidi"/>
          </w:rPr>
          <w:delText>,</w:delText>
        </w:r>
      </w:del>
      <w:r w:rsidR="00C52189" w:rsidRPr="0009088A">
        <w:rPr>
          <w:rFonts w:asciiTheme="majorBidi" w:hAnsiTheme="majorBidi" w:cstheme="majorBidi"/>
        </w:rPr>
        <w:t xml:space="preserve"> monitor</w:t>
      </w:r>
      <w:ins w:id="364" w:author="Author">
        <w:r w:rsidR="001750F5">
          <w:rPr>
            <w:rFonts w:asciiTheme="majorBidi" w:hAnsiTheme="majorBidi" w:cstheme="majorBidi"/>
          </w:rPr>
          <w:t>ing</w:t>
        </w:r>
      </w:ins>
      <w:del w:id="365" w:author="Author">
        <w:r w:rsidR="00C52189" w:rsidRPr="0009088A" w:rsidDel="00297C39">
          <w:rPr>
            <w:rFonts w:asciiTheme="majorBidi" w:hAnsiTheme="majorBidi" w:cstheme="majorBidi"/>
          </w:rPr>
          <w:delText>ing</w:delText>
        </w:r>
      </w:del>
      <w:r w:rsidR="00C52189" w:rsidRPr="0009088A">
        <w:rPr>
          <w:rFonts w:asciiTheme="majorBidi" w:hAnsiTheme="majorBidi" w:cstheme="majorBidi"/>
        </w:rPr>
        <w:t xml:space="preserve"> and evaluat</w:t>
      </w:r>
      <w:ins w:id="366" w:author="Author">
        <w:r w:rsidR="001750F5">
          <w:rPr>
            <w:rFonts w:asciiTheme="majorBidi" w:hAnsiTheme="majorBidi" w:cstheme="majorBidi"/>
          </w:rPr>
          <w:t>ion of</w:t>
        </w:r>
      </w:ins>
      <w:del w:id="367" w:author="Author">
        <w:r w:rsidR="00C52189" w:rsidRPr="0009088A" w:rsidDel="00297C39">
          <w:rPr>
            <w:rFonts w:asciiTheme="majorBidi" w:hAnsiTheme="majorBidi" w:cstheme="majorBidi"/>
          </w:rPr>
          <w:delText>ing</w:delText>
        </w:r>
      </w:del>
      <w:r w:rsidR="00C52189" w:rsidRPr="0009088A">
        <w:rPr>
          <w:rFonts w:asciiTheme="majorBidi" w:hAnsiTheme="majorBidi" w:cstheme="majorBidi"/>
        </w:rPr>
        <w:t xml:space="preserve"> the participant's movement pattern.</w:t>
      </w:r>
      <w:r w:rsidR="00C52189" w:rsidRPr="0009088A">
        <w:rPr>
          <w:rFonts w:asciiTheme="majorBidi" w:hAnsiTheme="majorBidi" w:cstheme="majorBidi"/>
        </w:rPr>
        <w:fldChar w:fldCharType="begin"/>
      </w:r>
      <w:r w:rsidR="00941D52" w:rsidRPr="0009088A">
        <w:rPr>
          <w:rFonts w:asciiTheme="majorBidi" w:hAnsiTheme="majorBidi" w:cstheme="majorBidi"/>
        </w:rPr>
        <w:instrText xml:space="preserve"> ADDIN ZOTERO_ITEM CSL_CITATION {"citationID":"T60ZiSXN","properties":{"formattedCitation":"\\super 39,40\\nosupersub{}","plainCitation":"39,40","noteIndex":0},"citationItems":[{"id":385,"uris":["http://zotero.org/users/5146377/items/LX82AN3G"],"itemData":{"id":385,"type":"article-journal","container-title":"Medical Engineering &amp; Physics","DOI":"10.1016/j.medengphy.2013.06.005","ISSN":"13504533","issue":"2","journalAbbreviation":"Medical Engineering &amp; Physics","language":"en","page":"169-176","source":"DOI.org (Crossref)","title":"Validity of using tri-axial accelerometers to measure human movement—Part I: Posture and movement detection","title-short":"Validity of using tri-axial accelerometers to measure human movement—Part I","volume":"36","author":[{"family":"Lugade","given":"Vipul"},{"family":"Fortune","given":"Emma"},{"family":"Morrow","given":"Melissa"},{"family":"Kaufman","given":"Kenton"}],"issued":{"date-parts":[["2014",2]]}},"label":"page"},{"id":384,"uris":["http://zotero.org/users/5146377/items/ZLU4JGAB"],"itemData":{"id":384,"type":"article-journal","container-title":"PM&amp;R","DOI":"10.1016/j.pmrj.2018.06.013","ISSN":"1934-1482, 1934-1563","issue":"9S2","journalAbbreviation":"PM&amp;amp;R","language":"en","source":"DOI.org (Crossref)","title":"Wearable Movement Sensors for Rehabilitation: A Focused Review of Technological and Clinical Advances","title-short":"Wearable Movement Sensors for Rehabilitation","URL":"https://onlinelibrary.wiley.com/doi/10.1016/j.pmrj.2018.06.013","volume":"10","author":[{"family":"Porciuncula","given":"Franchino"},{"family":"Roto","given":"Anna Virginia"},{"family":"Kumar","given":"Deepak"},{"family":"Davis","given":"Irene"},{"family":"Roy","given":"Serge"},{"family":"Walsh","given":"Conor J."},{"family":"Awad","given":"Louis N."}],"accessed":{"date-parts":[["2022",10,7]]},"issued":{"date-parts":[["2018",9]]}},"label":"page"}],"schema":"https://github.com/citation-style-language/schema/raw/master/csl-citation.json"} </w:instrText>
      </w:r>
      <w:r w:rsidR="00C52189" w:rsidRPr="0009088A">
        <w:rPr>
          <w:rFonts w:asciiTheme="majorBidi" w:hAnsiTheme="majorBidi" w:cstheme="majorBidi"/>
        </w:rPr>
        <w:fldChar w:fldCharType="separate"/>
      </w:r>
      <w:r w:rsidR="00B650AF" w:rsidRPr="0009088A">
        <w:rPr>
          <w:rFonts w:asciiTheme="majorBidi" w:hAnsiTheme="majorBidi" w:cstheme="majorBidi"/>
          <w:vertAlign w:val="superscript"/>
        </w:rPr>
        <w:t>39,40</w:t>
      </w:r>
      <w:r w:rsidR="00C52189" w:rsidRPr="0009088A">
        <w:rPr>
          <w:rFonts w:asciiTheme="majorBidi" w:hAnsiTheme="majorBidi" w:cstheme="majorBidi"/>
        </w:rPr>
        <w:fldChar w:fldCharType="end"/>
      </w:r>
    </w:p>
    <w:p w14:paraId="3DA9D8A6" w14:textId="6ED5C4D0" w:rsidR="00B363D6" w:rsidRPr="0009088A" w:rsidRDefault="00B363D6" w:rsidP="0018413E">
      <w:pPr>
        <w:widowControl w:val="0"/>
        <w:bidi w:val="0"/>
        <w:spacing w:after="60" w:line="360" w:lineRule="auto"/>
        <w:rPr>
          <w:rFonts w:asciiTheme="majorBidi" w:hAnsiTheme="majorBidi" w:cstheme="majorBidi"/>
          <w:color w:val="2E2E2E"/>
        </w:rPr>
        <w:pPrChange w:id="368" w:author="Author">
          <w:pPr>
            <w:widowControl w:val="0"/>
            <w:bidi w:val="0"/>
            <w:spacing w:after="0" w:line="360" w:lineRule="auto"/>
            <w:ind w:firstLine="720"/>
            <w:contextualSpacing/>
          </w:pPr>
        </w:pPrChange>
      </w:pPr>
      <w:r w:rsidRPr="00297C39">
        <w:rPr>
          <w:rFonts w:asciiTheme="majorBidi" w:hAnsiTheme="majorBidi" w:cstheme="majorBidi"/>
        </w:rPr>
        <w:t xml:space="preserve">One of the key recommendations in </w:t>
      </w:r>
      <w:r w:rsidR="00AF60CF" w:rsidRPr="00297C39">
        <w:rPr>
          <w:rFonts w:asciiTheme="majorBidi" w:hAnsiTheme="majorBidi" w:cstheme="majorBidi"/>
        </w:rPr>
        <w:t xml:space="preserve">acute and chronic </w:t>
      </w:r>
      <w:r w:rsidRPr="00297C39">
        <w:rPr>
          <w:rFonts w:asciiTheme="majorBidi" w:hAnsiTheme="majorBidi" w:cstheme="majorBidi"/>
        </w:rPr>
        <w:t>LBP treatment guidelines is to stay active and conduct exercise therapy</w:t>
      </w:r>
      <w:r w:rsidRPr="0009088A">
        <w:rPr>
          <w:rFonts w:asciiTheme="majorBidi" w:hAnsiTheme="majorBidi" w:cstheme="majorBidi"/>
        </w:rPr>
        <w:t>. Regular exercise</w:t>
      </w:r>
      <w:del w:id="369" w:author="Author">
        <w:r w:rsidRPr="0009088A" w:rsidDel="001750F5">
          <w:rPr>
            <w:rFonts w:asciiTheme="majorBidi" w:hAnsiTheme="majorBidi" w:cstheme="majorBidi"/>
          </w:rPr>
          <w:delText>s</w:delText>
        </w:r>
      </w:del>
      <w:r w:rsidRPr="0009088A">
        <w:rPr>
          <w:rFonts w:asciiTheme="majorBidi" w:hAnsiTheme="majorBidi" w:cstheme="majorBidi"/>
        </w:rPr>
        <w:t xml:space="preserve"> </w:t>
      </w:r>
      <w:del w:id="370" w:author="Author">
        <w:r w:rsidRPr="0009088A" w:rsidDel="001750F5">
          <w:rPr>
            <w:rFonts w:asciiTheme="majorBidi" w:hAnsiTheme="majorBidi" w:cstheme="majorBidi"/>
          </w:rPr>
          <w:delText xml:space="preserve">were </w:delText>
        </w:r>
      </w:del>
      <w:ins w:id="371" w:author="Author">
        <w:r w:rsidR="001750F5">
          <w:rPr>
            <w:rFonts w:asciiTheme="majorBidi" w:hAnsiTheme="majorBidi" w:cstheme="majorBidi"/>
          </w:rPr>
          <w:t>was</w:t>
        </w:r>
        <w:r w:rsidR="001750F5" w:rsidRPr="0009088A">
          <w:rPr>
            <w:rFonts w:asciiTheme="majorBidi" w:hAnsiTheme="majorBidi" w:cstheme="majorBidi"/>
          </w:rPr>
          <w:t xml:space="preserve"> </w:t>
        </w:r>
      </w:ins>
      <w:r w:rsidRPr="0009088A">
        <w:rPr>
          <w:rFonts w:asciiTheme="majorBidi" w:hAnsiTheme="majorBidi" w:cstheme="majorBidi"/>
        </w:rPr>
        <w:t xml:space="preserve">demonstrated </w:t>
      </w:r>
      <w:del w:id="372" w:author="Author">
        <w:r w:rsidRPr="0009088A" w:rsidDel="001750F5">
          <w:rPr>
            <w:rFonts w:asciiTheme="majorBidi" w:hAnsiTheme="majorBidi" w:cstheme="majorBidi"/>
          </w:rPr>
          <w:delText xml:space="preserve">as </w:delText>
        </w:r>
      </w:del>
      <w:ins w:id="373" w:author="Author">
        <w:r w:rsidR="001750F5">
          <w:rPr>
            <w:rFonts w:asciiTheme="majorBidi" w:hAnsiTheme="majorBidi" w:cstheme="majorBidi"/>
          </w:rPr>
          <w:t>to be</w:t>
        </w:r>
        <w:r w:rsidR="001750F5" w:rsidRPr="0009088A">
          <w:rPr>
            <w:rFonts w:asciiTheme="majorBidi" w:hAnsiTheme="majorBidi" w:cstheme="majorBidi"/>
          </w:rPr>
          <w:t xml:space="preserve"> </w:t>
        </w:r>
      </w:ins>
      <w:r w:rsidRPr="0009088A">
        <w:rPr>
          <w:rFonts w:asciiTheme="majorBidi" w:hAnsiTheme="majorBidi" w:cstheme="majorBidi"/>
        </w:rPr>
        <w:t xml:space="preserve">an effective treatment for </w:t>
      </w:r>
      <w:r w:rsidR="007E39F5" w:rsidRPr="0009088A">
        <w:rPr>
          <w:rFonts w:asciiTheme="majorBidi" w:hAnsiTheme="majorBidi" w:cstheme="majorBidi"/>
        </w:rPr>
        <w:t>low back pain</w:t>
      </w:r>
      <w:r w:rsidR="00AF60CF" w:rsidRPr="0009088A">
        <w:rPr>
          <w:rFonts w:asciiTheme="majorBidi" w:hAnsiTheme="majorBidi" w:cstheme="majorBidi"/>
        </w:rPr>
        <w:t xml:space="preserve"> resulting in </w:t>
      </w:r>
      <w:r w:rsidR="00AF60CF" w:rsidRPr="0009088A">
        <w:rPr>
          <w:rFonts w:asciiTheme="majorBidi" w:hAnsiTheme="majorBidi" w:cstheme="majorBidi"/>
          <w:color w:val="2E2E2E"/>
        </w:rPr>
        <w:t>reduced disability and pain severity</w:t>
      </w:r>
      <w:r w:rsidR="00AF60CF" w:rsidRPr="0009088A">
        <w:rPr>
          <w:rFonts w:asciiTheme="majorBidi" w:hAnsiTheme="majorBidi" w:cstheme="majorBidi"/>
        </w:rPr>
        <w:t>.</w:t>
      </w:r>
      <w:r w:rsidR="00AF60CF" w:rsidRPr="0009088A">
        <w:rPr>
          <w:rFonts w:asciiTheme="majorBidi" w:hAnsiTheme="majorBidi" w:cstheme="majorBidi"/>
        </w:rPr>
        <w:fldChar w:fldCharType="begin"/>
      </w:r>
      <w:r w:rsidR="00941D52" w:rsidRPr="0009088A">
        <w:rPr>
          <w:rFonts w:asciiTheme="majorBidi" w:hAnsiTheme="majorBidi" w:cstheme="majorBidi"/>
        </w:rPr>
        <w:instrText xml:space="preserve"> ADDIN ZOTERO_ITEM CSL_CITATION {"citationID":"e11XJ7ET","properties":{"formattedCitation":"\\super 41,42\\nosupersub{}","plainCitation":"41,42","noteIndex":0},"citationItems":[{"id":363,"uris":["http://zotero.org/users/5146377/items/LQRF58FW"],"itemData":{"id":363,"type":"article-journal","container-title":"Joint Bone Spine","DOI":"10.1016/j.jbspin.2008.03.003","ISSN":"1297319X","issue":"5","journalAbbreviation":"Joint Bone Spine","language":"en","page":"533-539","source":"DOI.org (Crossref)","title":"Exercise and nonspecific low back pain: A literature review","title-short":"Exercise and nonspecific low back pain","volume":"75","author":[{"family":"Henchoz","given":"Yves"},{"family":"Kai-Lik So","given":"Alexander"}],"issued":{"date-parts":[["2008",10]]}},"label":"page"},{"id":362,"uris":["http://zotero.org/users/5146377/items/K8Z7W7W7"],"itemData":{"id":362,"type":"article-journal","container-title":"Best Practice &amp; Research Clinical Rheumatology","DOI":"10.1016/j.berh.2010.01.002","ISSN":"15216942","issue":"2","journalAbbreviation":"Best Practice &amp; Research Clinical Rheumatology","language":"en","page":"193-204","source":"DOI.org (Crossref)","title":"Exercise therapy for chronic nonspecific low-back pain","volume":"24","author":[{"family":"Middelkoop","given":"Marienke","non-dropping-particle":"van"},{"family":"Rubinstein","given":"Sidney M."},{"family":"Verhagen","given":"Arianne P."},{"family":"Ostelo","given":"Raymond W."},{"family":"Koes","given":"Bart W."},{"family":"Tulder","given":"Maurits W.","non-dropping-particle":"van"}],"issued":{"date-parts":[["2010",4]]}},"label":"page"}],"schema":"https://github.com/citation-style-language/schema/raw/master/csl-citation.json"} </w:instrText>
      </w:r>
      <w:r w:rsidR="00AF60CF" w:rsidRPr="0009088A">
        <w:rPr>
          <w:rFonts w:asciiTheme="majorBidi" w:hAnsiTheme="majorBidi" w:cstheme="majorBidi"/>
        </w:rPr>
        <w:fldChar w:fldCharType="separate"/>
      </w:r>
      <w:r w:rsidR="00B650AF" w:rsidRPr="0009088A">
        <w:rPr>
          <w:rFonts w:asciiTheme="majorBidi" w:hAnsiTheme="majorBidi" w:cstheme="majorBidi"/>
          <w:vertAlign w:val="superscript"/>
        </w:rPr>
        <w:t>41,42</w:t>
      </w:r>
      <w:r w:rsidR="00AF60CF" w:rsidRPr="0009088A">
        <w:rPr>
          <w:rFonts w:asciiTheme="majorBidi" w:hAnsiTheme="majorBidi" w:cstheme="majorBidi"/>
        </w:rPr>
        <w:fldChar w:fldCharType="end"/>
      </w:r>
      <w:r w:rsidR="00AF60CF" w:rsidRPr="0009088A">
        <w:rPr>
          <w:rFonts w:asciiTheme="majorBidi" w:hAnsiTheme="majorBidi" w:cstheme="majorBidi"/>
        </w:rPr>
        <w:t xml:space="preserve"> O</w:t>
      </w:r>
      <w:r w:rsidRPr="0009088A">
        <w:rPr>
          <w:rFonts w:asciiTheme="majorBidi" w:hAnsiTheme="majorBidi" w:cstheme="majorBidi"/>
        </w:rPr>
        <w:t>ne explanation of the underlying mechanisms for exercise-induced pain relief is that physical activity is associated with reducing systemic inflammation.</w:t>
      </w:r>
      <w:r w:rsidRPr="0009088A">
        <w:rPr>
          <w:rFonts w:asciiTheme="majorBidi" w:hAnsiTheme="majorBidi" w:cstheme="majorBidi"/>
        </w:rPr>
        <w:fldChar w:fldCharType="begin"/>
      </w:r>
      <w:r w:rsidR="00941D52" w:rsidRPr="0009088A">
        <w:rPr>
          <w:rFonts w:asciiTheme="majorBidi" w:hAnsiTheme="majorBidi" w:cstheme="majorBidi"/>
        </w:rPr>
        <w:instrText xml:space="preserve"> ADDIN ZOTERO_ITEM CSL_CITATION {"citationID":"ZHWrXVto","properties":{"formattedCitation":"\\super 43\\nosupersub{}","plainCitation":"43","noteIndex":0},"citationItems":[{"id":386,"uris":["http://zotero.org/users/5146377/items/J8C3JZ4I"],"itemData":{"id":386,"type":"article-journal","container-title":"Spine","DOI":"10.1097/BRS.0000000000002582","ISSN":"0362-2436, 1528-1159","issue":"17","language":"en","page":"1218-1224","source":"DOI.org (Crossref)","title":"Exploration of the Inter-Relationships Between Obesity, Physical Inactivity, Inflammation, and Low Back Pain","volume":"43","author":[{"family":"Hashem","given":"Lukas E."},{"family":"Roffey","given":"Darren M."},{"family":"Alfasi","given":"Abdulghader M."},{"family":"Papineau","given":"Gabrielle D."},{"family":"Wai","given":"Denise C."},{"family":"Phan","given":"Philippe"},{"family":"Kingwell","given":"Stephen P."},{"family":"Wai","given":"Eugene K."}],"issued":{"date-parts":[["2018",9,1]]}}}],"schema":"https://github.com/citation-style-language/schema/raw/master/csl-citation.json"} </w:instrText>
      </w:r>
      <w:r w:rsidRPr="0009088A">
        <w:rPr>
          <w:rFonts w:asciiTheme="majorBidi" w:hAnsiTheme="majorBidi" w:cstheme="majorBidi"/>
        </w:rPr>
        <w:fldChar w:fldCharType="separate"/>
      </w:r>
      <w:r w:rsidR="00B650AF" w:rsidRPr="0009088A">
        <w:rPr>
          <w:rFonts w:asciiTheme="majorBidi" w:hAnsiTheme="majorBidi" w:cstheme="majorBidi"/>
          <w:vertAlign w:val="superscript"/>
        </w:rPr>
        <w:t>43</w:t>
      </w:r>
      <w:r w:rsidRPr="0009088A">
        <w:rPr>
          <w:rFonts w:asciiTheme="majorBidi" w:hAnsiTheme="majorBidi" w:cstheme="majorBidi"/>
        </w:rPr>
        <w:fldChar w:fldCharType="end"/>
      </w:r>
      <w:r w:rsidRPr="0009088A">
        <w:rPr>
          <w:rFonts w:asciiTheme="majorBidi" w:hAnsiTheme="majorBidi" w:cstheme="majorBidi"/>
        </w:rPr>
        <w:t xml:space="preserve"> </w:t>
      </w:r>
    </w:p>
    <w:p w14:paraId="37E930F2" w14:textId="4D0E04A7" w:rsidR="00B363D6" w:rsidRPr="0009088A" w:rsidRDefault="005508A8" w:rsidP="0018413E">
      <w:pPr>
        <w:widowControl w:val="0"/>
        <w:bidi w:val="0"/>
        <w:spacing w:after="60" w:line="360" w:lineRule="auto"/>
        <w:rPr>
          <w:rFonts w:asciiTheme="majorBidi" w:hAnsiTheme="majorBidi" w:cstheme="majorBidi"/>
          <w:color w:val="2E2E2E"/>
          <w:highlight w:val="white"/>
        </w:rPr>
        <w:pPrChange w:id="374" w:author="Author">
          <w:pPr>
            <w:widowControl w:val="0"/>
            <w:bidi w:val="0"/>
            <w:spacing w:after="0" w:line="360" w:lineRule="auto"/>
            <w:ind w:firstLine="720"/>
            <w:contextualSpacing/>
          </w:pPr>
        </w:pPrChange>
      </w:pPr>
      <w:r w:rsidRPr="0009088A">
        <w:rPr>
          <w:rFonts w:asciiTheme="majorBidi" w:hAnsiTheme="majorBidi" w:cstheme="majorBidi"/>
          <w:color w:val="2E2E2E"/>
          <w:highlight w:val="white"/>
        </w:rPr>
        <w:t xml:space="preserve">Although physical activity has been shown to improve pain and function among individuals with acute or chronic </w:t>
      </w:r>
      <w:r w:rsidR="00C52189" w:rsidRPr="0009088A">
        <w:rPr>
          <w:rFonts w:asciiTheme="majorBidi" w:hAnsiTheme="majorBidi" w:cstheme="majorBidi"/>
          <w:color w:val="2E2E2E"/>
          <w:highlight w:val="white"/>
        </w:rPr>
        <w:t xml:space="preserve">LBP </w:t>
      </w:r>
      <w:r w:rsidRPr="0009088A">
        <w:rPr>
          <w:rFonts w:asciiTheme="majorBidi" w:hAnsiTheme="majorBidi" w:cstheme="majorBidi"/>
          <w:color w:val="2E2E2E"/>
          <w:highlight w:val="white"/>
        </w:rPr>
        <w:t xml:space="preserve">pain, movement pattern during the transition from acute to chronic </w:t>
      </w:r>
      <w:ins w:id="375" w:author="Author">
        <w:r w:rsidR="00297C39">
          <w:rPr>
            <w:rFonts w:asciiTheme="majorBidi" w:hAnsiTheme="majorBidi" w:cstheme="majorBidi"/>
            <w:color w:val="2E2E2E"/>
            <w:highlight w:val="white"/>
          </w:rPr>
          <w:t xml:space="preserve">LBP </w:t>
        </w:r>
      </w:ins>
      <w:r w:rsidRPr="0009088A">
        <w:rPr>
          <w:rFonts w:asciiTheme="majorBidi" w:hAnsiTheme="majorBidi" w:cstheme="majorBidi"/>
          <w:color w:val="2E2E2E"/>
          <w:highlight w:val="white"/>
        </w:rPr>
        <w:t xml:space="preserve">and </w:t>
      </w:r>
      <w:r w:rsidR="00597334" w:rsidRPr="0009088A">
        <w:rPr>
          <w:rFonts w:asciiTheme="majorBidi" w:hAnsiTheme="majorBidi" w:cstheme="majorBidi"/>
          <w:color w:val="2E2E2E"/>
          <w:highlight w:val="white"/>
        </w:rPr>
        <w:t>the effect these movement pattern</w:t>
      </w:r>
      <w:ins w:id="376" w:author="Author">
        <w:r w:rsidR="00297C39">
          <w:rPr>
            <w:rFonts w:asciiTheme="majorBidi" w:hAnsiTheme="majorBidi" w:cstheme="majorBidi"/>
            <w:color w:val="2E2E2E"/>
            <w:highlight w:val="white"/>
          </w:rPr>
          <w:t>s have</w:t>
        </w:r>
      </w:ins>
      <w:r w:rsidR="00597334" w:rsidRPr="0009088A">
        <w:rPr>
          <w:rFonts w:asciiTheme="majorBidi" w:hAnsiTheme="majorBidi" w:cstheme="majorBidi"/>
          <w:color w:val="2E2E2E"/>
          <w:highlight w:val="white"/>
        </w:rPr>
        <w:t xml:space="preserve"> on</w:t>
      </w:r>
      <w:r w:rsidRPr="0009088A">
        <w:rPr>
          <w:rFonts w:asciiTheme="majorBidi" w:hAnsiTheme="majorBidi" w:cstheme="majorBidi"/>
          <w:color w:val="2E2E2E"/>
          <w:highlight w:val="white"/>
        </w:rPr>
        <w:t xml:space="preserve"> transition </w:t>
      </w:r>
      <w:del w:id="377" w:author="Author">
        <w:r w:rsidRPr="0009088A" w:rsidDel="00297C39">
          <w:rPr>
            <w:rFonts w:asciiTheme="majorBidi" w:hAnsiTheme="majorBidi" w:cstheme="majorBidi"/>
            <w:color w:val="2E2E2E"/>
            <w:highlight w:val="white"/>
          </w:rPr>
          <w:delText>still need</w:delText>
        </w:r>
      </w:del>
      <w:ins w:id="378" w:author="Author">
        <w:r w:rsidR="00297C39">
          <w:rPr>
            <w:rFonts w:asciiTheme="majorBidi" w:hAnsiTheme="majorBidi" w:cstheme="majorBidi"/>
            <w:color w:val="2E2E2E"/>
            <w:highlight w:val="white"/>
          </w:rPr>
          <w:t>require</w:t>
        </w:r>
      </w:ins>
      <w:r w:rsidRPr="0009088A">
        <w:rPr>
          <w:rFonts w:asciiTheme="majorBidi" w:hAnsiTheme="majorBidi" w:cstheme="majorBidi"/>
          <w:color w:val="2E2E2E"/>
          <w:highlight w:val="white"/>
        </w:rPr>
        <w:t xml:space="preserve"> further investigation.</w:t>
      </w:r>
      <w:r w:rsidR="0097388A">
        <w:rPr>
          <w:rFonts w:asciiTheme="majorBidi" w:hAnsiTheme="majorBidi" w:cstheme="majorBidi"/>
          <w:color w:val="2E2E2E"/>
          <w:highlight w:val="white"/>
        </w:rPr>
        <w:t xml:space="preserve"> </w:t>
      </w:r>
    </w:p>
    <w:p w14:paraId="08078930" w14:textId="1C6B4C61" w:rsidR="000E6BDE" w:rsidRPr="0009088A" w:rsidRDefault="000E6BDE" w:rsidP="0094193F">
      <w:pPr>
        <w:bidi w:val="0"/>
        <w:spacing w:after="0" w:line="360" w:lineRule="auto"/>
        <w:contextualSpacing/>
        <w:rPr>
          <w:rFonts w:asciiTheme="majorBidi" w:hAnsiTheme="majorBidi" w:cstheme="majorBidi"/>
          <w:b/>
          <w:bCs/>
          <w:i/>
          <w:iCs/>
        </w:rPr>
      </w:pPr>
      <w:r w:rsidRPr="0009088A">
        <w:rPr>
          <w:rFonts w:asciiTheme="majorBidi" w:hAnsiTheme="majorBidi" w:cstheme="majorBidi"/>
          <w:b/>
          <w:bCs/>
          <w:i/>
          <w:iCs/>
        </w:rPr>
        <w:t xml:space="preserve">Physical activity and </w:t>
      </w:r>
      <w:ins w:id="379" w:author="Author">
        <w:r w:rsidR="00297C39">
          <w:rPr>
            <w:rFonts w:asciiTheme="majorBidi" w:hAnsiTheme="majorBidi" w:cstheme="majorBidi"/>
            <w:b/>
            <w:bCs/>
            <w:i/>
            <w:iCs/>
          </w:rPr>
          <w:t xml:space="preserve">the </w:t>
        </w:r>
      </w:ins>
      <w:r w:rsidRPr="0009088A">
        <w:rPr>
          <w:rFonts w:asciiTheme="majorBidi" w:hAnsiTheme="majorBidi" w:cstheme="majorBidi"/>
          <w:b/>
          <w:bCs/>
          <w:i/>
          <w:iCs/>
        </w:rPr>
        <w:t>immune system</w:t>
      </w:r>
    </w:p>
    <w:p w14:paraId="24269EAD" w14:textId="74B2E36F" w:rsidR="00A1103A" w:rsidRPr="0009088A" w:rsidRDefault="00A1103A" w:rsidP="0018413E">
      <w:pPr>
        <w:bidi w:val="0"/>
        <w:spacing w:after="60" w:line="360" w:lineRule="auto"/>
        <w:rPr>
          <w:rFonts w:asciiTheme="majorBidi" w:hAnsiTheme="majorBidi" w:cstheme="majorBidi"/>
          <w:highlight w:val="yellow"/>
        </w:rPr>
        <w:pPrChange w:id="380" w:author="Author">
          <w:pPr>
            <w:bidi w:val="0"/>
            <w:spacing w:after="0" w:line="360" w:lineRule="auto"/>
            <w:contextualSpacing/>
          </w:pPr>
        </w:pPrChange>
      </w:pPr>
      <w:r w:rsidRPr="0009088A">
        <w:rPr>
          <w:rFonts w:asciiTheme="majorBidi" w:hAnsiTheme="majorBidi" w:cstheme="majorBidi"/>
        </w:rPr>
        <w:t xml:space="preserve">In general, repeated </w:t>
      </w:r>
      <w:del w:id="381" w:author="Author">
        <w:r w:rsidRPr="0009088A" w:rsidDel="00CF108C">
          <w:rPr>
            <w:rFonts w:asciiTheme="majorBidi" w:hAnsiTheme="majorBidi" w:cstheme="majorBidi"/>
          </w:rPr>
          <w:delText xml:space="preserve">moderate </w:delText>
        </w:r>
      </w:del>
      <w:ins w:id="382" w:author="Author">
        <w:r w:rsidR="00CF108C" w:rsidRPr="0009088A">
          <w:rPr>
            <w:rFonts w:asciiTheme="majorBidi" w:hAnsiTheme="majorBidi" w:cstheme="majorBidi"/>
          </w:rPr>
          <w:t>moderate</w:t>
        </w:r>
        <w:r w:rsidR="00CF108C">
          <w:rPr>
            <w:rFonts w:asciiTheme="majorBidi" w:hAnsiTheme="majorBidi" w:cstheme="majorBidi"/>
          </w:rPr>
          <w:t>-</w:t>
        </w:r>
      </w:ins>
      <w:r w:rsidRPr="0009088A">
        <w:rPr>
          <w:rFonts w:asciiTheme="majorBidi" w:hAnsiTheme="majorBidi" w:cstheme="majorBidi"/>
        </w:rPr>
        <w:t xml:space="preserve">intensity exercise enhances the immune function response, reinforces </w:t>
      </w:r>
      <w:del w:id="383" w:author="Author">
        <w:r w:rsidRPr="0009088A" w:rsidDel="00CF108C">
          <w:rPr>
            <w:rFonts w:asciiTheme="majorBidi" w:hAnsiTheme="majorBidi" w:cstheme="majorBidi"/>
          </w:rPr>
          <w:delText xml:space="preserve">the </w:delText>
        </w:r>
      </w:del>
      <w:r w:rsidRPr="0009088A">
        <w:rPr>
          <w:rFonts w:asciiTheme="majorBidi" w:hAnsiTheme="majorBidi" w:cstheme="majorBidi"/>
        </w:rPr>
        <w:t xml:space="preserve">antioxidative capacity, </w:t>
      </w:r>
      <w:ins w:id="384" w:author="Author">
        <w:r w:rsidR="00CF108C">
          <w:rPr>
            <w:rFonts w:asciiTheme="majorBidi" w:hAnsiTheme="majorBidi" w:cstheme="majorBidi"/>
          </w:rPr>
          <w:t xml:space="preserve">and </w:t>
        </w:r>
      </w:ins>
      <w:r w:rsidRPr="0009088A">
        <w:rPr>
          <w:rFonts w:asciiTheme="majorBidi" w:hAnsiTheme="majorBidi" w:cstheme="majorBidi"/>
        </w:rPr>
        <w:t>reduces oxidative stress</w:t>
      </w:r>
      <w:ins w:id="385" w:author="Author">
        <w:r w:rsidR="00CF108C">
          <w:rPr>
            <w:rFonts w:asciiTheme="majorBidi" w:hAnsiTheme="majorBidi" w:cstheme="majorBidi"/>
          </w:rPr>
          <w:t>,</w:t>
        </w:r>
      </w:ins>
      <w:r w:rsidRPr="0009088A">
        <w:rPr>
          <w:rFonts w:asciiTheme="majorBidi" w:hAnsiTheme="majorBidi" w:cstheme="majorBidi"/>
        </w:rPr>
        <w:t xml:space="preserve"> </w:t>
      </w:r>
      <w:del w:id="386" w:author="Author">
        <w:r w:rsidRPr="0009088A" w:rsidDel="00CF108C">
          <w:rPr>
            <w:rFonts w:asciiTheme="majorBidi" w:hAnsiTheme="majorBidi" w:cstheme="majorBidi"/>
          </w:rPr>
          <w:delText>which lead</w:delText>
        </w:r>
      </w:del>
      <w:ins w:id="387" w:author="Author">
        <w:r w:rsidR="00CF108C">
          <w:rPr>
            <w:rFonts w:asciiTheme="majorBidi" w:hAnsiTheme="majorBidi" w:cstheme="majorBidi"/>
          </w:rPr>
          <w:t>leading</w:t>
        </w:r>
      </w:ins>
      <w:r w:rsidRPr="0009088A">
        <w:rPr>
          <w:rFonts w:asciiTheme="majorBidi" w:hAnsiTheme="majorBidi" w:cstheme="majorBidi"/>
        </w:rPr>
        <w:t xml:space="preserve"> to </w:t>
      </w:r>
      <w:del w:id="388" w:author="Author">
        <w:r w:rsidRPr="0009088A" w:rsidDel="00CF108C">
          <w:rPr>
            <w:rFonts w:asciiTheme="majorBidi" w:hAnsiTheme="majorBidi" w:cstheme="majorBidi"/>
          </w:rPr>
          <w:delText xml:space="preserve">reducing </w:delText>
        </w:r>
      </w:del>
      <w:ins w:id="389" w:author="Author">
        <w:r w:rsidR="00CF108C" w:rsidRPr="0009088A">
          <w:rPr>
            <w:rFonts w:asciiTheme="majorBidi" w:hAnsiTheme="majorBidi" w:cstheme="majorBidi"/>
          </w:rPr>
          <w:t>reduc</w:t>
        </w:r>
        <w:r w:rsidR="00CF108C">
          <w:rPr>
            <w:rFonts w:asciiTheme="majorBidi" w:hAnsiTheme="majorBidi" w:cstheme="majorBidi"/>
          </w:rPr>
          <w:t>tion of</w:t>
        </w:r>
        <w:r w:rsidR="00CF108C" w:rsidRPr="0009088A">
          <w:rPr>
            <w:rFonts w:asciiTheme="majorBidi" w:hAnsiTheme="majorBidi" w:cstheme="majorBidi"/>
          </w:rPr>
          <w:t xml:space="preserve"> </w:t>
        </w:r>
      </w:ins>
      <w:r w:rsidRPr="0009088A">
        <w:rPr>
          <w:rFonts w:asciiTheme="majorBidi" w:hAnsiTheme="majorBidi" w:cstheme="majorBidi"/>
        </w:rPr>
        <w:t>the incidence of inflammatory diseases and conditions.</w:t>
      </w:r>
      <w:r w:rsidR="00941D52" w:rsidRPr="0009088A">
        <w:rPr>
          <w:rFonts w:asciiTheme="majorBidi" w:hAnsiTheme="majorBidi" w:cstheme="majorBidi"/>
        </w:rPr>
        <w:fldChar w:fldCharType="begin"/>
      </w:r>
      <w:r w:rsidR="00941D52" w:rsidRPr="0009088A">
        <w:rPr>
          <w:rFonts w:asciiTheme="majorBidi" w:hAnsiTheme="majorBidi" w:cstheme="majorBidi"/>
        </w:rPr>
        <w:instrText xml:space="preserve"> ADDIN ZOTERO_ITEM CSL_CITATION {"citationID":"h8tzqQSy","properties":{"formattedCitation":"\\super 44\\uc0\\u8211{}46\\nosupersub{}","plainCitation":"44–46","noteIndex":0},"citationItems":[{"id":972,"uris":["http://zotero.org/users/5146377/items/XWY65939"],"itemData":{"id":972,"type":"article-journal","abstract":"O treinamento físico, de intensidade moderada, melhora os sistemas de defesa, enquanto que o treinamento intenso causa imunossupressão. Os mecanismos subjacentes estão associados à comunicação entre os sistemas nervoso, endócrino e imunológico, sugerindo vias autonômicas e modulação da resposta imune. Células do sistema imune, quando expostas a pequenas cargas de estresse, desenvolvem mecanismo de tolerância. Em muitos tecidos tem-se demonstrado que a resposta a situações agressivas parece ser atenuada pelo treinamento físico aplicado previamente, isto é, o treinamento induz tolerância para situações agressivas/estressantes. Nesta revisão são relatados estudos sugerindo os mecanismos adaptativos do sistema imunológico em resposta ao treinamento físico.\n          , \n            Moderate physical training enhances the defense mechanisms, while intense physical training induces to immune suppression. The underlying mechanisms are associated with the link between nervous, endocrine, and immune systems. It suggests autonomic patterns and modulation of immune response. Immune cells, when exposed to regular bouts of stress, develop a mechanism of tolerance. In many tissues, it has been demonstrated that the response to aggressive conditions is attenuated by moderate physical training. Thus, training can induce tolerance to aggressive/stressful situations. In this review, studies suggesting the adaptation mechanisms of the immune system in response to physical training will be reported.","container-title":"Revista Brasileira de Medicina do Esporte","DOI":"10.1590/S1517-86922007000500012","ISSN":"1517-8692","issue":"5","journalAbbreviation":"Rev Bras Med Esporte","page":"343-348","source":"DOI.org (Crossref)","title":"Mecanismos adaptativos do sistema imunológico em resposta ao treinamento físico","volume":"13","author":[{"family":"Leandro","given":"Carol Góis"},{"family":"Castro","given":"Raul Manhães","dropping-particle":"de"},{"family":"Nascimento","given":"Elizabeth"},{"family":"Pithon-Curi","given":"Tânia Cristina"},{"family":"Curi","given":"Rui"}],"issued":{"date-parts":[["2007",10]]}},"label":"page"},{"id":971,"uris":["http://zotero.org/users/5146377/items/6G5ILDY4"],"itemData":{"id":971,"type":"article-journal","abstract":"Regular exercise offers protection against all-cause mortality, primarily by protection against cardiovascular disease and Type 2 diabetes mellitus. The latter disorders have been associated with chronic low-grade systemic inflammation reflected by a two- to threefold elevated level of several cytokines. Adipose tissue contributes to the production of TNF-α, which is reflected by elevated levels of soluble TNF-α receptors, IL-6, IL-1 receptor antagonist, and C-reactive protein. We suggest that TNF-α rather than IL-6 is the driver behind insulin resistance and dyslipidemia and that IL-6 is a marker of the metabolic syndrome, rather than a cause. During exercise, IL-6 is produced by muscle fibers via a TNF-independent pathway. IL-6 stimulates the appearance in the circulation of other anti-inflammatory cytokines such as IL-1ra and IL-10 and inhibits the production of the proinflammatory cytokine TNF-α. In addition, IL-6 enhances lipid turnover, stimulating lipolysis as well as fat oxidation. We suggest that regular exercise induces suppression of TNF-α and thereby offers protection against TNF-α-induced insulin resistance. Recently, IL-6 was introduced as the first myokine, defined as a cytokine that is produced and released by contracting skeletal muscle fibers, exerting its effects in other organs of the body. Here we suggest that myokines may be involved in mediating the health-beneficial effects of exercise and that these in particular are involved in the protection against chronic diseases associated with low-grade inflammation such as diabetes and cardiovascular diseases.","container-title":"Journal of Applied Physiology","DOI":"10.1152/japplphysiol.00164.2004","ISSN":"8750-7587, 1522-1601","issue":"4","journalAbbreviation":"Journal of Applied Physiology","language":"en","page":"1154-1162","source":"DOI.org (Crossref)","title":"The anti-inflammatory effect of exercise","volume":"98","author":[{"family":"Petersen","given":"Anne Marie W."},{"family":"Pedersen","given":"Bente Klarlund"}],"issued":{"date-parts":[["2005",4]]}},"label":"page"},{"id":164,"uris":["http://zotero.org/users/5146377/items/35VN74S3"],"itemData":{"id":164,"type":"article-journal","abstract":"A wide array of molecular pathways has been investigated during the past decade in order to understand the mechanisms by which the practice of physical exercise promotes neuroprotection and reduces the risk of developing communicable and non-communicable chronic diseases. While a single session of physical exercise may represent a challenge for cell homeostasis, repeated physical exercise sessions will improve immunosurveillance and immunocompetence. Additionally, immune cells from the central nervous system will acquire an anti-inflammatory phenotype, protecting central functions from age-induced cognitive decline. This review highlights the exercise-induced anti-inflammatory effect on the prevention or treatment of common chronic clinical and experimental settings. It also suggests the use of pterins in biological fluids as sensitive biomarkers to follow the anti-inflammatory effect of physical exercise.","container-title":"Biochimica Et Biophysica Acta. Molecular Basis of Disease","DOI":"10.1016/j.bbadis.2020.165823","ISSN":"1879-260X","issue":"10","journalAbbreviation":"Biochim Biophys Acta Mol Basis Dis","language":"eng","note":"PMID: 32360589\nPMCID: PMC7188661","page":"165823","source":"PubMed","title":"Exercise-induced immune system response: Anti-inflammatory status on peripheral and central organs","title-short":"Exercise-induced immune system response","volume":"1866","author":[{"family":"Scheffer","given":"Débora da Luz"},{"family":"Latini","given":"Alexandra"}],"issued":{"date-parts":[["2020",10,1]]}},"label":"page"}],"schema":"https://github.com/citation-style-language/schema/raw/master/csl-citation.json"} </w:instrText>
      </w:r>
      <w:r w:rsidR="00941D52" w:rsidRPr="0009088A">
        <w:rPr>
          <w:rFonts w:asciiTheme="majorBidi" w:hAnsiTheme="majorBidi" w:cstheme="majorBidi"/>
        </w:rPr>
        <w:fldChar w:fldCharType="separate"/>
      </w:r>
      <w:r w:rsidR="00941D52" w:rsidRPr="0009088A">
        <w:rPr>
          <w:rFonts w:asciiTheme="majorBidi" w:hAnsiTheme="majorBidi" w:cstheme="majorBidi"/>
          <w:vertAlign w:val="superscript"/>
        </w:rPr>
        <w:t>44–46</w:t>
      </w:r>
      <w:r w:rsidR="00941D52" w:rsidRPr="0009088A">
        <w:rPr>
          <w:rFonts w:asciiTheme="majorBidi" w:hAnsiTheme="majorBidi" w:cstheme="majorBidi"/>
        </w:rPr>
        <w:fldChar w:fldCharType="end"/>
      </w:r>
      <w:r w:rsidRPr="0009088A">
        <w:rPr>
          <w:rFonts w:asciiTheme="majorBidi" w:hAnsiTheme="majorBidi" w:cstheme="majorBidi"/>
          <w:highlight w:val="yellow"/>
        </w:rPr>
        <w:t xml:space="preserve"> </w:t>
      </w:r>
    </w:p>
    <w:p w14:paraId="78A21B13" w14:textId="474308E1" w:rsidR="00565933" w:rsidRPr="0009088A" w:rsidRDefault="00CF108C" w:rsidP="0018413E">
      <w:pPr>
        <w:bidi w:val="0"/>
        <w:spacing w:after="60" w:line="360" w:lineRule="auto"/>
        <w:rPr>
          <w:rFonts w:asciiTheme="majorBidi" w:hAnsiTheme="majorBidi" w:cstheme="majorBidi"/>
        </w:rPr>
        <w:pPrChange w:id="390" w:author="Author">
          <w:pPr>
            <w:bidi w:val="0"/>
            <w:spacing w:after="0" w:line="360" w:lineRule="auto"/>
            <w:contextualSpacing/>
          </w:pPr>
        </w:pPrChange>
      </w:pPr>
      <w:ins w:id="391" w:author="Author">
        <w:r>
          <w:rPr>
            <w:rFonts w:asciiTheme="majorBidi" w:hAnsiTheme="majorBidi" w:cstheme="majorBidi"/>
          </w:rPr>
          <w:t>A</w:t>
        </w:r>
        <w:r w:rsidRPr="0009088A">
          <w:rPr>
            <w:rFonts w:asciiTheme="majorBidi" w:hAnsiTheme="majorBidi" w:cstheme="majorBidi"/>
          </w:rPr>
          <w:t xml:space="preserve">ctivation </w:t>
        </w:r>
        <w:r>
          <w:rPr>
            <w:rFonts w:asciiTheme="majorBidi" w:hAnsiTheme="majorBidi" w:cstheme="majorBidi"/>
          </w:rPr>
          <w:t>of t</w:t>
        </w:r>
      </w:ins>
      <w:del w:id="392" w:author="Author">
        <w:r w:rsidR="000E2A28" w:rsidRPr="0009088A" w:rsidDel="00CF108C">
          <w:rPr>
            <w:rFonts w:asciiTheme="majorBidi" w:hAnsiTheme="majorBidi" w:cstheme="majorBidi"/>
          </w:rPr>
          <w:delText>T</w:delText>
        </w:r>
      </w:del>
      <w:r w:rsidR="000E2A28" w:rsidRPr="0009088A">
        <w:rPr>
          <w:rFonts w:asciiTheme="majorBidi" w:hAnsiTheme="majorBidi" w:cstheme="majorBidi"/>
        </w:rPr>
        <w:t xml:space="preserve">he immune system </w:t>
      </w:r>
      <w:del w:id="393" w:author="Author">
        <w:r w:rsidR="000E2A28" w:rsidRPr="0009088A" w:rsidDel="00CF108C">
          <w:rPr>
            <w:rFonts w:asciiTheme="majorBidi" w:hAnsiTheme="majorBidi" w:cstheme="majorBidi"/>
          </w:rPr>
          <w:delText xml:space="preserve">activation </w:delText>
        </w:r>
      </w:del>
      <w:r w:rsidR="000E2A28" w:rsidRPr="0009088A">
        <w:rPr>
          <w:rFonts w:asciiTheme="majorBidi" w:hAnsiTheme="majorBidi" w:cstheme="majorBidi"/>
        </w:rPr>
        <w:t>is a response to a stressor</w:t>
      </w:r>
      <w:r w:rsidR="00DB70C5" w:rsidRPr="0009088A">
        <w:rPr>
          <w:rFonts w:asciiTheme="majorBidi" w:hAnsiTheme="majorBidi" w:cstheme="majorBidi"/>
        </w:rPr>
        <w:t xml:space="preserve"> such as exercise</w:t>
      </w:r>
      <w:ins w:id="394" w:author="Author">
        <w:r w:rsidR="001750F5">
          <w:rPr>
            <w:rFonts w:asciiTheme="majorBidi" w:hAnsiTheme="majorBidi" w:cstheme="majorBidi"/>
          </w:rPr>
          <w:t>,</w:t>
        </w:r>
      </w:ins>
      <w:r w:rsidR="00DB70C5" w:rsidRPr="0009088A">
        <w:rPr>
          <w:rFonts w:asciiTheme="majorBidi" w:hAnsiTheme="majorBidi" w:cstheme="majorBidi"/>
        </w:rPr>
        <w:t xml:space="preserve"> aiming</w:t>
      </w:r>
      <w:r w:rsidR="000E2A28" w:rsidRPr="0009088A">
        <w:rPr>
          <w:rFonts w:asciiTheme="majorBidi" w:hAnsiTheme="majorBidi" w:cstheme="majorBidi"/>
        </w:rPr>
        <w:t xml:space="preserve"> to restore cellular homeostasis.</w:t>
      </w:r>
      <w:r w:rsidR="00DB70C5" w:rsidRPr="0009088A">
        <w:rPr>
          <w:rFonts w:asciiTheme="majorBidi" w:hAnsiTheme="majorBidi" w:cstheme="majorBidi"/>
        </w:rPr>
        <w:t xml:space="preserve"> </w:t>
      </w:r>
      <w:r w:rsidR="00565933" w:rsidRPr="0009088A">
        <w:rPr>
          <w:rFonts w:asciiTheme="majorBidi" w:hAnsiTheme="majorBidi" w:cstheme="majorBidi"/>
        </w:rPr>
        <w:t>The immune system is very responsive to exercise,</w:t>
      </w:r>
      <w:r w:rsidR="009D579A" w:rsidRPr="0009088A">
        <w:rPr>
          <w:rFonts w:asciiTheme="majorBidi" w:hAnsiTheme="majorBidi" w:cstheme="majorBidi"/>
        </w:rPr>
        <w:fldChar w:fldCharType="begin"/>
      </w:r>
      <w:r w:rsidR="009D579A" w:rsidRPr="0009088A">
        <w:rPr>
          <w:rFonts w:asciiTheme="majorBidi" w:hAnsiTheme="majorBidi" w:cstheme="majorBidi"/>
        </w:rPr>
        <w:instrText xml:space="preserve"> ADDIN ZOTERO_ITEM CSL_CITATION {"citationID":"KT4icJLc","properties":{"formattedCitation":"\\super 47\\nosupersub{}","plainCitation":"47","noteIndex":0},"citationItems":[{"id":979,"uris":["http://zotero.org/users/5146377/items/RJXWFU9U"],"itemData":{"id":979,"type":"article-journal","abstract":"This review summarizes research discoveries within 4 areas of exercise immunology that have received the most attention from investigators: (1) acute and chronic effects of exercise on the immune system, (2) clinical benefits of the exercise-immune relationship, (3) nutritional influences on the immune response to exercise, and (4) the effect of exercise on immunosenescence. These scientific discoveries can be organized into distinctive time periods: 1900-1979, which focused on exercise-induced changes in basic immune cell counts and function; 1980-1989, during which seminal papers were published with evidence that heavy exertion was associated with transient immune dysfunction, elevated inflammatory biomarkers, and increased risk of upper respiratory tract infections; 1990-2009, when additional focus areas were added to the field of exercise immunology including the interactive effect of nutrition, effects on the aging immune system, and inflammatory cytokines; and 2010 to the present, when technological advances in mass spectrometry allowed system biology approaches (i.e., metabolomics, proteomics, lipidomics, and microbiome characterization) to be applied to exercise immunology studies. The future of exercise immunology will take advantage of these technologies to provide new insights on the interactions between exercise, nutrition, and immune function, with application down to the personalized level. Additionally, these methodologies will improve mechanistic understanding of how exercise-induced immune perturbations reduce the risk of common chronic diseases.","container-title":"Journal of Sport and Health Science","DOI":"10.1016/j.jshs.2018.09.009","ISSN":"2213-2961","issue":"3","journalAbbreviation":"J Sport Health Sci","language":"eng","note":"PMID: 31193280\nPMCID: PMC6523821","page":"201-217","source":"PubMed","title":"The compelling link between physical activity and the body's defense system","volume":"8","author":[{"family":"Nieman","given":"David C."},{"family":"Wentz","given":"Laurel M."}],"issued":{"date-parts":[["2019",5]]}}}],"schema":"https://github.com/citation-style-language/schema/raw/master/csl-citation.json"} </w:instrText>
      </w:r>
      <w:r w:rsidR="009D579A" w:rsidRPr="0009088A">
        <w:rPr>
          <w:rFonts w:asciiTheme="majorBidi" w:hAnsiTheme="majorBidi" w:cstheme="majorBidi"/>
        </w:rPr>
        <w:fldChar w:fldCharType="separate"/>
      </w:r>
      <w:r w:rsidR="009D579A" w:rsidRPr="0009088A">
        <w:rPr>
          <w:rFonts w:asciiTheme="majorBidi" w:hAnsiTheme="majorBidi" w:cstheme="majorBidi"/>
          <w:vertAlign w:val="superscript"/>
        </w:rPr>
        <w:t>47</w:t>
      </w:r>
      <w:r w:rsidR="009D579A" w:rsidRPr="0009088A">
        <w:rPr>
          <w:rFonts w:asciiTheme="majorBidi" w:hAnsiTheme="majorBidi" w:cstheme="majorBidi"/>
        </w:rPr>
        <w:fldChar w:fldCharType="end"/>
      </w:r>
      <w:r w:rsidR="00565933" w:rsidRPr="0009088A">
        <w:rPr>
          <w:rFonts w:asciiTheme="majorBidi" w:hAnsiTheme="majorBidi" w:cstheme="majorBidi"/>
        </w:rPr>
        <w:t xml:space="preserve"> </w:t>
      </w:r>
      <w:ins w:id="395" w:author="Author">
        <w:r>
          <w:rPr>
            <w:rFonts w:asciiTheme="majorBidi" w:hAnsiTheme="majorBidi" w:cstheme="majorBidi"/>
          </w:rPr>
          <w:t xml:space="preserve">and </w:t>
        </w:r>
      </w:ins>
      <w:r w:rsidR="00565933" w:rsidRPr="0009088A">
        <w:rPr>
          <w:rFonts w:asciiTheme="majorBidi" w:hAnsiTheme="majorBidi" w:cstheme="majorBidi"/>
        </w:rPr>
        <w:t xml:space="preserve">acute </w:t>
      </w:r>
      <w:r w:rsidR="00E237FC" w:rsidRPr="0009088A">
        <w:rPr>
          <w:rFonts w:asciiTheme="majorBidi" w:hAnsiTheme="majorBidi" w:cstheme="majorBidi"/>
        </w:rPr>
        <w:t>and chronic physical exercise</w:t>
      </w:r>
      <w:del w:id="396" w:author="Author">
        <w:r w:rsidR="00E237FC" w:rsidRPr="0009088A" w:rsidDel="00CF108C">
          <w:rPr>
            <w:rFonts w:asciiTheme="majorBidi" w:hAnsiTheme="majorBidi" w:cstheme="majorBidi"/>
          </w:rPr>
          <w:delText>,</w:delText>
        </w:r>
      </w:del>
      <w:r w:rsidR="00E237FC" w:rsidRPr="0009088A">
        <w:rPr>
          <w:rFonts w:asciiTheme="majorBidi" w:hAnsiTheme="majorBidi" w:cstheme="majorBidi"/>
        </w:rPr>
        <w:t xml:space="preserve"> significantly alters the immune system.</w:t>
      </w:r>
      <w:r w:rsidR="009D579A" w:rsidRPr="0009088A">
        <w:rPr>
          <w:rFonts w:asciiTheme="majorBidi" w:hAnsiTheme="majorBidi" w:cstheme="majorBidi"/>
        </w:rPr>
        <w:fldChar w:fldCharType="begin"/>
      </w:r>
      <w:r w:rsidR="009D579A" w:rsidRPr="0009088A">
        <w:rPr>
          <w:rFonts w:asciiTheme="majorBidi" w:hAnsiTheme="majorBidi" w:cstheme="majorBidi"/>
        </w:rPr>
        <w:instrText xml:space="preserve"> ADDIN ZOTERO_ITEM CSL_CITATION {"citationID":"VDYIKZoA","properties":{"formattedCitation":"\\super 48\\nosupersub{}","plainCitation":"48","noteIndex":0},"citationItems":[{"id":982,"uris":["http://zotero.org/users/5146377/items/UEUTTAJE"],"itemData":{"id":982,"type":"article-journal","abstract":"Inflammation is an essential immune response that enables survival during infection or injury and maintains tissue homeostasis under a variety of noxious conditions. Inflammation comes at the cost of a transient decline in tissue function, which can in turn contribute to the pathogenesis of diseases of altered homeostasis.","container-title":"Cell","DOI":"10.1016/j.cell.2010.03.006","ISSN":"1097-4172","issue":"6","journalAbbreviation":"Cell","language":"eng","note":"PMID: 20303867","page":"771-776","source":"PubMed","title":"Inflammation 2010: new adventures of an old flame","title-short":"Inflammation 2010","volume":"140","author":[{"family":"Medzhitov","given":"Ruslan"}],"issued":{"date-parts":[["2010",3,19]]}}}],"schema":"https://github.com/citation-style-language/schema/raw/master/csl-citation.json"} </w:instrText>
      </w:r>
      <w:r w:rsidR="009D579A" w:rsidRPr="0009088A">
        <w:rPr>
          <w:rFonts w:asciiTheme="majorBidi" w:hAnsiTheme="majorBidi" w:cstheme="majorBidi"/>
        </w:rPr>
        <w:fldChar w:fldCharType="separate"/>
      </w:r>
      <w:r w:rsidR="009D579A" w:rsidRPr="0009088A">
        <w:rPr>
          <w:rFonts w:asciiTheme="majorBidi" w:hAnsiTheme="majorBidi" w:cstheme="majorBidi"/>
          <w:vertAlign w:val="superscript"/>
        </w:rPr>
        <w:t>48</w:t>
      </w:r>
      <w:r w:rsidR="009D579A" w:rsidRPr="0009088A">
        <w:rPr>
          <w:rFonts w:asciiTheme="majorBidi" w:hAnsiTheme="majorBidi" w:cstheme="majorBidi"/>
        </w:rPr>
        <w:fldChar w:fldCharType="end"/>
      </w:r>
      <w:r w:rsidR="00E237FC" w:rsidRPr="0009088A">
        <w:rPr>
          <w:rFonts w:asciiTheme="majorBidi" w:hAnsiTheme="majorBidi" w:cstheme="majorBidi"/>
        </w:rPr>
        <w:t xml:space="preserve"> </w:t>
      </w:r>
      <w:r w:rsidR="000E2A28" w:rsidRPr="0009088A">
        <w:rPr>
          <w:rFonts w:asciiTheme="majorBidi" w:hAnsiTheme="majorBidi" w:cstheme="majorBidi"/>
        </w:rPr>
        <w:t>The inflammatory process plays a crucial role in the homeostasis,</w:t>
      </w:r>
      <w:r w:rsidR="00DB70C5" w:rsidRPr="0009088A">
        <w:rPr>
          <w:rFonts w:asciiTheme="majorBidi" w:hAnsiTheme="majorBidi" w:cstheme="majorBidi"/>
        </w:rPr>
        <w:t xml:space="preserve"> </w:t>
      </w:r>
      <w:r w:rsidR="000E2A28" w:rsidRPr="0009088A">
        <w:rPr>
          <w:rFonts w:asciiTheme="majorBidi" w:hAnsiTheme="majorBidi" w:cstheme="majorBidi"/>
        </w:rPr>
        <w:t xml:space="preserve">mainly through active </w:t>
      </w:r>
      <w:r w:rsidR="003B237B" w:rsidRPr="0009088A">
        <w:rPr>
          <w:rFonts w:asciiTheme="majorBidi" w:hAnsiTheme="majorBidi" w:cstheme="majorBidi"/>
        </w:rPr>
        <w:t>defense</w:t>
      </w:r>
      <w:r w:rsidR="000E2A28" w:rsidRPr="0009088A">
        <w:rPr>
          <w:rFonts w:asciiTheme="majorBidi" w:hAnsiTheme="majorBidi" w:cstheme="majorBidi"/>
        </w:rPr>
        <w:t xml:space="preserve"> against various harmful stimuli</w:t>
      </w:r>
      <w:r w:rsidR="00DB70C5" w:rsidRPr="0009088A">
        <w:rPr>
          <w:rFonts w:asciiTheme="majorBidi" w:hAnsiTheme="majorBidi" w:cstheme="majorBidi"/>
        </w:rPr>
        <w:t xml:space="preserve"> </w:t>
      </w:r>
      <w:r w:rsidR="000E2A28" w:rsidRPr="0009088A">
        <w:rPr>
          <w:rFonts w:asciiTheme="majorBidi" w:hAnsiTheme="majorBidi" w:cstheme="majorBidi"/>
        </w:rPr>
        <w:t>such as neurotropic viral infections and/or traumatic damage, promoting</w:t>
      </w:r>
      <w:r w:rsidR="00DB70C5" w:rsidRPr="0009088A">
        <w:rPr>
          <w:rFonts w:asciiTheme="majorBidi" w:hAnsiTheme="majorBidi" w:cstheme="majorBidi"/>
        </w:rPr>
        <w:t xml:space="preserve"> </w:t>
      </w:r>
      <w:r w:rsidR="000E2A28" w:rsidRPr="0009088A">
        <w:rPr>
          <w:rFonts w:asciiTheme="majorBidi" w:hAnsiTheme="majorBidi" w:cstheme="majorBidi"/>
        </w:rPr>
        <w:t>the re</w:t>
      </w:r>
      <w:ins w:id="397" w:author="Author">
        <w:r>
          <w:rPr>
            <w:rFonts w:asciiTheme="majorBidi" w:hAnsiTheme="majorBidi" w:cstheme="majorBidi"/>
          </w:rPr>
          <w:t>-</w:t>
        </w:r>
      </w:ins>
      <w:r w:rsidR="000E2A28" w:rsidRPr="0009088A">
        <w:rPr>
          <w:rFonts w:asciiTheme="majorBidi" w:hAnsiTheme="majorBidi" w:cstheme="majorBidi"/>
        </w:rPr>
        <w:t>establishment of cellular and tissue function</w:t>
      </w:r>
      <w:r w:rsidR="00DB70C5" w:rsidRPr="0009088A">
        <w:rPr>
          <w:rFonts w:asciiTheme="majorBidi" w:hAnsiTheme="majorBidi" w:cstheme="majorBidi"/>
        </w:rPr>
        <w:t>.</w:t>
      </w:r>
      <w:r w:rsidR="005C68A8" w:rsidRPr="0009088A">
        <w:rPr>
          <w:rFonts w:asciiTheme="majorBidi" w:hAnsiTheme="majorBidi" w:cstheme="majorBidi"/>
        </w:rPr>
        <w:fldChar w:fldCharType="begin"/>
      </w:r>
      <w:r w:rsidR="005C68A8" w:rsidRPr="0009088A">
        <w:rPr>
          <w:rFonts w:asciiTheme="majorBidi" w:hAnsiTheme="majorBidi" w:cstheme="majorBidi"/>
        </w:rPr>
        <w:instrText xml:space="preserve"> ADDIN ZOTERO_ITEM CSL_CITATION {"citationID":"rWfin199","properties":{"formattedCitation":"\\super 46\\nosupersub{}","plainCitation":"46","noteIndex":0},"citationItems":[{"id":164,"uris":["http://zotero.org/users/5146377/items/35VN74S3"],"itemData":{"id":164,"type":"article-journal","abstract":"A wide array of molecular pathways has been investigated during the past decade in order to understand the mechanisms by which the practice of physical exercise promotes neuroprotection and reduces the risk of developing communicable and non-communicable chronic diseases. While a single session of physical exercise may represent a challenge for cell homeostasis, repeated physical exercise sessions will improve immunosurveillance and immunocompetence. Additionally, immune cells from the central nervous system will acquire an anti-inflammatory phenotype, protecting central functions from age-induced cognitive decline. This review highlights the exercise-induced anti-inflammatory effect on the prevention or treatment of common chronic clinical and experimental settings. It also suggests the use of pterins in biological fluids as sensitive biomarkers to follow the anti-inflammatory effect of physical exercise.","container-title":"Biochimica Et Biophysica Acta. Molecular Basis of Disease","DOI":"10.1016/j.bbadis.2020.165823","ISSN":"1879-260X","issue":"10","journalAbbreviation":"Biochim Biophys Acta Mol Basis Dis","language":"eng","note":"PMID: 32360589\nPMCID: PMC7188661","page":"165823","source":"PubMed","title":"Exercise-induced immune system response: Anti-inflammatory status on peripheral and central organs","title-short":"Exercise-induced immune system response","volume":"1866","author":[{"family":"Scheffer","given":"Débora da Luz"},{"family":"Latini","given":"Alexandra"}],"issued":{"date-parts":[["2020",10,1]]}}}],"schema":"https://github.com/citation-style-language/schema/raw/master/csl-citation.json"} </w:instrText>
      </w:r>
      <w:r w:rsidR="005C68A8" w:rsidRPr="0009088A">
        <w:rPr>
          <w:rFonts w:asciiTheme="majorBidi" w:hAnsiTheme="majorBidi" w:cstheme="majorBidi"/>
        </w:rPr>
        <w:fldChar w:fldCharType="separate"/>
      </w:r>
      <w:r w:rsidR="005C68A8" w:rsidRPr="0009088A">
        <w:rPr>
          <w:rFonts w:asciiTheme="majorBidi" w:hAnsiTheme="majorBidi" w:cstheme="majorBidi"/>
          <w:vertAlign w:val="superscript"/>
        </w:rPr>
        <w:t>46</w:t>
      </w:r>
      <w:r w:rsidR="005C68A8" w:rsidRPr="0009088A">
        <w:rPr>
          <w:rFonts w:asciiTheme="majorBidi" w:hAnsiTheme="majorBidi" w:cstheme="majorBidi"/>
        </w:rPr>
        <w:fldChar w:fldCharType="end"/>
      </w:r>
    </w:p>
    <w:p w14:paraId="7246DB55" w14:textId="08D1519C" w:rsidR="00DB70C5" w:rsidRPr="0009088A" w:rsidRDefault="00D94FA5" w:rsidP="0018413E">
      <w:pPr>
        <w:bidi w:val="0"/>
        <w:spacing w:after="60" w:line="360" w:lineRule="auto"/>
        <w:rPr>
          <w:rFonts w:asciiTheme="majorBidi" w:hAnsiTheme="majorBidi" w:cstheme="majorBidi"/>
        </w:rPr>
        <w:pPrChange w:id="398" w:author="Author">
          <w:pPr>
            <w:bidi w:val="0"/>
            <w:spacing w:after="0" w:line="360" w:lineRule="auto"/>
            <w:ind w:firstLine="720"/>
            <w:contextualSpacing/>
          </w:pPr>
        </w:pPrChange>
      </w:pPr>
      <w:r w:rsidRPr="0009088A">
        <w:rPr>
          <w:rFonts w:asciiTheme="majorBidi" w:hAnsiTheme="majorBidi" w:cstheme="majorBidi"/>
        </w:rPr>
        <w:lastRenderedPageBreak/>
        <w:t xml:space="preserve">Exercise training </w:t>
      </w:r>
      <w:ins w:id="399" w:author="Author">
        <w:r w:rsidR="00CF108C">
          <w:rPr>
            <w:rFonts w:asciiTheme="majorBidi" w:hAnsiTheme="majorBidi" w:cstheme="majorBidi"/>
          </w:rPr>
          <w:t xml:space="preserve">has been </w:t>
        </w:r>
      </w:ins>
      <w:r w:rsidRPr="0009088A">
        <w:rPr>
          <w:rFonts w:asciiTheme="majorBidi" w:hAnsiTheme="majorBidi" w:cstheme="majorBidi"/>
        </w:rPr>
        <w:t>reported to counter</w:t>
      </w:r>
      <w:del w:id="400" w:author="Author">
        <w:r w:rsidRPr="0009088A" w:rsidDel="00CF108C">
          <w:rPr>
            <w:rFonts w:asciiTheme="majorBidi" w:hAnsiTheme="majorBidi" w:cstheme="majorBidi"/>
          </w:rPr>
          <w:delText>s</w:delText>
        </w:r>
      </w:del>
      <w:r w:rsidRPr="0009088A">
        <w:rPr>
          <w:rFonts w:asciiTheme="majorBidi" w:hAnsiTheme="majorBidi" w:cstheme="majorBidi"/>
        </w:rPr>
        <w:t xml:space="preserve"> </w:t>
      </w:r>
      <w:r w:rsidR="00B23766" w:rsidRPr="0009088A">
        <w:rPr>
          <w:rFonts w:asciiTheme="majorBidi" w:hAnsiTheme="majorBidi" w:cstheme="majorBidi"/>
        </w:rPr>
        <w:t>inflammation elements</w:t>
      </w:r>
      <w:r w:rsidRPr="0009088A">
        <w:rPr>
          <w:rFonts w:asciiTheme="majorBidi" w:hAnsiTheme="majorBidi" w:cstheme="majorBidi"/>
        </w:rPr>
        <w:t xml:space="preserve"> of some disease process</w:t>
      </w:r>
      <w:ins w:id="401" w:author="Author">
        <w:r w:rsidR="00CF108C">
          <w:rPr>
            <w:rFonts w:asciiTheme="majorBidi" w:hAnsiTheme="majorBidi" w:cstheme="majorBidi"/>
          </w:rPr>
          <w:t>es</w:t>
        </w:r>
      </w:ins>
      <w:r w:rsidR="00C51D05" w:rsidRPr="0009088A">
        <w:rPr>
          <w:rFonts w:asciiTheme="majorBidi" w:hAnsiTheme="majorBidi" w:cstheme="majorBidi"/>
        </w:rPr>
        <w:fldChar w:fldCharType="begin"/>
      </w:r>
      <w:r w:rsidR="00C51D05" w:rsidRPr="0009088A">
        <w:rPr>
          <w:rFonts w:asciiTheme="majorBidi" w:hAnsiTheme="majorBidi" w:cstheme="majorBidi"/>
        </w:rPr>
        <w:instrText xml:space="preserve"> ADDIN ZOTERO_ITEM CSL_CITATION {"citationID":"qgKlsJam","properties":{"formattedCitation":"\\super 49\\nosupersub{}","plainCitation":"49","noteIndex":0},"citationItems":[{"id":985,"uris":["http://zotero.org/users/5146377/items/TC4EBBYE"],"itemData":{"id":985,"type":"article-journal","abstract":"A lack of physical activity is linked to the development of many chronic diseases. It is now well established that the immune system and inflammation play a central role in the development of numerous chronic metabolic diseases including insulin resistance, type 2 diabetes, atherosclerosis, nonalcoholic fatty liver disease, and specific types of cancer. Physical exercise elicits potent anti-inflammatory effects that are likely to account for many of the salutary actions of regular exercise on chronic metabolic diseases. Here we review the anti-inflammatory and immunomodulatory mechanisms by which the beneficial effects of exercise on chronic metabolic diseases may be mediated.","container-title":"Trends in Immunology","DOI":"10.1016/j.it.2014.02.008","ISSN":"1471-4981","issue":"6","journalAbbreviation":"Trends Immunol","language":"eng","note":"PMID: 24680647","page":"262-269","source":"PubMed","title":"The immunomodulating role of exercise in metabolic disease","volume":"35","author":[{"family":"Lancaster","given":"Graeme I."},{"family":"Febbraio","given":"Mark A."}],"issued":{"date-parts":[["2014",6]]}}}],"schema":"https://github.com/citation-style-language/schema/raw/master/csl-citation.json"} </w:instrText>
      </w:r>
      <w:r w:rsidR="00C51D05" w:rsidRPr="0009088A">
        <w:rPr>
          <w:rFonts w:asciiTheme="majorBidi" w:hAnsiTheme="majorBidi" w:cstheme="majorBidi"/>
        </w:rPr>
        <w:fldChar w:fldCharType="separate"/>
      </w:r>
      <w:r w:rsidR="00C51D05" w:rsidRPr="0009088A">
        <w:rPr>
          <w:rFonts w:asciiTheme="majorBidi" w:hAnsiTheme="majorBidi" w:cstheme="majorBidi"/>
          <w:vertAlign w:val="superscript"/>
        </w:rPr>
        <w:t>49</w:t>
      </w:r>
      <w:r w:rsidR="00C51D05" w:rsidRPr="0009088A">
        <w:rPr>
          <w:rFonts w:asciiTheme="majorBidi" w:hAnsiTheme="majorBidi" w:cstheme="majorBidi"/>
        </w:rPr>
        <w:fldChar w:fldCharType="end"/>
      </w:r>
      <w:r w:rsidRPr="0009088A">
        <w:rPr>
          <w:rFonts w:asciiTheme="majorBidi" w:hAnsiTheme="majorBidi" w:cstheme="majorBidi"/>
        </w:rPr>
        <w:t xml:space="preserve"> characterized in part by high inflammation, oxidative stress, and immune dysfunction, </w:t>
      </w:r>
      <w:ins w:id="402" w:author="Author">
        <w:r w:rsidR="001750F5">
          <w:rPr>
            <w:rFonts w:asciiTheme="majorBidi" w:hAnsiTheme="majorBidi" w:cstheme="majorBidi"/>
          </w:rPr>
          <w:t xml:space="preserve">by </w:t>
        </w:r>
      </w:ins>
      <w:r w:rsidRPr="0009088A">
        <w:rPr>
          <w:rFonts w:asciiTheme="majorBidi" w:hAnsiTheme="majorBidi" w:cstheme="majorBidi"/>
        </w:rPr>
        <w:t>stimulating many cellular and molecular changes throughout body tissues that promote anti-inflammatory and antioxidant responses, and augment</w:t>
      </w:r>
      <w:ins w:id="403" w:author="Author">
        <w:r w:rsidR="00CF108C">
          <w:rPr>
            <w:rFonts w:asciiTheme="majorBidi" w:hAnsiTheme="majorBidi" w:cstheme="majorBidi"/>
          </w:rPr>
          <w:t>ing</w:t>
        </w:r>
      </w:ins>
      <w:r w:rsidRPr="0009088A">
        <w:rPr>
          <w:rFonts w:asciiTheme="majorBidi" w:hAnsiTheme="majorBidi" w:cstheme="majorBidi"/>
        </w:rPr>
        <w:t xml:space="preserve"> immunosurveillance.</w:t>
      </w:r>
      <w:r w:rsidR="00C51D05" w:rsidRPr="0009088A">
        <w:rPr>
          <w:rFonts w:asciiTheme="majorBidi" w:hAnsiTheme="majorBidi" w:cstheme="majorBidi"/>
        </w:rPr>
        <w:fldChar w:fldCharType="begin"/>
      </w:r>
      <w:r w:rsidR="00C51D05" w:rsidRPr="0009088A">
        <w:rPr>
          <w:rFonts w:asciiTheme="majorBidi" w:hAnsiTheme="majorBidi" w:cstheme="majorBidi"/>
        </w:rPr>
        <w:instrText xml:space="preserve"> ADDIN ZOTERO_ITEM CSL_CITATION {"citationID":"8vYW7pNw","properties":{"formattedCitation":"\\super 47\\nosupersub{}","plainCitation":"47","noteIndex":0},"citationItems":[{"id":979,"uris":["http://zotero.org/users/5146377/items/RJXWFU9U"],"itemData":{"id":979,"type":"article-journal","abstract":"This review summarizes research discoveries within 4 areas of exercise immunology that have received the most attention from investigators: (1) acute and chronic effects of exercise on the immune system, (2) clinical benefits of the exercise-immune relationship, (3) nutritional influences on the immune response to exercise, and (4) the effect of exercise on immunosenescence. These scientific discoveries can be organized into distinctive time periods: 1900-1979, which focused on exercise-induced changes in basic immune cell counts and function; 1980-1989, during which seminal papers were published with evidence that heavy exertion was associated with transient immune dysfunction, elevated inflammatory biomarkers, and increased risk of upper respiratory tract infections; 1990-2009, when additional focus areas were added to the field of exercise immunology including the interactive effect of nutrition, effects on the aging immune system, and inflammatory cytokines; and 2010 to the present, when technological advances in mass spectrometry allowed system biology approaches (i.e., metabolomics, proteomics, lipidomics, and microbiome characterization) to be applied to exercise immunology studies. The future of exercise immunology will take advantage of these technologies to provide new insights on the interactions between exercise, nutrition, and immune function, with application down to the personalized level. Additionally, these methodologies will improve mechanistic understanding of how exercise-induced immune perturbations reduce the risk of common chronic diseases.","container-title":"Journal of Sport and Health Science","DOI":"10.1016/j.jshs.2018.09.009","ISSN":"2213-2961","issue":"3","journalAbbreviation":"J Sport Health Sci","language":"eng","note":"PMID: 31193280\nPMCID: PMC6523821","page":"201-217","source":"PubMed","title":"The compelling link between physical activity and the body's defense system","volume":"8","author":[{"family":"Nieman","given":"David C."},{"family":"Wentz","given":"Laurel M."}],"issued":{"date-parts":[["2019",5]]}}}],"schema":"https://github.com/citation-style-language/schema/raw/master/csl-citation.json"} </w:instrText>
      </w:r>
      <w:r w:rsidR="00C51D05" w:rsidRPr="0009088A">
        <w:rPr>
          <w:rFonts w:asciiTheme="majorBidi" w:hAnsiTheme="majorBidi" w:cstheme="majorBidi"/>
        </w:rPr>
        <w:fldChar w:fldCharType="separate"/>
      </w:r>
      <w:r w:rsidR="00C51D05" w:rsidRPr="0009088A">
        <w:rPr>
          <w:rFonts w:asciiTheme="majorBidi" w:hAnsiTheme="majorBidi" w:cstheme="majorBidi"/>
          <w:vertAlign w:val="superscript"/>
        </w:rPr>
        <w:t>47</w:t>
      </w:r>
      <w:r w:rsidR="00C51D05" w:rsidRPr="0009088A">
        <w:rPr>
          <w:rFonts w:asciiTheme="majorBidi" w:hAnsiTheme="majorBidi" w:cstheme="majorBidi"/>
        </w:rPr>
        <w:fldChar w:fldCharType="end"/>
      </w:r>
      <w:r w:rsidRPr="0009088A">
        <w:rPr>
          <w:rFonts w:asciiTheme="majorBidi" w:hAnsiTheme="majorBidi" w:cstheme="majorBidi"/>
        </w:rPr>
        <w:t xml:space="preserve"> </w:t>
      </w:r>
    </w:p>
    <w:p w14:paraId="2359306F" w14:textId="46F7485F" w:rsidR="000E6BDE" w:rsidRPr="0009088A" w:rsidDel="001750F5" w:rsidRDefault="006F4369" w:rsidP="0018413E">
      <w:pPr>
        <w:bidi w:val="0"/>
        <w:spacing w:after="60" w:line="360" w:lineRule="auto"/>
        <w:rPr>
          <w:del w:id="404" w:author="Author"/>
          <w:rFonts w:asciiTheme="majorBidi" w:hAnsiTheme="majorBidi" w:cstheme="majorBidi"/>
        </w:rPr>
        <w:pPrChange w:id="405" w:author="Author">
          <w:pPr>
            <w:bidi w:val="0"/>
            <w:spacing w:after="0" w:line="360" w:lineRule="auto"/>
            <w:contextualSpacing/>
          </w:pPr>
        </w:pPrChange>
      </w:pPr>
      <w:del w:id="406" w:author="Author">
        <w:r w:rsidRPr="0009088A" w:rsidDel="00CF108C">
          <w:rPr>
            <w:rFonts w:asciiTheme="majorBidi" w:hAnsiTheme="majorBidi" w:cstheme="majorBidi"/>
          </w:rPr>
          <w:delText>T</w:delText>
        </w:r>
        <w:r w:rsidR="000E6BDE" w:rsidRPr="0009088A" w:rsidDel="00CF108C">
          <w:rPr>
            <w:rFonts w:asciiTheme="majorBidi" w:hAnsiTheme="majorBidi" w:cstheme="majorBidi"/>
          </w:rPr>
          <w:delText>h</w:delText>
        </w:r>
        <w:r w:rsidRPr="0009088A" w:rsidDel="00CF108C">
          <w:rPr>
            <w:rFonts w:asciiTheme="majorBidi" w:hAnsiTheme="majorBidi" w:cstheme="majorBidi"/>
          </w:rPr>
          <w:delText xml:space="preserve">e </w:delText>
        </w:r>
      </w:del>
      <w:ins w:id="407" w:author="Author">
        <w:r w:rsidR="00CF108C">
          <w:rPr>
            <w:rFonts w:asciiTheme="majorBidi" w:hAnsiTheme="majorBidi" w:cstheme="majorBidi"/>
          </w:rPr>
          <w:t>An</w:t>
        </w:r>
        <w:r w:rsidR="00CF108C" w:rsidRPr="0009088A">
          <w:rPr>
            <w:rFonts w:asciiTheme="majorBidi" w:hAnsiTheme="majorBidi" w:cstheme="majorBidi"/>
          </w:rPr>
          <w:t xml:space="preserve"> </w:t>
        </w:r>
      </w:ins>
      <w:r w:rsidRPr="0009088A">
        <w:rPr>
          <w:rFonts w:asciiTheme="majorBidi" w:hAnsiTheme="majorBidi" w:cstheme="majorBidi"/>
        </w:rPr>
        <w:t>individual</w:t>
      </w:r>
      <w:ins w:id="408" w:author="Author">
        <w:r w:rsidR="00CF108C">
          <w:rPr>
            <w:rFonts w:asciiTheme="majorBidi" w:hAnsiTheme="majorBidi" w:cstheme="majorBidi"/>
          </w:rPr>
          <w:t>’s</w:t>
        </w:r>
      </w:ins>
      <w:r w:rsidRPr="0009088A">
        <w:rPr>
          <w:rFonts w:asciiTheme="majorBidi" w:hAnsiTheme="majorBidi" w:cstheme="majorBidi"/>
        </w:rPr>
        <w:t xml:space="preserve"> mobility behavior </w:t>
      </w:r>
      <w:r w:rsidR="000E6BDE" w:rsidRPr="0009088A">
        <w:rPr>
          <w:rFonts w:asciiTheme="majorBidi" w:hAnsiTheme="majorBidi" w:cstheme="majorBidi"/>
        </w:rPr>
        <w:t>can influence the immune system profile</w:t>
      </w:r>
      <w:r w:rsidR="000F1DF2" w:rsidRPr="0009088A">
        <w:rPr>
          <w:rFonts w:asciiTheme="majorBidi" w:hAnsiTheme="majorBidi" w:cstheme="majorBidi"/>
        </w:rPr>
        <w:fldChar w:fldCharType="begin"/>
      </w:r>
      <w:r w:rsidR="000F1DF2" w:rsidRPr="0009088A">
        <w:rPr>
          <w:rFonts w:asciiTheme="majorBidi" w:hAnsiTheme="majorBidi" w:cstheme="majorBidi"/>
        </w:rPr>
        <w:instrText xml:space="preserve"> ADDIN ZOTERO_ITEM CSL_CITATION {"citationID":"Bbf0d5uy","properties":{"formattedCitation":"\\super 50\\nosupersub{}","plainCitation":"50","noteIndex":0},"citationItems":[{"id":987,"uris":["http://zotero.org/users/5146377/items/263JZJXN"],"itemData":{"id":987,"type":"article-journal","container-title":"Progress in Cardiovascular Diseases","DOI":"10.1016/j.pcad.2020.04.006","ISSN":"00330620","journalAbbreviation":"Progress in Cardiovascular Diseases","language":"en","page":"102-104","source":"DOI.org (Crossref)","title":"Physical activity for immunity protection: Inoculating populations with healthy living medicine in preparation for the next pandemic","title-short":"Physical activity for immunity protection","volume":"64","author":[{"family":"Laddu","given":"Deepika R."},{"family":"Lavie","given":"Carl J."},{"family":"Phillips","given":"Shane A."},{"family":"Arena","given":"Ross"}],"issued":{"date-parts":[["2021",1]]}}}],"schema":"https://github.com/citation-style-language/schema/raw/master/csl-citation.json"} </w:instrText>
      </w:r>
      <w:r w:rsidR="000F1DF2" w:rsidRPr="0009088A">
        <w:rPr>
          <w:rFonts w:asciiTheme="majorBidi" w:hAnsiTheme="majorBidi" w:cstheme="majorBidi"/>
        </w:rPr>
        <w:fldChar w:fldCharType="separate"/>
      </w:r>
      <w:r w:rsidR="000F1DF2" w:rsidRPr="0009088A">
        <w:rPr>
          <w:rFonts w:asciiTheme="majorBidi" w:hAnsiTheme="majorBidi" w:cstheme="majorBidi"/>
          <w:vertAlign w:val="superscript"/>
        </w:rPr>
        <w:t>50</w:t>
      </w:r>
      <w:r w:rsidR="000F1DF2" w:rsidRPr="0009088A">
        <w:rPr>
          <w:rFonts w:asciiTheme="majorBidi" w:hAnsiTheme="majorBidi" w:cstheme="majorBidi"/>
        </w:rPr>
        <w:fldChar w:fldCharType="end"/>
      </w:r>
      <w:r w:rsidR="000E6BDE" w:rsidRPr="0009088A">
        <w:rPr>
          <w:rFonts w:asciiTheme="majorBidi" w:hAnsiTheme="majorBidi" w:cstheme="majorBidi"/>
        </w:rPr>
        <w:t xml:space="preserve"> which mediates pain level</w:t>
      </w:r>
      <w:ins w:id="409" w:author="Author">
        <w:r w:rsidR="00CF108C">
          <w:rPr>
            <w:rFonts w:asciiTheme="majorBidi" w:hAnsiTheme="majorBidi" w:cstheme="majorBidi"/>
          </w:rPr>
          <w:t>,</w:t>
        </w:r>
      </w:ins>
      <w:r w:rsidR="000E6BDE" w:rsidRPr="0009088A">
        <w:rPr>
          <w:rFonts w:asciiTheme="majorBidi" w:hAnsiTheme="majorBidi" w:cstheme="majorBidi"/>
        </w:rPr>
        <w:t xml:space="preserve"> </w:t>
      </w:r>
      <w:del w:id="410" w:author="Author">
        <w:r w:rsidR="000E6BDE" w:rsidRPr="0009088A" w:rsidDel="00CF108C">
          <w:rPr>
            <w:rFonts w:asciiTheme="majorBidi" w:hAnsiTheme="majorBidi" w:cstheme="majorBidi"/>
          </w:rPr>
          <w:delText xml:space="preserve">and </w:delText>
        </w:r>
      </w:del>
      <w:r w:rsidR="000E6BDE" w:rsidRPr="0009088A">
        <w:rPr>
          <w:rFonts w:asciiTheme="majorBidi" w:hAnsiTheme="majorBidi" w:cstheme="majorBidi"/>
        </w:rPr>
        <w:t xml:space="preserve">thus affecting the LBP chronicity process. </w:t>
      </w:r>
    </w:p>
    <w:p w14:paraId="2FA3E32C" w14:textId="77777777" w:rsidR="000E6BDE" w:rsidRPr="0009088A" w:rsidRDefault="000E6BDE" w:rsidP="0018413E">
      <w:pPr>
        <w:bidi w:val="0"/>
        <w:spacing w:after="60" w:line="360" w:lineRule="auto"/>
        <w:rPr>
          <w:rFonts w:asciiTheme="majorBidi" w:hAnsiTheme="majorBidi" w:cstheme="majorBidi"/>
          <w:color w:val="2E2E2E"/>
        </w:rPr>
        <w:pPrChange w:id="411" w:author="Author">
          <w:pPr>
            <w:widowControl w:val="0"/>
            <w:bidi w:val="0"/>
            <w:spacing w:after="0" w:line="360" w:lineRule="auto"/>
            <w:contextualSpacing/>
          </w:pPr>
        </w:pPrChange>
      </w:pPr>
    </w:p>
    <w:p w14:paraId="3D4EE873" w14:textId="347CDF3C" w:rsidR="00896A4E" w:rsidRPr="0009088A" w:rsidRDefault="00901D37" w:rsidP="002B5551">
      <w:pPr>
        <w:numPr>
          <w:ilvl w:val="0"/>
          <w:numId w:val="4"/>
        </w:numPr>
        <w:pBdr>
          <w:top w:val="nil"/>
          <w:left w:val="nil"/>
          <w:bottom w:val="nil"/>
          <w:right w:val="nil"/>
          <w:between w:val="nil"/>
        </w:pBdr>
        <w:bidi w:val="0"/>
        <w:spacing w:after="0" w:line="360" w:lineRule="auto"/>
        <w:ind w:left="284" w:hanging="284"/>
        <w:contextualSpacing/>
        <w:rPr>
          <w:rFonts w:asciiTheme="majorBidi" w:hAnsiTheme="majorBidi" w:cstheme="majorBidi"/>
          <w:b/>
          <w:color w:val="000000"/>
        </w:rPr>
      </w:pPr>
      <w:r w:rsidRPr="0009088A">
        <w:rPr>
          <w:rFonts w:asciiTheme="majorBidi" w:hAnsiTheme="majorBidi" w:cstheme="majorBidi"/>
          <w:b/>
          <w:color w:val="000000"/>
        </w:rPr>
        <w:t xml:space="preserve">Research </w:t>
      </w:r>
      <w:del w:id="412" w:author="Author">
        <w:r w:rsidRPr="0009088A" w:rsidDel="002B5551">
          <w:rPr>
            <w:rFonts w:asciiTheme="majorBidi" w:hAnsiTheme="majorBidi" w:cstheme="majorBidi"/>
            <w:b/>
            <w:color w:val="000000"/>
          </w:rPr>
          <w:delText xml:space="preserve">objectives </w:delText>
        </w:r>
      </w:del>
      <w:ins w:id="413" w:author="Author">
        <w:r w:rsidR="002B5551">
          <w:rPr>
            <w:rFonts w:asciiTheme="majorBidi" w:hAnsiTheme="majorBidi" w:cstheme="majorBidi"/>
            <w:b/>
            <w:color w:val="000000"/>
          </w:rPr>
          <w:t>O</w:t>
        </w:r>
        <w:r w:rsidR="002B5551" w:rsidRPr="0009088A">
          <w:rPr>
            <w:rFonts w:asciiTheme="majorBidi" w:hAnsiTheme="majorBidi" w:cstheme="majorBidi"/>
            <w:b/>
            <w:color w:val="000000"/>
          </w:rPr>
          <w:t xml:space="preserve">bjectives </w:t>
        </w:r>
      </w:ins>
      <w:r w:rsidRPr="0009088A">
        <w:rPr>
          <w:rFonts w:asciiTheme="majorBidi" w:hAnsiTheme="majorBidi" w:cstheme="majorBidi"/>
          <w:b/>
          <w:color w:val="000000"/>
        </w:rPr>
        <w:t xml:space="preserve">&amp; </w:t>
      </w:r>
      <w:del w:id="414" w:author="Author">
        <w:r w:rsidRPr="0009088A" w:rsidDel="002B5551">
          <w:rPr>
            <w:rFonts w:asciiTheme="majorBidi" w:hAnsiTheme="majorBidi" w:cstheme="majorBidi"/>
            <w:b/>
            <w:color w:val="000000"/>
          </w:rPr>
          <w:delText xml:space="preserve">expected </w:delText>
        </w:r>
      </w:del>
      <w:ins w:id="415" w:author="Author">
        <w:r w:rsidR="002B5551">
          <w:rPr>
            <w:rFonts w:asciiTheme="majorBidi" w:hAnsiTheme="majorBidi" w:cstheme="majorBidi"/>
            <w:b/>
            <w:color w:val="000000"/>
          </w:rPr>
          <w:t>E</w:t>
        </w:r>
        <w:r w:rsidR="002B5551" w:rsidRPr="0009088A">
          <w:rPr>
            <w:rFonts w:asciiTheme="majorBidi" w:hAnsiTheme="majorBidi" w:cstheme="majorBidi"/>
            <w:b/>
            <w:color w:val="000000"/>
          </w:rPr>
          <w:t xml:space="preserve">xpected </w:t>
        </w:r>
      </w:ins>
      <w:del w:id="416" w:author="Author">
        <w:r w:rsidRPr="0009088A" w:rsidDel="002B5551">
          <w:rPr>
            <w:rFonts w:asciiTheme="majorBidi" w:hAnsiTheme="majorBidi" w:cstheme="majorBidi"/>
            <w:b/>
            <w:color w:val="000000"/>
          </w:rPr>
          <w:delText>significance</w:delText>
        </w:r>
      </w:del>
      <w:ins w:id="417" w:author="Author">
        <w:r w:rsidR="002B5551">
          <w:rPr>
            <w:rFonts w:asciiTheme="majorBidi" w:hAnsiTheme="majorBidi" w:cstheme="majorBidi"/>
            <w:b/>
            <w:color w:val="000000"/>
          </w:rPr>
          <w:t>S</w:t>
        </w:r>
        <w:r w:rsidR="002B5551" w:rsidRPr="0009088A">
          <w:rPr>
            <w:rFonts w:asciiTheme="majorBidi" w:hAnsiTheme="majorBidi" w:cstheme="majorBidi"/>
            <w:b/>
            <w:color w:val="000000"/>
          </w:rPr>
          <w:t>ignificance</w:t>
        </w:r>
      </w:ins>
    </w:p>
    <w:p w14:paraId="173858F9" w14:textId="7D988B1E" w:rsidR="005010E4" w:rsidRPr="0009088A" w:rsidRDefault="008802D9" w:rsidP="0018413E">
      <w:pPr>
        <w:bidi w:val="0"/>
        <w:spacing w:after="60" w:line="360" w:lineRule="auto"/>
        <w:rPr>
          <w:rFonts w:asciiTheme="majorBidi" w:hAnsiTheme="majorBidi" w:cstheme="majorBidi"/>
        </w:rPr>
        <w:pPrChange w:id="418" w:author="Author">
          <w:pPr>
            <w:bidi w:val="0"/>
            <w:spacing w:after="0" w:line="360" w:lineRule="auto"/>
            <w:contextualSpacing/>
          </w:pPr>
        </w:pPrChange>
      </w:pPr>
      <w:del w:id="419" w:author="Author">
        <w:r w:rsidRPr="0009088A" w:rsidDel="001750F5">
          <w:rPr>
            <w:rFonts w:asciiTheme="majorBidi" w:hAnsiTheme="majorBidi" w:cstheme="majorBidi"/>
          </w:rPr>
          <w:delText>Chronic low back pain</w:delText>
        </w:r>
      </w:del>
      <w:ins w:id="420" w:author="Author">
        <w:r w:rsidR="001750F5">
          <w:rPr>
            <w:rFonts w:asciiTheme="majorBidi" w:hAnsiTheme="majorBidi" w:cstheme="majorBidi"/>
          </w:rPr>
          <w:t>CLBP</w:t>
        </w:r>
      </w:ins>
      <w:r w:rsidRPr="0009088A">
        <w:rPr>
          <w:rFonts w:asciiTheme="majorBidi" w:hAnsiTheme="majorBidi" w:cstheme="majorBidi"/>
        </w:rPr>
        <w:t xml:space="preserve"> </w:t>
      </w:r>
      <w:proofErr w:type="gramStart"/>
      <w:r w:rsidRPr="0009088A">
        <w:rPr>
          <w:rFonts w:asciiTheme="majorBidi" w:hAnsiTheme="majorBidi" w:cstheme="majorBidi"/>
        </w:rPr>
        <w:t>is considered to be</w:t>
      </w:r>
      <w:proofErr w:type="gramEnd"/>
      <w:r w:rsidRPr="0009088A">
        <w:rPr>
          <w:rFonts w:asciiTheme="majorBidi" w:hAnsiTheme="majorBidi" w:cstheme="majorBidi"/>
        </w:rPr>
        <w:t xml:space="preserve"> a disease in its own right. It is one of the major causes of comorbidity, other related symptoms, disability</w:t>
      </w:r>
      <w:ins w:id="421" w:author="Author">
        <w:r w:rsidR="007F0E58">
          <w:rPr>
            <w:rFonts w:asciiTheme="majorBidi" w:hAnsiTheme="majorBidi" w:cstheme="majorBidi"/>
          </w:rPr>
          <w:t>,</w:t>
        </w:r>
      </w:ins>
      <w:r w:rsidRPr="0009088A">
        <w:rPr>
          <w:rFonts w:asciiTheme="majorBidi" w:hAnsiTheme="majorBidi" w:cstheme="majorBidi"/>
        </w:rPr>
        <w:t xml:space="preserve"> and poor quality of life, with no </w:t>
      </w:r>
      <w:ins w:id="422" w:author="Author">
        <w:r w:rsidR="007F0E58" w:rsidRPr="0009088A">
          <w:rPr>
            <w:rFonts w:asciiTheme="majorBidi" w:hAnsiTheme="majorBidi" w:cstheme="majorBidi"/>
          </w:rPr>
          <w:t xml:space="preserve">optimal </w:t>
        </w:r>
      </w:ins>
      <w:del w:id="423" w:author="Author">
        <w:r w:rsidRPr="0009088A" w:rsidDel="007F0E58">
          <w:rPr>
            <w:rFonts w:asciiTheme="majorBidi" w:hAnsiTheme="majorBidi" w:cstheme="majorBidi"/>
          </w:rPr>
          <w:delText xml:space="preserve">available optimal </w:delText>
        </w:r>
      </w:del>
      <w:r w:rsidRPr="0009088A">
        <w:rPr>
          <w:rFonts w:asciiTheme="majorBidi" w:hAnsiTheme="majorBidi" w:cstheme="majorBidi"/>
        </w:rPr>
        <w:t>treatment</w:t>
      </w:r>
      <w:ins w:id="424" w:author="Author">
        <w:r w:rsidR="007F0E58" w:rsidRPr="007F0E58">
          <w:rPr>
            <w:rFonts w:asciiTheme="majorBidi" w:hAnsiTheme="majorBidi" w:cstheme="majorBidi"/>
          </w:rPr>
          <w:t xml:space="preserve"> </w:t>
        </w:r>
        <w:r w:rsidR="007F0E58" w:rsidRPr="0009088A">
          <w:rPr>
            <w:rFonts w:asciiTheme="majorBidi" w:hAnsiTheme="majorBidi" w:cstheme="majorBidi"/>
          </w:rPr>
          <w:t>available</w:t>
        </w:r>
      </w:ins>
      <w:r w:rsidRPr="0009088A">
        <w:rPr>
          <w:rFonts w:asciiTheme="majorBidi" w:hAnsiTheme="majorBidi" w:cstheme="majorBidi"/>
        </w:rPr>
        <w:t xml:space="preserve">. As </w:t>
      </w:r>
      <w:r w:rsidR="00C85A56" w:rsidRPr="0009088A">
        <w:rPr>
          <w:rFonts w:asciiTheme="majorBidi" w:hAnsiTheme="majorBidi" w:cstheme="majorBidi"/>
        </w:rPr>
        <w:t>such,</w:t>
      </w:r>
      <w:r w:rsidRPr="0009088A">
        <w:rPr>
          <w:rFonts w:asciiTheme="majorBidi" w:hAnsiTheme="majorBidi" w:cstheme="majorBidi"/>
        </w:rPr>
        <w:t xml:space="preserve"> it is essential to identify additional risk factors and </w:t>
      </w:r>
      <w:del w:id="425" w:author="Author">
        <w:r w:rsidRPr="0009088A" w:rsidDel="001750F5">
          <w:rPr>
            <w:rFonts w:asciiTheme="majorBidi" w:hAnsiTheme="majorBidi" w:cstheme="majorBidi"/>
          </w:rPr>
          <w:delText xml:space="preserve">use </w:delText>
        </w:r>
      </w:del>
      <w:ins w:id="426" w:author="Author">
        <w:r w:rsidR="001750F5">
          <w:rPr>
            <w:rFonts w:asciiTheme="majorBidi" w:hAnsiTheme="majorBidi" w:cstheme="majorBidi"/>
          </w:rPr>
          <w:t>employ</w:t>
        </w:r>
        <w:r w:rsidR="001750F5" w:rsidRPr="0009088A">
          <w:rPr>
            <w:rFonts w:asciiTheme="majorBidi" w:hAnsiTheme="majorBidi" w:cstheme="majorBidi"/>
          </w:rPr>
          <w:t xml:space="preserve"> </w:t>
        </w:r>
      </w:ins>
      <w:r w:rsidRPr="0009088A">
        <w:rPr>
          <w:rFonts w:asciiTheme="majorBidi" w:hAnsiTheme="majorBidi" w:cstheme="majorBidi"/>
        </w:rPr>
        <w:t xml:space="preserve">novel technologies </w:t>
      </w:r>
      <w:proofErr w:type="gramStart"/>
      <w:r w:rsidRPr="0009088A">
        <w:rPr>
          <w:rFonts w:asciiTheme="majorBidi" w:hAnsiTheme="majorBidi" w:cstheme="majorBidi"/>
        </w:rPr>
        <w:t>in order to</w:t>
      </w:r>
      <w:proofErr w:type="gramEnd"/>
      <w:r w:rsidRPr="0009088A">
        <w:rPr>
          <w:rFonts w:asciiTheme="majorBidi" w:hAnsiTheme="majorBidi" w:cstheme="majorBidi"/>
        </w:rPr>
        <w:t xml:space="preserve"> discover factors that may affect </w:t>
      </w:r>
      <w:r w:rsidR="00545AAE" w:rsidRPr="0009088A">
        <w:rPr>
          <w:rFonts w:asciiTheme="majorBidi" w:hAnsiTheme="majorBidi" w:cstheme="majorBidi"/>
        </w:rPr>
        <w:t xml:space="preserve">or predict </w:t>
      </w:r>
      <w:r w:rsidRPr="0009088A">
        <w:rPr>
          <w:rFonts w:asciiTheme="majorBidi" w:hAnsiTheme="majorBidi" w:cstheme="majorBidi"/>
        </w:rPr>
        <w:t>the transition from acute to chronic low back pain.</w:t>
      </w:r>
      <w:r w:rsidR="00302A5F" w:rsidRPr="0009088A">
        <w:rPr>
          <w:rFonts w:asciiTheme="majorBidi" w:hAnsiTheme="majorBidi" w:cstheme="majorBidi"/>
        </w:rPr>
        <w:t xml:space="preserve"> For this, longitudinal studies, beginning at low back pain onset, are essential to understand the pain chronicity process. </w:t>
      </w:r>
      <w:r w:rsidR="00901D37" w:rsidRPr="0009088A">
        <w:rPr>
          <w:rFonts w:asciiTheme="majorBidi" w:hAnsiTheme="majorBidi" w:cstheme="majorBidi"/>
        </w:rPr>
        <w:t xml:space="preserve">An enhanced understanding of the risk factors for chronicity in low back pain is essential </w:t>
      </w:r>
      <w:r w:rsidR="005010E4" w:rsidRPr="0009088A">
        <w:rPr>
          <w:rFonts w:asciiTheme="majorBidi" w:hAnsiTheme="majorBidi" w:cstheme="majorBidi"/>
        </w:rPr>
        <w:t xml:space="preserve">for providing evidence-based input for treatment decisions. </w:t>
      </w:r>
    </w:p>
    <w:p w14:paraId="67BA1016" w14:textId="77034F71" w:rsidR="00EF769A" w:rsidRPr="0009088A" w:rsidRDefault="00901D37" w:rsidP="0018413E">
      <w:pPr>
        <w:bidi w:val="0"/>
        <w:spacing w:after="60" w:line="360" w:lineRule="auto"/>
        <w:rPr>
          <w:rFonts w:asciiTheme="majorBidi" w:hAnsiTheme="majorBidi" w:cstheme="majorBidi"/>
        </w:rPr>
        <w:pPrChange w:id="427" w:author="Author">
          <w:pPr>
            <w:bidi w:val="0"/>
            <w:spacing w:after="0" w:line="360" w:lineRule="auto"/>
            <w:ind w:firstLine="720"/>
            <w:contextualSpacing/>
          </w:pPr>
        </w:pPrChange>
      </w:pPr>
      <w:del w:id="428" w:author="Author">
        <w:r w:rsidRPr="0009088A" w:rsidDel="001750F5">
          <w:rPr>
            <w:rFonts w:asciiTheme="majorBidi" w:hAnsiTheme="majorBidi" w:cstheme="majorBidi"/>
          </w:rPr>
          <w:delText xml:space="preserve">During </w:delText>
        </w:r>
      </w:del>
      <w:ins w:id="429" w:author="Author">
        <w:r w:rsidR="001750F5">
          <w:rPr>
            <w:rFonts w:asciiTheme="majorBidi" w:hAnsiTheme="majorBidi" w:cstheme="majorBidi"/>
          </w:rPr>
          <w:t>In</w:t>
        </w:r>
        <w:r w:rsidR="001750F5" w:rsidRPr="0009088A">
          <w:rPr>
            <w:rFonts w:asciiTheme="majorBidi" w:hAnsiTheme="majorBidi" w:cstheme="majorBidi"/>
          </w:rPr>
          <w:t xml:space="preserve"> </w:t>
        </w:r>
      </w:ins>
      <w:r w:rsidRPr="0009088A">
        <w:rPr>
          <w:rFonts w:asciiTheme="majorBidi" w:hAnsiTheme="majorBidi" w:cstheme="majorBidi"/>
        </w:rPr>
        <w:t xml:space="preserve">the proposed study, we will </w:t>
      </w:r>
      <w:r w:rsidR="00337E7C" w:rsidRPr="0009088A">
        <w:rPr>
          <w:rFonts w:asciiTheme="majorBidi" w:hAnsiTheme="majorBidi" w:cstheme="majorBidi"/>
          <w:color w:val="202020"/>
        </w:rPr>
        <w:t xml:space="preserve">use sophisticated technology </w:t>
      </w:r>
      <w:r w:rsidR="00337E7C" w:rsidRPr="0009088A">
        <w:rPr>
          <w:rFonts w:asciiTheme="majorBidi" w:hAnsiTheme="majorBidi" w:cstheme="majorBidi"/>
        </w:rPr>
        <w:t xml:space="preserve">to </w:t>
      </w:r>
      <w:r w:rsidRPr="0009088A">
        <w:rPr>
          <w:rFonts w:asciiTheme="majorBidi" w:hAnsiTheme="majorBidi" w:cstheme="majorBidi"/>
        </w:rPr>
        <w:t xml:space="preserve">examine new major aspects </w:t>
      </w:r>
      <w:r w:rsidR="004001CB" w:rsidRPr="0009088A">
        <w:rPr>
          <w:rFonts w:asciiTheme="majorBidi" w:hAnsiTheme="majorBidi" w:cstheme="majorBidi"/>
        </w:rPr>
        <w:t xml:space="preserve">related to immune system status and movement behavior </w:t>
      </w:r>
      <w:r w:rsidRPr="0009088A">
        <w:rPr>
          <w:rFonts w:asciiTheme="majorBidi" w:hAnsiTheme="majorBidi" w:cstheme="majorBidi"/>
        </w:rPr>
        <w:t xml:space="preserve">and their contribution </w:t>
      </w:r>
      <w:r w:rsidR="004001CB" w:rsidRPr="0009088A">
        <w:rPr>
          <w:rFonts w:asciiTheme="majorBidi" w:hAnsiTheme="majorBidi" w:cstheme="majorBidi"/>
        </w:rPr>
        <w:t xml:space="preserve">in predicting </w:t>
      </w:r>
      <w:r w:rsidR="00B703C3" w:rsidRPr="0009088A">
        <w:rPr>
          <w:rFonts w:asciiTheme="majorBidi" w:hAnsiTheme="majorBidi" w:cstheme="majorBidi"/>
        </w:rPr>
        <w:t xml:space="preserve">the transition from acute to CLBP. </w:t>
      </w:r>
      <w:r w:rsidR="00EF769A" w:rsidRPr="0009088A">
        <w:rPr>
          <w:rFonts w:asciiTheme="majorBidi" w:hAnsiTheme="majorBidi" w:cstheme="majorBidi"/>
        </w:rPr>
        <w:t xml:space="preserve">We will examine these aspects </w:t>
      </w:r>
      <w:del w:id="430" w:author="Author">
        <w:r w:rsidR="00EF769A" w:rsidRPr="0009088A" w:rsidDel="000E09FB">
          <w:rPr>
            <w:rFonts w:asciiTheme="majorBidi" w:hAnsiTheme="majorBidi" w:cstheme="majorBidi"/>
          </w:rPr>
          <w:delText xml:space="preserve">in </w:delText>
        </w:r>
      </w:del>
      <w:ins w:id="431" w:author="Author">
        <w:r w:rsidR="000E09FB">
          <w:rPr>
            <w:rFonts w:asciiTheme="majorBidi" w:hAnsiTheme="majorBidi" w:cstheme="majorBidi"/>
          </w:rPr>
          <w:t xml:space="preserve">at </w:t>
        </w:r>
        <w:r w:rsidR="001750F5">
          <w:rPr>
            <w:rFonts w:asciiTheme="majorBidi" w:hAnsiTheme="majorBidi" w:cstheme="majorBidi"/>
          </w:rPr>
          <w:t>several</w:t>
        </w:r>
      </w:ins>
      <w:del w:id="432" w:author="Author">
        <w:r w:rsidR="00EF769A" w:rsidRPr="0009088A" w:rsidDel="001750F5">
          <w:rPr>
            <w:rFonts w:asciiTheme="majorBidi" w:hAnsiTheme="majorBidi" w:cstheme="majorBidi"/>
          </w:rPr>
          <w:delText>few</w:delText>
        </w:r>
      </w:del>
      <w:r w:rsidR="00EF769A" w:rsidRPr="0009088A">
        <w:rPr>
          <w:rFonts w:asciiTheme="majorBidi" w:hAnsiTheme="majorBidi" w:cstheme="majorBidi"/>
        </w:rPr>
        <w:t xml:space="preserve"> time points </w:t>
      </w:r>
      <w:del w:id="433" w:author="Author">
        <w:r w:rsidR="00EF769A" w:rsidRPr="0009088A" w:rsidDel="000E09FB">
          <w:rPr>
            <w:rFonts w:asciiTheme="majorBidi" w:hAnsiTheme="majorBidi" w:cstheme="majorBidi"/>
          </w:rPr>
          <w:delText xml:space="preserve">during </w:delText>
        </w:r>
      </w:del>
      <w:ins w:id="434" w:author="Author">
        <w:r w:rsidR="000E09FB">
          <w:rPr>
            <w:rFonts w:asciiTheme="majorBidi" w:hAnsiTheme="majorBidi" w:cstheme="majorBidi"/>
          </w:rPr>
          <w:t>over</w:t>
        </w:r>
        <w:r w:rsidR="000E09FB" w:rsidRPr="0009088A">
          <w:rPr>
            <w:rFonts w:asciiTheme="majorBidi" w:hAnsiTheme="majorBidi" w:cstheme="majorBidi"/>
          </w:rPr>
          <w:t xml:space="preserve"> </w:t>
        </w:r>
      </w:ins>
      <w:del w:id="435" w:author="Author">
        <w:r w:rsidR="00EF769A" w:rsidRPr="0009088A" w:rsidDel="000E09FB">
          <w:rPr>
            <w:rFonts w:asciiTheme="majorBidi" w:hAnsiTheme="majorBidi" w:cstheme="majorBidi"/>
          </w:rPr>
          <w:delText xml:space="preserve">the </w:delText>
        </w:r>
      </w:del>
      <w:ins w:id="436" w:author="Author">
        <w:r w:rsidR="000E09FB">
          <w:rPr>
            <w:rFonts w:asciiTheme="majorBidi" w:hAnsiTheme="majorBidi" w:cstheme="majorBidi"/>
          </w:rPr>
          <w:t>a period of</w:t>
        </w:r>
        <w:r w:rsidR="000E09FB" w:rsidRPr="0009088A">
          <w:rPr>
            <w:rFonts w:asciiTheme="majorBidi" w:hAnsiTheme="majorBidi" w:cstheme="majorBidi"/>
          </w:rPr>
          <w:t xml:space="preserve"> </w:t>
        </w:r>
      </w:ins>
      <w:r w:rsidR="00EF769A" w:rsidRPr="0009088A">
        <w:rPr>
          <w:rFonts w:asciiTheme="majorBidi" w:hAnsiTheme="majorBidi" w:cstheme="majorBidi"/>
        </w:rPr>
        <w:t>three month</w:t>
      </w:r>
      <w:ins w:id="437" w:author="Author">
        <w:r w:rsidR="000E09FB">
          <w:rPr>
            <w:rFonts w:asciiTheme="majorBidi" w:hAnsiTheme="majorBidi" w:cstheme="majorBidi"/>
          </w:rPr>
          <w:t>s</w:t>
        </w:r>
      </w:ins>
      <w:r w:rsidR="00EF769A" w:rsidRPr="0009088A">
        <w:rPr>
          <w:rFonts w:asciiTheme="majorBidi" w:hAnsiTheme="majorBidi" w:cstheme="majorBidi"/>
        </w:rPr>
        <w:t xml:space="preserve"> </w:t>
      </w:r>
      <w:del w:id="438" w:author="Author">
        <w:r w:rsidR="00EF769A" w:rsidRPr="0009088A" w:rsidDel="000E09FB">
          <w:rPr>
            <w:rFonts w:asciiTheme="majorBidi" w:hAnsiTheme="majorBidi" w:cstheme="majorBidi"/>
          </w:rPr>
          <w:delText xml:space="preserve">process </w:delText>
        </w:r>
      </w:del>
      <w:r w:rsidR="00EF769A" w:rsidRPr="0009088A">
        <w:rPr>
          <w:rFonts w:asciiTheme="majorBidi" w:hAnsiTheme="majorBidi" w:cstheme="majorBidi"/>
        </w:rPr>
        <w:t xml:space="preserve">and compare </w:t>
      </w:r>
      <w:del w:id="439" w:author="Author">
        <w:r w:rsidR="00EF769A" w:rsidRPr="0009088A" w:rsidDel="000E09FB">
          <w:rPr>
            <w:rFonts w:asciiTheme="majorBidi" w:hAnsiTheme="majorBidi" w:cstheme="majorBidi"/>
          </w:rPr>
          <w:delText xml:space="preserve">between those </w:delText>
        </w:r>
      </w:del>
      <w:ins w:id="440" w:author="Author">
        <w:r w:rsidR="000E09FB">
          <w:rPr>
            <w:rFonts w:asciiTheme="majorBidi" w:hAnsiTheme="majorBidi" w:cstheme="majorBidi"/>
          </w:rPr>
          <w:t>patients</w:t>
        </w:r>
        <w:r w:rsidR="000E09FB" w:rsidRPr="0009088A">
          <w:rPr>
            <w:rFonts w:asciiTheme="majorBidi" w:hAnsiTheme="majorBidi" w:cstheme="majorBidi"/>
          </w:rPr>
          <w:t xml:space="preserve"> </w:t>
        </w:r>
      </w:ins>
      <w:r w:rsidR="00EF769A" w:rsidRPr="0009088A">
        <w:rPr>
          <w:rFonts w:asciiTheme="majorBidi" w:hAnsiTheme="majorBidi" w:cstheme="majorBidi"/>
        </w:rPr>
        <w:t>who eventually develop</w:t>
      </w:r>
      <w:del w:id="441" w:author="Author">
        <w:r w:rsidR="00EF769A" w:rsidRPr="0009088A" w:rsidDel="000E09FB">
          <w:rPr>
            <w:rFonts w:asciiTheme="majorBidi" w:hAnsiTheme="majorBidi" w:cstheme="majorBidi"/>
          </w:rPr>
          <w:delText>ed</w:delText>
        </w:r>
      </w:del>
      <w:r w:rsidR="00EF769A" w:rsidRPr="0009088A">
        <w:rPr>
          <w:rFonts w:asciiTheme="majorBidi" w:hAnsiTheme="majorBidi" w:cstheme="majorBidi"/>
        </w:rPr>
        <w:t xml:space="preserve"> CLBP </w:t>
      </w:r>
      <w:del w:id="442" w:author="Author">
        <w:r w:rsidR="00EF769A" w:rsidRPr="0009088A" w:rsidDel="000E09FB">
          <w:rPr>
            <w:rFonts w:asciiTheme="majorBidi" w:hAnsiTheme="majorBidi" w:cstheme="majorBidi"/>
          </w:rPr>
          <w:delText xml:space="preserve">and </w:delText>
        </w:r>
      </w:del>
      <w:ins w:id="443" w:author="Author">
        <w:r w:rsidR="000E09FB">
          <w:rPr>
            <w:rFonts w:asciiTheme="majorBidi" w:hAnsiTheme="majorBidi" w:cstheme="majorBidi"/>
          </w:rPr>
          <w:t>with</w:t>
        </w:r>
        <w:r w:rsidR="000E09FB" w:rsidRPr="0009088A">
          <w:rPr>
            <w:rFonts w:asciiTheme="majorBidi" w:hAnsiTheme="majorBidi" w:cstheme="majorBidi"/>
          </w:rPr>
          <w:t xml:space="preserve"> </w:t>
        </w:r>
      </w:ins>
      <w:r w:rsidR="00EF769A" w:rsidRPr="0009088A">
        <w:rPr>
          <w:rFonts w:asciiTheme="majorBidi" w:hAnsiTheme="majorBidi" w:cstheme="majorBidi"/>
        </w:rPr>
        <w:t xml:space="preserve">those who </w:t>
      </w:r>
      <w:ins w:id="444" w:author="Author">
        <w:r w:rsidR="000E09FB">
          <w:rPr>
            <w:rFonts w:asciiTheme="majorBidi" w:hAnsiTheme="majorBidi" w:cstheme="majorBidi"/>
          </w:rPr>
          <w:t xml:space="preserve">do </w:t>
        </w:r>
      </w:ins>
      <w:r w:rsidR="00EF769A" w:rsidRPr="0009088A">
        <w:rPr>
          <w:rFonts w:asciiTheme="majorBidi" w:hAnsiTheme="majorBidi" w:cstheme="majorBidi"/>
        </w:rPr>
        <w:t>not</w:t>
      </w:r>
      <w:ins w:id="445" w:author="Author">
        <w:r w:rsidR="000E09FB">
          <w:rPr>
            <w:rFonts w:asciiTheme="majorBidi" w:hAnsiTheme="majorBidi" w:cstheme="majorBidi"/>
          </w:rPr>
          <w:t>,</w:t>
        </w:r>
      </w:ins>
      <w:del w:id="446" w:author="Author">
        <w:r w:rsidR="00EF769A" w:rsidRPr="0009088A" w:rsidDel="000E09FB">
          <w:rPr>
            <w:rFonts w:asciiTheme="majorBidi" w:hAnsiTheme="majorBidi" w:cstheme="majorBidi"/>
          </w:rPr>
          <w:delText>.</w:delText>
        </w:r>
      </w:del>
      <w:r w:rsidR="00EF769A" w:rsidRPr="0009088A">
        <w:rPr>
          <w:rFonts w:asciiTheme="majorBidi" w:hAnsiTheme="majorBidi" w:cstheme="majorBidi"/>
        </w:rPr>
        <w:t xml:space="preserve"> </w:t>
      </w:r>
      <w:del w:id="447" w:author="Author">
        <w:r w:rsidR="00EF769A" w:rsidRPr="0009088A" w:rsidDel="000E09FB">
          <w:rPr>
            <w:rFonts w:asciiTheme="majorBidi" w:hAnsiTheme="majorBidi" w:cstheme="majorBidi"/>
          </w:rPr>
          <w:delText>Thus</w:delText>
        </w:r>
      </w:del>
      <w:ins w:id="448" w:author="Author">
        <w:r w:rsidR="000E09FB">
          <w:rPr>
            <w:rFonts w:asciiTheme="majorBidi" w:hAnsiTheme="majorBidi" w:cstheme="majorBidi"/>
          </w:rPr>
          <w:t>t</w:t>
        </w:r>
        <w:r w:rsidR="000E09FB" w:rsidRPr="0009088A">
          <w:rPr>
            <w:rFonts w:asciiTheme="majorBidi" w:hAnsiTheme="majorBidi" w:cstheme="majorBidi"/>
          </w:rPr>
          <w:t>hus</w:t>
        </w:r>
      </w:ins>
      <w:del w:id="449" w:author="Author">
        <w:r w:rsidR="00EF769A" w:rsidRPr="0009088A" w:rsidDel="000E09FB">
          <w:rPr>
            <w:rFonts w:asciiTheme="majorBidi" w:hAnsiTheme="majorBidi" w:cstheme="majorBidi"/>
          </w:rPr>
          <w:delText>,</w:delText>
        </w:r>
      </w:del>
      <w:r w:rsidR="00EF769A" w:rsidRPr="0009088A">
        <w:rPr>
          <w:rFonts w:asciiTheme="majorBidi" w:hAnsiTheme="majorBidi" w:cstheme="majorBidi"/>
        </w:rPr>
        <w:t xml:space="preserve"> </w:t>
      </w:r>
      <w:del w:id="450" w:author="Author">
        <w:r w:rsidR="00EF769A" w:rsidRPr="0009088A" w:rsidDel="000E09FB">
          <w:rPr>
            <w:rFonts w:asciiTheme="majorBidi" w:hAnsiTheme="majorBidi" w:cstheme="majorBidi"/>
          </w:rPr>
          <w:delText xml:space="preserve">enable </w:delText>
        </w:r>
      </w:del>
      <w:ins w:id="451" w:author="Author">
        <w:r w:rsidR="000E09FB" w:rsidRPr="0009088A">
          <w:rPr>
            <w:rFonts w:asciiTheme="majorBidi" w:hAnsiTheme="majorBidi" w:cstheme="majorBidi"/>
          </w:rPr>
          <w:t>enabl</w:t>
        </w:r>
        <w:r w:rsidR="000E09FB">
          <w:rPr>
            <w:rFonts w:asciiTheme="majorBidi" w:hAnsiTheme="majorBidi" w:cstheme="majorBidi"/>
          </w:rPr>
          <w:t>ing</w:t>
        </w:r>
        <w:r w:rsidR="000E09FB" w:rsidRPr="0009088A">
          <w:rPr>
            <w:rFonts w:asciiTheme="majorBidi" w:hAnsiTheme="majorBidi" w:cstheme="majorBidi"/>
          </w:rPr>
          <w:t xml:space="preserve"> </w:t>
        </w:r>
      </w:ins>
      <w:r w:rsidR="00EF769A" w:rsidRPr="0009088A">
        <w:rPr>
          <w:rFonts w:asciiTheme="majorBidi" w:hAnsiTheme="majorBidi" w:cstheme="majorBidi"/>
        </w:rPr>
        <w:t xml:space="preserve">us to determine the earliest time point of the transition toward chronicity and </w:t>
      </w:r>
      <w:ins w:id="452" w:author="Author">
        <w:r w:rsidR="000E09FB">
          <w:rPr>
            <w:rFonts w:asciiTheme="majorBidi" w:hAnsiTheme="majorBidi" w:cstheme="majorBidi"/>
          </w:rPr>
          <w:t xml:space="preserve">to </w:t>
        </w:r>
      </w:ins>
      <w:r w:rsidR="00EF769A" w:rsidRPr="0009088A">
        <w:rPr>
          <w:rFonts w:asciiTheme="majorBidi" w:hAnsiTheme="majorBidi" w:cstheme="majorBidi"/>
        </w:rPr>
        <w:t xml:space="preserve">develop </w:t>
      </w:r>
      <w:ins w:id="453" w:author="Author">
        <w:r w:rsidR="000E09FB">
          <w:rPr>
            <w:rFonts w:asciiTheme="majorBidi" w:hAnsiTheme="majorBidi" w:cstheme="majorBidi"/>
          </w:rPr>
          <w:t xml:space="preserve">a </w:t>
        </w:r>
      </w:ins>
      <w:r w:rsidR="00EF769A" w:rsidRPr="0009088A">
        <w:rPr>
          <w:rFonts w:asciiTheme="majorBidi" w:hAnsiTheme="majorBidi" w:cstheme="majorBidi"/>
        </w:rPr>
        <w:t>model to predict LBP chronicity.</w:t>
      </w:r>
      <w:r w:rsidR="0097388A">
        <w:rPr>
          <w:rFonts w:asciiTheme="majorBidi" w:hAnsiTheme="majorBidi" w:cstheme="majorBidi"/>
        </w:rPr>
        <w:t xml:space="preserve"> </w:t>
      </w:r>
    </w:p>
    <w:p w14:paraId="1829131E" w14:textId="77777777" w:rsidR="005010E4" w:rsidRPr="0009088A" w:rsidRDefault="00EF4A2B" w:rsidP="0094193F">
      <w:pPr>
        <w:bidi w:val="0"/>
        <w:spacing w:after="0" w:line="360" w:lineRule="auto"/>
        <w:ind w:right="141"/>
        <w:contextualSpacing/>
        <w:rPr>
          <w:rFonts w:asciiTheme="majorBidi" w:hAnsiTheme="majorBidi" w:cstheme="majorBidi"/>
          <w:b/>
          <w:bCs/>
        </w:rPr>
      </w:pPr>
      <w:r w:rsidRPr="0009088A">
        <w:rPr>
          <w:rFonts w:asciiTheme="majorBidi" w:hAnsiTheme="majorBidi" w:cstheme="majorBidi"/>
          <w:b/>
          <w:bCs/>
        </w:rPr>
        <w:t xml:space="preserve">Objectives: </w:t>
      </w:r>
    </w:p>
    <w:p w14:paraId="7ACF25CF" w14:textId="4143A439" w:rsidR="00077D1F" w:rsidRPr="0009088A" w:rsidRDefault="00077D1F" w:rsidP="0094193F">
      <w:pPr>
        <w:bidi w:val="0"/>
        <w:spacing w:after="0" w:line="360" w:lineRule="auto"/>
        <w:ind w:right="141"/>
        <w:contextualSpacing/>
        <w:rPr>
          <w:rFonts w:asciiTheme="majorBidi" w:hAnsiTheme="majorBidi" w:cstheme="majorBidi"/>
          <w:bCs/>
        </w:rPr>
      </w:pPr>
      <w:r w:rsidRPr="007A221F">
        <w:rPr>
          <w:rFonts w:asciiTheme="majorBidi" w:hAnsiTheme="majorBidi" w:cstheme="majorBidi"/>
        </w:rPr>
        <w:t>The overall goal of this study is</w:t>
      </w:r>
      <w:r w:rsidRPr="0009088A">
        <w:rPr>
          <w:rFonts w:asciiTheme="majorBidi" w:hAnsiTheme="majorBidi" w:cstheme="majorBidi"/>
        </w:rPr>
        <w:t xml:space="preserve"> to </w:t>
      </w:r>
      <w:r w:rsidRPr="0009088A">
        <w:rPr>
          <w:rFonts w:asciiTheme="majorBidi" w:hAnsiTheme="majorBidi" w:cstheme="majorBidi"/>
          <w:bCs/>
        </w:rPr>
        <w:t>identify immunological and movement pattern biomarkers for the prediction of transition from acute to chronic low back pain</w:t>
      </w:r>
      <w:ins w:id="454" w:author="Author">
        <w:r w:rsidR="0097388A">
          <w:rPr>
            <w:rFonts w:asciiTheme="majorBidi" w:hAnsiTheme="majorBidi" w:cstheme="majorBidi"/>
            <w:bCs/>
          </w:rPr>
          <w:t>.</w:t>
        </w:r>
      </w:ins>
      <w:r w:rsidRPr="0009088A">
        <w:rPr>
          <w:rFonts w:asciiTheme="majorBidi" w:hAnsiTheme="majorBidi" w:cstheme="majorBidi"/>
          <w:bCs/>
        </w:rPr>
        <w:t xml:space="preserve"> </w:t>
      </w:r>
    </w:p>
    <w:p w14:paraId="77EA7413" w14:textId="01AEAE36" w:rsidR="00D36DF2" w:rsidRPr="0009088A" w:rsidRDefault="007A221F" w:rsidP="0094193F">
      <w:pPr>
        <w:bidi w:val="0"/>
        <w:spacing w:after="0" w:line="360" w:lineRule="auto"/>
        <w:contextualSpacing/>
        <w:rPr>
          <w:rFonts w:asciiTheme="majorBidi" w:hAnsiTheme="majorBidi" w:cstheme="majorBidi"/>
          <w:b/>
        </w:rPr>
      </w:pPr>
      <w:r>
        <w:rPr>
          <w:rFonts w:asciiTheme="majorBidi" w:hAnsiTheme="majorBidi" w:cstheme="majorBidi"/>
          <w:b/>
        </w:rPr>
        <w:t>Specific aims</w:t>
      </w:r>
      <w:r w:rsidR="00901D37" w:rsidRPr="0009088A">
        <w:rPr>
          <w:rFonts w:asciiTheme="majorBidi" w:hAnsiTheme="majorBidi" w:cstheme="majorBidi"/>
          <w:b/>
        </w:rPr>
        <w:t xml:space="preserve">: </w:t>
      </w:r>
    </w:p>
    <w:p w14:paraId="78740319" w14:textId="4FF5157D" w:rsidR="003B2062" w:rsidRDefault="007A221F" w:rsidP="00820400">
      <w:pPr>
        <w:pStyle w:val="ListParagraph"/>
        <w:numPr>
          <w:ilvl w:val="3"/>
          <w:numId w:val="4"/>
        </w:numPr>
        <w:bidi w:val="0"/>
        <w:spacing w:after="0" w:line="360" w:lineRule="auto"/>
        <w:ind w:left="284" w:hanging="284"/>
        <w:rPr>
          <w:rFonts w:asciiTheme="majorBidi" w:hAnsiTheme="majorBidi" w:cstheme="majorBidi"/>
        </w:rPr>
      </w:pPr>
      <w:ins w:id="455" w:author="Author">
        <w:r>
          <w:rPr>
            <w:rFonts w:asciiTheme="majorBidi" w:hAnsiTheme="majorBidi" w:cstheme="majorBidi"/>
          </w:rPr>
          <w:t xml:space="preserve">To characterize </w:t>
        </w:r>
        <w:r w:rsidRPr="0009088A">
          <w:rPr>
            <w:rFonts w:asciiTheme="majorBidi" w:hAnsiTheme="majorBidi" w:cstheme="majorBidi"/>
          </w:rPr>
          <w:t>immun</w:t>
        </w:r>
        <w:r>
          <w:rPr>
            <w:rFonts w:asciiTheme="majorBidi" w:hAnsiTheme="majorBidi" w:cstheme="majorBidi"/>
          </w:rPr>
          <w:t>ological</w:t>
        </w:r>
        <w:r w:rsidRPr="0009088A">
          <w:rPr>
            <w:rFonts w:asciiTheme="majorBidi" w:hAnsiTheme="majorBidi" w:cstheme="majorBidi"/>
          </w:rPr>
          <w:t xml:space="preserve"> </w:t>
        </w:r>
        <w:r>
          <w:rPr>
            <w:rFonts w:asciiTheme="majorBidi" w:hAnsiTheme="majorBidi" w:cstheme="majorBidi"/>
          </w:rPr>
          <w:t xml:space="preserve">profile, </w:t>
        </w:r>
        <w:r w:rsidRPr="0009088A">
          <w:rPr>
            <w:rFonts w:asciiTheme="majorBidi" w:hAnsiTheme="majorBidi" w:cstheme="majorBidi"/>
          </w:rPr>
          <w:t>movement pattern, demographic</w:t>
        </w:r>
        <w:r>
          <w:rPr>
            <w:rFonts w:asciiTheme="majorBidi" w:hAnsiTheme="majorBidi" w:cstheme="majorBidi" w:hint="cs"/>
            <w:rtl/>
          </w:rPr>
          <w:t xml:space="preserve"> </w:t>
        </w:r>
        <w:r>
          <w:rPr>
            <w:rFonts w:asciiTheme="majorBidi" w:hAnsiTheme="majorBidi" w:cstheme="majorBidi"/>
          </w:rPr>
          <w:t>characteristics</w:t>
        </w:r>
        <w:r w:rsidRPr="0009088A">
          <w:rPr>
            <w:rFonts w:asciiTheme="majorBidi" w:hAnsiTheme="majorBidi" w:cstheme="majorBidi"/>
          </w:rPr>
          <w:t>,</w:t>
        </w:r>
        <w:r>
          <w:rPr>
            <w:rFonts w:asciiTheme="majorBidi" w:hAnsiTheme="majorBidi" w:cstheme="majorBidi" w:hint="cs"/>
            <w:rtl/>
          </w:rPr>
          <w:t xml:space="preserve"> </w:t>
        </w:r>
        <w:r w:rsidRPr="0009088A">
          <w:rPr>
            <w:rFonts w:asciiTheme="majorBidi" w:hAnsiTheme="majorBidi" w:cstheme="majorBidi"/>
          </w:rPr>
          <w:t>functional</w:t>
        </w:r>
        <w:r>
          <w:rPr>
            <w:rFonts w:asciiTheme="majorBidi" w:hAnsiTheme="majorBidi" w:cstheme="majorBidi"/>
          </w:rPr>
          <w:t xml:space="preserve"> ability</w:t>
        </w:r>
        <w:r w:rsidRPr="0009088A">
          <w:rPr>
            <w:rFonts w:asciiTheme="majorBidi" w:hAnsiTheme="majorBidi" w:cstheme="majorBidi"/>
          </w:rPr>
          <w:t xml:space="preserve">, pain </w:t>
        </w:r>
        <w:r>
          <w:rPr>
            <w:rFonts w:asciiTheme="majorBidi" w:hAnsiTheme="majorBidi" w:cstheme="majorBidi"/>
          </w:rPr>
          <w:t>perception</w:t>
        </w:r>
        <w:r w:rsidRPr="0009088A">
          <w:rPr>
            <w:rFonts w:asciiTheme="majorBidi" w:hAnsiTheme="majorBidi" w:cstheme="majorBidi"/>
          </w:rPr>
          <w:t xml:space="preserve">, </w:t>
        </w:r>
        <w:r>
          <w:rPr>
            <w:rFonts w:asciiTheme="majorBidi" w:hAnsiTheme="majorBidi" w:cstheme="majorBidi"/>
          </w:rPr>
          <w:t xml:space="preserve">and </w:t>
        </w:r>
        <w:r w:rsidRPr="0009088A">
          <w:rPr>
            <w:rFonts w:asciiTheme="majorBidi" w:hAnsiTheme="majorBidi" w:cstheme="majorBidi"/>
          </w:rPr>
          <w:t>psychosocial</w:t>
        </w:r>
        <w:r>
          <w:rPr>
            <w:rFonts w:asciiTheme="majorBidi" w:hAnsiTheme="majorBidi" w:cstheme="majorBidi"/>
          </w:rPr>
          <w:t xml:space="preserve"> traits</w:t>
        </w:r>
        <w:r w:rsidRPr="0009088A">
          <w:rPr>
            <w:rFonts w:asciiTheme="majorBidi" w:hAnsiTheme="majorBidi" w:cstheme="majorBidi"/>
          </w:rPr>
          <w:t xml:space="preserve"> </w:t>
        </w:r>
        <w:r>
          <w:rPr>
            <w:rFonts w:asciiTheme="majorBidi" w:hAnsiTheme="majorBidi" w:cstheme="majorBidi"/>
          </w:rPr>
          <w:t>of</w:t>
        </w:r>
        <w:r w:rsidRPr="0009088A">
          <w:rPr>
            <w:rFonts w:asciiTheme="majorBidi" w:hAnsiTheme="majorBidi" w:cstheme="majorBidi"/>
          </w:rPr>
          <w:t xml:space="preserve"> </w:t>
        </w:r>
        <w:r>
          <w:rPr>
            <w:rFonts w:asciiTheme="majorBidi" w:hAnsiTheme="majorBidi" w:cstheme="majorBidi"/>
          </w:rPr>
          <w:t>individuals</w:t>
        </w:r>
        <w:r w:rsidRPr="0009088A">
          <w:rPr>
            <w:rFonts w:asciiTheme="majorBidi" w:hAnsiTheme="majorBidi" w:cstheme="majorBidi"/>
          </w:rPr>
          <w:t xml:space="preserve"> </w:t>
        </w:r>
      </w:ins>
      <w:del w:id="456" w:author="Author">
        <w:r w:rsidR="003F3576" w:rsidRPr="0009088A" w:rsidDel="007A221F">
          <w:rPr>
            <w:rFonts w:asciiTheme="majorBidi" w:hAnsiTheme="majorBidi" w:cstheme="majorBidi"/>
          </w:rPr>
          <w:delText>C</w:delText>
        </w:r>
        <w:r w:rsidR="003B2062" w:rsidRPr="0009088A" w:rsidDel="007A221F">
          <w:rPr>
            <w:rFonts w:asciiTheme="majorBidi" w:hAnsiTheme="majorBidi" w:cstheme="majorBidi"/>
          </w:rPr>
          <w:delText xml:space="preserve">ompare demographic, </w:delText>
        </w:r>
        <w:r w:rsidR="003F3576" w:rsidRPr="0009088A" w:rsidDel="007A221F">
          <w:rPr>
            <w:rFonts w:asciiTheme="majorBidi" w:hAnsiTheme="majorBidi" w:cstheme="majorBidi"/>
          </w:rPr>
          <w:delText xml:space="preserve">movement pattern, </w:delText>
        </w:r>
        <w:r w:rsidR="003B2062" w:rsidRPr="0009088A" w:rsidDel="007A221F">
          <w:rPr>
            <w:rFonts w:asciiTheme="majorBidi" w:hAnsiTheme="majorBidi" w:cstheme="majorBidi"/>
          </w:rPr>
          <w:delText xml:space="preserve">functional, </w:delText>
        </w:r>
        <w:r w:rsidR="003F3576" w:rsidRPr="0009088A" w:rsidDel="007A221F">
          <w:rPr>
            <w:rFonts w:asciiTheme="majorBidi" w:hAnsiTheme="majorBidi" w:cstheme="majorBidi"/>
          </w:rPr>
          <w:delText xml:space="preserve">pain perception, psychosocial </w:delText>
        </w:r>
        <w:r w:rsidR="003B2062" w:rsidRPr="0009088A" w:rsidDel="007A221F">
          <w:rPr>
            <w:rFonts w:asciiTheme="majorBidi" w:hAnsiTheme="majorBidi" w:cstheme="majorBidi"/>
          </w:rPr>
          <w:delText>and immune cluster</w:delText>
        </w:r>
        <w:r w:rsidR="003B2062" w:rsidRPr="0009088A" w:rsidDel="000E09FB">
          <w:rPr>
            <w:rFonts w:asciiTheme="majorBidi" w:hAnsiTheme="majorBidi" w:cstheme="majorBidi"/>
          </w:rPr>
          <w:delText>s</w:delText>
        </w:r>
        <w:r w:rsidR="003B2062" w:rsidRPr="0009088A" w:rsidDel="007A221F">
          <w:rPr>
            <w:rFonts w:asciiTheme="majorBidi" w:hAnsiTheme="majorBidi" w:cstheme="majorBidi"/>
          </w:rPr>
          <w:delText xml:space="preserve"> parameters </w:delText>
        </w:r>
        <w:r w:rsidR="003B2062" w:rsidRPr="0009088A" w:rsidDel="000E09FB">
          <w:rPr>
            <w:rFonts w:asciiTheme="majorBidi" w:hAnsiTheme="majorBidi" w:cstheme="majorBidi"/>
          </w:rPr>
          <w:delText xml:space="preserve">between </w:delText>
        </w:r>
        <w:r w:rsidR="003B2062" w:rsidRPr="0009088A" w:rsidDel="007A221F">
          <w:rPr>
            <w:rFonts w:asciiTheme="majorBidi" w:hAnsiTheme="majorBidi" w:cstheme="majorBidi"/>
          </w:rPr>
          <w:delText xml:space="preserve">patients </w:delText>
        </w:r>
      </w:del>
      <w:r w:rsidR="003B2062" w:rsidRPr="0009088A">
        <w:rPr>
          <w:rFonts w:asciiTheme="majorBidi" w:hAnsiTheme="majorBidi" w:cstheme="majorBidi"/>
        </w:rPr>
        <w:t>who develop</w:t>
      </w:r>
      <w:del w:id="457" w:author="Author">
        <w:r w:rsidR="003B2062" w:rsidRPr="0009088A" w:rsidDel="001750F5">
          <w:rPr>
            <w:rFonts w:asciiTheme="majorBidi" w:hAnsiTheme="majorBidi" w:cstheme="majorBidi"/>
          </w:rPr>
          <w:delText>ed</w:delText>
        </w:r>
      </w:del>
      <w:r w:rsidR="003B2062" w:rsidRPr="0009088A">
        <w:rPr>
          <w:rFonts w:asciiTheme="majorBidi" w:hAnsiTheme="majorBidi" w:cstheme="majorBidi"/>
        </w:rPr>
        <w:t xml:space="preserve"> CLBP </w:t>
      </w:r>
      <w:del w:id="458" w:author="Author">
        <w:r w:rsidR="003B2062" w:rsidRPr="0009088A" w:rsidDel="000E09FB">
          <w:rPr>
            <w:rFonts w:asciiTheme="majorBidi" w:hAnsiTheme="majorBidi" w:cstheme="majorBidi"/>
          </w:rPr>
          <w:delText xml:space="preserve">to </w:delText>
        </w:r>
      </w:del>
      <w:ins w:id="459" w:author="Author">
        <w:r w:rsidR="000E09FB">
          <w:rPr>
            <w:rFonts w:asciiTheme="majorBidi" w:hAnsiTheme="majorBidi" w:cstheme="majorBidi"/>
          </w:rPr>
          <w:t>with</w:t>
        </w:r>
        <w:r w:rsidR="000E09FB" w:rsidRPr="0009088A">
          <w:rPr>
            <w:rFonts w:asciiTheme="majorBidi" w:hAnsiTheme="majorBidi" w:cstheme="majorBidi"/>
          </w:rPr>
          <w:t xml:space="preserve"> </w:t>
        </w:r>
      </w:ins>
      <w:r w:rsidR="003B2062" w:rsidRPr="0009088A">
        <w:rPr>
          <w:rFonts w:asciiTheme="majorBidi" w:hAnsiTheme="majorBidi" w:cstheme="majorBidi"/>
        </w:rPr>
        <w:t>those who d</w:t>
      </w:r>
      <w:ins w:id="460" w:author="Author">
        <w:r w:rsidR="001750F5">
          <w:rPr>
            <w:rFonts w:asciiTheme="majorBidi" w:hAnsiTheme="majorBidi" w:cstheme="majorBidi"/>
          </w:rPr>
          <w:t>o</w:t>
        </w:r>
      </w:ins>
      <w:del w:id="461" w:author="Author">
        <w:r w:rsidR="003B2062" w:rsidRPr="0009088A" w:rsidDel="001750F5">
          <w:rPr>
            <w:rFonts w:asciiTheme="majorBidi" w:hAnsiTheme="majorBidi" w:cstheme="majorBidi"/>
          </w:rPr>
          <w:delText>id</w:delText>
        </w:r>
      </w:del>
      <w:r w:rsidR="003B2062" w:rsidRPr="0009088A">
        <w:rPr>
          <w:rFonts w:asciiTheme="majorBidi" w:hAnsiTheme="majorBidi" w:cstheme="majorBidi"/>
        </w:rPr>
        <w:t xml:space="preserve"> not</w:t>
      </w:r>
      <w:del w:id="462" w:author="Author">
        <w:r w:rsidR="001031CB" w:rsidRPr="0009088A" w:rsidDel="0097388A">
          <w:rPr>
            <w:rFonts w:asciiTheme="majorBidi" w:hAnsiTheme="majorBidi" w:cstheme="majorBidi"/>
          </w:rPr>
          <w:delText xml:space="preserve"> at different time points</w:delText>
        </w:r>
      </w:del>
      <w:r w:rsidR="001031CB" w:rsidRPr="0009088A">
        <w:rPr>
          <w:rFonts w:asciiTheme="majorBidi" w:hAnsiTheme="majorBidi" w:cstheme="majorBidi"/>
        </w:rPr>
        <w:t xml:space="preserve">. </w:t>
      </w:r>
    </w:p>
    <w:p w14:paraId="677C47D1" w14:textId="60D4A4B6" w:rsidR="00495F5C" w:rsidRPr="0009088A" w:rsidRDefault="00495F5C" w:rsidP="00820400">
      <w:pPr>
        <w:pStyle w:val="ListParagraph"/>
        <w:numPr>
          <w:ilvl w:val="3"/>
          <w:numId w:val="4"/>
        </w:numPr>
        <w:bidi w:val="0"/>
        <w:spacing w:after="0" w:line="360" w:lineRule="auto"/>
        <w:ind w:left="284" w:hanging="284"/>
        <w:rPr>
          <w:rFonts w:asciiTheme="majorBidi" w:hAnsiTheme="majorBidi" w:cstheme="majorBidi"/>
        </w:rPr>
      </w:pPr>
      <w:r>
        <w:rPr>
          <w:rFonts w:asciiTheme="majorBidi" w:hAnsiTheme="majorBidi" w:cstheme="majorBidi"/>
        </w:rPr>
        <w:t>To d</w:t>
      </w:r>
      <w:r w:rsidRPr="0009088A">
        <w:rPr>
          <w:rFonts w:asciiTheme="majorBidi" w:hAnsiTheme="majorBidi" w:cstheme="majorBidi"/>
        </w:rPr>
        <w:t>efine and cluster the changes in immun</w:t>
      </w:r>
      <w:r>
        <w:rPr>
          <w:rFonts w:asciiTheme="majorBidi" w:hAnsiTheme="majorBidi" w:cstheme="majorBidi"/>
        </w:rPr>
        <w:t>ological</w:t>
      </w:r>
      <w:r w:rsidRPr="0009088A">
        <w:rPr>
          <w:rFonts w:asciiTheme="majorBidi" w:hAnsiTheme="majorBidi" w:cstheme="majorBidi"/>
        </w:rPr>
        <w:t xml:space="preserve"> </w:t>
      </w:r>
      <w:r>
        <w:rPr>
          <w:rFonts w:asciiTheme="majorBidi" w:hAnsiTheme="majorBidi" w:cstheme="majorBidi"/>
        </w:rPr>
        <w:t>profile</w:t>
      </w:r>
      <w:r w:rsidRPr="00495F5C">
        <w:rPr>
          <w:rFonts w:asciiTheme="majorBidi" w:hAnsiTheme="majorBidi" w:cstheme="majorBidi"/>
        </w:rPr>
        <w:t xml:space="preserve"> </w:t>
      </w:r>
      <w:ins w:id="463" w:author="Author">
        <w:r>
          <w:rPr>
            <w:rFonts w:asciiTheme="majorBidi" w:hAnsiTheme="majorBidi" w:cstheme="majorBidi"/>
          </w:rPr>
          <w:t>during</w:t>
        </w:r>
        <w:r w:rsidRPr="0009088A">
          <w:rPr>
            <w:rFonts w:asciiTheme="majorBidi" w:hAnsiTheme="majorBidi" w:cstheme="majorBidi"/>
          </w:rPr>
          <w:t xml:space="preserve"> </w:t>
        </w:r>
      </w:ins>
      <w:r w:rsidRPr="0009088A">
        <w:rPr>
          <w:rFonts w:asciiTheme="majorBidi" w:hAnsiTheme="majorBidi" w:cstheme="majorBidi"/>
        </w:rPr>
        <w:t xml:space="preserve">three months </w:t>
      </w:r>
      <w:ins w:id="464" w:author="Author">
        <w:r>
          <w:rPr>
            <w:rFonts w:asciiTheme="majorBidi" w:hAnsiTheme="majorBidi" w:cstheme="majorBidi"/>
          </w:rPr>
          <w:t xml:space="preserve">of </w:t>
        </w:r>
      </w:ins>
      <w:r w:rsidRPr="0009088A">
        <w:rPr>
          <w:rFonts w:asciiTheme="majorBidi" w:hAnsiTheme="majorBidi" w:cstheme="majorBidi"/>
        </w:rPr>
        <w:t xml:space="preserve">follow-up from the acute event. </w:t>
      </w:r>
    </w:p>
    <w:p w14:paraId="15A7BC36" w14:textId="4925B320" w:rsidR="00D36DF2" w:rsidRDefault="00D36DF2" w:rsidP="00820400">
      <w:pPr>
        <w:pStyle w:val="ListParagraph"/>
        <w:numPr>
          <w:ilvl w:val="3"/>
          <w:numId w:val="4"/>
        </w:numPr>
        <w:bidi w:val="0"/>
        <w:spacing w:after="0" w:line="360" w:lineRule="auto"/>
        <w:ind w:left="284" w:hanging="284"/>
        <w:rPr>
          <w:rFonts w:asciiTheme="majorBidi" w:hAnsiTheme="majorBidi" w:cstheme="majorBidi"/>
        </w:rPr>
      </w:pPr>
      <w:del w:id="465" w:author="Author">
        <w:r w:rsidRPr="0009088A" w:rsidDel="007A221F">
          <w:rPr>
            <w:rFonts w:asciiTheme="majorBidi" w:hAnsiTheme="majorBidi" w:cstheme="majorBidi"/>
          </w:rPr>
          <w:delText xml:space="preserve">Define </w:delText>
        </w:r>
      </w:del>
      <w:ins w:id="466" w:author="Author">
        <w:r w:rsidR="007A221F">
          <w:rPr>
            <w:rFonts w:asciiTheme="majorBidi" w:hAnsiTheme="majorBidi" w:cstheme="majorBidi"/>
          </w:rPr>
          <w:t>To d</w:t>
        </w:r>
        <w:r w:rsidR="007A221F" w:rsidRPr="0009088A">
          <w:rPr>
            <w:rFonts w:asciiTheme="majorBidi" w:hAnsiTheme="majorBidi" w:cstheme="majorBidi"/>
          </w:rPr>
          <w:t xml:space="preserve">efine </w:t>
        </w:r>
      </w:ins>
      <w:r w:rsidRPr="0009088A">
        <w:rPr>
          <w:rFonts w:asciiTheme="majorBidi" w:hAnsiTheme="majorBidi" w:cstheme="majorBidi"/>
        </w:rPr>
        <w:t xml:space="preserve">and </w:t>
      </w:r>
      <w:r w:rsidR="007A221F">
        <w:rPr>
          <w:rFonts w:asciiTheme="majorBidi" w:hAnsiTheme="majorBidi" w:cstheme="majorBidi"/>
        </w:rPr>
        <w:t>characterize</w:t>
      </w:r>
      <w:r w:rsidRPr="0009088A">
        <w:rPr>
          <w:rFonts w:asciiTheme="majorBidi" w:hAnsiTheme="majorBidi" w:cstheme="majorBidi"/>
        </w:rPr>
        <w:t xml:space="preserve"> changes in </w:t>
      </w:r>
      <w:r w:rsidR="003F3576" w:rsidRPr="0009088A">
        <w:rPr>
          <w:rFonts w:asciiTheme="majorBidi" w:hAnsiTheme="majorBidi" w:cstheme="majorBidi"/>
        </w:rPr>
        <w:t xml:space="preserve">movement </w:t>
      </w:r>
      <w:r w:rsidRPr="0009088A">
        <w:rPr>
          <w:rFonts w:asciiTheme="majorBidi" w:hAnsiTheme="majorBidi" w:cstheme="majorBidi"/>
        </w:rPr>
        <w:t xml:space="preserve">patterns </w:t>
      </w:r>
      <w:del w:id="467" w:author="Author">
        <w:r w:rsidR="003F3576" w:rsidRPr="0009088A" w:rsidDel="0097388A">
          <w:rPr>
            <w:rFonts w:asciiTheme="majorBidi" w:hAnsiTheme="majorBidi" w:cstheme="majorBidi"/>
          </w:rPr>
          <w:delText xml:space="preserve">along </w:delText>
        </w:r>
      </w:del>
      <w:ins w:id="468" w:author="Author">
        <w:r w:rsidR="0097388A">
          <w:rPr>
            <w:rFonts w:asciiTheme="majorBidi" w:hAnsiTheme="majorBidi" w:cstheme="majorBidi"/>
          </w:rPr>
          <w:t>during</w:t>
        </w:r>
        <w:r w:rsidR="0097388A" w:rsidRPr="0009088A">
          <w:rPr>
            <w:rFonts w:asciiTheme="majorBidi" w:hAnsiTheme="majorBidi" w:cstheme="majorBidi"/>
          </w:rPr>
          <w:t xml:space="preserve"> </w:t>
        </w:r>
      </w:ins>
      <w:r w:rsidR="003F3576" w:rsidRPr="0009088A">
        <w:rPr>
          <w:rFonts w:asciiTheme="majorBidi" w:hAnsiTheme="majorBidi" w:cstheme="majorBidi"/>
        </w:rPr>
        <w:t xml:space="preserve">three months </w:t>
      </w:r>
      <w:ins w:id="469" w:author="Author">
        <w:r w:rsidR="0097388A">
          <w:rPr>
            <w:rFonts w:asciiTheme="majorBidi" w:hAnsiTheme="majorBidi" w:cstheme="majorBidi"/>
          </w:rPr>
          <w:t xml:space="preserve">of </w:t>
        </w:r>
      </w:ins>
      <w:r w:rsidR="003F3576" w:rsidRPr="0009088A">
        <w:rPr>
          <w:rFonts w:asciiTheme="majorBidi" w:hAnsiTheme="majorBidi" w:cstheme="majorBidi"/>
        </w:rPr>
        <w:t xml:space="preserve">follow-up from the acute event. </w:t>
      </w:r>
    </w:p>
    <w:p w14:paraId="1E856E4E" w14:textId="2FB497C3" w:rsidR="00495F5C" w:rsidRPr="0009088A" w:rsidRDefault="00495F5C" w:rsidP="00820400">
      <w:pPr>
        <w:pStyle w:val="ListParagraph"/>
        <w:numPr>
          <w:ilvl w:val="3"/>
          <w:numId w:val="4"/>
        </w:numPr>
        <w:bidi w:val="0"/>
        <w:spacing w:after="0" w:line="360" w:lineRule="auto"/>
        <w:ind w:left="284" w:hanging="284"/>
        <w:rPr>
          <w:rFonts w:asciiTheme="majorBidi" w:hAnsiTheme="majorBidi" w:cstheme="majorBidi"/>
        </w:rPr>
      </w:pPr>
      <w:r>
        <w:rPr>
          <w:rFonts w:asciiTheme="majorBidi" w:hAnsiTheme="majorBidi" w:cstheme="majorBidi"/>
        </w:rPr>
        <w:t>To examine</w:t>
      </w:r>
      <w:r w:rsidRPr="0009088A">
        <w:rPr>
          <w:rFonts w:asciiTheme="majorBidi" w:hAnsiTheme="majorBidi" w:cstheme="majorBidi"/>
        </w:rPr>
        <w:t xml:space="preserve"> the changes in </w:t>
      </w:r>
      <w:r>
        <w:rPr>
          <w:rFonts w:asciiTheme="majorBidi" w:hAnsiTheme="majorBidi" w:cstheme="majorBidi"/>
        </w:rPr>
        <w:t xml:space="preserve">functional ability, </w:t>
      </w:r>
      <w:r w:rsidRPr="0009088A">
        <w:rPr>
          <w:rFonts w:asciiTheme="majorBidi" w:hAnsiTheme="majorBidi" w:cstheme="majorBidi"/>
        </w:rPr>
        <w:t>pain perception</w:t>
      </w:r>
      <w:r>
        <w:rPr>
          <w:rFonts w:asciiTheme="majorBidi" w:hAnsiTheme="majorBidi" w:cstheme="majorBidi"/>
        </w:rPr>
        <w:t xml:space="preserve"> and psychological traits </w:t>
      </w:r>
      <w:ins w:id="470" w:author="Author">
        <w:r>
          <w:rPr>
            <w:rFonts w:asciiTheme="majorBidi" w:hAnsiTheme="majorBidi" w:cstheme="majorBidi"/>
          </w:rPr>
          <w:t>during</w:t>
        </w:r>
        <w:r w:rsidRPr="0009088A">
          <w:rPr>
            <w:rFonts w:asciiTheme="majorBidi" w:hAnsiTheme="majorBidi" w:cstheme="majorBidi"/>
          </w:rPr>
          <w:t xml:space="preserve"> </w:t>
        </w:r>
      </w:ins>
      <w:r w:rsidRPr="0009088A">
        <w:rPr>
          <w:rFonts w:asciiTheme="majorBidi" w:hAnsiTheme="majorBidi" w:cstheme="majorBidi"/>
        </w:rPr>
        <w:t xml:space="preserve">three months </w:t>
      </w:r>
      <w:ins w:id="471" w:author="Author">
        <w:r>
          <w:rPr>
            <w:rFonts w:asciiTheme="majorBidi" w:hAnsiTheme="majorBidi" w:cstheme="majorBidi"/>
          </w:rPr>
          <w:t xml:space="preserve">of </w:t>
        </w:r>
      </w:ins>
      <w:r w:rsidRPr="0009088A">
        <w:rPr>
          <w:rFonts w:asciiTheme="majorBidi" w:hAnsiTheme="majorBidi" w:cstheme="majorBidi"/>
        </w:rPr>
        <w:t xml:space="preserve">follow-up from the acute event. </w:t>
      </w:r>
    </w:p>
    <w:p w14:paraId="5EEC2D45" w14:textId="70F503D8" w:rsidR="005515FE" w:rsidRPr="0009088A" w:rsidRDefault="005515FE" w:rsidP="00820400">
      <w:pPr>
        <w:pStyle w:val="ListParagraph"/>
        <w:numPr>
          <w:ilvl w:val="3"/>
          <w:numId w:val="4"/>
        </w:numPr>
        <w:bidi w:val="0"/>
        <w:spacing w:after="0" w:line="360" w:lineRule="auto"/>
        <w:ind w:left="284" w:hanging="284"/>
        <w:rPr>
          <w:rFonts w:asciiTheme="majorBidi" w:hAnsiTheme="majorBidi" w:cstheme="majorBidi"/>
        </w:rPr>
      </w:pPr>
      <w:r w:rsidRPr="0009088A">
        <w:rPr>
          <w:rFonts w:asciiTheme="majorBidi" w:hAnsiTheme="majorBidi" w:cstheme="majorBidi"/>
        </w:rPr>
        <w:t xml:space="preserve">To identify the </w:t>
      </w:r>
      <w:r w:rsidR="007A221F">
        <w:rPr>
          <w:rFonts w:asciiTheme="majorBidi" w:hAnsiTheme="majorBidi" w:cstheme="majorBidi"/>
        </w:rPr>
        <w:t xml:space="preserve">time of </w:t>
      </w:r>
      <w:r w:rsidRPr="0009088A">
        <w:rPr>
          <w:rFonts w:asciiTheme="majorBidi" w:hAnsiTheme="majorBidi" w:cstheme="majorBidi"/>
        </w:rPr>
        <w:t xml:space="preserve">transition from acute to CLBP from immune profile and movement pattern. </w:t>
      </w:r>
    </w:p>
    <w:p w14:paraId="25919F1D" w14:textId="0E466C48" w:rsidR="003B2062" w:rsidRPr="00820400" w:rsidRDefault="003D27C4" w:rsidP="00820400">
      <w:pPr>
        <w:pStyle w:val="ListParagraph"/>
        <w:numPr>
          <w:ilvl w:val="3"/>
          <w:numId w:val="4"/>
        </w:numPr>
        <w:bidi w:val="0"/>
        <w:spacing w:after="0" w:line="360" w:lineRule="auto"/>
        <w:ind w:left="284" w:hanging="284"/>
        <w:rPr>
          <w:rFonts w:asciiTheme="majorBidi" w:hAnsiTheme="majorBidi" w:cstheme="majorBidi"/>
        </w:rPr>
      </w:pPr>
      <w:r w:rsidRPr="0009088A">
        <w:rPr>
          <w:rFonts w:asciiTheme="majorBidi" w:hAnsiTheme="majorBidi" w:cstheme="majorBidi"/>
        </w:rPr>
        <w:t>To</w:t>
      </w:r>
      <w:r w:rsidR="00847A20" w:rsidRPr="0009088A">
        <w:rPr>
          <w:rFonts w:asciiTheme="majorBidi" w:hAnsiTheme="majorBidi" w:cstheme="majorBidi"/>
        </w:rPr>
        <w:t xml:space="preserve"> develop </w:t>
      </w:r>
      <w:ins w:id="472" w:author="Author">
        <w:r w:rsidR="0097388A">
          <w:rPr>
            <w:rFonts w:asciiTheme="majorBidi" w:hAnsiTheme="majorBidi" w:cstheme="majorBidi"/>
          </w:rPr>
          <w:t xml:space="preserve">a </w:t>
        </w:r>
      </w:ins>
      <w:del w:id="473" w:author="Author">
        <w:r w:rsidR="00847A20" w:rsidRPr="0009088A" w:rsidDel="00AF775B">
          <w:rPr>
            <w:rFonts w:asciiTheme="majorBidi" w:hAnsiTheme="majorBidi" w:cstheme="majorBidi"/>
          </w:rPr>
          <w:delText xml:space="preserve">prediction </w:delText>
        </w:r>
      </w:del>
      <w:ins w:id="474" w:author="Author">
        <w:r w:rsidR="00AF775B" w:rsidRPr="0009088A">
          <w:rPr>
            <w:rFonts w:asciiTheme="majorBidi" w:hAnsiTheme="majorBidi" w:cstheme="majorBidi"/>
          </w:rPr>
          <w:t>predicti</w:t>
        </w:r>
        <w:r w:rsidR="00AF775B">
          <w:rPr>
            <w:rFonts w:asciiTheme="majorBidi" w:hAnsiTheme="majorBidi" w:cstheme="majorBidi"/>
          </w:rPr>
          <w:t>ve</w:t>
        </w:r>
        <w:r w:rsidR="00AF775B" w:rsidRPr="0009088A">
          <w:rPr>
            <w:rFonts w:asciiTheme="majorBidi" w:hAnsiTheme="majorBidi" w:cstheme="majorBidi"/>
          </w:rPr>
          <w:t xml:space="preserve"> </w:t>
        </w:r>
      </w:ins>
      <w:r w:rsidR="00847A20" w:rsidRPr="0009088A">
        <w:rPr>
          <w:rFonts w:asciiTheme="majorBidi" w:hAnsiTheme="majorBidi" w:cstheme="majorBidi"/>
        </w:rPr>
        <w:t xml:space="preserve">model to identify patients </w:t>
      </w:r>
      <w:del w:id="475" w:author="Author">
        <w:r w:rsidR="00847A20" w:rsidRPr="0009088A" w:rsidDel="0097388A">
          <w:rPr>
            <w:rFonts w:asciiTheme="majorBidi" w:hAnsiTheme="majorBidi" w:cstheme="majorBidi"/>
          </w:rPr>
          <w:delText xml:space="preserve">at </w:delText>
        </w:r>
      </w:del>
      <w:ins w:id="476" w:author="Author">
        <w:r w:rsidR="0097388A">
          <w:rPr>
            <w:rFonts w:asciiTheme="majorBidi" w:hAnsiTheme="majorBidi" w:cstheme="majorBidi"/>
          </w:rPr>
          <w:t>in</w:t>
        </w:r>
        <w:r w:rsidR="0097388A" w:rsidRPr="0009088A">
          <w:rPr>
            <w:rFonts w:asciiTheme="majorBidi" w:hAnsiTheme="majorBidi" w:cstheme="majorBidi"/>
          </w:rPr>
          <w:t xml:space="preserve"> </w:t>
        </w:r>
      </w:ins>
      <w:r w:rsidR="00847A20" w:rsidRPr="0009088A">
        <w:rPr>
          <w:rFonts w:asciiTheme="majorBidi" w:hAnsiTheme="majorBidi" w:cstheme="majorBidi"/>
        </w:rPr>
        <w:t xml:space="preserve">their acute phase </w:t>
      </w:r>
      <w:r w:rsidRPr="0009088A">
        <w:rPr>
          <w:rFonts w:asciiTheme="majorBidi" w:hAnsiTheme="majorBidi" w:cstheme="majorBidi"/>
        </w:rPr>
        <w:t xml:space="preserve">who </w:t>
      </w:r>
      <w:r w:rsidR="00847A20" w:rsidRPr="0009088A">
        <w:rPr>
          <w:rFonts w:asciiTheme="majorBidi" w:hAnsiTheme="majorBidi" w:cstheme="majorBidi"/>
        </w:rPr>
        <w:t xml:space="preserve">are at risk </w:t>
      </w:r>
      <w:del w:id="477" w:author="Author">
        <w:r w:rsidR="00847A20" w:rsidRPr="0009088A" w:rsidDel="0097388A">
          <w:rPr>
            <w:rFonts w:asciiTheme="majorBidi" w:hAnsiTheme="majorBidi" w:cstheme="majorBidi"/>
          </w:rPr>
          <w:delText xml:space="preserve">to </w:delText>
        </w:r>
      </w:del>
      <w:ins w:id="478" w:author="Author">
        <w:r w:rsidR="0097388A">
          <w:rPr>
            <w:rFonts w:asciiTheme="majorBidi" w:hAnsiTheme="majorBidi" w:cstheme="majorBidi"/>
          </w:rPr>
          <w:t>of developing</w:t>
        </w:r>
        <w:r w:rsidR="0097388A" w:rsidRPr="0009088A">
          <w:rPr>
            <w:rFonts w:asciiTheme="majorBidi" w:hAnsiTheme="majorBidi" w:cstheme="majorBidi"/>
          </w:rPr>
          <w:t xml:space="preserve"> </w:t>
        </w:r>
      </w:ins>
      <w:del w:id="479" w:author="Author">
        <w:r w:rsidRPr="0009088A" w:rsidDel="0097388A">
          <w:rPr>
            <w:rFonts w:asciiTheme="majorBidi" w:hAnsiTheme="majorBidi" w:cstheme="majorBidi"/>
          </w:rPr>
          <w:delText xml:space="preserve">develop </w:delText>
        </w:r>
      </w:del>
      <w:r w:rsidRPr="0009088A">
        <w:rPr>
          <w:rFonts w:asciiTheme="majorBidi" w:hAnsiTheme="majorBidi" w:cstheme="majorBidi"/>
        </w:rPr>
        <w:t>CLBP</w:t>
      </w:r>
      <w:r w:rsidR="00847A20" w:rsidRPr="0009088A">
        <w:rPr>
          <w:rFonts w:asciiTheme="majorBidi" w:hAnsiTheme="majorBidi" w:cstheme="majorBidi"/>
        </w:rPr>
        <w:t>.</w:t>
      </w:r>
      <w:r w:rsidRPr="0009088A">
        <w:rPr>
          <w:rFonts w:asciiTheme="majorBidi" w:hAnsiTheme="majorBidi" w:cstheme="majorBidi"/>
        </w:rPr>
        <w:t xml:space="preserve"> </w:t>
      </w:r>
    </w:p>
    <w:p w14:paraId="1BD92B17" w14:textId="781DDFED" w:rsidR="00B9312C" w:rsidRPr="0009088A" w:rsidRDefault="00940206" w:rsidP="001750F5">
      <w:pPr>
        <w:bidi w:val="0"/>
        <w:spacing w:after="0" w:line="360" w:lineRule="auto"/>
        <w:ind w:right="141"/>
        <w:contextualSpacing/>
        <w:rPr>
          <w:rFonts w:asciiTheme="majorBidi" w:hAnsiTheme="majorBidi" w:cstheme="majorBidi"/>
          <w:highlight w:val="white"/>
        </w:rPr>
      </w:pPr>
      <w:r w:rsidRPr="0009088A">
        <w:rPr>
          <w:rFonts w:asciiTheme="majorBidi" w:hAnsiTheme="majorBidi" w:cstheme="majorBidi"/>
          <w:b/>
          <w:highlight w:val="white"/>
        </w:rPr>
        <w:lastRenderedPageBreak/>
        <w:t xml:space="preserve">Expected </w:t>
      </w:r>
      <w:r w:rsidRPr="0009088A">
        <w:rPr>
          <w:rFonts w:asciiTheme="majorBidi" w:hAnsiTheme="majorBidi" w:cstheme="majorBidi"/>
          <w:b/>
        </w:rPr>
        <w:t>significance</w:t>
      </w:r>
      <w:r w:rsidR="00901D37" w:rsidRPr="0009088A">
        <w:rPr>
          <w:rFonts w:asciiTheme="majorBidi" w:hAnsiTheme="majorBidi" w:cstheme="majorBidi"/>
          <w:b/>
          <w:highlight w:val="white"/>
        </w:rPr>
        <w:t xml:space="preserve">: </w:t>
      </w:r>
      <w:r w:rsidR="00B9312C" w:rsidRPr="0009088A">
        <w:rPr>
          <w:rFonts w:asciiTheme="majorBidi" w:hAnsiTheme="majorBidi" w:cstheme="majorBidi"/>
          <w:highlight w:val="white"/>
        </w:rPr>
        <w:t>Immune system and movement pattern are key elements in pain and function.</w:t>
      </w:r>
      <w:del w:id="480" w:author="Author">
        <w:r w:rsidR="00B9312C" w:rsidRPr="0009088A" w:rsidDel="0097388A">
          <w:rPr>
            <w:rFonts w:asciiTheme="majorBidi" w:hAnsiTheme="majorBidi" w:cstheme="majorBidi"/>
            <w:highlight w:val="white"/>
          </w:rPr>
          <w:delText xml:space="preserve">  </w:delText>
        </w:r>
      </w:del>
      <w:ins w:id="481" w:author="Author">
        <w:r w:rsidR="0097388A">
          <w:rPr>
            <w:rFonts w:asciiTheme="majorBidi" w:hAnsiTheme="majorBidi" w:cstheme="majorBidi"/>
            <w:highlight w:val="white"/>
          </w:rPr>
          <w:t xml:space="preserve"> </w:t>
        </w:r>
      </w:ins>
      <w:r w:rsidR="00901D37" w:rsidRPr="0009088A">
        <w:rPr>
          <w:rFonts w:asciiTheme="majorBidi" w:hAnsiTheme="majorBidi" w:cstheme="majorBidi"/>
          <w:highlight w:val="white"/>
        </w:rPr>
        <w:t xml:space="preserve">This proposal will lay the groundwork for understanding </w:t>
      </w:r>
      <w:r w:rsidR="0021469C" w:rsidRPr="0009088A">
        <w:rPr>
          <w:rFonts w:asciiTheme="majorBidi" w:hAnsiTheme="majorBidi" w:cstheme="majorBidi"/>
          <w:highlight w:val="white"/>
        </w:rPr>
        <w:t xml:space="preserve">the role of the immune system network profile and movement pattern in the transition from </w:t>
      </w:r>
      <w:r w:rsidR="00901D37" w:rsidRPr="0009088A">
        <w:rPr>
          <w:rFonts w:asciiTheme="majorBidi" w:hAnsiTheme="majorBidi" w:cstheme="majorBidi"/>
          <w:highlight w:val="white"/>
        </w:rPr>
        <w:t xml:space="preserve">acute to </w:t>
      </w:r>
      <w:del w:id="482" w:author="Author">
        <w:r w:rsidR="00901D37" w:rsidRPr="0009088A" w:rsidDel="001750F5">
          <w:rPr>
            <w:rFonts w:asciiTheme="majorBidi" w:hAnsiTheme="majorBidi" w:cstheme="majorBidi"/>
            <w:highlight w:val="white"/>
          </w:rPr>
          <w:delText xml:space="preserve">chronic </w:delText>
        </w:r>
      </w:del>
      <w:ins w:id="483" w:author="Author">
        <w:r w:rsidR="001750F5">
          <w:rPr>
            <w:rFonts w:asciiTheme="majorBidi" w:hAnsiTheme="majorBidi" w:cstheme="majorBidi"/>
            <w:highlight w:val="white"/>
          </w:rPr>
          <w:t>C</w:t>
        </w:r>
      </w:ins>
      <w:r w:rsidR="00901D37" w:rsidRPr="0009088A">
        <w:rPr>
          <w:rFonts w:asciiTheme="majorBidi" w:hAnsiTheme="majorBidi" w:cstheme="majorBidi"/>
          <w:highlight w:val="white"/>
        </w:rPr>
        <w:t>LBP</w:t>
      </w:r>
      <w:r w:rsidR="00B9312C" w:rsidRPr="0009088A">
        <w:rPr>
          <w:rFonts w:asciiTheme="majorBidi" w:hAnsiTheme="majorBidi" w:cstheme="majorBidi"/>
          <w:highlight w:val="white"/>
        </w:rPr>
        <w:t xml:space="preserve">. </w:t>
      </w:r>
    </w:p>
    <w:p w14:paraId="7556D683" w14:textId="3C251207" w:rsidR="00B776D2" w:rsidRPr="0009088A" w:rsidDel="001750F5" w:rsidRDefault="0004632F" w:rsidP="001750F5">
      <w:pPr>
        <w:bidi w:val="0"/>
        <w:spacing w:after="0" w:line="360" w:lineRule="auto"/>
        <w:ind w:right="141"/>
        <w:contextualSpacing/>
        <w:rPr>
          <w:del w:id="484" w:author="Author"/>
          <w:rFonts w:asciiTheme="majorBidi" w:hAnsiTheme="majorBidi" w:cstheme="majorBidi"/>
          <w:color w:val="1D2228"/>
          <w:highlight w:val="white"/>
        </w:rPr>
      </w:pPr>
      <w:r w:rsidRPr="0009088A">
        <w:rPr>
          <w:rFonts w:asciiTheme="majorBidi" w:hAnsiTheme="majorBidi" w:cstheme="majorBidi"/>
          <w:highlight w:val="white"/>
        </w:rPr>
        <w:t>Examining</w:t>
      </w:r>
      <w:r w:rsidR="00901D37" w:rsidRPr="0009088A">
        <w:rPr>
          <w:rFonts w:asciiTheme="majorBidi" w:hAnsiTheme="majorBidi" w:cstheme="majorBidi"/>
          <w:highlight w:val="white"/>
        </w:rPr>
        <w:t xml:space="preserve"> these factors, </w:t>
      </w:r>
      <w:del w:id="485" w:author="Author">
        <w:r w:rsidR="00901D37" w:rsidRPr="0009088A" w:rsidDel="00AF775B">
          <w:rPr>
            <w:rFonts w:asciiTheme="majorBidi" w:hAnsiTheme="majorBidi" w:cstheme="majorBidi"/>
            <w:highlight w:val="white"/>
          </w:rPr>
          <w:delText xml:space="preserve">combined </w:delText>
        </w:r>
      </w:del>
      <w:ins w:id="486" w:author="Author">
        <w:r w:rsidR="00AF775B">
          <w:rPr>
            <w:rFonts w:asciiTheme="majorBidi" w:hAnsiTheme="majorBidi" w:cstheme="majorBidi"/>
            <w:highlight w:val="white"/>
          </w:rPr>
          <w:t>together</w:t>
        </w:r>
        <w:r w:rsidR="00AF775B" w:rsidRPr="0009088A">
          <w:rPr>
            <w:rFonts w:asciiTheme="majorBidi" w:hAnsiTheme="majorBidi" w:cstheme="majorBidi"/>
            <w:highlight w:val="white"/>
          </w:rPr>
          <w:t xml:space="preserve"> </w:t>
        </w:r>
      </w:ins>
      <w:r w:rsidR="00901D37" w:rsidRPr="0009088A">
        <w:rPr>
          <w:rFonts w:asciiTheme="majorBidi" w:hAnsiTheme="majorBidi" w:cstheme="majorBidi"/>
          <w:highlight w:val="white"/>
        </w:rPr>
        <w:t>with known</w:t>
      </w:r>
      <w:del w:id="487" w:author="Author">
        <w:r w:rsidRPr="0009088A" w:rsidDel="00AF775B">
          <w:rPr>
            <w:rFonts w:asciiTheme="majorBidi" w:hAnsiTheme="majorBidi" w:cstheme="majorBidi"/>
            <w:highlight w:val="white"/>
          </w:rPr>
          <w:delText>,</w:delText>
        </w:r>
        <w:r w:rsidR="00901D37" w:rsidRPr="0009088A" w:rsidDel="00AF775B">
          <w:rPr>
            <w:rFonts w:asciiTheme="majorBidi" w:hAnsiTheme="majorBidi" w:cstheme="majorBidi"/>
            <w:highlight w:val="white"/>
          </w:rPr>
          <w:delText xml:space="preserve"> affecting</w:delText>
        </w:r>
      </w:del>
      <w:r w:rsidR="00901D37" w:rsidRPr="0009088A">
        <w:rPr>
          <w:rFonts w:asciiTheme="majorBidi" w:hAnsiTheme="majorBidi" w:cstheme="majorBidi"/>
          <w:highlight w:val="white"/>
        </w:rPr>
        <w:t xml:space="preserve"> </w:t>
      </w:r>
      <w:r w:rsidRPr="0009088A">
        <w:rPr>
          <w:rFonts w:asciiTheme="majorBidi" w:hAnsiTheme="majorBidi" w:cstheme="majorBidi"/>
          <w:highlight w:val="white"/>
        </w:rPr>
        <w:t>aspects</w:t>
      </w:r>
      <w:r w:rsidR="00901D37" w:rsidRPr="0009088A">
        <w:rPr>
          <w:rFonts w:asciiTheme="majorBidi" w:hAnsiTheme="majorBidi" w:cstheme="majorBidi"/>
          <w:highlight w:val="white"/>
        </w:rPr>
        <w:t xml:space="preserve"> of LBP, will </w:t>
      </w:r>
      <w:del w:id="488" w:author="Author">
        <w:r w:rsidR="00901D37" w:rsidRPr="0009088A" w:rsidDel="00AF775B">
          <w:rPr>
            <w:rFonts w:asciiTheme="majorBidi" w:hAnsiTheme="majorBidi" w:cstheme="majorBidi"/>
            <w:highlight w:val="white"/>
          </w:rPr>
          <w:delText xml:space="preserve">establish </w:delText>
        </w:r>
      </w:del>
      <w:ins w:id="489" w:author="Author">
        <w:r w:rsidR="00AF775B">
          <w:rPr>
            <w:rFonts w:asciiTheme="majorBidi" w:hAnsiTheme="majorBidi" w:cstheme="majorBidi"/>
            <w:highlight w:val="white"/>
          </w:rPr>
          <w:t>enable</w:t>
        </w:r>
        <w:r w:rsidR="00AF775B" w:rsidRPr="0009088A">
          <w:rPr>
            <w:rFonts w:asciiTheme="majorBidi" w:hAnsiTheme="majorBidi" w:cstheme="majorBidi"/>
            <w:highlight w:val="white"/>
          </w:rPr>
          <w:t xml:space="preserve"> </w:t>
        </w:r>
      </w:ins>
      <w:del w:id="490" w:author="Author">
        <w:r w:rsidR="00901D37" w:rsidRPr="0009088A" w:rsidDel="001750F5">
          <w:rPr>
            <w:rFonts w:asciiTheme="majorBidi" w:hAnsiTheme="majorBidi" w:cstheme="majorBidi"/>
            <w:highlight w:val="white"/>
          </w:rPr>
          <w:delText xml:space="preserve">further </w:delText>
        </w:r>
      </w:del>
      <w:ins w:id="491" w:author="Author">
        <w:r w:rsidR="001750F5">
          <w:rPr>
            <w:rFonts w:asciiTheme="majorBidi" w:hAnsiTheme="majorBidi" w:cstheme="majorBidi"/>
            <w:highlight w:val="white"/>
          </w:rPr>
          <w:t>deeper</w:t>
        </w:r>
        <w:r w:rsidR="001750F5" w:rsidRPr="0009088A">
          <w:rPr>
            <w:rFonts w:asciiTheme="majorBidi" w:hAnsiTheme="majorBidi" w:cstheme="majorBidi"/>
            <w:highlight w:val="white"/>
          </w:rPr>
          <w:t xml:space="preserve"> </w:t>
        </w:r>
      </w:ins>
      <w:del w:id="492" w:author="Author">
        <w:r w:rsidR="00901D37" w:rsidRPr="0009088A" w:rsidDel="001750F5">
          <w:rPr>
            <w:rFonts w:asciiTheme="majorBidi" w:hAnsiTheme="majorBidi" w:cstheme="majorBidi"/>
            <w:highlight w:val="white"/>
          </w:rPr>
          <w:delText xml:space="preserve">observation </w:delText>
        </w:r>
      </w:del>
      <w:ins w:id="493" w:author="Author">
        <w:r w:rsidR="001750F5">
          <w:rPr>
            <w:rFonts w:asciiTheme="majorBidi" w:hAnsiTheme="majorBidi" w:cstheme="majorBidi"/>
            <w:highlight w:val="white"/>
          </w:rPr>
          <w:t>understanding</w:t>
        </w:r>
        <w:r w:rsidR="001750F5" w:rsidRPr="0009088A">
          <w:rPr>
            <w:rFonts w:asciiTheme="majorBidi" w:hAnsiTheme="majorBidi" w:cstheme="majorBidi"/>
            <w:highlight w:val="white"/>
          </w:rPr>
          <w:t xml:space="preserve"> </w:t>
        </w:r>
      </w:ins>
      <w:r w:rsidR="00901D37" w:rsidRPr="0009088A">
        <w:rPr>
          <w:rFonts w:asciiTheme="majorBidi" w:hAnsiTheme="majorBidi" w:cstheme="majorBidi"/>
          <w:highlight w:val="white"/>
        </w:rPr>
        <w:t xml:space="preserve">of </w:t>
      </w:r>
      <w:del w:id="494" w:author="Author">
        <w:r w:rsidR="00901D37" w:rsidRPr="0009088A" w:rsidDel="00AF775B">
          <w:rPr>
            <w:rFonts w:asciiTheme="majorBidi" w:hAnsiTheme="majorBidi" w:cstheme="majorBidi"/>
            <w:highlight w:val="white"/>
          </w:rPr>
          <w:delText>the</w:delText>
        </w:r>
        <w:r w:rsidR="00B776D2" w:rsidRPr="0009088A" w:rsidDel="00AF775B">
          <w:rPr>
            <w:rFonts w:asciiTheme="majorBidi" w:hAnsiTheme="majorBidi" w:cstheme="majorBidi"/>
            <w:highlight w:val="white"/>
          </w:rPr>
          <w:delText xml:space="preserve"> </w:delText>
        </w:r>
      </w:del>
      <w:r w:rsidR="00B776D2" w:rsidRPr="0009088A">
        <w:rPr>
          <w:rFonts w:asciiTheme="majorBidi" w:hAnsiTheme="majorBidi" w:cstheme="majorBidi"/>
          <w:highlight w:val="white"/>
        </w:rPr>
        <w:t>CLBP</w:t>
      </w:r>
      <w:r w:rsidR="00B159F1" w:rsidRPr="0009088A">
        <w:rPr>
          <w:rFonts w:asciiTheme="majorBidi" w:hAnsiTheme="majorBidi" w:cstheme="majorBidi"/>
          <w:highlight w:val="white"/>
        </w:rPr>
        <w:t>.</w:t>
      </w:r>
      <w:r w:rsidR="00901D37" w:rsidRPr="0009088A">
        <w:rPr>
          <w:rFonts w:asciiTheme="majorBidi" w:hAnsiTheme="majorBidi" w:cstheme="majorBidi"/>
          <w:color w:val="1D2228"/>
          <w:highlight w:val="white"/>
        </w:rPr>
        <w:t xml:space="preserve"> Mapping this relationship will improve clinical </w:t>
      </w:r>
      <w:del w:id="495" w:author="Author">
        <w:r w:rsidR="00B776D2" w:rsidRPr="0009088A" w:rsidDel="00AF775B">
          <w:rPr>
            <w:rFonts w:asciiTheme="majorBidi" w:hAnsiTheme="majorBidi" w:cstheme="majorBidi"/>
            <w:color w:val="1D2228"/>
            <w:highlight w:val="white"/>
          </w:rPr>
          <w:delText xml:space="preserve">decision </w:delText>
        </w:r>
      </w:del>
      <w:ins w:id="496" w:author="Author">
        <w:r w:rsidR="00AF775B" w:rsidRPr="0009088A">
          <w:rPr>
            <w:rFonts w:asciiTheme="majorBidi" w:hAnsiTheme="majorBidi" w:cstheme="majorBidi"/>
            <w:color w:val="1D2228"/>
            <w:highlight w:val="white"/>
          </w:rPr>
          <w:t>decision</w:t>
        </w:r>
        <w:r w:rsidR="00AF775B">
          <w:rPr>
            <w:rFonts w:asciiTheme="majorBidi" w:hAnsiTheme="majorBidi" w:cstheme="majorBidi"/>
            <w:color w:val="1D2228"/>
            <w:highlight w:val="white"/>
          </w:rPr>
          <w:t>-</w:t>
        </w:r>
      </w:ins>
      <w:r w:rsidR="00B776D2" w:rsidRPr="0009088A">
        <w:rPr>
          <w:rFonts w:asciiTheme="majorBidi" w:hAnsiTheme="majorBidi" w:cstheme="majorBidi"/>
          <w:color w:val="1D2228"/>
          <w:highlight w:val="white"/>
        </w:rPr>
        <w:t>making</w:t>
      </w:r>
      <w:r w:rsidR="00901D37" w:rsidRPr="0009088A">
        <w:rPr>
          <w:rFonts w:asciiTheme="majorBidi" w:hAnsiTheme="majorBidi" w:cstheme="majorBidi"/>
          <w:color w:val="1D2228"/>
          <w:highlight w:val="white"/>
        </w:rPr>
        <w:t xml:space="preserve"> and </w:t>
      </w:r>
      <w:r w:rsidRPr="0009088A">
        <w:rPr>
          <w:rFonts w:asciiTheme="majorBidi" w:hAnsiTheme="majorBidi" w:cstheme="majorBidi"/>
          <w:color w:val="1D2228"/>
          <w:highlight w:val="white"/>
        </w:rPr>
        <w:t>open the door to</w:t>
      </w:r>
      <w:r w:rsidR="00901D37" w:rsidRPr="0009088A">
        <w:rPr>
          <w:rFonts w:asciiTheme="majorBidi" w:hAnsiTheme="majorBidi" w:cstheme="majorBidi"/>
          <w:color w:val="1D2228"/>
          <w:highlight w:val="white"/>
        </w:rPr>
        <w:t xml:space="preserve"> achieving a personalized and effective therapeutic plan</w:t>
      </w:r>
      <w:r w:rsidR="00B776D2" w:rsidRPr="0009088A">
        <w:rPr>
          <w:rFonts w:asciiTheme="majorBidi" w:hAnsiTheme="majorBidi" w:cstheme="majorBidi"/>
          <w:color w:val="1D2228"/>
          <w:highlight w:val="white"/>
        </w:rPr>
        <w:t xml:space="preserve"> </w:t>
      </w:r>
      <w:del w:id="497" w:author="Author">
        <w:r w:rsidR="00B776D2" w:rsidRPr="0009088A" w:rsidDel="00AF775B">
          <w:rPr>
            <w:rFonts w:asciiTheme="majorBidi" w:hAnsiTheme="majorBidi" w:cstheme="majorBidi"/>
            <w:color w:val="1D2228"/>
            <w:highlight w:val="white"/>
          </w:rPr>
          <w:delText xml:space="preserve">which </w:delText>
        </w:r>
      </w:del>
      <w:ins w:id="498" w:author="Author">
        <w:r w:rsidR="00AF775B">
          <w:rPr>
            <w:rFonts w:asciiTheme="majorBidi" w:hAnsiTheme="majorBidi" w:cstheme="majorBidi"/>
            <w:color w:val="1D2228"/>
            <w:highlight w:val="white"/>
          </w:rPr>
          <w:t>to</w:t>
        </w:r>
        <w:r w:rsidR="00AF775B" w:rsidRPr="0009088A">
          <w:rPr>
            <w:rFonts w:asciiTheme="majorBidi" w:hAnsiTheme="majorBidi" w:cstheme="majorBidi"/>
            <w:color w:val="1D2228"/>
            <w:highlight w:val="white"/>
          </w:rPr>
          <w:t xml:space="preserve"> </w:t>
        </w:r>
      </w:ins>
      <w:r w:rsidR="00B776D2" w:rsidRPr="0009088A">
        <w:rPr>
          <w:rFonts w:asciiTheme="majorBidi" w:hAnsiTheme="majorBidi" w:cstheme="majorBidi"/>
          <w:color w:val="1D2228"/>
          <w:highlight w:val="white"/>
        </w:rPr>
        <w:t xml:space="preserve">further improve </w:t>
      </w:r>
      <w:ins w:id="499" w:author="Author">
        <w:r w:rsidR="00AF775B">
          <w:rPr>
            <w:rFonts w:asciiTheme="majorBidi" w:hAnsiTheme="majorBidi" w:cstheme="majorBidi"/>
            <w:color w:val="1D2228"/>
            <w:highlight w:val="white"/>
          </w:rPr>
          <w:t xml:space="preserve">a </w:t>
        </w:r>
      </w:ins>
      <w:r w:rsidR="00B159F1" w:rsidRPr="0009088A">
        <w:rPr>
          <w:rFonts w:asciiTheme="majorBidi" w:hAnsiTheme="majorBidi" w:cstheme="majorBidi"/>
          <w:color w:val="1D2228"/>
          <w:highlight w:val="white"/>
        </w:rPr>
        <w:t>patient's</w:t>
      </w:r>
      <w:r w:rsidR="00B776D2" w:rsidRPr="0009088A">
        <w:rPr>
          <w:rFonts w:asciiTheme="majorBidi" w:hAnsiTheme="majorBidi" w:cstheme="majorBidi"/>
          <w:color w:val="1D2228"/>
          <w:highlight w:val="white"/>
        </w:rPr>
        <w:t xml:space="preserve"> symptoms and function</w:t>
      </w:r>
      <w:r w:rsidR="00901D37" w:rsidRPr="0009088A">
        <w:rPr>
          <w:rFonts w:asciiTheme="majorBidi" w:hAnsiTheme="majorBidi" w:cstheme="majorBidi"/>
          <w:color w:val="1D2228"/>
          <w:highlight w:val="white"/>
        </w:rPr>
        <w:t>. The study will have long-term utility as improving personalized treatment can decrease the burden on the health system and reduce the costs of treatments.</w:t>
      </w:r>
    </w:p>
    <w:p w14:paraId="1F705288" w14:textId="77777777" w:rsidR="00DA77E4" w:rsidRPr="0009088A" w:rsidRDefault="00DA77E4" w:rsidP="001750F5">
      <w:pPr>
        <w:bidi w:val="0"/>
        <w:spacing w:after="0" w:line="360" w:lineRule="auto"/>
        <w:ind w:right="141"/>
        <w:contextualSpacing/>
        <w:rPr>
          <w:rFonts w:asciiTheme="majorBidi" w:hAnsiTheme="majorBidi" w:cstheme="majorBidi"/>
          <w:b/>
          <w:bCs/>
        </w:rPr>
      </w:pPr>
    </w:p>
    <w:p w14:paraId="331AF776" w14:textId="5C538896" w:rsidR="00DA77E4" w:rsidRPr="0009088A" w:rsidRDefault="00DA77E4" w:rsidP="002B5551">
      <w:pPr>
        <w:pStyle w:val="ListParagraph"/>
        <w:numPr>
          <w:ilvl w:val="0"/>
          <w:numId w:val="4"/>
        </w:numPr>
        <w:bidi w:val="0"/>
        <w:spacing w:after="0" w:line="360" w:lineRule="auto"/>
        <w:ind w:left="284" w:right="141" w:hanging="284"/>
        <w:rPr>
          <w:rFonts w:asciiTheme="majorBidi" w:hAnsiTheme="majorBidi" w:cstheme="majorBidi"/>
          <w:b/>
          <w:bCs/>
        </w:rPr>
      </w:pPr>
      <w:r w:rsidRPr="0009088A">
        <w:rPr>
          <w:rFonts w:asciiTheme="majorBidi" w:hAnsiTheme="majorBidi" w:cstheme="majorBidi"/>
          <w:b/>
          <w:bCs/>
        </w:rPr>
        <w:t xml:space="preserve">Detailed </w:t>
      </w:r>
      <w:del w:id="500" w:author="Author">
        <w:r w:rsidRPr="0009088A" w:rsidDel="002B5551">
          <w:rPr>
            <w:rFonts w:asciiTheme="majorBidi" w:hAnsiTheme="majorBidi" w:cstheme="majorBidi"/>
            <w:b/>
            <w:bCs/>
          </w:rPr>
          <w:delText xml:space="preserve">description </w:delText>
        </w:r>
      </w:del>
      <w:ins w:id="501" w:author="Author">
        <w:r w:rsidR="002B5551">
          <w:rPr>
            <w:rFonts w:asciiTheme="majorBidi" w:hAnsiTheme="majorBidi" w:cstheme="majorBidi"/>
            <w:b/>
            <w:bCs/>
          </w:rPr>
          <w:t>D</w:t>
        </w:r>
        <w:r w:rsidR="002B5551" w:rsidRPr="0009088A">
          <w:rPr>
            <w:rFonts w:asciiTheme="majorBidi" w:hAnsiTheme="majorBidi" w:cstheme="majorBidi"/>
            <w:b/>
            <w:bCs/>
          </w:rPr>
          <w:t xml:space="preserve">escription </w:t>
        </w:r>
      </w:ins>
      <w:r w:rsidRPr="0009088A">
        <w:rPr>
          <w:rFonts w:asciiTheme="majorBidi" w:hAnsiTheme="majorBidi" w:cstheme="majorBidi"/>
          <w:b/>
          <w:bCs/>
        </w:rPr>
        <w:t xml:space="preserve">of the </w:t>
      </w:r>
      <w:del w:id="502" w:author="Author">
        <w:r w:rsidRPr="0009088A" w:rsidDel="002B5551">
          <w:rPr>
            <w:rFonts w:asciiTheme="majorBidi" w:hAnsiTheme="majorBidi" w:cstheme="majorBidi"/>
            <w:b/>
            <w:bCs/>
          </w:rPr>
          <w:delText xml:space="preserve">proposed </w:delText>
        </w:r>
      </w:del>
      <w:ins w:id="503" w:author="Author">
        <w:r w:rsidR="002B5551">
          <w:rPr>
            <w:rFonts w:asciiTheme="majorBidi" w:hAnsiTheme="majorBidi" w:cstheme="majorBidi"/>
            <w:b/>
            <w:bCs/>
          </w:rPr>
          <w:t>P</w:t>
        </w:r>
        <w:r w:rsidR="002B5551" w:rsidRPr="0009088A">
          <w:rPr>
            <w:rFonts w:asciiTheme="majorBidi" w:hAnsiTheme="majorBidi" w:cstheme="majorBidi"/>
            <w:b/>
            <w:bCs/>
          </w:rPr>
          <w:t xml:space="preserve">roposed </w:t>
        </w:r>
      </w:ins>
      <w:del w:id="504" w:author="Author">
        <w:r w:rsidRPr="0009088A" w:rsidDel="002B5551">
          <w:rPr>
            <w:rFonts w:asciiTheme="majorBidi" w:hAnsiTheme="majorBidi" w:cstheme="majorBidi"/>
            <w:b/>
            <w:bCs/>
          </w:rPr>
          <w:delText>research</w:delText>
        </w:r>
      </w:del>
      <w:ins w:id="505" w:author="Author">
        <w:r w:rsidR="002B5551">
          <w:rPr>
            <w:rFonts w:asciiTheme="majorBidi" w:hAnsiTheme="majorBidi" w:cstheme="majorBidi"/>
            <w:b/>
            <w:bCs/>
          </w:rPr>
          <w:t>R</w:t>
        </w:r>
        <w:r w:rsidR="002B5551" w:rsidRPr="0009088A">
          <w:rPr>
            <w:rFonts w:asciiTheme="majorBidi" w:hAnsiTheme="majorBidi" w:cstheme="majorBidi"/>
            <w:b/>
            <w:bCs/>
          </w:rPr>
          <w:t>esearch</w:t>
        </w:r>
      </w:ins>
    </w:p>
    <w:p w14:paraId="2C942B5B" w14:textId="3E08E6FE" w:rsidR="00B159F1" w:rsidRPr="0009088A" w:rsidRDefault="00295079" w:rsidP="0094193F">
      <w:pPr>
        <w:bidi w:val="0"/>
        <w:spacing w:after="0" w:line="360" w:lineRule="auto"/>
        <w:ind w:right="141"/>
        <w:contextualSpacing/>
        <w:rPr>
          <w:rFonts w:asciiTheme="majorBidi" w:hAnsiTheme="majorBidi" w:cstheme="majorBidi"/>
        </w:rPr>
      </w:pPr>
      <w:r w:rsidRPr="0009088A">
        <w:rPr>
          <w:rFonts w:asciiTheme="majorBidi" w:hAnsiTheme="majorBidi" w:cstheme="majorBidi"/>
          <w:b/>
          <w:bCs/>
        </w:rPr>
        <w:t>Working hypothesi</w:t>
      </w:r>
      <w:r w:rsidR="00BD431A" w:rsidRPr="0009088A">
        <w:rPr>
          <w:rFonts w:asciiTheme="majorBidi" w:hAnsiTheme="majorBidi" w:cstheme="majorBidi"/>
          <w:b/>
          <w:bCs/>
        </w:rPr>
        <w:t>s:</w:t>
      </w:r>
      <w:r w:rsidR="0097388A">
        <w:rPr>
          <w:rFonts w:asciiTheme="majorBidi" w:hAnsiTheme="majorBidi" w:cstheme="majorBidi"/>
        </w:rPr>
        <w:t xml:space="preserve"> </w:t>
      </w:r>
    </w:p>
    <w:p w14:paraId="2445243D" w14:textId="7533986C" w:rsidR="001B413C" w:rsidRPr="0009088A" w:rsidRDefault="004A4B22" w:rsidP="005D43A4">
      <w:pPr>
        <w:pStyle w:val="ListParagraph"/>
        <w:numPr>
          <w:ilvl w:val="3"/>
          <w:numId w:val="4"/>
        </w:numPr>
        <w:bidi w:val="0"/>
        <w:spacing w:after="0" w:line="360" w:lineRule="auto"/>
        <w:ind w:left="284" w:hanging="284"/>
        <w:rPr>
          <w:rFonts w:asciiTheme="majorBidi" w:hAnsiTheme="majorBidi" w:cstheme="majorBidi"/>
        </w:rPr>
      </w:pPr>
      <w:r w:rsidRPr="0009088A">
        <w:rPr>
          <w:rFonts w:asciiTheme="majorBidi" w:hAnsiTheme="majorBidi" w:cstheme="majorBidi"/>
        </w:rPr>
        <w:t>Differences in demographic, movement pattern, functional, pain perception, psychosocial</w:t>
      </w:r>
      <w:ins w:id="506" w:author="Author">
        <w:r w:rsidR="005200CB">
          <w:rPr>
            <w:rFonts w:asciiTheme="majorBidi" w:hAnsiTheme="majorBidi" w:cstheme="majorBidi"/>
          </w:rPr>
          <w:t>,</w:t>
        </w:r>
      </w:ins>
      <w:r w:rsidRPr="0009088A">
        <w:rPr>
          <w:rFonts w:asciiTheme="majorBidi" w:hAnsiTheme="majorBidi" w:cstheme="majorBidi"/>
        </w:rPr>
        <w:t xml:space="preserve"> </w:t>
      </w:r>
      <w:r w:rsidR="001B413C" w:rsidRPr="0009088A">
        <w:rPr>
          <w:rFonts w:asciiTheme="majorBidi" w:hAnsiTheme="majorBidi" w:cstheme="majorBidi"/>
        </w:rPr>
        <w:t xml:space="preserve">and </w:t>
      </w:r>
      <w:r w:rsidRPr="0009088A">
        <w:rPr>
          <w:rFonts w:asciiTheme="majorBidi" w:hAnsiTheme="majorBidi" w:cstheme="majorBidi"/>
        </w:rPr>
        <w:t>immune cluster</w:t>
      </w:r>
      <w:del w:id="507" w:author="Author">
        <w:r w:rsidRPr="0009088A" w:rsidDel="005200CB">
          <w:rPr>
            <w:rFonts w:asciiTheme="majorBidi" w:hAnsiTheme="majorBidi" w:cstheme="majorBidi"/>
          </w:rPr>
          <w:delText>s</w:delText>
        </w:r>
      </w:del>
      <w:r w:rsidRPr="0009088A">
        <w:rPr>
          <w:rFonts w:asciiTheme="majorBidi" w:hAnsiTheme="majorBidi" w:cstheme="majorBidi"/>
        </w:rPr>
        <w:t xml:space="preserve"> parameters </w:t>
      </w:r>
      <w:ins w:id="508" w:author="Author">
        <w:r w:rsidR="005D43A4" w:rsidRPr="0009088A">
          <w:rPr>
            <w:rFonts w:asciiTheme="majorBidi" w:hAnsiTheme="majorBidi" w:cstheme="majorBidi"/>
          </w:rPr>
          <w:t xml:space="preserve">at all time points </w:t>
        </w:r>
      </w:ins>
      <w:r w:rsidRPr="0009088A">
        <w:rPr>
          <w:rFonts w:asciiTheme="majorBidi" w:hAnsiTheme="majorBidi" w:cstheme="majorBidi"/>
        </w:rPr>
        <w:t>will be found between patients who develop</w:t>
      </w:r>
      <w:del w:id="509" w:author="Author">
        <w:r w:rsidRPr="0009088A" w:rsidDel="005D43A4">
          <w:rPr>
            <w:rFonts w:asciiTheme="majorBidi" w:hAnsiTheme="majorBidi" w:cstheme="majorBidi"/>
          </w:rPr>
          <w:delText>ed</w:delText>
        </w:r>
      </w:del>
      <w:r w:rsidRPr="0009088A">
        <w:rPr>
          <w:rFonts w:asciiTheme="majorBidi" w:hAnsiTheme="majorBidi" w:cstheme="majorBidi"/>
        </w:rPr>
        <w:t xml:space="preserve"> CLBP and those who d</w:t>
      </w:r>
      <w:ins w:id="510" w:author="Author">
        <w:r w:rsidR="005D43A4">
          <w:rPr>
            <w:rFonts w:asciiTheme="majorBidi" w:hAnsiTheme="majorBidi" w:cstheme="majorBidi"/>
          </w:rPr>
          <w:t>o</w:t>
        </w:r>
      </w:ins>
      <w:del w:id="511" w:author="Author">
        <w:r w:rsidRPr="0009088A" w:rsidDel="005D43A4">
          <w:rPr>
            <w:rFonts w:asciiTheme="majorBidi" w:hAnsiTheme="majorBidi" w:cstheme="majorBidi"/>
          </w:rPr>
          <w:delText>id</w:delText>
        </w:r>
      </w:del>
      <w:r w:rsidRPr="0009088A">
        <w:rPr>
          <w:rFonts w:asciiTheme="majorBidi" w:hAnsiTheme="majorBidi" w:cstheme="majorBidi"/>
        </w:rPr>
        <w:t xml:space="preserve"> not</w:t>
      </w:r>
      <w:del w:id="512" w:author="Author">
        <w:r w:rsidR="00BD4409" w:rsidRPr="0009088A" w:rsidDel="005D43A4">
          <w:rPr>
            <w:rFonts w:asciiTheme="majorBidi" w:hAnsiTheme="majorBidi" w:cstheme="majorBidi"/>
          </w:rPr>
          <w:delText xml:space="preserve"> at all time points</w:delText>
        </w:r>
      </w:del>
      <w:r w:rsidR="00BD4409" w:rsidRPr="0009088A">
        <w:rPr>
          <w:rFonts w:asciiTheme="majorBidi" w:hAnsiTheme="majorBidi" w:cstheme="majorBidi"/>
        </w:rPr>
        <w:t xml:space="preserve">. </w:t>
      </w:r>
    </w:p>
    <w:p w14:paraId="2033463E" w14:textId="4118FA9C" w:rsidR="00820400" w:rsidRPr="00915AEF" w:rsidRDefault="00820400" w:rsidP="00564C74">
      <w:pPr>
        <w:pStyle w:val="ListParagraph"/>
        <w:numPr>
          <w:ilvl w:val="3"/>
          <w:numId w:val="4"/>
        </w:numPr>
        <w:bidi w:val="0"/>
        <w:spacing w:after="0" w:line="360" w:lineRule="auto"/>
        <w:ind w:left="284" w:hanging="284"/>
        <w:rPr>
          <w:rFonts w:asciiTheme="majorBidi" w:hAnsiTheme="majorBidi" w:cstheme="majorBidi"/>
        </w:rPr>
      </w:pPr>
      <w:del w:id="513" w:author="Author">
        <w:r w:rsidDel="00564C74">
          <w:rPr>
            <w:rFonts w:asciiTheme="majorBidi" w:hAnsiTheme="majorBidi" w:cstheme="majorBidi"/>
          </w:rPr>
          <w:delText>T</w:delText>
        </w:r>
        <w:r w:rsidRPr="0009088A" w:rsidDel="00564C74">
          <w:rPr>
            <w:rFonts w:asciiTheme="majorBidi" w:hAnsiTheme="majorBidi" w:cstheme="majorBidi"/>
          </w:rPr>
          <w:delText xml:space="preserve">hose </w:delText>
        </w:r>
      </w:del>
      <w:ins w:id="514" w:author="Author">
        <w:r w:rsidR="00564C74">
          <w:rPr>
            <w:rFonts w:asciiTheme="majorBidi" w:hAnsiTheme="majorBidi" w:cstheme="majorBidi"/>
          </w:rPr>
          <w:t>Subjects</w:t>
        </w:r>
        <w:r w:rsidR="00564C74" w:rsidRPr="0009088A">
          <w:rPr>
            <w:rFonts w:asciiTheme="majorBidi" w:hAnsiTheme="majorBidi" w:cstheme="majorBidi"/>
          </w:rPr>
          <w:t xml:space="preserve"> </w:t>
        </w:r>
      </w:ins>
      <w:r w:rsidRPr="0009088A">
        <w:rPr>
          <w:rFonts w:asciiTheme="majorBidi" w:hAnsiTheme="majorBidi" w:cstheme="majorBidi"/>
        </w:rPr>
        <w:t>who will develop CLBP will demonstrate higher pro-inflammatory status in immune system</w:t>
      </w:r>
      <w:r>
        <w:rPr>
          <w:rFonts w:asciiTheme="majorBidi" w:hAnsiTheme="majorBidi" w:cstheme="majorBidi"/>
        </w:rPr>
        <w:t>,</w:t>
      </w:r>
      <w:r w:rsidRPr="00915AEF">
        <w:rPr>
          <w:rFonts w:asciiTheme="majorBidi" w:hAnsiTheme="majorBidi" w:cstheme="majorBidi"/>
        </w:rPr>
        <w:t xml:space="preserve"> </w:t>
      </w:r>
      <w:ins w:id="515" w:author="Author">
        <w:r w:rsidR="00564C74">
          <w:rPr>
            <w:rFonts w:asciiTheme="majorBidi" w:hAnsiTheme="majorBidi" w:cstheme="majorBidi"/>
          </w:rPr>
          <w:t xml:space="preserve">already </w:t>
        </w:r>
      </w:ins>
      <w:r>
        <w:rPr>
          <w:rFonts w:asciiTheme="majorBidi" w:hAnsiTheme="majorBidi" w:cstheme="majorBidi"/>
        </w:rPr>
        <w:t>a</w:t>
      </w:r>
      <w:r w:rsidRPr="007B0105">
        <w:rPr>
          <w:rFonts w:asciiTheme="majorBidi" w:hAnsiTheme="majorBidi" w:cstheme="majorBidi"/>
        </w:rPr>
        <w:t>fter one month</w:t>
      </w:r>
      <w:r>
        <w:rPr>
          <w:rFonts w:asciiTheme="majorBidi" w:hAnsiTheme="majorBidi" w:cstheme="majorBidi"/>
        </w:rPr>
        <w:t xml:space="preserve"> </w:t>
      </w:r>
      <w:del w:id="516" w:author="Author">
        <w:r w:rsidDel="00564C74">
          <w:rPr>
            <w:rFonts w:asciiTheme="majorBidi" w:hAnsiTheme="majorBidi" w:cstheme="majorBidi"/>
          </w:rPr>
          <w:delText xml:space="preserve">already </w:delText>
        </w:r>
      </w:del>
      <w:r>
        <w:rPr>
          <w:rFonts w:asciiTheme="majorBidi" w:hAnsiTheme="majorBidi" w:cstheme="majorBidi"/>
        </w:rPr>
        <w:t xml:space="preserve">and </w:t>
      </w:r>
      <w:ins w:id="517" w:author="Author">
        <w:r w:rsidR="00564C74">
          <w:rPr>
            <w:rFonts w:asciiTheme="majorBidi" w:hAnsiTheme="majorBidi" w:cstheme="majorBidi"/>
          </w:rPr>
          <w:t>during</w:t>
        </w:r>
        <w:r w:rsidR="00564C74" w:rsidRPr="0009088A">
          <w:rPr>
            <w:rFonts w:asciiTheme="majorBidi" w:hAnsiTheme="majorBidi" w:cstheme="majorBidi"/>
          </w:rPr>
          <w:t xml:space="preserve"> three months </w:t>
        </w:r>
        <w:r w:rsidR="00564C74">
          <w:rPr>
            <w:rFonts w:asciiTheme="majorBidi" w:hAnsiTheme="majorBidi" w:cstheme="majorBidi"/>
          </w:rPr>
          <w:t>of follow-up</w:t>
        </w:r>
      </w:ins>
      <w:del w:id="518" w:author="Author">
        <w:r w:rsidRPr="007B0105" w:rsidDel="00564C74">
          <w:rPr>
            <w:rFonts w:asciiTheme="majorBidi" w:hAnsiTheme="majorBidi" w:cstheme="majorBidi"/>
          </w:rPr>
          <w:delText>along three months follow-up</w:delText>
        </w:r>
      </w:del>
      <w:r>
        <w:rPr>
          <w:rFonts w:asciiTheme="majorBidi" w:hAnsiTheme="majorBidi" w:cstheme="majorBidi"/>
        </w:rPr>
        <w:t>.</w:t>
      </w:r>
      <w:r w:rsidRPr="00915AEF">
        <w:rPr>
          <w:rFonts w:asciiTheme="majorBidi" w:hAnsiTheme="majorBidi" w:cstheme="majorBidi"/>
        </w:rPr>
        <w:t xml:space="preserve"> </w:t>
      </w:r>
    </w:p>
    <w:p w14:paraId="6A1A7331" w14:textId="58CDFF92" w:rsidR="00820400" w:rsidRPr="00915AEF" w:rsidRDefault="00820400" w:rsidP="00564C74">
      <w:pPr>
        <w:pStyle w:val="ListParagraph"/>
        <w:numPr>
          <w:ilvl w:val="3"/>
          <w:numId w:val="4"/>
        </w:numPr>
        <w:bidi w:val="0"/>
        <w:spacing w:after="0" w:line="360" w:lineRule="auto"/>
        <w:ind w:left="284" w:hanging="284"/>
        <w:rPr>
          <w:rFonts w:asciiTheme="majorBidi" w:hAnsiTheme="majorBidi" w:cstheme="majorBidi"/>
        </w:rPr>
      </w:pPr>
      <w:del w:id="519" w:author="Author">
        <w:r w:rsidDel="00564C74">
          <w:rPr>
            <w:rFonts w:asciiTheme="majorBidi" w:hAnsiTheme="majorBidi" w:cstheme="majorBidi"/>
          </w:rPr>
          <w:delText>T</w:delText>
        </w:r>
        <w:r w:rsidRPr="007B0105" w:rsidDel="00564C74">
          <w:rPr>
            <w:rFonts w:asciiTheme="majorBidi" w:hAnsiTheme="majorBidi" w:cstheme="majorBidi"/>
          </w:rPr>
          <w:delText xml:space="preserve">hose </w:delText>
        </w:r>
      </w:del>
      <w:ins w:id="520" w:author="Author">
        <w:r w:rsidR="00564C74">
          <w:rPr>
            <w:rFonts w:asciiTheme="majorBidi" w:hAnsiTheme="majorBidi" w:cstheme="majorBidi"/>
          </w:rPr>
          <w:t>Subjects</w:t>
        </w:r>
        <w:r w:rsidR="00564C74" w:rsidRPr="007B0105">
          <w:rPr>
            <w:rFonts w:asciiTheme="majorBidi" w:hAnsiTheme="majorBidi" w:cstheme="majorBidi"/>
          </w:rPr>
          <w:t xml:space="preserve"> </w:t>
        </w:r>
      </w:ins>
      <w:r w:rsidRPr="007B0105">
        <w:rPr>
          <w:rFonts w:asciiTheme="majorBidi" w:hAnsiTheme="majorBidi" w:cstheme="majorBidi"/>
        </w:rPr>
        <w:t xml:space="preserve">who will develop CLBP will demonstrate </w:t>
      </w:r>
      <w:r w:rsidRPr="00FD58F3">
        <w:rPr>
          <w:rFonts w:asciiTheme="majorBidi" w:hAnsiTheme="majorBidi" w:cstheme="majorBidi"/>
        </w:rPr>
        <w:t>lower physical activity, higher medial-lateral (</w:t>
      </w:r>
      <w:del w:id="521" w:author="Author">
        <w:r w:rsidRPr="00FD58F3" w:rsidDel="00564C74">
          <w:rPr>
            <w:rFonts w:asciiTheme="majorBidi" w:hAnsiTheme="majorBidi" w:cstheme="majorBidi"/>
          </w:rPr>
          <w:delText xml:space="preserve">y </w:delText>
        </w:r>
      </w:del>
      <w:ins w:id="522" w:author="Author">
        <w:r w:rsidR="00564C74" w:rsidRPr="00FD58F3">
          <w:rPr>
            <w:rFonts w:asciiTheme="majorBidi" w:hAnsiTheme="majorBidi" w:cstheme="majorBidi"/>
          </w:rPr>
          <w:t>y</w:t>
        </w:r>
        <w:r w:rsidR="00564C74">
          <w:rPr>
            <w:rFonts w:asciiTheme="majorBidi" w:hAnsiTheme="majorBidi" w:cstheme="majorBidi"/>
          </w:rPr>
          <w:t>-</w:t>
        </w:r>
      </w:ins>
      <w:r w:rsidRPr="00FD58F3">
        <w:rPr>
          <w:rFonts w:asciiTheme="majorBidi" w:hAnsiTheme="majorBidi" w:cstheme="majorBidi"/>
        </w:rPr>
        <w:t xml:space="preserve">axis amplitude) movement, </w:t>
      </w:r>
      <w:del w:id="523" w:author="Author">
        <w:r w:rsidRPr="00FD58F3" w:rsidDel="00564C74">
          <w:rPr>
            <w:rFonts w:asciiTheme="majorBidi" w:hAnsiTheme="majorBidi" w:cstheme="majorBidi"/>
          </w:rPr>
          <w:delText xml:space="preserve">higher </w:delText>
        </w:r>
      </w:del>
      <w:ins w:id="524" w:author="Author">
        <w:r w:rsidR="00564C74">
          <w:rPr>
            <w:rFonts w:asciiTheme="majorBidi" w:hAnsiTheme="majorBidi" w:cstheme="majorBidi"/>
          </w:rPr>
          <w:t>greater</w:t>
        </w:r>
        <w:r w:rsidR="00564C74" w:rsidRPr="00FD58F3">
          <w:rPr>
            <w:rFonts w:asciiTheme="majorBidi" w:hAnsiTheme="majorBidi" w:cstheme="majorBidi"/>
          </w:rPr>
          <w:t xml:space="preserve"> </w:t>
        </w:r>
      </w:ins>
      <w:r w:rsidRPr="00FD58F3">
        <w:rPr>
          <w:rFonts w:asciiTheme="majorBidi" w:hAnsiTheme="majorBidi" w:cstheme="majorBidi"/>
        </w:rPr>
        <w:t>movement during sleep</w:t>
      </w:r>
      <w:r>
        <w:rPr>
          <w:rFonts w:asciiTheme="majorBidi" w:hAnsiTheme="majorBidi" w:cstheme="majorBidi"/>
        </w:rPr>
        <w:t xml:space="preserve"> </w:t>
      </w:r>
      <w:ins w:id="525" w:author="Author">
        <w:r w:rsidR="00564C74">
          <w:rPr>
            <w:rFonts w:asciiTheme="majorBidi" w:hAnsiTheme="majorBidi" w:cstheme="majorBidi"/>
          </w:rPr>
          <w:t xml:space="preserve">already </w:t>
        </w:r>
      </w:ins>
      <w:r>
        <w:rPr>
          <w:rFonts w:asciiTheme="majorBidi" w:hAnsiTheme="majorBidi" w:cstheme="majorBidi"/>
        </w:rPr>
        <w:t>a</w:t>
      </w:r>
      <w:r w:rsidRPr="007B0105">
        <w:rPr>
          <w:rFonts w:asciiTheme="majorBidi" w:hAnsiTheme="majorBidi" w:cstheme="majorBidi"/>
        </w:rPr>
        <w:t>fter one month</w:t>
      </w:r>
      <w:r>
        <w:rPr>
          <w:rFonts w:asciiTheme="majorBidi" w:hAnsiTheme="majorBidi" w:cstheme="majorBidi"/>
        </w:rPr>
        <w:t xml:space="preserve"> </w:t>
      </w:r>
      <w:del w:id="526" w:author="Author">
        <w:r w:rsidDel="00564C74">
          <w:rPr>
            <w:rFonts w:asciiTheme="majorBidi" w:hAnsiTheme="majorBidi" w:cstheme="majorBidi"/>
          </w:rPr>
          <w:delText xml:space="preserve">already </w:delText>
        </w:r>
      </w:del>
      <w:r>
        <w:rPr>
          <w:rFonts w:asciiTheme="majorBidi" w:hAnsiTheme="majorBidi" w:cstheme="majorBidi"/>
        </w:rPr>
        <w:t xml:space="preserve">and </w:t>
      </w:r>
      <w:ins w:id="527" w:author="Author">
        <w:r w:rsidR="00564C74">
          <w:rPr>
            <w:rFonts w:asciiTheme="majorBidi" w:hAnsiTheme="majorBidi" w:cstheme="majorBidi"/>
          </w:rPr>
          <w:t>during</w:t>
        </w:r>
        <w:r w:rsidR="00564C74" w:rsidRPr="0009088A">
          <w:rPr>
            <w:rFonts w:asciiTheme="majorBidi" w:hAnsiTheme="majorBidi" w:cstheme="majorBidi"/>
          </w:rPr>
          <w:t xml:space="preserve"> three months </w:t>
        </w:r>
        <w:r w:rsidR="00564C74">
          <w:rPr>
            <w:rFonts w:asciiTheme="majorBidi" w:hAnsiTheme="majorBidi" w:cstheme="majorBidi"/>
          </w:rPr>
          <w:t>of follow-up</w:t>
        </w:r>
      </w:ins>
      <w:del w:id="528" w:author="Author">
        <w:r w:rsidRPr="007B0105" w:rsidDel="00564C74">
          <w:rPr>
            <w:rFonts w:asciiTheme="majorBidi" w:hAnsiTheme="majorBidi" w:cstheme="majorBidi"/>
          </w:rPr>
          <w:delText>along three months follow-up</w:delText>
        </w:r>
      </w:del>
      <w:r>
        <w:rPr>
          <w:rFonts w:asciiTheme="majorBidi" w:hAnsiTheme="majorBidi" w:cstheme="majorBidi"/>
        </w:rPr>
        <w:t>.</w:t>
      </w:r>
    </w:p>
    <w:p w14:paraId="13C20142" w14:textId="351C967A" w:rsidR="00820400" w:rsidRPr="007B0105" w:rsidRDefault="00820400" w:rsidP="00564C74">
      <w:pPr>
        <w:pStyle w:val="ListParagraph"/>
        <w:numPr>
          <w:ilvl w:val="3"/>
          <w:numId w:val="4"/>
        </w:numPr>
        <w:bidi w:val="0"/>
        <w:spacing w:after="0" w:line="360" w:lineRule="auto"/>
        <w:ind w:left="284" w:hanging="284"/>
        <w:rPr>
          <w:rFonts w:asciiTheme="majorBidi" w:hAnsiTheme="majorBidi" w:cstheme="majorBidi"/>
        </w:rPr>
      </w:pPr>
      <w:del w:id="529" w:author="Author">
        <w:r w:rsidRPr="007B0105" w:rsidDel="00564C74">
          <w:rPr>
            <w:rFonts w:asciiTheme="majorBidi" w:hAnsiTheme="majorBidi" w:cstheme="majorBidi"/>
          </w:rPr>
          <w:delText xml:space="preserve">Those </w:delText>
        </w:r>
      </w:del>
      <w:ins w:id="530" w:author="Author">
        <w:r w:rsidR="00564C74">
          <w:rPr>
            <w:rFonts w:asciiTheme="majorBidi" w:hAnsiTheme="majorBidi" w:cstheme="majorBidi"/>
          </w:rPr>
          <w:t>Subjects</w:t>
        </w:r>
        <w:r w:rsidR="00564C74" w:rsidRPr="007B0105">
          <w:rPr>
            <w:rFonts w:asciiTheme="majorBidi" w:hAnsiTheme="majorBidi" w:cstheme="majorBidi"/>
          </w:rPr>
          <w:t xml:space="preserve"> </w:t>
        </w:r>
      </w:ins>
      <w:r w:rsidRPr="007B0105">
        <w:rPr>
          <w:rFonts w:asciiTheme="majorBidi" w:hAnsiTheme="majorBidi" w:cstheme="majorBidi"/>
        </w:rPr>
        <w:t xml:space="preserve">who will develop CLBP will demonstrate lower functional score, </w:t>
      </w:r>
      <w:del w:id="531" w:author="Author">
        <w:r w:rsidRPr="007B0105" w:rsidDel="00564C74">
          <w:rPr>
            <w:rFonts w:asciiTheme="majorBidi" w:hAnsiTheme="majorBidi" w:cstheme="majorBidi"/>
          </w:rPr>
          <w:delText xml:space="preserve">higher </w:delText>
        </w:r>
      </w:del>
      <w:ins w:id="532" w:author="Author">
        <w:r w:rsidR="00564C74">
          <w:rPr>
            <w:rFonts w:asciiTheme="majorBidi" w:hAnsiTheme="majorBidi" w:cstheme="majorBidi"/>
          </w:rPr>
          <w:t>greater</w:t>
        </w:r>
        <w:r w:rsidR="00564C74" w:rsidRPr="007B0105">
          <w:rPr>
            <w:rFonts w:asciiTheme="majorBidi" w:hAnsiTheme="majorBidi" w:cstheme="majorBidi"/>
          </w:rPr>
          <w:t xml:space="preserve"> </w:t>
        </w:r>
      </w:ins>
      <w:r w:rsidRPr="007B0105">
        <w:rPr>
          <w:rFonts w:asciiTheme="majorBidi" w:hAnsiTheme="majorBidi" w:cstheme="majorBidi"/>
        </w:rPr>
        <w:t xml:space="preserve">pain perception, </w:t>
      </w:r>
      <w:del w:id="533" w:author="Author">
        <w:r w:rsidRPr="007B0105" w:rsidDel="00564C74">
          <w:rPr>
            <w:rFonts w:asciiTheme="majorBidi" w:hAnsiTheme="majorBidi" w:cstheme="majorBidi"/>
          </w:rPr>
          <w:delText xml:space="preserve">higher </w:delText>
        </w:r>
      </w:del>
      <w:ins w:id="534" w:author="Author">
        <w:r w:rsidR="00564C74">
          <w:rPr>
            <w:rFonts w:asciiTheme="majorBidi" w:hAnsiTheme="majorBidi" w:cstheme="majorBidi"/>
          </w:rPr>
          <w:t>greater</w:t>
        </w:r>
        <w:r w:rsidR="00564C74" w:rsidRPr="007B0105">
          <w:rPr>
            <w:rFonts w:asciiTheme="majorBidi" w:hAnsiTheme="majorBidi" w:cstheme="majorBidi"/>
          </w:rPr>
          <w:t xml:space="preserve"> </w:t>
        </w:r>
      </w:ins>
      <w:r w:rsidRPr="007B0105">
        <w:rPr>
          <w:rFonts w:asciiTheme="majorBidi" w:hAnsiTheme="majorBidi" w:cstheme="majorBidi"/>
        </w:rPr>
        <w:t xml:space="preserve">fear from movement after one month, and </w:t>
      </w:r>
      <w:ins w:id="535" w:author="Author">
        <w:r w:rsidR="00564C74">
          <w:rPr>
            <w:rFonts w:asciiTheme="majorBidi" w:hAnsiTheme="majorBidi" w:cstheme="majorBidi"/>
          </w:rPr>
          <w:t>during</w:t>
        </w:r>
        <w:r w:rsidR="00564C74" w:rsidRPr="0009088A">
          <w:rPr>
            <w:rFonts w:asciiTheme="majorBidi" w:hAnsiTheme="majorBidi" w:cstheme="majorBidi"/>
          </w:rPr>
          <w:t xml:space="preserve"> three months </w:t>
        </w:r>
        <w:r w:rsidR="00564C74">
          <w:rPr>
            <w:rFonts w:asciiTheme="majorBidi" w:hAnsiTheme="majorBidi" w:cstheme="majorBidi"/>
          </w:rPr>
          <w:t xml:space="preserve">of </w:t>
        </w:r>
        <w:r w:rsidR="00564C74" w:rsidRPr="0009088A">
          <w:rPr>
            <w:rFonts w:asciiTheme="majorBidi" w:hAnsiTheme="majorBidi" w:cstheme="majorBidi"/>
          </w:rPr>
          <w:t xml:space="preserve">follow-up </w:t>
        </w:r>
      </w:ins>
      <w:del w:id="536" w:author="Author">
        <w:r w:rsidRPr="007B0105" w:rsidDel="00564C74">
          <w:rPr>
            <w:rFonts w:asciiTheme="majorBidi" w:hAnsiTheme="majorBidi" w:cstheme="majorBidi"/>
          </w:rPr>
          <w:delText xml:space="preserve">along three months follow-up </w:delText>
        </w:r>
      </w:del>
      <w:r w:rsidRPr="007B0105">
        <w:rPr>
          <w:rFonts w:asciiTheme="majorBidi" w:hAnsiTheme="majorBidi" w:cstheme="majorBidi"/>
        </w:rPr>
        <w:t>from the acute event.</w:t>
      </w:r>
    </w:p>
    <w:p w14:paraId="14B70E61" w14:textId="00384611" w:rsidR="00820400" w:rsidRPr="0009088A" w:rsidRDefault="00820400" w:rsidP="00564C74">
      <w:pPr>
        <w:pStyle w:val="ListParagraph"/>
        <w:numPr>
          <w:ilvl w:val="3"/>
          <w:numId w:val="4"/>
        </w:numPr>
        <w:bidi w:val="0"/>
        <w:spacing w:after="0" w:line="360" w:lineRule="auto"/>
        <w:ind w:left="284" w:hanging="284"/>
        <w:rPr>
          <w:rFonts w:asciiTheme="majorBidi" w:hAnsiTheme="majorBidi" w:cstheme="majorBidi"/>
        </w:rPr>
      </w:pPr>
      <w:r w:rsidRPr="0009088A">
        <w:rPr>
          <w:rFonts w:asciiTheme="majorBidi" w:hAnsiTheme="majorBidi" w:cstheme="majorBidi"/>
        </w:rPr>
        <w:t>Transition from acute to CLBP</w:t>
      </w:r>
      <w:del w:id="537" w:author="Author">
        <w:r w:rsidRPr="0009088A" w:rsidDel="00564C74">
          <w:rPr>
            <w:rFonts w:asciiTheme="majorBidi" w:hAnsiTheme="majorBidi" w:cstheme="majorBidi"/>
          </w:rPr>
          <w:delText>,</w:delText>
        </w:r>
      </w:del>
      <w:r w:rsidRPr="0009088A">
        <w:rPr>
          <w:rFonts w:asciiTheme="majorBidi" w:hAnsiTheme="majorBidi" w:cstheme="majorBidi"/>
        </w:rPr>
        <w:t xml:space="preserve"> will be demonstrated via the immune system and movement pattern, already </w:t>
      </w:r>
      <w:del w:id="538" w:author="Author">
        <w:r w:rsidRPr="0009088A" w:rsidDel="00564C74">
          <w:rPr>
            <w:rFonts w:asciiTheme="majorBidi" w:hAnsiTheme="majorBidi" w:cstheme="majorBidi"/>
          </w:rPr>
          <w:delText xml:space="preserve">after </w:delText>
        </w:r>
      </w:del>
      <w:r w:rsidRPr="0009088A">
        <w:rPr>
          <w:rFonts w:asciiTheme="majorBidi" w:hAnsiTheme="majorBidi" w:cstheme="majorBidi"/>
        </w:rPr>
        <w:t xml:space="preserve">2 weeks </w:t>
      </w:r>
      <w:del w:id="539" w:author="Author">
        <w:r w:rsidRPr="0009088A" w:rsidDel="00564C74">
          <w:rPr>
            <w:rFonts w:asciiTheme="majorBidi" w:hAnsiTheme="majorBidi" w:cstheme="majorBidi"/>
          </w:rPr>
          <w:delText xml:space="preserve">from </w:delText>
        </w:r>
      </w:del>
      <w:ins w:id="540" w:author="Author">
        <w:r w:rsidR="00564C74">
          <w:rPr>
            <w:rFonts w:asciiTheme="majorBidi" w:hAnsiTheme="majorBidi" w:cstheme="majorBidi"/>
          </w:rPr>
          <w:t>after</w:t>
        </w:r>
        <w:r w:rsidR="00564C74" w:rsidRPr="0009088A">
          <w:rPr>
            <w:rFonts w:asciiTheme="majorBidi" w:hAnsiTheme="majorBidi" w:cstheme="majorBidi"/>
          </w:rPr>
          <w:t xml:space="preserve"> </w:t>
        </w:r>
      </w:ins>
      <w:r w:rsidRPr="0009088A">
        <w:rPr>
          <w:rFonts w:asciiTheme="majorBidi" w:hAnsiTheme="majorBidi" w:cstheme="majorBidi"/>
        </w:rPr>
        <w:t>acute event</w:t>
      </w:r>
      <w:r>
        <w:rPr>
          <w:rFonts w:asciiTheme="majorBidi" w:hAnsiTheme="majorBidi" w:cstheme="majorBidi"/>
        </w:rPr>
        <w:t>.</w:t>
      </w:r>
      <w:r w:rsidRPr="0009088A">
        <w:rPr>
          <w:rFonts w:asciiTheme="majorBidi" w:hAnsiTheme="majorBidi" w:cstheme="majorBidi"/>
        </w:rPr>
        <w:t xml:space="preserve">  </w:t>
      </w:r>
    </w:p>
    <w:p w14:paraId="4DAF6B11" w14:textId="4FE5ACE4" w:rsidR="00820400" w:rsidRPr="005141E0" w:rsidRDefault="00820400" w:rsidP="00564C74">
      <w:pPr>
        <w:pStyle w:val="ListParagraph"/>
        <w:numPr>
          <w:ilvl w:val="3"/>
          <w:numId w:val="4"/>
        </w:numPr>
        <w:bidi w:val="0"/>
        <w:spacing w:after="0" w:line="360" w:lineRule="auto"/>
        <w:ind w:left="284" w:hanging="284"/>
        <w:rPr>
          <w:rFonts w:asciiTheme="majorBidi" w:hAnsiTheme="majorBidi" w:cstheme="majorBidi"/>
        </w:rPr>
      </w:pPr>
      <w:del w:id="541" w:author="Author">
        <w:r w:rsidRPr="005141E0" w:rsidDel="00564C74">
          <w:rPr>
            <w:rFonts w:asciiTheme="majorBidi" w:hAnsiTheme="majorBidi" w:cstheme="majorBidi"/>
          </w:rPr>
          <w:delText xml:space="preserve">Prediction </w:delText>
        </w:r>
      </w:del>
      <w:ins w:id="542" w:author="Author">
        <w:r w:rsidR="00564C74">
          <w:rPr>
            <w:rFonts w:asciiTheme="majorBidi" w:hAnsiTheme="majorBidi" w:cstheme="majorBidi"/>
          </w:rPr>
          <w:t>It will be possible to establish a p</w:t>
        </w:r>
        <w:r w:rsidR="00564C74" w:rsidRPr="005141E0">
          <w:rPr>
            <w:rFonts w:asciiTheme="majorBidi" w:hAnsiTheme="majorBidi" w:cstheme="majorBidi"/>
          </w:rPr>
          <w:t>redicti</w:t>
        </w:r>
        <w:r w:rsidR="00564C74">
          <w:rPr>
            <w:rFonts w:asciiTheme="majorBidi" w:hAnsiTheme="majorBidi" w:cstheme="majorBidi"/>
          </w:rPr>
          <w:t>ve</w:t>
        </w:r>
        <w:r w:rsidR="00564C74" w:rsidRPr="005141E0">
          <w:rPr>
            <w:rFonts w:asciiTheme="majorBidi" w:hAnsiTheme="majorBidi" w:cstheme="majorBidi"/>
          </w:rPr>
          <w:t xml:space="preserve"> </w:t>
        </w:r>
      </w:ins>
      <w:r w:rsidRPr="005141E0">
        <w:rPr>
          <w:rFonts w:asciiTheme="majorBidi" w:hAnsiTheme="majorBidi" w:cstheme="majorBidi"/>
        </w:rPr>
        <w:t xml:space="preserve">model </w:t>
      </w:r>
      <w:r>
        <w:rPr>
          <w:rFonts w:asciiTheme="majorBidi" w:hAnsiTheme="majorBidi" w:cstheme="majorBidi"/>
        </w:rPr>
        <w:t xml:space="preserve">for the transition from acute to CLBP </w:t>
      </w:r>
      <w:del w:id="543" w:author="Author">
        <w:r w:rsidRPr="005141E0" w:rsidDel="00564C74">
          <w:rPr>
            <w:rFonts w:asciiTheme="majorBidi" w:hAnsiTheme="majorBidi" w:cstheme="majorBidi"/>
          </w:rPr>
          <w:delText xml:space="preserve">will be </w:delText>
        </w:r>
        <w:r w:rsidDel="00564C74">
          <w:rPr>
            <w:rFonts w:asciiTheme="majorBidi" w:hAnsiTheme="majorBidi" w:cstheme="majorBidi"/>
          </w:rPr>
          <w:delText xml:space="preserve">able to </w:delText>
        </w:r>
        <w:r w:rsidRPr="005141E0" w:rsidDel="00564C74">
          <w:rPr>
            <w:rFonts w:asciiTheme="majorBidi" w:hAnsiTheme="majorBidi" w:cstheme="majorBidi"/>
          </w:rPr>
          <w:delText xml:space="preserve">established </w:delText>
        </w:r>
      </w:del>
      <w:r w:rsidRPr="005141E0">
        <w:rPr>
          <w:rFonts w:asciiTheme="majorBidi" w:hAnsiTheme="majorBidi" w:cstheme="majorBidi"/>
        </w:rPr>
        <w:t xml:space="preserve">from </w:t>
      </w:r>
      <w:r>
        <w:rPr>
          <w:rFonts w:asciiTheme="majorBidi" w:hAnsiTheme="majorBidi" w:cstheme="majorBidi"/>
        </w:rPr>
        <w:t>i</w:t>
      </w:r>
      <w:r w:rsidRPr="005141E0">
        <w:rPr>
          <w:rFonts w:asciiTheme="majorBidi" w:hAnsiTheme="majorBidi" w:cstheme="majorBidi"/>
        </w:rPr>
        <w:t>mmune system and movement pattern variables</w:t>
      </w:r>
      <w:r>
        <w:rPr>
          <w:rFonts w:asciiTheme="majorBidi" w:hAnsiTheme="majorBidi" w:cstheme="majorBidi"/>
        </w:rPr>
        <w:t>.</w:t>
      </w:r>
    </w:p>
    <w:p w14:paraId="176754F7" w14:textId="77777777" w:rsidR="00B316E3" w:rsidRPr="0009088A" w:rsidRDefault="00901D37" w:rsidP="0094193F">
      <w:pPr>
        <w:bidi w:val="0"/>
        <w:spacing w:after="0" w:line="360" w:lineRule="auto"/>
        <w:ind w:right="141"/>
        <w:contextualSpacing/>
        <w:rPr>
          <w:rFonts w:asciiTheme="majorBidi" w:hAnsiTheme="majorBidi" w:cstheme="majorBidi"/>
          <w:b/>
        </w:rPr>
      </w:pPr>
      <w:r w:rsidRPr="0009088A">
        <w:rPr>
          <w:rFonts w:asciiTheme="majorBidi" w:hAnsiTheme="majorBidi" w:cstheme="majorBidi"/>
          <w:b/>
        </w:rPr>
        <w:t xml:space="preserve">Research design &amp; methods: </w:t>
      </w:r>
    </w:p>
    <w:p w14:paraId="7233458B" w14:textId="140564C7" w:rsidR="00AD27AD" w:rsidRPr="0009088A" w:rsidRDefault="00151DEB" w:rsidP="0018413E">
      <w:pPr>
        <w:bidi w:val="0"/>
        <w:spacing w:after="60" w:line="360" w:lineRule="auto"/>
        <w:rPr>
          <w:rFonts w:asciiTheme="majorBidi" w:hAnsiTheme="majorBidi" w:cstheme="majorBidi"/>
          <w:color w:val="202124"/>
          <w:shd w:val="clear" w:color="auto" w:fill="F8F9FA"/>
        </w:rPr>
        <w:pPrChange w:id="544" w:author="Author">
          <w:pPr>
            <w:bidi w:val="0"/>
            <w:spacing w:after="0" w:line="360" w:lineRule="auto"/>
            <w:contextualSpacing/>
          </w:pPr>
        </w:pPrChange>
      </w:pPr>
      <w:del w:id="545" w:author="Author">
        <w:r w:rsidRPr="0009088A" w:rsidDel="002B536B">
          <w:rPr>
            <w:rFonts w:asciiTheme="majorBidi" w:hAnsiTheme="majorBidi" w:cstheme="majorBidi"/>
          </w:rPr>
          <w:delText>In this study w</w:delText>
        </w:r>
      </w:del>
      <w:ins w:id="546" w:author="Author">
        <w:r w:rsidR="002B536B">
          <w:rPr>
            <w:rFonts w:asciiTheme="majorBidi" w:hAnsiTheme="majorBidi" w:cstheme="majorBidi"/>
          </w:rPr>
          <w:t>W</w:t>
        </w:r>
      </w:ins>
      <w:r w:rsidR="00AD27AD" w:rsidRPr="0009088A">
        <w:rPr>
          <w:rFonts w:asciiTheme="majorBidi" w:hAnsiTheme="majorBidi" w:cstheme="majorBidi"/>
        </w:rPr>
        <w:t>e chose</w:t>
      </w:r>
      <w:r w:rsidRPr="0009088A">
        <w:rPr>
          <w:rFonts w:asciiTheme="majorBidi" w:hAnsiTheme="majorBidi" w:cstheme="majorBidi"/>
        </w:rPr>
        <w:t xml:space="preserve"> to </w:t>
      </w:r>
      <w:del w:id="547" w:author="Author">
        <w:r w:rsidRPr="0009088A" w:rsidDel="002B536B">
          <w:rPr>
            <w:rFonts w:asciiTheme="majorBidi" w:hAnsiTheme="majorBidi" w:cstheme="majorBidi"/>
          </w:rPr>
          <w:delText xml:space="preserve">learn </w:delText>
        </w:r>
        <w:r w:rsidR="00A61777" w:rsidRPr="0009088A" w:rsidDel="002B536B">
          <w:rPr>
            <w:rFonts w:asciiTheme="majorBidi" w:hAnsiTheme="majorBidi" w:cstheme="majorBidi"/>
          </w:rPr>
          <w:delText>about</w:delText>
        </w:r>
      </w:del>
      <w:ins w:id="548" w:author="Author">
        <w:r w:rsidR="002B536B">
          <w:rPr>
            <w:rFonts w:asciiTheme="majorBidi" w:hAnsiTheme="majorBidi" w:cstheme="majorBidi"/>
          </w:rPr>
          <w:t>study</w:t>
        </w:r>
      </w:ins>
      <w:r w:rsidR="00A61777" w:rsidRPr="0009088A">
        <w:rPr>
          <w:rFonts w:asciiTheme="majorBidi" w:hAnsiTheme="majorBidi" w:cstheme="majorBidi"/>
        </w:rPr>
        <w:t xml:space="preserve"> LBP</w:t>
      </w:r>
      <w:r w:rsidR="00AD27AD" w:rsidRPr="0009088A">
        <w:rPr>
          <w:rFonts w:asciiTheme="majorBidi" w:hAnsiTheme="majorBidi" w:cstheme="majorBidi"/>
        </w:rPr>
        <w:t xml:space="preserve"> as it is one of the major musculoskeletal disorders</w:t>
      </w:r>
      <w:ins w:id="549" w:author="Author">
        <w:r w:rsidR="002B536B">
          <w:rPr>
            <w:rFonts w:asciiTheme="majorBidi" w:hAnsiTheme="majorBidi" w:cstheme="majorBidi"/>
          </w:rPr>
          <w:t>, with accompanying</w:t>
        </w:r>
      </w:ins>
      <w:r w:rsidR="00AD27AD" w:rsidRPr="0009088A">
        <w:rPr>
          <w:rFonts w:asciiTheme="majorBidi" w:hAnsiTheme="majorBidi" w:cstheme="majorBidi"/>
        </w:rPr>
        <w:t xml:space="preserve"> </w:t>
      </w:r>
      <w:del w:id="550" w:author="Author">
        <w:r w:rsidR="00AD27AD" w:rsidRPr="0009088A" w:rsidDel="002B536B">
          <w:rPr>
            <w:rFonts w:asciiTheme="majorBidi" w:hAnsiTheme="majorBidi" w:cstheme="majorBidi"/>
          </w:rPr>
          <w:delText xml:space="preserve">which causes </w:delText>
        </w:r>
      </w:del>
      <w:r w:rsidR="00AD27AD" w:rsidRPr="0009088A">
        <w:rPr>
          <w:rFonts w:asciiTheme="majorBidi" w:hAnsiTheme="majorBidi" w:cstheme="majorBidi"/>
        </w:rPr>
        <w:t>high health system costs</w:t>
      </w:r>
      <w:ins w:id="551" w:author="Author">
        <w:r w:rsidR="002B536B">
          <w:rPr>
            <w:rFonts w:asciiTheme="majorBidi" w:hAnsiTheme="majorBidi" w:cstheme="majorBidi"/>
          </w:rPr>
          <w:t>,</w:t>
        </w:r>
      </w:ins>
      <w:r w:rsidR="00AD27AD" w:rsidRPr="0009088A">
        <w:rPr>
          <w:rFonts w:asciiTheme="majorBidi" w:hAnsiTheme="majorBidi" w:cstheme="majorBidi"/>
        </w:rPr>
        <w:t xml:space="preserve"> and </w:t>
      </w:r>
      <w:del w:id="552" w:author="Author">
        <w:r w:rsidR="00AD27AD" w:rsidRPr="0009088A" w:rsidDel="002B536B">
          <w:rPr>
            <w:rFonts w:asciiTheme="majorBidi" w:hAnsiTheme="majorBidi" w:cstheme="majorBidi"/>
          </w:rPr>
          <w:delText>is still</w:delText>
        </w:r>
      </w:del>
      <w:ins w:id="553" w:author="Author">
        <w:r w:rsidR="002B536B">
          <w:rPr>
            <w:rFonts w:asciiTheme="majorBidi" w:hAnsiTheme="majorBidi" w:cstheme="majorBidi"/>
          </w:rPr>
          <w:t>remains</w:t>
        </w:r>
      </w:ins>
      <w:r w:rsidR="00AD27AD" w:rsidRPr="0009088A">
        <w:rPr>
          <w:rFonts w:asciiTheme="majorBidi" w:hAnsiTheme="majorBidi" w:cstheme="majorBidi"/>
        </w:rPr>
        <w:t xml:space="preserve"> a challenge for physicians to treat</w:t>
      </w:r>
      <w:ins w:id="554" w:author="Author">
        <w:r w:rsidR="002B536B">
          <w:rPr>
            <w:rFonts w:asciiTheme="majorBidi" w:hAnsiTheme="majorBidi" w:cstheme="majorBidi"/>
          </w:rPr>
          <w:t>,</w:t>
        </w:r>
      </w:ins>
      <w:r w:rsidR="00AD27AD" w:rsidRPr="0009088A">
        <w:rPr>
          <w:rFonts w:asciiTheme="majorBidi" w:hAnsiTheme="majorBidi" w:cstheme="majorBidi"/>
        </w:rPr>
        <w:t xml:space="preserve"> </w:t>
      </w:r>
      <w:del w:id="555" w:author="Author">
        <w:r w:rsidR="00AD27AD" w:rsidRPr="0009088A" w:rsidDel="002B536B">
          <w:rPr>
            <w:rFonts w:asciiTheme="majorBidi" w:hAnsiTheme="majorBidi" w:cstheme="majorBidi"/>
          </w:rPr>
          <w:delText xml:space="preserve">with </w:delText>
        </w:r>
      </w:del>
      <w:ins w:id="556" w:author="Author">
        <w:r w:rsidR="002B536B">
          <w:rPr>
            <w:rFonts w:asciiTheme="majorBidi" w:hAnsiTheme="majorBidi" w:cstheme="majorBidi"/>
          </w:rPr>
          <w:t>having</w:t>
        </w:r>
        <w:r w:rsidR="002B536B" w:rsidRPr="0009088A">
          <w:rPr>
            <w:rFonts w:asciiTheme="majorBidi" w:hAnsiTheme="majorBidi" w:cstheme="majorBidi"/>
          </w:rPr>
          <w:t xml:space="preserve"> </w:t>
        </w:r>
      </w:ins>
      <w:r w:rsidR="00AD27AD" w:rsidRPr="0009088A">
        <w:rPr>
          <w:rFonts w:asciiTheme="majorBidi" w:hAnsiTheme="majorBidi" w:cstheme="majorBidi"/>
        </w:rPr>
        <w:t xml:space="preserve">no specific solution. Developing and examining a new model </w:t>
      </w:r>
      <w:del w:id="557" w:author="Author">
        <w:r w:rsidR="00AD27AD" w:rsidRPr="0009088A" w:rsidDel="00691D79">
          <w:rPr>
            <w:rFonts w:asciiTheme="majorBidi" w:hAnsiTheme="majorBidi" w:cstheme="majorBidi"/>
          </w:rPr>
          <w:delText xml:space="preserve">for </w:delText>
        </w:r>
      </w:del>
      <w:ins w:id="558" w:author="Author">
        <w:r w:rsidR="00691D79">
          <w:rPr>
            <w:rFonts w:asciiTheme="majorBidi" w:hAnsiTheme="majorBidi" w:cstheme="majorBidi"/>
          </w:rPr>
          <w:t>of</w:t>
        </w:r>
        <w:r w:rsidR="00691D79" w:rsidRPr="0009088A">
          <w:rPr>
            <w:rFonts w:asciiTheme="majorBidi" w:hAnsiTheme="majorBidi" w:cstheme="majorBidi"/>
          </w:rPr>
          <w:t xml:space="preserve"> </w:t>
        </w:r>
      </w:ins>
      <w:r w:rsidR="00AD27AD" w:rsidRPr="0009088A">
        <w:rPr>
          <w:rFonts w:asciiTheme="majorBidi" w:hAnsiTheme="majorBidi" w:cstheme="majorBidi"/>
        </w:rPr>
        <w:t xml:space="preserve">LBP chronicity will </w:t>
      </w:r>
      <w:del w:id="559" w:author="Author">
        <w:r w:rsidR="00AD27AD" w:rsidRPr="0009088A" w:rsidDel="002B536B">
          <w:rPr>
            <w:rFonts w:asciiTheme="majorBidi" w:hAnsiTheme="majorBidi" w:cstheme="majorBidi"/>
          </w:rPr>
          <w:delText xml:space="preserve">gain </w:delText>
        </w:r>
      </w:del>
      <w:ins w:id="560" w:author="Author">
        <w:r w:rsidR="002B536B">
          <w:rPr>
            <w:rFonts w:asciiTheme="majorBidi" w:hAnsiTheme="majorBidi" w:cstheme="majorBidi"/>
          </w:rPr>
          <w:t>provide</w:t>
        </w:r>
        <w:r w:rsidR="002B536B" w:rsidRPr="0009088A">
          <w:rPr>
            <w:rFonts w:asciiTheme="majorBidi" w:hAnsiTheme="majorBidi" w:cstheme="majorBidi"/>
          </w:rPr>
          <w:t xml:space="preserve"> </w:t>
        </w:r>
      </w:ins>
      <w:r w:rsidR="00AD27AD" w:rsidRPr="0009088A">
        <w:rPr>
          <w:rFonts w:asciiTheme="majorBidi" w:hAnsiTheme="majorBidi" w:cstheme="majorBidi"/>
        </w:rPr>
        <w:t xml:space="preserve">further insight </w:t>
      </w:r>
      <w:del w:id="561" w:author="Author">
        <w:r w:rsidR="00AD27AD" w:rsidRPr="0009088A" w:rsidDel="002B536B">
          <w:rPr>
            <w:rFonts w:asciiTheme="majorBidi" w:hAnsiTheme="majorBidi" w:cstheme="majorBidi"/>
          </w:rPr>
          <w:delText>into the understanding of</w:delText>
        </w:r>
      </w:del>
      <w:ins w:id="562" w:author="Author">
        <w:r w:rsidR="00A4424F">
          <w:rPr>
            <w:rFonts w:asciiTheme="majorBidi" w:hAnsiTheme="majorBidi" w:cstheme="majorBidi"/>
          </w:rPr>
          <w:t>into</w:t>
        </w:r>
      </w:ins>
      <w:r w:rsidR="00AD27AD" w:rsidRPr="0009088A">
        <w:rPr>
          <w:rFonts w:asciiTheme="majorBidi" w:hAnsiTheme="majorBidi" w:cstheme="majorBidi"/>
        </w:rPr>
        <w:t xml:space="preserve"> CLBP pathophysiology and may lead to the identification of novel targets for treating symptomatic CLBP patients</w:t>
      </w:r>
      <w:ins w:id="563" w:author="Author">
        <w:r w:rsidR="002B536B">
          <w:rPr>
            <w:rFonts w:asciiTheme="majorBidi" w:hAnsiTheme="majorBidi" w:cstheme="majorBidi"/>
          </w:rPr>
          <w:t>, leading to</w:t>
        </w:r>
      </w:ins>
      <w:r w:rsidR="00AD27AD" w:rsidRPr="0009088A">
        <w:rPr>
          <w:rFonts w:asciiTheme="majorBidi" w:hAnsiTheme="majorBidi" w:cstheme="majorBidi"/>
        </w:rPr>
        <w:t xml:space="preserve"> </w:t>
      </w:r>
      <w:del w:id="564" w:author="Author">
        <w:r w:rsidR="00AD27AD" w:rsidRPr="0009088A" w:rsidDel="002B536B">
          <w:rPr>
            <w:rFonts w:asciiTheme="majorBidi" w:hAnsiTheme="majorBidi" w:cstheme="majorBidi"/>
          </w:rPr>
          <w:delText xml:space="preserve">and adjustment of </w:delText>
        </w:r>
      </w:del>
      <w:r w:rsidR="00AD27AD" w:rsidRPr="0009088A">
        <w:rPr>
          <w:rFonts w:asciiTheme="majorBidi" w:hAnsiTheme="majorBidi" w:cstheme="majorBidi"/>
        </w:rPr>
        <w:t xml:space="preserve">personalized treatment. We believe that </w:t>
      </w:r>
      <w:del w:id="565" w:author="Author">
        <w:r w:rsidR="00AD27AD" w:rsidRPr="0009088A" w:rsidDel="002B536B">
          <w:rPr>
            <w:rFonts w:asciiTheme="majorBidi" w:hAnsiTheme="majorBidi" w:cstheme="majorBidi"/>
          </w:rPr>
          <w:delText xml:space="preserve">our </w:delText>
        </w:r>
      </w:del>
      <w:ins w:id="566" w:author="Author">
        <w:r w:rsidR="002B536B">
          <w:rPr>
            <w:rFonts w:asciiTheme="majorBidi" w:hAnsiTheme="majorBidi" w:cstheme="majorBidi"/>
          </w:rPr>
          <w:t>studying</w:t>
        </w:r>
        <w:r w:rsidR="002B536B" w:rsidRPr="0009088A">
          <w:rPr>
            <w:rFonts w:asciiTheme="majorBidi" w:hAnsiTheme="majorBidi" w:cstheme="majorBidi"/>
          </w:rPr>
          <w:t xml:space="preserve"> </w:t>
        </w:r>
      </w:ins>
      <w:r w:rsidR="00AD27AD" w:rsidRPr="0009088A">
        <w:rPr>
          <w:rFonts w:asciiTheme="majorBidi" w:hAnsiTheme="majorBidi" w:cstheme="majorBidi"/>
        </w:rPr>
        <w:t xml:space="preserve">new aspects of biology-immune system responses and movement </w:t>
      </w:r>
      <w:r w:rsidR="003B5500" w:rsidRPr="0009088A">
        <w:rPr>
          <w:rFonts w:asciiTheme="majorBidi" w:hAnsiTheme="majorBidi" w:cstheme="majorBidi"/>
        </w:rPr>
        <w:t xml:space="preserve">pattern </w:t>
      </w:r>
      <w:r w:rsidR="00AD27AD" w:rsidRPr="0009088A">
        <w:rPr>
          <w:rFonts w:asciiTheme="majorBidi" w:hAnsiTheme="majorBidi" w:cstheme="majorBidi"/>
        </w:rPr>
        <w:t xml:space="preserve">changes </w:t>
      </w:r>
      <w:del w:id="567" w:author="Author">
        <w:r w:rsidR="00AD27AD" w:rsidRPr="0009088A" w:rsidDel="002B536B">
          <w:rPr>
            <w:rFonts w:asciiTheme="majorBidi" w:hAnsiTheme="majorBidi" w:cstheme="majorBidi"/>
          </w:rPr>
          <w:delText xml:space="preserve">during </w:delText>
        </w:r>
      </w:del>
      <w:ins w:id="568" w:author="Author">
        <w:r w:rsidR="002B536B">
          <w:rPr>
            <w:rFonts w:asciiTheme="majorBidi" w:hAnsiTheme="majorBidi" w:cstheme="majorBidi"/>
          </w:rPr>
          <w:t>along</w:t>
        </w:r>
        <w:r w:rsidR="002B536B" w:rsidRPr="0009088A">
          <w:rPr>
            <w:rFonts w:asciiTheme="majorBidi" w:hAnsiTheme="majorBidi" w:cstheme="majorBidi"/>
          </w:rPr>
          <w:t xml:space="preserve"> </w:t>
        </w:r>
      </w:ins>
      <w:r w:rsidR="00AD27AD" w:rsidRPr="0009088A">
        <w:rPr>
          <w:rFonts w:asciiTheme="majorBidi" w:hAnsiTheme="majorBidi" w:cstheme="majorBidi"/>
        </w:rPr>
        <w:t xml:space="preserve">the chronicity path will allow better practical intervention and wiser resource distribution to reduce </w:t>
      </w:r>
      <w:ins w:id="569" w:author="Author">
        <w:r w:rsidR="002B536B">
          <w:rPr>
            <w:rFonts w:asciiTheme="majorBidi" w:hAnsiTheme="majorBidi" w:cstheme="majorBidi"/>
          </w:rPr>
          <w:t xml:space="preserve">the </w:t>
        </w:r>
        <w:r w:rsidR="002B536B" w:rsidRPr="0009088A">
          <w:rPr>
            <w:rFonts w:asciiTheme="majorBidi" w:hAnsiTheme="majorBidi" w:cstheme="majorBidi"/>
          </w:rPr>
          <w:t xml:space="preserve">incidence </w:t>
        </w:r>
        <w:r w:rsidR="002B536B">
          <w:rPr>
            <w:rFonts w:asciiTheme="majorBidi" w:hAnsiTheme="majorBidi" w:cstheme="majorBidi"/>
          </w:rPr>
          <w:t xml:space="preserve">of </w:t>
        </w:r>
      </w:ins>
      <w:r w:rsidR="00AD27AD" w:rsidRPr="0009088A">
        <w:rPr>
          <w:rFonts w:asciiTheme="majorBidi" w:hAnsiTheme="majorBidi" w:cstheme="majorBidi"/>
        </w:rPr>
        <w:t>CLBP</w:t>
      </w:r>
      <w:del w:id="570" w:author="Author">
        <w:r w:rsidR="00AD27AD" w:rsidRPr="0009088A" w:rsidDel="002B536B">
          <w:rPr>
            <w:rFonts w:asciiTheme="majorBidi" w:hAnsiTheme="majorBidi" w:cstheme="majorBidi"/>
          </w:rPr>
          <w:delText xml:space="preserve"> incidence</w:delText>
        </w:r>
      </w:del>
      <w:r w:rsidR="00AD27AD" w:rsidRPr="0009088A">
        <w:rPr>
          <w:rFonts w:asciiTheme="majorBidi" w:hAnsiTheme="majorBidi" w:cstheme="majorBidi"/>
        </w:rPr>
        <w:t>.</w:t>
      </w:r>
      <w:r w:rsidR="0097388A">
        <w:rPr>
          <w:rFonts w:asciiTheme="majorBidi" w:hAnsiTheme="majorBidi" w:cstheme="majorBidi"/>
        </w:rPr>
        <w:t xml:space="preserve"> </w:t>
      </w:r>
    </w:p>
    <w:p w14:paraId="33FFE014" w14:textId="00A29665" w:rsidR="00D3336F" w:rsidRPr="0009088A" w:rsidRDefault="00D3336F" w:rsidP="0094193F">
      <w:pPr>
        <w:bidi w:val="0"/>
        <w:spacing w:after="0" w:line="360" w:lineRule="auto"/>
        <w:ind w:right="141"/>
        <w:contextualSpacing/>
        <w:rPr>
          <w:rFonts w:asciiTheme="majorBidi" w:hAnsiTheme="majorBidi" w:cstheme="majorBidi"/>
          <w:b/>
          <w:bCs/>
        </w:rPr>
      </w:pPr>
      <w:r w:rsidRPr="0009088A">
        <w:rPr>
          <w:rFonts w:asciiTheme="majorBidi" w:hAnsiTheme="majorBidi" w:cstheme="majorBidi"/>
          <w:b/>
          <w:bCs/>
        </w:rPr>
        <w:t>Research plan</w:t>
      </w:r>
      <w:ins w:id="571" w:author="Author">
        <w:r w:rsidR="002B536B">
          <w:rPr>
            <w:rFonts w:asciiTheme="majorBidi" w:hAnsiTheme="majorBidi" w:cstheme="majorBidi"/>
            <w:b/>
            <w:bCs/>
          </w:rPr>
          <w:t>:</w:t>
        </w:r>
      </w:ins>
    </w:p>
    <w:p w14:paraId="7A443F65" w14:textId="5416B154" w:rsidR="004D4A68" w:rsidRPr="0009088A" w:rsidRDefault="002B536B" w:rsidP="0018413E">
      <w:pPr>
        <w:bidi w:val="0"/>
        <w:spacing w:after="60" w:line="360" w:lineRule="auto"/>
        <w:ind w:right="142"/>
        <w:rPr>
          <w:rFonts w:asciiTheme="majorBidi" w:hAnsiTheme="majorBidi" w:cstheme="majorBidi"/>
        </w:rPr>
        <w:pPrChange w:id="572" w:author="Author">
          <w:pPr>
            <w:bidi w:val="0"/>
            <w:spacing w:after="0" w:line="360" w:lineRule="auto"/>
            <w:ind w:right="142"/>
            <w:contextualSpacing/>
          </w:pPr>
        </w:pPrChange>
      </w:pPr>
      <w:ins w:id="573" w:author="Author">
        <w:r w:rsidRPr="0009088A">
          <w:rPr>
            <w:rFonts w:asciiTheme="majorBidi" w:hAnsiTheme="majorBidi" w:cstheme="majorBidi"/>
          </w:rPr>
          <w:t>For this prospective study</w:t>
        </w:r>
        <w:r>
          <w:rPr>
            <w:rFonts w:asciiTheme="majorBidi" w:hAnsiTheme="majorBidi" w:cstheme="majorBidi"/>
          </w:rPr>
          <w:t>,</w:t>
        </w:r>
        <w:r w:rsidRPr="0009088A">
          <w:rPr>
            <w:rFonts w:asciiTheme="majorBidi" w:hAnsiTheme="majorBidi" w:cstheme="majorBidi"/>
          </w:rPr>
          <w:t xml:space="preserve"> </w:t>
        </w:r>
      </w:ins>
      <w:r w:rsidRPr="0009088A">
        <w:rPr>
          <w:rFonts w:asciiTheme="majorBidi" w:hAnsiTheme="majorBidi" w:cstheme="majorBidi"/>
          <w:bCs/>
        </w:rPr>
        <w:t>i</w:t>
      </w:r>
      <w:r w:rsidR="00D3336F" w:rsidRPr="0009088A">
        <w:rPr>
          <w:rFonts w:asciiTheme="majorBidi" w:hAnsiTheme="majorBidi" w:cstheme="majorBidi"/>
          <w:bCs/>
        </w:rPr>
        <w:t>ndividuals</w:t>
      </w:r>
      <w:r w:rsidR="00D3336F" w:rsidRPr="0009088A">
        <w:rPr>
          <w:rFonts w:asciiTheme="majorBidi" w:hAnsiTheme="majorBidi" w:cstheme="majorBidi"/>
        </w:rPr>
        <w:t xml:space="preserve"> </w:t>
      </w:r>
      <w:del w:id="574" w:author="Author">
        <w:r w:rsidR="009A43E7" w:rsidRPr="0009088A" w:rsidDel="002B536B">
          <w:rPr>
            <w:rFonts w:asciiTheme="majorBidi" w:hAnsiTheme="majorBidi" w:cstheme="majorBidi"/>
          </w:rPr>
          <w:delText xml:space="preserve">attending </w:delText>
        </w:r>
      </w:del>
      <w:ins w:id="575" w:author="Author">
        <w:r>
          <w:rPr>
            <w:rFonts w:asciiTheme="majorBidi" w:hAnsiTheme="majorBidi" w:cstheme="majorBidi"/>
          </w:rPr>
          <w:t>seeing</w:t>
        </w:r>
        <w:r w:rsidRPr="0009088A">
          <w:rPr>
            <w:rFonts w:asciiTheme="majorBidi" w:hAnsiTheme="majorBidi" w:cstheme="majorBidi"/>
          </w:rPr>
          <w:t xml:space="preserve"> </w:t>
        </w:r>
      </w:ins>
      <w:r w:rsidR="009A43E7" w:rsidRPr="0009088A">
        <w:rPr>
          <w:rFonts w:asciiTheme="majorBidi" w:hAnsiTheme="majorBidi" w:cstheme="majorBidi"/>
        </w:rPr>
        <w:t xml:space="preserve">a health practitioner for </w:t>
      </w:r>
      <w:del w:id="576" w:author="Author">
        <w:r w:rsidR="009A43E7" w:rsidRPr="0009088A" w:rsidDel="002B536B">
          <w:rPr>
            <w:rFonts w:asciiTheme="majorBidi" w:hAnsiTheme="majorBidi" w:cstheme="majorBidi"/>
          </w:rPr>
          <w:delText xml:space="preserve">their </w:delText>
        </w:r>
      </w:del>
      <w:ins w:id="577" w:author="Author">
        <w:r>
          <w:rPr>
            <w:rFonts w:asciiTheme="majorBidi" w:hAnsiTheme="majorBidi" w:cstheme="majorBidi"/>
          </w:rPr>
          <w:t>a</w:t>
        </w:r>
        <w:r w:rsidRPr="0009088A">
          <w:rPr>
            <w:rFonts w:asciiTheme="majorBidi" w:hAnsiTheme="majorBidi" w:cstheme="majorBidi"/>
          </w:rPr>
          <w:t xml:space="preserve"> </w:t>
        </w:r>
      </w:ins>
      <w:r w:rsidR="009A43E7" w:rsidRPr="0009088A">
        <w:rPr>
          <w:rFonts w:asciiTheme="majorBidi" w:hAnsiTheme="majorBidi" w:cstheme="majorBidi"/>
        </w:rPr>
        <w:t xml:space="preserve">first episode of </w:t>
      </w:r>
      <w:r w:rsidR="00D3336F" w:rsidRPr="0009088A">
        <w:rPr>
          <w:rFonts w:asciiTheme="majorBidi" w:hAnsiTheme="majorBidi" w:cstheme="majorBidi"/>
        </w:rPr>
        <w:t>acute low back pain</w:t>
      </w:r>
      <w:r w:rsidR="009A43E7" w:rsidRPr="0009088A">
        <w:rPr>
          <w:rFonts w:asciiTheme="majorBidi" w:hAnsiTheme="majorBidi" w:cstheme="majorBidi"/>
        </w:rPr>
        <w:t xml:space="preserve"> or re</w:t>
      </w:r>
      <w:r w:rsidR="007C6698" w:rsidRPr="0009088A">
        <w:rPr>
          <w:rFonts w:asciiTheme="majorBidi" w:hAnsiTheme="majorBidi" w:cstheme="majorBidi"/>
        </w:rPr>
        <w:t>c</w:t>
      </w:r>
      <w:r w:rsidR="009A43E7" w:rsidRPr="0009088A">
        <w:rPr>
          <w:rFonts w:asciiTheme="majorBidi" w:hAnsiTheme="majorBidi" w:cstheme="majorBidi"/>
        </w:rPr>
        <w:t xml:space="preserve">urrent LBP after </w:t>
      </w:r>
      <w:ins w:id="578" w:author="Author">
        <w:r>
          <w:rPr>
            <w:rFonts w:asciiTheme="majorBidi" w:hAnsiTheme="majorBidi" w:cstheme="majorBidi"/>
          </w:rPr>
          <w:t xml:space="preserve">a </w:t>
        </w:r>
      </w:ins>
      <w:del w:id="579" w:author="Author">
        <w:r w:rsidR="009A43E7" w:rsidRPr="0009088A" w:rsidDel="002B536B">
          <w:rPr>
            <w:rFonts w:asciiTheme="majorBidi" w:hAnsiTheme="majorBidi" w:cstheme="majorBidi"/>
          </w:rPr>
          <w:delText xml:space="preserve">pain </w:delText>
        </w:r>
      </w:del>
      <w:ins w:id="580" w:author="Author">
        <w:r w:rsidRPr="0009088A">
          <w:rPr>
            <w:rFonts w:asciiTheme="majorBidi" w:hAnsiTheme="majorBidi" w:cstheme="majorBidi"/>
          </w:rPr>
          <w:t>pain</w:t>
        </w:r>
        <w:r>
          <w:rPr>
            <w:rFonts w:asciiTheme="majorBidi" w:hAnsiTheme="majorBidi" w:cstheme="majorBidi"/>
          </w:rPr>
          <w:t>-</w:t>
        </w:r>
      </w:ins>
      <w:r w:rsidR="009A43E7" w:rsidRPr="0009088A">
        <w:rPr>
          <w:rFonts w:asciiTheme="majorBidi" w:hAnsiTheme="majorBidi" w:cstheme="majorBidi"/>
        </w:rPr>
        <w:t xml:space="preserve">free period of at least </w:t>
      </w:r>
      <w:r w:rsidR="00151DEB" w:rsidRPr="0009088A">
        <w:rPr>
          <w:rFonts w:asciiTheme="majorBidi" w:hAnsiTheme="majorBidi" w:cstheme="majorBidi"/>
        </w:rPr>
        <w:t xml:space="preserve">12 </w:t>
      </w:r>
      <w:r w:rsidR="009A43E7" w:rsidRPr="0009088A">
        <w:rPr>
          <w:rFonts w:asciiTheme="majorBidi" w:hAnsiTheme="majorBidi" w:cstheme="majorBidi"/>
        </w:rPr>
        <w:t>months</w:t>
      </w:r>
      <w:r w:rsidR="000C138E" w:rsidRPr="0009088A">
        <w:rPr>
          <w:rFonts w:asciiTheme="majorBidi" w:hAnsiTheme="majorBidi" w:cstheme="majorBidi"/>
        </w:rPr>
        <w:t xml:space="preserve"> will be recruit</w:t>
      </w:r>
      <w:ins w:id="581" w:author="Author">
        <w:r>
          <w:rPr>
            <w:rFonts w:asciiTheme="majorBidi" w:hAnsiTheme="majorBidi" w:cstheme="majorBidi"/>
          </w:rPr>
          <w:t>ed</w:t>
        </w:r>
      </w:ins>
      <w:r w:rsidR="009A43E7" w:rsidRPr="0009088A">
        <w:rPr>
          <w:rFonts w:asciiTheme="majorBidi" w:hAnsiTheme="majorBidi" w:cstheme="majorBidi"/>
        </w:rPr>
        <w:t>.</w:t>
      </w:r>
      <w:ins w:id="582" w:author="Author">
        <w:r w:rsidRPr="002B536B">
          <w:rPr>
            <w:rFonts w:asciiTheme="majorBidi" w:hAnsiTheme="majorBidi" w:cstheme="majorBidi"/>
          </w:rPr>
          <w:t xml:space="preserve"> </w:t>
        </w:r>
      </w:ins>
      <w:del w:id="583" w:author="Author">
        <w:r w:rsidR="009A43E7" w:rsidRPr="0009088A" w:rsidDel="002B536B">
          <w:rPr>
            <w:rFonts w:asciiTheme="majorBidi" w:hAnsiTheme="majorBidi" w:cstheme="majorBidi"/>
          </w:rPr>
          <w:delText xml:space="preserve"> </w:delText>
        </w:r>
      </w:del>
    </w:p>
    <w:p w14:paraId="2741079E" w14:textId="6CFC495F" w:rsidR="00D3336F" w:rsidRDefault="00D3336F" w:rsidP="0018413E">
      <w:pPr>
        <w:bidi w:val="0"/>
        <w:spacing w:after="60" w:line="360" w:lineRule="auto"/>
        <w:ind w:right="142"/>
        <w:rPr>
          <w:rFonts w:asciiTheme="majorBidi" w:hAnsiTheme="majorBidi" w:cstheme="majorBidi"/>
        </w:rPr>
        <w:pPrChange w:id="584" w:author="Author">
          <w:pPr>
            <w:bidi w:val="0"/>
            <w:spacing w:after="0" w:line="360" w:lineRule="auto"/>
            <w:ind w:right="142"/>
            <w:contextualSpacing/>
          </w:pPr>
        </w:pPrChange>
      </w:pPr>
      <w:r w:rsidRPr="0009088A">
        <w:rPr>
          <w:rFonts w:asciiTheme="majorBidi" w:hAnsiTheme="majorBidi" w:cstheme="majorBidi"/>
        </w:rPr>
        <w:lastRenderedPageBreak/>
        <w:t>The participant will be followed</w:t>
      </w:r>
      <w:del w:id="585" w:author="Author">
        <w:r w:rsidRPr="0009088A" w:rsidDel="002B536B">
          <w:rPr>
            <w:rFonts w:asciiTheme="majorBidi" w:hAnsiTheme="majorBidi" w:cstheme="majorBidi"/>
          </w:rPr>
          <w:delText>-up</w:delText>
        </w:r>
      </w:del>
      <w:r w:rsidRPr="0009088A">
        <w:rPr>
          <w:rFonts w:asciiTheme="majorBidi" w:hAnsiTheme="majorBidi" w:cstheme="majorBidi"/>
        </w:rPr>
        <w:t xml:space="preserve"> longitudinally for a period of three months. </w:t>
      </w:r>
      <w:del w:id="586" w:author="Author">
        <w:r w:rsidRPr="0009088A" w:rsidDel="002B536B">
          <w:rPr>
            <w:rFonts w:asciiTheme="majorBidi" w:hAnsiTheme="majorBidi" w:cstheme="majorBidi"/>
          </w:rPr>
          <w:delText xml:space="preserve">After </w:delText>
        </w:r>
      </w:del>
      <w:ins w:id="587" w:author="Author">
        <w:r w:rsidR="002B536B">
          <w:rPr>
            <w:rFonts w:asciiTheme="majorBidi" w:hAnsiTheme="majorBidi" w:cstheme="majorBidi"/>
          </w:rPr>
          <w:t>Following</w:t>
        </w:r>
        <w:r w:rsidR="002B536B" w:rsidRPr="0009088A">
          <w:rPr>
            <w:rFonts w:asciiTheme="majorBidi" w:hAnsiTheme="majorBidi" w:cstheme="majorBidi"/>
          </w:rPr>
          <w:t xml:space="preserve"> </w:t>
        </w:r>
      </w:ins>
      <w:r w:rsidRPr="0009088A">
        <w:rPr>
          <w:rFonts w:asciiTheme="majorBidi" w:hAnsiTheme="majorBidi" w:cstheme="majorBidi"/>
        </w:rPr>
        <w:t xml:space="preserve">completion </w:t>
      </w:r>
      <w:ins w:id="588" w:author="Author">
        <w:r w:rsidR="002B536B">
          <w:rPr>
            <w:rFonts w:asciiTheme="majorBidi" w:hAnsiTheme="majorBidi" w:cstheme="majorBidi"/>
          </w:rPr>
          <w:t xml:space="preserve">of </w:t>
        </w:r>
      </w:ins>
      <w:r w:rsidRPr="0009088A">
        <w:rPr>
          <w:rFonts w:asciiTheme="majorBidi" w:hAnsiTheme="majorBidi" w:cstheme="majorBidi"/>
        </w:rPr>
        <w:t>the study period, participants will be divided into two groups: (1) those who develop</w:t>
      </w:r>
      <w:del w:id="589" w:author="Author">
        <w:r w:rsidRPr="0009088A" w:rsidDel="00691D79">
          <w:rPr>
            <w:rFonts w:asciiTheme="majorBidi" w:hAnsiTheme="majorBidi" w:cstheme="majorBidi"/>
          </w:rPr>
          <w:delText>ed</w:delText>
        </w:r>
      </w:del>
      <w:r w:rsidRPr="0009088A">
        <w:rPr>
          <w:rFonts w:asciiTheme="majorBidi" w:hAnsiTheme="majorBidi" w:cstheme="majorBidi"/>
        </w:rPr>
        <w:t xml:space="preserve"> </w:t>
      </w:r>
      <w:del w:id="590" w:author="Author">
        <w:r w:rsidRPr="0009088A" w:rsidDel="00A4424F">
          <w:rPr>
            <w:rFonts w:asciiTheme="majorBidi" w:hAnsiTheme="majorBidi" w:cstheme="majorBidi"/>
          </w:rPr>
          <w:delText>chronic low back pain</w:delText>
        </w:r>
      </w:del>
      <w:ins w:id="591" w:author="Author">
        <w:r w:rsidR="00A4424F">
          <w:rPr>
            <w:rFonts w:asciiTheme="majorBidi" w:hAnsiTheme="majorBidi" w:cstheme="majorBidi"/>
          </w:rPr>
          <w:t>CLBP</w:t>
        </w:r>
      </w:ins>
      <w:r w:rsidRPr="0009088A">
        <w:rPr>
          <w:rFonts w:asciiTheme="majorBidi" w:hAnsiTheme="majorBidi" w:cstheme="majorBidi"/>
        </w:rPr>
        <w:t xml:space="preserve"> (i.e., CLBP group); </w:t>
      </w:r>
      <w:ins w:id="592" w:author="Author">
        <w:r w:rsidR="002B536B">
          <w:rPr>
            <w:rFonts w:asciiTheme="majorBidi" w:hAnsiTheme="majorBidi" w:cstheme="majorBidi"/>
          </w:rPr>
          <w:t xml:space="preserve">and </w:t>
        </w:r>
      </w:ins>
      <w:r w:rsidRPr="0009088A">
        <w:rPr>
          <w:rFonts w:asciiTheme="majorBidi" w:hAnsiTheme="majorBidi" w:cstheme="majorBidi"/>
        </w:rPr>
        <w:t>(2) those who d</w:t>
      </w:r>
      <w:ins w:id="593" w:author="Author">
        <w:r w:rsidR="00691D79">
          <w:rPr>
            <w:rFonts w:asciiTheme="majorBidi" w:hAnsiTheme="majorBidi" w:cstheme="majorBidi"/>
          </w:rPr>
          <w:t>o</w:t>
        </w:r>
      </w:ins>
      <w:del w:id="594" w:author="Author">
        <w:r w:rsidRPr="0009088A" w:rsidDel="00691D79">
          <w:rPr>
            <w:rFonts w:asciiTheme="majorBidi" w:hAnsiTheme="majorBidi" w:cstheme="majorBidi"/>
          </w:rPr>
          <w:delText>id</w:delText>
        </w:r>
      </w:del>
      <w:r w:rsidRPr="0009088A">
        <w:rPr>
          <w:rFonts w:asciiTheme="majorBidi" w:hAnsiTheme="majorBidi" w:cstheme="majorBidi"/>
        </w:rPr>
        <w:t xml:space="preserve"> not (i.e., </w:t>
      </w:r>
      <w:del w:id="595" w:author="Author">
        <w:r w:rsidRPr="0009088A" w:rsidDel="00A4424F">
          <w:rPr>
            <w:rFonts w:asciiTheme="majorBidi" w:hAnsiTheme="majorBidi" w:cstheme="majorBidi"/>
          </w:rPr>
          <w:delText xml:space="preserve">control </w:delText>
        </w:r>
      </w:del>
      <w:ins w:id="596" w:author="Author">
        <w:r w:rsidR="00A4424F">
          <w:rPr>
            <w:rFonts w:asciiTheme="majorBidi" w:hAnsiTheme="majorBidi" w:cstheme="majorBidi"/>
          </w:rPr>
          <w:t>C</w:t>
        </w:r>
        <w:r w:rsidR="00A4424F" w:rsidRPr="0009088A">
          <w:rPr>
            <w:rFonts w:asciiTheme="majorBidi" w:hAnsiTheme="majorBidi" w:cstheme="majorBidi"/>
          </w:rPr>
          <w:t xml:space="preserve">ontrol </w:t>
        </w:r>
      </w:ins>
      <w:r w:rsidRPr="0009088A">
        <w:rPr>
          <w:rFonts w:asciiTheme="majorBidi" w:hAnsiTheme="majorBidi" w:cstheme="majorBidi"/>
        </w:rPr>
        <w:t>group).</w:t>
      </w:r>
    </w:p>
    <w:p w14:paraId="3A93C435" w14:textId="58537FDE" w:rsidR="00B94193" w:rsidRPr="0009088A" w:rsidRDefault="00B94193" w:rsidP="0018413E">
      <w:pPr>
        <w:bidi w:val="0"/>
        <w:spacing w:after="60" w:line="360" w:lineRule="auto"/>
        <w:ind w:right="142"/>
        <w:rPr>
          <w:rFonts w:asciiTheme="majorBidi" w:hAnsiTheme="majorBidi" w:cstheme="majorBidi"/>
        </w:rPr>
        <w:pPrChange w:id="597" w:author="Author">
          <w:pPr>
            <w:bidi w:val="0"/>
            <w:spacing w:after="0" w:line="360" w:lineRule="auto"/>
            <w:ind w:right="142"/>
            <w:contextualSpacing/>
          </w:pPr>
        </w:pPrChange>
      </w:pPr>
      <w:r>
        <w:rPr>
          <w:rFonts w:asciiTheme="majorBidi" w:hAnsiTheme="majorBidi" w:cstheme="majorBidi"/>
        </w:rPr>
        <w:t xml:space="preserve">The research </w:t>
      </w:r>
      <w:ins w:id="598" w:author="Author">
        <w:r w:rsidR="00691D79">
          <w:rPr>
            <w:rFonts w:asciiTheme="majorBidi" w:hAnsiTheme="majorBidi" w:cstheme="majorBidi"/>
          </w:rPr>
          <w:t xml:space="preserve">plan </w:t>
        </w:r>
      </w:ins>
      <w:r>
        <w:rPr>
          <w:rFonts w:asciiTheme="majorBidi" w:hAnsiTheme="majorBidi" w:cstheme="majorBidi"/>
        </w:rPr>
        <w:t xml:space="preserve">will be submitted for approval of the Helsinki committee in Maccabi </w:t>
      </w:r>
      <w:del w:id="599" w:author="Author">
        <w:r w:rsidDel="002B536B">
          <w:rPr>
            <w:rFonts w:asciiTheme="majorBidi" w:hAnsiTheme="majorBidi" w:cstheme="majorBidi"/>
          </w:rPr>
          <w:delText xml:space="preserve">health </w:delText>
        </w:r>
      </w:del>
      <w:ins w:id="600" w:author="Author">
        <w:r w:rsidR="002B536B">
          <w:rPr>
            <w:rFonts w:asciiTheme="majorBidi" w:hAnsiTheme="majorBidi" w:cstheme="majorBidi"/>
          </w:rPr>
          <w:t>Health</w:t>
        </w:r>
        <w:r w:rsidR="00A40F43">
          <w:rPr>
            <w:rFonts w:asciiTheme="majorBidi" w:hAnsiTheme="majorBidi" w:cstheme="majorBidi"/>
          </w:rPr>
          <w:t>c</w:t>
        </w:r>
      </w:ins>
      <w:del w:id="601" w:author="Author">
        <w:r w:rsidDel="002B536B">
          <w:rPr>
            <w:rFonts w:asciiTheme="majorBidi" w:hAnsiTheme="majorBidi" w:cstheme="majorBidi"/>
          </w:rPr>
          <w:delText xml:space="preserve">care </w:delText>
        </w:r>
      </w:del>
      <w:ins w:id="602" w:author="Author">
        <w:r w:rsidR="002B536B">
          <w:rPr>
            <w:rFonts w:asciiTheme="majorBidi" w:hAnsiTheme="majorBidi" w:cstheme="majorBidi"/>
          </w:rPr>
          <w:t xml:space="preserve">are </w:t>
        </w:r>
      </w:ins>
      <w:del w:id="603" w:author="Author">
        <w:r w:rsidDel="002B536B">
          <w:rPr>
            <w:rFonts w:asciiTheme="majorBidi" w:hAnsiTheme="majorBidi" w:cstheme="majorBidi"/>
          </w:rPr>
          <w:delText>services</w:delText>
        </w:r>
      </w:del>
      <w:ins w:id="604" w:author="Author">
        <w:r w:rsidR="002B536B">
          <w:rPr>
            <w:rFonts w:asciiTheme="majorBidi" w:hAnsiTheme="majorBidi" w:cstheme="majorBidi"/>
          </w:rPr>
          <w:t>Services</w:t>
        </w:r>
      </w:ins>
      <w:r>
        <w:rPr>
          <w:rFonts w:asciiTheme="majorBidi" w:hAnsiTheme="majorBidi" w:cstheme="majorBidi"/>
        </w:rPr>
        <w:t xml:space="preserve">. </w:t>
      </w:r>
    </w:p>
    <w:p w14:paraId="707081E6" w14:textId="6014ECF9" w:rsidR="00D3336F" w:rsidRPr="0009088A" w:rsidRDefault="00D3336F" w:rsidP="0018413E">
      <w:pPr>
        <w:bidi w:val="0"/>
        <w:spacing w:after="60" w:line="360" w:lineRule="auto"/>
        <w:rPr>
          <w:rFonts w:asciiTheme="majorBidi" w:hAnsiTheme="majorBidi" w:cstheme="majorBidi"/>
        </w:rPr>
        <w:pPrChange w:id="605" w:author="Author">
          <w:pPr>
            <w:bidi w:val="0"/>
            <w:spacing w:after="0" w:line="360" w:lineRule="auto"/>
            <w:contextualSpacing/>
          </w:pPr>
        </w:pPrChange>
      </w:pPr>
      <w:r w:rsidRPr="0009088A">
        <w:rPr>
          <w:rFonts w:asciiTheme="majorBidi" w:hAnsiTheme="majorBidi" w:cstheme="majorBidi"/>
        </w:rPr>
        <w:t xml:space="preserve">A detailed explanation of the study design and all tests (see Methods section) will be </w:t>
      </w:r>
      <w:del w:id="606" w:author="Author">
        <w:r w:rsidRPr="0009088A" w:rsidDel="00A40F43">
          <w:rPr>
            <w:rFonts w:asciiTheme="majorBidi" w:hAnsiTheme="majorBidi" w:cstheme="majorBidi"/>
          </w:rPr>
          <w:delText xml:space="preserve">given </w:delText>
        </w:r>
      </w:del>
      <w:ins w:id="607" w:author="Author">
        <w:r w:rsidR="00A40F43">
          <w:rPr>
            <w:rFonts w:asciiTheme="majorBidi" w:hAnsiTheme="majorBidi" w:cstheme="majorBidi"/>
          </w:rPr>
          <w:t>provided</w:t>
        </w:r>
        <w:r w:rsidR="00A40F43" w:rsidRPr="0009088A">
          <w:rPr>
            <w:rFonts w:asciiTheme="majorBidi" w:hAnsiTheme="majorBidi" w:cstheme="majorBidi"/>
          </w:rPr>
          <w:t xml:space="preserve"> </w:t>
        </w:r>
      </w:ins>
      <w:r w:rsidRPr="0009088A">
        <w:rPr>
          <w:rFonts w:asciiTheme="majorBidi" w:hAnsiTheme="majorBidi" w:cstheme="majorBidi"/>
        </w:rPr>
        <w:t xml:space="preserve">to all </w:t>
      </w:r>
      <w:del w:id="608" w:author="Author">
        <w:r w:rsidRPr="0009088A" w:rsidDel="00A4424F">
          <w:rPr>
            <w:rFonts w:asciiTheme="majorBidi" w:hAnsiTheme="majorBidi" w:cstheme="majorBidi"/>
          </w:rPr>
          <w:delText xml:space="preserve">subjects </w:delText>
        </w:r>
      </w:del>
      <w:ins w:id="609" w:author="Author">
        <w:r w:rsidR="00A4424F">
          <w:rPr>
            <w:rFonts w:asciiTheme="majorBidi" w:hAnsiTheme="majorBidi" w:cstheme="majorBidi"/>
          </w:rPr>
          <w:t>participants</w:t>
        </w:r>
        <w:r w:rsidR="00A4424F" w:rsidRPr="0009088A">
          <w:rPr>
            <w:rFonts w:asciiTheme="majorBidi" w:hAnsiTheme="majorBidi" w:cstheme="majorBidi"/>
          </w:rPr>
          <w:t xml:space="preserve"> </w:t>
        </w:r>
      </w:ins>
      <w:r w:rsidRPr="0009088A">
        <w:rPr>
          <w:rFonts w:asciiTheme="majorBidi" w:hAnsiTheme="majorBidi" w:cstheme="majorBidi"/>
        </w:rPr>
        <w:t>at the beginning of the study</w:t>
      </w:r>
      <w:ins w:id="610" w:author="Author">
        <w:r w:rsidR="00A40F43">
          <w:rPr>
            <w:rFonts w:asciiTheme="majorBidi" w:hAnsiTheme="majorBidi" w:cstheme="majorBidi"/>
          </w:rPr>
          <w:t xml:space="preserve"> and </w:t>
        </w:r>
      </w:ins>
      <w:del w:id="611" w:author="Author">
        <w:r w:rsidRPr="0009088A" w:rsidDel="00A40F43">
          <w:rPr>
            <w:rFonts w:asciiTheme="majorBidi" w:hAnsiTheme="majorBidi" w:cstheme="majorBidi"/>
          </w:rPr>
          <w:delText xml:space="preserve">. A </w:delText>
        </w:r>
      </w:del>
      <w:r w:rsidRPr="0009088A">
        <w:rPr>
          <w:rFonts w:asciiTheme="majorBidi" w:hAnsiTheme="majorBidi" w:cstheme="majorBidi"/>
        </w:rPr>
        <w:t xml:space="preserve">written informed consent will </w:t>
      </w:r>
      <w:del w:id="612" w:author="Author">
        <w:r w:rsidRPr="0009088A" w:rsidDel="00A40F43">
          <w:rPr>
            <w:rFonts w:asciiTheme="majorBidi" w:hAnsiTheme="majorBidi" w:cstheme="majorBidi"/>
          </w:rPr>
          <w:delText xml:space="preserve">then </w:delText>
        </w:r>
      </w:del>
      <w:r w:rsidRPr="0009088A">
        <w:rPr>
          <w:rFonts w:asciiTheme="majorBidi" w:hAnsiTheme="majorBidi" w:cstheme="majorBidi"/>
        </w:rPr>
        <w:t xml:space="preserve">be obtained. </w:t>
      </w:r>
    </w:p>
    <w:p w14:paraId="27344985" w14:textId="77777777" w:rsidR="00B316E3" w:rsidRPr="0009088A" w:rsidRDefault="00B316E3" w:rsidP="0094193F">
      <w:pPr>
        <w:bidi w:val="0"/>
        <w:spacing w:after="0" w:line="360" w:lineRule="auto"/>
        <w:ind w:right="141"/>
        <w:contextualSpacing/>
        <w:rPr>
          <w:rFonts w:asciiTheme="majorBidi" w:hAnsiTheme="majorBidi" w:cstheme="majorBidi"/>
          <w:b/>
          <w:i/>
        </w:rPr>
      </w:pPr>
      <w:r w:rsidRPr="0009088A">
        <w:rPr>
          <w:rFonts w:asciiTheme="majorBidi" w:hAnsiTheme="majorBidi" w:cstheme="majorBidi"/>
          <w:b/>
          <w:i/>
        </w:rPr>
        <w:t>Participants</w:t>
      </w:r>
    </w:p>
    <w:p w14:paraId="1BF53BA0" w14:textId="6AB9333A" w:rsidR="005A6681" w:rsidRPr="0009088A" w:rsidRDefault="005A6681" w:rsidP="0018413E">
      <w:pPr>
        <w:bidi w:val="0"/>
        <w:spacing w:after="60" w:line="360" w:lineRule="auto"/>
        <w:ind w:right="142"/>
        <w:rPr>
          <w:rFonts w:asciiTheme="majorBidi" w:hAnsiTheme="majorBidi" w:cstheme="majorBidi"/>
        </w:rPr>
        <w:pPrChange w:id="613" w:author="Author">
          <w:pPr>
            <w:bidi w:val="0"/>
            <w:spacing w:after="0" w:line="360" w:lineRule="auto"/>
            <w:ind w:right="141"/>
            <w:contextualSpacing/>
          </w:pPr>
        </w:pPrChange>
      </w:pPr>
      <w:r w:rsidRPr="0009088A">
        <w:rPr>
          <w:rFonts w:asciiTheme="majorBidi" w:hAnsiTheme="majorBidi" w:cstheme="majorBidi"/>
          <w:bCs/>
          <w:shd w:val="clear" w:color="auto" w:fill="FFFFFF"/>
        </w:rPr>
        <w:t>This prospective</w:t>
      </w:r>
      <w:r w:rsidRPr="0009088A">
        <w:rPr>
          <w:rStyle w:val="Emphasis"/>
          <w:rFonts w:asciiTheme="majorBidi" w:hAnsiTheme="majorBidi" w:cstheme="majorBidi"/>
          <w:bCs/>
          <w:i w:val="0"/>
          <w:iCs w:val="0"/>
          <w:shd w:val="clear" w:color="auto" w:fill="FFFFFF"/>
        </w:rPr>
        <w:t xml:space="preserve"> study </w:t>
      </w:r>
      <w:del w:id="614" w:author="Author">
        <w:r w:rsidRPr="0009088A" w:rsidDel="00A40F43">
          <w:rPr>
            <w:rStyle w:val="Emphasis"/>
            <w:rFonts w:asciiTheme="majorBidi" w:hAnsiTheme="majorBidi" w:cstheme="majorBidi"/>
            <w:bCs/>
            <w:i w:val="0"/>
            <w:iCs w:val="0"/>
            <w:shd w:val="clear" w:color="auto" w:fill="FFFFFF"/>
          </w:rPr>
          <w:delText xml:space="preserve">design </w:delText>
        </w:r>
      </w:del>
      <w:r w:rsidRPr="0009088A">
        <w:rPr>
          <w:rStyle w:val="Emphasis"/>
          <w:rFonts w:asciiTheme="majorBidi" w:hAnsiTheme="majorBidi" w:cstheme="majorBidi"/>
          <w:bCs/>
          <w:i w:val="0"/>
          <w:iCs w:val="0"/>
          <w:shd w:val="clear" w:color="auto" w:fill="FFFFFF"/>
        </w:rPr>
        <w:t xml:space="preserve">will </w:t>
      </w:r>
      <w:r w:rsidR="00AC7301" w:rsidRPr="0009088A">
        <w:rPr>
          <w:rFonts w:asciiTheme="majorBidi" w:hAnsiTheme="majorBidi" w:cstheme="majorBidi"/>
          <w:bCs/>
        </w:rPr>
        <w:t>include i</w:t>
      </w:r>
      <w:r w:rsidRPr="0009088A">
        <w:rPr>
          <w:rFonts w:asciiTheme="majorBidi" w:hAnsiTheme="majorBidi" w:cstheme="majorBidi"/>
          <w:bCs/>
        </w:rPr>
        <w:t>ndividuals</w:t>
      </w:r>
      <w:r w:rsidR="00B316E3" w:rsidRPr="0009088A">
        <w:rPr>
          <w:rFonts w:asciiTheme="majorBidi" w:hAnsiTheme="majorBidi" w:cstheme="majorBidi"/>
        </w:rPr>
        <w:t xml:space="preserve"> with acute episodes of low back pain</w:t>
      </w:r>
      <w:r w:rsidRPr="0009088A">
        <w:rPr>
          <w:rFonts w:asciiTheme="majorBidi" w:hAnsiTheme="majorBidi" w:cstheme="majorBidi"/>
        </w:rPr>
        <w:t xml:space="preserve">. </w:t>
      </w:r>
    </w:p>
    <w:p w14:paraId="29FD2778" w14:textId="34D9B9C3" w:rsidR="00D3336F" w:rsidRPr="0009088A" w:rsidRDefault="00151DEB" w:rsidP="0018413E">
      <w:pPr>
        <w:bidi w:val="0"/>
        <w:spacing w:after="60" w:line="360" w:lineRule="auto"/>
        <w:ind w:right="142"/>
        <w:rPr>
          <w:rFonts w:asciiTheme="majorBidi" w:hAnsiTheme="majorBidi" w:cstheme="majorBidi"/>
        </w:rPr>
        <w:pPrChange w:id="615" w:author="Author">
          <w:pPr>
            <w:bidi w:val="0"/>
            <w:spacing w:after="0" w:line="360" w:lineRule="auto"/>
            <w:ind w:right="141"/>
            <w:contextualSpacing/>
          </w:pPr>
        </w:pPrChange>
      </w:pPr>
      <w:r w:rsidRPr="0009088A">
        <w:rPr>
          <w:rFonts w:asciiTheme="majorBidi" w:hAnsiTheme="majorBidi" w:cstheme="majorBidi"/>
        </w:rPr>
        <w:t xml:space="preserve">An </w:t>
      </w:r>
      <w:r w:rsidRPr="0018413E">
        <w:rPr>
          <w:rFonts w:asciiTheme="majorBidi" w:hAnsiTheme="majorBidi" w:cstheme="majorBidi"/>
          <w:i/>
          <w:iCs/>
          <w:rPrChange w:id="616" w:author="Author">
            <w:rPr>
              <w:rFonts w:asciiTheme="majorBidi" w:hAnsiTheme="majorBidi" w:cstheme="majorBidi"/>
            </w:rPr>
          </w:rPrChange>
        </w:rPr>
        <w:t>a priori</w:t>
      </w:r>
      <w:r w:rsidRPr="0009088A">
        <w:rPr>
          <w:rFonts w:asciiTheme="majorBidi" w:hAnsiTheme="majorBidi" w:cstheme="majorBidi"/>
        </w:rPr>
        <w:t xml:space="preserve"> power analysis was conducted using G*Power</w:t>
      </w:r>
      <w:r w:rsidR="00B650AF" w:rsidRPr="0009088A">
        <w:rPr>
          <w:rFonts w:asciiTheme="majorBidi" w:hAnsiTheme="majorBidi" w:cstheme="majorBidi"/>
        </w:rPr>
        <w:t xml:space="preserve"> software</w:t>
      </w:r>
      <w:r w:rsidR="00B650AF" w:rsidRPr="0009088A">
        <w:rPr>
          <w:rFonts w:asciiTheme="majorBidi" w:hAnsiTheme="majorBidi" w:cstheme="majorBidi"/>
        </w:rPr>
        <w:fldChar w:fldCharType="begin"/>
      </w:r>
      <w:r w:rsidR="000F1DF2" w:rsidRPr="0009088A">
        <w:rPr>
          <w:rFonts w:asciiTheme="majorBidi" w:hAnsiTheme="majorBidi" w:cstheme="majorBidi"/>
        </w:rPr>
        <w:instrText xml:space="preserve"> ADDIN ZOTERO_ITEM CSL_CITATION {"citationID":"GKOIlPyY","properties":{"formattedCitation":"\\super 51\\nosupersub{}","plainCitation":"51","noteIndex":0},"citationItems":[{"id":361,"uris":["http://zotero.org/users/5146377/items/7UPHLWNV"],"itemData":{"id":361,"type":"article-journal","container-title":"Behavior Research Methods","DOI":"10.3758/BRM.41.4.1149","ISSN":"1554-351X, 1554-3528","issue":"4","journalAbbreviation":"Behavior Research Methods","language":"en","page":"1149-1160","source":"DOI.org (Crossref)","title":"Statistical power analyses using G*Power 3.1: Tests for correlation and regression analyses","title-short":"Statistical power analyses using G*Power 3.1","volume":"41","author":[{"family":"Faul","given":"Franz"},{"family":"Erdfelder","given":"Edgar"},{"family":"Buchner","given":"Axel"},{"family":"Lang","given":"Albert-Georg"}],"issued":{"date-parts":[["2009",11]]}}}],"schema":"https://github.com/citation-style-language/schema/raw/master/csl-citation.json"} </w:instrText>
      </w:r>
      <w:r w:rsidR="00B650AF" w:rsidRPr="0009088A">
        <w:rPr>
          <w:rFonts w:asciiTheme="majorBidi" w:hAnsiTheme="majorBidi" w:cstheme="majorBidi"/>
        </w:rPr>
        <w:fldChar w:fldCharType="separate"/>
      </w:r>
      <w:r w:rsidR="000F1DF2" w:rsidRPr="0009088A">
        <w:rPr>
          <w:rFonts w:asciiTheme="majorBidi" w:hAnsiTheme="majorBidi" w:cstheme="majorBidi"/>
          <w:vertAlign w:val="superscript"/>
        </w:rPr>
        <w:t>51</w:t>
      </w:r>
      <w:r w:rsidR="00B650AF" w:rsidRPr="0009088A">
        <w:rPr>
          <w:rFonts w:asciiTheme="majorBidi" w:hAnsiTheme="majorBidi" w:cstheme="majorBidi"/>
        </w:rPr>
        <w:fldChar w:fldCharType="end"/>
      </w:r>
      <w:r w:rsidR="00B650AF" w:rsidRPr="0009088A">
        <w:rPr>
          <w:rFonts w:asciiTheme="majorBidi" w:hAnsiTheme="majorBidi" w:cstheme="majorBidi"/>
        </w:rPr>
        <w:t xml:space="preserve"> </w:t>
      </w:r>
      <w:r w:rsidRPr="0009088A">
        <w:rPr>
          <w:rFonts w:asciiTheme="majorBidi" w:hAnsiTheme="majorBidi" w:cstheme="majorBidi"/>
        </w:rPr>
        <w:t xml:space="preserve">to determine the minimum sample size required to test the study hypothesis. Results indicated </w:t>
      </w:r>
      <w:del w:id="617" w:author="Author">
        <w:r w:rsidRPr="0009088A" w:rsidDel="007B5F12">
          <w:rPr>
            <w:rFonts w:asciiTheme="majorBidi" w:hAnsiTheme="majorBidi" w:cstheme="majorBidi"/>
          </w:rPr>
          <w:delText xml:space="preserve">the </w:delText>
        </w:r>
      </w:del>
      <w:ins w:id="618" w:author="Author">
        <w:r w:rsidR="007B5F12">
          <w:rPr>
            <w:rFonts w:asciiTheme="majorBidi" w:hAnsiTheme="majorBidi" w:cstheme="majorBidi"/>
          </w:rPr>
          <w:t>that a</w:t>
        </w:r>
        <w:r w:rsidR="007B5F12" w:rsidRPr="0009088A">
          <w:rPr>
            <w:rFonts w:asciiTheme="majorBidi" w:hAnsiTheme="majorBidi" w:cstheme="majorBidi"/>
          </w:rPr>
          <w:t xml:space="preserve"> </w:t>
        </w:r>
      </w:ins>
      <w:del w:id="619" w:author="Author">
        <w:r w:rsidRPr="0009088A" w:rsidDel="007B5F12">
          <w:rPr>
            <w:rFonts w:asciiTheme="majorBidi" w:hAnsiTheme="majorBidi" w:cstheme="majorBidi"/>
          </w:rPr>
          <w:delText xml:space="preserve">required </w:delText>
        </w:r>
      </w:del>
      <w:r w:rsidRPr="0009088A">
        <w:rPr>
          <w:rFonts w:asciiTheme="majorBidi" w:hAnsiTheme="majorBidi" w:cstheme="majorBidi"/>
        </w:rPr>
        <w:t xml:space="preserve">sample size </w:t>
      </w:r>
      <w:ins w:id="620" w:author="Author">
        <w:r w:rsidR="007B5F12">
          <w:rPr>
            <w:rFonts w:asciiTheme="majorBidi" w:hAnsiTheme="majorBidi" w:cstheme="majorBidi"/>
          </w:rPr>
          <w:t xml:space="preserve">of 88 was </w:t>
        </w:r>
        <w:r w:rsidR="007B5F12" w:rsidRPr="0009088A">
          <w:rPr>
            <w:rFonts w:asciiTheme="majorBidi" w:hAnsiTheme="majorBidi" w:cstheme="majorBidi"/>
          </w:rPr>
          <w:t xml:space="preserve">required </w:t>
        </w:r>
      </w:ins>
      <w:r w:rsidRPr="0009088A">
        <w:rPr>
          <w:rFonts w:asciiTheme="majorBidi" w:hAnsiTheme="majorBidi" w:cstheme="majorBidi"/>
        </w:rPr>
        <w:t xml:space="preserve">to achieve 80% power for detecting a </w:t>
      </w:r>
      <w:r w:rsidR="00E05E03" w:rsidRPr="0009088A">
        <w:rPr>
          <w:rFonts w:asciiTheme="majorBidi" w:hAnsiTheme="majorBidi" w:cstheme="majorBidi"/>
        </w:rPr>
        <w:t xml:space="preserve">0.4 </w:t>
      </w:r>
      <w:r w:rsidRPr="0009088A">
        <w:rPr>
          <w:rFonts w:asciiTheme="majorBidi" w:hAnsiTheme="majorBidi" w:cstheme="majorBidi"/>
        </w:rPr>
        <w:t>effect</w:t>
      </w:r>
      <w:r w:rsidR="00E05E03" w:rsidRPr="0009088A">
        <w:rPr>
          <w:rFonts w:asciiTheme="majorBidi" w:hAnsiTheme="majorBidi" w:cstheme="majorBidi"/>
        </w:rPr>
        <w:t xml:space="preserve"> size,</w:t>
      </w:r>
      <w:r w:rsidRPr="0009088A">
        <w:rPr>
          <w:rFonts w:asciiTheme="majorBidi" w:hAnsiTheme="majorBidi" w:cstheme="majorBidi"/>
        </w:rPr>
        <w:t xml:space="preserve"> at a significance criterion of α = .05</w:t>
      </w:r>
      <w:del w:id="621" w:author="Author">
        <w:r w:rsidRPr="0009088A" w:rsidDel="00C45F1D">
          <w:rPr>
            <w:rFonts w:asciiTheme="majorBidi" w:hAnsiTheme="majorBidi" w:cstheme="majorBidi"/>
          </w:rPr>
          <w:delText>,</w:delText>
        </w:r>
        <w:r w:rsidRPr="0009088A" w:rsidDel="007B5F12">
          <w:rPr>
            <w:rFonts w:asciiTheme="majorBidi" w:hAnsiTheme="majorBidi" w:cstheme="majorBidi"/>
          </w:rPr>
          <w:delText xml:space="preserve"> was </w:delText>
        </w:r>
        <w:r w:rsidR="00E05E03" w:rsidRPr="0018413E" w:rsidDel="007B5F12">
          <w:rPr>
            <w:rFonts w:asciiTheme="majorBidi" w:hAnsiTheme="majorBidi" w:cstheme="majorBidi"/>
            <w:rPrChange w:id="622" w:author="Author">
              <w:rPr>
                <w:rFonts w:asciiTheme="majorBidi" w:hAnsiTheme="majorBidi" w:cstheme="majorBidi"/>
                <w:i/>
                <w:iCs/>
              </w:rPr>
            </w:rPrChange>
          </w:rPr>
          <w:delText>88</w:delText>
        </w:r>
      </w:del>
      <w:r w:rsidR="00E05E03" w:rsidRPr="0018413E">
        <w:rPr>
          <w:rFonts w:asciiTheme="majorBidi" w:hAnsiTheme="majorBidi" w:cstheme="majorBidi"/>
          <w:rPrChange w:id="623" w:author="Author">
            <w:rPr>
              <w:rFonts w:asciiTheme="majorBidi" w:hAnsiTheme="majorBidi" w:cstheme="majorBidi"/>
              <w:i/>
              <w:iCs/>
            </w:rPr>
          </w:rPrChange>
        </w:rPr>
        <w:t>.</w:t>
      </w:r>
      <w:del w:id="624" w:author="Author">
        <w:r w:rsidR="00E05E03" w:rsidRPr="0018413E" w:rsidDel="0097388A">
          <w:rPr>
            <w:rFonts w:asciiTheme="majorBidi" w:hAnsiTheme="majorBidi" w:cstheme="majorBidi"/>
            <w:rPrChange w:id="625" w:author="Author">
              <w:rPr>
                <w:rFonts w:asciiTheme="majorBidi" w:hAnsiTheme="majorBidi" w:cstheme="majorBidi"/>
                <w:i/>
                <w:iCs/>
              </w:rPr>
            </w:rPrChange>
          </w:rPr>
          <w:delText xml:space="preserve"> </w:delText>
        </w:r>
        <w:r w:rsidRPr="00A40F43" w:rsidDel="0097388A">
          <w:rPr>
            <w:rFonts w:asciiTheme="majorBidi" w:hAnsiTheme="majorBidi" w:cstheme="majorBidi"/>
          </w:rPr>
          <w:delText xml:space="preserve"> </w:delText>
        </w:r>
      </w:del>
      <w:ins w:id="626" w:author="Author">
        <w:r w:rsidR="0097388A">
          <w:rPr>
            <w:rFonts w:asciiTheme="majorBidi" w:hAnsiTheme="majorBidi" w:cstheme="majorBidi"/>
            <w:i/>
            <w:iCs/>
          </w:rPr>
          <w:t xml:space="preserve"> </w:t>
        </w:r>
      </w:ins>
      <w:del w:id="627" w:author="Author">
        <w:r w:rsidRPr="0009088A" w:rsidDel="007B5F12">
          <w:rPr>
            <w:rFonts w:asciiTheme="majorBidi" w:hAnsiTheme="majorBidi" w:cstheme="majorBidi"/>
          </w:rPr>
          <w:delText xml:space="preserve">Thus, </w:delText>
        </w:r>
        <w:r w:rsidR="00E05E03" w:rsidRPr="0009088A" w:rsidDel="007B5F12">
          <w:rPr>
            <w:rFonts w:asciiTheme="majorBidi" w:hAnsiTheme="majorBidi" w:cstheme="majorBidi"/>
          </w:rPr>
          <w:delText>w</w:delText>
        </w:r>
      </w:del>
      <w:ins w:id="628" w:author="Author">
        <w:r w:rsidR="007B5F12">
          <w:rPr>
            <w:rFonts w:asciiTheme="majorBidi" w:hAnsiTheme="majorBidi" w:cstheme="majorBidi"/>
          </w:rPr>
          <w:t>W</w:t>
        </w:r>
      </w:ins>
      <w:r w:rsidR="00E05E03" w:rsidRPr="0009088A">
        <w:rPr>
          <w:rFonts w:asciiTheme="majorBidi" w:hAnsiTheme="majorBidi" w:cstheme="majorBidi"/>
        </w:rPr>
        <w:t>e</w:t>
      </w:r>
      <w:r w:rsidRPr="0009088A">
        <w:rPr>
          <w:rFonts w:asciiTheme="majorBidi" w:hAnsiTheme="majorBidi" w:cstheme="majorBidi"/>
        </w:rPr>
        <w:t xml:space="preserve"> </w:t>
      </w:r>
      <w:ins w:id="629" w:author="Author">
        <w:r w:rsidR="007B5F12">
          <w:rPr>
            <w:rFonts w:asciiTheme="majorBidi" w:hAnsiTheme="majorBidi" w:cstheme="majorBidi"/>
          </w:rPr>
          <w:t xml:space="preserve">will thus </w:t>
        </w:r>
      </w:ins>
      <w:del w:id="630" w:author="Author">
        <w:r w:rsidRPr="0009088A" w:rsidDel="00671DF5">
          <w:rPr>
            <w:rFonts w:asciiTheme="majorBidi" w:hAnsiTheme="majorBidi" w:cstheme="majorBidi"/>
          </w:rPr>
          <w:delText xml:space="preserve">obtained </w:delText>
        </w:r>
      </w:del>
      <w:ins w:id="631" w:author="Author">
        <w:r w:rsidR="007B5F12">
          <w:rPr>
            <w:rFonts w:asciiTheme="majorBidi" w:hAnsiTheme="majorBidi" w:cstheme="majorBidi"/>
          </w:rPr>
          <w:t>use</w:t>
        </w:r>
        <w:r w:rsidR="00671DF5" w:rsidRPr="0009088A">
          <w:rPr>
            <w:rFonts w:asciiTheme="majorBidi" w:hAnsiTheme="majorBidi" w:cstheme="majorBidi"/>
          </w:rPr>
          <w:t xml:space="preserve"> </w:t>
        </w:r>
        <w:r w:rsidR="007B5F12">
          <w:rPr>
            <w:rFonts w:asciiTheme="majorBidi" w:hAnsiTheme="majorBidi" w:cstheme="majorBidi"/>
          </w:rPr>
          <w:t xml:space="preserve">a </w:t>
        </w:r>
      </w:ins>
      <w:r w:rsidRPr="0009088A">
        <w:rPr>
          <w:rFonts w:asciiTheme="majorBidi" w:hAnsiTheme="majorBidi" w:cstheme="majorBidi"/>
        </w:rPr>
        <w:t xml:space="preserve">sample size of </w:t>
      </w:r>
      <w:r w:rsidR="00E05E03" w:rsidRPr="0018413E">
        <w:rPr>
          <w:rFonts w:asciiTheme="majorBidi" w:hAnsiTheme="majorBidi" w:cstheme="majorBidi"/>
          <w:rPrChange w:id="632" w:author="Author">
            <w:rPr>
              <w:rFonts w:asciiTheme="majorBidi" w:hAnsiTheme="majorBidi" w:cstheme="majorBidi"/>
              <w:i/>
              <w:iCs/>
            </w:rPr>
          </w:rPrChange>
        </w:rPr>
        <w:t>100</w:t>
      </w:r>
      <w:r w:rsidRPr="0009088A">
        <w:rPr>
          <w:rFonts w:asciiTheme="majorBidi" w:hAnsiTheme="majorBidi" w:cstheme="majorBidi"/>
        </w:rPr>
        <w:t xml:space="preserve"> </w:t>
      </w:r>
      <w:r w:rsidR="00D878A3" w:rsidRPr="0009088A">
        <w:rPr>
          <w:rFonts w:asciiTheme="majorBidi" w:hAnsiTheme="majorBidi" w:cstheme="majorBidi"/>
        </w:rPr>
        <w:t>(</w:t>
      </w:r>
      <w:r w:rsidR="003D755B" w:rsidRPr="0009088A">
        <w:rPr>
          <w:rFonts w:asciiTheme="majorBidi" w:hAnsiTheme="majorBidi" w:cstheme="majorBidi"/>
        </w:rPr>
        <w:t>+20 for the exploratory phase</w:t>
      </w:r>
      <w:ins w:id="633" w:author="Author">
        <w:r w:rsidR="00671DF5">
          <w:rPr>
            <w:rFonts w:asciiTheme="majorBidi" w:hAnsiTheme="majorBidi" w:cstheme="majorBidi"/>
          </w:rPr>
          <w:t>,</w:t>
        </w:r>
      </w:ins>
      <w:r w:rsidR="003D755B" w:rsidRPr="0009088A">
        <w:rPr>
          <w:rFonts w:asciiTheme="majorBidi" w:hAnsiTheme="majorBidi" w:cstheme="majorBidi"/>
        </w:rPr>
        <w:t xml:space="preserve"> as </w:t>
      </w:r>
      <w:del w:id="634" w:author="Author">
        <w:r w:rsidR="003D755B" w:rsidRPr="0009088A" w:rsidDel="00671DF5">
          <w:rPr>
            <w:rFonts w:asciiTheme="majorBidi" w:hAnsiTheme="majorBidi" w:cstheme="majorBidi"/>
          </w:rPr>
          <w:delText xml:space="preserve">will </w:delText>
        </w:r>
      </w:del>
      <w:r w:rsidR="003D755B" w:rsidRPr="0009088A">
        <w:rPr>
          <w:rFonts w:asciiTheme="majorBidi" w:hAnsiTheme="majorBidi" w:cstheme="majorBidi"/>
        </w:rPr>
        <w:t>describe</w:t>
      </w:r>
      <w:ins w:id="635" w:author="Author">
        <w:r w:rsidR="00671DF5">
          <w:rPr>
            <w:rFonts w:asciiTheme="majorBidi" w:hAnsiTheme="majorBidi" w:cstheme="majorBidi"/>
          </w:rPr>
          <w:t>d</w:t>
        </w:r>
      </w:ins>
      <w:r w:rsidR="003D755B" w:rsidRPr="0009088A">
        <w:rPr>
          <w:rFonts w:asciiTheme="majorBidi" w:hAnsiTheme="majorBidi" w:cstheme="majorBidi"/>
        </w:rPr>
        <w:t xml:space="preserve"> </w:t>
      </w:r>
      <w:del w:id="636" w:author="Author">
        <w:r w:rsidR="00B159F1" w:rsidRPr="0009088A" w:rsidDel="00671DF5">
          <w:rPr>
            <w:rFonts w:asciiTheme="majorBidi" w:hAnsiTheme="majorBidi" w:cstheme="majorBidi"/>
          </w:rPr>
          <w:delText>later</w:delText>
        </w:r>
      </w:del>
      <w:ins w:id="637" w:author="Author">
        <w:r w:rsidR="00671DF5">
          <w:rPr>
            <w:rFonts w:asciiTheme="majorBidi" w:hAnsiTheme="majorBidi" w:cstheme="majorBidi"/>
          </w:rPr>
          <w:t>below</w:t>
        </w:r>
      </w:ins>
      <w:r w:rsidR="00B159F1" w:rsidRPr="0009088A">
        <w:rPr>
          <w:rFonts w:asciiTheme="majorBidi" w:hAnsiTheme="majorBidi" w:cstheme="majorBidi"/>
        </w:rPr>
        <w:t>) to</w:t>
      </w:r>
      <w:r w:rsidRPr="0009088A">
        <w:rPr>
          <w:rFonts w:asciiTheme="majorBidi" w:hAnsiTheme="majorBidi" w:cstheme="majorBidi"/>
        </w:rPr>
        <w:t xml:space="preserve"> test </w:t>
      </w:r>
      <w:r w:rsidR="00B159F1" w:rsidRPr="0009088A">
        <w:rPr>
          <w:rFonts w:asciiTheme="majorBidi" w:hAnsiTheme="majorBidi" w:cstheme="majorBidi"/>
        </w:rPr>
        <w:t>our study</w:t>
      </w:r>
      <w:r w:rsidRPr="0009088A">
        <w:rPr>
          <w:rFonts w:asciiTheme="majorBidi" w:hAnsiTheme="majorBidi" w:cstheme="majorBidi"/>
        </w:rPr>
        <w:t xml:space="preserve"> hypothesis</w:t>
      </w:r>
      <w:r w:rsidR="00F8792B" w:rsidRPr="0009088A">
        <w:rPr>
          <w:rFonts w:asciiTheme="majorBidi" w:hAnsiTheme="majorBidi" w:cstheme="majorBidi"/>
        </w:rPr>
        <w:t>.</w:t>
      </w:r>
      <w:r w:rsidR="00F8792B" w:rsidRPr="0009088A">
        <w:rPr>
          <w:rFonts w:asciiTheme="majorBidi" w:hAnsiTheme="majorBidi" w:cstheme="majorBidi"/>
        </w:rPr>
        <w:fldChar w:fldCharType="begin"/>
      </w:r>
      <w:r w:rsidR="000F1DF2" w:rsidRPr="0009088A">
        <w:rPr>
          <w:rFonts w:asciiTheme="majorBidi" w:hAnsiTheme="majorBidi" w:cstheme="majorBidi"/>
        </w:rPr>
        <w:instrText xml:space="preserve"> ADDIN ZOTERO_ITEM CSL_CITATION {"citationID":"ex6K204A","properties":{"formattedCitation":"\\super 52\\nosupersub{}","plainCitation":"52","noteIndex":0},"citationItems":[{"id":373,"uris":["http://zotero.org/users/5146377/items/CXII6FGE"],"itemData":{"id":373,"type":"article-journal","container-title":"Journal of Sports Sciences","DOI":"10.1080/02640414.2020.1776002","ISSN":"0264-0414, 1466-447X","issue":"17","journalAbbreviation":"Journal of Sports Sciences","language":"en","page":"1933-1935","source":"DOI.org (Crossref)","title":"Power, precision, and sample size estimation in sport and exercise science research","volume":"38","author":[{"family":"Abt","given":"Grant"},{"family":"Boreham","given":"Colin"},{"family":"Davison","given":"Gareth"},{"family":"Jackson","given":"Robin"},{"family":"Nevill","given":"Alan"},{"family":"Wallace","given":"Eric"},{"family":"Williams","given":"Mark"}],"issued":{"date-parts":[["2020",9,1]]}}}],"schema":"https://github.com/citation-style-language/schema/raw/master/csl-citation.json"} </w:instrText>
      </w:r>
      <w:r w:rsidR="00F8792B" w:rsidRPr="0009088A">
        <w:rPr>
          <w:rFonts w:asciiTheme="majorBidi" w:hAnsiTheme="majorBidi" w:cstheme="majorBidi"/>
        </w:rPr>
        <w:fldChar w:fldCharType="separate"/>
      </w:r>
      <w:r w:rsidR="000F1DF2" w:rsidRPr="0009088A">
        <w:rPr>
          <w:rFonts w:asciiTheme="majorBidi" w:hAnsiTheme="majorBidi" w:cstheme="majorBidi"/>
          <w:vertAlign w:val="superscript"/>
        </w:rPr>
        <w:t>52</w:t>
      </w:r>
      <w:r w:rsidR="00F8792B" w:rsidRPr="0009088A">
        <w:rPr>
          <w:rFonts w:asciiTheme="majorBidi" w:hAnsiTheme="majorBidi" w:cstheme="majorBidi"/>
        </w:rPr>
        <w:fldChar w:fldCharType="end"/>
      </w:r>
    </w:p>
    <w:p w14:paraId="6FDFDEDD" w14:textId="3BF25BD9" w:rsidR="00F129F5" w:rsidRPr="0009088A" w:rsidRDefault="00D3336F" w:rsidP="0018413E">
      <w:pPr>
        <w:bidi w:val="0"/>
        <w:spacing w:after="60" w:line="360" w:lineRule="auto"/>
        <w:ind w:right="142"/>
        <w:rPr>
          <w:rFonts w:asciiTheme="majorBidi" w:hAnsiTheme="majorBidi" w:cstheme="majorBidi"/>
        </w:rPr>
        <w:pPrChange w:id="638" w:author="Author">
          <w:pPr>
            <w:bidi w:val="0"/>
            <w:spacing w:after="0" w:line="360" w:lineRule="auto"/>
            <w:ind w:right="141"/>
            <w:contextualSpacing/>
          </w:pPr>
        </w:pPrChange>
      </w:pPr>
      <w:proofErr w:type="gramStart"/>
      <w:r w:rsidRPr="0009088A">
        <w:rPr>
          <w:rFonts w:asciiTheme="majorBidi" w:hAnsiTheme="majorBidi" w:cstheme="majorBidi"/>
        </w:rPr>
        <w:t>In order to</w:t>
      </w:r>
      <w:proofErr w:type="gramEnd"/>
      <w:r w:rsidRPr="0009088A">
        <w:rPr>
          <w:rFonts w:asciiTheme="majorBidi" w:hAnsiTheme="majorBidi" w:cstheme="majorBidi"/>
        </w:rPr>
        <w:t xml:space="preserve"> participate in the present proposed study</w:t>
      </w:r>
      <w:ins w:id="639" w:author="Author">
        <w:r w:rsidR="00671DF5">
          <w:rPr>
            <w:rFonts w:asciiTheme="majorBidi" w:hAnsiTheme="majorBidi" w:cstheme="majorBidi"/>
          </w:rPr>
          <w:t>,</w:t>
        </w:r>
      </w:ins>
      <w:r w:rsidRPr="0009088A">
        <w:rPr>
          <w:rFonts w:asciiTheme="majorBidi" w:hAnsiTheme="majorBidi" w:cstheme="majorBidi"/>
        </w:rPr>
        <w:t xml:space="preserve"> subjects will need to meet the following inclusion criteria:</w:t>
      </w:r>
      <w:r w:rsidR="00B316E3" w:rsidRPr="0009088A">
        <w:rPr>
          <w:rFonts w:asciiTheme="majorBidi" w:hAnsiTheme="majorBidi" w:cstheme="majorBidi"/>
        </w:rPr>
        <w:t xml:space="preserve"> age</w:t>
      </w:r>
      <w:del w:id="640" w:author="Author">
        <w:r w:rsidR="00B316E3" w:rsidRPr="0009088A" w:rsidDel="00671DF5">
          <w:rPr>
            <w:rFonts w:asciiTheme="majorBidi" w:hAnsiTheme="majorBidi" w:cstheme="majorBidi"/>
          </w:rPr>
          <w:delText>d:</w:delText>
        </w:r>
      </w:del>
      <w:r w:rsidR="00B316E3" w:rsidRPr="0009088A">
        <w:rPr>
          <w:rFonts w:asciiTheme="majorBidi" w:hAnsiTheme="majorBidi" w:cstheme="majorBidi"/>
        </w:rPr>
        <w:t xml:space="preserve"> 20-65 years; main complaint of acute nonspecific LBP </w:t>
      </w:r>
      <w:ins w:id="641" w:author="Author">
        <w:r w:rsidR="00671DF5">
          <w:rPr>
            <w:rFonts w:asciiTheme="majorBidi" w:hAnsiTheme="majorBidi" w:cstheme="majorBidi"/>
          </w:rPr>
          <w:t xml:space="preserve">for </w:t>
        </w:r>
      </w:ins>
      <w:r w:rsidR="00B316E3" w:rsidRPr="0009088A">
        <w:rPr>
          <w:rFonts w:asciiTheme="majorBidi" w:hAnsiTheme="majorBidi" w:cstheme="majorBidi"/>
        </w:rPr>
        <w:t xml:space="preserve">less than </w:t>
      </w:r>
      <w:r w:rsidR="005A6681" w:rsidRPr="0009088A">
        <w:rPr>
          <w:rFonts w:asciiTheme="majorBidi" w:hAnsiTheme="majorBidi" w:cstheme="majorBidi"/>
        </w:rPr>
        <w:t xml:space="preserve">a </w:t>
      </w:r>
      <w:r w:rsidR="009A43E7" w:rsidRPr="0009088A">
        <w:rPr>
          <w:rFonts w:asciiTheme="majorBidi" w:hAnsiTheme="majorBidi" w:cstheme="majorBidi"/>
        </w:rPr>
        <w:t>two</w:t>
      </w:r>
      <w:r w:rsidR="00B316E3" w:rsidRPr="0009088A">
        <w:rPr>
          <w:rFonts w:asciiTheme="majorBidi" w:hAnsiTheme="majorBidi" w:cstheme="majorBidi"/>
        </w:rPr>
        <w:t>-week period, with a pain score of at least 3 out of 10 o</w:t>
      </w:r>
      <w:r w:rsidR="00F129F5" w:rsidRPr="0009088A">
        <w:rPr>
          <w:rFonts w:asciiTheme="majorBidi" w:hAnsiTheme="majorBidi" w:cstheme="majorBidi"/>
        </w:rPr>
        <w:t>n the visual analog scale (VAS</w:t>
      </w:r>
      <w:del w:id="642" w:author="Author">
        <w:r w:rsidR="00F129F5" w:rsidRPr="0009088A" w:rsidDel="00671DF5">
          <w:rPr>
            <w:rFonts w:asciiTheme="majorBidi" w:hAnsiTheme="majorBidi" w:cstheme="majorBidi"/>
          </w:rPr>
          <w:delText xml:space="preserve">), </w:delText>
        </w:r>
      </w:del>
      <w:ins w:id="643" w:author="Author">
        <w:r w:rsidR="00671DF5" w:rsidRPr="0009088A">
          <w:rPr>
            <w:rFonts w:asciiTheme="majorBidi" w:hAnsiTheme="majorBidi" w:cstheme="majorBidi"/>
          </w:rPr>
          <w:t>)</w:t>
        </w:r>
        <w:r w:rsidR="00671DF5">
          <w:rPr>
            <w:rFonts w:asciiTheme="majorBidi" w:hAnsiTheme="majorBidi" w:cstheme="majorBidi"/>
          </w:rPr>
          <w:t>;</w:t>
        </w:r>
        <w:r w:rsidR="00671DF5" w:rsidRPr="0009088A">
          <w:rPr>
            <w:rFonts w:asciiTheme="majorBidi" w:hAnsiTheme="majorBidi" w:cstheme="majorBidi"/>
          </w:rPr>
          <w:t xml:space="preserve"> </w:t>
        </w:r>
        <w:r w:rsidR="00671DF5">
          <w:rPr>
            <w:rFonts w:asciiTheme="majorBidi" w:hAnsiTheme="majorBidi" w:cstheme="majorBidi"/>
          </w:rPr>
          <w:t xml:space="preserve">and </w:t>
        </w:r>
      </w:ins>
      <w:r w:rsidR="00F129F5" w:rsidRPr="0009088A">
        <w:rPr>
          <w:rFonts w:asciiTheme="majorBidi" w:hAnsiTheme="majorBidi" w:cstheme="majorBidi"/>
        </w:rPr>
        <w:t>ability to understand the purpose and instructions of the study.</w:t>
      </w:r>
    </w:p>
    <w:p w14:paraId="7A75ADEE" w14:textId="1209050A" w:rsidR="00B316E3" w:rsidRPr="0009088A" w:rsidRDefault="00B316E3" w:rsidP="0018413E">
      <w:pPr>
        <w:bidi w:val="0"/>
        <w:spacing w:after="60" w:line="360" w:lineRule="auto"/>
        <w:ind w:right="142"/>
        <w:rPr>
          <w:rFonts w:asciiTheme="majorBidi" w:hAnsiTheme="majorBidi" w:cstheme="majorBidi"/>
        </w:rPr>
        <w:pPrChange w:id="644" w:author="Author">
          <w:pPr>
            <w:bidi w:val="0"/>
            <w:spacing w:after="0" w:line="360" w:lineRule="auto"/>
            <w:ind w:right="141"/>
            <w:contextualSpacing/>
          </w:pPr>
        </w:pPrChange>
      </w:pPr>
      <w:r w:rsidRPr="0009088A">
        <w:rPr>
          <w:rFonts w:asciiTheme="majorBidi" w:hAnsiTheme="majorBidi" w:cstheme="majorBidi"/>
        </w:rPr>
        <w:t>Subjects will be excluded from participation if</w:t>
      </w:r>
      <w:del w:id="645" w:author="Author">
        <w:r w:rsidRPr="0009088A" w:rsidDel="00683476">
          <w:rPr>
            <w:rFonts w:asciiTheme="majorBidi" w:hAnsiTheme="majorBidi" w:cstheme="majorBidi"/>
          </w:rPr>
          <w:delText>:</w:delText>
        </w:r>
      </w:del>
      <w:r w:rsidRPr="0009088A">
        <w:rPr>
          <w:rFonts w:asciiTheme="majorBidi" w:hAnsiTheme="majorBidi" w:cstheme="majorBidi"/>
        </w:rPr>
        <w:t xml:space="preserve"> </w:t>
      </w:r>
      <w:del w:id="646" w:author="Author">
        <w:r w:rsidR="00966525" w:rsidRPr="0009088A" w:rsidDel="00683476">
          <w:rPr>
            <w:rFonts w:asciiTheme="majorBidi" w:hAnsiTheme="majorBidi" w:cstheme="majorBidi"/>
          </w:rPr>
          <w:delText xml:space="preserve">specific </w:delText>
        </w:r>
      </w:del>
      <w:r w:rsidR="00966525" w:rsidRPr="0009088A">
        <w:rPr>
          <w:rFonts w:asciiTheme="majorBidi" w:hAnsiTheme="majorBidi" w:cstheme="majorBidi"/>
        </w:rPr>
        <w:t xml:space="preserve">LBP </w:t>
      </w:r>
      <w:ins w:id="647" w:author="Author">
        <w:r w:rsidR="00683476">
          <w:rPr>
            <w:rFonts w:asciiTheme="majorBidi" w:hAnsiTheme="majorBidi" w:cstheme="majorBidi"/>
          </w:rPr>
          <w:t xml:space="preserve">is </w:t>
        </w:r>
        <w:r w:rsidR="00683476" w:rsidRPr="0009088A">
          <w:rPr>
            <w:rFonts w:asciiTheme="majorBidi" w:hAnsiTheme="majorBidi" w:cstheme="majorBidi"/>
          </w:rPr>
          <w:t xml:space="preserve">specific </w:t>
        </w:r>
      </w:ins>
      <w:r w:rsidR="00966525" w:rsidRPr="0009088A">
        <w:rPr>
          <w:rFonts w:asciiTheme="majorBidi" w:hAnsiTheme="majorBidi" w:cstheme="majorBidi"/>
        </w:rPr>
        <w:t>(tumor, ankylosing spondylitis, fracture, cauda equina syndrome)</w:t>
      </w:r>
      <w:r w:rsidRPr="0009088A">
        <w:rPr>
          <w:rFonts w:asciiTheme="majorBidi" w:hAnsiTheme="majorBidi" w:cstheme="majorBidi"/>
        </w:rPr>
        <w:t>; two or more of the following signs are present on physical examination: lower extremity weakness in a myotome distribution, decreased sensation in a dermatomal distribution, altered lower extremity deep tendon reflexes, pathological reflexes, a positive straight leg raise (SLR) test, crossed SLR or femoral nerve stretch test; symptoms began immediately after a significant trauma (motor vehicle accident, fall from a height</w:t>
      </w:r>
      <w:del w:id="648" w:author="Author">
        <w:r w:rsidRPr="0009088A" w:rsidDel="00671DF5">
          <w:rPr>
            <w:rFonts w:asciiTheme="majorBidi" w:hAnsiTheme="majorBidi" w:cstheme="majorBidi"/>
          </w:rPr>
          <w:delText>)</w:delText>
        </w:r>
        <w:r w:rsidR="00966525" w:rsidRPr="0009088A" w:rsidDel="00671DF5">
          <w:rPr>
            <w:rFonts w:asciiTheme="majorBidi" w:hAnsiTheme="majorBidi" w:cstheme="majorBidi"/>
          </w:rPr>
          <w:delText xml:space="preserve">, </w:delText>
        </w:r>
      </w:del>
      <w:ins w:id="649" w:author="Author">
        <w:r w:rsidR="00671DF5" w:rsidRPr="0009088A">
          <w:rPr>
            <w:rFonts w:asciiTheme="majorBidi" w:hAnsiTheme="majorBidi" w:cstheme="majorBidi"/>
          </w:rPr>
          <w:t>)</w:t>
        </w:r>
        <w:r w:rsidR="00671DF5">
          <w:rPr>
            <w:rFonts w:asciiTheme="majorBidi" w:hAnsiTheme="majorBidi" w:cstheme="majorBidi"/>
          </w:rPr>
          <w:t>;</w:t>
        </w:r>
        <w:r w:rsidR="00671DF5" w:rsidRPr="0009088A">
          <w:rPr>
            <w:rFonts w:asciiTheme="majorBidi" w:hAnsiTheme="majorBidi" w:cstheme="majorBidi"/>
          </w:rPr>
          <w:t xml:space="preserve"> </w:t>
        </w:r>
      </w:ins>
      <w:r w:rsidRPr="0009088A">
        <w:rPr>
          <w:rFonts w:asciiTheme="majorBidi" w:hAnsiTheme="majorBidi" w:cstheme="majorBidi"/>
        </w:rPr>
        <w:t xml:space="preserve">physical therapy or chiropractic treatment for LBP was provided during the 6 months prior to participation in the study or </w:t>
      </w:r>
      <w:del w:id="650" w:author="Author">
        <w:r w:rsidRPr="0009088A" w:rsidDel="00671DF5">
          <w:rPr>
            <w:rFonts w:asciiTheme="majorBidi" w:hAnsiTheme="majorBidi" w:cstheme="majorBidi"/>
          </w:rPr>
          <w:delText xml:space="preserve">are </w:delText>
        </w:r>
      </w:del>
      <w:ins w:id="651" w:author="Author">
        <w:r w:rsidR="00671DF5">
          <w:rPr>
            <w:rFonts w:asciiTheme="majorBidi" w:hAnsiTheme="majorBidi" w:cstheme="majorBidi"/>
          </w:rPr>
          <w:t>the subject is</w:t>
        </w:r>
        <w:r w:rsidR="00671DF5" w:rsidRPr="0009088A">
          <w:rPr>
            <w:rFonts w:asciiTheme="majorBidi" w:hAnsiTheme="majorBidi" w:cstheme="majorBidi"/>
          </w:rPr>
          <w:t xml:space="preserve"> </w:t>
        </w:r>
      </w:ins>
      <w:r w:rsidRPr="0009088A">
        <w:rPr>
          <w:rFonts w:asciiTheme="majorBidi" w:hAnsiTheme="majorBidi" w:cstheme="majorBidi"/>
        </w:rPr>
        <w:t>currently being treated.</w:t>
      </w:r>
    </w:p>
    <w:p w14:paraId="0F9E882A" w14:textId="77777777" w:rsidR="005A6681" w:rsidRPr="0009088A" w:rsidRDefault="005A6681" w:rsidP="0094193F">
      <w:pPr>
        <w:bidi w:val="0"/>
        <w:spacing w:after="0" w:line="360" w:lineRule="auto"/>
        <w:ind w:right="141"/>
        <w:contextualSpacing/>
        <w:rPr>
          <w:rFonts w:asciiTheme="majorBidi" w:hAnsiTheme="majorBidi" w:cstheme="majorBidi"/>
          <w:b/>
          <w:i/>
        </w:rPr>
      </w:pPr>
      <w:r w:rsidRPr="0009088A">
        <w:rPr>
          <w:rFonts w:asciiTheme="majorBidi" w:hAnsiTheme="majorBidi" w:cstheme="majorBidi"/>
          <w:b/>
          <w:i/>
        </w:rPr>
        <w:t>Research procedure</w:t>
      </w:r>
      <w:del w:id="652" w:author="Author">
        <w:r w:rsidRPr="0009088A" w:rsidDel="00683476">
          <w:rPr>
            <w:rFonts w:asciiTheme="majorBidi" w:hAnsiTheme="majorBidi" w:cstheme="majorBidi"/>
            <w:b/>
            <w:i/>
          </w:rPr>
          <w:delText>:</w:delText>
        </w:r>
      </w:del>
    </w:p>
    <w:p w14:paraId="076BD3B9" w14:textId="3D7B9031" w:rsidR="00835EA6" w:rsidRDefault="009B50FD" w:rsidP="0018413E">
      <w:pPr>
        <w:bidi w:val="0"/>
        <w:spacing w:after="60" w:line="360" w:lineRule="auto"/>
        <w:ind w:right="142"/>
        <w:rPr>
          <w:rFonts w:asciiTheme="majorBidi" w:hAnsiTheme="majorBidi" w:cstheme="majorBidi"/>
        </w:rPr>
        <w:pPrChange w:id="653" w:author="Author">
          <w:pPr>
            <w:bidi w:val="0"/>
            <w:spacing w:after="0" w:line="360" w:lineRule="auto"/>
            <w:ind w:right="141"/>
            <w:contextualSpacing/>
          </w:pPr>
        </w:pPrChange>
      </w:pPr>
      <w:del w:id="654" w:author="Author">
        <w:r w:rsidRPr="0009088A" w:rsidDel="00671DF5">
          <w:rPr>
            <w:rFonts w:asciiTheme="majorBidi" w:hAnsiTheme="majorBidi" w:cstheme="majorBidi"/>
          </w:rPr>
          <w:delText xml:space="preserve">Study </w:delText>
        </w:r>
      </w:del>
      <w:ins w:id="655" w:author="Author">
        <w:r w:rsidR="00671DF5">
          <w:rPr>
            <w:rFonts w:asciiTheme="majorBidi" w:hAnsiTheme="majorBidi" w:cstheme="majorBidi"/>
          </w:rPr>
          <w:t>The s</w:t>
        </w:r>
        <w:r w:rsidR="00671DF5" w:rsidRPr="0009088A">
          <w:rPr>
            <w:rFonts w:asciiTheme="majorBidi" w:hAnsiTheme="majorBidi" w:cstheme="majorBidi"/>
          </w:rPr>
          <w:t xml:space="preserve">tudy </w:t>
        </w:r>
      </w:ins>
      <w:r w:rsidRPr="0009088A">
        <w:rPr>
          <w:rFonts w:asciiTheme="majorBidi" w:hAnsiTheme="majorBidi" w:cstheme="majorBidi"/>
        </w:rPr>
        <w:t xml:space="preserve">procedure is described in Figure 1. </w:t>
      </w:r>
      <w:r w:rsidR="005A6681" w:rsidRPr="0009088A">
        <w:rPr>
          <w:rFonts w:asciiTheme="majorBidi" w:hAnsiTheme="majorBidi" w:cstheme="majorBidi"/>
        </w:rPr>
        <w:t xml:space="preserve">Participants will be recruited to the study and </w:t>
      </w:r>
      <w:ins w:id="656" w:author="Author">
        <w:r w:rsidR="00671DF5">
          <w:rPr>
            <w:rFonts w:asciiTheme="majorBidi" w:hAnsiTheme="majorBidi" w:cstheme="majorBidi"/>
          </w:rPr>
          <w:t xml:space="preserve">will </w:t>
        </w:r>
        <w:r w:rsidR="00683476">
          <w:rPr>
            <w:rFonts w:asciiTheme="majorBidi" w:hAnsiTheme="majorBidi" w:cstheme="majorBidi"/>
          </w:rPr>
          <w:t>undergo</w:t>
        </w:r>
        <w:r w:rsidR="00671DF5">
          <w:rPr>
            <w:rFonts w:asciiTheme="majorBidi" w:hAnsiTheme="majorBidi" w:cstheme="majorBidi"/>
          </w:rPr>
          <w:t xml:space="preserve"> </w:t>
        </w:r>
      </w:ins>
      <w:del w:id="657" w:author="Author">
        <w:r w:rsidR="005A6681" w:rsidRPr="0009088A" w:rsidDel="00671DF5">
          <w:rPr>
            <w:rFonts w:asciiTheme="majorBidi" w:hAnsiTheme="majorBidi" w:cstheme="majorBidi"/>
          </w:rPr>
          <w:delText xml:space="preserve">perform </w:delText>
        </w:r>
      </w:del>
      <w:r w:rsidR="005A6681" w:rsidRPr="0009088A">
        <w:rPr>
          <w:rFonts w:asciiTheme="majorBidi" w:hAnsiTheme="majorBidi" w:cstheme="majorBidi"/>
        </w:rPr>
        <w:t xml:space="preserve">a </w:t>
      </w:r>
      <w:del w:id="658" w:author="Author">
        <w:r w:rsidR="005A6681" w:rsidRPr="0009088A" w:rsidDel="00683476">
          <w:rPr>
            <w:rFonts w:asciiTheme="majorBidi" w:hAnsiTheme="majorBidi" w:cstheme="majorBidi"/>
          </w:rPr>
          <w:delText xml:space="preserve">baseline </w:delText>
        </w:r>
      </w:del>
      <w:ins w:id="659" w:author="Author">
        <w:r w:rsidR="00683476">
          <w:rPr>
            <w:rFonts w:asciiTheme="majorBidi" w:hAnsiTheme="majorBidi" w:cstheme="majorBidi"/>
          </w:rPr>
          <w:t>B</w:t>
        </w:r>
        <w:r w:rsidR="00683476" w:rsidRPr="0009088A">
          <w:rPr>
            <w:rFonts w:asciiTheme="majorBidi" w:hAnsiTheme="majorBidi" w:cstheme="majorBidi"/>
          </w:rPr>
          <w:t xml:space="preserve">aseline </w:t>
        </w:r>
      </w:ins>
      <w:r w:rsidR="005A6681" w:rsidRPr="0009088A">
        <w:rPr>
          <w:rFonts w:asciiTheme="majorBidi" w:hAnsiTheme="majorBidi" w:cstheme="majorBidi"/>
        </w:rPr>
        <w:t xml:space="preserve">examination (T0) </w:t>
      </w:r>
      <w:commentRangeStart w:id="660"/>
      <w:r w:rsidR="005A6681" w:rsidRPr="0009088A">
        <w:rPr>
          <w:rFonts w:asciiTheme="majorBidi" w:hAnsiTheme="majorBidi" w:cstheme="majorBidi"/>
        </w:rPr>
        <w:t xml:space="preserve">as </w:t>
      </w:r>
      <w:del w:id="661" w:author="Author">
        <w:r w:rsidR="005A6681" w:rsidRPr="0009088A" w:rsidDel="00671DF5">
          <w:rPr>
            <w:rFonts w:asciiTheme="majorBidi" w:hAnsiTheme="majorBidi" w:cstheme="majorBidi"/>
          </w:rPr>
          <w:delText xml:space="preserve">earlier </w:delText>
        </w:r>
      </w:del>
      <w:ins w:id="662" w:author="Author">
        <w:r w:rsidR="00671DF5">
          <w:rPr>
            <w:rFonts w:asciiTheme="majorBidi" w:hAnsiTheme="majorBidi" w:cstheme="majorBidi"/>
          </w:rPr>
          <w:t>soon as possible following onset of</w:t>
        </w:r>
        <w:r w:rsidR="00671DF5" w:rsidRPr="0009088A">
          <w:rPr>
            <w:rFonts w:asciiTheme="majorBidi" w:hAnsiTheme="majorBidi" w:cstheme="majorBidi"/>
          </w:rPr>
          <w:t xml:space="preserve"> </w:t>
        </w:r>
      </w:ins>
      <w:del w:id="663" w:author="Author">
        <w:r w:rsidR="005A6681" w:rsidRPr="0009088A" w:rsidDel="00671DF5">
          <w:rPr>
            <w:rFonts w:asciiTheme="majorBidi" w:hAnsiTheme="majorBidi" w:cstheme="majorBidi"/>
          </w:rPr>
          <w:delText xml:space="preserve">to </w:delText>
        </w:r>
      </w:del>
      <w:r w:rsidR="005A6681" w:rsidRPr="0009088A">
        <w:rPr>
          <w:rFonts w:asciiTheme="majorBidi" w:hAnsiTheme="majorBidi" w:cstheme="majorBidi"/>
        </w:rPr>
        <w:t xml:space="preserve">their low back pain episode </w:t>
      </w:r>
      <w:commentRangeEnd w:id="660"/>
      <w:r w:rsidR="00671DF5">
        <w:rPr>
          <w:rStyle w:val="CommentReference"/>
        </w:rPr>
        <w:commentReference w:id="660"/>
      </w:r>
      <w:del w:id="664" w:author="Author">
        <w:r w:rsidR="005A6681" w:rsidRPr="0009088A" w:rsidDel="00671DF5">
          <w:rPr>
            <w:rFonts w:asciiTheme="majorBidi" w:hAnsiTheme="majorBidi" w:cstheme="majorBidi"/>
          </w:rPr>
          <w:delText xml:space="preserve">onset </w:delText>
        </w:r>
      </w:del>
      <w:r w:rsidR="005A6681" w:rsidRPr="0009088A">
        <w:rPr>
          <w:rFonts w:asciiTheme="majorBidi" w:hAnsiTheme="majorBidi" w:cstheme="majorBidi"/>
        </w:rPr>
        <w:t>and no more than 2 week</w:t>
      </w:r>
      <w:ins w:id="665" w:author="Author">
        <w:r w:rsidR="00683476">
          <w:rPr>
            <w:rFonts w:asciiTheme="majorBidi" w:hAnsiTheme="majorBidi" w:cstheme="majorBidi"/>
          </w:rPr>
          <w:t>s</w:t>
        </w:r>
      </w:ins>
      <w:r w:rsidR="005A6681" w:rsidRPr="0009088A">
        <w:rPr>
          <w:rFonts w:asciiTheme="majorBidi" w:hAnsiTheme="majorBidi" w:cstheme="majorBidi"/>
        </w:rPr>
        <w:t xml:space="preserve"> after. </w:t>
      </w:r>
      <w:r w:rsidR="00835EA6">
        <w:rPr>
          <w:rFonts w:asciiTheme="majorBidi" w:hAnsiTheme="majorBidi" w:cstheme="majorBidi"/>
        </w:rPr>
        <w:t xml:space="preserve">Recruitment will be </w:t>
      </w:r>
      <w:del w:id="666" w:author="Author">
        <w:r w:rsidR="00835EA6" w:rsidDel="00835EA6">
          <w:rPr>
            <w:rFonts w:asciiTheme="majorBidi" w:hAnsiTheme="majorBidi" w:cstheme="majorBidi"/>
          </w:rPr>
          <w:delText xml:space="preserve">utilized </w:delText>
        </w:r>
      </w:del>
      <w:r w:rsidR="00835EA6">
        <w:rPr>
          <w:rFonts w:asciiTheme="majorBidi" w:hAnsiTheme="majorBidi" w:cstheme="majorBidi"/>
        </w:rPr>
        <w:t xml:space="preserve">at </w:t>
      </w:r>
      <w:ins w:id="667" w:author="Author">
        <w:r w:rsidR="00835EA6">
          <w:rPr>
            <w:rFonts w:asciiTheme="majorBidi" w:hAnsiTheme="majorBidi" w:cstheme="majorBidi"/>
          </w:rPr>
          <w:t xml:space="preserve">the </w:t>
        </w:r>
      </w:ins>
      <w:del w:id="668" w:author="Author">
        <w:r w:rsidR="00835EA6" w:rsidDel="00835EA6">
          <w:rPr>
            <w:rFonts w:asciiTheme="majorBidi" w:hAnsiTheme="majorBidi" w:cstheme="majorBidi"/>
          </w:rPr>
          <w:delText xml:space="preserve">their </w:delText>
        </w:r>
      </w:del>
      <w:r w:rsidR="00835EA6">
        <w:rPr>
          <w:rFonts w:asciiTheme="majorBidi" w:hAnsiTheme="majorBidi" w:cstheme="majorBidi"/>
        </w:rPr>
        <w:t>health</w:t>
      </w:r>
      <w:del w:id="669" w:author="Author">
        <w:r w:rsidR="00835EA6" w:rsidDel="00835EA6">
          <w:rPr>
            <w:rFonts w:asciiTheme="majorBidi" w:hAnsiTheme="majorBidi" w:cstheme="majorBidi"/>
          </w:rPr>
          <w:delText xml:space="preserve"> </w:delText>
        </w:r>
      </w:del>
      <w:r w:rsidR="00835EA6">
        <w:rPr>
          <w:rFonts w:asciiTheme="majorBidi" w:hAnsiTheme="majorBidi" w:cstheme="majorBidi"/>
        </w:rPr>
        <w:t xml:space="preserve">care services clinic by </w:t>
      </w:r>
      <w:del w:id="670" w:author="Author">
        <w:r w:rsidR="00835EA6" w:rsidDel="00835EA6">
          <w:rPr>
            <w:rFonts w:asciiTheme="majorBidi" w:hAnsiTheme="majorBidi" w:cstheme="majorBidi"/>
          </w:rPr>
          <w:delText xml:space="preserve">their </w:delText>
        </w:r>
      </w:del>
      <w:ins w:id="671" w:author="Author">
        <w:r w:rsidR="00835EA6">
          <w:rPr>
            <w:rFonts w:asciiTheme="majorBidi" w:hAnsiTheme="majorBidi" w:cstheme="majorBidi"/>
          </w:rPr>
          <w:t xml:space="preserve">a </w:t>
        </w:r>
      </w:ins>
      <w:r w:rsidR="00835EA6">
        <w:rPr>
          <w:rFonts w:asciiTheme="majorBidi" w:hAnsiTheme="majorBidi" w:cstheme="majorBidi"/>
        </w:rPr>
        <w:t>physician, nurse, research assistant</w:t>
      </w:r>
      <w:ins w:id="672" w:author="Author">
        <w:r w:rsidR="00835EA6">
          <w:rPr>
            <w:rFonts w:asciiTheme="majorBidi" w:hAnsiTheme="majorBidi" w:cstheme="majorBidi"/>
          </w:rPr>
          <w:t>,</w:t>
        </w:r>
      </w:ins>
      <w:r w:rsidR="00835EA6">
        <w:rPr>
          <w:rFonts w:asciiTheme="majorBidi" w:hAnsiTheme="majorBidi" w:cstheme="majorBidi"/>
        </w:rPr>
        <w:t xml:space="preserve"> or through advertisement in </w:t>
      </w:r>
      <w:del w:id="673" w:author="Author">
        <w:r w:rsidR="00835EA6" w:rsidDel="00835EA6">
          <w:rPr>
            <w:rFonts w:asciiTheme="majorBidi" w:hAnsiTheme="majorBidi" w:cstheme="majorBidi"/>
          </w:rPr>
          <w:delText xml:space="preserve">the </w:delText>
        </w:r>
      </w:del>
      <w:r w:rsidR="00835EA6">
        <w:rPr>
          <w:rFonts w:asciiTheme="majorBidi" w:hAnsiTheme="majorBidi" w:cstheme="majorBidi"/>
        </w:rPr>
        <w:t>health</w:t>
      </w:r>
      <w:del w:id="674" w:author="Author">
        <w:r w:rsidR="00835EA6" w:rsidDel="00835EA6">
          <w:rPr>
            <w:rFonts w:asciiTheme="majorBidi" w:hAnsiTheme="majorBidi" w:cstheme="majorBidi"/>
          </w:rPr>
          <w:delText xml:space="preserve"> </w:delText>
        </w:r>
      </w:del>
      <w:r w:rsidR="00835EA6">
        <w:rPr>
          <w:rFonts w:asciiTheme="majorBidi" w:hAnsiTheme="majorBidi" w:cstheme="majorBidi"/>
        </w:rPr>
        <w:t xml:space="preserve">care clinics.  </w:t>
      </w:r>
    </w:p>
    <w:p w14:paraId="59C9149C" w14:textId="77777777" w:rsidR="00835EA6" w:rsidRDefault="005A6681" w:rsidP="00835EA6">
      <w:pPr>
        <w:bidi w:val="0"/>
        <w:spacing w:after="60" w:line="360" w:lineRule="auto"/>
        <w:ind w:right="142"/>
        <w:rPr>
          <w:ins w:id="675" w:author="Author"/>
          <w:rFonts w:asciiTheme="majorBidi" w:hAnsiTheme="majorBidi" w:cstheme="majorBidi"/>
        </w:rPr>
      </w:pPr>
      <w:del w:id="676" w:author="Author">
        <w:r w:rsidRPr="0009088A" w:rsidDel="00671DF5">
          <w:rPr>
            <w:rFonts w:asciiTheme="majorBidi" w:hAnsiTheme="majorBidi" w:cstheme="majorBidi"/>
          </w:rPr>
          <w:delText>A b</w:delText>
        </w:r>
      </w:del>
      <w:ins w:id="677" w:author="Author">
        <w:r w:rsidR="00671DF5">
          <w:rPr>
            <w:rFonts w:asciiTheme="majorBidi" w:hAnsiTheme="majorBidi" w:cstheme="majorBidi"/>
          </w:rPr>
          <w:t>B</w:t>
        </w:r>
      </w:ins>
      <w:r w:rsidRPr="0009088A">
        <w:rPr>
          <w:rFonts w:asciiTheme="majorBidi" w:hAnsiTheme="majorBidi" w:cstheme="majorBidi"/>
        </w:rPr>
        <w:t>aseline examination will include</w:t>
      </w:r>
      <w:del w:id="678" w:author="Author">
        <w:r w:rsidRPr="0009088A" w:rsidDel="00683476">
          <w:rPr>
            <w:rFonts w:asciiTheme="majorBidi" w:hAnsiTheme="majorBidi" w:cstheme="majorBidi"/>
          </w:rPr>
          <w:delText>:</w:delText>
        </w:r>
      </w:del>
      <w:r w:rsidRPr="0009088A">
        <w:rPr>
          <w:rFonts w:asciiTheme="majorBidi" w:hAnsiTheme="majorBidi" w:cstheme="majorBidi"/>
        </w:rPr>
        <w:t xml:space="preserve"> filling </w:t>
      </w:r>
      <w:r w:rsidR="009A01FE" w:rsidRPr="0009088A">
        <w:rPr>
          <w:rFonts w:asciiTheme="majorBidi" w:hAnsiTheme="majorBidi" w:cstheme="majorBidi"/>
        </w:rPr>
        <w:t xml:space="preserve">out </w:t>
      </w:r>
      <w:r w:rsidRPr="0009088A">
        <w:rPr>
          <w:rFonts w:asciiTheme="majorBidi" w:hAnsiTheme="majorBidi" w:cstheme="majorBidi"/>
        </w:rPr>
        <w:t>a questionnaire regarding pain and function (fear avoidance, depression, physical activity level, type of work</w:t>
      </w:r>
      <w:r w:rsidR="00A17DA1" w:rsidRPr="0009088A">
        <w:rPr>
          <w:rFonts w:asciiTheme="majorBidi" w:hAnsiTheme="majorBidi" w:cstheme="majorBidi"/>
        </w:rPr>
        <w:t>,</w:t>
      </w:r>
      <w:r w:rsidRPr="0009088A">
        <w:rPr>
          <w:rFonts w:asciiTheme="majorBidi" w:hAnsiTheme="majorBidi" w:cstheme="majorBidi"/>
        </w:rPr>
        <w:t xml:space="preserve"> and LBP </w:t>
      </w:r>
      <w:r w:rsidR="00A17DA1" w:rsidRPr="0009088A">
        <w:rPr>
          <w:rFonts w:asciiTheme="majorBidi" w:hAnsiTheme="majorBidi" w:cstheme="majorBidi"/>
        </w:rPr>
        <w:t xml:space="preserve">severity) and </w:t>
      </w:r>
      <w:r w:rsidRPr="0009088A">
        <w:rPr>
          <w:rFonts w:asciiTheme="majorBidi" w:hAnsiTheme="majorBidi" w:cstheme="majorBidi"/>
        </w:rPr>
        <w:t>physical examination to assess</w:t>
      </w:r>
      <w:r w:rsidR="00A17DA1" w:rsidRPr="0009088A">
        <w:rPr>
          <w:rFonts w:asciiTheme="majorBidi" w:hAnsiTheme="majorBidi" w:cstheme="majorBidi"/>
        </w:rPr>
        <w:t xml:space="preserve"> </w:t>
      </w:r>
      <w:r w:rsidRPr="0009088A">
        <w:rPr>
          <w:rFonts w:asciiTheme="majorBidi" w:hAnsiTheme="majorBidi" w:cstheme="majorBidi"/>
        </w:rPr>
        <w:t xml:space="preserve">functional </w:t>
      </w:r>
      <w:del w:id="679" w:author="Author">
        <w:r w:rsidRPr="0009088A" w:rsidDel="00671DF5">
          <w:rPr>
            <w:rFonts w:asciiTheme="majorBidi" w:hAnsiTheme="majorBidi" w:cstheme="majorBidi"/>
          </w:rPr>
          <w:delText>abilities</w:delText>
        </w:r>
        <w:r w:rsidR="009A01FE" w:rsidRPr="0009088A" w:rsidDel="00671DF5">
          <w:rPr>
            <w:rFonts w:asciiTheme="majorBidi" w:hAnsiTheme="majorBidi" w:cstheme="majorBidi"/>
          </w:rPr>
          <w:delText xml:space="preserve"> </w:delText>
        </w:r>
      </w:del>
      <w:ins w:id="680" w:author="Author">
        <w:r w:rsidR="00671DF5" w:rsidRPr="0009088A">
          <w:rPr>
            <w:rFonts w:asciiTheme="majorBidi" w:hAnsiTheme="majorBidi" w:cstheme="majorBidi"/>
          </w:rPr>
          <w:t>abilit</w:t>
        </w:r>
        <w:r w:rsidR="00671DF5">
          <w:rPr>
            <w:rFonts w:asciiTheme="majorBidi" w:hAnsiTheme="majorBidi" w:cstheme="majorBidi"/>
          </w:rPr>
          <w:t>y</w:t>
        </w:r>
        <w:r w:rsidR="00671DF5" w:rsidRPr="0009088A">
          <w:rPr>
            <w:rFonts w:asciiTheme="majorBidi" w:hAnsiTheme="majorBidi" w:cstheme="majorBidi"/>
          </w:rPr>
          <w:t xml:space="preserve"> </w:t>
        </w:r>
      </w:ins>
      <w:r w:rsidR="009A01FE" w:rsidRPr="0009088A">
        <w:rPr>
          <w:rFonts w:asciiTheme="majorBidi" w:hAnsiTheme="majorBidi" w:cstheme="majorBidi"/>
        </w:rPr>
        <w:t>with and without an accelerometer</w:t>
      </w:r>
      <w:r w:rsidRPr="0009088A">
        <w:rPr>
          <w:rFonts w:asciiTheme="majorBidi" w:hAnsiTheme="majorBidi" w:cstheme="majorBidi"/>
        </w:rPr>
        <w:t>.</w:t>
      </w:r>
      <w:del w:id="681" w:author="Author">
        <w:r w:rsidRPr="0009088A" w:rsidDel="0097388A">
          <w:rPr>
            <w:rFonts w:asciiTheme="majorBidi" w:hAnsiTheme="majorBidi" w:cstheme="majorBidi"/>
          </w:rPr>
          <w:delText xml:space="preserve">  </w:delText>
        </w:r>
      </w:del>
      <w:ins w:id="682" w:author="Author">
        <w:r w:rsidR="0097388A">
          <w:rPr>
            <w:rFonts w:asciiTheme="majorBidi" w:hAnsiTheme="majorBidi" w:cstheme="majorBidi"/>
          </w:rPr>
          <w:t xml:space="preserve"> </w:t>
        </w:r>
      </w:ins>
      <w:r w:rsidRPr="0009088A">
        <w:rPr>
          <w:rFonts w:asciiTheme="majorBidi" w:hAnsiTheme="majorBidi" w:cstheme="majorBidi"/>
        </w:rPr>
        <w:t xml:space="preserve">A blood test will be taken for immune system </w:t>
      </w:r>
      <w:r w:rsidR="00A17DA1" w:rsidRPr="0009088A">
        <w:rPr>
          <w:rFonts w:asciiTheme="majorBidi" w:hAnsiTheme="majorBidi" w:cstheme="majorBidi"/>
        </w:rPr>
        <w:t>measurements.</w:t>
      </w:r>
      <w:r w:rsidRPr="0009088A">
        <w:rPr>
          <w:rFonts w:asciiTheme="majorBidi" w:hAnsiTheme="majorBidi" w:cstheme="majorBidi"/>
        </w:rPr>
        <w:t xml:space="preserve"> </w:t>
      </w:r>
    </w:p>
    <w:p w14:paraId="4FDA5ABF" w14:textId="5245C5FB" w:rsidR="005A6681" w:rsidRPr="0009088A" w:rsidRDefault="005A6681" w:rsidP="0018413E">
      <w:pPr>
        <w:bidi w:val="0"/>
        <w:spacing w:after="60" w:line="360" w:lineRule="auto"/>
        <w:ind w:right="142"/>
        <w:rPr>
          <w:rFonts w:asciiTheme="majorBidi" w:hAnsiTheme="majorBidi" w:cstheme="majorBidi"/>
          <w:rtl/>
        </w:rPr>
        <w:pPrChange w:id="683" w:author="Author">
          <w:pPr>
            <w:bidi w:val="0"/>
            <w:spacing w:after="0" w:line="360" w:lineRule="auto"/>
            <w:ind w:right="141"/>
            <w:contextualSpacing/>
          </w:pPr>
        </w:pPrChange>
      </w:pPr>
      <w:r w:rsidRPr="0009088A">
        <w:rPr>
          <w:rFonts w:asciiTheme="majorBidi" w:hAnsiTheme="majorBidi" w:cstheme="majorBidi"/>
        </w:rPr>
        <w:lastRenderedPageBreak/>
        <w:t xml:space="preserve">Following this, each participant will receive an accelerometer (Wireless </w:t>
      </w:r>
      <w:proofErr w:type="spellStart"/>
      <w:r w:rsidRPr="0009088A">
        <w:rPr>
          <w:rFonts w:asciiTheme="majorBidi" w:hAnsiTheme="majorBidi" w:cstheme="majorBidi"/>
          <w:color w:val="333333"/>
          <w:highlight w:val="white"/>
        </w:rPr>
        <w:t>ActiGraph</w:t>
      </w:r>
      <w:proofErr w:type="spellEnd"/>
      <w:r w:rsidRPr="0009088A">
        <w:rPr>
          <w:rFonts w:asciiTheme="majorBidi" w:hAnsiTheme="majorBidi" w:cstheme="majorBidi"/>
          <w:color w:val="333333"/>
          <w:highlight w:val="white"/>
        </w:rPr>
        <w:t xml:space="preserve"> GT3X)</w:t>
      </w:r>
      <w:r w:rsidR="000C7E66" w:rsidRPr="0009088A">
        <w:rPr>
          <w:rFonts w:asciiTheme="majorBidi" w:hAnsiTheme="majorBidi" w:cstheme="majorBidi"/>
          <w:color w:val="333333"/>
          <w:highlight w:val="white"/>
        </w:rPr>
        <w:t xml:space="preserve"> </w:t>
      </w:r>
      <w:r w:rsidRPr="0009088A">
        <w:rPr>
          <w:rFonts w:asciiTheme="majorBidi" w:hAnsiTheme="majorBidi" w:cstheme="majorBidi"/>
        </w:rPr>
        <w:t>and</w:t>
      </w:r>
      <w:r w:rsidR="009A01FE" w:rsidRPr="0009088A">
        <w:rPr>
          <w:rFonts w:asciiTheme="majorBidi" w:hAnsiTheme="majorBidi" w:cstheme="majorBidi"/>
        </w:rPr>
        <w:t xml:space="preserve"> </w:t>
      </w:r>
      <w:r w:rsidRPr="0009088A">
        <w:rPr>
          <w:rFonts w:asciiTheme="majorBidi" w:hAnsiTheme="majorBidi" w:cstheme="majorBidi"/>
        </w:rPr>
        <w:t xml:space="preserve">will be asked to wear it </w:t>
      </w:r>
      <w:ins w:id="684" w:author="Author">
        <w:r w:rsidR="00671DF5" w:rsidRPr="0009088A">
          <w:rPr>
            <w:rFonts w:asciiTheme="majorBidi" w:hAnsiTheme="majorBidi" w:cstheme="majorBidi"/>
          </w:rPr>
          <w:t xml:space="preserve">on the waist </w:t>
        </w:r>
      </w:ins>
      <w:r w:rsidRPr="0009088A">
        <w:rPr>
          <w:rFonts w:asciiTheme="majorBidi" w:hAnsiTheme="majorBidi" w:cstheme="majorBidi"/>
        </w:rPr>
        <w:t>during the day</w:t>
      </w:r>
      <w:del w:id="685" w:author="Author">
        <w:r w:rsidRPr="0009088A" w:rsidDel="00671DF5">
          <w:rPr>
            <w:rFonts w:asciiTheme="majorBidi" w:hAnsiTheme="majorBidi" w:cstheme="majorBidi"/>
          </w:rPr>
          <w:delText xml:space="preserve"> on the waist</w:delText>
        </w:r>
      </w:del>
      <w:r w:rsidR="00755316" w:rsidRPr="0009088A">
        <w:rPr>
          <w:rFonts w:asciiTheme="majorBidi" w:hAnsiTheme="majorBidi" w:cstheme="majorBidi"/>
        </w:rPr>
        <w:t xml:space="preserve">, </w:t>
      </w:r>
      <w:r w:rsidR="00A17DA1" w:rsidRPr="0009088A">
        <w:rPr>
          <w:rFonts w:asciiTheme="majorBidi" w:hAnsiTheme="majorBidi" w:cstheme="majorBidi"/>
        </w:rPr>
        <w:t xml:space="preserve">and </w:t>
      </w:r>
      <w:ins w:id="686" w:author="Author">
        <w:r w:rsidR="00FE6A21" w:rsidRPr="0009088A">
          <w:rPr>
            <w:rFonts w:asciiTheme="majorBidi" w:hAnsiTheme="majorBidi" w:cstheme="majorBidi"/>
          </w:rPr>
          <w:t xml:space="preserve">on the wrist </w:t>
        </w:r>
      </w:ins>
      <w:r w:rsidR="00755316" w:rsidRPr="0009088A">
        <w:rPr>
          <w:rFonts w:asciiTheme="majorBidi" w:hAnsiTheme="majorBidi" w:cstheme="majorBidi"/>
        </w:rPr>
        <w:t xml:space="preserve">during the night (when </w:t>
      </w:r>
      <w:r w:rsidR="009A01FE" w:rsidRPr="0009088A">
        <w:rPr>
          <w:rFonts w:asciiTheme="majorBidi" w:hAnsiTheme="majorBidi" w:cstheme="majorBidi"/>
        </w:rPr>
        <w:t>sleeping)</w:t>
      </w:r>
      <w:del w:id="687" w:author="Author">
        <w:r w:rsidR="00755316" w:rsidRPr="0009088A" w:rsidDel="00FE6A21">
          <w:rPr>
            <w:rFonts w:asciiTheme="majorBidi" w:hAnsiTheme="majorBidi" w:cstheme="majorBidi"/>
          </w:rPr>
          <w:delText xml:space="preserve"> on the wrist</w:delText>
        </w:r>
      </w:del>
      <w:r w:rsidR="00755316" w:rsidRPr="0009088A">
        <w:rPr>
          <w:rFonts w:asciiTheme="majorBidi" w:hAnsiTheme="majorBidi" w:cstheme="majorBidi"/>
        </w:rPr>
        <w:t>.</w:t>
      </w:r>
      <w:del w:id="688" w:author="Author">
        <w:r w:rsidR="00755316" w:rsidRPr="0009088A" w:rsidDel="0097388A">
          <w:rPr>
            <w:rFonts w:asciiTheme="majorBidi" w:hAnsiTheme="majorBidi" w:cstheme="majorBidi"/>
          </w:rPr>
          <w:delText xml:space="preserve"> </w:delText>
        </w:r>
        <w:r w:rsidRPr="0009088A" w:rsidDel="0097388A">
          <w:rPr>
            <w:rFonts w:asciiTheme="majorBidi" w:hAnsiTheme="majorBidi" w:cstheme="majorBidi"/>
          </w:rPr>
          <w:delText xml:space="preserve"> </w:delText>
        </w:r>
      </w:del>
      <w:ins w:id="689" w:author="Author">
        <w:r w:rsidR="0097388A">
          <w:rPr>
            <w:rFonts w:asciiTheme="majorBidi" w:hAnsiTheme="majorBidi" w:cstheme="majorBidi"/>
          </w:rPr>
          <w:t xml:space="preserve"> </w:t>
        </w:r>
      </w:ins>
      <w:r w:rsidR="00755316" w:rsidRPr="0009088A">
        <w:rPr>
          <w:rFonts w:asciiTheme="majorBidi" w:hAnsiTheme="majorBidi" w:cstheme="majorBidi"/>
        </w:rPr>
        <w:t xml:space="preserve">In </w:t>
      </w:r>
      <w:r w:rsidR="00A17DA1" w:rsidRPr="0009088A">
        <w:rPr>
          <w:rFonts w:asciiTheme="majorBidi" w:hAnsiTheme="majorBidi" w:cstheme="majorBidi"/>
        </w:rPr>
        <w:t>general, the</w:t>
      </w:r>
      <w:r w:rsidR="00755316" w:rsidRPr="0009088A">
        <w:rPr>
          <w:rFonts w:asciiTheme="majorBidi" w:hAnsiTheme="majorBidi" w:cstheme="majorBidi"/>
        </w:rPr>
        <w:t xml:space="preserve"> accelerometer will be </w:t>
      </w:r>
      <w:r w:rsidR="009A01FE" w:rsidRPr="0009088A">
        <w:rPr>
          <w:rFonts w:asciiTheme="majorBidi" w:hAnsiTheme="majorBidi" w:cstheme="majorBidi"/>
        </w:rPr>
        <w:t>worn</w:t>
      </w:r>
      <w:r w:rsidR="00755316" w:rsidRPr="0009088A">
        <w:rPr>
          <w:rFonts w:asciiTheme="majorBidi" w:hAnsiTheme="majorBidi" w:cstheme="majorBidi"/>
        </w:rPr>
        <w:t xml:space="preserve"> at</w:t>
      </w:r>
      <w:r w:rsidR="009A01FE" w:rsidRPr="0009088A">
        <w:rPr>
          <w:rFonts w:asciiTheme="majorBidi" w:hAnsiTheme="majorBidi" w:cstheme="majorBidi"/>
        </w:rPr>
        <w:t xml:space="preserve"> </w:t>
      </w:r>
      <w:r w:rsidRPr="0009088A">
        <w:rPr>
          <w:rFonts w:asciiTheme="majorBidi" w:hAnsiTheme="majorBidi" w:cstheme="majorBidi"/>
        </w:rPr>
        <w:t xml:space="preserve">all </w:t>
      </w:r>
      <w:r w:rsidR="009A01FE" w:rsidRPr="0009088A">
        <w:rPr>
          <w:rFonts w:asciiTheme="majorBidi" w:hAnsiTheme="majorBidi" w:cstheme="majorBidi"/>
        </w:rPr>
        <w:t>times</w:t>
      </w:r>
      <w:r w:rsidRPr="0009088A">
        <w:rPr>
          <w:rFonts w:asciiTheme="majorBidi" w:hAnsiTheme="majorBidi" w:cstheme="majorBidi"/>
        </w:rPr>
        <w:t xml:space="preserve"> for a period of</w:t>
      </w:r>
      <w:r w:rsidRPr="0009088A">
        <w:rPr>
          <w:rFonts w:asciiTheme="majorBidi" w:hAnsiTheme="majorBidi" w:cstheme="majorBidi"/>
          <w:highlight w:val="white"/>
        </w:rPr>
        <w:t xml:space="preserve"> 3 </w:t>
      </w:r>
      <w:r w:rsidRPr="0009088A">
        <w:rPr>
          <w:rFonts w:asciiTheme="majorBidi" w:hAnsiTheme="majorBidi" w:cstheme="majorBidi"/>
        </w:rPr>
        <w:t xml:space="preserve">months in order to monitor </w:t>
      </w:r>
      <w:del w:id="690" w:author="Author">
        <w:r w:rsidRPr="0009088A" w:rsidDel="00FE6A21">
          <w:rPr>
            <w:rFonts w:asciiTheme="majorBidi" w:hAnsiTheme="majorBidi" w:cstheme="majorBidi"/>
          </w:rPr>
          <w:delText xml:space="preserve">the </w:delText>
        </w:r>
      </w:del>
      <w:r w:rsidRPr="0009088A">
        <w:rPr>
          <w:rFonts w:asciiTheme="majorBidi" w:hAnsiTheme="majorBidi" w:cstheme="majorBidi"/>
        </w:rPr>
        <w:t xml:space="preserve">movement pattern and physical activity behavior. </w:t>
      </w:r>
      <w:del w:id="691" w:author="Author">
        <w:r w:rsidRPr="0009088A" w:rsidDel="00C45F1D">
          <w:rPr>
            <w:rFonts w:asciiTheme="majorBidi" w:hAnsiTheme="majorBidi" w:cstheme="majorBidi"/>
          </w:rPr>
          <w:delText xml:space="preserve">By using a </w:delText>
        </w:r>
        <w:r w:rsidR="009A01FE" w:rsidRPr="0009088A" w:rsidDel="00C45F1D">
          <w:rPr>
            <w:rFonts w:asciiTheme="majorBidi" w:hAnsiTheme="majorBidi" w:cstheme="majorBidi"/>
          </w:rPr>
          <w:delText xml:space="preserve">mobile application, </w:delText>
        </w:r>
      </w:del>
      <w:ins w:id="692" w:author="Author">
        <w:r w:rsidR="00C45F1D">
          <w:rPr>
            <w:rFonts w:asciiTheme="majorBidi" w:hAnsiTheme="majorBidi" w:cstheme="majorBidi"/>
          </w:rPr>
          <w:t>P</w:t>
        </w:r>
      </w:ins>
      <w:del w:id="693" w:author="Author">
        <w:r w:rsidR="009A01FE" w:rsidRPr="0009088A" w:rsidDel="00C45F1D">
          <w:rPr>
            <w:rFonts w:asciiTheme="majorBidi" w:hAnsiTheme="majorBidi" w:cstheme="majorBidi"/>
          </w:rPr>
          <w:delText>p</w:delText>
        </w:r>
      </w:del>
      <w:r w:rsidR="009A01FE" w:rsidRPr="0009088A">
        <w:rPr>
          <w:rFonts w:asciiTheme="majorBidi" w:hAnsiTheme="majorBidi" w:cstheme="majorBidi"/>
        </w:rPr>
        <w:t>articipants</w:t>
      </w:r>
      <w:r w:rsidRPr="0009088A">
        <w:rPr>
          <w:rFonts w:asciiTheme="majorBidi" w:hAnsiTheme="majorBidi" w:cstheme="majorBidi"/>
        </w:rPr>
        <w:t xml:space="preserve"> will be asked to rate their perceived pain, fatigue</w:t>
      </w:r>
      <w:r w:rsidR="009A01FE" w:rsidRPr="0009088A">
        <w:rPr>
          <w:rFonts w:asciiTheme="majorBidi" w:hAnsiTheme="majorBidi" w:cstheme="majorBidi"/>
        </w:rPr>
        <w:t>,</w:t>
      </w:r>
      <w:r w:rsidRPr="0009088A">
        <w:rPr>
          <w:rFonts w:asciiTheme="majorBidi" w:hAnsiTheme="majorBidi" w:cstheme="majorBidi"/>
        </w:rPr>
        <w:t xml:space="preserve"> and movement </w:t>
      </w:r>
      <w:r w:rsidR="009A01FE" w:rsidRPr="0009088A">
        <w:rPr>
          <w:rFonts w:asciiTheme="majorBidi" w:hAnsiTheme="majorBidi" w:cstheme="majorBidi"/>
        </w:rPr>
        <w:t>limitations</w:t>
      </w:r>
      <w:r w:rsidRPr="0009088A">
        <w:rPr>
          <w:rFonts w:asciiTheme="majorBidi" w:hAnsiTheme="majorBidi" w:cstheme="majorBidi"/>
        </w:rPr>
        <w:t xml:space="preserve"> </w:t>
      </w:r>
      <w:del w:id="694" w:author="Author">
        <w:r w:rsidRPr="0009088A" w:rsidDel="00C45F1D">
          <w:rPr>
            <w:rFonts w:asciiTheme="majorBidi" w:hAnsiTheme="majorBidi" w:cstheme="majorBidi"/>
          </w:rPr>
          <w:delText xml:space="preserve">using </w:delText>
        </w:r>
      </w:del>
      <w:ins w:id="695" w:author="Author">
        <w:r w:rsidR="00C45F1D">
          <w:rPr>
            <w:rFonts w:asciiTheme="majorBidi" w:hAnsiTheme="majorBidi" w:cstheme="majorBidi"/>
          </w:rPr>
          <w:t>on</w:t>
        </w:r>
        <w:r w:rsidR="00C45F1D" w:rsidRPr="0009088A">
          <w:rPr>
            <w:rFonts w:asciiTheme="majorBidi" w:hAnsiTheme="majorBidi" w:cstheme="majorBidi"/>
          </w:rPr>
          <w:t xml:space="preserve"> </w:t>
        </w:r>
      </w:ins>
      <w:r w:rsidR="009A01FE" w:rsidRPr="0009088A">
        <w:rPr>
          <w:rFonts w:asciiTheme="majorBidi" w:hAnsiTheme="majorBidi" w:cstheme="majorBidi"/>
        </w:rPr>
        <w:t xml:space="preserve">a </w:t>
      </w:r>
      <w:r w:rsidRPr="0009088A">
        <w:rPr>
          <w:rFonts w:asciiTheme="majorBidi" w:hAnsiTheme="majorBidi" w:cstheme="majorBidi"/>
        </w:rPr>
        <w:t>visual analog scale (grades 1</w:t>
      </w:r>
      <w:del w:id="696" w:author="Author">
        <w:r w:rsidRPr="0009088A" w:rsidDel="00683476">
          <w:rPr>
            <w:rFonts w:asciiTheme="majorBidi" w:hAnsiTheme="majorBidi" w:cstheme="majorBidi"/>
          </w:rPr>
          <w:delText>-</w:delText>
        </w:r>
      </w:del>
      <w:ins w:id="697" w:author="Author">
        <w:r w:rsidR="00683476">
          <w:rPr>
            <w:rFonts w:asciiTheme="majorBidi" w:hAnsiTheme="majorBidi" w:cstheme="majorBidi"/>
          </w:rPr>
          <w:noBreakHyphen/>
        </w:r>
      </w:ins>
      <w:r w:rsidRPr="0009088A">
        <w:rPr>
          <w:rFonts w:asciiTheme="majorBidi" w:hAnsiTheme="majorBidi" w:cstheme="majorBidi"/>
        </w:rPr>
        <w:t xml:space="preserve">10) every day for the first </w:t>
      </w:r>
      <w:r w:rsidR="009A01FE" w:rsidRPr="0009088A">
        <w:rPr>
          <w:rFonts w:asciiTheme="majorBidi" w:hAnsiTheme="majorBidi" w:cstheme="majorBidi"/>
        </w:rPr>
        <w:t>2</w:t>
      </w:r>
      <w:r w:rsidRPr="0009088A">
        <w:rPr>
          <w:rFonts w:asciiTheme="majorBidi" w:hAnsiTheme="majorBidi" w:cstheme="majorBidi"/>
        </w:rPr>
        <w:t xml:space="preserve"> weeks</w:t>
      </w:r>
      <w:ins w:id="698" w:author="Author">
        <w:r w:rsidR="00C45F1D">
          <w:rPr>
            <w:rFonts w:asciiTheme="majorBidi" w:hAnsiTheme="majorBidi" w:cstheme="majorBidi"/>
          </w:rPr>
          <w:t>,</w:t>
        </w:r>
        <w:r w:rsidR="00C45F1D" w:rsidRPr="00C45F1D">
          <w:rPr>
            <w:rFonts w:asciiTheme="majorBidi" w:hAnsiTheme="majorBidi" w:cstheme="majorBidi"/>
          </w:rPr>
          <w:t xml:space="preserve"> </w:t>
        </w:r>
        <w:r w:rsidR="00C45F1D" w:rsidRPr="0009088A">
          <w:rPr>
            <w:rFonts w:asciiTheme="majorBidi" w:hAnsiTheme="majorBidi" w:cstheme="majorBidi"/>
          </w:rPr>
          <w:t>using a mobile application</w:t>
        </w:r>
      </w:ins>
      <w:r w:rsidRPr="0009088A">
        <w:rPr>
          <w:rFonts w:asciiTheme="majorBidi" w:hAnsiTheme="majorBidi" w:cstheme="majorBidi"/>
        </w:rPr>
        <w:t>.</w:t>
      </w:r>
      <w:del w:id="699" w:author="Author">
        <w:r w:rsidRPr="0009088A" w:rsidDel="0097388A">
          <w:rPr>
            <w:rFonts w:asciiTheme="majorBidi" w:hAnsiTheme="majorBidi" w:cstheme="majorBidi"/>
          </w:rPr>
          <w:delText xml:space="preserve">  </w:delText>
        </w:r>
      </w:del>
      <w:ins w:id="700" w:author="Author">
        <w:r w:rsidR="0097388A">
          <w:rPr>
            <w:rFonts w:asciiTheme="majorBidi" w:hAnsiTheme="majorBidi" w:cstheme="majorBidi"/>
          </w:rPr>
          <w:t xml:space="preserve"> </w:t>
        </w:r>
      </w:ins>
      <w:r w:rsidRPr="0009088A">
        <w:rPr>
          <w:rFonts w:asciiTheme="majorBidi" w:hAnsiTheme="majorBidi" w:cstheme="majorBidi"/>
        </w:rPr>
        <w:t xml:space="preserve">During </w:t>
      </w:r>
      <w:r w:rsidR="009A01FE" w:rsidRPr="0009088A">
        <w:rPr>
          <w:rFonts w:asciiTheme="majorBidi" w:hAnsiTheme="majorBidi" w:cstheme="majorBidi"/>
        </w:rPr>
        <w:t xml:space="preserve">this 2-week </w:t>
      </w:r>
      <w:r w:rsidRPr="0009088A">
        <w:rPr>
          <w:rFonts w:asciiTheme="majorBidi" w:hAnsiTheme="majorBidi" w:cstheme="majorBidi"/>
        </w:rPr>
        <w:t xml:space="preserve">period, the researcher will </w:t>
      </w:r>
      <w:del w:id="701" w:author="Author">
        <w:r w:rsidRPr="0009088A" w:rsidDel="00683476">
          <w:rPr>
            <w:rFonts w:asciiTheme="majorBidi" w:hAnsiTheme="majorBidi" w:cstheme="majorBidi"/>
          </w:rPr>
          <w:delText xml:space="preserve">perform </w:delText>
        </w:r>
      </w:del>
      <w:ins w:id="702" w:author="Author">
        <w:r w:rsidR="00C45F1D">
          <w:rPr>
            <w:rFonts w:asciiTheme="majorBidi" w:hAnsiTheme="majorBidi" w:cstheme="majorBidi"/>
          </w:rPr>
          <w:t>conduct</w:t>
        </w:r>
        <w:r w:rsidR="00683476" w:rsidRPr="0009088A">
          <w:rPr>
            <w:rFonts w:asciiTheme="majorBidi" w:hAnsiTheme="majorBidi" w:cstheme="majorBidi"/>
          </w:rPr>
          <w:t xml:space="preserve"> </w:t>
        </w:r>
      </w:ins>
      <w:r w:rsidRPr="0009088A">
        <w:rPr>
          <w:rFonts w:asciiTheme="majorBidi" w:hAnsiTheme="majorBidi" w:cstheme="majorBidi"/>
        </w:rPr>
        <w:t xml:space="preserve">weekly </w:t>
      </w:r>
      <w:r w:rsidR="009A01FE" w:rsidRPr="0009088A">
        <w:rPr>
          <w:rFonts w:asciiTheme="majorBidi" w:hAnsiTheme="majorBidi" w:cstheme="majorBidi"/>
        </w:rPr>
        <w:t>phone calls</w:t>
      </w:r>
      <w:r w:rsidRPr="0009088A">
        <w:rPr>
          <w:rFonts w:asciiTheme="majorBidi" w:hAnsiTheme="majorBidi" w:cstheme="majorBidi"/>
        </w:rPr>
        <w:t xml:space="preserve"> with participants to </w:t>
      </w:r>
      <w:r w:rsidR="009A01FE" w:rsidRPr="0009088A">
        <w:rPr>
          <w:rFonts w:asciiTheme="majorBidi" w:hAnsiTheme="majorBidi" w:cstheme="majorBidi"/>
        </w:rPr>
        <w:t>confirm</w:t>
      </w:r>
      <w:r w:rsidRPr="0009088A">
        <w:rPr>
          <w:rFonts w:asciiTheme="majorBidi" w:hAnsiTheme="majorBidi" w:cstheme="majorBidi"/>
        </w:rPr>
        <w:t xml:space="preserve"> their compliance </w:t>
      </w:r>
      <w:r w:rsidR="009A01FE" w:rsidRPr="0009088A">
        <w:rPr>
          <w:rFonts w:asciiTheme="majorBidi" w:hAnsiTheme="majorBidi" w:cstheme="majorBidi"/>
        </w:rPr>
        <w:t>with</w:t>
      </w:r>
      <w:r w:rsidRPr="0009088A">
        <w:rPr>
          <w:rFonts w:asciiTheme="majorBidi" w:hAnsiTheme="majorBidi" w:cstheme="majorBidi"/>
        </w:rPr>
        <w:t xml:space="preserve"> the study requirements</w:t>
      </w:r>
      <w:r w:rsidR="009A01FE" w:rsidRPr="0009088A">
        <w:rPr>
          <w:rFonts w:asciiTheme="majorBidi" w:hAnsiTheme="majorBidi" w:cstheme="majorBidi"/>
        </w:rPr>
        <w:t xml:space="preserve"> and tasks.</w:t>
      </w:r>
      <w:r w:rsidR="0097388A">
        <w:rPr>
          <w:rFonts w:asciiTheme="majorBidi" w:hAnsiTheme="majorBidi" w:cstheme="majorBidi"/>
        </w:rPr>
        <w:t xml:space="preserve"> </w:t>
      </w:r>
    </w:p>
    <w:p w14:paraId="2B4B3900" w14:textId="77777777" w:rsidR="00835EA6" w:rsidRDefault="005A6681" w:rsidP="0018413E">
      <w:pPr>
        <w:bidi w:val="0"/>
        <w:spacing w:after="60" w:line="360" w:lineRule="auto"/>
        <w:ind w:right="142"/>
        <w:rPr>
          <w:ins w:id="703" w:author="Author"/>
          <w:rFonts w:asciiTheme="majorBidi" w:hAnsiTheme="majorBidi" w:cstheme="majorBidi"/>
        </w:rPr>
        <w:pPrChange w:id="704" w:author="Author">
          <w:pPr>
            <w:bidi w:val="0"/>
            <w:spacing w:after="0" w:line="360" w:lineRule="auto"/>
            <w:ind w:right="141"/>
            <w:contextualSpacing/>
          </w:pPr>
        </w:pPrChange>
      </w:pPr>
      <w:r w:rsidRPr="0009088A">
        <w:rPr>
          <w:rFonts w:asciiTheme="majorBidi" w:hAnsiTheme="majorBidi" w:cstheme="majorBidi"/>
        </w:rPr>
        <w:t xml:space="preserve">Blood tests </w:t>
      </w:r>
      <w:r w:rsidR="00D878A3" w:rsidRPr="0009088A">
        <w:rPr>
          <w:rFonts w:asciiTheme="majorBidi" w:hAnsiTheme="majorBidi" w:cstheme="majorBidi"/>
        </w:rPr>
        <w:t xml:space="preserve">and physical examination </w:t>
      </w:r>
      <w:r w:rsidRPr="0009088A">
        <w:rPr>
          <w:rFonts w:asciiTheme="majorBidi" w:hAnsiTheme="majorBidi" w:cstheme="majorBidi"/>
        </w:rPr>
        <w:t xml:space="preserve">will be </w:t>
      </w:r>
      <w:del w:id="705" w:author="Author">
        <w:r w:rsidRPr="0009088A" w:rsidDel="00FE6A21">
          <w:rPr>
            <w:rFonts w:asciiTheme="majorBidi" w:hAnsiTheme="majorBidi" w:cstheme="majorBidi"/>
          </w:rPr>
          <w:delText xml:space="preserve">taken </w:delText>
        </w:r>
      </w:del>
      <w:ins w:id="706" w:author="Author">
        <w:r w:rsidR="00FE6A21">
          <w:rPr>
            <w:rFonts w:asciiTheme="majorBidi" w:hAnsiTheme="majorBidi" w:cstheme="majorBidi"/>
          </w:rPr>
          <w:t>carried out</w:t>
        </w:r>
        <w:r w:rsidR="00FE6A21" w:rsidRPr="0009088A">
          <w:rPr>
            <w:rFonts w:asciiTheme="majorBidi" w:hAnsiTheme="majorBidi" w:cstheme="majorBidi"/>
          </w:rPr>
          <w:t xml:space="preserve"> </w:t>
        </w:r>
      </w:ins>
      <w:r w:rsidRPr="0009088A">
        <w:rPr>
          <w:rFonts w:asciiTheme="majorBidi" w:hAnsiTheme="majorBidi" w:cstheme="majorBidi"/>
        </w:rPr>
        <w:t xml:space="preserve">at </w:t>
      </w:r>
      <w:del w:id="707" w:author="Author">
        <w:r w:rsidRPr="0009088A" w:rsidDel="00C45F1D">
          <w:rPr>
            <w:rFonts w:asciiTheme="majorBidi" w:hAnsiTheme="majorBidi" w:cstheme="majorBidi"/>
          </w:rPr>
          <w:delText>different time points:</w:delText>
        </w:r>
      </w:del>
      <w:r w:rsidR="009A01FE" w:rsidRPr="0009088A">
        <w:rPr>
          <w:rFonts w:asciiTheme="majorBidi" w:hAnsiTheme="majorBidi" w:cstheme="majorBidi"/>
        </w:rPr>
        <w:t>0</w:t>
      </w:r>
      <w:ins w:id="708" w:author="Author">
        <w:r w:rsidR="00683476">
          <w:rPr>
            <w:rFonts w:asciiTheme="majorBidi" w:hAnsiTheme="majorBidi" w:cstheme="majorBidi"/>
          </w:rPr>
          <w:t>,</w:t>
        </w:r>
      </w:ins>
      <w:r w:rsidRPr="0009088A">
        <w:rPr>
          <w:rFonts w:asciiTheme="majorBidi" w:hAnsiTheme="majorBidi" w:cstheme="majorBidi"/>
        </w:rPr>
        <w:t xml:space="preserve"> 2, 4, 8</w:t>
      </w:r>
      <w:r w:rsidR="009A01FE" w:rsidRPr="0009088A">
        <w:rPr>
          <w:rFonts w:asciiTheme="majorBidi" w:hAnsiTheme="majorBidi" w:cstheme="majorBidi"/>
        </w:rPr>
        <w:t xml:space="preserve">, </w:t>
      </w:r>
      <w:r w:rsidRPr="0009088A">
        <w:rPr>
          <w:rFonts w:asciiTheme="majorBidi" w:hAnsiTheme="majorBidi" w:cstheme="majorBidi"/>
        </w:rPr>
        <w:t>and 12 weeks</w:t>
      </w:r>
      <w:ins w:id="709" w:author="Author">
        <w:r w:rsidR="00835EA6">
          <w:rPr>
            <w:rFonts w:asciiTheme="majorBidi" w:hAnsiTheme="majorBidi" w:cstheme="majorBidi"/>
          </w:rPr>
          <w:t xml:space="preserve"> at a healthcare clinic</w:t>
        </w:r>
        <w:r w:rsidR="00FE6A21">
          <w:rPr>
            <w:rFonts w:asciiTheme="majorBidi" w:hAnsiTheme="majorBidi" w:cstheme="majorBidi"/>
          </w:rPr>
          <w:t>.</w:t>
        </w:r>
      </w:ins>
      <w:r w:rsidR="009A01FE" w:rsidRPr="0009088A">
        <w:rPr>
          <w:rFonts w:asciiTheme="majorBidi" w:hAnsiTheme="majorBidi" w:cstheme="majorBidi"/>
        </w:rPr>
        <w:t xml:space="preserve"> </w:t>
      </w:r>
    </w:p>
    <w:p w14:paraId="06D820AA" w14:textId="4173F672" w:rsidR="005A6681" w:rsidRPr="0009088A" w:rsidRDefault="005A6681" w:rsidP="0018413E">
      <w:pPr>
        <w:bidi w:val="0"/>
        <w:spacing w:after="60" w:line="360" w:lineRule="auto"/>
        <w:ind w:right="142"/>
        <w:rPr>
          <w:rFonts w:asciiTheme="majorBidi" w:hAnsiTheme="majorBidi" w:cstheme="majorBidi"/>
        </w:rPr>
        <w:pPrChange w:id="710" w:author="Author">
          <w:pPr>
            <w:bidi w:val="0"/>
            <w:spacing w:after="0" w:line="360" w:lineRule="auto"/>
            <w:ind w:right="141"/>
            <w:contextualSpacing/>
          </w:pPr>
        </w:pPrChange>
      </w:pPr>
      <w:del w:id="711" w:author="Author">
        <w:r w:rsidRPr="0009088A" w:rsidDel="00683476">
          <w:rPr>
            <w:rFonts w:asciiTheme="majorBidi" w:hAnsiTheme="majorBidi" w:cstheme="majorBidi"/>
          </w:rPr>
          <w:delText xml:space="preserve">Participants </w:delText>
        </w:r>
      </w:del>
      <w:ins w:id="712" w:author="Author">
        <w:r w:rsidR="00683476">
          <w:rPr>
            <w:rFonts w:asciiTheme="majorBidi" w:hAnsiTheme="majorBidi" w:cstheme="majorBidi"/>
          </w:rPr>
          <w:t>A participant</w:t>
        </w:r>
        <w:r w:rsidR="00683476" w:rsidRPr="0009088A">
          <w:rPr>
            <w:rFonts w:asciiTheme="majorBidi" w:hAnsiTheme="majorBidi" w:cstheme="majorBidi"/>
          </w:rPr>
          <w:t xml:space="preserve"> </w:t>
        </w:r>
      </w:ins>
      <w:r w:rsidRPr="0009088A">
        <w:rPr>
          <w:rFonts w:asciiTheme="majorBidi" w:hAnsiTheme="majorBidi" w:cstheme="majorBidi"/>
        </w:rPr>
        <w:t xml:space="preserve">will be defined as CLBP or </w:t>
      </w:r>
      <w:del w:id="713" w:author="Author">
        <w:r w:rsidRPr="0009088A" w:rsidDel="00835EA6">
          <w:rPr>
            <w:rFonts w:asciiTheme="majorBidi" w:hAnsiTheme="majorBidi" w:cstheme="majorBidi"/>
          </w:rPr>
          <w:delText xml:space="preserve">Control </w:delText>
        </w:r>
      </w:del>
      <w:ins w:id="714" w:author="Author">
        <w:r w:rsidR="00835EA6">
          <w:rPr>
            <w:rFonts w:asciiTheme="majorBidi" w:hAnsiTheme="majorBidi" w:cstheme="majorBidi"/>
          </w:rPr>
          <w:t>non-CLBP</w:t>
        </w:r>
        <w:r w:rsidR="00835EA6" w:rsidRPr="0009088A">
          <w:rPr>
            <w:rFonts w:asciiTheme="majorBidi" w:hAnsiTheme="majorBidi" w:cstheme="majorBidi"/>
          </w:rPr>
          <w:t xml:space="preserve"> </w:t>
        </w:r>
      </w:ins>
      <w:r w:rsidRPr="0009088A">
        <w:rPr>
          <w:rFonts w:asciiTheme="majorBidi" w:hAnsiTheme="majorBidi" w:cstheme="majorBidi"/>
        </w:rPr>
        <w:t xml:space="preserve">if he/she still has </w:t>
      </w:r>
      <w:ins w:id="715" w:author="Author">
        <w:r w:rsidR="00FE6A21" w:rsidRPr="0009088A">
          <w:rPr>
            <w:rFonts w:asciiTheme="majorBidi" w:hAnsiTheme="majorBidi" w:cstheme="majorBidi"/>
          </w:rPr>
          <w:t xml:space="preserve">or </w:t>
        </w:r>
        <w:r w:rsidR="00FE6A21">
          <w:rPr>
            <w:rFonts w:asciiTheme="majorBidi" w:hAnsiTheme="majorBidi" w:cstheme="majorBidi"/>
          </w:rPr>
          <w:t xml:space="preserve">does </w:t>
        </w:r>
        <w:r w:rsidR="00FE6A21" w:rsidRPr="0009088A">
          <w:rPr>
            <w:rFonts w:asciiTheme="majorBidi" w:hAnsiTheme="majorBidi" w:cstheme="majorBidi"/>
          </w:rPr>
          <w:t xml:space="preserve">not </w:t>
        </w:r>
        <w:r w:rsidR="00FE6A21">
          <w:rPr>
            <w:rFonts w:asciiTheme="majorBidi" w:hAnsiTheme="majorBidi" w:cstheme="majorBidi"/>
          </w:rPr>
          <w:t xml:space="preserve">have </w:t>
        </w:r>
      </w:ins>
      <w:r w:rsidRPr="0009088A">
        <w:rPr>
          <w:rFonts w:asciiTheme="majorBidi" w:hAnsiTheme="majorBidi" w:cstheme="majorBidi"/>
        </w:rPr>
        <w:t>pain after 3 months</w:t>
      </w:r>
      <w:del w:id="716" w:author="Author">
        <w:r w:rsidRPr="0009088A" w:rsidDel="00FE6A21">
          <w:rPr>
            <w:rFonts w:asciiTheme="majorBidi" w:hAnsiTheme="majorBidi" w:cstheme="majorBidi"/>
          </w:rPr>
          <w:delText xml:space="preserve"> or not</w:delText>
        </w:r>
      </w:del>
      <w:r w:rsidRPr="0009088A">
        <w:rPr>
          <w:rFonts w:asciiTheme="majorBidi" w:hAnsiTheme="majorBidi" w:cstheme="majorBidi"/>
        </w:rPr>
        <w:t xml:space="preserve">. </w:t>
      </w:r>
    </w:p>
    <w:p w14:paraId="05155239" w14:textId="5DBD0D21" w:rsidR="00BC2308" w:rsidRDefault="00BC2308">
      <w:pPr>
        <w:rPr>
          <w:rFonts w:asciiTheme="majorBidi" w:hAnsiTheme="majorBidi" w:cstheme="majorBidi"/>
          <w:b/>
        </w:rPr>
      </w:pPr>
      <w:del w:id="717" w:author="Author">
        <w:r w:rsidDel="0003630C">
          <w:rPr>
            <w:rFonts w:asciiTheme="majorBidi" w:hAnsiTheme="majorBidi" w:cstheme="majorBidi"/>
            <w:b/>
          </w:rPr>
          <w:br w:type="page"/>
        </w:r>
      </w:del>
    </w:p>
    <w:p w14:paraId="2C69D3FB" w14:textId="1EAD80C0" w:rsidR="00896A4E" w:rsidRPr="0009088A" w:rsidRDefault="00901D37" w:rsidP="00835EA6">
      <w:pPr>
        <w:bidi w:val="0"/>
        <w:spacing w:after="0" w:line="360" w:lineRule="auto"/>
        <w:ind w:right="140"/>
        <w:contextualSpacing/>
        <w:rPr>
          <w:rFonts w:asciiTheme="majorBidi" w:hAnsiTheme="majorBidi" w:cstheme="majorBidi"/>
          <w:b/>
        </w:rPr>
      </w:pPr>
      <w:r w:rsidRPr="0009088A">
        <w:rPr>
          <w:rFonts w:asciiTheme="majorBidi" w:hAnsiTheme="majorBidi" w:cstheme="majorBidi"/>
          <w:b/>
        </w:rPr>
        <w:t xml:space="preserve">Figure 1: Outline of </w:t>
      </w:r>
      <w:r w:rsidR="00835EA6">
        <w:rPr>
          <w:rFonts w:asciiTheme="majorBidi" w:hAnsiTheme="majorBidi" w:cstheme="majorBidi"/>
          <w:b/>
        </w:rPr>
        <w:t>R</w:t>
      </w:r>
      <w:r w:rsidRPr="0009088A">
        <w:rPr>
          <w:rFonts w:asciiTheme="majorBidi" w:hAnsiTheme="majorBidi" w:cstheme="majorBidi"/>
          <w:b/>
        </w:rPr>
        <w:t xml:space="preserve">esearch </w:t>
      </w:r>
      <w:r w:rsidR="00835EA6">
        <w:rPr>
          <w:rFonts w:asciiTheme="majorBidi" w:hAnsiTheme="majorBidi" w:cstheme="majorBidi"/>
          <w:b/>
        </w:rPr>
        <w:t>D</w:t>
      </w:r>
      <w:r w:rsidRPr="0009088A">
        <w:rPr>
          <w:rFonts w:asciiTheme="majorBidi" w:hAnsiTheme="majorBidi" w:cstheme="majorBidi"/>
          <w:b/>
        </w:rPr>
        <w:t>esign</w:t>
      </w:r>
    </w:p>
    <w:p w14:paraId="158F0EB5" w14:textId="55EED94D" w:rsidR="00BC2308" w:rsidRPr="0009088A" w:rsidRDefault="00835EA6" w:rsidP="00BC2308">
      <w:pPr>
        <w:bidi w:val="0"/>
        <w:spacing w:after="0" w:line="360" w:lineRule="auto"/>
        <w:ind w:right="140"/>
        <w:contextualSpacing/>
        <w:jc w:val="center"/>
        <w:rPr>
          <w:rFonts w:asciiTheme="majorBidi" w:hAnsiTheme="majorBidi" w:cstheme="majorBidi"/>
        </w:rPr>
      </w:pPr>
      <w:r>
        <w:rPr>
          <w:noProof/>
        </w:rPr>
        <w:drawing>
          <wp:inline distT="0" distB="0" distL="0" distR="0" wp14:anchorId="47135044" wp14:editId="3A481B49">
            <wp:extent cx="5731510" cy="3620353"/>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620353"/>
                    </a:xfrm>
                    <a:prstGeom prst="rect">
                      <a:avLst/>
                    </a:prstGeom>
                    <a:noFill/>
                    <a:ln>
                      <a:noFill/>
                    </a:ln>
                  </pic:spPr>
                </pic:pic>
              </a:graphicData>
            </a:graphic>
          </wp:inline>
        </w:drawing>
      </w:r>
    </w:p>
    <w:p w14:paraId="01CC2A51" w14:textId="77777777" w:rsidR="00835EA6" w:rsidRDefault="00835EA6" w:rsidP="0094193F">
      <w:pPr>
        <w:bidi w:val="0"/>
        <w:spacing w:after="0" w:line="360" w:lineRule="auto"/>
        <w:ind w:right="141"/>
        <w:contextualSpacing/>
        <w:rPr>
          <w:rFonts w:asciiTheme="majorBidi" w:hAnsiTheme="majorBidi" w:cstheme="majorBidi"/>
          <w:b/>
          <w:i/>
        </w:rPr>
      </w:pPr>
    </w:p>
    <w:p w14:paraId="61F13724" w14:textId="3D4E597F" w:rsidR="00AC7301" w:rsidRPr="0009088A" w:rsidRDefault="00D878A3" w:rsidP="00835EA6">
      <w:pPr>
        <w:bidi w:val="0"/>
        <w:spacing w:after="0" w:line="360" w:lineRule="auto"/>
        <w:ind w:right="141"/>
        <w:contextualSpacing/>
        <w:rPr>
          <w:rFonts w:asciiTheme="majorBidi" w:hAnsiTheme="majorBidi" w:cstheme="majorBidi"/>
          <w:b/>
          <w:i/>
        </w:rPr>
      </w:pPr>
      <w:r w:rsidRPr="0009088A">
        <w:rPr>
          <w:rFonts w:asciiTheme="majorBidi" w:hAnsiTheme="majorBidi" w:cstheme="majorBidi"/>
          <w:b/>
          <w:i/>
        </w:rPr>
        <w:t>Measurement</w:t>
      </w:r>
      <w:r w:rsidR="000843BA" w:rsidRPr="0009088A">
        <w:rPr>
          <w:rFonts w:asciiTheme="majorBidi" w:hAnsiTheme="majorBidi" w:cstheme="majorBidi"/>
          <w:b/>
          <w:i/>
        </w:rPr>
        <w:t>s</w:t>
      </w:r>
      <w:r w:rsidRPr="0009088A">
        <w:rPr>
          <w:rFonts w:asciiTheme="majorBidi" w:hAnsiTheme="majorBidi" w:cstheme="majorBidi"/>
          <w:b/>
          <w:i/>
        </w:rPr>
        <w:t xml:space="preserve"> </w:t>
      </w:r>
    </w:p>
    <w:p w14:paraId="7DDD5018" w14:textId="77777777" w:rsidR="00896A4E" w:rsidRPr="0009088A" w:rsidRDefault="00901D37" w:rsidP="0018413E">
      <w:pPr>
        <w:bidi w:val="0"/>
        <w:spacing w:after="60" w:line="360" w:lineRule="auto"/>
        <w:rPr>
          <w:rFonts w:asciiTheme="majorBidi" w:hAnsiTheme="majorBidi" w:cstheme="majorBidi"/>
          <w:u w:val="single"/>
        </w:rPr>
        <w:pPrChange w:id="718" w:author="Author">
          <w:pPr>
            <w:bidi w:val="0"/>
            <w:spacing w:after="0" w:line="360" w:lineRule="auto"/>
            <w:contextualSpacing/>
          </w:pPr>
        </w:pPrChange>
      </w:pPr>
      <w:r w:rsidRPr="0009088A">
        <w:rPr>
          <w:rFonts w:asciiTheme="majorBidi" w:hAnsiTheme="majorBidi" w:cstheme="majorBidi"/>
          <w:u w:val="single"/>
        </w:rPr>
        <w:t>Blood test for immune profile</w:t>
      </w:r>
      <w:del w:id="719" w:author="Author">
        <w:r w:rsidRPr="0009088A" w:rsidDel="0003630C">
          <w:rPr>
            <w:rFonts w:asciiTheme="majorBidi" w:hAnsiTheme="majorBidi" w:cstheme="majorBidi"/>
            <w:u w:val="single"/>
          </w:rPr>
          <w:delText>:</w:delText>
        </w:r>
      </w:del>
    </w:p>
    <w:p w14:paraId="2E5697C4" w14:textId="682AC7FA" w:rsidR="00896A4E" w:rsidRPr="0009088A" w:rsidRDefault="00835EA6" w:rsidP="0018413E">
      <w:pPr>
        <w:bidi w:val="0"/>
        <w:spacing w:after="60" w:line="360" w:lineRule="auto"/>
        <w:ind w:right="142"/>
        <w:rPr>
          <w:rFonts w:asciiTheme="majorBidi" w:hAnsiTheme="majorBidi" w:cstheme="majorBidi"/>
        </w:rPr>
        <w:pPrChange w:id="720" w:author="Author">
          <w:pPr>
            <w:bidi w:val="0"/>
            <w:spacing w:after="0" w:line="360" w:lineRule="auto"/>
            <w:ind w:right="141"/>
            <w:contextualSpacing/>
          </w:pPr>
        </w:pPrChange>
      </w:pPr>
      <w:r>
        <w:rPr>
          <w:rFonts w:asciiTheme="majorBidi" w:hAnsiTheme="majorBidi" w:cstheme="majorBidi"/>
        </w:rPr>
        <w:t>T</w:t>
      </w:r>
      <w:r w:rsidR="009A01FE" w:rsidRPr="0009088A">
        <w:rPr>
          <w:rFonts w:asciiTheme="majorBidi" w:hAnsiTheme="majorBidi" w:cstheme="majorBidi"/>
        </w:rPr>
        <w:t xml:space="preserve">he immune system profile analysis will </w:t>
      </w:r>
      <w:del w:id="721" w:author="Author">
        <w:r w:rsidR="009A01FE" w:rsidRPr="0009088A" w:rsidDel="00FE6A21">
          <w:rPr>
            <w:rFonts w:asciiTheme="majorBidi" w:hAnsiTheme="majorBidi" w:cstheme="majorBidi"/>
          </w:rPr>
          <w:delText>be composed of</w:delText>
        </w:r>
      </w:del>
      <w:ins w:id="722" w:author="Author">
        <w:r w:rsidR="00FE6A21">
          <w:rPr>
            <w:rFonts w:asciiTheme="majorBidi" w:hAnsiTheme="majorBidi" w:cstheme="majorBidi"/>
          </w:rPr>
          <w:t>comprise</w:t>
        </w:r>
      </w:ins>
      <w:r w:rsidR="009A01FE" w:rsidRPr="0009088A">
        <w:rPr>
          <w:rFonts w:asciiTheme="majorBidi" w:hAnsiTheme="majorBidi" w:cstheme="majorBidi"/>
        </w:rPr>
        <w:t xml:space="preserve"> two phases:</w:t>
      </w:r>
      <w:del w:id="723" w:author="Author">
        <w:r w:rsidR="009A01FE" w:rsidRPr="0009088A" w:rsidDel="0097388A">
          <w:rPr>
            <w:rFonts w:asciiTheme="majorBidi" w:hAnsiTheme="majorBidi" w:cstheme="majorBidi"/>
          </w:rPr>
          <w:delText xml:space="preserve">  </w:delText>
        </w:r>
      </w:del>
      <w:ins w:id="724" w:author="Author">
        <w:r w:rsidR="0097388A">
          <w:rPr>
            <w:rFonts w:asciiTheme="majorBidi" w:hAnsiTheme="majorBidi" w:cstheme="majorBidi"/>
          </w:rPr>
          <w:t xml:space="preserve"> </w:t>
        </w:r>
      </w:ins>
      <w:del w:id="725" w:author="Author">
        <w:r w:rsidR="009A01FE" w:rsidRPr="0009088A" w:rsidDel="00FE6A21">
          <w:rPr>
            <w:rFonts w:asciiTheme="majorBidi" w:hAnsiTheme="majorBidi" w:cstheme="majorBidi"/>
          </w:rPr>
          <w:delText xml:space="preserve">Exploratory </w:delText>
        </w:r>
      </w:del>
      <w:ins w:id="726" w:author="Author">
        <w:r w:rsidR="00FE6A21">
          <w:rPr>
            <w:rFonts w:asciiTheme="majorBidi" w:hAnsiTheme="majorBidi" w:cstheme="majorBidi"/>
          </w:rPr>
          <w:t>an e</w:t>
        </w:r>
        <w:r w:rsidR="00FE6A21" w:rsidRPr="0009088A">
          <w:rPr>
            <w:rFonts w:asciiTheme="majorBidi" w:hAnsiTheme="majorBidi" w:cstheme="majorBidi"/>
          </w:rPr>
          <w:t xml:space="preserve">xploratory </w:t>
        </w:r>
      </w:ins>
      <w:r w:rsidR="009A01FE" w:rsidRPr="0009088A">
        <w:rPr>
          <w:rFonts w:asciiTheme="majorBidi" w:hAnsiTheme="majorBidi" w:cstheme="majorBidi"/>
        </w:rPr>
        <w:t xml:space="preserve">phase </w:t>
      </w:r>
      <w:r w:rsidR="00D878A3" w:rsidRPr="0009088A">
        <w:rPr>
          <w:rFonts w:asciiTheme="majorBidi" w:hAnsiTheme="majorBidi" w:cstheme="majorBidi"/>
        </w:rPr>
        <w:t xml:space="preserve">(Fig. 1) </w:t>
      </w:r>
      <w:r w:rsidR="009A01FE" w:rsidRPr="0009088A">
        <w:rPr>
          <w:rFonts w:asciiTheme="majorBidi" w:hAnsiTheme="majorBidi" w:cstheme="majorBidi"/>
        </w:rPr>
        <w:t xml:space="preserve">will </w:t>
      </w:r>
      <w:del w:id="727" w:author="Author">
        <w:r w:rsidR="009A01FE" w:rsidRPr="0009088A" w:rsidDel="00FE6A21">
          <w:rPr>
            <w:rFonts w:asciiTheme="majorBidi" w:hAnsiTheme="majorBidi" w:cstheme="majorBidi"/>
          </w:rPr>
          <w:delText xml:space="preserve">enable </w:delText>
        </w:r>
      </w:del>
      <w:ins w:id="728" w:author="Author">
        <w:r w:rsidR="00FE6A21">
          <w:rPr>
            <w:rFonts w:asciiTheme="majorBidi" w:hAnsiTheme="majorBidi" w:cstheme="majorBidi"/>
          </w:rPr>
          <w:t>include collection of</w:t>
        </w:r>
        <w:r w:rsidR="00FE6A21" w:rsidRPr="0009088A">
          <w:rPr>
            <w:rFonts w:asciiTheme="majorBidi" w:hAnsiTheme="majorBidi" w:cstheme="majorBidi"/>
          </w:rPr>
          <w:t xml:space="preserve"> blood samples </w:t>
        </w:r>
      </w:ins>
      <w:del w:id="729" w:author="Author">
        <w:r w:rsidR="009A01FE" w:rsidRPr="0009088A" w:rsidDel="00FE6A21">
          <w:rPr>
            <w:rFonts w:asciiTheme="majorBidi" w:hAnsiTheme="majorBidi" w:cstheme="majorBidi"/>
          </w:rPr>
          <w:delText>5</w:delText>
        </w:r>
      </w:del>
      <w:ins w:id="730" w:author="Author">
        <w:r w:rsidR="00FE6A21">
          <w:rPr>
            <w:rFonts w:asciiTheme="majorBidi" w:hAnsiTheme="majorBidi" w:cstheme="majorBidi"/>
          </w:rPr>
          <w:t>at five</w:t>
        </w:r>
      </w:ins>
      <w:del w:id="731" w:author="Author">
        <w:r w:rsidR="009A01FE" w:rsidRPr="0009088A" w:rsidDel="00FE6A21">
          <w:rPr>
            <w:rFonts w:asciiTheme="majorBidi" w:hAnsiTheme="majorBidi" w:cstheme="majorBidi"/>
          </w:rPr>
          <w:delText>-</w:delText>
        </w:r>
      </w:del>
      <w:ins w:id="732" w:author="Author">
        <w:r w:rsidR="00FE6A21">
          <w:rPr>
            <w:rFonts w:asciiTheme="majorBidi" w:hAnsiTheme="majorBidi" w:cstheme="majorBidi"/>
          </w:rPr>
          <w:t xml:space="preserve"> </w:t>
        </w:r>
      </w:ins>
      <w:r w:rsidR="009A01FE" w:rsidRPr="0009088A">
        <w:rPr>
          <w:rFonts w:asciiTheme="majorBidi" w:hAnsiTheme="majorBidi" w:cstheme="majorBidi"/>
        </w:rPr>
        <w:t>time points (T0-acute phase on admission for physician help; T1-2 week</w:t>
      </w:r>
      <w:ins w:id="733" w:author="Author">
        <w:r w:rsidR="00FE6A21">
          <w:rPr>
            <w:rFonts w:asciiTheme="majorBidi" w:hAnsiTheme="majorBidi" w:cstheme="majorBidi"/>
          </w:rPr>
          <w:t>s</w:t>
        </w:r>
      </w:ins>
      <w:r w:rsidR="009A01FE" w:rsidRPr="0009088A">
        <w:rPr>
          <w:rFonts w:asciiTheme="majorBidi" w:hAnsiTheme="majorBidi" w:cstheme="majorBidi"/>
        </w:rPr>
        <w:t xml:space="preserve"> after T0, T2-4 week</w:t>
      </w:r>
      <w:ins w:id="734" w:author="Author">
        <w:r w:rsidR="00FE6A21">
          <w:rPr>
            <w:rFonts w:asciiTheme="majorBidi" w:hAnsiTheme="majorBidi" w:cstheme="majorBidi"/>
          </w:rPr>
          <w:t>s</w:t>
        </w:r>
      </w:ins>
      <w:r w:rsidR="009A01FE" w:rsidRPr="0009088A">
        <w:rPr>
          <w:rFonts w:asciiTheme="majorBidi" w:hAnsiTheme="majorBidi" w:cstheme="majorBidi"/>
        </w:rPr>
        <w:t xml:space="preserve"> after T0; T3-</w:t>
      </w:r>
      <w:r w:rsidR="00D878A3" w:rsidRPr="0009088A">
        <w:rPr>
          <w:rFonts w:asciiTheme="majorBidi" w:hAnsiTheme="majorBidi" w:cstheme="majorBidi"/>
        </w:rPr>
        <w:t>8 weeks</w:t>
      </w:r>
      <w:r w:rsidR="009A01FE" w:rsidRPr="0009088A">
        <w:rPr>
          <w:rFonts w:asciiTheme="majorBidi" w:hAnsiTheme="majorBidi" w:cstheme="majorBidi"/>
        </w:rPr>
        <w:t xml:space="preserve"> after T0</w:t>
      </w:r>
      <w:ins w:id="735" w:author="Author">
        <w:r w:rsidR="00FE6A21">
          <w:rPr>
            <w:rFonts w:asciiTheme="majorBidi" w:hAnsiTheme="majorBidi" w:cstheme="majorBidi"/>
          </w:rPr>
          <w:t>,</w:t>
        </w:r>
      </w:ins>
      <w:r w:rsidR="009A01FE" w:rsidRPr="0009088A">
        <w:rPr>
          <w:rFonts w:asciiTheme="majorBidi" w:hAnsiTheme="majorBidi" w:cstheme="majorBidi"/>
        </w:rPr>
        <w:t xml:space="preserve"> and T4-</w:t>
      </w:r>
      <w:del w:id="736" w:author="Author">
        <w:r w:rsidR="009A01FE" w:rsidRPr="0009088A" w:rsidDel="00FE6A21">
          <w:rPr>
            <w:rFonts w:asciiTheme="majorBidi" w:hAnsiTheme="majorBidi" w:cstheme="majorBidi"/>
          </w:rPr>
          <w:delText xml:space="preserve"> </w:delText>
        </w:r>
      </w:del>
      <w:r w:rsidR="00D878A3" w:rsidRPr="0009088A">
        <w:rPr>
          <w:rFonts w:asciiTheme="majorBidi" w:hAnsiTheme="majorBidi" w:cstheme="majorBidi"/>
        </w:rPr>
        <w:t xml:space="preserve">12 weeks after </w:t>
      </w:r>
      <w:r w:rsidR="009A01FE" w:rsidRPr="0009088A">
        <w:rPr>
          <w:rFonts w:asciiTheme="majorBidi" w:hAnsiTheme="majorBidi" w:cstheme="majorBidi"/>
        </w:rPr>
        <w:t xml:space="preserve">T0) </w:t>
      </w:r>
      <w:del w:id="737" w:author="Author">
        <w:r w:rsidR="009A01FE" w:rsidRPr="0009088A" w:rsidDel="00FE6A21">
          <w:rPr>
            <w:rFonts w:asciiTheme="majorBidi" w:hAnsiTheme="majorBidi" w:cstheme="majorBidi"/>
          </w:rPr>
          <w:delText xml:space="preserve">of blood samples </w:delText>
        </w:r>
      </w:del>
      <w:r w:rsidR="009A01FE" w:rsidRPr="0009088A">
        <w:rPr>
          <w:rFonts w:asciiTheme="majorBidi" w:hAnsiTheme="majorBidi" w:cstheme="majorBidi"/>
        </w:rPr>
        <w:t xml:space="preserve">to analyze changes in a very wide immune profile during the transfer process from acute to chronic </w:t>
      </w:r>
      <w:r w:rsidR="009A01FE" w:rsidRPr="0009088A">
        <w:rPr>
          <w:rFonts w:asciiTheme="majorBidi" w:hAnsiTheme="majorBidi" w:cstheme="majorBidi"/>
        </w:rPr>
        <w:lastRenderedPageBreak/>
        <w:t xml:space="preserve">LBP. For this first phase, the first 20 participants (10 with CLBP and 10 </w:t>
      </w:r>
      <w:del w:id="738" w:author="Author">
        <w:r w:rsidR="009A01FE" w:rsidRPr="0009088A" w:rsidDel="00FE6A21">
          <w:rPr>
            <w:rFonts w:asciiTheme="majorBidi" w:hAnsiTheme="majorBidi" w:cstheme="majorBidi"/>
          </w:rPr>
          <w:delText>with no</w:delText>
        </w:r>
      </w:del>
      <w:ins w:id="739" w:author="Author">
        <w:r w:rsidR="00FE6A21">
          <w:rPr>
            <w:rFonts w:asciiTheme="majorBidi" w:hAnsiTheme="majorBidi" w:cstheme="majorBidi"/>
          </w:rPr>
          <w:t>without</w:t>
        </w:r>
      </w:ins>
      <w:r w:rsidR="009A01FE" w:rsidRPr="0009088A">
        <w:rPr>
          <w:rFonts w:asciiTheme="majorBidi" w:hAnsiTheme="majorBidi" w:cstheme="majorBidi"/>
        </w:rPr>
        <w:t xml:space="preserve"> CLBP) will be monitored and a full analysis of all measurements (</w:t>
      </w:r>
      <w:del w:id="740" w:author="Author">
        <w:r w:rsidR="00901D37" w:rsidRPr="0009088A" w:rsidDel="00FE6A21">
          <w:rPr>
            <w:rFonts w:asciiTheme="majorBidi" w:hAnsiTheme="majorBidi" w:cstheme="majorBidi"/>
          </w:rPr>
          <w:delText>5</w:delText>
        </w:r>
      </w:del>
      <w:ins w:id="741" w:author="Author">
        <w:r w:rsidR="00FE6A21">
          <w:rPr>
            <w:rFonts w:asciiTheme="majorBidi" w:hAnsiTheme="majorBidi" w:cstheme="majorBidi"/>
          </w:rPr>
          <w:t>five</w:t>
        </w:r>
      </w:ins>
      <w:del w:id="742" w:author="Author">
        <w:r w:rsidR="00901D37" w:rsidRPr="0009088A" w:rsidDel="00FE6A21">
          <w:rPr>
            <w:rFonts w:asciiTheme="majorBidi" w:hAnsiTheme="majorBidi" w:cstheme="majorBidi"/>
          </w:rPr>
          <w:delText>-</w:delText>
        </w:r>
      </w:del>
      <w:ins w:id="743" w:author="Author">
        <w:r w:rsidR="00FE6A21">
          <w:rPr>
            <w:rFonts w:asciiTheme="majorBidi" w:hAnsiTheme="majorBidi" w:cstheme="majorBidi"/>
          </w:rPr>
          <w:t xml:space="preserve"> </w:t>
        </w:r>
      </w:ins>
      <w:r w:rsidR="00901D37" w:rsidRPr="0009088A">
        <w:rPr>
          <w:rFonts w:asciiTheme="majorBidi" w:hAnsiTheme="majorBidi" w:cstheme="majorBidi"/>
        </w:rPr>
        <w:t>time</w:t>
      </w:r>
      <w:r w:rsidR="009A01FE" w:rsidRPr="0009088A">
        <w:rPr>
          <w:rFonts w:asciiTheme="majorBidi" w:hAnsiTheme="majorBidi" w:cstheme="majorBidi"/>
        </w:rPr>
        <w:t xml:space="preserve"> points and all related </w:t>
      </w:r>
      <w:r w:rsidR="00FD409A" w:rsidRPr="0009088A">
        <w:rPr>
          <w:rFonts w:asciiTheme="majorBidi" w:hAnsiTheme="majorBidi" w:cstheme="majorBidi"/>
        </w:rPr>
        <w:t>variables)</w:t>
      </w:r>
      <w:r w:rsidR="009A01FE" w:rsidRPr="0009088A">
        <w:rPr>
          <w:rFonts w:asciiTheme="majorBidi" w:hAnsiTheme="majorBidi" w:cstheme="majorBidi"/>
        </w:rPr>
        <w:t xml:space="preserve"> will be performed. This will allow us to detect the </w:t>
      </w:r>
      <w:del w:id="744" w:author="Author">
        <w:r w:rsidR="009A01FE" w:rsidRPr="0009088A" w:rsidDel="00FE6A21">
          <w:rPr>
            <w:rFonts w:asciiTheme="majorBidi" w:hAnsiTheme="majorBidi" w:cstheme="majorBidi"/>
          </w:rPr>
          <w:delText xml:space="preserve">significant </w:delText>
        </w:r>
      </w:del>
      <w:r w:rsidR="009A01FE" w:rsidRPr="0009088A">
        <w:rPr>
          <w:rFonts w:asciiTheme="majorBidi" w:hAnsiTheme="majorBidi" w:cstheme="majorBidi"/>
        </w:rPr>
        <w:t xml:space="preserve">time points which </w:t>
      </w:r>
      <w:ins w:id="745" w:author="Author">
        <w:r w:rsidR="00FE6A21">
          <w:rPr>
            <w:rFonts w:asciiTheme="majorBidi" w:hAnsiTheme="majorBidi" w:cstheme="majorBidi"/>
          </w:rPr>
          <w:t xml:space="preserve">are </w:t>
        </w:r>
      </w:ins>
      <w:r w:rsidR="009A01FE" w:rsidRPr="0009088A">
        <w:rPr>
          <w:rFonts w:asciiTheme="majorBidi" w:hAnsiTheme="majorBidi" w:cstheme="majorBidi"/>
        </w:rPr>
        <w:t xml:space="preserve">most likely </w:t>
      </w:r>
      <w:del w:id="746" w:author="Author">
        <w:r w:rsidR="00FD409A" w:rsidRPr="0009088A" w:rsidDel="00FE6A21">
          <w:rPr>
            <w:rFonts w:asciiTheme="majorBidi" w:hAnsiTheme="majorBidi" w:cstheme="majorBidi"/>
          </w:rPr>
          <w:delText xml:space="preserve">will </w:delText>
        </w:r>
      </w:del>
      <w:ins w:id="747" w:author="Author">
        <w:r w:rsidR="00FE6A21">
          <w:rPr>
            <w:rFonts w:asciiTheme="majorBidi" w:hAnsiTheme="majorBidi" w:cstheme="majorBidi"/>
          </w:rPr>
          <w:t>to</w:t>
        </w:r>
        <w:r w:rsidR="00FE6A21" w:rsidRPr="0009088A">
          <w:rPr>
            <w:rFonts w:asciiTheme="majorBidi" w:hAnsiTheme="majorBidi" w:cstheme="majorBidi"/>
          </w:rPr>
          <w:t xml:space="preserve"> </w:t>
        </w:r>
      </w:ins>
      <w:r w:rsidR="009A01FE" w:rsidRPr="0009088A">
        <w:rPr>
          <w:rFonts w:asciiTheme="majorBidi" w:hAnsiTheme="majorBidi" w:cstheme="majorBidi"/>
        </w:rPr>
        <w:t xml:space="preserve">be important for research </w:t>
      </w:r>
      <w:ins w:id="748" w:author="Author">
        <w:r w:rsidR="00FE6A21">
          <w:rPr>
            <w:rFonts w:asciiTheme="majorBidi" w:hAnsiTheme="majorBidi" w:cstheme="majorBidi"/>
          </w:rPr>
          <w:t xml:space="preserve">on </w:t>
        </w:r>
        <w:r w:rsidR="00344820">
          <w:rPr>
            <w:rFonts w:asciiTheme="majorBidi" w:hAnsiTheme="majorBidi" w:cstheme="majorBidi"/>
          </w:rPr>
          <w:t xml:space="preserve">the </w:t>
        </w:r>
      </w:ins>
      <w:del w:id="749" w:author="Author">
        <w:r w:rsidR="009A01FE" w:rsidRPr="0009088A" w:rsidDel="00FE6A21">
          <w:rPr>
            <w:rFonts w:asciiTheme="majorBidi" w:hAnsiTheme="majorBidi" w:cstheme="majorBidi"/>
          </w:rPr>
          <w:delText>aims</w:delText>
        </w:r>
        <w:r w:rsidR="00D878A3" w:rsidRPr="0009088A" w:rsidDel="00FE6A21">
          <w:rPr>
            <w:rFonts w:asciiTheme="majorBidi" w:hAnsiTheme="majorBidi" w:cstheme="majorBidi"/>
          </w:rPr>
          <w:delText xml:space="preserve"> that may suggest the </w:delText>
        </w:r>
      </w:del>
      <w:ins w:id="750" w:author="Author">
        <w:r w:rsidR="00FE6A21" w:rsidRPr="0009088A">
          <w:rPr>
            <w:rFonts w:asciiTheme="majorBidi" w:hAnsiTheme="majorBidi" w:cstheme="majorBidi"/>
          </w:rPr>
          <w:t xml:space="preserve">chronicity </w:t>
        </w:r>
      </w:ins>
      <w:r w:rsidR="00D878A3" w:rsidRPr="0009088A">
        <w:rPr>
          <w:rFonts w:asciiTheme="majorBidi" w:hAnsiTheme="majorBidi" w:cstheme="majorBidi"/>
        </w:rPr>
        <w:t>trajectory</w:t>
      </w:r>
      <w:del w:id="751" w:author="Author">
        <w:r w:rsidR="00D878A3" w:rsidRPr="0009088A" w:rsidDel="00FE6A21">
          <w:rPr>
            <w:rFonts w:asciiTheme="majorBidi" w:hAnsiTheme="majorBidi" w:cstheme="majorBidi"/>
          </w:rPr>
          <w:delText xml:space="preserve"> of chronicity</w:delText>
        </w:r>
      </w:del>
      <w:r w:rsidR="00D878A3" w:rsidRPr="0009088A">
        <w:rPr>
          <w:rFonts w:asciiTheme="majorBidi" w:hAnsiTheme="majorBidi" w:cstheme="majorBidi"/>
        </w:rPr>
        <w:t>.</w:t>
      </w:r>
      <w:r w:rsidR="009A01FE" w:rsidRPr="0009088A">
        <w:rPr>
          <w:rFonts w:asciiTheme="majorBidi" w:hAnsiTheme="majorBidi" w:cstheme="majorBidi"/>
        </w:rPr>
        <w:t xml:space="preserve"> The </w:t>
      </w:r>
      <w:del w:id="752" w:author="Author">
        <w:r w:rsidR="009A01FE" w:rsidRPr="0009088A" w:rsidDel="00FE6A21">
          <w:rPr>
            <w:rFonts w:asciiTheme="majorBidi" w:hAnsiTheme="majorBidi" w:cstheme="majorBidi"/>
          </w:rPr>
          <w:delText xml:space="preserve">2nd </w:delText>
        </w:r>
      </w:del>
      <w:ins w:id="753" w:author="Author">
        <w:r w:rsidR="00FE6A21">
          <w:rPr>
            <w:rFonts w:asciiTheme="majorBidi" w:hAnsiTheme="majorBidi" w:cstheme="majorBidi"/>
          </w:rPr>
          <w:t>second</w:t>
        </w:r>
        <w:r w:rsidR="00FE6A21" w:rsidRPr="0009088A">
          <w:rPr>
            <w:rFonts w:asciiTheme="majorBidi" w:hAnsiTheme="majorBidi" w:cstheme="majorBidi"/>
          </w:rPr>
          <w:t xml:space="preserve"> </w:t>
        </w:r>
      </w:ins>
      <w:r w:rsidR="00303209" w:rsidRPr="0009088A">
        <w:rPr>
          <w:rFonts w:asciiTheme="majorBidi" w:hAnsiTheme="majorBidi" w:cstheme="majorBidi"/>
        </w:rPr>
        <w:t xml:space="preserve">phase </w:t>
      </w:r>
      <w:ins w:id="754" w:author="Author">
        <w:r w:rsidR="00FE6A21">
          <w:rPr>
            <w:rFonts w:asciiTheme="majorBidi" w:hAnsiTheme="majorBidi" w:cstheme="majorBidi"/>
          </w:rPr>
          <w:t xml:space="preserve">is </w:t>
        </w:r>
      </w:ins>
      <w:r w:rsidR="00303209" w:rsidRPr="0009088A">
        <w:rPr>
          <w:rFonts w:asciiTheme="majorBidi" w:hAnsiTheme="majorBidi" w:cstheme="majorBidi"/>
        </w:rPr>
        <w:t>aimed</w:t>
      </w:r>
      <w:r w:rsidR="00D878A3" w:rsidRPr="0009088A">
        <w:rPr>
          <w:rFonts w:asciiTheme="majorBidi" w:hAnsiTheme="majorBidi" w:cstheme="majorBidi"/>
        </w:rPr>
        <w:t xml:space="preserve"> </w:t>
      </w:r>
      <w:del w:id="755" w:author="Author">
        <w:r w:rsidR="00D878A3" w:rsidRPr="0009088A" w:rsidDel="00FE6A21">
          <w:rPr>
            <w:rFonts w:asciiTheme="majorBidi" w:hAnsiTheme="majorBidi" w:cstheme="majorBidi"/>
          </w:rPr>
          <w:delText xml:space="preserve">to </w:delText>
        </w:r>
      </w:del>
      <w:ins w:id="756" w:author="Author">
        <w:r w:rsidR="00FE6A21">
          <w:rPr>
            <w:rFonts w:asciiTheme="majorBidi" w:hAnsiTheme="majorBidi" w:cstheme="majorBidi"/>
          </w:rPr>
          <w:t>at</w:t>
        </w:r>
        <w:r w:rsidR="00FE6A21" w:rsidRPr="0009088A">
          <w:rPr>
            <w:rFonts w:asciiTheme="majorBidi" w:hAnsiTheme="majorBidi" w:cstheme="majorBidi"/>
          </w:rPr>
          <w:t xml:space="preserve"> </w:t>
        </w:r>
      </w:ins>
      <w:r w:rsidR="00D878A3" w:rsidRPr="0009088A">
        <w:rPr>
          <w:rFonts w:asciiTheme="majorBidi" w:hAnsiTheme="majorBidi" w:cstheme="majorBidi"/>
        </w:rPr>
        <w:t xml:space="preserve">prediction analysis </w:t>
      </w:r>
      <w:r w:rsidR="000843BA" w:rsidRPr="0009088A">
        <w:rPr>
          <w:rFonts w:asciiTheme="majorBidi" w:hAnsiTheme="majorBidi" w:cstheme="majorBidi"/>
        </w:rPr>
        <w:t xml:space="preserve">and </w:t>
      </w:r>
      <w:r w:rsidR="009A01FE" w:rsidRPr="0009088A">
        <w:rPr>
          <w:rFonts w:asciiTheme="majorBidi" w:hAnsiTheme="majorBidi" w:cstheme="majorBidi"/>
        </w:rPr>
        <w:t xml:space="preserve">will examine the </w:t>
      </w:r>
      <w:r w:rsidR="00D878A3" w:rsidRPr="0009088A">
        <w:rPr>
          <w:rFonts w:asciiTheme="majorBidi" w:hAnsiTheme="majorBidi" w:cstheme="majorBidi"/>
        </w:rPr>
        <w:t xml:space="preserve">three most significant </w:t>
      </w:r>
      <w:del w:id="757" w:author="Author">
        <w:r w:rsidR="009A01FE" w:rsidRPr="0009088A" w:rsidDel="00FE6A21">
          <w:rPr>
            <w:rFonts w:asciiTheme="majorBidi" w:hAnsiTheme="majorBidi" w:cstheme="majorBidi"/>
          </w:rPr>
          <w:delText xml:space="preserve">selected </w:delText>
        </w:r>
      </w:del>
      <w:r w:rsidR="009A01FE" w:rsidRPr="0009088A">
        <w:rPr>
          <w:rFonts w:asciiTheme="majorBidi" w:hAnsiTheme="majorBidi" w:cstheme="majorBidi"/>
        </w:rPr>
        <w:t xml:space="preserve">time points </w:t>
      </w:r>
      <w:proofErr w:type="gramStart"/>
      <w:ins w:id="758" w:author="Author">
        <w:r w:rsidR="00FE6A21" w:rsidRPr="0009088A">
          <w:rPr>
            <w:rFonts w:asciiTheme="majorBidi" w:hAnsiTheme="majorBidi" w:cstheme="majorBidi"/>
          </w:rPr>
          <w:t>selected</w:t>
        </w:r>
        <w:proofErr w:type="gramEnd"/>
        <w:r w:rsidR="00FE6A21" w:rsidRPr="0009088A">
          <w:rPr>
            <w:rFonts w:asciiTheme="majorBidi" w:hAnsiTheme="majorBidi" w:cstheme="majorBidi"/>
          </w:rPr>
          <w:t xml:space="preserve"> </w:t>
        </w:r>
      </w:ins>
      <w:r w:rsidR="009A01FE" w:rsidRPr="0009088A">
        <w:rPr>
          <w:rFonts w:asciiTheme="majorBidi" w:hAnsiTheme="majorBidi" w:cstheme="majorBidi"/>
        </w:rPr>
        <w:t>and variables as detected in the exploratory phase in a larger sample size</w:t>
      </w:r>
      <w:r w:rsidR="00D878A3" w:rsidRPr="0009088A">
        <w:rPr>
          <w:rFonts w:asciiTheme="majorBidi" w:hAnsiTheme="majorBidi" w:cstheme="majorBidi"/>
        </w:rPr>
        <w:t xml:space="preserve"> (100 participants). </w:t>
      </w:r>
      <w:r w:rsidR="00901D37" w:rsidRPr="0009088A">
        <w:rPr>
          <w:rFonts w:asciiTheme="majorBidi" w:hAnsiTheme="majorBidi" w:cstheme="majorBidi"/>
        </w:rPr>
        <w:t>All blood samples will be stored at -20</w:t>
      </w:r>
      <w:ins w:id="759" w:author="Author">
        <w:r w:rsidR="00FE6A21">
          <w:rPr>
            <w:rFonts w:asciiTheme="majorBidi" w:hAnsiTheme="majorBidi" w:cstheme="majorBidi"/>
          </w:rPr>
          <w:t>°C</w:t>
        </w:r>
      </w:ins>
      <w:r w:rsidR="00901D37" w:rsidRPr="0009088A">
        <w:rPr>
          <w:rFonts w:asciiTheme="majorBidi" w:hAnsiTheme="majorBidi" w:cstheme="majorBidi"/>
        </w:rPr>
        <w:t xml:space="preserve"> </w:t>
      </w:r>
      <w:del w:id="760" w:author="Author">
        <w:r w:rsidR="00901D37" w:rsidRPr="0009088A" w:rsidDel="00FE6A21">
          <w:rPr>
            <w:rFonts w:asciiTheme="majorBidi" w:hAnsiTheme="majorBidi" w:cstheme="majorBidi"/>
          </w:rPr>
          <w:delText xml:space="preserve">degree </w:delText>
        </w:r>
        <w:r w:rsidR="00901D37" w:rsidRPr="0009088A" w:rsidDel="00A94508">
          <w:rPr>
            <w:rFonts w:asciiTheme="majorBidi" w:hAnsiTheme="majorBidi" w:cstheme="majorBidi"/>
          </w:rPr>
          <w:delText xml:space="preserve">(as </w:delText>
        </w:r>
        <w:r w:rsidR="00901D37" w:rsidRPr="0009088A" w:rsidDel="00FE6A21">
          <w:rPr>
            <w:rFonts w:asciiTheme="majorBidi" w:hAnsiTheme="majorBidi" w:cstheme="majorBidi"/>
          </w:rPr>
          <w:delText xml:space="preserve">will be </w:delText>
        </w:r>
        <w:r w:rsidR="00901D37" w:rsidRPr="0009088A" w:rsidDel="00A94508">
          <w:rPr>
            <w:rFonts w:asciiTheme="majorBidi" w:hAnsiTheme="majorBidi" w:cstheme="majorBidi"/>
          </w:rPr>
          <w:delText xml:space="preserve">described under the description of blood test) </w:delText>
        </w:r>
      </w:del>
      <w:r w:rsidR="00901D37" w:rsidRPr="0009088A">
        <w:rPr>
          <w:rFonts w:asciiTheme="majorBidi" w:hAnsiTheme="majorBidi" w:cstheme="majorBidi"/>
        </w:rPr>
        <w:t>and will</w:t>
      </w:r>
      <w:r w:rsidR="009A01FE" w:rsidRPr="0009088A">
        <w:rPr>
          <w:rFonts w:asciiTheme="majorBidi" w:hAnsiTheme="majorBidi" w:cstheme="majorBidi"/>
        </w:rPr>
        <w:t xml:space="preserve"> </w:t>
      </w:r>
      <w:r w:rsidR="00B631C4" w:rsidRPr="0009088A">
        <w:rPr>
          <w:rFonts w:asciiTheme="majorBidi" w:hAnsiTheme="majorBidi" w:cstheme="majorBidi"/>
        </w:rPr>
        <w:t xml:space="preserve">be analyzed </w:t>
      </w:r>
      <w:r w:rsidR="00901D37" w:rsidRPr="0009088A">
        <w:rPr>
          <w:rFonts w:asciiTheme="majorBidi" w:hAnsiTheme="majorBidi" w:cstheme="majorBidi"/>
        </w:rPr>
        <w:t xml:space="preserve">only after </w:t>
      </w:r>
      <w:r w:rsidR="00FD409A" w:rsidRPr="0009088A">
        <w:rPr>
          <w:rFonts w:asciiTheme="majorBidi" w:hAnsiTheme="majorBidi" w:cstheme="majorBidi"/>
        </w:rPr>
        <w:t>10 participants</w:t>
      </w:r>
      <w:r w:rsidR="00901D37" w:rsidRPr="0009088A">
        <w:rPr>
          <w:rFonts w:asciiTheme="majorBidi" w:hAnsiTheme="majorBidi" w:cstheme="majorBidi"/>
        </w:rPr>
        <w:t xml:space="preserve"> from each group (CLBP</w:t>
      </w:r>
      <w:del w:id="761" w:author="Author">
        <w:r w:rsidR="00901D37" w:rsidRPr="0009088A" w:rsidDel="00344820">
          <w:rPr>
            <w:rFonts w:asciiTheme="majorBidi" w:hAnsiTheme="majorBidi" w:cstheme="majorBidi"/>
          </w:rPr>
          <w:delText xml:space="preserve"> </w:delText>
        </w:r>
      </w:del>
      <w:r w:rsidR="00901D37" w:rsidRPr="0009088A">
        <w:rPr>
          <w:rFonts w:asciiTheme="majorBidi" w:hAnsiTheme="majorBidi" w:cstheme="majorBidi"/>
        </w:rPr>
        <w:t>/</w:t>
      </w:r>
      <w:r w:rsidR="00303209" w:rsidRPr="0009088A">
        <w:rPr>
          <w:rFonts w:asciiTheme="majorBidi" w:hAnsiTheme="majorBidi" w:cstheme="majorBidi"/>
        </w:rPr>
        <w:t>control)</w:t>
      </w:r>
      <w:r w:rsidR="00901D37" w:rsidRPr="0009088A">
        <w:rPr>
          <w:rFonts w:asciiTheme="majorBidi" w:hAnsiTheme="majorBidi" w:cstheme="majorBidi"/>
        </w:rPr>
        <w:t xml:space="preserve"> w</w:t>
      </w:r>
      <w:r w:rsidR="00B631C4" w:rsidRPr="0009088A">
        <w:rPr>
          <w:rFonts w:asciiTheme="majorBidi" w:hAnsiTheme="majorBidi" w:cstheme="majorBidi"/>
        </w:rPr>
        <w:t xml:space="preserve">ill be </w:t>
      </w:r>
      <w:del w:id="762" w:author="Author">
        <w:r w:rsidR="00B631C4" w:rsidRPr="0009088A" w:rsidDel="00FE6A21">
          <w:rPr>
            <w:rFonts w:asciiTheme="majorBidi" w:hAnsiTheme="majorBidi" w:cstheme="majorBidi"/>
          </w:rPr>
          <w:delText xml:space="preserve">defined </w:delText>
        </w:r>
      </w:del>
      <w:ins w:id="763" w:author="Author">
        <w:r w:rsidR="00FE6A21">
          <w:rPr>
            <w:rFonts w:asciiTheme="majorBidi" w:hAnsiTheme="majorBidi" w:cstheme="majorBidi"/>
          </w:rPr>
          <w:t>identified</w:t>
        </w:r>
        <w:r w:rsidR="00FE6A21" w:rsidRPr="0009088A">
          <w:rPr>
            <w:rFonts w:asciiTheme="majorBidi" w:hAnsiTheme="majorBidi" w:cstheme="majorBidi"/>
          </w:rPr>
          <w:t xml:space="preserve"> </w:t>
        </w:r>
      </w:ins>
      <w:r w:rsidR="00B631C4" w:rsidRPr="0009088A">
        <w:rPr>
          <w:rFonts w:asciiTheme="majorBidi" w:hAnsiTheme="majorBidi" w:cstheme="majorBidi"/>
        </w:rPr>
        <w:t xml:space="preserve">after 3 months. </w:t>
      </w:r>
      <w:r w:rsidR="00901D37" w:rsidRPr="0009088A">
        <w:rPr>
          <w:rFonts w:asciiTheme="majorBidi" w:hAnsiTheme="majorBidi" w:cstheme="majorBidi"/>
        </w:rPr>
        <w:t>According to data analysis of the first 10 participants from each group</w:t>
      </w:r>
      <w:ins w:id="764" w:author="Author">
        <w:r w:rsidR="00FE6A21">
          <w:rPr>
            <w:rFonts w:asciiTheme="majorBidi" w:hAnsiTheme="majorBidi" w:cstheme="majorBidi"/>
          </w:rPr>
          <w:t>,</w:t>
        </w:r>
      </w:ins>
      <w:r w:rsidR="00901D37" w:rsidRPr="0009088A">
        <w:rPr>
          <w:rFonts w:asciiTheme="majorBidi" w:hAnsiTheme="majorBidi" w:cstheme="majorBidi"/>
        </w:rPr>
        <w:t xml:space="preserve"> </w:t>
      </w:r>
      <w:ins w:id="765" w:author="Author">
        <w:r w:rsidR="00344820">
          <w:rPr>
            <w:rFonts w:asciiTheme="majorBidi" w:hAnsiTheme="majorBidi" w:cstheme="majorBidi"/>
          </w:rPr>
          <w:t xml:space="preserve">samples from </w:t>
        </w:r>
      </w:ins>
      <w:r w:rsidR="00901D37" w:rsidRPr="0009088A">
        <w:rPr>
          <w:rFonts w:asciiTheme="majorBidi" w:hAnsiTheme="majorBidi" w:cstheme="majorBidi"/>
        </w:rPr>
        <w:t xml:space="preserve">the time points </w:t>
      </w:r>
      <w:del w:id="766" w:author="Author">
        <w:r w:rsidR="00901D37" w:rsidRPr="0009088A" w:rsidDel="00FE6A21">
          <w:rPr>
            <w:rFonts w:asciiTheme="majorBidi" w:hAnsiTheme="majorBidi" w:cstheme="majorBidi"/>
          </w:rPr>
          <w:delText xml:space="preserve">that will </w:delText>
        </w:r>
      </w:del>
      <w:r w:rsidR="00901D37" w:rsidRPr="0009088A">
        <w:rPr>
          <w:rFonts w:asciiTheme="majorBidi" w:hAnsiTheme="majorBidi" w:cstheme="majorBidi"/>
        </w:rPr>
        <w:t>indicat</w:t>
      </w:r>
      <w:del w:id="767" w:author="Author">
        <w:r w:rsidR="00901D37" w:rsidRPr="0009088A" w:rsidDel="00FE6A21">
          <w:rPr>
            <w:rFonts w:asciiTheme="majorBidi" w:hAnsiTheme="majorBidi" w:cstheme="majorBidi"/>
          </w:rPr>
          <w:delText>e</w:delText>
        </w:r>
      </w:del>
      <w:ins w:id="768" w:author="Author">
        <w:r w:rsidR="00FE6A21">
          <w:rPr>
            <w:rFonts w:asciiTheme="majorBidi" w:hAnsiTheme="majorBidi" w:cstheme="majorBidi"/>
          </w:rPr>
          <w:t>ing</w:t>
        </w:r>
      </w:ins>
      <w:r w:rsidR="00901D37" w:rsidRPr="0009088A">
        <w:rPr>
          <w:rFonts w:asciiTheme="majorBidi" w:hAnsiTheme="majorBidi" w:cstheme="majorBidi"/>
        </w:rPr>
        <w:t xml:space="preserve"> </w:t>
      </w:r>
      <w:del w:id="769" w:author="Author">
        <w:r w:rsidR="00901D37" w:rsidRPr="0009088A" w:rsidDel="00FE6A21">
          <w:rPr>
            <w:rFonts w:asciiTheme="majorBidi" w:hAnsiTheme="majorBidi" w:cstheme="majorBidi"/>
          </w:rPr>
          <w:delText xml:space="preserve">the </w:delText>
        </w:r>
      </w:del>
      <w:ins w:id="770" w:author="Author">
        <w:r w:rsidR="00FE6A21">
          <w:rPr>
            <w:rFonts w:asciiTheme="majorBidi" w:hAnsiTheme="majorBidi" w:cstheme="majorBidi"/>
          </w:rPr>
          <w:t>a</w:t>
        </w:r>
        <w:r w:rsidR="00FE6A21" w:rsidRPr="0009088A">
          <w:rPr>
            <w:rFonts w:asciiTheme="majorBidi" w:hAnsiTheme="majorBidi" w:cstheme="majorBidi"/>
          </w:rPr>
          <w:t xml:space="preserve"> </w:t>
        </w:r>
      </w:ins>
      <w:r w:rsidR="00901D37" w:rsidRPr="0009088A">
        <w:rPr>
          <w:rFonts w:asciiTheme="majorBidi" w:hAnsiTheme="majorBidi" w:cstheme="majorBidi"/>
        </w:rPr>
        <w:t>greater alteration of the immune profile will be further analyzed.</w:t>
      </w:r>
      <w:r w:rsidR="0097388A">
        <w:rPr>
          <w:rFonts w:asciiTheme="majorBidi" w:hAnsiTheme="majorBidi" w:cstheme="majorBidi"/>
        </w:rPr>
        <w:t xml:space="preserve"> </w:t>
      </w:r>
    </w:p>
    <w:p w14:paraId="7DBED965" w14:textId="77777777" w:rsidR="00835EA6" w:rsidRDefault="00B631C4" w:rsidP="0018413E">
      <w:pPr>
        <w:bidi w:val="0"/>
        <w:spacing w:after="60" w:line="360" w:lineRule="auto"/>
        <w:ind w:right="142"/>
        <w:rPr>
          <w:rFonts w:asciiTheme="majorBidi" w:hAnsiTheme="majorBidi" w:cstheme="majorBidi"/>
        </w:rPr>
        <w:pPrChange w:id="771" w:author="Author">
          <w:pPr>
            <w:bidi w:val="0"/>
            <w:spacing w:after="0" w:line="360" w:lineRule="auto"/>
            <w:ind w:right="141"/>
            <w:contextualSpacing/>
          </w:pPr>
        </w:pPrChange>
      </w:pPr>
      <w:r w:rsidRPr="0009088A">
        <w:rPr>
          <w:rFonts w:asciiTheme="majorBidi" w:hAnsiTheme="majorBidi" w:cstheme="majorBidi"/>
        </w:rPr>
        <w:t>Examination of immune system profile and activation will be performed using</w:t>
      </w:r>
      <w:del w:id="772" w:author="Author">
        <w:r w:rsidRPr="0009088A" w:rsidDel="0097388A">
          <w:rPr>
            <w:rFonts w:asciiTheme="majorBidi" w:hAnsiTheme="majorBidi" w:cstheme="majorBidi"/>
          </w:rPr>
          <w:delText xml:space="preserve">  </w:delText>
        </w:r>
      </w:del>
      <w:ins w:id="773" w:author="Author">
        <w:r w:rsidR="0097388A">
          <w:rPr>
            <w:rFonts w:asciiTheme="majorBidi" w:hAnsiTheme="majorBidi" w:cstheme="majorBidi"/>
          </w:rPr>
          <w:t xml:space="preserve"> </w:t>
        </w:r>
      </w:ins>
      <w:r w:rsidRPr="0009088A">
        <w:rPr>
          <w:rFonts w:asciiTheme="majorBidi" w:hAnsiTheme="majorBidi" w:cstheme="majorBidi"/>
        </w:rPr>
        <w:t xml:space="preserve">a new state-of-the-art methodology </w:t>
      </w:r>
      <w:del w:id="774" w:author="Author">
        <w:r w:rsidRPr="0009088A" w:rsidDel="00FE6A21">
          <w:rPr>
            <w:rFonts w:asciiTheme="majorBidi" w:hAnsiTheme="majorBidi" w:cstheme="majorBidi"/>
          </w:rPr>
          <w:delText xml:space="preserve">named </w:delText>
        </w:r>
      </w:del>
      <w:ins w:id="775" w:author="Author">
        <w:r w:rsidR="00FE6A21">
          <w:rPr>
            <w:rFonts w:asciiTheme="majorBidi" w:hAnsiTheme="majorBidi" w:cstheme="majorBidi"/>
          </w:rPr>
          <w:t>called</w:t>
        </w:r>
        <w:r w:rsidR="00FE6A21" w:rsidRPr="0009088A">
          <w:rPr>
            <w:rFonts w:asciiTheme="majorBidi" w:hAnsiTheme="majorBidi" w:cstheme="majorBidi"/>
          </w:rPr>
          <w:t xml:space="preserve"> </w:t>
        </w:r>
      </w:ins>
      <w:r w:rsidRPr="0009088A">
        <w:rPr>
          <w:rFonts w:asciiTheme="majorBidi" w:hAnsiTheme="majorBidi" w:cstheme="majorBidi"/>
        </w:rPr>
        <w:t>mass cytometry (commercial</w:t>
      </w:r>
      <w:ins w:id="776" w:author="Author">
        <w:r w:rsidR="00FE6A21">
          <w:rPr>
            <w:rFonts w:asciiTheme="majorBidi" w:hAnsiTheme="majorBidi" w:cstheme="majorBidi"/>
          </w:rPr>
          <w:t>ly</w:t>
        </w:r>
      </w:ins>
      <w:r w:rsidRPr="0009088A">
        <w:rPr>
          <w:rFonts w:asciiTheme="majorBidi" w:hAnsiTheme="majorBidi" w:cstheme="majorBidi"/>
        </w:rPr>
        <w:t xml:space="preserve"> </w:t>
      </w:r>
      <w:del w:id="777" w:author="Author">
        <w:r w:rsidRPr="0009088A" w:rsidDel="00FE6A21">
          <w:rPr>
            <w:rFonts w:asciiTheme="majorBidi" w:hAnsiTheme="majorBidi" w:cstheme="majorBidi"/>
          </w:rPr>
          <w:delText xml:space="preserve">product is </w:delText>
        </w:r>
      </w:del>
      <w:r w:rsidRPr="0009088A">
        <w:rPr>
          <w:rFonts w:asciiTheme="majorBidi" w:hAnsiTheme="majorBidi" w:cstheme="majorBidi"/>
        </w:rPr>
        <w:t xml:space="preserve">called </w:t>
      </w:r>
      <w:del w:id="778" w:author="Author">
        <w:r w:rsidRPr="0009088A" w:rsidDel="00FE6A21">
          <w:rPr>
            <w:rFonts w:asciiTheme="majorBidi" w:hAnsiTheme="majorBidi" w:cstheme="majorBidi"/>
          </w:rPr>
          <w:delText xml:space="preserve">a </w:delText>
        </w:r>
      </w:del>
      <w:r w:rsidRPr="0009088A">
        <w:rPr>
          <w:rFonts w:asciiTheme="majorBidi" w:hAnsiTheme="majorBidi" w:cstheme="majorBidi"/>
        </w:rPr>
        <w:t>“</w:t>
      </w:r>
      <w:proofErr w:type="spellStart"/>
      <w:r w:rsidRPr="0009088A">
        <w:rPr>
          <w:rFonts w:asciiTheme="majorBidi" w:hAnsiTheme="majorBidi" w:cstheme="majorBidi"/>
        </w:rPr>
        <w:t>CyTOF</w:t>
      </w:r>
      <w:proofErr w:type="spellEnd"/>
      <w:r w:rsidRPr="0009088A">
        <w:rPr>
          <w:rFonts w:asciiTheme="majorBidi" w:hAnsiTheme="majorBidi" w:cstheme="majorBidi"/>
        </w:rPr>
        <w:t>”) that enables high-resolution monitoring of an individual’s immune system.</w:t>
      </w:r>
      <w:r w:rsidRPr="0009088A">
        <w:rPr>
          <w:rFonts w:asciiTheme="majorBidi" w:hAnsiTheme="majorBidi" w:cstheme="majorBidi"/>
        </w:rPr>
        <w:fldChar w:fldCharType="begin"/>
      </w:r>
      <w:r w:rsidR="000F1DF2" w:rsidRPr="0009088A">
        <w:rPr>
          <w:rFonts w:asciiTheme="majorBidi" w:hAnsiTheme="majorBidi" w:cstheme="majorBidi"/>
        </w:rPr>
        <w:instrText xml:space="preserve"> ADDIN ZOTERO_ITEM CSL_CITATION {"citationID":"BtJpDdFc","properties":{"formattedCitation":"\\super 28,53\\nosupersub{}","plainCitation":"28,53","noteIndex":0},"citationItems":[{"id":387,"uris":["http://zotero.org/users/5146377/items/5D9NTLWK"],"itemData":{"id":387,"type":"article-journal","container-title":"Rambam Maimonides Medical Journal","DOI":"10.5041/RMMJ.10090","ISSN":"20769172","issue":"4","journalAbbreviation":"RMMJ","page":"e0023","source":"DOI.org (Crossref)","title":"Challenges and Promise for the Development of Human Immune Monitoring","volume":"3","author":[{"family":"Shen-Orr","given":"Shai S."}],"issued":{"date-parts":[["2012",10,31]]}},"label":"page"},{"id":559,"uris":["http://zotero.org/users/5146377/items/Y47IKJWI"],"itemData":{"id":559,"type":"article-journal","abstract":"Rheumatologists see patients with a range of autoimmune diseases. Phenotyping these diseases for diagnosis, prognosis and selection of therapies is an ever increasing problem. Advances in multiplexed assay technology at the gene, protein, and cellular level have enabled the identification of 'actionable biomarkers'; that is, biological metrics that can inform clinical practice. Not only will such biomarkers yield insight into the development, remission, and exacerbation of a disease, they will undoubtedly improve diagnostic sensitivity and accuracy of classification, and ultimately guide treatment. This Review provides an introduction to these powerful technologies that could promote the identification of actionable biomarkers, including mass cytometry, protein arrays, and immunoglobulin and T-cell receptor high-throughput sequencing. In our opinion, these technologies should become part of routine clinical practice for the management of autoimmune diseases. The use of analytical tools to deconvolve the data obtained from use of these technologies is also presented here. These analyses are revealing a more comprehensive and interconnected view of the immune system than ever before and should have an important role in directing future treatment approaches for autoimmune diseases.","container-title":"Nature Reviews. Rheumatology","DOI":"10.1038/nrrheum.2012.66","ISSN":"1759-4804","issue":"6","journalAbbreviation":"Nat Rev Rheumatol","language":"eng","note":"PMID: 22647780\nPMCID: PMC3409841","page":"317-328","source":"PubMed","title":"New tools for classification and monitoring of autoimmune diseases","volume":"8","author":[{"family":"Maecker","given":"Holden T."},{"family":"Lindstrom","given":"Tamsin M."},{"family":"Robinson","given":"William H."},{"family":"Utz","given":"Paul J."},{"family":"Hale","given":"Matthew"},{"family":"Boyd","given":"Scott D."},{"family":"Shen-Orr","given":"Shai S."},{"family":"Fathman","given":"C. Garrison"}],"issued":{"date-parts":[["2012",5,31]]}},"label":"page"}],"schema":"https://github.com/citation-style-language/schema/raw/master/csl-citation.json"} </w:instrText>
      </w:r>
      <w:r w:rsidRPr="0009088A">
        <w:rPr>
          <w:rFonts w:asciiTheme="majorBidi" w:hAnsiTheme="majorBidi" w:cstheme="majorBidi"/>
        </w:rPr>
        <w:fldChar w:fldCharType="separate"/>
      </w:r>
      <w:r w:rsidR="000F1DF2" w:rsidRPr="0009088A">
        <w:rPr>
          <w:rFonts w:asciiTheme="majorBidi" w:hAnsiTheme="majorBidi" w:cstheme="majorBidi"/>
          <w:vertAlign w:val="superscript"/>
        </w:rPr>
        <w:t>28,53</w:t>
      </w:r>
      <w:r w:rsidRPr="0009088A">
        <w:rPr>
          <w:rFonts w:asciiTheme="majorBidi" w:hAnsiTheme="majorBidi" w:cstheme="majorBidi"/>
        </w:rPr>
        <w:fldChar w:fldCharType="end"/>
      </w:r>
      <w:r w:rsidR="00DC5A36" w:rsidRPr="0009088A">
        <w:rPr>
          <w:rFonts w:asciiTheme="majorBidi" w:hAnsiTheme="majorBidi" w:cstheme="majorBidi"/>
        </w:rPr>
        <w:t xml:space="preserve"> </w:t>
      </w:r>
      <w:del w:id="779" w:author="Author">
        <w:r w:rsidR="000843BA" w:rsidRPr="0009088A" w:rsidDel="00A94508">
          <w:rPr>
            <w:rFonts w:asciiTheme="majorBidi" w:hAnsiTheme="majorBidi" w:cstheme="majorBidi"/>
          </w:rPr>
          <w:delText xml:space="preserve">The </w:delText>
        </w:r>
      </w:del>
      <w:proofErr w:type="spellStart"/>
      <w:r w:rsidR="000843BA" w:rsidRPr="0009088A">
        <w:rPr>
          <w:rFonts w:asciiTheme="majorBidi" w:hAnsiTheme="majorBidi" w:cstheme="majorBidi"/>
        </w:rPr>
        <w:t>CyTOF</w:t>
      </w:r>
      <w:proofErr w:type="spellEnd"/>
      <w:r w:rsidR="000843BA" w:rsidRPr="0009088A">
        <w:rPr>
          <w:rFonts w:asciiTheme="majorBidi" w:hAnsiTheme="majorBidi" w:cstheme="majorBidi"/>
        </w:rPr>
        <w:t xml:space="preserve"> is </w:t>
      </w:r>
      <w:r w:rsidR="00901D37" w:rsidRPr="0009088A">
        <w:rPr>
          <w:rFonts w:asciiTheme="majorBidi" w:hAnsiTheme="majorBidi" w:cstheme="majorBidi"/>
        </w:rPr>
        <w:t xml:space="preserve">a </w:t>
      </w:r>
      <w:del w:id="780" w:author="Author">
        <w:r w:rsidR="00901D37" w:rsidRPr="0009088A" w:rsidDel="00FE6A21">
          <w:rPr>
            <w:rFonts w:asciiTheme="majorBidi" w:hAnsiTheme="majorBidi" w:cstheme="majorBidi"/>
          </w:rPr>
          <w:delText xml:space="preserve">single </w:delText>
        </w:r>
      </w:del>
      <w:ins w:id="781" w:author="Author">
        <w:r w:rsidR="00FE6A21" w:rsidRPr="0009088A">
          <w:rPr>
            <w:rFonts w:asciiTheme="majorBidi" w:hAnsiTheme="majorBidi" w:cstheme="majorBidi"/>
          </w:rPr>
          <w:t>single</w:t>
        </w:r>
        <w:r w:rsidR="00FE6A21">
          <w:rPr>
            <w:rFonts w:asciiTheme="majorBidi" w:hAnsiTheme="majorBidi" w:cstheme="majorBidi"/>
          </w:rPr>
          <w:t>-</w:t>
        </w:r>
      </w:ins>
      <w:r w:rsidR="00901D37" w:rsidRPr="0009088A">
        <w:rPr>
          <w:rFonts w:asciiTheme="majorBidi" w:hAnsiTheme="majorBidi" w:cstheme="majorBidi"/>
        </w:rPr>
        <w:t xml:space="preserve">cell proteomics antibody-based technology allowing </w:t>
      </w:r>
      <w:del w:id="782" w:author="Author">
        <w:r w:rsidR="00901D37" w:rsidRPr="0009088A" w:rsidDel="00FE6A21">
          <w:rPr>
            <w:rFonts w:asciiTheme="majorBidi" w:hAnsiTheme="majorBidi" w:cstheme="majorBidi"/>
          </w:rPr>
          <w:delText xml:space="preserve">to </w:delText>
        </w:r>
      </w:del>
      <w:r w:rsidR="00901D37" w:rsidRPr="0009088A">
        <w:rPr>
          <w:rFonts w:asciiTheme="majorBidi" w:hAnsiTheme="majorBidi" w:cstheme="majorBidi"/>
        </w:rPr>
        <w:t>profil</w:t>
      </w:r>
      <w:del w:id="783" w:author="Author">
        <w:r w:rsidR="00901D37" w:rsidRPr="0009088A" w:rsidDel="00FE6A21">
          <w:rPr>
            <w:rFonts w:asciiTheme="majorBidi" w:hAnsiTheme="majorBidi" w:cstheme="majorBidi"/>
          </w:rPr>
          <w:delText>e</w:delText>
        </w:r>
      </w:del>
      <w:ins w:id="784" w:author="Author">
        <w:r w:rsidR="00FE6A21">
          <w:rPr>
            <w:rFonts w:asciiTheme="majorBidi" w:hAnsiTheme="majorBidi" w:cstheme="majorBidi"/>
          </w:rPr>
          <w:t>ing of</w:t>
        </w:r>
      </w:ins>
      <w:r w:rsidR="00901D37" w:rsidRPr="0009088A">
        <w:rPr>
          <w:rFonts w:asciiTheme="majorBidi" w:hAnsiTheme="majorBidi" w:cstheme="majorBidi"/>
        </w:rPr>
        <w:t xml:space="preserve"> ~40 proteins per cell (see Preliminary Results). </w:t>
      </w:r>
      <w:del w:id="785" w:author="Author">
        <w:r w:rsidR="00901D37" w:rsidRPr="0009088A" w:rsidDel="00FE6A21">
          <w:rPr>
            <w:rFonts w:asciiTheme="majorBidi" w:hAnsiTheme="majorBidi" w:cstheme="majorBidi"/>
          </w:rPr>
          <w:delText>The advantage of m</w:delText>
        </w:r>
      </w:del>
      <w:ins w:id="786" w:author="Author">
        <w:r w:rsidR="00FE6A21">
          <w:rPr>
            <w:rFonts w:asciiTheme="majorBidi" w:hAnsiTheme="majorBidi" w:cstheme="majorBidi"/>
          </w:rPr>
          <w:t>M</w:t>
        </w:r>
      </w:ins>
      <w:r w:rsidR="00901D37" w:rsidRPr="0009088A">
        <w:rPr>
          <w:rFonts w:asciiTheme="majorBidi" w:hAnsiTheme="majorBidi" w:cstheme="majorBidi"/>
        </w:rPr>
        <w:t xml:space="preserve">ass cytometry </w:t>
      </w:r>
      <w:del w:id="787" w:author="Author">
        <w:r w:rsidR="00901D37" w:rsidRPr="0009088A" w:rsidDel="00FE6A21">
          <w:rPr>
            <w:rFonts w:asciiTheme="majorBidi" w:hAnsiTheme="majorBidi" w:cstheme="majorBidi"/>
          </w:rPr>
          <w:delText>is that</w:delText>
        </w:r>
      </w:del>
      <w:ins w:id="788" w:author="Author">
        <w:r w:rsidR="00FE6A21">
          <w:rPr>
            <w:rFonts w:asciiTheme="majorBidi" w:hAnsiTheme="majorBidi" w:cstheme="majorBidi"/>
          </w:rPr>
          <w:t>allows for</w:t>
        </w:r>
      </w:ins>
      <w:r w:rsidR="00901D37" w:rsidRPr="0009088A">
        <w:rPr>
          <w:rFonts w:asciiTheme="majorBidi" w:hAnsiTheme="majorBidi" w:cstheme="majorBidi"/>
        </w:rPr>
        <w:t xml:space="preserve"> many molecules </w:t>
      </w:r>
      <w:del w:id="789" w:author="Author">
        <w:r w:rsidR="00901D37" w:rsidRPr="0009088A" w:rsidDel="00FE6A21">
          <w:rPr>
            <w:rFonts w:asciiTheme="majorBidi" w:hAnsiTheme="majorBidi" w:cstheme="majorBidi"/>
          </w:rPr>
          <w:delText xml:space="preserve">may </w:delText>
        </w:r>
      </w:del>
      <w:ins w:id="790" w:author="Author">
        <w:r w:rsidR="00FE6A21">
          <w:rPr>
            <w:rFonts w:asciiTheme="majorBidi" w:hAnsiTheme="majorBidi" w:cstheme="majorBidi"/>
          </w:rPr>
          <w:t>to</w:t>
        </w:r>
        <w:r w:rsidR="00FE6A21" w:rsidRPr="0009088A">
          <w:rPr>
            <w:rFonts w:asciiTheme="majorBidi" w:hAnsiTheme="majorBidi" w:cstheme="majorBidi"/>
          </w:rPr>
          <w:t xml:space="preserve"> </w:t>
        </w:r>
      </w:ins>
      <w:r w:rsidR="00901D37" w:rsidRPr="0009088A">
        <w:rPr>
          <w:rFonts w:asciiTheme="majorBidi" w:hAnsiTheme="majorBidi" w:cstheme="majorBidi"/>
        </w:rPr>
        <w:t>be used in combination to assay a single sample (blood or single cell suspension of tissues)</w:t>
      </w:r>
      <w:r w:rsidR="000F114B" w:rsidRPr="0009088A">
        <w:rPr>
          <w:rFonts w:asciiTheme="majorBidi" w:hAnsiTheme="majorBidi" w:cstheme="majorBidi"/>
        </w:rPr>
        <w:t>.</w:t>
      </w:r>
      <w:r w:rsidR="000F114B" w:rsidRPr="0009088A">
        <w:rPr>
          <w:rFonts w:asciiTheme="majorBidi" w:hAnsiTheme="majorBidi" w:cstheme="majorBidi"/>
        </w:rPr>
        <w:fldChar w:fldCharType="begin"/>
      </w:r>
      <w:r w:rsidR="00941D52" w:rsidRPr="0009088A">
        <w:rPr>
          <w:rFonts w:asciiTheme="majorBidi" w:hAnsiTheme="majorBidi" w:cstheme="majorBidi"/>
        </w:rPr>
        <w:instrText xml:space="preserve"> ADDIN ZOTERO_ITEM CSL_CITATION {"citationID":"S4bjQtKO","properties":{"formattedCitation":"\\super 28\\nosupersub{}","plainCitation":"28","noteIndex":0},"citationItems":[{"id":387,"uris":["http://zotero.org/users/5146377/items/5D9NTLWK"],"itemData":{"id":387,"type":"article-journal","container-title":"Rambam Maimonides Medical Journal","DOI":"10.5041/RMMJ.10090","ISSN":"20769172","issue":"4","journalAbbreviation":"RMMJ","page":"e0023","source":"DOI.org (Crossref)","title":"Challenges and Promise for the Development of Human Immune Monitoring","volume":"3","author":[{"family":"Shen-Orr","given":"Shai S."}],"issued":{"date-parts":[["2012",10,31]]}}}],"schema":"https://github.com/citation-style-language/schema/raw/master/csl-citation.json"} </w:instrText>
      </w:r>
      <w:r w:rsidR="000F114B" w:rsidRPr="0009088A">
        <w:rPr>
          <w:rFonts w:asciiTheme="majorBidi" w:hAnsiTheme="majorBidi" w:cstheme="majorBidi"/>
        </w:rPr>
        <w:fldChar w:fldCharType="separate"/>
      </w:r>
      <w:r w:rsidR="008E31B2" w:rsidRPr="0009088A">
        <w:rPr>
          <w:rFonts w:asciiTheme="majorBidi" w:hAnsiTheme="majorBidi" w:cstheme="majorBidi"/>
          <w:vertAlign w:val="superscript"/>
        </w:rPr>
        <w:t>28</w:t>
      </w:r>
      <w:r w:rsidR="000F114B" w:rsidRPr="0009088A">
        <w:rPr>
          <w:rFonts w:asciiTheme="majorBidi" w:hAnsiTheme="majorBidi" w:cstheme="majorBidi"/>
        </w:rPr>
        <w:fldChar w:fldCharType="end"/>
      </w:r>
      <w:del w:id="791" w:author="Author">
        <w:r w:rsidR="00901D37" w:rsidRPr="0009088A" w:rsidDel="0097388A">
          <w:rPr>
            <w:rFonts w:asciiTheme="majorBidi" w:hAnsiTheme="majorBidi" w:cstheme="majorBidi"/>
          </w:rPr>
          <w:delText xml:space="preserve">  </w:delText>
        </w:r>
      </w:del>
      <w:ins w:id="792" w:author="Author">
        <w:r w:rsidR="0097388A">
          <w:rPr>
            <w:rFonts w:asciiTheme="majorBidi" w:hAnsiTheme="majorBidi" w:cstheme="majorBidi"/>
          </w:rPr>
          <w:t xml:space="preserve"> </w:t>
        </w:r>
      </w:ins>
      <w:r w:rsidR="00901D37" w:rsidRPr="0009088A">
        <w:rPr>
          <w:rFonts w:asciiTheme="majorBidi" w:hAnsiTheme="majorBidi" w:cstheme="majorBidi"/>
        </w:rPr>
        <w:t xml:space="preserve">We will use an antibody panel designed to provide a </w:t>
      </w:r>
      <w:commentRangeStart w:id="793"/>
      <w:r w:rsidR="00901D37" w:rsidRPr="0009088A">
        <w:rPr>
          <w:rFonts w:asciiTheme="majorBidi" w:hAnsiTheme="majorBidi" w:cstheme="majorBidi"/>
        </w:rPr>
        <w:t>high-dimensional</w:t>
      </w:r>
      <w:commentRangeEnd w:id="793"/>
      <w:r w:rsidR="00F25372">
        <w:rPr>
          <w:rStyle w:val="CommentReference"/>
        </w:rPr>
        <w:commentReference w:id="793"/>
      </w:r>
      <w:r w:rsidR="00901D37" w:rsidRPr="0009088A">
        <w:rPr>
          <w:rFonts w:asciiTheme="majorBidi" w:hAnsiTheme="majorBidi" w:cstheme="majorBidi"/>
        </w:rPr>
        <w:t xml:space="preserve"> snapshot of an individual's immune system. In addition, we will collect peripheral blood for whole blood gene expression data. </w:t>
      </w:r>
    </w:p>
    <w:p w14:paraId="4B08F52C" w14:textId="41D86CDF" w:rsidR="00896A4E" w:rsidRPr="0009088A" w:rsidRDefault="00901D37" w:rsidP="00835EA6">
      <w:pPr>
        <w:bidi w:val="0"/>
        <w:spacing w:after="60" w:line="360" w:lineRule="auto"/>
        <w:ind w:right="142"/>
        <w:rPr>
          <w:rFonts w:asciiTheme="majorBidi" w:hAnsiTheme="majorBidi" w:cstheme="majorBidi"/>
        </w:rPr>
      </w:pPr>
      <w:r w:rsidRPr="0009088A">
        <w:rPr>
          <w:rFonts w:asciiTheme="majorBidi" w:hAnsiTheme="majorBidi" w:cstheme="majorBidi"/>
        </w:rPr>
        <w:t xml:space="preserve">Blood (5 ml) will be drawn from subjects </w:t>
      </w:r>
      <w:r w:rsidR="00835EA6">
        <w:rPr>
          <w:rFonts w:asciiTheme="majorBidi" w:hAnsiTheme="majorBidi" w:cstheme="majorBidi"/>
        </w:rPr>
        <w:t xml:space="preserve">by a nurse </w:t>
      </w:r>
      <w:r w:rsidRPr="0009088A">
        <w:rPr>
          <w:rFonts w:asciiTheme="majorBidi" w:hAnsiTheme="majorBidi" w:cstheme="majorBidi"/>
        </w:rPr>
        <w:t>into sodium heparin tubes and transferred into Prot1 ™ proteomic stabilizer (</w:t>
      </w:r>
      <w:proofErr w:type="spellStart"/>
      <w:r w:rsidRPr="0009088A">
        <w:rPr>
          <w:rFonts w:asciiTheme="majorBidi" w:hAnsiTheme="majorBidi" w:cstheme="majorBidi"/>
        </w:rPr>
        <w:t>SmartTube</w:t>
      </w:r>
      <w:proofErr w:type="spellEnd"/>
      <w:r w:rsidRPr="0009088A">
        <w:rPr>
          <w:rFonts w:asciiTheme="majorBidi" w:hAnsiTheme="majorBidi" w:cstheme="majorBidi"/>
        </w:rPr>
        <w:t>™ Inc</w:t>
      </w:r>
      <w:ins w:id="794" w:author="Author">
        <w:r w:rsidR="00F25372">
          <w:rPr>
            <w:rFonts w:asciiTheme="majorBidi" w:hAnsiTheme="majorBidi" w:cstheme="majorBidi"/>
          </w:rPr>
          <w:t>.</w:t>
        </w:r>
      </w:ins>
      <w:r w:rsidRPr="0009088A">
        <w:rPr>
          <w:rFonts w:asciiTheme="majorBidi" w:hAnsiTheme="majorBidi" w:cstheme="majorBidi"/>
        </w:rPr>
        <w:t xml:space="preserve">) </w:t>
      </w:r>
      <w:commentRangeStart w:id="795"/>
      <w:ins w:id="796" w:author="Author">
        <w:r w:rsidR="00344820">
          <w:rPr>
            <w:rFonts w:asciiTheme="majorBidi" w:hAnsiTheme="majorBidi" w:cstheme="majorBidi"/>
          </w:rPr>
          <w:t xml:space="preserve">tubes </w:t>
        </w:r>
        <w:commentRangeEnd w:id="795"/>
        <w:r w:rsidR="00344820">
          <w:rPr>
            <w:rStyle w:val="CommentReference"/>
          </w:rPr>
          <w:commentReference w:id="795"/>
        </w:r>
      </w:ins>
      <w:r w:rsidRPr="0009088A">
        <w:rPr>
          <w:rFonts w:asciiTheme="majorBidi" w:hAnsiTheme="majorBidi" w:cstheme="majorBidi"/>
        </w:rPr>
        <w:t xml:space="preserve">at </w:t>
      </w:r>
      <w:ins w:id="797" w:author="Author">
        <w:r w:rsidR="00F25372">
          <w:rPr>
            <w:rFonts w:asciiTheme="majorBidi" w:hAnsiTheme="majorBidi" w:cstheme="majorBidi"/>
          </w:rPr>
          <w:t xml:space="preserve">a </w:t>
        </w:r>
        <w:r w:rsidR="00F25372" w:rsidRPr="0009088A">
          <w:rPr>
            <w:rFonts w:asciiTheme="majorBidi" w:hAnsiTheme="majorBidi" w:cstheme="majorBidi"/>
          </w:rPr>
          <w:t xml:space="preserve">ratio </w:t>
        </w:r>
        <w:r w:rsidR="00F25372">
          <w:rPr>
            <w:rFonts w:asciiTheme="majorBidi" w:hAnsiTheme="majorBidi" w:cstheme="majorBidi"/>
          </w:rPr>
          <w:t xml:space="preserve">of </w:t>
        </w:r>
      </w:ins>
      <w:r w:rsidRPr="0009088A">
        <w:rPr>
          <w:rFonts w:asciiTheme="majorBidi" w:hAnsiTheme="majorBidi" w:cstheme="majorBidi"/>
        </w:rPr>
        <w:t xml:space="preserve">1:1.4 </w:t>
      </w:r>
      <w:ins w:id="798" w:author="Author">
        <w:r w:rsidR="00F25372">
          <w:rPr>
            <w:rFonts w:asciiTheme="majorBidi" w:hAnsiTheme="majorBidi" w:cstheme="majorBidi"/>
          </w:rPr>
          <w:t xml:space="preserve">and </w:t>
        </w:r>
      </w:ins>
      <w:del w:id="799" w:author="Author">
        <w:r w:rsidRPr="0009088A" w:rsidDel="00F25372">
          <w:rPr>
            <w:rFonts w:asciiTheme="majorBidi" w:hAnsiTheme="majorBidi" w:cstheme="majorBidi"/>
          </w:rPr>
          <w:delText xml:space="preserve">ratio </w:delText>
        </w:r>
      </w:del>
      <w:r w:rsidRPr="0009088A">
        <w:rPr>
          <w:rFonts w:asciiTheme="majorBidi" w:hAnsiTheme="majorBidi" w:cstheme="majorBidi"/>
        </w:rPr>
        <w:t>incubated at room temperature for 10 minute</w:t>
      </w:r>
      <w:ins w:id="800" w:author="Author">
        <w:r w:rsidR="00F25372">
          <w:rPr>
            <w:rFonts w:asciiTheme="majorBidi" w:hAnsiTheme="majorBidi" w:cstheme="majorBidi"/>
          </w:rPr>
          <w:t>s</w:t>
        </w:r>
      </w:ins>
      <w:r w:rsidRPr="0009088A">
        <w:rPr>
          <w:rFonts w:asciiTheme="majorBidi" w:hAnsiTheme="majorBidi" w:cstheme="majorBidi"/>
        </w:rPr>
        <w:t xml:space="preserve">. Tubes will then be stored </w:t>
      </w:r>
      <w:del w:id="801" w:author="Author">
        <w:r w:rsidRPr="0009088A" w:rsidDel="00344820">
          <w:rPr>
            <w:rFonts w:asciiTheme="majorBidi" w:hAnsiTheme="majorBidi" w:cstheme="majorBidi"/>
          </w:rPr>
          <w:delText xml:space="preserve">in </w:delText>
        </w:r>
      </w:del>
      <w:ins w:id="802" w:author="Author">
        <w:r w:rsidR="00344820">
          <w:rPr>
            <w:rFonts w:asciiTheme="majorBidi" w:hAnsiTheme="majorBidi" w:cstheme="majorBidi"/>
          </w:rPr>
          <w:t>at</w:t>
        </w:r>
        <w:r w:rsidR="00344820" w:rsidRPr="0009088A">
          <w:rPr>
            <w:rFonts w:asciiTheme="majorBidi" w:hAnsiTheme="majorBidi" w:cstheme="majorBidi"/>
          </w:rPr>
          <w:t xml:space="preserve"> </w:t>
        </w:r>
      </w:ins>
      <w:r w:rsidRPr="0009088A">
        <w:rPr>
          <w:rFonts w:asciiTheme="majorBidi" w:hAnsiTheme="majorBidi" w:cstheme="majorBidi"/>
        </w:rPr>
        <w:t>-80</w:t>
      </w:r>
      <w:ins w:id="803" w:author="Author">
        <w:r w:rsidR="00F25372">
          <w:rPr>
            <w:rFonts w:asciiTheme="majorBidi" w:hAnsiTheme="majorBidi" w:cstheme="majorBidi"/>
          </w:rPr>
          <w:t>°C</w:t>
        </w:r>
      </w:ins>
      <w:r w:rsidRPr="0009088A">
        <w:rPr>
          <w:rFonts w:asciiTheme="majorBidi" w:hAnsiTheme="majorBidi" w:cstheme="majorBidi"/>
        </w:rPr>
        <w:t xml:space="preserve"> until used for </w:t>
      </w:r>
      <w:proofErr w:type="spellStart"/>
      <w:r w:rsidRPr="0009088A">
        <w:rPr>
          <w:rFonts w:asciiTheme="majorBidi" w:hAnsiTheme="majorBidi" w:cstheme="majorBidi"/>
        </w:rPr>
        <w:t>CyTOF</w:t>
      </w:r>
      <w:proofErr w:type="spellEnd"/>
      <w:r w:rsidRPr="0009088A">
        <w:rPr>
          <w:rFonts w:asciiTheme="majorBidi" w:hAnsiTheme="majorBidi" w:cstheme="majorBidi"/>
        </w:rPr>
        <w:t xml:space="preserve">. The </w:t>
      </w:r>
      <w:proofErr w:type="spellStart"/>
      <w:r w:rsidRPr="0009088A">
        <w:rPr>
          <w:rFonts w:asciiTheme="majorBidi" w:hAnsiTheme="majorBidi" w:cstheme="majorBidi"/>
        </w:rPr>
        <w:t>SmartTube</w:t>
      </w:r>
      <w:proofErr w:type="spellEnd"/>
      <w:r w:rsidRPr="0009088A">
        <w:rPr>
          <w:rFonts w:asciiTheme="majorBidi" w:hAnsiTheme="majorBidi" w:cstheme="majorBidi"/>
        </w:rPr>
        <w:t>™ system</w:t>
      </w:r>
      <w:del w:id="804" w:author="Author">
        <w:r w:rsidRPr="0009088A" w:rsidDel="00F25372">
          <w:rPr>
            <w:rFonts w:asciiTheme="majorBidi" w:hAnsiTheme="majorBidi" w:cstheme="majorBidi"/>
          </w:rPr>
          <w:delText>,</w:delText>
        </w:r>
      </w:del>
      <w:r w:rsidRPr="0009088A">
        <w:rPr>
          <w:rFonts w:asciiTheme="majorBidi" w:hAnsiTheme="majorBidi" w:cstheme="majorBidi"/>
        </w:rPr>
        <w:t xml:space="preserve"> dramatically reduces technical variation by enabling storage of whole blood samples for long periods of time while preserving surface and intracellular epitopes</w:t>
      </w:r>
      <w:r w:rsidR="007F3993" w:rsidRPr="0009088A">
        <w:rPr>
          <w:rFonts w:asciiTheme="majorBidi" w:hAnsiTheme="majorBidi" w:cstheme="majorBidi"/>
        </w:rPr>
        <w:t>.</w:t>
      </w:r>
      <w:r w:rsidR="007F3993" w:rsidRPr="0009088A">
        <w:rPr>
          <w:rFonts w:asciiTheme="majorBidi" w:hAnsiTheme="majorBidi" w:cstheme="majorBidi"/>
        </w:rPr>
        <w:fldChar w:fldCharType="begin"/>
      </w:r>
      <w:r w:rsidR="000F1DF2" w:rsidRPr="0009088A">
        <w:rPr>
          <w:rFonts w:asciiTheme="majorBidi" w:hAnsiTheme="majorBidi" w:cstheme="majorBidi"/>
        </w:rPr>
        <w:instrText xml:space="preserve"> ADDIN ZOTERO_ITEM CSL_CITATION {"citationID":"iR3rJ638","properties":{"formattedCitation":"\\super 54\\nosupersub{}","plainCitation":"54","noteIndex":0},"citationItems":[{"id":161,"uris":["http://zotero.org/users/5146377/items/SYB8PUX2"],"itemData":{"id":161,"type":"article-journal","abstract":"Immune responses generally decline with age. However, the dynamics of this process at the individual level have not been characterized, hindering quantification of an individual's immune age. Here, we use multiple 'omics' technologies to capture population- and individual-level changes in the human immune system of 135 healthy adult individuals of different ages sampled longitudinally over a nine-year period. We observed high inter-individual variability in the rates of change of cellular frequencies that was dictated by their baseline values, allowing identification of steady-state levels toward which a cell subset converged and the ordered convergence of multiple cell subsets toward an older adult homeostasis. These data form a high-dimensional trajectory of immune aging (IMM-AGE) that describes a person's immune status better than chronological age. We show that the IMM-AGE score predicted all-cause mortality beyond well-established risk factors in the Framingham Heart Study, establishing its potential use in clinics for identification of patients at risk.","container-title":"Nature Medicine","DOI":"10.1038/s41591-019-0381-y","ISSN":"1546-170X","issue":"3","journalAbbreviation":"Nat Med","language":"eng","note":"PMID: 30842675\nPMCID: PMC6686855","page":"487-495","source":"PubMed","title":"A clinically meaningful metric of immune age derived from high-dimensional longitudinal monitoring","volume":"25","author":[{"family":"Alpert","given":"Ayelet"},{"family":"Pickman","given":"Yishai"},{"family":"Leipold","given":"Michael"},{"family":"Rosenberg-Hasson","given":"Yael"},{"family":"Ji","given":"Xuhuai"},{"family":"Gaujoux","given":"Renaud"},{"family":"Rabani","given":"Hadas"},{"family":"Starosvetsky","given":"Elina"},{"family":"Kveler","given":"Ksenya"},{"family":"Schaffert","given":"Steven"},{"family":"Furman","given":"David"},{"family":"Caspi","given":"Oren"},{"family":"Rosenschein","given":"Uri"},{"family":"Khatri","given":"Purvesh"},{"family":"Dekker","given":"Cornelia L."},{"family":"Maecker","given":"Holden T."},{"family":"Davis","given":"Mark M."},{"family":"Shen-Orr","given":"Shai S."}],"issued":{"date-parts":[["2019",3]]}}}],"schema":"https://github.com/citation-style-language/schema/raw/master/csl-citation.json"} </w:instrText>
      </w:r>
      <w:r w:rsidR="007F3993" w:rsidRPr="0009088A">
        <w:rPr>
          <w:rFonts w:asciiTheme="majorBidi" w:hAnsiTheme="majorBidi" w:cstheme="majorBidi"/>
        </w:rPr>
        <w:fldChar w:fldCharType="separate"/>
      </w:r>
      <w:r w:rsidR="000F1DF2" w:rsidRPr="0009088A">
        <w:rPr>
          <w:rFonts w:asciiTheme="majorBidi" w:hAnsiTheme="majorBidi" w:cstheme="majorBidi"/>
          <w:vertAlign w:val="superscript"/>
        </w:rPr>
        <w:t>54</w:t>
      </w:r>
      <w:r w:rsidR="007F3993" w:rsidRPr="0009088A">
        <w:rPr>
          <w:rFonts w:asciiTheme="majorBidi" w:hAnsiTheme="majorBidi" w:cstheme="majorBidi"/>
        </w:rPr>
        <w:fldChar w:fldCharType="end"/>
      </w:r>
      <w:r w:rsidRPr="0009088A">
        <w:rPr>
          <w:rFonts w:asciiTheme="majorBidi" w:hAnsiTheme="majorBidi" w:cstheme="majorBidi"/>
        </w:rPr>
        <w:t xml:space="preserve"> </w:t>
      </w:r>
      <w:ins w:id="805" w:author="Author">
        <w:r w:rsidR="00344820">
          <w:rPr>
            <w:rFonts w:asciiTheme="majorBidi" w:hAnsiTheme="majorBidi" w:cstheme="majorBidi"/>
          </w:rPr>
          <w:t>Blood (</w:t>
        </w:r>
      </w:ins>
      <w:del w:id="806" w:author="Author">
        <w:r w:rsidRPr="0009088A" w:rsidDel="00344820">
          <w:rPr>
            <w:rFonts w:asciiTheme="majorBidi" w:hAnsiTheme="majorBidi" w:cstheme="majorBidi"/>
          </w:rPr>
          <w:delText xml:space="preserve">Two </w:delText>
        </w:r>
      </w:del>
      <w:ins w:id="807" w:author="Author">
        <w:r w:rsidR="00344820">
          <w:rPr>
            <w:rFonts w:asciiTheme="majorBidi" w:hAnsiTheme="majorBidi" w:cstheme="majorBidi"/>
          </w:rPr>
          <w:t>2</w:t>
        </w:r>
        <w:r w:rsidR="00344820" w:rsidRPr="0009088A">
          <w:rPr>
            <w:rFonts w:asciiTheme="majorBidi" w:hAnsiTheme="majorBidi" w:cstheme="majorBidi"/>
          </w:rPr>
          <w:t xml:space="preserve"> </w:t>
        </w:r>
      </w:ins>
      <w:r w:rsidRPr="0009088A">
        <w:rPr>
          <w:rFonts w:asciiTheme="majorBidi" w:hAnsiTheme="majorBidi" w:cstheme="majorBidi"/>
        </w:rPr>
        <w:t>ml</w:t>
      </w:r>
      <w:ins w:id="808" w:author="Author">
        <w:r w:rsidR="00344820">
          <w:rPr>
            <w:rFonts w:asciiTheme="majorBidi" w:hAnsiTheme="majorBidi" w:cstheme="majorBidi"/>
          </w:rPr>
          <w:t>)</w:t>
        </w:r>
      </w:ins>
      <w:r w:rsidRPr="0009088A">
        <w:rPr>
          <w:rFonts w:asciiTheme="majorBidi" w:hAnsiTheme="majorBidi" w:cstheme="majorBidi"/>
        </w:rPr>
        <w:t xml:space="preserve"> </w:t>
      </w:r>
      <w:del w:id="809" w:author="Author">
        <w:r w:rsidRPr="0009088A" w:rsidDel="00344820">
          <w:rPr>
            <w:rFonts w:asciiTheme="majorBidi" w:hAnsiTheme="majorBidi" w:cstheme="majorBidi"/>
          </w:rPr>
          <w:delText xml:space="preserve">blood </w:delText>
        </w:r>
      </w:del>
      <w:r w:rsidRPr="0009088A">
        <w:rPr>
          <w:rFonts w:asciiTheme="majorBidi" w:hAnsiTheme="majorBidi" w:cstheme="majorBidi"/>
        </w:rPr>
        <w:t xml:space="preserve">will be drawn directly into </w:t>
      </w:r>
      <w:del w:id="810" w:author="Author">
        <w:r w:rsidRPr="0009088A" w:rsidDel="00F25372">
          <w:rPr>
            <w:rFonts w:asciiTheme="majorBidi" w:hAnsiTheme="majorBidi" w:cstheme="majorBidi"/>
          </w:rPr>
          <w:delText xml:space="preserve">a </w:delText>
        </w:r>
      </w:del>
      <w:proofErr w:type="spellStart"/>
      <w:r w:rsidRPr="0009088A">
        <w:rPr>
          <w:rFonts w:asciiTheme="majorBidi" w:hAnsiTheme="majorBidi" w:cstheme="majorBidi"/>
        </w:rPr>
        <w:t>PaxGene</w:t>
      </w:r>
      <w:proofErr w:type="spellEnd"/>
      <w:r w:rsidRPr="0009088A">
        <w:rPr>
          <w:rFonts w:asciiTheme="majorBidi" w:hAnsiTheme="majorBidi" w:cstheme="majorBidi"/>
        </w:rPr>
        <w:t xml:space="preserve"> RNA stabilizer tube</w:t>
      </w:r>
      <w:ins w:id="811" w:author="Author">
        <w:r w:rsidR="00F25372">
          <w:rPr>
            <w:rFonts w:asciiTheme="majorBidi" w:hAnsiTheme="majorBidi" w:cstheme="majorBidi"/>
          </w:rPr>
          <w:t>s</w:t>
        </w:r>
      </w:ins>
      <w:del w:id="812" w:author="Author">
        <w:r w:rsidRPr="0009088A" w:rsidDel="00F25372">
          <w:rPr>
            <w:rFonts w:asciiTheme="majorBidi" w:hAnsiTheme="majorBidi" w:cstheme="majorBidi"/>
          </w:rPr>
          <w:delText xml:space="preserve"> for gene expression</w:delText>
        </w:r>
      </w:del>
      <w:ins w:id="813" w:author="Author">
        <w:r w:rsidR="00F25372">
          <w:rPr>
            <w:rFonts w:asciiTheme="majorBidi" w:hAnsiTheme="majorBidi" w:cstheme="majorBidi"/>
          </w:rPr>
          <w:t>, which</w:t>
        </w:r>
      </w:ins>
      <w:del w:id="814" w:author="Author">
        <w:r w:rsidRPr="0009088A" w:rsidDel="00F25372">
          <w:rPr>
            <w:rFonts w:asciiTheme="majorBidi" w:hAnsiTheme="majorBidi" w:cstheme="majorBidi"/>
          </w:rPr>
          <w:delText>.</w:delText>
        </w:r>
      </w:del>
      <w:r w:rsidRPr="0009088A">
        <w:rPr>
          <w:rFonts w:asciiTheme="majorBidi" w:hAnsiTheme="majorBidi" w:cstheme="majorBidi"/>
        </w:rPr>
        <w:t xml:space="preserve"> </w:t>
      </w:r>
      <w:del w:id="815" w:author="Author">
        <w:r w:rsidRPr="0009088A" w:rsidDel="00F25372">
          <w:rPr>
            <w:rFonts w:asciiTheme="majorBidi" w:hAnsiTheme="majorBidi" w:cstheme="majorBidi"/>
          </w:rPr>
          <w:delText xml:space="preserve">Paxgene tubes </w:delText>
        </w:r>
      </w:del>
      <w:r w:rsidRPr="0009088A">
        <w:rPr>
          <w:rFonts w:asciiTheme="majorBidi" w:hAnsiTheme="majorBidi" w:cstheme="majorBidi"/>
        </w:rPr>
        <w:t>will be stored at</w:t>
      </w:r>
      <w:del w:id="816" w:author="Author">
        <w:r w:rsidRPr="0009088A" w:rsidDel="0097388A">
          <w:rPr>
            <w:rFonts w:asciiTheme="majorBidi" w:hAnsiTheme="majorBidi" w:cstheme="majorBidi"/>
          </w:rPr>
          <w:delText xml:space="preserve">  </w:delText>
        </w:r>
      </w:del>
      <w:ins w:id="817" w:author="Author">
        <w:r w:rsidR="0097388A">
          <w:rPr>
            <w:rFonts w:asciiTheme="majorBidi" w:hAnsiTheme="majorBidi" w:cstheme="majorBidi"/>
          </w:rPr>
          <w:t xml:space="preserve"> </w:t>
        </w:r>
        <w:r w:rsidR="00A94508">
          <w:rPr>
            <w:rFonts w:asciiTheme="majorBidi" w:hAnsiTheme="majorBidi" w:cstheme="majorBidi"/>
          </w:rPr>
          <w:br/>
        </w:r>
      </w:ins>
      <w:r w:rsidRPr="0009088A">
        <w:rPr>
          <w:rFonts w:asciiTheme="majorBidi" w:hAnsiTheme="majorBidi" w:cstheme="majorBidi"/>
        </w:rPr>
        <w:t>-80</w:t>
      </w:r>
      <w:ins w:id="818" w:author="Author">
        <w:r w:rsidR="00F25372">
          <w:rPr>
            <w:rFonts w:asciiTheme="majorBidi" w:hAnsiTheme="majorBidi" w:cstheme="majorBidi"/>
          </w:rPr>
          <w:t>°C</w:t>
        </w:r>
      </w:ins>
      <w:r w:rsidRPr="0009088A">
        <w:rPr>
          <w:rFonts w:asciiTheme="majorBidi" w:hAnsiTheme="majorBidi" w:cstheme="majorBidi"/>
        </w:rPr>
        <w:t xml:space="preserve"> until processing. RNA will be extracted using </w:t>
      </w:r>
      <w:ins w:id="819" w:author="Author">
        <w:r w:rsidR="00F25372">
          <w:rPr>
            <w:rFonts w:asciiTheme="majorBidi" w:hAnsiTheme="majorBidi" w:cstheme="majorBidi"/>
          </w:rPr>
          <w:t xml:space="preserve">a </w:t>
        </w:r>
      </w:ins>
      <w:proofErr w:type="spellStart"/>
      <w:r w:rsidRPr="0009088A">
        <w:rPr>
          <w:rFonts w:asciiTheme="majorBidi" w:hAnsiTheme="majorBidi" w:cstheme="majorBidi"/>
        </w:rPr>
        <w:t>PAXgene</w:t>
      </w:r>
      <w:proofErr w:type="spellEnd"/>
      <w:r w:rsidRPr="0009088A">
        <w:rPr>
          <w:rFonts w:asciiTheme="majorBidi" w:hAnsiTheme="majorBidi" w:cstheme="majorBidi"/>
        </w:rPr>
        <w:t xml:space="preserve"> Blood RNA Kit (Qiagen) and gene expression will be analyzed.</w:t>
      </w:r>
    </w:p>
    <w:p w14:paraId="31B270F4" w14:textId="1BB0A810" w:rsidR="00896A4E" w:rsidRPr="0009088A" w:rsidDel="0003630C" w:rsidRDefault="00896A4E" w:rsidP="0094193F">
      <w:pPr>
        <w:bidi w:val="0"/>
        <w:spacing w:after="0" w:line="360" w:lineRule="auto"/>
        <w:ind w:right="141"/>
        <w:contextualSpacing/>
        <w:rPr>
          <w:del w:id="820" w:author="Author"/>
          <w:rFonts w:asciiTheme="majorBidi" w:hAnsiTheme="majorBidi" w:cstheme="majorBidi"/>
        </w:rPr>
      </w:pPr>
    </w:p>
    <w:p w14:paraId="42F4082F" w14:textId="632C1DD7" w:rsidR="00C47936" w:rsidDel="0003630C" w:rsidRDefault="00C47936" w:rsidP="0094193F">
      <w:pPr>
        <w:bidi w:val="0"/>
        <w:spacing w:after="0" w:line="360" w:lineRule="auto"/>
        <w:ind w:right="141"/>
        <w:contextualSpacing/>
        <w:rPr>
          <w:del w:id="821" w:author="Author"/>
          <w:rFonts w:asciiTheme="majorBidi" w:hAnsiTheme="majorBidi" w:cstheme="majorBidi"/>
          <w:u w:val="single"/>
        </w:rPr>
      </w:pPr>
    </w:p>
    <w:p w14:paraId="25A3FD8F" w14:textId="1188AA25" w:rsidR="00896A4E" w:rsidRPr="00463CF1" w:rsidRDefault="00901D37" w:rsidP="00C47936">
      <w:pPr>
        <w:bidi w:val="0"/>
        <w:spacing w:after="0" w:line="360" w:lineRule="auto"/>
        <w:ind w:right="141"/>
        <w:contextualSpacing/>
        <w:rPr>
          <w:rFonts w:asciiTheme="majorBidi" w:hAnsiTheme="majorBidi" w:cstheme="majorBidi"/>
          <w:u w:val="single"/>
        </w:rPr>
      </w:pPr>
      <w:r w:rsidRPr="00463CF1">
        <w:rPr>
          <w:rFonts w:asciiTheme="majorBidi" w:hAnsiTheme="majorBidi" w:cstheme="majorBidi"/>
          <w:u w:val="single"/>
        </w:rPr>
        <w:t>Daily physical activity and movement patterns</w:t>
      </w:r>
    </w:p>
    <w:p w14:paraId="6AC789DE" w14:textId="2610B71A" w:rsidR="00463CF1" w:rsidRPr="00D74A94" w:rsidRDefault="00901D37" w:rsidP="0018413E">
      <w:pPr>
        <w:bidi w:val="0"/>
        <w:spacing w:after="60" w:line="360" w:lineRule="auto"/>
        <w:ind w:right="142"/>
        <w:rPr>
          <w:rFonts w:ascii="Times New Roman" w:hAnsi="Times New Roman" w:cs="Times New Roman"/>
        </w:rPr>
        <w:pPrChange w:id="822" w:author="Author">
          <w:pPr>
            <w:bidi w:val="0"/>
            <w:spacing w:after="0" w:line="360" w:lineRule="auto"/>
            <w:ind w:right="141"/>
            <w:contextualSpacing/>
          </w:pPr>
        </w:pPrChange>
      </w:pPr>
      <w:r w:rsidRPr="00463CF1">
        <w:rPr>
          <w:rFonts w:asciiTheme="majorBidi" w:hAnsiTheme="majorBidi" w:cstheme="majorBidi"/>
        </w:rPr>
        <w:t xml:space="preserve">Daily </w:t>
      </w:r>
      <w:r w:rsidR="00C46702" w:rsidRPr="00463CF1">
        <w:rPr>
          <w:rFonts w:asciiTheme="majorBidi" w:hAnsiTheme="majorBidi" w:cstheme="majorBidi"/>
        </w:rPr>
        <w:t>physical activity (</w:t>
      </w:r>
      <w:r w:rsidRPr="00463CF1">
        <w:rPr>
          <w:rFonts w:asciiTheme="majorBidi" w:hAnsiTheme="majorBidi" w:cstheme="majorBidi"/>
        </w:rPr>
        <w:t>PA</w:t>
      </w:r>
      <w:r w:rsidR="00C46702" w:rsidRPr="00463CF1">
        <w:rPr>
          <w:rFonts w:asciiTheme="majorBidi" w:hAnsiTheme="majorBidi" w:cstheme="majorBidi"/>
        </w:rPr>
        <w:t>)</w:t>
      </w:r>
      <w:r w:rsidRPr="00463CF1">
        <w:rPr>
          <w:rFonts w:asciiTheme="majorBidi" w:hAnsiTheme="majorBidi" w:cstheme="majorBidi"/>
        </w:rPr>
        <w:t xml:space="preserve"> will be </w:t>
      </w:r>
      <w:del w:id="823" w:author="Author">
        <w:r w:rsidR="009143A2" w:rsidRPr="00463CF1" w:rsidDel="00F25372">
          <w:rPr>
            <w:rFonts w:asciiTheme="majorBidi" w:hAnsiTheme="majorBidi" w:cstheme="majorBidi"/>
          </w:rPr>
          <w:delText xml:space="preserve">collected </w:delText>
        </w:r>
      </w:del>
      <w:ins w:id="824" w:author="Author">
        <w:r w:rsidR="00F25372">
          <w:rPr>
            <w:rFonts w:asciiTheme="majorBidi" w:hAnsiTheme="majorBidi" w:cstheme="majorBidi"/>
          </w:rPr>
          <w:t>recorded</w:t>
        </w:r>
        <w:r w:rsidR="00F25372" w:rsidRPr="00463CF1">
          <w:rPr>
            <w:rFonts w:asciiTheme="majorBidi" w:hAnsiTheme="majorBidi" w:cstheme="majorBidi"/>
          </w:rPr>
          <w:t xml:space="preserve"> </w:t>
        </w:r>
      </w:ins>
      <w:r w:rsidR="009143A2" w:rsidRPr="00463CF1">
        <w:rPr>
          <w:rFonts w:asciiTheme="majorBidi" w:hAnsiTheme="majorBidi" w:cstheme="majorBidi"/>
        </w:rPr>
        <w:t xml:space="preserve">continuously using </w:t>
      </w:r>
      <w:r w:rsidRPr="00463CF1">
        <w:rPr>
          <w:rFonts w:asciiTheme="majorBidi" w:hAnsiTheme="majorBidi" w:cstheme="majorBidi"/>
        </w:rPr>
        <w:t xml:space="preserve">a tri-axial accelerometer, </w:t>
      </w:r>
      <w:proofErr w:type="spellStart"/>
      <w:r w:rsidRPr="00463CF1">
        <w:rPr>
          <w:rFonts w:asciiTheme="majorBidi" w:hAnsiTheme="majorBidi" w:cstheme="majorBidi"/>
        </w:rPr>
        <w:t>ActiGraph</w:t>
      </w:r>
      <w:proofErr w:type="spellEnd"/>
      <w:r w:rsidRPr="00463CF1">
        <w:rPr>
          <w:rFonts w:asciiTheme="majorBidi" w:hAnsiTheme="majorBidi" w:cstheme="majorBidi"/>
        </w:rPr>
        <w:t xml:space="preserve"> </w:t>
      </w:r>
      <w:r w:rsidR="003D755B" w:rsidRPr="00463CF1">
        <w:rPr>
          <w:rFonts w:asciiTheme="majorBidi" w:hAnsiTheme="majorBidi" w:cstheme="majorBidi"/>
        </w:rPr>
        <w:t>wGT3X-BT</w:t>
      </w:r>
      <w:r w:rsidRPr="00463CF1">
        <w:rPr>
          <w:rFonts w:asciiTheme="majorBidi" w:hAnsiTheme="majorBidi" w:cstheme="majorBidi"/>
        </w:rPr>
        <w:t xml:space="preserve"> (</w:t>
      </w:r>
      <w:proofErr w:type="spellStart"/>
      <w:r w:rsidRPr="00463CF1">
        <w:rPr>
          <w:rFonts w:asciiTheme="majorBidi" w:hAnsiTheme="majorBidi" w:cstheme="majorBidi"/>
        </w:rPr>
        <w:t>ActiGraph</w:t>
      </w:r>
      <w:proofErr w:type="spellEnd"/>
      <w:r w:rsidRPr="00463CF1">
        <w:rPr>
          <w:rFonts w:asciiTheme="majorBidi" w:hAnsiTheme="majorBidi" w:cstheme="majorBidi"/>
        </w:rPr>
        <w:t xml:space="preserve">, Pensacola, FL, USA), with a sampling frequency of 100 Hz. The </w:t>
      </w:r>
      <w:proofErr w:type="spellStart"/>
      <w:r w:rsidRPr="00463CF1">
        <w:rPr>
          <w:rFonts w:asciiTheme="majorBidi" w:hAnsiTheme="majorBidi" w:cstheme="majorBidi"/>
        </w:rPr>
        <w:t>ActiGraph</w:t>
      </w:r>
      <w:proofErr w:type="spellEnd"/>
      <w:r w:rsidRPr="00463CF1">
        <w:rPr>
          <w:rFonts w:asciiTheme="majorBidi" w:hAnsiTheme="majorBidi" w:cstheme="majorBidi"/>
        </w:rPr>
        <w:t xml:space="preserve"> device is small, 3.5x3.5 × 1 cm, and weighs 14</w:t>
      </w:r>
      <w:ins w:id="825" w:author="Author">
        <w:r w:rsidR="00F25372">
          <w:rPr>
            <w:rFonts w:asciiTheme="majorBidi" w:hAnsiTheme="majorBidi" w:cstheme="majorBidi"/>
          </w:rPr>
          <w:t xml:space="preserve"> </w:t>
        </w:r>
      </w:ins>
      <w:r w:rsidRPr="00463CF1">
        <w:rPr>
          <w:rFonts w:asciiTheme="majorBidi" w:hAnsiTheme="majorBidi" w:cstheme="majorBidi"/>
        </w:rPr>
        <w:t xml:space="preserve">g. Participants will be asked to wear the </w:t>
      </w:r>
      <w:proofErr w:type="spellStart"/>
      <w:r w:rsidRPr="00463CF1">
        <w:rPr>
          <w:rFonts w:asciiTheme="majorBidi" w:hAnsiTheme="majorBidi" w:cstheme="majorBidi"/>
        </w:rPr>
        <w:t>ActiGraph</w:t>
      </w:r>
      <w:proofErr w:type="spellEnd"/>
      <w:r w:rsidRPr="00463CF1">
        <w:rPr>
          <w:rFonts w:asciiTheme="majorBidi" w:hAnsiTheme="majorBidi" w:cstheme="majorBidi"/>
        </w:rPr>
        <w:t xml:space="preserve"> </w:t>
      </w:r>
      <w:r w:rsidR="003D755B" w:rsidRPr="00463CF1">
        <w:rPr>
          <w:rFonts w:asciiTheme="majorBidi" w:hAnsiTheme="majorBidi" w:cstheme="majorBidi"/>
        </w:rPr>
        <w:t>wGT3X-BT</w:t>
      </w:r>
      <w:r w:rsidRPr="00463CF1">
        <w:rPr>
          <w:rFonts w:asciiTheme="majorBidi" w:hAnsiTheme="majorBidi" w:cstheme="majorBidi"/>
        </w:rPr>
        <w:t xml:space="preserve"> sensor </w:t>
      </w:r>
      <w:ins w:id="826" w:author="Author">
        <w:r w:rsidR="00F25372" w:rsidRPr="00463CF1">
          <w:rPr>
            <w:rFonts w:asciiTheme="majorBidi" w:hAnsiTheme="majorBidi" w:cstheme="majorBidi"/>
          </w:rPr>
          <w:t xml:space="preserve">on the waist </w:t>
        </w:r>
      </w:ins>
      <w:r w:rsidRPr="00463CF1">
        <w:rPr>
          <w:rFonts w:asciiTheme="majorBidi" w:hAnsiTheme="majorBidi" w:cstheme="majorBidi"/>
        </w:rPr>
        <w:t xml:space="preserve">during waking hours </w:t>
      </w:r>
      <w:del w:id="827" w:author="Author">
        <w:r w:rsidRPr="00463CF1" w:rsidDel="00F25372">
          <w:rPr>
            <w:rFonts w:asciiTheme="majorBidi" w:hAnsiTheme="majorBidi" w:cstheme="majorBidi"/>
          </w:rPr>
          <w:delText xml:space="preserve">on the waist </w:delText>
        </w:r>
      </w:del>
      <w:r w:rsidRPr="00463CF1">
        <w:rPr>
          <w:rFonts w:asciiTheme="majorBidi" w:hAnsiTheme="majorBidi" w:cstheme="majorBidi"/>
        </w:rPr>
        <w:t xml:space="preserve">and on the wrist </w:t>
      </w:r>
      <w:del w:id="828" w:author="Author">
        <w:r w:rsidRPr="00463CF1" w:rsidDel="00F25372">
          <w:rPr>
            <w:rFonts w:asciiTheme="majorBidi" w:hAnsiTheme="majorBidi" w:cstheme="majorBidi"/>
          </w:rPr>
          <w:delText xml:space="preserve">during </w:delText>
        </w:r>
      </w:del>
      <w:ins w:id="829" w:author="Author">
        <w:r w:rsidR="00F25372">
          <w:rPr>
            <w:rFonts w:asciiTheme="majorBidi" w:hAnsiTheme="majorBidi" w:cstheme="majorBidi"/>
          </w:rPr>
          <w:t>at night, while</w:t>
        </w:r>
        <w:r w:rsidR="00F25372" w:rsidRPr="00463CF1">
          <w:rPr>
            <w:rFonts w:asciiTheme="majorBidi" w:hAnsiTheme="majorBidi" w:cstheme="majorBidi"/>
          </w:rPr>
          <w:t xml:space="preserve"> </w:t>
        </w:r>
      </w:ins>
      <w:r w:rsidRPr="00463CF1">
        <w:rPr>
          <w:rFonts w:asciiTheme="majorBidi" w:hAnsiTheme="majorBidi" w:cstheme="majorBidi"/>
        </w:rPr>
        <w:t>sleep</w:t>
      </w:r>
      <w:del w:id="830" w:author="Author">
        <w:r w:rsidRPr="00463CF1" w:rsidDel="00F25372">
          <w:rPr>
            <w:rFonts w:asciiTheme="majorBidi" w:hAnsiTheme="majorBidi" w:cstheme="majorBidi"/>
          </w:rPr>
          <w:delText xml:space="preserve"> </w:delText>
        </w:r>
      </w:del>
      <w:ins w:id="831" w:author="Author">
        <w:r w:rsidR="00F25372">
          <w:rPr>
            <w:rFonts w:asciiTheme="majorBidi" w:hAnsiTheme="majorBidi" w:cstheme="majorBidi"/>
          </w:rPr>
          <w:t>ing</w:t>
        </w:r>
      </w:ins>
      <w:del w:id="832" w:author="Author">
        <w:r w:rsidRPr="00463CF1" w:rsidDel="00F25372">
          <w:rPr>
            <w:rFonts w:asciiTheme="majorBidi" w:hAnsiTheme="majorBidi" w:cstheme="majorBidi"/>
          </w:rPr>
          <w:delText>time</w:delText>
        </w:r>
      </w:del>
      <w:r w:rsidRPr="00463CF1">
        <w:rPr>
          <w:rFonts w:asciiTheme="majorBidi" w:hAnsiTheme="majorBidi" w:cstheme="majorBidi"/>
        </w:rPr>
        <w:t>.</w:t>
      </w:r>
      <w:r w:rsidR="009143A2" w:rsidRPr="00463CF1">
        <w:rPr>
          <w:rFonts w:asciiTheme="majorBidi" w:hAnsiTheme="majorBidi" w:cstheme="majorBidi"/>
        </w:rPr>
        <w:t xml:space="preserve"> </w:t>
      </w:r>
      <w:r w:rsidR="009143A2" w:rsidRPr="00463CF1">
        <w:rPr>
          <w:rFonts w:ascii="Times New Roman" w:hAnsi="Times New Roman" w:cs="Times New Roman"/>
        </w:rPr>
        <w:t>The following data will be collected:</w:t>
      </w:r>
      <w:del w:id="833" w:author="Author">
        <w:r w:rsidR="009143A2" w:rsidRPr="00463CF1" w:rsidDel="0097388A">
          <w:rPr>
            <w:rFonts w:ascii="Times New Roman" w:hAnsi="Times New Roman" w:cs="Times New Roman"/>
          </w:rPr>
          <w:delText xml:space="preserve"> </w:delText>
        </w:r>
        <w:r w:rsidR="000843BA" w:rsidRPr="00463CF1" w:rsidDel="0097388A">
          <w:rPr>
            <w:rFonts w:ascii="Times New Roman" w:hAnsi="Times New Roman" w:cs="Times New Roman"/>
          </w:rPr>
          <w:delText xml:space="preserve"> </w:delText>
        </w:r>
      </w:del>
      <w:ins w:id="834" w:author="Author">
        <w:r w:rsidR="0097388A">
          <w:rPr>
            <w:rFonts w:ascii="Times New Roman" w:hAnsi="Times New Roman" w:cs="Times New Roman"/>
          </w:rPr>
          <w:t xml:space="preserve"> </w:t>
        </w:r>
      </w:ins>
      <w:del w:id="835" w:author="Author">
        <w:r w:rsidR="009143A2" w:rsidRPr="00463CF1" w:rsidDel="00F25372">
          <w:rPr>
            <w:rFonts w:ascii="Times New Roman" w:hAnsi="Times New Roman" w:cs="Times New Roman"/>
          </w:rPr>
          <w:delText xml:space="preserve">Raw </w:delText>
        </w:r>
      </w:del>
      <w:ins w:id="836" w:author="Author">
        <w:r w:rsidR="00F25372">
          <w:rPr>
            <w:rFonts w:ascii="Times New Roman" w:hAnsi="Times New Roman" w:cs="Times New Roman"/>
          </w:rPr>
          <w:t>r</w:t>
        </w:r>
        <w:r w:rsidR="00F25372" w:rsidRPr="00463CF1">
          <w:rPr>
            <w:rFonts w:ascii="Times New Roman" w:hAnsi="Times New Roman" w:cs="Times New Roman"/>
          </w:rPr>
          <w:t xml:space="preserve">aw </w:t>
        </w:r>
      </w:ins>
      <w:del w:id="837" w:author="Author">
        <w:r w:rsidR="009143A2" w:rsidRPr="00463CF1" w:rsidDel="00F25372">
          <w:rPr>
            <w:rFonts w:ascii="Times New Roman" w:hAnsi="Times New Roman" w:cs="Times New Roman"/>
          </w:rPr>
          <w:delText xml:space="preserve">Acceleration </w:delText>
        </w:r>
      </w:del>
      <w:ins w:id="838" w:author="Author">
        <w:r w:rsidR="00F25372">
          <w:rPr>
            <w:rFonts w:ascii="Times New Roman" w:hAnsi="Times New Roman" w:cs="Times New Roman"/>
          </w:rPr>
          <w:t>a</w:t>
        </w:r>
        <w:r w:rsidR="00F25372" w:rsidRPr="00463CF1">
          <w:rPr>
            <w:rFonts w:ascii="Times New Roman" w:hAnsi="Times New Roman" w:cs="Times New Roman"/>
          </w:rPr>
          <w:t xml:space="preserve">cceleration </w:t>
        </w:r>
      </w:ins>
      <w:r w:rsidR="009143A2" w:rsidRPr="00463CF1">
        <w:rPr>
          <w:rFonts w:ascii="Times New Roman" w:hAnsi="Times New Roman" w:cs="Times New Roman"/>
        </w:rPr>
        <w:t xml:space="preserve">(the physical movements of each patient in </w:t>
      </w:r>
      <w:del w:id="839" w:author="Author">
        <w:r w:rsidR="009143A2" w:rsidRPr="00463CF1" w:rsidDel="00F25372">
          <w:rPr>
            <w:rFonts w:ascii="Times New Roman" w:hAnsi="Times New Roman" w:cs="Times New Roman"/>
          </w:rPr>
          <w:delText>three</w:delText>
        </w:r>
      </w:del>
      <w:ins w:id="840" w:author="Author">
        <w:r w:rsidR="00F25372">
          <w:rPr>
            <w:rFonts w:ascii="Times New Roman" w:hAnsi="Times New Roman" w:cs="Times New Roman"/>
          </w:rPr>
          <w:t>3</w:t>
        </w:r>
      </w:ins>
      <w:r w:rsidR="009143A2" w:rsidRPr="00463CF1">
        <w:rPr>
          <w:rFonts w:ascii="Times New Roman" w:hAnsi="Times New Roman" w:cs="Times New Roman"/>
        </w:rPr>
        <w:t xml:space="preserve">-dimensional space </w:t>
      </w:r>
      <w:del w:id="841" w:author="Author">
        <w:r w:rsidR="009143A2" w:rsidRPr="00463CF1" w:rsidDel="00F25372">
          <w:rPr>
            <w:rFonts w:ascii="Times New Roman" w:hAnsi="Times New Roman" w:cs="Times New Roman"/>
          </w:rPr>
          <w:delText xml:space="preserve">in </w:delText>
        </w:r>
      </w:del>
      <w:ins w:id="842" w:author="Author">
        <w:r w:rsidR="00F25372">
          <w:rPr>
            <w:rFonts w:ascii="Times New Roman" w:hAnsi="Times New Roman" w:cs="Times New Roman"/>
          </w:rPr>
          <w:t>at</w:t>
        </w:r>
        <w:r w:rsidR="00F25372" w:rsidRPr="00463CF1">
          <w:rPr>
            <w:rFonts w:ascii="Times New Roman" w:hAnsi="Times New Roman" w:cs="Times New Roman"/>
          </w:rPr>
          <w:t xml:space="preserve"> </w:t>
        </w:r>
      </w:ins>
      <w:r w:rsidR="009143A2" w:rsidRPr="00463CF1">
        <w:rPr>
          <w:rFonts w:ascii="Times New Roman" w:hAnsi="Times New Roman" w:cs="Times New Roman"/>
        </w:rPr>
        <w:t>0.1 s intervals</w:t>
      </w:r>
      <w:del w:id="843" w:author="Author">
        <w:r w:rsidR="009143A2" w:rsidRPr="00463CF1" w:rsidDel="00F25372">
          <w:rPr>
            <w:rFonts w:ascii="Times New Roman" w:hAnsi="Times New Roman" w:cs="Times New Roman"/>
          </w:rPr>
          <w:delText>.</w:delText>
        </w:r>
      </w:del>
      <w:r w:rsidR="009143A2" w:rsidRPr="00463CF1">
        <w:rPr>
          <w:rFonts w:ascii="Times New Roman" w:hAnsi="Times New Roman" w:cs="Times New Roman"/>
        </w:rPr>
        <w:t xml:space="preserve">), </w:t>
      </w:r>
      <w:r w:rsidR="0089704E">
        <w:rPr>
          <w:rFonts w:ascii="Times New Roman" w:hAnsi="Times New Roman" w:cs="Times New Roman"/>
        </w:rPr>
        <w:t>a</w:t>
      </w:r>
      <w:r w:rsidR="009143A2" w:rsidRPr="00463CF1">
        <w:rPr>
          <w:rFonts w:ascii="Times New Roman" w:hAnsi="Times New Roman" w:cs="Times New Roman"/>
        </w:rPr>
        <w:t xml:space="preserve">ctivity </w:t>
      </w:r>
      <w:r w:rsidR="00D74A94">
        <w:rPr>
          <w:rFonts w:ascii="Times New Roman" w:hAnsi="Times New Roman" w:cs="Times New Roman"/>
        </w:rPr>
        <w:t>i</w:t>
      </w:r>
      <w:r w:rsidR="009143A2" w:rsidRPr="00463CF1">
        <w:rPr>
          <w:rFonts w:ascii="Times New Roman" w:hAnsi="Times New Roman" w:cs="Times New Roman"/>
        </w:rPr>
        <w:t xml:space="preserve">ntensity, </w:t>
      </w:r>
      <w:r w:rsidR="0089704E">
        <w:rPr>
          <w:rFonts w:ascii="Times New Roman" w:hAnsi="Times New Roman" w:cs="Times New Roman"/>
        </w:rPr>
        <w:t>s</w:t>
      </w:r>
      <w:r w:rsidR="009143A2" w:rsidRPr="00463CF1">
        <w:rPr>
          <w:rFonts w:ascii="Times New Roman" w:hAnsi="Times New Roman" w:cs="Times New Roman"/>
        </w:rPr>
        <w:t xml:space="preserve">teps, </w:t>
      </w:r>
      <w:r w:rsidR="0089704E">
        <w:rPr>
          <w:rFonts w:ascii="Times New Roman" w:hAnsi="Times New Roman" w:cs="Times New Roman"/>
        </w:rPr>
        <w:t>t</w:t>
      </w:r>
      <w:r w:rsidR="009143A2" w:rsidRPr="00463CF1">
        <w:rPr>
          <w:rFonts w:ascii="Times New Roman" w:hAnsi="Times New Roman" w:cs="Times New Roman"/>
        </w:rPr>
        <w:t xml:space="preserve">otal </w:t>
      </w:r>
      <w:r w:rsidR="0089704E">
        <w:rPr>
          <w:rFonts w:ascii="Times New Roman" w:hAnsi="Times New Roman" w:cs="Times New Roman"/>
        </w:rPr>
        <w:t>m</w:t>
      </w:r>
      <w:r w:rsidR="009143A2" w:rsidRPr="00463CF1">
        <w:rPr>
          <w:rFonts w:ascii="Times New Roman" w:hAnsi="Times New Roman" w:cs="Times New Roman"/>
        </w:rPr>
        <w:t xml:space="preserve">ovement, </w:t>
      </w:r>
      <w:r w:rsidR="0089704E">
        <w:rPr>
          <w:rFonts w:ascii="Times New Roman" w:hAnsi="Times New Roman" w:cs="Times New Roman"/>
        </w:rPr>
        <w:t>t</w:t>
      </w:r>
      <w:r w:rsidR="009143A2" w:rsidRPr="00463CF1">
        <w:rPr>
          <w:rFonts w:ascii="Times New Roman" w:hAnsi="Times New Roman" w:cs="Times New Roman"/>
        </w:rPr>
        <w:t xml:space="preserve">otal </w:t>
      </w:r>
      <w:r w:rsidR="0089704E">
        <w:rPr>
          <w:rFonts w:ascii="Times New Roman" w:hAnsi="Times New Roman" w:cs="Times New Roman"/>
        </w:rPr>
        <w:t>s</w:t>
      </w:r>
      <w:r w:rsidR="009143A2" w:rsidRPr="00463CF1">
        <w:rPr>
          <w:rFonts w:ascii="Times New Roman" w:hAnsi="Times New Roman" w:cs="Times New Roman"/>
        </w:rPr>
        <w:t xml:space="preserve">leep </w:t>
      </w:r>
      <w:r w:rsidR="0089704E">
        <w:rPr>
          <w:rFonts w:ascii="Times New Roman" w:hAnsi="Times New Roman" w:cs="Times New Roman"/>
        </w:rPr>
        <w:t>t</w:t>
      </w:r>
      <w:r w:rsidR="009143A2" w:rsidRPr="00463CF1">
        <w:rPr>
          <w:rFonts w:ascii="Times New Roman" w:hAnsi="Times New Roman" w:cs="Times New Roman"/>
        </w:rPr>
        <w:t xml:space="preserve">ime (TST), </w:t>
      </w:r>
      <w:r w:rsidR="0089704E" w:rsidRPr="00463CF1">
        <w:rPr>
          <w:rFonts w:ascii="Times New Roman" w:hAnsi="Times New Roman" w:cs="Times New Roman"/>
        </w:rPr>
        <w:t>sleep efficiency, wake after sleep onset (</w:t>
      </w:r>
      <w:r w:rsidR="0089704E">
        <w:rPr>
          <w:rFonts w:ascii="Times New Roman" w:hAnsi="Times New Roman" w:cs="Times New Roman"/>
        </w:rPr>
        <w:t>WASO</w:t>
      </w:r>
      <w:r w:rsidR="0089704E" w:rsidRPr="00463CF1">
        <w:rPr>
          <w:rFonts w:ascii="Times New Roman" w:hAnsi="Times New Roman" w:cs="Times New Roman"/>
        </w:rPr>
        <w:t xml:space="preserve">), </w:t>
      </w:r>
      <w:ins w:id="844" w:author="Author">
        <w:r w:rsidR="00F25372">
          <w:rPr>
            <w:rFonts w:ascii="Times New Roman" w:hAnsi="Times New Roman" w:cs="Times New Roman"/>
          </w:rPr>
          <w:t xml:space="preserve">and </w:t>
        </w:r>
      </w:ins>
      <w:r w:rsidR="0089704E" w:rsidRPr="00463CF1">
        <w:rPr>
          <w:rFonts w:ascii="Times New Roman" w:hAnsi="Times New Roman" w:cs="Times New Roman"/>
        </w:rPr>
        <w:t>sleep fragmentation.</w:t>
      </w:r>
      <w:r w:rsidR="009143A2" w:rsidRPr="00463CF1">
        <w:rPr>
          <w:rFonts w:asciiTheme="majorBidi" w:hAnsiTheme="majorBidi" w:cstheme="majorBidi"/>
        </w:rPr>
        <w:t xml:space="preserve"> </w:t>
      </w:r>
      <w:commentRangeStart w:id="845"/>
      <w:r w:rsidR="009143A2" w:rsidRPr="00463CF1">
        <w:rPr>
          <w:rFonts w:asciiTheme="majorBidi" w:hAnsiTheme="majorBidi" w:cstheme="majorBidi"/>
        </w:rPr>
        <w:t xml:space="preserve">The data </w:t>
      </w:r>
      <w:del w:id="846" w:author="Author">
        <w:r w:rsidR="009143A2" w:rsidRPr="00463CF1" w:rsidDel="00F25372">
          <w:rPr>
            <w:rFonts w:asciiTheme="majorBidi" w:hAnsiTheme="majorBidi" w:cstheme="majorBidi"/>
          </w:rPr>
          <w:delText xml:space="preserve">that </w:delText>
        </w:r>
      </w:del>
      <w:r w:rsidR="000843BA" w:rsidRPr="00463CF1">
        <w:rPr>
          <w:rFonts w:asciiTheme="majorBidi" w:hAnsiTheme="majorBidi" w:cstheme="majorBidi"/>
        </w:rPr>
        <w:t xml:space="preserve">will be </w:t>
      </w:r>
      <w:r w:rsidR="009143A2" w:rsidRPr="00463CF1">
        <w:rPr>
          <w:rFonts w:asciiTheme="majorBidi" w:hAnsiTheme="majorBidi" w:cstheme="majorBidi"/>
        </w:rPr>
        <w:t xml:space="preserve">analyzed to </w:t>
      </w:r>
      <w:del w:id="847" w:author="Author">
        <w:r w:rsidR="009143A2" w:rsidRPr="00463CF1" w:rsidDel="004C56E7">
          <w:rPr>
            <w:rFonts w:asciiTheme="majorBidi" w:hAnsiTheme="majorBidi" w:cstheme="majorBidi"/>
          </w:rPr>
          <w:delText xml:space="preserve">produce </w:delText>
        </w:r>
      </w:del>
      <w:ins w:id="848" w:author="Author">
        <w:r w:rsidR="004C56E7">
          <w:rPr>
            <w:rFonts w:asciiTheme="majorBidi" w:hAnsiTheme="majorBidi" w:cstheme="majorBidi"/>
          </w:rPr>
          <w:t>show</w:t>
        </w:r>
        <w:r w:rsidR="004C56E7" w:rsidRPr="00463CF1">
          <w:rPr>
            <w:rFonts w:asciiTheme="majorBidi" w:hAnsiTheme="majorBidi" w:cstheme="majorBidi"/>
          </w:rPr>
          <w:t xml:space="preserve"> </w:t>
        </w:r>
      </w:ins>
      <w:r w:rsidR="000843BA" w:rsidRPr="00463CF1">
        <w:rPr>
          <w:rFonts w:asciiTheme="majorBidi" w:hAnsiTheme="majorBidi" w:cstheme="majorBidi"/>
        </w:rPr>
        <w:t>ongoing behavioral patterns (behavior over time)</w:t>
      </w:r>
      <w:ins w:id="849" w:author="Author">
        <w:r w:rsidR="00F25372">
          <w:rPr>
            <w:rFonts w:asciiTheme="majorBidi" w:hAnsiTheme="majorBidi" w:cstheme="majorBidi"/>
          </w:rPr>
          <w:t>,</w:t>
        </w:r>
      </w:ins>
      <w:r w:rsidR="000843BA" w:rsidRPr="00463CF1">
        <w:rPr>
          <w:rFonts w:asciiTheme="majorBidi" w:hAnsiTheme="majorBidi" w:cstheme="majorBidi"/>
        </w:rPr>
        <w:t xml:space="preserve"> as </w:t>
      </w:r>
      <w:del w:id="850" w:author="Author">
        <w:r w:rsidR="000843BA" w:rsidRPr="00463CF1" w:rsidDel="00F25372">
          <w:rPr>
            <w:rFonts w:asciiTheme="majorBidi" w:hAnsiTheme="majorBidi" w:cstheme="majorBidi"/>
          </w:rPr>
          <w:delText>well as</w:delText>
        </w:r>
      </w:del>
      <w:ins w:id="851" w:author="Author">
        <w:r w:rsidR="00F25372">
          <w:rPr>
            <w:rFonts w:asciiTheme="majorBidi" w:hAnsiTheme="majorBidi" w:cstheme="majorBidi"/>
          </w:rPr>
          <w:t>will</w:t>
        </w:r>
      </w:ins>
      <w:r w:rsidR="000843BA" w:rsidRPr="00463CF1">
        <w:rPr>
          <w:rFonts w:asciiTheme="majorBidi" w:hAnsiTheme="majorBidi" w:cstheme="majorBidi"/>
        </w:rPr>
        <w:t xml:space="preserve"> cumulative data </w:t>
      </w:r>
      <w:del w:id="852" w:author="Author">
        <w:r w:rsidR="000843BA" w:rsidRPr="00463CF1" w:rsidDel="00F25372">
          <w:rPr>
            <w:rFonts w:asciiTheme="majorBidi" w:hAnsiTheme="majorBidi" w:cstheme="majorBidi"/>
          </w:rPr>
          <w:delText xml:space="preserve">that will </w:delText>
        </w:r>
      </w:del>
      <w:r w:rsidR="000843BA" w:rsidRPr="00463CF1">
        <w:rPr>
          <w:rFonts w:asciiTheme="majorBidi" w:hAnsiTheme="majorBidi" w:cstheme="majorBidi"/>
        </w:rPr>
        <w:t>includ</w:t>
      </w:r>
      <w:del w:id="853" w:author="Author">
        <w:r w:rsidR="000843BA" w:rsidRPr="00463CF1" w:rsidDel="00F25372">
          <w:rPr>
            <w:rFonts w:asciiTheme="majorBidi" w:hAnsiTheme="majorBidi" w:cstheme="majorBidi"/>
          </w:rPr>
          <w:delText>e</w:delText>
        </w:r>
      </w:del>
      <w:ins w:id="854" w:author="Author">
        <w:r w:rsidR="00F25372">
          <w:rPr>
            <w:rFonts w:asciiTheme="majorBidi" w:hAnsiTheme="majorBidi" w:cstheme="majorBidi"/>
          </w:rPr>
          <w:t>ing</w:t>
        </w:r>
      </w:ins>
      <w:r w:rsidR="000843BA" w:rsidRPr="00463CF1">
        <w:rPr>
          <w:rFonts w:asciiTheme="majorBidi" w:hAnsiTheme="majorBidi" w:cstheme="majorBidi"/>
        </w:rPr>
        <w:t xml:space="preserve"> the amount of time sitting,</w:t>
      </w:r>
      <w:r w:rsidRPr="00463CF1">
        <w:rPr>
          <w:rFonts w:asciiTheme="majorBidi" w:hAnsiTheme="majorBidi" w:cstheme="majorBidi"/>
        </w:rPr>
        <w:t xml:space="preserve"> standing, walking, and lying down</w:t>
      </w:r>
      <w:r w:rsidR="00D74A94">
        <w:rPr>
          <w:rFonts w:asciiTheme="majorBidi" w:hAnsiTheme="majorBidi" w:cstheme="majorBidi"/>
        </w:rPr>
        <w:t>, w</w:t>
      </w:r>
      <w:r w:rsidRPr="00463CF1">
        <w:rPr>
          <w:rFonts w:asciiTheme="majorBidi" w:hAnsiTheme="majorBidi" w:cstheme="majorBidi"/>
        </w:rPr>
        <w:t xml:space="preserve">alking duration, </w:t>
      </w:r>
      <w:ins w:id="855" w:author="Author">
        <w:r w:rsidR="00F25372">
          <w:rPr>
            <w:rFonts w:asciiTheme="majorBidi" w:hAnsiTheme="majorBidi" w:cstheme="majorBidi"/>
          </w:rPr>
          <w:t>and</w:t>
        </w:r>
        <w:r w:rsidR="004C56E7">
          <w:rPr>
            <w:rFonts w:asciiTheme="majorBidi" w:hAnsiTheme="majorBidi" w:cstheme="majorBidi"/>
          </w:rPr>
          <w:t xml:space="preserve"> </w:t>
        </w:r>
      </w:ins>
      <w:r w:rsidRPr="00463CF1">
        <w:rPr>
          <w:rFonts w:asciiTheme="majorBidi" w:hAnsiTheme="majorBidi" w:cstheme="majorBidi"/>
        </w:rPr>
        <w:t xml:space="preserve">number of walking </w:t>
      </w:r>
      <w:r w:rsidR="00CA2FE5" w:rsidRPr="00463CF1">
        <w:rPr>
          <w:rFonts w:asciiTheme="majorBidi" w:hAnsiTheme="majorBidi" w:cstheme="majorBidi"/>
        </w:rPr>
        <w:t>episodes</w:t>
      </w:r>
      <w:r w:rsidR="00463CF1">
        <w:rPr>
          <w:rFonts w:asciiTheme="majorBidi" w:hAnsiTheme="majorBidi" w:cstheme="majorBidi"/>
        </w:rPr>
        <w:t xml:space="preserve">. </w:t>
      </w:r>
      <w:commentRangeEnd w:id="845"/>
      <w:r w:rsidR="00F25372">
        <w:rPr>
          <w:rStyle w:val="CommentReference"/>
        </w:rPr>
        <w:commentReference w:id="845"/>
      </w:r>
    </w:p>
    <w:p w14:paraId="7850ADD5" w14:textId="29317E50" w:rsidR="00896A4E" w:rsidRPr="00463CF1" w:rsidRDefault="00CA2FE5" w:rsidP="0018413E">
      <w:pPr>
        <w:bidi w:val="0"/>
        <w:spacing w:after="60" w:line="360" w:lineRule="auto"/>
        <w:ind w:right="142"/>
        <w:rPr>
          <w:rFonts w:asciiTheme="majorBidi" w:hAnsiTheme="majorBidi" w:cstheme="majorBidi"/>
        </w:rPr>
        <w:pPrChange w:id="856" w:author="Author">
          <w:pPr>
            <w:bidi w:val="0"/>
            <w:spacing w:after="0" w:line="360" w:lineRule="auto"/>
            <w:ind w:right="141"/>
            <w:contextualSpacing/>
          </w:pPr>
        </w:pPrChange>
      </w:pPr>
      <w:r w:rsidRPr="00463CF1">
        <w:rPr>
          <w:rFonts w:asciiTheme="majorBidi" w:hAnsiTheme="majorBidi" w:cstheme="majorBidi"/>
        </w:rPr>
        <w:lastRenderedPageBreak/>
        <w:t xml:space="preserve">Initialization of the </w:t>
      </w:r>
      <w:proofErr w:type="spellStart"/>
      <w:r w:rsidRPr="00463CF1">
        <w:rPr>
          <w:rFonts w:asciiTheme="majorBidi" w:hAnsiTheme="majorBidi" w:cstheme="majorBidi"/>
        </w:rPr>
        <w:t>ActiGraph</w:t>
      </w:r>
      <w:proofErr w:type="spellEnd"/>
      <w:r w:rsidRPr="00463CF1">
        <w:rPr>
          <w:rFonts w:asciiTheme="majorBidi" w:hAnsiTheme="majorBidi" w:cstheme="majorBidi"/>
        </w:rPr>
        <w:t xml:space="preserve"> for recording and downloading data will be done using the manufacturer’s program (</w:t>
      </w:r>
      <w:proofErr w:type="spellStart"/>
      <w:r w:rsidRPr="00463CF1">
        <w:rPr>
          <w:rFonts w:asciiTheme="majorBidi" w:hAnsiTheme="majorBidi" w:cstheme="majorBidi"/>
        </w:rPr>
        <w:t>ActiLife</w:t>
      </w:r>
      <w:proofErr w:type="spellEnd"/>
      <w:r w:rsidRPr="00463CF1">
        <w:rPr>
          <w:rFonts w:asciiTheme="majorBidi" w:hAnsiTheme="majorBidi" w:cstheme="majorBidi"/>
        </w:rPr>
        <w:t>).</w:t>
      </w:r>
    </w:p>
    <w:p w14:paraId="58163856" w14:textId="4159C34A" w:rsidR="00032B92" w:rsidRPr="0009088A" w:rsidRDefault="00CA2FE5" w:rsidP="0018413E">
      <w:pPr>
        <w:bidi w:val="0"/>
        <w:spacing w:after="60" w:line="360" w:lineRule="auto"/>
        <w:ind w:right="142"/>
        <w:rPr>
          <w:rFonts w:asciiTheme="majorBidi" w:hAnsiTheme="majorBidi" w:cstheme="majorBidi"/>
          <w:b/>
          <w:i/>
          <w:highlight w:val="white"/>
        </w:rPr>
        <w:pPrChange w:id="857" w:author="Author">
          <w:pPr>
            <w:bidi w:val="0"/>
            <w:spacing w:after="0" w:line="360" w:lineRule="auto"/>
            <w:ind w:right="141"/>
            <w:contextualSpacing/>
          </w:pPr>
        </w:pPrChange>
      </w:pPr>
      <w:r w:rsidRPr="00463CF1">
        <w:rPr>
          <w:rFonts w:asciiTheme="majorBidi" w:hAnsiTheme="majorBidi" w:cstheme="majorBidi"/>
        </w:rPr>
        <w:t xml:space="preserve">The </w:t>
      </w:r>
      <w:ins w:id="858" w:author="Author">
        <w:r w:rsidR="004C56E7" w:rsidRPr="00463CF1">
          <w:rPr>
            <w:rFonts w:asciiTheme="majorBidi" w:hAnsiTheme="majorBidi" w:cstheme="majorBidi"/>
          </w:rPr>
          <w:t xml:space="preserve">collected </w:t>
        </w:r>
      </w:ins>
      <w:r w:rsidRPr="00463CF1">
        <w:rPr>
          <w:rFonts w:asciiTheme="majorBidi" w:hAnsiTheme="majorBidi" w:cstheme="majorBidi"/>
        </w:rPr>
        <w:t xml:space="preserve">data </w:t>
      </w:r>
      <w:del w:id="859" w:author="Author">
        <w:r w:rsidR="009143A2" w:rsidRPr="00463CF1" w:rsidDel="004C56E7">
          <w:rPr>
            <w:rFonts w:asciiTheme="majorBidi" w:hAnsiTheme="majorBidi" w:cstheme="majorBidi"/>
          </w:rPr>
          <w:delText xml:space="preserve">that will be collected </w:delText>
        </w:r>
      </w:del>
      <w:r w:rsidR="009143A2" w:rsidRPr="00463CF1">
        <w:rPr>
          <w:rFonts w:asciiTheme="majorBidi" w:hAnsiTheme="majorBidi" w:cstheme="majorBidi"/>
        </w:rPr>
        <w:t xml:space="preserve">will be analyzed (abstracted and integrated) and </w:t>
      </w:r>
      <w:r w:rsidRPr="00463CF1">
        <w:rPr>
          <w:rFonts w:asciiTheme="majorBidi" w:hAnsiTheme="majorBidi" w:cstheme="majorBidi"/>
        </w:rPr>
        <w:t xml:space="preserve">used to determine the </w:t>
      </w:r>
      <w:r w:rsidR="0071157E" w:rsidRPr="00463CF1">
        <w:rPr>
          <w:rFonts w:asciiTheme="majorBidi" w:hAnsiTheme="majorBidi" w:cstheme="majorBidi"/>
        </w:rPr>
        <w:t xml:space="preserve">individual </w:t>
      </w:r>
      <w:r w:rsidRPr="00463CF1">
        <w:rPr>
          <w:rFonts w:asciiTheme="majorBidi" w:hAnsiTheme="majorBidi" w:cstheme="majorBidi"/>
        </w:rPr>
        <w:t>type and level of physical activity as well as sleep patterns</w:t>
      </w:r>
      <w:r w:rsidR="0071157E" w:rsidRPr="00463CF1">
        <w:rPr>
          <w:rFonts w:asciiTheme="majorBidi" w:hAnsiTheme="majorBidi" w:cstheme="majorBidi"/>
        </w:rPr>
        <w:t xml:space="preserve">, </w:t>
      </w:r>
      <w:del w:id="860" w:author="Author">
        <w:r w:rsidR="0071157E" w:rsidRPr="00463CF1" w:rsidDel="002E1829">
          <w:rPr>
            <w:rFonts w:asciiTheme="majorBidi" w:hAnsiTheme="majorBidi" w:cstheme="majorBidi"/>
          </w:rPr>
          <w:delText>as well as for</w:delText>
        </w:r>
      </w:del>
      <w:ins w:id="861" w:author="Author">
        <w:r w:rsidR="002E1829">
          <w:rPr>
            <w:rFonts w:asciiTheme="majorBidi" w:hAnsiTheme="majorBidi" w:cstheme="majorBidi"/>
          </w:rPr>
          <w:t>in addition to</w:t>
        </w:r>
      </w:ins>
      <w:r w:rsidR="0071157E" w:rsidRPr="00463CF1">
        <w:rPr>
          <w:rFonts w:asciiTheme="majorBidi" w:hAnsiTheme="majorBidi" w:cstheme="majorBidi"/>
        </w:rPr>
        <w:t xml:space="preserve"> identifying groups of patients with similar characteristics</w:t>
      </w:r>
      <w:ins w:id="862" w:author="Author">
        <w:r w:rsidR="004C56E7">
          <w:rPr>
            <w:rFonts w:asciiTheme="majorBidi" w:hAnsiTheme="majorBidi" w:cstheme="majorBidi"/>
          </w:rPr>
          <w:t>.</w:t>
        </w:r>
      </w:ins>
      <w:r w:rsidR="0071157E" w:rsidRPr="00463CF1">
        <w:rPr>
          <w:rFonts w:asciiTheme="majorBidi" w:hAnsiTheme="majorBidi" w:cstheme="majorBidi"/>
        </w:rPr>
        <w:t xml:space="preserve"> </w:t>
      </w:r>
      <w:ins w:id="863" w:author="Author">
        <w:r w:rsidR="004C56E7">
          <w:rPr>
            <w:rFonts w:asciiTheme="majorBidi" w:hAnsiTheme="majorBidi" w:cstheme="majorBidi"/>
          </w:rPr>
          <w:t xml:space="preserve">We hope that these data will allow us </w:t>
        </w:r>
      </w:ins>
      <w:del w:id="864" w:author="Author">
        <w:r w:rsidR="0071157E" w:rsidRPr="00463CF1" w:rsidDel="004C56E7">
          <w:rPr>
            <w:rFonts w:asciiTheme="majorBidi" w:hAnsiTheme="majorBidi" w:cstheme="majorBidi"/>
          </w:rPr>
          <w:delText xml:space="preserve">and hopefully be able </w:delText>
        </w:r>
      </w:del>
      <w:r w:rsidR="0071157E" w:rsidRPr="00463CF1">
        <w:rPr>
          <w:rFonts w:asciiTheme="majorBidi" w:hAnsiTheme="majorBidi" w:cstheme="majorBidi"/>
        </w:rPr>
        <w:t xml:space="preserve">to distinguish between patients with acute </w:t>
      </w:r>
      <w:del w:id="865" w:author="Author">
        <w:r w:rsidR="0071157E" w:rsidRPr="00463CF1" w:rsidDel="004C56E7">
          <w:rPr>
            <w:rFonts w:asciiTheme="majorBidi" w:hAnsiTheme="majorBidi" w:cstheme="majorBidi"/>
          </w:rPr>
          <w:delText xml:space="preserve">to </w:delText>
        </w:r>
      </w:del>
      <w:ins w:id="866" w:author="Author">
        <w:r w:rsidR="004C56E7">
          <w:rPr>
            <w:rFonts w:asciiTheme="majorBidi" w:hAnsiTheme="majorBidi" w:cstheme="majorBidi"/>
          </w:rPr>
          <w:t>and</w:t>
        </w:r>
        <w:r w:rsidR="004C56E7" w:rsidRPr="00463CF1">
          <w:rPr>
            <w:rFonts w:asciiTheme="majorBidi" w:hAnsiTheme="majorBidi" w:cstheme="majorBidi"/>
          </w:rPr>
          <w:t xml:space="preserve"> </w:t>
        </w:r>
      </w:ins>
      <w:r w:rsidR="0071157E" w:rsidRPr="00463CF1">
        <w:rPr>
          <w:rFonts w:asciiTheme="majorBidi" w:hAnsiTheme="majorBidi" w:cstheme="majorBidi"/>
        </w:rPr>
        <w:t>chronic low back pain (using unsupervised machine learning techniques – clustering)</w:t>
      </w:r>
      <w:r w:rsidRPr="00463CF1">
        <w:rPr>
          <w:rFonts w:asciiTheme="majorBidi" w:hAnsiTheme="majorBidi" w:cstheme="majorBidi"/>
        </w:rPr>
        <w:t xml:space="preserve">. </w:t>
      </w:r>
      <w:r w:rsidR="0071157E" w:rsidRPr="00463CF1">
        <w:rPr>
          <w:rFonts w:asciiTheme="majorBidi" w:hAnsiTheme="majorBidi" w:cstheme="majorBidi"/>
        </w:rPr>
        <w:t>The next stage of the analysis will</w:t>
      </w:r>
      <w:ins w:id="867" w:author="Author">
        <w:r w:rsidR="004C56E7">
          <w:rPr>
            <w:rFonts w:asciiTheme="majorBidi" w:hAnsiTheme="majorBidi" w:cstheme="majorBidi"/>
          </w:rPr>
          <w:t xml:space="preserve"> be</w:t>
        </w:r>
      </w:ins>
      <w:r w:rsidR="0071157E" w:rsidRPr="00463CF1">
        <w:rPr>
          <w:rFonts w:asciiTheme="majorBidi" w:hAnsiTheme="majorBidi" w:cstheme="majorBidi"/>
        </w:rPr>
        <w:t xml:space="preserve"> aim</w:t>
      </w:r>
      <w:ins w:id="868" w:author="Author">
        <w:r w:rsidR="0026274F">
          <w:rPr>
            <w:rFonts w:asciiTheme="majorBidi" w:hAnsiTheme="majorBidi" w:cstheme="majorBidi"/>
          </w:rPr>
          <w:t>ed</w:t>
        </w:r>
      </w:ins>
      <w:r w:rsidR="0071157E" w:rsidRPr="00463CF1">
        <w:rPr>
          <w:rFonts w:asciiTheme="majorBidi" w:hAnsiTheme="majorBidi" w:cstheme="majorBidi"/>
        </w:rPr>
        <w:t xml:space="preserve"> at predicting the evolvement of low back pain from acute to chronic</w:t>
      </w:r>
      <w:del w:id="869" w:author="Author">
        <w:r w:rsidR="0071157E" w:rsidRPr="00463CF1" w:rsidDel="004C56E7">
          <w:rPr>
            <w:rFonts w:asciiTheme="majorBidi" w:hAnsiTheme="majorBidi" w:cstheme="majorBidi"/>
          </w:rPr>
          <w:delText>,</w:delText>
        </w:r>
      </w:del>
      <w:r w:rsidR="0071157E" w:rsidRPr="00463CF1">
        <w:rPr>
          <w:rFonts w:asciiTheme="majorBidi" w:hAnsiTheme="majorBidi" w:cstheme="majorBidi"/>
        </w:rPr>
        <w:t xml:space="preserve"> already at early stages using supervised machine learning techniques. </w:t>
      </w:r>
    </w:p>
    <w:p w14:paraId="677C2171" w14:textId="77777777" w:rsidR="00896A4E" w:rsidRPr="0009088A" w:rsidRDefault="00901D37" w:rsidP="0094193F">
      <w:pPr>
        <w:bidi w:val="0"/>
        <w:spacing w:after="0" w:line="360" w:lineRule="auto"/>
        <w:contextualSpacing/>
        <w:rPr>
          <w:rFonts w:asciiTheme="majorBidi" w:hAnsiTheme="majorBidi" w:cstheme="majorBidi"/>
          <w:bCs/>
          <w:iCs/>
          <w:highlight w:val="white"/>
          <w:u w:val="single"/>
        </w:rPr>
      </w:pPr>
      <w:r w:rsidRPr="0009088A">
        <w:rPr>
          <w:rFonts w:asciiTheme="majorBidi" w:hAnsiTheme="majorBidi" w:cstheme="majorBidi"/>
          <w:bCs/>
          <w:iCs/>
          <w:highlight w:val="white"/>
          <w:u w:val="single"/>
        </w:rPr>
        <w:t>Physical examination</w:t>
      </w:r>
    </w:p>
    <w:p w14:paraId="201BE2F7" w14:textId="68A25336" w:rsidR="00896A4E" w:rsidRPr="0009088A" w:rsidRDefault="00901D37" w:rsidP="0018413E">
      <w:pPr>
        <w:bidi w:val="0"/>
        <w:spacing w:after="60" w:line="360" w:lineRule="auto"/>
        <w:rPr>
          <w:rFonts w:asciiTheme="majorBidi" w:hAnsiTheme="majorBidi" w:cstheme="majorBidi"/>
        </w:rPr>
        <w:pPrChange w:id="870" w:author="Author">
          <w:pPr>
            <w:bidi w:val="0"/>
            <w:spacing w:after="0" w:line="360" w:lineRule="auto"/>
            <w:contextualSpacing/>
          </w:pPr>
        </w:pPrChange>
      </w:pPr>
      <w:r w:rsidRPr="0009088A">
        <w:rPr>
          <w:rFonts w:asciiTheme="majorBidi" w:hAnsiTheme="majorBidi" w:cstheme="majorBidi"/>
        </w:rPr>
        <w:t xml:space="preserve">The physical examination will first include neurological screening to ascertain that the subject is not presenting with radicular signs or signs of upper motor neuron lesions. </w:t>
      </w:r>
      <w:del w:id="871" w:author="Author">
        <w:r w:rsidRPr="0009088A" w:rsidDel="004C56E7">
          <w:rPr>
            <w:rFonts w:asciiTheme="majorBidi" w:hAnsiTheme="majorBidi" w:cstheme="majorBidi"/>
          </w:rPr>
          <w:delText>Than c</w:delText>
        </w:r>
      </w:del>
      <w:ins w:id="872" w:author="Author">
        <w:r w:rsidR="004C56E7">
          <w:rPr>
            <w:rFonts w:asciiTheme="majorBidi" w:hAnsiTheme="majorBidi" w:cstheme="majorBidi"/>
          </w:rPr>
          <w:t>C</w:t>
        </w:r>
      </w:ins>
      <w:r w:rsidRPr="0009088A">
        <w:rPr>
          <w:rFonts w:asciiTheme="majorBidi" w:hAnsiTheme="majorBidi" w:cstheme="majorBidi"/>
        </w:rPr>
        <w:t xml:space="preserve">linical evaluation will be performed as follows: </w:t>
      </w:r>
    </w:p>
    <w:p w14:paraId="7B29F44F" w14:textId="61439E26" w:rsidR="00D74A94" w:rsidRDefault="00901D37" w:rsidP="0018413E">
      <w:pPr>
        <w:numPr>
          <w:ilvl w:val="0"/>
          <w:numId w:val="2"/>
        </w:numPr>
        <w:bidi w:val="0"/>
        <w:spacing w:after="60" w:line="360" w:lineRule="auto"/>
        <w:ind w:left="283"/>
        <w:rPr>
          <w:rFonts w:asciiTheme="majorBidi" w:hAnsiTheme="majorBidi" w:cstheme="majorBidi"/>
        </w:rPr>
        <w:pPrChange w:id="873" w:author="Author">
          <w:pPr>
            <w:numPr>
              <w:numId w:val="2"/>
            </w:numPr>
            <w:bidi w:val="0"/>
            <w:spacing w:after="0" w:line="360" w:lineRule="auto"/>
            <w:ind w:left="283" w:hanging="360"/>
            <w:contextualSpacing/>
          </w:pPr>
        </w:pPrChange>
      </w:pPr>
      <w:r w:rsidRPr="0009088A">
        <w:rPr>
          <w:rFonts w:asciiTheme="majorBidi" w:hAnsiTheme="majorBidi" w:cstheme="majorBidi"/>
        </w:rPr>
        <w:t>Lumbar range of motion: flexion, extension, side flexion</w:t>
      </w:r>
      <w:ins w:id="874" w:author="Author">
        <w:r w:rsidR="002E1829">
          <w:rPr>
            <w:rFonts w:asciiTheme="majorBidi" w:hAnsiTheme="majorBidi" w:cstheme="majorBidi"/>
          </w:rPr>
          <w:t>,</w:t>
        </w:r>
      </w:ins>
      <w:r w:rsidRPr="0009088A">
        <w:rPr>
          <w:rFonts w:asciiTheme="majorBidi" w:hAnsiTheme="majorBidi" w:cstheme="majorBidi"/>
        </w:rPr>
        <w:t xml:space="preserve"> and rotation movements with bubble goniometer.</w:t>
      </w:r>
      <w:del w:id="875" w:author="Author">
        <w:r w:rsidRPr="0009088A" w:rsidDel="0097388A">
          <w:rPr>
            <w:rFonts w:asciiTheme="majorBidi" w:hAnsiTheme="majorBidi" w:cstheme="majorBidi"/>
          </w:rPr>
          <w:delText xml:space="preserve">  </w:delText>
        </w:r>
      </w:del>
      <w:ins w:id="876" w:author="Author">
        <w:r w:rsidR="0097388A">
          <w:rPr>
            <w:rFonts w:asciiTheme="majorBidi" w:hAnsiTheme="majorBidi" w:cstheme="majorBidi"/>
          </w:rPr>
          <w:t xml:space="preserve"> </w:t>
        </w:r>
      </w:ins>
      <w:r w:rsidRPr="0009088A">
        <w:rPr>
          <w:rFonts w:asciiTheme="majorBidi" w:hAnsiTheme="majorBidi" w:cstheme="majorBidi"/>
        </w:rPr>
        <w:t>Any aberrant movements will be recorded.</w:t>
      </w:r>
      <w:r w:rsidR="0097388A">
        <w:rPr>
          <w:rFonts w:asciiTheme="majorBidi" w:hAnsiTheme="majorBidi" w:cstheme="majorBidi"/>
        </w:rPr>
        <w:t xml:space="preserve"> </w:t>
      </w:r>
    </w:p>
    <w:p w14:paraId="4890BE77" w14:textId="3C8DBC7D" w:rsidR="00896A4E" w:rsidRPr="0018413E" w:rsidDel="00B335D7" w:rsidRDefault="00901D37" w:rsidP="0018413E">
      <w:pPr>
        <w:numPr>
          <w:ilvl w:val="0"/>
          <w:numId w:val="2"/>
        </w:numPr>
        <w:bidi w:val="0"/>
        <w:spacing w:after="60" w:line="360" w:lineRule="auto"/>
        <w:ind w:left="283"/>
        <w:rPr>
          <w:del w:id="877" w:author="Author"/>
          <w:rFonts w:asciiTheme="majorBidi" w:hAnsiTheme="majorBidi" w:cstheme="majorBidi"/>
          <w:highlight w:val="yellow"/>
          <w:rPrChange w:id="878" w:author="Author">
            <w:rPr>
              <w:del w:id="879" w:author="Author"/>
              <w:rFonts w:asciiTheme="majorBidi" w:hAnsiTheme="majorBidi" w:cstheme="majorBidi"/>
            </w:rPr>
          </w:rPrChange>
        </w:rPr>
        <w:pPrChange w:id="880" w:author="Author">
          <w:pPr>
            <w:numPr>
              <w:numId w:val="2"/>
            </w:numPr>
            <w:bidi w:val="0"/>
            <w:spacing w:after="0" w:line="360" w:lineRule="auto"/>
            <w:ind w:left="283" w:hanging="360"/>
            <w:contextualSpacing/>
          </w:pPr>
        </w:pPrChange>
      </w:pPr>
      <w:r w:rsidRPr="00D74A94">
        <w:rPr>
          <w:rFonts w:asciiTheme="majorBidi" w:hAnsiTheme="majorBidi" w:cstheme="majorBidi"/>
        </w:rPr>
        <w:t xml:space="preserve">Functional test </w:t>
      </w:r>
      <w:r w:rsidR="00E84DE7" w:rsidRPr="00D74A94">
        <w:rPr>
          <w:rFonts w:asciiTheme="majorBidi" w:hAnsiTheme="majorBidi" w:cstheme="majorBidi"/>
        </w:rPr>
        <w:t>–</w:t>
      </w:r>
      <w:r w:rsidRPr="00D74A94">
        <w:rPr>
          <w:rFonts w:asciiTheme="majorBidi" w:hAnsiTheme="majorBidi" w:cstheme="majorBidi"/>
        </w:rPr>
        <w:t xml:space="preserve"> </w:t>
      </w:r>
      <w:del w:id="881" w:author="Author">
        <w:r w:rsidR="00E84DE7" w:rsidRPr="00D74A94" w:rsidDel="002E1829">
          <w:rPr>
            <w:rFonts w:asciiTheme="majorBidi" w:hAnsiTheme="majorBidi" w:cstheme="majorBidi"/>
          </w:rPr>
          <w:delText>Sit</w:delText>
        </w:r>
      </w:del>
      <w:ins w:id="882" w:author="Author">
        <w:r w:rsidR="002E1829">
          <w:rPr>
            <w:rFonts w:asciiTheme="majorBidi" w:hAnsiTheme="majorBidi" w:cstheme="majorBidi"/>
          </w:rPr>
          <w:t>s</w:t>
        </w:r>
        <w:r w:rsidR="002E1829" w:rsidRPr="00D74A94">
          <w:rPr>
            <w:rFonts w:asciiTheme="majorBidi" w:hAnsiTheme="majorBidi" w:cstheme="majorBidi"/>
          </w:rPr>
          <w:t>it</w:t>
        </w:r>
      </w:ins>
      <w:r w:rsidR="00E84DE7" w:rsidRPr="00D74A94">
        <w:rPr>
          <w:rFonts w:asciiTheme="majorBidi" w:hAnsiTheme="majorBidi" w:cstheme="majorBidi"/>
        </w:rPr>
        <w:t>-to-stand</w:t>
      </w:r>
      <w:r w:rsidRPr="00D74A94">
        <w:rPr>
          <w:rFonts w:asciiTheme="majorBidi" w:hAnsiTheme="majorBidi" w:cstheme="majorBidi"/>
        </w:rPr>
        <w:t xml:space="preserve"> test (STS): </w:t>
      </w:r>
      <w:r w:rsidRPr="00D74A94">
        <w:rPr>
          <w:rFonts w:asciiTheme="majorBidi" w:hAnsiTheme="majorBidi" w:cstheme="majorBidi"/>
          <w:color w:val="202020"/>
        </w:rPr>
        <w:t xml:space="preserve">Patients </w:t>
      </w:r>
      <w:del w:id="883" w:author="Author">
        <w:r w:rsidRPr="00D74A94" w:rsidDel="004C56E7">
          <w:rPr>
            <w:rFonts w:asciiTheme="majorBidi" w:hAnsiTheme="majorBidi" w:cstheme="majorBidi"/>
            <w:color w:val="202020"/>
          </w:rPr>
          <w:delText xml:space="preserve">are </w:delText>
        </w:r>
      </w:del>
      <w:ins w:id="884" w:author="Author">
        <w:r w:rsidR="004C56E7">
          <w:rPr>
            <w:rFonts w:asciiTheme="majorBidi" w:hAnsiTheme="majorBidi" w:cstheme="majorBidi"/>
            <w:color w:val="202020"/>
          </w:rPr>
          <w:t>will be</w:t>
        </w:r>
        <w:r w:rsidR="004C56E7" w:rsidRPr="00D74A94">
          <w:rPr>
            <w:rFonts w:asciiTheme="majorBidi" w:hAnsiTheme="majorBidi" w:cstheme="majorBidi"/>
            <w:color w:val="202020"/>
          </w:rPr>
          <w:t xml:space="preserve"> </w:t>
        </w:r>
      </w:ins>
      <w:r w:rsidRPr="00D74A94">
        <w:rPr>
          <w:rFonts w:asciiTheme="majorBidi" w:hAnsiTheme="majorBidi" w:cstheme="majorBidi"/>
          <w:color w:val="202020"/>
        </w:rPr>
        <w:t xml:space="preserve">asked to perform five transitions from sit </w:t>
      </w:r>
      <w:del w:id="885" w:author="Author">
        <w:r w:rsidR="00BA7B8E" w:rsidRPr="00D74A94" w:rsidDel="004C56E7">
          <w:rPr>
            <w:rFonts w:asciiTheme="majorBidi" w:hAnsiTheme="majorBidi" w:cstheme="majorBidi"/>
            <w:color w:val="202020"/>
          </w:rPr>
          <w:delText>-</w:delText>
        </w:r>
      </w:del>
      <w:r w:rsidRPr="00D74A94">
        <w:rPr>
          <w:rFonts w:asciiTheme="majorBidi" w:hAnsiTheme="majorBidi" w:cstheme="majorBidi"/>
          <w:color w:val="202020"/>
        </w:rPr>
        <w:t xml:space="preserve">to </w:t>
      </w:r>
      <w:del w:id="886" w:author="Author">
        <w:r w:rsidR="00BA7B8E" w:rsidRPr="00D74A94" w:rsidDel="004C56E7">
          <w:rPr>
            <w:rFonts w:asciiTheme="majorBidi" w:hAnsiTheme="majorBidi" w:cstheme="majorBidi"/>
            <w:color w:val="202020"/>
          </w:rPr>
          <w:delText>-</w:delText>
        </w:r>
      </w:del>
      <w:r w:rsidRPr="00D74A94">
        <w:rPr>
          <w:rFonts w:asciiTheme="majorBidi" w:hAnsiTheme="majorBidi" w:cstheme="majorBidi"/>
          <w:color w:val="202020"/>
        </w:rPr>
        <w:t>stand as quickly as possible</w:t>
      </w:r>
      <w:ins w:id="887" w:author="Author">
        <w:r w:rsidR="004C56E7">
          <w:rPr>
            <w:rFonts w:asciiTheme="majorBidi" w:hAnsiTheme="majorBidi" w:cstheme="majorBidi"/>
            <w:color w:val="202020"/>
          </w:rPr>
          <w:t>;</w:t>
        </w:r>
      </w:ins>
      <w:r w:rsidRPr="00D74A94">
        <w:rPr>
          <w:rFonts w:asciiTheme="majorBidi" w:hAnsiTheme="majorBidi" w:cstheme="majorBidi"/>
          <w:color w:val="202020"/>
        </w:rPr>
        <w:t xml:space="preserve"> </w:t>
      </w:r>
      <w:del w:id="888" w:author="Author">
        <w:r w:rsidRPr="00D74A94" w:rsidDel="004C56E7">
          <w:rPr>
            <w:rFonts w:asciiTheme="majorBidi" w:hAnsiTheme="majorBidi" w:cstheme="majorBidi"/>
            <w:color w:val="202020"/>
          </w:rPr>
          <w:delText xml:space="preserve">with </w:delText>
        </w:r>
      </w:del>
      <w:r w:rsidRPr="00D74A94">
        <w:rPr>
          <w:rFonts w:asciiTheme="majorBidi" w:hAnsiTheme="majorBidi" w:cstheme="majorBidi"/>
          <w:color w:val="202020"/>
        </w:rPr>
        <w:t xml:space="preserve">the time to perform these five repetitions is the test result. The </w:t>
      </w:r>
      <w:del w:id="889" w:author="Author">
        <w:r w:rsidRPr="00D74A94" w:rsidDel="004C56E7">
          <w:rPr>
            <w:rFonts w:asciiTheme="majorBidi" w:hAnsiTheme="majorBidi" w:cstheme="majorBidi"/>
            <w:color w:val="202020"/>
          </w:rPr>
          <w:delText>Sit</w:delText>
        </w:r>
      </w:del>
      <w:ins w:id="890" w:author="Author">
        <w:r w:rsidR="004C56E7">
          <w:rPr>
            <w:rFonts w:asciiTheme="majorBidi" w:hAnsiTheme="majorBidi" w:cstheme="majorBidi"/>
            <w:color w:val="202020"/>
          </w:rPr>
          <w:t>s</w:t>
        </w:r>
        <w:r w:rsidR="004C56E7" w:rsidRPr="00D74A94">
          <w:rPr>
            <w:rFonts w:asciiTheme="majorBidi" w:hAnsiTheme="majorBidi" w:cstheme="majorBidi"/>
            <w:color w:val="202020"/>
          </w:rPr>
          <w:t>it</w:t>
        </w:r>
      </w:ins>
      <w:r w:rsidRPr="00D74A94">
        <w:rPr>
          <w:rFonts w:asciiTheme="majorBidi" w:hAnsiTheme="majorBidi" w:cstheme="majorBidi"/>
          <w:color w:val="202020"/>
        </w:rPr>
        <w:t>-</w:t>
      </w:r>
      <w:r w:rsidRPr="0085797C">
        <w:rPr>
          <w:rFonts w:asciiTheme="majorBidi" w:hAnsiTheme="majorBidi" w:cstheme="majorBidi"/>
          <w:color w:val="202020"/>
        </w:rPr>
        <w:t>to-</w:t>
      </w:r>
      <w:del w:id="891" w:author="Author">
        <w:r w:rsidRPr="0085797C" w:rsidDel="004C56E7">
          <w:rPr>
            <w:rFonts w:asciiTheme="majorBidi" w:hAnsiTheme="majorBidi" w:cstheme="majorBidi"/>
            <w:color w:val="202020"/>
          </w:rPr>
          <w:delText xml:space="preserve">Stand </w:delText>
        </w:r>
      </w:del>
      <w:ins w:id="892" w:author="Author">
        <w:r w:rsidR="004C56E7" w:rsidRPr="0085797C">
          <w:rPr>
            <w:rFonts w:asciiTheme="majorBidi" w:hAnsiTheme="majorBidi" w:cstheme="majorBidi"/>
            <w:color w:val="202020"/>
          </w:rPr>
          <w:t xml:space="preserve">stand </w:t>
        </w:r>
      </w:ins>
      <w:r w:rsidRPr="0085797C">
        <w:rPr>
          <w:rFonts w:asciiTheme="majorBidi" w:hAnsiTheme="majorBidi" w:cstheme="majorBidi"/>
          <w:color w:val="202020"/>
        </w:rPr>
        <w:t xml:space="preserve">transition is considered to be </w:t>
      </w:r>
      <w:ins w:id="893" w:author="Author">
        <w:r w:rsidR="004C56E7" w:rsidRPr="0085797C">
          <w:rPr>
            <w:rFonts w:asciiTheme="majorBidi" w:hAnsiTheme="majorBidi" w:cstheme="majorBidi"/>
            <w:color w:val="202020"/>
          </w:rPr>
          <w:t xml:space="preserve">a </w:t>
        </w:r>
      </w:ins>
      <w:r w:rsidRPr="0085797C">
        <w:rPr>
          <w:rFonts w:asciiTheme="majorBidi" w:hAnsiTheme="majorBidi" w:cstheme="majorBidi"/>
          <w:color w:val="202020"/>
        </w:rPr>
        <w:t xml:space="preserve">mechanically demanding physical </w:t>
      </w:r>
      <w:r w:rsidR="00E84DE7" w:rsidRPr="0085797C">
        <w:rPr>
          <w:rFonts w:asciiTheme="majorBidi" w:hAnsiTheme="majorBidi" w:cstheme="majorBidi"/>
          <w:color w:val="202020"/>
        </w:rPr>
        <w:t>activity</w:t>
      </w:r>
      <w:r w:rsidRPr="0085797C">
        <w:rPr>
          <w:rFonts w:asciiTheme="majorBidi" w:hAnsiTheme="majorBidi" w:cstheme="majorBidi"/>
          <w:color w:val="202020"/>
        </w:rPr>
        <w:t xml:space="preserve"> in daily life</w:t>
      </w:r>
      <w:r w:rsidR="00035076" w:rsidRPr="0085797C">
        <w:rPr>
          <w:rFonts w:asciiTheme="majorBidi" w:hAnsiTheme="majorBidi" w:cstheme="majorBidi"/>
          <w:color w:val="202020"/>
        </w:rPr>
        <w:t>.</w:t>
      </w:r>
      <w:r w:rsidR="00035076" w:rsidRPr="0085797C">
        <w:rPr>
          <w:rFonts w:asciiTheme="majorBidi" w:hAnsiTheme="majorBidi" w:cstheme="majorBidi"/>
          <w:color w:val="202020"/>
        </w:rPr>
        <w:fldChar w:fldCharType="begin"/>
      </w:r>
      <w:r w:rsidR="000F1DF2" w:rsidRPr="0085797C">
        <w:rPr>
          <w:rFonts w:asciiTheme="majorBidi" w:hAnsiTheme="majorBidi" w:cstheme="majorBidi"/>
          <w:color w:val="202020"/>
        </w:rPr>
        <w:instrText xml:space="preserve"> ADDIN ZOTERO_ITEM CSL_CITATION {"citationID":"Uq9oSYif","properties":{"formattedCitation":"\\super 55\\nosupersub{}","plainCitation":"55","noteIndex":0},"citationItems":[{"id":163,"uris":["http://zotero.org/users/5146377/items/6DA8JF2R"],"itemData":{"id":163,"type":"article-journal","abstract":"A sit-to-stand task is analyzed by a method which estimates the segmental and whole body center of mass (CoM) kinematics and kinetics using bilateral whole body kinematic data from nine healthy young female subjects. The sit-to-stand, or chair-rise, task is constrained with regard to chair height, pace, initial lower limb position and arm use. The chair-rise maneuver is divided into four phases; (1) the flexion momentum phase; (2) the momentum transfer phase; (3) the vertical extension phase; and (4) the stabilization phase; the first three are examined in detail here. The momentum transfer phase, which immediately follows lift-off from the seat of the chair, is the most dynamic portion of the event, demanding a high degree of coordination. This maneuver is analyzed in order to determine if trunk movement is used only to position the body center of gravity or if the trunk motion generates momentum which is important during the brief but critical period of dynamic equilibrium immediately following lift-off from the chair. Our evidence points to the latter case and indicates that inter-segmental momentum transfer is possible during this period.","container-title":"Journal of Biomechanics","DOI":"10.1016/0021-9290(91)90328-k","ISSN":"0021-9290","issue":"1","journalAbbreviation":"J Biomech","language":"eng","note":"PMID: 2026635","page":"77-85","source":"PubMed","title":"Mechanics of a constrained chair-rise","volume":"24","author":[{"family":"Riley","given":"P. O."},{"family":"Schenkman","given":"M. L."},{"family":"Mann","given":"R. W."},{"family":"Hodge","given":"W. A."}],"issued":{"date-parts":[["1991"]]}}}],"schema":"https://github.com/citation-style-language/schema/raw/master/csl-citation.json"} </w:instrText>
      </w:r>
      <w:r w:rsidR="00035076" w:rsidRPr="0085797C">
        <w:rPr>
          <w:rFonts w:asciiTheme="majorBidi" w:hAnsiTheme="majorBidi" w:cstheme="majorBidi"/>
          <w:color w:val="202020"/>
        </w:rPr>
        <w:fldChar w:fldCharType="separate"/>
      </w:r>
      <w:r w:rsidR="000F1DF2" w:rsidRPr="0085797C">
        <w:rPr>
          <w:rFonts w:asciiTheme="majorBidi" w:hAnsiTheme="majorBidi" w:cstheme="majorBidi"/>
          <w:vertAlign w:val="superscript"/>
        </w:rPr>
        <w:t>55</w:t>
      </w:r>
      <w:r w:rsidR="00035076" w:rsidRPr="0085797C">
        <w:rPr>
          <w:rFonts w:asciiTheme="majorBidi" w:hAnsiTheme="majorBidi" w:cstheme="majorBidi"/>
          <w:color w:val="202020"/>
        </w:rPr>
        <w:fldChar w:fldCharType="end"/>
      </w:r>
      <w:r w:rsidR="00463CF1" w:rsidRPr="0085797C">
        <w:rPr>
          <w:rFonts w:asciiTheme="majorBidi" w:hAnsiTheme="majorBidi" w:cstheme="majorBidi"/>
        </w:rPr>
        <w:t xml:space="preserve"> </w:t>
      </w:r>
      <w:del w:id="894" w:author="Author">
        <w:r w:rsidR="00463CF1" w:rsidRPr="0085797C" w:rsidDel="004C56E7">
          <w:rPr>
            <w:rFonts w:asciiTheme="majorBidi" w:hAnsiTheme="majorBidi" w:cstheme="majorBidi"/>
          </w:rPr>
          <w:delText xml:space="preserve">In </w:delText>
        </w:r>
      </w:del>
      <w:ins w:id="895" w:author="Author">
        <w:r w:rsidR="004C56E7" w:rsidRPr="0085797C">
          <w:rPr>
            <w:rFonts w:asciiTheme="majorBidi" w:hAnsiTheme="majorBidi" w:cstheme="majorBidi"/>
          </w:rPr>
          <w:t xml:space="preserve">For </w:t>
        </w:r>
      </w:ins>
      <w:r w:rsidR="00463CF1" w:rsidRPr="0085797C">
        <w:rPr>
          <w:rFonts w:asciiTheme="majorBidi" w:hAnsiTheme="majorBidi" w:cstheme="majorBidi"/>
        </w:rPr>
        <w:t xml:space="preserve">the first 2 weeks, </w:t>
      </w:r>
      <w:del w:id="896" w:author="Author">
        <w:r w:rsidR="00463CF1" w:rsidRPr="0085797C" w:rsidDel="004C56E7">
          <w:rPr>
            <w:rFonts w:asciiTheme="majorBidi" w:hAnsiTheme="majorBidi" w:cstheme="majorBidi"/>
          </w:rPr>
          <w:delText xml:space="preserve">in the morning of each day, </w:delText>
        </w:r>
      </w:del>
      <w:r w:rsidR="00463CF1" w:rsidRPr="0085797C">
        <w:rPr>
          <w:rFonts w:asciiTheme="majorBidi" w:hAnsiTheme="majorBidi" w:cstheme="majorBidi"/>
        </w:rPr>
        <w:t xml:space="preserve">participants will be asked to perform five sit-to-stand </w:t>
      </w:r>
      <w:ins w:id="897" w:author="Author">
        <w:r w:rsidR="004C56E7" w:rsidRPr="0085797C">
          <w:rPr>
            <w:rFonts w:asciiTheme="majorBidi" w:hAnsiTheme="majorBidi" w:cstheme="majorBidi"/>
          </w:rPr>
          <w:t xml:space="preserve">transitions each morning </w:t>
        </w:r>
      </w:ins>
      <w:r w:rsidR="00463CF1" w:rsidRPr="0085797C">
        <w:rPr>
          <w:rFonts w:asciiTheme="majorBidi" w:hAnsiTheme="majorBidi" w:cstheme="majorBidi"/>
        </w:rPr>
        <w:t xml:space="preserve">while they wear the </w:t>
      </w:r>
      <w:proofErr w:type="spellStart"/>
      <w:r w:rsidR="00463CF1" w:rsidRPr="0085797C">
        <w:rPr>
          <w:rFonts w:asciiTheme="majorBidi" w:hAnsiTheme="majorBidi" w:cstheme="majorBidi"/>
        </w:rPr>
        <w:t>ActiGraph</w:t>
      </w:r>
      <w:proofErr w:type="spellEnd"/>
      <w:r w:rsidR="00463CF1" w:rsidRPr="0085797C">
        <w:rPr>
          <w:rFonts w:asciiTheme="majorBidi" w:hAnsiTheme="majorBidi" w:cstheme="majorBidi"/>
        </w:rPr>
        <w:t xml:space="preserve"> and </w:t>
      </w:r>
      <w:r w:rsidR="00C128F3" w:rsidRPr="0085797C">
        <w:rPr>
          <w:rFonts w:asciiTheme="majorBidi" w:hAnsiTheme="majorBidi" w:cstheme="majorBidi"/>
        </w:rPr>
        <w:t>rate the</w:t>
      </w:r>
      <w:del w:id="898" w:author="Author">
        <w:r w:rsidR="00C128F3" w:rsidRPr="0085797C" w:rsidDel="004C56E7">
          <w:rPr>
            <w:rFonts w:asciiTheme="majorBidi" w:hAnsiTheme="majorBidi" w:cstheme="majorBidi"/>
          </w:rPr>
          <w:delText>ir</w:delText>
        </w:r>
      </w:del>
      <w:r w:rsidR="00C128F3" w:rsidRPr="0085797C">
        <w:rPr>
          <w:rFonts w:asciiTheme="majorBidi" w:hAnsiTheme="majorBidi" w:cstheme="majorBidi"/>
        </w:rPr>
        <w:t xml:space="preserve"> </w:t>
      </w:r>
      <w:ins w:id="899" w:author="Author">
        <w:r w:rsidR="004C56E7" w:rsidRPr="0085797C">
          <w:rPr>
            <w:rFonts w:asciiTheme="majorBidi" w:hAnsiTheme="majorBidi" w:cstheme="majorBidi"/>
          </w:rPr>
          <w:t xml:space="preserve">severity of their </w:t>
        </w:r>
      </w:ins>
      <w:r w:rsidR="00C128F3" w:rsidRPr="0085797C">
        <w:rPr>
          <w:rFonts w:asciiTheme="majorBidi" w:hAnsiTheme="majorBidi" w:cstheme="majorBidi"/>
        </w:rPr>
        <w:t>pain</w:t>
      </w:r>
      <w:del w:id="900" w:author="Author">
        <w:r w:rsidR="00C128F3" w:rsidRPr="0085797C" w:rsidDel="004C56E7">
          <w:rPr>
            <w:rFonts w:asciiTheme="majorBidi" w:hAnsiTheme="majorBidi" w:cstheme="majorBidi"/>
          </w:rPr>
          <w:delText xml:space="preserve"> severity</w:delText>
        </w:r>
      </w:del>
      <w:r w:rsidR="00C128F3" w:rsidRPr="0085797C">
        <w:rPr>
          <w:rFonts w:asciiTheme="majorBidi" w:hAnsiTheme="majorBidi" w:cstheme="majorBidi"/>
        </w:rPr>
        <w:t>.</w:t>
      </w:r>
      <w:r w:rsidR="00C128F3" w:rsidRPr="0018413E">
        <w:rPr>
          <w:rFonts w:asciiTheme="majorBidi" w:hAnsiTheme="majorBidi" w:cstheme="majorBidi"/>
          <w:rPrChange w:id="901" w:author="Author">
            <w:rPr>
              <w:rFonts w:ascii="Georgia" w:hAnsi="Georgia"/>
              <w:color w:val="333333"/>
              <w:sz w:val="27"/>
              <w:szCs w:val="27"/>
              <w:highlight w:val="yellow"/>
              <w:shd w:val="clear" w:color="auto" w:fill="FFFFFF"/>
            </w:rPr>
          </w:rPrChange>
        </w:rPr>
        <w:t xml:space="preserve"> </w:t>
      </w:r>
      <w:r w:rsidR="00C128F3" w:rsidRPr="0018413E">
        <w:rPr>
          <w:rFonts w:asciiTheme="majorBidi" w:hAnsiTheme="majorBidi" w:cstheme="majorBidi"/>
          <w:rPrChange w:id="902" w:author="Author">
            <w:rPr>
              <w:rFonts w:asciiTheme="majorBidi" w:hAnsiTheme="majorBidi" w:cstheme="majorBidi"/>
              <w:color w:val="333333"/>
              <w:sz w:val="24"/>
              <w:szCs w:val="24"/>
              <w:highlight w:val="yellow"/>
              <w:shd w:val="clear" w:color="auto" w:fill="FFFFFF"/>
            </w:rPr>
          </w:rPrChange>
        </w:rPr>
        <w:t xml:space="preserve">Accelerations of </w:t>
      </w:r>
      <w:r w:rsidR="00C128F3" w:rsidRPr="0018413E">
        <w:rPr>
          <w:rFonts w:asciiTheme="majorBidi" w:hAnsiTheme="majorBidi" w:cstheme="majorBidi"/>
          <w:rPrChange w:id="903" w:author="Author">
            <w:rPr>
              <w:rFonts w:asciiTheme="majorBidi" w:hAnsiTheme="majorBidi" w:cstheme="majorBidi"/>
              <w:sz w:val="24"/>
              <w:szCs w:val="24"/>
              <w:highlight w:val="yellow"/>
            </w:rPr>
          </w:rPrChange>
        </w:rPr>
        <w:t>sit-to-stand transitions</w:t>
      </w:r>
      <w:del w:id="904" w:author="Author">
        <w:r w:rsidR="00C128F3" w:rsidRPr="0018413E" w:rsidDel="004C56E7">
          <w:rPr>
            <w:rFonts w:asciiTheme="majorBidi" w:hAnsiTheme="majorBidi" w:cstheme="majorBidi"/>
            <w:rPrChange w:id="905" w:author="Author">
              <w:rPr>
                <w:rFonts w:asciiTheme="majorBidi" w:hAnsiTheme="majorBidi" w:cstheme="majorBidi"/>
                <w:sz w:val="24"/>
                <w:szCs w:val="24"/>
                <w:highlight w:val="yellow"/>
              </w:rPr>
            </w:rPrChange>
          </w:rPr>
          <w:delText>,</w:delText>
        </w:r>
      </w:del>
      <w:r w:rsidR="00C128F3" w:rsidRPr="0018413E">
        <w:rPr>
          <w:rFonts w:asciiTheme="majorBidi" w:hAnsiTheme="majorBidi" w:cstheme="majorBidi"/>
          <w:rPrChange w:id="906" w:author="Author">
            <w:rPr>
              <w:rFonts w:asciiTheme="majorBidi" w:hAnsiTheme="majorBidi" w:cstheme="majorBidi"/>
              <w:sz w:val="24"/>
              <w:szCs w:val="24"/>
              <w:highlight w:val="yellow"/>
            </w:rPr>
          </w:rPrChange>
        </w:rPr>
        <w:t xml:space="preserve"> w</w:t>
      </w:r>
      <w:r w:rsidR="00C128F3" w:rsidRPr="0085797C">
        <w:rPr>
          <w:rFonts w:asciiTheme="majorBidi" w:hAnsiTheme="majorBidi" w:cstheme="majorBidi"/>
        </w:rPr>
        <w:t>ill be recorded for further analysis</w:t>
      </w:r>
      <w:ins w:id="907" w:author="Author">
        <w:r w:rsidR="004C56E7" w:rsidRPr="0085797C">
          <w:rPr>
            <w:rFonts w:asciiTheme="majorBidi" w:hAnsiTheme="majorBidi" w:cstheme="majorBidi"/>
          </w:rPr>
          <w:t>.</w:t>
        </w:r>
      </w:ins>
      <w:r w:rsidR="0097388A" w:rsidRPr="0085797C">
        <w:rPr>
          <w:rFonts w:asciiTheme="majorBidi" w:hAnsiTheme="majorBidi" w:cstheme="majorBidi"/>
        </w:rPr>
        <w:t xml:space="preserve"> </w:t>
      </w:r>
    </w:p>
    <w:p w14:paraId="73E7C7B9" w14:textId="77777777" w:rsidR="00032B92" w:rsidRPr="00B335D7" w:rsidRDefault="00032B92" w:rsidP="0018413E">
      <w:pPr>
        <w:numPr>
          <w:ilvl w:val="0"/>
          <w:numId w:val="2"/>
        </w:numPr>
        <w:bidi w:val="0"/>
        <w:spacing w:after="60" w:line="360" w:lineRule="auto"/>
        <w:ind w:left="283"/>
        <w:rPr>
          <w:rFonts w:asciiTheme="majorBidi" w:hAnsiTheme="majorBidi" w:cstheme="majorBidi"/>
        </w:rPr>
        <w:pPrChange w:id="908" w:author="Author">
          <w:pPr>
            <w:bidi w:val="0"/>
            <w:spacing w:after="0" w:line="360" w:lineRule="auto"/>
            <w:ind w:left="283"/>
            <w:contextualSpacing/>
          </w:pPr>
        </w:pPrChange>
      </w:pPr>
    </w:p>
    <w:p w14:paraId="1DE60503" w14:textId="06C6CC03" w:rsidR="00896A4E" w:rsidRDefault="00901D37" w:rsidP="0094193F">
      <w:pPr>
        <w:bidi w:val="0"/>
        <w:spacing w:after="0" w:line="360" w:lineRule="auto"/>
        <w:ind w:right="141"/>
        <w:contextualSpacing/>
        <w:rPr>
          <w:rFonts w:asciiTheme="majorBidi" w:hAnsiTheme="majorBidi" w:cstheme="majorBidi"/>
          <w:bCs/>
          <w:u w:val="single"/>
        </w:rPr>
      </w:pPr>
      <w:r w:rsidRPr="0009088A">
        <w:rPr>
          <w:rFonts w:asciiTheme="majorBidi" w:hAnsiTheme="majorBidi" w:cstheme="majorBidi"/>
          <w:bCs/>
          <w:u w:val="single"/>
        </w:rPr>
        <w:t>Questionnaires</w:t>
      </w:r>
      <w:r w:rsidR="004B036C">
        <w:rPr>
          <w:rFonts w:asciiTheme="majorBidi" w:hAnsiTheme="majorBidi" w:cstheme="majorBidi"/>
          <w:bCs/>
          <w:u w:val="single"/>
        </w:rPr>
        <w:t>:</w:t>
      </w:r>
    </w:p>
    <w:p w14:paraId="138D4E2F" w14:textId="6D17824A" w:rsidR="004B036C" w:rsidRPr="0009088A" w:rsidRDefault="004B036C" w:rsidP="004B036C">
      <w:pPr>
        <w:bidi w:val="0"/>
        <w:spacing w:after="0" w:line="360" w:lineRule="auto"/>
        <w:ind w:right="141"/>
        <w:contextualSpacing/>
        <w:rPr>
          <w:rFonts w:asciiTheme="majorBidi" w:hAnsiTheme="majorBidi" w:cstheme="majorBidi"/>
          <w:bCs/>
          <w:u w:val="single"/>
        </w:rPr>
      </w:pPr>
      <w:r>
        <w:rPr>
          <w:rFonts w:asciiTheme="majorBidi" w:hAnsiTheme="majorBidi" w:cstheme="majorBidi"/>
          <w:bCs/>
          <w:u w:val="single"/>
        </w:rPr>
        <w:t>All questionnaire</w:t>
      </w:r>
      <w:ins w:id="909" w:author="Author">
        <w:r w:rsidR="00B335D7">
          <w:rPr>
            <w:rFonts w:asciiTheme="majorBidi" w:hAnsiTheme="majorBidi" w:cstheme="majorBidi"/>
            <w:bCs/>
            <w:u w:val="single"/>
          </w:rPr>
          <w:t>s</w:t>
        </w:r>
      </w:ins>
      <w:r>
        <w:rPr>
          <w:rFonts w:asciiTheme="majorBidi" w:hAnsiTheme="majorBidi" w:cstheme="majorBidi"/>
          <w:bCs/>
          <w:u w:val="single"/>
        </w:rPr>
        <w:t xml:space="preserve"> will be delivered by App </w:t>
      </w:r>
      <w:r w:rsidR="00775E16">
        <w:rPr>
          <w:rFonts w:asciiTheme="majorBidi" w:hAnsiTheme="majorBidi" w:cstheme="majorBidi"/>
          <w:bCs/>
          <w:u w:val="single"/>
        </w:rPr>
        <w:t>(</w:t>
      </w:r>
      <w:r w:rsidR="00775E16" w:rsidRPr="00775E16">
        <w:rPr>
          <w:rFonts w:asciiTheme="majorBidi" w:hAnsiTheme="majorBidi" w:cstheme="majorBidi"/>
          <w:bCs/>
          <w:highlight w:val="yellow"/>
          <w:u w:val="single"/>
        </w:rPr>
        <w:t>to complete)</w:t>
      </w:r>
    </w:p>
    <w:p w14:paraId="1C5B00DC" w14:textId="05C8DC0B" w:rsidR="000C71D3" w:rsidRPr="0009088A" w:rsidRDefault="000C71D3" w:rsidP="0018413E">
      <w:pPr>
        <w:numPr>
          <w:ilvl w:val="0"/>
          <w:numId w:val="1"/>
        </w:numPr>
        <w:bidi w:val="0"/>
        <w:spacing w:after="60" w:line="360" w:lineRule="auto"/>
        <w:ind w:left="714" w:right="142" w:hanging="357"/>
        <w:rPr>
          <w:rFonts w:asciiTheme="majorBidi" w:hAnsiTheme="majorBidi" w:cstheme="majorBidi"/>
        </w:rPr>
        <w:pPrChange w:id="910" w:author="Author">
          <w:pPr>
            <w:numPr>
              <w:numId w:val="1"/>
            </w:numPr>
            <w:bidi w:val="0"/>
            <w:spacing w:after="0" w:line="360" w:lineRule="auto"/>
            <w:ind w:left="720" w:right="141" w:hanging="360"/>
            <w:contextualSpacing/>
          </w:pPr>
        </w:pPrChange>
      </w:pPr>
      <w:r w:rsidRPr="0009088A">
        <w:rPr>
          <w:rFonts w:asciiTheme="majorBidi" w:hAnsiTheme="majorBidi" w:cstheme="majorBidi"/>
        </w:rPr>
        <w:t xml:space="preserve">Demographics </w:t>
      </w:r>
      <w:ins w:id="911" w:author="Author">
        <w:r w:rsidR="00DB4859" w:rsidRPr="00D74A94">
          <w:rPr>
            <w:rFonts w:asciiTheme="majorBidi" w:hAnsiTheme="majorBidi" w:cstheme="majorBidi"/>
          </w:rPr>
          <w:t>–</w:t>
        </w:r>
      </w:ins>
      <w:del w:id="912" w:author="Author">
        <w:r w:rsidRPr="0009088A" w:rsidDel="00DB4859">
          <w:rPr>
            <w:rFonts w:asciiTheme="majorBidi" w:hAnsiTheme="majorBidi" w:cstheme="majorBidi"/>
          </w:rPr>
          <w:delText>-</w:delText>
        </w:r>
      </w:del>
      <w:r w:rsidRPr="0009088A">
        <w:rPr>
          <w:rFonts w:asciiTheme="majorBidi" w:hAnsiTheme="majorBidi" w:cstheme="majorBidi"/>
        </w:rPr>
        <w:t xml:space="preserve"> </w:t>
      </w:r>
      <w:commentRangeStart w:id="913"/>
      <w:del w:id="914" w:author="Author">
        <w:r w:rsidRPr="0009088A" w:rsidDel="00DB4859">
          <w:rPr>
            <w:rFonts w:asciiTheme="majorBidi" w:hAnsiTheme="majorBidi" w:cstheme="majorBidi"/>
          </w:rPr>
          <w:delText>For participant's characterization demographic</w:delText>
        </w:r>
      </w:del>
      <w:commentRangeEnd w:id="913"/>
      <w:r w:rsidR="00DB4859">
        <w:rPr>
          <w:rStyle w:val="CommentReference"/>
        </w:rPr>
        <w:commentReference w:id="913"/>
      </w:r>
      <w:del w:id="915" w:author="Author">
        <w:r w:rsidRPr="0009088A" w:rsidDel="00DB4859">
          <w:rPr>
            <w:rFonts w:asciiTheme="majorBidi" w:hAnsiTheme="majorBidi" w:cstheme="majorBidi"/>
          </w:rPr>
          <w:delText>, the</w:delText>
        </w:r>
      </w:del>
      <w:ins w:id="916" w:author="Author">
        <w:r w:rsidR="00DB4859">
          <w:rPr>
            <w:rFonts w:asciiTheme="majorBidi" w:hAnsiTheme="majorBidi" w:cstheme="majorBidi"/>
          </w:rPr>
          <w:t>A</w:t>
        </w:r>
      </w:ins>
      <w:r w:rsidRPr="0009088A">
        <w:rPr>
          <w:rFonts w:asciiTheme="majorBidi" w:hAnsiTheme="majorBidi" w:cstheme="majorBidi"/>
        </w:rPr>
        <w:t xml:space="preserve"> personal questionnaire </w:t>
      </w:r>
      <w:del w:id="917" w:author="Author">
        <w:r w:rsidRPr="0009088A" w:rsidDel="00DB4859">
          <w:rPr>
            <w:rFonts w:asciiTheme="majorBidi" w:hAnsiTheme="majorBidi" w:cstheme="majorBidi"/>
          </w:rPr>
          <w:delText xml:space="preserve">will be fill </w:delText>
        </w:r>
      </w:del>
      <w:r w:rsidRPr="0009088A">
        <w:rPr>
          <w:rFonts w:asciiTheme="majorBidi" w:hAnsiTheme="majorBidi" w:cstheme="majorBidi"/>
        </w:rPr>
        <w:t xml:space="preserve">including age, </w:t>
      </w:r>
      <w:commentRangeStart w:id="918"/>
      <w:del w:id="919" w:author="Author">
        <w:r w:rsidRPr="0009088A" w:rsidDel="00DB4859">
          <w:rPr>
            <w:rFonts w:asciiTheme="majorBidi" w:hAnsiTheme="majorBidi" w:cstheme="majorBidi"/>
          </w:rPr>
          <w:delText>gender</w:delText>
        </w:r>
      </w:del>
      <w:ins w:id="920" w:author="Author">
        <w:r w:rsidR="00DB4859">
          <w:rPr>
            <w:rFonts w:asciiTheme="majorBidi" w:hAnsiTheme="majorBidi" w:cstheme="majorBidi"/>
          </w:rPr>
          <w:t>sex</w:t>
        </w:r>
        <w:commentRangeEnd w:id="918"/>
        <w:r w:rsidR="00DB4859">
          <w:rPr>
            <w:rStyle w:val="CommentReference"/>
          </w:rPr>
          <w:commentReference w:id="918"/>
        </w:r>
      </w:ins>
      <w:r w:rsidRPr="0009088A">
        <w:rPr>
          <w:rFonts w:asciiTheme="majorBidi" w:hAnsiTheme="majorBidi" w:cstheme="majorBidi"/>
        </w:rPr>
        <w:t xml:space="preserve">, educational level, marital status, height, weight, duration of pain, working status, days missed at work due to LBP, satisfaction from work, past medical history, </w:t>
      </w:r>
      <w:ins w:id="921" w:author="Author">
        <w:r w:rsidR="00DB4859">
          <w:rPr>
            <w:rFonts w:asciiTheme="majorBidi" w:hAnsiTheme="majorBidi" w:cstheme="majorBidi"/>
          </w:rPr>
          <w:t xml:space="preserve">and </w:t>
        </w:r>
      </w:ins>
      <w:r w:rsidRPr="0009088A">
        <w:rPr>
          <w:rFonts w:asciiTheme="majorBidi" w:hAnsiTheme="majorBidi" w:cstheme="majorBidi"/>
        </w:rPr>
        <w:t>drug consumption</w:t>
      </w:r>
      <w:ins w:id="922" w:author="Author">
        <w:r w:rsidR="00DB4859" w:rsidRPr="00DB4859">
          <w:rPr>
            <w:rFonts w:asciiTheme="majorBidi" w:hAnsiTheme="majorBidi" w:cstheme="majorBidi"/>
          </w:rPr>
          <w:t xml:space="preserve"> </w:t>
        </w:r>
        <w:r w:rsidR="00DB4859" w:rsidRPr="0009088A">
          <w:rPr>
            <w:rFonts w:asciiTheme="majorBidi" w:hAnsiTheme="majorBidi" w:cstheme="majorBidi"/>
          </w:rPr>
          <w:t xml:space="preserve">will be </w:t>
        </w:r>
        <w:r w:rsidR="00DB4859">
          <w:rPr>
            <w:rFonts w:asciiTheme="majorBidi" w:hAnsiTheme="majorBidi" w:cstheme="majorBidi"/>
          </w:rPr>
          <w:t>completed</w:t>
        </w:r>
      </w:ins>
      <w:r w:rsidRPr="0009088A">
        <w:rPr>
          <w:rFonts w:asciiTheme="majorBidi" w:hAnsiTheme="majorBidi" w:cstheme="majorBidi"/>
        </w:rPr>
        <w:t xml:space="preserve">. </w:t>
      </w:r>
    </w:p>
    <w:p w14:paraId="6A3CB74F" w14:textId="0A9F294E" w:rsidR="000C71D3" w:rsidRPr="0009088A" w:rsidDel="009A3738" w:rsidRDefault="000C71D3" w:rsidP="0018413E">
      <w:pPr>
        <w:numPr>
          <w:ilvl w:val="0"/>
          <w:numId w:val="1"/>
        </w:numPr>
        <w:bidi w:val="0"/>
        <w:spacing w:after="60" w:line="360" w:lineRule="auto"/>
        <w:ind w:left="714" w:right="142" w:hanging="357"/>
        <w:rPr>
          <w:del w:id="923" w:author="Author"/>
          <w:rFonts w:asciiTheme="majorBidi" w:hAnsiTheme="majorBidi" w:cstheme="majorBidi"/>
        </w:rPr>
        <w:pPrChange w:id="924" w:author="Author">
          <w:pPr>
            <w:numPr>
              <w:numId w:val="1"/>
            </w:numPr>
            <w:bidi w:val="0"/>
            <w:spacing w:after="0" w:line="360" w:lineRule="auto"/>
            <w:ind w:left="720" w:right="141" w:hanging="360"/>
            <w:contextualSpacing/>
          </w:pPr>
        </w:pPrChange>
      </w:pPr>
      <w:r w:rsidRPr="0009088A">
        <w:rPr>
          <w:rFonts w:asciiTheme="majorBidi" w:hAnsiTheme="majorBidi" w:cstheme="majorBidi"/>
        </w:rPr>
        <w:t xml:space="preserve">Pain severity </w:t>
      </w:r>
      <w:del w:id="925" w:author="Author">
        <w:r w:rsidRPr="0009088A" w:rsidDel="00DF5C18">
          <w:rPr>
            <w:rFonts w:asciiTheme="majorBidi" w:hAnsiTheme="majorBidi" w:cstheme="majorBidi"/>
          </w:rPr>
          <w:delText>-</w:delText>
        </w:r>
        <w:r w:rsidRPr="0009088A" w:rsidDel="009A3738">
          <w:rPr>
            <w:rFonts w:asciiTheme="majorBidi" w:hAnsiTheme="majorBidi" w:cstheme="majorBidi"/>
          </w:rPr>
          <w:delText xml:space="preserve"> f</w:delText>
        </w:r>
        <w:r w:rsidR="00901D37" w:rsidRPr="0009088A" w:rsidDel="009A3738">
          <w:rPr>
            <w:rFonts w:asciiTheme="majorBidi" w:hAnsiTheme="majorBidi" w:cstheme="majorBidi"/>
          </w:rPr>
          <w:delText xml:space="preserve">or assessing pain severity Numeric Pain Rating Scale, NPRS: </w:delText>
        </w:r>
      </w:del>
      <w:r w:rsidR="00901D37" w:rsidRPr="0009088A">
        <w:rPr>
          <w:rFonts w:asciiTheme="majorBidi" w:hAnsiTheme="majorBidi" w:cstheme="majorBidi"/>
        </w:rPr>
        <w:t xml:space="preserve">will be </w:t>
      </w:r>
    </w:p>
    <w:p w14:paraId="3651452A" w14:textId="5A43EE00" w:rsidR="000C71D3" w:rsidRPr="009A3738" w:rsidRDefault="000C71D3" w:rsidP="0018413E">
      <w:pPr>
        <w:numPr>
          <w:ilvl w:val="0"/>
          <w:numId w:val="1"/>
        </w:numPr>
        <w:bidi w:val="0"/>
        <w:spacing w:after="60" w:line="360" w:lineRule="auto"/>
        <w:ind w:left="714" w:right="142" w:hanging="357"/>
        <w:rPr>
          <w:rFonts w:asciiTheme="majorBidi" w:hAnsiTheme="majorBidi" w:cstheme="majorBidi"/>
        </w:rPr>
        <w:pPrChange w:id="926" w:author="Author">
          <w:pPr>
            <w:bidi w:val="0"/>
            <w:spacing w:after="0" w:line="360" w:lineRule="auto"/>
            <w:ind w:left="720" w:right="141"/>
            <w:contextualSpacing/>
          </w:pPr>
        </w:pPrChange>
      </w:pPr>
      <w:r w:rsidRPr="009A3738">
        <w:rPr>
          <w:rFonts w:asciiTheme="majorBidi" w:hAnsiTheme="majorBidi" w:cstheme="majorBidi"/>
        </w:rPr>
        <w:t xml:space="preserve">recorded by the participants, </w:t>
      </w:r>
      <w:del w:id="927" w:author="Author">
        <w:r w:rsidRPr="009A3738" w:rsidDel="009A3738">
          <w:rPr>
            <w:rFonts w:asciiTheme="majorBidi" w:hAnsiTheme="majorBidi" w:cstheme="majorBidi"/>
          </w:rPr>
          <w:delText xml:space="preserve">which </w:delText>
        </w:r>
      </w:del>
      <w:ins w:id="928" w:author="Author">
        <w:r w:rsidR="009A3738" w:rsidRPr="009A3738">
          <w:rPr>
            <w:rFonts w:asciiTheme="majorBidi" w:hAnsiTheme="majorBidi" w:cstheme="majorBidi"/>
          </w:rPr>
          <w:t xml:space="preserve">who </w:t>
        </w:r>
      </w:ins>
      <w:r w:rsidRPr="009A3738">
        <w:rPr>
          <w:rFonts w:asciiTheme="majorBidi" w:hAnsiTheme="majorBidi" w:cstheme="majorBidi"/>
        </w:rPr>
        <w:t xml:space="preserve">will be asked to rate their level of pain on an 11-point </w:t>
      </w:r>
      <w:del w:id="929" w:author="Author">
        <w:r w:rsidRPr="009A3738" w:rsidDel="009A3738">
          <w:rPr>
            <w:rFonts w:asciiTheme="majorBidi" w:hAnsiTheme="majorBidi" w:cstheme="majorBidi"/>
          </w:rPr>
          <w:delText>numeric pain rating scale</w:delText>
        </w:r>
      </w:del>
      <w:ins w:id="930" w:author="Author">
        <w:r w:rsidR="009A3738">
          <w:rPr>
            <w:rFonts w:asciiTheme="majorBidi" w:hAnsiTheme="majorBidi" w:cstheme="majorBidi"/>
          </w:rPr>
          <w:t>Numeric Pain Rating Scale</w:t>
        </w:r>
        <w:r w:rsidR="009A3738" w:rsidRPr="0009088A">
          <w:rPr>
            <w:rFonts w:asciiTheme="majorBidi" w:hAnsiTheme="majorBidi" w:cstheme="majorBidi"/>
          </w:rPr>
          <w:t xml:space="preserve"> </w:t>
        </w:r>
        <w:r w:rsidR="009A3738">
          <w:rPr>
            <w:rFonts w:asciiTheme="majorBidi" w:hAnsiTheme="majorBidi" w:cstheme="majorBidi"/>
          </w:rPr>
          <w:t>(</w:t>
        </w:r>
        <w:r w:rsidR="009A3738" w:rsidRPr="0009088A">
          <w:rPr>
            <w:rFonts w:asciiTheme="majorBidi" w:hAnsiTheme="majorBidi" w:cstheme="majorBidi"/>
          </w:rPr>
          <w:t>NPRS</w:t>
        </w:r>
        <w:r w:rsidR="009A3738">
          <w:rPr>
            <w:rFonts w:asciiTheme="majorBidi" w:hAnsiTheme="majorBidi" w:cstheme="majorBidi"/>
          </w:rPr>
          <w:t>), with higher scores indicating</w:t>
        </w:r>
      </w:ins>
      <w:del w:id="931" w:author="Author">
        <w:r w:rsidRPr="009A3738" w:rsidDel="009A3738">
          <w:rPr>
            <w:rFonts w:asciiTheme="majorBidi" w:hAnsiTheme="majorBidi" w:cstheme="majorBidi"/>
          </w:rPr>
          <w:delText>.</w:delText>
        </w:r>
      </w:del>
      <w:r w:rsidRPr="009A3738">
        <w:rPr>
          <w:rFonts w:asciiTheme="majorBidi" w:hAnsiTheme="majorBidi" w:cstheme="majorBidi"/>
        </w:rPr>
        <w:t xml:space="preserve"> </w:t>
      </w:r>
      <w:del w:id="932" w:author="Author">
        <w:r w:rsidRPr="009A3738" w:rsidDel="009A3738">
          <w:rPr>
            <w:rFonts w:asciiTheme="majorBidi" w:hAnsiTheme="majorBidi" w:cstheme="majorBidi"/>
          </w:rPr>
          <w:delText xml:space="preserve">The higher the grade, the </w:delText>
        </w:r>
      </w:del>
      <w:r w:rsidRPr="009A3738">
        <w:rPr>
          <w:rFonts w:asciiTheme="majorBidi" w:hAnsiTheme="majorBidi" w:cstheme="majorBidi"/>
        </w:rPr>
        <w:t xml:space="preserve">greater </w:t>
      </w:r>
      <w:del w:id="933" w:author="Author">
        <w:r w:rsidRPr="009A3738" w:rsidDel="009A3738">
          <w:rPr>
            <w:rFonts w:asciiTheme="majorBidi" w:hAnsiTheme="majorBidi" w:cstheme="majorBidi"/>
          </w:rPr>
          <w:delText xml:space="preserve">the </w:delText>
        </w:r>
      </w:del>
      <w:r w:rsidRPr="009A3738">
        <w:rPr>
          <w:rFonts w:asciiTheme="majorBidi" w:hAnsiTheme="majorBidi" w:cstheme="majorBidi"/>
        </w:rPr>
        <w:t>pain</w:t>
      </w:r>
      <w:r w:rsidR="00973BC3" w:rsidRPr="009A3738">
        <w:rPr>
          <w:rFonts w:asciiTheme="majorBidi" w:hAnsiTheme="majorBidi" w:cstheme="majorBidi"/>
        </w:rPr>
        <w:t>.</w:t>
      </w:r>
      <w:r w:rsidRPr="009A3738">
        <w:rPr>
          <w:rFonts w:asciiTheme="majorBidi" w:hAnsiTheme="majorBidi" w:cstheme="majorBidi"/>
        </w:rPr>
        <w:t xml:space="preserve"> </w:t>
      </w:r>
      <w:del w:id="934" w:author="Author">
        <w:r w:rsidR="00303209" w:rsidRPr="009A3738" w:rsidDel="002E1829">
          <w:rPr>
            <w:rFonts w:asciiTheme="majorBidi" w:hAnsiTheme="majorBidi" w:cstheme="majorBidi"/>
          </w:rPr>
          <w:delText>Patient</w:delText>
        </w:r>
        <w:r w:rsidR="003D755B" w:rsidRPr="009A3738" w:rsidDel="002E1829">
          <w:rPr>
            <w:rFonts w:asciiTheme="majorBidi" w:hAnsiTheme="majorBidi" w:cstheme="majorBidi"/>
          </w:rPr>
          <w:delText xml:space="preserve"> </w:delText>
        </w:r>
      </w:del>
      <w:ins w:id="935" w:author="Author">
        <w:r w:rsidR="002E1829">
          <w:rPr>
            <w:rFonts w:asciiTheme="majorBidi" w:hAnsiTheme="majorBidi" w:cstheme="majorBidi"/>
          </w:rPr>
          <w:t>Participants</w:t>
        </w:r>
        <w:r w:rsidR="002E1829" w:rsidRPr="009A3738">
          <w:rPr>
            <w:rFonts w:asciiTheme="majorBidi" w:hAnsiTheme="majorBidi" w:cstheme="majorBidi"/>
          </w:rPr>
          <w:t xml:space="preserve"> </w:t>
        </w:r>
      </w:ins>
      <w:r w:rsidR="00303209" w:rsidRPr="009A3738">
        <w:rPr>
          <w:rFonts w:asciiTheme="majorBidi" w:hAnsiTheme="majorBidi" w:cstheme="majorBidi"/>
        </w:rPr>
        <w:t>will be asked</w:t>
      </w:r>
      <w:r w:rsidR="003D755B" w:rsidRPr="009A3738">
        <w:rPr>
          <w:rFonts w:asciiTheme="majorBidi" w:hAnsiTheme="majorBidi" w:cstheme="majorBidi"/>
        </w:rPr>
        <w:t xml:space="preserve"> to rate the current, worst (highest), and best (lowest) pain intensity ratings over </w:t>
      </w:r>
      <w:r w:rsidR="00303209" w:rsidRPr="009A3738">
        <w:rPr>
          <w:rFonts w:asciiTheme="majorBidi" w:hAnsiTheme="majorBidi" w:cstheme="majorBidi"/>
        </w:rPr>
        <w:t>the past 24 hours</w:t>
      </w:r>
      <w:r w:rsidR="003D755B" w:rsidRPr="009A3738">
        <w:rPr>
          <w:rFonts w:asciiTheme="majorBidi" w:hAnsiTheme="majorBidi" w:cstheme="majorBidi"/>
        </w:rPr>
        <w:t>.</w:t>
      </w:r>
      <w:del w:id="936" w:author="Author">
        <w:r w:rsidR="003D755B" w:rsidRPr="009A3738" w:rsidDel="0097388A">
          <w:rPr>
            <w:rFonts w:asciiTheme="majorBidi" w:hAnsiTheme="majorBidi" w:cstheme="majorBidi"/>
          </w:rPr>
          <w:delText xml:space="preserve">  </w:delText>
        </w:r>
      </w:del>
      <w:ins w:id="937" w:author="Author">
        <w:r w:rsidR="0097388A" w:rsidRPr="009A3738">
          <w:rPr>
            <w:rFonts w:asciiTheme="majorBidi" w:hAnsiTheme="majorBidi" w:cstheme="majorBidi"/>
          </w:rPr>
          <w:t xml:space="preserve"> </w:t>
        </w:r>
      </w:ins>
      <w:r w:rsidR="00303209" w:rsidRPr="009A3738">
        <w:rPr>
          <w:rFonts w:asciiTheme="majorBidi" w:hAnsiTheme="majorBidi" w:cstheme="majorBidi"/>
        </w:rPr>
        <w:t>The mean of the</w:t>
      </w:r>
      <w:r w:rsidR="003D755B" w:rsidRPr="009A3738">
        <w:rPr>
          <w:rFonts w:asciiTheme="majorBidi" w:hAnsiTheme="majorBidi" w:cstheme="majorBidi"/>
        </w:rPr>
        <w:t xml:space="preserve"> ratings will </w:t>
      </w:r>
      <w:r w:rsidR="00303209" w:rsidRPr="009A3738">
        <w:rPr>
          <w:rFonts w:asciiTheme="majorBidi" w:hAnsiTheme="majorBidi" w:cstheme="majorBidi"/>
        </w:rPr>
        <w:t xml:space="preserve">be </w:t>
      </w:r>
      <w:del w:id="938" w:author="Author">
        <w:r w:rsidR="00303209" w:rsidRPr="009A3738" w:rsidDel="00AA7ECE">
          <w:rPr>
            <w:rFonts w:asciiTheme="majorBidi" w:hAnsiTheme="majorBidi" w:cstheme="majorBidi"/>
          </w:rPr>
          <w:delText>analysis</w:delText>
        </w:r>
      </w:del>
      <w:ins w:id="939" w:author="Author">
        <w:r w:rsidR="00AA7ECE" w:rsidRPr="009A3738">
          <w:rPr>
            <w:rFonts w:asciiTheme="majorBidi" w:hAnsiTheme="majorBidi" w:cstheme="majorBidi"/>
          </w:rPr>
          <w:t>analy</w:t>
        </w:r>
        <w:r w:rsidR="00AA7ECE">
          <w:rPr>
            <w:rFonts w:asciiTheme="majorBidi" w:hAnsiTheme="majorBidi" w:cstheme="majorBidi"/>
          </w:rPr>
          <w:t>zed</w:t>
        </w:r>
      </w:ins>
      <w:r w:rsidR="00973BC3" w:rsidRPr="009A3738">
        <w:rPr>
          <w:rFonts w:asciiTheme="majorBidi" w:hAnsiTheme="majorBidi" w:cstheme="majorBidi"/>
        </w:rPr>
        <w:t>.</w:t>
      </w:r>
      <w:r w:rsidR="00973BC3" w:rsidRPr="009A3738">
        <w:rPr>
          <w:rFonts w:asciiTheme="majorBidi" w:hAnsiTheme="majorBidi" w:cstheme="majorBidi"/>
        </w:rPr>
        <w:fldChar w:fldCharType="begin"/>
      </w:r>
      <w:r w:rsidR="000F1DF2" w:rsidRPr="009A3738">
        <w:rPr>
          <w:rFonts w:asciiTheme="majorBidi" w:hAnsiTheme="majorBidi" w:cstheme="majorBidi"/>
        </w:rPr>
        <w:instrText xml:space="preserve"> ADDIN ZOTERO_ITEM CSL_CITATION {"citationID":"QfBMLhdD","properties":{"formattedCitation":"\\super 56\\nosupersub{}","plainCitation":"56","noteIndex":0},"citationItems":[{"id":372,"uris":["http://zotero.org/users/5146377/items/UINNRCIL"],"itemData":{"id":372,"type":"article-journal","container-title":"Journal of Orthopaedic &amp; Sports Physical Therapy","DOI":"10.2519/jospt.2009.2983","ISSN":"0190-6011, 1938-1344","issue":"7","journalAbbreviation":"J Orthop Sports Phys Ther","language":"en","page":"496-505","source":"DOI.org (Crossref)","title":"Physical Therapy Utilization of Graded Exposure for Patients With Low Back Pain","volume":"39","author":[{"family":"George","given":"Steven Z."},{"family":"Zeppieri","given":"Giorgio"}],"issued":{"date-parts":[["2009",7]]}}}],"schema":"https://github.com/citation-style-language/schema/raw/master/csl-citation.json"} </w:instrText>
      </w:r>
      <w:r w:rsidR="00973BC3" w:rsidRPr="009A3738">
        <w:rPr>
          <w:rFonts w:asciiTheme="majorBidi" w:hAnsiTheme="majorBidi" w:cstheme="majorBidi"/>
        </w:rPr>
        <w:fldChar w:fldCharType="separate"/>
      </w:r>
      <w:r w:rsidR="000F1DF2" w:rsidRPr="009A3738">
        <w:rPr>
          <w:rFonts w:asciiTheme="majorBidi" w:hAnsiTheme="majorBidi" w:cstheme="majorBidi"/>
          <w:vertAlign w:val="superscript"/>
        </w:rPr>
        <w:t>56</w:t>
      </w:r>
      <w:r w:rsidR="00973BC3" w:rsidRPr="009A3738">
        <w:rPr>
          <w:rFonts w:asciiTheme="majorBidi" w:hAnsiTheme="majorBidi" w:cstheme="majorBidi"/>
        </w:rPr>
        <w:fldChar w:fldCharType="end"/>
      </w:r>
      <w:r w:rsidRPr="009A3738">
        <w:rPr>
          <w:rFonts w:asciiTheme="majorBidi" w:hAnsiTheme="majorBidi" w:cstheme="majorBidi"/>
        </w:rPr>
        <w:t xml:space="preserve"> </w:t>
      </w:r>
      <w:r w:rsidR="003D755B" w:rsidRPr="009A3738">
        <w:rPr>
          <w:rFonts w:asciiTheme="majorBidi" w:hAnsiTheme="majorBidi" w:cstheme="majorBidi"/>
        </w:rPr>
        <w:t xml:space="preserve">In addition, </w:t>
      </w:r>
      <w:del w:id="940" w:author="Author">
        <w:r w:rsidR="003D755B" w:rsidRPr="009A3738" w:rsidDel="00AA7ECE">
          <w:rPr>
            <w:rFonts w:asciiTheme="majorBidi" w:hAnsiTheme="majorBidi" w:cstheme="majorBidi"/>
          </w:rPr>
          <w:delText>he</w:delText>
        </w:r>
        <w:r w:rsidR="00303209" w:rsidRPr="009A3738" w:rsidDel="00AA7ECE">
          <w:rPr>
            <w:rFonts w:asciiTheme="majorBidi" w:hAnsiTheme="majorBidi" w:cstheme="majorBidi"/>
          </w:rPr>
          <w:delText>/she</w:delText>
        </w:r>
      </w:del>
      <w:ins w:id="941" w:author="Author">
        <w:r w:rsidR="00AA7ECE">
          <w:rPr>
            <w:rFonts w:asciiTheme="majorBidi" w:hAnsiTheme="majorBidi" w:cstheme="majorBidi"/>
          </w:rPr>
          <w:t xml:space="preserve">the </w:t>
        </w:r>
        <w:r w:rsidR="002E1829">
          <w:rPr>
            <w:rFonts w:asciiTheme="majorBidi" w:hAnsiTheme="majorBidi" w:cstheme="majorBidi"/>
          </w:rPr>
          <w:t>participant</w:t>
        </w:r>
      </w:ins>
      <w:r w:rsidR="003D755B" w:rsidRPr="009A3738">
        <w:rPr>
          <w:rFonts w:asciiTheme="majorBidi" w:hAnsiTheme="majorBidi" w:cstheme="majorBidi"/>
        </w:rPr>
        <w:t xml:space="preserve"> will </w:t>
      </w:r>
      <w:r w:rsidR="00303209" w:rsidRPr="009A3738">
        <w:rPr>
          <w:rFonts w:asciiTheme="majorBidi" w:hAnsiTheme="majorBidi" w:cstheme="majorBidi"/>
        </w:rPr>
        <w:t xml:space="preserve">be </w:t>
      </w:r>
      <w:r w:rsidR="003D755B" w:rsidRPr="009A3738">
        <w:rPr>
          <w:rFonts w:asciiTheme="majorBidi" w:hAnsiTheme="majorBidi" w:cstheme="majorBidi"/>
        </w:rPr>
        <w:t>aske</w:t>
      </w:r>
      <w:r w:rsidR="00303209" w:rsidRPr="009A3738">
        <w:rPr>
          <w:rFonts w:asciiTheme="majorBidi" w:hAnsiTheme="majorBidi" w:cstheme="majorBidi"/>
        </w:rPr>
        <w:t>d</w:t>
      </w:r>
      <w:r w:rsidR="003D755B" w:rsidRPr="009A3738">
        <w:rPr>
          <w:rFonts w:asciiTheme="majorBidi" w:hAnsiTheme="majorBidi" w:cstheme="majorBidi"/>
        </w:rPr>
        <w:t xml:space="preserve"> to rate the pain when he</w:t>
      </w:r>
      <w:r w:rsidR="00303209" w:rsidRPr="009A3738">
        <w:rPr>
          <w:rFonts w:asciiTheme="majorBidi" w:hAnsiTheme="majorBidi" w:cstheme="majorBidi"/>
        </w:rPr>
        <w:t>/she</w:t>
      </w:r>
      <w:r w:rsidR="003D755B" w:rsidRPr="009A3738">
        <w:rPr>
          <w:rFonts w:asciiTheme="majorBidi" w:hAnsiTheme="majorBidi" w:cstheme="majorBidi"/>
        </w:rPr>
        <w:t xml:space="preserve"> </w:t>
      </w:r>
      <w:r w:rsidR="00303209" w:rsidRPr="009A3738">
        <w:rPr>
          <w:rFonts w:asciiTheme="majorBidi" w:hAnsiTheme="majorBidi" w:cstheme="majorBidi"/>
        </w:rPr>
        <w:t>get</w:t>
      </w:r>
      <w:ins w:id="942" w:author="Author">
        <w:r w:rsidR="00B335D7">
          <w:rPr>
            <w:rFonts w:asciiTheme="majorBidi" w:hAnsiTheme="majorBidi" w:cstheme="majorBidi"/>
          </w:rPr>
          <w:t>s</w:t>
        </w:r>
      </w:ins>
      <w:r w:rsidR="003D755B" w:rsidRPr="009A3738">
        <w:rPr>
          <w:rFonts w:asciiTheme="majorBidi" w:hAnsiTheme="majorBidi" w:cstheme="majorBidi"/>
        </w:rPr>
        <w:t xml:space="preserve"> out of b</w:t>
      </w:r>
      <w:r w:rsidR="00303209" w:rsidRPr="009A3738">
        <w:rPr>
          <w:rFonts w:asciiTheme="majorBidi" w:hAnsiTheme="majorBidi" w:cstheme="majorBidi"/>
        </w:rPr>
        <w:t>e</w:t>
      </w:r>
      <w:r w:rsidR="003D755B" w:rsidRPr="009A3738">
        <w:rPr>
          <w:rFonts w:asciiTheme="majorBidi" w:hAnsiTheme="majorBidi" w:cstheme="majorBidi"/>
        </w:rPr>
        <w:t>d</w:t>
      </w:r>
      <w:r w:rsidR="00732EAA" w:rsidRPr="009A3738">
        <w:rPr>
          <w:rFonts w:asciiTheme="majorBidi" w:hAnsiTheme="majorBidi" w:cstheme="majorBidi"/>
        </w:rPr>
        <w:t xml:space="preserve">. The frequency of low back pain during </w:t>
      </w:r>
      <w:ins w:id="943" w:author="Author">
        <w:r w:rsidR="00AA7ECE">
          <w:rPr>
            <w:rFonts w:asciiTheme="majorBidi" w:hAnsiTheme="majorBidi" w:cstheme="majorBidi"/>
          </w:rPr>
          <w:t xml:space="preserve">the </w:t>
        </w:r>
      </w:ins>
      <w:r w:rsidR="00732EAA" w:rsidRPr="009A3738">
        <w:rPr>
          <w:rFonts w:asciiTheme="majorBidi" w:hAnsiTheme="majorBidi" w:cstheme="majorBidi"/>
        </w:rPr>
        <w:t>previous 24 h</w:t>
      </w:r>
      <w:ins w:id="944" w:author="Author">
        <w:r w:rsidR="00AA7ECE">
          <w:rPr>
            <w:rFonts w:asciiTheme="majorBidi" w:hAnsiTheme="majorBidi" w:cstheme="majorBidi"/>
          </w:rPr>
          <w:t>ours</w:t>
        </w:r>
      </w:ins>
      <w:r w:rsidR="00732EAA" w:rsidRPr="009A3738">
        <w:rPr>
          <w:rFonts w:asciiTheme="majorBidi" w:hAnsiTheme="majorBidi" w:cstheme="majorBidi"/>
        </w:rPr>
        <w:t xml:space="preserve"> will be </w:t>
      </w:r>
      <w:del w:id="945" w:author="Author">
        <w:r w:rsidR="00732EAA" w:rsidRPr="009A3738" w:rsidDel="00AA7ECE">
          <w:rPr>
            <w:rFonts w:asciiTheme="majorBidi" w:hAnsiTheme="majorBidi" w:cstheme="majorBidi"/>
          </w:rPr>
          <w:delText>rated</w:delText>
        </w:r>
      </w:del>
      <w:ins w:id="946" w:author="Author">
        <w:r w:rsidR="00AA7ECE">
          <w:rPr>
            <w:rFonts w:asciiTheme="majorBidi" w:hAnsiTheme="majorBidi" w:cstheme="majorBidi"/>
          </w:rPr>
          <w:t>recorded</w:t>
        </w:r>
      </w:ins>
      <w:r w:rsidR="00732EAA" w:rsidRPr="009A3738">
        <w:rPr>
          <w:rFonts w:asciiTheme="majorBidi" w:hAnsiTheme="majorBidi" w:cstheme="majorBidi"/>
        </w:rPr>
        <w:t xml:space="preserve">. Study participants </w:t>
      </w:r>
      <w:del w:id="947" w:author="Author">
        <w:r w:rsidR="00732EAA" w:rsidRPr="009A3738" w:rsidDel="00AA7ECE">
          <w:rPr>
            <w:rFonts w:asciiTheme="majorBidi" w:hAnsiTheme="majorBidi" w:cstheme="majorBidi"/>
          </w:rPr>
          <w:delText xml:space="preserve">were </w:delText>
        </w:r>
      </w:del>
      <w:ins w:id="948" w:author="Author">
        <w:r w:rsidR="00AA7ECE">
          <w:rPr>
            <w:rFonts w:asciiTheme="majorBidi" w:hAnsiTheme="majorBidi" w:cstheme="majorBidi"/>
          </w:rPr>
          <w:t>will be</w:t>
        </w:r>
        <w:r w:rsidR="00AA7ECE" w:rsidRPr="009A3738">
          <w:rPr>
            <w:rFonts w:asciiTheme="majorBidi" w:hAnsiTheme="majorBidi" w:cstheme="majorBidi"/>
          </w:rPr>
          <w:t xml:space="preserve"> </w:t>
        </w:r>
      </w:ins>
      <w:r w:rsidR="00732EAA" w:rsidRPr="009A3738">
        <w:rPr>
          <w:rFonts w:asciiTheme="majorBidi" w:hAnsiTheme="majorBidi" w:cstheme="majorBidi"/>
        </w:rPr>
        <w:t>asked to describe the frequency of their low back pain, using the descriptors “always</w:t>
      </w:r>
      <w:ins w:id="949" w:author="Author">
        <w:r w:rsidR="00AA7ECE">
          <w:rPr>
            <w:rFonts w:asciiTheme="majorBidi" w:hAnsiTheme="majorBidi" w:cstheme="majorBidi"/>
          </w:rPr>
          <w:t>”</w:t>
        </w:r>
      </w:ins>
      <w:r w:rsidR="00732EAA" w:rsidRPr="009A3738">
        <w:rPr>
          <w:rFonts w:asciiTheme="majorBidi" w:hAnsiTheme="majorBidi" w:cstheme="majorBidi"/>
        </w:rPr>
        <w:t>, “usually</w:t>
      </w:r>
      <w:ins w:id="950" w:author="Author">
        <w:r w:rsidR="00AA7ECE" w:rsidRPr="009A3738">
          <w:rPr>
            <w:rFonts w:asciiTheme="majorBidi" w:hAnsiTheme="majorBidi" w:cstheme="majorBidi"/>
          </w:rPr>
          <w:t>”</w:t>
        </w:r>
      </w:ins>
      <w:r w:rsidR="00732EAA" w:rsidRPr="009A3738">
        <w:rPr>
          <w:rFonts w:asciiTheme="majorBidi" w:hAnsiTheme="majorBidi" w:cstheme="majorBidi"/>
        </w:rPr>
        <w:t>,</w:t>
      </w:r>
      <w:del w:id="951" w:author="Author">
        <w:r w:rsidR="00732EAA" w:rsidRPr="009A3738" w:rsidDel="00AA7ECE">
          <w:rPr>
            <w:rFonts w:asciiTheme="majorBidi" w:hAnsiTheme="majorBidi" w:cstheme="majorBidi"/>
          </w:rPr>
          <w:delText>”</w:delText>
        </w:r>
      </w:del>
      <w:r w:rsidR="00732EAA" w:rsidRPr="009A3738">
        <w:rPr>
          <w:rFonts w:asciiTheme="majorBidi" w:hAnsiTheme="majorBidi" w:cstheme="majorBidi"/>
        </w:rPr>
        <w:t xml:space="preserve"> “sometimes</w:t>
      </w:r>
      <w:ins w:id="952" w:author="Author">
        <w:r w:rsidR="00AA7ECE" w:rsidRPr="009A3738">
          <w:rPr>
            <w:rFonts w:asciiTheme="majorBidi" w:hAnsiTheme="majorBidi" w:cstheme="majorBidi"/>
          </w:rPr>
          <w:t>”</w:t>
        </w:r>
      </w:ins>
      <w:r w:rsidR="00732EAA" w:rsidRPr="009A3738">
        <w:rPr>
          <w:rFonts w:asciiTheme="majorBidi" w:hAnsiTheme="majorBidi" w:cstheme="majorBidi"/>
        </w:rPr>
        <w:t>,</w:t>
      </w:r>
      <w:del w:id="953" w:author="Author">
        <w:r w:rsidR="00732EAA" w:rsidRPr="009A3738" w:rsidDel="00AA7ECE">
          <w:rPr>
            <w:rFonts w:asciiTheme="majorBidi" w:hAnsiTheme="majorBidi" w:cstheme="majorBidi"/>
          </w:rPr>
          <w:delText>”</w:delText>
        </w:r>
      </w:del>
      <w:r w:rsidR="00732EAA" w:rsidRPr="009A3738">
        <w:rPr>
          <w:rFonts w:asciiTheme="majorBidi" w:hAnsiTheme="majorBidi" w:cstheme="majorBidi"/>
        </w:rPr>
        <w:t xml:space="preserve"> “rarely</w:t>
      </w:r>
      <w:ins w:id="954" w:author="Author">
        <w:r w:rsidR="00AA7ECE" w:rsidRPr="009A3738">
          <w:rPr>
            <w:rFonts w:asciiTheme="majorBidi" w:hAnsiTheme="majorBidi" w:cstheme="majorBidi"/>
          </w:rPr>
          <w:t>”</w:t>
        </w:r>
      </w:ins>
      <w:r w:rsidR="00732EAA" w:rsidRPr="009A3738">
        <w:rPr>
          <w:rFonts w:asciiTheme="majorBidi" w:hAnsiTheme="majorBidi" w:cstheme="majorBidi"/>
        </w:rPr>
        <w:t>,</w:t>
      </w:r>
      <w:del w:id="955" w:author="Author">
        <w:r w:rsidR="00732EAA" w:rsidRPr="009A3738" w:rsidDel="00AA7ECE">
          <w:rPr>
            <w:rFonts w:asciiTheme="majorBidi" w:hAnsiTheme="majorBidi" w:cstheme="majorBidi"/>
          </w:rPr>
          <w:delText>”</w:delText>
        </w:r>
      </w:del>
      <w:r w:rsidR="00732EAA" w:rsidRPr="009A3738">
        <w:rPr>
          <w:rFonts w:asciiTheme="majorBidi" w:hAnsiTheme="majorBidi" w:cstheme="majorBidi"/>
        </w:rPr>
        <w:t xml:space="preserve"> or “not at all</w:t>
      </w:r>
      <w:ins w:id="956" w:author="Author">
        <w:r w:rsidR="00AA7ECE" w:rsidRPr="009A3738">
          <w:rPr>
            <w:rFonts w:asciiTheme="majorBidi" w:hAnsiTheme="majorBidi" w:cstheme="majorBidi"/>
          </w:rPr>
          <w:t>”</w:t>
        </w:r>
      </w:ins>
      <w:r w:rsidR="00732EAA" w:rsidRPr="009A3738">
        <w:rPr>
          <w:rFonts w:asciiTheme="majorBidi" w:hAnsiTheme="majorBidi" w:cstheme="majorBidi"/>
        </w:rPr>
        <w:t>.</w:t>
      </w:r>
      <w:ins w:id="957" w:author="Author">
        <w:r w:rsidR="00AA7ECE" w:rsidRPr="009A3738" w:rsidDel="00AA7ECE">
          <w:rPr>
            <w:rFonts w:asciiTheme="majorBidi" w:hAnsiTheme="majorBidi" w:cstheme="majorBidi"/>
          </w:rPr>
          <w:t xml:space="preserve"> </w:t>
        </w:r>
      </w:ins>
      <w:del w:id="958" w:author="Author">
        <w:r w:rsidR="00732EAA" w:rsidRPr="009A3738" w:rsidDel="00AA7ECE">
          <w:rPr>
            <w:rFonts w:asciiTheme="majorBidi" w:hAnsiTheme="majorBidi" w:cstheme="majorBidi"/>
          </w:rPr>
          <w:delText>”</w:delText>
        </w:r>
      </w:del>
      <w:r w:rsidR="00973BC3" w:rsidRPr="009A3738">
        <w:rPr>
          <w:rFonts w:asciiTheme="majorBidi" w:hAnsiTheme="majorBidi" w:cstheme="majorBidi"/>
        </w:rPr>
        <w:fldChar w:fldCharType="begin"/>
      </w:r>
      <w:r w:rsidR="000F1DF2" w:rsidRPr="009A3738">
        <w:rPr>
          <w:rFonts w:asciiTheme="majorBidi" w:hAnsiTheme="majorBidi" w:cstheme="majorBidi"/>
        </w:rPr>
        <w:instrText xml:space="preserve"> ADDIN ZOTERO_ITEM CSL_CITATION {"citationID":"3tBXEg5u","properties":{"formattedCitation":"\\super 57\\nosupersub{}","plainCitation":"57","noteIndex":0},"citationItems":[{"id":371,"uris":["http://zotero.org/users/5146377/items/IFMDPQ7H"],"itemData":{"id":371,"type":"article-journal","container-title":"Annals of Emergency Medicine","DOI":"10.1016/j.annemergmed.2017.09.031","ISSN":"01960644","issue":"3","journalAbbreviation":"Annals of Emergency Medicine","language":"en","page":"348-356.e5","source":"DOI.org (Crossref)","title":"A Randomized, Double-Blind, Placebo-Controlled Trial of Naproxen With or Without Orphenadrine or Methocarbamol for Acute Low Back Pain","volume":"71","author":[{"family":"Friedman","given":"Benjamin W."},{"family":"Cisewski","given":"David"},{"family":"Irizarry","given":"Eddie"},{"family":"Davitt","given":"Michelle"},{"family":"Solorzano","given":"Clemencia"},{"family":"Nassery","given":"Adam"},{"family":"Pearlman","given":"Scott"},{"family":"White","given":"Deborah"},{"family":"Gallagher","given":"E. John"}],"issued":{"date-parts":[["2018",3]]}}}],"schema":"https://github.com/citation-style-language/schema/raw/master/csl-citation.json"} </w:instrText>
      </w:r>
      <w:r w:rsidR="00973BC3" w:rsidRPr="009A3738">
        <w:rPr>
          <w:rFonts w:asciiTheme="majorBidi" w:hAnsiTheme="majorBidi" w:cstheme="majorBidi"/>
        </w:rPr>
        <w:fldChar w:fldCharType="separate"/>
      </w:r>
      <w:r w:rsidR="000F1DF2" w:rsidRPr="009A3738">
        <w:rPr>
          <w:rFonts w:asciiTheme="majorBidi" w:hAnsiTheme="majorBidi" w:cstheme="majorBidi"/>
          <w:vertAlign w:val="superscript"/>
        </w:rPr>
        <w:t>57</w:t>
      </w:r>
      <w:r w:rsidR="00973BC3" w:rsidRPr="009A3738">
        <w:rPr>
          <w:rFonts w:asciiTheme="majorBidi" w:hAnsiTheme="majorBidi" w:cstheme="majorBidi"/>
        </w:rPr>
        <w:fldChar w:fldCharType="end"/>
      </w:r>
    </w:p>
    <w:p w14:paraId="66D73293" w14:textId="3FC5B8AC" w:rsidR="00896A4E" w:rsidRPr="0009088A" w:rsidRDefault="000C71D3" w:rsidP="0018413E">
      <w:pPr>
        <w:pStyle w:val="ListParagraph"/>
        <w:numPr>
          <w:ilvl w:val="0"/>
          <w:numId w:val="1"/>
        </w:numPr>
        <w:bidi w:val="0"/>
        <w:spacing w:after="60" w:line="360" w:lineRule="auto"/>
        <w:ind w:left="714" w:right="142" w:hanging="357"/>
        <w:contextualSpacing w:val="0"/>
        <w:rPr>
          <w:rFonts w:asciiTheme="majorBidi" w:hAnsiTheme="majorBidi" w:cstheme="majorBidi"/>
        </w:rPr>
        <w:pPrChange w:id="959" w:author="Author">
          <w:pPr>
            <w:pStyle w:val="ListParagraph"/>
            <w:numPr>
              <w:numId w:val="1"/>
            </w:numPr>
            <w:bidi w:val="0"/>
            <w:spacing w:after="0" w:line="360" w:lineRule="auto"/>
            <w:ind w:right="141" w:hanging="360"/>
          </w:pPr>
        </w:pPrChange>
      </w:pPr>
      <w:del w:id="960" w:author="Author">
        <w:r w:rsidRPr="0009088A" w:rsidDel="00B335D7">
          <w:rPr>
            <w:rFonts w:asciiTheme="majorBidi" w:hAnsiTheme="majorBidi" w:cstheme="majorBidi"/>
          </w:rPr>
          <w:delText>D</w:delText>
        </w:r>
        <w:r w:rsidR="00901D37" w:rsidRPr="0009088A" w:rsidDel="00B335D7">
          <w:rPr>
            <w:rFonts w:asciiTheme="majorBidi" w:hAnsiTheme="majorBidi" w:cstheme="majorBidi"/>
          </w:rPr>
          <w:delText xml:space="preserve">isability level associated with LBP: </w:delText>
        </w:r>
        <w:r w:rsidRPr="0009088A" w:rsidDel="00D47879">
          <w:rPr>
            <w:rFonts w:asciiTheme="majorBidi" w:hAnsiTheme="majorBidi" w:cstheme="majorBidi"/>
          </w:rPr>
          <w:delText xml:space="preserve">to assess disability the </w:delText>
        </w:r>
      </w:del>
      <w:ins w:id="961" w:author="Author">
        <w:r w:rsidR="00D47879">
          <w:rPr>
            <w:rFonts w:asciiTheme="majorBidi" w:hAnsiTheme="majorBidi" w:cstheme="majorBidi"/>
          </w:rPr>
          <w:t>T</w:t>
        </w:r>
        <w:r w:rsidR="00D47879" w:rsidRPr="0009088A">
          <w:rPr>
            <w:rFonts w:asciiTheme="majorBidi" w:hAnsiTheme="majorBidi" w:cstheme="majorBidi"/>
          </w:rPr>
          <w:t xml:space="preserve">he </w:t>
        </w:r>
      </w:ins>
      <w:r w:rsidR="00901D37" w:rsidRPr="0009088A">
        <w:rPr>
          <w:rFonts w:asciiTheme="majorBidi" w:hAnsiTheme="majorBidi" w:cstheme="majorBidi"/>
        </w:rPr>
        <w:t xml:space="preserve">Modified </w:t>
      </w:r>
      <w:proofErr w:type="spellStart"/>
      <w:r w:rsidR="00901D37" w:rsidRPr="0009088A">
        <w:rPr>
          <w:rFonts w:asciiTheme="majorBidi" w:hAnsiTheme="majorBidi" w:cstheme="majorBidi"/>
        </w:rPr>
        <w:t>Oswestry</w:t>
      </w:r>
      <w:proofErr w:type="spellEnd"/>
      <w:r w:rsidR="00901D37" w:rsidRPr="0009088A">
        <w:rPr>
          <w:rFonts w:asciiTheme="majorBidi" w:hAnsiTheme="majorBidi" w:cstheme="majorBidi"/>
        </w:rPr>
        <w:t xml:space="preserve"> Disability Index (MODI) will be used</w:t>
      </w:r>
      <w:ins w:id="962" w:author="Author">
        <w:r w:rsidR="00D47879" w:rsidRPr="00D47879">
          <w:rPr>
            <w:rFonts w:asciiTheme="majorBidi" w:hAnsiTheme="majorBidi" w:cstheme="majorBidi"/>
          </w:rPr>
          <w:t xml:space="preserve"> </w:t>
        </w:r>
        <w:r w:rsidR="00D47879" w:rsidRPr="0009088A">
          <w:rPr>
            <w:rFonts w:asciiTheme="majorBidi" w:hAnsiTheme="majorBidi" w:cstheme="majorBidi"/>
          </w:rPr>
          <w:t>to assess disability</w:t>
        </w:r>
        <w:r w:rsidR="00B335D7" w:rsidRPr="00B335D7">
          <w:rPr>
            <w:rFonts w:asciiTheme="majorBidi" w:hAnsiTheme="majorBidi" w:cstheme="majorBidi"/>
          </w:rPr>
          <w:t xml:space="preserve"> </w:t>
        </w:r>
        <w:r w:rsidR="00B335D7" w:rsidRPr="0009088A">
          <w:rPr>
            <w:rFonts w:asciiTheme="majorBidi" w:hAnsiTheme="majorBidi" w:cstheme="majorBidi"/>
          </w:rPr>
          <w:t>associated with LBP</w:t>
        </w:r>
        <w:r w:rsidR="00B335D7">
          <w:rPr>
            <w:rFonts w:asciiTheme="majorBidi" w:hAnsiTheme="majorBidi" w:cstheme="majorBidi"/>
          </w:rPr>
          <w:t>.</w:t>
        </w:r>
      </w:ins>
      <w:del w:id="963" w:author="Author">
        <w:r w:rsidR="00901D37" w:rsidRPr="0009088A" w:rsidDel="00B335D7">
          <w:rPr>
            <w:rFonts w:asciiTheme="majorBidi" w:hAnsiTheme="majorBidi" w:cstheme="majorBidi"/>
          </w:rPr>
          <w:delText>:</w:delText>
        </w:r>
      </w:del>
      <w:r w:rsidR="00901D37" w:rsidRPr="0009088A">
        <w:rPr>
          <w:rFonts w:asciiTheme="majorBidi" w:hAnsiTheme="majorBidi" w:cstheme="majorBidi"/>
        </w:rPr>
        <w:t xml:space="preserve"> The MODI includes 10 questions regarding activities likely to be affected by LBP</w:t>
      </w:r>
      <w:ins w:id="964" w:author="Author">
        <w:r w:rsidR="00B335D7">
          <w:rPr>
            <w:rFonts w:asciiTheme="majorBidi" w:hAnsiTheme="majorBidi" w:cstheme="majorBidi"/>
          </w:rPr>
          <w:t>,</w:t>
        </w:r>
      </w:ins>
      <w:r w:rsidR="00901D37" w:rsidRPr="0009088A">
        <w:rPr>
          <w:rFonts w:asciiTheme="majorBidi" w:hAnsiTheme="majorBidi" w:cstheme="majorBidi"/>
        </w:rPr>
        <w:t xml:space="preserve"> such as walking, standing, sitting</w:t>
      </w:r>
      <w:ins w:id="965" w:author="Author">
        <w:r w:rsidR="00D47879">
          <w:rPr>
            <w:rFonts w:asciiTheme="majorBidi" w:hAnsiTheme="majorBidi" w:cstheme="majorBidi"/>
          </w:rPr>
          <w:t>,</w:t>
        </w:r>
      </w:ins>
      <w:r w:rsidR="00901D37" w:rsidRPr="0009088A">
        <w:rPr>
          <w:rFonts w:asciiTheme="majorBidi" w:hAnsiTheme="majorBidi" w:cstheme="majorBidi"/>
        </w:rPr>
        <w:t xml:space="preserve"> and lifting. The actual score is presented in a </w:t>
      </w:r>
      <w:r w:rsidR="00901D37" w:rsidRPr="0009088A">
        <w:rPr>
          <w:rFonts w:asciiTheme="majorBidi" w:hAnsiTheme="majorBidi" w:cstheme="majorBidi"/>
        </w:rPr>
        <w:lastRenderedPageBreak/>
        <w:t>percent</w:t>
      </w:r>
      <w:del w:id="966" w:author="Author">
        <w:r w:rsidR="00901D37" w:rsidRPr="0009088A" w:rsidDel="00D47879">
          <w:rPr>
            <w:rFonts w:asciiTheme="majorBidi" w:hAnsiTheme="majorBidi" w:cstheme="majorBidi"/>
          </w:rPr>
          <w:delText>age</w:delText>
        </w:r>
      </w:del>
      <w:r w:rsidR="00901D37" w:rsidRPr="0009088A">
        <w:rPr>
          <w:rFonts w:asciiTheme="majorBidi" w:hAnsiTheme="majorBidi" w:cstheme="majorBidi"/>
        </w:rPr>
        <w:t xml:space="preserve"> format (0-100%)</w:t>
      </w:r>
      <w:ins w:id="967" w:author="Author">
        <w:r w:rsidR="00D47879">
          <w:rPr>
            <w:rFonts w:asciiTheme="majorBidi" w:hAnsiTheme="majorBidi" w:cstheme="majorBidi"/>
          </w:rPr>
          <w:t>:</w:t>
        </w:r>
      </w:ins>
      <w:del w:id="968" w:author="Author">
        <w:r w:rsidR="00901D37" w:rsidRPr="0009088A" w:rsidDel="00D47879">
          <w:rPr>
            <w:rFonts w:asciiTheme="majorBidi" w:hAnsiTheme="majorBidi" w:cstheme="majorBidi"/>
          </w:rPr>
          <w:delText>;</w:delText>
        </w:r>
      </w:del>
      <w:r w:rsidR="00901D37" w:rsidRPr="0009088A">
        <w:rPr>
          <w:rFonts w:asciiTheme="majorBidi" w:hAnsiTheme="majorBidi" w:cstheme="majorBidi"/>
        </w:rPr>
        <w:t xml:space="preserve"> the higher the score, the greater the disability associated with LBP</w:t>
      </w:r>
      <w:r w:rsidR="00BA3C4A" w:rsidRPr="0009088A">
        <w:rPr>
          <w:rFonts w:asciiTheme="majorBidi" w:hAnsiTheme="majorBidi" w:cstheme="majorBidi"/>
        </w:rPr>
        <w:t>.</w:t>
      </w:r>
      <w:r w:rsidR="00BA3C4A" w:rsidRPr="0009088A">
        <w:rPr>
          <w:rFonts w:asciiTheme="majorBidi" w:hAnsiTheme="majorBidi" w:cstheme="majorBidi"/>
        </w:rPr>
        <w:fldChar w:fldCharType="begin"/>
      </w:r>
      <w:r w:rsidR="000F1DF2" w:rsidRPr="0009088A">
        <w:rPr>
          <w:rFonts w:asciiTheme="majorBidi" w:hAnsiTheme="majorBidi" w:cstheme="majorBidi"/>
        </w:rPr>
        <w:instrText xml:space="preserve"> ADDIN ZOTERO_ITEM CSL_CITATION {"citationID":"rXaN5hKf","properties":{"formattedCitation":"\\super 58\\nosupersub{}","plainCitation":"58","noteIndex":0},"citationItems":[{"id":192,"uris":["http://zotero.org/users/5146377/items/F7PGKWZR"],"itemData":{"id":192,"type":"article-journal","container-title":"Spine","DOI":"10.1097/00007632-200011150-00017","ISSN":"0362-2436","issue":"22","journalAbbreviation":"Spine","language":"en","page":"2940-2953","source":"DOI.org (Crossref)","title":"The Oswestry Disability Index:","title-short":"The Oswestry Disability Index","volume":"25","author":[{"family":"Fairbank","given":"Jeremy C. T."},{"family":"Pynsent","given":"Paul B."}],"issued":{"date-parts":[["2000",11]]}}}],"schema":"https://github.com/citation-style-language/schema/raw/master/csl-citation.json"} </w:instrText>
      </w:r>
      <w:r w:rsidR="00BA3C4A" w:rsidRPr="0009088A">
        <w:rPr>
          <w:rFonts w:asciiTheme="majorBidi" w:hAnsiTheme="majorBidi" w:cstheme="majorBidi"/>
        </w:rPr>
        <w:fldChar w:fldCharType="separate"/>
      </w:r>
      <w:r w:rsidR="000F1DF2" w:rsidRPr="0009088A">
        <w:rPr>
          <w:rFonts w:asciiTheme="majorBidi" w:hAnsiTheme="majorBidi" w:cstheme="majorBidi"/>
          <w:vertAlign w:val="superscript"/>
        </w:rPr>
        <w:t>58</w:t>
      </w:r>
      <w:r w:rsidR="00BA3C4A" w:rsidRPr="0009088A">
        <w:rPr>
          <w:rFonts w:asciiTheme="majorBidi" w:hAnsiTheme="majorBidi" w:cstheme="majorBidi"/>
        </w:rPr>
        <w:fldChar w:fldCharType="end"/>
      </w:r>
      <w:r w:rsidR="00901D37" w:rsidRPr="0009088A">
        <w:rPr>
          <w:rFonts w:asciiTheme="majorBidi" w:hAnsiTheme="majorBidi" w:cstheme="majorBidi"/>
        </w:rPr>
        <w:t xml:space="preserve"> </w:t>
      </w:r>
    </w:p>
    <w:p w14:paraId="68BC14D4" w14:textId="743F1E37" w:rsidR="00896A4E" w:rsidRPr="0009088A" w:rsidRDefault="00D47879" w:rsidP="0018413E">
      <w:pPr>
        <w:numPr>
          <w:ilvl w:val="0"/>
          <w:numId w:val="1"/>
        </w:numPr>
        <w:bidi w:val="0"/>
        <w:spacing w:after="60" w:line="360" w:lineRule="auto"/>
        <w:ind w:left="714" w:right="142" w:hanging="357"/>
        <w:rPr>
          <w:rFonts w:asciiTheme="majorBidi" w:hAnsiTheme="majorBidi" w:cstheme="majorBidi"/>
        </w:rPr>
        <w:pPrChange w:id="969" w:author="Author">
          <w:pPr>
            <w:numPr>
              <w:numId w:val="1"/>
            </w:numPr>
            <w:bidi w:val="0"/>
            <w:spacing w:after="0" w:line="360" w:lineRule="auto"/>
            <w:ind w:left="720" w:right="141" w:hanging="360"/>
            <w:contextualSpacing/>
          </w:pPr>
        </w:pPrChange>
      </w:pPr>
      <w:ins w:id="970" w:author="Author">
        <w:r w:rsidRPr="0009088A">
          <w:rPr>
            <w:rFonts w:asciiTheme="majorBidi" w:hAnsiTheme="majorBidi" w:cstheme="majorBidi"/>
          </w:rPr>
          <w:t>A Fear-</w:t>
        </w:r>
        <w:r w:rsidR="00A95517">
          <w:rPr>
            <w:rFonts w:asciiTheme="majorBidi" w:hAnsiTheme="majorBidi" w:cstheme="majorBidi"/>
          </w:rPr>
          <w:t>A</w:t>
        </w:r>
        <w:r w:rsidRPr="0009088A">
          <w:rPr>
            <w:rFonts w:asciiTheme="majorBidi" w:hAnsiTheme="majorBidi" w:cstheme="majorBidi"/>
          </w:rPr>
          <w:t xml:space="preserve">voidance Beliefs Questionnaire (FABQ) questionnaire will be </w:t>
        </w:r>
        <w:r>
          <w:rPr>
            <w:rFonts w:asciiTheme="majorBidi" w:hAnsiTheme="majorBidi" w:cstheme="majorBidi"/>
          </w:rPr>
          <w:t>completed</w:t>
        </w:r>
        <w:r w:rsidRPr="0009088A">
          <w:rPr>
            <w:rFonts w:asciiTheme="majorBidi" w:hAnsiTheme="majorBidi" w:cstheme="majorBidi"/>
          </w:rPr>
          <w:t xml:space="preserve"> </w:t>
        </w:r>
        <w:r>
          <w:rPr>
            <w:rFonts w:asciiTheme="majorBidi" w:hAnsiTheme="majorBidi" w:cstheme="majorBidi"/>
          </w:rPr>
          <w:t>t</w:t>
        </w:r>
      </w:ins>
      <w:del w:id="971" w:author="Author">
        <w:r w:rsidR="00901D37" w:rsidRPr="0009088A" w:rsidDel="00D47879">
          <w:rPr>
            <w:rFonts w:asciiTheme="majorBidi" w:hAnsiTheme="majorBidi" w:cstheme="majorBidi"/>
          </w:rPr>
          <w:delText>T</w:delText>
        </w:r>
      </w:del>
      <w:r w:rsidR="00901D37" w:rsidRPr="0009088A">
        <w:rPr>
          <w:rFonts w:asciiTheme="majorBidi" w:hAnsiTheme="majorBidi" w:cstheme="majorBidi"/>
        </w:rPr>
        <w:t>o assess</w:t>
      </w:r>
      <w:del w:id="972" w:author="Author">
        <w:r w:rsidR="00901D37" w:rsidRPr="0009088A" w:rsidDel="00B335D7">
          <w:rPr>
            <w:rFonts w:asciiTheme="majorBidi" w:hAnsiTheme="majorBidi" w:cstheme="majorBidi"/>
          </w:rPr>
          <w:delText>es</w:delText>
        </w:r>
      </w:del>
      <w:r w:rsidR="00901D37" w:rsidRPr="0009088A">
        <w:rPr>
          <w:rFonts w:asciiTheme="majorBidi" w:hAnsiTheme="majorBidi" w:cstheme="majorBidi"/>
        </w:rPr>
        <w:t xml:space="preserve"> the </w:t>
      </w:r>
      <w:del w:id="973" w:author="Author">
        <w:r w:rsidR="00901D37" w:rsidRPr="0009088A" w:rsidDel="00D47879">
          <w:rPr>
            <w:rFonts w:asciiTheme="majorBidi" w:hAnsiTheme="majorBidi" w:cstheme="majorBidi"/>
          </w:rPr>
          <w:delText xml:space="preserve">subject’s </w:delText>
        </w:r>
      </w:del>
      <w:ins w:id="974" w:author="Author">
        <w:r>
          <w:rPr>
            <w:rFonts w:asciiTheme="majorBidi" w:hAnsiTheme="majorBidi" w:cstheme="majorBidi"/>
          </w:rPr>
          <w:t>pa</w:t>
        </w:r>
        <w:r w:rsidR="002E1829">
          <w:rPr>
            <w:rFonts w:asciiTheme="majorBidi" w:hAnsiTheme="majorBidi" w:cstheme="majorBidi"/>
          </w:rPr>
          <w:t>rticipant</w:t>
        </w:r>
        <w:r>
          <w:rPr>
            <w:rFonts w:asciiTheme="majorBidi" w:hAnsiTheme="majorBidi" w:cstheme="majorBidi"/>
          </w:rPr>
          <w:t>’s</w:t>
        </w:r>
        <w:r w:rsidRPr="0009088A">
          <w:rPr>
            <w:rFonts w:asciiTheme="majorBidi" w:hAnsiTheme="majorBidi" w:cstheme="majorBidi"/>
          </w:rPr>
          <w:t xml:space="preserve"> </w:t>
        </w:r>
      </w:ins>
      <w:r w:rsidR="00901D37" w:rsidRPr="0009088A">
        <w:rPr>
          <w:rFonts w:asciiTheme="majorBidi" w:hAnsiTheme="majorBidi" w:cstheme="majorBidi"/>
        </w:rPr>
        <w:t>beliefs as to the potential harm of several physical and work-related activities</w:t>
      </w:r>
      <w:del w:id="975" w:author="Author">
        <w:r w:rsidR="00901D37" w:rsidRPr="0009088A" w:rsidDel="00B335D7">
          <w:rPr>
            <w:rFonts w:asciiTheme="majorBidi" w:hAnsiTheme="majorBidi" w:cstheme="majorBidi"/>
          </w:rPr>
          <w:delText>.</w:delText>
        </w:r>
        <w:r w:rsidR="00901D37" w:rsidRPr="0009088A" w:rsidDel="00D47879">
          <w:rPr>
            <w:rFonts w:asciiTheme="majorBidi" w:hAnsiTheme="majorBidi" w:cstheme="majorBidi"/>
          </w:rPr>
          <w:delText xml:space="preserve"> A Fear-Avoidance Beliefs Questionnaire (FABQ)</w:delText>
        </w:r>
        <w:r w:rsidR="00BA3C4A" w:rsidRPr="0009088A" w:rsidDel="00D47879">
          <w:rPr>
            <w:rFonts w:asciiTheme="majorBidi" w:hAnsiTheme="majorBidi" w:cstheme="majorBidi"/>
          </w:rPr>
          <w:delText xml:space="preserve"> </w:delText>
        </w:r>
        <w:r w:rsidR="00901D37" w:rsidRPr="0009088A" w:rsidDel="00D47879">
          <w:rPr>
            <w:rFonts w:asciiTheme="majorBidi" w:hAnsiTheme="majorBidi" w:cstheme="majorBidi"/>
          </w:rPr>
          <w:delText>questionnaire will be filled</w:delText>
        </w:r>
      </w:del>
      <w:r w:rsidR="00901D37" w:rsidRPr="0009088A">
        <w:rPr>
          <w:rFonts w:asciiTheme="majorBidi" w:hAnsiTheme="majorBidi" w:cstheme="majorBidi"/>
        </w:rPr>
        <w:t xml:space="preserve">. The </w:t>
      </w:r>
      <w:r w:rsidR="00032B92" w:rsidRPr="0009088A">
        <w:rPr>
          <w:rFonts w:asciiTheme="majorBidi" w:hAnsiTheme="majorBidi" w:cstheme="majorBidi"/>
        </w:rPr>
        <w:t>q</w:t>
      </w:r>
      <w:r w:rsidR="00901D37" w:rsidRPr="0009088A">
        <w:rPr>
          <w:rFonts w:asciiTheme="majorBidi" w:hAnsiTheme="majorBidi" w:cstheme="majorBidi"/>
        </w:rPr>
        <w:t xml:space="preserve">uestionnaire </w:t>
      </w:r>
      <w:del w:id="976" w:author="Author">
        <w:r w:rsidR="00901D37" w:rsidRPr="0009088A" w:rsidDel="00A95517">
          <w:rPr>
            <w:rFonts w:asciiTheme="majorBidi" w:hAnsiTheme="majorBidi" w:cstheme="majorBidi"/>
          </w:rPr>
          <w:delText>consists of</w:delText>
        </w:r>
      </w:del>
      <w:ins w:id="977" w:author="Author">
        <w:r w:rsidR="00A95517">
          <w:rPr>
            <w:rFonts w:asciiTheme="majorBidi" w:hAnsiTheme="majorBidi" w:cstheme="majorBidi"/>
          </w:rPr>
          <w:t>comprises</w:t>
        </w:r>
      </w:ins>
      <w:r w:rsidR="00901D37" w:rsidRPr="0009088A">
        <w:rPr>
          <w:rFonts w:asciiTheme="majorBidi" w:hAnsiTheme="majorBidi" w:cstheme="majorBidi"/>
        </w:rPr>
        <w:t xml:space="preserve"> </w:t>
      </w:r>
      <w:del w:id="978" w:author="Author">
        <w:r w:rsidR="00901D37" w:rsidRPr="0009088A" w:rsidDel="00A95517">
          <w:rPr>
            <w:rFonts w:asciiTheme="majorBidi" w:hAnsiTheme="majorBidi" w:cstheme="majorBidi"/>
          </w:rPr>
          <w:delText xml:space="preserve">2 </w:delText>
        </w:r>
      </w:del>
      <w:ins w:id="979" w:author="Author">
        <w:r w:rsidR="00A95517">
          <w:rPr>
            <w:rFonts w:asciiTheme="majorBidi" w:hAnsiTheme="majorBidi" w:cstheme="majorBidi"/>
          </w:rPr>
          <w:t>two</w:t>
        </w:r>
        <w:r w:rsidR="00A95517" w:rsidRPr="0009088A">
          <w:rPr>
            <w:rFonts w:asciiTheme="majorBidi" w:hAnsiTheme="majorBidi" w:cstheme="majorBidi"/>
          </w:rPr>
          <w:t xml:space="preserve"> </w:t>
        </w:r>
      </w:ins>
      <w:r w:rsidR="00901D37" w:rsidRPr="0009088A">
        <w:rPr>
          <w:rFonts w:asciiTheme="majorBidi" w:hAnsiTheme="majorBidi" w:cstheme="majorBidi"/>
        </w:rPr>
        <w:t xml:space="preserve">subscales: a physical activity subscale (FABQ-PA) of </w:t>
      </w:r>
      <w:del w:id="980" w:author="Author">
        <w:r w:rsidR="00901D37" w:rsidRPr="0009088A" w:rsidDel="00A95517">
          <w:rPr>
            <w:rFonts w:asciiTheme="majorBidi" w:hAnsiTheme="majorBidi" w:cstheme="majorBidi"/>
          </w:rPr>
          <w:delText xml:space="preserve">4 </w:delText>
        </w:r>
      </w:del>
      <w:ins w:id="981" w:author="Author">
        <w:r w:rsidR="00A95517">
          <w:rPr>
            <w:rFonts w:asciiTheme="majorBidi" w:hAnsiTheme="majorBidi" w:cstheme="majorBidi"/>
          </w:rPr>
          <w:t>four</w:t>
        </w:r>
        <w:r w:rsidR="00A95517" w:rsidRPr="0009088A">
          <w:rPr>
            <w:rFonts w:asciiTheme="majorBidi" w:hAnsiTheme="majorBidi" w:cstheme="majorBidi"/>
          </w:rPr>
          <w:t xml:space="preserve"> </w:t>
        </w:r>
      </w:ins>
      <w:r w:rsidR="00901D37" w:rsidRPr="0009088A">
        <w:rPr>
          <w:rFonts w:asciiTheme="majorBidi" w:hAnsiTheme="majorBidi" w:cstheme="majorBidi"/>
        </w:rPr>
        <w:t xml:space="preserve">items and a work subscale (FABQ-W) of </w:t>
      </w:r>
      <w:del w:id="982" w:author="Author">
        <w:r w:rsidR="00901D37" w:rsidRPr="0009088A" w:rsidDel="00A95517">
          <w:rPr>
            <w:rFonts w:asciiTheme="majorBidi" w:hAnsiTheme="majorBidi" w:cstheme="majorBidi"/>
          </w:rPr>
          <w:delText xml:space="preserve">7 </w:delText>
        </w:r>
      </w:del>
      <w:ins w:id="983" w:author="Author">
        <w:r w:rsidR="00A95517">
          <w:rPr>
            <w:rFonts w:asciiTheme="majorBidi" w:hAnsiTheme="majorBidi" w:cstheme="majorBidi"/>
          </w:rPr>
          <w:t>seven</w:t>
        </w:r>
        <w:r w:rsidR="00A95517" w:rsidRPr="0009088A">
          <w:rPr>
            <w:rFonts w:asciiTheme="majorBidi" w:hAnsiTheme="majorBidi" w:cstheme="majorBidi"/>
          </w:rPr>
          <w:t xml:space="preserve"> </w:t>
        </w:r>
      </w:ins>
      <w:r w:rsidR="00901D37" w:rsidRPr="0009088A">
        <w:rPr>
          <w:rFonts w:asciiTheme="majorBidi" w:hAnsiTheme="majorBidi" w:cstheme="majorBidi"/>
        </w:rPr>
        <w:t xml:space="preserve">items. A </w:t>
      </w:r>
      <w:del w:id="984" w:author="Author">
        <w:r w:rsidR="00901D37" w:rsidRPr="0009088A" w:rsidDel="00A95517">
          <w:rPr>
            <w:rFonts w:asciiTheme="majorBidi" w:hAnsiTheme="majorBidi" w:cstheme="majorBidi"/>
          </w:rPr>
          <w:delText xml:space="preserve">greater </w:delText>
        </w:r>
      </w:del>
      <w:ins w:id="985" w:author="Author">
        <w:r w:rsidR="00A95517">
          <w:rPr>
            <w:rFonts w:asciiTheme="majorBidi" w:hAnsiTheme="majorBidi" w:cstheme="majorBidi"/>
          </w:rPr>
          <w:t>higher</w:t>
        </w:r>
        <w:r w:rsidR="00A95517" w:rsidRPr="0009088A">
          <w:rPr>
            <w:rFonts w:asciiTheme="majorBidi" w:hAnsiTheme="majorBidi" w:cstheme="majorBidi"/>
          </w:rPr>
          <w:t xml:space="preserve"> </w:t>
        </w:r>
      </w:ins>
      <w:r w:rsidR="00901D37" w:rsidRPr="0009088A">
        <w:rPr>
          <w:rFonts w:asciiTheme="majorBidi" w:hAnsiTheme="majorBidi" w:cstheme="majorBidi"/>
        </w:rPr>
        <w:t xml:space="preserve">score on either subscale indicates a greater </w:t>
      </w:r>
      <w:del w:id="986" w:author="Author">
        <w:r w:rsidR="00901D37" w:rsidRPr="0009088A" w:rsidDel="00A95517">
          <w:rPr>
            <w:rFonts w:asciiTheme="majorBidi" w:hAnsiTheme="majorBidi" w:cstheme="majorBidi"/>
          </w:rPr>
          <w:delText xml:space="preserve">amount </w:delText>
        </w:r>
      </w:del>
      <w:ins w:id="987" w:author="Author">
        <w:r w:rsidR="00A95517">
          <w:rPr>
            <w:rFonts w:asciiTheme="majorBidi" w:hAnsiTheme="majorBidi" w:cstheme="majorBidi"/>
          </w:rPr>
          <w:t>level</w:t>
        </w:r>
        <w:r w:rsidR="00A95517" w:rsidRPr="0009088A">
          <w:rPr>
            <w:rFonts w:asciiTheme="majorBidi" w:hAnsiTheme="majorBidi" w:cstheme="majorBidi"/>
          </w:rPr>
          <w:t xml:space="preserve"> </w:t>
        </w:r>
      </w:ins>
      <w:r w:rsidR="00901D37" w:rsidRPr="0009088A">
        <w:rPr>
          <w:rFonts w:asciiTheme="majorBidi" w:hAnsiTheme="majorBidi" w:cstheme="majorBidi"/>
        </w:rPr>
        <w:t>of fear</w:t>
      </w:r>
      <w:r w:rsidR="00BA3C4A" w:rsidRPr="0009088A">
        <w:rPr>
          <w:rFonts w:asciiTheme="majorBidi" w:hAnsiTheme="majorBidi" w:cstheme="majorBidi"/>
        </w:rPr>
        <w:t>.</w:t>
      </w:r>
      <w:r w:rsidR="00BA3C4A" w:rsidRPr="0009088A">
        <w:rPr>
          <w:rFonts w:asciiTheme="majorBidi" w:hAnsiTheme="majorBidi" w:cstheme="majorBidi"/>
        </w:rPr>
        <w:fldChar w:fldCharType="begin"/>
      </w:r>
      <w:r w:rsidR="000F1DF2" w:rsidRPr="0009088A">
        <w:rPr>
          <w:rFonts w:asciiTheme="majorBidi" w:hAnsiTheme="majorBidi" w:cstheme="majorBidi"/>
        </w:rPr>
        <w:instrText xml:space="preserve"> ADDIN ZOTERO_ITEM CSL_CITATION {"citationID":"F0inL3oK","properties":{"formattedCitation":"\\super 59,60\\nosupersub{}","plainCitation":"59,60","noteIndex":0},"citationItems":[{"id":189,"uris":["http://zotero.org/users/5146377/items/QGYBVECF"],"itemData":{"id":189,"type":"article-journal","container-title":"Archives of Physical Medicine and Rehabilitation","DOI":"10.1053/apmr.2001.22623","ISSN":"00039993","issue":"6","journalAbbreviation":"Archives of Physical Medicine and Rehabilitation","language":"en","page":"735-742","source":"DOI.org (Crossref)","title":"Low back pain: Reliability of a set of pain measurement tools","title-short":"Low back pain","volume":"82","author":[{"family":"Jacob","given":"Tamar"},{"family":"Baras","given":"Mario"},{"family":"Zeev","given":"Aviva"},{"family":"Epstein","given":"Leon"}],"issued":{"date-parts":[["2001",6]]}},"label":"page"},{"id":190,"uris":["http://zotero.org/users/5146377/items/VCYYPFTY"],"itemData":{"id":190,"type":"article-journal","container-title":"Pain","DOI":"10.1016/0304-3959(93)90127-B","ISSN":"0304-3959","issue":"2","language":"en","page":"157-168","source":"DOI.org (Crossref)","title":"A Fear-Avoidance Beliefs Questionnaire (FABQ) and the role of fear-avoidance beliefs in chronic low back pain and disability","volume":"52","author":[{"family":"Waddell","given":"Gordon"},{"family":"Newton","given":"Mary"},{"family":"Henderson","given":"Iain"},{"family":"Somerville","given":"Douglas"},{"family":"Main","given":"Chris J."}],"issued":{"date-parts":[["1993",2]]}},"label":"page"}],"schema":"https://github.com/citation-style-language/schema/raw/master/csl-citation.json"} </w:instrText>
      </w:r>
      <w:r w:rsidR="00BA3C4A" w:rsidRPr="0009088A">
        <w:rPr>
          <w:rFonts w:asciiTheme="majorBidi" w:hAnsiTheme="majorBidi" w:cstheme="majorBidi"/>
        </w:rPr>
        <w:fldChar w:fldCharType="separate"/>
      </w:r>
      <w:r w:rsidR="000F1DF2" w:rsidRPr="0009088A">
        <w:rPr>
          <w:rFonts w:asciiTheme="majorBidi" w:hAnsiTheme="majorBidi" w:cstheme="majorBidi"/>
          <w:vertAlign w:val="superscript"/>
        </w:rPr>
        <w:t>59,60</w:t>
      </w:r>
      <w:r w:rsidR="00BA3C4A" w:rsidRPr="0009088A">
        <w:rPr>
          <w:rFonts w:asciiTheme="majorBidi" w:hAnsiTheme="majorBidi" w:cstheme="majorBidi"/>
        </w:rPr>
        <w:fldChar w:fldCharType="end"/>
      </w:r>
      <w:r w:rsidR="00901D37" w:rsidRPr="0009088A">
        <w:rPr>
          <w:rFonts w:asciiTheme="majorBidi" w:hAnsiTheme="majorBidi" w:cstheme="majorBidi"/>
        </w:rPr>
        <w:t xml:space="preserve"> </w:t>
      </w:r>
    </w:p>
    <w:p w14:paraId="12780AA5" w14:textId="56A56ABA" w:rsidR="00896A4E" w:rsidRPr="0009088A" w:rsidDel="00B335D7" w:rsidRDefault="00A95517" w:rsidP="0018413E">
      <w:pPr>
        <w:numPr>
          <w:ilvl w:val="0"/>
          <w:numId w:val="1"/>
        </w:numPr>
        <w:bidi w:val="0"/>
        <w:spacing w:after="60" w:line="360" w:lineRule="auto"/>
        <w:ind w:left="714" w:right="142" w:hanging="357"/>
        <w:rPr>
          <w:del w:id="988" w:author="Author"/>
          <w:rFonts w:asciiTheme="majorBidi" w:hAnsiTheme="majorBidi" w:cstheme="majorBidi"/>
        </w:rPr>
        <w:pPrChange w:id="989" w:author="Author">
          <w:pPr>
            <w:numPr>
              <w:numId w:val="1"/>
            </w:numPr>
            <w:bidi w:val="0"/>
            <w:spacing w:after="0" w:line="360" w:lineRule="auto"/>
            <w:ind w:left="720" w:right="141" w:hanging="360"/>
            <w:contextualSpacing/>
          </w:pPr>
        </w:pPrChange>
      </w:pPr>
      <w:ins w:id="990" w:author="Author">
        <w:r>
          <w:rPr>
            <w:rFonts w:asciiTheme="majorBidi" w:hAnsiTheme="majorBidi" w:cstheme="majorBidi"/>
          </w:rPr>
          <w:t>T</w:t>
        </w:r>
        <w:r w:rsidRPr="0009088A">
          <w:rPr>
            <w:rFonts w:asciiTheme="majorBidi" w:hAnsiTheme="majorBidi" w:cstheme="majorBidi"/>
          </w:rPr>
          <w:t xml:space="preserve">he International Physical Activity Questionnaire </w:t>
        </w:r>
        <w:r>
          <w:rPr>
            <w:rFonts w:asciiTheme="majorBidi" w:hAnsiTheme="majorBidi" w:cstheme="majorBidi"/>
          </w:rPr>
          <w:t>S</w:t>
        </w:r>
        <w:r w:rsidRPr="0009088A">
          <w:rPr>
            <w:rFonts w:asciiTheme="majorBidi" w:hAnsiTheme="majorBidi" w:cstheme="majorBidi"/>
          </w:rPr>
          <w:t xml:space="preserve">hort </w:t>
        </w:r>
        <w:r>
          <w:rPr>
            <w:rFonts w:asciiTheme="majorBidi" w:hAnsiTheme="majorBidi" w:cstheme="majorBidi"/>
          </w:rPr>
          <w:t>F</w:t>
        </w:r>
        <w:r w:rsidRPr="0009088A">
          <w:rPr>
            <w:rFonts w:asciiTheme="majorBidi" w:hAnsiTheme="majorBidi" w:cstheme="majorBidi"/>
          </w:rPr>
          <w:t xml:space="preserve">orm (IPAQ-SF) will used </w:t>
        </w:r>
      </w:ins>
      <w:del w:id="991" w:author="Author">
        <w:r w:rsidR="00901D37" w:rsidRPr="0009088A" w:rsidDel="00A95517">
          <w:rPr>
            <w:rFonts w:asciiTheme="majorBidi" w:hAnsiTheme="majorBidi" w:cstheme="majorBidi"/>
          </w:rPr>
          <w:delText>To</w:delText>
        </w:r>
        <w:r w:rsidR="00032B92" w:rsidRPr="0009088A" w:rsidDel="00A95517">
          <w:rPr>
            <w:rFonts w:asciiTheme="majorBidi" w:hAnsiTheme="majorBidi" w:cstheme="majorBidi"/>
          </w:rPr>
          <w:delText xml:space="preserve"> </w:delText>
        </w:r>
      </w:del>
      <w:ins w:id="992" w:author="Author">
        <w:r>
          <w:rPr>
            <w:rFonts w:asciiTheme="majorBidi" w:hAnsiTheme="majorBidi" w:cstheme="majorBidi"/>
          </w:rPr>
          <w:t>t</w:t>
        </w:r>
        <w:r w:rsidRPr="0009088A">
          <w:rPr>
            <w:rFonts w:asciiTheme="majorBidi" w:hAnsiTheme="majorBidi" w:cstheme="majorBidi"/>
          </w:rPr>
          <w:t xml:space="preserve">o </w:t>
        </w:r>
      </w:ins>
      <w:r w:rsidR="00032B92" w:rsidRPr="0009088A">
        <w:rPr>
          <w:rFonts w:asciiTheme="majorBidi" w:hAnsiTheme="majorBidi" w:cstheme="majorBidi"/>
        </w:rPr>
        <w:t>evaluate</w:t>
      </w:r>
      <w:r w:rsidR="00901D37" w:rsidRPr="0009088A">
        <w:rPr>
          <w:rFonts w:asciiTheme="majorBidi" w:hAnsiTheme="majorBidi" w:cstheme="majorBidi"/>
        </w:rPr>
        <w:t xml:space="preserve"> </w:t>
      </w:r>
      <w:del w:id="993" w:author="Author">
        <w:r w:rsidR="00901D37" w:rsidRPr="0009088A" w:rsidDel="00A95517">
          <w:rPr>
            <w:rFonts w:asciiTheme="majorBidi" w:hAnsiTheme="majorBidi" w:cstheme="majorBidi"/>
          </w:rPr>
          <w:delText xml:space="preserve">the Physical </w:delText>
        </w:r>
      </w:del>
      <w:ins w:id="994" w:author="Author">
        <w:r>
          <w:rPr>
            <w:rFonts w:asciiTheme="majorBidi" w:hAnsiTheme="majorBidi" w:cstheme="majorBidi"/>
          </w:rPr>
          <w:t>p</w:t>
        </w:r>
        <w:r w:rsidRPr="0009088A">
          <w:rPr>
            <w:rFonts w:asciiTheme="majorBidi" w:hAnsiTheme="majorBidi" w:cstheme="majorBidi"/>
          </w:rPr>
          <w:t xml:space="preserve">hysical </w:t>
        </w:r>
      </w:ins>
      <w:r w:rsidR="00901D37" w:rsidRPr="0009088A">
        <w:rPr>
          <w:rFonts w:asciiTheme="majorBidi" w:hAnsiTheme="majorBidi" w:cstheme="majorBidi"/>
        </w:rPr>
        <w:t>activity level before the acute LBP event</w:t>
      </w:r>
      <w:del w:id="995" w:author="Author">
        <w:r w:rsidR="00901D37" w:rsidRPr="0009088A" w:rsidDel="00A95517">
          <w:rPr>
            <w:rFonts w:asciiTheme="majorBidi" w:hAnsiTheme="majorBidi" w:cstheme="majorBidi"/>
          </w:rPr>
          <w:delText xml:space="preserve"> </w:delText>
        </w:r>
        <w:r w:rsidR="00032B92" w:rsidRPr="0009088A" w:rsidDel="00A95517">
          <w:rPr>
            <w:rFonts w:asciiTheme="majorBidi" w:hAnsiTheme="majorBidi" w:cstheme="majorBidi"/>
          </w:rPr>
          <w:delText>the international</w:delText>
        </w:r>
        <w:r w:rsidR="00901D37" w:rsidRPr="0009088A" w:rsidDel="00A95517">
          <w:rPr>
            <w:rFonts w:asciiTheme="majorBidi" w:hAnsiTheme="majorBidi" w:cstheme="majorBidi"/>
          </w:rPr>
          <w:delText xml:space="preserve"> physical activity questionnaire short form (IPAQ-SF) will used</w:delText>
        </w:r>
      </w:del>
      <w:r w:rsidR="00901D37" w:rsidRPr="0009088A">
        <w:rPr>
          <w:rFonts w:asciiTheme="majorBidi" w:hAnsiTheme="majorBidi" w:cstheme="majorBidi"/>
        </w:rPr>
        <w:t xml:space="preserve">. The questionnaire includes </w:t>
      </w:r>
      <w:del w:id="996" w:author="Author">
        <w:r w:rsidR="00901D37" w:rsidRPr="0009088A" w:rsidDel="00A95517">
          <w:rPr>
            <w:rFonts w:asciiTheme="majorBidi" w:hAnsiTheme="majorBidi" w:cstheme="majorBidi"/>
          </w:rPr>
          <w:delText xml:space="preserve">4 </w:delText>
        </w:r>
      </w:del>
      <w:ins w:id="997" w:author="Author">
        <w:r>
          <w:rPr>
            <w:rFonts w:asciiTheme="majorBidi" w:hAnsiTheme="majorBidi" w:cstheme="majorBidi"/>
          </w:rPr>
          <w:t>four</w:t>
        </w:r>
        <w:r w:rsidRPr="0009088A">
          <w:rPr>
            <w:rFonts w:asciiTheme="majorBidi" w:hAnsiTheme="majorBidi" w:cstheme="majorBidi"/>
          </w:rPr>
          <w:t xml:space="preserve"> </w:t>
        </w:r>
      </w:ins>
      <w:r w:rsidR="00901D37" w:rsidRPr="0009088A">
        <w:rPr>
          <w:rFonts w:asciiTheme="majorBidi" w:hAnsiTheme="majorBidi" w:cstheme="majorBidi"/>
        </w:rPr>
        <w:t>generic items about different exercise intensities (vigorous, medium, walking</w:t>
      </w:r>
      <w:ins w:id="998" w:author="Author">
        <w:r>
          <w:rPr>
            <w:rFonts w:asciiTheme="majorBidi" w:hAnsiTheme="majorBidi" w:cstheme="majorBidi"/>
          </w:rPr>
          <w:t>,</w:t>
        </w:r>
      </w:ins>
      <w:r w:rsidR="00901D37" w:rsidRPr="0009088A">
        <w:rPr>
          <w:rFonts w:asciiTheme="majorBidi" w:hAnsiTheme="majorBidi" w:cstheme="majorBidi"/>
        </w:rPr>
        <w:t xml:space="preserve"> and inactivity)</w:t>
      </w:r>
      <w:ins w:id="999" w:author="Author">
        <w:r>
          <w:rPr>
            <w:rFonts w:asciiTheme="majorBidi" w:hAnsiTheme="majorBidi" w:cstheme="majorBidi"/>
          </w:rPr>
          <w:t>.</w:t>
        </w:r>
      </w:ins>
      <w:r w:rsidR="00901D37" w:rsidRPr="0009088A">
        <w:rPr>
          <w:rFonts w:asciiTheme="majorBidi" w:hAnsiTheme="majorBidi" w:cstheme="majorBidi"/>
        </w:rPr>
        <w:t xml:space="preserve"> The </w:t>
      </w:r>
      <w:del w:id="1000" w:author="Author">
        <w:r w:rsidR="00901D37" w:rsidRPr="0009088A" w:rsidDel="00A95517">
          <w:rPr>
            <w:rFonts w:asciiTheme="majorBidi" w:hAnsiTheme="majorBidi" w:cstheme="majorBidi"/>
          </w:rPr>
          <w:delText>International Physical Activity Questionnaire (</w:delText>
        </w:r>
      </w:del>
      <w:r w:rsidR="00901D37" w:rsidRPr="0009088A">
        <w:rPr>
          <w:rFonts w:asciiTheme="majorBidi" w:hAnsiTheme="majorBidi" w:cstheme="majorBidi"/>
        </w:rPr>
        <w:t>IPAQ</w:t>
      </w:r>
      <w:del w:id="1001" w:author="Author">
        <w:r w:rsidR="00901D37" w:rsidRPr="0009088A" w:rsidDel="00A95517">
          <w:rPr>
            <w:rFonts w:asciiTheme="majorBidi" w:hAnsiTheme="majorBidi" w:cstheme="majorBidi"/>
          </w:rPr>
          <w:delText>)</w:delText>
        </w:r>
      </w:del>
      <w:r w:rsidR="00901D37" w:rsidRPr="0009088A">
        <w:rPr>
          <w:rFonts w:asciiTheme="majorBidi" w:hAnsiTheme="majorBidi" w:cstheme="majorBidi"/>
        </w:rPr>
        <w:t xml:space="preserve"> is used as a comparable and standardized self-report measur</w:t>
      </w:r>
      <w:r w:rsidR="00F348A4" w:rsidRPr="0009088A">
        <w:rPr>
          <w:rFonts w:asciiTheme="majorBidi" w:hAnsiTheme="majorBidi" w:cstheme="majorBidi"/>
        </w:rPr>
        <w:t>e of habitual physical activity.</w:t>
      </w:r>
      <w:r w:rsidR="00F348A4" w:rsidRPr="0009088A">
        <w:rPr>
          <w:rFonts w:asciiTheme="majorBidi" w:hAnsiTheme="majorBidi" w:cstheme="majorBidi"/>
        </w:rPr>
        <w:fldChar w:fldCharType="begin"/>
      </w:r>
      <w:r w:rsidR="000F1DF2" w:rsidRPr="0009088A">
        <w:rPr>
          <w:rFonts w:asciiTheme="majorBidi" w:hAnsiTheme="majorBidi" w:cstheme="majorBidi"/>
        </w:rPr>
        <w:instrText xml:space="preserve"> ADDIN ZOTERO_ITEM CSL_CITATION {"citationID":"Yw0OlyOF","properties":{"formattedCitation":"\\super 61\\nosupersub{}","plainCitation":"61","noteIndex":0},"citationItems":[{"id":176,"uris":["http://zotero.org/users/5146377/items/2PJ7DMGM"],"itemData":{"id":176,"type":"article-journal","abstract":"Many questionnaires have been developed to measure physical activity (PA), but an overview of the measurement properties of PA questionnaires is lacking. A summary of this information is useful for choosing the best questionnaire available. Therefore, the objective of this study was to evaluate and compare measurement properties of self-administered questionnaires assessing PA in adults. We searched MEDLINE, EMBASE and SportDiscus, using 'exercise', 'physical activity', 'motor activity' and 'questionnaire' as keywords. We included studies that evaluated the measurement properties of self-report questionnaires assessing PA. Article selection, data extraction and quality assessment were performed by two independent reviewers. The quality and results of the studies were evaluated using the Quality Assessment of Physical Activity Questionnaires (QAPAQ) checklist. Construct validity, reliability and responsiveness were rated as positive, negative or indeterminate, depending on the methods and results. We included 85 (versions of) questionnaires. Overall, the quality of the studies assessing measurement properties of PA questionnaires was rather poor. Information on content validity was mostly lacking. Construct validity was assessed in 76 of the questionnaires, mostly by correlations with accelerometer data, maximal oxygen uptake or activity diaries. Fifty-one questionnaires were tested for reliability. Only a few questionnaires had sufficient construct validity and reliability, but these need to be further validated. Responsiveness was studied for only two questionnaires and was poor. There is a clear lack of standardization of PA questionnaires, resulting in many variations of questionnaires. No questionnaire or type of questionnaire for assessing PA was superior and therefore could not be strongly recommended above others. In the future, more attention should be paid to the methodology of studies assessing measurement properties of PA questionnaires and the quality of reporting.","container-title":"Sports Medicine (Auckland, N.Z.)","DOI":"10.2165/11531930-000000000-00000","ISSN":"1179-2035","issue":"7","journalAbbreviation":"Sports Med","language":"eng","note":"PMID: 20545381","page":"565-600","source":"PubMed","title":"Physical activity questionnaires for adults: a systematic review of measurement properties","title-short":"Physical activity questionnaires for adults","volume":"40","author":[{"family":"Poppel","given":"Mireille N. M.","non-dropping-particle":"van"},{"family":"Chinapaw","given":"Mai J. M."},{"family":"Mokkink","given":"Lidwine B."},{"family":"Mechelen","given":"Willem","non-dropping-particle":"van"},{"family":"Terwee","given":"Caroline B."}],"issued":{"date-parts":[["2010",7,1]]}}}],"schema":"https://github.com/citation-style-language/schema/raw/master/csl-citation.json"} </w:instrText>
      </w:r>
      <w:r w:rsidR="00F348A4" w:rsidRPr="0009088A">
        <w:rPr>
          <w:rFonts w:asciiTheme="majorBidi" w:hAnsiTheme="majorBidi" w:cstheme="majorBidi"/>
        </w:rPr>
        <w:fldChar w:fldCharType="separate"/>
      </w:r>
      <w:r w:rsidR="000F1DF2" w:rsidRPr="0009088A">
        <w:rPr>
          <w:rFonts w:asciiTheme="majorBidi" w:hAnsiTheme="majorBidi" w:cstheme="majorBidi"/>
          <w:vertAlign w:val="superscript"/>
        </w:rPr>
        <w:t>61</w:t>
      </w:r>
      <w:r w:rsidR="00F348A4" w:rsidRPr="0009088A">
        <w:rPr>
          <w:rFonts w:asciiTheme="majorBidi" w:hAnsiTheme="majorBidi" w:cstheme="majorBidi"/>
        </w:rPr>
        <w:fldChar w:fldCharType="end"/>
      </w:r>
    </w:p>
    <w:p w14:paraId="2EC66F75" w14:textId="77777777" w:rsidR="00326F66" w:rsidRPr="00B335D7" w:rsidRDefault="00326F66" w:rsidP="0018413E">
      <w:pPr>
        <w:numPr>
          <w:ilvl w:val="0"/>
          <w:numId w:val="1"/>
        </w:numPr>
        <w:bidi w:val="0"/>
        <w:spacing w:after="60" w:line="360" w:lineRule="auto"/>
        <w:ind w:left="714" w:right="142" w:hanging="357"/>
        <w:rPr>
          <w:rFonts w:asciiTheme="majorBidi" w:hAnsiTheme="majorBidi" w:cstheme="majorBidi"/>
          <w:u w:val="single"/>
        </w:rPr>
        <w:pPrChange w:id="1002" w:author="Author">
          <w:pPr>
            <w:bidi w:val="0"/>
            <w:spacing w:after="0" w:line="360" w:lineRule="auto"/>
            <w:contextualSpacing/>
          </w:pPr>
        </w:pPrChange>
      </w:pPr>
      <w:bookmarkStart w:id="1003" w:name="_heading=h.30j0zll" w:colFirst="0" w:colLast="0"/>
      <w:bookmarkEnd w:id="1003"/>
    </w:p>
    <w:p w14:paraId="1CE3FDC5" w14:textId="42E6E405" w:rsidR="00032B92" w:rsidRPr="0009088A" w:rsidRDefault="00032B92" w:rsidP="00326F66">
      <w:pPr>
        <w:bidi w:val="0"/>
        <w:spacing w:after="0" w:line="360" w:lineRule="auto"/>
        <w:contextualSpacing/>
        <w:rPr>
          <w:rFonts w:asciiTheme="majorBidi" w:hAnsiTheme="majorBidi" w:cstheme="majorBidi"/>
          <w:u w:val="single"/>
          <w:rtl/>
        </w:rPr>
      </w:pPr>
      <w:r w:rsidRPr="0009088A">
        <w:rPr>
          <w:rFonts w:asciiTheme="majorBidi" w:hAnsiTheme="majorBidi" w:cstheme="majorBidi"/>
          <w:u w:val="single"/>
        </w:rPr>
        <w:t>Data analysis</w:t>
      </w:r>
    </w:p>
    <w:p w14:paraId="4B83CC81" w14:textId="76F2B799" w:rsidR="00326F66" w:rsidRPr="0009088A" w:rsidRDefault="00326F66" w:rsidP="0018413E">
      <w:pPr>
        <w:pStyle w:val="ListParagraph"/>
        <w:numPr>
          <w:ilvl w:val="0"/>
          <w:numId w:val="7"/>
        </w:numPr>
        <w:bidi w:val="0"/>
        <w:spacing w:after="60" w:line="360" w:lineRule="auto"/>
        <w:ind w:left="714" w:hanging="357"/>
        <w:contextualSpacing w:val="0"/>
        <w:rPr>
          <w:rFonts w:asciiTheme="majorBidi" w:hAnsiTheme="majorBidi" w:cstheme="majorBidi"/>
        </w:rPr>
        <w:pPrChange w:id="1004" w:author="Author">
          <w:pPr>
            <w:pStyle w:val="ListParagraph"/>
            <w:numPr>
              <w:numId w:val="7"/>
            </w:numPr>
            <w:bidi w:val="0"/>
            <w:spacing w:after="0" w:line="360" w:lineRule="auto"/>
            <w:ind w:hanging="360"/>
          </w:pPr>
        </w:pPrChange>
      </w:pPr>
      <w:bookmarkStart w:id="1005" w:name="_heading=h.e55p8gpxexfj" w:colFirst="0" w:colLast="0"/>
      <w:bookmarkStart w:id="1006" w:name="_heading=h.5ux5blerr8gt" w:colFirst="0" w:colLast="0"/>
      <w:bookmarkStart w:id="1007" w:name="_heading=h.dygffdwxu4ll" w:colFirst="0" w:colLast="0"/>
      <w:bookmarkStart w:id="1008" w:name="_heading=h.4vu3hobo5hrp" w:colFirst="0" w:colLast="0"/>
      <w:bookmarkStart w:id="1009" w:name="_heading=h.8qbcg0rhhazj" w:colFirst="0" w:colLast="0"/>
      <w:bookmarkEnd w:id="1005"/>
      <w:bookmarkEnd w:id="1006"/>
      <w:bookmarkEnd w:id="1007"/>
      <w:bookmarkEnd w:id="1008"/>
      <w:bookmarkEnd w:id="1009"/>
      <w:r w:rsidRPr="0009088A">
        <w:rPr>
          <w:rFonts w:asciiTheme="majorBidi" w:hAnsiTheme="majorBidi" w:cstheme="majorBidi"/>
        </w:rPr>
        <w:t xml:space="preserve">Descriptive statistics </w:t>
      </w:r>
      <w:del w:id="1010" w:author="Author">
        <w:r w:rsidRPr="0009088A" w:rsidDel="00364984">
          <w:rPr>
            <w:rFonts w:asciiTheme="majorBidi" w:hAnsiTheme="majorBidi" w:cstheme="majorBidi"/>
          </w:rPr>
          <w:delText xml:space="preserve">will be </w:delText>
        </w:r>
      </w:del>
      <w:r w:rsidRPr="0009088A">
        <w:rPr>
          <w:rFonts w:asciiTheme="majorBidi" w:hAnsiTheme="majorBidi" w:cstheme="majorBidi"/>
        </w:rPr>
        <w:t xml:space="preserve">performed </w:t>
      </w:r>
      <w:del w:id="1011" w:author="Author">
        <w:r w:rsidRPr="0009088A" w:rsidDel="00364984">
          <w:rPr>
            <w:rFonts w:asciiTheme="majorBidi" w:hAnsiTheme="majorBidi" w:cstheme="majorBidi"/>
          </w:rPr>
          <w:delText>for characterized the</w:delText>
        </w:r>
      </w:del>
      <w:ins w:id="1012" w:author="Author">
        <w:r w:rsidR="00364984">
          <w:rPr>
            <w:rFonts w:asciiTheme="majorBidi" w:hAnsiTheme="majorBidi" w:cstheme="majorBidi"/>
          </w:rPr>
          <w:t>on each</w:t>
        </w:r>
      </w:ins>
      <w:r w:rsidRPr="0009088A">
        <w:rPr>
          <w:rFonts w:asciiTheme="majorBidi" w:hAnsiTheme="majorBidi" w:cstheme="majorBidi"/>
        </w:rPr>
        <w:t xml:space="preserve"> study research cohort</w:t>
      </w:r>
      <w:r>
        <w:rPr>
          <w:rFonts w:asciiTheme="majorBidi" w:hAnsiTheme="majorBidi" w:cstheme="majorBidi"/>
        </w:rPr>
        <w:t xml:space="preserve"> at </w:t>
      </w:r>
      <w:del w:id="1013" w:author="Author">
        <w:r w:rsidDel="00364984">
          <w:rPr>
            <w:rFonts w:asciiTheme="majorBidi" w:hAnsiTheme="majorBidi" w:cstheme="majorBidi"/>
          </w:rPr>
          <w:delText xml:space="preserve">baseline </w:delText>
        </w:r>
      </w:del>
      <w:ins w:id="1014" w:author="Author">
        <w:r w:rsidR="00364984">
          <w:rPr>
            <w:rFonts w:asciiTheme="majorBidi" w:hAnsiTheme="majorBidi" w:cstheme="majorBidi"/>
          </w:rPr>
          <w:t xml:space="preserve">Baseline will </w:t>
        </w:r>
      </w:ins>
      <w:r w:rsidRPr="0009088A">
        <w:rPr>
          <w:rFonts w:asciiTheme="majorBidi" w:hAnsiTheme="majorBidi" w:cstheme="majorBidi" w:hint="cs"/>
        </w:rPr>
        <w:t>includ</w:t>
      </w:r>
      <w:ins w:id="1015" w:author="Author">
        <w:r w:rsidR="00364984">
          <w:rPr>
            <w:rFonts w:asciiTheme="majorBidi" w:hAnsiTheme="majorBidi" w:cstheme="majorBidi"/>
          </w:rPr>
          <w:t>e</w:t>
        </w:r>
      </w:ins>
      <w:del w:id="1016" w:author="Author">
        <w:r w:rsidRPr="0009088A" w:rsidDel="00364984">
          <w:rPr>
            <w:rFonts w:asciiTheme="majorBidi" w:hAnsiTheme="majorBidi" w:cstheme="majorBidi" w:hint="cs"/>
          </w:rPr>
          <w:delText>ing</w:delText>
        </w:r>
      </w:del>
      <w:r w:rsidRPr="0009088A">
        <w:rPr>
          <w:rFonts w:asciiTheme="majorBidi" w:hAnsiTheme="majorBidi" w:cstheme="majorBidi"/>
        </w:rPr>
        <w:t xml:space="preserve"> </w:t>
      </w:r>
      <w:r>
        <w:rPr>
          <w:rFonts w:asciiTheme="majorBidi" w:hAnsiTheme="majorBidi" w:cstheme="majorBidi"/>
        </w:rPr>
        <w:t xml:space="preserve">all </w:t>
      </w:r>
      <w:del w:id="1017" w:author="Author">
        <w:r w:rsidDel="00555FD1">
          <w:rPr>
            <w:rFonts w:asciiTheme="majorBidi" w:hAnsiTheme="majorBidi" w:cstheme="majorBidi"/>
          </w:rPr>
          <w:delText xml:space="preserve">measures </w:delText>
        </w:r>
      </w:del>
      <w:ins w:id="1018" w:author="Author">
        <w:r w:rsidR="00555FD1">
          <w:rPr>
            <w:rFonts w:asciiTheme="majorBidi" w:hAnsiTheme="majorBidi" w:cstheme="majorBidi"/>
          </w:rPr>
          <w:t xml:space="preserve">measured </w:t>
        </w:r>
      </w:ins>
      <w:r>
        <w:rPr>
          <w:rFonts w:asciiTheme="majorBidi" w:hAnsiTheme="majorBidi" w:cstheme="majorBidi"/>
        </w:rPr>
        <w:t xml:space="preserve">variables </w:t>
      </w:r>
      <w:r w:rsidRPr="0009088A">
        <w:rPr>
          <w:rFonts w:asciiTheme="majorBidi" w:hAnsiTheme="majorBidi" w:cstheme="majorBidi"/>
        </w:rPr>
        <w:t>(demographic, anthropometric,</w:t>
      </w:r>
      <w:r>
        <w:rPr>
          <w:rFonts w:asciiTheme="majorBidi" w:hAnsiTheme="majorBidi" w:cstheme="majorBidi"/>
        </w:rPr>
        <w:t xml:space="preserve"> </w:t>
      </w:r>
      <w:del w:id="1019" w:author="Author">
        <w:r w:rsidDel="00555FD1">
          <w:rPr>
            <w:rFonts w:asciiTheme="majorBidi" w:hAnsiTheme="majorBidi" w:cstheme="majorBidi"/>
          </w:rPr>
          <w:delText xml:space="preserve">questioner </w:delText>
        </w:r>
      </w:del>
      <w:r w:rsidRPr="0009088A">
        <w:rPr>
          <w:rFonts w:asciiTheme="majorBidi" w:hAnsiTheme="majorBidi" w:cstheme="majorBidi"/>
        </w:rPr>
        <w:t>level of activity prior to the acute phase, socio</w:t>
      </w:r>
      <w:ins w:id="1020" w:author="Author">
        <w:r w:rsidR="00555FD1">
          <w:rPr>
            <w:rFonts w:asciiTheme="majorBidi" w:hAnsiTheme="majorBidi" w:cstheme="majorBidi"/>
          </w:rPr>
          <w:t>-</w:t>
        </w:r>
      </w:ins>
      <w:r w:rsidRPr="0009088A">
        <w:rPr>
          <w:rFonts w:asciiTheme="majorBidi" w:hAnsiTheme="majorBidi" w:cstheme="majorBidi"/>
        </w:rPr>
        <w:t xml:space="preserve"> and psychological state, and acute LBP severity)</w:t>
      </w:r>
      <w:ins w:id="1021" w:author="Author">
        <w:r w:rsidR="00555FD1">
          <w:rPr>
            <w:rFonts w:asciiTheme="majorBidi" w:hAnsiTheme="majorBidi" w:cstheme="majorBidi"/>
          </w:rPr>
          <w:t>.</w:t>
        </w:r>
      </w:ins>
      <w:r w:rsidRPr="0009088A">
        <w:rPr>
          <w:rFonts w:asciiTheme="majorBidi" w:hAnsiTheme="majorBidi" w:cstheme="majorBidi"/>
        </w:rPr>
        <w:t xml:space="preserve"> </w:t>
      </w:r>
    </w:p>
    <w:p w14:paraId="1A4950B3" w14:textId="08833B54" w:rsidR="00326F66" w:rsidRDefault="00326F66" w:rsidP="0018413E">
      <w:pPr>
        <w:pStyle w:val="ListParagraph"/>
        <w:numPr>
          <w:ilvl w:val="0"/>
          <w:numId w:val="7"/>
        </w:numPr>
        <w:bidi w:val="0"/>
        <w:spacing w:after="60" w:line="360" w:lineRule="auto"/>
        <w:ind w:left="714" w:hanging="357"/>
        <w:contextualSpacing w:val="0"/>
        <w:rPr>
          <w:rFonts w:asciiTheme="majorBidi" w:hAnsiTheme="majorBidi" w:cstheme="majorBidi"/>
        </w:rPr>
        <w:pPrChange w:id="1022" w:author="Author">
          <w:pPr>
            <w:pStyle w:val="ListParagraph"/>
            <w:numPr>
              <w:numId w:val="7"/>
            </w:numPr>
            <w:bidi w:val="0"/>
            <w:spacing w:after="0" w:line="360" w:lineRule="auto"/>
            <w:ind w:hanging="360"/>
          </w:pPr>
        </w:pPrChange>
      </w:pPr>
      <w:del w:id="1023" w:author="Author">
        <w:r w:rsidRPr="004B036C" w:rsidDel="00555FD1">
          <w:rPr>
            <w:rFonts w:asciiTheme="majorBidi" w:hAnsiTheme="majorBidi" w:cstheme="majorBidi"/>
          </w:rPr>
          <w:delText>To p</w:delText>
        </w:r>
      </w:del>
      <w:ins w:id="1024" w:author="Author">
        <w:r w:rsidR="00555FD1">
          <w:rPr>
            <w:rFonts w:asciiTheme="majorBidi" w:hAnsiTheme="majorBidi" w:cstheme="majorBidi"/>
          </w:rPr>
          <w:t>P</w:t>
        </w:r>
      </w:ins>
      <w:r w:rsidRPr="004B036C">
        <w:rPr>
          <w:rFonts w:asciiTheme="majorBidi" w:hAnsiTheme="majorBidi" w:cstheme="majorBidi"/>
        </w:rPr>
        <w:t>rimary investigat</w:t>
      </w:r>
      <w:ins w:id="1025" w:author="Author">
        <w:r w:rsidR="00555FD1">
          <w:rPr>
            <w:rFonts w:asciiTheme="majorBidi" w:hAnsiTheme="majorBidi" w:cstheme="majorBidi"/>
          </w:rPr>
          <w:t>ion of</w:t>
        </w:r>
      </w:ins>
      <w:del w:id="1026" w:author="Author">
        <w:r w:rsidRPr="004B036C" w:rsidDel="00555FD1">
          <w:rPr>
            <w:rFonts w:asciiTheme="majorBidi" w:hAnsiTheme="majorBidi" w:cstheme="majorBidi"/>
          </w:rPr>
          <w:delText>e</w:delText>
        </w:r>
      </w:del>
      <w:r w:rsidRPr="004B036C">
        <w:rPr>
          <w:rFonts w:asciiTheme="majorBidi" w:hAnsiTheme="majorBidi" w:cstheme="majorBidi"/>
        </w:rPr>
        <w:t xml:space="preserve"> the difference between those </w:t>
      </w:r>
      <w:del w:id="1027" w:author="Author">
        <w:r w:rsidRPr="004B036C" w:rsidDel="00555FD1">
          <w:rPr>
            <w:rFonts w:asciiTheme="majorBidi" w:hAnsiTheme="majorBidi" w:cstheme="majorBidi"/>
          </w:rPr>
          <w:delText xml:space="preserve">that </w:delText>
        </w:r>
      </w:del>
      <w:ins w:id="1028" w:author="Author">
        <w:r w:rsidR="00555FD1">
          <w:rPr>
            <w:rFonts w:asciiTheme="majorBidi" w:hAnsiTheme="majorBidi" w:cstheme="majorBidi"/>
          </w:rPr>
          <w:t>subjects who</w:t>
        </w:r>
        <w:r w:rsidR="00555FD1" w:rsidRPr="004B036C">
          <w:rPr>
            <w:rFonts w:asciiTheme="majorBidi" w:hAnsiTheme="majorBidi" w:cstheme="majorBidi"/>
          </w:rPr>
          <w:t xml:space="preserve"> </w:t>
        </w:r>
      </w:ins>
      <w:r w:rsidRPr="004B036C">
        <w:rPr>
          <w:rFonts w:asciiTheme="majorBidi" w:hAnsiTheme="majorBidi" w:cstheme="majorBidi"/>
        </w:rPr>
        <w:t xml:space="preserve">become CLBP </w:t>
      </w:r>
      <w:del w:id="1029" w:author="Author">
        <w:r w:rsidRPr="004B036C" w:rsidDel="00555FD1">
          <w:rPr>
            <w:rFonts w:asciiTheme="majorBidi" w:hAnsiTheme="majorBidi" w:cstheme="majorBidi"/>
          </w:rPr>
          <w:delText xml:space="preserve">to </w:delText>
        </w:r>
      </w:del>
      <w:ins w:id="1030" w:author="Author">
        <w:r w:rsidR="00555FD1">
          <w:rPr>
            <w:rFonts w:asciiTheme="majorBidi" w:hAnsiTheme="majorBidi" w:cstheme="majorBidi"/>
          </w:rPr>
          <w:t>and</w:t>
        </w:r>
        <w:r w:rsidR="00555FD1" w:rsidRPr="004B036C">
          <w:rPr>
            <w:rFonts w:asciiTheme="majorBidi" w:hAnsiTheme="majorBidi" w:cstheme="majorBidi"/>
          </w:rPr>
          <w:t xml:space="preserve"> </w:t>
        </w:r>
      </w:ins>
      <w:r w:rsidRPr="004B036C">
        <w:rPr>
          <w:rFonts w:asciiTheme="majorBidi" w:hAnsiTheme="majorBidi" w:cstheme="majorBidi"/>
        </w:rPr>
        <w:t xml:space="preserve">those </w:t>
      </w:r>
      <w:del w:id="1031" w:author="Author">
        <w:r w:rsidRPr="004B036C" w:rsidDel="00555FD1">
          <w:rPr>
            <w:rFonts w:asciiTheme="majorBidi" w:hAnsiTheme="majorBidi" w:cstheme="majorBidi"/>
          </w:rPr>
          <w:delText xml:space="preserve">that </w:delText>
        </w:r>
      </w:del>
      <w:ins w:id="1032" w:author="Author">
        <w:r w:rsidR="00555FD1">
          <w:rPr>
            <w:rFonts w:asciiTheme="majorBidi" w:hAnsiTheme="majorBidi" w:cstheme="majorBidi"/>
          </w:rPr>
          <w:t>who</w:t>
        </w:r>
        <w:r w:rsidR="00555FD1" w:rsidRPr="004B036C">
          <w:rPr>
            <w:rFonts w:asciiTheme="majorBidi" w:hAnsiTheme="majorBidi" w:cstheme="majorBidi"/>
          </w:rPr>
          <w:t xml:space="preserve"> </w:t>
        </w:r>
      </w:ins>
      <w:r w:rsidRPr="004B036C">
        <w:rPr>
          <w:rFonts w:asciiTheme="majorBidi" w:hAnsiTheme="majorBidi" w:cstheme="majorBidi"/>
        </w:rPr>
        <w:t>do not</w:t>
      </w:r>
      <w:ins w:id="1033" w:author="Author">
        <w:r w:rsidR="00555FD1">
          <w:rPr>
            <w:rFonts w:asciiTheme="majorBidi" w:hAnsiTheme="majorBidi" w:cstheme="majorBidi"/>
          </w:rPr>
          <w:t xml:space="preserve"> will employ</w:t>
        </w:r>
      </w:ins>
      <w:del w:id="1034" w:author="Author">
        <w:r w:rsidRPr="004B036C" w:rsidDel="00555FD1">
          <w:rPr>
            <w:rFonts w:asciiTheme="majorBidi" w:hAnsiTheme="majorBidi" w:cstheme="majorBidi"/>
          </w:rPr>
          <w:delText>,</w:delText>
        </w:r>
      </w:del>
      <w:r w:rsidRPr="004B036C">
        <w:rPr>
          <w:rFonts w:asciiTheme="majorBidi" w:hAnsiTheme="majorBidi" w:cstheme="majorBidi"/>
        </w:rPr>
        <w:t xml:space="preserve"> a two-independent sample t-test or</w:t>
      </w:r>
      <w:ins w:id="1035" w:author="Author">
        <w:r w:rsidR="00555FD1">
          <w:rPr>
            <w:rFonts w:asciiTheme="majorBidi" w:hAnsiTheme="majorBidi" w:cstheme="majorBidi"/>
          </w:rPr>
          <w:t xml:space="preserve"> a</w:t>
        </w:r>
      </w:ins>
      <w:r w:rsidRPr="004B036C">
        <w:rPr>
          <w:rFonts w:asciiTheme="majorBidi" w:hAnsiTheme="majorBidi" w:cstheme="majorBidi"/>
        </w:rPr>
        <w:t xml:space="preserve"> χ</w:t>
      </w:r>
      <w:r w:rsidRPr="004B036C">
        <w:rPr>
          <w:rFonts w:asciiTheme="majorBidi" w:hAnsiTheme="majorBidi" w:cstheme="majorBidi"/>
          <w:vertAlign w:val="superscript"/>
        </w:rPr>
        <w:t>2</w:t>
      </w:r>
      <w:r w:rsidRPr="004B036C">
        <w:rPr>
          <w:rFonts w:asciiTheme="majorBidi" w:hAnsiTheme="majorBidi" w:cstheme="majorBidi"/>
        </w:rPr>
        <w:t xml:space="preserve"> </w:t>
      </w:r>
      <w:ins w:id="1036" w:author="Author">
        <w:r w:rsidR="00555FD1">
          <w:rPr>
            <w:rFonts w:asciiTheme="majorBidi" w:hAnsiTheme="majorBidi" w:cstheme="majorBidi"/>
          </w:rPr>
          <w:t xml:space="preserve">test </w:t>
        </w:r>
      </w:ins>
      <w:del w:id="1037" w:author="Author">
        <w:r w:rsidRPr="004B036C" w:rsidDel="00B335D7">
          <w:rPr>
            <w:rFonts w:asciiTheme="majorBidi" w:hAnsiTheme="majorBidi" w:cstheme="majorBidi"/>
          </w:rPr>
          <w:delText xml:space="preserve">will </w:delText>
        </w:r>
      </w:del>
      <w:r w:rsidRPr="004B036C">
        <w:rPr>
          <w:rFonts w:asciiTheme="majorBidi" w:hAnsiTheme="majorBidi" w:cstheme="majorBidi"/>
        </w:rPr>
        <w:t>perform</w:t>
      </w:r>
      <w:ins w:id="1038" w:author="Author">
        <w:r w:rsidR="00555FD1">
          <w:rPr>
            <w:rFonts w:asciiTheme="majorBidi" w:hAnsiTheme="majorBidi" w:cstheme="majorBidi"/>
          </w:rPr>
          <w:t>ed</w:t>
        </w:r>
      </w:ins>
      <w:r w:rsidRPr="004B036C">
        <w:rPr>
          <w:rFonts w:asciiTheme="majorBidi" w:hAnsiTheme="majorBidi" w:cstheme="majorBidi"/>
        </w:rPr>
        <w:t xml:space="preserve"> for each time point (variables include</w:t>
      </w:r>
      <w:del w:id="1039" w:author="Author">
        <w:r w:rsidRPr="004B036C" w:rsidDel="00B335D7">
          <w:rPr>
            <w:rFonts w:asciiTheme="majorBidi" w:hAnsiTheme="majorBidi" w:cstheme="majorBidi"/>
          </w:rPr>
          <w:delText>:</w:delText>
        </w:r>
      </w:del>
      <w:r w:rsidRPr="004B036C">
        <w:rPr>
          <w:rFonts w:asciiTheme="majorBidi" w:hAnsiTheme="majorBidi" w:cstheme="majorBidi"/>
        </w:rPr>
        <w:t xml:space="preserve"> </w:t>
      </w:r>
      <w:del w:id="1040" w:author="Author">
        <w:r w:rsidDel="00555FD1">
          <w:rPr>
            <w:rFonts w:asciiTheme="majorBidi" w:hAnsiTheme="majorBidi" w:cstheme="majorBidi"/>
          </w:rPr>
          <w:delText xml:space="preserve">questioner </w:delText>
        </w:r>
      </w:del>
      <w:r w:rsidRPr="004B036C">
        <w:rPr>
          <w:rFonts w:asciiTheme="majorBidi" w:hAnsiTheme="majorBidi" w:cstheme="majorBidi"/>
        </w:rPr>
        <w:t xml:space="preserve">functional test immune profile, disability and pain severity level, and activity </w:t>
      </w:r>
      <w:r>
        <w:rPr>
          <w:rFonts w:asciiTheme="majorBidi" w:hAnsiTheme="majorBidi" w:cstheme="majorBidi"/>
        </w:rPr>
        <w:t xml:space="preserve">level </w:t>
      </w:r>
      <w:r w:rsidRPr="004B036C">
        <w:rPr>
          <w:rFonts w:asciiTheme="majorBidi" w:hAnsiTheme="majorBidi" w:cstheme="majorBidi"/>
        </w:rPr>
        <w:t>using actigraphy)</w:t>
      </w:r>
      <w:ins w:id="1041" w:author="Author">
        <w:r w:rsidR="00555FD1">
          <w:rPr>
            <w:rFonts w:asciiTheme="majorBidi" w:hAnsiTheme="majorBidi" w:cstheme="majorBidi"/>
          </w:rPr>
          <w:t>.</w:t>
        </w:r>
      </w:ins>
      <w:r w:rsidRPr="004B036C">
        <w:rPr>
          <w:rFonts w:asciiTheme="majorBidi" w:hAnsiTheme="majorBidi" w:cstheme="majorBidi"/>
        </w:rPr>
        <w:t xml:space="preserve"> </w:t>
      </w:r>
    </w:p>
    <w:p w14:paraId="09A9A2B8" w14:textId="5F616428" w:rsidR="00326F66" w:rsidRPr="004B036C" w:rsidRDefault="00555FD1" w:rsidP="0018413E">
      <w:pPr>
        <w:numPr>
          <w:ilvl w:val="0"/>
          <w:numId w:val="7"/>
        </w:numPr>
        <w:bidi w:val="0"/>
        <w:spacing w:after="60" w:line="360" w:lineRule="auto"/>
        <w:ind w:hanging="357"/>
        <w:rPr>
          <w:rFonts w:asciiTheme="majorBidi" w:hAnsiTheme="majorBidi" w:cstheme="majorBidi"/>
        </w:rPr>
        <w:pPrChange w:id="1042" w:author="Author">
          <w:pPr>
            <w:numPr>
              <w:numId w:val="7"/>
            </w:numPr>
            <w:bidi w:val="0"/>
            <w:spacing w:after="0" w:line="360" w:lineRule="auto"/>
            <w:ind w:left="720" w:hanging="360"/>
            <w:contextualSpacing/>
          </w:pPr>
        </w:pPrChange>
      </w:pPr>
      <w:ins w:id="1043" w:author="Author">
        <w:r>
          <w:rPr>
            <w:rFonts w:asciiTheme="majorBidi" w:hAnsiTheme="majorBidi" w:cstheme="majorBidi"/>
          </w:rPr>
          <w:t>M</w:t>
        </w:r>
        <w:r w:rsidRPr="004B036C">
          <w:rPr>
            <w:rFonts w:asciiTheme="majorBidi" w:hAnsiTheme="majorBidi" w:cstheme="majorBidi"/>
          </w:rPr>
          <w:t>ultiple logistic regression model</w:t>
        </w:r>
        <w:r>
          <w:rPr>
            <w:rFonts w:asciiTheme="majorBidi" w:hAnsiTheme="majorBidi" w:cstheme="majorBidi"/>
          </w:rPr>
          <w:t>s</w:t>
        </w:r>
        <w:r w:rsidRPr="004B036C">
          <w:rPr>
            <w:rFonts w:asciiTheme="majorBidi" w:hAnsiTheme="majorBidi" w:cstheme="majorBidi"/>
          </w:rPr>
          <w:t xml:space="preserve"> will be used </w:t>
        </w:r>
      </w:ins>
      <w:del w:id="1044" w:author="Author">
        <w:r w:rsidR="00326F66" w:rsidRPr="004B036C" w:rsidDel="00555FD1">
          <w:rPr>
            <w:rFonts w:asciiTheme="majorBidi" w:hAnsiTheme="majorBidi" w:cstheme="majorBidi"/>
          </w:rPr>
          <w:delText xml:space="preserve">To </w:delText>
        </w:r>
      </w:del>
      <w:ins w:id="1045" w:author="Author">
        <w:r>
          <w:rPr>
            <w:rFonts w:asciiTheme="majorBidi" w:hAnsiTheme="majorBidi" w:cstheme="majorBidi"/>
          </w:rPr>
          <w:t>t</w:t>
        </w:r>
        <w:r w:rsidRPr="004B036C">
          <w:rPr>
            <w:rFonts w:asciiTheme="majorBidi" w:hAnsiTheme="majorBidi" w:cstheme="majorBidi"/>
          </w:rPr>
          <w:t xml:space="preserve">o </w:t>
        </w:r>
      </w:ins>
      <w:r w:rsidR="00326F66" w:rsidRPr="004B036C">
        <w:rPr>
          <w:rFonts w:asciiTheme="majorBidi" w:hAnsiTheme="majorBidi" w:cstheme="majorBidi"/>
        </w:rPr>
        <w:t xml:space="preserve">predict those </w:t>
      </w:r>
      <w:ins w:id="1046" w:author="Author">
        <w:r>
          <w:rPr>
            <w:rFonts w:asciiTheme="majorBidi" w:hAnsiTheme="majorBidi" w:cstheme="majorBidi"/>
          </w:rPr>
          <w:t xml:space="preserve">subjects </w:t>
        </w:r>
      </w:ins>
      <w:r w:rsidR="00326F66" w:rsidRPr="004B036C">
        <w:rPr>
          <w:rFonts w:asciiTheme="majorBidi" w:hAnsiTheme="majorBidi" w:cstheme="majorBidi"/>
        </w:rPr>
        <w:t xml:space="preserve">who will develop CLBP </w:t>
      </w:r>
      <w:del w:id="1047" w:author="Author">
        <w:r w:rsidR="00326F66" w:rsidRPr="004B036C" w:rsidDel="00555FD1">
          <w:rPr>
            <w:rFonts w:asciiTheme="majorBidi" w:hAnsiTheme="majorBidi" w:cstheme="majorBidi"/>
          </w:rPr>
          <w:delText>multiple logistic regression model</w:delText>
        </w:r>
        <w:r w:rsidR="00326F66" w:rsidDel="00555FD1">
          <w:rPr>
            <w:rFonts w:asciiTheme="majorBidi" w:hAnsiTheme="majorBidi" w:cstheme="majorBidi"/>
          </w:rPr>
          <w:delText>s</w:delText>
        </w:r>
        <w:r w:rsidR="00326F66" w:rsidRPr="004B036C" w:rsidDel="00555FD1">
          <w:rPr>
            <w:rFonts w:asciiTheme="majorBidi" w:hAnsiTheme="majorBidi" w:cstheme="majorBidi"/>
          </w:rPr>
          <w:delText xml:space="preserve"> will be used </w:delText>
        </w:r>
        <w:r w:rsidR="00326F66" w:rsidDel="00D61DB1">
          <w:rPr>
            <w:rFonts w:asciiTheme="majorBidi" w:hAnsiTheme="majorBidi" w:cstheme="majorBidi"/>
          </w:rPr>
          <w:delText>with</w:delText>
        </w:r>
      </w:del>
      <w:ins w:id="1048" w:author="Author">
        <w:r w:rsidR="00D61DB1">
          <w:rPr>
            <w:rFonts w:asciiTheme="majorBidi" w:hAnsiTheme="majorBidi" w:cstheme="majorBidi"/>
          </w:rPr>
          <w:t>from</w:t>
        </w:r>
      </w:ins>
      <w:r w:rsidR="00326F66">
        <w:rPr>
          <w:rFonts w:asciiTheme="majorBidi" w:hAnsiTheme="majorBidi" w:cstheme="majorBidi"/>
        </w:rPr>
        <w:t xml:space="preserve"> measurements taken at </w:t>
      </w:r>
      <w:del w:id="1049" w:author="Author">
        <w:r w:rsidR="00326F66" w:rsidDel="00555FD1">
          <w:rPr>
            <w:rFonts w:asciiTheme="majorBidi" w:hAnsiTheme="majorBidi" w:cstheme="majorBidi"/>
          </w:rPr>
          <w:delText>the b</w:delText>
        </w:r>
      </w:del>
      <w:ins w:id="1050" w:author="Author">
        <w:r>
          <w:rPr>
            <w:rFonts w:asciiTheme="majorBidi" w:hAnsiTheme="majorBidi" w:cstheme="majorBidi"/>
          </w:rPr>
          <w:t>B</w:t>
        </w:r>
      </w:ins>
      <w:r w:rsidR="00326F66">
        <w:rPr>
          <w:rFonts w:asciiTheme="majorBidi" w:hAnsiTheme="majorBidi" w:cstheme="majorBidi"/>
        </w:rPr>
        <w:t xml:space="preserve">aseline and/or other time points. </w:t>
      </w:r>
      <w:r w:rsidR="00326F66" w:rsidRPr="004B036C">
        <w:rPr>
          <w:rFonts w:asciiTheme="majorBidi" w:hAnsiTheme="majorBidi" w:cstheme="majorBidi"/>
        </w:rPr>
        <w:t xml:space="preserve">A stepwise procedure will be performed </w:t>
      </w:r>
      <w:proofErr w:type="gramStart"/>
      <w:r w:rsidR="00326F66" w:rsidRPr="004B036C">
        <w:rPr>
          <w:rFonts w:asciiTheme="majorBidi" w:hAnsiTheme="majorBidi" w:cstheme="majorBidi"/>
        </w:rPr>
        <w:t>in order to</w:t>
      </w:r>
      <w:proofErr w:type="gramEnd"/>
      <w:r w:rsidR="00326F66" w:rsidRPr="004B036C">
        <w:rPr>
          <w:rFonts w:asciiTheme="majorBidi" w:hAnsiTheme="majorBidi" w:cstheme="majorBidi"/>
        </w:rPr>
        <w:t xml:space="preserve"> achieve the best combination of variables to predict the CLBP patients.</w:t>
      </w:r>
      <w:r w:rsidR="0097388A">
        <w:rPr>
          <w:rFonts w:asciiTheme="majorBidi" w:hAnsiTheme="majorBidi" w:cstheme="majorBidi"/>
        </w:rPr>
        <w:t xml:space="preserve"> </w:t>
      </w:r>
    </w:p>
    <w:p w14:paraId="4BD42F74" w14:textId="60CF772C" w:rsidR="00326F66" w:rsidRPr="004B036C" w:rsidRDefault="00326F66" w:rsidP="0018413E">
      <w:pPr>
        <w:pStyle w:val="ListParagraph"/>
        <w:numPr>
          <w:ilvl w:val="0"/>
          <w:numId w:val="7"/>
        </w:numPr>
        <w:bidi w:val="0"/>
        <w:spacing w:after="60" w:line="360" w:lineRule="auto"/>
        <w:ind w:hanging="357"/>
        <w:contextualSpacing w:val="0"/>
        <w:rPr>
          <w:rFonts w:asciiTheme="majorBidi" w:hAnsiTheme="majorBidi" w:cstheme="majorBidi"/>
        </w:rPr>
        <w:pPrChange w:id="1051" w:author="Author">
          <w:pPr>
            <w:pStyle w:val="ListParagraph"/>
            <w:numPr>
              <w:numId w:val="7"/>
            </w:numPr>
            <w:bidi w:val="0"/>
            <w:spacing w:after="0" w:line="360" w:lineRule="auto"/>
            <w:ind w:hanging="360"/>
          </w:pPr>
        </w:pPrChange>
      </w:pPr>
      <w:del w:id="1052" w:author="Author">
        <w:r w:rsidRPr="004B036C" w:rsidDel="00107939">
          <w:rPr>
            <w:rFonts w:asciiTheme="majorBidi" w:hAnsiTheme="majorBidi" w:cstheme="majorBidi"/>
          </w:rPr>
          <w:delText xml:space="preserve">For tracking changes in movement and pattern behavior, sequences </w:delText>
        </w:r>
      </w:del>
      <w:ins w:id="1053" w:author="Author">
        <w:r w:rsidR="00107939">
          <w:rPr>
            <w:rFonts w:asciiTheme="majorBidi" w:hAnsiTheme="majorBidi" w:cstheme="majorBidi"/>
          </w:rPr>
          <w:t>S</w:t>
        </w:r>
        <w:r w:rsidR="00107939" w:rsidRPr="004B036C">
          <w:rPr>
            <w:rFonts w:asciiTheme="majorBidi" w:hAnsiTheme="majorBidi" w:cstheme="majorBidi"/>
          </w:rPr>
          <w:t xml:space="preserve">equences </w:t>
        </w:r>
      </w:ins>
      <w:r w:rsidRPr="004B036C">
        <w:rPr>
          <w:rFonts w:asciiTheme="majorBidi" w:hAnsiTheme="majorBidi" w:cstheme="majorBidi"/>
        </w:rPr>
        <w:t xml:space="preserve">of measurements will be </w:t>
      </w:r>
      <w:del w:id="1054" w:author="Author">
        <w:r w:rsidRPr="004B036C" w:rsidDel="00107939">
          <w:rPr>
            <w:rFonts w:asciiTheme="majorBidi" w:hAnsiTheme="majorBidi" w:cstheme="majorBidi"/>
          </w:rPr>
          <w:delText xml:space="preserve">considered </w:delText>
        </w:r>
      </w:del>
      <w:ins w:id="1055" w:author="Author">
        <w:r w:rsidR="00107939">
          <w:rPr>
            <w:rFonts w:asciiTheme="majorBidi" w:hAnsiTheme="majorBidi" w:cstheme="majorBidi"/>
          </w:rPr>
          <w:t>used to track</w:t>
        </w:r>
        <w:r w:rsidR="00107939" w:rsidRPr="004B036C">
          <w:rPr>
            <w:rFonts w:asciiTheme="majorBidi" w:hAnsiTheme="majorBidi" w:cstheme="majorBidi"/>
          </w:rPr>
          <w:t xml:space="preserve"> changes in m</w:t>
        </w:r>
        <w:r w:rsidR="00107939">
          <w:rPr>
            <w:rFonts w:asciiTheme="majorBidi" w:hAnsiTheme="majorBidi" w:cstheme="majorBidi"/>
          </w:rPr>
          <w:t>ovement and pattern behavior</w:t>
        </w:r>
        <w:r w:rsidR="00107939" w:rsidRPr="004B036C">
          <w:rPr>
            <w:rFonts w:asciiTheme="majorBidi" w:hAnsiTheme="majorBidi" w:cstheme="majorBidi"/>
          </w:rPr>
          <w:t xml:space="preserve"> </w:t>
        </w:r>
      </w:ins>
      <w:r w:rsidRPr="004B036C">
        <w:rPr>
          <w:rFonts w:asciiTheme="majorBidi" w:hAnsiTheme="majorBidi" w:cstheme="majorBidi"/>
        </w:rPr>
        <w:t xml:space="preserve">by applying sliding windows of various sizes in order </w:t>
      </w:r>
      <w:del w:id="1056" w:author="Author">
        <w:r w:rsidRPr="004B036C" w:rsidDel="00107939">
          <w:rPr>
            <w:rFonts w:asciiTheme="majorBidi" w:hAnsiTheme="majorBidi" w:cstheme="majorBidi"/>
          </w:rPr>
          <w:delText xml:space="preserve">to be able </w:delText>
        </w:r>
      </w:del>
      <w:r w:rsidRPr="004B036C">
        <w:rPr>
          <w:rFonts w:asciiTheme="majorBidi" w:hAnsiTheme="majorBidi" w:cstheme="majorBidi"/>
        </w:rPr>
        <w:t>to identify meaning</w:t>
      </w:r>
      <w:ins w:id="1057" w:author="Author">
        <w:r w:rsidR="00107939">
          <w:rPr>
            <w:rFonts w:asciiTheme="majorBidi" w:hAnsiTheme="majorBidi" w:cstheme="majorBidi"/>
          </w:rPr>
          <w:t>ful</w:t>
        </w:r>
      </w:ins>
      <w:r w:rsidRPr="004B036C">
        <w:rPr>
          <w:rFonts w:asciiTheme="majorBidi" w:hAnsiTheme="majorBidi" w:cstheme="majorBidi"/>
        </w:rPr>
        <w:t xml:space="preserve"> temporal behavior patterns and their evolution over time</w:t>
      </w:r>
      <w:ins w:id="1058" w:author="Author">
        <w:r w:rsidR="00107939">
          <w:rPr>
            <w:rFonts w:asciiTheme="majorBidi" w:hAnsiTheme="majorBidi" w:cstheme="majorBidi"/>
          </w:rPr>
          <w:t>.</w:t>
        </w:r>
      </w:ins>
    </w:p>
    <w:p w14:paraId="262D6157" w14:textId="1A8E89A3" w:rsidR="00326F66" w:rsidRPr="0009088A" w:rsidRDefault="00326F66" w:rsidP="0018413E">
      <w:pPr>
        <w:pStyle w:val="ListParagraph"/>
        <w:numPr>
          <w:ilvl w:val="0"/>
          <w:numId w:val="7"/>
        </w:numPr>
        <w:bidi w:val="0"/>
        <w:spacing w:after="60" w:line="360" w:lineRule="auto"/>
        <w:ind w:hanging="357"/>
        <w:contextualSpacing w:val="0"/>
        <w:rPr>
          <w:rFonts w:asciiTheme="majorBidi" w:hAnsiTheme="majorBidi" w:cstheme="majorBidi"/>
        </w:rPr>
        <w:pPrChange w:id="1059" w:author="Author">
          <w:pPr>
            <w:pStyle w:val="ListParagraph"/>
            <w:numPr>
              <w:numId w:val="7"/>
            </w:numPr>
            <w:bidi w:val="0"/>
            <w:spacing w:after="0" w:line="360" w:lineRule="auto"/>
            <w:ind w:hanging="360"/>
          </w:pPr>
        </w:pPrChange>
      </w:pPr>
      <w:del w:id="1060" w:author="Author">
        <w:r w:rsidRPr="0009088A" w:rsidDel="00107939">
          <w:rPr>
            <w:rFonts w:asciiTheme="majorBidi" w:hAnsiTheme="majorBidi" w:cstheme="majorBidi"/>
          </w:rPr>
          <w:delText>For tracking the changes in the Immune system: t</w:delText>
        </w:r>
      </w:del>
      <w:ins w:id="1061" w:author="Author">
        <w:r w:rsidR="00107939">
          <w:rPr>
            <w:rFonts w:asciiTheme="majorBidi" w:hAnsiTheme="majorBidi" w:cstheme="majorBidi"/>
          </w:rPr>
          <w:t>T</w:t>
        </w:r>
      </w:ins>
      <w:r w:rsidRPr="0009088A">
        <w:rPr>
          <w:rFonts w:asciiTheme="majorBidi" w:hAnsiTheme="majorBidi" w:cstheme="majorBidi"/>
        </w:rPr>
        <w:t>he immune system profile will be defined by clustering of the cell expression</w:t>
      </w:r>
      <w:r w:rsidRPr="009A2F10">
        <w:rPr>
          <w:rFonts w:asciiTheme="majorBidi" w:hAnsiTheme="majorBidi" w:cstheme="majorBidi"/>
        </w:rPr>
        <w:t xml:space="preserve"> </w:t>
      </w:r>
      <w:r>
        <w:rPr>
          <w:rFonts w:asciiTheme="majorBidi" w:hAnsiTheme="majorBidi" w:cstheme="majorBidi"/>
        </w:rPr>
        <w:t>that will be explored through the time points</w:t>
      </w:r>
      <w:ins w:id="1062" w:author="Author">
        <w:r w:rsidR="00107939" w:rsidRPr="00107939">
          <w:rPr>
            <w:rFonts w:asciiTheme="majorBidi" w:hAnsiTheme="majorBidi" w:cstheme="majorBidi"/>
          </w:rPr>
          <w:t xml:space="preserve"> </w:t>
        </w:r>
        <w:r w:rsidR="00107939">
          <w:rPr>
            <w:rFonts w:asciiTheme="majorBidi" w:hAnsiTheme="majorBidi" w:cstheme="majorBidi"/>
          </w:rPr>
          <w:t>to track</w:t>
        </w:r>
        <w:r w:rsidR="00107939" w:rsidRPr="0009088A">
          <w:rPr>
            <w:rFonts w:asciiTheme="majorBidi" w:hAnsiTheme="majorBidi" w:cstheme="majorBidi"/>
          </w:rPr>
          <w:t xml:space="preserve"> changes</w:t>
        </w:r>
      </w:ins>
      <w:r w:rsidRPr="0009088A">
        <w:rPr>
          <w:rFonts w:asciiTheme="majorBidi" w:hAnsiTheme="majorBidi" w:cstheme="majorBidi"/>
        </w:rPr>
        <w:t>. For the clustered variable</w:t>
      </w:r>
      <w:ins w:id="1063" w:author="Author">
        <w:r w:rsidR="00107939">
          <w:rPr>
            <w:rFonts w:asciiTheme="majorBidi" w:hAnsiTheme="majorBidi" w:cstheme="majorBidi"/>
          </w:rPr>
          <w:t>,</w:t>
        </w:r>
      </w:ins>
      <w:r>
        <w:rPr>
          <w:rFonts w:asciiTheme="majorBidi" w:hAnsiTheme="majorBidi" w:cstheme="majorBidi"/>
        </w:rPr>
        <w:t xml:space="preserve"> </w:t>
      </w:r>
      <w:r w:rsidRPr="0009088A">
        <w:rPr>
          <w:rFonts w:asciiTheme="majorBidi" w:hAnsiTheme="majorBidi" w:cstheme="majorBidi"/>
        </w:rPr>
        <w:t xml:space="preserve">a mixed model will be fitted </w:t>
      </w:r>
      <w:del w:id="1064" w:author="Author">
        <w:r w:rsidRPr="0009088A" w:rsidDel="00107939">
          <w:rPr>
            <w:rFonts w:asciiTheme="majorBidi" w:hAnsiTheme="majorBidi" w:cstheme="majorBidi"/>
          </w:rPr>
          <w:delText xml:space="preserve">where </w:delText>
        </w:r>
      </w:del>
      <w:ins w:id="1065" w:author="Author">
        <w:r w:rsidR="00107939">
          <w:rPr>
            <w:rFonts w:asciiTheme="majorBidi" w:hAnsiTheme="majorBidi" w:cstheme="majorBidi"/>
          </w:rPr>
          <w:t>in which</w:t>
        </w:r>
        <w:r w:rsidR="00107939" w:rsidRPr="0009088A">
          <w:rPr>
            <w:rFonts w:asciiTheme="majorBidi" w:hAnsiTheme="majorBidi" w:cstheme="majorBidi"/>
          </w:rPr>
          <w:t xml:space="preserve"> </w:t>
        </w:r>
      </w:ins>
      <w:r w:rsidRPr="0009088A">
        <w:rPr>
          <w:rFonts w:asciiTheme="majorBidi" w:hAnsiTheme="majorBidi" w:cstheme="majorBidi"/>
        </w:rPr>
        <w:t>the</w:t>
      </w:r>
      <w:r>
        <w:rPr>
          <w:rFonts w:asciiTheme="majorBidi" w:hAnsiTheme="majorBidi" w:cstheme="majorBidi"/>
        </w:rPr>
        <w:t xml:space="preserve"> cluster variable representing the</w:t>
      </w:r>
      <w:r w:rsidRPr="0009088A">
        <w:rPr>
          <w:rFonts w:asciiTheme="majorBidi" w:hAnsiTheme="majorBidi" w:cstheme="majorBidi"/>
        </w:rPr>
        <w:t xml:space="preserve"> immune system </w:t>
      </w:r>
      <w:del w:id="1066" w:author="Author">
        <w:r w:rsidDel="00107939">
          <w:rPr>
            <w:rFonts w:asciiTheme="majorBidi" w:hAnsiTheme="majorBidi" w:cstheme="majorBidi"/>
          </w:rPr>
          <w:delText xml:space="preserve">reaponses </w:delText>
        </w:r>
      </w:del>
      <w:ins w:id="1067" w:author="Author">
        <w:r w:rsidR="00107939">
          <w:rPr>
            <w:rFonts w:asciiTheme="majorBidi" w:hAnsiTheme="majorBidi" w:cstheme="majorBidi"/>
          </w:rPr>
          <w:t xml:space="preserve">responses </w:t>
        </w:r>
      </w:ins>
      <w:proofErr w:type="gramStart"/>
      <w:r w:rsidRPr="0009088A">
        <w:rPr>
          <w:rFonts w:asciiTheme="majorBidi" w:hAnsiTheme="majorBidi" w:cstheme="majorBidi"/>
        </w:rPr>
        <w:t>is</w:t>
      </w:r>
      <w:proofErr w:type="gramEnd"/>
      <w:r w:rsidRPr="0009088A">
        <w:rPr>
          <w:rFonts w:asciiTheme="majorBidi" w:hAnsiTheme="majorBidi" w:cstheme="majorBidi"/>
        </w:rPr>
        <w:t xml:space="preserve"> the dependent variable</w:t>
      </w:r>
      <w:del w:id="1068" w:author="Author">
        <w:r w:rsidRPr="0009088A" w:rsidDel="00107939">
          <w:rPr>
            <w:rFonts w:asciiTheme="majorBidi" w:hAnsiTheme="majorBidi" w:cstheme="majorBidi"/>
          </w:rPr>
          <w:delText xml:space="preserve">; </w:delText>
        </w:r>
      </w:del>
      <w:ins w:id="1069" w:author="Author">
        <w:r w:rsidR="00107939">
          <w:rPr>
            <w:rFonts w:asciiTheme="majorBidi" w:hAnsiTheme="majorBidi" w:cstheme="majorBidi"/>
          </w:rPr>
          <w:t>,</w:t>
        </w:r>
        <w:r w:rsidR="00107939" w:rsidRPr="0009088A">
          <w:rPr>
            <w:rFonts w:asciiTheme="majorBidi" w:hAnsiTheme="majorBidi" w:cstheme="majorBidi"/>
          </w:rPr>
          <w:t xml:space="preserve"> </w:t>
        </w:r>
      </w:ins>
      <w:del w:id="1070" w:author="Author">
        <w:r w:rsidRPr="0009088A" w:rsidDel="00107939">
          <w:rPr>
            <w:rFonts w:asciiTheme="majorBidi" w:hAnsiTheme="majorBidi" w:cstheme="majorBidi"/>
          </w:rPr>
          <w:delText xml:space="preserve">Time </w:delText>
        </w:r>
      </w:del>
      <w:ins w:id="1071" w:author="Author">
        <w:r w:rsidR="00107939">
          <w:rPr>
            <w:rFonts w:asciiTheme="majorBidi" w:hAnsiTheme="majorBidi" w:cstheme="majorBidi"/>
          </w:rPr>
          <w:t>t</w:t>
        </w:r>
        <w:r w:rsidR="00107939" w:rsidRPr="0009088A">
          <w:rPr>
            <w:rFonts w:asciiTheme="majorBidi" w:hAnsiTheme="majorBidi" w:cstheme="majorBidi"/>
          </w:rPr>
          <w:t xml:space="preserve">ime </w:t>
        </w:r>
      </w:ins>
      <w:r w:rsidRPr="0009088A">
        <w:rPr>
          <w:rFonts w:asciiTheme="majorBidi" w:hAnsiTheme="majorBidi" w:cstheme="majorBidi"/>
        </w:rPr>
        <w:t>is a fixed factor, and the patient is the random factor.</w:t>
      </w:r>
      <w:del w:id="1072" w:author="Author">
        <w:r w:rsidRPr="0009088A" w:rsidDel="0097388A">
          <w:rPr>
            <w:rFonts w:asciiTheme="majorBidi" w:hAnsiTheme="majorBidi" w:cstheme="majorBidi"/>
          </w:rPr>
          <w:delText xml:space="preserve">  </w:delText>
        </w:r>
      </w:del>
      <w:ins w:id="1073" w:author="Author">
        <w:r w:rsidR="0097388A">
          <w:rPr>
            <w:rFonts w:asciiTheme="majorBidi" w:hAnsiTheme="majorBidi" w:cstheme="majorBidi"/>
          </w:rPr>
          <w:t xml:space="preserve"> </w:t>
        </w:r>
      </w:ins>
      <w:r w:rsidRPr="0009088A">
        <w:rPr>
          <w:rFonts w:asciiTheme="majorBidi" w:hAnsiTheme="majorBidi" w:cstheme="majorBidi"/>
        </w:rPr>
        <w:t xml:space="preserve">The immune system profile will be measured at 3-5 time points and will be included in the model. </w:t>
      </w:r>
    </w:p>
    <w:p w14:paraId="35FC052C" w14:textId="0FB04E4D" w:rsidR="00326F66" w:rsidRDefault="00326F66" w:rsidP="0018413E">
      <w:pPr>
        <w:numPr>
          <w:ilvl w:val="0"/>
          <w:numId w:val="6"/>
        </w:numPr>
        <w:bidi w:val="0"/>
        <w:spacing w:after="60" w:line="360" w:lineRule="auto"/>
        <w:ind w:hanging="357"/>
        <w:rPr>
          <w:rFonts w:asciiTheme="majorBidi" w:hAnsiTheme="majorBidi" w:cstheme="majorBidi"/>
        </w:rPr>
        <w:pPrChange w:id="1074" w:author="Author">
          <w:pPr>
            <w:numPr>
              <w:numId w:val="6"/>
            </w:numPr>
            <w:bidi w:val="0"/>
            <w:spacing w:after="0" w:line="360" w:lineRule="auto"/>
            <w:ind w:left="780" w:hanging="360"/>
            <w:contextualSpacing/>
          </w:pPr>
        </w:pPrChange>
      </w:pPr>
      <w:proofErr w:type="gramStart"/>
      <w:r w:rsidRPr="004B036C">
        <w:rPr>
          <w:rFonts w:asciiTheme="majorBidi" w:hAnsiTheme="majorBidi" w:cstheme="majorBidi"/>
        </w:rPr>
        <w:t>In order to</w:t>
      </w:r>
      <w:proofErr w:type="gramEnd"/>
      <w:r w:rsidRPr="004B036C">
        <w:rPr>
          <w:rFonts w:asciiTheme="majorBidi" w:hAnsiTheme="majorBidi" w:cstheme="majorBidi"/>
        </w:rPr>
        <w:t xml:space="preserve"> compare the trajectory of the movement</w:t>
      </w:r>
      <w:r>
        <w:rPr>
          <w:rFonts w:asciiTheme="majorBidi" w:hAnsiTheme="majorBidi" w:cstheme="majorBidi"/>
        </w:rPr>
        <w:t xml:space="preserve"> patterns</w:t>
      </w:r>
      <w:ins w:id="1075" w:author="Author">
        <w:r w:rsidR="00107939">
          <w:rPr>
            <w:rFonts w:asciiTheme="majorBidi" w:hAnsiTheme="majorBidi" w:cstheme="majorBidi"/>
          </w:rPr>
          <w:t>,</w:t>
        </w:r>
      </w:ins>
      <w:del w:id="1076" w:author="Author">
        <w:r w:rsidDel="00107939">
          <w:rPr>
            <w:rFonts w:asciiTheme="majorBidi" w:hAnsiTheme="majorBidi" w:cstheme="majorBidi"/>
          </w:rPr>
          <w:delText xml:space="preserve"> </w:delText>
        </w:r>
        <w:r w:rsidRPr="004B036C" w:rsidDel="00107939">
          <w:rPr>
            <w:rFonts w:asciiTheme="majorBidi" w:hAnsiTheme="majorBidi" w:cstheme="majorBidi"/>
          </w:rPr>
          <w:delText>.</w:delText>
        </w:r>
      </w:del>
      <w:r w:rsidRPr="004B036C">
        <w:rPr>
          <w:rFonts w:asciiTheme="majorBidi" w:hAnsiTheme="majorBidi" w:cstheme="majorBidi"/>
        </w:rPr>
        <w:t xml:space="preserve"> </w:t>
      </w:r>
      <w:del w:id="1077" w:author="Author">
        <w:r w:rsidDel="00107939">
          <w:rPr>
            <w:rFonts w:asciiTheme="majorBidi" w:hAnsiTheme="majorBidi" w:cstheme="majorBidi"/>
          </w:rPr>
          <w:delText xml:space="preserve">A </w:delText>
        </w:r>
      </w:del>
      <w:ins w:id="1078" w:author="Author">
        <w:r w:rsidR="00107939">
          <w:rPr>
            <w:rFonts w:asciiTheme="majorBidi" w:hAnsiTheme="majorBidi" w:cstheme="majorBidi"/>
          </w:rPr>
          <w:t xml:space="preserve">a </w:t>
        </w:r>
      </w:ins>
      <w:r w:rsidRPr="004B036C">
        <w:rPr>
          <w:rFonts w:asciiTheme="majorBidi" w:hAnsiTheme="majorBidi" w:cstheme="majorBidi"/>
        </w:rPr>
        <w:t xml:space="preserve">mixed model will be </w:t>
      </w:r>
      <w:del w:id="1079" w:author="Author">
        <w:r w:rsidRPr="004B036C" w:rsidDel="00107939">
          <w:rPr>
            <w:rFonts w:asciiTheme="majorBidi" w:hAnsiTheme="majorBidi" w:cstheme="majorBidi"/>
          </w:rPr>
          <w:delText xml:space="preserve">performed </w:delText>
        </w:r>
      </w:del>
      <w:ins w:id="1080" w:author="Author">
        <w:r w:rsidR="00107939">
          <w:rPr>
            <w:rFonts w:asciiTheme="majorBidi" w:hAnsiTheme="majorBidi" w:cstheme="majorBidi"/>
          </w:rPr>
          <w:t>applied in which</w:t>
        </w:r>
        <w:r w:rsidR="00107939" w:rsidRPr="004B036C">
          <w:rPr>
            <w:rFonts w:asciiTheme="majorBidi" w:hAnsiTheme="majorBidi" w:cstheme="majorBidi"/>
          </w:rPr>
          <w:t xml:space="preserve"> </w:t>
        </w:r>
      </w:ins>
      <w:del w:id="1081" w:author="Author">
        <w:r w:rsidRPr="004B036C" w:rsidDel="00107939">
          <w:rPr>
            <w:rFonts w:asciiTheme="majorBidi" w:hAnsiTheme="majorBidi" w:cstheme="majorBidi"/>
          </w:rPr>
          <w:delText xml:space="preserve">where the </w:delText>
        </w:r>
      </w:del>
      <w:r w:rsidRPr="004B036C">
        <w:rPr>
          <w:rFonts w:asciiTheme="majorBidi" w:hAnsiTheme="majorBidi" w:cstheme="majorBidi"/>
        </w:rPr>
        <w:t>change</w:t>
      </w:r>
      <w:r>
        <w:rPr>
          <w:rFonts w:asciiTheme="majorBidi" w:hAnsiTheme="majorBidi" w:cstheme="majorBidi"/>
        </w:rPr>
        <w:t xml:space="preserve"> in </w:t>
      </w:r>
      <w:r w:rsidRPr="004B036C">
        <w:rPr>
          <w:rFonts w:asciiTheme="majorBidi" w:hAnsiTheme="majorBidi" w:cstheme="majorBidi"/>
        </w:rPr>
        <w:t xml:space="preserve">movement and pattern behavior </w:t>
      </w:r>
      <w:r>
        <w:rPr>
          <w:rFonts w:asciiTheme="majorBidi" w:hAnsiTheme="majorBidi" w:cstheme="majorBidi"/>
        </w:rPr>
        <w:t>is</w:t>
      </w:r>
      <w:r w:rsidRPr="004B036C">
        <w:rPr>
          <w:rFonts w:asciiTheme="majorBidi" w:hAnsiTheme="majorBidi" w:cstheme="majorBidi"/>
        </w:rPr>
        <w:t xml:space="preserve"> the dependent variable</w:t>
      </w:r>
      <w:ins w:id="1082" w:author="Author">
        <w:r w:rsidR="00107939">
          <w:rPr>
            <w:rFonts w:asciiTheme="majorBidi" w:hAnsiTheme="majorBidi" w:cstheme="majorBidi"/>
          </w:rPr>
          <w:t>,</w:t>
        </w:r>
      </w:ins>
      <w:del w:id="1083" w:author="Author">
        <w:r w:rsidRPr="004B036C" w:rsidDel="00107939">
          <w:rPr>
            <w:rFonts w:asciiTheme="majorBidi" w:hAnsiTheme="majorBidi" w:cstheme="majorBidi"/>
          </w:rPr>
          <w:delText>;</w:delText>
        </w:r>
      </w:del>
      <w:r w:rsidRPr="004B036C">
        <w:rPr>
          <w:rFonts w:asciiTheme="majorBidi" w:hAnsiTheme="majorBidi" w:cstheme="majorBidi"/>
        </w:rPr>
        <w:t xml:space="preserve"> </w:t>
      </w:r>
      <w:ins w:id="1084" w:author="Author">
        <w:r w:rsidR="00107939">
          <w:rPr>
            <w:rFonts w:asciiTheme="majorBidi" w:hAnsiTheme="majorBidi" w:cstheme="majorBidi"/>
          </w:rPr>
          <w:t xml:space="preserve">and </w:t>
        </w:r>
      </w:ins>
      <w:del w:id="1085" w:author="Author">
        <w:r w:rsidRPr="004B036C" w:rsidDel="00107939">
          <w:rPr>
            <w:rFonts w:asciiTheme="majorBidi" w:hAnsiTheme="majorBidi" w:cstheme="majorBidi"/>
          </w:rPr>
          <w:delText xml:space="preserve">Time </w:delText>
        </w:r>
      </w:del>
      <w:ins w:id="1086" w:author="Author">
        <w:r w:rsidR="00107939">
          <w:rPr>
            <w:rFonts w:asciiTheme="majorBidi" w:hAnsiTheme="majorBidi" w:cstheme="majorBidi"/>
          </w:rPr>
          <w:t>t</w:t>
        </w:r>
        <w:r w:rsidR="00107939" w:rsidRPr="004B036C">
          <w:rPr>
            <w:rFonts w:asciiTheme="majorBidi" w:hAnsiTheme="majorBidi" w:cstheme="majorBidi"/>
          </w:rPr>
          <w:t xml:space="preserve">ime </w:t>
        </w:r>
      </w:ins>
      <w:r w:rsidRPr="004B036C">
        <w:rPr>
          <w:rFonts w:asciiTheme="majorBidi" w:hAnsiTheme="majorBidi" w:cstheme="majorBidi"/>
        </w:rPr>
        <w:t xml:space="preserve">and group viable (CLBP or not) </w:t>
      </w:r>
      <w:del w:id="1087" w:author="Author">
        <w:r w:rsidRPr="004B036C" w:rsidDel="00107939">
          <w:rPr>
            <w:rFonts w:asciiTheme="majorBidi" w:hAnsiTheme="majorBidi" w:cstheme="majorBidi"/>
          </w:rPr>
          <w:delText>is a</w:delText>
        </w:r>
      </w:del>
      <w:ins w:id="1088" w:author="Author">
        <w:r w:rsidR="00107939">
          <w:rPr>
            <w:rFonts w:asciiTheme="majorBidi" w:hAnsiTheme="majorBidi" w:cstheme="majorBidi"/>
          </w:rPr>
          <w:t>are</w:t>
        </w:r>
      </w:ins>
      <w:r w:rsidRPr="004B036C">
        <w:rPr>
          <w:rFonts w:asciiTheme="majorBidi" w:hAnsiTheme="majorBidi" w:cstheme="majorBidi"/>
        </w:rPr>
        <w:t xml:space="preserve"> fixed factor</w:t>
      </w:r>
      <w:ins w:id="1089" w:author="Author">
        <w:r w:rsidR="00107939">
          <w:rPr>
            <w:rFonts w:asciiTheme="majorBidi" w:hAnsiTheme="majorBidi" w:cstheme="majorBidi"/>
          </w:rPr>
          <w:t>s</w:t>
        </w:r>
      </w:ins>
      <w:r>
        <w:rPr>
          <w:rFonts w:asciiTheme="majorBidi" w:hAnsiTheme="majorBidi" w:cstheme="majorBidi"/>
        </w:rPr>
        <w:t>.</w:t>
      </w:r>
    </w:p>
    <w:p w14:paraId="205F362A" w14:textId="4576AEFF" w:rsidR="00326F66" w:rsidRPr="0058646B" w:rsidRDefault="00326F66" w:rsidP="0018413E">
      <w:pPr>
        <w:numPr>
          <w:ilvl w:val="0"/>
          <w:numId w:val="6"/>
        </w:numPr>
        <w:bidi w:val="0"/>
        <w:spacing w:after="60" w:line="360" w:lineRule="auto"/>
        <w:ind w:hanging="357"/>
        <w:rPr>
          <w:rFonts w:asciiTheme="majorBidi" w:hAnsiTheme="majorBidi" w:cstheme="majorBidi"/>
        </w:rPr>
        <w:pPrChange w:id="1090" w:author="Author">
          <w:pPr>
            <w:numPr>
              <w:numId w:val="6"/>
            </w:numPr>
            <w:bidi w:val="0"/>
            <w:spacing w:after="0" w:line="360" w:lineRule="auto"/>
            <w:ind w:left="780" w:hanging="360"/>
            <w:contextualSpacing/>
          </w:pPr>
        </w:pPrChange>
      </w:pPr>
      <w:proofErr w:type="gramStart"/>
      <w:r w:rsidRPr="004B036C">
        <w:rPr>
          <w:rFonts w:asciiTheme="majorBidi" w:hAnsiTheme="majorBidi" w:cstheme="majorBidi"/>
        </w:rPr>
        <w:lastRenderedPageBreak/>
        <w:t>In order to</w:t>
      </w:r>
      <w:proofErr w:type="gramEnd"/>
      <w:r w:rsidRPr="004B036C">
        <w:rPr>
          <w:rFonts w:asciiTheme="majorBidi" w:hAnsiTheme="majorBidi" w:cstheme="majorBidi"/>
        </w:rPr>
        <w:t xml:space="preserve"> compare the trajectory of immune profile</w:t>
      </w:r>
      <w:del w:id="1091" w:author="Author">
        <w:r w:rsidRPr="004B036C" w:rsidDel="00107939">
          <w:rPr>
            <w:rFonts w:asciiTheme="majorBidi" w:hAnsiTheme="majorBidi" w:cstheme="majorBidi"/>
          </w:rPr>
          <w:delText xml:space="preserve">. </w:delText>
        </w:r>
      </w:del>
      <w:ins w:id="1092" w:author="Author">
        <w:r w:rsidR="00107939">
          <w:rPr>
            <w:rFonts w:asciiTheme="majorBidi" w:hAnsiTheme="majorBidi" w:cstheme="majorBidi"/>
          </w:rPr>
          <w:t>,</w:t>
        </w:r>
        <w:r w:rsidR="00107939" w:rsidRPr="004B036C">
          <w:rPr>
            <w:rFonts w:asciiTheme="majorBidi" w:hAnsiTheme="majorBidi" w:cstheme="majorBidi"/>
          </w:rPr>
          <w:t xml:space="preserve"> </w:t>
        </w:r>
      </w:ins>
      <w:del w:id="1093" w:author="Author">
        <w:r w:rsidDel="00107939">
          <w:rPr>
            <w:rFonts w:asciiTheme="majorBidi" w:hAnsiTheme="majorBidi" w:cstheme="majorBidi"/>
          </w:rPr>
          <w:delText xml:space="preserve">A </w:delText>
        </w:r>
      </w:del>
      <w:ins w:id="1094" w:author="Author">
        <w:r w:rsidR="00107939">
          <w:rPr>
            <w:rFonts w:asciiTheme="majorBidi" w:hAnsiTheme="majorBidi" w:cstheme="majorBidi"/>
          </w:rPr>
          <w:t xml:space="preserve">a </w:t>
        </w:r>
      </w:ins>
      <w:r w:rsidRPr="004B036C">
        <w:rPr>
          <w:rFonts w:asciiTheme="majorBidi" w:hAnsiTheme="majorBidi" w:cstheme="majorBidi"/>
        </w:rPr>
        <w:t xml:space="preserve">mixed model will be </w:t>
      </w:r>
      <w:del w:id="1095" w:author="Author">
        <w:r w:rsidRPr="004B036C" w:rsidDel="00107939">
          <w:rPr>
            <w:rFonts w:asciiTheme="majorBidi" w:hAnsiTheme="majorBidi" w:cstheme="majorBidi"/>
          </w:rPr>
          <w:delText xml:space="preserve">performed </w:delText>
        </w:r>
      </w:del>
      <w:ins w:id="1096" w:author="Author">
        <w:r w:rsidR="00107939">
          <w:rPr>
            <w:rFonts w:asciiTheme="majorBidi" w:hAnsiTheme="majorBidi" w:cstheme="majorBidi"/>
          </w:rPr>
          <w:t>applied in which</w:t>
        </w:r>
        <w:r w:rsidR="00107939" w:rsidRPr="004B036C">
          <w:rPr>
            <w:rFonts w:asciiTheme="majorBidi" w:hAnsiTheme="majorBidi" w:cstheme="majorBidi"/>
          </w:rPr>
          <w:t xml:space="preserve"> </w:t>
        </w:r>
      </w:ins>
      <w:del w:id="1097" w:author="Author">
        <w:r w:rsidRPr="004B036C" w:rsidDel="00107939">
          <w:rPr>
            <w:rFonts w:asciiTheme="majorBidi" w:hAnsiTheme="majorBidi" w:cstheme="majorBidi"/>
          </w:rPr>
          <w:delText xml:space="preserve">where the </w:delText>
        </w:r>
      </w:del>
      <w:r w:rsidRPr="004B036C">
        <w:rPr>
          <w:rFonts w:asciiTheme="majorBidi" w:hAnsiTheme="majorBidi" w:cstheme="majorBidi"/>
        </w:rPr>
        <w:t xml:space="preserve">changes </w:t>
      </w:r>
      <w:ins w:id="1098" w:author="Author">
        <w:r w:rsidR="00107939">
          <w:rPr>
            <w:rFonts w:asciiTheme="majorBidi" w:hAnsiTheme="majorBidi" w:cstheme="majorBidi"/>
          </w:rPr>
          <w:t xml:space="preserve">in the </w:t>
        </w:r>
      </w:ins>
      <w:r w:rsidRPr="004B036C">
        <w:rPr>
          <w:rFonts w:asciiTheme="majorBidi" w:hAnsiTheme="majorBidi" w:cstheme="majorBidi"/>
        </w:rPr>
        <w:t>immune system cluster</w:t>
      </w:r>
      <w:r>
        <w:rPr>
          <w:rFonts w:asciiTheme="majorBidi" w:hAnsiTheme="majorBidi" w:cstheme="majorBidi"/>
        </w:rPr>
        <w:t xml:space="preserve"> </w:t>
      </w:r>
      <w:del w:id="1099" w:author="Author">
        <w:r w:rsidDel="00107939">
          <w:rPr>
            <w:rFonts w:asciiTheme="majorBidi" w:hAnsiTheme="majorBidi" w:cstheme="majorBidi"/>
          </w:rPr>
          <w:delText xml:space="preserve">is </w:delText>
        </w:r>
      </w:del>
      <w:ins w:id="1100" w:author="Author">
        <w:r w:rsidR="00107939">
          <w:rPr>
            <w:rFonts w:asciiTheme="majorBidi" w:hAnsiTheme="majorBidi" w:cstheme="majorBidi"/>
          </w:rPr>
          <w:t xml:space="preserve">are </w:t>
        </w:r>
      </w:ins>
      <w:r>
        <w:rPr>
          <w:rFonts w:asciiTheme="majorBidi" w:hAnsiTheme="majorBidi" w:cstheme="majorBidi"/>
        </w:rPr>
        <w:t>t</w:t>
      </w:r>
      <w:r w:rsidRPr="004B036C">
        <w:rPr>
          <w:rFonts w:asciiTheme="majorBidi" w:hAnsiTheme="majorBidi" w:cstheme="majorBidi"/>
        </w:rPr>
        <w:t>he dependent variables</w:t>
      </w:r>
      <w:del w:id="1101" w:author="Author">
        <w:r w:rsidRPr="004B036C" w:rsidDel="00107939">
          <w:rPr>
            <w:rFonts w:asciiTheme="majorBidi" w:hAnsiTheme="majorBidi" w:cstheme="majorBidi"/>
          </w:rPr>
          <w:delText xml:space="preserve">; </w:delText>
        </w:r>
      </w:del>
      <w:ins w:id="1102" w:author="Author">
        <w:r w:rsidR="00107939">
          <w:rPr>
            <w:rFonts w:asciiTheme="majorBidi" w:hAnsiTheme="majorBidi" w:cstheme="majorBidi"/>
          </w:rPr>
          <w:t>, and</w:t>
        </w:r>
        <w:r w:rsidR="00107939" w:rsidRPr="004B036C">
          <w:rPr>
            <w:rFonts w:asciiTheme="majorBidi" w:hAnsiTheme="majorBidi" w:cstheme="majorBidi"/>
          </w:rPr>
          <w:t xml:space="preserve"> </w:t>
        </w:r>
      </w:ins>
      <w:del w:id="1103" w:author="Author">
        <w:r w:rsidRPr="004B036C" w:rsidDel="00107939">
          <w:rPr>
            <w:rFonts w:asciiTheme="majorBidi" w:hAnsiTheme="majorBidi" w:cstheme="majorBidi"/>
          </w:rPr>
          <w:delText xml:space="preserve">Time </w:delText>
        </w:r>
      </w:del>
      <w:ins w:id="1104" w:author="Author">
        <w:r w:rsidR="00107939">
          <w:rPr>
            <w:rFonts w:asciiTheme="majorBidi" w:hAnsiTheme="majorBidi" w:cstheme="majorBidi"/>
          </w:rPr>
          <w:t>t</w:t>
        </w:r>
        <w:r w:rsidR="00107939" w:rsidRPr="004B036C">
          <w:rPr>
            <w:rFonts w:asciiTheme="majorBidi" w:hAnsiTheme="majorBidi" w:cstheme="majorBidi"/>
          </w:rPr>
          <w:t xml:space="preserve">ime </w:t>
        </w:r>
      </w:ins>
      <w:r w:rsidRPr="004B036C">
        <w:rPr>
          <w:rFonts w:asciiTheme="majorBidi" w:hAnsiTheme="majorBidi" w:cstheme="majorBidi"/>
        </w:rPr>
        <w:t xml:space="preserve">and group viable (CLBP or not) </w:t>
      </w:r>
      <w:del w:id="1105" w:author="Author">
        <w:r w:rsidRPr="004B036C" w:rsidDel="00107939">
          <w:rPr>
            <w:rFonts w:asciiTheme="majorBidi" w:hAnsiTheme="majorBidi" w:cstheme="majorBidi"/>
          </w:rPr>
          <w:delText>is a</w:delText>
        </w:r>
      </w:del>
      <w:ins w:id="1106" w:author="Author">
        <w:r w:rsidR="00107939">
          <w:rPr>
            <w:rFonts w:asciiTheme="majorBidi" w:hAnsiTheme="majorBidi" w:cstheme="majorBidi"/>
          </w:rPr>
          <w:t>are</w:t>
        </w:r>
      </w:ins>
      <w:r w:rsidRPr="004B036C">
        <w:rPr>
          <w:rFonts w:asciiTheme="majorBidi" w:hAnsiTheme="majorBidi" w:cstheme="majorBidi"/>
        </w:rPr>
        <w:t xml:space="preserve"> fixed factor</w:t>
      </w:r>
      <w:ins w:id="1107" w:author="Author">
        <w:r w:rsidR="00107939">
          <w:rPr>
            <w:rFonts w:asciiTheme="majorBidi" w:hAnsiTheme="majorBidi" w:cstheme="majorBidi"/>
          </w:rPr>
          <w:t>s</w:t>
        </w:r>
      </w:ins>
      <w:r>
        <w:rPr>
          <w:rFonts w:asciiTheme="majorBidi" w:hAnsiTheme="majorBidi" w:cstheme="majorBidi"/>
        </w:rPr>
        <w:t>.</w:t>
      </w:r>
    </w:p>
    <w:p w14:paraId="7FADA02D" w14:textId="44FF7497" w:rsidR="00326F66" w:rsidRPr="00326F66" w:rsidDel="00014187" w:rsidRDefault="00107939" w:rsidP="0018413E">
      <w:pPr>
        <w:numPr>
          <w:ilvl w:val="0"/>
          <w:numId w:val="6"/>
        </w:numPr>
        <w:bidi w:val="0"/>
        <w:spacing w:after="60" w:line="360" w:lineRule="auto"/>
        <w:ind w:hanging="357"/>
        <w:rPr>
          <w:del w:id="1108" w:author="Author"/>
          <w:rFonts w:asciiTheme="majorBidi" w:hAnsiTheme="majorBidi" w:cstheme="majorBidi"/>
          <w:b/>
        </w:rPr>
        <w:pPrChange w:id="1109" w:author="Author">
          <w:pPr>
            <w:numPr>
              <w:numId w:val="6"/>
            </w:numPr>
            <w:bidi w:val="0"/>
            <w:spacing w:after="0" w:line="360" w:lineRule="auto"/>
            <w:ind w:left="780" w:hanging="360"/>
            <w:contextualSpacing/>
          </w:pPr>
        </w:pPrChange>
      </w:pPr>
      <w:ins w:id="1110" w:author="Author">
        <w:r>
          <w:rPr>
            <w:rFonts w:asciiTheme="majorBidi" w:hAnsiTheme="majorBidi" w:cstheme="majorBidi"/>
          </w:rPr>
          <w:t>A</w:t>
        </w:r>
        <w:r w:rsidRPr="0009088A">
          <w:rPr>
            <w:rFonts w:asciiTheme="majorBidi" w:hAnsiTheme="majorBidi" w:cstheme="majorBidi"/>
          </w:rPr>
          <w:t xml:space="preserve"> mediation model will be </w:t>
        </w:r>
        <w:r>
          <w:rPr>
            <w:rFonts w:asciiTheme="majorBidi" w:hAnsiTheme="majorBidi" w:cstheme="majorBidi"/>
          </w:rPr>
          <w:t>applied</w:t>
        </w:r>
        <w:r w:rsidRPr="0009088A">
          <w:rPr>
            <w:rFonts w:asciiTheme="majorBidi" w:hAnsiTheme="majorBidi" w:cstheme="majorBidi"/>
          </w:rPr>
          <w:t xml:space="preserve"> </w:t>
        </w:r>
        <w:r>
          <w:rPr>
            <w:rFonts w:asciiTheme="majorBidi" w:hAnsiTheme="majorBidi" w:cstheme="majorBidi"/>
          </w:rPr>
          <w:t>i</w:t>
        </w:r>
      </w:ins>
      <w:del w:id="1111" w:author="Author">
        <w:r w:rsidR="00326F66" w:rsidRPr="0009088A" w:rsidDel="00107939">
          <w:rPr>
            <w:rFonts w:asciiTheme="majorBidi" w:hAnsiTheme="majorBidi" w:cstheme="majorBidi"/>
          </w:rPr>
          <w:delText>I</w:delText>
        </w:r>
      </w:del>
      <w:r w:rsidR="00326F66" w:rsidRPr="0009088A">
        <w:rPr>
          <w:rFonts w:asciiTheme="majorBidi" w:hAnsiTheme="majorBidi" w:cstheme="majorBidi"/>
        </w:rPr>
        <w:t xml:space="preserve">n order to test </w:t>
      </w:r>
      <w:del w:id="1112" w:author="Author">
        <w:r w:rsidR="00326F66" w:rsidRPr="0009088A" w:rsidDel="00107939">
          <w:rPr>
            <w:rFonts w:asciiTheme="majorBidi" w:hAnsiTheme="majorBidi" w:cstheme="majorBidi"/>
          </w:rPr>
          <w:delText xml:space="preserve">if </w:delText>
        </w:r>
      </w:del>
      <w:ins w:id="1113" w:author="Author">
        <w:r>
          <w:rPr>
            <w:rFonts w:asciiTheme="majorBidi" w:hAnsiTheme="majorBidi" w:cstheme="majorBidi"/>
          </w:rPr>
          <w:t>whether</w:t>
        </w:r>
        <w:r w:rsidRPr="0009088A">
          <w:rPr>
            <w:rFonts w:asciiTheme="majorBidi" w:hAnsiTheme="majorBidi" w:cstheme="majorBidi"/>
          </w:rPr>
          <w:t xml:space="preserve"> </w:t>
        </w:r>
      </w:ins>
      <w:r w:rsidR="00326F66" w:rsidRPr="0009088A">
        <w:rPr>
          <w:rFonts w:asciiTheme="majorBidi" w:hAnsiTheme="majorBidi" w:cstheme="majorBidi"/>
        </w:rPr>
        <w:t>the immune system mediates between exercise (number of steps and intensity) and CLBP</w:t>
      </w:r>
      <w:del w:id="1114" w:author="Author">
        <w:r w:rsidR="00326F66" w:rsidRPr="0009088A" w:rsidDel="00107939">
          <w:rPr>
            <w:rFonts w:asciiTheme="majorBidi" w:hAnsiTheme="majorBidi" w:cstheme="majorBidi"/>
          </w:rPr>
          <w:delText>, a mediation model will be performed</w:delText>
        </w:r>
      </w:del>
      <w:r w:rsidR="00326F66">
        <w:rPr>
          <w:rFonts w:asciiTheme="majorBidi" w:hAnsiTheme="majorBidi" w:cstheme="majorBidi"/>
        </w:rPr>
        <w:t>.</w:t>
      </w:r>
    </w:p>
    <w:p w14:paraId="7D879B27" w14:textId="77777777" w:rsidR="00326F66" w:rsidRPr="00014187" w:rsidRDefault="00326F66" w:rsidP="0018413E">
      <w:pPr>
        <w:numPr>
          <w:ilvl w:val="0"/>
          <w:numId w:val="6"/>
        </w:numPr>
        <w:bidi w:val="0"/>
        <w:spacing w:after="60" w:line="360" w:lineRule="auto"/>
        <w:ind w:hanging="357"/>
        <w:rPr>
          <w:rFonts w:asciiTheme="majorBidi" w:hAnsiTheme="majorBidi" w:cstheme="majorBidi"/>
          <w:b/>
        </w:rPr>
        <w:pPrChange w:id="1115" w:author="Author">
          <w:pPr>
            <w:bidi w:val="0"/>
            <w:spacing w:after="0" w:line="360" w:lineRule="auto"/>
            <w:ind w:left="780"/>
            <w:contextualSpacing/>
          </w:pPr>
        </w:pPrChange>
      </w:pPr>
    </w:p>
    <w:p w14:paraId="7FC97C62" w14:textId="29B177EA" w:rsidR="00896A4E" w:rsidRPr="0009088A" w:rsidRDefault="00901D37" w:rsidP="002B5551">
      <w:pPr>
        <w:bidi w:val="0"/>
        <w:spacing w:after="0" w:line="360" w:lineRule="auto"/>
        <w:contextualSpacing/>
        <w:rPr>
          <w:rFonts w:asciiTheme="majorBidi" w:hAnsiTheme="majorBidi" w:cstheme="majorBidi"/>
          <w:b/>
        </w:rPr>
      </w:pPr>
      <w:r w:rsidRPr="0085797C">
        <w:rPr>
          <w:rFonts w:asciiTheme="majorBidi" w:hAnsiTheme="majorBidi" w:cstheme="majorBidi"/>
          <w:b/>
        </w:rPr>
        <w:t xml:space="preserve">C.3. </w:t>
      </w:r>
      <w:del w:id="1116" w:author="Author">
        <w:r w:rsidRPr="0085797C" w:rsidDel="00B67954">
          <w:rPr>
            <w:rFonts w:asciiTheme="majorBidi" w:hAnsiTheme="majorBidi" w:cstheme="majorBidi"/>
            <w:b/>
          </w:rPr>
          <w:delText xml:space="preserve">preliminary </w:delText>
        </w:r>
      </w:del>
      <w:ins w:id="1117" w:author="Author">
        <w:r w:rsidR="00B67954" w:rsidRPr="0085797C">
          <w:rPr>
            <w:rFonts w:asciiTheme="majorBidi" w:hAnsiTheme="majorBidi" w:cstheme="majorBidi"/>
            <w:b/>
          </w:rPr>
          <w:t xml:space="preserve">Preliminary </w:t>
        </w:r>
      </w:ins>
      <w:del w:id="1118" w:author="Author">
        <w:r w:rsidRPr="0085797C" w:rsidDel="002B5551">
          <w:rPr>
            <w:rFonts w:asciiTheme="majorBidi" w:hAnsiTheme="majorBidi" w:cstheme="majorBidi"/>
            <w:b/>
          </w:rPr>
          <w:delText>results</w:delText>
        </w:r>
      </w:del>
      <w:ins w:id="1119" w:author="Author">
        <w:r w:rsidR="002B5551" w:rsidRPr="0085797C">
          <w:rPr>
            <w:rFonts w:asciiTheme="majorBidi" w:hAnsiTheme="majorBidi" w:cstheme="majorBidi"/>
            <w:b/>
          </w:rPr>
          <w:t>Results</w:t>
        </w:r>
      </w:ins>
    </w:p>
    <w:p w14:paraId="6FB5C95D" w14:textId="326A6AC1" w:rsidR="004E1CE0" w:rsidRPr="0009088A" w:rsidRDefault="004E1CE0" w:rsidP="00D61DB1">
      <w:pPr>
        <w:shd w:val="clear" w:color="auto" w:fill="FFFFFF"/>
        <w:bidi w:val="0"/>
        <w:spacing w:after="0" w:line="360" w:lineRule="auto"/>
        <w:contextualSpacing/>
        <w:textAlignment w:val="baseline"/>
        <w:rPr>
          <w:rFonts w:asciiTheme="majorBidi" w:eastAsia="Times New Roman" w:hAnsiTheme="majorBidi" w:cstheme="majorBidi"/>
          <w:color w:val="000000"/>
        </w:rPr>
      </w:pPr>
      <w:r w:rsidRPr="0009088A">
        <w:rPr>
          <w:rFonts w:asciiTheme="majorBidi" w:hAnsiTheme="majorBidi" w:cstheme="majorBidi"/>
        </w:rPr>
        <w:t xml:space="preserve">The preliminary section </w:t>
      </w:r>
      <w:del w:id="1120" w:author="Author">
        <w:r w:rsidRPr="0009088A" w:rsidDel="00D61DB1">
          <w:rPr>
            <w:rFonts w:asciiTheme="majorBidi" w:hAnsiTheme="majorBidi" w:cstheme="majorBidi"/>
          </w:rPr>
          <w:delText xml:space="preserve">demonstrated </w:delText>
        </w:r>
      </w:del>
      <w:ins w:id="1121" w:author="Author">
        <w:r w:rsidR="00D61DB1" w:rsidRPr="0009088A">
          <w:rPr>
            <w:rFonts w:asciiTheme="majorBidi" w:hAnsiTheme="majorBidi" w:cstheme="majorBidi"/>
          </w:rPr>
          <w:t>demonstrate</w:t>
        </w:r>
        <w:r w:rsidR="00D61DB1">
          <w:rPr>
            <w:rFonts w:asciiTheme="majorBidi" w:hAnsiTheme="majorBidi" w:cstheme="majorBidi"/>
          </w:rPr>
          <w:t>s</w:t>
        </w:r>
        <w:r w:rsidR="00D61DB1" w:rsidRPr="0009088A">
          <w:rPr>
            <w:rFonts w:asciiTheme="majorBidi" w:hAnsiTheme="majorBidi" w:cstheme="majorBidi"/>
          </w:rPr>
          <w:t xml:space="preserve"> </w:t>
        </w:r>
      </w:ins>
      <w:r w:rsidR="00732EAA" w:rsidRPr="0009088A">
        <w:rPr>
          <w:rFonts w:asciiTheme="majorBidi" w:hAnsiTheme="majorBidi" w:cstheme="majorBidi"/>
        </w:rPr>
        <w:t xml:space="preserve">that </w:t>
      </w:r>
      <w:r w:rsidRPr="0009088A">
        <w:rPr>
          <w:rFonts w:asciiTheme="majorBidi" w:hAnsiTheme="majorBidi" w:cstheme="majorBidi"/>
        </w:rPr>
        <w:t xml:space="preserve">the </w:t>
      </w:r>
      <w:r w:rsidR="00326F66">
        <w:rPr>
          <w:rFonts w:asciiTheme="majorBidi" w:hAnsiTheme="majorBidi" w:cstheme="majorBidi"/>
        </w:rPr>
        <w:t>researcher</w:t>
      </w:r>
      <w:ins w:id="1122" w:author="Author">
        <w:r w:rsidR="00D61DB1">
          <w:rPr>
            <w:rFonts w:asciiTheme="majorBidi" w:hAnsiTheme="majorBidi" w:cstheme="majorBidi"/>
          </w:rPr>
          <w:t>s</w:t>
        </w:r>
      </w:ins>
      <w:r w:rsidR="00326F66">
        <w:rPr>
          <w:rFonts w:asciiTheme="majorBidi" w:hAnsiTheme="majorBidi" w:cstheme="majorBidi"/>
        </w:rPr>
        <w:t xml:space="preserve"> </w:t>
      </w:r>
      <w:del w:id="1123" w:author="Author">
        <w:r w:rsidR="00326F66" w:rsidDel="00D61DB1">
          <w:rPr>
            <w:rFonts w:asciiTheme="majorBidi" w:hAnsiTheme="majorBidi" w:cstheme="majorBidi"/>
          </w:rPr>
          <w:delText xml:space="preserve">pf </w:delText>
        </w:r>
      </w:del>
      <w:ins w:id="1124" w:author="Author">
        <w:r w:rsidR="00D61DB1">
          <w:rPr>
            <w:rFonts w:asciiTheme="majorBidi" w:hAnsiTheme="majorBidi" w:cstheme="majorBidi"/>
          </w:rPr>
          <w:t xml:space="preserve">in </w:t>
        </w:r>
      </w:ins>
      <w:r w:rsidR="00326F66">
        <w:rPr>
          <w:rFonts w:asciiTheme="majorBidi" w:hAnsiTheme="majorBidi" w:cstheme="majorBidi"/>
        </w:rPr>
        <w:t>this proposal h</w:t>
      </w:r>
      <w:r w:rsidR="00732EAA" w:rsidRPr="0009088A">
        <w:rPr>
          <w:rFonts w:asciiTheme="majorBidi" w:hAnsiTheme="majorBidi" w:cstheme="majorBidi"/>
        </w:rPr>
        <w:t>ave the experience</w:t>
      </w:r>
      <w:del w:id="1125" w:author="Author">
        <w:r w:rsidR="00732EAA" w:rsidRPr="0009088A" w:rsidDel="00D61DB1">
          <w:rPr>
            <w:rFonts w:asciiTheme="majorBidi" w:hAnsiTheme="majorBidi" w:cstheme="majorBidi"/>
          </w:rPr>
          <w:delText>d</w:delText>
        </w:r>
      </w:del>
      <w:r w:rsidR="00732EAA" w:rsidRPr="0009088A">
        <w:rPr>
          <w:rFonts w:asciiTheme="majorBidi" w:hAnsiTheme="majorBidi" w:cstheme="majorBidi"/>
        </w:rPr>
        <w:t xml:space="preserve"> to </w:t>
      </w:r>
      <w:r w:rsidR="00326F66">
        <w:rPr>
          <w:rFonts w:asciiTheme="majorBidi" w:hAnsiTheme="majorBidi" w:cstheme="majorBidi"/>
        </w:rPr>
        <w:t xml:space="preserve">perform the study and </w:t>
      </w:r>
      <w:r w:rsidR="00732EAA" w:rsidRPr="0009088A">
        <w:rPr>
          <w:rFonts w:asciiTheme="majorBidi" w:hAnsiTheme="majorBidi" w:cstheme="majorBidi"/>
        </w:rPr>
        <w:t>collect the data as proposed in the</w:t>
      </w:r>
      <w:r w:rsidRPr="0009088A">
        <w:rPr>
          <w:rFonts w:asciiTheme="majorBidi" w:hAnsiTheme="majorBidi" w:cstheme="majorBidi"/>
        </w:rPr>
        <w:t xml:space="preserve"> </w:t>
      </w:r>
      <w:del w:id="1126" w:author="Author">
        <w:r w:rsidRPr="0009088A" w:rsidDel="00D61DB1">
          <w:rPr>
            <w:rFonts w:asciiTheme="majorBidi" w:hAnsiTheme="majorBidi" w:cstheme="majorBidi"/>
          </w:rPr>
          <w:delText xml:space="preserve">methodology </w:delText>
        </w:r>
      </w:del>
      <w:ins w:id="1127" w:author="Author">
        <w:r w:rsidR="00D61DB1">
          <w:rPr>
            <w:rFonts w:asciiTheme="majorBidi" w:hAnsiTheme="majorBidi" w:cstheme="majorBidi"/>
          </w:rPr>
          <w:t>M</w:t>
        </w:r>
        <w:r w:rsidR="00D61DB1" w:rsidRPr="0009088A">
          <w:rPr>
            <w:rFonts w:asciiTheme="majorBidi" w:hAnsiTheme="majorBidi" w:cstheme="majorBidi"/>
          </w:rPr>
          <w:t xml:space="preserve">ethodology </w:t>
        </w:r>
      </w:ins>
      <w:r w:rsidR="00732EAA" w:rsidRPr="0009088A">
        <w:rPr>
          <w:rFonts w:asciiTheme="majorBidi" w:hAnsiTheme="majorBidi" w:cstheme="majorBidi"/>
        </w:rPr>
        <w:t>section.</w:t>
      </w:r>
      <w:r w:rsidR="0097388A">
        <w:rPr>
          <w:rFonts w:asciiTheme="majorBidi" w:hAnsiTheme="majorBidi" w:cstheme="majorBidi"/>
        </w:rPr>
        <w:t xml:space="preserve"> </w:t>
      </w:r>
    </w:p>
    <w:p w14:paraId="6F0D3481" w14:textId="77777777" w:rsidR="00E506DF" w:rsidRDefault="000C71D3" w:rsidP="0018413E">
      <w:pPr>
        <w:bidi w:val="0"/>
        <w:spacing w:after="60" w:line="360" w:lineRule="auto"/>
        <w:rPr>
          <w:ins w:id="1128" w:author="Author"/>
          <w:rFonts w:asciiTheme="majorBidi" w:hAnsiTheme="majorBidi" w:cstheme="majorBidi"/>
          <w:b/>
        </w:rPr>
        <w:pPrChange w:id="1129" w:author="Author">
          <w:pPr>
            <w:bidi w:val="0"/>
            <w:spacing w:after="0" w:line="360" w:lineRule="auto"/>
            <w:contextualSpacing/>
          </w:pPr>
        </w:pPrChange>
      </w:pPr>
      <w:r w:rsidRPr="0009088A">
        <w:rPr>
          <w:rFonts w:asciiTheme="majorBidi" w:hAnsiTheme="majorBidi" w:cstheme="majorBidi"/>
          <w:b/>
        </w:rPr>
        <w:t xml:space="preserve">C3.1 </w:t>
      </w:r>
      <w:r w:rsidR="001315E2" w:rsidRPr="0009088A">
        <w:rPr>
          <w:rFonts w:asciiTheme="majorBidi" w:hAnsiTheme="majorBidi" w:cstheme="majorBidi"/>
          <w:b/>
        </w:rPr>
        <w:t xml:space="preserve">Effectiveness of </w:t>
      </w:r>
      <w:del w:id="1130" w:author="Author">
        <w:r w:rsidR="001315E2" w:rsidRPr="0009088A" w:rsidDel="00E506DF">
          <w:rPr>
            <w:rFonts w:asciiTheme="majorBidi" w:hAnsiTheme="majorBidi" w:cstheme="majorBidi"/>
            <w:b/>
          </w:rPr>
          <w:delText xml:space="preserve">Physical </w:delText>
        </w:r>
      </w:del>
      <w:ins w:id="1131" w:author="Author">
        <w:r w:rsidR="00E506DF">
          <w:rPr>
            <w:rFonts w:asciiTheme="majorBidi" w:hAnsiTheme="majorBidi" w:cstheme="majorBidi"/>
            <w:b/>
          </w:rPr>
          <w:t>p</w:t>
        </w:r>
        <w:r w:rsidR="00E506DF" w:rsidRPr="0009088A">
          <w:rPr>
            <w:rFonts w:asciiTheme="majorBidi" w:hAnsiTheme="majorBidi" w:cstheme="majorBidi"/>
            <w:b/>
          </w:rPr>
          <w:t xml:space="preserve">hysical </w:t>
        </w:r>
      </w:ins>
      <w:del w:id="1132" w:author="Author">
        <w:r w:rsidR="001315E2" w:rsidRPr="0009088A" w:rsidDel="00D61DB1">
          <w:rPr>
            <w:rFonts w:asciiTheme="majorBidi" w:hAnsiTheme="majorBidi" w:cstheme="majorBidi"/>
            <w:b/>
          </w:rPr>
          <w:delText xml:space="preserve">therapy </w:delText>
        </w:r>
      </w:del>
      <w:ins w:id="1133" w:author="Author">
        <w:r w:rsidR="00E506DF">
          <w:rPr>
            <w:rFonts w:asciiTheme="majorBidi" w:hAnsiTheme="majorBidi" w:cstheme="majorBidi"/>
            <w:b/>
          </w:rPr>
          <w:t>t</w:t>
        </w:r>
        <w:r w:rsidR="00D61DB1" w:rsidRPr="0009088A">
          <w:rPr>
            <w:rFonts w:asciiTheme="majorBidi" w:hAnsiTheme="majorBidi" w:cstheme="majorBidi"/>
            <w:b/>
          </w:rPr>
          <w:t xml:space="preserve">herapy </w:t>
        </w:r>
      </w:ins>
      <w:r w:rsidR="001315E2" w:rsidRPr="0009088A">
        <w:rPr>
          <w:rFonts w:asciiTheme="majorBidi" w:hAnsiTheme="majorBidi" w:cstheme="majorBidi"/>
          <w:b/>
        </w:rPr>
        <w:t>for CLBP</w:t>
      </w:r>
    </w:p>
    <w:p w14:paraId="2BFAE81A" w14:textId="5E44A5A6" w:rsidR="000C71D3" w:rsidRPr="0009088A" w:rsidRDefault="001315E2" w:rsidP="0018413E">
      <w:pPr>
        <w:bidi w:val="0"/>
        <w:spacing w:after="60" w:line="360" w:lineRule="auto"/>
        <w:rPr>
          <w:rFonts w:asciiTheme="majorBidi" w:hAnsiTheme="majorBidi" w:cstheme="majorBidi"/>
          <w:rtl/>
        </w:rPr>
        <w:pPrChange w:id="1134" w:author="Author">
          <w:pPr>
            <w:bidi w:val="0"/>
            <w:spacing w:after="0" w:line="360" w:lineRule="auto"/>
            <w:contextualSpacing/>
          </w:pPr>
        </w:pPrChange>
      </w:pPr>
      <w:del w:id="1135" w:author="Author">
        <w:r w:rsidRPr="0009088A" w:rsidDel="00E506DF">
          <w:rPr>
            <w:rFonts w:asciiTheme="majorBidi" w:hAnsiTheme="majorBidi" w:cstheme="majorBidi"/>
            <w:b/>
          </w:rPr>
          <w:delText xml:space="preserve">: </w:delText>
        </w:r>
        <w:r w:rsidR="000C71D3" w:rsidRPr="0009088A" w:rsidDel="00D61DB1">
          <w:rPr>
            <w:rFonts w:asciiTheme="majorBidi" w:hAnsiTheme="majorBidi" w:cstheme="majorBidi"/>
            <w:bCs/>
          </w:rPr>
          <w:delText>recently</w:delText>
        </w:r>
      </w:del>
      <w:ins w:id="1136" w:author="Author">
        <w:r w:rsidR="00D61DB1">
          <w:rPr>
            <w:rFonts w:asciiTheme="majorBidi" w:hAnsiTheme="majorBidi" w:cstheme="majorBidi"/>
            <w:bCs/>
          </w:rPr>
          <w:t>R</w:t>
        </w:r>
        <w:r w:rsidR="00D61DB1" w:rsidRPr="0009088A">
          <w:rPr>
            <w:rFonts w:asciiTheme="majorBidi" w:hAnsiTheme="majorBidi" w:cstheme="majorBidi"/>
            <w:bCs/>
          </w:rPr>
          <w:t>ecently</w:t>
        </w:r>
      </w:ins>
      <w:r w:rsidR="000C71D3" w:rsidRPr="0009088A">
        <w:rPr>
          <w:rFonts w:asciiTheme="majorBidi" w:hAnsiTheme="majorBidi" w:cstheme="majorBidi"/>
          <w:bCs/>
        </w:rPr>
        <w:t>,</w:t>
      </w:r>
      <w:r w:rsidR="00732EAA" w:rsidRPr="0009088A">
        <w:rPr>
          <w:rFonts w:asciiTheme="majorBidi" w:hAnsiTheme="majorBidi" w:cstheme="majorBidi"/>
          <w:bCs/>
        </w:rPr>
        <w:t xml:space="preserve"> one of the PIs</w:t>
      </w:r>
      <w:del w:id="1137" w:author="Author">
        <w:r w:rsidR="00732EAA" w:rsidRPr="0009088A" w:rsidDel="00D61DB1">
          <w:rPr>
            <w:rFonts w:asciiTheme="majorBidi" w:hAnsiTheme="majorBidi" w:cstheme="majorBidi"/>
            <w:bCs/>
          </w:rPr>
          <w:delText>’</w:delText>
        </w:r>
      </w:del>
      <w:r w:rsidR="00732EAA" w:rsidRPr="0009088A">
        <w:rPr>
          <w:rFonts w:asciiTheme="majorBidi" w:hAnsiTheme="majorBidi" w:cstheme="majorBidi"/>
          <w:bCs/>
        </w:rPr>
        <w:t xml:space="preserve"> (GD)</w:t>
      </w:r>
      <w:r w:rsidR="000C71D3" w:rsidRPr="0009088A">
        <w:rPr>
          <w:rFonts w:asciiTheme="majorBidi" w:hAnsiTheme="majorBidi" w:cstheme="majorBidi"/>
          <w:bCs/>
        </w:rPr>
        <w:t xml:space="preserve"> conducted a</w:t>
      </w:r>
      <w:r w:rsidR="000C71D3" w:rsidRPr="0009088A">
        <w:rPr>
          <w:rFonts w:asciiTheme="majorBidi" w:hAnsiTheme="majorBidi" w:cstheme="majorBidi"/>
          <w:b/>
        </w:rPr>
        <w:t xml:space="preserve"> </w:t>
      </w:r>
      <w:r w:rsidR="000C71D3" w:rsidRPr="0009088A">
        <w:rPr>
          <w:rFonts w:asciiTheme="majorBidi" w:hAnsiTheme="majorBidi" w:cstheme="majorBidi"/>
        </w:rPr>
        <w:t xml:space="preserve">pilot study to examine the effectiveness of physical therapy on CLBP. </w:t>
      </w:r>
      <w:r w:rsidR="004D08C2" w:rsidRPr="0009088A">
        <w:rPr>
          <w:rFonts w:asciiTheme="majorBidi" w:hAnsiTheme="majorBidi" w:cstheme="majorBidi"/>
        </w:rPr>
        <w:t>This study included 21</w:t>
      </w:r>
      <w:r w:rsidR="000C71D3" w:rsidRPr="0009088A">
        <w:rPr>
          <w:rFonts w:asciiTheme="majorBidi" w:hAnsiTheme="majorBidi" w:cstheme="majorBidi"/>
        </w:rPr>
        <w:t xml:space="preserve"> individuals (mean age 48.7±12.3) with CLBP admitted </w:t>
      </w:r>
      <w:del w:id="1138" w:author="Author">
        <w:r w:rsidR="000C71D3" w:rsidRPr="0009088A" w:rsidDel="00D61DB1">
          <w:rPr>
            <w:rFonts w:asciiTheme="majorBidi" w:hAnsiTheme="majorBidi" w:cstheme="majorBidi"/>
          </w:rPr>
          <w:delText xml:space="preserve">to </w:delText>
        </w:r>
      </w:del>
      <w:ins w:id="1139" w:author="Author">
        <w:r w:rsidR="00D61DB1">
          <w:rPr>
            <w:rFonts w:asciiTheme="majorBidi" w:hAnsiTheme="majorBidi" w:cstheme="majorBidi"/>
          </w:rPr>
          <w:t>for</w:t>
        </w:r>
        <w:r w:rsidR="00D61DB1" w:rsidRPr="0009088A">
          <w:rPr>
            <w:rFonts w:asciiTheme="majorBidi" w:hAnsiTheme="majorBidi" w:cstheme="majorBidi"/>
          </w:rPr>
          <w:t xml:space="preserve"> </w:t>
        </w:r>
      </w:ins>
      <w:r w:rsidR="000C71D3" w:rsidRPr="0009088A">
        <w:rPr>
          <w:rFonts w:asciiTheme="majorBidi" w:hAnsiTheme="majorBidi" w:cstheme="majorBidi"/>
        </w:rPr>
        <w:t>physical therapy treatments at Maccabi Health</w:t>
      </w:r>
      <w:ins w:id="1140" w:author="Author">
        <w:r w:rsidR="00D61DB1">
          <w:rPr>
            <w:rFonts w:asciiTheme="majorBidi" w:hAnsiTheme="majorBidi" w:cstheme="majorBidi"/>
          </w:rPr>
          <w:t>care</w:t>
        </w:r>
      </w:ins>
      <w:r w:rsidR="000C71D3" w:rsidRPr="0009088A">
        <w:rPr>
          <w:rFonts w:asciiTheme="majorBidi" w:hAnsiTheme="majorBidi" w:cstheme="majorBidi"/>
        </w:rPr>
        <w:t xml:space="preserve"> </w:t>
      </w:r>
      <w:r w:rsidR="004D08C2" w:rsidRPr="0009088A">
        <w:rPr>
          <w:rFonts w:asciiTheme="majorBidi" w:hAnsiTheme="majorBidi" w:cstheme="majorBidi"/>
        </w:rPr>
        <w:t xml:space="preserve">Services. </w:t>
      </w:r>
      <w:r w:rsidR="000C71D3" w:rsidRPr="0009088A">
        <w:rPr>
          <w:rFonts w:asciiTheme="majorBidi" w:hAnsiTheme="majorBidi" w:cstheme="majorBidi"/>
        </w:rPr>
        <w:t xml:space="preserve">All </w:t>
      </w:r>
      <w:del w:id="1141" w:author="Author">
        <w:r w:rsidR="000C71D3" w:rsidRPr="0009088A" w:rsidDel="00D61DB1">
          <w:rPr>
            <w:rFonts w:asciiTheme="majorBidi" w:hAnsiTheme="majorBidi" w:cstheme="majorBidi"/>
          </w:rPr>
          <w:delText xml:space="preserve">Participants </w:delText>
        </w:r>
      </w:del>
      <w:ins w:id="1142" w:author="Author">
        <w:r w:rsidR="00D61DB1">
          <w:rPr>
            <w:rFonts w:asciiTheme="majorBidi" w:hAnsiTheme="majorBidi" w:cstheme="majorBidi"/>
          </w:rPr>
          <w:t>p</w:t>
        </w:r>
        <w:r w:rsidR="00D61DB1" w:rsidRPr="0009088A">
          <w:rPr>
            <w:rFonts w:asciiTheme="majorBidi" w:hAnsiTheme="majorBidi" w:cstheme="majorBidi"/>
          </w:rPr>
          <w:t xml:space="preserve">articipants </w:t>
        </w:r>
      </w:ins>
      <w:r w:rsidR="000C71D3" w:rsidRPr="0009088A">
        <w:rPr>
          <w:rFonts w:asciiTheme="majorBidi" w:hAnsiTheme="majorBidi" w:cstheme="majorBidi"/>
        </w:rPr>
        <w:t>completed clinical physical examinations performed by</w:t>
      </w:r>
      <w:r w:rsidRPr="0009088A">
        <w:rPr>
          <w:rFonts w:asciiTheme="majorBidi" w:hAnsiTheme="majorBidi" w:cstheme="majorBidi"/>
        </w:rPr>
        <w:t xml:space="preserve"> experienced physical therapists.</w:t>
      </w:r>
      <w:r w:rsidR="000C71D3" w:rsidRPr="0009088A">
        <w:rPr>
          <w:rFonts w:asciiTheme="majorBidi" w:hAnsiTheme="majorBidi" w:cstheme="majorBidi"/>
        </w:rPr>
        <w:t xml:space="preserve"> In addition, self-reported questionnaires for pain and function assessment were asse</w:t>
      </w:r>
      <w:r w:rsidR="009D2339" w:rsidRPr="0009088A">
        <w:rPr>
          <w:rFonts w:asciiTheme="majorBidi" w:hAnsiTheme="majorBidi" w:cstheme="majorBidi"/>
        </w:rPr>
        <w:t xml:space="preserve">ssed at this session and at </w:t>
      </w:r>
      <w:ins w:id="1143" w:author="Author">
        <w:r w:rsidR="00D61DB1">
          <w:rPr>
            <w:rFonts w:asciiTheme="majorBidi" w:hAnsiTheme="majorBidi" w:cstheme="majorBidi"/>
          </w:rPr>
          <w:t xml:space="preserve">the </w:t>
        </w:r>
      </w:ins>
      <w:r w:rsidR="009D2339" w:rsidRPr="0009088A">
        <w:rPr>
          <w:rFonts w:asciiTheme="majorBidi" w:hAnsiTheme="majorBidi" w:cstheme="majorBidi"/>
        </w:rPr>
        <w:t>end of intervention. Intervention included physical therapy treatments twice a week for 4 weeks (</w:t>
      </w:r>
      <w:ins w:id="1144" w:author="Author">
        <w:r w:rsidR="00D61DB1">
          <w:rPr>
            <w:rFonts w:asciiTheme="majorBidi" w:hAnsiTheme="majorBidi" w:cstheme="majorBidi"/>
          </w:rPr>
          <w:t xml:space="preserve">a </w:t>
        </w:r>
      </w:ins>
      <w:r w:rsidR="009D2339" w:rsidRPr="0009088A">
        <w:rPr>
          <w:rFonts w:asciiTheme="majorBidi" w:hAnsiTheme="majorBidi" w:cstheme="majorBidi"/>
        </w:rPr>
        <w:t xml:space="preserve">total of 8 treatments). </w:t>
      </w:r>
      <w:r w:rsidR="00181587" w:rsidRPr="0009088A">
        <w:rPr>
          <w:rFonts w:asciiTheme="majorBidi" w:hAnsiTheme="majorBidi" w:cstheme="majorBidi"/>
        </w:rPr>
        <w:t>A follow</w:t>
      </w:r>
      <w:ins w:id="1145" w:author="Author">
        <w:r w:rsidR="00D61DB1">
          <w:rPr>
            <w:rFonts w:asciiTheme="majorBidi" w:hAnsiTheme="majorBidi" w:cstheme="majorBidi"/>
          </w:rPr>
          <w:t>-up</w:t>
        </w:r>
      </w:ins>
      <w:r w:rsidR="00181587" w:rsidRPr="0009088A">
        <w:rPr>
          <w:rFonts w:asciiTheme="majorBidi" w:hAnsiTheme="majorBidi" w:cstheme="majorBidi"/>
        </w:rPr>
        <w:t xml:space="preserve"> telephone interview was </w:t>
      </w:r>
      <w:del w:id="1146" w:author="Author">
        <w:r w:rsidR="00181587" w:rsidRPr="0009088A" w:rsidDel="00014187">
          <w:rPr>
            <w:rFonts w:asciiTheme="majorBidi" w:hAnsiTheme="majorBidi" w:cstheme="majorBidi"/>
          </w:rPr>
          <w:delText xml:space="preserve">performed </w:delText>
        </w:r>
      </w:del>
      <w:ins w:id="1147" w:author="Author">
        <w:r w:rsidR="00014187">
          <w:rPr>
            <w:rFonts w:asciiTheme="majorBidi" w:hAnsiTheme="majorBidi" w:cstheme="majorBidi"/>
          </w:rPr>
          <w:t>conducted</w:t>
        </w:r>
        <w:r w:rsidR="00014187" w:rsidRPr="0009088A">
          <w:rPr>
            <w:rFonts w:asciiTheme="majorBidi" w:hAnsiTheme="majorBidi" w:cstheme="majorBidi"/>
          </w:rPr>
          <w:t xml:space="preserve"> </w:t>
        </w:r>
      </w:ins>
      <w:r w:rsidR="00181587" w:rsidRPr="0009088A">
        <w:rPr>
          <w:rFonts w:asciiTheme="majorBidi" w:hAnsiTheme="majorBidi" w:cstheme="majorBidi"/>
        </w:rPr>
        <w:t xml:space="preserve">3 months </w:t>
      </w:r>
      <w:ins w:id="1148" w:author="Author">
        <w:r w:rsidR="00D61DB1">
          <w:rPr>
            <w:rFonts w:asciiTheme="majorBidi" w:hAnsiTheme="majorBidi" w:cstheme="majorBidi"/>
          </w:rPr>
          <w:t xml:space="preserve">later </w:t>
        </w:r>
      </w:ins>
      <w:r w:rsidR="00181587" w:rsidRPr="0009088A">
        <w:rPr>
          <w:rFonts w:asciiTheme="majorBidi" w:hAnsiTheme="majorBidi" w:cstheme="majorBidi"/>
        </w:rPr>
        <w:t xml:space="preserve">for </w:t>
      </w:r>
      <w:del w:id="1149" w:author="Author">
        <w:r w:rsidR="00181587" w:rsidRPr="0009088A" w:rsidDel="00D61DB1">
          <w:rPr>
            <w:rFonts w:asciiTheme="majorBidi" w:hAnsiTheme="majorBidi" w:cstheme="majorBidi"/>
          </w:rPr>
          <w:delText xml:space="preserve">long </w:delText>
        </w:r>
      </w:del>
      <w:ins w:id="1150" w:author="Author">
        <w:r w:rsidR="00D61DB1" w:rsidRPr="0009088A">
          <w:rPr>
            <w:rFonts w:asciiTheme="majorBidi" w:hAnsiTheme="majorBidi" w:cstheme="majorBidi"/>
          </w:rPr>
          <w:t>long</w:t>
        </w:r>
        <w:r w:rsidR="00D61DB1">
          <w:rPr>
            <w:rFonts w:asciiTheme="majorBidi" w:hAnsiTheme="majorBidi" w:cstheme="majorBidi"/>
          </w:rPr>
          <w:t>-</w:t>
        </w:r>
      </w:ins>
      <w:r w:rsidR="00181587" w:rsidRPr="0009088A">
        <w:rPr>
          <w:rFonts w:asciiTheme="majorBidi" w:hAnsiTheme="majorBidi" w:cstheme="majorBidi"/>
        </w:rPr>
        <w:t xml:space="preserve">term assessment to grade the pain level of the participant. </w:t>
      </w:r>
    </w:p>
    <w:p w14:paraId="53A6F5E6" w14:textId="19E59B0C" w:rsidR="009D2339" w:rsidRPr="0009088A" w:rsidRDefault="000C71D3" w:rsidP="0018413E">
      <w:pPr>
        <w:bidi w:val="0"/>
        <w:spacing w:after="60" w:line="360" w:lineRule="auto"/>
        <w:rPr>
          <w:rFonts w:asciiTheme="majorBidi" w:hAnsiTheme="majorBidi" w:cstheme="majorBidi"/>
        </w:rPr>
        <w:pPrChange w:id="1151" w:author="Author">
          <w:pPr>
            <w:bidi w:val="0"/>
            <w:spacing w:after="0" w:line="360" w:lineRule="auto"/>
            <w:contextualSpacing/>
          </w:pPr>
        </w:pPrChange>
      </w:pPr>
      <w:r w:rsidRPr="0009088A">
        <w:rPr>
          <w:rFonts w:asciiTheme="majorBidi" w:hAnsiTheme="majorBidi" w:cstheme="majorBidi"/>
        </w:rPr>
        <w:t xml:space="preserve">The results showed a significant </w:t>
      </w:r>
      <w:r w:rsidR="00363DF7" w:rsidRPr="0009088A">
        <w:rPr>
          <w:rFonts w:asciiTheme="majorBidi" w:hAnsiTheme="majorBidi" w:cstheme="majorBidi"/>
        </w:rPr>
        <w:t>decrease in pain level</w:t>
      </w:r>
      <w:r w:rsidRPr="0009088A">
        <w:rPr>
          <w:rFonts w:asciiTheme="majorBidi" w:hAnsiTheme="majorBidi" w:cstheme="majorBidi"/>
        </w:rPr>
        <w:t>, an</w:t>
      </w:r>
      <w:ins w:id="1152" w:author="Author">
        <w:r w:rsidR="00D61DB1">
          <w:rPr>
            <w:rFonts w:asciiTheme="majorBidi" w:hAnsiTheme="majorBidi" w:cstheme="majorBidi"/>
          </w:rPr>
          <w:t>d an</w:t>
        </w:r>
      </w:ins>
      <w:r w:rsidRPr="0009088A">
        <w:rPr>
          <w:rFonts w:asciiTheme="majorBidi" w:hAnsiTheme="majorBidi" w:cstheme="majorBidi"/>
        </w:rPr>
        <w:t xml:space="preserve"> increase in function and </w:t>
      </w:r>
      <w:del w:id="1153" w:author="Author">
        <w:r w:rsidRPr="0009088A" w:rsidDel="00D61DB1">
          <w:rPr>
            <w:rFonts w:asciiTheme="majorBidi" w:hAnsiTheme="majorBidi" w:cstheme="majorBidi"/>
          </w:rPr>
          <w:delText xml:space="preserve">in </w:delText>
        </w:r>
      </w:del>
      <w:r w:rsidRPr="0009088A">
        <w:rPr>
          <w:rFonts w:asciiTheme="majorBidi" w:hAnsiTheme="majorBidi" w:cstheme="majorBidi"/>
        </w:rPr>
        <w:t>fear avoidance following the physical therapy treatment</w:t>
      </w:r>
      <w:r w:rsidR="00181587" w:rsidRPr="0009088A">
        <w:rPr>
          <w:rFonts w:asciiTheme="majorBidi" w:hAnsiTheme="majorBidi" w:cstheme="majorBidi"/>
        </w:rPr>
        <w:t>s</w:t>
      </w:r>
      <w:del w:id="1154" w:author="Author">
        <w:r w:rsidRPr="0009088A" w:rsidDel="00D61DB1">
          <w:rPr>
            <w:rFonts w:asciiTheme="majorBidi" w:hAnsiTheme="majorBidi" w:cstheme="majorBidi"/>
          </w:rPr>
          <w:delText>.</w:delText>
        </w:r>
      </w:del>
      <w:r w:rsidRPr="0009088A">
        <w:rPr>
          <w:rFonts w:asciiTheme="majorBidi" w:hAnsiTheme="majorBidi" w:cstheme="majorBidi"/>
        </w:rPr>
        <w:t xml:space="preserve"> </w:t>
      </w:r>
      <w:r w:rsidR="003729C2" w:rsidRPr="0009088A">
        <w:rPr>
          <w:rFonts w:asciiTheme="majorBidi" w:hAnsiTheme="majorBidi" w:cstheme="majorBidi"/>
        </w:rPr>
        <w:t>(Table 1</w:t>
      </w:r>
      <w:r w:rsidR="003729C2" w:rsidRPr="0009088A">
        <w:rPr>
          <w:rFonts w:asciiTheme="majorBidi" w:hAnsiTheme="majorBidi" w:cstheme="majorBidi"/>
          <w:rtl/>
        </w:rPr>
        <w:t>(</w:t>
      </w:r>
      <w:r w:rsidR="003729C2" w:rsidRPr="0009088A">
        <w:rPr>
          <w:rFonts w:asciiTheme="majorBidi" w:hAnsiTheme="majorBidi" w:cstheme="majorBidi"/>
        </w:rPr>
        <w:t xml:space="preserve">. </w:t>
      </w:r>
      <w:r w:rsidRPr="0009088A">
        <w:rPr>
          <w:rFonts w:asciiTheme="majorBidi" w:hAnsiTheme="majorBidi" w:cstheme="majorBidi"/>
        </w:rPr>
        <w:t xml:space="preserve">The </w:t>
      </w:r>
      <w:ins w:id="1155" w:author="Author">
        <w:r w:rsidR="00D61DB1" w:rsidRPr="0009088A">
          <w:rPr>
            <w:rFonts w:asciiTheme="majorBidi" w:hAnsiTheme="majorBidi" w:cstheme="majorBidi"/>
          </w:rPr>
          <w:t xml:space="preserve">long-term </w:t>
        </w:r>
      </w:ins>
      <w:r w:rsidR="00363DF7" w:rsidRPr="0009088A">
        <w:rPr>
          <w:rFonts w:asciiTheme="majorBidi" w:hAnsiTheme="majorBidi" w:cstheme="majorBidi"/>
        </w:rPr>
        <w:t>decreased level</w:t>
      </w:r>
      <w:r w:rsidRPr="0009088A">
        <w:rPr>
          <w:rFonts w:asciiTheme="majorBidi" w:hAnsiTheme="majorBidi" w:cstheme="majorBidi"/>
        </w:rPr>
        <w:t xml:space="preserve"> of pain </w:t>
      </w:r>
      <w:ins w:id="1156" w:author="Author">
        <w:r w:rsidR="00D61DB1">
          <w:rPr>
            <w:rFonts w:asciiTheme="majorBidi" w:hAnsiTheme="majorBidi" w:cstheme="majorBidi"/>
          </w:rPr>
          <w:t xml:space="preserve">was </w:t>
        </w:r>
        <w:r w:rsidR="00D61DB1" w:rsidRPr="0009088A">
          <w:rPr>
            <w:rFonts w:asciiTheme="majorBidi" w:hAnsiTheme="majorBidi" w:cstheme="majorBidi"/>
          </w:rPr>
          <w:t>also</w:t>
        </w:r>
        <w:r w:rsidR="00D61DB1">
          <w:rPr>
            <w:rFonts w:asciiTheme="majorBidi" w:hAnsiTheme="majorBidi" w:cstheme="majorBidi"/>
          </w:rPr>
          <w:t xml:space="preserve"> evident,</w:t>
        </w:r>
        <w:r w:rsidR="00D61DB1" w:rsidRPr="0009088A">
          <w:rPr>
            <w:rFonts w:asciiTheme="majorBidi" w:hAnsiTheme="majorBidi" w:cstheme="majorBidi"/>
          </w:rPr>
          <w:t xml:space="preserve"> </w:t>
        </w:r>
      </w:ins>
      <w:del w:id="1157" w:author="Author">
        <w:r w:rsidRPr="0009088A" w:rsidDel="00D61DB1">
          <w:rPr>
            <w:rFonts w:asciiTheme="majorBidi" w:hAnsiTheme="majorBidi" w:cstheme="majorBidi"/>
          </w:rPr>
          <w:delText>remained</w:delText>
        </w:r>
        <w:r w:rsidR="003729C2" w:rsidRPr="0009088A" w:rsidDel="00D61DB1">
          <w:rPr>
            <w:rFonts w:asciiTheme="majorBidi" w:hAnsiTheme="majorBidi" w:cstheme="majorBidi"/>
          </w:rPr>
          <w:delText xml:space="preserve"> </w:delText>
        </w:r>
      </w:del>
      <w:ins w:id="1158" w:author="Author">
        <w:r w:rsidR="00D61DB1" w:rsidRPr="0009088A">
          <w:rPr>
            <w:rFonts w:asciiTheme="majorBidi" w:hAnsiTheme="majorBidi" w:cstheme="majorBidi"/>
          </w:rPr>
          <w:t>remain</w:t>
        </w:r>
        <w:r w:rsidR="00D61DB1">
          <w:rPr>
            <w:rFonts w:asciiTheme="majorBidi" w:hAnsiTheme="majorBidi" w:cstheme="majorBidi"/>
          </w:rPr>
          <w:t>ing</w:t>
        </w:r>
        <w:r w:rsidR="00D61DB1" w:rsidRPr="0009088A">
          <w:rPr>
            <w:rFonts w:asciiTheme="majorBidi" w:hAnsiTheme="majorBidi" w:cstheme="majorBidi"/>
          </w:rPr>
          <w:t xml:space="preserve"> </w:t>
        </w:r>
      </w:ins>
      <w:del w:id="1159" w:author="Author">
        <w:r w:rsidR="003729C2" w:rsidRPr="0009088A" w:rsidDel="00D61DB1">
          <w:rPr>
            <w:rFonts w:asciiTheme="majorBidi" w:hAnsiTheme="majorBidi" w:cstheme="majorBidi"/>
          </w:rPr>
          <w:delText xml:space="preserve">also </w:delText>
        </w:r>
      </w:del>
      <w:r w:rsidR="00363DF7" w:rsidRPr="0009088A">
        <w:rPr>
          <w:rFonts w:asciiTheme="majorBidi" w:hAnsiTheme="majorBidi" w:cstheme="majorBidi"/>
        </w:rPr>
        <w:t>at</w:t>
      </w:r>
      <w:r w:rsidRPr="0009088A">
        <w:rPr>
          <w:rFonts w:asciiTheme="majorBidi" w:hAnsiTheme="majorBidi" w:cstheme="majorBidi"/>
        </w:rPr>
        <w:t xml:space="preserve"> </w:t>
      </w:r>
      <w:ins w:id="1160" w:author="Author">
        <w:r w:rsidR="00D61DB1">
          <w:rPr>
            <w:rFonts w:asciiTheme="majorBidi" w:hAnsiTheme="majorBidi" w:cstheme="majorBidi"/>
          </w:rPr>
          <w:t xml:space="preserve">the </w:t>
        </w:r>
      </w:ins>
      <w:del w:id="1161" w:author="Author">
        <w:r w:rsidRPr="0009088A" w:rsidDel="00D61DB1">
          <w:rPr>
            <w:rFonts w:asciiTheme="majorBidi" w:hAnsiTheme="majorBidi" w:cstheme="majorBidi"/>
          </w:rPr>
          <w:delText xml:space="preserve">long-term </w:delText>
        </w:r>
      </w:del>
      <w:r w:rsidRPr="0009088A">
        <w:rPr>
          <w:rFonts w:asciiTheme="majorBidi" w:hAnsiTheme="majorBidi" w:cstheme="majorBidi"/>
        </w:rPr>
        <w:t>3</w:t>
      </w:r>
      <w:del w:id="1162" w:author="Author">
        <w:r w:rsidRPr="0009088A" w:rsidDel="00D61DB1">
          <w:rPr>
            <w:rFonts w:asciiTheme="majorBidi" w:hAnsiTheme="majorBidi" w:cstheme="majorBidi"/>
          </w:rPr>
          <w:delText xml:space="preserve"> </w:delText>
        </w:r>
      </w:del>
      <w:ins w:id="1163" w:author="Author">
        <w:r w:rsidR="00D61DB1">
          <w:rPr>
            <w:rFonts w:asciiTheme="majorBidi" w:hAnsiTheme="majorBidi" w:cstheme="majorBidi"/>
          </w:rPr>
          <w:t>-</w:t>
        </w:r>
      </w:ins>
      <w:r w:rsidRPr="0009088A">
        <w:rPr>
          <w:rFonts w:asciiTheme="majorBidi" w:hAnsiTheme="majorBidi" w:cstheme="majorBidi"/>
        </w:rPr>
        <w:t>month</w:t>
      </w:r>
      <w:del w:id="1164" w:author="Author">
        <w:r w:rsidRPr="0009088A" w:rsidDel="00D61DB1">
          <w:rPr>
            <w:rFonts w:asciiTheme="majorBidi" w:hAnsiTheme="majorBidi" w:cstheme="majorBidi"/>
          </w:rPr>
          <w:delText>s</w:delText>
        </w:r>
      </w:del>
      <w:r w:rsidRPr="0009088A">
        <w:rPr>
          <w:rFonts w:asciiTheme="majorBidi" w:hAnsiTheme="majorBidi" w:cstheme="majorBidi"/>
        </w:rPr>
        <w:t xml:space="preserve"> follow-up</w:t>
      </w:r>
      <w:r w:rsidR="00363DF7" w:rsidRPr="0009088A">
        <w:rPr>
          <w:rFonts w:asciiTheme="majorBidi" w:hAnsiTheme="majorBidi" w:cstheme="majorBidi"/>
        </w:rPr>
        <w:t xml:space="preserve"> </w:t>
      </w:r>
      <w:commentRangeStart w:id="1165"/>
      <w:del w:id="1166" w:author="Author">
        <w:r w:rsidR="00363DF7" w:rsidRPr="0009088A" w:rsidDel="00D61DB1">
          <w:rPr>
            <w:rFonts w:asciiTheme="majorBidi" w:hAnsiTheme="majorBidi" w:cstheme="majorBidi"/>
          </w:rPr>
          <w:delText xml:space="preserve">as well </w:delText>
        </w:r>
        <w:r w:rsidR="003729C2" w:rsidRPr="0009088A" w:rsidDel="00D61DB1">
          <w:rPr>
            <w:rFonts w:asciiTheme="majorBidi" w:hAnsiTheme="majorBidi" w:cstheme="majorBidi"/>
          </w:rPr>
          <w:delText xml:space="preserve">and was </w:delText>
        </w:r>
      </w:del>
      <w:r w:rsidR="003729C2" w:rsidRPr="0009088A">
        <w:rPr>
          <w:rFonts w:asciiTheme="majorBidi" w:hAnsiTheme="majorBidi" w:cstheme="majorBidi"/>
        </w:rPr>
        <w:t>2.71</w:t>
      </w:r>
      <w:ins w:id="1167" w:author="Author">
        <w:r w:rsidR="00D61DB1">
          <w:rPr>
            <w:rFonts w:asciiTheme="majorBidi" w:hAnsiTheme="majorBidi" w:cstheme="majorBidi"/>
          </w:rPr>
          <w:t xml:space="preserve"> </w:t>
        </w:r>
      </w:ins>
      <w:r w:rsidR="003729C2" w:rsidRPr="0009088A">
        <w:rPr>
          <w:rFonts w:asciiTheme="majorBidi" w:hAnsiTheme="majorBidi" w:cstheme="majorBidi"/>
        </w:rPr>
        <w:t>(±1.85)</w:t>
      </w:r>
      <w:commentRangeEnd w:id="1165"/>
      <w:r w:rsidR="00D61DB1">
        <w:rPr>
          <w:rStyle w:val="CommentReference"/>
        </w:rPr>
        <w:commentReference w:id="1165"/>
      </w:r>
      <w:r w:rsidR="003729C2" w:rsidRPr="0009088A">
        <w:rPr>
          <w:rFonts w:asciiTheme="majorBidi" w:hAnsiTheme="majorBidi" w:cstheme="majorBidi"/>
        </w:rPr>
        <w:t xml:space="preserve">. </w:t>
      </w:r>
    </w:p>
    <w:p w14:paraId="28CDD1EC" w14:textId="38778CC3" w:rsidR="0085797C" w:rsidRPr="0009088A" w:rsidRDefault="000C71D3" w:rsidP="0085797C">
      <w:pPr>
        <w:bidi w:val="0"/>
        <w:spacing w:after="0" w:line="360" w:lineRule="auto"/>
        <w:contextualSpacing/>
        <w:rPr>
          <w:rFonts w:asciiTheme="majorBidi" w:hAnsiTheme="majorBidi" w:cstheme="majorBidi"/>
        </w:rPr>
      </w:pPr>
      <w:r w:rsidRPr="0009088A">
        <w:rPr>
          <w:rFonts w:asciiTheme="majorBidi" w:hAnsiTheme="majorBidi" w:cstheme="majorBidi"/>
        </w:rPr>
        <w:t xml:space="preserve">The results of this </w:t>
      </w:r>
      <w:ins w:id="1168" w:author="Author">
        <w:r w:rsidR="00D7031F" w:rsidRPr="0009088A">
          <w:rPr>
            <w:rFonts w:asciiTheme="majorBidi" w:hAnsiTheme="majorBidi" w:cstheme="majorBidi"/>
          </w:rPr>
          <w:t xml:space="preserve">pilot </w:t>
        </w:r>
      </w:ins>
      <w:r w:rsidRPr="0009088A">
        <w:rPr>
          <w:rFonts w:asciiTheme="majorBidi" w:hAnsiTheme="majorBidi" w:cstheme="majorBidi"/>
        </w:rPr>
        <w:t xml:space="preserve">clinical </w:t>
      </w:r>
      <w:del w:id="1169" w:author="Author">
        <w:r w:rsidRPr="0009088A" w:rsidDel="00D7031F">
          <w:rPr>
            <w:rFonts w:asciiTheme="majorBidi" w:hAnsiTheme="majorBidi" w:cstheme="majorBidi"/>
          </w:rPr>
          <w:delText xml:space="preserve">pilot </w:delText>
        </w:r>
      </w:del>
      <w:r w:rsidRPr="0009088A">
        <w:rPr>
          <w:rFonts w:asciiTheme="majorBidi" w:hAnsiTheme="majorBidi" w:cstheme="majorBidi"/>
        </w:rPr>
        <w:t>study indicate that the research is</w:t>
      </w:r>
      <w:r w:rsidR="003729C2" w:rsidRPr="0009088A">
        <w:rPr>
          <w:rFonts w:asciiTheme="majorBidi" w:hAnsiTheme="majorBidi" w:cstheme="majorBidi"/>
        </w:rPr>
        <w:t xml:space="preserve"> feasible, the questionnaires and physical examinations are all known to the investigator (G</w:t>
      </w:r>
      <w:del w:id="1170" w:author="Author">
        <w:r w:rsidR="003729C2" w:rsidRPr="0009088A" w:rsidDel="00D7031F">
          <w:rPr>
            <w:rFonts w:asciiTheme="majorBidi" w:hAnsiTheme="majorBidi" w:cstheme="majorBidi"/>
          </w:rPr>
          <w:delText>.</w:delText>
        </w:r>
      </w:del>
      <w:r w:rsidR="003729C2" w:rsidRPr="0009088A">
        <w:rPr>
          <w:rFonts w:asciiTheme="majorBidi" w:hAnsiTheme="majorBidi" w:cstheme="majorBidi"/>
        </w:rPr>
        <w:t>D)</w:t>
      </w:r>
      <w:ins w:id="1171" w:author="Author">
        <w:r w:rsidR="00D7031F">
          <w:rPr>
            <w:rFonts w:asciiTheme="majorBidi" w:hAnsiTheme="majorBidi" w:cstheme="majorBidi"/>
          </w:rPr>
          <w:t>, and</w:t>
        </w:r>
      </w:ins>
      <w:r w:rsidR="003729C2" w:rsidRPr="0009088A">
        <w:rPr>
          <w:rFonts w:asciiTheme="majorBidi" w:hAnsiTheme="majorBidi" w:cstheme="majorBidi"/>
        </w:rPr>
        <w:t xml:space="preserve"> </w:t>
      </w:r>
      <w:del w:id="1172" w:author="Author">
        <w:r w:rsidR="003729C2" w:rsidRPr="0009088A" w:rsidDel="00D7031F">
          <w:rPr>
            <w:rFonts w:asciiTheme="majorBidi" w:hAnsiTheme="majorBidi" w:cstheme="majorBidi"/>
          </w:rPr>
          <w:delText xml:space="preserve">with </w:delText>
        </w:r>
      </w:del>
      <w:ins w:id="1173" w:author="Author">
        <w:r w:rsidR="00D7031F">
          <w:rPr>
            <w:rFonts w:asciiTheme="majorBidi" w:hAnsiTheme="majorBidi" w:cstheme="majorBidi"/>
          </w:rPr>
          <w:t xml:space="preserve">she </w:t>
        </w:r>
        <w:proofErr w:type="gramStart"/>
        <w:r w:rsidR="00D7031F">
          <w:rPr>
            <w:rFonts w:asciiTheme="majorBidi" w:hAnsiTheme="majorBidi" w:cstheme="majorBidi"/>
          </w:rPr>
          <w:t>has</w:t>
        </w:r>
        <w:r w:rsidR="00D7031F" w:rsidRPr="0009088A">
          <w:rPr>
            <w:rFonts w:asciiTheme="majorBidi" w:hAnsiTheme="majorBidi" w:cstheme="majorBidi"/>
          </w:rPr>
          <w:t xml:space="preserve"> </w:t>
        </w:r>
      </w:ins>
      <w:r w:rsidR="003729C2" w:rsidRPr="0009088A">
        <w:rPr>
          <w:rFonts w:asciiTheme="majorBidi" w:hAnsiTheme="majorBidi" w:cstheme="majorBidi"/>
        </w:rPr>
        <w:t>the ability to</w:t>
      </w:r>
      <w:proofErr w:type="gramEnd"/>
      <w:r w:rsidR="003729C2" w:rsidRPr="0009088A">
        <w:rPr>
          <w:rFonts w:asciiTheme="majorBidi" w:hAnsiTheme="majorBidi" w:cstheme="majorBidi"/>
        </w:rPr>
        <w:t xml:space="preserve"> recruit patients, perform</w:t>
      </w:r>
      <w:del w:id="1174" w:author="Author">
        <w:r w:rsidR="003729C2" w:rsidRPr="0009088A" w:rsidDel="00D7031F">
          <w:rPr>
            <w:rFonts w:asciiTheme="majorBidi" w:hAnsiTheme="majorBidi" w:cstheme="majorBidi"/>
          </w:rPr>
          <w:delText>a</w:delText>
        </w:r>
      </w:del>
      <w:r w:rsidR="003729C2" w:rsidRPr="0009088A">
        <w:rPr>
          <w:rFonts w:asciiTheme="majorBidi" w:hAnsiTheme="majorBidi" w:cstheme="majorBidi"/>
        </w:rPr>
        <w:t xml:space="preserve"> adequate examination for LBP</w:t>
      </w:r>
      <w:ins w:id="1175" w:author="Author">
        <w:r w:rsidR="00D7031F">
          <w:rPr>
            <w:rFonts w:asciiTheme="majorBidi" w:hAnsiTheme="majorBidi" w:cstheme="majorBidi"/>
          </w:rPr>
          <w:t>,</w:t>
        </w:r>
      </w:ins>
      <w:r w:rsidR="003729C2" w:rsidRPr="0009088A">
        <w:rPr>
          <w:rFonts w:asciiTheme="majorBidi" w:hAnsiTheme="majorBidi" w:cstheme="majorBidi"/>
        </w:rPr>
        <w:t xml:space="preserve"> and follow </w:t>
      </w:r>
      <w:del w:id="1176" w:author="Author">
        <w:r w:rsidR="003729C2" w:rsidRPr="0009088A" w:rsidDel="00D7031F">
          <w:rPr>
            <w:rFonts w:asciiTheme="majorBidi" w:hAnsiTheme="majorBidi" w:cstheme="majorBidi"/>
          </w:rPr>
          <w:delText xml:space="preserve">up after </w:delText>
        </w:r>
      </w:del>
      <w:r w:rsidR="003729C2" w:rsidRPr="0009088A">
        <w:rPr>
          <w:rFonts w:asciiTheme="majorBidi" w:hAnsiTheme="majorBidi" w:cstheme="majorBidi"/>
        </w:rPr>
        <w:t xml:space="preserve">them for </w:t>
      </w:r>
      <w:ins w:id="1177" w:author="Author">
        <w:r w:rsidR="00D7031F">
          <w:rPr>
            <w:rFonts w:asciiTheme="majorBidi" w:hAnsiTheme="majorBidi" w:cstheme="majorBidi"/>
          </w:rPr>
          <w:t xml:space="preserve">a </w:t>
        </w:r>
      </w:ins>
      <w:r w:rsidR="003729C2" w:rsidRPr="0009088A">
        <w:rPr>
          <w:rFonts w:asciiTheme="majorBidi" w:hAnsiTheme="majorBidi" w:cstheme="majorBidi"/>
        </w:rPr>
        <w:t>few months.</w:t>
      </w:r>
      <w:r w:rsidR="0097388A">
        <w:rPr>
          <w:rFonts w:asciiTheme="majorBidi" w:hAnsiTheme="majorBidi" w:cstheme="majorBidi"/>
        </w:rPr>
        <w:t xml:space="preserve"> </w:t>
      </w:r>
    </w:p>
    <w:p w14:paraId="4101338F" w14:textId="604FB616" w:rsidR="003729C2" w:rsidRPr="0009088A" w:rsidRDefault="00E506DF" w:rsidP="0085797C">
      <w:pPr>
        <w:bidi w:val="0"/>
        <w:spacing w:after="0" w:line="360" w:lineRule="auto"/>
        <w:contextualSpacing/>
        <w:rPr>
          <w:rFonts w:asciiTheme="majorBidi" w:hAnsiTheme="majorBidi" w:cstheme="majorBidi"/>
        </w:rPr>
      </w:pPr>
      <w:commentRangeStart w:id="1178"/>
      <w:ins w:id="1179" w:author="Author">
        <w:r w:rsidRPr="0009088A">
          <w:rPr>
            <w:rFonts w:asciiTheme="majorBidi" w:hAnsiTheme="majorBidi" w:cstheme="majorBidi"/>
            <w:b/>
            <w:color w:val="000000"/>
          </w:rPr>
          <w:t>Table 1</w:t>
        </w:r>
        <w:r w:rsidRPr="0009088A">
          <w:rPr>
            <w:rFonts w:asciiTheme="majorBidi" w:hAnsiTheme="majorBidi" w:cstheme="majorBidi"/>
            <w:color w:val="000000"/>
          </w:rPr>
          <w:t xml:space="preserve">: </w:t>
        </w:r>
        <w:r w:rsidRPr="001216B5">
          <w:rPr>
            <w:rFonts w:asciiTheme="majorBidi" w:hAnsiTheme="majorBidi" w:cstheme="majorBidi"/>
            <w:b/>
            <w:bCs/>
            <w:color w:val="000000"/>
          </w:rPr>
          <w:t xml:space="preserve">Outcome </w:t>
        </w:r>
        <w:r>
          <w:rPr>
            <w:rFonts w:asciiTheme="majorBidi" w:hAnsiTheme="majorBidi" w:cstheme="majorBidi"/>
            <w:b/>
            <w:bCs/>
            <w:color w:val="000000"/>
          </w:rPr>
          <w:t>M</w:t>
        </w:r>
        <w:r w:rsidRPr="001216B5">
          <w:rPr>
            <w:rFonts w:asciiTheme="majorBidi" w:hAnsiTheme="majorBidi" w:cstheme="majorBidi"/>
            <w:b/>
            <w:bCs/>
            <w:color w:val="000000"/>
          </w:rPr>
          <w:t xml:space="preserve">easures of </w:t>
        </w:r>
        <w:r>
          <w:rPr>
            <w:rFonts w:asciiTheme="majorBidi" w:hAnsiTheme="majorBidi" w:cstheme="majorBidi"/>
            <w:b/>
            <w:bCs/>
            <w:color w:val="000000"/>
          </w:rPr>
          <w:t>P</w:t>
        </w:r>
        <w:r w:rsidRPr="001216B5">
          <w:rPr>
            <w:rFonts w:asciiTheme="majorBidi" w:hAnsiTheme="majorBidi" w:cstheme="majorBidi"/>
            <w:b/>
            <w:bCs/>
            <w:color w:val="000000"/>
          </w:rPr>
          <w:t xml:space="preserve">re- and </w:t>
        </w:r>
        <w:r>
          <w:rPr>
            <w:rFonts w:asciiTheme="majorBidi" w:hAnsiTheme="majorBidi" w:cstheme="majorBidi"/>
            <w:b/>
            <w:bCs/>
            <w:color w:val="000000"/>
          </w:rPr>
          <w:t>P</w:t>
        </w:r>
        <w:r w:rsidRPr="001216B5">
          <w:rPr>
            <w:rFonts w:asciiTheme="majorBidi" w:hAnsiTheme="majorBidi" w:cstheme="majorBidi"/>
            <w:b/>
            <w:bCs/>
            <w:color w:val="000000"/>
          </w:rPr>
          <w:t>ost-treatment</w:t>
        </w:r>
        <w:commentRangeEnd w:id="1178"/>
        <w:r>
          <w:rPr>
            <w:rStyle w:val="CommentReference"/>
          </w:rPr>
          <w:commentReference w:id="1178"/>
        </w:r>
      </w:ins>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Change w:id="1180" w:author="Author">
          <w:tblPr>
            <w:tblStyle w:val="PlainTable2"/>
            <w:tblW w:w="7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PrChange>
      </w:tblPr>
      <w:tblGrid>
        <w:gridCol w:w="2410"/>
        <w:gridCol w:w="2202"/>
        <w:gridCol w:w="2202"/>
        <w:gridCol w:w="2202"/>
        <w:tblGridChange w:id="1181">
          <w:tblGrid>
            <w:gridCol w:w="2070"/>
            <w:gridCol w:w="1656"/>
            <w:gridCol w:w="2198"/>
            <w:gridCol w:w="2018"/>
          </w:tblGrid>
        </w:tblGridChange>
      </w:tblGrid>
      <w:tr w:rsidR="00896A4E" w:rsidRPr="0009088A" w14:paraId="09AB0A4D" w14:textId="77777777" w:rsidTr="0018413E">
        <w:trPr>
          <w:cnfStyle w:val="000000100000" w:firstRow="0" w:lastRow="0" w:firstColumn="0" w:lastColumn="0" w:oddVBand="0" w:evenVBand="0" w:oddHBand="1" w:evenHBand="0" w:firstRowFirstColumn="0" w:firstRowLastColumn="0" w:lastRowFirstColumn="0" w:lastRowLastColumn="0"/>
          <w:trHeight w:val="637"/>
          <w:trPrChange w:id="1182" w:author="Author">
            <w:trPr>
              <w:trHeight w:val="637"/>
            </w:trPr>
          </w:trPrChange>
        </w:trPr>
        <w:tc>
          <w:tcPr>
            <w:tcW w:w="1336" w:type="pct"/>
            <w:tcPrChange w:id="1183" w:author="Author">
              <w:tcPr>
                <w:tcW w:w="2070" w:type="dxa"/>
              </w:tcPr>
            </w:tcPrChange>
          </w:tcPr>
          <w:p w14:paraId="5848AD4B" w14:textId="74B506E6" w:rsidR="00896A4E" w:rsidRPr="0018413E" w:rsidRDefault="00E506DF" w:rsidP="0085797C">
            <w:pPr>
              <w:pBdr>
                <w:top w:val="nil"/>
                <w:left w:val="nil"/>
                <w:bottom w:val="nil"/>
                <w:right w:val="nil"/>
                <w:between w:val="nil"/>
              </w:pBdr>
              <w:tabs>
                <w:tab w:val="right" w:pos="0"/>
                <w:tab w:val="right" w:pos="142"/>
              </w:tabs>
              <w:bidi w:val="0"/>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rPrChange w:id="1184" w:author="Author">
                  <w:rPr>
                    <w:rFonts w:asciiTheme="majorBidi" w:hAnsiTheme="majorBidi" w:cstheme="majorBidi"/>
                    <w:color w:val="000000"/>
                  </w:rPr>
                </w:rPrChange>
              </w:rPr>
            </w:pPr>
            <w:ins w:id="1185" w:author="Author">
              <w:r w:rsidRPr="0018413E">
                <w:rPr>
                  <w:rFonts w:asciiTheme="majorBidi" w:hAnsiTheme="majorBidi" w:cstheme="majorBidi"/>
                  <w:b/>
                  <w:bCs/>
                  <w:color w:val="000000"/>
                  <w:rPrChange w:id="1186" w:author="Author">
                    <w:rPr>
                      <w:rFonts w:asciiTheme="majorBidi" w:hAnsiTheme="majorBidi" w:cstheme="majorBidi"/>
                      <w:color w:val="000000"/>
                    </w:rPr>
                  </w:rPrChange>
                </w:rPr>
                <w:t>Questionnaire/Scale</w:t>
              </w:r>
            </w:ins>
          </w:p>
        </w:tc>
        <w:tc>
          <w:tcPr>
            <w:tcW w:w="1221" w:type="pct"/>
            <w:tcPrChange w:id="1187" w:author="Author">
              <w:tcPr>
                <w:tcW w:w="1656" w:type="dxa"/>
              </w:tcPr>
            </w:tcPrChange>
          </w:tcPr>
          <w:p w14:paraId="112E973D" w14:textId="7BA89D37" w:rsidR="00896A4E" w:rsidRPr="0009088A" w:rsidRDefault="001D6D08" w:rsidP="0085797C">
            <w:pPr>
              <w:pBdr>
                <w:top w:val="nil"/>
                <w:left w:val="nil"/>
                <w:bottom w:val="nil"/>
                <w:right w:val="nil"/>
                <w:between w:val="nil"/>
              </w:pBdr>
              <w:tabs>
                <w:tab w:val="right" w:pos="0"/>
                <w:tab w:val="right" w:pos="142"/>
              </w:tabs>
              <w:bidi w:val="0"/>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09088A">
              <w:rPr>
                <w:rFonts w:asciiTheme="majorBidi" w:hAnsiTheme="majorBidi" w:cstheme="majorBidi"/>
                <w:b/>
                <w:color w:val="000000"/>
              </w:rPr>
              <w:t>Pre-treatment</w:t>
            </w:r>
            <w:r w:rsidR="00E506DF">
              <w:rPr>
                <w:rFonts w:asciiTheme="majorBidi" w:hAnsiTheme="majorBidi" w:cstheme="majorBidi"/>
                <w:b/>
                <w:color w:val="000000"/>
              </w:rPr>
              <w:br/>
            </w:r>
            <w:r w:rsidR="00901D37" w:rsidRPr="0009088A">
              <w:rPr>
                <w:rFonts w:asciiTheme="majorBidi" w:hAnsiTheme="majorBidi" w:cstheme="majorBidi"/>
                <w:b/>
                <w:color w:val="000000"/>
              </w:rPr>
              <w:t>M(±SD)</w:t>
            </w:r>
          </w:p>
        </w:tc>
        <w:tc>
          <w:tcPr>
            <w:tcW w:w="1221" w:type="pct"/>
            <w:tcPrChange w:id="1188" w:author="Author">
              <w:tcPr>
                <w:tcW w:w="2198" w:type="dxa"/>
              </w:tcPr>
            </w:tcPrChange>
          </w:tcPr>
          <w:p w14:paraId="3BB1ED07" w14:textId="7DC2A83A" w:rsidR="00896A4E" w:rsidRPr="0009088A" w:rsidRDefault="001D6D08" w:rsidP="0085797C">
            <w:pPr>
              <w:pBdr>
                <w:top w:val="nil"/>
                <w:left w:val="nil"/>
                <w:bottom w:val="nil"/>
                <w:right w:val="nil"/>
                <w:between w:val="nil"/>
              </w:pBdr>
              <w:tabs>
                <w:tab w:val="right" w:pos="0"/>
                <w:tab w:val="right" w:pos="142"/>
              </w:tabs>
              <w:bidi w:val="0"/>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09088A">
              <w:rPr>
                <w:rFonts w:asciiTheme="majorBidi" w:hAnsiTheme="majorBidi" w:cstheme="majorBidi"/>
                <w:b/>
                <w:color w:val="000000"/>
              </w:rPr>
              <w:t>Post-treatment</w:t>
            </w:r>
            <w:r w:rsidR="00E506DF">
              <w:rPr>
                <w:rFonts w:asciiTheme="majorBidi" w:hAnsiTheme="majorBidi" w:cstheme="majorBidi"/>
                <w:b/>
                <w:color w:val="000000"/>
              </w:rPr>
              <w:br/>
            </w:r>
            <w:r w:rsidR="00901D37" w:rsidRPr="0009088A">
              <w:rPr>
                <w:rFonts w:asciiTheme="majorBidi" w:hAnsiTheme="majorBidi" w:cstheme="majorBidi"/>
                <w:b/>
                <w:color w:val="000000"/>
              </w:rPr>
              <w:t>M(±SD)</w:t>
            </w:r>
          </w:p>
        </w:tc>
        <w:tc>
          <w:tcPr>
            <w:tcW w:w="1221" w:type="pct"/>
            <w:tcPrChange w:id="1189" w:author="Author">
              <w:tcPr>
                <w:tcW w:w="2018" w:type="dxa"/>
              </w:tcPr>
            </w:tcPrChange>
          </w:tcPr>
          <w:p w14:paraId="33DEE95B" w14:textId="77777777" w:rsidR="00896A4E" w:rsidRPr="0009088A" w:rsidRDefault="00901D37" w:rsidP="0085797C">
            <w:pPr>
              <w:pBdr>
                <w:top w:val="nil"/>
                <w:left w:val="nil"/>
                <w:bottom w:val="nil"/>
                <w:right w:val="nil"/>
                <w:between w:val="nil"/>
              </w:pBdr>
              <w:tabs>
                <w:tab w:val="right" w:pos="0"/>
                <w:tab w:val="right" w:pos="142"/>
              </w:tabs>
              <w:bidi w:val="0"/>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color w:val="000000"/>
              </w:rPr>
            </w:pPr>
            <w:r w:rsidRPr="0009088A">
              <w:rPr>
                <w:rFonts w:asciiTheme="majorBidi" w:hAnsiTheme="majorBidi" w:cstheme="majorBidi"/>
                <w:b/>
                <w:color w:val="000000"/>
              </w:rPr>
              <w:t>P-value</w:t>
            </w:r>
          </w:p>
        </w:tc>
      </w:tr>
      <w:tr w:rsidR="00896A4E" w:rsidRPr="0009088A" w14:paraId="5BA163B3" w14:textId="77777777" w:rsidTr="0018413E">
        <w:trPr>
          <w:trHeight w:val="528"/>
          <w:trPrChange w:id="1190" w:author="Author">
            <w:trPr>
              <w:trHeight w:val="528"/>
            </w:trPr>
          </w:trPrChange>
        </w:trPr>
        <w:tc>
          <w:tcPr>
            <w:tcW w:w="1336" w:type="pct"/>
            <w:tcPrChange w:id="1191" w:author="Author">
              <w:tcPr>
                <w:tcW w:w="2070" w:type="dxa"/>
              </w:tcPr>
            </w:tcPrChange>
          </w:tcPr>
          <w:p w14:paraId="01B6CEF8" w14:textId="5FCA328B" w:rsidR="00896A4E" w:rsidRPr="0009088A" w:rsidRDefault="00901D37" w:rsidP="0085797C">
            <w:pPr>
              <w:pBdr>
                <w:top w:val="nil"/>
                <w:left w:val="nil"/>
                <w:bottom w:val="nil"/>
                <w:right w:val="nil"/>
                <w:between w:val="nil"/>
              </w:pBdr>
              <w:tabs>
                <w:tab w:val="right" w:pos="0"/>
                <w:tab w:val="right" w:pos="142"/>
              </w:tabs>
              <w:bidi w:val="0"/>
              <w:contextualSpacing/>
              <w:rPr>
                <w:rFonts w:asciiTheme="majorBidi" w:hAnsiTheme="majorBidi" w:cstheme="majorBidi"/>
                <w:color w:val="000000"/>
              </w:rPr>
            </w:pPr>
            <w:proofErr w:type="spellStart"/>
            <w:r w:rsidRPr="0009088A">
              <w:rPr>
                <w:rFonts w:asciiTheme="majorBidi" w:hAnsiTheme="majorBidi" w:cstheme="majorBidi"/>
                <w:color w:val="000000"/>
              </w:rPr>
              <w:t>Oswestry</w:t>
            </w:r>
            <w:proofErr w:type="spellEnd"/>
            <w:r w:rsidRPr="0009088A">
              <w:rPr>
                <w:rFonts w:asciiTheme="majorBidi" w:hAnsiTheme="majorBidi" w:cstheme="majorBidi"/>
                <w:color w:val="000000"/>
              </w:rPr>
              <w:t xml:space="preserve"> disability index </w:t>
            </w:r>
            <w:ins w:id="1192" w:author="Author">
              <w:r w:rsidR="00E506DF">
                <w:rPr>
                  <w:rFonts w:asciiTheme="majorBidi" w:hAnsiTheme="majorBidi" w:cstheme="majorBidi"/>
                  <w:color w:val="000000"/>
                </w:rPr>
                <w:t>q</w:t>
              </w:r>
            </w:ins>
            <w:del w:id="1193" w:author="Author">
              <w:r w:rsidRPr="0009088A" w:rsidDel="00E506DF">
                <w:rPr>
                  <w:rFonts w:asciiTheme="majorBidi" w:hAnsiTheme="majorBidi" w:cstheme="majorBidi"/>
                  <w:color w:val="000000"/>
                </w:rPr>
                <w:delText>Q</w:delText>
              </w:r>
            </w:del>
            <w:r w:rsidRPr="0009088A">
              <w:rPr>
                <w:rFonts w:asciiTheme="majorBidi" w:hAnsiTheme="majorBidi" w:cstheme="majorBidi"/>
                <w:color w:val="000000"/>
              </w:rPr>
              <w:t>uestionnaire</w:t>
            </w:r>
          </w:p>
        </w:tc>
        <w:tc>
          <w:tcPr>
            <w:tcW w:w="1221" w:type="pct"/>
            <w:tcPrChange w:id="1194" w:author="Author">
              <w:tcPr>
                <w:tcW w:w="1656" w:type="dxa"/>
              </w:tcPr>
            </w:tcPrChange>
          </w:tcPr>
          <w:p w14:paraId="5D2EACE6" w14:textId="77777777" w:rsidR="00896A4E" w:rsidRPr="0009088A" w:rsidRDefault="00901D37" w:rsidP="0085797C">
            <w:pPr>
              <w:pBdr>
                <w:top w:val="nil"/>
                <w:left w:val="nil"/>
                <w:bottom w:val="nil"/>
                <w:right w:val="nil"/>
                <w:between w:val="nil"/>
              </w:pBdr>
              <w:tabs>
                <w:tab w:val="right" w:pos="0"/>
                <w:tab w:val="right" w:pos="142"/>
              </w:tabs>
              <w:bidi w:val="0"/>
              <w:contextualSpacing/>
              <w:jc w:val="center"/>
              <w:rPr>
                <w:rFonts w:asciiTheme="majorBidi" w:hAnsiTheme="majorBidi" w:cstheme="majorBidi"/>
                <w:color w:val="000000"/>
              </w:rPr>
            </w:pPr>
            <w:r w:rsidRPr="0009088A">
              <w:rPr>
                <w:rFonts w:asciiTheme="majorBidi" w:hAnsiTheme="majorBidi" w:cstheme="majorBidi"/>
                <w:color w:val="000000"/>
              </w:rPr>
              <w:t>22.57(13.9)</w:t>
            </w:r>
          </w:p>
        </w:tc>
        <w:tc>
          <w:tcPr>
            <w:tcW w:w="1221" w:type="pct"/>
            <w:tcPrChange w:id="1195" w:author="Author">
              <w:tcPr>
                <w:tcW w:w="2198" w:type="dxa"/>
              </w:tcPr>
            </w:tcPrChange>
          </w:tcPr>
          <w:p w14:paraId="62ABE539" w14:textId="77777777" w:rsidR="00896A4E" w:rsidRPr="0009088A" w:rsidRDefault="00901D37" w:rsidP="0085797C">
            <w:pPr>
              <w:pBdr>
                <w:top w:val="nil"/>
                <w:left w:val="nil"/>
                <w:bottom w:val="nil"/>
                <w:right w:val="nil"/>
                <w:between w:val="nil"/>
              </w:pBdr>
              <w:tabs>
                <w:tab w:val="right" w:pos="0"/>
                <w:tab w:val="right" w:pos="142"/>
              </w:tabs>
              <w:bidi w:val="0"/>
              <w:contextualSpacing/>
              <w:jc w:val="center"/>
              <w:rPr>
                <w:rFonts w:asciiTheme="majorBidi" w:hAnsiTheme="majorBidi" w:cstheme="majorBidi"/>
                <w:color w:val="000000"/>
              </w:rPr>
            </w:pPr>
            <w:r w:rsidRPr="0009088A">
              <w:rPr>
                <w:rFonts w:asciiTheme="majorBidi" w:hAnsiTheme="majorBidi" w:cstheme="majorBidi"/>
                <w:color w:val="000000"/>
              </w:rPr>
              <w:t>13.52(11.0)</w:t>
            </w:r>
          </w:p>
        </w:tc>
        <w:tc>
          <w:tcPr>
            <w:tcW w:w="1221" w:type="pct"/>
            <w:tcPrChange w:id="1196" w:author="Author">
              <w:tcPr>
                <w:tcW w:w="2018" w:type="dxa"/>
              </w:tcPr>
            </w:tcPrChange>
          </w:tcPr>
          <w:p w14:paraId="77859B3D" w14:textId="77777777" w:rsidR="00896A4E" w:rsidRPr="0009088A" w:rsidRDefault="00901D37" w:rsidP="0085797C">
            <w:pPr>
              <w:pBdr>
                <w:top w:val="nil"/>
                <w:left w:val="nil"/>
                <w:bottom w:val="nil"/>
                <w:right w:val="nil"/>
                <w:between w:val="nil"/>
              </w:pBdr>
              <w:tabs>
                <w:tab w:val="right" w:pos="0"/>
                <w:tab w:val="right" w:pos="142"/>
              </w:tabs>
              <w:bidi w:val="0"/>
              <w:contextualSpacing/>
              <w:jc w:val="center"/>
              <w:rPr>
                <w:rFonts w:asciiTheme="majorBidi" w:hAnsiTheme="majorBidi" w:cstheme="majorBidi"/>
                <w:color w:val="000000"/>
              </w:rPr>
            </w:pPr>
            <w:r w:rsidRPr="0009088A">
              <w:rPr>
                <w:rFonts w:asciiTheme="majorBidi" w:hAnsiTheme="majorBidi" w:cstheme="majorBidi"/>
                <w:color w:val="000000"/>
              </w:rPr>
              <w:t>&lt;0.001*</w:t>
            </w:r>
          </w:p>
        </w:tc>
      </w:tr>
      <w:tr w:rsidR="00896A4E" w:rsidRPr="0009088A" w14:paraId="3A871D65" w14:textId="77777777" w:rsidTr="0018413E">
        <w:trPr>
          <w:cnfStyle w:val="000000100000" w:firstRow="0" w:lastRow="0" w:firstColumn="0" w:lastColumn="0" w:oddVBand="0" w:evenVBand="0" w:oddHBand="1" w:evenHBand="0" w:firstRowFirstColumn="0" w:firstRowLastColumn="0" w:lastRowFirstColumn="0" w:lastRowLastColumn="0"/>
          <w:trHeight w:val="318"/>
          <w:trPrChange w:id="1197" w:author="Author">
            <w:trPr>
              <w:trHeight w:val="318"/>
            </w:trPr>
          </w:trPrChange>
        </w:trPr>
        <w:tc>
          <w:tcPr>
            <w:tcW w:w="1336" w:type="pct"/>
            <w:tcPrChange w:id="1198" w:author="Author">
              <w:tcPr>
                <w:tcW w:w="2070" w:type="dxa"/>
              </w:tcPr>
            </w:tcPrChange>
          </w:tcPr>
          <w:p w14:paraId="597AC3A2" w14:textId="77777777" w:rsidR="00896A4E" w:rsidRPr="0009088A" w:rsidRDefault="00901D37" w:rsidP="0085797C">
            <w:pPr>
              <w:pBdr>
                <w:top w:val="nil"/>
                <w:left w:val="nil"/>
                <w:bottom w:val="nil"/>
                <w:right w:val="nil"/>
                <w:between w:val="nil"/>
              </w:pBdr>
              <w:tabs>
                <w:tab w:val="right" w:pos="0"/>
                <w:tab w:val="right" w:pos="142"/>
              </w:tabs>
              <w:bidi w:val="0"/>
              <w:contextualSpacing/>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09088A">
              <w:rPr>
                <w:rFonts w:asciiTheme="majorBidi" w:hAnsiTheme="majorBidi" w:cstheme="majorBidi"/>
                <w:color w:val="000000"/>
              </w:rPr>
              <w:t>Numerical pain rating scale</w:t>
            </w:r>
          </w:p>
        </w:tc>
        <w:tc>
          <w:tcPr>
            <w:tcW w:w="1221" w:type="pct"/>
            <w:tcPrChange w:id="1199" w:author="Author">
              <w:tcPr>
                <w:tcW w:w="1656" w:type="dxa"/>
              </w:tcPr>
            </w:tcPrChange>
          </w:tcPr>
          <w:p w14:paraId="55B0167C" w14:textId="77777777" w:rsidR="00896A4E" w:rsidRPr="0009088A" w:rsidRDefault="00901D37" w:rsidP="0085797C">
            <w:pPr>
              <w:pBdr>
                <w:top w:val="nil"/>
                <w:left w:val="nil"/>
                <w:bottom w:val="nil"/>
                <w:right w:val="nil"/>
                <w:between w:val="nil"/>
              </w:pBdr>
              <w:tabs>
                <w:tab w:val="right" w:pos="0"/>
                <w:tab w:val="right" w:pos="142"/>
              </w:tabs>
              <w:bidi w:val="0"/>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09088A">
              <w:rPr>
                <w:rFonts w:asciiTheme="majorBidi" w:hAnsiTheme="majorBidi" w:cstheme="majorBidi"/>
                <w:color w:val="000000"/>
              </w:rPr>
              <w:t>3.76(2.1)</w:t>
            </w:r>
          </w:p>
        </w:tc>
        <w:tc>
          <w:tcPr>
            <w:tcW w:w="1221" w:type="pct"/>
            <w:tcPrChange w:id="1200" w:author="Author">
              <w:tcPr>
                <w:tcW w:w="2198" w:type="dxa"/>
              </w:tcPr>
            </w:tcPrChange>
          </w:tcPr>
          <w:p w14:paraId="5F5B7DD1" w14:textId="77777777" w:rsidR="00896A4E" w:rsidRPr="0009088A" w:rsidRDefault="00901D37" w:rsidP="0085797C">
            <w:pPr>
              <w:pBdr>
                <w:top w:val="nil"/>
                <w:left w:val="nil"/>
                <w:bottom w:val="nil"/>
                <w:right w:val="nil"/>
                <w:between w:val="nil"/>
              </w:pBdr>
              <w:tabs>
                <w:tab w:val="right" w:pos="0"/>
                <w:tab w:val="right" w:pos="142"/>
              </w:tabs>
              <w:bidi w:val="0"/>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09088A">
              <w:rPr>
                <w:rFonts w:asciiTheme="majorBidi" w:hAnsiTheme="majorBidi" w:cstheme="majorBidi"/>
                <w:color w:val="000000"/>
              </w:rPr>
              <w:t>2.38(2.03)</w:t>
            </w:r>
          </w:p>
        </w:tc>
        <w:tc>
          <w:tcPr>
            <w:tcW w:w="1221" w:type="pct"/>
            <w:tcPrChange w:id="1201" w:author="Author">
              <w:tcPr>
                <w:tcW w:w="2018" w:type="dxa"/>
              </w:tcPr>
            </w:tcPrChange>
          </w:tcPr>
          <w:p w14:paraId="53F6B4E8" w14:textId="77777777" w:rsidR="00896A4E" w:rsidRPr="0009088A" w:rsidRDefault="00901D37" w:rsidP="0085797C">
            <w:pPr>
              <w:pBdr>
                <w:top w:val="nil"/>
                <w:left w:val="nil"/>
                <w:bottom w:val="nil"/>
                <w:right w:val="nil"/>
                <w:between w:val="nil"/>
              </w:pBdr>
              <w:tabs>
                <w:tab w:val="right" w:pos="0"/>
                <w:tab w:val="right" w:pos="142"/>
              </w:tabs>
              <w:bidi w:val="0"/>
              <w:contextualSpacing/>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09088A">
              <w:rPr>
                <w:rFonts w:asciiTheme="majorBidi" w:hAnsiTheme="majorBidi" w:cstheme="majorBidi"/>
                <w:color w:val="000000"/>
              </w:rPr>
              <w:t>0.009*</w:t>
            </w:r>
          </w:p>
        </w:tc>
      </w:tr>
      <w:tr w:rsidR="00896A4E" w:rsidRPr="0009088A" w14:paraId="61AA1B68" w14:textId="77777777" w:rsidTr="0018413E">
        <w:trPr>
          <w:trHeight w:val="576"/>
          <w:trPrChange w:id="1202" w:author="Author">
            <w:trPr>
              <w:trHeight w:val="576"/>
            </w:trPr>
          </w:trPrChange>
        </w:trPr>
        <w:tc>
          <w:tcPr>
            <w:tcW w:w="1336" w:type="pct"/>
            <w:tcPrChange w:id="1203" w:author="Author">
              <w:tcPr>
                <w:tcW w:w="2070" w:type="dxa"/>
              </w:tcPr>
            </w:tcPrChange>
          </w:tcPr>
          <w:p w14:paraId="6C7F81DB" w14:textId="673C3088" w:rsidR="00896A4E" w:rsidRPr="0009088A" w:rsidRDefault="00901D37" w:rsidP="0085797C">
            <w:pPr>
              <w:pBdr>
                <w:top w:val="nil"/>
                <w:left w:val="nil"/>
                <w:bottom w:val="nil"/>
                <w:right w:val="nil"/>
                <w:between w:val="nil"/>
              </w:pBdr>
              <w:tabs>
                <w:tab w:val="right" w:pos="0"/>
                <w:tab w:val="right" w:pos="142"/>
              </w:tabs>
              <w:bidi w:val="0"/>
              <w:contextualSpacing/>
              <w:rPr>
                <w:rFonts w:asciiTheme="majorBidi" w:hAnsiTheme="majorBidi" w:cstheme="majorBidi"/>
                <w:color w:val="000000"/>
              </w:rPr>
            </w:pPr>
            <w:del w:id="1204" w:author="Author">
              <w:r w:rsidRPr="0009088A" w:rsidDel="00DB0FFE">
                <w:rPr>
                  <w:rFonts w:asciiTheme="majorBidi" w:hAnsiTheme="majorBidi" w:cstheme="majorBidi"/>
                  <w:color w:val="000000"/>
                </w:rPr>
                <w:delText xml:space="preserve">Fear </w:delText>
              </w:r>
            </w:del>
            <w:ins w:id="1205" w:author="Author">
              <w:r w:rsidR="00DB0FFE" w:rsidRPr="0009088A">
                <w:rPr>
                  <w:rFonts w:asciiTheme="majorBidi" w:hAnsiTheme="majorBidi" w:cstheme="majorBidi"/>
                  <w:color w:val="000000"/>
                </w:rPr>
                <w:t>Fear</w:t>
              </w:r>
              <w:r w:rsidR="00DB0FFE">
                <w:rPr>
                  <w:rFonts w:asciiTheme="majorBidi" w:hAnsiTheme="majorBidi" w:cstheme="majorBidi"/>
                  <w:color w:val="000000"/>
                </w:rPr>
                <w:t>-</w:t>
              </w:r>
            </w:ins>
            <w:r w:rsidRPr="0009088A">
              <w:rPr>
                <w:rFonts w:asciiTheme="majorBidi" w:hAnsiTheme="majorBidi" w:cstheme="majorBidi"/>
                <w:color w:val="000000"/>
              </w:rPr>
              <w:t>avoidance beliefs questionnaire</w:t>
            </w:r>
          </w:p>
        </w:tc>
        <w:tc>
          <w:tcPr>
            <w:tcW w:w="1221" w:type="pct"/>
            <w:tcPrChange w:id="1206" w:author="Author">
              <w:tcPr>
                <w:tcW w:w="1656" w:type="dxa"/>
              </w:tcPr>
            </w:tcPrChange>
          </w:tcPr>
          <w:p w14:paraId="72A5AA6A" w14:textId="77777777" w:rsidR="00896A4E" w:rsidRPr="0009088A" w:rsidRDefault="00901D37" w:rsidP="0085797C">
            <w:pPr>
              <w:pBdr>
                <w:top w:val="nil"/>
                <w:left w:val="nil"/>
                <w:bottom w:val="nil"/>
                <w:right w:val="nil"/>
                <w:between w:val="nil"/>
              </w:pBdr>
              <w:tabs>
                <w:tab w:val="right" w:pos="0"/>
                <w:tab w:val="right" w:pos="142"/>
              </w:tabs>
              <w:bidi w:val="0"/>
              <w:contextualSpacing/>
              <w:jc w:val="center"/>
              <w:rPr>
                <w:rFonts w:asciiTheme="majorBidi" w:hAnsiTheme="majorBidi" w:cstheme="majorBidi"/>
                <w:color w:val="000000"/>
              </w:rPr>
            </w:pPr>
            <w:r w:rsidRPr="0009088A">
              <w:rPr>
                <w:rFonts w:asciiTheme="majorBidi" w:hAnsiTheme="majorBidi" w:cstheme="majorBidi"/>
                <w:color w:val="000000"/>
              </w:rPr>
              <w:t>36.76(21.2)</w:t>
            </w:r>
          </w:p>
        </w:tc>
        <w:tc>
          <w:tcPr>
            <w:tcW w:w="1221" w:type="pct"/>
            <w:tcPrChange w:id="1207" w:author="Author">
              <w:tcPr>
                <w:tcW w:w="2198" w:type="dxa"/>
              </w:tcPr>
            </w:tcPrChange>
          </w:tcPr>
          <w:p w14:paraId="58878816" w14:textId="77777777" w:rsidR="00896A4E" w:rsidRPr="0009088A" w:rsidRDefault="00901D37" w:rsidP="0085797C">
            <w:pPr>
              <w:pBdr>
                <w:top w:val="nil"/>
                <w:left w:val="nil"/>
                <w:bottom w:val="nil"/>
                <w:right w:val="nil"/>
                <w:between w:val="nil"/>
              </w:pBdr>
              <w:tabs>
                <w:tab w:val="right" w:pos="0"/>
                <w:tab w:val="right" w:pos="142"/>
              </w:tabs>
              <w:bidi w:val="0"/>
              <w:contextualSpacing/>
              <w:jc w:val="center"/>
              <w:rPr>
                <w:rFonts w:asciiTheme="majorBidi" w:hAnsiTheme="majorBidi" w:cstheme="majorBidi"/>
                <w:color w:val="000000"/>
              </w:rPr>
            </w:pPr>
            <w:r w:rsidRPr="0009088A">
              <w:rPr>
                <w:rFonts w:asciiTheme="majorBidi" w:hAnsiTheme="majorBidi" w:cstheme="majorBidi"/>
                <w:color w:val="000000"/>
              </w:rPr>
              <w:t>23.12(19.7)</w:t>
            </w:r>
          </w:p>
        </w:tc>
        <w:tc>
          <w:tcPr>
            <w:tcW w:w="1221" w:type="pct"/>
            <w:tcPrChange w:id="1208" w:author="Author">
              <w:tcPr>
                <w:tcW w:w="2018" w:type="dxa"/>
              </w:tcPr>
            </w:tcPrChange>
          </w:tcPr>
          <w:p w14:paraId="627C9D44" w14:textId="77777777" w:rsidR="00896A4E" w:rsidRPr="0009088A" w:rsidRDefault="00901D37" w:rsidP="0085797C">
            <w:pPr>
              <w:pBdr>
                <w:top w:val="nil"/>
                <w:left w:val="nil"/>
                <w:bottom w:val="nil"/>
                <w:right w:val="nil"/>
                <w:between w:val="nil"/>
              </w:pBdr>
              <w:tabs>
                <w:tab w:val="right" w:pos="0"/>
                <w:tab w:val="right" w:pos="142"/>
              </w:tabs>
              <w:bidi w:val="0"/>
              <w:contextualSpacing/>
              <w:jc w:val="center"/>
              <w:rPr>
                <w:rFonts w:asciiTheme="majorBidi" w:hAnsiTheme="majorBidi" w:cstheme="majorBidi"/>
                <w:color w:val="000000"/>
              </w:rPr>
            </w:pPr>
            <w:r w:rsidRPr="0009088A">
              <w:rPr>
                <w:rFonts w:asciiTheme="majorBidi" w:hAnsiTheme="majorBidi" w:cstheme="majorBidi"/>
                <w:color w:val="000000"/>
              </w:rPr>
              <w:t>0.003*</w:t>
            </w:r>
          </w:p>
        </w:tc>
      </w:tr>
    </w:tbl>
    <w:p w14:paraId="1B61F288" w14:textId="05971E91" w:rsidR="000E60BE" w:rsidRDefault="001D6D08" w:rsidP="0085797C">
      <w:pPr>
        <w:pBdr>
          <w:top w:val="nil"/>
          <w:left w:val="nil"/>
          <w:bottom w:val="nil"/>
          <w:right w:val="nil"/>
          <w:between w:val="nil"/>
        </w:pBdr>
        <w:bidi w:val="0"/>
        <w:spacing w:after="0" w:line="360" w:lineRule="auto"/>
        <w:contextualSpacing/>
        <w:rPr>
          <w:rFonts w:asciiTheme="majorBidi" w:hAnsiTheme="majorBidi" w:cstheme="majorBidi"/>
          <w:color w:val="000000"/>
        </w:rPr>
      </w:pPr>
      <w:r w:rsidRPr="0009088A">
        <w:rPr>
          <w:rFonts w:asciiTheme="majorBidi" w:hAnsiTheme="majorBidi" w:cstheme="majorBidi"/>
          <w:color w:val="000000"/>
        </w:rPr>
        <w:t>*</w:t>
      </w:r>
      <w:del w:id="1209" w:author="Author">
        <w:r w:rsidRPr="0009088A" w:rsidDel="0097388A">
          <w:rPr>
            <w:rFonts w:asciiTheme="majorBidi" w:hAnsiTheme="majorBidi" w:cstheme="majorBidi"/>
            <w:color w:val="000000"/>
          </w:rPr>
          <w:delText xml:space="preserve">  </w:delText>
        </w:r>
      </w:del>
      <w:ins w:id="1210" w:author="Author">
        <w:r w:rsidR="0097388A">
          <w:rPr>
            <w:rFonts w:asciiTheme="majorBidi" w:hAnsiTheme="majorBidi" w:cstheme="majorBidi"/>
            <w:color w:val="000000"/>
          </w:rPr>
          <w:t xml:space="preserve"> </w:t>
        </w:r>
      </w:ins>
      <w:r w:rsidRPr="0009088A">
        <w:rPr>
          <w:rFonts w:asciiTheme="majorBidi" w:hAnsiTheme="majorBidi" w:cstheme="majorBidi"/>
          <w:color w:val="000000"/>
        </w:rPr>
        <w:t>significant difference between pre</w:t>
      </w:r>
      <w:ins w:id="1211" w:author="Author">
        <w:r w:rsidR="00DB0FFE">
          <w:rPr>
            <w:rFonts w:asciiTheme="majorBidi" w:hAnsiTheme="majorBidi" w:cstheme="majorBidi"/>
            <w:color w:val="000000"/>
          </w:rPr>
          <w:t>-</w:t>
        </w:r>
      </w:ins>
      <w:r w:rsidR="0085797C">
        <w:rPr>
          <w:rFonts w:asciiTheme="majorBidi" w:hAnsiTheme="majorBidi" w:cstheme="majorBidi"/>
          <w:color w:val="000000"/>
        </w:rPr>
        <w:t xml:space="preserve"> and post-treatment.</w:t>
      </w:r>
    </w:p>
    <w:p w14:paraId="117C4864" w14:textId="77777777" w:rsidR="0085797C" w:rsidRPr="0085797C" w:rsidRDefault="0085797C" w:rsidP="0085797C">
      <w:pPr>
        <w:pBdr>
          <w:top w:val="nil"/>
          <w:left w:val="nil"/>
          <w:bottom w:val="nil"/>
          <w:right w:val="nil"/>
          <w:between w:val="nil"/>
        </w:pBdr>
        <w:bidi w:val="0"/>
        <w:spacing w:after="0" w:line="360" w:lineRule="auto"/>
        <w:contextualSpacing/>
        <w:rPr>
          <w:rFonts w:asciiTheme="majorBidi" w:hAnsiTheme="majorBidi" w:cstheme="majorBidi"/>
          <w:color w:val="000000"/>
        </w:rPr>
      </w:pPr>
    </w:p>
    <w:p w14:paraId="6474EA52" w14:textId="77777777" w:rsidR="00E506DF" w:rsidRDefault="000E60BE" w:rsidP="00E506DF">
      <w:pPr>
        <w:pBdr>
          <w:top w:val="nil"/>
          <w:left w:val="nil"/>
          <w:bottom w:val="nil"/>
          <w:right w:val="nil"/>
          <w:between w:val="nil"/>
        </w:pBdr>
        <w:bidi w:val="0"/>
        <w:spacing w:after="0" w:line="360" w:lineRule="auto"/>
        <w:contextualSpacing/>
        <w:rPr>
          <w:ins w:id="1212" w:author="Author"/>
          <w:rFonts w:asciiTheme="majorBidi" w:hAnsiTheme="majorBidi" w:cstheme="majorBidi"/>
          <w:b/>
          <w:color w:val="000000"/>
        </w:rPr>
      </w:pPr>
      <w:r w:rsidRPr="0009088A">
        <w:rPr>
          <w:rFonts w:asciiTheme="majorBidi" w:hAnsiTheme="majorBidi" w:cstheme="majorBidi"/>
          <w:b/>
          <w:color w:val="000000"/>
        </w:rPr>
        <w:t>C3.2</w:t>
      </w:r>
      <w:r w:rsidRPr="0009088A">
        <w:rPr>
          <w:rFonts w:asciiTheme="majorBidi" w:hAnsiTheme="majorBidi" w:cstheme="majorBidi"/>
          <w:color w:val="000000"/>
        </w:rPr>
        <w:t xml:space="preserve"> </w:t>
      </w:r>
      <w:r w:rsidRPr="0009088A">
        <w:rPr>
          <w:rFonts w:asciiTheme="majorBidi" w:hAnsiTheme="majorBidi" w:cstheme="majorBidi"/>
          <w:b/>
          <w:color w:val="000000"/>
        </w:rPr>
        <w:t xml:space="preserve">Ability to characterize immune cells at high resolution in blood using </w:t>
      </w:r>
      <w:del w:id="1213" w:author="Author">
        <w:r w:rsidRPr="0009088A" w:rsidDel="00E506DF">
          <w:rPr>
            <w:rFonts w:asciiTheme="majorBidi" w:hAnsiTheme="majorBidi" w:cstheme="majorBidi"/>
            <w:b/>
            <w:color w:val="000000"/>
          </w:rPr>
          <w:delText xml:space="preserve">Cytometry </w:delText>
        </w:r>
      </w:del>
      <w:ins w:id="1214" w:author="Author">
        <w:r w:rsidR="00E506DF">
          <w:rPr>
            <w:rFonts w:asciiTheme="majorBidi" w:hAnsiTheme="majorBidi" w:cstheme="majorBidi"/>
            <w:b/>
            <w:color w:val="000000"/>
          </w:rPr>
          <w:t>c</w:t>
        </w:r>
        <w:r w:rsidR="00E506DF" w:rsidRPr="0009088A">
          <w:rPr>
            <w:rFonts w:asciiTheme="majorBidi" w:hAnsiTheme="majorBidi" w:cstheme="majorBidi"/>
            <w:b/>
            <w:color w:val="000000"/>
          </w:rPr>
          <w:t xml:space="preserve">ytometry </w:t>
        </w:r>
      </w:ins>
      <w:r w:rsidRPr="0009088A">
        <w:rPr>
          <w:rFonts w:asciiTheme="majorBidi" w:hAnsiTheme="majorBidi" w:cstheme="majorBidi"/>
          <w:b/>
          <w:color w:val="000000"/>
        </w:rPr>
        <w:t xml:space="preserve">by </w:t>
      </w:r>
      <w:del w:id="1215" w:author="Author">
        <w:r w:rsidRPr="0009088A" w:rsidDel="00E506DF">
          <w:rPr>
            <w:rFonts w:asciiTheme="majorBidi" w:hAnsiTheme="majorBidi" w:cstheme="majorBidi"/>
            <w:b/>
            <w:color w:val="000000"/>
          </w:rPr>
          <w:delText>Time</w:delText>
        </w:r>
      </w:del>
      <w:ins w:id="1216" w:author="Author">
        <w:r w:rsidR="00E506DF">
          <w:rPr>
            <w:rFonts w:asciiTheme="majorBidi" w:hAnsiTheme="majorBidi" w:cstheme="majorBidi"/>
            <w:b/>
            <w:color w:val="000000"/>
          </w:rPr>
          <w:t>t</w:t>
        </w:r>
        <w:r w:rsidR="00E506DF" w:rsidRPr="0009088A">
          <w:rPr>
            <w:rFonts w:asciiTheme="majorBidi" w:hAnsiTheme="majorBidi" w:cstheme="majorBidi"/>
            <w:b/>
            <w:color w:val="000000"/>
          </w:rPr>
          <w:t>ime</w:t>
        </w:r>
      </w:ins>
      <w:r w:rsidRPr="0009088A">
        <w:rPr>
          <w:rFonts w:asciiTheme="majorBidi" w:hAnsiTheme="majorBidi" w:cstheme="majorBidi"/>
          <w:b/>
          <w:color w:val="000000"/>
        </w:rPr>
        <w:t>-of-</w:t>
      </w:r>
      <w:del w:id="1217" w:author="Author">
        <w:r w:rsidRPr="0009088A" w:rsidDel="00E506DF">
          <w:rPr>
            <w:rFonts w:asciiTheme="majorBidi" w:hAnsiTheme="majorBidi" w:cstheme="majorBidi"/>
            <w:b/>
            <w:color w:val="000000"/>
          </w:rPr>
          <w:delText xml:space="preserve">Flight </w:delText>
        </w:r>
      </w:del>
      <w:ins w:id="1218" w:author="Author">
        <w:r w:rsidR="00E506DF">
          <w:rPr>
            <w:rFonts w:asciiTheme="majorBidi" w:hAnsiTheme="majorBidi" w:cstheme="majorBidi"/>
            <w:b/>
            <w:color w:val="000000"/>
          </w:rPr>
          <w:t>f</w:t>
        </w:r>
        <w:r w:rsidR="00E506DF" w:rsidRPr="0009088A">
          <w:rPr>
            <w:rFonts w:asciiTheme="majorBidi" w:hAnsiTheme="majorBidi" w:cstheme="majorBidi"/>
            <w:b/>
            <w:color w:val="000000"/>
          </w:rPr>
          <w:t xml:space="preserve">light </w:t>
        </w:r>
      </w:ins>
      <w:r w:rsidRPr="0009088A">
        <w:rPr>
          <w:rFonts w:asciiTheme="majorBidi" w:hAnsiTheme="majorBidi" w:cstheme="majorBidi"/>
          <w:b/>
          <w:color w:val="000000"/>
        </w:rPr>
        <w:t>(</w:t>
      </w:r>
      <w:proofErr w:type="spellStart"/>
      <w:r w:rsidRPr="0009088A">
        <w:rPr>
          <w:rFonts w:asciiTheme="majorBidi" w:hAnsiTheme="majorBidi" w:cstheme="majorBidi"/>
          <w:b/>
          <w:color w:val="000000"/>
        </w:rPr>
        <w:t>CyTOF</w:t>
      </w:r>
      <w:proofErr w:type="spellEnd"/>
      <w:r w:rsidRPr="0009088A">
        <w:rPr>
          <w:rFonts w:asciiTheme="majorBidi" w:hAnsiTheme="majorBidi" w:cstheme="majorBidi"/>
          <w:b/>
          <w:color w:val="000000"/>
        </w:rPr>
        <w:t>)</w:t>
      </w:r>
    </w:p>
    <w:p w14:paraId="17A21A9C" w14:textId="491915E5" w:rsidR="000E60BE" w:rsidRPr="0009088A" w:rsidRDefault="000E60BE" w:rsidP="007C23CA">
      <w:pPr>
        <w:pBdr>
          <w:top w:val="nil"/>
          <w:left w:val="nil"/>
          <w:bottom w:val="nil"/>
          <w:right w:val="nil"/>
          <w:between w:val="nil"/>
        </w:pBdr>
        <w:bidi w:val="0"/>
        <w:spacing w:after="0" w:line="360" w:lineRule="auto"/>
        <w:contextualSpacing/>
        <w:rPr>
          <w:rFonts w:asciiTheme="majorBidi" w:hAnsiTheme="majorBidi" w:cstheme="majorBidi"/>
          <w:color w:val="000000"/>
        </w:rPr>
      </w:pPr>
      <w:del w:id="1219" w:author="Author">
        <w:r w:rsidRPr="0009088A" w:rsidDel="00E506DF">
          <w:rPr>
            <w:rFonts w:asciiTheme="majorBidi" w:hAnsiTheme="majorBidi" w:cstheme="majorBidi"/>
            <w:b/>
            <w:color w:val="000000"/>
          </w:rPr>
          <w:delText>:</w:delText>
        </w:r>
        <w:r w:rsidRPr="0009088A" w:rsidDel="00E506DF">
          <w:rPr>
            <w:rFonts w:asciiTheme="majorBidi" w:hAnsiTheme="majorBidi" w:cstheme="majorBidi"/>
            <w:color w:val="000000"/>
          </w:rPr>
          <w:delText xml:space="preserve"> </w:delText>
        </w:r>
      </w:del>
      <w:proofErr w:type="spellStart"/>
      <w:r w:rsidRPr="0009088A">
        <w:rPr>
          <w:rFonts w:asciiTheme="majorBidi" w:hAnsiTheme="majorBidi" w:cstheme="majorBidi"/>
          <w:color w:val="000000"/>
          <w:highlight w:val="white"/>
        </w:rPr>
        <w:t>CyTOF</w:t>
      </w:r>
      <w:proofErr w:type="spellEnd"/>
      <w:r w:rsidRPr="0009088A">
        <w:rPr>
          <w:rFonts w:asciiTheme="majorBidi" w:hAnsiTheme="majorBidi" w:cstheme="majorBidi"/>
          <w:color w:val="000000"/>
          <w:highlight w:val="white"/>
        </w:rPr>
        <w:t xml:space="preserve"> is a </w:t>
      </w:r>
      <w:ins w:id="1220" w:author="Author">
        <w:r w:rsidR="00E506DF" w:rsidRPr="0009088A">
          <w:rPr>
            <w:rFonts w:asciiTheme="majorBidi" w:hAnsiTheme="majorBidi" w:cstheme="majorBidi"/>
            <w:color w:val="000000"/>
            <w:highlight w:val="white"/>
          </w:rPr>
          <w:t xml:space="preserve">powerful </w:t>
        </w:r>
      </w:ins>
      <w:r w:rsidRPr="0009088A">
        <w:rPr>
          <w:rFonts w:asciiTheme="majorBidi" w:hAnsiTheme="majorBidi" w:cstheme="majorBidi"/>
          <w:color w:val="000000"/>
          <w:highlight w:val="white"/>
        </w:rPr>
        <w:t xml:space="preserve">technology that allows </w:t>
      </w:r>
      <w:ins w:id="1221" w:author="Author">
        <w:r w:rsidR="00E506DF">
          <w:rPr>
            <w:rFonts w:asciiTheme="majorBidi" w:hAnsiTheme="majorBidi" w:cstheme="majorBidi"/>
            <w:highlight w:val="white"/>
          </w:rPr>
          <w:t>simultaneous</w:t>
        </w:r>
        <w:r w:rsidR="00E506DF" w:rsidRPr="0009088A" w:rsidDel="00E506DF">
          <w:rPr>
            <w:rFonts w:asciiTheme="majorBidi" w:hAnsiTheme="majorBidi" w:cstheme="majorBidi"/>
            <w:color w:val="000000"/>
            <w:highlight w:val="white"/>
          </w:rPr>
          <w:t xml:space="preserve"> </w:t>
        </w:r>
      </w:ins>
      <w:del w:id="1222" w:author="Author">
        <w:r w:rsidRPr="0009088A" w:rsidDel="00E506DF">
          <w:rPr>
            <w:rFonts w:asciiTheme="majorBidi" w:hAnsiTheme="majorBidi" w:cstheme="majorBidi"/>
            <w:color w:val="000000"/>
            <w:highlight w:val="white"/>
          </w:rPr>
          <w:delText xml:space="preserve">powerful </w:delText>
        </w:r>
      </w:del>
      <w:r w:rsidRPr="0009088A">
        <w:rPr>
          <w:rFonts w:asciiTheme="majorBidi" w:hAnsiTheme="majorBidi" w:cstheme="majorBidi"/>
          <w:color w:val="000000"/>
          <w:highlight w:val="white"/>
        </w:rPr>
        <w:t xml:space="preserve">quantification of a large number of different </w:t>
      </w:r>
      <w:proofErr w:type="gramStart"/>
      <w:r w:rsidRPr="0009088A">
        <w:rPr>
          <w:rFonts w:asciiTheme="majorBidi" w:hAnsiTheme="majorBidi" w:cstheme="majorBidi"/>
          <w:color w:val="000000"/>
          <w:highlight w:val="white"/>
        </w:rPr>
        <w:t>cell</w:t>
      </w:r>
      <w:proofErr w:type="gramEnd"/>
      <w:del w:id="1223" w:author="Author">
        <w:r w:rsidRPr="0009088A" w:rsidDel="00E506DF">
          <w:rPr>
            <w:rFonts w:asciiTheme="majorBidi" w:hAnsiTheme="majorBidi" w:cstheme="majorBidi"/>
            <w:color w:val="000000"/>
            <w:highlight w:val="white"/>
          </w:rPr>
          <w:delText>-</w:delText>
        </w:r>
      </w:del>
      <w:ins w:id="1224" w:author="Author">
        <w:r w:rsidR="00E506DF">
          <w:rPr>
            <w:rFonts w:asciiTheme="majorBidi" w:hAnsiTheme="majorBidi" w:cstheme="majorBidi"/>
            <w:color w:val="000000"/>
            <w:highlight w:val="white"/>
          </w:rPr>
          <w:t xml:space="preserve"> </w:t>
        </w:r>
      </w:ins>
      <w:r w:rsidRPr="0009088A">
        <w:rPr>
          <w:rFonts w:asciiTheme="majorBidi" w:hAnsiTheme="majorBidi" w:cstheme="majorBidi"/>
          <w:color w:val="000000"/>
          <w:highlight w:val="white"/>
        </w:rPr>
        <w:t>types</w:t>
      </w:r>
      <w:del w:id="1225" w:author="Author">
        <w:r w:rsidRPr="0009088A" w:rsidDel="00E506DF">
          <w:rPr>
            <w:rFonts w:asciiTheme="majorBidi" w:hAnsiTheme="majorBidi" w:cstheme="majorBidi"/>
            <w:color w:val="000000"/>
            <w:highlight w:val="white"/>
          </w:rPr>
          <w:delText xml:space="preserve"> </w:delText>
        </w:r>
        <w:r w:rsidRPr="0009088A" w:rsidDel="00E506DF">
          <w:rPr>
            <w:rFonts w:asciiTheme="majorBidi" w:hAnsiTheme="majorBidi" w:cstheme="majorBidi"/>
            <w:highlight w:val="white"/>
          </w:rPr>
          <w:delText>simultaneously</w:delText>
        </w:r>
      </w:del>
      <w:r w:rsidRPr="0009088A">
        <w:rPr>
          <w:rFonts w:asciiTheme="majorBidi" w:hAnsiTheme="majorBidi" w:cstheme="majorBidi"/>
          <w:color w:val="000000"/>
          <w:highlight w:val="white"/>
        </w:rPr>
        <w:t xml:space="preserve">. In the case of the immune system, </w:t>
      </w:r>
      <w:del w:id="1226" w:author="Author">
        <w:r w:rsidRPr="0009088A" w:rsidDel="00E506DF">
          <w:rPr>
            <w:rFonts w:asciiTheme="majorBidi" w:hAnsiTheme="majorBidi" w:cstheme="majorBidi"/>
            <w:color w:val="000000"/>
            <w:highlight w:val="white"/>
          </w:rPr>
          <w:delText xml:space="preserve">this enables </w:delText>
        </w:r>
      </w:del>
      <w:r w:rsidRPr="0009088A">
        <w:rPr>
          <w:rFonts w:asciiTheme="majorBidi" w:hAnsiTheme="majorBidi" w:cstheme="majorBidi"/>
          <w:color w:val="000000"/>
          <w:highlight w:val="white"/>
        </w:rPr>
        <w:t xml:space="preserve">high resolution quantification of the many </w:t>
      </w:r>
      <w:r w:rsidRPr="0009088A">
        <w:rPr>
          <w:rFonts w:asciiTheme="majorBidi" w:hAnsiTheme="majorBidi" w:cstheme="majorBidi"/>
          <w:color w:val="000000"/>
          <w:highlight w:val="white"/>
        </w:rPr>
        <w:lastRenderedPageBreak/>
        <w:t>different cell</w:t>
      </w:r>
      <w:del w:id="1227" w:author="Author">
        <w:r w:rsidRPr="0009088A" w:rsidDel="00E506DF">
          <w:rPr>
            <w:rFonts w:asciiTheme="majorBidi" w:hAnsiTheme="majorBidi" w:cstheme="majorBidi"/>
            <w:color w:val="000000"/>
            <w:highlight w:val="white"/>
          </w:rPr>
          <w:delText>-</w:delText>
        </w:r>
      </w:del>
      <w:ins w:id="1228" w:author="Author">
        <w:r w:rsidR="00E506DF">
          <w:rPr>
            <w:rFonts w:asciiTheme="majorBidi" w:hAnsiTheme="majorBidi" w:cstheme="majorBidi"/>
            <w:color w:val="000000"/>
            <w:highlight w:val="white"/>
          </w:rPr>
          <w:t xml:space="preserve"> </w:t>
        </w:r>
      </w:ins>
      <w:r w:rsidRPr="0009088A">
        <w:rPr>
          <w:rFonts w:asciiTheme="majorBidi" w:hAnsiTheme="majorBidi" w:cstheme="majorBidi"/>
          <w:color w:val="000000"/>
          <w:highlight w:val="white"/>
        </w:rPr>
        <w:t>types of the immune system, each with its own function</w:t>
      </w:r>
      <w:ins w:id="1229" w:author="Author">
        <w:r w:rsidR="00E506DF">
          <w:rPr>
            <w:rFonts w:asciiTheme="majorBidi" w:hAnsiTheme="majorBidi" w:cstheme="majorBidi"/>
            <w:color w:val="000000"/>
            <w:highlight w:val="white"/>
          </w:rPr>
          <w:t>, is possible</w:t>
        </w:r>
      </w:ins>
      <w:r w:rsidRPr="0009088A">
        <w:rPr>
          <w:rFonts w:asciiTheme="majorBidi" w:hAnsiTheme="majorBidi" w:cstheme="majorBidi"/>
          <w:color w:val="000000"/>
          <w:highlight w:val="white"/>
        </w:rPr>
        <w:t xml:space="preserve"> </w:t>
      </w:r>
      <w:r w:rsidRPr="0009088A">
        <w:rPr>
          <w:rFonts w:asciiTheme="majorBidi" w:hAnsiTheme="majorBidi" w:cstheme="majorBidi"/>
          <w:color w:val="000000"/>
        </w:rPr>
        <w:t>(Fig</w:t>
      </w:r>
      <w:ins w:id="1230" w:author="Author">
        <w:r w:rsidR="007C23CA">
          <w:rPr>
            <w:rFonts w:asciiTheme="majorBidi" w:hAnsiTheme="majorBidi" w:cstheme="majorBidi"/>
            <w:color w:val="000000"/>
          </w:rPr>
          <w:t>.</w:t>
        </w:r>
      </w:ins>
      <w:r w:rsidRPr="0009088A">
        <w:rPr>
          <w:rFonts w:asciiTheme="majorBidi" w:hAnsiTheme="majorBidi" w:cstheme="majorBidi"/>
          <w:color w:val="000000"/>
        </w:rPr>
        <w:t xml:space="preserve"> </w:t>
      </w:r>
      <w:del w:id="1231" w:author="Author">
        <w:r w:rsidRPr="0009088A" w:rsidDel="007C23CA">
          <w:rPr>
            <w:rFonts w:asciiTheme="majorBidi" w:hAnsiTheme="majorBidi" w:cstheme="majorBidi"/>
            <w:color w:val="000000"/>
          </w:rPr>
          <w:delText>3</w:delText>
        </w:r>
      </w:del>
      <w:ins w:id="1232" w:author="Author">
        <w:r w:rsidR="007C23CA">
          <w:rPr>
            <w:rFonts w:asciiTheme="majorBidi" w:hAnsiTheme="majorBidi" w:cstheme="majorBidi"/>
            <w:color w:val="000000"/>
          </w:rPr>
          <w:t>2</w:t>
        </w:r>
      </w:ins>
      <w:r w:rsidRPr="0009088A">
        <w:rPr>
          <w:rFonts w:asciiTheme="majorBidi" w:hAnsiTheme="majorBidi" w:cstheme="majorBidi"/>
          <w:color w:val="000000"/>
        </w:rPr>
        <w:t xml:space="preserve">). </w:t>
      </w:r>
      <w:proofErr w:type="spellStart"/>
      <w:r w:rsidRPr="0009088A">
        <w:rPr>
          <w:rFonts w:asciiTheme="majorBidi" w:hAnsiTheme="majorBidi" w:cstheme="majorBidi"/>
          <w:color w:val="000000"/>
        </w:rPr>
        <w:t>CyTOF</w:t>
      </w:r>
      <w:proofErr w:type="spellEnd"/>
      <w:r w:rsidRPr="0009088A">
        <w:rPr>
          <w:rFonts w:asciiTheme="majorBidi" w:hAnsiTheme="majorBidi" w:cstheme="majorBidi"/>
          <w:color w:val="000000"/>
        </w:rPr>
        <w:t xml:space="preserve"> </w:t>
      </w:r>
      <w:r w:rsidRPr="0009088A">
        <w:rPr>
          <w:rFonts w:asciiTheme="majorBidi" w:hAnsiTheme="majorBidi" w:cstheme="majorBidi"/>
          <w:color w:val="000000"/>
          <w:highlight w:val="white"/>
        </w:rPr>
        <w:t xml:space="preserve">measures the abundance of metal isotope labels on antibodies on single cells using mass spectroscopy. It allows many more molecules to be used as probes than with traditional </w:t>
      </w:r>
      <w:del w:id="1233" w:author="Author">
        <w:r w:rsidRPr="0009088A" w:rsidDel="007C23CA">
          <w:rPr>
            <w:rFonts w:asciiTheme="majorBidi" w:hAnsiTheme="majorBidi" w:cstheme="majorBidi"/>
            <w:color w:val="000000"/>
            <w:highlight w:val="white"/>
          </w:rPr>
          <w:delText xml:space="preserve">fluorescence </w:delText>
        </w:r>
      </w:del>
      <w:ins w:id="1234" w:author="Author">
        <w:r w:rsidR="007C23CA" w:rsidRPr="0009088A">
          <w:rPr>
            <w:rFonts w:asciiTheme="majorBidi" w:hAnsiTheme="majorBidi" w:cstheme="majorBidi"/>
            <w:color w:val="000000"/>
            <w:highlight w:val="white"/>
          </w:rPr>
          <w:t>fluorescen</w:t>
        </w:r>
        <w:r w:rsidR="007C23CA">
          <w:rPr>
            <w:rFonts w:asciiTheme="majorBidi" w:hAnsiTheme="majorBidi" w:cstheme="majorBidi"/>
            <w:color w:val="000000"/>
            <w:highlight w:val="white"/>
          </w:rPr>
          <w:t>t</w:t>
        </w:r>
        <w:r w:rsidR="007C23CA" w:rsidRPr="0009088A">
          <w:rPr>
            <w:rFonts w:asciiTheme="majorBidi" w:hAnsiTheme="majorBidi" w:cstheme="majorBidi"/>
            <w:color w:val="000000"/>
            <w:highlight w:val="white"/>
          </w:rPr>
          <w:t xml:space="preserve"> </w:t>
        </w:r>
      </w:ins>
      <w:del w:id="1235" w:author="Author">
        <w:r w:rsidRPr="0009088A" w:rsidDel="00E506DF">
          <w:rPr>
            <w:rFonts w:asciiTheme="majorBidi" w:hAnsiTheme="majorBidi" w:cstheme="majorBidi"/>
            <w:color w:val="000000"/>
            <w:highlight w:val="white"/>
          </w:rPr>
          <w:delText xml:space="preserve">label </w:delText>
        </w:r>
      </w:del>
      <w:ins w:id="1236" w:author="Author">
        <w:r w:rsidR="00E506DF" w:rsidRPr="0009088A">
          <w:rPr>
            <w:rFonts w:asciiTheme="majorBidi" w:hAnsiTheme="majorBidi" w:cstheme="majorBidi"/>
            <w:color w:val="000000"/>
            <w:highlight w:val="white"/>
          </w:rPr>
          <w:t>label</w:t>
        </w:r>
        <w:r w:rsidR="00E506DF">
          <w:rPr>
            <w:rFonts w:asciiTheme="majorBidi" w:hAnsiTheme="majorBidi" w:cstheme="majorBidi"/>
            <w:color w:val="000000"/>
            <w:highlight w:val="white"/>
          </w:rPr>
          <w:t>-</w:t>
        </w:r>
      </w:ins>
      <w:r w:rsidRPr="0009088A">
        <w:rPr>
          <w:rFonts w:asciiTheme="majorBidi" w:hAnsiTheme="majorBidi" w:cstheme="majorBidi"/>
          <w:color w:val="000000"/>
          <w:highlight w:val="white"/>
        </w:rPr>
        <w:t xml:space="preserve">based cytometry. </w:t>
      </w:r>
      <w:proofErr w:type="spellStart"/>
      <w:r w:rsidRPr="0009088A">
        <w:rPr>
          <w:rFonts w:asciiTheme="majorBidi" w:hAnsiTheme="majorBidi" w:cstheme="majorBidi"/>
          <w:color w:val="000000"/>
          <w:highlight w:val="white"/>
        </w:rPr>
        <w:t>CyTOF</w:t>
      </w:r>
      <w:proofErr w:type="spellEnd"/>
      <w:r w:rsidRPr="0009088A">
        <w:rPr>
          <w:rFonts w:asciiTheme="majorBidi" w:hAnsiTheme="majorBidi" w:cstheme="majorBidi"/>
          <w:color w:val="000000"/>
          <w:highlight w:val="white"/>
        </w:rPr>
        <w:t xml:space="preserve"> assays now routinely use 45 different labels </w:t>
      </w:r>
      <w:ins w:id="1237" w:author="Author">
        <w:r w:rsidR="00E506DF">
          <w:rPr>
            <w:rFonts w:asciiTheme="majorBidi" w:hAnsiTheme="majorBidi" w:cstheme="majorBidi"/>
            <w:color w:val="000000"/>
            <w:highlight w:val="white"/>
          </w:rPr>
          <w:t xml:space="preserve">to </w:t>
        </w:r>
      </w:ins>
      <w:del w:id="1238" w:author="Author">
        <w:r w:rsidRPr="0009088A" w:rsidDel="00E506DF">
          <w:rPr>
            <w:rFonts w:asciiTheme="majorBidi" w:hAnsiTheme="majorBidi" w:cstheme="majorBidi"/>
            <w:color w:val="000000"/>
            <w:highlight w:val="white"/>
          </w:rPr>
          <w:delText xml:space="preserve">simultaneously </w:delText>
        </w:r>
      </w:del>
      <w:r w:rsidRPr="0009088A">
        <w:rPr>
          <w:rFonts w:asciiTheme="majorBidi" w:hAnsiTheme="majorBidi" w:cstheme="majorBidi"/>
          <w:color w:val="000000"/>
          <w:highlight w:val="white"/>
        </w:rPr>
        <w:t xml:space="preserve">both cell surface and </w:t>
      </w:r>
      <w:del w:id="1239" w:author="Author">
        <w:r w:rsidRPr="0009088A" w:rsidDel="00E506DF">
          <w:rPr>
            <w:rFonts w:asciiTheme="majorBidi" w:hAnsiTheme="majorBidi" w:cstheme="majorBidi"/>
            <w:highlight w:val="white"/>
          </w:rPr>
          <w:delText>intracellularly</w:delText>
        </w:r>
      </w:del>
      <w:ins w:id="1240" w:author="Author">
        <w:r w:rsidR="00E506DF" w:rsidRPr="0009088A">
          <w:rPr>
            <w:rFonts w:asciiTheme="majorBidi" w:hAnsiTheme="majorBidi" w:cstheme="majorBidi"/>
            <w:highlight w:val="white"/>
          </w:rPr>
          <w:t>intracellular</w:t>
        </w:r>
        <w:r w:rsidR="00E506DF">
          <w:rPr>
            <w:rFonts w:asciiTheme="majorBidi" w:hAnsiTheme="majorBidi" w:cstheme="majorBidi"/>
            <w:highlight w:val="white"/>
          </w:rPr>
          <w:t xml:space="preserve"> components</w:t>
        </w:r>
        <w:r w:rsidR="00E506DF" w:rsidRPr="00E506DF">
          <w:rPr>
            <w:rFonts w:asciiTheme="majorBidi" w:hAnsiTheme="majorBidi" w:cstheme="majorBidi"/>
            <w:color w:val="000000"/>
            <w:highlight w:val="white"/>
          </w:rPr>
          <w:t xml:space="preserve"> </w:t>
        </w:r>
        <w:r w:rsidR="00E506DF" w:rsidRPr="0009088A">
          <w:rPr>
            <w:rFonts w:asciiTheme="majorBidi" w:hAnsiTheme="majorBidi" w:cstheme="majorBidi"/>
            <w:color w:val="000000"/>
            <w:highlight w:val="white"/>
          </w:rPr>
          <w:t>simultaneously</w:t>
        </w:r>
      </w:ins>
      <w:r w:rsidRPr="0009088A">
        <w:rPr>
          <w:rFonts w:asciiTheme="majorBidi" w:hAnsiTheme="majorBidi" w:cstheme="majorBidi"/>
          <w:color w:val="000000"/>
          <w:highlight w:val="white"/>
        </w:rPr>
        <w:t>, allowing for broad immune system quantification of cell</w:t>
      </w:r>
      <w:del w:id="1241" w:author="Author">
        <w:r w:rsidRPr="0009088A" w:rsidDel="00E506DF">
          <w:rPr>
            <w:rFonts w:asciiTheme="majorBidi" w:hAnsiTheme="majorBidi" w:cstheme="majorBidi"/>
            <w:color w:val="000000"/>
            <w:highlight w:val="white"/>
          </w:rPr>
          <w:delText>-</w:delText>
        </w:r>
      </w:del>
      <w:ins w:id="1242" w:author="Author">
        <w:r w:rsidR="00E506DF">
          <w:rPr>
            <w:rFonts w:asciiTheme="majorBidi" w:hAnsiTheme="majorBidi" w:cstheme="majorBidi"/>
            <w:color w:val="000000"/>
            <w:highlight w:val="white"/>
          </w:rPr>
          <w:t xml:space="preserve"> </w:t>
        </w:r>
      </w:ins>
      <w:r w:rsidRPr="0009088A">
        <w:rPr>
          <w:rFonts w:asciiTheme="majorBidi" w:hAnsiTheme="majorBidi" w:cstheme="majorBidi"/>
          <w:color w:val="000000"/>
          <w:highlight w:val="white"/>
        </w:rPr>
        <w:t xml:space="preserve">type and </w:t>
      </w:r>
      <w:commentRangeStart w:id="1243"/>
      <w:r w:rsidRPr="0009088A">
        <w:rPr>
          <w:rFonts w:asciiTheme="majorBidi" w:hAnsiTheme="majorBidi" w:cstheme="majorBidi"/>
          <w:highlight w:val="white"/>
        </w:rPr>
        <w:t>function</w:t>
      </w:r>
      <w:commentRangeEnd w:id="1243"/>
      <w:r w:rsidR="007C23CA">
        <w:rPr>
          <w:rStyle w:val="CommentReference"/>
        </w:rPr>
        <w:commentReference w:id="1243"/>
      </w:r>
      <w:r w:rsidRPr="0009088A">
        <w:rPr>
          <w:rFonts w:asciiTheme="majorBidi" w:hAnsiTheme="majorBidi" w:cstheme="majorBidi"/>
          <w:color w:val="000000"/>
          <w:highlight w:val="white"/>
        </w:rPr>
        <w:t>.</w:t>
      </w:r>
      <w:r w:rsidRPr="0009088A">
        <w:rPr>
          <w:rFonts w:asciiTheme="majorBidi" w:hAnsiTheme="majorBidi" w:cstheme="majorBidi"/>
          <w:color w:val="000000"/>
        </w:rPr>
        <w:t xml:space="preserve"> </w:t>
      </w:r>
    </w:p>
    <w:p w14:paraId="40E385EC" w14:textId="77777777" w:rsidR="000E60BE" w:rsidRPr="0009088A" w:rsidRDefault="000E60BE" w:rsidP="0094193F">
      <w:pPr>
        <w:tabs>
          <w:tab w:val="right" w:pos="0"/>
        </w:tabs>
        <w:bidi w:val="0"/>
        <w:spacing w:after="0" w:line="360" w:lineRule="auto"/>
        <w:ind w:right="141"/>
        <w:contextualSpacing/>
        <w:jc w:val="both"/>
        <w:rPr>
          <w:rFonts w:asciiTheme="majorBidi" w:hAnsiTheme="majorBidi" w:cstheme="majorBidi"/>
        </w:rPr>
      </w:pPr>
      <w:r w:rsidRPr="0009088A">
        <w:rPr>
          <w:rFonts w:asciiTheme="majorBidi" w:hAnsiTheme="majorBidi" w:cstheme="majorBidi"/>
          <w:noProof/>
        </w:rPr>
        <mc:AlternateContent>
          <mc:Choice Requires="wps">
            <w:drawing>
              <wp:anchor distT="0" distB="0" distL="114300" distR="114300" simplePos="0" relativeHeight="251663360" behindDoc="0" locked="0" layoutInCell="1" hidden="0" allowOverlap="1" wp14:anchorId="6D0F2F18" wp14:editId="7A8E9969">
                <wp:simplePos x="0" y="0"/>
                <wp:positionH relativeFrom="column">
                  <wp:posOffset>1113790</wp:posOffset>
                </wp:positionH>
                <wp:positionV relativeFrom="paragraph">
                  <wp:posOffset>41910</wp:posOffset>
                </wp:positionV>
                <wp:extent cx="3849370" cy="3305175"/>
                <wp:effectExtent l="0" t="0" r="17780" b="28575"/>
                <wp:wrapSquare wrapText="bothSides" distT="0" distB="0" distL="114300" distR="114300"/>
                <wp:docPr id="1" name="Rectangle 20"/>
                <wp:cNvGraphicFramePr/>
                <a:graphic xmlns:a="http://schemas.openxmlformats.org/drawingml/2006/main">
                  <a:graphicData uri="http://schemas.microsoft.com/office/word/2010/wordprocessingShape">
                    <wps:wsp>
                      <wps:cNvSpPr/>
                      <wps:spPr>
                        <a:xfrm>
                          <a:off x="0" y="0"/>
                          <a:ext cx="3849370" cy="33051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CA6F53D" w14:textId="08CEFE1E" w:rsidR="00767F0F" w:rsidRPr="0018413E" w:rsidRDefault="00767F0F" w:rsidP="007C23CA">
                            <w:pPr>
                              <w:bidi w:val="0"/>
                              <w:spacing w:line="258" w:lineRule="auto"/>
                              <w:jc w:val="both"/>
                              <w:textDirection w:val="btLr"/>
                              <w:rPr>
                                <w:bCs/>
                                <w:rPrChange w:id="1244" w:author="Author">
                                  <w:rPr/>
                                </w:rPrChange>
                              </w:rPr>
                            </w:pPr>
                            <w:r>
                              <w:rPr>
                                <w:b/>
                                <w:color w:val="000000"/>
                              </w:rPr>
                              <w:t xml:space="preserve">Figure </w:t>
                            </w:r>
                            <w:del w:id="1245" w:author="Author">
                              <w:r w:rsidDel="007C23CA">
                                <w:rPr>
                                  <w:b/>
                                  <w:color w:val="000000"/>
                                </w:rPr>
                                <w:delText>3</w:delText>
                              </w:r>
                            </w:del>
                            <w:ins w:id="1246" w:author="Author">
                              <w:r w:rsidR="007C23CA">
                                <w:rPr>
                                  <w:b/>
                                  <w:color w:val="000000"/>
                                </w:rPr>
                                <w:t>2</w:t>
                              </w:r>
                            </w:ins>
                            <w:r>
                              <w:rPr>
                                <w:b/>
                                <w:color w:val="000000"/>
                              </w:rPr>
                              <w:t xml:space="preserve">: </w:t>
                            </w:r>
                            <w:proofErr w:type="spellStart"/>
                            <w:r>
                              <w:rPr>
                                <w:b/>
                                <w:color w:val="000000"/>
                              </w:rPr>
                              <w:t>CyTOF</w:t>
                            </w:r>
                            <w:proofErr w:type="spellEnd"/>
                            <w:r>
                              <w:rPr>
                                <w:b/>
                                <w:color w:val="000000"/>
                              </w:rPr>
                              <w:t xml:space="preserve"> captures a high-res</w:t>
                            </w:r>
                            <w:ins w:id="1247" w:author="Author">
                              <w:r>
                                <w:rPr>
                                  <w:b/>
                                  <w:color w:val="000000"/>
                                </w:rPr>
                                <w:t>olution</w:t>
                              </w:r>
                            </w:ins>
                            <w:r>
                              <w:rPr>
                                <w:b/>
                                <w:color w:val="000000"/>
                              </w:rPr>
                              <w:t xml:space="preserve"> system-wide snapshot of immune cell frequency and function. </w:t>
                            </w:r>
                            <w:r>
                              <w:rPr>
                                <w:color w:val="000000"/>
                              </w:rPr>
                              <w:t xml:space="preserve">Human PBMC measured by </w:t>
                            </w:r>
                            <w:proofErr w:type="spellStart"/>
                            <w:r>
                              <w:rPr>
                                <w:color w:val="000000"/>
                              </w:rPr>
                              <w:t>CyTOF</w:t>
                            </w:r>
                            <w:proofErr w:type="spellEnd"/>
                            <w:r>
                              <w:rPr>
                                <w:color w:val="000000"/>
                              </w:rPr>
                              <w:t xml:space="preserve"> using a combined cocktail of 37 antibodies staining against cell</w:t>
                            </w:r>
                            <w:del w:id="1248" w:author="Author">
                              <w:r w:rsidDel="00E506DF">
                                <w:rPr>
                                  <w:color w:val="000000"/>
                                </w:rPr>
                                <w:delText>-</w:delText>
                              </w:r>
                            </w:del>
                            <w:ins w:id="1249" w:author="Author">
                              <w:r>
                                <w:rPr>
                                  <w:color w:val="000000"/>
                                </w:rPr>
                                <w:t xml:space="preserve"> </w:t>
                              </w:r>
                            </w:ins>
                            <w:r>
                              <w:rPr>
                                <w:color w:val="000000"/>
                              </w:rPr>
                              <w:t xml:space="preserve">type, </w:t>
                            </w:r>
                            <w:proofErr w:type="gramStart"/>
                            <w:r>
                              <w:rPr>
                                <w:color w:val="000000"/>
                              </w:rPr>
                              <w:t>cytokine</w:t>
                            </w:r>
                            <w:proofErr w:type="gramEnd"/>
                            <w:r>
                              <w:rPr>
                                <w:color w:val="000000"/>
                              </w:rPr>
                              <w:t xml:space="preserve"> and cytokine receptor markers; analyzed and visualized using the SPADE algorithm. Cell-type marker antigen abundances define each individual cell measured as a single point in a 37-dimensional space. Cells are clustered into one of 200 clusters (nodes) connected by cluster similarity to form a </w:t>
                            </w:r>
                            <w:del w:id="1250" w:author="Author">
                              <w:r w:rsidDel="00E506DF">
                                <w:rPr>
                                  <w:color w:val="000000"/>
                                </w:rPr>
                                <w:delText xml:space="preserve">tree </w:delText>
                              </w:r>
                            </w:del>
                            <w:ins w:id="1251" w:author="Author">
                              <w:r>
                                <w:rPr>
                                  <w:color w:val="000000"/>
                                </w:rPr>
                                <w:t>tree-</w:t>
                              </w:r>
                            </w:ins>
                            <w:r>
                              <w:rPr>
                                <w:color w:val="000000"/>
                              </w:rPr>
                              <w:t>like structure. In this case</w:t>
                            </w:r>
                            <w:ins w:id="1252" w:author="Author">
                              <w:r>
                                <w:rPr>
                                  <w:color w:val="000000"/>
                                </w:rPr>
                                <w:t>,</w:t>
                              </w:r>
                            </w:ins>
                            <w:r>
                              <w:rPr>
                                <w:color w:val="000000"/>
                              </w:rPr>
                              <w:t xml:space="preserve"> the intra-cellular expression of </w:t>
                            </w:r>
                            <w:proofErr w:type="spellStart"/>
                            <w:r>
                              <w:rPr>
                                <w:color w:val="000000"/>
                              </w:rPr>
                              <w:t>INFγ</w:t>
                            </w:r>
                            <w:proofErr w:type="spellEnd"/>
                            <w:r>
                              <w:rPr>
                                <w:color w:val="000000"/>
                              </w:rPr>
                              <w:t xml:space="preserve"> is shown (9 other cytokines were simultaneously measured in each cell).</w:t>
                            </w:r>
                            <w:del w:id="1253" w:author="Author">
                              <w:r w:rsidDel="0097388A">
                                <w:rPr>
                                  <w:color w:val="000000"/>
                                </w:rPr>
                                <w:delText xml:space="preserve">  </w:delText>
                              </w:r>
                            </w:del>
                            <w:ins w:id="1254" w:author="Author">
                              <w:r>
                                <w:rPr>
                                  <w:color w:val="000000"/>
                                </w:rPr>
                                <w:t xml:space="preserve"> </w:t>
                              </w:r>
                            </w:ins>
                            <w:r>
                              <w:rPr>
                                <w:color w:val="000000"/>
                              </w:rPr>
                              <w:t xml:space="preserve">Low-resolution cell subsets were manually annotated and </w:t>
                            </w:r>
                            <w:ins w:id="1255" w:author="Author">
                              <w:r>
                                <w:rPr>
                                  <w:color w:val="000000"/>
                                </w:rPr>
                                <w:t xml:space="preserve">are </w:t>
                              </w:r>
                            </w:ins>
                            <w:del w:id="1256" w:author="Author">
                              <w:r w:rsidDel="00E506DF">
                                <w:rPr>
                                  <w:color w:val="000000"/>
                                </w:rPr>
                                <w:delText xml:space="preserve">showed </w:delText>
                              </w:r>
                            </w:del>
                            <w:ins w:id="1257" w:author="Author">
                              <w:r>
                                <w:rPr>
                                  <w:color w:val="000000"/>
                                </w:rPr>
                                <w:t xml:space="preserve">shown </w:t>
                              </w:r>
                            </w:ins>
                            <w:r>
                              <w:rPr>
                                <w:color w:val="000000"/>
                              </w:rPr>
                              <w:t xml:space="preserve">by "bubbles" encircling matching fine-resolution cell subset nodes. </w:t>
                            </w:r>
                            <w:r w:rsidRPr="0018413E">
                              <w:rPr>
                                <w:bCs/>
                                <w:color w:val="000000"/>
                                <w:rPrChange w:id="1258" w:author="Author">
                                  <w:rPr>
                                    <w:b/>
                                    <w:color w:val="000000"/>
                                  </w:rPr>
                                </w:rPrChange>
                              </w:rPr>
                              <w:t>Following stimulation</w:t>
                            </w:r>
                            <w:ins w:id="1259" w:author="Author">
                              <w:r w:rsidRPr="0018413E">
                                <w:rPr>
                                  <w:bCs/>
                                  <w:color w:val="000000"/>
                                  <w:rPrChange w:id="1260" w:author="Author">
                                    <w:rPr>
                                      <w:b/>
                                      <w:color w:val="000000"/>
                                    </w:rPr>
                                  </w:rPrChange>
                                </w:rPr>
                                <w:t>,</w:t>
                              </w:r>
                            </w:ins>
                            <w:r w:rsidRPr="0018413E">
                              <w:rPr>
                                <w:bCs/>
                                <w:color w:val="000000"/>
                                <w:rPrChange w:id="1261" w:author="Author">
                                  <w:rPr>
                                    <w:b/>
                                    <w:color w:val="000000"/>
                                  </w:rPr>
                                </w:rPrChange>
                              </w:rPr>
                              <w:t xml:space="preserve"> </w:t>
                            </w:r>
                            <w:proofErr w:type="spellStart"/>
                            <w:r w:rsidRPr="0018413E">
                              <w:rPr>
                                <w:bCs/>
                                <w:color w:val="000000"/>
                                <w:rPrChange w:id="1262" w:author="Author">
                                  <w:rPr>
                                    <w:b/>
                                    <w:color w:val="000000"/>
                                  </w:rPr>
                                </w:rPrChange>
                              </w:rPr>
                              <w:t>IFNγ</w:t>
                            </w:r>
                            <w:proofErr w:type="spellEnd"/>
                            <w:r w:rsidRPr="0018413E">
                              <w:rPr>
                                <w:bCs/>
                                <w:color w:val="000000"/>
                                <w:rPrChange w:id="1263" w:author="Author">
                                  <w:rPr>
                                    <w:b/>
                                    <w:color w:val="000000"/>
                                  </w:rPr>
                                </w:rPrChange>
                              </w:rPr>
                              <w:t xml:space="preserve"> is expressed broadly yet selectively across many cell types of the immune system, most prominently in CD8</w:t>
                            </w:r>
                            <w:r w:rsidRPr="0018413E">
                              <w:rPr>
                                <w:bCs/>
                                <w:color w:val="000000"/>
                                <w:vertAlign w:val="superscript"/>
                                <w:rPrChange w:id="1264" w:author="Author">
                                  <w:rPr>
                                    <w:b/>
                                    <w:color w:val="000000"/>
                                    <w:vertAlign w:val="superscript"/>
                                  </w:rPr>
                                </w:rPrChange>
                              </w:rPr>
                              <w:t>+</w:t>
                            </w:r>
                            <w:r w:rsidRPr="0018413E">
                              <w:rPr>
                                <w:bCs/>
                                <w:color w:val="000000"/>
                                <w:rPrChange w:id="1265" w:author="Author">
                                  <w:rPr>
                                    <w:b/>
                                    <w:color w:val="000000"/>
                                  </w:rPr>
                                </w:rPrChange>
                              </w:rPr>
                              <w:t xml:space="preserve"> and CD4</w:t>
                            </w:r>
                            <w:r w:rsidRPr="0018413E">
                              <w:rPr>
                                <w:bCs/>
                                <w:color w:val="000000"/>
                                <w:vertAlign w:val="superscript"/>
                                <w:rPrChange w:id="1266" w:author="Author">
                                  <w:rPr>
                                    <w:b/>
                                    <w:color w:val="000000"/>
                                    <w:vertAlign w:val="superscript"/>
                                  </w:rPr>
                                </w:rPrChange>
                              </w:rPr>
                              <w:t>+</w:t>
                            </w:r>
                            <w:r w:rsidRPr="0018413E">
                              <w:rPr>
                                <w:bCs/>
                                <w:color w:val="000000"/>
                                <w:rPrChange w:id="1267" w:author="Author">
                                  <w:rPr>
                                    <w:b/>
                                    <w:color w:val="000000"/>
                                  </w:rPr>
                                </w:rPrChange>
                              </w:rPr>
                              <w:t xml:space="preserve"> effector T-cells.</w:t>
                            </w:r>
                            <w:del w:id="1268" w:author="Author">
                              <w:r w:rsidRPr="0018413E" w:rsidDel="0097388A">
                                <w:rPr>
                                  <w:bCs/>
                                  <w:color w:val="000000"/>
                                  <w:rPrChange w:id="1269" w:author="Author">
                                    <w:rPr>
                                      <w:color w:val="000000"/>
                                    </w:rPr>
                                  </w:rPrChange>
                                </w:rPr>
                                <w:delText xml:space="preserve">  </w:delText>
                              </w:r>
                            </w:del>
                            <w:ins w:id="1270" w:author="Author">
                              <w:r w:rsidRPr="0018413E">
                                <w:rPr>
                                  <w:bCs/>
                                  <w:color w:val="000000"/>
                                  <w:rPrChange w:id="1271" w:author="Author">
                                    <w:rPr>
                                      <w:color w:val="000000"/>
                                    </w:rPr>
                                  </w:rPrChange>
                                </w:rPr>
                                <w:t xml:space="preserve"> </w:t>
                              </w:r>
                            </w:ins>
                            <w:r w:rsidRPr="0018413E">
                              <w:rPr>
                                <w:bCs/>
                                <w:color w:val="000000"/>
                                <w:rPrChange w:id="1272" w:author="Author">
                                  <w:rPr>
                                    <w:b/>
                                    <w:color w:val="000000"/>
                                  </w:rPr>
                                </w:rPrChange>
                              </w:rPr>
                              <w:t>Such data provide</w:t>
                            </w:r>
                            <w:del w:id="1273" w:author="Author">
                              <w:r w:rsidRPr="0018413E" w:rsidDel="00E506DF">
                                <w:rPr>
                                  <w:bCs/>
                                  <w:color w:val="000000"/>
                                  <w:rPrChange w:id="1274" w:author="Author">
                                    <w:rPr>
                                      <w:b/>
                                      <w:color w:val="000000"/>
                                    </w:rPr>
                                  </w:rPrChange>
                                </w:rPr>
                                <w:delText>s</w:delText>
                              </w:r>
                            </w:del>
                            <w:r w:rsidRPr="0018413E">
                              <w:rPr>
                                <w:bCs/>
                                <w:color w:val="000000"/>
                                <w:rPrChange w:id="1275" w:author="Author">
                                  <w:rPr>
                                    <w:b/>
                                    <w:color w:val="000000"/>
                                  </w:rPr>
                                </w:rPrChange>
                              </w:rPr>
                              <w:t xml:space="preserve"> </w:t>
                            </w:r>
                            <w:del w:id="1276" w:author="Author">
                              <w:r w:rsidRPr="0018413E" w:rsidDel="00E506DF">
                                <w:rPr>
                                  <w:bCs/>
                                  <w:color w:val="000000"/>
                                  <w:rPrChange w:id="1277" w:author="Author">
                                    <w:rPr>
                                      <w:b/>
                                      <w:color w:val="000000"/>
                                    </w:rPr>
                                  </w:rPrChange>
                                </w:rPr>
                                <w:delText xml:space="preserve">fine </w:delText>
                              </w:r>
                            </w:del>
                            <w:ins w:id="1278" w:author="Author">
                              <w:r w:rsidRPr="0018413E">
                                <w:rPr>
                                  <w:bCs/>
                                  <w:color w:val="000000"/>
                                  <w:rPrChange w:id="1279" w:author="Author">
                                    <w:rPr>
                                      <w:b/>
                                      <w:color w:val="000000"/>
                                    </w:rPr>
                                  </w:rPrChange>
                                </w:rPr>
                                <w:t>fine</w:t>
                              </w:r>
                              <w:r>
                                <w:rPr>
                                  <w:bCs/>
                                  <w:color w:val="000000"/>
                                </w:rPr>
                                <w:t>-</w:t>
                              </w:r>
                            </w:ins>
                            <w:r w:rsidRPr="0018413E">
                              <w:rPr>
                                <w:bCs/>
                                <w:color w:val="000000"/>
                                <w:rPrChange w:id="1280" w:author="Author">
                                  <w:rPr>
                                    <w:b/>
                                    <w:color w:val="000000"/>
                                  </w:rPr>
                                </w:rPrChange>
                              </w:rPr>
                              <w:t xml:space="preserve">grained measurements for individual response prediction. </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6D0F2F18" id="Rectangle 20" o:spid="_x0000_s1026" style="position:absolute;left:0;text-align:left;margin-left:87.7pt;margin-top:3.3pt;width:303.1pt;height:260.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">
                <v:stroke startarrowwidth="narrow" startarrowlength="short" endarrowwidth="narrow" endarrowlength="short"/>
                <v:textbox inset="2.53958mm,1.2694mm,2.53958mm,1.2694mm">
                  <w:txbxContent>
                    <w:p w14:paraId="5CA6F53D" w14:textId="08CEFE1E" w:rsidR="00767F0F" w:rsidRPr="0018413E" w:rsidRDefault="00767F0F" w:rsidP="007C23CA">
                      <w:pPr>
                        <w:bidi w:val="0"/>
                        <w:spacing w:line="258" w:lineRule="auto"/>
                        <w:jc w:val="both"/>
                        <w:textDirection w:val="btLr"/>
                        <w:rPr>
                          <w:bCs/>
                          <w:rPrChange w:id="1281" w:author="Author">
                            <w:rPr/>
                          </w:rPrChange>
                        </w:rPr>
                      </w:pPr>
                      <w:r>
                        <w:rPr>
                          <w:b/>
                          <w:color w:val="000000"/>
                        </w:rPr>
                        <w:t xml:space="preserve">Figure </w:t>
                      </w:r>
                      <w:del w:id="1282" w:author="Author">
                        <w:r w:rsidDel="007C23CA">
                          <w:rPr>
                            <w:b/>
                            <w:color w:val="000000"/>
                          </w:rPr>
                          <w:delText>3</w:delText>
                        </w:r>
                      </w:del>
                      <w:ins w:id="1283" w:author="Author">
                        <w:r w:rsidR="007C23CA">
                          <w:rPr>
                            <w:b/>
                            <w:color w:val="000000"/>
                          </w:rPr>
                          <w:t>2</w:t>
                        </w:r>
                      </w:ins>
                      <w:r>
                        <w:rPr>
                          <w:b/>
                          <w:color w:val="000000"/>
                        </w:rPr>
                        <w:t xml:space="preserve">: </w:t>
                      </w:r>
                      <w:proofErr w:type="spellStart"/>
                      <w:r>
                        <w:rPr>
                          <w:b/>
                          <w:color w:val="000000"/>
                        </w:rPr>
                        <w:t>CyTOF</w:t>
                      </w:r>
                      <w:proofErr w:type="spellEnd"/>
                      <w:r>
                        <w:rPr>
                          <w:b/>
                          <w:color w:val="000000"/>
                        </w:rPr>
                        <w:t xml:space="preserve"> captures a high-res</w:t>
                      </w:r>
                      <w:ins w:id="1284" w:author="Author">
                        <w:r>
                          <w:rPr>
                            <w:b/>
                            <w:color w:val="000000"/>
                          </w:rPr>
                          <w:t>olution</w:t>
                        </w:r>
                      </w:ins>
                      <w:r>
                        <w:rPr>
                          <w:b/>
                          <w:color w:val="000000"/>
                        </w:rPr>
                        <w:t xml:space="preserve"> system-wide snapshot of immune cell frequency and function. </w:t>
                      </w:r>
                      <w:r>
                        <w:rPr>
                          <w:color w:val="000000"/>
                        </w:rPr>
                        <w:t xml:space="preserve">Human PBMC measured by </w:t>
                      </w:r>
                      <w:proofErr w:type="spellStart"/>
                      <w:r>
                        <w:rPr>
                          <w:color w:val="000000"/>
                        </w:rPr>
                        <w:t>CyTOF</w:t>
                      </w:r>
                      <w:proofErr w:type="spellEnd"/>
                      <w:r>
                        <w:rPr>
                          <w:color w:val="000000"/>
                        </w:rPr>
                        <w:t xml:space="preserve"> using a combined cocktail of 37 antibodies staining against cell</w:t>
                      </w:r>
                      <w:del w:id="1285" w:author="Author">
                        <w:r w:rsidDel="00E506DF">
                          <w:rPr>
                            <w:color w:val="000000"/>
                          </w:rPr>
                          <w:delText>-</w:delText>
                        </w:r>
                      </w:del>
                      <w:ins w:id="1286" w:author="Author">
                        <w:r>
                          <w:rPr>
                            <w:color w:val="000000"/>
                          </w:rPr>
                          <w:t xml:space="preserve"> </w:t>
                        </w:r>
                      </w:ins>
                      <w:r>
                        <w:rPr>
                          <w:color w:val="000000"/>
                        </w:rPr>
                        <w:t xml:space="preserve">type, </w:t>
                      </w:r>
                      <w:proofErr w:type="gramStart"/>
                      <w:r>
                        <w:rPr>
                          <w:color w:val="000000"/>
                        </w:rPr>
                        <w:t>cytokine</w:t>
                      </w:r>
                      <w:proofErr w:type="gramEnd"/>
                      <w:r>
                        <w:rPr>
                          <w:color w:val="000000"/>
                        </w:rPr>
                        <w:t xml:space="preserve"> and cytokine receptor markers; analyzed and visualized using the SPADE algorithm. Cell-type marker antigen abundances define each individual cell measured as a single point in a 37-dimensional space. Cells are clustered into one of 200 clusters (nodes) connected by cluster similarity to form a </w:t>
                      </w:r>
                      <w:del w:id="1287" w:author="Author">
                        <w:r w:rsidDel="00E506DF">
                          <w:rPr>
                            <w:color w:val="000000"/>
                          </w:rPr>
                          <w:delText xml:space="preserve">tree </w:delText>
                        </w:r>
                      </w:del>
                      <w:ins w:id="1288" w:author="Author">
                        <w:r>
                          <w:rPr>
                            <w:color w:val="000000"/>
                          </w:rPr>
                          <w:t>tree-</w:t>
                        </w:r>
                      </w:ins>
                      <w:r>
                        <w:rPr>
                          <w:color w:val="000000"/>
                        </w:rPr>
                        <w:t>like structure. In this case</w:t>
                      </w:r>
                      <w:ins w:id="1289" w:author="Author">
                        <w:r>
                          <w:rPr>
                            <w:color w:val="000000"/>
                          </w:rPr>
                          <w:t>,</w:t>
                        </w:r>
                      </w:ins>
                      <w:r>
                        <w:rPr>
                          <w:color w:val="000000"/>
                        </w:rPr>
                        <w:t xml:space="preserve"> the intra-cellular expression of </w:t>
                      </w:r>
                      <w:proofErr w:type="spellStart"/>
                      <w:r>
                        <w:rPr>
                          <w:color w:val="000000"/>
                        </w:rPr>
                        <w:t>INFγ</w:t>
                      </w:r>
                      <w:proofErr w:type="spellEnd"/>
                      <w:r>
                        <w:rPr>
                          <w:color w:val="000000"/>
                        </w:rPr>
                        <w:t xml:space="preserve"> is shown (9 other cytokines were simultaneously measured in each cell).</w:t>
                      </w:r>
                      <w:del w:id="1290" w:author="Author">
                        <w:r w:rsidDel="0097388A">
                          <w:rPr>
                            <w:color w:val="000000"/>
                          </w:rPr>
                          <w:delText xml:space="preserve">  </w:delText>
                        </w:r>
                      </w:del>
                      <w:ins w:id="1291" w:author="Author">
                        <w:r>
                          <w:rPr>
                            <w:color w:val="000000"/>
                          </w:rPr>
                          <w:t xml:space="preserve"> </w:t>
                        </w:r>
                      </w:ins>
                      <w:r>
                        <w:rPr>
                          <w:color w:val="000000"/>
                        </w:rPr>
                        <w:t xml:space="preserve">Low-resolution cell subsets were manually annotated and </w:t>
                      </w:r>
                      <w:ins w:id="1292" w:author="Author">
                        <w:r>
                          <w:rPr>
                            <w:color w:val="000000"/>
                          </w:rPr>
                          <w:t xml:space="preserve">are </w:t>
                        </w:r>
                      </w:ins>
                      <w:del w:id="1293" w:author="Author">
                        <w:r w:rsidDel="00E506DF">
                          <w:rPr>
                            <w:color w:val="000000"/>
                          </w:rPr>
                          <w:delText xml:space="preserve">showed </w:delText>
                        </w:r>
                      </w:del>
                      <w:ins w:id="1294" w:author="Author">
                        <w:r>
                          <w:rPr>
                            <w:color w:val="000000"/>
                          </w:rPr>
                          <w:t xml:space="preserve">shown </w:t>
                        </w:r>
                      </w:ins>
                      <w:r>
                        <w:rPr>
                          <w:color w:val="000000"/>
                        </w:rPr>
                        <w:t xml:space="preserve">by "bubbles" encircling matching fine-resolution cell subset nodes. </w:t>
                      </w:r>
                      <w:r w:rsidRPr="0018413E">
                        <w:rPr>
                          <w:bCs/>
                          <w:color w:val="000000"/>
                          <w:rPrChange w:id="1295" w:author="Author">
                            <w:rPr>
                              <w:b/>
                              <w:color w:val="000000"/>
                            </w:rPr>
                          </w:rPrChange>
                        </w:rPr>
                        <w:t>Following stimulation</w:t>
                      </w:r>
                      <w:ins w:id="1296" w:author="Author">
                        <w:r w:rsidRPr="0018413E">
                          <w:rPr>
                            <w:bCs/>
                            <w:color w:val="000000"/>
                            <w:rPrChange w:id="1297" w:author="Author">
                              <w:rPr>
                                <w:b/>
                                <w:color w:val="000000"/>
                              </w:rPr>
                            </w:rPrChange>
                          </w:rPr>
                          <w:t>,</w:t>
                        </w:r>
                      </w:ins>
                      <w:r w:rsidRPr="0018413E">
                        <w:rPr>
                          <w:bCs/>
                          <w:color w:val="000000"/>
                          <w:rPrChange w:id="1298" w:author="Author">
                            <w:rPr>
                              <w:b/>
                              <w:color w:val="000000"/>
                            </w:rPr>
                          </w:rPrChange>
                        </w:rPr>
                        <w:t xml:space="preserve"> </w:t>
                      </w:r>
                      <w:proofErr w:type="spellStart"/>
                      <w:r w:rsidRPr="0018413E">
                        <w:rPr>
                          <w:bCs/>
                          <w:color w:val="000000"/>
                          <w:rPrChange w:id="1299" w:author="Author">
                            <w:rPr>
                              <w:b/>
                              <w:color w:val="000000"/>
                            </w:rPr>
                          </w:rPrChange>
                        </w:rPr>
                        <w:t>IFNγ</w:t>
                      </w:r>
                      <w:proofErr w:type="spellEnd"/>
                      <w:r w:rsidRPr="0018413E">
                        <w:rPr>
                          <w:bCs/>
                          <w:color w:val="000000"/>
                          <w:rPrChange w:id="1300" w:author="Author">
                            <w:rPr>
                              <w:b/>
                              <w:color w:val="000000"/>
                            </w:rPr>
                          </w:rPrChange>
                        </w:rPr>
                        <w:t xml:space="preserve"> is expressed broadly yet selectively across many cell types of the immune system, most prominently in CD8</w:t>
                      </w:r>
                      <w:r w:rsidRPr="0018413E">
                        <w:rPr>
                          <w:bCs/>
                          <w:color w:val="000000"/>
                          <w:vertAlign w:val="superscript"/>
                          <w:rPrChange w:id="1301" w:author="Author">
                            <w:rPr>
                              <w:b/>
                              <w:color w:val="000000"/>
                              <w:vertAlign w:val="superscript"/>
                            </w:rPr>
                          </w:rPrChange>
                        </w:rPr>
                        <w:t>+</w:t>
                      </w:r>
                      <w:r w:rsidRPr="0018413E">
                        <w:rPr>
                          <w:bCs/>
                          <w:color w:val="000000"/>
                          <w:rPrChange w:id="1302" w:author="Author">
                            <w:rPr>
                              <w:b/>
                              <w:color w:val="000000"/>
                            </w:rPr>
                          </w:rPrChange>
                        </w:rPr>
                        <w:t xml:space="preserve"> and CD4</w:t>
                      </w:r>
                      <w:r w:rsidRPr="0018413E">
                        <w:rPr>
                          <w:bCs/>
                          <w:color w:val="000000"/>
                          <w:vertAlign w:val="superscript"/>
                          <w:rPrChange w:id="1303" w:author="Author">
                            <w:rPr>
                              <w:b/>
                              <w:color w:val="000000"/>
                              <w:vertAlign w:val="superscript"/>
                            </w:rPr>
                          </w:rPrChange>
                        </w:rPr>
                        <w:t>+</w:t>
                      </w:r>
                      <w:r w:rsidRPr="0018413E">
                        <w:rPr>
                          <w:bCs/>
                          <w:color w:val="000000"/>
                          <w:rPrChange w:id="1304" w:author="Author">
                            <w:rPr>
                              <w:b/>
                              <w:color w:val="000000"/>
                            </w:rPr>
                          </w:rPrChange>
                        </w:rPr>
                        <w:t xml:space="preserve"> effector T-cells.</w:t>
                      </w:r>
                      <w:del w:id="1305" w:author="Author">
                        <w:r w:rsidRPr="0018413E" w:rsidDel="0097388A">
                          <w:rPr>
                            <w:bCs/>
                            <w:color w:val="000000"/>
                            <w:rPrChange w:id="1306" w:author="Author">
                              <w:rPr>
                                <w:color w:val="000000"/>
                              </w:rPr>
                            </w:rPrChange>
                          </w:rPr>
                          <w:delText xml:space="preserve">  </w:delText>
                        </w:r>
                      </w:del>
                      <w:ins w:id="1307" w:author="Author">
                        <w:r w:rsidRPr="0018413E">
                          <w:rPr>
                            <w:bCs/>
                            <w:color w:val="000000"/>
                            <w:rPrChange w:id="1308" w:author="Author">
                              <w:rPr>
                                <w:color w:val="000000"/>
                              </w:rPr>
                            </w:rPrChange>
                          </w:rPr>
                          <w:t xml:space="preserve"> </w:t>
                        </w:r>
                      </w:ins>
                      <w:r w:rsidRPr="0018413E">
                        <w:rPr>
                          <w:bCs/>
                          <w:color w:val="000000"/>
                          <w:rPrChange w:id="1309" w:author="Author">
                            <w:rPr>
                              <w:b/>
                              <w:color w:val="000000"/>
                            </w:rPr>
                          </w:rPrChange>
                        </w:rPr>
                        <w:t>Such data provide</w:t>
                      </w:r>
                      <w:del w:id="1310" w:author="Author">
                        <w:r w:rsidRPr="0018413E" w:rsidDel="00E506DF">
                          <w:rPr>
                            <w:bCs/>
                            <w:color w:val="000000"/>
                            <w:rPrChange w:id="1311" w:author="Author">
                              <w:rPr>
                                <w:b/>
                                <w:color w:val="000000"/>
                              </w:rPr>
                            </w:rPrChange>
                          </w:rPr>
                          <w:delText>s</w:delText>
                        </w:r>
                      </w:del>
                      <w:r w:rsidRPr="0018413E">
                        <w:rPr>
                          <w:bCs/>
                          <w:color w:val="000000"/>
                          <w:rPrChange w:id="1312" w:author="Author">
                            <w:rPr>
                              <w:b/>
                              <w:color w:val="000000"/>
                            </w:rPr>
                          </w:rPrChange>
                        </w:rPr>
                        <w:t xml:space="preserve"> </w:t>
                      </w:r>
                      <w:del w:id="1313" w:author="Author">
                        <w:r w:rsidRPr="0018413E" w:rsidDel="00E506DF">
                          <w:rPr>
                            <w:bCs/>
                            <w:color w:val="000000"/>
                            <w:rPrChange w:id="1314" w:author="Author">
                              <w:rPr>
                                <w:b/>
                                <w:color w:val="000000"/>
                              </w:rPr>
                            </w:rPrChange>
                          </w:rPr>
                          <w:delText xml:space="preserve">fine </w:delText>
                        </w:r>
                      </w:del>
                      <w:ins w:id="1315" w:author="Author">
                        <w:r w:rsidRPr="0018413E">
                          <w:rPr>
                            <w:bCs/>
                            <w:color w:val="000000"/>
                            <w:rPrChange w:id="1316" w:author="Author">
                              <w:rPr>
                                <w:b/>
                                <w:color w:val="000000"/>
                              </w:rPr>
                            </w:rPrChange>
                          </w:rPr>
                          <w:t>fine</w:t>
                        </w:r>
                        <w:r>
                          <w:rPr>
                            <w:bCs/>
                            <w:color w:val="000000"/>
                          </w:rPr>
                          <w:t>-</w:t>
                        </w:r>
                      </w:ins>
                      <w:r w:rsidRPr="0018413E">
                        <w:rPr>
                          <w:bCs/>
                          <w:color w:val="000000"/>
                          <w:rPrChange w:id="1317" w:author="Author">
                            <w:rPr>
                              <w:b/>
                              <w:color w:val="000000"/>
                            </w:rPr>
                          </w:rPrChange>
                        </w:rPr>
                        <w:t xml:space="preserve">grained measurements for individual response prediction. </w:t>
                      </w:r>
                    </w:p>
                  </w:txbxContent>
                </v:textbox>
                <w10:wrap type="square"/>
              </v:rect>
            </w:pict>
          </mc:Fallback>
        </mc:AlternateContent>
      </w:r>
    </w:p>
    <w:p w14:paraId="739591DD" w14:textId="77777777" w:rsidR="000E60BE" w:rsidRPr="0009088A" w:rsidRDefault="000E60BE" w:rsidP="0094193F">
      <w:pPr>
        <w:tabs>
          <w:tab w:val="right" w:pos="0"/>
        </w:tabs>
        <w:bidi w:val="0"/>
        <w:spacing w:after="0" w:line="360" w:lineRule="auto"/>
        <w:ind w:right="141"/>
        <w:contextualSpacing/>
        <w:jc w:val="both"/>
        <w:rPr>
          <w:rFonts w:asciiTheme="majorBidi" w:hAnsiTheme="majorBidi" w:cstheme="majorBidi"/>
        </w:rPr>
      </w:pPr>
    </w:p>
    <w:p w14:paraId="4C09B10A" w14:textId="77777777" w:rsidR="000E60BE" w:rsidRPr="0009088A" w:rsidRDefault="000E60BE" w:rsidP="0094193F">
      <w:pPr>
        <w:tabs>
          <w:tab w:val="right" w:pos="0"/>
        </w:tabs>
        <w:bidi w:val="0"/>
        <w:spacing w:after="0" w:line="360" w:lineRule="auto"/>
        <w:ind w:right="141"/>
        <w:contextualSpacing/>
        <w:jc w:val="both"/>
        <w:rPr>
          <w:rFonts w:asciiTheme="majorBidi" w:hAnsiTheme="majorBidi" w:cstheme="majorBidi"/>
        </w:rPr>
      </w:pPr>
    </w:p>
    <w:p w14:paraId="2AD999E3" w14:textId="77777777" w:rsidR="000E60BE" w:rsidRPr="0009088A" w:rsidRDefault="000E60BE" w:rsidP="0094193F">
      <w:pPr>
        <w:tabs>
          <w:tab w:val="right" w:pos="0"/>
        </w:tabs>
        <w:bidi w:val="0"/>
        <w:spacing w:after="0" w:line="360" w:lineRule="auto"/>
        <w:ind w:right="141"/>
        <w:contextualSpacing/>
        <w:jc w:val="both"/>
        <w:rPr>
          <w:rFonts w:asciiTheme="majorBidi" w:hAnsiTheme="majorBidi" w:cstheme="majorBidi"/>
        </w:rPr>
      </w:pPr>
    </w:p>
    <w:p w14:paraId="78F1575A" w14:textId="77777777" w:rsidR="000E60BE" w:rsidRPr="0009088A" w:rsidRDefault="000E60BE" w:rsidP="0094193F">
      <w:pPr>
        <w:tabs>
          <w:tab w:val="right" w:pos="0"/>
        </w:tabs>
        <w:bidi w:val="0"/>
        <w:spacing w:after="0" w:line="360" w:lineRule="auto"/>
        <w:ind w:right="141"/>
        <w:contextualSpacing/>
        <w:jc w:val="both"/>
        <w:rPr>
          <w:rFonts w:asciiTheme="majorBidi" w:hAnsiTheme="majorBidi" w:cstheme="majorBidi"/>
        </w:rPr>
      </w:pPr>
    </w:p>
    <w:p w14:paraId="5DB1193F" w14:textId="77777777" w:rsidR="000E60BE" w:rsidRPr="0009088A" w:rsidRDefault="000E60BE" w:rsidP="0094193F">
      <w:pPr>
        <w:tabs>
          <w:tab w:val="right" w:pos="0"/>
        </w:tabs>
        <w:bidi w:val="0"/>
        <w:spacing w:after="0" w:line="360" w:lineRule="auto"/>
        <w:ind w:right="141"/>
        <w:contextualSpacing/>
        <w:jc w:val="both"/>
        <w:rPr>
          <w:rFonts w:asciiTheme="majorBidi" w:hAnsiTheme="majorBidi" w:cstheme="majorBidi"/>
        </w:rPr>
      </w:pPr>
    </w:p>
    <w:p w14:paraId="6E2261F9" w14:textId="77777777" w:rsidR="000E60BE" w:rsidRPr="0009088A" w:rsidRDefault="000E60BE" w:rsidP="0094193F">
      <w:pPr>
        <w:tabs>
          <w:tab w:val="right" w:pos="0"/>
        </w:tabs>
        <w:bidi w:val="0"/>
        <w:spacing w:after="0" w:line="360" w:lineRule="auto"/>
        <w:ind w:right="141"/>
        <w:contextualSpacing/>
        <w:jc w:val="both"/>
        <w:rPr>
          <w:rFonts w:asciiTheme="majorBidi" w:hAnsiTheme="majorBidi" w:cstheme="majorBidi"/>
        </w:rPr>
      </w:pPr>
    </w:p>
    <w:p w14:paraId="3815705D" w14:textId="77777777" w:rsidR="000E60BE" w:rsidRPr="0009088A" w:rsidRDefault="000E60BE" w:rsidP="0094193F">
      <w:pPr>
        <w:tabs>
          <w:tab w:val="right" w:pos="0"/>
        </w:tabs>
        <w:bidi w:val="0"/>
        <w:spacing w:after="0" w:line="360" w:lineRule="auto"/>
        <w:ind w:right="141"/>
        <w:contextualSpacing/>
        <w:jc w:val="both"/>
        <w:rPr>
          <w:rFonts w:asciiTheme="majorBidi" w:hAnsiTheme="majorBidi" w:cstheme="majorBidi"/>
        </w:rPr>
      </w:pPr>
    </w:p>
    <w:p w14:paraId="298470A2" w14:textId="77777777" w:rsidR="000E60BE" w:rsidRPr="0009088A" w:rsidRDefault="000E60BE" w:rsidP="0094193F">
      <w:pPr>
        <w:tabs>
          <w:tab w:val="right" w:pos="0"/>
        </w:tabs>
        <w:bidi w:val="0"/>
        <w:spacing w:after="0" w:line="360" w:lineRule="auto"/>
        <w:ind w:right="141"/>
        <w:contextualSpacing/>
        <w:jc w:val="both"/>
        <w:rPr>
          <w:rFonts w:asciiTheme="majorBidi" w:hAnsiTheme="majorBidi" w:cstheme="majorBidi"/>
        </w:rPr>
      </w:pPr>
    </w:p>
    <w:p w14:paraId="58E1D051" w14:textId="77777777" w:rsidR="000E60BE" w:rsidRPr="0009088A" w:rsidRDefault="000E60BE" w:rsidP="0094193F">
      <w:pPr>
        <w:tabs>
          <w:tab w:val="right" w:pos="0"/>
        </w:tabs>
        <w:bidi w:val="0"/>
        <w:spacing w:after="0" w:line="360" w:lineRule="auto"/>
        <w:ind w:right="141"/>
        <w:contextualSpacing/>
        <w:jc w:val="both"/>
        <w:rPr>
          <w:rFonts w:asciiTheme="majorBidi" w:hAnsiTheme="majorBidi" w:cstheme="majorBidi"/>
        </w:rPr>
      </w:pPr>
    </w:p>
    <w:p w14:paraId="6A01889E" w14:textId="77777777" w:rsidR="000E60BE" w:rsidRPr="0009088A" w:rsidRDefault="000E60BE" w:rsidP="0094193F">
      <w:pPr>
        <w:tabs>
          <w:tab w:val="right" w:pos="0"/>
        </w:tabs>
        <w:bidi w:val="0"/>
        <w:spacing w:after="0" w:line="360" w:lineRule="auto"/>
        <w:ind w:right="141"/>
        <w:contextualSpacing/>
        <w:jc w:val="both"/>
        <w:rPr>
          <w:rFonts w:asciiTheme="majorBidi" w:hAnsiTheme="majorBidi" w:cstheme="majorBidi"/>
        </w:rPr>
      </w:pPr>
    </w:p>
    <w:p w14:paraId="57E30364" w14:textId="77777777" w:rsidR="00272FFA" w:rsidRPr="0009088A" w:rsidRDefault="00272FFA" w:rsidP="0094193F">
      <w:pPr>
        <w:tabs>
          <w:tab w:val="right" w:pos="0"/>
        </w:tabs>
        <w:bidi w:val="0"/>
        <w:spacing w:after="0" w:line="360" w:lineRule="auto"/>
        <w:ind w:right="141"/>
        <w:contextualSpacing/>
        <w:jc w:val="both"/>
        <w:rPr>
          <w:rFonts w:asciiTheme="majorBidi" w:hAnsiTheme="majorBidi" w:cstheme="majorBidi"/>
        </w:rPr>
      </w:pPr>
    </w:p>
    <w:p w14:paraId="3B06060B" w14:textId="77777777" w:rsidR="00272FFA" w:rsidRPr="0009088A" w:rsidRDefault="00272FFA" w:rsidP="0094193F">
      <w:pPr>
        <w:tabs>
          <w:tab w:val="right" w:pos="0"/>
        </w:tabs>
        <w:bidi w:val="0"/>
        <w:spacing w:after="0" w:line="360" w:lineRule="auto"/>
        <w:ind w:right="141"/>
        <w:contextualSpacing/>
        <w:jc w:val="both"/>
        <w:rPr>
          <w:rFonts w:asciiTheme="majorBidi" w:hAnsiTheme="majorBidi" w:cstheme="majorBidi"/>
        </w:rPr>
      </w:pPr>
    </w:p>
    <w:p w14:paraId="7122B15B" w14:textId="77777777" w:rsidR="00272FFA" w:rsidRPr="0009088A" w:rsidRDefault="00272FFA" w:rsidP="0094193F">
      <w:pPr>
        <w:tabs>
          <w:tab w:val="right" w:pos="0"/>
        </w:tabs>
        <w:bidi w:val="0"/>
        <w:spacing w:after="0" w:line="360" w:lineRule="auto"/>
        <w:ind w:right="141"/>
        <w:contextualSpacing/>
        <w:jc w:val="both"/>
        <w:rPr>
          <w:rFonts w:asciiTheme="majorBidi" w:hAnsiTheme="majorBidi" w:cstheme="majorBidi"/>
        </w:rPr>
      </w:pPr>
    </w:p>
    <w:p w14:paraId="5AFAD656" w14:textId="77777777" w:rsidR="00322A09" w:rsidRPr="0009088A" w:rsidRDefault="00322A09" w:rsidP="0094193F">
      <w:pPr>
        <w:tabs>
          <w:tab w:val="right" w:pos="0"/>
        </w:tabs>
        <w:bidi w:val="0"/>
        <w:spacing w:after="0" w:line="360" w:lineRule="auto"/>
        <w:ind w:right="141"/>
        <w:contextualSpacing/>
        <w:jc w:val="both"/>
        <w:rPr>
          <w:rFonts w:asciiTheme="majorBidi" w:hAnsiTheme="majorBidi" w:cstheme="majorBidi"/>
        </w:rPr>
      </w:pPr>
    </w:p>
    <w:p w14:paraId="63FD78D5" w14:textId="6F913A2F" w:rsidR="000E60BE" w:rsidRPr="004B036C" w:rsidRDefault="000E60BE" w:rsidP="00E506DF">
      <w:pPr>
        <w:tabs>
          <w:tab w:val="right" w:pos="0"/>
        </w:tabs>
        <w:bidi w:val="0"/>
        <w:spacing w:after="0" w:line="360" w:lineRule="auto"/>
        <w:ind w:right="141"/>
        <w:contextualSpacing/>
        <w:jc w:val="both"/>
        <w:rPr>
          <w:rFonts w:asciiTheme="majorBidi" w:hAnsiTheme="majorBidi" w:cstheme="majorBidi"/>
          <w:b/>
          <w:bCs/>
        </w:rPr>
      </w:pPr>
      <w:r w:rsidRPr="0018413E">
        <w:rPr>
          <w:rFonts w:asciiTheme="majorBidi" w:hAnsiTheme="majorBidi" w:cstheme="majorBidi"/>
          <w:b/>
          <w:bCs/>
          <w:rPrChange w:id="1318" w:author="Author">
            <w:rPr>
              <w:rFonts w:asciiTheme="majorBidi" w:hAnsiTheme="majorBidi" w:cstheme="majorBidi"/>
            </w:rPr>
          </w:rPrChange>
        </w:rPr>
        <w:t>C.3.3</w:t>
      </w:r>
      <w:r w:rsidRPr="004B036C">
        <w:rPr>
          <w:rFonts w:asciiTheme="majorBidi" w:hAnsiTheme="majorBidi" w:cstheme="majorBidi"/>
        </w:rPr>
        <w:t xml:space="preserve"> </w:t>
      </w:r>
      <w:r w:rsidRPr="004B036C">
        <w:rPr>
          <w:rFonts w:asciiTheme="majorBidi" w:hAnsiTheme="majorBidi" w:cstheme="majorBidi"/>
          <w:b/>
          <w:bCs/>
        </w:rPr>
        <w:t>Accelerometer-</w:t>
      </w:r>
      <w:del w:id="1319" w:author="Author">
        <w:r w:rsidRPr="004B036C" w:rsidDel="00DB0FFE">
          <w:rPr>
            <w:rFonts w:asciiTheme="majorBidi" w:hAnsiTheme="majorBidi" w:cstheme="majorBidi"/>
            <w:b/>
            <w:bCs/>
          </w:rPr>
          <w:delText xml:space="preserve">Derived </w:delText>
        </w:r>
      </w:del>
      <w:ins w:id="1320" w:author="Author">
        <w:r w:rsidR="00DB0FFE">
          <w:rPr>
            <w:rFonts w:asciiTheme="majorBidi" w:hAnsiTheme="majorBidi" w:cstheme="majorBidi"/>
            <w:b/>
            <w:bCs/>
          </w:rPr>
          <w:t>d</w:t>
        </w:r>
        <w:r w:rsidR="00DB0FFE" w:rsidRPr="004B036C">
          <w:rPr>
            <w:rFonts w:asciiTheme="majorBidi" w:hAnsiTheme="majorBidi" w:cstheme="majorBidi"/>
            <w:b/>
            <w:bCs/>
          </w:rPr>
          <w:t xml:space="preserve">erived </w:t>
        </w:r>
      </w:ins>
      <w:del w:id="1321" w:author="Author">
        <w:r w:rsidRPr="004B036C" w:rsidDel="00E506DF">
          <w:rPr>
            <w:rFonts w:asciiTheme="majorBidi" w:hAnsiTheme="majorBidi" w:cstheme="majorBidi"/>
            <w:b/>
            <w:bCs/>
          </w:rPr>
          <w:delText xml:space="preserve">Movement </w:delText>
        </w:r>
      </w:del>
      <w:ins w:id="1322" w:author="Author">
        <w:r w:rsidR="00E506DF">
          <w:rPr>
            <w:rFonts w:asciiTheme="majorBidi" w:hAnsiTheme="majorBidi" w:cstheme="majorBidi"/>
            <w:b/>
            <w:bCs/>
          </w:rPr>
          <w:t>m</w:t>
        </w:r>
        <w:r w:rsidR="00E506DF" w:rsidRPr="004B036C">
          <w:rPr>
            <w:rFonts w:asciiTheme="majorBidi" w:hAnsiTheme="majorBidi" w:cstheme="majorBidi"/>
            <w:b/>
            <w:bCs/>
          </w:rPr>
          <w:t xml:space="preserve">ovement </w:t>
        </w:r>
      </w:ins>
      <w:del w:id="1323" w:author="Author">
        <w:r w:rsidRPr="004B036C" w:rsidDel="00E506DF">
          <w:rPr>
            <w:rFonts w:asciiTheme="majorBidi" w:hAnsiTheme="majorBidi" w:cstheme="majorBidi"/>
            <w:b/>
            <w:bCs/>
          </w:rPr>
          <w:delText xml:space="preserve">Patterns </w:delText>
        </w:r>
      </w:del>
      <w:ins w:id="1324" w:author="Author">
        <w:r w:rsidR="00E506DF">
          <w:rPr>
            <w:rFonts w:asciiTheme="majorBidi" w:hAnsiTheme="majorBidi" w:cstheme="majorBidi"/>
            <w:b/>
            <w:bCs/>
          </w:rPr>
          <w:t>p</w:t>
        </w:r>
        <w:r w:rsidR="00E506DF" w:rsidRPr="004B036C">
          <w:rPr>
            <w:rFonts w:asciiTheme="majorBidi" w:hAnsiTheme="majorBidi" w:cstheme="majorBidi"/>
            <w:b/>
            <w:bCs/>
          </w:rPr>
          <w:t xml:space="preserve">atterns </w:t>
        </w:r>
      </w:ins>
    </w:p>
    <w:p w14:paraId="0E116A2F" w14:textId="5E6BC4E7" w:rsidR="000E60BE" w:rsidRPr="000B4DB4" w:rsidRDefault="000E60BE" w:rsidP="0018413E">
      <w:pPr>
        <w:bidi w:val="0"/>
        <w:spacing w:after="60" w:line="360" w:lineRule="auto"/>
        <w:jc w:val="both"/>
        <w:rPr>
          <w:rFonts w:asciiTheme="majorBidi" w:hAnsiTheme="majorBidi" w:cstheme="majorBidi"/>
          <w:color w:val="FF0000"/>
        </w:rPr>
        <w:pPrChange w:id="1325" w:author="Author">
          <w:pPr>
            <w:bidi w:val="0"/>
            <w:spacing w:after="0" w:line="360" w:lineRule="auto"/>
            <w:contextualSpacing/>
            <w:jc w:val="both"/>
          </w:pPr>
        </w:pPrChange>
      </w:pPr>
      <w:r w:rsidRPr="004B036C">
        <w:rPr>
          <w:rFonts w:asciiTheme="majorBidi" w:eastAsia="Times New Roman" w:hAnsiTheme="majorBidi" w:cstheme="majorBidi"/>
          <w:shd w:val="clear" w:color="auto" w:fill="FFFFFF"/>
        </w:rPr>
        <w:t xml:space="preserve">We </w:t>
      </w:r>
      <w:r w:rsidR="007E73CE" w:rsidRPr="004B036C">
        <w:rPr>
          <w:rFonts w:asciiTheme="majorBidi" w:eastAsia="Times New Roman" w:hAnsiTheme="majorBidi" w:cstheme="majorBidi"/>
          <w:shd w:val="clear" w:color="auto" w:fill="FFFFFF"/>
        </w:rPr>
        <w:t xml:space="preserve">are experienced with </w:t>
      </w:r>
      <w:r w:rsidR="0071157E" w:rsidRPr="004B036C">
        <w:rPr>
          <w:rFonts w:asciiTheme="majorBidi" w:eastAsia="Times New Roman" w:hAnsiTheme="majorBidi" w:cstheme="majorBidi"/>
          <w:shd w:val="clear" w:color="auto" w:fill="FFFFFF"/>
        </w:rPr>
        <w:t xml:space="preserve">examining </w:t>
      </w:r>
      <w:r w:rsidRPr="004B036C">
        <w:rPr>
          <w:rFonts w:asciiTheme="majorBidi" w:eastAsia="Times New Roman" w:hAnsiTheme="majorBidi" w:cstheme="majorBidi"/>
          <w:shd w:val="clear" w:color="auto" w:fill="FFFFFF"/>
        </w:rPr>
        <w:t xml:space="preserve">movement characteristics in </w:t>
      </w:r>
      <w:del w:id="1326" w:author="Author">
        <w:r w:rsidRPr="004B036C" w:rsidDel="00364C9B">
          <w:rPr>
            <w:rFonts w:asciiTheme="majorBidi" w:eastAsia="Times New Roman" w:hAnsiTheme="majorBidi" w:cstheme="majorBidi"/>
            <w:shd w:val="clear" w:color="auto" w:fill="FFFFFF"/>
          </w:rPr>
          <w:delText xml:space="preserve">a </w:delText>
        </w:r>
      </w:del>
      <w:r w:rsidRPr="004B036C">
        <w:rPr>
          <w:rFonts w:asciiTheme="majorBidi" w:eastAsia="Times New Roman" w:hAnsiTheme="majorBidi" w:cstheme="majorBidi"/>
          <w:shd w:val="clear" w:color="auto" w:fill="FFFFFF"/>
        </w:rPr>
        <w:t>different population</w:t>
      </w:r>
      <w:ins w:id="1327" w:author="Author">
        <w:r w:rsidR="00364C9B">
          <w:rPr>
            <w:rFonts w:asciiTheme="majorBidi" w:eastAsia="Times New Roman" w:hAnsiTheme="majorBidi" w:cstheme="majorBidi"/>
            <w:shd w:val="clear" w:color="auto" w:fill="FFFFFF"/>
          </w:rPr>
          <w:t>s</w:t>
        </w:r>
      </w:ins>
      <w:r w:rsidRPr="004B036C">
        <w:rPr>
          <w:rFonts w:asciiTheme="majorBidi" w:eastAsia="Times New Roman" w:hAnsiTheme="majorBidi" w:cstheme="majorBidi"/>
          <w:shd w:val="clear" w:color="auto" w:fill="FFFFFF"/>
        </w:rPr>
        <w:t xml:space="preserve"> (soldiers</w:t>
      </w:r>
      <w:r w:rsidR="007E73CE" w:rsidRPr="004B036C">
        <w:rPr>
          <w:rFonts w:asciiTheme="majorBidi" w:eastAsia="Times New Roman" w:hAnsiTheme="majorBidi" w:cstheme="majorBidi"/>
          <w:shd w:val="clear" w:color="auto" w:fill="FFFFFF"/>
        </w:rPr>
        <w:t xml:space="preserve">, </w:t>
      </w:r>
      <w:r w:rsidR="004B036C" w:rsidRPr="004B036C">
        <w:rPr>
          <w:rFonts w:asciiTheme="majorBidi" w:eastAsia="Times New Roman" w:hAnsiTheme="majorBidi" w:cstheme="majorBidi"/>
          <w:shd w:val="clear" w:color="auto" w:fill="FFFFFF"/>
        </w:rPr>
        <w:t>cyclist</w:t>
      </w:r>
      <w:ins w:id="1328" w:author="Author">
        <w:r w:rsidR="00364C9B">
          <w:rPr>
            <w:rFonts w:asciiTheme="majorBidi" w:eastAsia="Times New Roman" w:hAnsiTheme="majorBidi" w:cstheme="majorBidi"/>
            <w:shd w:val="clear" w:color="auto" w:fill="FFFFFF"/>
          </w:rPr>
          <w:t>s,</w:t>
        </w:r>
      </w:ins>
      <w:r w:rsidR="004B036C" w:rsidRPr="004B036C">
        <w:rPr>
          <w:rFonts w:asciiTheme="majorBidi" w:eastAsia="Times New Roman" w:hAnsiTheme="majorBidi" w:cstheme="majorBidi"/>
          <w:shd w:val="clear" w:color="auto" w:fill="FFFFFF"/>
        </w:rPr>
        <w:t xml:space="preserve"> and</w:t>
      </w:r>
      <w:r w:rsidRPr="004B036C">
        <w:rPr>
          <w:rFonts w:asciiTheme="majorBidi" w:eastAsia="Times New Roman" w:hAnsiTheme="majorBidi" w:cstheme="majorBidi"/>
          <w:shd w:val="clear" w:color="auto" w:fill="FFFFFF"/>
        </w:rPr>
        <w:t xml:space="preserve"> people with </w:t>
      </w:r>
      <w:del w:id="1329" w:author="Author">
        <w:r w:rsidRPr="004B036C" w:rsidDel="00364C9B">
          <w:rPr>
            <w:rFonts w:asciiTheme="majorBidi" w:eastAsia="Times New Roman" w:hAnsiTheme="majorBidi" w:cstheme="majorBidi"/>
            <w:shd w:val="clear" w:color="auto" w:fill="FFFFFF"/>
          </w:rPr>
          <w:delText>diabetics</w:delText>
        </w:r>
      </w:del>
      <w:ins w:id="1330" w:author="Author">
        <w:r w:rsidR="00364C9B" w:rsidRPr="004B036C">
          <w:rPr>
            <w:rFonts w:asciiTheme="majorBidi" w:eastAsia="Times New Roman" w:hAnsiTheme="majorBidi" w:cstheme="majorBidi"/>
            <w:shd w:val="clear" w:color="auto" w:fill="FFFFFF"/>
          </w:rPr>
          <w:t>diabet</w:t>
        </w:r>
        <w:r w:rsidR="00364C9B">
          <w:rPr>
            <w:rFonts w:asciiTheme="majorBidi" w:eastAsia="Times New Roman" w:hAnsiTheme="majorBidi" w:cstheme="majorBidi"/>
            <w:shd w:val="clear" w:color="auto" w:fill="FFFFFF"/>
          </w:rPr>
          <w:t>e</w:t>
        </w:r>
        <w:r w:rsidR="00364C9B" w:rsidRPr="004B036C">
          <w:rPr>
            <w:rFonts w:asciiTheme="majorBidi" w:eastAsia="Times New Roman" w:hAnsiTheme="majorBidi" w:cstheme="majorBidi"/>
            <w:shd w:val="clear" w:color="auto" w:fill="FFFFFF"/>
          </w:rPr>
          <w:t>s</w:t>
        </w:r>
      </w:ins>
      <w:r w:rsidRPr="004B036C">
        <w:rPr>
          <w:rFonts w:asciiTheme="majorBidi" w:eastAsia="Times New Roman" w:hAnsiTheme="majorBidi" w:cstheme="majorBidi"/>
          <w:shd w:val="clear" w:color="auto" w:fill="FFFFFF"/>
        </w:rPr>
        <w:t>) using warble devices</w:t>
      </w:r>
      <w:r w:rsidR="007E73CE" w:rsidRPr="004B036C">
        <w:rPr>
          <w:rFonts w:asciiTheme="majorBidi" w:eastAsia="Times New Roman" w:hAnsiTheme="majorBidi" w:cstheme="majorBidi"/>
          <w:shd w:val="clear" w:color="auto" w:fill="FFFFFF"/>
        </w:rPr>
        <w:t xml:space="preserve"> for </w:t>
      </w:r>
      <w:del w:id="1331" w:author="Author">
        <w:r w:rsidR="007E73CE" w:rsidRPr="004B036C" w:rsidDel="007C23CA">
          <w:rPr>
            <w:rFonts w:asciiTheme="majorBidi" w:eastAsia="Times New Roman" w:hAnsiTheme="majorBidi" w:cstheme="majorBidi"/>
            <w:shd w:val="clear" w:color="auto" w:fill="FFFFFF"/>
          </w:rPr>
          <w:delText xml:space="preserve">a </w:delText>
        </w:r>
      </w:del>
      <w:r w:rsidR="007E73CE" w:rsidRPr="004B036C">
        <w:rPr>
          <w:rFonts w:asciiTheme="majorBidi" w:eastAsia="Times New Roman" w:hAnsiTheme="majorBidi" w:cstheme="majorBidi"/>
          <w:shd w:val="clear" w:color="auto" w:fill="FFFFFF"/>
        </w:rPr>
        <w:t xml:space="preserve">long </w:t>
      </w:r>
      <w:r w:rsidR="0071157E" w:rsidRPr="004B036C">
        <w:rPr>
          <w:rFonts w:asciiTheme="majorBidi" w:eastAsia="Times New Roman" w:hAnsiTheme="majorBidi" w:cstheme="majorBidi"/>
          <w:shd w:val="clear" w:color="auto" w:fill="FFFFFF"/>
        </w:rPr>
        <w:t>period</w:t>
      </w:r>
      <w:ins w:id="1332" w:author="Author">
        <w:r w:rsidR="007C23CA">
          <w:rPr>
            <w:rFonts w:asciiTheme="majorBidi" w:eastAsia="Times New Roman" w:hAnsiTheme="majorBidi" w:cstheme="majorBidi"/>
            <w:shd w:val="clear" w:color="auto" w:fill="FFFFFF"/>
          </w:rPr>
          <w:t>s</w:t>
        </w:r>
      </w:ins>
      <w:r w:rsidR="0071157E" w:rsidRPr="004B036C">
        <w:rPr>
          <w:rFonts w:asciiTheme="majorBidi" w:eastAsia="Times New Roman" w:hAnsiTheme="majorBidi" w:cstheme="majorBidi"/>
          <w:shd w:val="clear" w:color="auto" w:fill="FFFFFF"/>
        </w:rPr>
        <w:t xml:space="preserve"> of time</w:t>
      </w:r>
      <w:ins w:id="1333" w:author="Author">
        <w:r w:rsidR="00364C9B">
          <w:rPr>
            <w:rFonts w:asciiTheme="majorBidi" w:eastAsia="Times New Roman" w:hAnsiTheme="majorBidi" w:cstheme="majorBidi"/>
            <w:shd w:val="clear" w:color="auto" w:fill="FFFFFF"/>
          </w:rPr>
          <w:t>:</w:t>
        </w:r>
      </w:ins>
      <w:del w:id="1334" w:author="Author">
        <w:r w:rsidR="0071157E" w:rsidRPr="004B036C" w:rsidDel="00364C9B">
          <w:rPr>
            <w:rFonts w:asciiTheme="majorBidi" w:eastAsia="Times New Roman" w:hAnsiTheme="majorBidi" w:cstheme="majorBidi"/>
            <w:shd w:val="clear" w:color="auto" w:fill="FFFFFF"/>
          </w:rPr>
          <w:delText xml:space="preserve"> -</w:delText>
        </w:r>
        <w:r w:rsidR="0071157E" w:rsidRPr="004B036C" w:rsidDel="0097388A">
          <w:rPr>
            <w:rFonts w:asciiTheme="majorBidi" w:eastAsia="Times New Roman" w:hAnsiTheme="majorBidi" w:cstheme="majorBidi"/>
            <w:shd w:val="clear" w:color="auto" w:fill="FFFFFF"/>
          </w:rPr>
          <w:delText xml:space="preserve">  </w:delText>
        </w:r>
      </w:del>
      <w:ins w:id="1335" w:author="Author">
        <w:r w:rsidR="0097388A">
          <w:rPr>
            <w:rFonts w:asciiTheme="majorBidi" w:eastAsia="Times New Roman" w:hAnsiTheme="majorBidi" w:cstheme="majorBidi"/>
            <w:shd w:val="clear" w:color="auto" w:fill="FFFFFF"/>
          </w:rPr>
          <w:t xml:space="preserve"> </w:t>
        </w:r>
      </w:ins>
      <w:r w:rsidR="007E73CE" w:rsidRPr="004B036C">
        <w:rPr>
          <w:rFonts w:asciiTheme="majorBidi" w:eastAsia="Times New Roman" w:hAnsiTheme="majorBidi" w:cstheme="majorBidi"/>
          <w:shd w:val="clear" w:color="auto" w:fill="FFFFFF"/>
        </w:rPr>
        <w:t>32 weeks, 3 days</w:t>
      </w:r>
      <w:ins w:id="1336" w:author="Author">
        <w:r w:rsidR="00364C9B">
          <w:rPr>
            <w:rFonts w:asciiTheme="majorBidi" w:eastAsia="Times New Roman" w:hAnsiTheme="majorBidi" w:cstheme="majorBidi"/>
            <w:shd w:val="clear" w:color="auto" w:fill="FFFFFF"/>
          </w:rPr>
          <w:t>,</w:t>
        </w:r>
      </w:ins>
      <w:r w:rsidR="007E73CE" w:rsidRPr="004B036C">
        <w:rPr>
          <w:rFonts w:asciiTheme="majorBidi" w:eastAsia="Times New Roman" w:hAnsiTheme="majorBidi" w:cstheme="majorBidi"/>
          <w:shd w:val="clear" w:color="auto" w:fill="FFFFFF"/>
        </w:rPr>
        <w:t xml:space="preserve"> and 7 days</w:t>
      </w:r>
      <w:ins w:id="1337" w:author="Author">
        <w:r w:rsidR="00364C9B">
          <w:rPr>
            <w:rFonts w:asciiTheme="majorBidi" w:eastAsia="Times New Roman" w:hAnsiTheme="majorBidi" w:cstheme="majorBidi"/>
            <w:shd w:val="clear" w:color="auto" w:fill="FFFFFF"/>
          </w:rPr>
          <w:t>,</w:t>
        </w:r>
      </w:ins>
      <w:r w:rsidR="007E73CE" w:rsidRPr="004B036C">
        <w:rPr>
          <w:rFonts w:asciiTheme="majorBidi" w:eastAsia="Times New Roman" w:hAnsiTheme="majorBidi" w:cstheme="majorBidi"/>
          <w:shd w:val="clear" w:color="auto" w:fill="FFFFFF"/>
        </w:rPr>
        <w:t xml:space="preserve"> respectively)</w:t>
      </w:r>
      <w:r w:rsidR="0071157E" w:rsidRPr="004B036C">
        <w:rPr>
          <w:rFonts w:asciiTheme="majorBidi" w:eastAsia="Times New Roman" w:hAnsiTheme="majorBidi" w:cstheme="majorBidi"/>
          <w:shd w:val="clear" w:color="auto" w:fill="FFFFFF"/>
        </w:rPr>
        <w:t>. By u</w:t>
      </w:r>
      <w:r w:rsidRPr="004B036C">
        <w:rPr>
          <w:rFonts w:asciiTheme="majorBidi" w:eastAsia="Times New Roman" w:hAnsiTheme="majorBidi" w:cstheme="majorBidi"/>
          <w:shd w:val="clear" w:color="auto" w:fill="FFFFFF"/>
        </w:rPr>
        <w:t xml:space="preserve">sing </w:t>
      </w:r>
      <w:r w:rsidR="0071157E" w:rsidRPr="004B036C">
        <w:rPr>
          <w:rFonts w:asciiTheme="majorBidi" w:hAnsiTheme="majorBidi" w:cstheme="majorBidi"/>
        </w:rPr>
        <w:t xml:space="preserve">unsupervised machine </w:t>
      </w:r>
      <w:r w:rsidRPr="004B036C">
        <w:rPr>
          <w:rFonts w:asciiTheme="majorBidi" w:hAnsiTheme="majorBidi" w:cstheme="majorBidi"/>
        </w:rPr>
        <w:t>learning techniques</w:t>
      </w:r>
      <w:r w:rsidR="0071157E" w:rsidRPr="004B036C">
        <w:rPr>
          <w:rFonts w:asciiTheme="majorBidi" w:hAnsiTheme="majorBidi" w:cstheme="majorBidi"/>
        </w:rPr>
        <w:t xml:space="preserve"> (</w:t>
      </w:r>
      <w:r w:rsidRPr="004B036C">
        <w:rPr>
          <w:rFonts w:asciiTheme="majorBidi" w:hAnsiTheme="majorBidi" w:cstheme="majorBidi"/>
        </w:rPr>
        <w:t>clustering</w:t>
      </w:r>
      <w:r w:rsidR="00A4740F" w:rsidRPr="004B036C">
        <w:rPr>
          <w:rFonts w:asciiTheme="majorBidi" w:hAnsiTheme="majorBidi" w:cstheme="majorBidi"/>
        </w:rPr>
        <w:t>)</w:t>
      </w:r>
      <w:ins w:id="1338" w:author="Author">
        <w:r w:rsidR="00364C9B">
          <w:rPr>
            <w:rFonts w:asciiTheme="majorBidi" w:hAnsiTheme="majorBidi" w:cstheme="majorBidi"/>
          </w:rPr>
          <w:t>,</w:t>
        </w:r>
      </w:ins>
      <w:r w:rsidR="00A4740F" w:rsidRPr="004B036C">
        <w:rPr>
          <w:rFonts w:asciiTheme="majorBidi" w:hAnsiTheme="majorBidi" w:cstheme="majorBidi"/>
        </w:rPr>
        <w:t xml:space="preserve"> we were able to separate populations of soldiers </w:t>
      </w:r>
      <w:ins w:id="1339" w:author="Author">
        <w:r w:rsidR="00364C9B">
          <w:rPr>
            <w:rFonts w:asciiTheme="majorBidi" w:hAnsiTheme="majorBidi" w:cstheme="majorBidi"/>
          </w:rPr>
          <w:t>in</w:t>
        </w:r>
      </w:ins>
      <w:r w:rsidR="00A4740F" w:rsidRPr="004B036C">
        <w:rPr>
          <w:rFonts w:asciiTheme="majorBidi" w:hAnsiTheme="majorBidi" w:cstheme="majorBidi"/>
        </w:rPr>
        <w:t xml:space="preserve">to a group </w:t>
      </w:r>
      <w:del w:id="1340" w:author="Author">
        <w:r w:rsidR="00A4740F" w:rsidRPr="004B036C" w:rsidDel="00DB0FFE">
          <w:rPr>
            <w:rFonts w:asciiTheme="majorBidi" w:hAnsiTheme="majorBidi" w:cstheme="majorBidi"/>
          </w:rPr>
          <w:delText xml:space="preserve">os </w:delText>
        </w:r>
      </w:del>
      <w:ins w:id="1341" w:author="Author">
        <w:r w:rsidR="00DB0FFE" w:rsidRPr="004B036C">
          <w:rPr>
            <w:rFonts w:asciiTheme="majorBidi" w:hAnsiTheme="majorBidi" w:cstheme="majorBidi"/>
          </w:rPr>
          <w:t>o</w:t>
        </w:r>
        <w:r w:rsidR="00DB0FFE">
          <w:rPr>
            <w:rFonts w:asciiTheme="majorBidi" w:hAnsiTheme="majorBidi" w:cstheme="majorBidi"/>
          </w:rPr>
          <w:t>f</w:t>
        </w:r>
        <w:r w:rsidR="00DB0FFE" w:rsidRPr="004B036C">
          <w:rPr>
            <w:rFonts w:asciiTheme="majorBidi" w:hAnsiTheme="majorBidi" w:cstheme="majorBidi"/>
          </w:rPr>
          <w:t xml:space="preserve"> </w:t>
        </w:r>
      </w:ins>
      <w:r w:rsidR="00A4740F" w:rsidRPr="004B036C">
        <w:rPr>
          <w:rFonts w:asciiTheme="majorBidi" w:hAnsiTheme="majorBidi" w:cstheme="majorBidi"/>
        </w:rPr>
        <w:t xml:space="preserve">soldiers </w:t>
      </w:r>
      <w:del w:id="1342" w:author="Author">
        <w:r w:rsidR="00A4740F" w:rsidRPr="004B036C" w:rsidDel="00364C9B">
          <w:rPr>
            <w:rFonts w:asciiTheme="majorBidi" w:hAnsiTheme="majorBidi" w:cstheme="majorBidi"/>
          </w:rPr>
          <w:delText xml:space="preserve">that </w:delText>
        </w:r>
      </w:del>
      <w:ins w:id="1343" w:author="Author">
        <w:r w:rsidR="00364C9B">
          <w:rPr>
            <w:rFonts w:asciiTheme="majorBidi" w:hAnsiTheme="majorBidi" w:cstheme="majorBidi"/>
          </w:rPr>
          <w:t>who</w:t>
        </w:r>
        <w:r w:rsidR="00364C9B" w:rsidRPr="004B036C">
          <w:rPr>
            <w:rFonts w:asciiTheme="majorBidi" w:hAnsiTheme="majorBidi" w:cstheme="majorBidi"/>
          </w:rPr>
          <w:t xml:space="preserve"> </w:t>
        </w:r>
      </w:ins>
      <w:del w:id="1344" w:author="Author">
        <w:r w:rsidR="00A4740F" w:rsidRPr="004B036C" w:rsidDel="00364C9B">
          <w:rPr>
            <w:rFonts w:asciiTheme="majorBidi" w:hAnsiTheme="majorBidi" w:cstheme="majorBidi"/>
          </w:rPr>
          <w:delText xml:space="preserve">got </w:delText>
        </w:r>
      </w:del>
      <w:ins w:id="1345" w:author="Author">
        <w:r w:rsidR="00364C9B">
          <w:rPr>
            <w:rFonts w:asciiTheme="majorBidi" w:hAnsiTheme="majorBidi" w:cstheme="majorBidi"/>
          </w:rPr>
          <w:t>were</w:t>
        </w:r>
        <w:r w:rsidR="00364C9B" w:rsidRPr="004B036C">
          <w:rPr>
            <w:rFonts w:asciiTheme="majorBidi" w:hAnsiTheme="majorBidi" w:cstheme="majorBidi"/>
          </w:rPr>
          <w:t xml:space="preserve"> </w:t>
        </w:r>
      </w:ins>
      <w:r w:rsidR="00A4740F" w:rsidRPr="004B036C">
        <w:rPr>
          <w:rFonts w:asciiTheme="majorBidi" w:hAnsiTheme="majorBidi" w:cstheme="majorBidi"/>
        </w:rPr>
        <w:t>injured during basic training and a group</w:t>
      </w:r>
      <w:del w:id="1346" w:author="Author">
        <w:r w:rsidR="00A4740F" w:rsidRPr="004B036C" w:rsidDel="00364C9B">
          <w:rPr>
            <w:rFonts w:asciiTheme="majorBidi" w:hAnsiTheme="majorBidi" w:cstheme="majorBidi"/>
          </w:rPr>
          <w:delText>s</w:delText>
        </w:r>
      </w:del>
      <w:r w:rsidR="00A4740F" w:rsidRPr="004B036C">
        <w:rPr>
          <w:rFonts w:asciiTheme="majorBidi" w:hAnsiTheme="majorBidi" w:cstheme="majorBidi"/>
        </w:rPr>
        <w:t xml:space="preserve"> that completed basic training without injury.</w:t>
      </w:r>
      <w:r w:rsidR="00A4740F">
        <w:rPr>
          <w:rFonts w:asciiTheme="majorBidi" w:hAnsiTheme="majorBidi" w:cstheme="majorBidi"/>
          <w:color w:val="FF0000"/>
        </w:rPr>
        <w:t xml:space="preserve"> </w:t>
      </w:r>
      <w:r w:rsidR="00A4740F" w:rsidRPr="00F652AF">
        <w:rPr>
          <w:rFonts w:asciiTheme="majorBidi" w:hAnsiTheme="majorBidi" w:cstheme="majorBidi"/>
        </w:rPr>
        <w:t>Following this</w:t>
      </w:r>
      <w:ins w:id="1347" w:author="Author">
        <w:r w:rsidR="00364C9B">
          <w:rPr>
            <w:rFonts w:asciiTheme="majorBidi" w:hAnsiTheme="majorBidi" w:cstheme="majorBidi"/>
          </w:rPr>
          <w:t>,</w:t>
        </w:r>
      </w:ins>
      <w:r w:rsidR="00A4740F" w:rsidRPr="00F652AF">
        <w:rPr>
          <w:rFonts w:asciiTheme="majorBidi" w:hAnsiTheme="majorBidi" w:cstheme="majorBidi"/>
        </w:rPr>
        <w:t xml:space="preserve"> </w:t>
      </w:r>
      <w:del w:id="1348" w:author="Author">
        <w:r w:rsidR="00A4740F" w:rsidRPr="00F652AF" w:rsidDel="00364C9B">
          <w:rPr>
            <w:rFonts w:asciiTheme="majorBidi" w:hAnsiTheme="majorBidi" w:cstheme="majorBidi"/>
          </w:rPr>
          <w:delText xml:space="preserve">step </w:delText>
        </w:r>
      </w:del>
      <w:r w:rsidR="00A4740F" w:rsidRPr="00F652AF">
        <w:rPr>
          <w:rFonts w:asciiTheme="majorBidi" w:hAnsiTheme="majorBidi" w:cstheme="majorBidi"/>
        </w:rPr>
        <w:t xml:space="preserve">we trained a classifier for predicting the risk of injury from </w:t>
      </w:r>
      <w:del w:id="1349" w:author="Author">
        <w:r w:rsidR="00A4740F" w:rsidRPr="00F652AF" w:rsidDel="00364C9B">
          <w:rPr>
            <w:rFonts w:asciiTheme="majorBidi" w:hAnsiTheme="majorBidi" w:cstheme="majorBidi"/>
          </w:rPr>
          <w:delText xml:space="preserve">early </w:delText>
        </w:r>
      </w:del>
      <w:ins w:id="1350" w:author="Author">
        <w:r w:rsidR="00364C9B" w:rsidRPr="00F652AF">
          <w:rPr>
            <w:rFonts w:asciiTheme="majorBidi" w:hAnsiTheme="majorBidi" w:cstheme="majorBidi"/>
          </w:rPr>
          <w:t>early</w:t>
        </w:r>
        <w:r w:rsidR="00364C9B">
          <w:rPr>
            <w:rFonts w:asciiTheme="majorBidi" w:hAnsiTheme="majorBidi" w:cstheme="majorBidi"/>
          </w:rPr>
          <w:t>-</w:t>
        </w:r>
      </w:ins>
      <w:r w:rsidR="00A4740F" w:rsidRPr="00F652AF">
        <w:rPr>
          <w:rFonts w:asciiTheme="majorBidi" w:hAnsiTheme="majorBidi" w:cstheme="majorBidi"/>
        </w:rPr>
        <w:t>stage</w:t>
      </w:r>
      <w:del w:id="1351" w:author="Author">
        <w:r w:rsidR="00A4740F" w:rsidRPr="00F652AF" w:rsidDel="00364C9B">
          <w:rPr>
            <w:rFonts w:asciiTheme="majorBidi" w:hAnsiTheme="majorBidi" w:cstheme="majorBidi"/>
          </w:rPr>
          <w:delText>s</w:delText>
        </w:r>
      </w:del>
      <w:r w:rsidR="00A4740F" w:rsidRPr="00F652AF">
        <w:rPr>
          <w:rFonts w:asciiTheme="majorBidi" w:hAnsiTheme="majorBidi" w:cstheme="majorBidi"/>
        </w:rPr>
        <w:t xml:space="preserve"> data</w:t>
      </w:r>
      <w:ins w:id="1352" w:author="Author">
        <w:r w:rsidR="007C23CA">
          <w:rPr>
            <w:rFonts w:asciiTheme="majorBidi" w:hAnsiTheme="majorBidi" w:cstheme="majorBidi"/>
          </w:rPr>
          <w:t>,</w:t>
        </w:r>
      </w:ins>
      <w:r w:rsidR="00A4740F" w:rsidRPr="00F652AF">
        <w:rPr>
          <w:rFonts w:asciiTheme="majorBidi" w:hAnsiTheme="majorBidi" w:cstheme="majorBidi"/>
        </w:rPr>
        <w:t xml:space="preserve"> with encouraging results</w:t>
      </w:r>
      <w:r w:rsidR="00D74A94" w:rsidRPr="00F652AF">
        <w:rPr>
          <w:rFonts w:asciiTheme="majorBidi" w:hAnsiTheme="majorBidi" w:cstheme="majorBidi"/>
        </w:rPr>
        <w:t>.</w:t>
      </w:r>
      <w:r w:rsidR="00F652AF" w:rsidRPr="00F652AF">
        <w:rPr>
          <w:rFonts w:asciiTheme="majorBidi" w:hAnsiTheme="majorBidi" w:cstheme="majorBidi"/>
        </w:rPr>
        <w:fldChar w:fldCharType="begin"/>
      </w:r>
      <w:r w:rsidR="00F652AF" w:rsidRPr="00F652AF">
        <w:rPr>
          <w:rFonts w:asciiTheme="majorBidi" w:hAnsiTheme="majorBidi" w:cstheme="majorBidi"/>
        </w:rPr>
        <w:instrText xml:space="preserve"> ADDIN ZOTERO_ITEM CSL_CITATION {"citationID":"Gtx1BDqe","properties":{"formattedCitation":"\\super 62\\nosupersub{}","plainCitation":"62","noteIndex":0},"citationItems":[{"id":989,"uris":["http://zotero.org/users/5146377/items/FKP9VB2H"],"itemData":{"id":989,"type":"paper-conference","container-title":"27th International Conference on Intelligent User Interfaces","DOI":"10.1145/3490100.3516465","event-place":"Helsinki Finland","event-title":"IUI '22: 27th International Conference on Intelligent User Interfaces","ISBN":"978-1-4503-9145-0","language":"en","page":"109-112","publisher":"ACM","publisher-place":"Helsinki Finland","source":"DOI.org (Crossref)","title":"Using Wearables Data for Differentiating Between Injured and Non-Injured Athletes","URL":"https://dl.acm.org/doi/10.1145/3490100.3516465","author":[{"family":"Reiner","given":"Maya"},{"family":"Kodesh","given":"Einat"},{"family":"Bogina","given":"Veronika"},{"family":"Funk","given":"Shany"},{"family":"Kuflik","given":"Tsvi"}],"accessed":{"date-parts":[["2022",10,22]]},"issued":{"date-parts":[["2022",3,22]]}}}],"schema":"https://github.com/citation-style-language/schema/raw/master/csl-citation.json"} </w:instrText>
      </w:r>
      <w:r w:rsidR="00F652AF" w:rsidRPr="00F652AF">
        <w:rPr>
          <w:rFonts w:asciiTheme="majorBidi" w:hAnsiTheme="majorBidi" w:cstheme="majorBidi"/>
        </w:rPr>
        <w:fldChar w:fldCharType="separate"/>
      </w:r>
      <w:r w:rsidR="00F652AF" w:rsidRPr="00F652AF">
        <w:rPr>
          <w:rFonts w:ascii="Times New Roman" w:hAnsi="Times New Roman" w:cs="Times New Roman"/>
          <w:szCs w:val="24"/>
          <w:vertAlign w:val="superscript"/>
        </w:rPr>
        <w:t>62</w:t>
      </w:r>
      <w:r w:rsidR="00F652AF" w:rsidRPr="00F652AF">
        <w:rPr>
          <w:rFonts w:asciiTheme="majorBidi" w:hAnsiTheme="majorBidi" w:cstheme="majorBidi"/>
        </w:rPr>
        <w:fldChar w:fldCharType="end"/>
      </w:r>
      <w:r w:rsidR="00A4740F">
        <w:rPr>
          <w:rFonts w:asciiTheme="majorBidi" w:hAnsiTheme="majorBidi" w:cstheme="majorBidi"/>
          <w:color w:val="FF0000"/>
        </w:rPr>
        <w:t xml:space="preserve"> </w:t>
      </w:r>
    </w:p>
    <w:p w14:paraId="4D2348A4" w14:textId="6D825361" w:rsidR="00A4740F" w:rsidRPr="001D4F68" w:rsidRDefault="00A40703" w:rsidP="0018413E">
      <w:pPr>
        <w:bidi w:val="0"/>
        <w:spacing w:after="60" w:line="360" w:lineRule="auto"/>
        <w:jc w:val="both"/>
        <w:rPr>
          <w:rFonts w:asciiTheme="majorBidi" w:hAnsiTheme="majorBidi" w:cstheme="majorBidi"/>
        </w:rPr>
        <w:pPrChange w:id="1353" w:author="Author">
          <w:pPr>
            <w:bidi w:val="0"/>
            <w:spacing w:after="0" w:line="360" w:lineRule="auto"/>
            <w:ind w:firstLine="284"/>
            <w:contextualSpacing/>
            <w:jc w:val="both"/>
          </w:pPr>
        </w:pPrChange>
      </w:pPr>
      <w:r w:rsidRPr="001D4F68">
        <w:rPr>
          <w:rFonts w:asciiTheme="majorBidi" w:hAnsiTheme="majorBidi" w:cstheme="majorBidi"/>
        </w:rPr>
        <w:t xml:space="preserve">As part of </w:t>
      </w:r>
      <w:ins w:id="1354" w:author="Author">
        <w:r w:rsidR="00364C9B">
          <w:rPr>
            <w:rFonts w:asciiTheme="majorBidi" w:hAnsiTheme="majorBidi" w:cstheme="majorBidi"/>
          </w:rPr>
          <w:t xml:space="preserve">a </w:t>
        </w:r>
      </w:ins>
      <w:del w:id="1355" w:author="Author">
        <w:r w:rsidRPr="001D4F68" w:rsidDel="00364C9B">
          <w:rPr>
            <w:rFonts w:asciiTheme="majorBidi" w:hAnsiTheme="majorBidi" w:cstheme="majorBidi"/>
          </w:rPr>
          <w:delText xml:space="preserve">PhD student </w:delText>
        </w:r>
      </w:del>
      <w:r w:rsidRPr="001D4F68">
        <w:rPr>
          <w:rFonts w:asciiTheme="majorBidi" w:hAnsiTheme="majorBidi" w:cstheme="majorBidi"/>
        </w:rPr>
        <w:t xml:space="preserve">study conducted by </w:t>
      </w:r>
      <w:commentRangeStart w:id="1356"/>
      <w:r w:rsidRPr="001D4F68">
        <w:rPr>
          <w:rFonts w:asciiTheme="majorBidi" w:hAnsiTheme="majorBidi" w:cstheme="majorBidi"/>
        </w:rPr>
        <w:t xml:space="preserve">Yalom-Peri </w:t>
      </w:r>
      <w:commentRangeEnd w:id="1356"/>
      <w:r w:rsidR="00364C9B">
        <w:rPr>
          <w:rStyle w:val="CommentReference"/>
        </w:rPr>
        <w:commentReference w:id="1356"/>
      </w:r>
      <w:ins w:id="1357" w:author="Author">
        <w:r w:rsidR="00364C9B">
          <w:rPr>
            <w:rFonts w:asciiTheme="majorBidi" w:hAnsiTheme="majorBidi" w:cstheme="majorBidi"/>
          </w:rPr>
          <w:t xml:space="preserve">as a </w:t>
        </w:r>
        <w:r w:rsidR="00364C9B" w:rsidRPr="001D4F68">
          <w:rPr>
            <w:rFonts w:asciiTheme="majorBidi" w:hAnsiTheme="majorBidi" w:cstheme="majorBidi"/>
          </w:rPr>
          <w:t xml:space="preserve">PhD student </w:t>
        </w:r>
      </w:ins>
      <w:r w:rsidRPr="001D4F68">
        <w:rPr>
          <w:rFonts w:asciiTheme="majorBidi" w:hAnsiTheme="majorBidi" w:cstheme="majorBidi"/>
        </w:rPr>
        <w:t xml:space="preserve">under the supervision of </w:t>
      </w:r>
      <w:commentRangeStart w:id="1358"/>
      <w:del w:id="1359" w:author="Author">
        <w:r w:rsidRPr="001D4F68" w:rsidDel="00364C9B">
          <w:rPr>
            <w:rFonts w:asciiTheme="majorBidi" w:hAnsiTheme="majorBidi" w:cstheme="majorBidi"/>
          </w:rPr>
          <w:delText>(</w:delText>
        </w:r>
      </w:del>
      <w:proofErr w:type="spellStart"/>
      <w:r w:rsidRPr="001D4F68">
        <w:rPr>
          <w:rFonts w:asciiTheme="majorBidi" w:hAnsiTheme="majorBidi" w:cstheme="majorBidi"/>
        </w:rPr>
        <w:t>Cukierman</w:t>
      </w:r>
      <w:del w:id="1360" w:author="Author">
        <w:r w:rsidRPr="001D4F68" w:rsidDel="00364C9B">
          <w:rPr>
            <w:rFonts w:asciiTheme="majorBidi" w:hAnsiTheme="majorBidi" w:cstheme="majorBidi"/>
          </w:rPr>
          <w:delText>–</w:delText>
        </w:r>
      </w:del>
      <w:r w:rsidRPr="001D4F68">
        <w:rPr>
          <w:rFonts w:asciiTheme="majorBidi" w:hAnsiTheme="majorBidi" w:cstheme="majorBidi"/>
        </w:rPr>
        <w:t>Yaffe</w:t>
      </w:r>
      <w:proofErr w:type="spellEnd"/>
      <w:r w:rsidRPr="001D4F68">
        <w:rPr>
          <w:rFonts w:asciiTheme="majorBidi" w:hAnsiTheme="majorBidi" w:cstheme="majorBidi"/>
        </w:rPr>
        <w:t xml:space="preserve">, T </w:t>
      </w:r>
      <w:commentRangeEnd w:id="1358"/>
      <w:r w:rsidR="00364C9B">
        <w:rPr>
          <w:rStyle w:val="CommentReference"/>
        </w:rPr>
        <w:commentReference w:id="1358"/>
      </w:r>
      <w:r w:rsidRPr="001D4F68">
        <w:rPr>
          <w:rFonts w:asciiTheme="majorBidi" w:hAnsiTheme="majorBidi" w:cstheme="majorBidi"/>
        </w:rPr>
        <w:t xml:space="preserve">and </w:t>
      </w:r>
      <w:del w:id="1361" w:author="Author">
        <w:r w:rsidRPr="001D4F68" w:rsidDel="00364C9B">
          <w:rPr>
            <w:rFonts w:asciiTheme="majorBidi" w:hAnsiTheme="majorBidi" w:cstheme="majorBidi"/>
          </w:rPr>
          <w:delText>the PIs EK</w:delText>
        </w:r>
      </w:del>
      <w:proofErr w:type="spellStart"/>
      <w:ins w:id="1362" w:author="Author">
        <w:r w:rsidR="00364C9B">
          <w:rPr>
            <w:rFonts w:asciiTheme="majorBidi" w:hAnsiTheme="majorBidi" w:cstheme="majorBidi"/>
          </w:rPr>
          <w:t>Einat</w:t>
        </w:r>
        <w:proofErr w:type="spellEnd"/>
        <w:r w:rsidR="00364C9B">
          <w:rPr>
            <w:rFonts w:asciiTheme="majorBidi" w:hAnsiTheme="majorBidi" w:cstheme="majorBidi"/>
          </w:rPr>
          <w:t xml:space="preserve"> </w:t>
        </w:r>
        <w:proofErr w:type="spellStart"/>
        <w:r w:rsidR="00364C9B">
          <w:rPr>
            <w:rFonts w:asciiTheme="majorBidi" w:hAnsiTheme="majorBidi" w:cstheme="majorBidi"/>
          </w:rPr>
          <w:t>Kodesh</w:t>
        </w:r>
      </w:ins>
      <w:proofErr w:type="spellEnd"/>
      <w:r w:rsidRPr="001D4F68">
        <w:rPr>
          <w:rFonts w:asciiTheme="majorBidi" w:hAnsiTheme="majorBidi" w:cstheme="majorBidi"/>
        </w:rPr>
        <w:t xml:space="preserve">), and in collaboration with Prof. </w:t>
      </w:r>
      <w:proofErr w:type="spellStart"/>
      <w:r w:rsidRPr="001D4F68">
        <w:rPr>
          <w:rFonts w:asciiTheme="majorBidi" w:hAnsiTheme="majorBidi" w:cstheme="majorBidi"/>
        </w:rPr>
        <w:t>Tsvi</w:t>
      </w:r>
      <w:proofErr w:type="spellEnd"/>
      <w:r w:rsidRPr="001D4F68">
        <w:rPr>
          <w:rFonts w:asciiTheme="majorBidi" w:hAnsiTheme="majorBidi" w:cstheme="majorBidi"/>
        </w:rPr>
        <w:t xml:space="preserve"> </w:t>
      </w:r>
      <w:proofErr w:type="spellStart"/>
      <w:r w:rsidRPr="001D4F68">
        <w:rPr>
          <w:rFonts w:asciiTheme="majorBidi" w:hAnsiTheme="majorBidi" w:cstheme="majorBidi"/>
        </w:rPr>
        <w:t>Kuflik</w:t>
      </w:r>
      <w:proofErr w:type="spellEnd"/>
      <w:r w:rsidRPr="001D4F68">
        <w:rPr>
          <w:rFonts w:asciiTheme="majorBidi" w:hAnsiTheme="majorBidi" w:cstheme="majorBidi"/>
        </w:rPr>
        <w:t xml:space="preserve">, a pilot study was </w:t>
      </w:r>
      <w:del w:id="1363" w:author="Author">
        <w:r w:rsidRPr="001D4F68" w:rsidDel="00364C9B">
          <w:rPr>
            <w:rFonts w:asciiTheme="majorBidi" w:hAnsiTheme="majorBidi" w:cstheme="majorBidi"/>
          </w:rPr>
          <w:delText xml:space="preserve">done </w:delText>
        </w:r>
      </w:del>
      <w:ins w:id="1364" w:author="Author">
        <w:r w:rsidR="00364C9B">
          <w:rPr>
            <w:rFonts w:asciiTheme="majorBidi" w:hAnsiTheme="majorBidi" w:cstheme="majorBidi"/>
          </w:rPr>
          <w:t>carried out</w:t>
        </w:r>
        <w:r w:rsidR="00364C9B" w:rsidRPr="001D4F68">
          <w:rPr>
            <w:rFonts w:asciiTheme="majorBidi" w:hAnsiTheme="majorBidi" w:cstheme="majorBidi"/>
          </w:rPr>
          <w:t xml:space="preserve"> </w:t>
        </w:r>
      </w:ins>
      <w:r w:rsidRPr="001D4F68">
        <w:rPr>
          <w:rFonts w:asciiTheme="majorBidi" w:hAnsiTheme="majorBidi" w:cstheme="majorBidi"/>
        </w:rPr>
        <w:t>with people with diabetes wearing actigraphy devices (</w:t>
      </w:r>
      <w:proofErr w:type="spellStart"/>
      <w:r w:rsidRPr="001D4F68">
        <w:rPr>
          <w:rFonts w:asciiTheme="majorBidi" w:hAnsiTheme="majorBidi" w:cstheme="majorBidi"/>
        </w:rPr>
        <w:t>ActiGraph</w:t>
      </w:r>
      <w:proofErr w:type="spellEnd"/>
      <w:r w:rsidRPr="001D4F68">
        <w:rPr>
          <w:rFonts w:asciiTheme="majorBidi" w:hAnsiTheme="majorBidi" w:cstheme="majorBidi"/>
        </w:rPr>
        <w:t xml:space="preserve"> wGT3X-BT) simultaneously with continuous glucose monitoring. We found that movement patterns of people with low physical capacity </w:t>
      </w:r>
      <w:del w:id="1365" w:author="Author">
        <w:r w:rsidRPr="001D4F68" w:rsidDel="00DB0FFE">
          <w:rPr>
            <w:rFonts w:asciiTheme="majorBidi" w:hAnsiTheme="majorBidi" w:cstheme="majorBidi"/>
          </w:rPr>
          <w:delText xml:space="preserve">are </w:delText>
        </w:r>
      </w:del>
      <w:r w:rsidRPr="001D4F68">
        <w:rPr>
          <w:rFonts w:asciiTheme="majorBidi" w:hAnsiTheme="majorBidi" w:cstheme="majorBidi"/>
        </w:rPr>
        <w:t>differ</w:t>
      </w:r>
      <w:del w:id="1366" w:author="Author">
        <w:r w:rsidRPr="001D4F68" w:rsidDel="00DB0FFE">
          <w:rPr>
            <w:rFonts w:asciiTheme="majorBidi" w:hAnsiTheme="majorBidi" w:cstheme="majorBidi"/>
          </w:rPr>
          <w:delText>ent</w:delText>
        </w:r>
      </w:del>
      <w:r w:rsidRPr="001D4F68">
        <w:rPr>
          <w:rFonts w:asciiTheme="majorBidi" w:hAnsiTheme="majorBidi" w:cstheme="majorBidi"/>
        </w:rPr>
        <w:t xml:space="preserve"> from other</w:t>
      </w:r>
      <w:ins w:id="1367" w:author="Author">
        <w:r w:rsidR="00DB0FFE">
          <w:rPr>
            <w:rFonts w:asciiTheme="majorBidi" w:hAnsiTheme="majorBidi" w:cstheme="majorBidi"/>
          </w:rPr>
          <w:t>s</w:t>
        </w:r>
      </w:ins>
      <w:r w:rsidRPr="001D4F68">
        <w:rPr>
          <w:rFonts w:asciiTheme="majorBidi" w:hAnsiTheme="majorBidi" w:cstheme="majorBidi"/>
        </w:rPr>
        <w:t xml:space="preserve"> with a higher variability expressed by the root mean square of the X, Y, </w:t>
      </w:r>
      <w:ins w:id="1368" w:author="Author">
        <w:r w:rsidR="00DB0FFE">
          <w:rPr>
            <w:rFonts w:asciiTheme="majorBidi" w:hAnsiTheme="majorBidi" w:cstheme="majorBidi"/>
          </w:rPr>
          <w:t xml:space="preserve">and </w:t>
        </w:r>
      </w:ins>
      <w:r w:rsidRPr="001D4F68">
        <w:rPr>
          <w:rFonts w:asciiTheme="majorBidi" w:hAnsiTheme="majorBidi" w:cstheme="majorBidi"/>
        </w:rPr>
        <w:t>Z axes. In addition, this group spent less time performing moderate to vigorous physical activity and had fewer daily steps compared to other groups.</w:t>
      </w:r>
      <w:r w:rsidRPr="001D4F68">
        <w:rPr>
          <w:rFonts w:asciiTheme="majorBidi" w:hAnsiTheme="majorBidi" w:cstheme="majorBidi"/>
        </w:rPr>
        <w:fldChar w:fldCharType="begin"/>
      </w:r>
      <w:r w:rsidR="00F652AF">
        <w:rPr>
          <w:rFonts w:asciiTheme="majorBidi" w:hAnsiTheme="majorBidi" w:cstheme="majorBidi"/>
        </w:rPr>
        <w:instrText xml:space="preserve"> ADDIN ZOTERO_ITEM CSL_CITATION {"citationID":"34pZQtNV","properties":{"formattedCitation":"\\super 63\\nosupersub{}","plainCitation":"63","noteIndex":0},"citationItems":[{"id":370,"uris":["http://zotero.org/users/5146377/items/L9ZSSU5X"],"itemData":{"id":370,"type":"article-journal","abstract":"Introduction: Type 2 Diabetes (T2D) is associated with reduced muscle mass, strength and function leading to frailty and disability. Little is known regarding the continuous movement patterns and glucose fluctuation in these functional states. Aims: To identify differences in movement patterns and glucose levels in elderly people with diabetes with ranging functional status.\n            Methods: We conducted a cross sectional study, amongst people with diabetes over the age of 60. Participants were provided with a blinded Continuous Glucose Monitoring (CGM) system (iPro™ professional CGM, Medtronic) and an activity monitoring device (ActiGraph® GT9X) for 1 week. In order to evaluate their physical functionality, participants underwent elaborate physical-function (PF) tests which were conducted in the beginning and at the end of the week. Participants (n=103) were classified into 3 groups: Low PF (LPF; n=20) , reduced PF (RPF; n=37) and normal PF (NPF; n=46) by using the Fried frailty scale; aerobic, strength and balance score. Movement and glucose indices differences between the groups were determined using Kruskal-Wallis and Dunn post-hoc statistical tests.\n            Results: LPF group had lower average X (Medio-lateral - side to side) and Y (Vertical - up down) axes movements and higher variability expressed by root mean square of the X, Y, Z (Antero-posterior - forwards backwards) axes. In addition, LPF group spent less time performing moderate to vigorous physical activity and had fewer daily steps compared to RPF and NPF groups. CGM data revealed that the LPF group had higher mean glucose levels and they spent less time in target glucose range (70-180 mg/dl) and more time above range (&amp;gt;180 mg/dl) compared to the other groups. All findings were statistically significant (p&amp;lt;0.05) .\n            Conclusion: In this study of older people with diabetes, participants in the LPF group demonstrated lower stability, lower activity levels and higher glucose rates compared to those in the NPF group.\n            \n              Disclosure\n              T.Yahalom-peri: None. E.Kodesh: None. Y.Basson-shleymovich: None. M.Azmon: n/a. V.Bogina: None. T.Kuflik: None. T.Cukierman-yaffe: Research Support; European Association for the Study of Diabetes, Medtronic, Merck Sharp &amp; Dohme Corp., Novo Nordisk, Speaker's Bureau; AstraZeneca, Eli Lilly and Company, Medtronic, Merck Sharp &amp; Dohme Corp., Novo Nordisk, Sanofi.\n            \n            \n              Funding\n              EFSD &amp; an Investigator Initiated Study Medtronic","container-title":"Diabetes","DOI":"10.2337/db22-1073-P","ISSN":"0012-1797","issue":"Supplement_1","language":"en","page":"1073-P","source":"DOI.org (Crossref)","title":"1073-P: Accelerometer-Derived Movement Patterns in Older People with Diabetes and Varying Functional Status","title-short":"1073-P","volume":"71","author":[{"family":"Yahalom-Peri","given":"Tal"},{"family":"Kodesh","given":"Einat"},{"family":"Basson-Shleymovich","given":"Yamit"},{"family":"Azmon","given":"Michal"},{"family":"Bogina","given":"Veronika"},{"family":"Kuflik","given":"Tsvi"},{"family":"Cukierman-Yaffe","given":"Tali"}],"issued":{"date-parts":[["2022",6,1]]}}}],"schema":"https://github.com/citation-style-language/schema/raw/master/csl-citation.json"} </w:instrText>
      </w:r>
      <w:r w:rsidRPr="001D4F68">
        <w:rPr>
          <w:rFonts w:asciiTheme="majorBidi" w:hAnsiTheme="majorBidi" w:cstheme="majorBidi"/>
        </w:rPr>
        <w:fldChar w:fldCharType="separate"/>
      </w:r>
      <w:r w:rsidR="00F652AF" w:rsidRPr="00F652AF">
        <w:rPr>
          <w:rFonts w:ascii="Times New Roman" w:hAnsi="Times New Roman" w:cs="Times New Roman"/>
          <w:szCs w:val="24"/>
          <w:vertAlign w:val="superscript"/>
        </w:rPr>
        <w:t>63</w:t>
      </w:r>
      <w:r w:rsidRPr="001D4F68">
        <w:rPr>
          <w:rFonts w:asciiTheme="majorBidi" w:hAnsiTheme="majorBidi" w:cstheme="majorBidi"/>
        </w:rPr>
        <w:fldChar w:fldCharType="end"/>
      </w:r>
      <w:r w:rsidR="00002B0B" w:rsidRPr="001D4F68">
        <w:rPr>
          <w:rFonts w:asciiTheme="majorBidi" w:hAnsiTheme="majorBidi" w:cstheme="majorBidi"/>
        </w:rPr>
        <w:t xml:space="preserve"> </w:t>
      </w:r>
      <w:del w:id="1369" w:author="Author">
        <w:r w:rsidRPr="001D4F68" w:rsidDel="00364C9B">
          <w:rPr>
            <w:rFonts w:asciiTheme="majorBidi" w:hAnsiTheme="majorBidi" w:cstheme="majorBidi"/>
          </w:rPr>
          <w:delText>By doing</w:delText>
        </w:r>
      </w:del>
      <w:ins w:id="1370" w:author="Author">
        <w:r w:rsidR="00364C9B">
          <w:rPr>
            <w:rFonts w:asciiTheme="majorBidi" w:hAnsiTheme="majorBidi" w:cstheme="majorBidi"/>
          </w:rPr>
          <w:t>With</w:t>
        </w:r>
      </w:ins>
      <w:r w:rsidRPr="001D4F68">
        <w:rPr>
          <w:rFonts w:asciiTheme="majorBidi" w:hAnsiTheme="majorBidi" w:cstheme="majorBidi"/>
        </w:rPr>
        <w:t xml:space="preserve"> this study</w:t>
      </w:r>
      <w:ins w:id="1371" w:author="Author">
        <w:r w:rsidR="00DB0FFE">
          <w:rPr>
            <w:rFonts w:asciiTheme="majorBidi" w:hAnsiTheme="majorBidi" w:cstheme="majorBidi"/>
          </w:rPr>
          <w:t>,</w:t>
        </w:r>
      </w:ins>
      <w:r w:rsidRPr="001D4F68">
        <w:rPr>
          <w:rFonts w:asciiTheme="majorBidi" w:hAnsiTheme="majorBidi" w:cstheme="majorBidi"/>
        </w:rPr>
        <w:t xml:space="preserve"> we gain</w:t>
      </w:r>
      <w:ins w:id="1372" w:author="Author">
        <w:r w:rsidR="00364C9B">
          <w:rPr>
            <w:rFonts w:asciiTheme="majorBidi" w:hAnsiTheme="majorBidi" w:cstheme="majorBidi"/>
          </w:rPr>
          <w:t>ed</w:t>
        </w:r>
      </w:ins>
      <w:r w:rsidRPr="001D4F68">
        <w:rPr>
          <w:rFonts w:asciiTheme="majorBidi" w:hAnsiTheme="majorBidi" w:cstheme="majorBidi"/>
        </w:rPr>
        <w:t xml:space="preserve"> expertise in </w:t>
      </w:r>
      <w:del w:id="1373" w:author="Author">
        <w:r w:rsidRPr="001D4F68" w:rsidDel="00DB0FFE">
          <w:rPr>
            <w:rFonts w:asciiTheme="majorBidi" w:hAnsiTheme="majorBidi" w:cstheme="majorBidi"/>
          </w:rPr>
          <w:delText xml:space="preserve">data </w:delText>
        </w:r>
      </w:del>
      <w:ins w:id="1374" w:author="Author">
        <w:r w:rsidR="00DB0FFE" w:rsidRPr="001D4F68">
          <w:rPr>
            <w:rFonts w:asciiTheme="majorBidi" w:hAnsiTheme="majorBidi" w:cstheme="majorBidi"/>
          </w:rPr>
          <w:t>data</w:t>
        </w:r>
        <w:r w:rsidR="00DB0FFE">
          <w:rPr>
            <w:rFonts w:asciiTheme="majorBidi" w:hAnsiTheme="majorBidi" w:cstheme="majorBidi"/>
          </w:rPr>
          <w:t>-</w:t>
        </w:r>
      </w:ins>
      <w:r w:rsidRPr="001D4F68">
        <w:rPr>
          <w:rFonts w:asciiTheme="majorBidi" w:hAnsiTheme="majorBidi" w:cstheme="majorBidi"/>
        </w:rPr>
        <w:t xml:space="preserve">derived </w:t>
      </w:r>
      <w:ins w:id="1375" w:author="Author">
        <w:r w:rsidR="00DB0FFE">
          <w:rPr>
            <w:rFonts w:asciiTheme="majorBidi" w:hAnsiTheme="majorBidi" w:cstheme="majorBidi"/>
          </w:rPr>
          <w:t xml:space="preserve">continuous </w:t>
        </w:r>
      </w:ins>
      <w:r w:rsidRPr="001D4F68">
        <w:rPr>
          <w:rFonts w:asciiTheme="majorBidi" w:eastAsia="Batang" w:hAnsiTheme="majorBidi" w:cstheme="majorBidi"/>
        </w:rPr>
        <w:t>accelerometer</w:t>
      </w:r>
      <w:r w:rsidRPr="001D4F68">
        <w:rPr>
          <w:rFonts w:asciiTheme="majorBidi" w:hAnsiTheme="majorBidi" w:cstheme="majorBidi"/>
        </w:rPr>
        <w:t xml:space="preserve"> collection </w:t>
      </w:r>
      <w:del w:id="1376" w:author="Author">
        <w:r w:rsidRPr="001D4F68" w:rsidDel="00DB0FFE">
          <w:rPr>
            <w:rFonts w:asciiTheme="majorBidi" w:hAnsiTheme="majorBidi" w:cstheme="majorBidi"/>
          </w:rPr>
          <w:delText xml:space="preserve">continuously </w:delText>
        </w:r>
      </w:del>
      <w:r w:rsidRPr="001D4F68">
        <w:rPr>
          <w:rFonts w:asciiTheme="majorBidi" w:hAnsiTheme="majorBidi" w:cstheme="majorBidi"/>
        </w:rPr>
        <w:t>(24</w:t>
      </w:r>
      <w:r w:rsidR="00A4740F" w:rsidRPr="001D4F68">
        <w:rPr>
          <w:rFonts w:asciiTheme="majorBidi" w:hAnsiTheme="majorBidi" w:cstheme="majorBidi"/>
        </w:rPr>
        <w:t xml:space="preserve"> </w:t>
      </w:r>
      <w:r w:rsidRPr="001D4F68">
        <w:rPr>
          <w:rFonts w:asciiTheme="majorBidi" w:hAnsiTheme="majorBidi" w:cstheme="majorBidi"/>
        </w:rPr>
        <w:t>hours for 7 days) in free-living condition</w:t>
      </w:r>
      <w:del w:id="1377" w:author="Author">
        <w:r w:rsidRPr="001D4F68" w:rsidDel="00DB0FFE">
          <w:rPr>
            <w:rFonts w:asciiTheme="majorBidi" w:hAnsiTheme="majorBidi" w:cstheme="majorBidi"/>
          </w:rPr>
          <w:delText>s</w:delText>
        </w:r>
      </w:del>
      <w:r w:rsidRPr="001D4F68">
        <w:rPr>
          <w:rFonts w:asciiTheme="majorBidi" w:hAnsiTheme="majorBidi" w:cstheme="majorBidi"/>
        </w:rPr>
        <w:t xml:space="preserve"> measurement and anelasticities. </w:t>
      </w:r>
    </w:p>
    <w:p w14:paraId="5DA6A4ED" w14:textId="235563D3" w:rsidR="00A4740F" w:rsidRPr="001D4F68" w:rsidRDefault="00A4740F" w:rsidP="0018413E">
      <w:pPr>
        <w:bidi w:val="0"/>
        <w:spacing w:after="60" w:line="360" w:lineRule="auto"/>
        <w:jc w:val="both"/>
        <w:rPr>
          <w:rFonts w:asciiTheme="majorBidi" w:hAnsiTheme="majorBidi" w:cstheme="majorBidi"/>
        </w:rPr>
        <w:pPrChange w:id="1378" w:author="Author">
          <w:pPr>
            <w:bidi w:val="0"/>
            <w:spacing w:after="0" w:line="360" w:lineRule="auto"/>
            <w:ind w:firstLine="284"/>
            <w:contextualSpacing/>
            <w:jc w:val="both"/>
          </w:pPr>
        </w:pPrChange>
      </w:pPr>
      <w:r w:rsidRPr="001D4F68">
        <w:rPr>
          <w:rFonts w:asciiTheme="majorBidi" w:hAnsiTheme="majorBidi" w:cstheme="majorBidi"/>
        </w:rPr>
        <w:lastRenderedPageBreak/>
        <w:t>A third, on-going study focus</w:t>
      </w:r>
      <w:del w:id="1379" w:author="Author">
        <w:r w:rsidRPr="001D4F68" w:rsidDel="00DB0FFE">
          <w:rPr>
            <w:rFonts w:asciiTheme="majorBidi" w:hAnsiTheme="majorBidi" w:cstheme="majorBidi"/>
          </w:rPr>
          <w:delText>s</w:delText>
        </w:r>
      </w:del>
      <w:r w:rsidRPr="001D4F68">
        <w:rPr>
          <w:rFonts w:asciiTheme="majorBidi" w:hAnsiTheme="majorBidi" w:cstheme="majorBidi"/>
        </w:rPr>
        <w:t>es on the behavior pattern</w:t>
      </w:r>
      <w:ins w:id="1380" w:author="Author">
        <w:r w:rsidR="00364C9B">
          <w:rPr>
            <w:rFonts w:asciiTheme="majorBidi" w:hAnsiTheme="majorBidi" w:cstheme="majorBidi"/>
          </w:rPr>
          <w:t>s</w:t>
        </w:r>
      </w:ins>
      <w:r w:rsidRPr="001D4F68">
        <w:rPr>
          <w:rFonts w:asciiTheme="majorBidi" w:hAnsiTheme="majorBidi" w:cstheme="majorBidi"/>
        </w:rPr>
        <w:t xml:space="preserve"> of cyclists during training and </w:t>
      </w:r>
      <w:del w:id="1381" w:author="Author">
        <w:r w:rsidRPr="001D4F68" w:rsidDel="00364C9B">
          <w:rPr>
            <w:rFonts w:asciiTheme="majorBidi" w:hAnsiTheme="majorBidi" w:cstheme="majorBidi"/>
          </w:rPr>
          <w:delText xml:space="preserve">during </w:delText>
        </w:r>
        <w:r w:rsidRPr="001D4F68" w:rsidDel="00DB0FFE">
          <w:rPr>
            <w:rFonts w:asciiTheme="majorBidi" w:hAnsiTheme="majorBidi" w:cstheme="majorBidi"/>
          </w:rPr>
          <w:delText xml:space="preserve">a </w:delText>
        </w:r>
      </w:del>
      <w:r w:rsidRPr="001D4F68">
        <w:rPr>
          <w:rFonts w:asciiTheme="majorBidi" w:hAnsiTheme="majorBidi" w:cstheme="majorBidi"/>
        </w:rPr>
        <w:t>competition</w:t>
      </w:r>
      <w:ins w:id="1382" w:author="Author">
        <w:r w:rsidR="00364C9B">
          <w:rPr>
            <w:rFonts w:asciiTheme="majorBidi" w:hAnsiTheme="majorBidi" w:cstheme="majorBidi"/>
          </w:rPr>
          <w:t>,</w:t>
        </w:r>
      </w:ins>
      <w:del w:id="1383" w:author="Author">
        <w:r w:rsidRPr="001D4F68" w:rsidDel="00364C9B">
          <w:rPr>
            <w:rFonts w:asciiTheme="majorBidi" w:hAnsiTheme="majorBidi" w:cstheme="majorBidi"/>
          </w:rPr>
          <w:delText xml:space="preserve"> –</w:delText>
        </w:r>
      </w:del>
      <w:r w:rsidRPr="001D4F68">
        <w:rPr>
          <w:rFonts w:asciiTheme="majorBidi" w:hAnsiTheme="majorBidi" w:cstheme="majorBidi"/>
        </w:rPr>
        <w:t xml:space="preserve"> correlating the level of effort with road conditions (speed, elevation change) </w:t>
      </w:r>
      <w:del w:id="1384" w:author="Author">
        <w:r w:rsidRPr="001D4F68" w:rsidDel="00DB0FFE">
          <w:rPr>
            <w:rFonts w:asciiTheme="majorBidi" w:hAnsiTheme="majorBidi" w:cstheme="majorBidi"/>
          </w:rPr>
          <w:delText xml:space="preserve">for </w:delText>
        </w:r>
      </w:del>
      <w:ins w:id="1385" w:author="Author">
        <w:r w:rsidR="00DB0FFE">
          <w:rPr>
            <w:rFonts w:asciiTheme="majorBidi" w:hAnsiTheme="majorBidi" w:cstheme="majorBidi"/>
          </w:rPr>
          <w:t>to</w:t>
        </w:r>
        <w:r w:rsidR="00DB0FFE" w:rsidRPr="001D4F68">
          <w:rPr>
            <w:rFonts w:asciiTheme="majorBidi" w:hAnsiTheme="majorBidi" w:cstheme="majorBidi"/>
          </w:rPr>
          <w:t xml:space="preserve"> </w:t>
        </w:r>
      </w:ins>
      <w:r w:rsidRPr="001D4F68">
        <w:rPr>
          <w:rFonts w:asciiTheme="majorBidi" w:hAnsiTheme="majorBidi" w:cstheme="majorBidi"/>
        </w:rPr>
        <w:t>assess</w:t>
      </w:r>
      <w:del w:id="1386" w:author="Author">
        <w:r w:rsidRPr="001D4F68" w:rsidDel="00DB0FFE">
          <w:rPr>
            <w:rFonts w:asciiTheme="majorBidi" w:hAnsiTheme="majorBidi" w:cstheme="majorBidi"/>
          </w:rPr>
          <w:delText>ing</w:delText>
        </w:r>
      </w:del>
      <w:r w:rsidRPr="001D4F68">
        <w:rPr>
          <w:rFonts w:asciiTheme="majorBidi" w:hAnsiTheme="majorBidi" w:cstheme="majorBidi"/>
        </w:rPr>
        <w:t xml:space="preserve"> the cyclists' capabilities and</w:t>
      </w:r>
      <w:ins w:id="1387" w:author="Author">
        <w:r w:rsidR="00123688">
          <w:rPr>
            <w:rFonts w:asciiTheme="majorBidi" w:hAnsiTheme="majorBidi" w:cstheme="majorBidi"/>
          </w:rPr>
          <w:t>,</w:t>
        </w:r>
      </w:ins>
      <w:r w:rsidRPr="001D4F68">
        <w:rPr>
          <w:rFonts w:asciiTheme="majorBidi" w:hAnsiTheme="majorBidi" w:cstheme="majorBidi"/>
        </w:rPr>
        <w:t xml:space="preserve"> in the future, </w:t>
      </w:r>
      <w:ins w:id="1388" w:author="Author">
        <w:r w:rsidR="00123688">
          <w:rPr>
            <w:rFonts w:asciiTheme="majorBidi" w:hAnsiTheme="majorBidi" w:cstheme="majorBidi"/>
          </w:rPr>
          <w:t xml:space="preserve">to </w:t>
        </w:r>
      </w:ins>
      <w:r w:rsidRPr="001D4F68">
        <w:rPr>
          <w:rFonts w:asciiTheme="majorBidi" w:hAnsiTheme="majorBidi" w:cstheme="majorBidi"/>
        </w:rPr>
        <w:t>suggest</w:t>
      </w:r>
      <w:del w:id="1389" w:author="Author">
        <w:r w:rsidRPr="001D4F68" w:rsidDel="00123688">
          <w:rPr>
            <w:rFonts w:asciiTheme="majorBidi" w:hAnsiTheme="majorBidi" w:cstheme="majorBidi"/>
          </w:rPr>
          <w:delText>ing</w:delText>
        </w:r>
      </w:del>
      <w:r w:rsidRPr="001D4F68">
        <w:rPr>
          <w:rFonts w:asciiTheme="majorBidi" w:hAnsiTheme="majorBidi" w:cstheme="majorBidi"/>
        </w:rPr>
        <w:t xml:space="preserve"> guidelines for improved training.</w:t>
      </w:r>
    </w:p>
    <w:p w14:paraId="5D1200C5" w14:textId="4A15084A" w:rsidR="00A40703" w:rsidRPr="001D4F68" w:rsidRDefault="00A40703" w:rsidP="0018413E">
      <w:pPr>
        <w:bidi w:val="0"/>
        <w:spacing w:after="60" w:line="360" w:lineRule="auto"/>
        <w:jc w:val="both"/>
        <w:rPr>
          <w:rFonts w:asciiTheme="majorBidi" w:hAnsiTheme="majorBidi" w:cstheme="majorBidi"/>
        </w:rPr>
        <w:pPrChange w:id="1390" w:author="Author">
          <w:pPr>
            <w:bidi w:val="0"/>
            <w:spacing w:after="0" w:line="360" w:lineRule="auto"/>
            <w:ind w:firstLine="284"/>
            <w:contextualSpacing/>
            <w:jc w:val="both"/>
          </w:pPr>
        </w:pPrChange>
      </w:pPr>
      <w:r w:rsidRPr="001D4F68">
        <w:rPr>
          <w:rFonts w:asciiTheme="majorBidi" w:hAnsiTheme="majorBidi" w:cstheme="majorBidi"/>
        </w:rPr>
        <w:t xml:space="preserve">We will further collaborate with Prof. </w:t>
      </w:r>
      <w:proofErr w:type="spellStart"/>
      <w:r w:rsidRPr="001D4F68">
        <w:rPr>
          <w:rFonts w:asciiTheme="majorBidi" w:hAnsiTheme="majorBidi" w:cstheme="majorBidi"/>
        </w:rPr>
        <w:t>Tsvi</w:t>
      </w:r>
      <w:proofErr w:type="spellEnd"/>
      <w:r w:rsidRPr="001D4F68">
        <w:rPr>
          <w:rFonts w:asciiTheme="majorBidi" w:hAnsiTheme="majorBidi" w:cstheme="majorBidi"/>
        </w:rPr>
        <w:t xml:space="preserve"> </w:t>
      </w:r>
      <w:proofErr w:type="spellStart"/>
      <w:r w:rsidRPr="001D4F68">
        <w:rPr>
          <w:rFonts w:asciiTheme="majorBidi" w:hAnsiTheme="majorBidi" w:cstheme="majorBidi"/>
        </w:rPr>
        <w:t>Kuflik</w:t>
      </w:r>
      <w:proofErr w:type="spellEnd"/>
      <w:r w:rsidRPr="001D4F68">
        <w:rPr>
          <w:rFonts w:asciiTheme="majorBidi" w:hAnsiTheme="majorBidi" w:cstheme="majorBidi"/>
        </w:rPr>
        <w:t xml:space="preserve"> (a full professor </w:t>
      </w:r>
      <w:del w:id="1391" w:author="Author">
        <w:r w:rsidRPr="001D4F68" w:rsidDel="00DB0FFE">
          <w:rPr>
            <w:rFonts w:asciiTheme="majorBidi" w:hAnsiTheme="majorBidi" w:cstheme="majorBidi"/>
          </w:rPr>
          <w:delText xml:space="preserve">of </w:delText>
        </w:r>
      </w:del>
      <w:ins w:id="1392" w:author="Author">
        <w:r w:rsidR="00DB0FFE">
          <w:rPr>
            <w:rFonts w:asciiTheme="majorBidi" w:hAnsiTheme="majorBidi" w:cstheme="majorBidi"/>
          </w:rPr>
          <w:t>in the</w:t>
        </w:r>
        <w:r w:rsidR="00DB0FFE" w:rsidRPr="001D4F68">
          <w:rPr>
            <w:rFonts w:asciiTheme="majorBidi" w:hAnsiTheme="majorBidi" w:cstheme="majorBidi"/>
          </w:rPr>
          <w:t xml:space="preserve"> </w:t>
        </w:r>
        <w:r w:rsidR="00E506DF">
          <w:rPr>
            <w:rFonts w:asciiTheme="majorBidi" w:hAnsiTheme="majorBidi" w:cstheme="majorBidi"/>
          </w:rPr>
          <w:t xml:space="preserve">Department of </w:t>
        </w:r>
      </w:ins>
      <w:del w:id="1393" w:author="Author">
        <w:r w:rsidRPr="001D4F68" w:rsidDel="00DB0FFE">
          <w:rPr>
            <w:rFonts w:asciiTheme="majorBidi" w:hAnsiTheme="majorBidi" w:cstheme="majorBidi"/>
          </w:rPr>
          <w:delText xml:space="preserve">information </w:delText>
        </w:r>
      </w:del>
      <w:ins w:id="1394" w:author="Author">
        <w:r w:rsidR="00DB0FFE">
          <w:rPr>
            <w:rFonts w:asciiTheme="majorBidi" w:hAnsiTheme="majorBidi" w:cstheme="majorBidi"/>
          </w:rPr>
          <w:t>I</w:t>
        </w:r>
        <w:r w:rsidR="00DB0FFE" w:rsidRPr="001D4F68">
          <w:rPr>
            <w:rFonts w:asciiTheme="majorBidi" w:hAnsiTheme="majorBidi" w:cstheme="majorBidi"/>
          </w:rPr>
          <w:t xml:space="preserve">nformation </w:t>
        </w:r>
      </w:ins>
      <w:del w:id="1395" w:author="Author">
        <w:r w:rsidRPr="001D4F68" w:rsidDel="00DB0FFE">
          <w:rPr>
            <w:rFonts w:asciiTheme="majorBidi" w:hAnsiTheme="majorBidi" w:cstheme="majorBidi"/>
          </w:rPr>
          <w:delText xml:space="preserve">systems </w:delText>
        </w:r>
      </w:del>
      <w:ins w:id="1396" w:author="Author">
        <w:r w:rsidR="00DB0FFE">
          <w:rPr>
            <w:rFonts w:asciiTheme="majorBidi" w:hAnsiTheme="majorBidi" w:cstheme="majorBidi"/>
          </w:rPr>
          <w:t>S</w:t>
        </w:r>
        <w:r w:rsidR="00DB0FFE" w:rsidRPr="001D4F68">
          <w:rPr>
            <w:rFonts w:asciiTheme="majorBidi" w:hAnsiTheme="majorBidi" w:cstheme="majorBidi"/>
          </w:rPr>
          <w:t xml:space="preserve">ystems </w:t>
        </w:r>
      </w:ins>
      <w:del w:id="1397" w:author="Author">
        <w:r w:rsidRPr="001D4F68" w:rsidDel="00E506DF">
          <w:rPr>
            <w:rFonts w:asciiTheme="majorBidi" w:hAnsiTheme="majorBidi" w:cstheme="majorBidi"/>
          </w:rPr>
          <w:delText xml:space="preserve">department </w:delText>
        </w:r>
        <w:r w:rsidRPr="001D4F68" w:rsidDel="00DB0FFE">
          <w:rPr>
            <w:rFonts w:asciiTheme="majorBidi" w:hAnsiTheme="majorBidi" w:cstheme="majorBidi"/>
          </w:rPr>
          <w:delText>that works</w:delText>
        </w:r>
      </w:del>
      <w:ins w:id="1398" w:author="Author">
        <w:r w:rsidR="00DB0FFE">
          <w:rPr>
            <w:rFonts w:asciiTheme="majorBidi" w:hAnsiTheme="majorBidi" w:cstheme="majorBidi"/>
          </w:rPr>
          <w:t>in which</w:t>
        </w:r>
      </w:ins>
      <w:r w:rsidRPr="001D4F68">
        <w:rPr>
          <w:rFonts w:asciiTheme="majorBidi" w:hAnsiTheme="majorBidi" w:cstheme="majorBidi"/>
        </w:rPr>
        <w:t>, among other things</w:t>
      </w:r>
      <w:del w:id="1399" w:author="Author">
        <w:r w:rsidRPr="001D4F68" w:rsidDel="00DB0FFE">
          <w:rPr>
            <w:rFonts w:asciiTheme="majorBidi" w:hAnsiTheme="majorBidi" w:cstheme="majorBidi"/>
          </w:rPr>
          <w:delText xml:space="preserve"> on</w:delText>
        </w:r>
      </w:del>
      <w:r w:rsidR="00002B0B" w:rsidRPr="001D4F68">
        <w:rPr>
          <w:rFonts w:asciiTheme="majorBidi" w:hAnsiTheme="majorBidi" w:cstheme="majorBidi"/>
        </w:rPr>
        <w:t>, h</w:t>
      </w:r>
      <w:r w:rsidRPr="001D4F68">
        <w:rPr>
          <w:rFonts w:asciiTheme="majorBidi" w:hAnsiTheme="majorBidi" w:cstheme="majorBidi"/>
        </w:rPr>
        <w:t xml:space="preserve">e is researching the use of wearable devices </w:t>
      </w:r>
      <w:del w:id="1400" w:author="Author">
        <w:r w:rsidRPr="001D4F68" w:rsidDel="00123688">
          <w:rPr>
            <w:rFonts w:asciiTheme="majorBidi" w:hAnsiTheme="majorBidi" w:cstheme="majorBidi"/>
          </w:rPr>
          <w:delText xml:space="preserve">for </w:delText>
        </w:r>
      </w:del>
      <w:ins w:id="1401" w:author="Author">
        <w:r w:rsidR="00123688">
          <w:rPr>
            <w:rFonts w:asciiTheme="majorBidi" w:hAnsiTheme="majorBidi" w:cstheme="majorBidi"/>
          </w:rPr>
          <w:t>to</w:t>
        </w:r>
        <w:r w:rsidR="00123688" w:rsidRPr="001D4F68">
          <w:rPr>
            <w:rFonts w:asciiTheme="majorBidi" w:hAnsiTheme="majorBidi" w:cstheme="majorBidi"/>
          </w:rPr>
          <w:t xml:space="preserve"> </w:t>
        </w:r>
      </w:ins>
      <w:r w:rsidRPr="001D4F68">
        <w:rPr>
          <w:rFonts w:asciiTheme="majorBidi" w:hAnsiTheme="majorBidi" w:cstheme="majorBidi"/>
        </w:rPr>
        <w:t>identify</w:t>
      </w:r>
      <w:del w:id="1402" w:author="Author">
        <w:r w:rsidRPr="001D4F68" w:rsidDel="00123688">
          <w:rPr>
            <w:rFonts w:asciiTheme="majorBidi" w:hAnsiTheme="majorBidi" w:cstheme="majorBidi"/>
          </w:rPr>
          <w:delText>ing</w:delText>
        </w:r>
      </w:del>
      <w:r w:rsidRPr="001D4F68">
        <w:rPr>
          <w:rFonts w:asciiTheme="majorBidi" w:hAnsiTheme="majorBidi" w:cstheme="majorBidi"/>
        </w:rPr>
        <w:t xml:space="preserve"> training patterns and predict</w:t>
      </w:r>
      <w:del w:id="1403" w:author="Author">
        <w:r w:rsidRPr="001D4F68" w:rsidDel="00123688">
          <w:rPr>
            <w:rFonts w:asciiTheme="majorBidi" w:hAnsiTheme="majorBidi" w:cstheme="majorBidi"/>
          </w:rPr>
          <w:delText>ing</w:delText>
        </w:r>
      </w:del>
      <w:r w:rsidRPr="001D4F68">
        <w:rPr>
          <w:rFonts w:asciiTheme="majorBidi" w:hAnsiTheme="majorBidi" w:cstheme="majorBidi"/>
        </w:rPr>
        <w:t xml:space="preserve"> injuries) on automatic analysis of the sensor</w:t>
      </w:r>
      <w:del w:id="1404" w:author="Author">
        <w:r w:rsidRPr="001D4F68" w:rsidDel="00DB0FFE">
          <w:rPr>
            <w:rFonts w:asciiTheme="majorBidi" w:hAnsiTheme="majorBidi" w:cstheme="majorBidi"/>
          </w:rPr>
          <w:delText>s</w:delText>
        </w:r>
      </w:del>
      <w:r w:rsidRPr="001D4F68">
        <w:rPr>
          <w:rFonts w:asciiTheme="majorBidi" w:hAnsiTheme="majorBidi" w:cstheme="majorBidi"/>
        </w:rPr>
        <w:t xml:space="preserve"> data that will be collected</w:t>
      </w:r>
      <w:ins w:id="1405" w:author="Author">
        <w:r w:rsidR="00123688">
          <w:rPr>
            <w:rFonts w:asciiTheme="majorBidi" w:hAnsiTheme="majorBidi" w:cstheme="majorBidi"/>
          </w:rPr>
          <w:t>,</w:t>
        </w:r>
      </w:ins>
      <w:del w:id="1406" w:author="Author">
        <w:r w:rsidRPr="001D4F68" w:rsidDel="00123688">
          <w:rPr>
            <w:rFonts w:asciiTheme="majorBidi" w:hAnsiTheme="majorBidi" w:cstheme="majorBidi"/>
          </w:rPr>
          <w:delText xml:space="preserve"> –</w:delText>
        </w:r>
      </w:del>
      <w:r w:rsidRPr="001D4F68">
        <w:rPr>
          <w:rFonts w:asciiTheme="majorBidi" w:hAnsiTheme="majorBidi" w:cstheme="majorBidi"/>
        </w:rPr>
        <w:t xml:space="preserve"> </w:t>
      </w:r>
      <w:del w:id="1407" w:author="Author">
        <w:r w:rsidRPr="001D4F68" w:rsidDel="00123688">
          <w:rPr>
            <w:rFonts w:asciiTheme="majorBidi" w:hAnsiTheme="majorBidi" w:cstheme="majorBidi"/>
          </w:rPr>
          <w:delText xml:space="preserve">for </w:delText>
        </w:r>
      </w:del>
      <w:ins w:id="1408" w:author="Author">
        <w:r w:rsidR="00123688">
          <w:rPr>
            <w:rFonts w:asciiTheme="majorBidi" w:hAnsiTheme="majorBidi" w:cstheme="majorBidi"/>
          </w:rPr>
          <w:t>to</w:t>
        </w:r>
        <w:r w:rsidR="00123688" w:rsidRPr="001D4F68">
          <w:rPr>
            <w:rFonts w:asciiTheme="majorBidi" w:hAnsiTheme="majorBidi" w:cstheme="majorBidi"/>
          </w:rPr>
          <w:t xml:space="preserve"> </w:t>
        </w:r>
      </w:ins>
      <w:r w:rsidRPr="001D4F68">
        <w:rPr>
          <w:rFonts w:asciiTheme="majorBidi" w:hAnsiTheme="majorBidi" w:cstheme="majorBidi"/>
        </w:rPr>
        <w:t>identify</w:t>
      </w:r>
      <w:del w:id="1409" w:author="Author">
        <w:r w:rsidRPr="001D4F68" w:rsidDel="00123688">
          <w:rPr>
            <w:rFonts w:asciiTheme="majorBidi" w:hAnsiTheme="majorBidi" w:cstheme="majorBidi"/>
          </w:rPr>
          <w:delText>ing</w:delText>
        </w:r>
      </w:del>
      <w:r w:rsidRPr="001D4F68">
        <w:rPr>
          <w:rFonts w:asciiTheme="majorBidi" w:hAnsiTheme="majorBidi" w:cstheme="majorBidi"/>
        </w:rPr>
        <w:t xml:space="preserve"> groups of similar participants (given their behavior patterns) and </w:t>
      </w:r>
      <w:del w:id="1410" w:author="Author">
        <w:r w:rsidRPr="001D4F68" w:rsidDel="00123688">
          <w:rPr>
            <w:rFonts w:asciiTheme="majorBidi" w:hAnsiTheme="majorBidi" w:cstheme="majorBidi"/>
          </w:rPr>
          <w:delText xml:space="preserve">for </w:delText>
        </w:r>
      </w:del>
      <w:ins w:id="1411" w:author="Author">
        <w:r w:rsidR="00123688">
          <w:rPr>
            <w:rFonts w:asciiTheme="majorBidi" w:hAnsiTheme="majorBidi" w:cstheme="majorBidi"/>
          </w:rPr>
          <w:t>to</w:t>
        </w:r>
        <w:r w:rsidR="00123688" w:rsidRPr="001D4F68">
          <w:rPr>
            <w:rFonts w:asciiTheme="majorBidi" w:hAnsiTheme="majorBidi" w:cstheme="majorBidi"/>
          </w:rPr>
          <w:t xml:space="preserve"> </w:t>
        </w:r>
      </w:ins>
      <w:r w:rsidRPr="001D4F68">
        <w:rPr>
          <w:rFonts w:asciiTheme="majorBidi" w:hAnsiTheme="majorBidi" w:cstheme="majorBidi"/>
        </w:rPr>
        <w:t>predict</w:t>
      </w:r>
      <w:del w:id="1412" w:author="Author">
        <w:r w:rsidRPr="001D4F68" w:rsidDel="00123688">
          <w:rPr>
            <w:rFonts w:asciiTheme="majorBidi" w:hAnsiTheme="majorBidi" w:cstheme="majorBidi"/>
          </w:rPr>
          <w:delText>ing</w:delText>
        </w:r>
      </w:del>
      <w:r w:rsidRPr="001D4F68">
        <w:rPr>
          <w:rFonts w:asciiTheme="majorBidi" w:hAnsiTheme="majorBidi" w:cstheme="majorBidi"/>
        </w:rPr>
        <w:t xml:space="preserve"> the </w:t>
      </w:r>
      <w:del w:id="1413" w:author="Author">
        <w:r w:rsidRPr="001D4F68" w:rsidDel="00123688">
          <w:rPr>
            <w:rFonts w:asciiTheme="majorBidi" w:hAnsiTheme="majorBidi" w:cstheme="majorBidi"/>
          </w:rPr>
          <w:delText xml:space="preserve">potential </w:delText>
        </w:r>
      </w:del>
      <w:ins w:id="1414" w:author="Author">
        <w:r w:rsidR="00123688">
          <w:rPr>
            <w:rFonts w:asciiTheme="majorBidi" w:hAnsiTheme="majorBidi" w:cstheme="majorBidi"/>
          </w:rPr>
          <w:t>likelihood</w:t>
        </w:r>
        <w:r w:rsidR="00123688" w:rsidRPr="001D4F68">
          <w:rPr>
            <w:rFonts w:asciiTheme="majorBidi" w:hAnsiTheme="majorBidi" w:cstheme="majorBidi"/>
          </w:rPr>
          <w:t xml:space="preserve"> </w:t>
        </w:r>
      </w:ins>
      <w:r w:rsidRPr="001D4F68">
        <w:rPr>
          <w:rFonts w:asciiTheme="majorBidi" w:hAnsiTheme="majorBidi" w:cstheme="majorBidi"/>
        </w:rPr>
        <w:t xml:space="preserve">of developing </w:t>
      </w:r>
      <w:del w:id="1415" w:author="Author">
        <w:r w:rsidRPr="001D4F68" w:rsidDel="007C23CA">
          <w:rPr>
            <w:rFonts w:asciiTheme="majorBidi" w:hAnsiTheme="majorBidi" w:cstheme="majorBidi"/>
          </w:rPr>
          <w:delText>chronic low back pain</w:delText>
        </w:r>
      </w:del>
      <w:ins w:id="1416" w:author="Author">
        <w:r w:rsidR="007C23CA">
          <w:rPr>
            <w:rFonts w:asciiTheme="majorBidi" w:hAnsiTheme="majorBidi" w:cstheme="majorBidi"/>
          </w:rPr>
          <w:t>CLBP</w:t>
        </w:r>
      </w:ins>
      <w:r w:rsidRPr="001D4F68">
        <w:rPr>
          <w:rFonts w:asciiTheme="majorBidi" w:hAnsiTheme="majorBidi" w:cstheme="majorBidi"/>
        </w:rPr>
        <w:t xml:space="preserve">. </w:t>
      </w:r>
    </w:p>
    <w:p w14:paraId="16B47C41" w14:textId="28B5CDAA" w:rsidR="000E60BE" w:rsidRPr="0009088A" w:rsidRDefault="000E60BE" w:rsidP="00123688">
      <w:pPr>
        <w:tabs>
          <w:tab w:val="right" w:pos="0"/>
        </w:tabs>
        <w:bidi w:val="0"/>
        <w:spacing w:after="0" w:line="360" w:lineRule="auto"/>
        <w:ind w:right="141"/>
        <w:contextualSpacing/>
        <w:jc w:val="both"/>
        <w:rPr>
          <w:rFonts w:asciiTheme="majorBidi" w:hAnsiTheme="majorBidi" w:cstheme="majorBidi"/>
          <w:b/>
        </w:rPr>
      </w:pPr>
      <w:r w:rsidRPr="0009088A">
        <w:rPr>
          <w:rFonts w:asciiTheme="majorBidi" w:hAnsiTheme="majorBidi" w:cstheme="majorBidi"/>
          <w:b/>
        </w:rPr>
        <w:t xml:space="preserve">C.4. </w:t>
      </w:r>
      <w:ins w:id="1417" w:author="Author">
        <w:r w:rsidR="00123688">
          <w:rPr>
            <w:rFonts w:asciiTheme="majorBidi" w:hAnsiTheme="majorBidi" w:cstheme="majorBidi"/>
            <w:b/>
          </w:rPr>
          <w:t>A</w:t>
        </w:r>
        <w:r w:rsidR="00123688" w:rsidRPr="0009088A">
          <w:rPr>
            <w:rFonts w:asciiTheme="majorBidi" w:hAnsiTheme="majorBidi" w:cstheme="majorBidi"/>
            <w:b/>
          </w:rPr>
          <w:t xml:space="preserve">vailable </w:t>
        </w:r>
      </w:ins>
      <w:del w:id="1418" w:author="Author">
        <w:r w:rsidRPr="0009088A" w:rsidDel="00123688">
          <w:rPr>
            <w:rFonts w:asciiTheme="majorBidi" w:hAnsiTheme="majorBidi" w:cstheme="majorBidi"/>
            <w:b/>
          </w:rPr>
          <w:delText xml:space="preserve">Resources </w:delText>
        </w:r>
      </w:del>
      <w:ins w:id="1419" w:author="Author">
        <w:r w:rsidR="00123688">
          <w:rPr>
            <w:rFonts w:asciiTheme="majorBidi" w:hAnsiTheme="majorBidi" w:cstheme="majorBidi"/>
            <w:b/>
          </w:rPr>
          <w:t>r</w:t>
        </w:r>
        <w:r w:rsidR="00123688" w:rsidRPr="0009088A">
          <w:rPr>
            <w:rFonts w:asciiTheme="majorBidi" w:hAnsiTheme="majorBidi" w:cstheme="majorBidi"/>
            <w:b/>
          </w:rPr>
          <w:t xml:space="preserve">esources </w:t>
        </w:r>
      </w:ins>
      <w:del w:id="1420" w:author="Author">
        <w:r w:rsidRPr="0009088A" w:rsidDel="00123688">
          <w:rPr>
            <w:rFonts w:asciiTheme="majorBidi" w:hAnsiTheme="majorBidi" w:cstheme="majorBidi"/>
            <w:b/>
          </w:rPr>
          <w:delText>available</w:delText>
        </w:r>
      </w:del>
    </w:p>
    <w:p w14:paraId="250F98AA" w14:textId="664DA28A" w:rsidR="000E60BE" w:rsidRPr="0009088A" w:rsidRDefault="000E60BE" w:rsidP="0018413E">
      <w:pPr>
        <w:pBdr>
          <w:top w:val="nil"/>
          <w:left w:val="nil"/>
          <w:bottom w:val="nil"/>
          <w:right w:val="nil"/>
          <w:between w:val="nil"/>
        </w:pBdr>
        <w:shd w:val="clear" w:color="auto" w:fill="FFFFFF"/>
        <w:bidi w:val="0"/>
        <w:spacing w:after="60" w:line="360" w:lineRule="auto"/>
        <w:rPr>
          <w:rFonts w:asciiTheme="majorBidi" w:hAnsiTheme="majorBidi" w:cstheme="majorBidi"/>
          <w:color w:val="1D2228"/>
        </w:rPr>
        <w:pPrChange w:id="1421" w:author="Author">
          <w:pPr>
            <w:pBdr>
              <w:top w:val="nil"/>
              <w:left w:val="nil"/>
              <w:bottom w:val="nil"/>
              <w:right w:val="nil"/>
              <w:between w:val="nil"/>
            </w:pBdr>
            <w:shd w:val="clear" w:color="auto" w:fill="FFFFFF"/>
            <w:bidi w:val="0"/>
            <w:spacing w:after="0" w:line="360" w:lineRule="auto"/>
            <w:contextualSpacing/>
          </w:pPr>
        </w:pPrChange>
      </w:pPr>
      <w:r w:rsidRPr="0009088A">
        <w:rPr>
          <w:rFonts w:asciiTheme="majorBidi" w:hAnsiTheme="majorBidi" w:cstheme="majorBidi"/>
          <w:color w:val="1D2228"/>
        </w:rPr>
        <w:t xml:space="preserve">Dr. Dar and Dr. </w:t>
      </w:r>
      <w:proofErr w:type="spellStart"/>
      <w:r w:rsidRPr="0009088A">
        <w:rPr>
          <w:rFonts w:asciiTheme="majorBidi" w:hAnsiTheme="majorBidi" w:cstheme="majorBidi"/>
          <w:color w:val="1D2228"/>
        </w:rPr>
        <w:t>Kodesh</w:t>
      </w:r>
      <w:proofErr w:type="spellEnd"/>
      <w:r w:rsidRPr="0009088A">
        <w:rPr>
          <w:rFonts w:asciiTheme="majorBidi" w:hAnsiTheme="majorBidi" w:cstheme="majorBidi"/>
          <w:color w:val="1D2228"/>
        </w:rPr>
        <w:t xml:space="preserve"> are full academic staff members (senior lecturers) </w:t>
      </w:r>
      <w:del w:id="1422" w:author="Author">
        <w:r w:rsidRPr="0009088A" w:rsidDel="00107939">
          <w:rPr>
            <w:rFonts w:asciiTheme="majorBidi" w:hAnsiTheme="majorBidi" w:cstheme="majorBidi"/>
            <w:color w:val="1D2228"/>
          </w:rPr>
          <w:delText xml:space="preserve">at </w:delText>
        </w:r>
      </w:del>
      <w:ins w:id="1423" w:author="Author">
        <w:r w:rsidR="00107939">
          <w:rPr>
            <w:rFonts w:asciiTheme="majorBidi" w:hAnsiTheme="majorBidi" w:cstheme="majorBidi"/>
            <w:color w:val="1D2228"/>
          </w:rPr>
          <w:t>in</w:t>
        </w:r>
        <w:r w:rsidR="00107939" w:rsidRPr="0009088A">
          <w:rPr>
            <w:rFonts w:asciiTheme="majorBidi" w:hAnsiTheme="majorBidi" w:cstheme="majorBidi"/>
            <w:color w:val="1D2228"/>
          </w:rPr>
          <w:t xml:space="preserve"> </w:t>
        </w:r>
      </w:ins>
      <w:r w:rsidRPr="0009088A">
        <w:rPr>
          <w:rFonts w:asciiTheme="majorBidi" w:hAnsiTheme="majorBidi" w:cstheme="majorBidi"/>
          <w:color w:val="1D2228"/>
        </w:rPr>
        <w:t xml:space="preserve">the Department of Physical Therapy, Haifa University. </w:t>
      </w:r>
    </w:p>
    <w:p w14:paraId="62607D6F" w14:textId="583168EA" w:rsidR="000E60BE" w:rsidRPr="0009088A" w:rsidRDefault="000E60BE" w:rsidP="0018413E">
      <w:pPr>
        <w:pBdr>
          <w:top w:val="nil"/>
          <w:left w:val="nil"/>
          <w:bottom w:val="nil"/>
          <w:right w:val="nil"/>
          <w:between w:val="nil"/>
        </w:pBdr>
        <w:shd w:val="clear" w:color="auto" w:fill="FFFFFF"/>
        <w:bidi w:val="0"/>
        <w:spacing w:after="60" w:line="360" w:lineRule="auto"/>
        <w:rPr>
          <w:rFonts w:asciiTheme="majorBidi" w:hAnsiTheme="majorBidi" w:cstheme="majorBidi"/>
          <w:color w:val="1D2228"/>
        </w:rPr>
        <w:pPrChange w:id="1424" w:author="Author">
          <w:pPr>
            <w:pBdr>
              <w:top w:val="nil"/>
              <w:left w:val="nil"/>
              <w:bottom w:val="nil"/>
              <w:right w:val="nil"/>
              <w:between w:val="nil"/>
            </w:pBdr>
            <w:shd w:val="clear" w:color="auto" w:fill="FFFFFF"/>
            <w:bidi w:val="0"/>
            <w:spacing w:after="0" w:line="360" w:lineRule="auto"/>
            <w:contextualSpacing/>
          </w:pPr>
        </w:pPrChange>
      </w:pPr>
      <w:r w:rsidRPr="0009088A">
        <w:rPr>
          <w:rFonts w:asciiTheme="majorBidi" w:hAnsiTheme="majorBidi" w:cstheme="majorBidi"/>
          <w:b/>
          <w:bCs/>
          <w:color w:val="1D2228"/>
        </w:rPr>
        <w:t>Dr. Dar</w:t>
      </w:r>
      <w:r w:rsidRPr="0009088A">
        <w:rPr>
          <w:rFonts w:asciiTheme="majorBidi" w:hAnsiTheme="majorBidi" w:cstheme="majorBidi"/>
          <w:color w:val="1D2228"/>
        </w:rPr>
        <w:t xml:space="preserve"> is an experienced physical therapist and anatomist</w:t>
      </w:r>
      <w:ins w:id="1425" w:author="Author">
        <w:r w:rsidR="00107939">
          <w:rPr>
            <w:rFonts w:asciiTheme="majorBidi" w:hAnsiTheme="majorBidi" w:cstheme="majorBidi"/>
            <w:color w:val="1D2228"/>
          </w:rPr>
          <w:t>,</w:t>
        </w:r>
      </w:ins>
      <w:r w:rsidRPr="0009088A">
        <w:rPr>
          <w:rFonts w:asciiTheme="majorBidi" w:hAnsiTheme="majorBidi" w:cstheme="majorBidi"/>
          <w:color w:val="1D2228"/>
        </w:rPr>
        <w:t xml:space="preserve"> </w:t>
      </w:r>
      <w:del w:id="1426" w:author="Author">
        <w:r w:rsidRPr="0009088A" w:rsidDel="00107939">
          <w:rPr>
            <w:rFonts w:asciiTheme="majorBidi" w:hAnsiTheme="majorBidi" w:cstheme="majorBidi"/>
            <w:color w:val="1D2228"/>
          </w:rPr>
          <w:delText xml:space="preserve">with </w:delText>
        </w:r>
      </w:del>
      <w:ins w:id="1427" w:author="Author">
        <w:r w:rsidR="00107939">
          <w:rPr>
            <w:rFonts w:asciiTheme="majorBidi" w:hAnsiTheme="majorBidi" w:cstheme="majorBidi"/>
            <w:color w:val="1D2228"/>
          </w:rPr>
          <w:t>and carries out</w:t>
        </w:r>
        <w:r w:rsidR="00107939" w:rsidRPr="0009088A">
          <w:rPr>
            <w:rFonts w:asciiTheme="majorBidi" w:hAnsiTheme="majorBidi" w:cstheme="majorBidi"/>
            <w:color w:val="1D2228"/>
          </w:rPr>
          <w:t xml:space="preserve"> </w:t>
        </w:r>
      </w:ins>
      <w:r w:rsidRPr="0009088A">
        <w:rPr>
          <w:rFonts w:asciiTheme="majorBidi" w:hAnsiTheme="majorBidi" w:cstheme="majorBidi"/>
          <w:color w:val="1D2228"/>
        </w:rPr>
        <w:t xml:space="preserve">research in basic and functional science. </w:t>
      </w:r>
      <w:del w:id="1428" w:author="Author">
        <w:r w:rsidRPr="0009088A" w:rsidDel="0097388A">
          <w:rPr>
            <w:rFonts w:asciiTheme="majorBidi" w:hAnsiTheme="majorBidi" w:cstheme="majorBidi"/>
            <w:color w:val="1D2228"/>
          </w:rPr>
          <w:delText xml:space="preserve"> </w:delText>
        </w:r>
        <w:r w:rsidRPr="0009088A" w:rsidDel="007C23CA">
          <w:rPr>
            <w:rFonts w:asciiTheme="majorBidi" w:hAnsiTheme="majorBidi" w:cstheme="majorBidi"/>
            <w:color w:val="1D2228"/>
          </w:rPr>
          <w:delText>Dr. Dar</w:delText>
        </w:r>
      </w:del>
      <w:ins w:id="1429" w:author="Author">
        <w:r w:rsidR="007C23CA">
          <w:rPr>
            <w:rFonts w:asciiTheme="majorBidi" w:hAnsiTheme="majorBidi" w:cstheme="majorBidi"/>
            <w:color w:val="1D2228"/>
          </w:rPr>
          <w:t>She</w:t>
        </w:r>
      </w:ins>
      <w:r w:rsidRPr="0009088A">
        <w:rPr>
          <w:rFonts w:asciiTheme="majorBidi" w:hAnsiTheme="majorBidi" w:cstheme="majorBidi"/>
          <w:color w:val="1D2228"/>
        </w:rPr>
        <w:t xml:space="preserve"> has considerable experience and </w:t>
      </w:r>
      <w:ins w:id="1430" w:author="Author">
        <w:r w:rsidR="00DB0FFE">
          <w:rPr>
            <w:rFonts w:asciiTheme="majorBidi" w:hAnsiTheme="majorBidi" w:cstheme="majorBidi"/>
            <w:color w:val="1D2228"/>
          </w:rPr>
          <w:t xml:space="preserve">numerous </w:t>
        </w:r>
      </w:ins>
      <w:r w:rsidRPr="0009088A">
        <w:rPr>
          <w:rFonts w:asciiTheme="majorBidi" w:hAnsiTheme="majorBidi" w:cstheme="majorBidi"/>
          <w:color w:val="1D2228"/>
        </w:rPr>
        <w:t>publications in spinal and back pain research</w:t>
      </w:r>
      <w:ins w:id="1431" w:author="Author">
        <w:r w:rsidR="00DB0FFE">
          <w:rPr>
            <w:rFonts w:asciiTheme="majorBidi" w:hAnsiTheme="majorBidi" w:cstheme="majorBidi"/>
            <w:color w:val="1D2228"/>
          </w:rPr>
          <w:t>,</w:t>
        </w:r>
      </w:ins>
      <w:r w:rsidRPr="0009088A">
        <w:rPr>
          <w:rFonts w:asciiTheme="majorBidi" w:hAnsiTheme="majorBidi" w:cstheme="majorBidi"/>
          <w:color w:val="1D2228"/>
        </w:rPr>
        <w:t xml:space="preserve"> and all assessment and physical therapy treatments are well known to her. </w:t>
      </w:r>
      <w:r w:rsidR="00984ECE" w:rsidRPr="0009088A">
        <w:rPr>
          <w:rFonts w:asciiTheme="majorBidi" w:hAnsiTheme="majorBidi" w:cstheme="majorBidi"/>
          <w:color w:val="1D2228"/>
        </w:rPr>
        <w:t xml:space="preserve">In her </w:t>
      </w:r>
      <w:ins w:id="1432" w:author="Author">
        <w:r w:rsidR="00DB0FFE" w:rsidRPr="0009088A">
          <w:rPr>
            <w:rFonts w:asciiTheme="majorBidi" w:hAnsiTheme="majorBidi" w:cstheme="majorBidi"/>
            <w:color w:val="1D2228"/>
          </w:rPr>
          <w:t xml:space="preserve">PhD </w:t>
        </w:r>
      </w:ins>
      <w:r w:rsidR="00984ECE" w:rsidRPr="0009088A">
        <w:rPr>
          <w:rFonts w:asciiTheme="majorBidi" w:hAnsiTheme="majorBidi" w:cstheme="majorBidi"/>
          <w:color w:val="1D2228"/>
        </w:rPr>
        <w:t>thesis</w:t>
      </w:r>
      <w:ins w:id="1433" w:author="Author">
        <w:r w:rsidR="00DB0FFE">
          <w:rPr>
            <w:rFonts w:asciiTheme="majorBidi" w:hAnsiTheme="majorBidi" w:cstheme="majorBidi"/>
            <w:color w:val="1D2228"/>
          </w:rPr>
          <w:t>,</w:t>
        </w:r>
      </w:ins>
      <w:r w:rsidR="00984ECE" w:rsidRPr="0009088A">
        <w:rPr>
          <w:rFonts w:asciiTheme="majorBidi" w:hAnsiTheme="majorBidi" w:cstheme="majorBidi"/>
          <w:color w:val="1D2228"/>
        </w:rPr>
        <w:t xml:space="preserve"> </w:t>
      </w:r>
      <w:del w:id="1434" w:author="Author">
        <w:r w:rsidR="00984ECE" w:rsidRPr="0009088A" w:rsidDel="00DB0FFE">
          <w:rPr>
            <w:rFonts w:asciiTheme="majorBidi" w:hAnsiTheme="majorBidi" w:cstheme="majorBidi"/>
            <w:color w:val="1D2228"/>
          </w:rPr>
          <w:delText xml:space="preserve">and PhD </w:delText>
        </w:r>
      </w:del>
      <w:r w:rsidR="00984ECE" w:rsidRPr="0009088A">
        <w:rPr>
          <w:rFonts w:asciiTheme="majorBidi" w:hAnsiTheme="majorBidi" w:cstheme="majorBidi"/>
          <w:color w:val="1D2228"/>
        </w:rPr>
        <w:t xml:space="preserve">she </w:t>
      </w:r>
      <w:commentRangeStart w:id="1435"/>
      <w:del w:id="1436" w:author="Author">
        <w:r w:rsidR="00984ECE" w:rsidRPr="0009088A" w:rsidDel="00DB0FFE">
          <w:rPr>
            <w:rFonts w:asciiTheme="majorBidi" w:hAnsiTheme="majorBidi" w:cstheme="majorBidi"/>
            <w:color w:val="1D2228"/>
          </w:rPr>
          <w:delText xml:space="preserve">studies </w:delText>
        </w:r>
      </w:del>
      <w:ins w:id="1437" w:author="Author">
        <w:r w:rsidR="00DB0FFE" w:rsidRPr="0009088A">
          <w:rPr>
            <w:rFonts w:asciiTheme="majorBidi" w:hAnsiTheme="majorBidi" w:cstheme="majorBidi"/>
            <w:color w:val="1D2228"/>
          </w:rPr>
          <w:t>studie</w:t>
        </w:r>
        <w:r w:rsidR="00DB0FFE">
          <w:rPr>
            <w:rFonts w:asciiTheme="majorBidi" w:hAnsiTheme="majorBidi" w:cstheme="majorBidi"/>
            <w:color w:val="1D2228"/>
          </w:rPr>
          <w:t>d</w:t>
        </w:r>
        <w:r w:rsidR="00DB0FFE" w:rsidRPr="0009088A">
          <w:rPr>
            <w:rFonts w:asciiTheme="majorBidi" w:hAnsiTheme="majorBidi" w:cstheme="majorBidi"/>
            <w:color w:val="1D2228"/>
          </w:rPr>
          <w:t xml:space="preserve"> </w:t>
        </w:r>
        <w:commentRangeEnd w:id="1435"/>
        <w:r w:rsidR="00DB0FFE">
          <w:rPr>
            <w:rStyle w:val="CommentReference"/>
          </w:rPr>
          <w:commentReference w:id="1435"/>
        </w:r>
      </w:ins>
      <w:r w:rsidR="00984ECE" w:rsidRPr="0009088A">
        <w:rPr>
          <w:rFonts w:asciiTheme="majorBidi" w:hAnsiTheme="majorBidi" w:cstheme="majorBidi"/>
          <w:color w:val="1D2228"/>
        </w:rPr>
        <w:t xml:space="preserve">the sacroiliac joint </w:t>
      </w:r>
      <w:del w:id="1438" w:author="Author">
        <w:r w:rsidR="00984ECE" w:rsidRPr="0009088A" w:rsidDel="00DB0FFE">
          <w:rPr>
            <w:rFonts w:asciiTheme="majorBidi" w:hAnsiTheme="majorBidi" w:cstheme="majorBidi"/>
            <w:color w:val="1D2228"/>
          </w:rPr>
          <w:delText xml:space="preserve">in </w:delText>
        </w:r>
      </w:del>
      <w:ins w:id="1439" w:author="Author">
        <w:r w:rsidR="00DB0FFE">
          <w:rPr>
            <w:rFonts w:asciiTheme="majorBidi" w:hAnsiTheme="majorBidi" w:cstheme="majorBidi"/>
            <w:color w:val="1D2228"/>
          </w:rPr>
          <w:t>with</w:t>
        </w:r>
        <w:r w:rsidR="00DB0FFE" w:rsidRPr="0009088A">
          <w:rPr>
            <w:rFonts w:asciiTheme="majorBidi" w:hAnsiTheme="majorBidi" w:cstheme="majorBidi"/>
            <w:color w:val="1D2228"/>
          </w:rPr>
          <w:t xml:space="preserve"> </w:t>
        </w:r>
      </w:ins>
      <w:r w:rsidR="00984ECE" w:rsidRPr="0009088A">
        <w:rPr>
          <w:rFonts w:asciiTheme="majorBidi" w:hAnsiTheme="majorBidi" w:cstheme="majorBidi"/>
          <w:color w:val="1D2228"/>
        </w:rPr>
        <w:t>respect to its anatomy, function</w:t>
      </w:r>
      <w:ins w:id="1440" w:author="Author">
        <w:r w:rsidR="00DB0FFE">
          <w:rPr>
            <w:rFonts w:asciiTheme="majorBidi" w:hAnsiTheme="majorBidi" w:cstheme="majorBidi"/>
            <w:color w:val="1D2228"/>
          </w:rPr>
          <w:t>,</w:t>
        </w:r>
      </w:ins>
      <w:r w:rsidR="00984ECE" w:rsidRPr="0009088A">
        <w:rPr>
          <w:rFonts w:asciiTheme="majorBidi" w:hAnsiTheme="majorBidi" w:cstheme="majorBidi"/>
          <w:color w:val="1D2228"/>
        </w:rPr>
        <w:t xml:space="preserve"> and pathology</w:t>
      </w:r>
      <w:ins w:id="1441" w:author="Author">
        <w:r w:rsidR="00DB0FFE">
          <w:rPr>
            <w:rFonts w:asciiTheme="majorBidi" w:hAnsiTheme="majorBidi" w:cstheme="majorBidi"/>
            <w:color w:val="1D2228"/>
          </w:rPr>
          <w:t>,</w:t>
        </w:r>
      </w:ins>
      <w:r w:rsidR="00984ECE" w:rsidRPr="0009088A">
        <w:rPr>
          <w:rFonts w:asciiTheme="majorBidi" w:hAnsiTheme="majorBidi" w:cstheme="majorBidi"/>
          <w:color w:val="1D2228"/>
        </w:rPr>
        <w:t xml:space="preserve"> </w:t>
      </w:r>
      <w:del w:id="1442" w:author="Author">
        <w:r w:rsidR="00984ECE" w:rsidRPr="0009088A" w:rsidDel="00DB0FFE">
          <w:rPr>
            <w:rFonts w:asciiTheme="majorBidi" w:hAnsiTheme="majorBidi" w:cstheme="majorBidi"/>
            <w:color w:val="1D2228"/>
          </w:rPr>
          <w:delText xml:space="preserve">finding </w:delText>
        </w:r>
      </w:del>
      <w:ins w:id="1443" w:author="Author">
        <w:r w:rsidR="00DB0FFE">
          <w:rPr>
            <w:rFonts w:asciiTheme="majorBidi" w:hAnsiTheme="majorBidi" w:cstheme="majorBidi"/>
            <w:color w:val="1D2228"/>
          </w:rPr>
          <w:t>uncovering the</w:t>
        </w:r>
        <w:r w:rsidR="00DB0FFE" w:rsidRPr="0009088A">
          <w:rPr>
            <w:rFonts w:asciiTheme="majorBidi" w:hAnsiTheme="majorBidi" w:cstheme="majorBidi"/>
            <w:color w:val="1D2228"/>
          </w:rPr>
          <w:t xml:space="preserve"> </w:t>
        </w:r>
      </w:ins>
      <w:r w:rsidR="00984ECE" w:rsidRPr="0009088A">
        <w:rPr>
          <w:rFonts w:asciiTheme="majorBidi" w:hAnsiTheme="majorBidi" w:cstheme="majorBidi"/>
          <w:color w:val="1D2228"/>
        </w:rPr>
        <w:t xml:space="preserve">unique phenomenon of sacroiliac joint bridging. </w:t>
      </w:r>
      <w:del w:id="1444" w:author="Author">
        <w:r w:rsidR="00984ECE" w:rsidRPr="0009088A" w:rsidDel="00DB0FFE">
          <w:rPr>
            <w:rFonts w:asciiTheme="majorBidi" w:hAnsiTheme="majorBidi" w:cstheme="majorBidi"/>
            <w:color w:val="1D2228"/>
          </w:rPr>
          <w:delText>In her PhD s</w:delText>
        </w:r>
      </w:del>
      <w:ins w:id="1445" w:author="Author">
        <w:r w:rsidR="00DB0FFE">
          <w:rPr>
            <w:rFonts w:asciiTheme="majorBidi" w:hAnsiTheme="majorBidi" w:cstheme="majorBidi"/>
            <w:color w:val="1D2228"/>
          </w:rPr>
          <w:t>S</w:t>
        </w:r>
      </w:ins>
      <w:r w:rsidR="00984ECE" w:rsidRPr="0009088A">
        <w:rPr>
          <w:rFonts w:asciiTheme="majorBidi" w:hAnsiTheme="majorBidi" w:cstheme="majorBidi"/>
          <w:color w:val="1D2228"/>
        </w:rPr>
        <w:t xml:space="preserve">he </w:t>
      </w:r>
      <w:ins w:id="1446" w:author="Author">
        <w:r w:rsidR="00DB0FFE">
          <w:rPr>
            <w:rFonts w:asciiTheme="majorBidi" w:hAnsiTheme="majorBidi" w:cstheme="majorBidi"/>
            <w:color w:val="1D2228"/>
          </w:rPr>
          <w:t xml:space="preserve">also </w:t>
        </w:r>
      </w:ins>
      <w:del w:id="1447" w:author="Author">
        <w:r w:rsidR="00984ECE" w:rsidRPr="0009088A" w:rsidDel="00DB0FFE">
          <w:rPr>
            <w:rFonts w:asciiTheme="majorBidi" w:hAnsiTheme="majorBidi" w:cstheme="majorBidi"/>
            <w:color w:val="1D2228"/>
          </w:rPr>
          <w:delText xml:space="preserve">studies </w:delText>
        </w:r>
      </w:del>
      <w:ins w:id="1448" w:author="Author">
        <w:r w:rsidR="00DB0FFE" w:rsidRPr="0009088A">
          <w:rPr>
            <w:rFonts w:asciiTheme="majorBidi" w:hAnsiTheme="majorBidi" w:cstheme="majorBidi"/>
            <w:color w:val="1D2228"/>
          </w:rPr>
          <w:t>studie</w:t>
        </w:r>
        <w:r w:rsidR="00DB0FFE">
          <w:rPr>
            <w:rFonts w:asciiTheme="majorBidi" w:hAnsiTheme="majorBidi" w:cstheme="majorBidi"/>
            <w:color w:val="1D2228"/>
          </w:rPr>
          <w:t>d</w:t>
        </w:r>
        <w:r w:rsidR="00DB0FFE" w:rsidRPr="0009088A">
          <w:rPr>
            <w:rFonts w:asciiTheme="majorBidi" w:hAnsiTheme="majorBidi" w:cstheme="majorBidi"/>
            <w:color w:val="1D2228"/>
          </w:rPr>
          <w:t xml:space="preserve"> </w:t>
        </w:r>
      </w:ins>
      <w:r w:rsidR="00984ECE" w:rsidRPr="0009088A">
        <w:rPr>
          <w:rFonts w:asciiTheme="majorBidi" w:hAnsiTheme="majorBidi" w:cstheme="majorBidi"/>
          <w:color w:val="1D2228"/>
        </w:rPr>
        <w:t xml:space="preserve">the human spine </w:t>
      </w:r>
      <w:del w:id="1449" w:author="Author">
        <w:r w:rsidR="00984ECE" w:rsidRPr="0009088A" w:rsidDel="00DB0FFE">
          <w:rPr>
            <w:rFonts w:asciiTheme="majorBidi" w:hAnsiTheme="majorBidi" w:cstheme="majorBidi"/>
            <w:color w:val="1D2228"/>
          </w:rPr>
          <w:delText xml:space="preserve">in </w:delText>
        </w:r>
      </w:del>
      <w:ins w:id="1450" w:author="Author">
        <w:r w:rsidR="00DB0FFE">
          <w:rPr>
            <w:rFonts w:asciiTheme="majorBidi" w:hAnsiTheme="majorBidi" w:cstheme="majorBidi"/>
            <w:color w:val="1D2228"/>
          </w:rPr>
          <w:t>with</w:t>
        </w:r>
        <w:r w:rsidR="00DB0FFE" w:rsidRPr="0009088A">
          <w:rPr>
            <w:rFonts w:asciiTheme="majorBidi" w:hAnsiTheme="majorBidi" w:cstheme="majorBidi"/>
            <w:color w:val="1D2228"/>
          </w:rPr>
          <w:t xml:space="preserve"> </w:t>
        </w:r>
      </w:ins>
      <w:r w:rsidR="00984ECE" w:rsidRPr="0009088A">
        <w:rPr>
          <w:rFonts w:asciiTheme="majorBidi" w:hAnsiTheme="majorBidi" w:cstheme="majorBidi"/>
          <w:color w:val="1D2228"/>
        </w:rPr>
        <w:t xml:space="preserve">respect to the evolutionary process and to different spine pathologies. Dr. Dar has performed several clinical studies on patients </w:t>
      </w:r>
      <w:del w:id="1451" w:author="Author">
        <w:r w:rsidR="00984ECE" w:rsidRPr="0009088A" w:rsidDel="00DB0FFE">
          <w:rPr>
            <w:rFonts w:asciiTheme="majorBidi" w:hAnsiTheme="majorBidi" w:cstheme="majorBidi"/>
            <w:color w:val="1D2228"/>
          </w:rPr>
          <w:delText xml:space="preserve">admitting </w:delText>
        </w:r>
      </w:del>
      <w:ins w:id="1452" w:author="Author">
        <w:r w:rsidR="00DB0FFE" w:rsidRPr="0009088A">
          <w:rPr>
            <w:rFonts w:asciiTheme="majorBidi" w:hAnsiTheme="majorBidi" w:cstheme="majorBidi"/>
            <w:color w:val="1D2228"/>
          </w:rPr>
          <w:t>admitt</w:t>
        </w:r>
        <w:r w:rsidR="00DB0FFE">
          <w:rPr>
            <w:rFonts w:asciiTheme="majorBidi" w:hAnsiTheme="majorBidi" w:cstheme="majorBidi"/>
            <w:color w:val="1D2228"/>
          </w:rPr>
          <w:t>ed to</w:t>
        </w:r>
        <w:r w:rsidR="00DB0FFE" w:rsidRPr="0009088A">
          <w:rPr>
            <w:rFonts w:asciiTheme="majorBidi" w:hAnsiTheme="majorBidi" w:cstheme="majorBidi"/>
            <w:color w:val="1D2228"/>
          </w:rPr>
          <w:t xml:space="preserve"> </w:t>
        </w:r>
      </w:ins>
      <w:r w:rsidR="00984ECE" w:rsidRPr="0009088A">
        <w:rPr>
          <w:rFonts w:asciiTheme="majorBidi" w:hAnsiTheme="majorBidi" w:cstheme="majorBidi"/>
          <w:color w:val="1D2228"/>
        </w:rPr>
        <w:t>physical therapy clinics with different orthopedic disorders (knee osteoarthritis, neck pain</w:t>
      </w:r>
      <w:r w:rsidR="005130E1" w:rsidRPr="0009088A">
        <w:rPr>
          <w:rFonts w:asciiTheme="majorBidi" w:hAnsiTheme="majorBidi" w:cstheme="majorBidi"/>
          <w:color w:val="1D2228"/>
        </w:rPr>
        <w:t>, chronic ankle instability</w:t>
      </w:r>
      <w:r w:rsidR="00984ECE" w:rsidRPr="0009088A">
        <w:rPr>
          <w:rFonts w:asciiTheme="majorBidi" w:hAnsiTheme="majorBidi" w:cstheme="majorBidi"/>
          <w:color w:val="1D2228"/>
        </w:rPr>
        <w:t>)</w:t>
      </w:r>
      <w:ins w:id="1453" w:author="Author">
        <w:r w:rsidR="007C23CA">
          <w:rPr>
            <w:rFonts w:asciiTheme="majorBidi" w:hAnsiTheme="majorBidi" w:cstheme="majorBidi"/>
            <w:color w:val="1D2228"/>
          </w:rPr>
          <w:t>,</w:t>
        </w:r>
      </w:ins>
      <w:r w:rsidR="009503AA" w:rsidRPr="0009088A">
        <w:rPr>
          <w:rFonts w:asciiTheme="majorBidi" w:hAnsiTheme="majorBidi" w:cstheme="majorBidi"/>
          <w:color w:val="1D2228"/>
        </w:rPr>
        <w:t xml:space="preserve"> </w:t>
      </w:r>
      <w:proofErr w:type="gramStart"/>
      <w:r w:rsidR="009503AA" w:rsidRPr="0009088A">
        <w:rPr>
          <w:rFonts w:asciiTheme="majorBidi" w:hAnsiTheme="majorBidi" w:cstheme="majorBidi"/>
          <w:color w:val="1D2228"/>
        </w:rPr>
        <w:t>and also</w:t>
      </w:r>
      <w:proofErr w:type="gramEnd"/>
      <w:r w:rsidR="009503AA" w:rsidRPr="0009088A">
        <w:rPr>
          <w:rFonts w:asciiTheme="majorBidi" w:hAnsiTheme="majorBidi" w:cstheme="majorBidi"/>
          <w:color w:val="1D2228"/>
        </w:rPr>
        <w:t xml:space="preserve"> studies </w:t>
      </w:r>
      <w:del w:id="1454" w:author="Author">
        <w:r w:rsidR="009503AA" w:rsidRPr="0009088A" w:rsidDel="00DB0FFE">
          <w:rPr>
            <w:rFonts w:asciiTheme="majorBidi" w:hAnsiTheme="majorBidi" w:cstheme="majorBidi"/>
            <w:color w:val="1D2228"/>
          </w:rPr>
          <w:delText xml:space="preserve">on </w:delText>
        </w:r>
      </w:del>
      <w:r w:rsidR="009503AA" w:rsidRPr="0009088A">
        <w:rPr>
          <w:rFonts w:asciiTheme="majorBidi" w:hAnsiTheme="majorBidi" w:cstheme="majorBidi"/>
          <w:color w:val="1D2228"/>
        </w:rPr>
        <w:t xml:space="preserve">sport injuries and functional tests. </w:t>
      </w:r>
    </w:p>
    <w:p w14:paraId="2AB8F6B3" w14:textId="779EDEC5" w:rsidR="000E60BE" w:rsidRPr="0009088A" w:rsidRDefault="000E60BE" w:rsidP="0018413E">
      <w:pPr>
        <w:pBdr>
          <w:top w:val="nil"/>
          <w:left w:val="nil"/>
          <w:bottom w:val="nil"/>
          <w:right w:val="nil"/>
          <w:between w:val="nil"/>
        </w:pBdr>
        <w:shd w:val="clear" w:color="auto" w:fill="FFFFFF"/>
        <w:bidi w:val="0"/>
        <w:spacing w:after="60" w:line="360" w:lineRule="auto"/>
        <w:rPr>
          <w:rFonts w:asciiTheme="majorBidi" w:hAnsiTheme="majorBidi" w:cstheme="majorBidi"/>
        </w:rPr>
        <w:pPrChange w:id="1455" w:author="Author">
          <w:pPr>
            <w:pBdr>
              <w:top w:val="nil"/>
              <w:left w:val="nil"/>
              <w:bottom w:val="nil"/>
              <w:right w:val="nil"/>
              <w:between w:val="nil"/>
            </w:pBdr>
            <w:shd w:val="clear" w:color="auto" w:fill="FFFFFF"/>
            <w:bidi w:val="0"/>
            <w:spacing w:after="0" w:line="360" w:lineRule="auto"/>
            <w:contextualSpacing/>
          </w:pPr>
        </w:pPrChange>
      </w:pPr>
      <w:r w:rsidRPr="0009088A">
        <w:rPr>
          <w:rFonts w:asciiTheme="majorBidi" w:hAnsiTheme="majorBidi" w:cstheme="majorBidi"/>
          <w:b/>
          <w:bCs/>
        </w:rPr>
        <w:t xml:space="preserve">Dr. </w:t>
      </w:r>
      <w:proofErr w:type="spellStart"/>
      <w:r w:rsidRPr="0009088A">
        <w:rPr>
          <w:rFonts w:asciiTheme="majorBidi" w:hAnsiTheme="majorBidi" w:cstheme="majorBidi"/>
          <w:b/>
          <w:bCs/>
        </w:rPr>
        <w:t>Kodesh</w:t>
      </w:r>
      <w:proofErr w:type="spellEnd"/>
      <w:r w:rsidRPr="0009088A">
        <w:rPr>
          <w:rFonts w:asciiTheme="majorBidi" w:hAnsiTheme="majorBidi" w:cstheme="majorBidi"/>
        </w:rPr>
        <w:t xml:space="preserve"> is an exercise physiologist and physical therapist. Her </w:t>
      </w:r>
      <w:del w:id="1456" w:author="Author">
        <w:r w:rsidRPr="0009088A" w:rsidDel="00DB0FFE">
          <w:rPr>
            <w:rFonts w:asciiTheme="majorBidi" w:hAnsiTheme="majorBidi" w:cstheme="majorBidi"/>
          </w:rPr>
          <w:delText xml:space="preserve">expertise </w:delText>
        </w:r>
      </w:del>
      <w:r w:rsidRPr="0009088A">
        <w:rPr>
          <w:rFonts w:asciiTheme="majorBidi" w:hAnsiTheme="majorBidi" w:cstheme="majorBidi"/>
        </w:rPr>
        <w:t xml:space="preserve">areas of </w:t>
      </w:r>
      <w:ins w:id="1457" w:author="Author">
        <w:r w:rsidR="00DB0FFE" w:rsidRPr="0009088A">
          <w:rPr>
            <w:rFonts w:asciiTheme="majorBidi" w:hAnsiTheme="majorBidi" w:cstheme="majorBidi"/>
          </w:rPr>
          <w:t xml:space="preserve">expertise </w:t>
        </w:r>
      </w:ins>
      <w:del w:id="1458" w:author="Author">
        <w:r w:rsidRPr="0009088A" w:rsidDel="00DB0FFE">
          <w:rPr>
            <w:rFonts w:asciiTheme="majorBidi" w:hAnsiTheme="majorBidi" w:cstheme="majorBidi"/>
          </w:rPr>
          <w:delText xml:space="preserve">interest </w:delText>
        </w:r>
      </w:del>
      <w:r w:rsidRPr="0009088A">
        <w:rPr>
          <w:rFonts w:asciiTheme="majorBidi" w:hAnsiTheme="majorBidi" w:cstheme="majorBidi"/>
        </w:rPr>
        <w:t>include exercise physiology, physical therapy, and the interaction between the two. Her professional and academic training includes research in the field of performance, injuries</w:t>
      </w:r>
      <w:ins w:id="1459" w:author="Author">
        <w:r w:rsidR="00DB0FFE">
          <w:rPr>
            <w:rFonts w:asciiTheme="majorBidi" w:hAnsiTheme="majorBidi" w:cstheme="majorBidi"/>
          </w:rPr>
          <w:t>,</w:t>
        </w:r>
      </w:ins>
      <w:r w:rsidRPr="0009088A">
        <w:rPr>
          <w:rFonts w:asciiTheme="majorBidi" w:hAnsiTheme="majorBidi" w:cstheme="majorBidi"/>
        </w:rPr>
        <w:t xml:space="preserve"> and the physiological response and adaptation to acute exercise and prolonged training under conditions of both health and disease. In her thesis and postdoc</w:t>
      </w:r>
      <w:ins w:id="1460" w:author="Author">
        <w:r w:rsidR="00DB0FFE">
          <w:rPr>
            <w:rFonts w:asciiTheme="majorBidi" w:hAnsiTheme="majorBidi" w:cstheme="majorBidi"/>
          </w:rPr>
          <w:t>toral</w:t>
        </w:r>
      </w:ins>
      <w:r w:rsidRPr="0009088A">
        <w:rPr>
          <w:rFonts w:asciiTheme="majorBidi" w:hAnsiTheme="majorBidi" w:cstheme="majorBidi"/>
        </w:rPr>
        <w:t xml:space="preserve"> training</w:t>
      </w:r>
      <w:ins w:id="1461" w:author="Author">
        <w:r w:rsidR="007C23CA">
          <w:rPr>
            <w:rFonts w:asciiTheme="majorBidi" w:hAnsiTheme="majorBidi" w:cstheme="majorBidi"/>
          </w:rPr>
          <w:t>,</w:t>
        </w:r>
      </w:ins>
      <w:r w:rsidRPr="0009088A">
        <w:rPr>
          <w:rFonts w:asciiTheme="majorBidi" w:hAnsiTheme="majorBidi" w:cstheme="majorBidi"/>
        </w:rPr>
        <w:t xml:space="preserve"> she studied and published </w:t>
      </w:r>
      <w:ins w:id="1462" w:author="Author">
        <w:r w:rsidR="00DB0FFE">
          <w:rPr>
            <w:rFonts w:asciiTheme="majorBidi" w:hAnsiTheme="majorBidi" w:cstheme="majorBidi"/>
          </w:rPr>
          <w:t xml:space="preserve">articles on </w:t>
        </w:r>
      </w:ins>
      <w:r w:rsidRPr="0009088A">
        <w:rPr>
          <w:rFonts w:asciiTheme="majorBidi" w:hAnsiTheme="majorBidi" w:cstheme="majorBidi"/>
        </w:rPr>
        <w:t xml:space="preserve">immune responses to exercise in humans and animal models Dr. </w:t>
      </w:r>
      <w:proofErr w:type="spellStart"/>
      <w:r w:rsidRPr="0009088A">
        <w:rPr>
          <w:rFonts w:asciiTheme="majorBidi" w:hAnsiTheme="majorBidi" w:cstheme="majorBidi"/>
        </w:rPr>
        <w:t>Kodesh</w:t>
      </w:r>
      <w:ins w:id="1463" w:author="Author">
        <w:r w:rsidR="00DB0FFE">
          <w:rPr>
            <w:rFonts w:asciiTheme="majorBidi" w:hAnsiTheme="majorBidi" w:cstheme="majorBidi"/>
          </w:rPr>
          <w:t>’s</w:t>
        </w:r>
      </w:ins>
      <w:proofErr w:type="spellEnd"/>
      <w:r w:rsidRPr="0009088A">
        <w:rPr>
          <w:rFonts w:asciiTheme="majorBidi" w:hAnsiTheme="majorBidi" w:cstheme="majorBidi"/>
        </w:rPr>
        <w:t xml:space="preserve"> training and experience in basic and applied sciences </w:t>
      </w:r>
      <w:r w:rsidRPr="0009088A">
        <w:rPr>
          <w:rFonts w:asciiTheme="majorBidi" w:hAnsiTheme="majorBidi" w:cstheme="majorBidi"/>
          <w:color w:val="222222"/>
        </w:rPr>
        <w:t>are particularly relevant to the proposed study.</w:t>
      </w:r>
      <w:r w:rsidR="0097388A">
        <w:rPr>
          <w:rFonts w:asciiTheme="majorBidi" w:hAnsiTheme="majorBidi" w:cstheme="majorBidi"/>
          <w:color w:val="222222"/>
        </w:rPr>
        <w:t xml:space="preserve"> </w:t>
      </w:r>
    </w:p>
    <w:p w14:paraId="14DCEFAC" w14:textId="0D637DE7" w:rsidR="000E60BE" w:rsidRPr="0009088A" w:rsidRDefault="000E60BE" w:rsidP="0018413E">
      <w:pPr>
        <w:bidi w:val="0"/>
        <w:spacing w:after="60" w:line="360" w:lineRule="auto"/>
        <w:rPr>
          <w:rFonts w:asciiTheme="majorBidi" w:hAnsiTheme="majorBidi" w:cstheme="majorBidi"/>
        </w:rPr>
        <w:pPrChange w:id="1464" w:author="Author">
          <w:pPr>
            <w:bidi w:val="0"/>
            <w:spacing w:after="0" w:line="360" w:lineRule="auto"/>
            <w:contextualSpacing/>
          </w:pPr>
        </w:pPrChange>
      </w:pPr>
      <w:r w:rsidRPr="0009088A">
        <w:rPr>
          <w:rFonts w:asciiTheme="majorBidi" w:hAnsiTheme="majorBidi" w:cstheme="majorBidi"/>
        </w:rPr>
        <w:t xml:space="preserve">The immune system profiling panel will be constructed by the Cytometry </w:t>
      </w:r>
      <w:del w:id="1465" w:author="Author">
        <w:r w:rsidRPr="0009088A" w:rsidDel="00DB0FFE">
          <w:rPr>
            <w:rFonts w:asciiTheme="majorBidi" w:hAnsiTheme="majorBidi" w:cstheme="majorBidi"/>
          </w:rPr>
          <w:delText xml:space="preserve">center </w:delText>
        </w:r>
      </w:del>
      <w:ins w:id="1466" w:author="Author">
        <w:r w:rsidR="00DB0FFE">
          <w:rPr>
            <w:rFonts w:asciiTheme="majorBidi" w:hAnsiTheme="majorBidi" w:cstheme="majorBidi"/>
          </w:rPr>
          <w:t>C</w:t>
        </w:r>
        <w:r w:rsidR="00DB0FFE" w:rsidRPr="0009088A">
          <w:rPr>
            <w:rFonts w:asciiTheme="majorBidi" w:hAnsiTheme="majorBidi" w:cstheme="majorBidi"/>
          </w:rPr>
          <w:t xml:space="preserve">enter </w:t>
        </w:r>
      </w:ins>
      <w:del w:id="1467" w:author="Author">
        <w:r w:rsidRPr="0009088A" w:rsidDel="00DB0FFE">
          <w:rPr>
            <w:rFonts w:asciiTheme="majorBidi" w:hAnsiTheme="majorBidi" w:cstheme="majorBidi"/>
          </w:rPr>
          <w:delText xml:space="preserve">at </w:delText>
        </w:r>
      </w:del>
      <w:ins w:id="1468" w:author="Author">
        <w:r w:rsidR="00DB0FFE">
          <w:rPr>
            <w:rFonts w:asciiTheme="majorBidi" w:hAnsiTheme="majorBidi" w:cstheme="majorBidi"/>
          </w:rPr>
          <w:t>in</w:t>
        </w:r>
        <w:r w:rsidR="00DB0FFE" w:rsidRPr="0009088A">
          <w:rPr>
            <w:rFonts w:asciiTheme="majorBidi" w:hAnsiTheme="majorBidi" w:cstheme="majorBidi"/>
          </w:rPr>
          <w:t xml:space="preserve"> </w:t>
        </w:r>
      </w:ins>
      <w:r w:rsidRPr="0009088A">
        <w:rPr>
          <w:rFonts w:asciiTheme="majorBidi" w:hAnsiTheme="majorBidi" w:cstheme="majorBidi"/>
        </w:rPr>
        <w:t xml:space="preserve">the Biomedical Core Facility </w:t>
      </w:r>
      <w:del w:id="1469" w:author="Author">
        <w:r w:rsidRPr="0009088A" w:rsidDel="00DB0FFE">
          <w:rPr>
            <w:rFonts w:asciiTheme="majorBidi" w:hAnsiTheme="majorBidi" w:cstheme="majorBidi"/>
          </w:rPr>
          <w:delText xml:space="preserve">at </w:delText>
        </w:r>
      </w:del>
      <w:ins w:id="1470" w:author="Author">
        <w:r w:rsidR="00DB0FFE">
          <w:rPr>
            <w:rFonts w:asciiTheme="majorBidi" w:hAnsiTheme="majorBidi" w:cstheme="majorBidi"/>
          </w:rPr>
          <w:t>of</w:t>
        </w:r>
        <w:r w:rsidR="00DB0FFE" w:rsidRPr="0009088A">
          <w:rPr>
            <w:rFonts w:asciiTheme="majorBidi" w:hAnsiTheme="majorBidi" w:cstheme="majorBidi"/>
          </w:rPr>
          <w:t xml:space="preserve"> </w:t>
        </w:r>
      </w:ins>
      <w:r w:rsidRPr="0009088A">
        <w:rPr>
          <w:rFonts w:asciiTheme="majorBidi" w:hAnsiTheme="majorBidi" w:cstheme="majorBidi"/>
        </w:rPr>
        <w:t xml:space="preserve">the Rappaport Faculty of Medicine </w:t>
      </w:r>
      <w:del w:id="1471" w:author="Author">
        <w:r w:rsidRPr="0009088A" w:rsidDel="00DB0FFE">
          <w:rPr>
            <w:rFonts w:asciiTheme="majorBidi" w:hAnsiTheme="majorBidi" w:cstheme="majorBidi"/>
          </w:rPr>
          <w:delText xml:space="preserve">at </w:delText>
        </w:r>
      </w:del>
      <w:ins w:id="1472" w:author="Author">
        <w:r w:rsidR="00DB0FFE">
          <w:rPr>
            <w:rFonts w:asciiTheme="majorBidi" w:hAnsiTheme="majorBidi" w:cstheme="majorBidi"/>
          </w:rPr>
          <w:t>at</w:t>
        </w:r>
        <w:r w:rsidR="00DB0FFE" w:rsidRPr="0009088A">
          <w:rPr>
            <w:rFonts w:asciiTheme="majorBidi" w:hAnsiTheme="majorBidi" w:cstheme="majorBidi"/>
          </w:rPr>
          <w:t xml:space="preserve"> </w:t>
        </w:r>
      </w:ins>
      <w:r w:rsidRPr="0009088A">
        <w:rPr>
          <w:rFonts w:asciiTheme="majorBidi" w:hAnsiTheme="majorBidi" w:cstheme="majorBidi"/>
        </w:rPr>
        <w:t>the Technion, headed by Dr. Amir Grau</w:t>
      </w:r>
      <w:r w:rsidR="00504945" w:rsidRPr="0009088A">
        <w:rPr>
          <w:rFonts w:asciiTheme="majorBidi" w:hAnsiTheme="majorBidi" w:cstheme="majorBidi"/>
        </w:rPr>
        <w:t xml:space="preserve"> (letter of support is attached)</w:t>
      </w:r>
      <w:del w:id="1473" w:author="Author">
        <w:r w:rsidR="00504945" w:rsidRPr="0009088A" w:rsidDel="007C23CA">
          <w:rPr>
            <w:rFonts w:asciiTheme="majorBidi" w:hAnsiTheme="majorBidi" w:cstheme="majorBidi"/>
          </w:rPr>
          <w:delText xml:space="preserve"> </w:delText>
        </w:r>
      </w:del>
      <w:r w:rsidRPr="0009088A">
        <w:rPr>
          <w:rFonts w:asciiTheme="majorBidi" w:hAnsiTheme="majorBidi" w:cstheme="majorBidi"/>
        </w:rPr>
        <w:t>. The samples will be stained with the antibody panel and then run on the Helios™ mass cytometer (</w:t>
      </w:r>
      <w:proofErr w:type="spellStart"/>
      <w:r w:rsidRPr="0009088A">
        <w:rPr>
          <w:rFonts w:asciiTheme="majorBidi" w:hAnsiTheme="majorBidi" w:cstheme="majorBidi"/>
        </w:rPr>
        <w:t>Fluidigm</w:t>
      </w:r>
      <w:proofErr w:type="spellEnd"/>
      <w:r w:rsidRPr="0009088A">
        <w:rPr>
          <w:rFonts w:asciiTheme="majorBidi" w:hAnsiTheme="majorBidi" w:cstheme="majorBidi"/>
        </w:rPr>
        <w:t xml:space="preserve"> </w:t>
      </w:r>
      <w:del w:id="1474" w:author="Author">
        <w:r w:rsidRPr="0009088A" w:rsidDel="007C23CA">
          <w:rPr>
            <w:rFonts w:asciiTheme="majorBidi" w:hAnsiTheme="majorBidi" w:cstheme="majorBidi"/>
          </w:rPr>
          <w:delText>INC</w:delText>
        </w:r>
      </w:del>
      <w:ins w:id="1475" w:author="Author">
        <w:r w:rsidR="007C23CA" w:rsidRPr="0009088A">
          <w:rPr>
            <w:rFonts w:asciiTheme="majorBidi" w:hAnsiTheme="majorBidi" w:cstheme="majorBidi"/>
          </w:rPr>
          <w:t>I</w:t>
        </w:r>
        <w:r w:rsidR="007C23CA">
          <w:rPr>
            <w:rFonts w:asciiTheme="majorBidi" w:hAnsiTheme="majorBidi" w:cstheme="majorBidi"/>
          </w:rPr>
          <w:t>nc.</w:t>
        </w:r>
      </w:ins>
      <w:r w:rsidRPr="0009088A">
        <w:rPr>
          <w:rFonts w:asciiTheme="majorBidi" w:hAnsiTheme="majorBidi" w:cstheme="majorBidi"/>
        </w:rPr>
        <w:t xml:space="preserve">). Data analysis will be performed using </w:t>
      </w:r>
      <w:proofErr w:type="spellStart"/>
      <w:r w:rsidRPr="0009088A">
        <w:rPr>
          <w:rFonts w:asciiTheme="majorBidi" w:hAnsiTheme="majorBidi" w:cstheme="majorBidi"/>
        </w:rPr>
        <w:t>Cytobank</w:t>
      </w:r>
      <w:proofErr w:type="spellEnd"/>
      <w:r w:rsidRPr="0009088A">
        <w:rPr>
          <w:rFonts w:asciiTheme="majorBidi" w:hAnsiTheme="majorBidi" w:cstheme="majorBidi"/>
        </w:rPr>
        <w:t xml:space="preserve"> software (Beckman Coulter) and R software by students of Dr. Dar and Dr. </w:t>
      </w:r>
      <w:proofErr w:type="spellStart"/>
      <w:r w:rsidRPr="0009088A">
        <w:rPr>
          <w:rFonts w:asciiTheme="majorBidi" w:hAnsiTheme="majorBidi" w:cstheme="majorBidi"/>
        </w:rPr>
        <w:t>Kodesh</w:t>
      </w:r>
      <w:proofErr w:type="spellEnd"/>
      <w:r w:rsidRPr="0009088A">
        <w:rPr>
          <w:rFonts w:asciiTheme="majorBidi" w:hAnsiTheme="majorBidi" w:cstheme="majorBidi"/>
        </w:rPr>
        <w:t xml:space="preserve"> with guidance by the service center and oversight of the Shen-Orr lab at the Technion (see letter of support).</w:t>
      </w:r>
    </w:p>
    <w:p w14:paraId="7AE34743" w14:textId="13DB0A9C" w:rsidR="00DC3E37" w:rsidRPr="0009088A" w:rsidRDefault="000E60BE" w:rsidP="0018413E">
      <w:pPr>
        <w:bidi w:val="0"/>
        <w:spacing w:after="60" w:line="360" w:lineRule="auto"/>
        <w:rPr>
          <w:rFonts w:asciiTheme="majorBidi" w:hAnsiTheme="majorBidi" w:cstheme="majorBidi"/>
        </w:rPr>
        <w:pPrChange w:id="1476" w:author="Author">
          <w:pPr>
            <w:bidi w:val="0"/>
            <w:spacing w:after="0" w:line="360" w:lineRule="auto"/>
            <w:contextualSpacing/>
          </w:pPr>
        </w:pPrChange>
      </w:pPr>
      <w:del w:id="1477" w:author="Author">
        <w:r w:rsidRPr="0009088A" w:rsidDel="007C23CA">
          <w:rPr>
            <w:rFonts w:asciiTheme="majorBidi" w:hAnsiTheme="majorBidi" w:cstheme="majorBidi"/>
          </w:rPr>
          <w:delText>The m</w:delText>
        </w:r>
      </w:del>
      <w:ins w:id="1478" w:author="Author">
        <w:r w:rsidR="007C23CA">
          <w:rPr>
            <w:rFonts w:asciiTheme="majorBidi" w:hAnsiTheme="majorBidi" w:cstheme="majorBidi"/>
          </w:rPr>
          <w:t>M</w:t>
        </w:r>
      </w:ins>
      <w:r w:rsidRPr="0009088A">
        <w:rPr>
          <w:rFonts w:asciiTheme="majorBidi" w:hAnsiTheme="majorBidi" w:cstheme="majorBidi"/>
        </w:rPr>
        <w:t>ovement pattern</w:t>
      </w:r>
      <w:ins w:id="1479" w:author="Author">
        <w:r w:rsidR="007C23CA">
          <w:rPr>
            <w:rFonts w:asciiTheme="majorBidi" w:hAnsiTheme="majorBidi" w:cstheme="majorBidi"/>
          </w:rPr>
          <w:t>s</w:t>
        </w:r>
      </w:ins>
      <w:r w:rsidRPr="0009088A">
        <w:rPr>
          <w:rFonts w:asciiTheme="majorBidi" w:hAnsiTheme="majorBidi" w:cstheme="majorBidi"/>
        </w:rPr>
        <w:t xml:space="preserve"> will be analyzed in collaboration with Prof. </w:t>
      </w:r>
      <w:proofErr w:type="spellStart"/>
      <w:r w:rsidRPr="0009088A">
        <w:rPr>
          <w:rFonts w:asciiTheme="majorBidi" w:hAnsiTheme="majorBidi" w:cstheme="majorBidi"/>
        </w:rPr>
        <w:t>Tsvi</w:t>
      </w:r>
      <w:proofErr w:type="spellEnd"/>
      <w:r w:rsidRPr="0009088A">
        <w:rPr>
          <w:rFonts w:asciiTheme="majorBidi" w:hAnsiTheme="majorBidi" w:cstheme="majorBidi"/>
        </w:rPr>
        <w:t xml:space="preserve"> </w:t>
      </w:r>
      <w:proofErr w:type="spellStart"/>
      <w:r w:rsidRPr="0009088A">
        <w:rPr>
          <w:rFonts w:asciiTheme="majorBidi" w:hAnsiTheme="majorBidi" w:cstheme="majorBidi"/>
        </w:rPr>
        <w:t>Kuflik</w:t>
      </w:r>
      <w:proofErr w:type="spellEnd"/>
      <w:r w:rsidR="00DC3E37" w:rsidRPr="0009088A">
        <w:rPr>
          <w:rFonts w:asciiTheme="majorBidi" w:hAnsiTheme="majorBidi" w:cstheme="majorBidi"/>
        </w:rPr>
        <w:t xml:space="preserve"> (letter of support is attached).</w:t>
      </w:r>
      <w:del w:id="1480" w:author="Author">
        <w:r w:rsidR="00DC3E37" w:rsidRPr="0009088A" w:rsidDel="0097388A">
          <w:rPr>
            <w:rFonts w:asciiTheme="majorBidi" w:hAnsiTheme="majorBidi" w:cstheme="majorBidi"/>
          </w:rPr>
          <w:delText xml:space="preserve"> </w:delText>
        </w:r>
        <w:r w:rsidRPr="0009088A" w:rsidDel="0097388A">
          <w:rPr>
            <w:rFonts w:asciiTheme="majorBidi" w:hAnsiTheme="majorBidi" w:cstheme="majorBidi"/>
          </w:rPr>
          <w:delText xml:space="preserve"> </w:delText>
        </w:r>
      </w:del>
      <w:ins w:id="1481" w:author="Author">
        <w:r w:rsidR="0097388A">
          <w:rPr>
            <w:rFonts w:asciiTheme="majorBidi" w:hAnsiTheme="majorBidi" w:cstheme="majorBidi"/>
          </w:rPr>
          <w:t xml:space="preserve"> </w:t>
        </w:r>
      </w:ins>
      <w:r w:rsidR="00DC3E37" w:rsidRPr="0009088A">
        <w:rPr>
          <w:rFonts w:asciiTheme="majorBidi" w:hAnsiTheme="majorBidi" w:cstheme="majorBidi"/>
        </w:rPr>
        <w:t>Prof.</w:t>
      </w:r>
      <w:r w:rsidRPr="0009088A">
        <w:rPr>
          <w:rFonts w:asciiTheme="majorBidi" w:hAnsiTheme="majorBidi" w:cstheme="majorBidi"/>
        </w:rPr>
        <w:t xml:space="preserve"> </w:t>
      </w:r>
      <w:proofErr w:type="spellStart"/>
      <w:r w:rsidRPr="0009088A">
        <w:rPr>
          <w:rFonts w:asciiTheme="majorBidi" w:hAnsiTheme="majorBidi" w:cstheme="majorBidi"/>
        </w:rPr>
        <w:t>Kuflik</w:t>
      </w:r>
      <w:proofErr w:type="spellEnd"/>
      <w:r w:rsidRPr="0009088A">
        <w:rPr>
          <w:rFonts w:asciiTheme="majorBidi" w:hAnsiTheme="majorBidi" w:cstheme="majorBidi"/>
        </w:rPr>
        <w:t xml:space="preserve"> is a full professor of information systems and a former head of the </w:t>
      </w:r>
      <w:ins w:id="1482" w:author="Author">
        <w:r w:rsidR="00E506DF">
          <w:rPr>
            <w:rFonts w:asciiTheme="majorBidi" w:hAnsiTheme="majorBidi" w:cstheme="majorBidi"/>
          </w:rPr>
          <w:t>D</w:t>
        </w:r>
        <w:r w:rsidR="00E506DF" w:rsidRPr="0009088A">
          <w:rPr>
            <w:rFonts w:asciiTheme="majorBidi" w:hAnsiTheme="majorBidi" w:cstheme="majorBidi"/>
          </w:rPr>
          <w:t>epartment</w:t>
        </w:r>
        <w:r w:rsidR="00E506DF" w:rsidRPr="0009088A" w:rsidDel="00DB0FFE">
          <w:rPr>
            <w:rFonts w:asciiTheme="majorBidi" w:hAnsiTheme="majorBidi" w:cstheme="majorBidi"/>
          </w:rPr>
          <w:t xml:space="preserve"> </w:t>
        </w:r>
        <w:r w:rsidR="00E506DF">
          <w:rPr>
            <w:rFonts w:asciiTheme="majorBidi" w:hAnsiTheme="majorBidi" w:cstheme="majorBidi"/>
          </w:rPr>
          <w:t xml:space="preserve">of </w:t>
        </w:r>
      </w:ins>
      <w:del w:id="1483" w:author="Author">
        <w:r w:rsidRPr="0009088A" w:rsidDel="00DB0FFE">
          <w:rPr>
            <w:rFonts w:asciiTheme="majorBidi" w:hAnsiTheme="majorBidi" w:cstheme="majorBidi"/>
          </w:rPr>
          <w:delText xml:space="preserve">information </w:delText>
        </w:r>
      </w:del>
      <w:ins w:id="1484" w:author="Author">
        <w:r w:rsidR="00DB0FFE">
          <w:rPr>
            <w:rFonts w:asciiTheme="majorBidi" w:hAnsiTheme="majorBidi" w:cstheme="majorBidi"/>
          </w:rPr>
          <w:t>I</w:t>
        </w:r>
        <w:r w:rsidR="00DB0FFE" w:rsidRPr="0009088A">
          <w:rPr>
            <w:rFonts w:asciiTheme="majorBidi" w:hAnsiTheme="majorBidi" w:cstheme="majorBidi"/>
          </w:rPr>
          <w:t xml:space="preserve">nformation </w:t>
        </w:r>
      </w:ins>
      <w:del w:id="1485" w:author="Author">
        <w:r w:rsidRPr="0009088A" w:rsidDel="00DB0FFE">
          <w:rPr>
            <w:rFonts w:asciiTheme="majorBidi" w:hAnsiTheme="majorBidi" w:cstheme="majorBidi"/>
          </w:rPr>
          <w:delText xml:space="preserve">systems </w:delText>
        </w:r>
      </w:del>
      <w:ins w:id="1486" w:author="Author">
        <w:r w:rsidR="00DB0FFE">
          <w:rPr>
            <w:rFonts w:asciiTheme="majorBidi" w:hAnsiTheme="majorBidi" w:cstheme="majorBidi"/>
          </w:rPr>
          <w:t>S</w:t>
        </w:r>
        <w:r w:rsidR="00DB0FFE" w:rsidRPr="0009088A">
          <w:rPr>
            <w:rFonts w:asciiTheme="majorBidi" w:hAnsiTheme="majorBidi" w:cstheme="majorBidi"/>
          </w:rPr>
          <w:t>ystems</w:t>
        </w:r>
      </w:ins>
      <w:del w:id="1487" w:author="Author">
        <w:r w:rsidRPr="0009088A" w:rsidDel="00E506DF">
          <w:rPr>
            <w:rFonts w:asciiTheme="majorBidi" w:hAnsiTheme="majorBidi" w:cstheme="majorBidi"/>
          </w:rPr>
          <w:delText>department</w:delText>
        </w:r>
      </w:del>
      <w:r w:rsidRPr="0009088A">
        <w:rPr>
          <w:rFonts w:asciiTheme="majorBidi" w:hAnsiTheme="majorBidi" w:cstheme="majorBidi"/>
        </w:rPr>
        <w:t xml:space="preserve">. His research focuses on user modeling and </w:t>
      </w:r>
      <w:del w:id="1488" w:author="Author">
        <w:r w:rsidRPr="0009088A" w:rsidDel="00DB0FFE">
          <w:rPr>
            <w:rFonts w:asciiTheme="majorBidi" w:hAnsiTheme="majorBidi" w:cstheme="majorBidi"/>
          </w:rPr>
          <w:delText xml:space="preserve">intelligent </w:delText>
        </w:r>
      </w:del>
      <w:ins w:id="1489" w:author="Author">
        <w:r w:rsidR="00DB0FFE" w:rsidRPr="0009088A">
          <w:rPr>
            <w:rFonts w:asciiTheme="majorBidi" w:hAnsiTheme="majorBidi" w:cstheme="majorBidi"/>
          </w:rPr>
          <w:t>intelligent</w:t>
        </w:r>
        <w:r w:rsidR="00DB0FFE">
          <w:rPr>
            <w:rFonts w:asciiTheme="majorBidi" w:hAnsiTheme="majorBidi" w:cstheme="majorBidi"/>
          </w:rPr>
          <w:t>-</w:t>
        </w:r>
      </w:ins>
      <w:r w:rsidRPr="0009088A">
        <w:rPr>
          <w:rFonts w:asciiTheme="majorBidi" w:hAnsiTheme="majorBidi" w:cstheme="majorBidi"/>
        </w:rPr>
        <w:t xml:space="preserve">user interfaces. He is researching the potential of using </w:t>
      </w:r>
      <w:ins w:id="1490" w:author="Author">
        <w:r w:rsidR="007C23CA" w:rsidRPr="0009088A">
          <w:rPr>
            <w:rFonts w:asciiTheme="majorBidi" w:hAnsiTheme="majorBidi" w:cstheme="majorBidi"/>
          </w:rPr>
          <w:t xml:space="preserve">advanced </w:t>
        </w:r>
      </w:ins>
      <w:r w:rsidRPr="0009088A">
        <w:rPr>
          <w:rFonts w:asciiTheme="majorBidi" w:hAnsiTheme="majorBidi" w:cstheme="majorBidi"/>
        </w:rPr>
        <w:t xml:space="preserve">stationary, mobile, and wearable </w:t>
      </w:r>
      <w:del w:id="1491" w:author="Author">
        <w:r w:rsidRPr="0009088A" w:rsidDel="007C23CA">
          <w:rPr>
            <w:rFonts w:asciiTheme="majorBidi" w:hAnsiTheme="majorBidi" w:cstheme="majorBidi"/>
          </w:rPr>
          <w:delText xml:space="preserve">advanced </w:delText>
        </w:r>
      </w:del>
      <w:r w:rsidRPr="0009088A">
        <w:rPr>
          <w:rFonts w:asciiTheme="majorBidi" w:hAnsiTheme="majorBidi" w:cstheme="majorBidi"/>
        </w:rPr>
        <w:t xml:space="preserve">technologies to provide </w:t>
      </w:r>
      <w:r w:rsidRPr="0009088A">
        <w:rPr>
          <w:rFonts w:asciiTheme="majorBidi" w:hAnsiTheme="majorBidi" w:cstheme="majorBidi"/>
        </w:rPr>
        <w:lastRenderedPageBreak/>
        <w:t xml:space="preserve">personalized services to their users. </w:t>
      </w:r>
      <w:del w:id="1492" w:author="Author">
        <w:r w:rsidR="00DC3E37" w:rsidRPr="0009088A" w:rsidDel="00DB0FFE">
          <w:rPr>
            <w:rFonts w:asciiTheme="majorBidi" w:hAnsiTheme="majorBidi" w:cstheme="majorBidi"/>
          </w:rPr>
          <w:delText xml:space="preserve">Professor </w:delText>
        </w:r>
      </w:del>
      <w:ins w:id="1493" w:author="Author">
        <w:r w:rsidR="00DB0FFE" w:rsidRPr="0009088A">
          <w:rPr>
            <w:rFonts w:asciiTheme="majorBidi" w:hAnsiTheme="majorBidi" w:cstheme="majorBidi"/>
          </w:rPr>
          <w:t>Prof</w:t>
        </w:r>
        <w:r w:rsidR="00DB0FFE">
          <w:rPr>
            <w:rFonts w:asciiTheme="majorBidi" w:hAnsiTheme="majorBidi" w:cstheme="majorBidi"/>
          </w:rPr>
          <w:t>.</w:t>
        </w:r>
        <w:r w:rsidR="00DB0FFE" w:rsidRPr="0009088A">
          <w:rPr>
            <w:rFonts w:asciiTheme="majorBidi" w:hAnsiTheme="majorBidi" w:cstheme="majorBidi"/>
          </w:rPr>
          <w:t xml:space="preserve"> </w:t>
        </w:r>
      </w:ins>
      <w:proofErr w:type="spellStart"/>
      <w:r w:rsidR="00DC3E37" w:rsidRPr="0009088A">
        <w:rPr>
          <w:rFonts w:asciiTheme="majorBidi" w:hAnsiTheme="majorBidi" w:cstheme="majorBidi"/>
        </w:rPr>
        <w:t>Kuflik</w:t>
      </w:r>
      <w:proofErr w:type="spellEnd"/>
      <w:r w:rsidR="00DC3E37" w:rsidRPr="0009088A">
        <w:rPr>
          <w:rFonts w:asciiTheme="majorBidi" w:hAnsiTheme="majorBidi" w:cstheme="majorBidi"/>
        </w:rPr>
        <w:t xml:space="preserve"> integrates wearable technology, which provides continuous and synchronous recordings of movement, with physical activity behavior. With machine learning analysis, Prof. </w:t>
      </w:r>
      <w:proofErr w:type="spellStart"/>
      <w:r w:rsidR="00DC3E37" w:rsidRPr="0009088A">
        <w:rPr>
          <w:rFonts w:asciiTheme="majorBidi" w:hAnsiTheme="majorBidi" w:cstheme="majorBidi"/>
        </w:rPr>
        <w:t>Kuflik</w:t>
      </w:r>
      <w:proofErr w:type="spellEnd"/>
      <w:r w:rsidR="00DC3E37" w:rsidRPr="0009088A">
        <w:rPr>
          <w:rFonts w:asciiTheme="majorBidi" w:hAnsiTheme="majorBidi" w:cstheme="majorBidi"/>
        </w:rPr>
        <w:t xml:space="preserve"> works to characterize </w:t>
      </w:r>
      <w:del w:id="1494" w:author="Author">
        <w:r w:rsidR="00DC3E37" w:rsidRPr="0009088A" w:rsidDel="00DB0FFE">
          <w:rPr>
            <w:rFonts w:asciiTheme="majorBidi" w:hAnsiTheme="majorBidi" w:cstheme="majorBidi"/>
          </w:rPr>
          <w:delText xml:space="preserve">the </w:delText>
        </w:r>
      </w:del>
      <w:r w:rsidR="00DC3E37" w:rsidRPr="0009088A">
        <w:rPr>
          <w:rFonts w:asciiTheme="majorBidi" w:hAnsiTheme="majorBidi" w:cstheme="majorBidi"/>
        </w:rPr>
        <w:t xml:space="preserve">physical activity and gain insight into health behavior, health status, and musculoskeletal injuries. </w:t>
      </w:r>
    </w:p>
    <w:p w14:paraId="7C31D4DD" w14:textId="77777777" w:rsidR="00DC3E37" w:rsidRPr="0009088A" w:rsidRDefault="00DC3E37" w:rsidP="0094193F">
      <w:pPr>
        <w:bidi w:val="0"/>
        <w:spacing w:after="0" w:line="360" w:lineRule="auto"/>
        <w:contextualSpacing/>
        <w:rPr>
          <w:rFonts w:asciiTheme="majorBidi" w:hAnsiTheme="majorBidi" w:cstheme="majorBidi"/>
        </w:rPr>
      </w:pPr>
    </w:p>
    <w:p w14:paraId="1EC0287C" w14:textId="7F89AAD6" w:rsidR="000E60BE" w:rsidRPr="0009088A" w:rsidDel="0097388A" w:rsidRDefault="000E60BE" w:rsidP="0018413E">
      <w:pPr>
        <w:pageBreakBefore/>
        <w:bidi w:val="0"/>
        <w:spacing w:after="0" w:line="360" w:lineRule="auto"/>
        <w:ind w:left="505" w:hanging="505"/>
        <w:contextualSpacing/>
        <w:rPr>
          <w:del w:id="1495" w:author="Author"/>
          <w:rFonts w:asciiTheme="majorBidi" w:hAnsiTheme="majorBidi" w:cstheme="majorBidi"/>
        </w:rPr>
        <w:pPrChange w:id="1496" w:author="Author">
          <w:pPr>
            <w:bidi w:val="0"/>
            <w:spacing w:after="0" w:line="360" w:lineRule="auto"/>
            <w:contextualSpacing/>
          </w:pPr>
        </w:pPrChange>
      </w:pPr>
    </w:p>
    <w:p w14:paraId="4CDDDCCF" w14:textId="5F6BD2D2" w:rsidR="004E1CE0" w:rsidRPr="0009088A" w:rsidDel="0097388A" w:rsidRDefault="004E1CE0" w:rsidP="0018413E">
      <w:pPr>
        <w:pageBreakBefore/>
        <w:bidi w:val="0"/>
        <w:spacing w:after="0" w:line="360" w:lineRule="auto"/>
        <w:ind w:left="505" w:hanging="505"/>
        <w:contextualSpacing/>
        <w:rPr>
          <w:del w:id="1497" w:author="Author"/>
          <w:rFonts w:asciiTheme="majorBidi" w:hAnsiTheme="majorBidi" w:cstheme="majorBidi"/>
        </w:rPr>
        <w:pPrChange w:id="1498" w:author="Author">
          <w:pPr>
            <w:bidi w:val="0"/>
            <w:spacing w:after="0" w:line="360" w:lineRule="auto"/>
            <w:contextualSpacing/>
          </w:pPr>
        </w:pPrChange>
      </w:pPr>
    </w:p>
    <w:p w14:paraId="766CE124" w14:textId="3C9CFFD5" w:rsidR="00896A4E" w:rsidRPr="0009088A" w:rsidDel="00E506DF" w:rsidRDefault="00901D37" w:rsidP="0018413E">
      <w:pPr>
        <w:pageBreakBefore/>
        <w:bidi w:val="0"/>
        <w:spacing w:after="0" w:line="360" w:lineRule="auto"/>
        <w:ind w:left="505" w:hanging="505"/>
        <w:contextualSpacing/>
        <w:rPr>
          <w:del w:id="1499" w:author="Author"/>
          <w:rFonts w:asciiTheme="majorBidi" w:hAnsiTheme="majorBidi" w:cstheme="majorBidi"/>
          <w:b/>
        </w:rPr>
        <w:pPrChange w:id="1500" w:author="Author">
          <w:pPr>
            <w:bidi w:val="0"/>
            <w:spacing w:after="0" w:line="360" w:lineRule="auto"/>
            <w:contextualSpacing/>
          </w:pPr>
        </w:pPrChange>
      </w:pPr>
      <w:del w:id="1501" w:author="Author">
        <w:r w:rsidRPr="0009088A" w:rsidDel="00E506DF">
          <w:rPr>
            <w:rFonts w:asciiTheme="majorBidi" w:hAnsiTheme="majorBidi" w:cstheme="majorBidi"/>
          </w:rPr>
          <w:br w:type="page"/>
        </w:r>
      </w:del>
    </w:p>
    <w:p w14:paraId="4A060A27" w14:textId="77777777" w:rsidR="00896A4E" w:rsidRPr="00BC409F" w:rsidRDefault="00901D37" w:rsidP="0018413E">
      <w:pPr>
        <w:pageBreakBefore/>
        <w:pBdr>
          <w:top w:val="nil"/>
          <w:left w:val="nil"/>
          <w:bottom w:val="nil"/>
          <w:right w:val="nil"/>
          <w:between w:val="nil"/>
        </w:pBdr>
        <w:tabs>
          <w:tab w:val="left" w:pos="504"/>
        </w:tabs>
        <w:bidi w:val="0"/>
        <w:spacing w:before="240" w:after="240" w:line="360" w:lineRule="auto"/>
        <w:ind w:left="505" w:hanging="505"/>
        <w:contextualSpacing/>
        <w:rPr>
          <w:rFonts w:asciiTheme="majorBidi" w:hAnsiTheme="majorBidi" w:cstheme="majorBidi"/>
          <w:b/>
          <w:color w:val="000000"/>
        </w:rPr>
        <w:pPrChange w:id="1502" w:author="Author">
          <w:pPr>
            <w:pBdr>
              <w:top w:val="nil"/>
              <w:left w:val="nil"/>
              <w:bottom w:val="nil"/>
              <w:right w:val="nil"/>
              <w:between w:val="nil"/>
            </w:pBdr>
            <w:tabs>
              <w:tab w:val="left" w:pos="504"/>
            </w:tabs>
            <w:bidi w:val="0"/>
            <w:spacing w:before="240" w:after="240" w:line="360" w:lineRule="auto"/>
            <w:ind w:left="504" w:hanging="504"/>
            <w:contextualSpacing/>
          </w:pPr>
        </w:pPrChange>
      </w:pPr>
      <w:commentRangeStart w:id="1503"/>
      <w:commentRangeStart w:id="1504"/>
      <w:r w:rsidRPr="00BC409F">
        <w:rPr>
          <w:rFonts w:asciiTheme="majorBidi" w:hAnsiTheme="majorBidi" w:cstheme="majorBidi"/>
          <w:b/>
          <w:color w:val="000000"/>
        </w:rPr>
        <w:lastRenderedPageBreak/>
        <w:t>Bibliography</w:t>
      </w:r>
      <w:commentRangeEnd w:id="1503"/>
      <w:commentRangeEnd w:id="1504"/>
      <w:r w:rsidR="00F70303">
        <w:rPr>
          <w:rStyle w:val="CommentReference"/>
        </w:rPr>
        <w:commentReference w:id="1503"/>
      </w:r>
      <w:r w:rsidR="00F70303">
        <w:rPr>
          <w:rStyle w:val="CommentReference"/>
        </w:rPr>
        <w:commentReference w:id="1504"/>
      </w:r>
    </w:p>
    <w:p w14:paraId="7FAF1AD3" w14:textId="5F516349" w:rsidR="00F652AF" w:rsidRPr="00BC409F" w:rsidRDefault="000C741C" w:rsidP="00BC409F">
      <w:pPr>
        <w:pStyle w:val="Bibliography"/>
        <w:bidi w:val="0"/>
        <w:spacing w:before="240"/>
        <w:contextualSpacing/>
        <w:rPr>
          <w:rFonts w:asciiTheme="majorBidi" w:hAnsiTheme="majorBidi" w:cstheme="majorBidi"/>
        </w:rPr>
      </w:pPr>
      <w:r w:rsidRPr="00BC409F">
        <w:rPr>
          <w:rFonts w:asciiTheme="majorBidi" w:hAnsiTheme="majorBidi" w:cstheme="majorBidi"/>
        </w:rPr>
        <w:fldChar w:fldCharType="begin"/>
      </w:r>
      <w:r w:rsidR="00D139BA" w:rsidRPr="00BC409F">
        <w:rPr>
          <w:rFonts w:asciiTheme="majorBidi" w:hAnsiTheme="majorBidi" w:cstheme="majorBidi"/>
        </w:rPr>
        <w:instrText xml:space="preserve"> ADDIN ZOTERO_BIBL {"uncited":[],"omitted":[],"custom":[]} CSL_BIBLIOGRAPHY </w:instrText>
      </w:r>
      <w:r w:rsidRPr="00BC409F">
        <w:rPr>
          <w:rFonts w:asciiTheme="majorBidi" w:hAnsiTheme="majorBidi" w:cstheme="majorBidi"/>
        </w:rPr>
        <w:fldChar w:fldCharType="separate"/>
      </w:r>
      <w:r w:rsidR="00F652AF" w:rsidRPr="00BC409F">
        <w:rPr>
          <w:rFonts w:asciiTheme="majorBidi" w:hAnsiTheme="majorBidi" w:cstheme="majorBidi"/>
        </w:rPr>
        <w:t xml:space="preserve">1. </w:t>
      </w:r>
      <w:r w:rsidR="00F652AF" w:rsidRPr="00BC409F">
        <w:rPr>
          <w:rFonts w:asciiTheme="majorBidi" w:hAnsiTheme="majorBidi" w:cstheme="majorBidi"/>
        </w:rPr>
        <w:tab/>
        <w:t xml:space="preserve">Stevans JM, Delitto A, Khoja SS, Patterson CG, Smith CN, Schneider MJ, et al. Risk Factors Associated With Transition From Acute to Chronic Low Back Pain in US Patients Seeking Primary Care. JAMA Netw Open. 2021 Feb 1;4(2):e2037371. </w:t>
      </w:r>
    </w:p>
    <w:p w14:paraId="7BA51173"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2. </w:t>
      </w:r>
      <w:r w:rsidRPr="00BC409F">
        <w:rPr>
          <w:rFonts w:asciiTheme="majorBidi" w:hAnsiTheme="majorBidi" w:cstheme="majorBidi"/>
        </w:rPr>
        <w:tab/>
        <w:t xml:space="preserve">Zemedikun DT, Kigozi J, Wynne-Jones G, Guariglia A, Roberts T. Methodological considerations in the assessment of direct and indirect costs of back pain: A systematic scoping review. Buttigieg SC, editor. PLoS ONE. 2021 May 11;16(5):e0251406. </w:t>
      </w:r>
    </w:p>
    <w:p w14:paraId="069B7246"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3. </w:t>
      </w:r>
      <w:r w:rsidRPr="00BC409F">
        <w:rPr>
          <w:rFonts w:asciiTheme="majorBidi" w:hAnsiTheme="majorBidi" w:cstheme="majorBidi"/>
        </w:rPr>
        <w:tab/>
        <w:t xml:space="preserve">Lidgren L. The Bone and Joint Decade 2000-2010: An update. Acta Orthopaedica Scandinavica. 2000 Jan;71(1):3–6. </w:t>
      </w:r>
    </w:p>
    <w:p w14:paraId="147BA6E6"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4. </w:t>
      </w:r>
      <w:r w:rsidRPr="00BC409F">
        <w:rPr>
          <w:rFonts w:asciiTheme="majorBidi" w:hAnsiTheme="majorBidi" w:cstheme="majorBidi"/>
        </w:rPr>
        <w:tab/>
        <w:t xml:space="preserve">Rabin A, Shashua A, Pizem K, Dickstein R, Dar G. A clinical prediction rule to identify patients with low back pain who are likely to experience short-term success following lumbar stabilization exercises: a randomized controlled validation study. J Orthop Sports Phys Ther. 2014 Jan;44(1):6-B13. </w:t>
      </w:r>
    </w:p>
    <w:p w14:paraId="66BE7342"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5. </w:t>
      </w:r>
      <w:r w:rsidRPr="00BC409F">
        <w:rPr>
          <w:rFonts w:asciiTheme="majorBidi" w:hAnsiTheme="majorBidi" w:cstheme="majorBidi"/>
        </w:rPr>
        <w:tab/>
        <w:t xml:space="preserve">Risbud MV, Shapiro IM. Role of cytokines in intervertebral disc degeneration: pain and disc content. Nat Rev Rheumatol. 2014 Jan;10(1):44–56. </w:t>
      </w:r>
    </w:p>
    <w:p w14:paraId="3358A38A"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6. </w:t>
      </w:r>
      <w:r w:rsidRPr="00BC409F">
        <w:rPr>
          <w:rFonts w:asciiTheme="majorBidi" w:hAnsiTheme="majorBidi" w:cstheme="majorBidi"/>
        </w:rPr>
        <w:tab/>
        <w:t xml:space="preserve">Khan AN, Jacobsen HE, Khan J, Filippi CG, Levine M, Lehman RA, et al. Inflammatory biomarkers of low back pain and disc degeneration: a review. Ann NY Acad Sci. 2017 Dec;1410(1):68–84. </w:t>
      </w:r>
    </w:p>
    <w:p w14:paraId="6A86A292"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7. </w:t>
      </w:r>
      <w:r w:rsidRPr="00BC409F">
        <w:rPr>
          <w:rFonts w:asciiTheme="majorBidi" w:hAnsiTheme="majorBidi" w:cstheme="majorBidi"/>
        </w:rPr>
        <w:tab/>
        <w:t xml:space="preserve">Maher C, Underwood M, Buchbinder R. Non-specific low back pain. Lancet. 2017 Feb 18;389(10070):736–47. </w:t>
      </w:r>
    </w:p>
    <w:p w14:paraId="4A17B925"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8. </w:t>
      </w:r>
      <w:r w:rsidRPr="00BC409F">
        <w:rPr>
          <w:rFonts w:asciiTheme="majorBidi" w:hAnsiTheme="majorBidi" w:cstheme="majorBidi"/>
        </w:rPr>
        <w:tab/>
        <w:t xml:space="preserve">Diamond S, Borenstein D. Chronic low back pain in a working-age adult. Best Pract Res Clin Rheumatol. 2006 Aug;20(4):707–20. </w:t>
      </w:r>
    </w:p>
    <w:p w14:paraId="0B268ED2"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9. </w:t>
      </w:r>
      <w:r w:rsidRPr="00BC409F">
        <w:rPr>
          <w:rFonts w:asciiTheme="majorBidi" w:hAnsiTheme="majorBidi" w:cstheme="majorBidi"/>
        </w:rPr>
        <w:tab/>
        <w:t xml:space="preserve">Nieminen LK, Pyysalo LM, Kankaanpää MJ. Prognostic factors for pain chronicity in low back pain: a systematic review. Pain Rep. 2021;6(1):e919. </w:t>
      </w:r>
    </w:p>
    <w:p w14:paraId="6141C19D"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10. </w:t>
      </w:r>
      <w:r w:rsidRPr="00BC409F">
        <w:rPr>
          <w:rFonts w:asciiTheme="majorBidi" w:hAnsiTheme="majorBidi" w:cstheme="majorBidi"/>
        </w:rPr>
        <w:tab/>
        <w:t xml:space="preserve">van Tulder MW, Koes BW, Bouter LM. Conservative Treatment of Acute and Chronic Nonspecific Low Back Pain: A Systematic Review of Randomized Controlled Trials of the Most Common Interventions. Spine. 1997 Sep;22(18):2128–56. </w:t>
      </w:r>
    </w:p>
    <w:p w14:paraId="32AD8E22"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11. </w:t>
      </w:r>
      <w:r w:rsidRPr="00BC409F">
        <w:rPr>
          <w:rFonts w:asciiTheme="majorBidi" w:hAnsiTheme="majorBidi" w:cstheme="majorBidi"/>
        </w:rPr>
        <w:tab/>
        <w:t xml:space="preserve">Breivik H, Collett B, Ventafridda V, Cohen R, Gallacher D. Survey of chronic pain in Europe: Prevalence, impact on daily life, and treatment. European Journal of Pain. 2006 May;10(4):287–287. </w:t>
      </w:r>
    </w:p>
    <w:p w14:paraId="47328FFC"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12. </w:t>
      </w:r>
      <w:r w:rsidRPr="00BC409F">
        <w:rPr>
          <w:rFonts w:asciiTheme="majorBidi" w:hAnsiTheme="majorBidi" w:cstheme="majorBidi"/>
        </w:rPr>
        <w:tab/>
        <w:t xml:space="preserve">Tunks ER, Crook J, Weir R. Epidemiology of Chronic Pain with Psychological Comorbidity: Prevalence, Risk, Course, and Prognosis. Can J Psychiatry. 2008 Apr;53(4):224–34. </w:t>
      </w:r>
    </w:p>
    <w:p w14:paraId="79CA8405"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13. </w:t>
      </w:r>
      <w:r w:rsidRPr="00BC409F">
        <w:rPr>
          <w:rFonts w:asciiTheme="majorBidi" w:hAnsiTheme="majorBidi" w:cstheme="majorBidi"/>
        </w:rPr>
        <w:tab/>
        <w:t xml:space="preserve">Mescouto K, Olson RE, Hodges PW, Setchell J. A critical review of the biopsychosocial model of low back pain care: time for a new approach? Disabil Rehabil. 2022 Jun;44(13):3270–84. </w:t>
      </w:r>
    </w:p>
    <w:p w14:paraId="6937ACF9"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14. </w:t>
      </w:r>
      <w:r w:rsidRPr="00BC409F">
        <w:rPr>
          <w:rFonts w:asciiTheme="majorBidi" w:hAnsiTheme="majorBidi" w:cstheme="majorBidi"/>
        </w:rPr>
        <w:tab/>
        <w:t xml:space="preserve">Boissoneault J, Mundt J, Robinson M, George SZ. Predicting Low Back Pain Outcomes: Suggestions for Future Directions. J Orthop Sports Phys Ther. 2017 Sep;47(9):588–92. </w:t>
      </w:r>
    </w:p>
    <w:p w14:paraId="17F3C1B9"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15. </w:t>
      </w:r>
      <w:r w:rsidRPr="00BC409F">
        <w:rPr>
          <w:rFonts w:asciiTheme="majorBidi" w:hAnsiTheme="majorBidi" w:cstheme="majorBidi"/>
        </w:rPr>
        <w:tab/>
        <w:t xml:space="preserve">Pinheiro MB, Ferreira ML, Refshauge K, Maher CG, Ordoñana JR, Andrade TB, et al. Symptoms of depression as a prognostic factor for low back pain: a systematic review. The Spine Journal. 2016 Jan;16(1):105–16. </w:t>
      </w:r>
    </w:p>
    <w:p w14:paraId="7D5B93F2"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16. </w:t>
      </w:r>
      <w:r w:rsidRPr="00BC409F">
        <w:rPr>
          <w:rFonts w:asciiTheme="majorBidi" w:hAnsiTheme="majorBidi" w:cstheme="majorBidi"/>
        </w:rPr>
        <w:tab/>
        <w:t xml:space="preserve">Johnson ZI, Schoepflin ZR, Choi H, Shapiro IM, Risbud MV. Disc in flames: Roles of TNF-α and IL-1β in intervertebral disc degeneration. Eur Cell Mater. 2015 Sep 21;30:104–16; discussion 116-117. </w:t>
      </w:r>
    </w:p>
    <w:p w14:paraId="3D479E87"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17. </w:t>
      </w:r>
      <w:r w:rsidRPr="00BC409F">
        <w:rPr>
          <w:rFonts w:asciiTheme="majorBidi" w:hAnsiTheme="majorBidi" w:cstheme="majorBidi"/>
        </w:rPr>
        <w:tab/>
        <w:t xml:space="preserve">Woolf CJ, Allchorne A, Safieh-Garabedian B, Poole S. Cytokines, nerve growth factor and inflammatory hyperalgesia: the contribution of tumour necrosis factor </w:t>
      </w:r>
      <w:r w:rsidRPr="00BC409F">
        <w:rPr>
          <w:rFonts w:asciiTheme="majorBidi" w:hAnsiTheme="majorBidi" w:cstheme="majorBidi"/>
          <w:i/>
          <w:iCs/>
        </w:rPr>
        <w:t>α</w:t>
      </w:r>
      <w:r w:rsidRPr="00BC409F">
        <w:rPr>
          <w:rFonts w:asciiTheme="majorBidi" w:hAnsiTheme="majorBidi" w:cstheme="majorBidi"/>
        </w:rPr>
        <w:t xml:space="preserve">: TNF </w:t>
      </w:r>
      <w:r w:rsidRPr="00BC409F">
        <w:rPr>
          <w:rFonts w:asciiTheme="majorBidi" w:hAnsiTheme="majorBidi" w:cstheme="majorBidi"/>
          <w:i/>
          <w:iCs/>
        </w:rPr>
        <w:t>α</w:t>
      </w:r>
      <w:r w:rsidRPr="00BC409F">
        <w:rPr>
          <w:rFonts w:asciiTheme="majorBidi" w:hAnsiTheme="majorBidi" w:cstheme="majorBidi"/>
        </w:rPr>
        <w:t xml:space="preserve"> , IL-1 </w:t>
      </w:r>
      <w:r w:rsidRPr="00BC409F">
        <w:rPr>
          <w:rFonts w:asciiTheme="majorBidi" w:hAnsiTheme="majorBidi" w:cstheme="majorBidi"/>
          <w:i/>
          <w:iCs/>
        </w:rPr>
        <w:t>β</w:t>
      </w:r>
      <w:r w:rsidRPr="00BC409F">
        <w:rPr>
          <w:rFonts w:asciiTheme="majorBidi" w:hAnsiTheme="majorBidi" w:cstheme="majorBidi"/>
        </w:rPr>
        <w:t xml:space="preserve"> , NGF and inflammatory hyperalgesia. British Journal of Pharmacology. 1997 May;121(3):417–24. </w:t>
      </w:r>
    </w:p>
    <w:p w14:paraId="7F99855E"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18. </w:t>
      </w:r>
      <w:r w:rsidRPr="00BC409F">
        <w:rPr>
          <w:rFonts w:asciiTheme="majorBidi" w:hAnsiTheme="majorBidi" w:cstheme="majorBidi"/>
        </w:rPr>
        <w:tab/>
        <w:t xml:space="preserve">Licciardone JC, Kearns CM, Hodge LM, Bergamini MVW. Associations of Cytokine Concentrations With Key Osteopathic Lesions and Clinical Outcomes in Patients With Nonspecific Chronic Low Back Pain: Results From the OSTEOPATHIC Trial. Journal of Osteopathic Medicine. 2012 Sep 1;112(9):596–605. </w:t>
      </w:r>
    </w:p>
    <w:p w14:paraId="3F9E6FAB"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19. </w:t>
      </w:r>
      <w:r w:rsidRPr="00BC409F">
        <w:rPr>
          <w:rFonts w:asciiTheme="majorBidi" w:hAnsiTheme="majorBidi" w:cstheme="majorBidi"/>
        </w:rPr>
        <w:tab/>
        <w:t xml:space="preserve">Schistad EI, Espeland A, Pedersen LM, Sandvik L, Gjerstad J, Røe C. Association between baseline IL-6 and 1-year recovery in lumbar radicular pain. Eur J Pain. 2014 Nov;18(10):1394–401. </w:t>
      </w:r>
    </w:p>
    <w:p w14:paraId="3C2ECB2A"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lastRenderedPageBreak/>
        <w:t xml:space="preserve">20. </w:t>
      </w:r>
      <w:r w:rsidRPr="00BC409F">
        <w:rPr>
          <w:rFonts w:asciiTheme="majorBidi" w:hAnsiTheme="majorBidi" w:cstheme="majorBidi"/>
        </w:rPr>
        <w:tab/>
        <w:t xml:space="preserve">Wang K, Bao JP, Yang S, Hong X, Liu L, Xie XH, et al. A cohort study comparing the serum levels of pro- or anti-inflammatory cytokines in patients with lumbar radicular pain and healthy subjects. Eur Spine J. 2016 May;25(5):1428–34. </w:t>
      </w:r>
    </w:p>
    <w:p w14:paraId="6A34CE24"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21. </w:t>
      </w:r>
      <w:r w:rsidRPr="00BC409F">
        <w:rPr>
          <w:rFonts w:asciiTheme="majorBidi" w:hAnsiTheme="majorBidi" w:cstheme="majorBidi"/>
        </w:rPr>
        <w:tab/>
        <w:t xml:space="preserve">Li Y, Liu J, Liu Z zhi, Duan D peng. Inflammation in low back pain may be detected from the peripheral blood: suggestions for biomarker. Bioscience Reports. 2016 Aug 1;36(4):e00361. </w:t>
      </w:r>
    </w:p>
    <w:p w14:paraId="06D52AA6"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22. </w:t>
      </w:r>
      <w:r w:rsidRPr="00BC409F">
        <w:rPr>
          <w:rFonts w:asciiTheme="majorBidi" w:hAnsiTheme="majorBidi" w:cstheme="majorBidi"/>
        </w:rPr>
        <w:tab/>
        <w:t xml:space="preserve">de Queiroz BZ, Pereira DS, Lopes RA, Felício DC, Silva JP, Rosa NM de B, et al. Association Between the Plasma Levels of Mediators of Inflammation With Pain and Disability in the Elderly With Acute Low Back Pain: Data From the Back Complaints in the Elders (BACE)-Brazil Study. Spine (Phila Pa 1976). 2016 Feb;41(3):197–203. </w:t>
      </w:r>
    </w:p>
    <w:p w14:paraId="3AD1E78A"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23. </w:t>
      </w:r>
      <w:r w:rsidRPr="00BC409F">
        <w:rPr>
          <w:rFonts w:asciiTheme="majorBidi" w:hAnsiTheme="majorBidi" w:cstheme="majorBidi"/>
        </w:rPr>
        <w:tab/>
        <w:t xml:space="preserve">Queiroz BZ, Pereira DS, Rosa NM de B, Lopes RA, Andrade AGP, Felício DC, et al. Inflammatory Mediators and Pain in the First Year After Acute Episode of Low-Back Pain in Elderly Women: Longitudinal Data from Back Complaints in the Elders—Brazil. American Journal of Physical Medicine &amp; Rehabilitation. 2017 Aug;96(8):535–40. </w:t>
      </w:r>
    </w:p>
    <w:p w14:paraId="21AC6CAE"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24. </w:t>
      </w:r>
      <w:r w:rsidRPr="00BC409F">
        <w:rPr>
          <w:rFonts w:asciiTheme="majorBidi" w:hAnsiTheme="majorBidi" w:cstheme="majorBidi"/>
        </w:rPr>
        <w:tab/>
        <w:t xml:space="preserve">Wang H, Schiltenwolf M, Buchner M. The Role of TNF-α in Patients With Chronic Low Back Pain—A Prospective Comparative Longitudinal Study. The Clinical Journal of Pain. 2008 Mar;24(3):273–8. </w:t>
      </w:r>
    </w:p>
    <w:p w14:paraId="6ED216FD"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25. </w:t>
      </w:r>
      <w:r w:rsidRPr="00BC409F">
        <w:rPr>
          <w:rFonts w:asciiTheme="majorBidi" w:hAnsiTheme="majorBidi" w:cstheme="majorBidi"/>
        </w:rPr>
        <w:tab/>
        <w:t xml:space="preserve">Teodorczyk-Injeyan JA, Triano JJ, Injeyan HS. Nonspecific Low Back Pain: Inflammatory Profiles of Patients With Acute and Chronic Pain. Clin J Pain. 2019 Oct;35(10):818–25. </w:t>
      </w:r>
    </w:p>
    <w:p w14:paraId="0CC8E891"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26. </w:t>
      </w:r>
      <w:r w:rsidRPr="00BC409F">
        <w:rPr>
          <w:rFonts w:asciiTheme="majorBidi" w:hAnsiTheme="majorBidi" w:cstheme="majorBidi"/>
        </w:rPr>
        <w:tab/>
        <w:t xml:space="preserve">Machado GC, Abdel-Shaheed C, Underwood M, Day RO. Non-steroidal anti-inflammatory drugs (NSAIDs) for musculoskeletal pain. BMJ. 2021 Jan 29;n104. </w:t>
      </w:r>
    </w:p>
    <w:p w14:paraId="128EB182"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27. </w:t>
      </w:r>
      <w:r w:rsidRPr="00BC409F">
        <w:rPr>
          <w:rFonts w:asciiTheme="majorBidi" w:hAnsiTheme="majorBidi" w:cstheme="majorBidi"/>
        </w:rPr>
        <w:tab/>
        <w:t xml:space="preserve">Uceyler N, Rogausch JP, Toyka KV, Sommer C. Differential expression of cytokines in painful and painless neuropathies. Neurology. 2007 Jul 3;69(1):42–9. </w:t>
      </w:r>
    </w:p>
    <w:p w14:paraId="073C8FDD"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28. </w:t>
      </w:r>
      <w:r w:rsidRPr="00BC409F">
        <w:rPr>
          <w:rFonts w:asciiTheme="majorBidi" w:hAnsiTheme="majorBidi" w:cstheme="majorBidi"/>
        </w:rPr>
        <w:tab/>
        <w:t xml:space="preserve">Shen-Orr SS. Challenges and Promise for the Development of Human Immune Monitoring. RMMJ. 2012 Oct 31;3(4):e0023. </w:t>
      </w:r>
    </w:p>
    <w:p w14:paraId="3967B746"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29. </w:t>
      </w:r>
      <w:r w:rsidRPr="00BC409F">
        <w:rPr>
          <w:rFonts w:asciiTheme="majorBidi" w:hAnsiTheme="majorBidi" w:cstheme="majorBidi"/>
        </w:rPr>
        <w:tab/>
        <w:t xml:space="preserve">Burel JG, Apte SH, Doolan DL. Systems Approaches towards Molecular Profiling of Human Immunity. Trends in Immunology. 2016 Jan;37(1):53–67. </w:t>
      </w:r>
    </w:p>
    <w:p w14:paraId="5AEED5CA"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30. </w:t>
      </w:r>
      <w:r w:rsidRPr="00BC409F">
        <w:rPr>
          <w:rFonts w:asciiTheme="majorBidi" w:hAnsiTheme="majorBidi" w:cstheme="majorBidi"/>
        </w:rPr>
        <w:tab/>
        <w:t xml:space="preserve">Hartmann FJ, Bendall SC. Immune monitoring using mass cytometry and related high-dimensional imaging approaches. Nat Rev Rheumatol. 2020 Feb;16(2):87–99. </w:t>
      </w:r>
    </w:p>
    <w:p w14:paraId="178C8CAA"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31. </w:t>
      </w:r>
      <w:r w:rsidRPr="00BC409F">
        <w:rPr>
          <w:rFonts w:asciiTheme="majorBidi" w:hAnsiTheme="majorBidi" w:cstheme="majorBidi"/>
        </w:rPr>
        <w:tab/>
        <w:t xml:space="preserve">Gaudillière B, Fragiadakis GK, Bruggner RV, Nicolau M, Finck R, Tingle M, et al. Clinical recovery from surgery correlates with single-cell immune signatures. Sci Transl Med. 2014 Sep 24;6(255):255ra131-255ra131. </w:t>
      </w:r>
    </w:p>
    <w:p w14:paraId="05FD06EA"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32. </w:t>
      </w:r>
      <w:r w:rsidRPr="00BC409F">
        <w:rPr>
          <w:rFonts w:asciiTheme="majorBidi" w:hAnsiTheme="majorBidi" w:cstheme="majorBidi"/>
        </w:rPr>
        <w:tab/>
        <w:t xml:space="preserve">Hodges PW, Smeets RJ. Interaction Between Pain, Movement, and Physical Activity: Short-term Benefits, Long-term Consequences, and Targets for Treatment. The Clinical Journal of Pain. 2015 Feb;31(2):97–107. </w:t>
      </w:r>
    </w:p>
    <w:p w14:paraId="56FEF87A"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33. </w:t>
      </w:r>
      <w:r w:rsidRPr="00BC409F">
        <w:rPr>
          <w:rFonts w:asciiTheme="majorBidi" w:hAnsiTheme="majorBidi" w:cstheme="majorBidi"/>
        </w:rPr>
        <w:tab/>
        <w:t xml:space="preserve">Hasenbring MI, Verbunt JA. Fear-avoidance and Endurance-related Responses to Pain: New Models of Behavior and Their Consequences for Clinical Practice. The Clinical Journal of Pain. 2010 Nov;26(9):747–53. </w:t>
      </w:r>
    </w:p>
    <w:p w14:paraId="0E8F4660"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34. </w:t>
      </w:r>
      <w:r w:rsidRPr="00BC409F">
        <w:rPr>
          <w:rFonts w:asciiTheme="majorBidi" w:hAnsiTheme="majorBidi" w:cstheme="majorBidi"/>
        </w:rPr>
        <w:tab/>
        <w:t xml:space="preserve">Roberts KE, Beckenkamp PR, Ferreira ML, Duncan GE, Calais-Ferreira L, Gatt JM, et al. Positive lifestyle behaviours and emotional health factors are associated with low back pain resilience. Eur Spine J. 2022 Oct 8; </w:t>
      </w:r>
    </w:p>
    <w:p w14:paraId="298B937D"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35. </w:t>
      </w:r>
      <w:r w:rsidRPr="00BC409F">
        <w:rPr>
          <w:rFonts w:asciiTheme="majorBidi" w:hAnsiTheme="majorBidi" w:cstheme="majorBidi"/>
        </w:rPr>
        <w:tab/>
        <w:t xml:space="preserve">Hock M, Járomi M, Prémusz V, Szekeres ZJ, Ács P, Szilágyi B, et al. Disease-Specific Knowledge, Physical Activity, and Physical Functioning Examination among Patients with Chronic Non-Specific Low Back Pain. Int J Environ Res Public Health. 2022 Sep 23;19(19):12024. </w:t>
      </w:r>
    </w:p>
    <w:p w14:paraId="6AA5E83E"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36. </w:t>
      </w:r>
      <w:r w:rsidRPr="00BC409F">
        <w:rPr>
          <w:rFonts w:asciiTheme="majorBidi" w:hAnsiTheme="majorBidi" w:cstheme="majorBidi"/>
        </w:rPr>
        <w:tab/>
        <w:t xml:space="preserve">da Costa L, Lemes IR, Tebar WR, Oliveira CB, Guerra PH, Soidán JLG, et al. Sedentary behavior is associated with musculoskeletal pain in adolescents: A cross sectional study. Braz J Phys Ther. 2022 Oct 13;26(5):100452. </w:t>
      </w:r>
    </w:p>
    <w:p w14:paraId="79CB7773"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37. </w:t>
      </w:r>
      <w:r w:rsidRPr="00BC409F">
        <w:rPr>
          <w:rFonts w:asciiTheme="majorBidi" w:hAnsiTheme="majorBidi" w:cstheme="majorBidi"/>
        </w:rPr>
        <w:tab/>
        <w:t xml:space="preserve">Weering MGH, Vollenbroek-Hutten MMR, Tönis TM, Hermens HJ. Daily physical activities in chronic lower back pain patients assessed with accelerometry. European Journal of Pain. 2009 Jul;13(6):649–54. </w:t>
      </w:r>
    </w:p>
    <w:p w14:paraId="0DB26A52"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38. </w:t>
      </w:r>
      <w:r w:rsidRPr="00BC409F">
        <w:rPr>
          <w:rFonts w:asciiTheme="majorBidi" w:hAnsiTheme="majorBidi" w:cstheme="majorBidi"/>
        </w:rPr>
        <w:tab/>
        <w:t xml:space="preserve">Damato TM, Oliveira CB, Franco MR, Silva FG, Gobbi C, Morelhão PK, et al. Characteristics Associated With People With Chronic Low Back Pain Meeting Physical Activity Guidelines and Recommendations for Sedentary Behavior: A Cross-Sectional Study. Journal of Manipulative and Physiological Therapeutics. 2021 Jun;44(5):378–88. </w:t>
      </w:r>
    </w:p>
    <w:p w14:paraId="10A582DD"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lastRenderedPageBreak/>
        <w:t xml:space="preserve">39. </w:t>
      </w:r>
      <w:r w:rsidRPr="00BC409F">
        <w:rPr>
          <w:rFonts w:asciiTheme="majorBidi" w:hAnsiTheme="majorBidi" w:cstheme="majorBidi"/>
        </w:rPr>
        <w:tab/>
        <w:t xml:space="preserve">Lugade V, Fortune E, Morrow M, Kaufman K. Validity of using tri-axial accelerometers to measure human movement—Part I: Posture and movement detection. Medical Engineering &amp; Physics. 2014 Feb;36(2):169–76. </w:t>
      </w:r>
    </w:p>
    <w:p w14:paraId="389A1F2B"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40. </w:t>
      </w:r>
      <w:r w:rsidRPr="00BC409F">
        <w:rPr>
          <w:rFonts w:asciiTheme="majorBidi" w:hAnsiTheme="majorBidi" w:cstheme="majorBidi"/>
        </w:rPr>
        <w:tab/>
        <w:t>Porciuncula F, Roto AV, Kumar D, Davis I, Roy S, Walsh CJ, et al. Wearable Movement Sensors for Rehabilitation: A Focused Review of Technological and Clinical Advances. PM&amp;amp;R [Internet]. 2018 Sep [cited 2022 Oct 7];10(9S2). Available from: https://onlinelibrary.wiley.com/doi/10.1016/j.pmrj.2018.06.013</w:t>
      </w:r>
    </w:p>
    <w:p w14:paraId="0BAA8805"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41. </w:t>
      </w:r>
      <w:r w:rsidRPr="00BC409F">
        <w:rPr>
          <w:rFonts w:asciiTheme="majorBidi" w:hAnsiTheme="majorBidi" w:cstheme="majorBidi"/>
        </w:rPr>
        <w:tab/>
        <w:t xml:space="preserve">Henchoz Y, Kai-Lik So A. Exercise and nonspecific low back pain: A literature review. Joint Bone Spine. 2008 Oct;75(5):533–9. </w:t>
      </w:r>
    </w:p>
    <w:p w14:paraId="2830E1AA"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42. </w:t>
      </w:r>
      <w:r w:rsidRPr="00BC409F">
        <w:rPr>
          <w:rFonts w:asciiTheme="majorBidi" w:hAnsiTheme="majorBidi" w:cstheme="majorBidi"/>
        </w:rPr>
        <w:tab/>
        <w:t xml:space="preserve">van Middelkoop M, Rubinstein SM, Verhagen AP, Ostelo RW, Koes BW, van Tulder MW. Exercise therapy for chronic nonspecific low-back pain. Best Practice &amp; Research Clinical Rheumatology. 2010 Apr;24(2):193–204. </w:t>
      </w:r>
    </w:p>
    <w:p w14:paraId="764DF2EC"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43. </w:t>
      </w:r>
      <w:r w:rsidRPr="00BC409F">
        <w:rPr>
          <w:rFonts w:asciiTheme="majorBidi" w:hAnsiTheme="majorBidi" w:cstheme="majorBidi"/>
        </w:rPr>
        <w:tab/>
        <w:t xml:space="preserve">Hashem LE, Roffey DM, Alfasi AM, Papineau GD, Wai DC, Phan P, et al. Exploration of the Inter-Relationships Between Obesity, Physical Inactivity, Inflammation, and Low Back Pain. Spine. 2018 Sep 1;43(17):1218–24. </w:t>
      </w:r>
    </w:p>
    <w:p w14:paraId="276D4278"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44. </w:t>
      </w:r>
      <w:r w:rsidRPr="00BC409F">
        <w:rPr>
          <w:rFonts w:asciiTheme="majorBidi" w:hAnsiTheme="majorBidi" w:cstheme="majorBidi"/>
        </w:rPr>
        <w:tab/>
        <w:t xml:space="preserve">Leandro CG, Castro RM de, Nascimento E, Pithon-Curi TC, Curi R. Mecanismos adaptativos do sistema imunológico em resposta ao treinamento físico. Rev Bras Med Esporte. 2007 Oct;13(5):343–8. </w:t>
      </w:r>
    </w:p>
    <w:p w14:paraId="259BBD74"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45. </w:t>
      </w:r>
      <w:r w:rsidRPr="00BC409F">
        <w:rPr>
          <w:rFonts w:asciiTheme="majorBidi" w:hAnsiTheme="majorBidi" w:cstheme="majorBidi"/>
        </w:rPr>
        <w:tab/>
        <w:t xml:space="preserve">Petersen AMW, Pedersen BK. The anti-inflammatory effect of exercise. Journal of Applied Physiology. 2005 Apr;98(4):1154–62. </w:t>
      </w:r>
    </w:p>
    <w:p w14:paraId="62BFC608"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46. </w:t>
      </w:r>
      <w:r w:rsidRPr="00BC409F">
        <w:rPr>
          <w:rFonts w:asciiTheme="majorBidi" w:hAnsiTheme="majorBidi" w:cstheme="majorBidi"/>
        </w:rPr>
        <w:tab/>
        <w:t xml:space="preserve">Scheffer D da L, Latini A. Exercise-induced immune system response: Anti-inflammatory status on peripheral and central organs. Biochim Biophys Acta Mol Basis Dis. 2020 Oct 1;1866(10):165823. </w:t>
      </w:r>
    </w:p>
    <w:p w14:paraId="721D1844"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47. </w:t>
      </w:r>
      <w:r w:rsidRPr="00BC409F">
        <w:rPr>
          <w:rFonts w:asciiTheme="majorBidi" w:hAnsiTheme="majorBidi" w:cstheme="majorBidi"/>
        </w:rPr>
        <w:tab/>
        <w:t xml:space="preserve">Nieman DC, Wentz LM. The compelling link between physical activity and the body’s defense system. J Sport Health Sci. 2019 May;8(3):201–17. </w:t>
      </w:r>
    </w:p>
    <w:p w14:paraId="6138D01A"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48. </w:t>
      </w:r>
      <w:r w:rsidRPr="00BC409F">
        <w:rPr>
          <w:rFonts w:asciiTheme="majorBidi" w:hAnsiTheme="majorBidi" w:cstheme="majorBidi"/>
        </w:rPr>
        <w:tab/>
        <w:t xml:space="preserve">Medzhitov R. Inflammation 2010: new adventures of an old flame. Cell. 2010 Mar 19;140(6):771–6. </w:t>
      </w:r>
    </w:p>
    <w:p w14:paraId="5B9468C2"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49. </w:t>
      </w:r>
      <w:r w:rsidRPr="00BC409F">
        <w:rPr>
          <w:rFonts w:asciiTheme="majorBidi" w:hAnsiTheme="majorBidi" w:cstheme="majorBidi"/>
        </w:rPr>
        <w:tab/>
        <w:t xml:space="preserve">Lancaster GI, Febbraio MA. The immunomodulating role of exercise in metabolic disease. Trends Immunol. 2014 Jun;35(6):262–9. </w:t>
      </w:r>
    </w:p>
    <w:p w14:paraId="6783C938"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50. </w:t>
      </w:r>
      <w:r w:rsidRPr="00BC409F">
        <w:rPr>
          <w:rFonts w:asciiTheme="majorBidi" w:hAnsiTheme="majorBidi" w:cstheme="majorBidi"/>
        </w:rPr>
        <w:tab/>
        <w:t xml:space="preserve">Laddu DR, Lavie CJ, Phillips SA, Arena R. Physical activity for immunity protection: Inoculating populations with healthy living medicine in preparation for the next pandemic. Progress in Cardiovascular Diseases. 2021 Jan;64:102–4. </w:t>
      </w:r>
    </w:p>
    <w:p w14:paraId="45CB5504"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51. </w:t>
      </w:r>
      <w:r w:rsidRPr="00BC409F">
        <w:rPr>
          <w:rFonts w:asciiTheme="majorBidi" w:hAnsiTheme="majorBidi" w:cstheme="majorBidi"/>
        </w:rPr>
        <w:tab/>
        <w:t xml:space="preserve">Faul F, Erdfelder E, Buchner A, Lang AG. Statistical power analyses using G*Power 3.1: Tests for correlation and regression analyses. Behavior Research Methods. 2009 Nov;41(4):1149–60. </w:t>
      </w:r>
    </w:p>
    <w:p w14:paraId="248954F8"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52. </w:t>
      </w:r>
      <w:r w:rsidRPr="00BC409F">
        <w:rPr>
          <w:rFonts w:asciiTheme="majorBidi" w:hAnsiTheme="majorBidi" w:cstheme="majorBidi"/>
        </w:rPr>
        <w:tab/>
        <w:t xml:space="preserve">Abt G, Boreham C, Davison G, Jackson R, Nevill A, Wallace E, et al. Power, precision, and sample size estimation in sport and exercise science research. Journal of Sports Sciences. 2020 Sep 1;38(17):1933–5. </w:t>
      </w:r>
    </w:p>
    <w:p w14:paraId="438D71C1"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53. </w:t>
      </w:r>
      <w:r w:rsidRPr="00BC409F">
        <w:rPr>
          <w:rFonts w:asciiTheme="majorBidi" w:hAnsiTheme="majorBidi" w:cstheme="majorBidi"/>
        </w:rPr>
        <w:tab/>
        <w:t xml:space="preserve">Maecker HT, Lindstrom TM, Robinson WH, Utz PJ, Hale M, Boyd SD, et al. New tools for classification and monitoring of autoimmune diseases. Nat Rev Rheumatol. 2012 May 31;8(6):317–28. </w:t>
      </w:r>
    </w:p>
    <w:p w14:paraId="2451D3C7"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54. </w:t>
      </w:r>
      <w:r w:rsidRPr="00BC409F">
        <w:rPr>
          <w:rFonts w:asciiTheme="majorBidi" w:hAnsiTheme="majorBidi" w:cstheme="majorBidi"/>
        </w:rPr>
        <w:tab/>
        <w:t xml:space="preserve">Alpert A, Pickman Y, Leipold M, Rosenberg-Hasson Y, Ji X, Gaujoux R, et al. A clinically meaningful metric of immune age derived from high-dimensional longitudinal monitoring. Nat Med. 2019 Mar;25(3):487–95. </w:t>
      </w:r>
    </w:p>
    <w:p w14:paraId="72364AE3"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55. </w:t>
      </w:r>
      <w:r w:rsidRPr="00BC409F">
        <w:rPr>
          <w:rFonts w:asciiTheme="majorBidi" w:hAnsiTheme="majorBidi" w:cstheme="majorBidi"/>
        </w:rPr>
        <w:tab/>
        <w:t xml:space="preserve">Riley PO, Schenkman ML, Mann RW, Hodge WA. Mechanics of a constrained chair-rise. J Biomech. 1991;24(1):77–85. </w:t>
      </w:r>
    </w:p>
    <w:p w14:paraId="27E3DF40"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56. </w:t>
      </w:r>
      <w:r w:rsidRPr="00BC409F">
        <w:rPr>
          <w:rFonts w:asciiTheme="majorBidi" w:hAnsiTheme="majorBidi" w:cstheme="majorBidi"/>
        </w:rPr>
        <w:tab/>
        <w:t xml:space="preserve">George SZ, Zeppieri G. Physical Therapy Utilization of Graded Exposure for Patients With Low Back Pain. J Orthop Sports Phys Ther. 2009 Jul;39(7):496–505. </w:t>
      </w:r>
    </w:p>
    <w:p w14:paraId="6BF86C98"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57. </w:t>
      </w:r>
      <w:r w:rsidRPr="00BC409F">
        <w:rPr>
          <w:rFonts w:asciiTheme="majorBidi" w:hAnsiTheme="majorBidi" w:cstheme="majorBidi"/>
        </w:rPr>
        <w:tab/>
        <w:t xml:space="preserve">Friedman BW, Cisewski D, Irizarry E, Davitt M, Solorzano C, Nassery A, et al. A Randomized, Double-Blind, Placebo-Controlled Trial of Naproxen With or Without Orphenadrine or Methocarbamol for Acute Low Back Pain. Annals of Emergency Medicine. 2018 Mar;71(3):348-356.e5. </w:t>
      </w:r>
    </w:p>
    <w:p w14:paraId="346AF4F6"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58. </w:t>
      </w:r>
      <w:r w:rsidRPr="00BC409F">
        <w:rPr>
          <w:rFonts w:asciiTheme="majorBidi" w:hAnsiTheme="majorBidi" w:cstheme="majorBidi"/>
        </w:rPr>
        <w:tab/>
        <w:t xml:space="preserve">Fairbank JCT, Pynsent PB. The Oswestry Disability Index: Spine. 2000 Nov;25(22):2940–53. </w:t>
      </w:r>
    </w:p>
    <w:p w14:paraId="06445105"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59. </w:t>
      </w:r>
      <w:r w:rsidRPr="00BC409F">
        <w:rPr>
          <w:rFonts w:asciiTheme="majorBidi" w:hAnsiTheme="majorBidi" w:cstheme="majorBidi"/>
        </w:rPr>
        <w:tab/>
        <w:t xml:space="preserve">Jacob T, Baras M, Zeev A, Epstein L. Low back pain: Reliability of a set of pain measurement tools. Archives of Physical Medicine and Rehabilitation. 2001 Jun;82(6):735–42. </w:t>
      </w:r>
    </w:p>
    <w:p w14:paraId="05E4E385"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lastRenderedPageBreak/>
        <w:t xml:space="preserve">60. </w:t>
      </w:r>
      <w:r w:rsidRPr="00BC409F">
        <w:rPr>
          <w:rFonts w:asciiTheme="majorBidi" w:hAnsiTheme="majorBidi" w:cstheme="majorBidi"/>
        </w:rPr>
        <w:tab/>
        <w:t xml:space="preserve">Waddell G, Newton M, Henderson I, Somerville D, Main CJ. A Fear-Avoidance Beliefs Questionnaire (FABQ) and the role of fear-avoidance beliefs in chronic low back pain and disability. Pain. 1993 Feb;52(2):157–68. </w:t>
      </w:r>
    </w:p>
    <w:p w14:paraId="38F9095C"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61. </w:t>
      </w:r>
      <w:r w:rsidRPr="00BC409F">
        <w:rPr>
          <w:rFonts w:asciiTheme="majorBidi" w:hAnsiTheme="majorBidi" w:cstheme="majorBidi"/>
        </w:rPr>
        <w:tab/>
        <w:t xml:space="preserve">van Poppel MNM, Chinapaw MJM, Mokkink LB, van Mechelen W, Terwee CB. Physical activity questionnaires for adults: a systematic review of measurement properties. Sports Med. 2010 Jul 1;40(7):565–600. </w:t>
      </w:r>
    </w:p>
    <w:p w14:paraId="44E8D00F"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62. </w:t>
      </w:r>
      <w:r w:rsidRPr="00BC409F">
        <w:rPr>
          <w:rFonts w:asciiTheme="majorBidi" w:hAnsiTheme="majorBidi" w:cstheme="majorBidi"/>
        </w:rPr>
        <w:tab/>
        <w:t>Reiner M, Kodesh E, Bogina V, Funk S, Kuflik T. Using Wearables Data for Differentiating Between Injured and Non-Injured Athletes. In: 27th International Conference on Intelligent User Interfaces [Internet]. Helsinki Finland: ACM; 2022 [cited 2022 Oct 22]. p. 109–12. Available from: https://dl.acm.org/doi/10.1145/3490100.3516465</w:t>
      </w:r>
    </w:p>
    <w:p w14:paraId="3282ADC9" w14:textId="77777777" w:rsidR="00F652AF" w:rsidRPr="00BC409F" w:rsidRDefault="00F652AF" w:rsidP="00BC409F">
      <w:pPr>
        <w:pStyle w:val="Bibliography"/>
        <w:bidi w:val="0"/>
        <w:spacing w:before="240"/>
        <w:contextualSpacing/>
        <w:rPr>
          <w:rFonts w:asciiTheme="majorBidi" w:hAnsiTheme="majorBidi" w:cstheme="majorBidi"/>
        </w:rPr>
      </w:pPr>
      <w:r w:rsidRPr="00BC409F">
        <w:rPr>
          <w:rFonts w:asciiTheme="majorBidi" w:hAnsiTheme="majorBidi" w:cstheme="majorBidi"/>
        </w:rPr>
        <w:t xml:space="preserve">63. </w:t>
      </w:r>
      <w:r w:rsidRPr="00BC409F">
        <w:rPr>
          <w:rFonts w:asciiTheme="majorBidi" w:hAnsiTheme="majorBidi" w:cstheme="majorBidi"/>
        </w:rPr>
        <w:tab/>
        <w:t xml:space="preserve">Yahalom-Peri T, Kodesh E, Basson-Shleymovich Y, Azmon M, Bogina V, Kuflik T, et al. 1073-P: Accelerometer-Derived Movement Patterns in Older People with Diabetes and Varying Functional Status. Diabetes. 2022 Jun 1;71(Supplement_1):1073-P. </w:t>
      </w:r>
    </w:p>
    <w:p w14:paraId="42BAA485" w14:textId="74C9D227" w:rsidR="00896A4E" w:rsidRPr="0009088A" w:rsidRDefault="000C741C" w:rsidP="00F70303">
      <w:pPr>
        <w:bidi w:val="0"/>
        <w:spacing w:before="240" w:after="240" w:line="360" w:lineRule="auto"/>
        <w:contextualSpacing/>
        <w:rPr>
          <w:rFonts w:asciiTheme="majorBidi" w:hAnsiTheme="majorBidi" w:cstheme="majorBidi"/>
        </w:rPr>
      </w:pPr>
      <w:r w:rsidRPr="00BC409F">
        <w:rPr>
          <w:rFonts w:asciiTheme="majorBidi" w:hAnsiTheme="majorBidi" w:cstheme="majorBidi"/>
        </w:rPr>
        <w:fldChar w:fldCharType="end"/>
      </w:r>
    </w:p>
    <w:sectPr w:rsidR="00896A4E" w:rsidRPr="0009088A" w:rsidSect="002B536B">
      <w:headerReference w:type="default" r:id="rId13"/>
      <w:footerReference w:type="default" r:id="rId14"/>
      <w:headerReference w:type="first" r:id="rId15"/>
      <w:pgSz w:w="11906" w:h="16838"/>
      <w:pgMar w:top="1440" w:right="1440" w:bottom="1440" w:left="1440" w:header="425" w:footer="709"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2" w:author="Author" w:initials="A">
    <w:p w14:paraId="4EC161EB" w14:textId="63E61110" w:rsidR="00767F0F" w:rsidRDefault="00767F0F" w:rsidP="00936637">
      <w:pPr>
        <w:pStyle w:val="CommentText"/>
        <w:bidi w:val="0"/>
      </w:pPr>
      <w:r>
        <w:rPr>
          <w:rStyle w:val="CommentReference"/>
        </w:rPr>
        <w:annotationRef/>
      </w:r>
      <w:r>
        <w:rPr>
          <w:noProof/>
        </w:rPr>
        <w:t xml:space="preserve">Either delete the word "both" or change to "both acute and chronic LBP patients". I am not sure which is correct here. </w:t>
      </w:r>
    </w:p>
  </w:comment>
  <w:comment w:id="266" w:author="Author" w:initials="A">
    <w:p w14:paraId="55493899" w14:textId="750D22DD" w:rsidR="005F36C8" w:rsidRDefault="005F36C8" w:rsidP="005F36C8">
      <w:pPr>
        <w:pStyle w:val="CommentText"/>
        <w:bidi w:val="0"/>
      </w:pPr>
      <w:r>
        <w:rPr>
          <w:rStyle w:val="CommentReference"/>
        </w:rPr>
        <w:annotationRef/>
      </w:r>
      <w:r w:rsidR="008D69AE">
        <w:rPr>
          <w:noProof/>
        </w:rPr>
        <w:t>These two terms, RA and sTNFR2, appear for the first time here and shold be written out in full, with the abbreviation in parentheses.</w:t>
      </w:r>
    </w:p>
  </w:comment>
  <w:comment w:id="660" w:author="Author" w:initials="A">
    <w:p w14:paraId="75ED357E" w14:textId="7B3D464E" w:rsidR="00767F0F" w:rsidRDefault="00767F0F" w:rsidP="00671DF5">
      <w:pPr>
        <w:pStyle w:val="CommentText"/>
        <w:bidi w:val="0"/>
      </w:pPr>
      <w:r>
        <w:rPr>
          <w:rStyle w:val="CommentReference"/>
        </w:rPr>
        <w:annotationRef/>
      </w:r>
      <w:r>
        <w:rPr>
          <w:noProof/>
        </w:rPr>
        <w:t>Please confirm that this is what is meant. Baseline examination cannot be performed prior to onset of back pain as onset of and this condition can't be predicted!</w:t>
      </w:r>
    </w:p>
  </w:comment>
  <w:comment w:id="793" w:author="Author" w:initials="A">
    <w:p w14:paraId="59D892A5" w14:textId="3323D966" w:rsidR="00767F0F" w:rsidRDefault="00767F0F" w:rsidP="00F25372">
      <w:pPr>
        <w:pStyle w:val="CommentText"/>
        <w:bidi w:val="0"/>
      </w:pPr>
      <w:r>
        <w:rPr>
          <w:rStyle w:val="CommentReference"/>
        </w:rPr>
        <w:annotationRef/>
      </w:r>
      <w:r>
        <w:rPr>
          <w:noProof/>
        </w:rPr>
        <w:t xml:space="preserve">Please explain what you mean by "high-dimensional". </w:t>
      </w:r>
    </w:p>
  </w:comment>
  <w:comment w:id="795" w:author="Author" w:initials="A">
    <w:p w14:paraId="5275714F" w14:textId="7E88BB49" w:rsidR="00767F0F" w:rsidRDefault="00767F0F" w:rsidP="00344820">
      <w:pPr>
        <w:pStyle w:val="CommentText"/>
        <w:bidi w:val="0"/>
      </w:pPr>
      <w:r>
        <w:rPr>
          <w:rStyle w:val="CommentReference"/>
        </w:rPr>
        <w:annotationRef/>
      </w:r>
      <w:r>
        <w:rPr>
          <w:noProof/>
        </w:rPr>
        <w:t>Please confirm addition of the word "tube". Or perhaps the stabilizer is a liquid medium?</w:t>
      </w:r>
    </w:p>
  </w:comment>
  <w:comment w:id="845" w:author="Author" w:initials="A">
    <w:p w14:paraId="06D9057F" w14:textId="0949ED9B" w:rsidR="00767F0F" w:rsidRDefault="00767F0F" w:rsidP="00F25372">
      <w:pPr>
        <w:pStyle w:val="CommentText"/>
        <w:bidi w:val="0"/>
      </w:pPr>
      <w:r>
        <w:rPr>
          <w:rStyle w:val="CommentReference"/>
        </w:rPr>
        <w:annotationRef/>
      </w:r>
      <w:r>
        <w:rPr>
          <w:noProof/>
        </w:rPr>
        <w:t>Please confirm that this is what you intended to say.</w:t>
      </w:r>
    </w:p>
  </w:comment>
  <w:comment w:id="913" w:author="Author" w:initials="A">
    <w:p w14:paraId="77F12D71" w14:textId="7A694015" w:rsidR="00767F0F" w:rsidRDefault="00767F0F" w:rsidP="00DB4859">
      <w:pPr>
        <w:pStyle w:val="CommentText"/>
        <w:bidi w:val="0"/>
      </w:pPr>
      <w:r>
        <w:rPr>
          <w:rStyle w:val="CommentReference"/>
        </w:rPr>
        <w:annotationRef/>
      </w:r>
      <w:r>
        <w:rPr>
          <w:noProof/>
        </w:rPr>
        <w:t xml:space="preserve">This is the meaning of "demographics". </w:t>
      </w:r>
    </w:p>
  </w:comment>
  <w:comment w:id="918" w:author="Author" w:initials="A">
    <w:p w14:paraId="5063F181" w14:textId="45735F6E" w:rsidR="00767F0F" w:rsidRDefault="00767F0F" w:rsidP="00DB4859">
      <w:pPr>
        <w:pStyle w:val="CommentText"/>
        <w:bidi w:val="0"/>
      </w:pPr>
      <w:r>
        <w:rPr>
          <w:rStyle w:val="CommentReference"/>
        </w:rPr>
        <w:annotationRef/>
      </w:r>
      <w:r>
        <w:rPr>
          <w:noProof/>
        </w:rPr>
        <w:t>"Sex" refers to the biological classification. "Gender" includes psychological and sociological factors.</w:t>
      </w:r>
    </w:p>
  </w:comment>
  <w:comment w:id="1165" w:author="Author" w:initials="A">
    <w:p w14:paraId="78F2FEAE" w14:textId="1D215EBC" w:rsidR="00767F0F" w:rsidRDefault="00767F0F" w:rsidP="00D61DB1">
      <w:pPr>
        <w:pStyle w:val="CommentText"/>
        <w:bidi w:val="0"/>
      </w:pPr>
      <w:r>
        <w:rPr>
          <w:rStyle w:val="CommentReference"/>
        </w:rPr>
        <w:annotationRef/>
      </w:r>
      <w:r>
        <w:rPr>
          <w:noProof/>
        </w:rPr>
        <w:t>What are these numbers?</w:t>
      </w:r>
    </w:p>
  </w:comment>
  <w:comment w:id="1178" w:author="Author" w:initials="A">
    <w:p w14:paraId="6D094805" w14:textId="77777777" w:rsidR="00767F0F" w:rsidRDefault="00767F0F" w:rsidP="00E506DF">
      <w:pPr>
        <w:pStyle w:val="CommentText"/>
        <w:bidi w:val="0"/>
      </w:pPr>
      <w:r>
        <w:rPr>
          <w:rStyle w:val="CommentReference"/>
        </w:rPr>
        <w:annotationRef/>
      </w:r>
      <w:r>
        <w:rPr>
          <w:noProof/>
        </w:rPr>
        <w:t>The table title shoul be outside the table and in all bold font and title case.</w:t>
      </w:r>
    </w:p>
  </w:comment>
  <w:comment w:id="1243" w:author="Author" w:initials="A">
    <w:p w14:paraId="7D62C263" w14:textId="1463572E" w:rsidR="007C23CA" w:rsidRDefault="007C23CA" w:rsidP="007C23CA">
      <w:pPr>
        <w:pStyle w:val="CommentText"/>
        <w:bidi w:val="0"/>
      </w:pPr>
      <w:r>
        <w:rPr>
          <w:rStyle w:val="CommentReference"/>
        </w:rPr>
        <w:annotationRef/>
      </w:r>
      <w:r w:rsidR="008D69AE">
        <w:rPr>
          <w:noProof/>
        </w:rPr>
        <w:t>Figure 2 to be added.</w:t>
      </w:r>
    </w:p>
  </w:comment>
  <w:comment w:id="1356" w:author="Author" w:initials="A">
    <w:p w14:paraId="3939070C" w14:textId="5BD01F24" w:rsidR="00364C9B" w:rsidRDefault="00364C9B" w:rsidP="00364C9B">
      <w:pPr>
        <w:pStyle w:val="CommentText"/>
        <w:bidi w:val="0"/>
      </w:pPr>
      <w:r>
        <w:rPr>
          <w:rStyle w:val="CommentReference"/>
        </w:rPr>
        <w:annotationRef/>
      </w:r>
      <w:r w:rsidR="008D69AE">
        <w:rPr>
          <w:noProof/>
        </w:rPr>
        <w:t>Please add full name here.</w:t>
      </w:r>
    </w:p>
  </w:comment>
  <w:comment w:id="1358" w:author="Author" w:initials="A">
    <w:p w14:paraId="58684A9D" w14:textId="34035BD4" w:rsidR="00364C9B" w:rsidRDefault="008D69AE" w:rsidP="00364C9B">
      <w:pPr>
        <w:pStyle w:val="CommentText"/>
        <w:bidi w:val="0"/>
      </w:pPr>
      <w:r>
        <w:rPr>
          <w:noProof/>
        </w:rPr>
        <w:t>Please add full name here.</w:t>
      </w:r>
      <w:r w:rsidR="00364C9B">
        <w:rPr>
          <w:rStyle w:val="CommentReference"/>
        </w:rPr>
        <w:annotationRef/>
      </w:r>
    </w:p>
  </w:comment>
  <w:comment w:id="1435" w:author="Author" w:initials="A">
    <w:p w14:paraId="7ADAFAC7" w14:textId="3DD3ABEA" w:rsidR="00767F0F" w:rsidRDefault="00767F0F" w:rsidP="00DB0FFE">
      <w:pPr>
        <w:pStyle w:val="CommentText"/>
        <w:bidi w:val="0"/>
      </w:pPr>
      <w:r>
        <w:rPr>
          <w:rStyle w:val="CommentReference"/>
        </w:rPr>
        <w:annotationRef/>
      </w:r>
      <w:r>
        <w:rPr>
          <w:noProof/>
        </w:rPr>
        <w:t xml:space="preserve">Has the PhD been completed? This will determine the verb tense here. </w:t>
      </w:r>
    </w:p>
  </w:comment>
  <w:comment w:id="1503" w:author="Author" w:initials="A">
    <w:p w14:paraId="6B065483" w14:textId="286A3333" w:rsidR="00767F0F" w:rsidRDefault="00767F0F" w:rsidP="00F70303">
      <w:pPr>
        <w:pStyle w:val="CommentText"/>
        <w:bidi w:val="0"/>
        <w:rPr>
          <w:noProof/>
        </w:rPr>
      </w:pPr>
      <w:r>
        <w:rPr>
          <w:rStyle w:val="CommentReference"/>
        </w:rPr>
        <w:annotationRef/>
      </w:r>
      <w:r>
        <w:rPr>
          <w:noProof/>
        </w:rPr>
        <w:t>Format is not consistent. Some journal names are abbreviated, some are not.</w:t>
      </w:r>
    </w:p>
    <w:p w14:paraId="0D3B0632" w14:textId="25FFC9BB" w:rsidR="00767F0F" w:rsidRDefault="00767F0F" w:rsidP="00F70303">
      <w:pPr>
        <w:pStyle w:val="CommentText"/>
        <w:bidi w:val="0"/>
      </w:pPr>
      <w:r>
        <w:rPr>
          <w:noProof/>
        </w:rPr>
        <w:t>Page number ranges should use an end-dash (long hyphen) and not a regular hyphen. This is inconsistent. See references 4, 16, 57.</w:t>
      </w:r>
    </w:p>
  </w:comment>
  <w:comment w:id="1504" w:author="Author" w:initials="A">
    <w:p w14:paraId="6C88F2DB" w14:textId="198140DF" w:rsidR="00767F0F" w:rsidRDefault="00767F0F" w:rsidP="00F70303">
      <w:pPr>
        <w:pStyle w:val="CommentText"/>
        <w:bidi w:val="0"/>
      </w:pPr>
      <w:r>
        <w:rPr>
          <w:rStyle w:val="CommentReference"/>
        </w:rPr>
        <w:annotationRef/>
      </w:r>
      <w:r>
        <w:rPr>
          <w:noProof/>
        </w:rPr>
        <w:t>All article titles should have only the first word capitalised. This applies to reference nos. 1, 10, 12, 14, 18, 22, 23, 24, 25, , 28, 29, 32, 33,, 35, 38, 40, 42,43, 56, 57, 62 and 63.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C161EB" w15:done="0"/>
  <w15:commentEx w15:paraId="55493899" w15:done="0"/>
  <w15:commentEx w15:paraId="75ED357E" w15:done="0"/>
  <w15:commentEx w15:paraId="59D892A5" w15:done="0"/>
  <w15:commentEx w15:paraId="5275714F" w15:done="0"/>
  <w15:commentEx w15:paraId="06D9057F" w15:done="0"/>
  <w15:commentEx w15:paraId="77F12D71" w15:done="0"/>
  <w15:commentEx w15:paraId="5063F181" w15:done="0"/>
  <w15:commentEx w15:paraId="78F2FEAE" w15:done="0"/>
  <w15:commentEx w15:paraId="6D094805" w15:done="0"/>
  <w15:commentEx w15:paraId="7D62C263" w15:done="0"/>
  <w15:commentEx w15:paraId="3939070C" w15:done="0"/>
  <w15:commentEx w15:paraId="58684A9D" w15:done="0"/>
  <w15:commentEx w15:paraId="7ADAFAC7" w15:done="0"/>
  <w15:commentEx w15:paraId="0D3B0632" w15:done="0"/>
  <w15:commentEx w15:paraId="6C88F2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C161EB" w16cid:durableId="2703CAE3"/>
  <w16cid:commentId w16cid:paraId="55493899" w16cid:durableId="2703CAE4"/>
  <w16cid:commentId w16cid:paraId="75ED357E" w16cid:durableId="2703CAE5"/>
  <w16cid:commentId w16cid:paraId="59D892A5" w16cid:durableId="2703CAE6"/>
  <w16cid:commentId w16cid:paraId="5275714F" w16cid:durableId="2703CAE7"/>
  <w16cid:commentId w16cid:paraId="06D9057F" w16cid:durableId="2703CAE8"/>
  <w16cid:commentId w16cid:paraId="77F12D71" w16cid:durableId="2703CAE9"/>
  <w16cid:commentId w16cid:paraId="5063F181" w16cid:durableId="2703CAEA"/>
  <w16cid:commentId w16cid:paraId="78F2FEAE" w16cid:durableId="2703CAEB"/>
  <w16cid:commentId w16cid:paraId="6D094805" w16cid:durableId="2703CAEC"/>
  <w16cid:commentId w16cid:paraId="7D62C263" w16cid:durableId="2703CAED"/>
  <w16cid:commentId w16cid:paraId="3939070C" w16cid:durableId="2703CAEE"/>
  <w16cid:commentId w16cid:paraId="58684A9D" w16cid:durableId="2703CAEF"/>
  <w16cid:commentId w16cid:paraId="7ADAFAC7" w16cid:durableId="2703CAF0"/>
  <w16cid:commentId w16cid:paraId="0D3B0632" w16cid:durableId="2703CAF1"/>
  <w16cid:commentId w16cid:paraId="6C88F2DB" w16cid:durableId="2703CA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2DDCB" w14:textId="77777777" w:rsidR="00FD56BC" w:rsidRDefault="00FD56BC">
      <w:pPr>
        <w:spacing w:after="0" w:line="240" w:lineRule="auto"/>
      </w:pPr>
      <w:r>
        <w:separator/>
      </w:r>
    </w:p>
  </w:endnote>
  <w:endnote w:type="continuationSeparator" w:id="0">
    <w:p w14:paraId="55727980" w14:textId="77777777" w:rsidR="00FD56BC" w:rsidRDefault="00FD5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MillerText Roman">
    <w:altName w:val="MillerText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0425" w14:textId="2418D63D" w:rsidR="00767F0F" w:rsidRDefault="00767F0F">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5797C">
      <w:rPr>
        <w:noProof/>
        <w:color w:val="000000"/>
        <w:rtl/>
      </w:rPr>
      <w:t>17</w:t>
    </w:r>
    <w:r>
      <w:rPr>
        <w:color w:val="000000"/>
      </w:rPr>
      <w:fldChar w:fldCharType="end"/>
    </w:r>
  </w:p>
  <w:p w14:paraId="2864EAE4" w14:textId="77777777" w:rsidR="00767F0F" w:rsidRDefault="00767F0F">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97CAC" w14:textId="77777777" w:rsidR="00FD56BC" w:rsidRDefault="00FD56BC">
      <w:pPr>
        <w:spacing w:after="0" w:line="240" w:lineRule="auto"/>
      </w:pPr>
      <w:r>
        <w:separator/>
      </w:r>
    </w:p>
  </w:footnote>
  <w:footnote w:type="continuationSeparator" w:id="0">
    <w:p w14:paraId="6FB59EAC" w14:textId="77777777" w:rsidR="00FD56BC" w:rsidRDefault="00FD5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3E7A" w14:textId="77777777" w:rsidR="00767F0F" w:rsidRDefault="00767F0F">
    <w:pPr>
      <w:pBdr>
        <w:top w:val="nil"/>
        <w:left w:val="nil"/>
        <w:bottom w:val="nil"/>
        <w:right w:val="nil"/>
        <w:between w:val="nil"/>
      </w:pBdr>
      <w:tabs>
        <w:tab w:val="center" w:pos="4153"/>
        <w:tab w:val="right" w:pos="8306"/>
      </w:tabs>
      <w:spacing w:after="0" w:line="240" w:lineRule="auto"/>
      <w:rPr>
        <w:color w:val="000000"/>
      </w:rPr>
    </w:pPr>
  </w:p>
  <w:p w14:paraId="75FB9BDE" w14:textId="77777777" w:rsidR="00767F0F" w:rsidRDefault="00767F0F">
    <w:pPr>
      <w:pBdr>
        <w:top w:val="nil"/>
        <w:left w:val="nil"/>
        <w:bottom w:val="nil"/>
        <w:right w:val="nil"/>
        <w:between w:val="nil"/>
      </w:pBdr>
      <w:tabs>
        <w:tab w:val="center" w:pos="4153"/>
        <w:tab w:val="right" w:pos="830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882B6" w14:textId="6F92A678" w:rsidR="00767F0F" w:rsidRDefault="00767F0F" w:rsidP="00841B68">
    <w:pPr>
      <w:pBdr>
        <w:top w:val="nil"/>
        <w:left w:val="nil"/>
        <w:bottom w:val="nil"/>
        <w:right w:val="nil"/>
        <w:between w:val="nil"/>
      </w:pBdr>
      <w:tabs>
        <w:tab w:val="center" w:pos="4153"/>
        <w:tab w:val="right" w:pos="8306"/>
      </w:tabs>
      <w:spacing w:after="0" w:line="240" w:lineRule="auto"/>
      <w:rPr>
        <w:color w:val="000000"/>
      </w:rPr>
    </w:pPr>
    <w:r>
      <w:rPr>
        <w:color w:val="000000"/>
      </w:rPr>
      <w:t xml:space="preserve">Application No. </w:t>
    </w:r>
    <w:r w:rsidRPr="00841B68">
      <w:rPr>
        <w:color w:val="000000"/>
      </w:rPr>
      <w:t>1893/23</w:t>
    </w:r>
  </w:p>
  <w:p w14:paraId="68093E08" w14:textId="4005B986" w:rsidR="00767F0F" w:rsidRDefault="00767F0F" w:rsidP="00F55252">
    <w:pPr>
      <w:pBdr>
        <w:top w:val="nil"/>
        <w:left w:val="nil"/>
        <w:bottom w:val="nil"/>
        <w:right w:val="nil"/>
        <w:between w:val="nil"/>
      </w:pBdr>
      <w:tabs>
        <w:tab w:val="center" w:pos="4153"/>
        <w:tab w:val="right" w:pos="8306"/>
      </w:tabs>
      <w:spacing w:after="0" w:line="240" w:lineRule="auto"/>
      <w:rPr>
        <w:color w:val="000000"/>
      </w:rPr>
    </w:pPr>
    <w:r>
      <w:t xml:space="preserve">PI1: </w:t>
    </w:r>
    <w:proofErr w:type="spellStart"/>
    <w:r>
      <w:t>Gali</w:t>
    </w:r>
    <w:proofErr w:type="spellEnd"/>
    <w:r>
      <w:t xml:space="preserve"> Dar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94174"/>
    <w:multiLevelType w:val="multilevel"/>
    <w:tmpl w:val="722A140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5A650B"/>
    <w:multiLevelType w:val="multilevel"/>
    <w:tmpl w:val="46C6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A47F6D"/>
    <w:multiLevelType w:val="multilevel"/>
    <w:tmpl w:val="ADE6EF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633F7B"/>
    <w:multiLevelType w:val="multilevel"/>
    <w:tmpl w:val="44640E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5EA2D8C"/>
    <w:multiLevelType w:val="hybridMultilevel"/>
    <w:tmpl w:val="124C66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7E005C6"/>
    <w:multiLevelType w:val="hybridMultilevel"/>
    <w:tmpl w:val="5276E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BD14FC"/>
    <w:multiLevelType w:val="multilevel"/>
    <w:tmpl w:val="98A0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F348C3"/>
    <w:multiLevelType w:val="multilevel"/>
    <w:tmpl w:val="32F09F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23E139C"/>
    <w:multiLevelType w:val="hybridMultilevel"/>
    <w:tmpl w:val="38C8C9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45FF0370"/>
    <w:multiLevelType w:val="hybridMultilevel"/>
    <w:tmpl w:val="FA80C6D4"/>
    <w:lvl w:ilvl="0" w:tplc="26C0F058">
      <w:start w:val="1"/>
      <w:numFmt w:val="bullet"/>
      <w:lvlText w:val=""/>
      <w:lvlJc w:val="left"/>
      <w:pPr>
        <w:tabs>
          <w:tab w:val="num" w:pos="720"/>
        </w:tabs>
        <w:ind w:left="720" w:hanging="360"/>
      </w:pPr>
      <w:rPr>
        <w:rFonts w:ascii="Wingdings" w:hAnsi="Wingdings" w:hint="default"/>
      </w:rPr>
    </w:lvl>
    <w:lvl w:ilvl="1" w:tplc="FF261C4A" w:tentative="1">
      <w:start w:val="1"/>
      <w:numFmt w:val="bullet"/>
      <w:lvlText w:val=""/>
      <w:lvlJc w:val="left"/>
      <w:pPr>
        <w:tabs>
          <w:tab w:val="num" w:pos="1440"/>
        </w:tabs>
        <w:ind w:left="1440" w:hanging="360"/>
      </w:pPr>
      <w:rPr>
        <w:rFonts w:ascii="Wingdings" w:hAnsi="Wingdings" w:hint="default"/>
      </w:rPr>
    </w:lvl>
    <w:lvl w:ilvl="2" w:tplc="9BF0CB4C" w:tentative="1">
      <w:start w:val="1"/>
      <w:numFmt w:val="bullet"/>
      <w:lvlText w:val=""/>
      <w:lvlJc w:val="left"/>
      <w:pPr>
        <w:tabs>
          <w:tab w:val="num" w:pos="2160"/>
        </w:tabs>
        <w:ind w:left="2160" w:hanging="360"/>
      </w:pPr>
      <w:rPr>
        <w:rFonts w:ascii="Wingdings" w:hAnsi="Wingdings" w:hint="default"/>
      </w:rPr>
    </w:lvl>
    <w:lvl w:ilvl="3" w:tplc="CA6E8274" w:tentative="1">
      <w:start w:val="1"/>
      <w:numFmt w:val="bullet"/>
      <w:lvlText w:val=""/>
      <w:lvlJc w:val="left"/>
      <w:pPr>
        <w:tabs>
          <w:tab w:val="num" w:pos="2880"/>
        </w:tabs>
        <w:ind w:left="2880" w:hanging="360"/>
      </w:pPr>
      <w:rPr>
        <w:rFonts w:ascii="Wingdings" w:hAnsi="Wingdings" w:hint="default"/>
      </w:rPr>
    </w:lvl>
    <w:lvl w:ilvl="4" w:tplc="2228BEAC" w:tentative="1">
      <w:start w:val="1"/>
      <w:numFmt w:val="bullet"/>
      <w:lvlText w:val=""/>
      <w:lvlJc w:val="left"/>
      <w:pPr>
        <w:tabs>
          <w:tab w:val="num" w:pos="3600"/>
        </w:tabs>
        <w:ind w:left="3600" w:hanging="360"/>
      </w:pPr>
      <w:rPr>
        <w:rFonts w:ascii="Wingdings" w:hAnsi="Wingdings" w:hint="default"/>
      </w:rPr>
    </w:lvl>
    <w:lvl w:ilvl="5" w:tplc="7B7EF6A6" w:tentative="1">
      <w:start w:val="1"/>
      <w:numFmt w:val="bullet"/>
      <w:lvlText w:val=""/>
      <w:lvlJc w:val="left"/>
      <w:pPr>
        <w:tabs>
          <w:tab w:val="num" w:pos="4320"/>
        </w:tabs>
        <w:ind w:left="4320" w:hanging="360"/>
      </w:pPr>
      <w:rPr>
        <w:rFonts w:ascii="Wingdings" w:hAnsi="Wingdings" w:hint="default"/>
      </w:rPr>
    </w:lvl>
    <w:lvl w:ilvl="6" w:tplc="C3C60510" w:tentative="1">
      <w:start w:val="1"/>
      <w:numFmt w:val="bullet"/>
      <w:lvlText w:val=""/>
      <w:lvlJc w:val="left"/>
      <w:pPr>
        <w:tabs>
          <w:tab w:val="num" w:pos="5040"/>
        </w:tabs>
        <w:ind w:left="5040" w:hanging="360"/>
      </w:pPr>
      <w:rPr>
        <w:rFonts w:ascii="Wingdings" w:hAnsi="Wingdings" w:hint="default"/>
      </w:rPr>
    </w:lvl>
    <w:lvl w:ilvl="7" w:tplc="81589112" w:tentative="1">
      <w:start w:val="1"/>
      <w:numFmt w:val="bullet"/>
      <w:lvlText w:val=""/>
      <w:lvlJc w:val="left"/>
      <w:pPr>
        <w:tabs>
          <w:tab w:val="num" w:pos="5760"/>
        </w:tabs>
        <w:ind w:left="5760" w:hanging="360"/>
      </w:pPr>
      <w:rPr>
        <w:rFonts w:ascii="Wingdings" w:hAnsi="Wingdings" w:hint="default"/>
      </w:rPr>
    </w:lvl>
    <w:lvl w:ilvl="8" w:tplc="F5F2D6F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482F1A"/>
    <w:multiLevelType w:val="hybridMultilevel"/>
    <w:tmpl w:val="78C2453C"/>
    <w:lvl w:ilvl="0" w:tplc="7B18EAC0">
      <w:start w:val="1"/>
      <w:numFmt w:val="bullet"/>
      <w:lvlText w:val=""/>
      <w:lvlJc w:val="left"/>
      <w:pPr>
        <w:tabs>
          <w:tab w:val="num" w:pos="720"/>
        </w:tabs>
        <w:ind w:left="720" w:hanging="360"/>
      </w:pPr>
      <w:rPr>
        <w:rFonts w:ascii="Wingdings" w:hAnsi="Wingdings" w:hint="default"/>
      </w:rPr>
    </w:lvl>
    <w:lvl w:ilvl="1" w:tplc="622E18CA" w:tentative="1">
      <w:start w:val="1"/>
      <w:numFmt w:val="bullet"/>
      <w:lvlText w:val=""/>
      <w:lvlJc w:val="left"/>
      <w:pPr>
        <w:tabs>
          <w:tab w:val="num" w:pos="1440"/>
        </w:tabs>
        <w:ind w:left="1440" w:hanging="360"/>
      </w:pPr>
      <w:rPr>
        <w:rFonts w:ascii="Wingdings" w:hAnsi="Wingdings" w:hint="default"/>
      </w:rPr>
    </w:lvl>
    <w:lvl w:ilvl="2" w:tplc="473E7A22" w:tentative="1">
      <w:start w:val="1"/>
      <w:numFmt w:val="bullet"/>
      <w:lvlText w:val=""/>
      <w:lvlJc w:val="left"/>
      <w:pPr>
        <w:tabs>
          <w:tab w:val="num" w:pos="2160"/>
        </w:tabs>
        <w:ind w:left="2160" w:hanging="360"/>
      </w:pPr>
      <w:rPr>
        <w:rFonts w:ascii="Wingdings" w:hAnsi="Wingdings" w:hint="default"/>
      </w:rPr>
    </w:lvl>
    <w:lvl w:ilvl="3" w:tplc="F8A0BD8A" w:tentative="1">
      <w:start w:val="1"/>
      <w:numFmt w:val="bullet"/>
      <w:lvlText w:val=""/>
      <w:lvlJc w:val="left"/>
      <w:pPr>
        <w:tabs>
          <w:tab w:val="num" w:pos="2880"/>
        </w:tabs>
        <w:ind w:left="2880" w:hanging="360"/>
      </w:pPr>
      <w:rPr>
        <w:rFonts w:ascii="Wingdings" w:hAnsi="Wingdings" w:hint="default"/>
      </w:rPr>
    </w:lvl>
    <w:lvl w:ilvl="4" w:tplc="C7F80ACC" w:tentative="1">
      <w:start w:val="1"/>
      <w:numFmt w:val="bullet"/>
      <w:lvlText w:val=""/>
      <w:lvlJc w:val="left"/>
      <w:pPr>
        <w:tabs>
          <w:tab w:val="num" w:pos="3600"/>
        </w:tabs>
        <w:ind w:left="3600" w:hanging="360"/>
      </w:pPr>
      <w:rPr>
        <w:rFonts w:ascii="Wingdings" w:hAnsi="Wingdings" w:hint="default"/>
      </w:rPr>
    </w:lvl>
    <w:lvl w:ilvl="5" w:tplc="8B26D960" w:tentative="1">
      <w:start w:val="1"/>
      <w:numFmt w:val="bullet"/>
      <w:lvlText w:val=""/>
      <w:lvlJc w:val="left"/>
      <w:pPr>
        <w:tabs>
          <w:tab w:val="num" w:pos="4320"/>
        </w:tabs>
        <w:ind w:left="4320" w:hanging="360"/>
      </w:pPr>
      <w:rPr>
        <w:rFonts w:ascii="Wingdings" w:hAnsi="Wingdings" w:hint="default"/>
      </w:rPr>
    </w:lvl>
    <w:lvl w:ilvl="6" w:tplc="BA0A93F0" w:tentative="1">
      <w:start w:val="1"/>
      <w:numFmt w:val="bullet"/>
      <w:lvlText w:val=""/>
      <w:lvlJc w:val="left"/>
      <w:pPr>
        <w:tabs>
          <w:tab w:val="num" w:pos="5040"/>
        </w:tabs>
        <w:ind w:left="5040" w:hanging="360"/>
      </w:pPr>
      <w:rPr>
        <w:rFonts w:ascii="Wingdings" w:hAnsi="Wingdings" w:hint="default"/>
      </w:rPr>
    </w:lvl>
    <w:lvl w:ilvl="7" w:tplc="E9528BD0" w:tentative="1">
      <w:start w:val="1"/>
      <w:numFmt w:val="bullet"/>
      <w:lvlText w:val=""/>
      <w:lvlJc w:val="left"/>
      <w:pPr>
        <w:tabs>
          <w:tab w:val="num" w:pos="5760"/>
        </w:tabs>
        <w:ind w:left="5760" w:hanging="360"/>
      </w:pPr>
      <w:rPr>
        <w:rFonts w:ascii="Wingdings" w:hAnsi="Wingdings" w:hint="default"/>
      </w:rPr>
    </w:lvl>
    <w:lvl w:ilvl="8" w:tplc="3BEA068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0971E9"/>
    <w:multiLevelType w:val="hybridMultilevel"/>
    <w:tmpl w:val="2760E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022B91"/>
    <w:multiLevelType w:val="multilevel"/>
    <w:tmpl w:val="2780B6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BCD024E"/>
    <w:multiLevelType w:val="hybridMultilevel"/>
    <w:tmpl w:val="4570273E"/>
    <w:lvl w:ilvl="0" w:tplc="2000000F">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C9C78D1"/>
    <w:multiLevelType w:val="multilevel"/>
    <w:tmpl w:val="6B60B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485748"/>
    <w:multiLevelType w:val="hybridMultilevel"/>
    <w:tmpl w:val="7BACD244"/>
    <w:lvl w:ilvl="0" w:tplc="3456408E">
      <w:start w:val="1"/>
      <w:numFmt w:val="bullet"/>
      <w:lvlText w:val=""/>
      <w:lvlJc w:val="left"/>
      <w:pPr>
        <w:tabs>
          <w:tab w:val="num" w:pos="720"/>
        </w:tabs>
        <w:ind w:left="720" w:hanging="360"/>
      </w:pPr>
      <w:rPr>
        <w:rFonts w:ascii="Wingdings" w:hAnsi="Wingdings" w:hint="default"/>
      </w:rPr>
    </w:lvl>
    <w:lvl w:ilvl="1" w:tplc="09EC01E4" w:tentative="1">
      <w:start w:val="1"/>
      <w:numFmt w:val="bullet"/>
      <w:lvlText w:val=""/>
      <w:lvlJc w:val="left"/>
      <w:pPr>
        <w:tabs>
          <w:tab w:val="num" w:pos="1440"/>
        </w:tabs>
        <w:ind w:left="1440" w:hanging="360"/>
      </w:pPr>
      <w:rPr>
        <w:rFonts w:ascii="Wingdings" w:hAnsi="Wingdings" w:hint="default"/>
      </w:rPr>
    </w:lvl>
    <w:lvl w:ilvl="2" w:tplc="050CD5F6" w:tentative="1">
      <w:start w:val="1"/>
      <w:numFmt w:val="bullet"/>
      <w:lvlText w:val=""/>
      <w:lvlJc w:val="left"/>
      <w:pPr>
        <w:tabs>
          <w:tab w:val="num" w:pos="2160"/>
        </w:tabs>
        <w:ind w:left="2160" w:hanging="360"/>
      </w:pPr>
      <w:rPr>
        <w:rFonts w:ascii="Wingdings" w:hAnsi="Wingdings" w:hint="default"/>
      </w:rPr>
    </w:lvl>
    <w:lvl w:ilvl="3" w:tplc="C6A42074" w:tentative="1">
      <w:start w:val="1"/>
      <w:numFmt w:val="bullet"/>
      <w:lvlText w:val=""/>
      <w:lvlJc w:val="left"/>
      <w:pPr>
        <w:tabs>
          <w:tab w:val="num" w:pos="2880"/>
        </w:tabs>
        <w:ind w:left="2880" w:hanging="360"/>
      </w:pPr>
      <w:rPr>
        <w:rFonts w:ascii="Wingdings" w:hAnsi="Wingdings" w:hint="default"/>
      </w:rPr>
    </w:lvl>
    <w:lvl w:ilvl="4" w:tplc="5B86A62E" w:tentative="1">
      <w:start w:val="1"/>
      <w:numFmt w:val="bullet"/>
      <w:lvlText w:val=""/>
      <w:lvlJc w:val="left"/>
      <w:pPr>
        <w:tabs>
          <w:tab w:val="num" w:pos="3600"/>
        </w:tabs>
        <w:ind w:left="3600" w:hanging="360"/>
      </w:pPr>
      <w:rPr>
        <w:rFonts w:ascii="Wingdings" w:hAnsi="Wingdings" w:hint="default"/>
      </w:rPr>
    </w:lvl>
    <w:lvl w:ilvl="5" w:tplc="D6143826" w:tentative="1">
      <w:start w:val="1"/>
      <w:numFmt w:val="bullet"/>
      <w:lvlText w:val=""/>
      <w:lvlJc w:val="left"/>
      <w:pPr>
        <w:tabs>
          <w:tab w:val="num" w:pos="4320"/>
        </w:tabs>
        <w:ind w:left="4320" w:hanging="360"/>
      </w:pPr>
      <w:rPr>
        <w:rFonts w:ascii="Wingdings" w:hAnsi="Wingdings" w:hint="default"/>
      </w:rPr>
    </w:lvl>
    <w:lvl w:ilvl="6" w:tplc="99AA8C4A" w:tentative="1">
      <w:start w:val="1"/>
      <w:numFmt w:val="bullet"/>
      <w:lvlText w:val=""/>
      <w:lvlJc w:val="left"/>
      <w:pPr>
        <w:tabs>
          <w:tab w:val="num" w:pos="5040"/>
        </w:tabs>
        <w:ind w:left="5040" w:hanging="360"/>
      </w:pPr>
      <w:rPr>
        <w:rFonts w:ascii="Wingdings" w:hAnsi="Wingdings" w:hint="default"/>
      </w:rPr>
    </w:lvl>
    <w:lvl w:ilvl="7" w:tplc="9F90F0C4" w:tentative="1">
      <w:start w:val="1"/>
      <w:numFmt w:val="bullet"/>
      <w:lvlText w:val=""/>
      <w:lvlJc w:val="left"/>
      <w:pPr>
        <w:tabs>
          <w:tab w:val="num" w:pos="5760"/>
        </w:tabs>
        <w:ind w:left="5760" w:hanging="360"/>
      </w:pPr>
      <w:rPr>
        <w:rFonts w:ascii="Wingdings" w:hAnsi="Wingdings" w:hint="default"/>
      </w:rPr>
    </w:lvl>
    <w:lvl w:ilvl="8" w:tplc="3626A9B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662D5F"/>
    <w:multiLevelType w:val="multilevel"/>
    <w:tmpl w:val="ACACD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5870B5"/>
    <w:multiLevelType w:val="hybridMultilevel"/>
    <w:tmpl w:val="55ECD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C45484"/>
    <w:multiLevelType w:val="multilevel"/>
    <w:tmpl w:val="ADE6EF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0524143">
    <w:abstractNumId w:val="12"/>
  </w:num>
  <w:num w:numId="2" w16cid:durableId="1964727688">
    <w:abstractNumId w:val="3"/>
  </w:num>
  <w:num w:numId="3" w16cid:durableId="453408534">
    <w:abstractNumId w:val="7"/>
  </w:num>
  <w:num w:numId="4" w16cid:durableId="758015757">
    <w:abstractNumId w:val="0"/>
  </w:num>
  <w:num w:numId="5" w16cid:durableId="3440592">
    <w:abstractNumId w:val="13"/>
  </w:num>
  <w:num w:numId="6" w16cid:durableId="629825636">
    <w:abstractNumId w:val="8"/>
  </w:num>
  <w:num w:numId="7" w16cid:durableId="2099787895">
    <w:abstractNumId w:val="4"/>
  </w:num>
  <w:num w:numId="8" w16cid:durableId="1990743406">
    <w:abstractNumId w:val="1"/>
  </w:num>
  <w:num w:numId="9" w16cid:durableId="842277037">
    <w:abstractNumId w:val="2"/>
  </w:num>
  <w:num w:numId="10" w16cid:durableId="2831024">
    <w:abstractNumId w:val="18"/>
  </w:num>
  <w:num w:numId="11" w16cid:durableId="1208488021">
    <w:abstractNumId w:val="15"/>
  </w:num>
  <w:num w:numId="12" w16cid:durableId="1317757418">
    <w:abstractNumId w:val="10"/>
  </w:num>
  <w:num w:numId="13" w16cid:durableId="903183673">
    <w:abstractNumId w:val="9"/>
  </w:num>
  <w:num w:numId="14" w16cid:durableId="479658285">
    <w:abstractNumId w:val="17"/>
  </w:num>
  <w:num w:numId="15" w16cid:durableId="1494645721">
    <w:abstractNumId w:val="11"/>
  </w:num>
  <w:num w:numId="16" w16cid:durableId="1522934317">
    <w:abstractNumId w:val="6"/>
  </w:num>
  <w:num w:numId="17" w16cid:durableId="242685308">
    <w:abstractNumId w:val="16"/>
  </w:num>
  <w:num w:numId="18" w16cid:durableId="2006283267">
    <w:abstractNumId w:val="14"/>
  </w:num>
  <w:num w:numId="19" w16cid:durableId="8160707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A4E"/>
    <w:rsid w:val="00002B0B"/>
    <w:rsid w:val="000107A6"/>
    <w:rsid w:val="000122ED"/>
    <w:rsid w:val="00014187"/>
    <w:rsid w:val="00014B02"/>
    <w:rsid w:val="00030CA3"/>
    <w:rsid w:val="00032B92"/>
    <w:rsid w:val="000348E2"/>
    <w:rsid w:val="00034DE1"/>
    <w:rsid w:val="00035076"/>
    <w:rsid w:val="00036174"/>
    <w:rsid w:val="0003630C"/>
    <w:rsid w:val="00044910"/>
    <w:rsid w:val="0004632F"/>
    <w:rsid w:val="00052B7A"/>
    <w:rsid w:val="000604ED"/>
    <w:rsid w:val="000678C7"/>
    <w:rsid w:val="00077D1F"/>
    <w:rsid w:val="0008407B"/>
    <w:rsid w:val="000843BA"/>
    <w:rsid w:val="0009088A"/>
    <w:rsid w:val="000B4DB4"/>
    <w:rsid w:val="000C138E"/>
    <w:rsid w:val="000C71D3"/>
    <w:rsid w:val="000C741C"/>
    <w:rsid w:val="000C7E66"/>
    <w:rsid w:val="000D02FA"/>
    <w:rsid w:val="000E09FB"/>
    <w:rsid w:val="000E1C56"/>
    <w:rsid w:val="000E2A28"/>
    <w:rsid w:val="000E60BE"/>
    <w:rsid w:val="000E6BDE"/>
    <w:rsid w:val="000F114B"/>
    <w:rsid w:val="000F1C63"/>
    <w:rsid w:val="000F1DF2"/>
    <w:rsid w:val="000F580C"/>
    <w:rsid w:val="001031CB"/>
    <w:rsid w:val="00103F84"/>
    <w:rsid w:val="00107939"/>
    <w:rsid w:val="00107972"/>
    <w:rsid w:val="001172EA"/>
    <w:rsid w:val="00121DBC"/>
    <w:rsid w:val="00123688"/>
    <w:rsid w:val="00130F1A"/>
    <w:rsid w:val="001315E2"/>
    <w:rsid w:val="00132A96"/>
    <w:rsid w:val="00143B70"/>
    <w:rsid w:val="0015120D"/>
    <w:rsid w:val="00151DEB"/>
    <w:rsid w:val="0016305B"/>
    <w:rsid w:val="00170206"/>
    <w:rsid w:val="00172030"/>
    <w:rsid w:val="001750F5"/>
    <w:rsid w:val="00181587"/>
    <w:rsid w:val="0018413E"/>
    <w:rsid w:val="00191D06"/>
    <w:rsid w:val="001B15F2"/>
    <w:rsid w:val="001B3F82"/>
    <w:rsid w:val="001B413C"/>
    <w:rsid w:val="001C272F"/>
    <w:rsid w:val="001D4F68"/>
    <w:rsid w:val="001D5FA8"/>
    <w:rsid w:val="001D6D08"/>
    <w:rsid w:val="001E27E3"/>
    <w:rsid w:val="001E2F3A"/>
    <w:rsid w:val="001F1070"/>
    <w:rsid w:val="002017A2"/>
    <w:rsid w:val="0021469C"/>
    <w:rsid w:val="00223972"/>
    <w:rsid w:val="00236192"/>
    <w:rsid w:val="002445D3"/>
    <w:rsid w:val="002454DE"/>
    <w:rsid w:val="00254F06"/>
    <w:rsid w:val="00256EA6"/>
    <w:rsid w:val="0026274F"/>
    <w:rsid w:val="002644B9"/>
    <w:rsid w:val="00272933"/>
    <w:rsid w:val="00272FFA"/>
    <w:rsid w:val="00276832"/>
    <w:rsid w:val="00276E0C"/>
    <w:rsid w:val="0028594A"/>
    <w:rsid w:val="00292123"/>
    <w:rsid w:val="00295079"/>
    <w:rsid w:val="002974B2"/>
    <w:rsid w:val="00297C39"/>
    <w:rsid w:val="002A0126"/>
    <w:rsid w:val="002A5912"/>
    <w:rsid w:val="002B4593"/>
    <w:rsid w:val="002B536B"/>
    <w:rsid w:val="002B5551"/>
    <w:rsid w:val="002C3BE1"/>
    <w:rsid w:val="002C4148"/>
    <w:rsid w:val="002D6245"/>
    <w:rsid w:val="002D6C6A"/>
    <w:rsid w:val="002D6F34"/>
    <w:rsid w:val="002E1829"/>
    <w:rsid w:val="00302A5F"/>
    <w:rsid w:val="00303209"/>
    <w:rsid w:val="00312267"/>
    <w:rsid w:val="003205D5"/>
    <w:rsid w:val="00321153"/>
    <w:rsid w:val="00322A09"/>
    <w:rsid w:val="00324409"/>
    <w:rsid w:val="00325CD6"/>
    <w:rsid w:val="00326F66"/>
    <w:rsid w:val="0033357C"/>
    <w:rsid w:val="003337DA"/>
    <w:rsid w:val="00337E7C"/>
    <w:rsid w:val="00344820"/>
    <w:rsid w:val="00344847"/>
    <w:rsid w:val="0034612B"/>
    <w:rsid w:val="00347F54"/>
    <w:rsid w:val="00363DF7"/>
    <w:rsid w:val="00364680"/>
    <w:rsid w:val="00364984"/>
    <w:rsid w:val="00364C9B"/>
    <w:rsid w:val="00366785"/>
    <w:rsid w:val="003716A5"/>
    <w:rsid w:val="00371705"/>
    <w:rsid w:val="003729C2"/>
    <w:rsid w:val="003731D4"/>
    <w:rsid w:val="00376490"/>
    <w:rsid w:val="00376E8A"/>
    <w:rsid w:val="00381D70"/>
    <w:rsid w:val="00386098"/>
    <w:rsid w:val="00392948"/>
    <w:rsid w:val="00394E43"/>
    <w:rsid w:val="00395493"/>
    <w:rsid w:val="003A1D80"/>
    <w:rsid w:val="003A33C8"/>
    <w:rsid w:val="003A7FDA"/>
    <w:rsid w:val="003B2062"/>
    <w:rsid w:val="003B237B"/>
    <w:rsid w:val="003B5500"/>
    <w:rsid w:val="003C17DC"/>
    <w:rsid w:val="003C5024"/>
    <w:rsid w:val="003D27C4"/>
    <w:rsid w:val="003D2849"/>
    <w:rsid w:val="003D52C4"/>
    <w:rsid w:val="003D755B"/>
    <w:rsid w:val="003F3576"/>
    <w:rsid w:val="003F5D4A"/>
    <w:rsid w:val="004001CB"/>
    <w:rsid w:val="00402160"/>
    <w:rsid w:val="004078BC"/>
    <w:rsid w:val="00413A5D"/>
    <w:rsid w:val="004263BD"/>
    <w:rsid w:val="00427DCF"/>
    <w:rsid w:val="0043321E"/>
    <w:rsid w:val="004568EE"/>
    <w:rsid w:val="00463CF1"/>
    <w:rsid w:val="0046740B"/>
    <w:rsid w:val="00470138"/>
    <w:rsid w:val="004877FD"/>
    <w:rsid w:val="00495F5C"/>
    <w:rsid w:val="004A3401"/>
    <w:rsid w:val="004A4B22"/>
    <w:rsid w:val="004A542E"/>
    <w:rsid w:val="004B036C"/>
    <w:rsid w:val="004B0E59"/>
    <w:rsid w:val="004C121F"/>
    <w:rsid w:val="004C4F0E"/>
    <w:rsid w:val="004C56E7"/>
    <w:rsid w:val="004D08C2"/>
    <w:rsid w:val="004D08E8"/>
    <w:rsid w:val="004D2B65"/>
    <w:rsid w:val="004D38AD"/>
    <w:rsid w:val="004D4A68"/>
    <w:rsid w:val="004D6352"/>
    <w:rsid w:val="004E1CE0"/>
    <w:rsid w:val="004E3277"/>
    <w:rsid w:val="004E4BCE"/>
    <w:rsid w:val="004E57A5"/>
    <w:rsid w:val="004E57F4"/>
    <w:rsid w:val="004E69EA"/>
    <w:rsid w:val="004F5B23"/>
    <w:rsid w:val="004F6B5A"/>
    <w:rsid w:val="005010E4"/>
    <w:rsid w:val="00504945"/>
    <w:rsid w:val="005122D8"/>
    <w:rsid w:val="005130E1"/>
    <w:rsid w:val="0051478D"/>
    <w:rsid w:val="00516529"/>
    <w:rsid w:val="005200CB"/>
    <w:rsid w:val="00541648"/>
    <w:rsid w:val="00545AAE"/>
    <w:rsid w:val="00546D32"/>
    <w:rsid w:val="00547A56"/>
    <w:rsid w:val="005508A8"/>
    <w:rsid w:val="005515FE"/>
    <w:rsid w:val="00555991"/>
    <w:rsid w:val="00555FD1"/>
    <w:rsid w:val="00556774"/>
    <w:rsid w:val="00557802"/>
    <w:rsid w:val="00561033"/>
    <w:rsid w:val="0056106E"/>
    <w:rsid w:val="00564C74"/>
    <w:rsid w:val="0056510C"/>
    <w:rsid w:val="00565933"/>
    <w:rsid w:val="00566950"/>
    <w:rsid w:val="0056715B"/>
    <w:rsid w:val="00572743"/>
    <w:rsid w:val="0057558E"/>
    <w:rsid w:val="0059102B"/>
    <w:rsid w:val="00597334"/>
    <w:rsid w:val="00597AB7"/>
    <w:rsid w:val="005A073A"/>
    <w:rsid w:val="005A22BD"/>
    <w:rsid w:val="005A6681"/>
    <w:rsid w:val="005B060E"/>
    <w:rsid w:val="005C68A8"/>
    <w:rsid w:val="005D43A4"/>
    <w:rsid w:val="005E7159"/>
    <w:rsid w:val="005F36C8"/>
    <w:rsid w:val="006013C1"/>
    <w:rsid w:val="00603E01"/>
    <w:rsid w:val="006165DB"/>
    <w:rsid w:val="00621C38"/>
    <w:rsid w:val="006304F4"/>
    <w:rsid w:val="00632C73"/>
    <w:rsid w:val="00632FF7"/>
    <w:rsid w:val="00650DA0"/>
    <w:rsid w:val="00653ACE"/>
    <w:rsid w:val="00671DF5"/>
    <w:rsid w:val="006815EC"/>
    <w:rsid w:val="00682390"/>
    <w:rsid w:val="00683476"/>
    <w:rsid w:val="00691D79"/>
    <w:rsid w:val="006965BE"/>
    <w:rsid w:val="006C31D5"/>
    <w:rsid w:val="006C6BE7"/>
    <w:rsid w:val="006D230C"/>
    <w:rsid w:val="006E0DC1"/>
    <w:rsid w:val="006E0DE4"/>
    <w:rsid w:val="006F4369"/>
    <w:rsid w:val="00703D89"/>
    <w:rsid w:val="00703F2D"/>
    <w:rsid w:val="0071157E"/>
    <w:rsid w:val="00716A77"/>
    <w:rsid w:val="00723034"/>
    <w:rsid w:val="00732AA4"/>
    <w:rsid w:val="00732EAA"/>
    <w:rsid w:val="007432FE"/>
    <w:rsid w:val="00746855"/>
    <w:rsid w:val="007525A4"/>
    <w:rsid w:val="00755316"/>
    <w:rsid w:val="0075606F"/>
    <w:rsid w:val="00757650"/>
    <w:rsid w:val="00767F0F"/>
    <w:rsid w:val="007759D9"/>
    <w:rsid w:val="00775E16"/>
    <w:rsid w:val="00791900"/>
    <w:rsid w:val="00795A53"/>
    <w:rsid w:val="00797ED2"/>
    <w:rsid w:val="007A221F"/>
    <w:rsid w:val="007B07B0"/>
    <w:rsid w:val="007B5F12"/>
    <w:rsid w:val="007B6C4B"/>
    <w:rsid w:val="007C23CA"/>
    <w:rsid w:val="007C5663"/>
    <w:rsid w:val="007C6698"/>
    <w:rsid w:val="007D0E4A"/>
    <w:rsid w:val="007E3660"/>
    <w:rsid w:val="007E39F5"/>
    <w:rsid w:val="007E73CE"/>
    <w:rsid w:val="007F0E58"/>
    <w:rsid w:val="007F3993"/>
    <w:rsid w:val="00806621"/>
    <w:rsid w:val="00810ADA"/>
    <w:rsid w:val="00820400"/>
    <w:rsid w:val="00822C30"/>
    <w:rsid w:val="00830162"/>
    <w:rsid w:val="00835EA6"/>
    <w:rsid w:val="008408D3"/>
    <w:rsid w:val="00841B68"/>
    <w:rsid w:val="00847A20"/>
    <w:rsid w:val="008530B0"/>
    <w:rsid w:val="00856328"/>
    <w:rsid w:val="0085797C"/>
    <w:rsid w:val="00865E81"/>
    <w:rsid w:val="008711FB"/>
    <w:rsid w:val="008802D9"/>
    <w:rsid w:val="00882147"/>
    <w:rsid w:val="008845FE"/>
    <w:rsid w:val="00896417"/>
    <w:rsid w:val="00896A4E"/>
    <w:rsid w:val="0089704E"/>
    <w:rsid w:val="008A6DBE"/>
    <w:rsid w:val="008B671B"/>
    <w:rsid w:val="008C2549"/>
    <w:rsid w:val="008C3D60"/>
    <w:rsid w:val="008D3773"/>
    <w:rsid w:val="008D595E"/>
    <w:rsid w:val="008D69AE"/>
    <w:rsid w:val="008E2305"/>
    <w:rsid w:val="008E31B2"/>
    <w:rsid w:val="008F0731"/>
    <w:rsid w:val="008F3F0E"/>
    <w:rsid w:val="008F6074"/>
    <w:rsid w:val="00900AFE"/>
    <w:rsid w:val="0090189B"/>
    <w:rsid w:val="00901D37"/>
    <w:rsid w:val="00904A0D"/>
    <w:rsid w:val="00907DB6"/>
    <w:rsid w:val="00912BD1"/>
    <w:rsid w:val="009143A2"/>
    <w:rsid w:val="00936637"/>
    <w:rsid w:val="00940206"/>
    <w:rsid w:val="0094193F"/>
    <w:rsid w:val="00941D52"/>
    <w:rsid w:val="009503AA"/>
    <w:rsid w:val="00951E01"/>
    <w:rsid w:val="00962165"/>
    <w:rsid w:val="00965B3F"/>
    <w:rsid w:val="00966525"/>
    <w:rsid w:val="0097388A"/>
    <w:rsid w:val="00973BC3"/>
    <w:rsid w:val="0097750C"/>
    <w:rsid w:val="0098222C"/>
    <w:rsid w:val="00984ECE"/>
    <w:rsid w:val="00987B34"/>
    <w:rsid w:val="0099295E"/>
    <w:rsid w:val="00992C43"/>
    <w:rsid w:val="009A01FE"/>
    <w:rsid w:val="009A3738"/>
    <w:rsid w:val="009A3E57"/>
    <w:rsid w:val="009A402C"/>
    <w:rsid w:val="009A43E7"/>
    <w:rsid w:val="009B266F"/>
    <w:rsid w:val="009B50FD"/>
    <w:rsid w:val="009C59FB"/>
    <w:rsid w:val="009D2339"/>
    <w:rsid w:val="009D41DD"/>
    <w:rsid w:val="009D579A"/>
    <w:rsid w:val="009F11E2"/>
    <w:rsid w:val="009F414C"/>
    <w:rsid w:val="009F6D57"/>
    <w:rsid w:val="009F735B"/>
    <w:rsid w:val="00A01FE7"/>
    <w:rsid w:val="00A1103A"/>
    <w:rsid w:val="00A1740A"/>
    <w:rsid w:val="00A17DA1"/>
    <w:rsid w:val="00A23C44"/>
    <w:rsid w:val="00A26836"/>
    <w:rsid w:val="00A3193E"/>
    <w:rsid w:val="00A37B0B"/>
    <w:rsid w:val="00A40703"/>
    <w:rsid w:val="00A40F43"/>
    <w:rsid w:val="00A4424F"/>
    <w:rsid w:val="00A4740F"/>
    <w:rsid w:val="00A61777"/>
    <w:rsid w:val="00A650DC"/>
    <w:rsid w:val="00A73366"/>
    <w:rsid w:val="00A83135"/>
    <w:rsid w:val="00A91DAA"/>
    <w:rsid w:val="00A94508"/>
    <w:rsid w:val="00A95517"/>
    <w:rsid w:val="00AA024A"/>
    <w:rsid w:val="00AA1A14"/>
    <w:rsid w:val="00AA7ECE"/>
    <w:rsid w:val="00AA7F15"/>
    <w:rsid w:val="00AB268D"/>
    <w:rsid w:val="00AB4843"/>
    <w:rsid w:val="00AC7301"/>
    <w:rsid w:val="00AD27AD"/>
    <w:rsid w:val="00AE4CC4"/>
    <w:rsid w:val="00AE5B61"/>
    <w:rsid w:val="00AE6A9E"/>
    <w:rsid w:val="00AF0E87"/>
    <w:rsid w:val="00AF60CF"/>
    <w:rsid w:val="00AF775B"/>
    <w:rsid w:val="00AF7981"/>
    <w:rsid w:val="00B02EC7"/>
    <w:rsid w:val="00B14006"/>
    <w:rsid w:val="00B159F1"/>
    <w:rsid w:val="00B23766"/>
    <w:rsid w:val="00B2658A"/>
    <w:rsid w:val="00B316E3"/>
    <w:rsid w:val="00B335D7"/>
    <w:rsid w:val="00B363D6"/>
    <w:rsid w:val="00B367CF"/>
    <w:rsid w:val="00B4686F"/>
    <w:rsid w:val="00B631C4"/>
    <w:rsid w:val="00B64C3E"/>
    <w:rsid w:val="00B650AF"/>
    <w:rsid w:val="00B67954"/>
    <w:rsid w:val="00B703C3"/>
    <w:rsid w:val="00B71500"/>
    <w:rsid w:val="00B776D2"/>
    <w:rsid w:val="00B77C40"/>
    <w:rsid w:val="00B81221"/>
    <w:rsid w:val="00B9312C"/>
    <w:rsid w:val="00B94193"/>
    <w:rsid w:val="00BA1501"/>
    <w:rsid w:val="00BA3C4A"/>
    <w:rsid w:val="00BA7B8E"/>
    <w:rsid w:val="00BB7AED"/>
    <w:rsid w:val="00BC0474"/>
    <w:rsid w:val="00BC2308"/>
    <w:rsid w:val="00BC354B"/>
    <w:rsid w:val="00BC409F"/>
    <w:rsid w:val="00BD14E9"/>
    <w:rsid w:val="00BD431A"/>
    <w:rsid w:val="00BD4409"/>
    <w:rsid w:val="00BE2298"/>
    <w:rsid w:val="00BF6EA2"/>
    <w:rsid w:val="00C005A3"/>
    <w:rsid w:val="00C010CB"/>
    <w:rsid w:val="00C078E9"/>
    <w:rsid w:val="00C128F3"/>
    <w:rsid w:val="00C252AD"/>
    <w:rsid w:val="00C45E11"/>
    <w:rsid w:val="00C45F1D"/>
    <w:rsid w:val="00C45FE7"/>
    <w:rsid w:val="00C46702"/>
    <w:rsid w:val="00C47936"/>
    <w:rsid w:val="00C51D05"/>
    <w:rsid w:val="00C52189"/>
    <w:rsid w:val="00C618DD"/>
    <w:rsid w:val="00C63418"/>
    <w:rsid w:val="00C73B09"/>
    <w:rsid w:val="00C77AF7"/>
    <w:rsid w:val="00C81197"/>
    <w:rsid w:val="00C85A56"/>
    <w:rsid w:val="00C9443B"/>
    <w:rsid w:val="00C97501"/>
    <w:rsid w:val="00CA2FE5"/>
    <w:rsid w:val="00CC6120"/>
    <w:rsid w:val="00CD27A6"/>
    <w:rsid w:val="00CE25F0"/>
    <w:rsid w:val="00CF0700"/>
    <w:rsid w:val="00CF108C"/>
    <w:rsid w:val="00D139BA"/>
    <w:rsid w:val="00D21837"/>
    <w:rsid w:val="00D27707"/>
    <w:rsid w:val="00D3336F"/>
    <w:rsid w:val="00D33585"/>
    <w:rsid w:val="00D33FB4"/>
    <w:rsid w:val="00D36DF2"/>
    <w:rsid w:val="00D405B7"/>
    <w:rsid w:val="00D43B26"/>
    <w:rsid w:val="00D45395"/>
    <w:rsid w:val="00D464A3"/>
    <w:rsid w:val="00D47879"/>
    <w:rsid w:val="00D56B5F"/>
    <w:rsid w:val="00D578F0"/>
    <w:rsid w:val="00D57B07"/>
    <w:rsid w:val="00D61DB1"/>
    <w:rsid w:val="00D7031F"/>
    <w:rsid w:val="00D717ED"/>
    <w:rsid w:val="00D744A6"/>
    <w:rsid w:val="00D74A94"/>
    <w:rsid w:val="00D758F8"/>
    <w:rsid w:val="00D8071C"/>
    <w:rsid w:val="00D83064"/>
    <w:rsid w:val="00D878A3"/>
    <w:rsid w:val="00D94632"/>
    <w:rsid w:val="00D94FA5"/>
    <w:rsid w:val="00DA3055"/>
    <w:rsid w:val="00DA6931"/>
    <w:rsid w:val="00DA77E4"/>
    <w:rsid w:val="00DB0FFE"/>
    <w:rsid w:val="00DB4859"/>
    <w:rsid w:val="00DB70C5"/>
    <w:rsid w:val="00DC3E37"/>
    <w:rsid w:val="00DC5A36"/>
    <w:rsid w:val="00DD5274"/>
    <w:rsid w:val="00DE3A2E"/>
    <w:rsid w:val="00DF2280"/>
    <w:rsid w:val="00DF5C18"/>
    <w:rsid w:val="00DF6091"/>
    <w:rsid w:val="00E05E03"/>
    <w:rsid w:val="00E075F6"/>
    <w:rsid w:val="00E07A27"/>
    <w:rsid w:val="00E11320"/>
    <w:rsid w:val="00E141EA"/>
    <w:rsid w:val="00E237FC"/>
    <w:rsid w:val="00E33B67"/>
    <w:rsid w:val="00E33FE1"/>
    <w:rsid w:val="00E44E33"/>
    <w:rsid w:val="00E506DF"/>
    <w:rsid w:val="00E550EC"/>
    <w:rsid w:val="00E663B2"/>
    <w:rsid w:val="00E701B5"/>
    <w:rsid w:val="00E84DE7"/>
    <w:rsid w:val="00E867D2"/>
    <w:rsid w:val="00E90009"/>
    <w:rsid w:val="00EA790F"/>
    <w:rsid w:val="00EB0712"/>
    <w:rsid w:val="00EC4590"/>
    <w:rsid w:val="00EC4B6A"/>
    <w:rsid w:val="00EC75A8"/>
    <w:rsid w:val="00EE203A"/>
    <w:rsid w:val="00EE610D"/>
    <w:rsid w:val="00EF4A2B"/>
    <w:rsid w:val="00EF769A"/>
    <w:rsid w:val="00F012EC"/>
    <w:rsid w:val="00F03078"/>
    <w:rsid w:val="00F129F5"/>
    <w:rsid w:val="00F20FFE"/>
    <w:rsid w:val="00F21D86"/>
    <w:rsid w:val="00F25372"/>
    <w:rsid w:val="00F348A4"/>
    <w:rsid w:val="00F369FF"/>
    <w:rsid w:val="00F40701"/>
    <w:rsid w:val="00F45798"/>
    <w:rsid w:val="00F50FAB"/>
    <w:rsid w:val="00F55252"/>
    <w:rsid w:val="00F652AF"/>
    <w:rsid w:val="00F66239"/>
    <w:rsid w:val="00F70303"/>
    <w:rsid w:val="00F824B9"/>
    <w:rsid w:val="00F8792B"/>
    <w:rsid w:val="00F91EED"/>
    <w:rsid w:val="00F95F88"/>
    <w:rsid w:val="00FA17CF"/>
    <w:rsid w:val="00FA315E"/>
    <w:rsid w:val="00FA5D75"/>
    <w:rsid w:val="00FB35EC"/>
    <w:rsid w:val="00FC34A4"/>
    <w:rsid w:val="00FD2708"/>
    <w:rsid w:val="00FD409A"/>
    <w:rsid w:val="00FD56BC"/>
    <w:rsid w:val="00FD61EF"/>
    <w:rsid w:val="00FE472F"/>
    <w:rsid w:val="00FE6A2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E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8517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8517A"/>
    <w:rPr>
      <w:rFonts w:ascii="Tahoma" w:hAnsi="Tahoma" w:cs="Tahoma"/>
      <w:sz w:val="18"/>
      <w:szCs w:val="18"/>
    </w:rPr>
  </w:style>
  <w:style w:type="paragraph" w:styleId="Header">
    <w:name w:val="header"/>
    <w:basedOn w:val="Normal"/>
    <w:link w:val="HeaderChar"/>
    <w:uiPriority w:val="99"/>
    <w:unhideWhenUsed/>
    <w:rsid w:val="00C851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517A"/>
  </w:style>
  <w:style w:type="paragraph" w:styleId="Footer">
    <w:name w:val="footer"/>
    <w:basedOn w:val="Normal"/>
    <w:link w:val="FooterChar"/>
    <w:uiPriority w:val="99"/>
    <w:unhideWhenUsed/>
    <w:rsid w:val="00C851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517A"/>
  </w:style>
  <w:style w:type="paragraph" w:styleId="Bibliography">
    <w:name w:val="Bibliography"/>
    <w:basedOn w:val="Normal"/>
    <w:next w:val="Normal"/>
    <w:uiPriority w:val="37"/>
    <w:unhideWhenUsed/>
    <w:rsid w:val="007D7AE6"/>
    <w:pPr>
      <w:tabs>
        <w:tab w:val="left" w:pos="504"/>
      </w:tabs>
      <w:spacing w:after="240" w:line="240" w:lineRule="auto"/>
      <w:ind w:left="504" w:hanging="504"/>
    </w:pPr>
  </w:style>
  <w:style w:type="paragraph" w:styleId="NoSpacing">
    <w:name w:val="No Spacing"/>
    <w:uiPriority w:val="1"/>
    <w:qFormat/>
    <w:rsid w:val="00D10DA5"/>
    <w:pPr>
      <w:spacing w:after="0" w:line="240" w:lineRule="auto"/>
    </w:pPr>
    <w:rPr>
      <w:rFonts w:asciiTheme="minorHAnsi" w:eastAsiaTheme="minorHAnsi" w:hAnsiTheme="minorHAnsi" w:cs="David"/>
      <w:szCs w:val="24"/>
    </w:rPr>
  </w:style>
  <w:style w:type="table" w:styleId="TableGrid">
    <w:name w:val="Table Grid"/>
    <w:basedOn w:val="TableNormal"/>
    <w:uiPriority w:val="39"/>
    <w:rsid w:val="00D10DA5"/>
    <w:pPr>
      <w:bidi w:val="0"/>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7E9D"/>
    <w:rPr>
      <w:color w:val="0000FF"/>
      <w:u w:val="single"/>
    </w:rPr>
  </w:style>
  <w:style w:type="paragraph" w:styleId="NormalWeb">
    <w:name w:val="Normal (Web)"/>
    <w:basedOn w:val="Normal"/>
    <w:uiPriority w:val="99"/>
    <w:unhideWhenUsed/>
    <w:rsid w:val="009F6D20"/>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1"/>
    <w:basedOn w:val="TableNormal1"/>
    <w:pPr>
      <w:spacing w:after="0" w:line="240" w:lineRule="auto"/>
    </w:pPr>
    <w:rPr>
      <w:rFonts w:ascii="Cambria" w:eastAsia="Cambria" w:hAnsi="Cambria" w:cs="Cambria"/>
    </w:rPr>
    <w:tblPr>
      <w:tblStyleRowBandSize w:val="1"/>
      <w:tblStyleColBandSize w:val="1"/>
      <w:tblCellMar>
        <w:left w:w="108" w:type="dxa"/>
        <w:right w:w="108" w:type="dxa"/>
      </w:tblCellMar>
    </w:tblPr>
  </w:style>
  <w:style w:type="paragraph" w:styleId="CommentSubject">
    <w:name w:val="annotation subject"/>
    <w:basedOn w:val="CommentText"/>
    <w:next w:val="CommentText"/>
    <w:link w:val="CommentSubjectChar"/>
    <w:uiPriority w:val="99"/>
    <w:semiHidden/>
    <w:unhideWhenUsed/>
    <w:rsid w:val="00E701B5"/>
    <w:rPr>
      <w:b/>
      <w:bCs/>
    </w:rPr>
  </w:style>
  <w:style w:type="character" w:customStyle="1" w:styleId="CommentSubjectChar">
    <w:name w:val="Comment Subject Char"/>
    <w:basedOn w:val="CommentTextChar"/>
    <w:link w:val="CommentSubject"/>
    <w:uiPriority w:val="99"/>
    <w:semiHidden/>
    <w:rsid w:val="00E701B5"/>
    <w:rPr>
      <w:b/>
      <w:bCs/>
      <w:sz w:val="20"/>
      <w:szCs w:val="20"/>
    </w:rPr>
  </w:style>
  <w:style w:type="paragraph" w:styleId="ListParagraph">
    <w:name w:val="List Paragraph"/>
    <w:basedOn w:val="Normal"/>
    <w:uiPriority w:val="34"/>
    <w:qFormat/>
    <w:rsid w:val="00D36DF2"/>
    <w:pPr>
      <w:ind w:left="720"/>
      <w:contextualSpacing/>
    </w:pPr>
  </w:style>
  <w:style w:type="character" w:styleId="Emphasis">
    <w:name w:val="Emphasis"/>
    <w:basedOn w:val="DefaultParagraphFont"/>
    <w:uiPriority w:val="20"/>
    <w:qFormat/>
    <w:rsid w:val="00B316E3"/>
    <w:rPr>
      <w:i/>
      <w:iCs/>
    </w:rPr>
  </w:style>
  <w:style w:type="table" w:styleId="PlainTable2">
    <w:name w:val="Plain Table 2"/>
    <w:basedOn w:val="TableNormal"/>
    <w:uiPriority w:val="42"/>
    <w:rsid w:val="001D6D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E141EA"/>
    <w:pPr>
      <w:bidi w:val="0"/>
      <w:spacing w:after="0" w:line="240" w:lineRule="auto"/>
    </w:pPr>
  </w:style>
  <w:style w:type="paragraph" w:customStyle="1" w:styleId="Default">
    <w:name w:val="Default"/>
    <w:rsid w:val="005A22BD"/>
    <w:pPr>
      <w:autoSpaceDE w:val="0"/>
      <w:autoSpaceDN w:val="0"/>
      <w:bidi w:val="0"/>
      <w:adjustRightInd w:val="0"/>
      <w:spacing w:after="0" w:line="240" w:lineRule="auto"/>
    </w:pPr>
    <w:rPr>
      <w:rFonts w:ascii="MillerText Roman" w:hAnsi="MillerText Roman" w:cs="MillerText Roman"/>
      <w:color w:val="000000"/>
      <w:sz w:val="24"/>
      <w:szCs w:val="24"/>
    </w:rPr>
  </w:style>
  <w:style w:type="character" w:customStyle="1" w:styleId="A6">
    <w:name w:val="A6"/>
    <w:uiPriority w:val="99"/>
    <w:rsid w:val="008F6074"/>
    <w:rPr>
      <w:rFonts w:cs="MillerText Roman"/>
      <w:color w:val="000000"/>
      <w:sz w:val="10"/>
      <w:szCs w:val="10"/>
    </w:rPr>
  </w:style>
  <w:style w:type="character" w:customStyle="1" w:styleId="UnresolvedMention1">
    <w:name w:val="Unresolved Mention1"/>
    <w:basedOn w:val="DefaultParagraphFont"/>
    <w:uiPriority w:val="99"/>
    <w:semiHidden/>
    <w:unhideWhenUsed/>
    <w:rsid w:val="00A11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7266">
      <w:bodyDiv w:val="1"/>
      <w:marLeft w:val="0"/>
      <w:marRight w:val="0"/>
      <w:marTop w:val="0"/>
      <w:marBottom w:val="0"/>
      <w:divBdr>
        <w:top w:val="none" w:sz="0" w:space="0" w:color="auto"/>
        <w:left w:val="none" w:sz="0" w:space="0" w:color="auto"/>
        <w:bottom w:val="none" w:sz="0" w:space="0" w:color="auto"/>
        <w:right w:val="none" w:sz="0" w:space="0" w:color="auto"/>
      </w:divBdr>
    </w:div>
    <w:div w:id="291713602">
      <w:bodyDiv w:val="1"/>
      <w:marLeft w:val="0"/>
      <w:marRight w:val="0"/>
      <w:marTop w:val="0"/>
      <w:marBottom w:val="0"/>
      <w:divBdr>
        <w:top w:val="none" w:sz="0" w:space="0" w:color="auto"/>
        <w:left w:val="none" w:sz="0" w:space="0" w:color="auto"/>
        <w:bottom w:val="none" w:sz="0" w:space="0" w:color="auto"/>
        <w:right w:val="none" w:sz="0" w:space="0" w:color="auto"/>
      </w:divBdr>
    </w:div>
    <w:div w:id="1465541779">
      <w:bodyDiv w:val="1"/>
      <w:marLeft w:val="0"/>
      <w:marRight w:val="0"/>
      <w:marTop w:val="0"/>
      <w:marBottom w:val="0"/>
      <w:divBdr>
        <w:top w:val="none" w:sz="0" w:space="0" w:color="auto"/>
        <w:left w:val="none" w:sz="0" w:space="0" w:color="auto"/>
        <w:bottom w:val="none" w:sz="0" w:space="0" w:color="auto"/>
        <w:right w:val="none" w:sz="0" w:space="0" w:color="auto"/>
      </w:divBdr>
      <w:divsChild>
        <w:div w:id="1727099697">
          <w:marLeft w:val="0"/>
          <w:marRight w:val="0"/>
          <w:marTop w:val="0"/>
          <w:marBottom w:val="0"/>
          <w:divBdr>
            <w:top w:val="none" w:sz="0" w:space="0" w:color="auto"/>
            <w:left w:val="none" w:sz="0" w:space="0" w:color="auto"/>
            <w:bottom w:val="none" w:sz="0" w:space="0" w:color="auto"/>
            <w:right w:val="none" w:sz="0" w:space="0" w:color="auto"/>
          </w:divBdr>
          <w:divsChild>
            <w:div w:id="1736736069">
              <w:marLeft w:val="0"/>
              <w:marRight w:val="0"/>
              <w:marTop w:val="0"/>
              <w:marBottom w:val="0"/>
              <w:divBdr>
                <w:top w:val="none" w:sz="0" w:space="0" w:color="auto"/>
                <w:left w:val="none" w:sz="0" w:space="0" w:color="auto"/>
                <w:bottom w:val="none" w:sz="0" w:space="0" w:color="auto"/>
                <w:right w:val="none" w:sz="0" w:space="0" w:color="auto"/>
              </w:divBdr>
              <w:divsChild>
                <w:div w:id="37096441">
                  <w:marLeft w:val="0"/>
                  <w:marRight w:val="0"/>
                  <w:marTop w:val="0"/>
                  <w:marBottom w:val="0"/>
                  <w:divBdr>
                    <w:top w:val="none" w:sz="0" w:space="0" w:color="auto"/>
                    <w:left w:val="none" w:sz="0" w:space="0" w:color="auto"/>
                    <w:bottom w:val="none" w:sz="0" w:space="0" w:color="auto"/>
                    <w:right w:val="none" w:sz="0" w:space="0" w:color="auto"/>
                  </w:divBdr>
                </w:div>
                <w:div w:id="740710256">
                  <w:marLeft w:val="0"/>
                  <w:marRight w:val="0"/>
                  <w:marTop w:val="0"/>
                  <w:marBottom w:val="0"/>
                  <w:divBdr>
                    <w:top w:val="none" w:sz="0" w:space="0" w:color="auto"/>
                    <w:left w:val="none" w:sz="0" w:space="0" w:color="auto"/>
                    <w:bottom w:val="none" w:sz="0" w:space="0" w:color="auto"/>
                    <w:right w:val="none" w:sz="0" w:space="0" w:color="auto"/>
                  </w:divBdr>
                </w:div>
                <w:div w:id="1103300908">
                  <w:marLeft w:val="0"/>
                  <w:marRight w:val="0"/>
                  <w:marTop w:val="0"/>
                  <w:marBottom w:val="0"/>
                  <w:divBdr>
                    <w:top w:val="none" w:sz="0" w:space="0" w:color="auto"/>
                    <w:left w:val="none" w:sz="0" w:space="0" w:color="auto"/>
                    <w:bottom w:val="none" w:sz="0" w:space="0" w:color="auto"/>
                    <w:right w:val="none" w:sz="0" w:space="0" w:color="auto"/>
                  </w:divBdr>
                </w:div>
                <w:div w:id="1114324562">
                  <w:marLeft w:val="0"/>
                  <w:marRight w:val="0"/>
                  <w:marTop w:val="0"/>
                  <w:marBottom w:val="0"/>
                  <w:divBdr>
                    <w:top w:val="none" w:sz="0" w:space="0" w:color="auto"/>
                    <w:left w:val="none" w:sz="0" w:space="0" w:color="auto"/>
                    <w:bottom w:val="none" w:sz="0" w:space="0" w:color="auto"/>
                    <w:right w:val="none" w:sz="0" w:space="0" w:color="auto"/>
                  </w:divBdr>
                </w:div>
                <w:div w:id="1404377819">
                  <w:marLeft w:val="0"/>
                  <w:marRight w:val="0"/>
                  <w:marTop w:val="0"/>
                  <w:marBottom w:val="0"/>
                  <w:divBdr>
                    <w:top w:val="none" w:sz="0" w:space="0" w:color="auto"/>
                    <w:left w:val="none" w:sz="0" w:space="0" w:color="auto"/>
                    <w:bottom w:val="none" w:sz="0" w:space="0" w:color="auto"/>
                    <w:right w:val="none" w:sz="0" w:space="0" w:color="auto"/>
                  </w:divBdr>
                </w:div>
                <w:div w:id="1735153371">
                  <w:marLeft w:val="0"/>
                  <w:marRight w:val="0"/>
                  <w:marTop w:val="0"/>
                  <w:marBottom w:val="0"/>
                  <w:divBdr>
                    <w:top w:val="none" w:sz="0" w:space="0" w:color="auto"/>
                    <w:left w:val="none" w:sz="0" w:space="0" w:color="auto"/>
                    <w:bottom w:val="none" w:sz="0" w:space="0" w:color="auto"/>
                    <w:right w:val="none" w:sz="0" w:space="0" w:color="auto"/>
                  </w:divBdr>
                </w:div>
                <w:div w:id="188266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333646">
      <w:bodyDiv w:val="1"/>
      <w:marLeft w:val="0"/>
      <w:marRight w:val="0"/>
      <w:marTop w:val="0"/>
      <w:marBottom w:val="0"/>
      <w:divBdr>
        <w:top w:val="none" w:sz="0" w:space="0" w:color="auto"/>
        <w:left w:val="none" w:sz="0" w:space="0" w:color="auto"/>
        <w:bottom w:val="none" w:sz="0" w:space="0" w:color="auto"/>
        <w:right w:val="none" w:sz="0" w:space="0" w:color="auto"/>
      </w:divBdr>
      <w:divsChild>
        <w:div w:id="220211456">
          <w:marLeft w:val="0"/>
          <w:marRight w:val="0"/>
          <w:marTop w:val="0"/>
          <w:marBottom w:val="0"/>
          <w:divBdr>
            <w:top w:val="none" w:sz="0" w:space="0" w:color="auto"/>
            <w:left w:val="none" w:sz="0" w:space="0" w:color="auto"/>
            <w:bottom w:val="none" w:sz="0" w:space="0" w:color="auto"/>
            <w:right w:val="none" w:sz="0" w:space="0" w:color="auto"/>
          </w:divBdr>
        </w:div>
        <w:div w:id="1095637223">
          <w:marLeft w:val="0"/>
          <w:marRight w:val="0"/>
          <w:marTop w:val="0"/>
          <w:marBottom w:val="0"/>
          <w:divBdr>
            <w:top w:val="none" w:sz="0" w:space="0" w:color="auto"/>
            <w:left w:val="none" w:sz="0" w:space="0" w:color="auto"/>
            <w:bottom w:val="none" w:sz="0" w:space="0" w:color="auto"/>
            <w:right w:val="none" w:sz="0" w:space="0" w:color="auto"/>
          </w:divBdr>
        </w:div>
        <w:div w:id="13342590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cpAvijmgD7W1sk+av2YSWmtqEkQ==">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</go:docsCustomData>
</go:gDocsCustomXmlDataStorage>
</file>

<file path=customXml/itemProps1.xml><?xml version="1.0" encoding="utf-8"?>
<ds:datastoreItem xmlns:ds="http://schemas.openxmlformats.org/officeDocument/2006/customXml" ds:itemID="{9581B907-B1B0-4696-B01A-0E6428521C4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29116</Words>
  <Characters>165967</Characters>
  <Application>Microsoft Office Word</Application>
  <DocSecurity>0</DocSecurity>
  <Lines>1383</Lines>
  <Paragraphs>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2022-10-26T12:05:00Z</dcterms:created>
  <dcterms:modified xsi:type="dcterms:W3CDTF">2022-10-26T12:05:00Z</dcterms:modified>
</cp:coreProperties>
</file>