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FD22" w14:textId="4F62ADC5" w:rsidR="008C27A7" w:rsidRPr="00AB1D9E" w:rsidRDefault="00000000">
      <w:pPr>
        <w:pStyle w:val="NormalWeb"/>
        <w:spacing w:before="240" w:beforeAutospacing="0" w:after="240" w:afterAutospacing="0" w:line="360" w:lineRule="auto"/>
        <w:jc w:val="center"/>
        <w:rPr>
          <w:rFonts w:asciiTheme="majorBidi" w:hAnsiTheme="majorBidi" w:cstheme="majorBidi"/>
          <w:b/>
          <w:bCs/>
          <w:color w:val="000000" w:themeColor="text1"/>
          <w:rPrChange w:id="0" w:author="Author" w:date="2022-10-30T11:19:00Z">
            <w:rPr>
              <w:b/>
              <w:bCs/>
              <w:color w:val="252525"/>
            </w:rPr>
          </w:rPrChange>
        </w:rPr>
      </w:pPr>
      <w:r w:rsidRPr="00AB1D9E">
        <w:rPr>
          <w:rFonts w:asciiTheme="majorBidi" w:hAnsiTheme="majorBidi" w:cstheme="majorBidi"/>
          <w:b/>
          <w:bCs/>
          <w:color w:val="000000" w:themeColor="text1"/>
          <w:rPrChange w:id="1" w:author="Author" w:date="2022-10-30T11:19:00Z">
            <w:rPr>
              <w:b/>
              <w:bCs/>
              <w:color w:val="252525"/>
            </w:rPr>
          </w:rPrChange>
        </w:rPr>
        <w:t xml:space="preserve">Dual screening </w:t>
      </w:r>
      <w:del w:id="2" w:author="Author" w:date="2022-10-30T13:32:00Z">
        <w:r w:rsidRPr="00AB1D9E" w:rsidDel="00E914F0">
          <w:rPr>
            <w:rFonts w:asciiTheme="majorBidi" w:hAnsiTheme="majorBidi" w:cstheme="majorBidi"/>
            <w:b/>
            <w:bCs/>
            <w:color w:val="000000" w:themeColor="text1"/>
            <w:rPrChange w:id="3" w:author="Author" w:date="2022-10-30T11:19:00Z">
              <w:rPr>
                <w:b/>
                <w:bCs/>
                <w:color w:val="252525"/>
              </w:rPr>
            </w:rPrChange>
          </w:rPr>
          <w:delText xml:space="preserve">at </w:delText>
        </w:r>
      </w:del>
      <w:ins w:id="4" w:author="Author" w:date="2022-10-30T13:32:00Z">
        <w:r w:rsidR="00E914F0">
          <w:rPr>
            <w:rFonts w:asciiTheme="majorBidi" w:hAnsiTheme="majorBidi" w:cstheme="majorBidi"/>
            <w:b/>
            <w:bCs/>
            <w:color w:val="000000" w:themeColor="text1"/>
          </w:rPr>
          <w:t>in</w:t>
        </w:r>
        <w:r w:rsidR="00E914F0" w:rsidRPr="00AB1D9E">
          <w:rPr>
            <w:rFonts w:asciiTheme="majorBidi" w:hAnsiTheme="majorBidi" w:cstheme="majorBidi"/>
            <w:b/>
            <w:bCs/>
            <w:color w:val="000000" w:themeColor="text1"/>
            <w:rPrChange w:id="5" w:author="Author" w:date="2022-10-30T11:19:00Z">
              <w:rPr>
                <w:b/>
                <w:bCs/>
                <w:color w:val="252525"/>
              </w:rPr>
            </w:rPrChange>
          </w:rPr>
          <w:t xml:space="preserve"> </w:t>
        </w:r>
      </w:ins>
      <w:r w:rsidRPr="00AB1D9E">
        <w:rPr>
          <w:rFonts w:asciiTheme="majorBidi" w:hAnsiTheme="majorBidi" w:cstheme="majorBidi"/>
          <w:b/>
          <w:bCs/>
          <w:color w:val="000000" w:themeColor="text1"/>
          <w:rPrChange w:id="6" w:author="Author" w:date="2022-10-30T11:19:00Z">
            <w:rPr>
              <w:b/>
              <w:bCs/>
              <w:color w:val="252525"/>
            </w:rPr>
          </w:rPrChange>
        </w:rPr>
        <w:t>dual conflicts</w:t>
      </w:r>
      <w:ins w:id="7" w:author="Author" w:date="2022-10-30T13:32:00Z">
        <w:r w:rsidR="00E914F0">
          <w:rPr>
            <w:rFonts w:asciiTheme="majorBidi" w:hAnsiTheme="majorBidi" w:cstheme="majorBidi"/>
            <w:b/>
            <w:bCs/>
            <w:color w:val="000000" w:themeColor="text1"/>
          </w:rPr>
          <w:t xml:space="preserve">: </w:t>
        </w:r>
        <w:commentRangeStart w:id="8"/>
        <w:r w:rsidR="00E914F0">
          <w:rPr>
            <w:rFonts w:asciiTheme="majorBidi" w:hAnsiTheme="majorBidi" w:cstheme="majorBidi"/>
            <w:b/>
            <w:bCs/>
            <w:color w:val="000000" w:themeColor="text1"/>
          </w:rPr>
          <w:t>Israel dealing with external and internal conflicts in May 2021 as a case study</w:t>
        </w:r>
      </w:ins>
      <w:commentRangeEnd w:id="8"/>
      <w:ins w:id="9" w:author="Author" w:date="2022-10-30T13:34:00Z">
        <w:r w:rsidR="00E914F0">
          <w:rPr>
            <w:rStyle w:val="CommentReference"/>
            <w:rFonts w:ascii="Calibri" w:eastAsia="Calibri" w:hAnsi="Calibri" w:cs="Calibri"/>
          </w:rPr>
          <w:commentReference w:id="8"/>
        </w:r>
      </w:ins>
    </w:p>
    <w:p w14:paraId="0B42FABD" w14:textId="77777777" w:rsidR="008C27A7" w:rsidRPr="00AB1D9E" w:rsidRDefault="00000000">
      <w:pPr>
        <w:pStyle w:val="NormalWeb"/>
        <w:spacing w:before="240" w:beforeAutospacing="0" w:after="240" w:afterAutospacing="0" w:line="360" w:lineRule="auto"/>
        <w:rPr>
          <w:rFonts w:asciiTheme="majorBidi" w:hAnsiTheme="majorBidi" w:cstheme="majorBidi"/>
          <w:b/>
          <w:bCs/>
          <w:color w:val="000000" w:themeColor="text1"/>
          <w:rPrChange w:id="10" w:author="Author" w:date="2022-10-30T11:19:00Z">
            <w:rPr>
              <w:b/>
              <w:bCs/>
              <w:color w:val="252525"/>
            </w:rPr>
          </w:rPrChange>
        </w:rPr>
      </w:pPr>
      <w:r w:rsidRPr="00AB1D9E">
        <w:rPr>
          <w:rFonts w:asciiTheme="majorBidi" w:hAnsiTheme="majorBidi" w:cstheme="majorBidi"/>
          <w:b/>
          <w:bCs/>
          <w:color w:val="000000" w:themeColor="text1"/>
          <w:rPrChange w:id="11" w:author="Author" w:date="2022-10-30T11:19:00Z">
            <w:rPr>
              <w:b/>
              <w:bCs/>
              <w:color w:val="252525"/>
            </w:rPr>
          </w:rPrChange>
        </w:rPr>
        <w:t>Abstract</w:t>
      </w:r>
    </w:p>
    <w:p w14:paraId="2399E207" w14:textId="44DA6827" w:rsidR="008C27A7" w:rsidRPr="00AB1D9E" w:rsidRDefault="00000000">
      <w:pPr>
        <w:pStyle w:val="NormalWeb"/>
        <w:spacing w:before="240" w:beforeAutospacing="0" w:after="240" w:afterAutospacing="0" w:line="360" w:lineRule="auto"/>
        <w:rPr>
          <w:rStyle w:val="Emphasis"/>
          <w:rFonts w:asciiTheme="majorBidi" w:hAnsiTheme="majorBidi" w:cstheme="majorBidi"/>
          <w:i w:val="0"/>
          <w:iCs w:val="0"/>
          <w:color w:val="000000" w:themeColor="text1"/>
          <w:rPrChange w:id="12" w:author="Author" w:date="2022-10-30T11:19:00Z">
            <w:rPr>
              <w:rStyle w:val="Emphasis"/>
              <w:i w:val="0"/>
              <w:iCs w:val="0"/>
              <w:color w:val="252525"/>
            </w:rPr>
          </w:rPrChange>
        </w:rPr>
      </w:pPr>
      <w:r w:rsidRPr="00AB1D9E">
        <w:rPr>
          <w:rFonts w:asciiTheme="majorBidi" w:hAnsiTheme="majorBidi" w:cstheme="majorBidi"/>
          <w:color w:val="000000" w:themeColor="text1"/>
          <w:rPrChange w:id="13" w:author="Author" w:date="2022-10-30T11:19:00Z">
            <w:rPr>
              <w:color w:val="252525"/>
            </w:rPr>
          </w:rPrChange>
        </w:rPr>
        <w:t>This study examines how Israelis used dual screening during</w:t>
      </w:r>
      <w:r w:rsidRPr="00AB1D9E">
        <w:rPr>
          <w:rFonts w:asciiTheme="majorBidi" w:hAnsiTheme="majorBidi" w:cstheme="majorBidi"/>
          <w:b/>
          <w:bCs/>
          <w:color w:val="000000" w:themeColor="text1"/>
          <w:rPrChange w:id="14" w:author="Author" w:date="2022-10-30T11:19:00Z">
            <w:rPr>
              <w:b/>
              <w:bCs/>
              <w:color w:val="252525"/>
            </w:rPr>
          </w:rPrChange>
        </w:rPr>
        <w:t xml:space="preserve"> </w:t>
      </w:r>
      <w:r w:rsidRPr="00AB1D9E">
        <w:rPr>
          <w:rFonts w:asciiTheme="majorBidi" w:hAnsiTheme="majorBidi" w:cstheme="majorBidi"/>
          <w:color w:val="000000" w:themeColor="text1"/>
          <w:rPrChange w:id="15" w:author="Author" w:date="2022-10-30T11:19:00Z">
            <w:rPr>
              <w:color w:val="252525"/>
            </w:rPr>
          </w:rPrChange>
        </w:rPr>
        <w:t xml:space="preserve">two </w:t>
      </w:r>
      <w:del w:id="16" w:author="Author" w:date="2022-10-28T08:48:00Z">
        <w:r w:rsidRPr="00AB1D9E" w:rsidDel="0082045E">
          <w:rPr>
            <w:rFonts w:asciiTheme="majorBidi" w:hAnsiTheme="majorBidi" w:cstheme="majorBidi"/>
            <w:color w:val="000000" w:themeColor="text1"/>
            <w:rPrChange w:id="17" w:author="Author" w:date="2022-10-30T11:19:00Z">
              <w:rPr>
                <w:color w:val="252525"/>
              </w:rPr>
            </w:rPrChange>
          </w:rPr>
          <w:delText xml:space="preserve">parallel </w:delText>
        </w:r>
      </w:del>
      <w:r w:rsidRPr="00AB1D9E">
        <w:rPr>
          <w:rFonts w:asciiTheme="majorBidi" w:hAnsiTheme="majorBidi" w:cstheme="majorBidi"/>
          <w:color w:val="000000" w:themeColor="text1"/>
          <w:rPrChange w:id="18" w:author="Author" w:date="2022-10-30T11:19:00Z">
            <w:rPr>
              <w:color w:val="252525"/>
            </w:rPr>
          </w:rPrChange>
        </w:rPr>
        <w:t>violent conflicts in Israel in May 2021</w:t>
      </w:r>
      <w:ins w:id="19" w:author="Author" w:date="2022-10-28T08:48:00Z">
        <w:r w:rsidR="0082045E" w:rsidRPr="00AB1D9E">
          <w:rPr>
            <w:rFonts w:asciiTheme="majorBidi" w:hAnsiTheme="majorBidi" w:cstheme="majorBidi"/>
            <w:color w:val="000000" w:themeColor="text1"/>
            <w:rPrChange w:id="20" w:author="Author" w:date="2022-10-30T11:19:00Z">
              <w:rPr>
                <w:color w:val="252525"/>
              </w:rPr>
            </w:rPrChange>
          </w:rPr>
          <w:t xml:space="preserve">: That </w:t>
        </w:r>
      </w:ins>
      <w:ins w:id="21" w:author="Author" w:date="2022-10-28T08:49:00Z">
        <w:r w:rsidR="0082045E" w:rsidRPr="00AB1D9E">
          <w:rPr>
            <w:rFonts w:asciiTheme="majorBidi" w:hAnsiTheme="majorBidi" w:cstheme="majorBidi"/>
            <w:color w:val="000000" w:themeColor="text1"/>
            <w:rPrChange w:id="22" w:author="Author" w:date="2022-10-30T11:19:00Z">
              <w:rPr>
                <w:color w:val="252525"/>
              </w:rPr>
            </w:rPrChange>
          </w:rPr>
          <w:t>between</w:t>
        </w:r>
      </w:ins>
      <w:r w:rsidRPr="00AB1D9E">
        <w:rPr>
          <w:rFonts w:asciiTheme="majorBidi" w:hAnsiTheme="majorBidi" w:cstheme="majorBidi"/>
          <w:color w:val="000000" w:themeColor="text1"/>
          <w:rPrChange w:id="23" w:author="Author" w:date="2022-10-30T11:19:00Z">
            <w:rPr>
              <w:color w:val="252525"/>
            </w:rPr>
          </w:rPrChange>
        </w:rPr>
        <w:t xml:space="preserve"> </w:t>
      </w:r>
      <w:del w:id="24" w:author="Author" w:date="2022-10-28T08:49:00Z">
        <w:r w:rsidRPr="00AB1D9E" w:rsidDel="0082045E">
          <w:rPr>
            <w:rFonts w:asciiTheme="majorBidi" w:hAnsiTheme="majorBidi" w:cstheme="majorBidi"/>
            <w:color w:val="000000" w:themeColor="text1"/>
            <w:rPrChange w:id="25" w:author="Author" w:date="2022-10-30T11:19:00Z">
              <w:rPr>
                <w:color w:val="252525"/>
              </w:rPr>
            </w:rPrChange>
          </w:rPr>
          <w:delText xml:space="preserve">- The </w:delText>
        </w:r>
      </w:del>
      <w:r w:rsidRPr="00AB1D9E">
        <w:rPr>
          <w:rFonts w:asciiTheme="majorBidi" w:hAnsiTheme="majorBidi" w:cstheme="majorBidi"/>
          <w:color w:val="000000" w:themeColor="text1"/>
          <w:rPrChange w:id="26" w:author="Author" w:date="2022-10-30T11:19:00Z">
            <w:rPr>
              <w:color w:val="252525"/>
            </w:rPr>
          </w:rPrChange>
        </w:rPr>
        <w:t>Israeli</w:t>
      </w:r>
      <w:ins w:id="27" w:author="Author" w:date="2022-10-28T08:49:00Z">
        <w:r w:rsidR="0082045E" w:rsidRPr="00AB1D9E">
          <w:rPr>
            <w:rFonts w:asciiTheme="majorBidi" w:hAnsiTheme="majorBidi" w:cstheme="majorBidi"/>
            <w:color w:val="000000" w:themeColor="text1"/>
            <w:rPrChange w:id="28" w:author="Author" w:date="2022-10-30T11:19:00Z">
              <w:rPr>
                <w:color w:val="252525"/>
              </w:rPr>
            </w:rPrChange>
          </w:rPr>
          <w:t>s</w:t>
        </w:r>
      </w:ins>
      <w:r w:rsidRPr="00AB1D9E">
        <w:rPr>
          <w:rFonts w:asciiTheme="majorBidi" w:hAnsiTheme="majorBidi" w:cstheme="majorBidi"/>
          <w:color w:val="000000" w:themeColor="text1"/>
          <w:rPrChange w:id="29" w:author="Author" w:date="2022-10-30T11:19:00Z">
            <w:rPr>
              <w:color w:val="252525"/>
            </w:rPr>
          </w:rPrChange>
        </w:rPr>
        <w:t xml:space="preserve"> and Hamas in Gaza and </w:t>
      </w:r>
      <w:del w:id="30" w:author="Author" w:date="2022-10-28T08:49:00Z">
        <w:r w:rsidRPr="00AB1D9E" w:rsidDel="0082045E">
          <w:rPr>
            <w:rFonts w:asciiTheme="majorBidi" w:hAnsiTheme="majorBidi" w:cstheme="majorBidi"/>
            <w:color w:val="000000" w:themeColor="text1"/>
            <w:rPrChange w:id="31" w:author="Author" w:date="2022-10-30T11:19:00Z">
              <w:rPr>
                <w:color w:val="252525"/>
              </w:rPr>
            </w:rPrChange>
          </w:rPr>
          <w:delText xml:space="preserve">violent </w:delText>
        </w:r>
      </w:del>
      <w:ins w:id="32" w:author="Author" w:date="2022-10-28T08:49:00Z">
        <w:del w:id="33" w:author="Author" w:date="2022-10-28T08:52:00Z">
          <w:r w:rsidR="0082045E" w:rsidRPr="00AB1D9E" w:rsidDel="00784202">
            <w:rPr>
              <w:rFonts w:asciiTheme="majorBidi" w:hAnsiTheme="majorBidi" w:cstheme="majorBidi"/>
              <w:color w:val="000000" w:themeColor="text1"/>
              <w:rPrChange w:id="34" w:author="Author" w:date="2022-10-30T11:19:00Z">
                <w:rPr>
                  <w:color w:val="252525"/>
                </w:rPr>
              </w:rPrChange>
            </w:rPr>
            <w:delText xml:space="preserve">violence </w:delText>
          </w:r>
        </w:del>
      </w:ins>
      <w:del w:id="35" w:author="Author" w:date="2022-10-28T08:52:00Z">
        <w:r w:rsidRPr="00AB1D9E" w:rsidDel="00784202">
          <w:rPr>
            <w:rFonts w:asciiTheme="majorBidi" w:hAnsiTheme="majorBidi" w:cstheme="majorBidi"/>
            <w:color w:val="000000" w:themeColor="text1"/>
            <w:rPrChange w:id="36" w:author="Author" w:date="2022-10-30T11:19:00Z">
              <w:rPr>
                <w:color w:val="252525"/>
              </w:rPr>
            </w:rPrChange>
          </w:rPr>
          <w:delText>incidents inside</w:delText>
        </w:r>
      </w:del>
      <w:ins w:id="37" w:author="Author" w:date="2022-10-28T08:52:00Z">
        <w:r w:rsidR="00784202" w:rsidRPr="00AB1D9E">
          <w:rPr>
            <w:rFonts w:asciiTheme="majorBidi" w:hAnsiTheme="majorBidi" w:cstheme="majorBidi"/>
            <w:color w:val="000000" w:themeColor="text1"/>
            <w:rPrChange w:id="38" w:author="Author" w:date="2022-10-30T11:19:00Z">
              <w:rPr>
                <w:color w:val="252525"/>
              </w:rPr>
            </w:rPrChange>
          </w:rPr>
          <w:t>that within</w:t>
        </w:r>
      </w:ins>
      <w:r w:rsidRPr="00AB1D9E">
        <w:rPr>
          <w:rFonts w:asciiTheme="majorBidi" w:hAnsiTheme="majorBidi" w:cstheme="majorBidi"/>
          <w:color w:val="000000" w:themeColor="text1"/>
          <w:rPrChange w:id="39" w:author="Author" w:date="2022-10-30T11:19:00Z">
            <w:rPr>
              <w:color w:val="252525"/>
            </w:rPr>
          </w:rPrChange>
        </w:rPr>
        <w:t xml:space="preserve"> Israel between Muslims and Jews. </w:t>
      </w:r>
      <w:commentRangeStart w:id="40"/>
      <w:del w:id="41" w:author="Author" w:date="2022-10-28T08:52:00Z">
        <w:r w:rsidRPr="00AB1D9E" w:rsidDel="00784202">
          <w:rPr>
            <w:rFonts w:asciiTheme="majorBidi" w:hAnsiTheme="majorBidi" w:cstheme="majorBidi"/>
            <w:color w:val="000000" w:themeColor="text1"/>
            <w:rPrChange w:id="42" w:author="Author" w:date="2022-10-30T11:19:00Z">
              <w:rPr>
                <w:color w:val="252525"/>
              </w:rPr>
            </w:rPrChange>
          </w:rPr>
          <w:delText>This</w:delText>
        </w:r>
        <w:commentRangeEnd w:id="40"/>
        <w:r w:rsidR="0082045E" w:rsidRPr="00AB1D9E" w:rsidDel="00784202">
          <w:rPr>
            <w:rStyle w:val="CommentReference"/>
            <w:rFonts w:asciiTheme="majorBidi" w:eastAsia="Calibri" w:hAnsiTheme="majorBidi" w:cstheme="majorBidi"/>
            <w:color w:val="000000" w:themeColor="text1"/>
            <w:sz w:val="24"/>
            <w:szCs w:val="24"/>
            <w:rPrChange w:id="43" w:author="Author" w:date="2022-10-30T11:19:00Z">
              <w:rPr>
                <w:rStyle w:val="CommentReference"/>
                <w:rFonts w:ascii="Calibri" w:eastAsia="Calibri" w:hAnsi="Calibri" w:cs="Calibri"/>
              </w:rPr>
            </w:rPrChange>
          </w:rPr>
          <w:commentReference w:id="40"/>
        </w:r>
        <w:r w:rsidRPr="00AB1D9E" w:rsidDel="00784202">
          <w:rPr>
            <w:rFonts w:asciiTheme="majorBidi" w:hAnsiTheme="majorBidi" w:cstheme="majorBidi"/>
            <w:color w:val="000000" w:themeColor="text1"/>
            <w:rPrChange w:id="44" w:author="Author" w:date="2022-10-30T11:19:00Z">
              <w:rPr>
                <w:color w:val="252525"/>
              </w:rPr>
            </w:rPrChange>
          </w:rPr>
          <w:delText xml:space="preserve"> study</w:delText>
        </w:r>
      </w:del>
      <w:ins w:id="45" w:author="Author" w:date="2022-10-28T08:52:00Z">
        <w:r w:rsidR="00784202" w:rsidRPr="00AB1D9E">
          <w:rPr>
            <w:rFonts w:asciiTheme="majorBidi" w:hAnsiTheme="majorBidi" w:cstheme="majorBidi"/>
            <w:color w:val="000000" w:themeColor="text1"/>
            <w:rPrChange w:id="46" w:author="Author" w:date="2022-10-30T11:19:00Z">
              <w:rPr>
                <w:color w:val="252525"/>
              </w:rPr>
            </w:rPrChange>
          </w:rPr>
          <w:t>It</w:t>
        </w:r>
      </w:ins>
      <w:r w:rsidRPr="00AB1D9E">
        <w:rPr>
          <w:rFonts w:asciiTheme="majorBidi" w:hAnsiTheme="majorBidi" w:cstheme="majorBidi"/>
          <w:color w:val="000000" w:themeColor="text1"/>
          <w:rPrChange w:id="47" w:author="Author" w:date="2022-10-30T11:19:00Z">
            <w:rPr>
              <w:color w:val="252525"/>
            </w:rPr>
          </w:rPrChange>
        </w:rPr>
        <w:t xml:space="preserve"> </w:t>
      </w:r>
      <w:del w:id="48" w:author="Author" w:date="2022-10-28T08:53:00Z">
        <w:r w:rsidRPr="00AB1D9E" w:rsidDel="00784202">
          <w:rPr>
            <w:rFonts w:asciiTheme="majorBidi" w:hAnsiTheme="majorBidi" w:cstheme="majorBidi"/>
            <w:color w:val="000000" w:themeColor="text1"/>
            <w:rPrChange w:id="49" w:author="Author" w:date="2022-10-30T11:19:00Z">
              <w:rPr>
                <w:color w:val="252525"/>
              </w:rPr>
            </w:rPrChange>
          </w:rPr>
          <w:delText xml:space="preserve">tried to </w:delText>
        </w:r>
      </w:del>
      <w:r w:rsidRPr="00AB1D9E">
        <w:rPr>
          <w:rFonts w:asciiTheme="majorBidi" w:hAnsiTheme="majorBidi" w:cstheme="majorBidi"/>
          <w:color w:val="000000" w:themeColor="text1"/>
          <w:rPrChange w:id="50" w:author="Author" w:date="2022-10-30T11:19:00Z">
            <w:rPr>
              <w:color w:val="252525"/>
            </w:rPr>
          </w:rPrChange>
        </w:rPr>
        <w:t>map</w:t>
      </w:r>
      <w:ins w:id="51" w:author="Author" w:date="2022-10-28T08:53:00Z">
        <w:r w:rsidR="00784202" w:rsidRPr="00AB1D9E">
          <w:rPr>
            <w:rFonts w:asciiTheme="majorBidi" w:hAnsiTheme="majorBidi" w:cstheme="majorBidi"/>
            <w:color w:val="000000" w:themeColor="text1"/>
            <w:rPrChange w:id="52" w:author="Author" w:date="2022-10-30T11:19:00Z">
              <w:rPr>
                <w:color w:val="252525"/>
              </w:rPr>
            </w:rPrChange>
          </w:rPr>
          <w:t>s</w:t>
        </w:r>
      </w:ins>
      <w:r w:rsidRPr="00AB1D9E">
        <w:rPr>
          <w:rFonts w:asciiTheme="majorBidi" w:hAnsiTheme="majorBidi" w:cstheme="majorBidi"/>
          <w:color w:val="000000" w:themeColor="text1"/>
          <w:rPrChange w:id="53" w:author="Author" w:date="2022-10-30T11:19:00Z">
            <w:rPr>
              <w:color w:val="252525"/>
            </w:rPr>
          </w:rPrChange>
        </w:rPr>
        <w:t xml:space="preserve"> the </w:t>
      </w:r>
      <w:ins w:id="54" w:author="Author" w:date="2022-10-28T08:54:00Z">
        <w:r w:rsidR="00784202" w:rsidRPr="00AB1D9E">
          <w:rPr>
            <w:rFonts w:asciiTheme="majorBidi" w:hAnsiTheme="majorBidi" w:cstheme="majorBidi"/>
            <w:color w:val="000000" w:themeColor="text1"/>
            <w:rPrChange w:id="55" w:author="Author" w:date="2022-10-30T11:19:00Z">
              <w:rPr>
                <w:color w:val="252525"/>
              </w:rPr>
            </w:rPrChange>
          </w:rPr>
          <w:t>news</w:t>
        </w:r>
        <w:r w:rsidR="00784202" w:rsidRPr="00AB1D9E">
          <w:rPr>
            <w:rFonts w:asciiTheme="majorBidi" w:hAnsiTheme="majorBidi" w:cstheme="majorBidi"/>
            <w:color w:val="000000" w:themeColor="text1"/>
            <w:rPrChange w:id="56" w:author="Author" w:date="2022-10-30T11:19:00Z">
              <w:rPr>
                <w:color w:val="252525"/>
              </w:rPr>
            </w:rPrChange>
          </w:rPr>
          <w:t xml:space="preserve"> </w:t>
        </w:r>
      </w:ins>
      <w:r w:rsidRPr="00AB1D9E">
        <w:rPr>
          <w:rFonts w:asciiTheme="majorBidi" w:hAnsiTheme="majorBidi" w:cstheme="majorBidi"/>
          <w:color w:val="000000" w:themeColor="text1"/>
          <w:rPrChange w:id="57" w:author="Author" w:date="2022-10-30T11:19:00Z">
            <w:rPr>
              <w:color w:val="252525"/>
            </w:rPr>
          </w:rPrChange>
        </w:rPr>
        <w:t xml:space="preserve">platforms </w:t>
      </w:r>
      <w:del w:id="58" w:author="Author" w:date="2022-10-28T08:55:00Z">
        <w:r w:rsidRPr="00AB1D9E" w:rsidDel="00784202">
          <w:rPr>
            <w:rFonts w:asciiTheme="majorBidi" w:hAnsiTheme="majorBidi" w:cstheme="majorBidi"/>
            <w:color w:val="000000" w:themeColor="text1"/>
            <w:rPrChange w:id="59" w:author="Author" w:date="2022-10-30T11:19:00Z">
              <w:rPr>
                <w:color w:val="252525"/>
              </w:rPr>
            </w:rPrChange>
          </w:rPr>
          <w:delText xml:space="preserve">used to consume </w:delText>
        </w:r>
      </w:del>
      <w:del w:id="60" w:author="Author" w:date="2022-10-28T08:54:00Z">
        <w:r w:rsidRPr="00AB1D9E" w:rsidDel="00784202">
          <w:rPr>
            <w:rFonts w:asciiTheme="majorBidi" w:hAnsiTheme="majorBidi" w:cstheme="majorBidi"/>
            <w:color w:val="000000" w:themeColor="text1"/>
            <w:rPrChange w:id="61" w:author="Author" w:date="2022-10-30T11:19:00Z">
              <w:rPr>
                <w:color w:val="252525"/>
              </w:rPr>
            </w:rPrChange>
          </w:rPr>
          <w:delText xml:space="preserve">news </w:delText>
        </w:r>
      </w:del>
      <w:del w:id="62" w:author="Author" w:date="2022-10-28T08:55:00Z">
        <w:r w:rsidRPr="00AB1D9E" w:rsidDel="00784202">
          <w:rPr>
            <w:rFonts w:asciiTheme="majorBidi" w:hAnsiTheme="majorBidi" w:cstheme="majorBidi"/>
            <w:color w:val="000000" w:themeColor="text1"/>
            <w:rPrChange w:id="63" w:author="Author" w:date="2022-10-30T11:19:00Z">
              <w:rPr>
                <w:color w:val="252525"/>
              </w:rPr>
            </w:rPrChange>
          </w:rPr>
          <w:delText xml:space="preserve">information </w:delText>
        </w:r>
      </w:del>
      <w:r w:rsidRPr="00AB1D9E">
        <w:rPr>
          <w:rFonts w:asciiTheme="majorBidi" w:hAnsiTheme="majorBidi" w:cstheme="majorBidi"/>
          <w:color w:val="000000" w:themeColor="text1"/>
          <w:rPrChange w:id="64" w:author="Author" w:date="2022-10-30T11:19:00Z">
            <w:rPr>
              <w:color w:val="252525"/>
            </w:rPr>
          </w:rPrChange>
        </w:rPr>
        <w:t>and</w:t>
      </w:r>
      <w:del w:id="65" w:author="Author" w:date="2022-10-28T08:55:00Z">
        <w:r w:rsidRPr="00AB1D9E" w:rsidDel="00784202">
          <w:rPr>
            <w:rFonts w:asciiTheme="majorBidi" w:hAnsiTheme="majorBidi" w:cstheme="majorBidi"/>
            <w:color w:val="000000" w:themeColor="text1"/>
            <w:rPrChange w:id="66" w:author="Author" w:date="2022-10-30T11:19:00Z">
              <w:rPr>
                <w:color w:val="252525"/>
              </w:rPr>
            </w:rPrChange>
          </w:rPr>
          <w:delText>, in addition, to</w:delText>
        </w:r>
      </w:del>
      <w:r w:rsidRPr="00AB1D9E">
        <w:rPr>
          <w:rFonts w:asciiTheme="majorBidi" w:hAnsiTheme="majorBidi" w:cstheme="majorBidi"/>
          <w:color w:val="000000" w:themeColor="text1"/>
          <w:rPrChange w:id="67" w:author="Author" w:date="2022-10-30T11:19:00Z">
            <w:rPr>
              <w:color w:val="252525"/>
            </w:rPr>
          </w:rPrChange>
        </w:rPr>
        <w:t xml:space="preserve"> </w:t>
      </w:r>
      <w:del w:id="68" w:author="Author" w:date="2022-10-28T08:55:00Z">
        <w:r w:rsidRPr="00AB1D9E" w:rsidDel="00784202">
          <w:rPr>
            <w:rFonts w:asciiTheme="majorBidi" w:hAnsiTheme="majorBidi" w:cstheme="majorBidi"/>
            <w:color w:val="000000" w:themeColor="text1"/>
            <w:rPrChange w:id="69" w:author="Author" w:date="2022-10-30T11:19:00Z">
              <w:rPr>
                <w:color w:val="252525"/>
              </w:rPr>
            </w:rPrChange>
          </w:rPr>
          <w:delText xml:space="preserve">identify </w:delText>
        </w:r>
      </w:del>
      <w:ins w:id="70" w:author="Author" w:date="2022-10-28T08:55:00Z">
        <w:r w:rsidR="00784202" w:rsidRPr="00AB1D9E">
          <w:rPr>
            <w:rFonts w:asciiTheme="majorBidi" w:hAnsiTheme="majorBidi" w:cstheme="majorBidi"/>
            <w:color w:val="000000" w:themeColor="text1"/>
            <w:rPrChange w:id="71" w:author="Author" w:date="2022-10-30T11:19:00Z">
              <w:rPr>
                <w:color w:val="252525"/>
              </w:rPr>
            </w:rPrChange>
          </w:rPr>
          <w:t>identif</w:t>
        </w:r>
        <w:r w:rsidR="00784202" w:rsidRPr="00AB1D9E">
          <w:rPr>
            <w:rFonts w:asciiTheme="majorBidi" w:hAnsiTheme="majorBidi" w:cstheme="majorBidi"/>
            <w:color w:val="000000" w:themeColor="text1"/>
            <w:rPrChange w:id="72" w:author="Author" w:date="2022-10-30T11:19:00Z">
              <w:rPr>
                <w:color w:val="252525"/>
              </w:rPr>
            </w:rPrChange>
          </w:rPr>
          <w:t>ies</w:t>
        </w:r>
        <w:r w:rsidR="00784202" w:rsidRPr="00AB1D9E">
          <w:rPr>
            <w:rFonts w:asciiTheme="majorBidi" w:hAnsiTheme="majorBidi" w:cstheme="majorBidi"/>
            <w:color w:val="000000" w:themeColor="text1"/>
            <w:rPrChange w:id="73" w:author="Author" w:date="2022-10-30T11:19:00Z">
              <w:rPr>
                <w:color w:val="252525"/>
              </w:rPr>
            </w:rPrChange>
          </w:rPr>
          <w:t xml:space="preserve"> </w:t>
        </w:r>
      </w:ins>
      <w:r w:rsidRPr="00AB1D9E">
        <w:rPr>
          <w:rFonts w:asciiTheme="majorBidi" w:hAnsiTheme="majorBidi" w:cstheme="majorBidi"/>
          <w:color w:val="000000" w:themeColor="text1"/>
          <w:rPrChange w:id="74" w:author="Author" w:date="2022-10-30T11:19:00Z">
            <w:rPr>
              <w:color w:val="252525"/>
            </w:rPr>
          </w:rPrChange>
        </w:rPr>
        <w:t xml:space="preserve">the variables that </w:t>
      </w:r>
      <w:del w:id="75" w:author="Author" w:date="2022-10-28T08:55:00Z">
        <w:r w:rsidRPr="00AB1D9E" w:rsidDel="00784202">
          <w:rPr>
            <w:rFonts w:asciiTheme="majorBidi" w:hAnsiTheme="majorBidi" w:cstheme="majorBidi"/>
            <w:color w:val="000000" w:themeColor="text1"/>
            <w:rPrChange w:id="76" w:author="Author" w:date="2022-10-30T11:19:00Z">
              <w:rPr>
                <w:color w:val="252525"/>
              </w:rPr>
            </w:rPrChange>
          </w:rPr>
          <w:delText xml:space="preserve">explain </w:delText>
        </w:r>
      </w:del>
      <w:ins w:id="77" w:author="Author" w:date="2022-10-28T08:55:00Z">
        <w:r w:rsidR="00784202" w:rsidRPr="00AB1D9E">
          <w:rPr>
            <w:rFonts w:asciiTheme="majorBidi" w:hAnsiTheme="majorBidi" w:cstheme="majorBidi"/>
            <w:color w:val="000000" w:themeColor="text1"/>
            <w:rPrChange w:id="78" w:author="Author" w:date="2022-10-30T11:19:00Z">
              <w:rPr>
                <w:color w:val="252525"/>
              </w:rPr>
            </w:rPrChange>
          </w:rPr>
          <w:t>shape</w:t>
        </w:r>
        <w:r w:rsidR="00784202" w:rsidRPr="00AB1D9E">
          <w:rPr>
            <w:rFonts w:asciiTheme="majorBidi" w:hAnsiTheme="majorBidi" w:cstheme="majorBidi"/>
            <w:color w:val="000000" w:themeColor="text1"/>
            <w:rPrChange w:id="79" w:author="Author" w:date="2022-10-30T11:19:00Z">
              <w:rPr>
                <w:color w:val="252525"/>
              </w:rPr>
            </w:rPrChange>
          </w:rPr>
          <w:t xml:space="preserve"> </w:t>
        </w:r>
      </w:ins>
      <w:r w:rsidRPr="00AB1D9E">
        <w:rPr>
          <w:rFonts w:asciiTheme="majorBidi" w:hAnsiTheme="majorBidi" w:cstheme="majorBidi"/>
          <w:color w:val="000000" w:themeColor="text1"/>
          <w:rPrChange w:id="80" w:author="Author" w:date="2022-10-30T11:19:00Z">
            <w:rPr>
              <w:color w:val="252525"/>
            </w:rPr>
          </w:rPrChange>
        </w:rPr>
        <w:t xml:space="preserve">the use of dual screening in </w:t>
      </w:r>
      <w:del w:id="81" w:author="Author" w:date="2022-10-28T08:55:00Z">
        <w:r w:rsidRPr="00AB1D9E" w:rsidDel="00784202">
          <w:rPr>
            <w:rFonts w:asciiTheme="majorBidi" w:hAnsiTheme="majorBidi" w:cstheme="majorBidi"/>
            <w:color w:val="000000" w:themeColor="text1"/>
            <w:rPrChange w:id="82" w:author="Author" w:date="2022-10-30T11:19:00Z">
              <w:rPr>
                <w:color w:val="252525"/>
              </w:rPr>
            </w:rPrChange>
          </w:rPr>
          <w:delText xml:space="preserve">cases of inside </w:delText>
        </w:r>
      </w:del>
      <w:ins w:id="83" w:author="Author" w:date="2022-10-28T08:55:00Z">
        <w:r w:rsidR="00784202" w:rsidRPr="00AB1D9E">
          <w:rPr>
            <w:rFonts w:asciiTheme="majorBidi" w:hAnsiTheme="majorBidi" w:cstheme="majorBidi"/>
            <w:color w:val="000000" w:themeColor="text1"/>
            <w:rPrChange w:id="84" w:author="Author" w:date="2022-10-30T11:19:00Z">
              <w:rPr>
                <w:color w:val="252525"/>
              </w:rPr>
            </w:rPrChange>
          </w:rPr>
          <w:t>in</w:t>
        </w:r>
        <w:r w:rsidR="00784202" w:rsidRPr="00AB1D9E">
          <w:rPr>
            <w:rFonts w:asciiTheme="majorBidi" w:hAnsiTheme="majorBidi" w:cstheme="majorBidi"/>
            <w:color w:val="000000" w:themeColor="text1"/>
            <w:rPrChange w:id="85" w:author="Author" w:date="2022-10-30T11:19:00Z">
              <w:rPr>
                <w:color w:val="252525"/>
              </w:rPr>
            </w:rPrChange>
          </w:rPr>
          <w:t>ternal</w:t>
        </w:r>
        <w:r w:rsidR="00784202" w:rsidRPr="00AB1D9E">
          <w:rPr>
            <w:rFonts w:asciiTheme="majorBidi" w:hAnsiTheme="majorBidi" w:cstheme="majorBidi"/>
            <w:color w:val="000000" w:themeColor="text1"/>
            <w:rPrChange w:id="86" w:author="Author" w:date="2022-10-30T11:19:00Z">
              <w:rPr>
                <w:color w:val="252525"/>
              </w:rPr>
            </w:rPrChange>
          </w:rPr>
          <w:t xml:space="preserve"> </w:t>
        </w:r>
      </w:ins>
      <w:r w:rsidRPr="00AB1D9E">
        <w:rPr>
          <w:rFonts w:asciiTheme="majorBidi" w:hAnsiTheme="majorBidi" w:cstheme="majorBidi"/>
          <w:color w:val="000000" w:themeColor="text1"/>
          <w:rPrChange w:id="87" w:author="Author" w:date="2022-10-30T11:19:00Z">
            <w:rPr>
              <w:color w:val="252525"/>
            </w:rPr>
          </w:rPrChange>
        </w:rPr>
        <w:t xml:space="preserve">and </w:t>
      </w:r>
      <w:del w:id="88" w:author="Author" w:date="2022-10-28T08:55:00Z">
        <w:r w:rsidRPr="00AB1D9E" w:rsidDel="00784202">
          <w:rPr>
            <w:rFonts w:asciiTheme="majorBidi" w:hAnsiTheme="majorBidi" w:cstheme="majorBidi"/>
            <w:color w:val="000000" w:themeColor="text1"/>
            <w:rPrChange w:id="89" w:author="Author" w:date="2022-10-30T11:19:00Z">
              <w:rPr>
                <w:color w:val="252525"/>
              </w:rPr>
            </w:rPrChange>
          </w:rPr>
          <w:delText xml:space="preserve">outside </w:delText>
        </w:r>
      </w:del>
      <w:ins w:id="90" w:author="Author" w:date="2022-10-28T08:55:00Z">
        <w:r w:rsidR="00784202" w:rsidRPr="00AB1D9E">
          <w:rPr>
            <w:rFonts w:asciiTheme="majorBidi" w:hAnsiTheme="majorBidi" w:cstheme="majorBidi"/>
            <w:color w:val="000000" w:themeColor="text1"/>
            <w:rPrChange w:id="91" w:author="Author" w:date="2022-10-30T11:19:00Z">
              <w:rPr>
                <w:color w:val="252525"/>
              </w:rPr>
            </w:rPrChange>
          </w:rPr>
          <w:t>external</w:t>
        </w:r>
        <w:r w:rsidR="00784202" w:rsidRPr="00AB1D9E">
          <w:rPr>
            <w:rFonts w:asciiTheme="majorBidi" w:hAnsiTheme="majorBidi" w:cstheme="majorBidi"/>
            <w:color w:val="000000" w:themeColor="text1"/>
            <w:rPrChange w:id="92" w:author="Author" w:date="2022-10-30T11:19:00Z">
              <w:rPr>
                <w:color w:val="252525"/>
              </w:rPr>
            </w:rPrChange>
          </w:rPr>
          <w:t xml:space="preserve"> </w:t>
        </w:r>
      </w:ins>
      <w:r w:rsidRPr="00AB1D9E">
        <w:rPr>
          <w:rFonts w:asciiTheme="majorBidi" w:hAnsiTheme="majorBidi" w:cstheme="majorBidi"/>
          <w:color w:val="000000" w:themeColor="text1"/>
          <w:rPrChange w:id="93" w:author="Author" w:date="2022-10-30T11:19:00Z">
            <w:rPr>
              <w:color w:val="252525"/>
            </w:rPr>
          </w:rPrChange>
        </w:rPr>
        <w:t xml:space="preserve">conflicts. </w:t>
      </w:r>
      <w:ins w:id="94" w:author="Author" w:date="2022-10-28T08:56:00Z">
        <w:r w:rsidR="00784202" w:rsidRPr="00AB1D9E">
          <w:rPr>
            <w:rFonts w:asciiTheme="majorBidi" w:hAnsiTheme="majorBidi" w:cstheme="majorBidi"/>
            <w:color w:val="000000" w:themeColor="text1"/>
            <w:rPrChange w:id="95" w:author="Author" w:date="2022-10-30T11:19:00Z">
              <w:rPr>
                <w:color w:val="252525"/>
              </w:rPr>
            </w:rPrChange>
          </w:rPr>
          <w:t xml:space="preserve">The results </w:t>
        </w:r>
        <w:r w:rsidR="00784202" w:rsidRPr="00AB1D9E">
          <w:rPr>
            <w:rFonts w:asciiTheme="majorBidi" w:hAnsiTheme="majorBidi" w:cstheme="majorBidi"/>
            <w:color w:val="000000" w:themeColor="text1"/>
            <w:rPrChange w:id="96" w:author="Author" w:date="2022-10-30T11:19:00Z">
              <w:rPr>
                <w:color w:val="252525"/>
              </w:rPr>
            </w:rPrChange>
          </w:rPr>
          <w:t xml:space="preserve">from a </w:t>
        </w:r>
        <w:r w:rsidR="00784202" w:rsidRPr="00AB1D9E">
          <w:rPr>
            <w:rFonts w:asciiTheme="majorBidi" w:hAnsiTheme="majorBidi" w:cstheme="majorBidi"/>
            <w:color w:val="000000" w:themeColor="text1"/>
            <w:rPrChange w:id="97" w:author="Author" w:date="2022-10-30T11:19:00Z">
              <w:rPr>
                <w:color w:val="252525"/>
              </w:rPr>
            </w:rPrChange>
          </w:rPr>
          <w:t>survey</w:t>
        </w:r>
        <w:r w:rsidR="00784202" w:rsidRPr="00AB1D9E">
          <w:rPr>
            <w:rFonts w:asciiTheme="majorBidi" w:hAnsiTheme="majorBidi" w:cstheme="majorBidi"/>
            <w:color w:val="000000" w:themeColor="text1"/>
            <w:rPrChange w:id="98" w:author="Author" w:date="2022-10-30T11:19:00Z">
              <w:rPr>
                <w:color w:val="252525"/>
              </w:rPr>
            </w:rPrChange>
          </w:rPr>
          <w:t xml:space="preserve"> of </w:t>
        </w:r>
      </w:ins>
      <w:r w:rsidRPr="00AB1D9E">
        <w:rPr>
          <w:rFonts w:asciiTheme="majorBidi" w:hAnsiTheme="majorBidi" w:cstheme="majorBidi"/>
          <w:color w:val="000000" w:themeColor="text1"/>
          <w:rPrChange w:id="99" w:author="Author" w:date="2022-10-30T11:19:00Z">
            <w:rPr>
              <w:color w:val="252525"/>
            </w:rPr>
          </w:rPrChange>
        </w:rPr>
        <w:t xml:space="preserve">400 participants </w:t>
      </w:r>
      <w:del w:id="100" w:author="Author" w:date="2022-10-28T08:56:00Z">
        <w:r w:rsidRPr="00AB1D9E" w:rsidDel="00784202">
          <w:rPr>
            <w:rFonts w:asciiTheme="majorBidi" w:hAnsiTheme="majorBidi" w:cstheme="majorBidi"/>
            <w:color w:val="000000" w:themeColor="text1"/>
            <w:rPrChange w:id="101" w:author="Author" w:date="2022-10-30T11:19:00Z">
              <w:rPr>
                <w:color w:val="252525"/>
              </w:rPr>
            </w:rPrChange>
          </w:rPr>
          <w:delText xml:space="preserve">were asked to complete a survey </w:delText>
        </w:r>
      </w:del>
      <w:r w:rsidRPr="00AB1D9E">
        <w:rPr>
          <w:rFonts w:asciiTheme="majorBidi" w:hAnsiTheme="majorBidi" w:cstheme="majorBidi"/>
          <w:color w:val="000000" w:themeColor="text1"/>
          <w:rPrChange w:id="102" w:author="Author" w:date="2022-10-30T11:19:00Z">
            <w:rPr>
              <w:color w:val="252525"/>
            </w:rPr>
          </w:rPrChange>
        </w:rPr>
        <w:t xml:space="preserve">during these </w:t>
      </w:r>
      <w:del w:id="103" w:author="Author" w:date="2022-10-28T08:56:00Z">
        <w:r w:rsidRPr="00AB1D9E" w:rsidDel="00784202">
          <w:rPr>
            <w:rFonts w:asciiTheme="majorBidi" w:hAnsiTheme="majorBidi" w:cstheme="majorBidi"/>
            <w:color w:val="000000" w:themeColor="text1"/>
            <w:rPrChange w:id="104" w:author="Author" w:date="2022-10-30T11:19:00Z">
              <w:rPr>
                <w:color w:val="252525"/>
              </w:rPr>
            </w:rPrChange>
          </w:rPr>
          <w:delText xml:space="preserve">days of dual </w:delText>
        </w:r>
      </w:del>
      <w:r w:rsidRPr="00AB1D9E">
        <w:rPr>
          <w:rFonts w:asciiTheme="majorBidi" w:hAnsiTheme="majorBidi" w:cstheme="majorBidi"/>
          <w:color w:val="000000" w:themeColor="text1"/>
          <w:rPrChange w:id="105" w:author="Author" w:date="2022-10-30T11:19:00Z">
            <w:rPr>
              <w:color w:val="252525"/>
            </w:rPr>
          </w:rPrChange>
        </w:rPr>
        <w:t>conflicts</w:t>
      </w:r>
      <w:del w:id="106" w:author="Author" w:date="2022-10-28T08:56:00Z">
        <w:r w:rsidRPr="00AB1D9E" w:rsidDel="00784202">
          <w:rPr>
            <w:rFonts w:asciiTheme="majorBidi" w:hAnsiTheme="majorBidi" w:cstheme="majorBidi"/>
            <w:color w:val="000000" w:themeColor="text1"/>
            <w:rPrChange w:id="107" w:author="Author" w:date="2022-10-30T11:19:00Z">
              <w:rPr>
                <w:color w:val="252525"/>
              </w:rPr>
            </w:rPrChange>
          </w:rPr>
          <w:delText>.</w:delText>
        </w:r>
      </w:del>
      <w:r w:rsidRPr="00AB1D9E">
        <w:rPr>
          <w:rFonts w:asciiTheme="majorBidi" w:hAnsiTheme="majorBidi" w:cstheme="majorBidi"/>
          <w:color w:val="000000" w:themeColor="text1"/>
          <w:rPrChange w:id="108" w:author="Author" w:date="2022-10-30T11:19:00Z">
            <w:rPr>
              <w:color w:val="252525"/>
            </w:rPr>
          </w:rPrChange>
        </w:rPr>
        <w:t xml:space="preserve"> </w:t>
      </w:r>
      <w:del w:id="109" w:author="Author" w:date="2022-10-28T08:56:00Z">
        <w:r w:rsidRPr="00AB1D9E" w:rsidDel="00784202">
          <w:rPr>
            <w:rFonts w:asciiTheme="majorBidi" w:hAnsiTheme="majorBidi" w:cstheme="majorBidi"/>
            <w:color w:val="000000" w:themeColor="text1"/>
            <w:rPrChange w:id="110" w:author="Author" w:date="2022-10-30T11:19:00Z">
              <w:rPr>
                <w:color w:val="252525"/>
              </w:rPr>
            </w:rPrChange>
          </w:rPr>
          <w:delText xml:space="preserve">The results </w:delText>
        </w:r>
      </w:del>
      <w:r w:rsidRPr="00AB1D9E">
        <w:rPr>
          <w:rFonts w:asciiTheme="majorBidi" w:hAnsiTheme="majorBidi" w:cstheme="majorBidi"/>
          <w:color w:val="000000" w:themeColor="text1"/>
          <w:rPrChange w:id="111" w:author="Author" w:date="2022-10-30T11:19:00Z">
            <w:rPr>
              <w:color w:val="252525"/>
            </w:rPr>
          </w:rPrChange>
        </w:rPr>
        <w:t xml:space="preserve">revealed that news consumption </w:t>
      </w:r>
      <w:del w:id="112" w:author="Author" w:date="2022-10-28T08:56:00Z">
        <w:r w:rsidRPr="00AB1D9E" w:rsidDel="00784202">
          <w:rPr>
            <w:rFonts w:asciiTheme="majorBidi" w:hAnsiTheme="majorBidi" w:cstheme="majorBidi"/>
            <w:color w:val="000000" w:themeColor="text1"/>
            <w:rPrChange w:id="113" w:author="Author" w:date="2022-10-30T11:19:00Z">
              <w:rPr>
                <w:color w:val="252525"/>
              </w:rPr>
            </w:rPrChange>
          </w:rPr>
          <w:delText>(</w:delText>
        </w:r>
      </w:del>
      <w:r w:rsidRPr="00AB1D9E">
        <w:rPr>
          <w:rFonts w:asciiTheme="majorBidi" w:hAnsiTheme="majorBidi" w:cstheme="majorBidi"/>
          <w:color w:val="000000" w:themeColor="text1"/>
          <w:rPrChange w:id="114" w:author="Author" w:date="2022-10-30T11:19:00Z">
            <w:rPr>
              <w:color w:val="252525"/>
            </w:rPr>
          </w:rPrChange>
        </w:rPr>
        <w:t>on all platforms</w:t>
      </w:r>
      <w:del w:id="115" w:author="Author" w:date="2022-10-28T08:56:00Z">
        <w:r w:rsidRPr="00AB1D9E" w:rsidDel="00784202">
          <w:rPr>
            <w:rFonts w:asciiTheme="majorBidi" w:hAnsiTheme="majorBidi" w:cstheme="majorBidi"/>
            <w:color w:val="000000" w:themeColor="text1"/>
            <w:rPrChange w:id="116" w:author="Author" w:date="2022-10-30T11:19:00Z">
              <w:rPr>
                <w:color w:val="252525"/>
              </w:rPr>
            </w:rPrChange>
          </w:rPr>
          <w:delText>)</w:delText>
        </w:r>
      </w:del>
      <w:r w:rsidRPr="00AB1D9E">
        <w:rPr>
          <w:rFonts w:asciiTheme="majorBidi" w:hAnsiTheme="majorBidi" w:cstheme="majorBidi"/>
          <w:color w:val="000000" w:themeColor="text1"/>
          <w:rPrChange w:id="117" w:author="Author" w:date="2022-10-30T11:19:00Z">
            <w:rPr>
              <w:color w:val="252525"/>
            </w:rPr>
          </w:rPrChange>
        </w:rPr>
        <w:t xml:space="preserve"> is </w:t>
      </w:r>
      <w:del w:id="118" w:author="Author" w:date="2022-10-28T08:56:00Z">
        <w:r w:rsidRPr="00AB1D9E" w:rsidDel="00784202">
          <w:rPr>
            <w:rFonts w:asciiTheme="majorBidi" w:hAnsiTheme="majorBidi" w:cstheme="majorBidi"/>
            <w:color w:val="000000" w:themeColor="text1"/>
            <w:rPrChange w:id="119" w:author="Author" w:date="2022-10-30T11:19:00Z">
              <w:rPr>
                <w:color w:val="252525"/>
              </w:rPr>
            </w:rPrChange>
          </w:rPr>
          <w:delText>lower regarding</w:delText>
        </w:r>
      </w:del>
      <w:ins w:id="120" w:author="Author" w:date="2022-10-28T08:56:00Z">
        <w:r w:rsidR="00784202" w:rsidRPr="00AB1D9E">
          <w:rPr>
            <w:rFonts w:asciiTheme="majorBidi" w:hAnsiTheme="majorBidi" w:cstheme="majorBidi"/>
            <w:color w:val="000000" w:themeColor="text1"/>
            <w:rPrChange w:id="121" w:author="Author" w:date="2022-10-30T11:19:00Z">
              <w:rPr>
                <w:color w:val="252525"/>
              </w:rPr>
            </w:rPrChange>
          </w:rPr>
          <w:t>les</w:t>
        </w:r>
      </w:ins>
      <w:ins w:id="122" w:author="Author" w:date="2022-10-28T08:57:00Z">
        <w:r w:rsidR="00784202" w:rsidRPr="00AB1D9E">
          <w:rPr>
            <w:rFonts w:asciiTheme="majorBidi" w:hAnsiTheme="majorBidi" w:cstheme="majorBidi"/>
            <w:color w:val="000000" w:themeColor="text1"/>
            <w:rPrChange w:id="123" w:author="Author" w:date="2022-10-30T11:19:00Z">
              <w:rPr>
                <w:color w:val="252525"/>
              </w:rPr>
            </w:rPrChange>
          </w:rPr>
          <w:t>s for</w:t>
        </w:r>
      </w:ins>
      <w:r w:rsidRPr="00AB1D9E">
        <w:rPr>
          <w:rFonts w:asciiTheme="majorBidi" w:hAnsiTheme="majorBidi" w:cstheme="majorBidi"/>
          <w:color w:val="000000" w:themeColor="text1"/>
          <w:rPrChange w:id="124" w:author="Author" w:date="2022-10-30T11:19:00Z">
            <w:rPr>
              <w:color w:val="252525"/>
            </w:rPr>
          </w:rPrChange>
        </w:rPr>
        <w:t xml:space="preserve"> internal </w:t>
      </w:r>
      <w:del w:id="125" w:author="Author" w:date="2022-10-28T08:57:00Z">
        <w:r w:rsidRPr="00AB1D9E" w:rsidDel="00784202">
          <w:rPr>
            <w:rFonts w:asciiTheme="majorBidi" w:hAnsiTheme="majorBidi" w:cstheme="majorBidi"/>
            <w:color w:val="000000" w:themeColor="text1"/>
            <w:rPrChange w:id="126" w:author="Author" w:date="2022-10-30T11:19:00Z">
              <w:rPr>
                <w:color w:val="252525"/>
              </w:rPr>
            </w:rPrChange>
          </w:rPr>
          <w:delText xml:space="preserve">events </w:delText>
        </w:r>
      </w:del>
      <w:r w:rsidRPr="00AB1D9E">
        <w:rPr>
          <w:rFonts w:asciiTheme="majorBidi" w:hAnsiTheme="majorBidi" w:cstheme="majorBidi"/>
          <w:color w:val="000000" w:themeColor="text1"/>
          <w:rPrChange w:id="127" w:author="Author" w:date="2022-10-30T11:19:00Z">
            <w:rPr>
              <w:color w:val="252525"/>
            </w:rPr>
          </w:rPrChange>
        </w:rPr>
        <w:t>than external events</w:t>
      </w:r>
      <w:del w:id="128" w:author="Author" w:date="2022-10-28T08:57:00Z">
        <w:r w:rsidRPr="00AB1D9E" w:rsidDel="00784202">
          <w:rPr>
            <w:rFonts w:asciiTheme="majorBidi" w:hAnsiTheme="majorBidi" w:cstheme="majorBidi"/>
            <w:color w:val="000000" w:themeColor="text1"/>
            <w:rPrChange w:id="129" w:author="Author" w:date="2022-10-30T11:19:00Z">
              <w:rPr>
                <w:color w:val="252525"/>
              </w:rPr>
            </w:rPrChange>
          </w:rPr>
          <w:delText>, and</w:delText>
        </w:r>
      </w:del>
      <w:ins w:id="130" w:author="Author" w:date="2022-10-28T08:57:00Z">
        <w:r w:rsidR="00784202" w:rsidRPr="00AB1D9E">
          <w:rPr>
            <w:rFonts w:asciiTheme="majorBidi" w:hAnsiTheme="majorBidi" w:cstheme="majorBidi"/>
            <w:color w:val="000000" w:themeColor="text1"/>
            <w:rPrChange w:id="131" w:author="Author" w:date="2022-10-30T11:19:00Z">
              <w:rPr>
                <w:color w:val="252525"/>
              </w:rPr>
            </w:rPrChange>
          </w:rPr>
          <w:t xml:space="preserve"> but that</w:t>
        </w:r>
      </w:ins>
      <w:r w:rsidRPr="00AB1D9E">
        <w:rPr>
          <w:rFonts w:asciiTheme="majorBidi" w:hAnsiTheme="majorBidi" w:cstheme="majorBidi"/>
          <w:color w:val="000000" w:themeColor="text1"/>
          <w:rPrChange w:id="132" w:author="Author" w:date="2022-10-30T11:19:00Z">
            <w:rPr>
              <w:color w:val="252525"/>
            </w:rPr>
          </w:rPrChange>
        </w:rPr>
        <w:t xml:space="preserve"> the </w:t>
      </w:r>
      <w:commentRangeStart w:id="133"/>
      <w:r w:rsidRPr="00AB1D9E">
        <w:rPr>
          <w:rFonts w:asciiTheme="majorBidi" w:hAnsiTheme="majorBidi" w:cstheme="majorBidi"/>
          <w:color w:val="000000" w:themeColor="text1"/>
          <w:rPrChange w:id="134" w:author="Author" w:date="2022-10-30T11:19:00Z">
            <w:rPr>
              <w:color w:val="252525"/>
            </w:rPr>
          </w:rPrChange>
        </w:rPr>
        <w:t>consumption patterns</w:t>
      </w:r>
      <w:commentRangeEnd w:id="133"/>
      <w:r w:rsidR="00784202" w:rsidRPr="00AB1D9E">
        <w:rPr>
          <w:rStyle w:val="CommentReference"/>
          <w:rFonts w:asciiTheme="majorBidi" w:eastAsia="Calibri" w:hAnsiTheme="majorBidi" w:cstheme="majorBidi"/>
          <w:color w:val="000000" w:themeColor="text1"/>
          <w:sz w:val="24"/>
          <w:szCs w:val="24"/>
          <w:rPrChange w:id="135" w:author="Author" w:date="2022-10-30T11:19:00Z">
            <w:rPr>
              <w:rStyle w:val="CommentReference"/>
              <w:rFonts w:ascii="Calibri" w:eastAsia="Calibri" w:hAnsi="Calibri" w:cs="Calibri"/>
            </w:rPr>
          </w:rPrChange>
        </w:rPr>
        <w:commentReference w:id="133"/>
      </w:r>
      <w:r w:rsidRPr="00AB1D9E">
        <w:rPr>
          <w:rFonts w:asciiTheme="majorBidi" w:hAnsiTheme="majorBidi" w:cstheme="majorBidi"/>
          <w:color w:val="000000" w:themeColor="text1"/>
          <w:rPrChange w:id="136" w:author="Author" w:date="2022-10-30T11:19:00Z">
            <w:rPr>
              <w:color w:val="252525"/>
            </w:rPr>
          </w:rPrChange>
        </w:rPr>
        <w:t xml:space="preserve"> are the same. </w:t>
      </w:r>
      <w:del w:id="137" w:author="Author" w:date="2022-10-28T08:58:00Z">
        <w:r w:rsidRPr="00AB1D9E" w:rsidDel="00784202">
          <w:rPr>
            <w:rFonts w:asciiTheme="majorBidi" w:hAnsiTheme="majorBidi" w:cstheme="majorBidi"/>
            <w:color w:val="000000" w:themeColor="text1"/>
            <w:rPrChange w:id="138" w:author="Author" w:date="2022-10-30T11:19:00Z">
              <w:rPr>
                <w:color w:val="252525"/>
              </w:rPr>
            </w:rPrChange>
          </w:rPr>
          <w:delText>Furthermore, t</w:delText>
        </w:r>
      </w:del>
      <w:ins w:id="139" w:author="Author" w:date="2022-10-28T08:58:00Z">
        <w:r w:rsidR="00784202" w:rsidRPr="00AB1D9E">
          <w:rPr>
            <w:rFonts w:asciiTheme="majorBidi" w:hAnsiTheme="majorBidi" w:cstheme="majorBidi"/>
            <w:color w:val="000000" w:themeColor="text1"/>
            <w:rPrChange w:id="140" w:author="Author" w:date="2022-10-30T11:19:00Z">
              <w:rPr>
                <w:color w:val="252525"/>
              </w:rPr>
            </w:rPrChange>
          </w:rPr>
          <w:t>T</w:t>
        </w:r>
      </w:ins>
      <w:r w:rsidRPr="00AB1D9E">
        <w:rPr>
          <w:rFonts w:asciiTheme="majorBidi" w:hAnsiTheme="majorBidi" w:cstheme="majorBidi"/>
          <w:color w:val="000000" w:themeColor="text1"/>
          <w:rPrChange w:id="141" w:author="Author" w:date="2022-10-30T11:19:00Z">
            <w:rPr>
              <w:color w:val="252525"/>
            </w:rPr>
          </w:rPrChange>
        </w:rPr>
        <w:t xml:space="preserve">he most common </w:t>
      </w:r>
      <w:ins w:id="142" w:author="Author" w:date="2022-10-28T08:58:00Z">
        <w:r w:rsidR="00784202" w:rsidRPr="00AB1D9E">
          <w:rPr>
            <w:rFonts w:asciiTheme="majorBidi" w:hAnsiTheme="majorBidi" w:cstheme="majorBidi"/>
            <w:color w:val="000000" w:themeColor="text1"/>
            <w:rPrChange w:id="143" w:author="Author" w:date="2022-10-30T11:19:00Z">
              <w:rPr>
                <w:color w:val="252525"/>
              </w:rPr>
            </w:rPrChange>
          </w:rPr>
          <w:t xml:space="preserve">information </w:t>
        </w:r>
      </w:ins>
      <w:r w:rsidRPr="00AB1D9E">
        <w:rPr>
          <w:rFonts w:asciiTheme="majorBidi" w:hAnsiTheme="majorBidi" w:cstheme="majorBidi"/>
          <w:color w:val="000000" w:themeColor="text1"/>
          <w:rPrChange w:id="144" w:author="Author" w:date="2022-10-30T11:19:00Z">
            <w:rPr>
              <w:color w:val="252525"/>
            </w:rPr>
          </w:rPrChange>
        </w:rPr>
        <w:t xml:space="preserve">sources </w:t>
      </w:r>
      <w:del w:id="145" w:author="Author" w:date="2022-10-28T08:58:00Z">
        <w:r w:rsidRPr="00AB1D9E" w:rsidDel="00784202">
          <w:rPr>
            <w:rFonts w:asciiTheme="majorBidi" w:hAnsiTheme="majorBidi" w:cstheme="majorBidi"/>
            <w:color w:val="000000" w:themeColor="text1"/>
            <w:rPrChange w:id="146" w:author="Author" w:date="2022-10-30T11:19:00Z">
              <w:rPr>
                <w:color w:val="252525"/>
              </w:rPr>
            </w:rPrChange>
          </w:rPr>
          <w:delText xml:space="preserve">of </w:delText>
        </w:r>
      </w:del>
      <w:ins w:id="147" w:author="Author" w:date="2022-10-28T08:58:00Z">
        <w:r w:rsidR="00784202" w:rsidRPr="00AB1D9E">
          <w:rPr>
            <w:rFonts w:asciiTheme="majorBidi" w:hAnsiTheme="majorBidi" w:cstheme="majorBidi"/>
            <w:color w:val="000000" w:themeColor="text1"/>
            <w:rPrChange w:id="148" w:author="Author" w:date="2022-10-30T11:19:00Z">
              <w:rPr>
                <w:color w:val="252525"/>
              </w:rPr>
            </w:rPrChange>
          </w:rPr>
          <w:t>for</w:t>
        </w:r>
        <w:r w:rsidR="00784202" w:rsidRPr="00AB1D9E">
          <w:rPr>
            <w:rFonts w:asciiTheme="majorBidi" w:hAnsiTheme="majorBidi" w:cstheme="majorBidi"/>
            <w:color w:val="000000" w:themeColor="text1"/>
            <w:rPrChange w:id="149" w:author="Author" w:date="2022-10-30T11:19:00Z">
              <w:rPr>
                <w:color w:val="252525"/>
              </w:rPr>
            </w:rPrChange>
          </w:rPr>
          <w:t xml:space="preserve"> </w:t>
        </w:r>
      </w:ins>
      <w:r w:rsidRPr="00AB1D9E">
        <w:rPr>
          <w:rFonts w:asciiTheme="majorBidi" w:hAnsiTheme="majorBidi" w:cstheme="majorBidi"/>
          <w:color w:val="000000" w:themeColor="text1"/>
          <w:rPrChange w:id="150" w:author="Author" w:date="2022-10-30T11:19:00Z">
            <w:rPr>
              <w:color w:val="252525"/>
            </w:rPr>
          </w:rPrChange>
        </w:rPr>
        <w:t xml:space="preserve">both events were online news </w:t>
      </w:r>
      <w:ins w:id="151" w:author="Author" w:date="2022-10-28T08:58:00Z">
        <w:r w:rsidR="00784202" w:rsidRPr="00AB1D9E">
          <w:rPr>
            <w:rFonts w:asciiTheme="majorBidi" w:hAnsiTheme="majorBidi" w:cstheme="majorBidi"/>
            <w:color w:val="000000" w:themeColor="text1"/>
            <w:rPrChange w:id="152" w:author="Author" w:date="2022-10-30T11:19:00Z">
              <w:rPr>
                <w:color w:val="252525"/>
              </w:rPr>
            </w:rPrChange>
          </w:rPr>
          <w:t>web</w:t>
        </w:r>
      </w:ins>
      <w:r w:rsidRPr="00AB1D9E">
        <w:rPr>
          <w:rFonts w:asciiTheme="majorBidi" w:hAnsiTheme="majorBidi" w:cstheme="majorBidi"/>
          <w:color w:val="000000" w:themeColor="text1"/>
          <w:rPrChange w:id="153" w:author="Author" w:date="2022-10-30T11:19:00Z">
            <w:rPr>
              <w:color w:val="252525"/>
            </w:rPr>
          </w:rPrChange>
        </w:rPr>
        <w:t xml:space="preserve">sites and social </w:t>
      </w:r>
      <w:ins w:id="154" w:author="Author" w:date="2022-10-28T08:58:00Z">
        <w:r w:rsidR="00784202" w:rsidRPr="00AB1D9E">
          <w:rPr>
            <w:rFonts w:asciiTheme="majorBidi" w:hAnsiTheme="majorBidi" w:cstheme="majorBidi"/>
            <w:color w:val="000000" w:themeColor="text1"/>
            <w:rPrChange w:id="155" w:author="Author" w:date="2022-10-30T11:19:00Z">
              <w:rPr>
                <w:color w:val="252525"/>
              </w:rPr>
            </w:rPrChange>
          </w:rPr>
          <w:t xml:space="preserve">media </w:t>
        </w:r>
      </w:ins>
      <w:r w:rsidRPr="00AB1D9E">
        <w:rPr>
          <w:rFonts w:asciiTheme="majorBidi" w:hAnsiTheme="majorBidi" w:cstheme="majorBidi"/>
          <w:color w:val="000000" w:themeColor="text1"/>
          <w:rPrChange w:id="156" w:author="Author" w:date="2022-10-30T11:19:00Z">
            <w:rPr>
              <w:color w:val="252525"/>
            </w:rPr>
          </w:rPrChange>
        </w:rPr>
        <w:t xml:space="preserve">networks. </w:t>
      </w:r>
      <w:commentRangeStart w:id="157"/>
      <w:del w:id="158" w:author="Author" w:date="2022-10-28T08:58:00Z">
        <w:r w:rsidRPr="00AB1D9E" w:rsidDel="00784202">
          <w:rPr>
            <w:rStyle w:val="Emphasis"/>
            <w:rFonts w:asciiTheme="majorBidi" w:hAnsiTheme="majorBidi" w:cstheme="majorBidi"/>
            <w:i w:val="0"/>
            <w:iCs w:val="0"/>
            <w:color w:val="000000" w:themeColor="text1"/>
            <w:rPrChange w:id="159" w:author="Author" w:date="2022-10-30T11:19:00Z">
              <w:rPr>
                <w:rStyle w:val="Emphasis"/>
                <w:i w:val="0"/>
                <w:iCs w:val="0"/>
                <w:color w:val="252525"/>
              </w:rPr>
            </w:rPrChange>
          </w:rPr>
          <w:delText>It was also</w:delText>
        </w:r>
      </w:del>
      <w:ins w:id="160" w:author="Author" w:date="2022-10-28T08:58:00Z">
        <w:r w:rsidR="00784202" w:rsidRPr="00AB1D9E">
          <w:rPr>
            <w:rStyle w:val="Emphasis"/>
            <w:rFonts w:asciiTheme="majorBidi" w:hAnsiTheme="majorBidi" w:cstheme="majorBidi"/>
            <w:i w:val="0"/>
            <w:iCs w:val="0"/>
            <w:color w:val="000000" w:themeColor="text1"/>
            <w:rPrChange w:id="161" w:author="Author" w:date="2022-10-30T11:19:00Z">
              <w:rPr>
                <w:rStyle w:val="Emphasis"/>
                <w:i w:val="0"/>
                <w:iCs w:val="0"/>
                <w:color w:val="252525"/>
              </w:rPr>
            </w:rPrChange>
          </w:rPr>
          <w:t>T</w:t>
        </w:r>
      </w:ins>
      <w:ins w:id="162" w:author="Author" w:date="2022-10-28T08:59:00Z">
        <w:r w:rsidR="00784202" w:rsidRPr="00AB1D9E">
          <w:rPr>
            <w:rStyle w:val="Emphasis"/>
            <w:rFonts w:asciiTheme="majorBidi" w:hAnsiTheme="majorBidi" w:cstheme="majorBidi"/>
            <w:i w:val="0"/>
            <w:iCs w:val="0"/>
            <w:color w:val="000000" w:themeColor="text1"/>
            <w:rPrChange w:id="163" w:author="Author" w:date="2022-10-30T11:19:00Z">
              <w:rPr>
                <w:rStyle w:val="Emphasis"/>
                <w:i w:val="0"/>
                <w:iCs w:val="0"/>
                <w:color w:val="252525"/>
              </w:rPr>
            </w:rPrChange>
          </w:rPr>
          <w:t>he analysis</w:t>
        </w:r>
      </w:ins>
      <w:r w:rsidRPr="00AB1D9E">
        <w:rPr>
          <w:rStyle w:val="Emphasis"/>
          <w:rFonts w:asciiTheme="majorBidi" w:hAnsiTheme="majorBidi" w:cstheme="majorBidi"/>
          <w:i w:val="0"/>
          <w:iCs w:val="0"/>
          <w:color w:val="000000" w:themeColor="text1"/>
          <w:rPrChange w:id="164" w:author="Author" w:date="2022-10-30T11:19:00Z">
            <w:rPr>
              <w:rStyle w:val="Emphasis"/>
              <w:i w:val="0"/>
              <w:iCs w:val="0"/>
              <w:color w:val="252525"/>
            </w:rPr>
          </w:rPrChange>
        </w:rPr>
        <w:t xml:space="preserve"> revealed that fear and integrative needs predicted dual screening in both cases</w:t>
      </w:r>
      <w:r w:rsidRPr="00AB1D9E">
        <w:rPr>
          <w:rFonts w:asciiTheme="majorBidi" w:hAnsiTheme="majorBidi" w:cstheme="majorBidi"/>
          <w:color w:val="000000" w:themeColor="text1"/>
          <w:rPrChange w:id="165" w:author="Author" w:date="2022-10-30T11:19:00Z">
            <w:rPr>
              <w:color w:val="252525"/>
            </w:rPr>
          </w:rPrChange>
        </w:rPr>
        <w:t>, while the emotional and cognitive needs of media consumption did not significantly</w:t>
      </w:r>
      <w:del w:id="166" w:author="Author" w:date="2022-10-28T08:59:00Z">
        <w:r w:rsidRPr="00AB1D9E" w:rsidDel="00784202">
          <w:rPr>
            <w:rFonts w:asciiTheme="majorBidi" w:hAnsiTheme="majorBidi" w:cstheme="majorBidi"/>
            <w:color w:val="000000" w:themeColor="text1"/>
            <w:rPrChange w:id="167" w:author="Author" w:date="2022-10-30T11:19:00Z">
              <w:rPr>
                <w:color w:val="252525"/>
              </w:rPr>
            </w:rPrChange>
          </w:rPr>
          <w:delText xml:space="preserve"> predict dual screening</w:delText>
        </w:r>
      </w:del>
      <w:r w:rsidRPr="00AB1D9E">
        <w:rPr>
          <w:rFonts w:asciiTheme="majorBidi" w:hAnsiTheme="majorBidi" w:cstheme="majorBidi"/>
          <w:color w:val="000000" w:themeColor="text1"/>
          <w:rPrChange w:id="168" w:author="Author" w:date="2022-10-30T11:19:00Z">
            <w:rPr>
              <w:color w:val="252525"/>
            </w:rPr>
          </w:rPrChange>
        </w:rPr>
        <w:t xml:space="preserve">. </w:t>
      </w:r>
      <w:commentRangeEnd w:id="157"/>
      <w:r w:rsidR="00784202" w:rsidRPr="00AB1D9E">
        <w:rPr>
          <w:rStyle w:val="CommentReference"/>
          <w:rFonts w:asciiTheme="majorBidi" w:eastAsia="Calibri" w:hAnsiTheme="majorBidi" w:cstheme="majorBidi"/>
          <w:color w:val="000000" w:themeColor="text1"/>
          <w:sz w:val="24"/>
          <w:szCs w:val="24"/>
          <w:rPrChange w:id="169" w:author="Author" w:date="2022-10-30T11:19:00Z">
            <w:rPr>
              <w:rStyle w:val="CommentReference"/>
              <w:rFonts w:ascii="Calibri" w:eastAsia="Calibri" w:hAnsi="Calibri" w:cs="Calibri"/>
            </w:rPr>
          </w:rPrChange>
        </w:rPr>
        <w:commentReference w:id="157"/>
      </w:r>
    </w:p>
    <w:p w14:paraId="6180F750" w14:textId="77777777" w:rsidR="008C27A7" w:rsidRPr="00AB1D9E" w:rsidRDefault="008C27A7">
      <w:pPr>
        <w:rPr>
          <w:rFonts w:asciiTheme="majorBidi" w:hAnsiTheme="majorBidi" w:cstheme="majorBidi"/>
          <w:color w:val="000000" w:themeColor="text1"/>
          <w:sz w:val="24"/>
          <w:szCs w:val="24"/>
          <w:rPrChange w:id="170" w:author="Author" w:date="2022-10-30T11:19:00Z">
            <w:rPr>
              <w:rFonts w:ascii="Times New Roman" w:hAnsi="Times New Roman" w:cs="Times New Roman"/>
              <w:sz w:val="24"/>
              <w:szCs w:val="24"/>
            </w:rPr>
          </w:rPrChange>
        </w:rPr>
      </w:pPr>
    </w:p>
    <w:p w14:paraId="2B9CB0EC" w14:textId="77777777" w:rsidR="008C27A7" w:rsidRPr="00AB1D9E" w:rsidRDefault="008C27A7">
      <w:pPr>
        <w:pStyle w:val="NormalWeb"/>
        <w:spacing w:before="240" w:beforeAutospacing="0" w:after="240" w:afterAutospacing="0" w:line="360" w:lineRule="auto"/>
        <w:rPr>
          <w:rFonts w:asciiTheme="majorBidi" w:hAnsiTheme="majorBidi" w:cstheme="majorBidi"/>
          <w:b/>
          <w:bCs/>
          <w:i/>
          <w:iCs/>
          <w:color w:val="000000" w:themeColor="text1"/>
          <w:rPrChange w:id="171" w:author="Author" w:date="2022-10-30T11:19:00Z">
            <w:rPr>
              <w:b/>
              <w:bCs/>
              <w:i/>
              <w:iCs/>
              <w:color w:val="252525"/>
            </w:rPr>
          </w:rPrChange>
        </w:rPr>
      </w:pPr>
    </w:p>
    <w:p w14:paraId="353C270D" w14:textId="77777777" w:rsidR="008C27A7" w:rsidRPr="00AB1D9E" w:rsidRDefault="008C27A7">
      <w:pPr>
        <w:pStyle w:val="NormalWeb"/>
        <w:spacing w:before="240" w:beforeAutospacing="0" w:after="240" w:afterAutospacing="0" w:line="360" w:lineRule="auto"/>
        <w:rPr>
          <w:rFonts w:asciiTheme="majorBidi" w:hAnsiTheme="majorBidi" w:cstheme="majorBidi"/>
          <w:b/>
          <w:bCs/>
          <w:i/>
          <w:iCs/>
          <w:color w:val="000000" w:themeColor="text1"/>
          <w:rPrChange w:id="172" w:author="Author" w:date="2022-10-30T11:19:00Z">
            <w:rPr>
              <w:b/>
              <w:bCs/>
              <w:i/>
              <w:iCs/>
              <w:color w:val="252525"/>
            </w:rPr>
          </w:rPrChange>
        </w:rPr>
      </w:pPr>
    </w:p>
    <w:p w14:paraId="5FB2E4FA" w14:textId="65AD9CE3"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73" w:author="Author" w:date="2022-10-30T11:19:00Z">
            <w:rPr>
              <w:color w:val="252525"/>
            </w:rPr>
          </w:rPrChange>
        </w:rPr>
      </w:pPr>
      <w:del w:id="174" w:author="Author" w:date="2022-10-30T13:31:00Z">
        <w:r w:rsidRPr="00AB1D9E" w:rsidDel="00787EF8">
          <w:rPr>
            <w:rFonts w:asciiTheme="majorBidi" w:hAnsiTheme="majorBidi" w:cstheme="majorBidi"/>
            <w:color w:val="000000" w:themeColor="text1"/>
            <w:rPrChange w:id="175" w:author="Author" w:date="2022-10-30T11:19:00Z">
              <w:rPr>
                <w:color w:val="252525"/>
              </w:rPr>
            </w:rPrChange>
          </w:rPr>
          <w:delText xml:space="preserve"> </w:delText>
        </w:r>
      </w:del>
    </w:p>
    <w:p w14:paraId="6D07410E" w14:textId="77777777" w:rsidR="008C27A7" w:rsidRPr="00AB1D9E" w:rsidRDefault="00000000">
      <w:pPr>
        <w:rPr>
          <w:rFonts w:asciiTheme="majorBidi" w:eastAsia="Times New Roman" w:hAnsiTheme="majorBidi" w:cstheme="majorBidi"/>
          <w:color w:val="000000" w:themeColor="text1"/>
          <w:sz w:val="24"/>
          <w:szCs w:val="24"/>
          <w:rPrChange w:id="176" w:author="Author" w:date="2022-10-30T11:19:00Z">
            <w:rPr>
              <w:rFonts w:ascii="Times New Roman" w:eastAsia="Times New Roman" w:hAnsi="Times New Roman" w:cs="Times New Roman"/>
              <w:color w:val="252525"/>
              <w:sz w:val="24"/>
              <w:szCs w:val="24"/>
            </w:rPr>
          </w:rPrChange>
        </w:rPr>
      </w:pPr>
      <w:r w:rsidRPr="00AB1D9E">
        <w:rPr>
          <w:rFonts w:asciiTheme="majorBidi" w:hAnsiTheme="majorBidi" w:cstheme="majorBidi"/>
          <w:color w:val="000000" w:themeColor="text1"/>
          <w:sz w:val="24"/>
          <w:szCs w:val="24"/>
          <w:rPrChange w:id="177" w:author="Author" w:date="2022-10-30T11:19:00Z">
            <w:rPr>
              <w:rFonts w:ascii="Times New Roman" w:hAnsi="Times New Roman" w:cs="Times New Roman"/>
              <w:color w:val="252525"/>
              <w:sz w:val="24"/>
              <w:szCs w:val="24"/>
            </w:rPr>
          </w:rPrChange>
        </w:rPr>
        <w:br w:type="page"/>
      </w:r>
    </w:p>
    <w:p w14:paraId="4A57A80D" w14:textId="77777777"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78" w:author="Author" w:date="2022-10-30T11:19:00Z">
            <w:rPr>
              <w:color w:val="252525"/>
            </w:rPr>
          </w:rPrChange>
        </w:rPr>
      </w:pPr>
      <w:r w:rsidRPr="00AB1D9E">
        <w:rPr>
          <w:rFonts w:asciiTheme="majorBidi" w:hAnsiTheme="majorBidi" w:cstheme="majorBidi"/>
          <w:b/>
          <w:bCs/>
          <w:color w:val="000000" w:themeColor="text1"/>
          <w:rPrChange w:id="179" w:author="Author" w:date="2022-10-30T11:19:00Z">
            <w:rPr>
              <w:b/>
              <w:bCs/>
              <w:color w:val="252525"/>
            </w:rPr>
          </w:rPrChange>
        </w:rPr>
        <w:lastRenderedPageBreak/>
        <w:t>Introduction</w:t>
      </w:r>
    </w:p>
    <w:p w14:paraId="1FD6DF34" w14:textId="3D5D0E12" w:rsidR="008C27A7" w:rsidRPr="00AB1D9E" w:rsidDel="009D2D18" w:rsidRDefault="00000000" w:rsidP="009D2D18">
      <w:pPr>
        <w:pStyle w:val="NormalWeb"/>
        <w:spacing w:before="240" w:beforeAutospacing="0" w:after="240" w:afterAutospacing="0" w:line="360" w:lineRule="auto"/>
        <w:rPr>
          <w:del w:id="180" w:author="Author" w:date="2022-10-28T10:11:00Z"/>
          <w:rFonts w:asciiTheme="majorBidi" w:hAnsiTheme="majorBidi" w:cstheme="majorBidi"/>
          <w:color w:val="000000" w:themeColor="text1"/>
          <w:rPrChange w:id="181" w:author="Author" w:date="2022-10-30T11:19:00Z">
            <w:rPr>
              <w:del w:id="182" w:author="Author" w:date="2022-10-28T10:11:00Z"/>
              <w:color w:val="252525"/>
            </w:rPr>
          </w:rPrChange>
        </w:rPr>
      </w:pPr>
      <w:r w:rsidRPr="00AB1D9E">
        <w:rPr>
          <w:rFonts w:asciiTheme="majorBidi" w:hAnsiTheme="majorBidi" w:cstheme="majorBidi"/>
          <w:color w:val="000000" w:themeColor="text1"/>
          <w:rPrChange w:id="183" w:author="Author" w:date="2022-10-30T11:19:00Z">
            <w:rPr>
              <w:color w:val="252525"/>
            </w:rPr>
          </w:rPrChange>
        </w:rPr>
        <w:t xml:space="preserve">In May of 2021, Israelis were confronted with an unprecedented circumstance in which </w:t>
      </w:r>
      <w:r w:rsidRPr="00AB1D9E">
        <w:rPr>
          <w:rFonts w:asciiTheme="majorBidi" w:hAnsiTheme="majorBidi" w:cstheme="majorBidi"/>
          <w:color w:val="000000" w:themeColor="text1"/>
          <w:rPrChange w:id="184" w:author="Author" w:date="2022-10-30T11:19:00Z">
            <w:rPr>
              <w:rFonts w:hint="cs"/>
              <w:color w:val="252525"/>
            </w:rPr>
          </w:rPrChange>
        </w:rPr>
        <w:t>I</w:t>
      </w:r>
      <w:r w:rsidRPr="00AB1D9E">
        <w:rPr>
          <w:rFonts w:asciiTheme="majorBidi" w:hAnsiTheme="majorBidi" w:cstheme="majorBidi"/>
          <w:color w:val="000000" w:themeColor="text1"/>
          <w:rPrChange w:id="185" w:author="Author" w:date="2022-10-30T11:19:00Z">
            <w:rPr>
              <w:color w:val="252525"/>
            </w:rPr>
          </w:rPrChange>
        </w:rPr>
        <w:t>sraelis were threatened from outside of the country and from the inside. The Israeli</w:t>
      </w:r>
      <w:ins w:id="186" w:author="Author" w:date="2022-10-28T10:08:00Z">
        <w:r w:rsidR="009D2D18" w:rsidRPr="00AB1D9E">
          <w:rPr>
            <w:rFonts w:asciiTheme="majorBidi" w:hAnsiTheme="majorBidi" w:cstheme="majorBidi"/>
            <w:color w:val="000000" w:themeColor="text1"/>
            <w:rPrChange w:id="187" w:author="Author" w:date="2022-10-30T11:19:00Z">
              <w:rPr>
                <w:color w:val="252525"/>
              </w:rPr>
            </w:rPrChange>
          </w:rPr>
          <w:t>s</w:t>
        </w:r>
      </w:ins>
      <w:r w:rsidRPr="00AB1D9E">
        <w:rPr>
          <w:rFonts w:asciiTheme="majorBidi" w:hAnsiTheme="majorBidi" w:cstheme="majorBidi"/>
          <w:color w:val="000000" w:themeColor="text1"/>
          <w:rPrChange w:id="188" w:author="Author" w:date="2022-10-30T11:19:00Z">
            <w:rPr>
              <w:color w:val="252525"/>
            </w:rPr>
          </w:rPrChange>
        </w:rPr>
        <w:t xml:space="preserve"> and Hamas </w:t>
      </w:r>
      <w:del w:id="189" w:author="Author" w:date="2022-10-28T10:08:00Z">
        <w:r w:rsidRPr="00AB1D9E" w:rsidDel="009D2D18">
          <w:rPr>
            <w:rFonts w:asciiTheme="majorBidi" w:hAnsiTheme="majorBidi" w:cstheme="majorBidi"/>
            <w:color w:val="000000" w:themeColor="text1"/>
            <w:rPrChange w:id="190" w:author="Author" w:date="2022-10-30T11:19:00Z">
              <w:rPr>
                <w:color w:val="252525"/>
              </w:rPr>
            </w:rPrChange>
          </w:rPr>
          <w:delText xml:space="preserve">in Gaza </w:delText>
        </w:r>
      </w:del>
      <w:r w:rsidRPr="00AB1D9E">
        <w:rPr>
          <w:rFonts w:asciiTheme="majorBidi" w:hAnsiTheme="majorBidi" w:cstheme="majorBidi"/>
          <w:color w:val="000000" w:themeColor="text1"/>
          <w:rPrChange w:id="191" w:author="Author" w:date="2022-10-30T11:19:00Z">
            <w:rPr>
              <w:color w:val="252525"/>
            </w:rPr>
          </w:rPrChange>
        </w:rPr>
        <w:t xml:space="preserve">engaged in another round of violent conflict </w:t>
      </w:r>
      <w:ins w:id="192" w:author="Author" w:date="2022-10-28T10:08:00Z">
        <w:r w:rsidR="009D2D18" w:rsidRPr="00AB1D9E">
          <w:rPr>
            <w:rFonts w:asciiTheme="majorBidi" w:hAnsiTheme="majorBidi" w:cstheme="majorBidi"/>
            <w:color w:val="000000" w:themeColor="text1"/>
            <w:rPrChange w:id="193" w:author="Author" w:date="2022-10-30T11:19:00Z">
              <w:rPr>
                <w:color w:val="252525"/>
              </w:rPr>
            </w:rPrChange>
          </w:rPr>
          <w:t xml:space="preserve">in Gaza </w:t>
        </w:r>
      </w:ins>
      <w:r w:rsidRPr="00AB1D9E">
        <w:rPr>
          <w:rFonts w:asciiTheme="majorBidi" w:hAnsiTheme="majorBidi" w:cstheme="majorBidi"/>
          <w:color w:val="000000" w:themeColor="text1"/>
          <w:rPrChange w:id="194" w:author="Author" w:date="2022-10-30T11:19:00Z">
            <w:rPr>
              <w:color w:val="252525"/>
            </w:rPr>
          </w:rPrChange>
        </w:rPr>
        <w:t xml:space="preserve">that lasted 12 days. </w:t>
      </w:r>
      <w:del w:id="195" w:author="Author" w:date="2022-10-28T10:09:00Z">
        <w:r w:rsidRPr="00AB1D9E" w:rsidDel="009D2D18">
          <w:rPr>
            <w:rFonts w:asciiTheme="majorBidi" w:hAnsiTheme="majorBidi" w:cstheme="majorBidi"/>
            <w:color w:val="000000" w:themeColor="text1"/>
            <w:rPrChange w:id="196" w:author="Author" w:date="2022-10-30T11:19:00Z">
              <w:rPr>
                <w:color w:val="252525"/>
              </w:rPr>
            </w:rPrChange>
          </w:rPr>
          <w:delText>In addition, and f</w:delText>
        </w:r>
      </w:del>
      <w:ins w:id="197" w:author="Author" w:date="2022-10-28T10:09:00Z">
        <w:r w:rsidR="009D2D18" w:rsidRPr="00AB1D9E">
          <w:rPr>
            <w:rFonts w:asciiTheme="majorBidi" w:hAnsiTheme="majorBidi" w:cstheme="majorBidi"/>
            <w:color w:val="000000" w:themeColor="text1"/>
            <w:rPrChange w:id="198" w:author="Author" w:date="2022-10-30T11:19:00Z">
              <w:rPr>
                <w:color w:val="252525"/>
              </w:rPr>
            </w:rPrChange>
          </w:rPr>
          <w:t>F</w:t>
        </w:r>
      </w:ins>
      <w:r w:rsidRPr="00AB1D9E">
        <w:rPr>
          <w:rFonts w:asciiTheme="majorBidi" w:hAnsiTheme="majorBidi" w:cstheme="majorBidi"/>
          <w:color w:val="000000" w:themeColor="text1"/>
          <w:rPrChange w:id="199" w:author="Author" w:date="2022-10-30T11:19:00Z">
            <w:rPr>
              <w:color w:val="252525"/>
            </w:rPr>
          </w:rPrChange>
        </w:rPr>
        <w:t>or the first time</w:t>
      </w:r>
      <w:del w:id="200" w:author="Author" w:date="2022-10-28T10:09:00Z">
        <w:r w:rsidRPr="00AB1D9E" w:rsidDel="009D2D18">
          <w:rPr>
            <w:rFonts w:asciiTheme="majorBidi" w:hAnsiTheme="majorBidi" w:cstheme="majorBidi"/>
            <w:color w:val="000000" w:themeColor="text1"/>
            <w:rPrChange w:id="201" w:author="Author" w:date="2022-10-30T11:19:00Z">
              <w:rPr>
                <w:color w:val="252525"/>
              </w:rPr>
            </w:rPrChange>
          </w:rPr>
          <w:delText xml:space="preserve"> during the conflict</w:delText>
        </w:r>
      </w:del>
      <w:r w:rsidRPr="00AB1D9E">
        <w:rPr>
          <w:rFonts w:asciiTheme="majorBidi" w:hAnsiTheme="majorBidi" w:cstheme="majorBidi"/>
          <w:color w:val="000000" w:themeColor="text1"/>
          <w:rPrChange w:id="202" w:author="Author" w:date="2022-10-30T11:19:00Z">
            <w:rPr>
              <w:color w:val="252525"/>
            </w:rPr>
          </w:rPrChange>
        </w:rPr>
        <w:t xml:space="preserve">, there was </w:t>
      </w:r>
      <w:ins w:id="203" w:author="Author" w:date="2022-10-28T10:09:00Z">
        <w:r w:rsidR="009D2D18" w:rsidRPr="00AB1D9E">
          <w:rPr>
            <w:rFonts w:asciiTheme="majorBidi" w:hAnsiTheme="majorBidi" w:cstheme="majorBidi"/>
            <w:color w:val="000000" w:themeColor="text1"/>
            <w:rPrChange w:id="204" w:author="Author" w:date="2022-10-30T11:19:00Z">
              <w:rPr>
                <w:color w:val="252525"/>
              </w:rPr>
            </w:rPrChange>
          </w:rPr>
          <w:t xml:space="preserve">also </w:t>
        </w:r>
      </w:ins>
      <w:r w:rsidRPr="00AB1D9E">
        <w:rPr>
          <w:rFonts w:asciiTheme="majorBidi" w:hAnsiTheme="majorBidi" w:cstheme="majorBidi"/>
          <w:color w:val="000000" w:themeColor="text1"/>
          <w:rPrChange w:id="205" w:author="Author" w:date="2022-10-30T11:19:00Z">
            <w:rPr>
              <w:color w:val="252525"/>
            </w:rPr>
          </w:rPrChange>
        </w:rPr>
        <w:t xml:space="preserve">an eruption of </w:t>
      </w:r>
      <w:del w:id="206" w:author="Author" w:date="2022-10-28T10:09:00Z">
        <w:r w:rsidRPr="00AB1D9E" w:rsidDel="009D2D18">
          <w:rPr>
            <w:rFonts w:asciiTheme="majorBidi" w:hAnsiTheme="majorBidi" w:cstheme="majorBidi"/>
            <w:color w:val="000000" w:themeColor="text1"/>
            <w:rPrChange w:id="207" w:author="Author" w:date="2022-10-30T11:19:00Z">
              <w:rPr>
                <w:color w:val="252525"/>
              </w:rPr>
            </w:rPrChange>
          </w:rPr>
          <w:delText xml:space="preserve">violent </w:delText>
        </w:r>
      </w:del>
      <w:ins w:id="208" w:author="Author" w:date="2022-10-28T10:09:00Z">
        <w:r w:rsidR="009D2D18" w:rsidRPr="00AB1D9E">
          <w:rPr>
            <w:rFonts w:asciiTheme="majorBidi" w:hAnsiTheme="majorBidi" w:cstheme="majorBidi"/>
            <w:color w:val="000000" w:themeColor="text1"/>
            <w:rPrChange w:id="209" w:author="Author" w:date="2022-10-30T11:19:00Z">
              <w:rPr>
                <w:color w:val="252525"/>
              </w:rPr>
            </w:rPrChange>
          </w:rPr>
          <w:t>violen</w:t>
        </w:r>
        <w:r w:rsidR="009D2D18" w:rsidRPr="00AB1D9E">
          <w:rPr>
            <w:rFonts w:asciiTheme="majorBidi" w:hAnsiTheme="majorBidi" w:cstheme="majorBidi"/>
            <w:color w:val="000000" w:themeColor="text1"/>
            <w:rPrChange w:id="210" w:author="Author" w:date="2022-10-30T11:19:00Z">
              <w:rPr>
                <w:color w:val="252525"/>
              </w:rPr>
            </w:rPrChange>
          </w:rPr>
          <w:t>ce</w:t>
        </w:r>
        <w:r w:rsidR="009D2D18" w:rsidRPr="00AB1D9E">
          <w:rPr>
            <w:rFonts w:asciiTheme="majorBidi" w:hAnsiTheme="majorBidi" w:cstheme="majorBidi"/>
            <w:color w:val="000000" w:themeColor="text1"/>
            <w:rPrChange w:id="211" w:author="Author" w:date="2022-10-30T11:19:00Z">
              <w:rPr>
                <w:color w:val="252525"/>
              </w:rPr>
            </w:rPrChange>
          </w:rPr>
          <w:t xml:space="preserve"> </w:t>
        </w:r>
      </w:ins>
      <w:del w:id="212" w:author="Author" w:date="2022-10-28T10:09:00Z">
        <w:r w:rsidRPr="00AB1D9E" w:rsidDel="009D2D18">
          <w:rPr>
            <w:rFonts w:asciiTheme="majorBidi" w:hAnsiTheme="majorBidi" w:cstheme="majorBidi"/>
            <w:color w:val="000000" w:themeColor="text1"/>
            <w:rPrChange w:id="213" w:author="Author" w:date="2022-10-30T11:19:00Z">
              <w:rPr>
                <w:color w:val="252525"/>
              </w:rPr>
            </w:rPrChange>
          </w:rPr>
          <w:delText xml:space="preserve">incidents </w:delText>
        </w:r>
      </w:del>
      <w:r w:rsidRPr="00AB1D9E">
        <w:rPr>
          <w:rFonts w:asciiTheme="majorBidi" w:hAnsiTheme="majorBidi" w:cstheme="majorBidi"/>
          <w:color w:val="000000" w:themeColor="text1"/>
          <w:rPrChange w:id="214" w:author="Author" w:date="2022-10-30T11:19:00Z">
            <w:rPr>
              <w:color w:val="252525"/>
            </w:rPr>
          </w:rPrChange>
        </w:rPr>
        <w:t xml:space="preserve">inside Israel between Muslims and Jews, particularly in </w:t>
      </w:r>
      <w:ins w:id="215" w:author="Author" w:date="2022-10-28T10:09:00Z">
        <w:r w:rsidR="009D2D18" w:rsidRPr="00AB1D9E">
          <w:rPr>
            <w:rFonts w:asciiTheme="majorBidi" w:hAnsiTheme="majorBidi" w:cstheme="majorBidi"/>
            <w:color w:val="000000" w:themeColor="text1"/>
            <w:rPrChange w:id="216" w:author="Author" w:date="2022-10-30T11:19:00Z">
              <w:rPr>
                <w:color w:val="252525"/>
              </w:rPr>
            </w:rPrChange>
          </w:rPr>
          <w:t>mix</w:t>
        </w:r>
      </w:ins>
      <w:ins w:id="217" w:author="Author" w:date="2022-10-28T10:10:00Z">
        <w:r w:rsidR="009D2D18" w:rsidRPr="00AB1D9E">
          <w:rPr>
            <w:rFonts w:asciiTheme="majorBidi" w:hAnsiTheme="majorBidi" w:cstheme="majorBidi"/>
            <w:color w:val="000000" w:themeColor="text1"/>
            <w:rPrChange w:id="218" w:author="Author" w:date="2022-10-30T11:19:00Z">
              <w:rPr>
                <w:color w:val="252525"/>
              </w:rPr>
            </w:rPrChange>
          </w:rPr>
          <w:t xml:space="preserve">ed </w:t>
        </w:r>
      </w:ins>
      <w:r w:rsidRPr="00AB1D9E">
        <w:rPr>
          <w:rFonts w:asciiTheme="majorBidi" w:hAnsiTheme="majorBidi" w:cstheme="majorBidi"/>
          <w:color w:val="000000" w:themeColor="text1"/>
          <w:rPrChange w:id="219" w:author="Author" w:date="2022-10-30T11:19:00Z">
            <w:rPr>
              <w:color w:val="252525"/>
            </w:rPr>
          </w:rPrChange>
        </w:rPr>
        <w:t xml:space="preserve">urban areas </w:t>
      </w:r>
      <w:del w:id="220" w:author="Author" w:date="2022-10-28T10:10:00Z">
        <w:r w:rsidRPr="00AB1D9E" w:rsidDel="009D2D18">
          <w:rPr>
            <w:rFonts w:asciiTheme="majorBidi" w:hAnsiTheme="majorBidi" w:cstheme="majorBidi"/>
            <w:color w:val="000000" w:themeColor="text1"/>
            <w:rPrChange w:id="221" w:author="Author" w:date="2022-10-30T11:19:00Z">
              <w:rPr>
                <w:color w:val="252525"/>
              </w:rPr>
            </w:rPrChange>
          </w:rPr>
          <w:delText>where people of both religions coexist (e.g.,</w:delText>
        </w:r>
      </w:del>
      <w:ins w:id="222" w:author="Author" w:date="2022-10-28T10:10:00Z">
        <w:r w:rsidR="009D2D18" w:rsidRPr="00AB1D9E">
          <w:rPr>
            <w:rFonts w:asciiTheme="majorBidi" w:hAnsiTheme="majorBidi" w:cstheme="majorBidi"/>
            <w:color w:val="000000" w:themeColor="text1"/>
            <w:rPrChange w:id="223" w:author="Author" w:date="2022-10-30T11:19:00Z">
              <w:rPr>
                <w:color w:val="252525"/>
              </w:rPr>
            </w:rPrChange>
          </w:rPr>
          <w:t>like</w:t>
        </w:r>
      </w:ins>
      <w:r w:rsidRPr="00AB1D9E">
        <w:rPr>
          <w:rFonts w:asciiTheme="majorBidi" w:hAnsiTheme="majorBidi" w:cstheme="majorBidi"/>
          <w:color w:val="000000" w:themeColor="text1"/>
          <w:rPrChange w:id="224" w:author="Author" w:date="2022-10-30T11:19:00Z">
            <w:rPr>
              <w:color w:val="252525"/>
            </w:rPr>
          </w:rPrChange>
        </w:rPr>
        <w:t xml:space="preserve"> Jerusalem, Tel Aviv-Jaffa, and Haifa</w:t>
      </w:r>
      <w:del w:id="225" w:author="Author" w:date="2022-10-28T10:10:00Z">
        <w:r w:rsidRPr="00AB1D9E" w:rsidDel="009D2D18">
          <w:rPr>
            <w:rFonts w:asciiTheme="majorBidi" w:hAnsiTheme="majorBidi" w:cstheme="majorBidi"/>
            <w:color w:val="000000" w:themeColor="text1"/>
            <w:rPrChange w:id="226" w:author="Author" w:date="2022-10-30T11:19:00Z">
              <w:rPr>
                <w:color w:val="252525"/>
              </w:rPr>
            </w:rPrChange>
          </w:rPr>
          <w:delText>)</w:delText>
        </w:r>
      </w:del>
      <w:r w:rsidRPr="00AB1D9E">
        <w:rPr>
          <w:rFonts w:asciiTheme="majorBidi" w:hAnsiTheme="majorBidi" w:cstheme="majorBidi"/>
          <w:color w:val="000000" w:themeColor="text1"/>
          <w:rPrChange w:id="227" w:author="Author" w:date="2022-10-30T11:19:00Z">
            <w:rPr>
              <w:color w:val="252525"/>
            </w:rPr>
          </w:rPrChange>
        </w:rPr>
        <w:t xml:space="preserve">. </w:t>
      </w:r>
      <w:del w:id="228" w:author="Author" w:date="2022-10-28T10:10:00Z">
        <w:r w:rsidRPr="00AB1D9E" w:rsidDel="009D2D18">
          <w:rPr>
            <w:rFonts w:asciiTheme="majorBidi" w:hAnsiTheme="majorBidi" w:cstheme="majorBidi"/>
            <w:color w:val="000000" w:themeColor="text1"/>
            <w:rPrChange w:id="229" w:author="Author" w:date="2022-10-30T11:19:00Z">
              <w:rPr>
                <w:color w:val="252525"/>
              </w:rPr>
            </w:rPrChange>
          </w:rPr>
          <w:delText xml:space="preserve">The </w:delText>
        </w:r>
      </w:del>
      <w:ins w:id="230" w:author="Author" w:date="2022-10-28T10:10:00Z">
        <w:r w:rsidR="009D2D18" w:rsidRPr="00AB1D9E">
          <w:rPr>
            <w:rFonts w:asciiTheme="majorBidi" w:hAnsiTheme="majorBidi" w:cstheme="majorBidi"/>
            <w:color w:val="000000" w:themeColor="text1"/>
            <w:rPrChange w:id="231" w:author="Author" w:date="2022-10-30T11:19:00Z">
              <w:rPr>
                <w:color w:val="252525"/>
              </w:rPr>
            </w:rPrChange>
          </w:rPr>
          <w:t>Th</w:t>
        </w:r>
        <w:r w:rsidR="009D2D18" w:rsidRPr="00AB1D9E">
          <w:rPr>
            <w:rFonts w:asciiTheme="majorBidi" w:hAnsiTheme="majorBidi" w:cstheme="majorBidi"/>
            <w:color w:val="000000" w:themeColor="text1"/>
            <w:rPrChange w:id="232" w:author="Author" w:date="2022-10-30T11:19:00Z">
              <w:rPr>
                <w:color w:val="252525"/>
              </w:rPr>
            </w:rPrChange>
          </w:rPr>
          <w:t>is</w:t>
        </w:r>
        <w:r w:rsidR="009D2D18" w:rsidRPr="00AB1D9E">
          <w:rPr>
            <w:rFonts w:asciiTheme="majorBidi" w:hAnsiTheme="majorBidi" w:cstheme="majorBidi"/>
            <w:color w:val="000000" w:themeColor="text1"/>
            <w:rPrChange w:id="233" w:author="Author" w:date="2022-10-30T11:19:00Z">
              <w:rPr>
                <w:color w:val="252525"/>
              </w:rPr>
            </w:rPrChange>
          </w:rPr>
          <w:t xml:space="preserve"> </w:t>
        </w:r>
      </w:ins>
      <w:del w:id="234" w:author="Author" w:date="2022-10-28T10:10:00Z">
        <w:r w:rsidRPr="00AB1D9E" w:rsidDel="009D2D18">
          <w:rPr>
            <w:rFonts w:asciiTheme="majorBidi" w:hAnsiTheme="majorBidi" w:cstheme="majorBidi"/>
            <w:color w:val="000000" w:themeColor="text1"/>
            <w:rPrChange w:id="235" w:author="Author" w:date="2022-10-30T11:19:00Z">
              <w:rPr>
                <w:color w:val="252525"/>
              </w:rPr>
            </w:rPrChange>
          </w:rPr>
          <w:delText xml:space="preserve">result of this </w:delText>
        </w:r>
      </w:del>
      <w:r w:rsidRPr="00AB1D9E">
        <w:rPr>
          <w:rFonts w:asciiTheme="majorBidi" w:hAnsiTheme="majorBidi" w:cstheme="majorBidi"/>
          <w:color w:val="000000" w:themeColor="text1"/>
          <w:rPrChange w:id="236" w:author="Author" w:date="2022-10-30T11:19:00Z">
            <w:rPr>
              <w:color w:val="252525"/>
            </w:rPr>
          </w:rPrChange>
        </w:rPr>
        <w:t>unique</w:t>
      </w:r>
      <w:ins w:id="237" w:author="Author" w:date="2022-10-28T10:10:00Z">
        <w:r w:rsidR="009D2D18" w:rsidRPr="00AB1D9E">
          <w:rPr>
            <w:rFonts w:asciiTheme="majorBidi" w:hAnsiTheme="majorBidi" w:cstheme="majorBidi"/>
            <w:color w:val="000000" w:themeColor="text1"/>
            <w:rPrChange w:id="238" w:author="Author" w:date="2022-10-30T11:19:00Z">
              <w:rPr>
                <w:color w:val="252525"/>
              </w:rPr>
            </w:rPrChange>
          </w:rPr>
          <w:t>ly</w:t>
        </w:r>
      </w:ins>
      <w:r w:rsidRPr="00AB1D9E">
        <w:rPr>
          <w:rFonts w:asciiTheme="majorBidi" w:hAnsiTheme="majorBidi" w:cstheme="majorBidi"/>
          <w:color w:val="000000" w:themeColor="text1"/>
          <w:rPrChange w:id="239" w:author="Author" w:date="2022-10-30T11:19:00Z">
            <w:rPr>
              <w:color w:val="252525"/>
            </w:rPr>
          </w:rPrChange>
        </w:rPr>
        <w:t xml:space="preserve"> </w:t>
      </w:r>
      <w:del w:id="240" w:author="Author" w:date="2022-10-28T10:10:00Z">
        <w:r w:rsidRPr="00AB1D9E" w:rsidDel="009D2D18">
          <w:rPr>
            <w:rFonts w:asciiTheme="majorBidi" w:hAnsiTheme="majorBidi" w:cstheme="majorBidi"/>
            <w:color w:val="000000" w:themeColor="text1"/>
            <w:rPrChange w:id="241" w:author="Author" w:date="2022-10-30T11:19:00Z">
              <w:rPr>
                <w:color w:val="252525"/>
              </w:rPr>
            </w:rPrChange>
          </w:rPr>
          <w:delText>situation was that</w:delText>
        </w:r>
      </w:del>
      <w:ins w:id="242" w:author="Author" w:date="2022-10-28T10:10:00Z">
        <w:r w:rsidR="009D2D18" w:rsidRPr="00AB1D9E">
          <w:rPr>
            <w:rFonts w:asciiTheme="majorBidi" w:hAnsiTheme="majorBidi" w:cstheme="majorBidi"/>
            <w:color w:val="000000" w:themeColor="text1"/>
            <w:rPrChange w:id="243" w:author="Author" w:date="2022-10-30T11:19:00Z">
              <w:rPr>
                <w:color w:val="252525"/>
              </w:rPr>
            </w:rPrChange>
          </w:rPr>
          <w:t>involved</w:t>
        </w:r>
      </w:ins>
      <w:r w:rsidRPr="00AB1D9E">
        <w:rPr>
          <w:rFonts w:asciiTheme="majorBidi" w:hAnsiTheme="majorBidi" w:cstheme="majorBidi"/>
          <w:color w:val="000000" w:themeColor="text1"/>
          <w:rPrChange w:id="244" w:author="Author" w:date="2022-10-30T11:19:00Z">
            <w:rPr>
              <w:color w:val="252525"/>
            </w:rPr>
          </w:rPrChange>
        </w:rPr>
        <w:t xml:space="preserve"> most Israeli</w:t>
      </w:r>
      <w:ins w:id="245" w:author="Author" w:date="2022-10-28T10:10:00Z">
        <w:r w:rsidR="009D2D18" w:rsidRPr="00AB1D9E">
          <w:rPr>
            <w:rFonts w:asciiTheme="majorBidi" w:hAnsiTheme="majorBidi" w:cstheme="majorBidi"/>
            <w:color w:val="000000" w:themeColor="text1"/>
            <w:rPrChange w:id="246" w:author="Author" w:date="2022-10-30T11:19:00Z">
              <w:rPr>
                <w:color w:val="252525"/>
              </w:rPr>
            </w:rPrChange>
          </w:rPr>
          <w:t>s</w:t>
        </w:r>
      </w:ins>
      <w:r w:rsidRPr="00AB1D9E">
        <w:rPr>
          <w:rFonts w:asciiTheme="majorBidi" w:hAnsiTheme="majorBidi" w:cstheme="majorBidi"/>
          <w:color w:val="000000" w:themeColor="text1"/>
          <w:rPrChange w:id="247" w:author="Author" w:date="2022-10-30T11:19:00Z">
            <w:rPr>
              <w:color w:val="252525"/>
            </w:rPr>
          </w:rPrChange>
        </w:rPr>
        <w:t xml:space="preserve"> </w:t>
      </w:r>
      <w:del w:id="248" w:author="Author" w:date="2022-10-28T10:11:00Z">
        <w:r w:rsidRPr="00AB1D9E" w:rsidDel="009D2D18">
          <w:rPr>
            <w:rFonts w:asciiTheme="majorBidi" w:hAnsiTheme="majorBidi" w:cstheme="majorBidi"/>
            <w:color w:val="000000" w:themeColor="text1"/>
            <w:rPrChange w:id="249" w:author="Author" w:date="2022-10-30T11:19:00Z">
              <w:rPr>
                <w:color w:val="252525"/>
              </w:rPr>
            </w:rPrChange>
          </w:rPr>
          <w:delText xml:space="preserve">in those days were </w:delText>
        </w:r>
      </w:del>
      <w:r w:rsidRPr="00AB1D9E">
        <w:rPr>
          <w:rFonts w:asciiTheme="majorBidi" w:hAnsiTheme="majorBidi" w:cstheme="majorBidi"/>
          <w:color w:val="000000" w:themeColor="text1"/>
          <w:rPrChange w:id="250" w:author="Author" w:date="2022-10-30T11:19:00Z">
            <w:rPr>
              <w:color w:val="252525"/>
            </w:rPr>
          </w:rPrChange>
        </w:rPr>
        <w:t xml:space="preserve">directly or indirectly </w:t>
      </w:r>
      <w:del w:id="251" w:author="Author" w:date="2022-10-28T10:11:00Z">
        <w:r w:rsidRPr="00AB1D9E" w:rsidDel="009D2D18">
          <w:rPr>
            <w:rFonts w:asciiTheme="majorBidi" w:hAnsiTheme="majorBidi" w:cstheme="majorBidi"/>
            <w:color w:val="000000" w:themeColor="text1"/>
            <w:rPrChange w:id="252" w:author="Author" w:date="2022-10-30T11:19:00Z">
              <w:rPr>
                <w:color w:val="252525"/>
              </w:rPr>
            </w:rPrChange>
          </w:rPr>
          <w:delText xml:space="preserve">involved </w:delText>
        </w:r>
      </w:del>
      <w:r w:rsidRPr="00AB1D9E">
        <w:rPr>
          <w:rFonts w:asciiTheme="majorBidi" w:hAnsiTheme="majorBidi" w:cstheme="majorBidi"/>
          <w:color w:val="000000" w:themeColor="text1"/>
          <w:rPrChange w:id="253" w:author="Author" w:date="2022-10-30T11:19:00Z">
            <w:rPr>
              <w:color w:val="252525"/>
            </w:rPr>
          </w:rPrChange>
        </w:rPr>
        <w:t xml:space="preserve">in one or </w:t>
      </w:r>
      <w:del w:id="254" w:author="Author" w:date="2022-10-28T10:11:00Z">
        <w:r w:rsidRPr="00AB1D9E" w:rsidDel="009D2D18">
          <w:rPr>
            <w:rFonts w:asciiTheme="majorBidi" w:hAnsiTheme="majorBidi" w:cstheme="majorBidi"/>
            <w:color w:val="000000" w:themeColor="text1"/>
            <w:rPrChange w:id="255" w:author="Author" w:date="2022-10-30T11:19:00Z">
              <w:rPr>
                <w:color w:val="252525"/>
              </w:rPr>
            </w:rPrChange>
          </w:rPr>
          <w:delText>two of these situations</w:delText>
        </w:r>
      </w:del>
      <w:ins w:id="256" w:author="Author" w:date="2022-10-28T10:11:00Z">
        <w:r w:rsidR="009D2D18" w:rsidRPr="00AB1D9E">
          <w:rPr>
            <w:rFonts w:asciiTheme="majorBidi" w:hAnsiTheme="majorBidi" w:cstheme="majorBidi"/>
            <w:color w:val="000000" w:themeColor="text1"/>
            <w:rPrChange w:id="257" w:author="Author" w:date="2022-10-30T11:19:00Z">
              <w:rPr>
                <w:color w:val="252525"/>
              </w:rPr>
            </w:rPrChange>
          </w:rPr>
          <w:t xml:space="preserve">both </w:t>
        </w:r>
        <w:del w:id="258" w:author="Author" w:date="2022-10-28T10:13:00Z">
          <w:r w:rsidR="009D2D18" w:rsidRPr="00AB1D9E" w:rsidDel="00874578">
            <w:rPr>
              <w:rFonts w:asciiTheme="majorBidi" w:hAnsiTheme="majorBidi" w:cstheme="majorBidi"/>
              <w:color w:val="000000" w:themeColor="text1"/>
              <w:rPrChange w:id="259" w:author="Author" w:date="2022-10-30T11:19:00Z">
                <w:rPr>
                  <w:color w:val="252525"/>
                </w:rPr>
              </w:rPrChange>
            </w:rPr>
            <w:delText xml:space="preserve">of these </w:delText>
          </w:r>
        </w:del>
        <w:r w:rsidR="009D2D18" w:rsidRPr="00AB1D9E">
          <w:rPr>
            <w:rFonts w:asciiTheme="majorBidi" w:hAnsiTheme="majorBidi" w:cstheme="majorBidi"/>
            <w:color w:val="000000" w:themeColor="text1"/>
            <w:rPrChange w:id="260" w:author="Author" w:date="2022-10-30T11:19:00Z">
              <w:rPr>
                <w:color w:val="252525"/>
              </w:rPr>
            </w:rPrChange>
          </w:rPr>
          <w:t>conflicts</w:t>
        </w:r>
      </w:ins>
      <w:r w:rsidRPr="00AB1D9E">
        <w:rPr>
          <w:rFonts w:asciiTheme="majorBidi" w:hAnsiTheme="majorBidi" w:cstheme="majorBidi"/>
          <w:color w:val="000000" w:themeColor="text1"/>
          <w:rPrChange w:id="261" w:author="Author" w:date="2022-10-30T11:19:00Z">
            <w:rPr>
              <w:color w:val="252525"/>
            </w:rPr>
          </w:rPrChange>
        </w:rPr>
        <w:t>.</w:t>
      </w:r>
    </w:p>
    <w:p w14:paraId="3D50D5AF" w14:textId="2EE607F0" w:rsidR="009D2D18" w:rsidRPr="00AB1D9E" w:rsidRDefault="009D2D18">
      <w:pPr>
        <w:pStyle w:val="NormalWeb"/>
        <w:spacing w:before="240" w:beforeAutospacing="0" w:after="240" w:afterAutospacing="0" w:line="360" w:lineRule="auto"/>
        <w:rPr>
          <w:ins w:id="262" w:author="Author" w:date="2022-10-28T10:11:00Z"/>
          <w:rFonts w:asciiTheme="majorBidi" w:hAnsiTheme="majorBidi" w:cstheme="majorBidi"/>
          <w:color w:val="000000" w:themeColor="text1"/>
          <w:rPrChange w:id="263" w:author="Author" w:date="2022-10-30T11:19:00Z">
            <w:rPr>
              <w:ins w:id="264" w:author="Author" w:date="2022-10-28T10:11:00Z"/>
              <w:color w:val="252525"/>
            </w:rPr>
          </w:rPrChange>
        </w:rPr>
      </w:pPr>
      <w:ins w:id="265" w:author="Author" w:date="2022-10-28T10:11:00Z">
        <w:r w:rsidRPr="00AB1D9E">
          <w:rPr>
            <w:rFonts w:asciiTheme="majorBidi" w:hAnsiTheme="majorBidi" w:cstheme="majorBidi"/>
            <w:color w:val="000000" w:themeColor="text1"/>
            <w:rPrChange w:id="266" w:author="Author" w:date="2022-10-30T11:19:00Z">
              <w:rPr>
                <w:color w:val="252525"/>
              </w:rPr>
            </w:rPrChange>
          </w:rPr>
          <w:tab/>
        </w:r>
      </w:ins>
    </w:p>
    <w:p w14:paraId="113D97A0" w14:textId="651D617F" w:rsidR="008C27A7" w:rsidRPr="00AB1D9E" w:rsidDel="00E0448C" w:rsidRDefault="00000000" w:rsidP="009D2D18">
      <w:pPr>
        <w:pStyle w:val="NormalWeb"/>
        <w:spacing w:before="240" w:beforeAutospacing="0" w:after="240" w:afterAutospacing="0" w:line="360" w:lineRule="auto"/>
        <w:ind w:firstLine="720"/>
        <w:rPr>
          <w:del w:id="267" w:author="Author" w:date="2022-10-28T10:25:00Z"/>
          <w:rFonts w:asciiTheme="majorBidi" w:hAnsiTheme="majorBidi" w:cstheme="majorBidi"/>
          <w:color w:val="000000" w:themeColor="text1"/>
          <w:rPrChange w:id="268" w:author="Author" w:date="2022-10-30T11:19:00Z">
            <w:rPr>
              <w:del w:id="269" w:author="Author" w:date="2022-10-28T10:25:00Z"/>
              <w:color w:val="252525"/>
            </w:rPr>
          </w:rPrChange>
        </w:rPr>
      </w:pPr>
      <w:r w:rsidRPr="00AB1D9E">
        <w:rPr>
          <w:rFonts w:asciiTheme="majorBidi" w:hAnsiTheme="majorBidi" w:cstheme="majorBidi"/>
          <w:color w:val="000000" w:themeColor="text1"/>
          <w:rPrChange w:id="270" w:author="Author" w:date="2022-10-30T11:19:00Z">
            <w:rPr>
              <w:color w:val="252525"/>
            </w:rPr>
          </w:rPrChange>
        </w:rPr>
        <w:t xml:space="preserve">This study examines how Israelis used dual screening during these violent </w:t>
      </w:r>
      <w:ins w:id="271" w:author="Author" w:date="2022-10-28T10:21:00Z">
        <w:r w:rsidR="00874578" w:rsidRPr="00AB1D9E">
          <w:rPr>
            <w:rFonts w:asciiTheme="majorBidi" w:hAnsiTheme="majorBidi" w:cstheme="majorBidi"/>
            <w:color w:val="000000" w:themeColor="text1"/>
            <w:rPrChange w:id="272" w:author="Author" w:date="2022-10-30T11:19:00Z">
              <w:rPr>
                <w:color w:val="252525"/>
              </w:rPr>
            </w:rPrChange>
          </w:rPr>
          <w:t>internal and external</w:t>
        </w:r>
        <w:r w:rsidR="00874578" w:rsidRPr="00AB1D9E">
          <w:rPr>
            <w:rFonts w:asciiTheme="majorBidi" w:hAnsiTheme="majorBidi" w:cstheme="majorBidi"/>
            <w:color w:val="000000" w:themeColor="text1"/>
            <w:rPrChange w:id="273" w:author="Author" w:date="2022-10-30T11:19:00Z">
              <w:rPr>
                <w:color w:val="252525"/>
              </w:rPr>
            </w:rPrChange>
          </w:rPr>
          <w:t xml:space="preserve"> </w:t>
        </w:r>
      </w:ins>
      <w:r w:rsidRPr="00AB1D9E">
        <w:rPr>
          <w:rFonts w:asciiTheme="majorBidi" w:hAnsiTheme="majorBidi" w:cstheme="majorBidi"/>
          <w:color w:val="000000" w:themeColor="text1"/>
          <w:rPrChange w:id="274" w:author="Author" w:date="2022-10-30T11:19:00Z">
            <w:rPr>
              <w:color w:val="252525"/>
            </w:rPr>
          </w:rPrChange>
        </w:rPr>
        <w:t>conflicts</w:t>
      </w:r>
      <w:del w:id="275" w:author="Author" w:date="2022-10-28T10:21:00Z">
        <w:r w:rsidRPr="00AB1D9E" w:rsidDel="00874578">
          <w:rPr>
            <w:rFonts w:asciiTheme="majorBidi" w:hAnsiTheme="majorBidi" w:cstheme="majorBidi"/>
            <w:color w:val="000000" w:themeColor="text1"/>
            <w:rPrChange w:id="276" w:author="Author" w:date="2022-10-30T11:19:00Z">
              <w:rPr>
                <w:color w:val="252525"/>
              </w:rPr>
            </w:rPrChange>
          </w:rPr>
          <w:delText xml:space="preserve"> – internal and external</w:delText>
        </w:r>
      </w:del>
      <w:r w:rsidRPr="00AB1D9E">
        <w:rPr>
          <w:rFonts w:asciiTheme="majorBidi" w:hAnsiTheme="majorBidi" w:cstheme="majorBidi"/>
          <w:color w:val="000000" w:themeColor="text1"/>
          <w:rPrChange w:id="277" w:author="Author" w:date="2022-10-30T11:19:00Z">
            <w:rPr>
              <w:color w:val="252525"/>
            </w:rPr>
          </w:rPrChange>
        </w:rPr>
        <w:t xml:space="preserve">. </w:t>
      </w:r>
      <w:commentRangeStart w:id="278"/>
      <w:del w:id="279" w:author="Author" w:date="2022-10-28T10:22:00Z">
        <w:r w:rsidRPr="00AB1D9E" w:rsidDel="00E0448C">
          <w:rPr>
            <w:rFonts w:asciiTheme="majorBidi" w:hAnsiTheme="majorBidi" w:cstheme="majorBidi"/>
            <w:color w:val="000000" w:themeColor="text1"/>
            <w:rPrChange w:id="280" w:author="Author" w:date="2022-10-30T11:19:00Z">
              <w:rPr>
                <w:color w:val="252525"/>
              </w:rPr>
            </w:rPrChange>
          </w:rPr>
          <w:delText>Throughout</w:delText>
        </w:r>
        <w:commentRangeEnd w:id="278"/>
        <w:r w:rsidR="00874578" w:rsidRPr="00AB1D9E" w:rsidDel="00E0448C">
          <w:rPr>
            <w:rStyle w:val="CommentReference"/>
            <w:rFonts w:asciiTheme="majorBidi" w:eastAsia="Calibri" w:hAnsiTheme="majorBidi" w:cstheme="majorBidi"/>
            <w:color w:val="000000" w:themeColor="text1"/>
            <w:sz w:val="24"/>
            <w:szCs w:val="24"/>
            <w:rPrChange w:id="281" w:author="Author" w:date="2022-10-30T11:19:00Z">
              <w:rPr>
                <w:rStyle w:val="CommentReference"/>
                <w:rFonts w:ascii="Calibri" w:eastAsia="Calibri" w:hAnsi="Calibri" w:cs="Calibri"/>
              </w:rPr>
            </w:rPrChange>
          </w:rPr>
          <w:commentReference w:id="278"/>
        </w:r>
        <w:r w:rsidRPr="00AB1D9E" w:rsidDel="00E0448C">
          <w:rPr>
            <w:rFonts w:asciiTheme="majorBidi" w:hAnsiTheme="majorBidi" w:cstheme="majorBidi"/>
            <w:color w:val="000000" w:themeColor="text1"/>
            <w:rPrChange w:id="282" w:author="Author" w:date="2022-10-30T11:19:00Z">
              <w:rPr>
                <w:color w:val="252525"/>
              </w:rPr>
            </w:rPrChange>
          </w:rPr>
          <w:delText xml:space="preserve"> the last few years, dual</w:delText>
        </w:r>
      </w:del>
      <w:ins w:id="283" w:author="Author" w:date="2022-10-28T10:22:00Z">
        <w:r w:rsidR="00E0448C" w:rsidRPr="00AB1D9E">
          <w:rPr>
            <w:rFonts w:asciiTheme="majorBidi" w:hAnsiTheme="majorBidi" w:cstheme="majorBidi"/>
            <w:color w:val="000000" w:themeColor="text1"/>
            <w:rPrChange w:id="284" w:author="Author" w:date="2022-10-30T11:19:00Z">
              <w:rPr>
                <w:color w:val="252525"/>
              </w:rPr>
            </w:rPrChange>
          </w:rPr>
          <w:t>Dual</w:t>
        </w:r>
      </w:ins>
      <w:r w:rsidRPr="00AB1D9E">
        <w:rPr>
          <w:rFonts w:asciiTheme="majorBidi" w:hAnsiTheme="majorBidi" w:cstheme="majorBidi"/>
          <w:color w:val="000000" w:themeColor="text1"/>
          <w:rPrChange w:id="285" w:author="Author" w:date="2022-10-30T11:19:00Z">
            <w:rPr>
              <w:color w:val="252525"/>
            </w:rPr>
          </w:rPrChange>
        </w:rPr>
        <w:t xml:space="preserve"> screening has become increasingly common</w:t>
      </w:r>
      <w:ins w:id="286" w:author="Author" w:date="2022-10-28T10:22:00Z">
        <w:r w:rsidR="00E0448C" w:rsidRPr="00AB1D9E">
          <w:rPr>
            <w:rFonts w:asciiTheme="majorBidi" w:hAnsiTheme="majorBidi" w:cstheme="majorBidi"/>
            <w:color w:val="000000" w:themeColor="text1"/>
            <w:rPrChange w:id="287" w:author="Author" w:date="2022-10-30T11:19:00Z">
              <w:rPr>
                <w:color w:val="252525"/>
              </w:rPr>
            </w:rPrChange>
          </w:rPr>
          <w:t xml:space="preserve"> in recent years</w:t>
        </w:r>
      </w:ins>
      <w:del w:id="288" w:author="Author" w:date="2022-10-28T10:23:00Z">
        <w:r w:rsidRPr="00AB1D9E" w:rsidDel="00E0448C">
          <w:rPr>
            <w:rFonts w:asciiTheme="majorBidi" w:hAnsiTheme="majorBidi" w:cstheme="majorBidi"/>
            <w:color w:val="000000" w:themeColor="text1"/>
            <w:rPrChange w:id="289" w:author="Author" w:date="2022-10-30T11:19:00Z">
              <w:rPr>
                <w:color w:val="252525"/>
              </w:rPr>
            </w:rPrChange>
          </w:rPr>
          <w:delText xml:space="preserve">. </w:delText>
        </w:r>
      </w:del>
      <w:ins w:id="290" w:author="Author" w:date="2022-10-28T10:23:00Z">
        <w:r w:rsidR="00E0448C" w:rsidRPr="00AB1D9E">
          <w:rPr>
            <w:rFonts w:asciiTheme="majorBidi" w:hAnsiTheme="majorBidi" w:cstheme="majorBidi"/>
            <w:color w:val="000000" w:themeColor="text1"/>
            <w:rPrChange w:id="291" w:author="Author" w:date="2022-10-30T11:19:00Z">
              <w:rPr>
                <w:color w:val="252525"/>
              </w:rPr>
            </w:rPrChange>
          </w:rPr>
          <w:t>,</w:t>
        </w:r>
        <w:r w:rsidR="00E0448C" w:rsidRPr="00AB1D9E">
          <w:rPr>
            <w:rFonts w:asciiTheme="majorBidi" w:hAnsiTheme="majorBidi" w:cstheme="majorBidi"/>
            <w:color w:val="000000" w:themeColor="text1"/>
            <w:rPrChange w:id="292" w:author="Author" w:date="2022-10-30T11:19:00Z">
              <w:rPr>
                <w:color w:val="252525"/>
              </w:rPr>
            </w:rPrChange>
          </w:rPr>
          <w:t xml:space="preserve"> </w:t>
        </w:r>
      </w:ins>
      <w:del w:id="293" w:author="Author" w:date="2022-10-28T10:23:00Z">
        <w:r w:rsidRPr="00AB1D9E" w:rsidDel="00E0448C">
          <w:rPr>
            <w:rFonts w:asciiTheme="majorBidi" w:hAnsiTheme="majorBidi" w:cstheme="majorBidi"/>
            <w:color w:val="000000" w:themeColor="text1"/>
            <w:rPrChange w:id="294" w:author="Author" w:date="2022-10-30T11:19:00Z">
              <w:rPr>
                <w:color w:val="252525"/>
              </w:rPr>
            </w:rPrChange>
          </w:rPr>
          <w:delText>However,</w:delText>
        </w:r>
      </w:del>
      <w:ins w:id="295" w:author="Author" w:date="2022-10-28T10:23:00Z">
        <w:r w:rsidR="00E0448C" w:rsidRPr="00AB1D9E">
          <w:rPr>
            <w:rFonts w:asciiTheme="majorBidi" w:hAnsiTheme="majorBidi" w:cstheme="majorBidi"/>
            <w:color w:val="000000" w:themeColor="text1"/>
            <w:rPrChange w:id="296" w:author="Author" w:date="2022-10-30T11:19:00Z">
              <w:rPr>
                <w:color w:val="252525"/>
              </w:rPr>
            </w:rPrChange>
          </w:rPr>
          <w:t>but</w:t>
        </w:r>
      </w:ins>
      <w:r w:rsidRPr="00AB1D9E">
        <w:rPr>
          <w:rFonts w:asciiTheme="majorBidi" w:hAnsiTheme="majorBidi" w:cstheme="majorBidi"/>
          <w:color w:val="000000" w:themeColor="text1"/>
          <w:rPrChange w:id="297" w:author="Author" w:date="2022-10-30T11:19:00Z">
            <w:rPr>
              <w:color w:val="252525"/>
            </w:rPr>
          </w:rPrChange>
        </w:rPr>
        <w:t xml:space="preserve"> most research on </w:t>
      </w:r>
      <w:del w:id="298" w:author="Author" w:date="2022-10-28T10:23:00Z">
        <w:r w:rsidRPr="00AB1D9E" w:rsidDel="00E0448C">
          <w:rPr>
            <w:rFonts w:asciiTheme="majorBidi" w:hAnsiTheme="majorBidi" w:cstheme="majorBidi"/>
            <w:color w:val="000000" w:themeColor="text1"/>
            <w:rPrChange w:id="299" w:author="Author" w:date="2022-10-30T11:19:00Z">
              <w:rPr>
                <w:color w:val="252525"/>
              </w:rPr>
            </w:rPrChange>
          </w:rPr>
          <w:delText>dual screening</w:delText>
        </w:r>
      </w:del>
      <w:ins w:id="300" w:author="Author" w:date="2022-10-28T10:23:00Z">
        <w:r w:rsidR="00E0448C" w:rsidRPr="00AB1D9E">
          <w:rPr>
            <w:rFonts w:asciiTheme="majorBidi" w:hAnsiTheme="majorBidi" w:cstheme="majorBidi"/>
            <w:color w:val="000000" w:themeColor="text1"/>
            <w:rPrChange w:id="301" w:author="Author" w:date="2022-10-30T11:19:00Z">
              <w:rPr>
                <w:color w:val="252525"/>
              </w:rPr>
            </w:rPrChange>
          </w:rPr>
          <w:t>it</w:t>
        </w:r>
      </w:ins>
      <w:r w:rsidRPr="00AB1D9E">
        <w:rPr>
          <w:rFonts w:asciiTheme="majorBidi" w:hAnsiTheme="majorBidi" w:cstheme="majorBidi"/>
          <w:color w:val="000000" w:themeColor="text1"/>
          <w:rPrChange w:id="302" w:author="Author" w:date="2022-10-30T11:19:00Z">
            <w:rPr>
              <w:color w:val="252525"/>
            </w:rPr>
          </w:rPrChange>
        </w:rPr>
        <w:t xml:space="preserve"> has been done </w:t>
      </w:r>
      <w:del w:id="303" w:author="Author" w:date="2022-10-28T10:23:00Z">
        <w:r w:rsidRPr="00AB1D9E" w:rsidDel="00E0448C">
          <w:rPr>
            <w:rFonts w:asciiTheme="majorBidi" w:hAnsiTheme="majorBidi" w:cstheme="majorBidi"/>
            <w:color w:val="000000" w:themeColor="text1"/>
            <w:rPrChange w:id="304" w:author="Author" w:date="2022-10-30T11:19:00Z">
              <w:rPr>
                <w:color w:val="252525"/>
              </w:rPr>
            </w:rPrChange>
          </w:rPr>
          <w:delText xml:space="preserve">with </w:delText>
        </w:r>
      </w:del>
      <w:ins w:id="305" w:author="Author" w:date="2022-10-28T10:23:00Z">
        <w:r w:rsidR="00E0448C" w:rsidRPr="00AB1D9E">
          <w:rPr>
            <w:rFonts w:asciiTheme="majorBidi" w:hAnsiTheme="majorBidi" w:cstheme="majorBidi"/>
            <w:color w:val="000000" w:themeColor="text1"/>
            <w:rPrChange w:id="306" w:author="Author" w:date="2022-10-30T11:19:00Z">
              <w:rPr>
                <w:color w:val="252525"/>
              </w:rPr>
            </w:rPrChange>
          </w:rPr>
          <w:t>in relation to</w:t>
        </w:r>
        <w:r w:rsidR="00E0448C" w:rsidRPr="00AB1D9E">
          <w:rPr>
            <w:rFonts w:asciiTheme="majorBidi" w:hAnsiTheme="majorBidi" w:cstheme="majorBidi"/>
            <w:color w:val="000000" w:themeColor="text1"/>
            <w:rPrChange w:id="307" w:author="Author" w:date="2022-10-30T11:19:00Z">
              <w:rPr>
                <w:color w:val="252525"/>
              </w:rPr>
            </w:rPrChange>
          </w:rPr>
          <w:t xml:space="preserve"> </w:t>
        </w:r>
      </w:ins>
      <w:r w:rsidRPr="00AB1D9E">
        <w:rPr>
          <w:rFonts w:asciiTheme="majorBidi" w:hAnsiTheme="majorBidi" w:cstheme="majorBidi"/>
          <w:color w:val="000000" w:themeColor="text1"/>
          <w:rPrChange w:id="308" w:author="Author" w:date="2022-10-30T11:19:00Z">
            <w:rPr>
              <w:color w:val="252525"/>
            </w:rPr>
          </w:rPrChange>
        </w:rPr>
        <w:t>live sporting events (</w:t>
      </w:r>
      <w:proofErr w:type="spellStart"/>
      <w:ins w:id="309" w:author="Author" w:date="2022-10-30T13:11:00Z">
        <w:r w:rsidR="00471739" w:rsidRPr="00827A70">
          <w:rPr>
            <w:rFonts w:asciiTheme="majorBidi" w:hAnsiTheme="majorBidi" w:cstheme="majorBidi"/>
            <w:color w:val="000000" w:themeColor="text1"/>
          </w:rPr>
          <w:t>Weimann</w:t>
        </w:r>
        <w:proofErr w:type="spellEnd"/>
        <w:r w:rsidR="00471739" w:rsidRPr="00827A70">
          <w:rPr>
            <w:rFonts w:asciiTheme="majorBidi" w:hAnsiTheme="majorBidi" w:cstheme="majorBidi"/>
            <w:color w:val="000000" w:themeColor="text1"/>
          </w:rPr>
          <w:t xml:space="preserve">-Saks, Ariel, </w:t>
        </w:r>
        <w:r w:rsidR="00471739">
          <w:rPr>
            <w:rFonts w:asciiTheme="majorBidi" w:hAnsiTheme="majorBidi" w:cstheme="majorBidi"/>
            <w:color w:val="000000" w:themeColor="text1"/>
          </w:rPr>
          <w:t>and</w:t>
        </w:r>
        <w:r w:rsidR="00471739" w:rsidRPr="00827A70">
          <w:rPr>
            <w:rFonts w:asciiTheme="majorBidi" w:hAnsiTheme="majorBidi" w:cstheme="majorBidi"/>
            <w:color w:val="000000" w:themeColor="text1"/>
          </w:rPr>
          <w:t xml:space="preserve"> </w:t>
        </w:r>
        <w:proofErr w:type="spellStart"/>
        <w:r w:rsidR="00471739" w:rsidRPr="00827A70">
          <w:rPr>
            <w:rFonts w:asciiTheme="majorBidi" w:hAnsiTheme="majorBidi" w:cstheme="majorBidi"/>
            <w:color w:val="000000" w:themeColor="text1"/>
          </w:rPr>
          <w:t>Elishar</w:t>
        </w:r>
        <w:proofErr w:type="spellEnd"/>
        <w:r w:rsidR="00471739" w:rsidRPr="00827A70">
          <w:rPr>
            <w:rFonts w:asciiTheme="majorBidi" w:hAnsiTheme="majorBidi" w:cstheme="majorBidi"/>
            <w:color w:val="000000" w:themeColor="text1"/>
          </w:rPr>
          <w:t>-Malka</w:t>
        </w:r>
      </w:ins>
      <w:del w:id="310" w:author="Author" w:date="2022-10-30T13:11:00Z">
        <w:r w:rsidRPr="00AB1D9E" w:rsidDel="00471739">
          <w:rPr>
            <w:rFonts w:asciiTheme="majorBidi" w:hAnsiTheme="majorBidi" w:cstheme="majorBidi"/>
            <w:color w:val="000000" w:themeColor="text1"/>
            <w:rPrChange w:id="311" w:author="Author" w:date="2022-10-30T11:19:00Z">
              <w:rPr>
                <w:color w:val="252525"/>
              </w:rPr>
            </w:rPrChange>
          </w:rPr>
          <w:delText>Weimann-Saks et al.</w:delText>
        </w:r>
      </w:del>
      <w:r w:rsidRPr="00AB1D9E">
        <w:rPr>
          <w:rFonts w:asciiTheme="majorBidi" w:hAnsiTheme="majorBidi" w:cstheme="majorBidi"/>
          <w:color w:val="000000" w:themeColor="text1"/>
          <w:rPrChange w:id="312" w:author="Author" w:date="2022-10-30T11:19:00Z">
            <w:rPr>
              <w:color w:val="252525"/>
            </w:rPr>
          </w:rPrChange>
        </w:rPr>
        <w:t xml:space="preserve">, 2019; Kim </w:t>
      </w:r>
      <w:del w:id="313" w:author="Author" w:date="2022-10-30T13:17:00Z">
        <w:r w:rsidRPr="00AB1D9E" w:rsidDel="00693E43">
          <w:rPr>
            <w:rFonts w:asciiTheme="majorBidi" w:hAnsiTheme="majorBidi" w:cstheme="majorBidi"/>
            <w:color w:val="000000" w:themeColor="text1"/>
            <w:rPrChange w:id="314" w:author="Author" w:date="2022-10-30T11:19:00Z">
              <w:rPr>
                <w:color w:val="252525"/>
              </w:rPr>
            </w:rPrChange>
          </w:rPr>
          <w:delText xml:space="preserve">&amp; </w:delText>
        </w:r>
      </w:del>
      <w:ins w:id="315" w:author="Author" w:date="2022-10-30T13:17:00Z">
        <w:r w:rsidR="00693E43">
          <w:rPr>
            <w:rFonts w:asciiTheme="majorBidi" w:hAnsiTheme="majorBidi" w:cstheme="majorBidi"/>
            <w:color w:val="000000" w:themeColor="text1"/>
          </w:rPr>
          <w:t>and</w:t>
        </w:r>
        <w:r w:rsidR="00693E43" w:rsidRPr="00AB1D9E">
          <w:rPr>
            <w:rFonts w:asciiTheme="majorBidi" w:hAnsiTheme="majorBidi" w:cstheme="majorBidi"/>
            <w:color w:val="000000" w:themeColor="text1"/>
            <w:rPrChange w:id="316" w:author="Author" w:date="2022-10-30T11:19:00Z">
              <w:rPr>
                <w:color w:val="252525"/>
              </w:rPr>
            </w:rPrChange>
          </w:rPr>
          <w:t xml:space="preserve"> </w:t>
        </w:r>
      </w:ins>
      <w:r w:rsidRPr="00AB1D9E">
        <w:rPr>
          <w:rFonts w:asciiTheme="majorBidi" w:hAnsiTheme="majorBidi" w:cstheme="majorBidi"/>
          <w:color w:val="000000" w:themeColor="text1"/>
          <w:rPrChange w:id="317" w:author="Author" w:date="2022-10-30T11:19:00Z">
            <w:rPr>
              <w:color w:val="252525"/>
            </w:rPr>
          </w:rPrChange>
        </w:rPr>
        <w:t xml:space="preserve">Kim, 2020) and political events </w:t>
      </w:r>
      <w:del w:id="318" w:author="Author" w:date="2022-10-28T10:23:00Z">
        <w:r w:rsidRPr="00AB1D9E" w:rsidDel="00E0448C">
          <w:rPr>
            <w:rFonts w:asciiTheme="majorBidi" w:hAnsiTheme="majorBidi" w:cstheme="majorBidi"/>
            <w:color w:val="000000" w:themeColor="text1"/>
            <w:rPrChange w:id="319" w:author="Author" w:date="2022-10-30T11:19:00Z">
              <w:rPr>
                <w:color w:val="252525"/>
              </w:rPr>
            </w:rPrChange>
          </w:rPr>
          <w:delText xml:space="preserve">as the primary focus </w:delText>
        </w:r>
      </w:del>
      <w:r w:rsidRPr="00AB1D9E">
        <w:rPr>
          <w:rFonts w:asciiTheme="majorBidi" w:hAnsiTheme="majorBidi" w:cstheme="majorBidi"/>
          <w:color w:val="000000" w:themeColor="text1"/>
          <w:rPrChange w:id="320" w:author="Author" w:date="2022-10-30T11:19:00Z">
            <w:rPr>
              <w:color w:val="252525"/>
            </w:rPr>
          </w:rPrChange>
        </w:rPr>
        <w:t>(</w:t>
      </w:r>
      <w:proofErr w:type="spellStart"/>
      <w:r w:rsidRPr="00AB1D9E">
        <w:rPr>
          <w:rFonts w:asciiTheme="majorBidi" w:hAnsiTheme="majorBidi" w:cstheme="majorBidi"/>
          <w:color w:val="000000" w:themeColor="text1"/>
          <w:rPrChange w:id="321" w:author="Author" w:date="2022-10-30T11:19:00Z">
            <w:rPr>
              <w:color w:val="252525"/>
            </w:rPr>
          </w:rPrChange>
        </w:rPr>
        <w:t>Segijn</w:t>
      </w:r>
      <w:proofErr w:type="spellEnd"/>
      <w:r w:rsidRPr="00AB1D9E">
        <w:rPr>
          <w:rFonts w:asciiTheme="majorBidi" w:hAnsiTheme="majorBidi" w:cstheme="majorBidi"/>
          <w:color w:val="000000" w:themeColor="text1"/>
          <w:rPrChange w:id="322" w:author="Author" w:date="2022-10-30T11:19:00Z">
            <w:rPr>
              <w:color w:val="252525"/>
            </w:rPr>
          </w:rPrChange>
        </w:rPr>
        <w:t xml:space="preserve"> et al., 2017)</w:t>
      </w:r>
      <w:del w:id="323" w:author="Author" w:date="2022-10-28T10:23:00Z">
        <w:r w:rsidRPr="00AB1D9E" w:rsidDel="00E0448C">
          <w:rPr>
            <w:rFonts w:asciiTheme="majorBidi" w:hAnsiTheme="majorBidi" w:cstheme="majorBidi"/>
            <w:color w:val="000000" w:themeColor="text1"/>
            <w:rPrChange w:id="324" w:author="Author" w:date="2022-10-30T11:19:00Z">
              <w:rPr>
                <w:color w:val="252525"/>
              </w:rPr>
            </w:rPrChange>
          </w:rPr>
          <w:delText>.</w:delText>
        </w:r>
      </w:del>
      <w:r w:rsidRPr="00AB1D9E">
        <w:rPr>
          <w:rFonts w:asciiTheme="majorBidi" w:hAnsiTheme="majorBidi" w:cstheme="majorBidi"/>
          <w:color w:val="000000" w:themeColor="text1"/>
          <w:rPrChange w:id="325" w:author="Author" w:date="2022-10-30T11:19:00Z">
            <w:rPr>
              <w:color w:val="252525"/>
            </w:rPr>
          </w:rPrChange>
        </w:rPr>
        <w:t xml:space="preserve"> </w:t>
      </w:r>
      <w:ins w:id="326" w:author="Author" w:date="2022-10-28T10:23:00Z">
        <w:r w:rsidR="00E0448C" w:rsidRPr="00AB1D9E">
          <w:rPr>
            <w:rFonts w:asciiTheme="majorBidi" w:hAnsiTheme="majorBidi" w:cstheme="majorBidi"/>
            <w:color w:val="000000" w:themeColor="text1"/>
            <w:rPrChange w:id="327" w:author="Author" w:date="2022-10-30T11:19:00Z">
              <w:rPr>
                <w:color w:val="252525"/>
              </w:rPr>
            </w:rPrChange>
          </w:rPr>
          <w:t>as the focus.</w:t>
        </w:r>
        <w:r w:rsidR="00E0448C" w:rsidRPr="00AB1D9E">
          <w:rPr>
            <w:rFonts w:asciiTheme="majorBidi" w:hAnsiTheme="majorBidi" w:cstheme="majorBidi"/>
            <w:color w:val="000000" w:themeColor="text1"/>
            <w:rPrChange w:id="328" w:author="Author" w:date="2022-10-30T11:19:00Z">
              <w:rPr>
                <w:color w:val="252525"/>
              </w:rPr>
            </w:rPrChange>
          </w:rPr>
          <w:t xml:space="preserve"> </w:t>
        </w:r>
      </w:ins>
      <w:del w:id="329" w:author="Author" w:date="2022-10-28T10:24:00Z">
        <w:r w:rsidRPr="00AB1D9E" w:rsidDel="00E0448C">
          <w:rPr>
            <w:rFonts w:asciiTheme="majorBidi" w:hAnsiTheme="majorBidi" w:cstheme="majorBidi"/>
            <w:color w:val="000000" w:themeColor="text1"/>
            <w:rPrChange w:id="330" w:author="Author" w:date="2022-10-30T11:19:00Z">
              <w:rPr>
                <w:color w:val="252525"/>
              </w:rPr>
            </w:rPrChange>
          </w:rPr>
          <w:delText>However, m</w:delText>
        </w:r>
      </w:del>
      <w:ins w:id="331" w:author="Author" w:date="2022-10-28T10:24:00Z">
        <w:r w:rsidR="00E0448C" w:rsidRPr="00AB1D9E">
          <w:rPr>
            <w:rFonts w:asciiTheme="majorBidi" w:hAnsiTheme="majorBidi" w:cstheme="majorBidi"/>
            <w:color w:val="000000" w:themeColor="text1"/>
            <w:rPrChange w:id="332" w:author="Author" w:date="2022-10-30T11:19:00Z">
              <w:rPr>
                <w:color w:val="252525"/>
              </w:rPr>
            </w:rPrChange>
          </w:rPr>
          <w:t>M</w:t>
        </w:r>
      </w:ins>
      <w:r w:rsidRPr="00AB1D9E">
        <w:rPr>
          <w:rFonts w:asciiTheme="majorBidi" w:hAnsiTheme="majorBidi" w:cstheme="majorBidi"/>
          <w:color w:val="000000" w:themeColor="text1"/>
          <w:rPrChange w:id="333" w:author="Author" w:date="2022-10-30T11:19:00Z">
            <w:rPr>
              <w:color w:val="252525"/>
            </w:rPr>
          </w:rPrChange>
        </w:rPr>
        <w:t xml:space="preserve">edia </w:t>
      </w:r>
      <w:del w:id="334" w:author="Author" w:date="2022-10-28T10:24:00Z">
        <w:r w:rsidRPr="00AB1D9E" w:rsidDel="00E0448C">
          <w:rPr>
            <w:rFonts w:asciiTheme="majorBidi" w:hAnsiTheme="majorBidi" w:cstheme="majorBidi"/>
            <w:color w:val="000000" w:themeColor="text1"/>
            <w:rPrChange w:id="335" w:author="Author" w:date="2022-10-30T11:19:00Z">
              <w:rPr>
                <w:color w:val="252525"/>
              </w:rPr>
            </w:rPrChange>
          </w:rPr>
          <w:delText>investigation during</w:delText>
        </w:r>
      </w:del>
      <w:ins w:id="336" w:author="Author" w:date="2022-10-28T10:24:00Z">
        <w:r w:rsidR="00E0448C" w:rsidRPr="00AB1D9E">
          <w:rPr>
            <w:rFonts w:asciiTheme="majorBidi" w:hAnsiTheme="majorBidi" w:cstheme="majorBidi"/>
            <w:color w:val="000000" w:themeColor="text1"/>
            <w:rPrChange w:id="337" w:author="Author" w:date="2022-10-30T11:19:00Z">
              <w:rPr>
                <w:color w:val="252525"/>
              </w:rPr>
            </w:rPrChange>
          </w:rPr>
          <w:t>coverage of</w:t>
        </w:r>
      </w:ins>
      <w:r w:rsidRPr="00AB1D9E">
        <w:rPr>
          <w:rFonts w:asciiTheme="majorBidi" w:hAnsiTheme="majorBidi" w:cstheme="majorBidi"/>
          <w:color w:val="000000" w:themeColor="text1"/>
          <w:rPrChange w:id="338" w:author="Author" w:date="2022-10-30T11:19:00Z">
            <w:rPr>
              <w:color w:val="252525"/>
            </w:rPr>
          </w:rPrChange>
        </w:rPr>
        <w:t xml:space="preserve"> </w:t>
      </w:r>
      <w:del w:id="339" w:author="Author" w:date="2022-10-28T10:24:00Z">
        <w:r w:rsidRPr="00AB1D9E" w:rsidDel="00E0448C">
          <w:rPr>
            <w:rFonts w:asciiTheme="majorBidi" w:hAnsiTheme="majorBidi" w:cstheme="majorBidi"/>
            <w:color w:val="000000" w:themeColor="text1"/>
            <w:rPrChange w:id="340" w:author="Author" w:date="2022-10-30T11:19:00Z">
              <w:rPr>
                <w:color w:val="252525"/>
              </w:rPr>
            </w:rPrChange>
          </w:rPr>
          <w:delText xml:space="preserve">the </w:delText>
        </w:r>
      </w:del>
      <w:r w:rsidRPr="00AB1D9E">
        <w:rPr>
          <w:rFonts w:asciiTheme="majorBidi" w:hAnsiTheme="majorBidi" w:cstheme="majorBidi"/>
          <w:color w:val="000000" w:themeColor="text1"/>
          <w:rPrChange w:id="341" w:author="Author" w:date="2022-10-30T11:19:00Z">
            <w:rPr>
              <w:color w:val="252525"/>
            </w:rPr>
          </w:rPrChange>
        </w:rPr>
        <w:t>war and violent conflict has garnered significant scholarly attention (</w:t>
      </w:r>
      <w:proofErr w:type="spellStart"/>
      <w:r w:rsidRPr="00AB1D9E">
        <w:rPr>
          <w:rFonts w:asciiTheme="majorBidi" w:hAnsiTheme="majorBidi" w:cstheme="majorBidi"/>
          <w:color w:val="000000" w:themeColor="text1"/>
          <w:rPrChange w:id="342" w:author="Author" w:date="2022-10-30T11:19:00Z">
            <w:rPr>
              <w:color w:val="252525"/>
            </w:rPr>
          </w:rPrChange>
        </w:rPr>
        <w:t>Blondheim</w:t>
      </w:r>
      <w:proofErr w:type="spellEnd"/>
      <w:r w:rsidRPr="00AB1D9E">
        <w:rPr>
          <w:rFonts w:asciiTheme="majorBidi" w:hAnsiTheme="majorBidi" w:cstheme="majorBidi"/>
          <w:color w:val="000000" w:themeColor="text1"/>
          <w:rPrChange w:id="343" w:author="Author" w:date="2022-10-30T11:19:00Z">
            <w:rPr>
              <w:color w:val="252525"/>
            </w:rPr>
          </w:rPrChange>
        </w:rPr>
        <w:t xml:space="preserve"> </w:t>
      </w:r>
      <w:del w:id="344" w:author="Author" w:date="2022-10-30T13:12:00Z">
        <w:r w:rsidRPr="00AB1D9E" w:rsidDel="00471739">
          <w:rPr>
            <w:rFonts w:asciiTheme="majorBidi" w:hAnsiTheme="majorBidi" w:cstheme="majorBidi"/>
            <w:color w:val="000000" w:themeColor="text1"/>
            <w:rPrChange w:id="345" w:author="Author" w:date="2022-10-30T11:19:00Z">
              <w:rPr>
                <w:color w:val="252525"/>
              </w:rPr>
            </w:rPrChange>
          </w:rPr>
          <w:delText xml:space="preserve">&amp; </w:delText>
        </w:r>
      </w:del>
      <w:ins w:id="346"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347"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348" w:author="Author" w:date="2022-10-30T11:19:00Z">
            <w:rPr>
              <w:color w:val="252525"/>
            </w:rPr>
          </w:rPrChange>
        </w:rPr>
        <w:t>Shifman</w:t>
      </w:r>
      <w:proofErr w:type="spellEnd"/>
      <w:r w:rsidRPr="00AB1D9E">
        <w:rPr>
          <w:rFonts w:asciiTheme="majorBidi" w:hAnsiTheme="majorBidi" w:cstheme="majorBidi"/>
          <w:color w:val="000000" w:themeColor="text1"/>
          <w:rPrChange w:id="349" w:author="Author" w:date="2022-10-30T11:19:00Z">
            <w:rPr>
              <w:color w:val="252525"/>
            </w:rPr>
          </w:rPrChange>
        </w:rPr>
        <w:t xml:space="preserve">, 2009; </w:t>
      </w:r>
      <w:proofErr w:type="spellStart"/>
      <w:r w:rsidRPr="00AB1D9E">
        <w:rPr>
          <w:rFonts w:asciiTheme="majorBidi" w:hAnsiTheme="majorBidi" w:cstheme="majorBidi"/>
          <w:color w:val="000000" w:themeColor="text1"/>
          <w:rPrChange w:id="350" w:author="Author" w:date="2022-10-30T11:19:00Z">
            <w:rPr>
              <w:color w:val="252525"/>
            </w:rPr>
          </w:rPrChange>
        </w:rPr>
        <w:t>Knüpfer</w:t>
      </w:r>
      <w:proofErr w:type="spellEnd"/>
      <w:r w:rsidRPr="00AB1D9E">
        <w:rPr>
          <w:rFonts w:asciiTheme="majorBidi" w:hAnsiTheme="majorBidi" w:cstheme="majorBidi"/>
          <w:color w:val="000000" w:themeColor="text1"/>
          <w:rPrChange w:id="351" w:author="Author" w:date="2022-10-30T11:19:00Z">
            <w:rPr>
              <w:color w:val="252525"/>
            </w:rPr>
          </w:rPrChange>
        </w:rPr>
        <w:t xml:space="preserve"> </w:t>
      </w:r>
      <w:del w:id="352" w:author="Author" w:date="2022-10-30T13:12:00Z">
        <w:r w:rsidRPr="00AB1D9E" w:rsidDel="00471739">
          <w:rPr>
            <w:rFonts w:asciiTheme="majorBidi" w:hAnsiTheme="majorBidi" w:cstheme="majorBidi"/>
            <w:color w:val="000000" w:themeColor="text1"/>
            <w:rPrChange w:id="353" w:author="Author" w:date="2022-10-30T11:19:00Z">
              <w:rPr>
                <w:color w:val="252525"/>
              </w:rPr>
            </w:rPrChange>
          </w:rPr>
          <w:delText xml:space="preserve">&amp; </w:delText>
        </w:r>
      </w:del>
      <w:ins w:id="354"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355"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356" w:author="Author" w:date="2022-10-30T11:19:00Z">
            <w:rPr>
              <w:color w:val="252525"/>
            </w:rPr>
          </w:rPrChange>
        </w:rPr>
        <w:t>Entman</w:t>
      </w:r>
      <w:proofErr w:type="spellEnd"/>
      <w:r w:rsidRPr="00AB1D9E">
        <w:rPr>
          <w:rFonts w:asciiTheme="majorBidi" w:hAnsiTheme="majorBidi" w:cstheme="majorBidi"/>
          <w:color w:val="000000" w:themeColor="text1"/>
          <w:rPrChange w:id="357" w:author="Author" w:date="2022-10-30T11:19:00Z">
            <w:rPr>
              <w:color w:val="252525"/>
            </w:rPr>
          </w:rPrChange>
        </w:rPr>
        <w:t xml:space="preserve">, 2018; Melki </w:t>
      </w:r>
      <w:del w:id="358" w:author="Author" w:date="2022-10-30T13:12:00Z">
        <w:r w:rsidRPr="00AB1D9E" w:rsidDel="00471739">
          <w:rPr>
            <w:rFonts w:asciiTheme="majorBidi" w:hAnsiTheme="majorBidi" w:cstheme="majorBidi"/>
            <w:color w:val="000000" w:themeColor="text1"/>
            <w:rPrChange w:id="359" w:author="Author" w:date="2022-10-30T11:19:00Z">
              <w:rPr>
                <w:color w:val="252525"/>
              </w:rPr>
            </w:rPrChange>
          </w:rPr>
          <w:delText xml:space="preserve">&amp; </w:delText>
        </w:r>
      </w:del>
      <w:ins w:id="360"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361"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362" w:author="Author" w:date="2022-10-30T11:19:00Z">
            <w:rPr>
              <w:color w:val="252525"/>
            </w:rPr>
          </w:rPrChange>
        </w:rPr>
        <w:t>Kozman</w:t>
      </w:r>
      <w:proofErr w:type="spellEnd"/>
      <w:r w:rsidRPr="00AB1D9E">
        <w:rPr>
          <w:rFonts w:asciiTheme="majorBidi" w:hAnsiTheme="majorBidi" w:cstheme="majorBidi"/>
          <w:color w:val="000000" w:themeColor="text1"/>
          <w:rPrChange w:id="363" w:author="Author" w:date="2022-10-30T11:19:00Z">
            <w:rPr>
              <w:color w:val="252525"/>
            </w:rPr>
          </w:rPrChange>
        </w:rPr>
        <w:t>, 2021</w:t>
      </w:r>
      <w:del w:id="364" w:author="Author" w:date="2022-10-28T10:24:00Z">
        <w:r w:rsidRPr="00AB1D9E" w:rsidDel="00E0448C">
          <w:rPr>
            <w:rFonts w:asciiTheme="majorBidi" w:hAnsiTheme="majorBidi" w:cstheme="majorBidi"/>
            <w:color w:val="000000" w:themeColor="text1"/>
            <w:rPrChange w:id="365" w:author="Author" w:date="2022-10-30T11:19:00Z">
              <w:rPr>
                <w:color w:val="252525"/>
              </w:rPr>
            </w:rPrChange>
          </w:rPr>
          <w:delText xml:space="preserve">). </w:delText>
        </w:r>
      </w:del>
      <w:ins w:id="366" w:author="Author" w:date="2022-10-28T10:24:00Z">
        <w:r w:rsidR="00E0448C" w:rsidRPr="00AB1D9E">
          <w:rPr>
            <w:rFonts w:asciiTheme="majorBidi" w:hAnsiTheme="majorBidi" w:cstheme="majorBidi"/>
            <w:color w:val="000000" w:themeColor="text1"/>
            <w:rPrChange w:id="367" w:author="Author" w:date="2022-10-30T11:19:00Z">
              <w:rPr>
                <w:color w:val="252525"/>
              </w:rPr>
            </w:rPrChange>
          </w:rPr>
          <w:t>)</w:t>
        </w:r>
        <w:r w:rsidR="00E0448C" w:rsidRPr="00AB1D9E">
          <w:rPr>
            <w:rFonts w:asciiTheme="majorBidi" w:hAnsiTheme="majorBidi" w:cstheme="majorBidi"/>
            <w:color w:val="000000" w:themeColor="text1"/>
            <w:rPrChange w:id="368" w:author="Author" w:date="2022-10-30T11:19:00Z">
              <w:rPr>
                <w:color w:val="252525"/>
              </w:rPr>
            </w:rPrChange>
          </w:rPr>
          <w:t>,</w:t>
        </w:r>
        <w:r w:rsidR="00E0448C" w:rsidRPr="00AB1D9E">
          <w:rPr>
            <w:rFonts w:asciiTheme="majorBidi" w:hAnsiTheme="majorBidi" w:cstheme="majorBidi"/>
            <w:color w:val="000000" w:themeColor="text1"/>
            <w:rPrChange w:id="369" w:author="Author" w:date="2022-10-30T11:19:00Z">
              <w:rPr>
                <w:color w:val="252525"/>
              </w:rPr>
            </w:rPrChange>
          </w:rPr>
          <w:t xml:space="preserve"> </w:t>
        </w:r>
      </w:ins>
      <w:del w:id="370" w:author="Author" w:date="2022-10-28T10:25:00Z">
        <w:r w:rsidRPr="00AB1D9E" w:rsidDel="00E0448C">
          <w:rPr>
            <w:rFonts w:asciiTheme="majorBidi" w:hAnsiTheme="majorBidi" w:cstheme="majorBidi"/>
            <w:color w:val="000000" w:themeColor="text1"/>
            <w:rPrChange w:id="371" w:author="Author" w:date="2022-10-30T11:19:00Z">
              <w:rPr>
                <w:color w:val="252525"/>
              </w:rPr>
            </w:rPrChange>
          </w:rPr>
          <w:delText xml:space="preserve">There </w:delText>
        </w:r>
      </w:del>
      <w:ins w:id="372" w:author="Author" w:date="2022-10-28T10:25:00Z">
        <w:r w:rsidR="00E0448C" w:rsidRPr="00AB1D9E">
          <w:rPr>
            <w:rFonts w:asciiTheme="majorBidi" w:hAnsiTheme="majorBidi" w:cstheme="majorBidi"/>
            <w:color w:val="000000" w:themeColor="text1"/>
            <w:rPrChange w:id="373" w:author="Author" w:date="2022-10-30T11:19:00Z">
              <w:rPr>
                <w:color w:val="252525"/>
              </w:rPr>
            </w:rPrChange>
          </w:rPr>
          <w:t>but t</w:t>
        </w:r>
        <w:r w:rsidR="00E0448C" w:rsidRPr="00AB1D9E">
          <w:rPr>
            <w:rFonts w:asciiTheme="majorBidi" w:hAnsiTheme="majorBidi" w:cstheme="majorBidi"/>
            <w:color w:val="000000" w:themeColor="text1"/>
            <w:rPrChange w:id="374" w:author="Author" w:date="2022-10-30T11:19:00Z">
              <w:rPr>
                <w:color w:val="252525"/>
              </w:rPr>
            </w:rPrChange>
          </w:rPr>
          <w:t xml:space="preserve">here </w:t>
        </w:r>
      </w:ins>
      <w:r w:rsidRPr="00AB1D9E">
        <w:rPr>
          <w:rFonts w:asciiTheme="majorBidi" w:hAnsiTheme="majorBidi" w:cstheme="majorBidi"/>
          <w:color w:val="000000" w:themeColor="text1"/>
          <w:rPrChange w:id="375" w:author="Author" w:date="2022-10-30T11:19:00Z">
            <w:rPr>
              <w:color w:val="252525"/>
            </w:rPr>
          </w:rPrChange>
        </w:rPr>
        <w:t xml:space="preserve">is a dearth of research </w:t>
      </w:r>
      <w:del w:id="376" w:author="Author" w:date="2022-10-28T10:25:00Z">
        <w:r w:rsidRPr="00AB1D9E" w:rsidDel="00E0448C">
          <w:rPr>
            <w:rFonts w:asciiTheme="majorBidi" w:hAnsiTheme="majorBidi" w:cstheme="majorBidi"/>
            <w:color w:val="000000" w:themeColor="text1"/>
            <w:rPrChange w:id="377" w:author="Author" w:date="2022-10-30T11:19:00Z">
              <w:rPr>
                <w:color w:val="252525"/>
              </w:rPr>
            </w:rPrChange>
          </w:rPr>
          <w:delText>concerning the phenomenon of</w:delText>
        </w:r>
      </w:del>
      <w:ins w:id="378" w:author="Author" w:date="2022-10-28T10:25:00Z">
        <w:r w:rsidR="00E0448C" w:rsidRPr="00AB1D9E">
          <w:rPr>
            <w:rFonts w:asciiTheme="majorBidi" w:hAnsiTheme="majorBidi" w:cstheme="majorBidi"/>
            <w:color w:val="000000" w:themeColor="text1"/>
            <w:rPrChange w:id="379" w:author="Author" w:date="2022-10-30T11:19:00Z">
              <w:rPr>
                <w:color w:val="252525"/>
              </w:rPr>
            </w:rPrChange>
          </w:rPr>
          <w:t>on</w:t>
        </w:r>
      </w:ins>
      <w:r w:rsidRPr="00AB1D9E">
        <w:rPr>
          <w:rFonts w:asciiTheme="majorBidi" w:hAnsiTheme="majorBidi" w:cstheme="majorBidi"/>
          <w:color w:val="000000" w:themeColor="text1"/>
          <w:rPrChange w:id="380" w:author="Author" w:date="2022-10-30T11:19:00Z">
            <w:rPr>
              <w:color w:val="252525"/>
            </w:rPr>
          </w:rPrChange>
        </w:rPr>
        <w:t xml:space="preserve"> dual screening during </w:t>
      </w:r>
      <w:ins w:id="381" w:author="Author" w:date="2022-10-28T10:25:00Z">
        <w:r w:rsidR="00E0448C" w:rsidRPr="00AB1D9E">
          <w:rPr>
            <w:rFonts w:asciiTheme="majorBidi" w:hAnsiTheme="majorBidi" w:cstheme="majorBidi"/>
            <w:color w:val="000000" w:themeColor="text1"/>
            <w:rPrChange w:id="382" w:author="Author" w:date="2022-10-30T11:19:00Z">
              <w:rPr>
                <w:color w:val="252525"/>
              </w:rPr>
            </w:rPrChange>
          </w:rPr>
          <w:t xml:space="preserve">such </w:t>
        </w:r>
      </w:ins>
      <w:r w:rsidRPr="00AB1D9E">
        <w:rPr>
          <w:rFonts w:asciiTheme="majorBidi" w:hAnsiTheme="majorBidi" w:cstheme="majorBidi"/>
          <w:color w:val="000000" w:themeColor="text1"/>
          <w:rPrChange w:id="383" w:author="Author" w:date="2022-10-30T11:19:00Z">
            <w:rPr>
              <w:color w:val="252525"/>
            </w:rPr>
          </w:rPrChange>
        </w:rPr>
        <w:t>times</w:t>
      </w:r>
      <w:del w:id="384" w:author="Author" w:date="2022-10-28T10:25:00Z">
        <w:r w:rsidRPr="00AB1D9E" w:rsidDel="00E0448C">
          <w:rPr>
            <w:rFonts w:asciiTheme="majorBidi" w:hAnsiTheme="majorBidi" w:cstheme="majorBidi"/>
            <w:color w:val="000000" w:themeColor="text1"/>
            <w:rPrChange w:id="385" w:author="Author" w:date="2022-10-30T11:19:00Z">
              <w:rPr>
                <w:color w:val="252525"/>
              </w:rPr>
            </w:rPrChange>
          </w:rPr>
          <w:delText xml:space="preserve"> of violent conflict</w:delText>
        </w:r>
      </w:del>
      <w:r w:rsidRPr="00AB1D9E">
        <w:rPr>
          <w:rFonts w:asciiTheme="majorBidi" w:hAnsiTheme="majorBidi" w:cstheme="majorBidi"/>
          <w:color w:val="000000" w:themeColor="text1"/>
          <w:rPrChange w:id="386" w:author="Author" w:date="2022-10-30T11:19:00Z">
            <w:rPr>
              <w:color w:val="252525"/>
            </w:rPr>
          </w:rPrChange>
        </w:rPr>
        <w:t>.</w:t>
      </w:r>
    </w:p>
    <w:p w14:paraId="02EE7E6A" w14:textId="77777777" w:rsidR="008C27A7" w:rsidRPr="00AB1D9E" w:rsidRDefault="008C27A7" w:rsidP="00E0448C">
      <w:pPr>
        <w:pStyle w:val="NormalWeb"/>
        <w:spacing w:before="240" w:beforeAutospacing="0" w:after="240" w:afterAutospacing="0" w:line="360" w:lineRule="auto"/>
        <w:ind w:firstLine="720"/>
        <w:rPr>
          <w:rFonts w:asciiTheme="majorBidi" w:hAnsiTheme="majorBidi" w:cstheme="majorBidi"/>
          <w:color w:val="000000" w:themeColor="text1"/>
          <w:rPrChange w:id="387" w:author="Author" w:date="2022-10-30T11:19:00Z">
            <w:rPr>
              <w:color w:val="252525"/>
            </w:rPr>
          </w:rPrChange>
        </w:rPr>
      </w:pPr>
    </w:p>
    <w:p w14:paraId="12745F35" w14:textId="77777777" w:rsidR="008C27A7" w:rsidRPr="00AB1D9E" w:rsidRDefault="00000000">
      <w:pPr>
        <w:pStyle w:val="NormalWeb"/>
        <w:spacing w:before="240" w:beforeAutospacing="0" w:after="240" w:afterAutospacing="0" w:line="360" w:lineRule="auto"/>
        <w:rPr>
          <w:rFonts w:asciiTheme="majorBidi" w:hAnsiTheme="majorBidi" w:cstheme="majorBidi"/>
          <w:i/>
          <w:iCs/>
          <w:color w:val="000000" w:themeColor="text1"/>
          <w:rPrChange w:id="388" w:author="Author" w:date="2022-10-30T11:19:00Z">
            <w:rPr>
              <w:i/>
              <w:iCs/>
              <w:color w:val="252525"/>
            </w:rPr>
          </w:rPrChange>
        </w:rPr>
      </w:pPr>
      <w:bookmarkStart w:id="389" w:name="_Hlk116548292"/>
      <w:r w:rsidRPr="00AB1D9E">
        <w:rPr>
          <w:rFonts w:asciiTheme="majorBidi" w:hAnsiTheme="majorBidi" w:cstheme="majorBidi"/>
          <w:i/>
          <w:iCs/>
          <w:color w:val="000000" w:themeColor="text1"/>
          <w:rPrChange w:id="390" w:author="Author" w:date="2022-10-30T11:19:00Z">
            <w:rPr>
              <w:i/>
              <w:iCs/>
              <w:color w:val="252525"/>
            </w:rPr>
          </w:rPrChange>
        </w:rPr>
        <w:t>Media during conflict</w:t>
      </w:r>
    </w:p>
    <w:bookmarkEnd w:id="389"/>
    <w:p w14:paraId="15753EAA" w14:textId="5EAA42C9"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391" w:author="Author" w:date="2022-10-30T11:19:00Z">
            <w:rPr>
              <w:color w:val="252525"/>
            </w:rPr>
          </w:rPrChange>
        </w:rPr>
      </w:pPr>
      <w:r w:rsidRPr="00AB1D9E">
        <w:rPr>
          <w:rFonts w:asciiTheme="majorBidi" w:hAnsiTheme="majorBidi" w:cstheme="majorBidi"/>
          <w:color w:val="000000" w:themeColor="text1"/>
          <w:rPrChange w:id="392" w:author="Author" w:date="2022-10-30T11:19:00Z">
            <w:rPr>
              <w:color w:val="252525"/>
            </w:rPr>
          </w:rPrChange>
        </w:rPr>
        <w:t xml:space="preserve">Researchers have examined media coverage during wartime and how coverage </w:t>
      </w:r>
      <w:del w:id="393" w:author="Author" w:date="2022-10-28T10:26:00Z">
        <w:r w:rsidRPr="00AB1D9E" w:rsidDel="00E0448C">
          <w:rPr>
            <w:rFonts w:asciiTheme="majorBidi" w:hAnsiTheme="majorBidi" w:cstheme="majorBidi"/>
            <w:color w:val="000000" w:themeColor="text1"/>
            <w:rPrChange w:id="394" w:author="Author" w:date="2022-10-30T11:19:00Z">
              <w:rPr>
                <w:color w:val="252525"/>
              </w:rPr>
            </w:rPrChange>
          </w:rPr>
          <w:delText xml:space="preserve">affects </w:delText>
        </w:r>
      </w:del>
      <w:ins w:id="395" w:author="Author" w:date="2022-10-28T10:26:00Z">
        <w:r w:rsidR="00E0448C" w:rsidRPr="00AB1D9E">
          <w:rPr>
            <w:rFonts w:asciiTheme="majorBidi" w:hAnsiTheme="majorBidi" w:cstheme="majorBidi"/>
            <w:color w:val="000000" w:themeColor="text1"/>
            <w:rPrChange w:id="396" w:author="Author" w:date="2022-10-30T11:19:00Z">
              <w:rPr>
                <w:color w:val="252525"/>
              </w:rPr>
            </w:rPrChange>
          </w:rPr>
          <w:t>influence</w:t>
        </w:r>
        <w:r w:rsidR="00E0448C" w:rsidRPr="00AB1D9E">
          <w:rPr>
            <w:rFonts w:asciiTheme="majorBidi" w:hAnsiTheme="majorBidi" w:cstheme="majorBidi"/>
            <w:color w:val="000000" w:themeColor="text1"/>
            <w:rPrChange w:id="397" w:author="Author" w:date="2022-10-30T11:19:00Z">
              <w:rPr>
                <w:color w:val="252525"/>
              </w:rPr>
            </w:rPrChange>
          </w:rPr>
          <w:t xml:space="preserve">s </w:t>
        </w:r>
      </w:ins>
      <w:r w:rsidRPr="00AB1D9E">
        <w:rPr>
          <w:rFonts w:asciiTheme="majorBidi" w:hAnsiTheme="majorBidi" w:cstheme="majorBidi"/>
          <w:color w:val="000000" w:themeColor="text1"/>
          <w:rPrChange w:id="398" w:author="Author" w:date="2022-10-30T11:19:00Z">
            <w:rPr>
              <w:color w:val="252525"/>
            </w:rPr>
          </w:rPrChange>
        </w:rPr>
        <w:t xml:space="preserve">decision-makers and </w:t>
      </w:r>
      <w:del w:id="399" w:author="Author" w:date="2022-10-28T10:26:00Z">
        <w:r w:rsidRPr="00AB1D9E" w:rsidDel="00E0448C">
          <w:rPr>
            <w:rFonts w:asciiTheme="majorBidi" w:hAnsiTheme="majorBidi" w:cstheme="majorBidi"/>
            <w:color w:val="000000" w:themeColor="text1"/>
            <w:rPrChange w:id="400" w:author="Author" w:date="2022-10-30T11:19:00Z">
              <w:rPr>
                <w:color w:val="252525"/>
              </w:rPr>
            </w:rPrChange>
          </w:rPr>
          <w:delText xml:space="preserve">national and international </w:delText>
        </w:r>
      </w:del>
      <w:r w:rsidRPr="00AB1D9E">
        <w:rPr>
          <w:rFonts w:asciiTheme="majorBidi" w:hAnsiTheme="majorBidi" w:cstheme="majorBidi"/>
          <w:color w:val="000000" w:themeColor="text1"/>
          <w:rPrChange w:id="401" w:author="Author" w:date="2022-10-30T11:19:00Z">
            <w:rPr>
              <w:color w:val="252525"/>
            </w:rPr>
          </w:rPrChange>
        </w:rPr>
        <w:t>public opinion (</w:t>
      </w:r>
      <w:proofErr w:type="spellStart"/>
      <w:r w:rsidRPr="00AB1D9E">
        <w:rPr>
          <w:rFonts w:asciiTheme="majorBidi" w:hAnsiTheme="majorBidi" w:cstheme="majorBidi"/>
          <w:color w:val="000000" w:themeColor="text1"/>
          <w:rPrChange w:id="402" w:author="Author" w:date="2022-10-30T11:19:00Z">
            <w:rPr>
              <w:color w:val="0E101A"/>
            </w:rPr>
          </w:rPrChange>
        </w:rPr>
        <w:t>Nohrstedt</w:t>
      </w:r>
      <w:proofErr w:type="spellEnd"/>
      <w:r w:rsidRPr="00AB1D9E">
        <w:rPr>
          <w:rFonts w:asciiTheme="majorBidi" w:hAnsiTheme="majorBidi" w:cstheme="majorBidi"/>
          <w:color w:val="000000" w:themeColor="text1"/>
          <w:rPrChange w:id="403" w:author="Author" w:date="2022-10-30T11:19:00Z">
            <w:rPr>
              <w:color w:val="252525"/>
            </w:rPr>
          </w:rPrChange>
        </w:rPr>
        <w:t xml:space="preserve"> et al., 2000; White, 2020; Hammond, 2018; </w:t>
      </w:r>
      <w:ins w:id="404" w:author="Author" w:date="2022-10-30T13:08:00Z">
        <w:r w:rsidR="009527A4" w:rsidRPr="00827A70">
          <w:rPr>
            <w:rFonts w:asciiTheme="majorBidi" w:hAnsiTheme="majorBidi" w:cstheme="majorBidi"/>
            <w:color w:val="000000" w:themeColor="text1"/>
          </w:rPr>
          <w:t xml:space="preserve">Sobel, Kim, </w:t>
        </w:r>
        <w:r w:rsidR="009527A4">
          <w:rPr>
            <w:rFonts w:asciiTheme="majorBidi" w:hAnsiTheme="majorBidi" w:cstheme="majorBidi"/>
            <w:color w:val="000000" w:themeColor="text1"/>
          </w:rPr>
          <w:t>and</w:t>
        </w:r>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Riffe</w:t>
        </w:r>
      </w:ins>
      <w:proofErr w:type="spellEnd"/>
      <w:del w:id="405" w:author="Author" w:date="2022-10-30T13:08:00Z">
        <w:r w:rsidRPr="00AB1D9E" w:rsidDel="009527A4">
          <w:rPr>
            <w:rFonts w:asciiTheme="majorBidi" w:hAnsiTheme="majorBidi" w:cstheme="majorBidi"/>
            <w:color w:val="000000" w:themeColor="text1"/>
            <w:rPrChange w:id="406" w:author="Author" w:date="2022-10-30T11:19:00Z">
              <w:rPr>
                <w:color w:val="252525"/>
              </w:rPr>
            </w:rPrChange>
          </w:rPr>
          <w:delText>Sobel et al.</w:delText>
        </w:r>
      </w:del>
      <w:r w:rsidRPr="00AB1D9E">
        <w:rPr>
          <w:rFonts w:asciiTheme="majorBidi" w:hAnsiTheme="majorBidi" w:cstheme="majorBidi"/>
          <w:color w:val="000000" w:themeColor="text1"/>
          <w:rPrChange w:id="407" w:author="Author" w:date="2022-10-30T11:19:00Z">
            <w:rPr>
              <w:color w:val="252525"/>
            </w:rPr>
          </w:rPrChange>
        </w:rPr>
        <w:t xml:space="preserve">, 2020; </w:t>
      </w:r>
      <w:proofErr w:type="spellStart"/>
      <w:r w:rsidRPr="00AB1D9E">
        <w:rPr>
          <w:rFonts w:asciiTheme="majorBidi" w:hAnsiTheme="majorBidi" w:cstheme="majorBidi"/>
          <w:color w:val="000000" w:themeColor="text1"/>
          <w:rPrChange w:id="408" w:author="Author" w:date="2022-10-30T11:19:00Z">
            <w:rPr>
              <w:color w:val="252525"/>
            </w:rPr>
          </w:rPrChange>
        </w:rPr>
        <w:t>Wolfsfeld</w:t>
      </w:r>
      <w:proofErr w:type="spellEnd"/>
      <w:r w:rsidRPr="00AB1D9E">
        <w:rPr>
          <w:rFonts w:asciiTheme="majorBidi" w:hAnsiTheme="majorBidi" w:cstheme="majorBidi"/>
          <w:color w:val="000000" w:themeColor="text1"/>
          <w:rPrChange w:id="409" w:author="Author" w:date="2022-10-30T11:19:00Z">
            <w:rPr>
              <w:color w:val="252525"/>
            </w:rPr>
          </w:rPrChange>
        </w:rPr>
        <w:t xml:space="preserve">, 2004). </w:t>
      </w:r>
      <w:del w:id="410" w:author="Author" w:date="2022-10-28T10:28:00Z">
        <w:r w:rsidRPr="00AB1D9E" w:rsidDel="00E0448C">
          <w:rPr>
            <w:rFonts w:asciiTheme="majorBidi" w:hAnsiTheme="majorBidi" w:cstheme="majorBidi"/>
            <w:color w:val="000000" w:themeColor="text1"/>
            <w:rPrChange w:id="411" w:author="Author" w:date="2022-10-30T11:19:00Z">
              <w:rPr>
                <w:color w:val="252525"/>
              </w:rPr>
            </w:rPrChange>
          </w:rPr>
          <w:delText>In addition, r</w:delText>
        </w:r>
      </w:del>
      <w:ins w:id="412" w:author="Author" w:date="2022-10-28T10:28:00Z">
        <w:r w:rsidR="00E0448C" w:rsidRPr="00AB1D9E">
          <w:rPr>
            <w:rFonts w:asciiTheme="majorBidi" w:hAnsiTheme="majorBidi" w:cstheme="majorBidi"/>
            <w:color w:val="000000" w:themeColor="text1"/>
            <w:rPrChange w:id="413" w:author="Author" w:date="2022-10-30T11:19:00Z">
              <w:rPr>
                <w:color w:val="252525"/>
              </w:rPr>
            </w:rPrChange>
          </w:rPr>
          <w:t>R</w:t>
        </w:r>
      </w:ins>
      <w:r w:rsidRPr="00AB1D9E">
        <w:rPr>
          <w:rFonts w:asciiTheme="majorBidi" w:hAnsiTheme="majorBidi" w:cstheme="majorBidi"/>
          <w:color w:val="000000" w:themeColor="text1"/>
          <w:rPrChange w:id="414" w:author="Author" w:date="2022-10-30T11:19:00Z">
            <w:rPr>
              <w:color w:val="252525"/>
            </w:rPr>
          </w:rPrChange>
        </w:rPr>
        <w:t xml:space="preserve">esearchers have </w:t>
      </w:r>
      <w:ins w:id="415" w:author="Author" w:date="2022-10-28T10:28:00Z">
        <w:r w:rsidR="00E0448C" w:rsidRPr="00AB1D9E">
          <w:rPr>
            <w:rFonts w:asciiTheme="majorBidi" w:hAnsiTheme="majorBidi" w:cstheme="majorBidi"/>
            <w:color w:val="000000" w:themeColor="text1"/>
            <w:rPrChange w:id="416" w:author="Author" w:date="2022-10-30T11:19:00Z">
              <w:rPr>
                <w:color w:val="252525"/>
              </w:rPr>
            </w:rPrChange>
          </w:rPr>
          <w:t xml:space="preserve">also turned their attention </w:t>
        </w:r>
      </w:ins>
      <w:r w:rsidRPr="00AB1D9E">
        <w:rPr>
          <w:rFonts w:asciiTheme="majorBidi" w:hAnsiTheme="majorBidi" w:cstheme="majorBidi"/>
          <w:color w:val="000000" w:themeColor="text1"/>
          <w:rPrChange w:id="417" w:author="Author" w:date="2022-10-30T11:19:00Z">
            <w:rPr>
              <w:color w:val="252525"/>
            </w:rPr>
          </w:rPrChange>
        </w:rPr>
        <w:t xml:space="preserve">recently </w:t>
      </w:r>
      <w:del w:id="418" w:author="Author" w:date="2022-10-28T10:28:00Z">
        <w:r w:rsidRPr="00AB1D9E" w:rsidDel="00E0448C">
          <w:rPr>
            <w:rFonts w:asciiTheme="majorBidi" w:hAnsiTheme="majorBidi" w:cstheme="majorBidi"/>
            <w:color w:val="000000" w:themeColor="text1"/>
            <w:rPrChange w:id="419" w:author="Author" w:date="2022-10-30T11:19:00Z">
              <w:rPr>
                <w:color w:val="252525"/>
              </w:rPr>
            </w:rPrChange>
          </w:rPr>
          <w:delText>been interested in</w:delText>
        </w:r>
      </w:del>
      <w:ins w:id="420" w:author="Author" w:date="2022-10-28T10:28:00Z">
        <w:r w:rsidR="00E0448C" w:rsidRPr="00AB1D9E">
          <w:rPr>
            <w:rFonts w:asciiTheme="majorBidi" w:hAnsiTheme="majorBidi" w:cstheme="majorBidi"/>
            <w:color w:val="000000" w:themeColor="text1"/>
            <w:rPrChange w:id="421" w:author="Author" w:date="2022-10-30T11:19:00Z">
              <w:rPr>
                <w:color w:val="252525"/>
              </w:rPr>
            </w:rPrChange>
          </w:rPr>
          <w:t>to</w:t>
        </w:r>
      </w:ins>
      <w:r w:rsidRPr="00AB1D9E">
        <w:rPr>
          <w:rFonts w:asciiTheme="majorBidi" w:hAnsiTheme="majorBidi" w:cstheme="majorBidi"/>
          <w:color w:val="000000" w:themeColor="text1"/>
          <w:rPrChange w:id="422" w:author="Author" w:date="2022-10-30T11:19:00Z">
            <w:rPr>
              <w:color w:val="252525"/>
            </w:rPr>
          </w:rPrChange>
        </w:rPr>
        <w:t xml:space="preserve"> the new </w:t>
      </w:r>
      <w:del w:id="423" w:author="Author" w:date="2022-10-28T10:28:00Z">
        <w:r w:rsidRPr="00AB1D9E" w:rsidDel="00E0448C">
          <w:rPr>
            <w:rFonts w:asciiTheme="majorBidi" w:hAnsiTheme="majorBidi" w:cstheme="majorBidi"/>
            <w:color w:val="000000" w:themeColor="text1"/>
            <w:rPrChange w:id="424" w:author="Author" w:date="2022-10-30T11:19:00Z">
              <w:rPr>
                <w:color w:val="252525"/>
              </w:rPr>
            </w:rPrChange>
          </w:rPr>
          <w:delText xml:space="preserve">media's </w:delText>
        </w:r>
      </w:del>
      <w:ins w:id="425" w:author="Author" w:date="2022-10-28T10:28:00Z">
        <w:r w:rsidR="00E0448C" w:rsidRPr="00AB1D9E">
          <w:rPr>
            <w:rFonts w:asciiTheme="majorBidi" w:hAnsiTheme="majorBidi" w:cstheme="majorBidi"/>
            <w:color w:val="000000" w:themeColor="text1"/>
            <w:rPrChange w:id="426" w:author="Author" w:date="2022-10-30T11:19:00Z">
              <w:rPr>
                <w:color w:val="252525"/>
              </w:rPr>
            </w:rPrChange>
          </w:rPr>
          <w:t>media</w:t>
        </w:r>
        <w:r w:rsidR="00E0448C" w:rsidRPr="00AB1D9E">
          <w:rPr>
            <w:rFonts w:asciiTheme="majorBidi" w:hAnsiTheme="majorBidi" w:cstheme="majorBidi"/>
            <w:color w:val="000000" w:themeColor="text1"/>
            <w:rPrChange w:id="427" w:author="Author" w:date="2022-10-30T11:19:00Z">
              <w:rPr>
                <w:color w:val="252525"/>
              </w:rPr>
            </w:rPrChange>
          </w:rPr>
          <w:t>’</w:t>
        </w:r>
        <w:r w:rsidR="00E0448C" w:rsidRPr="00AB1D9E">
          <w:rPr>
            <w:rFonts w:asciiTheme="majorBidi" w:hAnsiTheme="majorBidi" w:cstheme="majorBidi"/>
            <w:color w:val="000000" w:themeColor="text1"/>
            <w:rPrChange w:id="428" w:author="Author" w:date="2022-10-30T11:19:00Z">
              <w:rPr>
                <w:color w:val="252525"/>
              </w:rPr>
            </w:rPrChange>
          </w:rPr>
          <w:t xml:space="preserve">s </w:t>
        </w:r>
      </w:ins>
      <w:r w:rsidRPr="00AB1D9E">
        <w:rPr>
          <w:rFonts w:asciiTheme="majorBidi" w:hAnsiTheme="majorBidi" w:cstheme="majorBidi"/>
          <w:color w:val="000000" w:themeColor="text1"/>
          <w:rPrChange w:id="429" w:author="Author" w:date="2022-10-30T11:19:00Z">
            <w:rPr>
              <w:color w:val="252525"/>
            </w:rPr>
          </w:rPrChange>
        </w:rPr>
        <w:t xml:space="preserve">coverage of political conflicts and other crises (Evans, 2016; </w:t>
      </w:r>
      <w:proofErr w:type="spellStart"/>
      <w:r w:rsidRPr="00AB1D9E">
        <w:rPr>
          <w:rFonts w:asciiTheme="majorBidi" w:hAnsiTheme="majorBidi" w:cstheme="majorBidi"/>
          <w:color w:val="000000" w:themeColor="text1"/>
          <w:rPrChange w:id="430" w:author="Author" w:date="2022-10-30T11:19:00Z">
            <w:rPr>
              <w:color w:val="252525"/>
            </w:rPr>
          </w:rPrChange>
        </w:rPr>
        <w:t>Knüpfer</w:t>
      </w:r>
      <w:proofErr w:type="spellEnd"/>
      <w:r w:rsidRPr="00AB1D9E">
        <w:rPr>
          <w:rFonts w:asciiTheme="majorBidi" w:hAnsiTheme="majorBidi" w:cstheme="majorBidi"/>
          <w:color w:val="000000" w:themeColor="text1"/>
          <w:rPrChange w:id="431" w:author="Author" w:date="2022-10-30T11:19:00Z">
            <w:rPr>
              <w:color w:val="252525"/>
            </w:rPr>
          </w:rPrChange>
        </w:rPr>
        <w:t xml:space="preserve"> </w:t>
      </w:r>
      <w:del w:id="432" w:author="Author" w:date="2022-10-30T13:12:00Z">
        <w:r w:rsidRPr="00AB1D9E" w:rsidDel="00471739">
          <w:rPr>
            <w:rFonts w:asciiTheme="majorBidi" w:hAnsiTheme="majorBidi" w:cstheme="majorBidi"/>
            <w:color w:val="000000" w:themeColor="text1"/>
            <w:rPrChange w:id="433" w:author="Author" w:date="2022-10-30T11:19:00Z">
              <w:rPr>
                <w:color w:val="252525"/>
              </w:rPr>
            </w:rPrChange>
          </w:rPr>
          <w:delText xml:space="preserve">&amp; </w:delText>
        </w:r>
      </w:del>
      <w:ins w:id="434"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435"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436" w:author="Author" w:date="2022-10-30T11:19:00Z">
            <w:rPr>
              <w:color w:val="252525"/>
            </w:rPr>
          </w:rPrChange>
        </w:rPr>
        <w:t>Entman</w:t>
      </w:r>
      <w:proofErr w:type="spellEnd"/>
      <w:r w:rsidRPr="00AB1D9E">
        <w:rPr>
          <w:rFonts w:asciiTheme="majorBidi" w:hAnsiTheme="majorBidi" w:cstheme="majorBidi"/>
          <w:color w:val="000000" w:themeColor="text1"/>
          <w:rPrChange w:id="437" w:author="Author" w:date="2022-10-30T11:19:00Z">
            <w:rPr>
              <w:color w:val="252525"/>
            </w:rPr>
          </w:rPrChange>
        </w:rPr>
        <w:t xml:space="preserve">, 2018; Melki </w:t>
      </w:r>
      <w:del w:id="438" w:author="Author" w:date="2022-10-30T13:12:00Z">
        <w:r w:rsidRPr="00AB1D9E" w:rsidDel="00471739">
          <w:rPr>
            <w:rFonts w:asciiTheme="majorBidi" w:hAnsiTheme="majorBidi" w:cstheme="majorBidi"/>
            <w:color w:val="000000" w:themeColor="text1"/>
            <w:rPrChange w:id="439" w:author="Author" w:date="2022-10-30T11:19:00Z">
              <w:rPr>
                <w:color w:val="252525"/>
              </w:rPr>
            </w:rPrChange>
          </w:rPr>
          <w:delText xml:space="preserve">&amp; </w:delText>
        </w:r>
      </w:del>
      <w:ins w:id="440"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441"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442" w:author="Author" w:date="2022-10-30T11:19:00Z">
            <w:rPr>
              <w:color w:val="252525"/>
            </w:rPr>
          </w:rPrChange>
        </w:rPr>
        <w:t>Kozman</w:t>
      </w:r>
      <w:proofErr w:type="spellEnd"/>
      <w:r w:rsidRPr="00AB1D9E">
        <w:rPr>
          <w:rFonts w:asciiTheme="majorBidi" w:hAnsiTheme="majorBidi" w:cstheme="majorBidi"/>
          <w:color w:val="000000" w:themeColor="text1"/>
          <w:rPrChange w:id="443" w:author="Author" w:date="2022-10-30T11:19:00Z">
            <w:rPr>
              <w:color w:val="252525"/>
            </w:rPr>
          </w:rPrChange>
        </w:rPr>
        <w:t xml:space="preserve">, 2021). </w:t>
      </w:r>
      <w:ins w:id="444" w:author="Author" w:date="2022-10-28T10:29:00Z">
        <w:r w:rsidR="00E0448C" w:rsidRPr="00AB1D9E">
          <w:rPr>
            <w:rFonts w:asciiTheme="majorBidi" w:hAnsiTheme="majorBidi" w:cstheme="majorBidi"/>
            <w:color w:val="000000" w:themeColor="text1"/>
            <w:rPrChange w:id="445" w:author="Author" w:date="2022-10-30T11:19:00Z">
              <w:rPr>
                <w:color w:val="252525"/>
              </w:rPr>
            </w:rPrChange>
          </w:rPr>
          <w:t>T</w:t>
        </w:r>
        <w:r w:rsidR="00E0448C" w:rsidRPr="00AB1D9E">
          <w:rPr>
            <w:rFonts w:asciiTheme="majorBidi" w:hAnsiTheme="majorBidi" w:cstheme="majorBidi"/>
            <w:color w:val="000000" w:themeColor="text1"/>
            <w:rPrChange w:id="446" w:author="Author" w:date="2022-10-30T11:19:00Z">
              <w:rPr>
                <w:color w:val="252525"/>
              </w:rPr>
            </w:rPrChange>
          </w:rPr>
          <w:t>he media plays an important role in people</w:t>
        </w:r>
        <w:r w:rsidR="00E0448C" w:rsidRPr="00AB1D9E">
          <w:rPr>
            <w:rFonts w:asciiTheme="majorBidi" w:hAnsiTheme="majorBidi" w:cstheme="majorBidi"/>
            <w:color w:val="000000" w:themeColor="text1"/>
            <w:rPrChange w:id="447" w:author="Author" w:date="2022-10-30T11:19:00Z">
              <w:rPr>
                <w:color w:val="252525"/>
              </w:rPr>
            </w:rPrChange>
          </w:rPr>
          <w:t>’</w:t>
        </w:r>
        <w:r w:rsidR="00E0448C" w:rsidRPr="00AB1D9E">
          <w:rPr>
            <w:rFonts w:asciiTheme="majorBidi" w:hAnsiTheme="majorBidi" w:cstheme="majorBidi"/>
            <w:color w:val="000000" w:themeColor="text1"/>
            <w:rPrChange w:id="448" w:author="Author" w:date="2022-10-30T11:19:00Z">
              <w:rPr>
                <w:color w:val="252525"/>
              </w:rPr>
            </w:rPrChange>
          </w:rPr>
          <w:t xml:space="preserve">s lives </w:t>
        </w:r>
      </w:ins>
      <w:del w:id="449" w:author="Author" w:date="2022-10-28T10:29:00Z">
        <w:r w:rsidRPr="00AB1D9E" w:rsidDel="00E0448C">
          <w:rPr>
            <w:rFonts w:asciiTheme="majorBidi" w:hAnsiTheme="majorBidi" w:cstheme="majorBidi"/>
            <w:color w:val="000000" w:themeColor="text1"/>
            <w:rPrChange w:id="450" w:author="Author" w:date="2022-10-30T11:19:00Z">
              <w:rPr>
                <w:color w:val="252525"/>
              </w:rPr>
            </w:rPrChange>
          </w:rPr>
          <w:delText>In times of extreme v</w:delText>
        </w:r>
      </w:del>
      <w:ins w:id="451" w:author="Author" w:date="2022-10-28T10:29:00Z">
        <w:r w:rsidR="00E0448C" w:rsidRPr="00AB1D9E">
          <w:rPr>
            <w:rFonts w:asciiTheme="majorBidi" w:hAnsiTheme="majorBidi" w:cstheme="majorBidi"/>
            <w:color w:val="000000" w:themeColor="text1"/>
            <w:rPrChange w:id="452" w:author="Author" w:date="2022-10-30T11:19:00Z">
              <w:rPr>
                <w:color w:val="252525"/>
              </w:rPr>
            </w:rPrChange>
          </w:rPr>
          <w:t>during v</w:t>
        </w:r>
      </w:ins>
      <w:r w:rsidRPr="00AB1D9E">
        <w:rPr>
          <w:rFonts w:asciiTheme="majorBidi" w:hAnsiTheme="majorBidi" w:cstheme="majorBidi"/>
          <w:color w:val="000000" w:themeColor="text1"/>
          <w:rPrChange w:id="453" w:author="Author" w:date="2022-10-30T11:19:00Z">
            <w:rPr>
              <w:color w:val="252525"/>
            </w:rPr>
          </w:rPrChange>
        </w:rPr>
        <w:t>iolent conflict</w:t>
      </w:r>
      <w:ins w:id="454" w:author="Author" w:date="2022-10-28T10:30:00Z">
        <w:r w:rsidR="00E0448C" w:rsidRPr="00AB1D9E">
          <w:rPr>
            <w:rFonts w:asciiTheme="majorBidi" w:hAnsiTheme="majorBidi" w:cstheme="majorBidi"/>
            <w:color w:val="000000" w:themeColor="text1"/>
            <w:rPrChange w:id="455" w:author="Author" w:date="2022-10-30T11:19:00Z">
              <w:rPr>
                <w:color w:val="252525"/>
              </w:rPr>
            </w:rPrChange>
          </w:rPr>
          <w:t>s</w:t>
        </w:r>
      </w:ins>
      <w:del w:id="456" w:author="Author" w:date="2022-10-28T10:29:00Z">
        <w:r w:rsidRPr="00AB1D9E" w:rsidDel="00E0448C">
          <w:rPr>
            <w:rFonts w:asciiTheme="majorBidi" w:hAnsiTheme="majorBidi" w:cstheme="majorBidi"/>
            <w:color w:val="000000" w:themeColor="text1"/>
            <w:rPrChange w:id="457" w:author="Author" w:date="2022-10-30T11:19:00Z">
              <w:rPr>
                <w:color w:val="252525"/>
              </w:rPr>
            </w:rPrChange>
          </w:rPr>
          <w:delText>s</w:delText>
        </w:r>
      </w:del>
      <w:r w:rsidRPr="00AB1D9E">
        <w:rPr>
          <w:rFonts w:asciiTheme="majorBidi" w:hAnsiTheme="majorBidi" w:cstheme="majorBidi"/>
          <w:color w:val="000000" w:themeColor="text1"/>
          <w:rPrChange w:id="458" w:author="Author" w:date="2022-10-30T11:19:00Z">
            <w:rPr>
              <w:color w:val="252525"/>
            </w:rPr>
          </w:rPrChange>
        </w:rPr>
        <w:t xml:space="preserve"> such as terrorist attacks and wars</w:t>
      </w:r>
      <w:del w:id="459" w:author="Author" w:date="2022-10-28T10:30:00Z">
        <w:r w:rsidRPr="00AB1D9E" w:rsidDel="00E0448C">
          <w:rPr>
            <w:rFonts w:asciiTheme="majorBidi" w:hAnsiTheme="majorBidi" w:cstheme="majorBidi"/>
            <w:color w:val="000000" w:themeColor="text1"/>
            <w:rPrChange w:id="460" w:author="Author" w:date="2022-10-30T11:19:00Z">
              <w:rPr>
                <w:color w:val="252525"/>
              </w:rPr>
            </w:rPrChange>
          </w:rPr>
          <w:delText>,</w:delText>
        </w:r>
      </w:del>
      <w:r w:rsidRPr="00AB1D9E">
        <w:rPr>
          <w:rFonts w:asciiTheme="majorBidi" w:hAnsiTheme="majorBidi" w:cstheme="majorBidi"/>
          <w:color w:val="000000" w:themeColor="text1"/>
          <w:rPrChange w:id="461" w:author="Author" w:date="2022-10-30T11:19:00Z">
            <w:rPr>
              <w:color w:val="252525"/>
            </w:rPr>
          </w:rPrChange>
        </w:rPr>
        <w:t xml:space="preserve"> </w:t>
      </w:r>
      <w:del w:id="462" w:author="Author" w:date="2022-10-28T10:29:00Z">
        <w:r w:rsidRPr="00AB1D9E" w:rsidDel="00E0448C">
          <w:rPr>
            <w:rFonts w:asciiTheme="majorBidi" w:hAnsiTheme="majorBidi" w:cstheme="majorBidi"/>
            <w:color w:val="000000" w:themeColor="text1"/>
            <w:rPrChange w:id="463" w:author="Author" w:date="2022-10-30T11:19:00Z">
              <w:rPr>
                <w:color w:val="252525"/>
              </w:rPr>
            </w:rPrChange>
          </w:rPr>
          <w:delText xml:space="preserve">the media plays an important role in people's lives </w:delText>
        </w:r>
      </w:del>
      <w:r w:rsidRPr="00AB1D9E">
        <w:rPr>
          <w:rFonts w:asciiTheme="majorBidi" w:hAnsiTheme="majorBidi" w:cstheme="majorBidi"/>
          <w:color w:val="000000" w:themeColor="text1"/>
          <w:rPrChange w:id="464" w:author="Author" w:date="2022-10-30T11:19:00Z">
            <w:rPr>
              <w:color w:val="252525"/>
            </w:rPr>
          </w:rPrChange>
        </w:rPr>
        <w:t xml:space="preserve">(Katz </w:t>
      </w:r>
      <w:del w:id="465" w:author="Author" w:date="2022-10-30T13:12:00Z">
        <w:r w:rsidRPr="00AB1D9E" w:rsidDel="00471739">
          <w:rPr>
            <w:rFonts w:asciiTheme="majorBidi" w:hAnsiTheme="majorBidi" w:cstheme="majorBidi"/>
            <w:color w:val="000000" w:themeColor="text1"/>
            <w:rPrChange w:id="466" w:author="Author" w:date="2022-10-30T11:19:00Z">
              <w:rPr>
                <w:color w:val="252525"/>
              </w:rPr>
            </w:rPrChange>
          </w:rPr>
          <w:delText xml:space="preserve">&amp; </w:delText>
        </w:r>
      </w:del>
      <w:ins w:id="467"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468"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469" w:author="Author" w:date="2022-10-30T11:19:00Z">
            <w:rPr>
              <w:color w:val="252525"/>
            </w:rPr>
          </w:rPrChange>
        </w:rPr>
        <w:t>Liebes</w:t>
      </w:r>
      <w:proofErr w:type="spellEnd"/>
      <w:r w:rsidRPr="00AB1D9E">
        <w:rPr>
          <w:rFonts w:asciiTheme="majorBidi" w:hAnsiTheme="majorBidi" w:cstheme="majorBidi"/>
          <w:color w:val="000000" w:themeColor="text1"/>
          <w:rPrChange w:id="470" w:author="Author" w:date="2022-10-30T11:19:00Z">
            <w:rPr>
              <w:color w:val="252525"/>
            </w:rPr>
          </w:rPrChange>
        </w:rPr>
        <w:t xml:space="preserve">, 2007; </w:t>
      </w:r>
      <w:proofErr w:type="spellStart"/>
      <w:r w:rsidRPr="00AB1D9E">
        <w:rPr>
          <w:rFonts w:asciiTheme="majorBidi" w:hAnsiTheme="majorBidi" w:cstheme="majorBidi"/>
          <w:color w:val="000000" w:themeColor="text1"/>
          <w:rPrChange w:id="471" w:author="Author" w:date="2022-10-30T11:19:00Z">
            <w:rPr>
              <w:color w:val="252525"/>
            </w:rPr>
          </w:rPrChange>
        </w:rPr>
        <w:t>Wolfsfeld</w:t>
      </w:r>
      <w:proofErr w:type="spellEnd"/>
      <w:r w:rsidRPr="00AB1D9E">
        <w:rPr>
          <w:rFonts w:asciiTheme="majorBidi" w:hAnsiTheme="majorBidi" w:cstheme="majorBidi"/>
          <w:color w:val="000000" w:themeColor="text1"/>
          <w:rPrChange w:id="472" w:author="Author" w:date="2022-10-30T11:19:00Z">
            <w:rPr>
              <w:color w:val="252525"/>
            </w:rPr>
          </w:rPrChange>
        </w:rPr>
        <w:t xml:space="preserve"> </w:t>
      </w:r>
      <w:del w:id="473" w:author="Author" w:date="2022-10-30T13:12:00Z">
        <w:r w:rsidRPr="00AB1D9E" w:rsidDel="00471739">
          <w:rPr>
            <w:rFonts w:asciiTheme="majorBidi" w:hAnsiTheme="majorBidi" w:cstheme="majorBidi"/>
            <w:color w:val="000000" w:themeColor="text1"/>
            <w:rPrChange w:id="474" w:author="Author" w:date="2022-10-30T11:19:00Z">
              <w:rPr>
                <w:color w:val="252525"/>
              </w:rPr>
            </w:rPrChange>
          </w:rPr>
          <w:delText xml:space="preserve">&amp; </w:delText>
        </w:r>
      </w:del>
      <w:ins w:id="475" w:author="Author" w:date="2022-10-30T13:12: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476"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477" w:author="Author" w:date="2022-10-30T11:19:00Z">
            <w:rPr>
              <w:color w:val="252525"/>
            </w:rPr>
          </w:rPrChange>
        </w:rPr>
        <w:t>Weimann</w:t>
      </w:r>
      <w:proofErr w:type="spellEnd"/>
      <w:r w:rsidRPr="00AB1D9E">
        <w:rPr>
          <w:rFonts w:asciiTheme="majorBidi" w:hAnsiTheme="majorBidi" w:cstheme="majorBidi"/>
          <w:color w:val="000000" w:themeColor="text1"/>
          <w:rPrChange w:id="478" w:author="Author" w:date="2022-10-30T11:19:00Z">
            <w:rPr>
              <w:color w:val="252525"/>
            </w:rPr>
          </w:rPrChange>
        </w:rPr>
        <w:t>, 1997)</w:t>
      </w:r>
      <w:del w:id="479" w:author="Author" w:date="2022-10-28T10:30:00Z">
        <w:r w:rsidRPr="00AB1D9E" w:rsidDel="00E0448C">
          <w:rPr>
            <w:rFonts w:asciiTheme="majorBidi" w:hAnsiTheme="majorBidi" w:cstheme="majorBidi"/>
            <w:color w:val="000000" w:themeColor="text1"/>
            <w:rPrChange w:id="480" w:author="Author" w:date="2022-10-30T11:19:00Z">
              <w:rPr>
                <w:color w:val="252525"/>
              </w:rPr>
            </w:rPrChange>
          </w:rPr>
          <w:delText xml:space="preserve">. For example, </w:delText>
        </w:r>
      </w:del>
      <w:ins w:id="481" w:author="Author" w:date="2022-10-28T10:30:00Z">
        <w:r w:rsidR="00E0448C" w:rsidRPr="00AB1D9E">
          <w:rPr>
            <w:rFonts w:asciiTheme="majorBidi" w:hAnsiTheme="majorBidi" w:cstheme="majorBidi"/>
            <w:color w:val="000000" w:themeColor="text1"/>
            <w:rPrChange w:id="482" w:author="Author" w:date="2022-10-30T11:19:00Z">
              <w:rPr>
                <w:color w:val="252525"/>
              </w:rPr>
            </w:rPrChange>
          </w:rPr>
          <w:t xml:space="preserve"> and </w:t>
        </w:r>
      </w:ins>
      <w:r w:rsidRPr="00AB1D9E">
        <w:rPr>
          <w:rFonts w:asciiTheme="majorBidi" w:hAnsiTheme="majorBidi" w:cstheme="majorBidi"/>
          <w:color w:val="000000" w:themeColor="text1"/>
          <w:rPrChange w:id="483" w:author="Author" w:date="2022-10-30T11:19:00Z">
            <w:rPr>
              <w:color w:val="252525"/>
            </w:rPr>
          </w:rPrChange>
        </w:rPr>
        <w:t xml:space="preserve">research </w:t>
      </w:r>
      <w:ins w:id="484" w:author="Author" w:date="2022-10-28T10:30:00Z">
        <w:r w:rsidR="00E0448C" w:rsidRPr="00AB1D9E">
          <w:rPr>
            <w:rFonts w:asciiTheme="majorBidi" w:hAnsiTheme="majorBidi" w:cstheme="majorBidi"/>
            <w:color w:val="000000" w:themeColor="text1"/>
            <w:rPrChange w:id="485" w:author="Author" w:date="2022-10-30T11:19:00Z">
              <w:rPr>
                <w:color w:val="252525"/>
              </w:rPr>
            </w:rPrChange>
          </w:rPr>
          <w:t xml:space="preserve">has </w:t>
        </w:r>
        <w:r w:rsidR="00E0448C" w:rsidRPr="00AB1D9E">
          <w:rPr>
            <w:rFonts w:asciiTheme="majorBidi" w:hAnsiTheme="majorBidi" w:cstheme="majorBidi"/>
            <w:color w:val="000000" w:themeColor="text1"/>
            <w:rPrChange w:id="486" w:author="Author" w:date="2022-10-30T11:19:00Z">
              <w:rPr>
                <w:color w:val="252525"/>
              </w:rPr>
            </w:rPrChange>
          </w:rPr>
          <w:t>examined, for example,</w:t>
        </w:r>
        <w:r w:rsidR="00E0448C" w:rsidRPr="00AB1D9E">
          <w:rPr>
            <w:rFonts w:asciiTheme="majorBidi" w:hAnsiTheme="majorBidi" w:cstheme="majorBidi"/>
            <w:color w:val="000000" w:themeColor="text1"/>
            <w:rPrChange w:id="487" w:author="Author" w:date="2022-10-30T11:19:00Z">
              <w:rPr>
                <w:color w:val="252525"/>
              </w:rPr>
            </w:rPrChange>
          </w:rPr>
          <w:t xml:space="preserve"> the </w:t>
        </w:r>
      </w:ins>
      <w:ins w:id="488" w:author="Author" w:date="2022-10-28T10:31:00Z">
        <w:r w:rsidR="00E0448C" w:rsidRPr="00AB1D9E">
          <w:rPr>
            <w:rFonts w:asciiTheme="majorBidi" w:hAnsiTheme="majorBidi" w:cstheme="majorBidi"/>
            <w:color w:val="000000" w:themeColor="text1"/>
            <w:rPrChange w:id="489" w:author="Author" w:date="2022-10-30T11:19:00Z">
              <w:rPr>
                <w:color w:val="252525"/>
              </w:rPr>
            </w:rPrChange>
          </w:rPr>
          <w:t>signific</w:t>
        </w:r>
      </w:ins>
      <w:ins w:id="490" w:author="Author" w:date="2022-10-28T10:30:00Z">
        <w:r w:rsidR="00E0448C" w:rsidRPr="00AB1D9E">
          <w:rPr>
            <w:rFonts w:asciiTheme="majorBidi" w:hAnsiTheme="majorBidi" w:cstheme="majorBidi"/>
            <w:color w:val="000000" w:themeColor="text1"/>
            <w:rPrChange w:id="491" w:author="Author" w:date="2022-10-30T11:19:00Z">
              <w:rPr>
                <w:color w:val="252525"/>
              </w:rPr>
            </w:rPrChange>
          </w:rPr>
          <w:t xml:space="preserve">ance of smartphones and social media in </w:t>
        </w:r>
      </w:ins>
      <w:ins w:id="492" w:author="Author" w:date="2022-10-28T10:31:00Z">
        <w:r w:rsidR="00E0448C" w:rsidRPr="00AB1D9E">
          <w:rPr>
            <w:rFonts w:asciiTheme="majorBidi" w:hAnsiTheme="majorBidi" w:cstheme="majorBidi"/>
            <w:color w:val="000000" w:themeColor="text1"/>
            <w:rPrChange w:id="493" w:author="Author" w:date="2022-10-30T11:19:00Z">
              <w:rPr>
                <w:color w:val="252525"/>
              </w:rPr>
            </w:rPrChange>
          </w:rPr>
          <w:t>relation to 9/11</w:t>
        </w:r>
      </w:ins>
      <w:del w:id="494" w:author="Author" w:date="2022-10-28T10:31:00Z">
        <w:r w:rsidRPr="00AB1D9E" w:rsidDel="00E0448C">
          <w:rPr>
            <w:rFonts w:asciiTheme="majorBidi" w:hAnsiTheme="majorBidi" w:cstheme="majorBidi"/>
            <w:color w:val="000000" w:themeColor="text1"/>
            <w:rPrChange w:id="495" w:author="Author" w:date="2022-10-30T11:19:00Z">
              <w:rPr>
                <w:color w:val="252525"/>
              </w:rPr>
            </w:rPrChange>
          </w:rPr>
          <w:delText>in recent years</w:delText>
        </w:r>
      </w:del>
      <w:del w:id="496" w:author="Author" w:date="2022-10-28T10:30:00Z">
        <w:r w:rsidRPr="00AB1D9E" w:rsidDel="00E0448C">
          <w:rPr>
            <w:rFonts w:asciiTheme="majorBidi" w:hAnsiTheme="majorBidi" w:cstheme="majorBidi"/>
            <w:color w:val="000000" w:themeColor="text1"/>
            <w:rPrChange w:id="497" w:author="Author" w:date="2022-10-30T11:19:00Z">
              <w:rPr>
                <w:color w:val="252525"/>
              </w:rPr>
            </w:rPrChange>
          </w:rPr>
          <w:delText xml:space="preserve"> has looked at the importance of smartphones and social media in the September 11 terrorist attack on the US</w:delText>
        </w:r>
      </w:del>
      <w:del w:id="498" w:author="Author" w:date="2022-10-28T10:31:00Z">
        <w:r w:rsidRPr="00AB1D9E" w:rsidDel="00E0448C">
          <w:rPr>
            <w:rFonts w:asciiTheme="majorBidi" w:hAnsiTheme="majorBidi" w:cstheme="majorBidi"/>
            <w:color w:val="000000" w:themeColor="text1"/>
            <w:rPrChange w:id="499" w:author="Author" w:date="2022-10-30T11:19:00Z">
              <w:rPr>
                <w:color w:val="252525"/>
              </w:rPr>
            </w:rPrChange>
          </w:rPr>
          <w:delText>.</w:delText>
        </w:r>
      </w:del>
      <w:r w:rsidRPr="00AB1D9E">
        <w:rPr>
          <w:rFonts w:asciiTheme="majorBidi" w:hAnsiTheme="majorBidi" w:cstheme="majorBidi"/>
          <w:color w:val="000000" w:themeColor="text1"/>
          <w:rPrChange w:id="500" w:author="Author" w:date="2022-10-30T11:19:00Z">
            <w:rPr>
              <w:color w:val="252525"/>
            </w:rPr>
          </w:rPrChange>
        </w:rPr>
        <w:t xml:space="preserve"> </w:t>
      </w:r>
      <w:bookmarkStart w:id="501" w:name="_Hlk116132258"/>
      <w:r w:rsidRPr="00AB1D9E">
        <w:rPr>
          <w:rFonts w:asciiTheme="majorBidi" w:hAnsiTheme="majorBidi" w:cstheme="majorBidi"/>
          <w:color w:val="000000" w:themeColor="text1"/>
          <w:rPrChange w:id="502" w:author="Author" w:date="2022-10-30T11:19:00Z">
            <w:rPr>
              <w:color w:val="252525"/>
            </w:rPr>
          </w:rPrChange>
        </w:rPr>
        <w:t>(</w:t>
      </w:r>
      <w:ins w:id="503" w:author="Author" w:date="2022-10-28T10:31:00Z">
        <w:r w:rsidR="00E0448C" w:rsidRPr="00AB1D9E">
          <w:rPr>
            <w:rFonts w:asciiTheme="majorBidi" w:hAnsiTheme="majorBidi" w:cstheme="majorBidi"/>
            <w:color w:val="000000" w:themeColor="text1"/>
            <w:rPrChange w:id="504" w:author="Author" w:date="2022-10-30T11:19:00Z">
              <w:rPr>
                <w:color w:val="252525"/>
              </w:rPr>
            </w:rPrChange>
          </w:rPr>
          <w:t xml:space="preserve">Katz </w:t>
        </w:r>
        <w:del w:id="505" w:author="Author" w:date="2022-10-30T13:12:00Z">
          <w:r w:rsidR="00E0448C" w:rsidRPr="00AB1D9E" w:rsidDel="00471739">
            <w:rPr>
              <w:rFonts w:asciiTheme="majorBidi" w:hAnsiTheme="majorBidi" w:cstheme="majorBidi"/>
              <w:color w:val="000000" w:themeColor="text1"/>
              <w:rtl/>
              <w:rPrChange w:id="506" w:author="Author" w:date="2022-10-30T11:19:00Z">
                <w:rPr>
                  <w:rFonts w:hint="cs"/>
                  <w:color w:val="252525"/>
                  <w:rtl/>
                </w:rPr>
              </w:rPrChange>
            </w:rPr>
            <w:delText>&amp;</w:delText>
          </w:r>
        </w:del>
      </w:ins>
      <w:ins w:id="507" w:author="Author" w:date="2022-10-30T13:12:00Z">
        <w:r w:rsidR="00471739">
          <w:rPr>
            <w:rFonts w:asciiTheme="majorBidi" w:hAnsiTheme="majorBidi" w:cstheme="majorBidi"/>
            <w:color w:val="000000" w:themeColor="text1"/>
          </w:rPr>
          <w:t>and</w:t>
        </w:r>
      </w:ins>
      <w:ins w:id="508" w:author="Author" w:date="2022-10-28T10:31:00Z">
        <w:r w:rsidR="00E0448C" w:rsidRPr="00AB1D9E">
          <w:rPr>
            <w:rFonts w:asciiTheme="majorBidi" w:hAnsiTheme="majorBidi" w:cstheme="majorBidi"/>
            <w:color w:val="000000" w:themeColor="text1"/>
            <w:rPrChange w:id="509" w:author="Author" w:date="2022-10-30T11:19:00Z">
              <w:rPr>
                <w:color w:val="252525"/>
              </w:rPr>
            </w:rPrChange>
          </w:rPr>
          <w:t xml:space="preserve"> Rice</w:t>
        </w:r>
        <w:del w:id="510" w:author="Author" w:date="2022-10-30T13:29:00Z">
          <w:r w:rsidR="00E0448C" w:rsidRPr="00AB1D9E" w:rsidDel="00787EF8">
            <w:rPr>
              <w:rFonts w:asciiTheme="majorBidi" w:hAnsiTheme="majorBidi" w:cstheme="majorBidi"/>
              <w:color w:val="000000" w:themeColor="text1"/>
              <w:rPrChange w:id="511" w:author="Author" w:date="2022-10-30T11:19:00Z">
                <w:rPr>
                  <w:color w:val="252525"/>
                </w:rPr>
              </w:rPrChange>
            </w:rPr>
            <w:delText xml:space="preserve"> </w:delText>
          </w:r>
        </w:del>
        <w:r w:rsidR="00E0448C" w:rsidRPr="00AB1D9E">
          <w:rPr>
            <w:rFonts w:asciiTheme="majorBidi" w:hAnsiTheme="majorBidi" w:cstheme="majorBidi"/>
            <w:color w:val="000000" w:themeColor="text1"/>
            <w:rPrChange w:id="512" w:author="Author" w:date="2022-10-30T11:19:00Z">
              <w:rPr>
                <w:color w:val="252525"/>
              </w:rPr>
            </w:rPrChange>
          </w:rPr>
          <w:t>,2002</w:t>
        </w:r>
        <w:r w:rsidR="00E0448C" w:rsidRPr="00AB1D9E">
          <w:rPr>
            <w:rFonts w:asciiTheme="majorBidi" w:hAnsiTheme="majorBidi" w:cstheme="majorBidi"/>
            <w:color w:val="000000" w:themeColor="text1"/>
            <w:rPrChange w:id="513" w:author="Author" w:date="2022-10-30T11:19:00Z">
              <w:rPr>
                <w:color w:val="252525"/>
              </w:rPr>
            </w:rPrChange>
          </w:rPr>
          <w:t xml:space="preserve">; </w:t>
        </w:r>
      </w:ins>
      <w:r w:rsidRPr="00AB1D9E">
        <w:rPr>
          <w:rFonts w:asciiTheme="majorBidi" w:hAnsiTheme="majorBidi" w:cstheme="majorBidi"/>
          <w:color w:val="000000" w:themeColor="text1"/>
          <w:rPrChange w:id="514" w:author="Author" w:date="2022-10-30T11:19:00Z">
            <w:rPr>
              <w:color w:val="252525"/>
            </w:rPr>
          </w:rPrChange>
        </w:rPr>
        <w:t>Bracken et al.</w:t>
      </w:r>
      <w:del w:id="515" w:author="Author" w:date="2022-10-30T12:56:00Z">
        <w:r w:rsidRPr="00AB1D9E" w:rsidDel="00426FED">
          <w:rPr>
            <w:rFonts w:asciiTheme="majorBidi" w:hAnsiTheme="majorBidi" w:cstheme="majorBidi"/>
            <w:color w:val="000000" w:themeColor="text1"/>
            <w:rPrChange w:id="516" w:author="Author" w:date="2022-10-30T11:19:00Z">
              <w:rPr>
                <w:color w:val="252525"/>
              </w:rPr>
            </w:rPrChange>
          </w:rPr>
          <w:delText xml:space="preserve"> </w:delText>
        </w:r>
      </w:del>
      <w:r w:rsidRPr="00AB1D9E">
        <w:rPr>
          <w:rFonts w:asciiTheme="majorBidi" w:hAnsiTheme="majorBidi" w:cstheme="majorBidi"/>
          <w:color w:val="000000" w:themeColor="text1"/>
          <w:rPrChange w:id="517" w:author="Author" w:date="2022-10-30T11:19:00Z">
            <w:rPr>
              <w:color w:val="252525"/>
            </w:rPr>
          </w:rPrChange>
        </w:rPr>
        <w:t>,</w:t>
      </w:r>
      <w:ins w:id="518" w:author="Author" w:date="2022-10-30T12:56:00Z">
        <w:r w:rsidR="00426FED">
          <w:rPr>
            <w:rFonts w:asciiTheme="majorBidi" w:hAnsiTheme="majorBidi" w:cstheme="majorBidi"/>
            <w:color w:val="000000" w:themeColor="text1"/>
          </w:rPr>
          <w:t xml:space="preserve"> </w:t>
        </w:r>
      </w:ins>
      <w:r w:rsidRPr="00AB1D9E">
        <w:rPr>
          <w:rFonts w:asciiTheme="majorBidi" w:hAnsiTheme="majorBidi" w:cstheme="majorBidi"/>
          <w:color w:val="000000" w:themeColor="text1"/>
          <w:rPrChange w:id="519" w:author="Author" w:date="2022-10-30T11:19:00Z">
            <w:rPr>
              <w:color w:val="252525"/>
            </w:rPr>
          </w:rPrChange>
        </w:rPr>
        <w:t>2005</w:t>
      </w:r>
      <w:bookmarkEnd w:id="501"/>
      <w:del w:id="520" w:author="Author" w:date="2022-10-28T10:31:00Z">
        <w:r w:rsidRPr="00AB1D9E" w:rsidDel="00E0448C">
          <w:rPr>
            <w:rFonts w:asciiTheme="majorBidi" w:hAnsiTheme="majorBidi" w:cstheme="majorBidi"/>
            <w:color w:val="000000" w:themeColor="text1"/>
            <w:rPrChange w:id="521" w:author="Author" w:date="2022-10-30T11:19:00Z">
              <w:rPr>
                <w:color w:val="252525"/>
              </w:rPr>
            </w:rPrChange>
          </w:rPr>
          <w:delText xml:space="preserve">; Katz </w:delText>
        </w:r>
        <w:r w:rsidRPr="00AB1D9E" w:rsidDel="00E0448C">
          <w:rPr>
            <w:rFonts w:asciiTheme="majorBidi" w:hAnsiTheme="majorBidi" w:cstheme="majorBidi"/>
            <w:color w:val="000000" w:themeColor="text1"/>
            <w:rtl/>
            <w:rPrChange w:id="522" w:author="Author" w:date="2022-10-30T11:19:00Z">
              <w:rPr>
                <w:rFonts w:hint="cs"/>
                <w:color w:val="252525"/>
                <w:rtl/>
              </w:rPr>
            </w:rPrChange>
          </w:rPr>
          <w:delText>&amp;</w:delText>
        </w:r>
        <w:r w:rsidRPr="00AB1D9E" w:rsidDel="00E0448C">
          <w:rPr>
            <w:rFonts w:asciiTheme="majorBidi" w:hAnsiTheme="majorBidi" w:cstheme="majorBidi"/>
            <w:color w:val="000000" w:themeColor="text1"/>
            <w:rPrChange w:id="523" w:author="Author" w:date="2022-10-30T11:19:00Z">
              <w:rPr>
                <w:color w:val="252525"/>
              </w:rPr>
            </w:rPrChange>
          </w:rPr>
          <w:delText xml:space="preserve"> Rice ,2002</w:delText>
        </w:r>
      </w:del>
      <w:r w:rsidRPr="00AB1D9E">
        <w:rPr>
          <w:rFonts w:asciiTheme="majorBidi" w:hAnsiTheme="majorBidi" w:cstheme="majorBidi"/>
          <w:color w:val="000000" w:themeColor="text1"/>
          <w:rPrChange w:id="524" w:author="Author" w:date="2022-10-30T11:19:00Z">
            <w:rPr>
              <w:color w:val="252525"/>
            </w:rPr>
          </w:rPrChange>
        </w:rPr>
        <w:t>).</w:t>
      </w:r>
      <w:del w:id="525" w:author="Author" w:date="2022-10-30T13:31:00Z">
        <w:r w:rsidRPr="00AB1D9E" w:rsidDel="00787EF8">
          <w:rPr>
            <w:rFonts w:asciiTheme="majorBidi" w:hAnsiTheme="majorBidi" w:cstheme="majorBidi"/>
            <w:color w:val="000000" w:themeColor="text1"/>
            <w:rPrChange w:id="526" w:author="Author" w:date="2022-10-30T11:19:00Z">
              <w:rPr>
                <w:color w:val="252525"/>
              </w:rPr>
            </w:rPrChange>
          </w:rPr>
          <w:delText xml:space="preserve"> </w:delText>
        </w:r>
      </w:del>
    </w:p>
    <w:p w14:paraId="4DF1B209" w14:textId="4AA009D1" w:rsidR="008C27A7" w:rsidRPr="00AB1D9E" w:rsidRDefault="00000000" w:rsidP="00BB5550">
      <w:pPr>
        <w:pStyle w:val="NormalWeb"/>
        <w:spacing w:before="240" w:beforeAutospacing="0" w:after="240" w:afterAutospacing="0" w:line="360" w:lineRule="auto"/>
        <w:ind w:firstLine="720"/>
        <w:rPr>
          <w:rFonts w:asciiTheme="majorBidi" w:hAnsiTheme="majorBidi" w:cstheme="majorBidi"/>
          <w:i/>
          <w:iCs/>
          <w:color w:val="000000" w:themeColor="text1"/>
          <w:rPrChange w:id="527" w:author="Author" w:date="2022-10-30T11:19:00Z">
            <w:rPr>
              <w:i/>
              <w:iCs/>
              <w:color w:val="252525"/>
            </w:rPr>
          </w:rPrChange>
        </w:rPr>
      </w:pPr>
      <w:r w:rsidRPr="00AB1D9E">
        <w:rPr>
          <w:rFonts w:asciiTheme="majorBidi" w:hAnsiTheme="majorBidi" w:cstheme="majorBidi"/>
          <w:color w:val="000000" w:themeColor="text1"/>
          <w:rPrChange w:id="528" w:author="Author" w:date="2022-10-30T11:19:00Z">
            <w:rPr>
              <w:color w:val="252525"/>
            </w:rPr>
          </w:rPrChange>
        </w:rPr>
        <w:t xml:space="preserve">In addition, several studies revealed a correlation between time spent on social media and </w:t>
      </w:r>
      <w:ins w:id="529" w:author="Author" w:date="2022-10-28T10:38:00Z">
        <w:r w:rsidR="00BB5550" w:rsidRPr="00AB1D9E">
          <w:rPr>
            <w:rFonts w:asciiTheme="majorBidi" w:hAnsiTheme="majorBidi" w:cstheme="majorBidi"/>
            <w:color w:val="000000" w:themeColor="text1"/>
            <w:rPrChange w:id="530" w:author="Author" w:date="2022-10-30T11:19:00Z">
              <w:rPr/>
            </w:rPrChange>
          </w:rPr>
          <w:t>negative</w:t>
        </w:r>
        <w:r w:rsidR="00BB5550" w:rsidRPr="00AB1D9E">
          <w:rPr>
            <w:rFonts w:asciiTheme="majorBidi" w:hAnsiTheme="majorBidi" w:cstheme="majorBidi"/>
            <w:color w:val="000000" w:themeColor="text1"/>
            <w:rPrChange w:id="531" w:author="Author" w:date="2022-10-30T11:19:00Z">
              <w:rPr>
                <w:color w:val="252525"/>
              </w:rPr>
            </w:rPrChange>
          </w:rPr>
          <w:t xml:space="preserve"> </w:t>
        </w:r>
      </w:ins>
      <w:r w:rsidRPr="00AB1D9E">
        <w:rPr>
          <w:rFonts w:asciiTheme="majorBidi" w:hAnsiTheme="majorBidi" w:cstheme="majorBidi"/>
          <w:color w:val="000000" w:themeColor="text1"/>
          <w:rPrChange w:id="532" w:author="Author" w:date="2022-10-30T11:19:00Z">
            <w:rPr>
              <w:color w:val="252525"/>
            </w:rPr>
          </w:rPrChange>
        </w:rPr>
        <w:t xml:space="preserve">feelings of </w:t>
      </w:r>
      <w:ins w:id="533" w:author="Author" w:date="2022-10-28T10:38:00Z">
        <w:r w:rsidR="00BB5550" w:rsidRPr="00AB1D9E">
          <w:rPr>
            <w:rFonts w:asciiTheme="majorBidi" w:hAnsiTheme="majorBidi" w:cstheme="majorBidi"/>
            <w:color w:val="000000" w:themeColor="text1"/>
            <w:rPrChange w:id="534" w:author="Author" w:date="2022-10-30T11:19:00Z">
              <w:rPr>
                <w:color w:val="252525"/>
              </w:rPr>
            </w:rPrChange>
          </w:rPr>
          <w:t xml:space="preserve">fear, </w:t>
        </w:r>
      </w:ins>
      <w:r w:rsidRPr="00AB1D9E">
        <w:rPr>
          <w:rFonts w:asciiTheme="majorBidi" w:hAnsiTheme="majorBidi" w:cstheme="majorBidi"/>
          <w:color w:val="000000" w:themeColor="text1"/>
          <w:rPrChange w:id="535" w:author="Author" w:date="2022-10-30T11:19:00Z">
            <w:rPr>
              <w:color w:val="252525"/>
            </w:rPr>
          </w:rPrChange>
        </w:rPr>
        <w:t>anxiety</w:t>
      </w:r>
      <w:ins w:id="536" w:author="Author" w:date="2022-10-28T10:38:00Z">
        <w:r w:rsidR="00BB5550" w:rsidRPr="00AB1D9E">
          <w:rPr>
            <w:rFonts w:asciiTheme="majorBidi" w:hAnsiTheme="majorBidi" w:cstheme="majorBidi"/>
            <w:color w:val="000000" w:themeColor="text1"/>
            <w:rPrChange w:id="537" w:author="Author" w:date="2022-10-30T11:19:00Z">
              <w:rPr>
                <w:color w:val="252525"/>
              </w:rPr>
            </w:rPrChange>
          </w:rPr>
          <w:t>,</w:t>
        </w:r>
      </w:ins>
      <w:r w:rsidRPr="00AB1D9E">
        <w:rPr>
          <w:rFonts w:asciiTheme="majorBidi" w:hAnsiTheme="majorBidi" w:cstheme="majorBidi"/>
          <w:color w:val="000000" w:themeColor="text1"/>
          <w:rPrChange w:id="538" w:author="Author" w:date="2022-10-30T11:19:00Z">
            <w:rPr>
              <w:color w:val="252525"/>
            </w:rPr>
          </w:rPrChange>
        </w:rPr>
        <w:t xml:space="preserve"> and depression (</w:t>
      </w:r>
      <w:ins w:id="539" w:author="Author" w:date="2022-10-30T12:55:00Z">
        <w:r w:rsidR="00426FED" w:rsidRPr="00827A70">
          <w:rPr>
            <w:rFonts w:asciiTheme="majorBidi" w:hAnsiTheme="majorBidi" w:cstheme="majorBidi"/>
            <w:color w:val="000000" w:themeColor="text1"/>
          </w:rPr>
          <w:t xml:space="preserve">Arikan, </w:t>
        </w:r>
        <w:proofErr w:type="spellStart"/>
        <w:r w:rsidR="00426FED" w:rsidRPr="00827A70">
          <w:rPr>
            <w:rFonts w:asciiTheme="majorBidi" w:hAnsiTheme="majorBidi" w:cstheme="majorBidi"/>
            <w:color w:val="000000" w:themeColor="text1"/>
          </w:rPr>
          <w:t>Acar</w:t>
        </w:r>
        <w:proofErr w:type="spellEnd"/>
        <w:r w:rsidR="00426FED" w:rsidRPr="00827A70">
          <w:rPr>
            <w:rFonts w:asciiTheme="majorBidi" w:hAnsiTheme="majorBidi" w:cstheme="majorBidi"/>
            <w:color w:val="000000" w:themeColor="text1"/>
          </w:rPr>
          <w:t xml:space="preserve">, </w:t>
        </w:r>
      </w:ins>
      <w:ins w:id="540" w:author="Author" w:date="2022-10-30T13:13:00Z">
        <w:r w:rsidR="00471739">
          <w:rPr>
            <w:rFonts w:asciiTheme="majorBidi" w:hAnsiTheme="majorBidi" w:cstheme="majorBidi"/>
            <w:color w:val="000000" w:themeColor="text1"/>
          </w:rPr>
          <w:t>and</w:t>
        </w:r>
      </w:ins>
      <w:ins w:id="541" w:author="Author" w:date="2022-10-30T12:55:00Z">
        <w:r w:rsidR="00426FED">
          <w:rPr>
            <w:rFonts w:asciiTheme="majorBidi" w:hAnsiTheme="majorBidi" w:cstheme="majorBidi"/>
            <w:color w:val="000000" w:themeColor="text1"/>
          </w:rPr>
          <w:t xml:space="preserve"> </w:t>
        </w:r>
        <w:proofErr w:type="spellStart"/>
        <w:r w:rsidR="00426FED" w:rsidRPr="00827A70">
          <w:rPr>
            <w:rFonts w:asciiTheme="majorBidi" w:hAnsiTheme="majorBidi" w:cstheme="majorBidi"/>
            <w:color w:val="000000" w:themeColor="text1"/>
          </w:rPr>
          <w:t>Ustundag</w:t>
        </w:r>
        <w:proofErr w:type="spellEnd"/>
        <w:r w:rsidR="00426FED" w:rsidRPr="00827A70">
          <w:rPr>
            <w:rFonts w:asciiTheme="majorBidi" w:hAnsiTheme="majorBidi" w:cstheme="majorBidi"/>
            <w:color w:val="000000" w:themeColor="text1"/>
          </w:rPr>
          <w:t xml:space="preserve">-Budak </w:t>
        </w:r>
      </w:ins>
      <w:del w:id="542" w:author="Author" w:date="2022-10-30T12:55:00Z">
        <w:r w:rsidRPr="00AB1D9E" w:rsidDel="00426FED">
          <w:rPr>
            <w:rFonts w:asciiTheme="majorBidi" w:hAnsiTheme="majorBidi" w:cstheme="majorBidi"/>
            <w:color w:val="000000" w:themeColor="text1"/>
            <w:rPrChange w:id="543" w:author="Author" w:date="2022-10-30T11:19:00Z">
              <w:rPr>
                <w:color w:val="252525"/>
              </w:rPr>
            </w:rPrChange>
          </w:rPr>
          <w:delText>Arikan et al.</w:delText>
        </w:r>
      </w:del>
      <w:r w:rsidRPr="00AB1D9E">
        <w:rPr>
          <w:rFonts w:asciiTheme="majorBidi" w:hAnsiTheme="majorBidi" w:cstheme="majorBidi"/>
          <w:color w:val="000000" w:themeColor="text1"/>
          <w:rPrChange w:id="544" w:author="Author" w:date="2022-10-30T11:19:00Z">
            <w:rPr>
              <w:color w:val="252525"/>
            </w:rPr>
          </w:rPrChange>
        </w:rPr>
        <w:t xml:space="preserve">, 2022; </w:t>
      </w:r>
      <w:proofErr w:type="spellStart"/>
      <w:r w:rsidRPr="00AB1D9E">
        <w:rPr>
          <w:rFonts w:asciiTheme="majorBidi" w:hAnsiTheme="majorBidi" w:cstheme="majorBidi"/>
          <w:color w:val="000000" w:themeColor="text1"/>
          <w:rPrChange w:id="545" w:author="Author" w:date="2022-10-30T11:19:00Z">
            <w:rPr>
              <w:color w:val="252525"/>
            </w:rPr>
          </w:rPrChange>
        </w:rPr>
        <w:t>Haand</w:t>
      </w:r>
      <w:proofErr w:type="spellEnd"/>
      <w:r w:rsidRPr="00AB1D9E">
        <w:rPr>
          <w:rFonts w:asciiTheme="majorBidi" w:hAnsiTheme="majorBidi" w:cstheme="majorBidi"/>
          <w:color w:val="000000" w:themeColor="text1"/>
          <w:rPrChange w:id="546" w:author="Author" w:date="2022-10-30T11:19:00Z">
            <w:rPr>
              <w:color w:val="252525"/>
            </w:rPr>
          </w:rPrChange>
        </w:rPr>
        <w:t xml:space="preserve"> </w:t>
      </w:r>
      <w:del w:id="547" w:author="Author" w:date="2022-10-30T13:12:00Z">
        <w:r w:rsidRPr="00AB1D9E" w:rsidDel="00471739">
          <w:rPr>
            <w:rFonts w:asciiTheme="majorBidi" w:hAnsiTheme="majorBidi" w:cstheme="majorBidi"/>
            <w:color w:val="000000" w:themeColor="text1"/>
            <w:rPrChange w:id="548" w:author="Author" w:date="2022-10-30T11:19:00Z">
              <w:rPr>
                <w:color w:val="252525"/>
              </w:rPr>
            </w:rPrChange>
          </w:rPr>
          <w:delText xml:space="preserve">&amp; </w:delText>
        </w:r>
      </w:del>
      <w:ins w:id="549" w:author="Author" w:date="2022-10-30T13:12:00Z">
        <w:r w:rsidR="00471739">
          <w:rPr>
            <w:rFonts w:asciiTheme="majorBidi" w:hAnsiTheme="majorBidi" w:cstheme="majorBidi"/>
            <w:color w:val="000000" w:themeColor="text1"/>
          </w:rPr>
          <w:t>an</w:t>
        </w:r>
      </w:ins>
      <w:ins w:id="550" w:author="Author" w:date="2022-10-30T13:13:00Z">
        <w:r w:rsidR="00471739">
          <w:rPr>
            <w:rFonts w:asciiTheme="majorBidi" w:hAnsiTheme="majorBidi" w:cstheme="majorBidi"/>
            <w:color w:val="000000" w:themeColor="text1"/>
          </w:rPr>
          <w:t>d</w:t>
        </w:r>
      </w:ins>
      <w:ins w:id="551" w:author="Author" w:date="2022-10-30T13:12:00Z">
        <w:r w:rsidR="00471739" w:rsidRPr="00AB1D9E">
          <w:rPr>
            <w:rFonts w:asciiTheme="majorBidi" w:hAnsiTheme="majorBidi" w:cstheme="majorBidi"/>
            <w:color w:val="000000" w:themeColor="text1"/>
            <w:rPrChange w:id="552"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553" w:author="Author" w:date="2022-10-30T11:19:00Z">
            <w:rPr>
              <w:color w:val="252525"/>
            </w:rPr>
          </w:rPrChange>
        </w:rPr>
        <w:t>Shuwang</w:t>
      </w:r>
      <w:proofErr w:type="spellEnd"/>
      <w:r w:rsidRPr="00AB1D9E">
        <w:rPr>
          <w:rFonts w:asciiTheme="majorBidi" w:hAnsiTheme="majorBidi" w:cstheme="majorBidi"/>
          <w:color w:val="000000" w:themeColor="text1"/>
          <w:rPrChange w:id="554" w:author="Author" w:date="2022-10-30T11:19:00Z">
            <w:rPr>
              <w:color w:val="252525"/>
            </w:rPr>
          </w:rPrChange>
        </w:rPr>
        <w:t>, 2020).</w:t>
      </w:r>
      <w:r w:rsidRPr="00AB1D9E">
        <w:rPr>
          <w:rFonts w:asciiTheme="majorBidi" w:hAnsiTheme="majorBidi" w:cstheme="majorBidi"/>
          <w:color w:val="000000" w:themeColor="text1"/>
          <w:rPrChange w:id="555" w:author="Author" w:date="2022-10-30T11:19:00Z">
            <w:rPr/>
          </w:rPrChange>
        </w:rPr>
        <w:t xml:space="preserve"> </w:t>
      </w:r>
      <w:commentRangeStart w:id="556"/>
      <w:r w:rsidRPr="00AB1D9E">
        <w:rPr>
          <w:rFonts w:asciiTheme="majorBidi" w:hAnsiTheme="majorBidi" w:cstheme="majorBidi"/>
          <w:color w:val="000000" w:themeColor="text1"/>
          <w:rPrChange w:id="557" w:author="Author" w:date="2022-10-30T11:19:00Z">
            <w:rPr/>
          </w:rPrChange>
        </w:rPr>
        <w:t xml:space="preserve">Fear is the feeling one experiences when confronting something </w:t>
      </w:r>
      <w:ins w:id="558" w:author="Author" w:date="2022-10-28T10:34:00Z">
        <w:r w:rsidR="00BB5550" w:rsidRPr="00AB1D9E">
          <w:rPr>
            <w:rFonts w:asciiTheme="majorBidi" w:hAnsiTheme="majorBidi" w:cstheme="majorBidi"/>
            <w:color w:val="000000" w:themeColor="text1"/>
            <w:rPrChange w:id="559" w:author="Author" w:date="2022-10-30T11:19:00Z">
              <w:rPr/>
            </w:rPrChange>
          </w:rPr>
          <w:t>y</w:t>
        </w:r>
      </w:ins>
      <w:ins w:id="560" w:author="Author" w:date="2022-10-28T10:35:00Z">
        <w:r w:rsidR="00BB5550" w:rsidRPr="00AB1D9E">
          <w:rPr>
            <w:rFonts w:asciiTheme="majorBidi" w:hAnsiTheme="majorBidi" w:cstheme="majorBidi"/>
            <w:color w:val="000000" w:themeColor="text1"/>
            <w:rPrChange w:id="561" w:author="Author" w:date="2022-10-30T11:19:00Z">
              <w:rPr/>
            </w:rPrChange>
          </w:rPr>
          <w:t xml:space="preserve">ou </w:t>
        </w:r>
      </w:ins>
      <w:r w:rsidRPr="00AB1D9E">
        <w:rPr>
          <w:rFonts w:asciiTheme="majorBidi" w:hAnsiTheme="majorBidi" w:cstheme="majorBidi"/>
          <w:color w:val="000000" w:themeColor="text1"/>
          <w:rPrChange w:id="562" w:author="Author" w:date="2022-10-30T11:19:00Z">
            <w:rPr/>
          </w:rPrChange>
        </w:rPr>
        <w:t>deem</w:t>
      </w:r>
      <w:del w:id="563" w:author="Author" w:date="2022-10-28T10:35:00Z">
        <w:r w:rsidRPr="00AB1D9E" w:rsidDel="00BB5550">
          <w:rPr>
            <w:rFonts w:asciiTheme="majorBidi" w:hAnsiTheme="majorBidi" w:cstheme="majorBidi"/>
            <w:color w:val="000000" w:themeColor="text1"/>
            <w:rPrChange w:id="564" w:author="Author" w:date="2022-10-30T11:19:00Z">
              <w:rPr/>
            </w:rPrChange>
          </w:rPr>
          <w:delText>ed</w:delText>
        </w:r>
      </w:del>
      <w:r w:rsidRPr="00AB1D9E">
        <w:rPr>
          <w:rFonts w:asciiTheme="majorBidi" w:hAnsiTheme="majorBidi" w:cstheme="majorBidi"/>
          <w:color w:val="000000" w:themeColor="text1"/>
          <w:rPrChange w:id="565" w:author="Author" w:date="2022-10-30T11:19:00Z">
            <w:rPr/>
          </w:rPrChange>
        </w:rPr>
        <w:t xml:space="preserve"> a disaster (Hornby, 1995: 425). </w:t>
      </w:r>
      <w:commentRangeEnd w:id="556"/>
      <w:r w:rsidR="00BB5550" w:rsidRPr="00AB1D9E">
        <w:rPr>
          <w:rStyle w:val="CommentReference"/>
          <w:rFonts w:asciiTheme="majorBidi" w:eastAsia="Calibri" w:hAnsiTheme="majorBidi" w:cstheme="majorBidi"/>
          <w:color w:val="000000" w:themeColor="text1"/>
          <w:sz w:val="24"/>
          <w:szCs w:val="24"/>
          <w:rPrChange w:id="566" w:author="Author" w:date="2022-10-30T11:19:00Z">
            <w:rPr>
              <w:rStyle w:val="CommentReference"/>
              <w:rFonts w:ascii="Calibri" w:eastAsia="Calibri" w:hAnsi="Calibri" w:cs="Calibri"/>
            </w:rPr>
          </w:rPrChange>
        </w:rPr>
        <w:commentReference w:id="556"/>
      </w:r>
      <w:r w:rsidRPr="00AB1D9E">
        <w:rPr>
          <w:rFonts w:asciiTheme="majorBidi" w:hAnsiTheme="majorBidi" w:cstheme="majorBidi"/>
          <w:color w:val="000000" w:themeColor="text1"/>
          <w:rPrChange w:id="567" w:author="Author" w:date="2022-10-30T11:19:00Z">
            <w:rPr/>
          </w:rPrChange>
        </w:rPr>
        <w:t xml:space="preserve">For example, research has </w:t>
      </w:r>
      <w:del w:id="568" w:author="Author" w:date="2022-10-28T10:37:00Z">
        <w:r w:rsidRPr="00AB1D9E" w:rsidDel="00BB5550">
          <w:rPr>
            <w:rFonts w:asciiTheme="majorBidi" w:hAnsiTheme="majorBidi" w:cstheme="majorBidi"/>
            <w:color w:val="000000" w:themeColor="text1"/>
            <w:rPrChange w:id="569" w:author="Author" w:date="2022-10-30T11:19:00Z">
              <w:rPr/>
            </w:rPrChange>
          </w:rPr>
          <w:delText xml:space="preserve">found </w:delText>
        </w:r>
      </w:del>
      <w:ins w:id="570" w:author="Author" w:date="2022-10-28T10:37:00Z">
        <w:r w:rsidR="00BB5550" w:rsidRPr="00AB1D9E">
          <w:rPr>
            <w:rFonts w:asciiTheme="majorBidi" w:hAnsiTheme="majorBidi" w:cstheme="majorBidi"/>
            <w:color w:val="000000" w:themeColor="text1"/>
            <w:rPrChange w:id="571" w:author="Author" w:date="2022-10-30T11:19:00Z">
              <w:rPr/>
            </w:rPrChange>
          </w:rPr>
          <w:t>observed</w:t>
        </w:r>
        <w:r w:rsidR="00BB5550" w:rsidRPr="00AB1D9E">
          <w:rPr>
            <w:rFonts w:asciiTheme="majorBidi" w:hAnsiTheme="majorBidi" w:cstheme="majorBidi"/>
            <w:color w:val="000000" w:themeColor="text1"/>
            <w:rPrChange w:id="572" w:author="Author" w:date="2022-10-30T11:19:00Z">
              <w:rPr/>
            </w:rPrChange>
          </w:rPr>
          <w:t xml:space="preserve"> </w:t>
        </w:r>
      </w:ins>
      <w:r w:rsidRPr="00AB1D9E">
        <w:rPr>
          <w:rFonts w:asciiTheme="majorBidi" w:hAnsiTheme="majorBidi" w:cstheme="majorBidi"/>
          <w:color w:val="000000" w:themeColor="text1"/>
          <w:rPrChange w:id="573" w:author="Author" w:date="2022-10-30T11:19:00Z">
            <w:rPr/>
          </w:rPrChange>
        </w:rPr>
        <w:t xml:space="preserve">a </w:t>
      </w:r>
      <w:del w:id="574" w:author="Author" w:date="2022-10-28T10:37:00Z">
        <w:r w:rsidRPr="00AB1D9E" w:rsidDel="00BB5550">
          <w:rPr>
            <w:rFonts w:asciiTheme="majorBidi" w:hAnsiTheme="majorBidi" w:cstheme="majorBidi"/>
            <w:color w:val="000000" w:themeColor="text1"/>
            <w:rPrChange w:id="575" w:author="Author" w:date="2022-10-30T11:19:00Z">
              <w:rPr/>
            </w:rPrChange>
          </w:rPr>
          <w:delText xml:space="preserve">link </w:delText>
        </w:r>
      </w:del>
      <w:ins w:id="576" w:author="Author" w:date="2022-10-28T10:37:00Z">
        <w:r w:rsidR="00BB5550" w:rsidRPr="00AB1D9E">
          <w:rPr>
            <w:rFonts w:asciiTheme="majorBidi" w:hAnsiTheme="majorBidi" w:cstheme="majorBidi"/>
            <w:color w:val="000000" w:themeColor="text1"/>
            <w:rPrChange w:id="577" w:author="Author" w:date="2022-10-30T11:19:00Z">
              <w:rPr/>
            </w:rPrChange>
          </w:rPr>
          <w:t>correlation</w:t>
        </w:r>
        <w:r w:rsidR="00BB5550" w:rsidRPr="00AB1D9E">
          <w:rPr>
            <w:rFonts w:asciiTheme="majorBidi" w:hAnsiTheme="majorBidi" w:cstheme="majorBidi"/>
            <w:color w:val="000000" w:themeColor="text1"/>
            <w:rPrChange w:id="578" w:author="Author" w:date="2022-10-30T11:19:00Z">
              <w:rPr/>
            </w:rPrChange>
          </w:rPr>
          <w:t xml:space="preserve"> </w:t>
        </w:r>
      </w:ins>
      <w:r w:rsidRPr="00AB1D9E">
        <w:rPr>
          <w:rFonts w:asciiTheme="majorBidi" w:hAnsiTheme="majorBidi" w:cstheme="majorBidi"/>
          <w:color w:val="000000" w:themeColor="text1"/>
          <w:rPrChange w:id="579" w:author="Author" w:date="2022-10-30T11:19:00Z">
            <w:rPr/>
          </w:rPrChange>
        </w:rPr>
        <w:t xml:space="preserve">between exposure to </w:t>
      </w:r>
      <w:ins w:id="580" w:author="Author" w:date="2022-10-28T10:38:00Z">
        <w:r w:rsidR="00BB5550" w:rsidRPr="00AB1D9E">
          <w:rPr>
            <w:rFonts w:asciiTheme="majorBidi" w:hAnsiTheme="majorBidi" w:cstheme="majorBidi"/>
            <w:color w:val="000000" w:themeColor="text1"/>
            <w:rPrChange w:id="581" w:author="Author" w:date="2022-10-30T11:19:00Z">
              <w:rPr/>
            </w:rPrChange>
          </w:rPr>
          <w:t>news</w:t>
        </w:r>
        <w:r w:rsidR="00BB5550" w:rsidRPr="00AB1D9E">
          <w:rPr>
            <w:rFonts w:asciiTheme="majorBidi" w:hAnsiTheme="majorBidi" w:cstheme="majorBidi"/>
            <w:color w:val="000000" w:themeColor="text1"/>
            <w:rPrChange w:id="582" w:author="Author" w:date="2022-10-30T11:19:00Z">
              <w:rPr/>
            </w:rPrChange>
          </w:rPr>
          <w:t xml:space="preserve"> </w:t>
        </w:r>
      </w:ins>
      <w:r w:rsidRPr="00AB1D9E">
        <w:rPr>
          <w:rFonts w:asciiTheme="majorBidi" w:hAnsiTheme="majorBidi" w:cstheme="majorBidi"/>
          <w:color w:val="000000" w:themeColor="text1"/>
          <w:rPrChange w:id="583" w:author="Author" w:date="2022-10-30T11:19:00Z">
            <w:rPr/>
          </w:rPrChange>
        </w:rPr>
        <w:t xml:space="preserve">broadcast </w:t>
      </w:r>
      <w:ins w:id="584" w:author="Author" w:date="2022-10-28T10:38:00Z">
        <w:r w:rsidR="00BB5550" w:rsidRPr="00AB1D9E">
          <w:rPr>
            <w:rFonts w:asciiTheme="majorBidi" w:hAnsiTheme="majorBidi" w:cstheme="majorBidi"/>
            <w:color w:val="000000" w:themeColor="text1"/>
            <w:rPrChange w:id="585" w:author="Author" w:date="2022-10-30T11:19:00Z">
              <w:rPr/>
            </w:rPrChange>
          </w:rPr>
          <w:t xml:space="preserve">on </w:t>
        </w:r>
      </w:ins>
      <w:r w:rsidRPr="00AB1D9E">
        <w:rPr>
          <w:rFonts w:asciiTheme="majorBidi" w:hAnsiTheme="majorBidi" w:cstheme="majorBidi"/>
          <w:color w:val="000000" w:themeColor="text1"/>
          <w:rPrChange w:id="586" w:author="Author" w:date="2022-10-30T11:19:00Z">
            <w:rPr/>
          </w:rPrChange>
        </w:rPr>
        <w:t xml:space="preserve">crime </w:t>
      </w:r>
      <w:del w:id="587" w:author="Author" w:date="2022-10-28T10:38:00Z">
        <w:r w:rsidRPr="00AB1D9E" w:rsidDel="00BB5550">
          <w:rPr>
            <w:rFonts w:asciiTheme="majorBidi" w:hAnsiTheme="majorBidi" w:cstheme="majorBidi"/>
            <w:color w:val="000000" w:themeColor="text1"/>
            <w:rPrChange w:id="588" w:author="Author" w:date="2022-10-30T11:19:00Z">
              <w:rPr/>
            </w:rPrChange>
          </w:rPr>
          <w:delText xml:space="preserve">news </w:delText>
        </w:r>
      </w:del>
      <w:r w:rsidRPr="00AB1D9E">
        <w:rPr>
          <w:rFonts w:asciiTheme="majorBidi" w:hAnsiTheme="majorBidi" w:cstheme="majorBidi"/>
          <w:color w:val="000000" w:themeColor="text1"/>
          <w:rPrChange w:id="589" w:author="Author" w:date="2022-10-30T11:19:00Z">
            <w:rPr/>
          </w:rPrChange>
        </w:rPr>
        <w:t xml:space="preserve">and increased fear (LaGrange </w:t>
      </w:r>
      <w:del w:id="590" w:author="Author" w:date="2022-10-30T13:15:00Z">
        <w:r w:rsidRPr="00AB1D9E" w:rsidDel="00693E43">
          <w:rPr>
            <w:rFonts w:asciiTheme="majorBidi" w:hAnsiTheme="majorBidi" w:cstheme="majorBidi"/>
            <w:color w:val="000000" w:themeColor="text1"/>
            <w:rPrChange w:id="591" w:author="Author" w:date="2022-10-30T11:19:00Z">
              <w:rPr/>
            </w:rPrChange>
          </w:rPr>
          <w:delText xml:space="preserve">&amp; </w:delText>
        </w:r>
      </w:del>
      <w:ins w:id="592" w:author="Author" w:date="2022-10-30T13:15:00Z">
        <w:r w:rsidR="00693E43">
          <w:rPr>
            <w:rFonts w:asciiTheme="majorBidi" w:hAnsiTheme="majorBidi" w:cstheme="majorBidi"/>
            <w:color w:val="000000" w:themeColor="text1"/>
          </w:rPr>
          <w:t>and</w:t>
        </w:r>
        <w:r w:rsidR="00693E43" w:rsidRPr="00AB1D9E">
          <w:rPr>
            <w:rFonts w:asciiTheme="majorBidi" w:hAnsiTheme="majorBidi" w:cstheme="majorBidi"/>
            <w:color w:val="000000" w:themeColor="text1"/>
            <w:rPrChange w:id="593" w:author="Author" w:date="2022-10-30T11:19:00Z">
              <w:rPr/>
            </w:rPrChange>
          </w:rPr>
          <w:t xml:space="preserve"> </w:t>
        </w:r>
      </w:ins>
      <w:r w:rsidRPr="00AB1D9E">
        <w:rPr>
          <w:rFonts w:asciiTheme="majorBidi" w:hAnsiTheme="majorBidi" w:cstheme="majorBidi"/>
          <w:color w:val="000000" w:themeColor="text1"/>
          <w:rPrChange w:id="594" w:author="Author" w:date="2022-10-30T11:19:00Z">
            <w:rPr/>
          </w:rPrChange>
        </w:rPr>
        <w:t xml:space="preserve">Ferraro, 2017; Romer, Jamieson, </w:t>
      </w:r>
      <w:del w:id="595" w:author="Author" w:date="2022-10-30T13:13:00Z">
        <w:r w:rsidRPr="00AB1D9E" w:rsidDel="00471739">
          <w:rPr>
            <w:rFonts w:asciiTheme="majorBidi" w:hAnsiTheme="majorBidi" w:cstheme="majorBidi"/>
            <w:color w:val="000000" w:themeColor="text1"/>
            <w:rPrChange w:id="596" w:author="Author" w:date="2022-10-30T11:19:00Z">
              <w:rPr/>
            </w:rPrChange>
          </w:rPr>
          <w:delText xml:space="preserve">&amp; </w:delText>
        </w:r>
      </w:del>
      <w:ins w:id="597" w:author="Author" w:date="2022-10-30T13:13:00Z">
        <w:r w:rsidR="00471739">
          <w:rPr>
            <w:rFonts w:asciiTheme="majorBidi" w:hAnsiTheme="majorBidi" w:cstheme="majorBidi"/>
            <w:color w:val="000000" w:themeColor="text1"/>
          </w:rPr>
          <w:t>and</w:t>
        </w:r>
        <w:r w:rsidR="00471739" w:rsidRPr="00AB1D9E">
          <w:rPr>
            <w:rFonts w:asciiTheme="majorBidi" w:hAnsiTheme="majorBidi" w:cstheme="majorBidi"/>
            <w:color w:val="000000" w:themeColor="text1"/>
            <w:rPrChange w:id="598" w:author="Author" w:date="2022-10-30T11:19:00Z">
              <w:rPr/>
            </w:rPrChange>
          </w:rPr>
          <w:t xml:space="preserve"> </w:t>
        </w:r>
      </w:ins>
      <w:proofErr w:type="spellStart"/>
      <w:r w:rsidRPr="00AB1D9E">
        <w:rPr>
          <w:rFonts w:asciiTheme="majorBidi" w:hAnsiTheme="majorBidi" w:cstheme="majorBidi"/>
          <w:color w:val="000000" w:themeColor="text1"/>
          <w:rPrChange w:id="599" w:author="Author" w:date="2022-10-30T11:19:00Z">
            <w:rPr/>
          </w:rPrChange>
        </w:rPr>
        <w:t>Aday</w:t>
      </w:r>
      <w:proofErr w:type="spellEnd"/>
      <w:r w:rsidRPr="00AB1D9E">
        <w:rPr>
          <w:rFonts w:asciiTheme="majorBidi" w:hAnsiTheme="majorBidi" w:cstheme="majorBidi"/>
          <w:color w:val="000000" w:themeColor="text1"/>
          <w:rPrChange w:id="600" w:author="Author" w:date="2022-10-30T11:19:00Z">
            <w:rPr/>
          </w:rPrChange>
        </w:rPr>
        <w:t xml:space="preserve">, </w:t>
      </w:r>
      <w:commentRangeStart w:id="601"/>
      <w:r w:rsidRPr="00AB1D9E">
        <w:rPr>
          <w:rFonts w:asciiTheme="majorBidi" w:hAnsiTheme="majorBidi" w:cstheme="majorBidi"/>
          <w:color w:val="000000" w:themeColor="text1"/>
          <w:rPrChange w:id="602" w:author="Author" w:date="2022-10-30T11:19:00Z">
            <w:rPr/>
          </w:rPrChange>
        </w:rPr>
        <w:t>2003</w:t>
      </w:r>
      <w:commentRangeEnd w:id="601"/>
      <w:r w:rsidR="00BB5550" w:rsidRPr="00AB1D9E">
        <w:rPr>
          <w:rStyle w:val="CommentReference"/>
          <w:rFonts w:asciiTheme="majorBidi" w:eastAsia="Calibri" w:hAnsiTheme="majorBidi" w:cstheme="majorBidi"/>
          <w:color w:val="000000" w:themeColor="text1"/>
          <w:sz w:val="24"/>
          <w:szCs w:val="24"/>
          <w:rPrChange w:id="603" w:author="Author" w:date="2022-10-30T11:19:00Z">
            <w:rPr>
              <w:rStyle w:val="CommentReference"/>
              <w:rFonts w:ascii="Calibri" w:eastAsia="Calibri" w:hAnsi="Calibri" w:cs="Calibri"/>
            </w:rPr>
          </w:rPrChange>
        </w:rPr>
        <w:commentReference w:id="601"/>
      </w:r>
      <w:r w:rsidRPr="00AB1D9E">
        <w:rPr>
          <w:rFonts w:asciiTheme="majorBidi" w:hAnsiTheme="majorBidi" w:cstheme="majorBidi"/>
          <w:color w:val="000000" w:themeColor="text1"/>
          <w:rPrChange w:id="604" w:author="Author" w:date="2022-10-30T11:19:00Z">
            <w:rPr/>
          </w:rPrChange>
        </w:rPr>
        <w:t>).</w:t>
      </w:r>
      <w:del w:id="605" w:author="Author" w:date="2022-10-28T10:38:00Z">
        <w:r w:rsidRPr="00AB1D9E" w:rsidDel="00BB5550">
          <w:rPr>
            <w:rFonts w:asciiTheme="majorBidi" w:hAnsiTheme="majorBidi" w:cstheme="majorBidi"/>
            <w:color w:val="000000" w:themeColor="text1"/>
            <w:rPrChange w:id="606" w:author="Author" w:date="2022-10-30T11:19:00Z">
              <w:rPr/>
            </w:rPrChange>
          </w:rPr>
          <w:delText xml:space="preserve"> Moreover, online social media platforms are frequently associated with negative emotions such as fear, anxiety, and depression (Arikan et al., 2022; Haand &amp; Shuwang, 2020).</w:delText>
        </w:r>
      </w:del>
    </w:p>
    <w:p w14:paraId="4C47D88A" w14:textId="2D28B3C5" w:rsidR="008C27A7" w:rsidRPr="00AB1D9E" w:rsidRDefault="00000000">
      <w:pPr>
        <w:pStyle w:val="NormalWeb"/>
        <w:spacing w:before="240" w:beforeAutospacing="0" w:after="240" w:afterAutospacing="0" w:line="360" w:lineRule="auto"/>
        <w:ind w:firstLine="720"/>
        <w:rPr>
          <w:rFonts w:asciiTheme="majorBidi" w:hAnsiTheme="majorBidi" w:cstheme="majorBidi"/>
          <w:color w:val="000000" w:themeColor="text1"/>
          <w:rPrChange w:id="607" w:author="Author" w:date="2022-10-30T11:19:00Z">
            <w:rPr>
              <w:color w:val="252525"/>
            </w:rPr>
          </w:rPrChange>
        </w:rPr>
      </w:pPr>
      <w:commentRangeStart w:id="608"/>
      <w:r w:rsidRPr="00AB1D9E">
        <w:rPr>
          <w:rFonts w:asciiTheme="majorBidi" w:hAnsiTheme="majorBidi" w:cstheme="majorBidi"/>
          <w:color w:val="000000" w:themeColor="text1"/>
          <w:rPrChange w:id="609" w:author="Author" w:date="2022-10-30T11:19:00Z">
            <w:rPr>
              <w:color w:val="252525"/>
            </w:rPr>
          </w:rPrChange>
        </w:rPr>
        <w:lastRenderedPageBreak/>
        <w:t>Israelis extensively used online platforms throughout the 2006 Israel</w:t>
      </w:r>
      <w:del w:id="610" w:author="Author" w:date="2022-10-28T10:39:00Z">
        <w:r w:rsidRPr="00AB1D9E" w:rsidDel="00BB5550">
          <w:rPr>
            <w:rFonts w:asciiTheme="majorBidi" w:hAnsiTheme="majorBidi" w:cstheme="majorBidi"/>
            <w:color w:val="000000" w:themeColor="text1"/>
            <w:rPrChange w:id="611" w:author="Author" w:date="2022-10-30T11:19:00Z">
              <w:rPr>
                <w:color w:val="252525"/>
              </w:rPr>
            </w:rPrChange>
          </w:rPr>
          <w:delText xml:space="preserve"> and </w:delText>
        </w:r>
      </w:del>
      <w:ins w:id="612" w:author="Author" w:date="2022-10-28T10:39:00Z">
        <w:r w:rsidR="00BB5550" w:rsidRPr="00AB1D9E">
          <w:rPr>
            <w:rFonts w:asciiTheme="majorBidi" w:hAnsiTheme="majorBidi" w:cstheme="majorBidi"/>
            <w:color w:val="000000" w:themeColor="text1"/>
            <w:rPrChange w:id="613" w:author="Author" w:date="2022-10-30T11:19:00Z">
              <w:rPr>
                <w:color w:val="252525"/>
              </w:rPr>
            </w:rPrChange>
          </w:rPr>
          <w:t>-</w:t>
        </w:r>
      </w:ins>
      <w:r w:rsidRPr="00AB1D9E">
        <w:rPr>
          <w:rFonts w:asciiTheme="majorBidi" w:hAnsiTheme="majorBidi" w:cstheme="majorBidi"/>
          <w:color w:val="000000" w:themeColor="text1"/>
          <w:rPrChange w:id="614" w:author="Author" w:date="2022-10-30T11:19:00Z">
            <w:rPr>
              <w:color w:val="252525"/>
            </w:rPr>
          </w:rPrChange>
        </w:rPr>
        <w:t>Lebanon conflict to disseminate humor</w:t>
      </w:r>
      <w:ins w:id="615" w:author="Author" w:date="2022-10-28T10:39:00Z">
        <w:r w:rsidR="00BB5550" w:rsidRPr="00AB1D9E">
          <w:rPr>
            <w:rFonts w:asciiTheme="majorBidi" w:hAnsiTheme="majorBidi" w:cstheme="majorBidi"/>
            <w:color w:val="000000" w:themeColor="text1"/>
            <w:rPrChange w:id="616" w:author="Author" w:date="2022-10-30T11:19:00Z">
              <w:rPr>
                <w:color w:val="252525"/>
              </w:rPr>
            </w:rPrChange>
          </w:rPr>
          <w:t>ous</w:t>
        </w:r>
      </w:ins>
      <w:r w:rsidRPr="00AB1D9E">
        <w:rPr>
          <w:rFonts w:asciiTheme="majorBidi" w:hAnsiTheme="majorBidi" w:cstheme="majorBidi"/>
          <w:color w:val="000000" w:themeColor="text1"/>
          <w:rPrChange w:id="617" w:author="Author" w:date="2022-10-30T11:19:00Z">
            <w:rPr>
              <w:color w:val="252525"/>
            </w:rPr>
          </w:rPrChange>
        </w:rPr>
        <w:t xml:space="preserve"> messages, information regarding the health of family members, and criticism of decision-makers (Lev-On, 2010; </w:t>
      </w:r>
      <w:del w:id="618" w:author="Author" w:date="2022-10-30T13:28:00Z">
        <w:r w:rsidRPr="00AB1D9E" w:rsidDel="00787EF8">
          <w:rPr>
            <w:rFonts w:asciiTheme="majorBidi" w:hAnsiTheme="majorBidi" w:cstheme="majorBidi"/>
            <w:color w:val="000000" w:themeColor="text1"/>
            <w:rPrChange w:id="619" w:author="Author" w:date="2022-10-30T11:19:00Z">
              <w:rPr>
                <w:color w:val="252525"/>
              </w:rPr>
            </w:rPrChange>
          </w:rPr>
          <w:delText xml:space="preserve"> </w:delText>
        </w:r>
      </w:del>
      <w:proofErr w:type="spellStart"/>
      <w:r w:rsidRPr="00AB1D9E">
        <w:rPr>
          <w:rFonts w:asciiTheme="majorBidi" w:hAnsiTheme="majorBidi" w:cstheme="majorBidi"/>
          <w:color w:val="000000" w:themeColor="text1"/>
          <w:rPrChange w:id="620" w:author="Author" w:date="2022-10-30T11:19:00Z">
            <w:rPr>
              <w:color w:val="252525"/>
            </w:rPr>
          </w:rPrChange>
        </w:rPr>
        <w:t>Naveh</w:t>
      </w:r>
      <w:proofErr w:type="spellEnd"/>
      <w:r w:rsidRPr="00AB1D9E">
        <w:rPr>
          <w:rFonts w:asciiTheme="majorBidi" w:hAnsiTheme="majorBidi" w:cstheme="majorBidi"/>
          <w:color w:val="000000" w:themeColor="text1"/>
          <w:rPrChange w:id="621" w:author="Author" w:date="2022-10-30T11:19:00Z">
            <w:rPr>
              <w:color w:val="252525"/>
            </w:rPr>
          </w:rPrChange>
        </w:rPr>
        <w:t>, 2008).</w:t>
      </w:r>
      <w:commentRangeEnd w:id="608"/>
      <w:r w:rsidR="00BB5550" w:rsidRPr="00AB1D9E">
        <w:rPr>
          <w:rStyle w:val="CommentReference"/>
          <w:rFonts w:asciiTheme="majorBidi" w:eastAsia="Calibri" w:hAnsiTheme="majorBidi" w:cstheme="majorBidi"/>
          <w:color w:val="000000" w:themeColor="text1"/>
          <w:sz w:val="24"/>
          <w:szCs w:val="24"/>
          <w:rPrChange w:id="622" w:author="Author" w:date="2022-10-30T11:19:00Z">
            <w:rPr>
              <w:rStyle w:val="CommentReference"/>
              <w:rFonts w:ascii="Calibri" w:eastAsia="Calibri" w:hAnsi="Calibri" w:cs="Calibri"/>
            </w:rPr>
          </w:rPrChange>
        </w:rPr>
        <w:commentReference w:id="608"/>
      </w:r>
    </w:p>
    <w:p w14:paraId="7B4AF4BB" w14:textId="06B3566A" w:rsidR="008C27A7" w:rsidRPr="00AB1D9E" w:rsidRDefault="00000000">
      <w:pPr>
        <w:pStyle w:val="NormalWeb"/>
        <w:spacing w:before="240" w:beforeAutospacing="0" w:after="240" w:afterAutospacing="0" w:line="360" w:lineRule="auto"/>
        <w:ind w:firstLine="720"/>
        <w:rPr>
          <w:rFonts w:asciiTheme="majorBidi" w:hAnsiTheme="majorBidi" w:cstheme="majorBidi"/>
          <w:color w:val="000000" w:themeColor="text1"/>
          <w:rPrChange w:id="623" w:author="Author" w:date="2022-10-30T11:19:00Z">
            <w:rPr>
              <w:color w:val="252525"/>
            </w:rPr>
          </w:rPrChange>
        </w:rPr>
      </w:pPr>
      <w:proofErr w:type="spellStart"/>
      <w:r w:rsidRPr="00AB1D9E">
        <w:rPr>
          <w:rFonts w:asciiTheme="majorBidi" w:hAnsiTheme="majorBidi" w:cstheme="majorBidi"/>
          <w:color w:val="000000" w:themeColor="text1"/>
          <w:rPrChange w:id="624" w:author="Author" w:date="2022-10-30T11:19:00Z">
            <w:rPr>
              <w:color w:val="252525"/>
            </w:rPr>
          </w:rPrChange>
        </w:rPr>
        <w:t>Kozman</w:t>
      </w:r>
      <w:proofErr w:type="spellEnd"/>
      <w:r w:rsidRPr="00AB1D9E">
        <w:rPr>
          <w:rFonts w:asciiTheme="majorBidi" w:hAnsiTheme="majorBidi" w:cstheme="majorBidi"/>
          <w:color w:val="000000" w:themeColor="text1"/>
          <w:rPrChange w:id="625" w:author="Author" w:date="2022-10-30T11:19:00Z">
            <w:rPr>
              <w:color w:val="252525"/>
            </w:rPr>
          </w:rPrChange>
        </w:rPr>
        <w:t xml:space="preserve"> </w:t>
      </w:r>
      <w:del w:id="626" w:author="Author" w:date="2022-10-30T13:00:00Z">
        <w:r w:rsidRPr="00AB1D9E" w:rsidDel="00426FED">
          <w:rPr>
            <w:rFonts w:asciiTheme="majorBidi" w:hAnsiTheme="majorBidi" w:cstheme="majorBidi"/>
            <w:color w:val="000000" w:themeColor="text1"/>
            <w:rPrChange w:id="627" w:author="Author" w:date="2022-10-30T11:19:00Z">
              <w:rPr>
                <w:color w:val="252525"/>
              </w:rPr>
            </w:rPrChange>
          </w:rPr>
          <w:delText xml:space="preserve">and </w:delText>
        </w:r>
      </w:del>
      <w:ins w:id="628" w:author="Author" w:date="2022-10-30T13:07:00Z">
        <w:r w:rsidR="009527A4">
          <w:rPr>
            <w:rFonts w:asciiTheme="majorBidi" w:hAnsiTheme="majorBidi" w:cstheme="majorBidi"/>
            <w:color w:val="000000" w:themeColor="text1"/>
          </w:rPr>
          <w:t>and</w:t>
        </w:r>
      </w:ins>
      <w:ins w:id="629" w:author="Author" w:date="2022-10-30T13:00:00Z">
        <w:r w:rsidR="00426FED" w:rsidRPr="00AB1D9E">
          <w:rPr>
            <w:rFonts w:asciiTheme="majorBidi" w:hAnsiTheme="majorBidi" w:cstheme="majorBidi"/>
            <w:color w:val="000000" w:themeColor="text1"/>
            <w:rPrChange w:id="630" w:author="Author" w:date="2022-10-30T11:19:00Z">
              <w:rPr>
                <w:color w:val="252525"/>
              </w:rPr>
            </w:rPrChange>
          </w:rPr>
          <w:t xml:space="preserve"> </w:t>
        </w:r>
      </w:ins>
      <w:r w:rsidRPr="00AB1D9E">
        <w:rPr>
          <w:rFonts w:asciiTheme="majorBidi" w:hAnsiTheme="majorBidi" w:cstheme="majorBidi"/>
          <w:color w:val="000000" w:themeColor="text1"/>
          <w:rPrChange w:id="631" w:author="Author" w:date="2022-10-30T11:19:00Z">
            <w:rPr>
              <w:color w:val="252525"/>
            </w:rPr>
          </w:rPrChange>
        </w:rPr>
        <w:t xml:space="preserve">Melki (2016) </w:t>
      </w:r>
      <w:del w:id="632" w:author="Author" w:date="2022-10-28T12:39:00Z">
        <w:r w:rsidRPr="00AB1D9E" w:rsidDel="00E15779">
          <w:rPr>
            <w:rFonts w:asciiTheme="majorBidi" w:hAnsiTheme="majorBidi" w:cstheme="majorBidi"/>
            <w:color w:val="000000" w:themeColor="text1"/>
            <w:rPrChange w:id="633" w:author="Author" w:date="2022-10-30T11:19:00Z">
              <w:rPr>
                <w:color w:val="252525"/>
              </w:rPr>
            </w:rPrChange>
          </w:rPr>
          <w:delText xml:space="preserve">found </w:delText>
        </w:r>
      </w:del>
      <w:ins w:id="634" w:author="Author" w:date="2022-10-28T12:39:00Z">
        <w:r w:rsidR="00E15779" w:rsidRPr="00AB1D9E">
          <w:rPr>
            <w:rFonts w:asciiTheme="majorBidi" w:hAnsiTheme="majorBidi" w:cstheme="majorBidi"/>
            <w:color w:val="000000" w:themeColor="text1"/>
            <w:rPrChange w:id="635" w:author="Author" w:date="2022-10-30T11:19:00Z">
              <w:rPr>
                <w:color w:val="252525"/>
              </w:rPr>
            </w:rPrChange>
          </w:rPr>
          <w:t>investigated the way</w:t>
        </w:r>
        <w:r w:rsidR="00E15779" w:rsidRPr="00AB1D9E">
          <w:rPr>
            <w:rFonts w:asciiTheme="majorBidi" w:hAnsiTheme="majorBidi" w:cstheme="majorBidi"/>
            <w:color w:val="000000" w:themeColor="text1"/>
            <w:rPrChange w:id="636" w:author="Author" w:date="2022-10-30T11:19:00Z">
              <w:rPr>
                <w:color w:val="252525"/>
              </w:rPr>
            </w:rPrChange>
          </w:rPr>
          <w:t xml:space="preserve"> </w:t>
        </w:r>
      </w:ins>
      <w:del w:id="637" w:author="Author" w:date="2022-10-28T12:39:00Z">
        <w:r w:rsidRPr="00AB1D9E" w:rsidDel="00A0410B">
          <w:rPr>
            <w:rFonts w:asciiTheme="majorBidi" w:hAnsiTheme="majorBidi" w:cstheme="majorBidi"/>
            <w:color w:val="000000" w:themeColor="text1"/>
            <w:rPrChange w:id="638" w:author="Author" w:date="2022-10-30T11:19:00Z">
              <w:rPr>
                <w:color w:val="252525"/>
              </w:rPr>
            </w:rPrChange>
          </w:rPr>
          <w:delText xml:space="preserve">that during the civil war in Syria,  </w:delText>
        </w:r>
      </w:del>
      <w:r w:rsidRPr="00AB1D9E">
        <w:rPr>
          <w:rFonts w:asciiTheme="majorBidi" w:hAnsiTheme="majorBidi" w:cstheme="majorBidi"/>
          <w:color w:val="000000" w:themeColor="text1"/>
          <w:rPrChange w:id="639" w:author="Author" w:date="2022-10-30T11:19:00Z">
            <w:rPr>
              <w:color w:val="252525"/>
            </w:rPr>
          </w:rPrChange>
        </w:rPr>
        <w:t>information was provided to Syrian civilians via the internet and social media</w:t>
      </w:r>
      <w:ins w:id="640" w:author="Author" w:date="2022-10-28T12:39:00Z">
        <w:r w:rsidR="00A0410B" w:rsidRPr="00AB1D9E">
          <w:rPr>
            <w:rFonts w:asciiTheme="majorBidi" w:hAnsiTheme="majorBidi" w:cstheme="majorBidi"/>
            <w:color w:val="000000" w:themeColor="text1"/>
            <w:rPrChange w:id="641" w:author="Author" w:date="2022-10-30T11:19:00Z">
              <w:rPr>
                <w:color w:val="252525"/>
              </w:rPr>
            </w:rPrChange>
          </w:rPr>
          <w:t xml:space="preserve"> </w:t>
        </w:r>
        <w:r w:rsidR="00A0410B" w:rsidRPr="00AB1D9E">
          <w:rPr>
            <w:rFonts w:asciiTheme="majorBidi" w:hAnsiTheme="majorBidi" w:cstheme="majorBidi"/>
            <w:color w:val="000000" w:themeColor="text1"/>
            <w:rPrChange w:id="642" w:author="Author" w:date="2022-10-30T11:19:00Z">
              <w:rPr>
                <w:color w:val="252525"/>
              </w:rPr>
            </w:rPrChange>
          </w:rPr>
          <w:t>during the civil war</w:t>
        </w:r>
      </w:ins>
      <w:r w:rsidRPr="00AB1D9E">
        <w:rPr>
          <w:rFonts w:asciiTheme="majorBidi" w:hAnsiTheme="majorBidi" w:cstheme="majorBidi"/>
          <w:color w:val="000000" w:themeColor="text1"/>
          <w:rPrChange w:id="643" w:author="Author" w:date="2022-10-30T11:19:00Z">
            <w:rPr>
              <w:color w:val="252525"/>
            </w:rPr>
          </w:rPrChange>
        </w:rPr>
        <w:t xml:space="preserve">. </w:t>
      </w:r>
      <w:proofErr w:type="spellStart"/>
      <w:r w:rsidRPr="00AB1D9E">
        <w:rPr>
          <w:rFonts w:asciiTheme="majorBidi" w:hAnsiTheme="majorBidi" w:cstheme="majorBidi"/>
          <w:color w:val="000000" w:themeColor="text1"/>
          <w:rPrChange w:id="644" w:author="Author" w:date="2022-10-30T11:19:00Z">
            <w:rPr>
              <w:color w:val="252525"/>
            </w:rPr>
          </w:rPrChange>
        </w:rPr>
        <w:t>Schejter</w:t>
      </w:r>
      <w:proofErr w:type="spellEnd"/>
      <w:r w:rsidRPr="00AB1D9E">
        <w:rPr>
          <w:rFonts w:asciiTheme="majorBidi" w:hAnsiTheme="majorBidi" w:cstheme="majorBidi"/>
          <w:color w:val="000000" w:themeColor="text1"/>
          <w:rPrChange w:id="645" w:author="Author" w:date="2022-10-30T11:19:00Z">
            <w:rPr>
              <w:color w:val="252525"/>
            </w:rPr>
          </w:rPrChange>
        </w:rPr>
        <w:t xml:space="preserve"> and Cohen (2013) </w:t>
      </w:r>
      <w:del w:id="646" w:author="Author" w:date="2022-10-28T12:39:00Z">
        <w:r w:rsidRPr="00AB1D9E" w:rsidDel="00A0410B">
          <w:rPr>
            <w:rFonts w:asciiTheme="majorBidi" w:hAnsiTheme="majorBidi" w:cstheme="majorBidi"/>
            <w:color w:val="000000" w:themeColor="text1"/>
            <w:rPrChange w:id="647" w:author="Author" w:date="2022-10-30T11:19:00Z">
              <w:rPr>
                <w:color w:val="252525"/>
              </w:rPr>
            </w:rPrChange>
          </w:rPr>
          <w:delText xml:space="preserve">argue </w:delText>
        </w:r>
      </w:del>
      <w:ins w:id="648" w:author="Author" w:date="2022-10-28T12:39:00Z">
        <w:r w:rsidR="00A0410B" w:rsidRPr="00AB1D9E">
          <w:rPr>
            <w:rFonts w:asciiTheme="majorBidi" w:hAnsiTheme="majorBidi" w:cstheme="majorBidi"/>
            <w:color w:val="000000" w:themeColor="text1"/>
            <w:rPrChange w:id="649" w:author="Author" w:date="2022-10-30T11:19:00Z">
              <w:rPr>
                <w:color w:val="252525"/>
              </w:rPr>
            </w:rPrChange>
          </w:rPr>
          <w:t>highlighted the fact</w:t>
        </w:r>
        <w:r w:rsidR="00A0410B" w:rsidRPr="00AB1D9E">
          <w:rPr>
            <w:rFonts w:asciiTheme="majorBidi" w:hAnsiTheme="majorBidi" w:cstheme="majorBidi"/>
            <w:color w:val="000000" w:themeColor="text1"/>
            <w:rPrChange w:id="650" w:author="Author" w:date="2022-10-30T11:19:00Z">
              <w:rPr>
                <w:color w:val="252525"/>
              </w:rPr>
            </w:rPrChange>
          </w:rPr>
          <w:t xml:space="preserve"> </w:t>
        </w:r>
      </w:ins>
      <w:r w:rsidRPr="00AB1D9E">
        <w:rPr>
          <w:rFonts w:asciiTheme="majorBidi" w:hAnsiTheme="majorBidi" w:cstheme="majorBidi"/>
          <w:color w:val="000000" w:themeColor="text1"/>
          <w:rPrChange w:id="651" w:author="Author" w:date="2022-10-30T11:19:00Z">
            <w:rPr>
              <w:color w:val="252525"/>
            </w:rPr>
          </w:rPrChange>
        </w:rPr>
        <w:t xml:space="preserve">that smartphones can be used during times of war due to their portability of smartphones. </w:t>
      </w:r>
      <w:ins w:id="652" w:author="Author" w:date="2022-10-30T13:03:00Z">
        <w:r w:rsidR="009527A4" w:rsidRPr="00827A70">
          <w:rPr>
            <w:rFonts w:asciiTheme="majorBidi" w:hAnsiTheme="majorBidi" w:cstheme="majorBidi"/>
            <w:color w:val="000000" w:themeColor="text1"/>
          </w:rPr>
          <w:t xml:space="preserve">Malka, Ariel, </w:t>
        </w:r>
      </w:ins>
      <w:ins w:id="653" w:author="Author" w:date="2022-10-30T13:07:00Z">
        <w:r w:rsidR="009527A4">
          <w:rPr>
            <w:rFonts w:asciiTheme="majorBidi" w:hAnsiTheme="majorBidi" w:cstheme="majorBidi"/>
            <w:color w:val="000000" w:themeColor="text1"/>
          </w:rPr>
          <w:t>and</w:t>
        </w:r>
      </w:ins>
      <w:ins w:id="654" w:author="Author" w:date="2022-10-30T13:03:00Z">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Avidar</w:t>
        </w:r>
      </w:ins>
      <w:proofErr w:type="spellEnd"/>
      <w:del w:id="655" w:author="Author" w:date="2022-10-30T13:03:00Z">
        <w:r w:rsidRPr="00AB1D9E" w:rsidDel="009527A4">
          <w:rPr>
            <w:rFonts w:asciiTheme="majorBidi" w:hAnsiTheme="majorBidi" w:cstheme="majorBidi"/>
            <w:color w:val="000000" w:themeColor="text1"/>
            <w:rPrChange w:id="656" w:author="Author" w:date="2022-10-30T11:19:00Z">
              <w:rPr>
                <w:color w:val="252525"/>
              </w:rPr>
            </w:rPrChange>
          </w:rPr>
          <w:delText>Malka et al.</w:delText>
        </w:r>
      </w:del>
      <w:r w:rsidRPr="00AB1D9E">
        <w:rPr>
          <w:rFonts w:asciiTheme="majorBidi" w:hAnsiTheme="majorBidi" w:cstheme="majorBidi"/>
          <w:color w:val="000000" w:themeColor="text1"/>
          <w:rPrChange w:id="657" w:author="Author" w:date="2022-10-30T11:19:00Z">
            <w:rPr>
              <w:color w:val="252525"/>
            </w:rPr>
          </w:rPrChange>
        </w:rPr>
        <w:t xml:space="preserve"> (2015) also found that during Israel and Gaza conflict in 2014, </w:t>
      </w:r>
      <w:del w:id="658" w:author="Author" w:date="2022-10-30T13:07:00Z">
        <w:r w:rsidRPr="00AB1D9E" w:rsidDel="009527A4">
          <w:rPr>
            <w:rFonts w:asciiTheme="majorBidi" w:hAnsiTheme="majorBidi" w:cstheme="majorBidi"/>
            <w:color w:val="000000" w:themeColor="text1"/>
            <w:rPrChange w:id="659" w:author="Author" w:date="2022-10-30T11:19:00Z">
              <w:rPr>
                <w:color w:val="252525"/>
              </w:rPr>
            </w:rPrChange>
          </w:rPr>
          <w:delText xml:space="preserve"> </w:delText>
        </w:r>
      </w:del>
      <w:r w:rsidRPr="00AB1D9E">
        <w:rPr>
          <w:rFonts w:asciiTheme="majorBidi" w:hAnsiTheme="majorBidi" w:cstheme="majorBidi"/>
          <w:color w:val="000000" w:themeColor="text1"/>
          <w:rPrChange w:id="660" w:author="Author" w:date="2022-10-30T11:19:00Z">
            <w:rPr>
              <w:color w:val="252525"/>
            </w:rPr>
          </w:rPrChange>
        </w:rPr>
        <w:t xml:space="preserve">citizens of Israel used the WhatsApp smartphone application, </w:t>
      </w:r>
      <w:commentRangeStart w:id="661"/>
      <w:r w:rsidRPr="00AB1D9E">
        <w:rPr>
          <w:rFonts w:asciiTheme="majorBidi" w:hAnsiTheme="majorBidi" w:cstheme="majorBidi"/>
          <w:color w:val="000000" w:themeColor="text1"/>
          <w:rPrChange w:id="662" w:author="Author" w:date="2022-10-30T11:19:00Z">
            <w:rPr>
              <w:color w:val="252525"/>
            </w:rPr>
          </w:rPrChange>
        </w:rPr>
        <w:t>a trustworthy news source</w:t>
      </w:r>
      <w:commentRangeEnd w:id="661"/>
      <w:r w:rsidR="00A0410B" w:rsidRPr="00AB1D9E">
        <w:rPr>
          <w:rStyle w:val="CommentReference"/>
          <w:rFonts w:asciiTheme="majorBidi" w:eastAsia="Calibri" w:hAnsiTheme="majorBidi" w:cstheme="majorBidi"/>
          <w:color w:val="000000" w:themeColor="text1"/>
          <w:sz w:val="24"/>
          <w:szCs w:val="24"/>
          <w:rPrChange w:id="663" w:author="Author" w:date="2022-10-30T11:19:00Z">
            <w:rPr>
              <w:rStyle w:val="CommentReference"/>
              <w:rFonts w:ascii="Calibri" w:eastAsia="Calibri" w:hAnsi="Calibri" w:cs="Calibri"/>
            </w:rPr>
          </w:rPrChange>
        </w:rPr>
        <w:commentReference w:id="661"/>
      </w:r>
      <w:r w:rsidRPr="00AB1D9E">
        <w:rPr>
          <w:rFonts w:asciiTheme="majorBidi" w:hAnsiTheme="majorBidi" w:cstheme="majorBidi"/>
          <w:color w:val="000000" w:themeColor="text1"/>
          <w:rPrChange w:id="664" w:author="Author" w:date="2022-10-30T11:19:00Z">
            <w:rPr>
              <w:color w:val="252525"/>
            </w:rPr>
          </w:rPrChange>
        </w:rPr>
        <w:t xml:space="preserve">, to </w:t>
      </w:r>
      <w:commentRangeStart w:id="665"/>
      <w:r w:rsidRPr="00AB1D9E">
        <w:rPr>
          <w:rFonts w:asciiTheme="majorBidi" w:hAnsiTheme="majorBidi" w:cstheme="majorBidi"/>
          <w:color w:val="000000" w:themeColor="text1"/>
          <w:rPrChange w:id="666" w:author="Author" w:date="2022-10-30T11:19:00Z">
            <w:rPr>
              <w:color w:val="252525"/>
            </w:rPr>
          </w:rPrChange>
        </w:rPr>
        <w:t xml:space="preserve">fulfill their cognitive requirements </w:t>
      </w:r>
      <w:commentRangeEnd w:id="665"/>
      <w:r w:rsidR="00A0410B" w:rsidRPr="00AB1D9E">
        <w:rPr>
          <w:rStyle w:val="CommentReference"/>
          <w:rFonts w:asciiTheme="majorBidi" w:eastAsia="Calibri" w:hAnsiTheme="majorBidi" w:cstheme="majorBidi"/>
          <w:color w:val="000000" w:themeColor="text1"/>
          <w:sz w:val="24"/>
          <w:szCs w:val="24"/>
          <w:rPrChange w:id="667" w:author="Author" w:date="2022-10-30T11:19:00Z">
            <w:rPr>
              <w:rStyle w:val="CommentReference"/>
              <w:rFonts w:ascii="Calibri" w:eastAsia="Calibri" w:hAnsi="Calibri" w:cs="Calibri"/>
            </w:rPr>
          </w:rPrChange>
        </w:rPr>
        <w:commentReference w:id="665"/>
      </w:r>
      <w:r w:rsidRPr="00AB1D9E">
        <w:rPr>
          <w:rFonts w:asciiTheme="majorBidi" w:hAnsiTheme="majorBidi" w:cstheme="majorBidi"/>
          <w:color w:val="000000" w:themeColor="text1"/>
          <w:rPrChange w:id="668" w:author="Author" w:date="2022-10-30T11:19:00Z">
            <w:rPr>
              <w:color w:val="252525"/>
            </w:rPr>
          </w:rPrChange>
        </w:rPr>
        <w:t>during the conflict</w:t>
      </w:r>
      <w:del w:id="669" w:author="Author" w:date="2022-10-28T12:41:00Z">
        <w:r w:rsidRPr="00AB1D9E" w:rsidDel="00A0410B">
          <w:rPr>
            <w:rFonts w:asciiTheme="majorBidi" w:hAnsiTheme="majorBidi" w:cstheme="majorBidi"/>
            <w:color w:val="000000" w:themeColor="text1"/>
            <w:rPrChange w:id="670" w:author="Author" w:date="2022-10-30T11:19:00Z">
              <w:rPr>
                <w:color w:val="252525"/>
              </w:rPr>
            </w:rPrChange>
          </w:rPr>
          <w:delText>. They</w:delText>
        </w:r>
      </w:del>
      <w:ins w:id="671" w:author="Author" w:date="2022-10-28T12:41:00Z">
        <w:r w:rsidR="00A0410B" w:rsidRPr="00AB1D9E">
          <w:rPr>
            <w:rFonts w:asciiTheme="majorBidi" w:hAnsiTheme="majorBidi" w:cstheme="majorBidi"/>
            <w:color w:val="000000" w:themeColor="text1"/>
            <w:rPrChange w:id="672" w:author="Author" w:date="2022-10-30T11:19:00Z">
              <w:rPr>
                <w:color w:val="252525"/>
              </w:rPr>
            </w:rPrChange>
          </w:rPr>
          <w:t xml:space="preserve"> and</w:t>
        </w:r>
      </w:ins>
      <w:r w:rsidRPr="00AB1D9E">
        <w:rPr>
          <w:rFonts w:asciiTheme="majorBidi" w:hAnsiTheme="majorBidi" w:cstheme="majorBidi"/>
          <w:color w:val="000000" w:themeColor="text1"/>
          <w:rPrChange w:id="673" w:author="Author" w:date="2022-10-30T11:19:00Z">
            <w:rPr>
              <w:color w:val="252525"/>
            </w:rPr>
          </w:rPrChange>
        </w:rPr>
        <w:t xml:space="preserve"> found a correlation between the use of WhatsApp by civilians and their proximity to the </w:t>
      </w:r>
      <w:ins w:id="674" w:author="Author" w:date="2022-10-28T12:41:00Z">
        <w:r w:rsidR="00A0410B" w:rsidRPr="00AB1D9E">
          <w:rPr>
            <w:rFonts w:asciiTheme="majorBidi" w:hAnsiTheme="majorBidi" w:cstheme="majorBidi"/>
            <w:color w:val="000000" w:themeColor="text1"/>
            <w:rPrChange w:id="675" w:author="Author" w:date="2022-10-30T11:19:00Z">
              <w:rPr>
                <w:color w:val="252525"/>
              </w:rPr>
            </w:rPrChange>
          </w:rPr>
          <w:t>Gaza</w:t>
        </w:r>
        <w:r w:rsidR="00A0410B" w:rsidRPr="00AB1D9E">
          <w:rPr>
            <w:rFonts w:asciiTheme="majorBidi" w:hAnsiTheme="majorBidi" w:cstheme="majorBidi"/>
            <w:color w:val="000000" w:themeColor="text1"/>
            <w:rPrChange w:id="676" w:author="Author" w:date="2022-10-30T11:19:00Z">
              <w:rPr>
                <w:color w:val="252525"/>
              </w:rPr>
            </w:rPrChange>
          </w:rPr>
          <w:t xml:space="preserve"> </w:t>
        </w:r>
      </w:ins>
      <w:r w:rsidRPr="00AB1D9E">
        <w:rPr>
          <w:rFonts w:asciiTheme="majorBidi" w:hAnsiTheme="majorBidi" w:cstheme="majorBidi"/>
          <w:color w:val="000000" w:themeColor="text1"/>
          <w:rPrChange w:id="677" w:author="Author" w:date="2022-10-30T11:19:00Z">
            <w:rPr>
              <w:color w:val="252525"/>
            </w:rPr>
          </w:rPrChange>
        </w:rPr>
        <w:t xml:space="preserve">conflict </w:t>
      </w:r>
      <w:del w:id="678" w:author="Author" w:date="2022-10-28T12:42:00Z">
        <w:r w:rsidRPr="00AB1D9E" w:rsidDel="00A0410B">
          <w:rPr>
            <w:rFonts w:asciiTheme="majorBidi" w:hAnsiTheme="majorBidi" w:cstheme="majorBidi"/>
            <w:color w:val="000000" w:themeColor="text1"/>
            <w:rPrChange w:id="679" w:author="Author" w:date="2022-10-30T11:19:00Z">
              <w:rPr>
                <w:color w:val="252525"/>
              </w:rPr>
            </w:rPrChange>
          </w:rPr>
          <w:delText>era in</w:delText>
        </w:r>
      </w:del>
      <w:ins w:id="680" w:author="Author" w:date="2022-10-28T12:42:00Z">
        <w:r w:rsidR="00A0410B" w:rsidRPr="00AB1D9E">
          <w:rPr>
            <w:rFonts w:asciiTheme="majorBidi" w:hAnsiTheme="majorBidi" w:cstheme="majorBidi"/>
            <w:color w:val="000000" w:themeColor="text1"/>
            <w:rPrChange w:id="681" w:author="Author" w:date="2022-10-30T11:19:00Z">
              <w:rPr>
                <w:color w:val="252525"/>
              </w:rPr>
            </w:rPrChange>
          </w:rPr>
          <w:t>area</w:t>
        </w:r>
      </w:ins>
      <w:del w:id="682" w:author="Author" w:date="2022-10-28T12:41:00Z">
        <w:r w:rsidRPr="00AB1D9E" w:rsidDel="00A0410B">
          <w:rPr>
            <w:rFonts w:asciiTheme="majorBidi" w:hAnsiTheme="majorBidi" w:cstheme="majorBidi"/>
            <w:color w:val="000000" w:themeColor="text1"/>
            <w:rPrChange w:id="683" w:author="Author" w:date="2022-10-30T11:19:00Z">
              <w:rPr>
                <w:color w:val="252525"/>
              </w:rPr>
            </w:rPrChange>
          </w:rPr>
          <w:delText xml:space="preserve"> Gaza</w:delText>
        </w:r>
      </w:del>
      <w:del w:id="684" w:author="Author" w:date="2022-10-28T12:42:00Z">
        <w:r w:rsidRPr="00AB1D9E" w:rsidDel="00A0410B">
          <w:rPr>
            <w:rFonts w:asciiTheme="majorBidi" w:hAnsiTheme="majorBidi" w:cstheme="majorBidi"/>
            <w:color w:val="000000" w:themeColor="text1"/>
            <w:rPrChange w:id="685" w:author="Author" w:date="2022-10-30T11:19:00Z">
              <w:rPr>
                <w:color w:val="252525"/>
              </w:rPr>
            </w:rPrChange>
          </w:rPr>
          <w:delText>. This result can be</w:delText>
        </w:r>
      </w:del>
      <w:ins w:id="686" w:author="Author" w:date="2022-10-28T12:42:00Z">
        <w:r w:rsidR="00A0410B" w:rsidRPr="00AB1D9E">
          <w:rPr>
            <w:rFonts w:asciiTheme="majorBidi" w:hAnsiTheme="majorBidi" w:cstheme="majorBidi"/>
            <w:color w:val="000000" w:themeColor="text1"/>
            <w:rPrChange w:id="687" w:author="Author" w:date="2022-10-30T11:19:00Z">
              <w:rPr>
                <w:color w:val="252525"/>
              </w:rPr>
            </w:rPrChange>
          </w:rPr>
          <w:t>,</w:t>
        </w:r>
      </w:ins>
      <w:r w:rsidRPr="00AB1D9E">
        <w:rPr>
          <w:rFonts w:asciiTheme="majorBidi" w:hAnsiTheme="majorBidi" w:cstheme="majorBidi"/>
          <w:color w:val="000000" w:themeColor="text1"/>
          <w:rPrChange w:id="688" w:author="Author" w:date="2022-10-30T11:19:00Z">
            <w:rPr>
              <w:color w:val="252525"/>
            </w:rPr>
          </w:rPrChange>
        </w:rPr>
        <w:t xml:space="preserve"> </w:t>
      </w:r>
      <w:del w:id="689" w:author="Author" w:date="2022-10-28T12:42:00Z">
        <w:r w:rsidRPr="00AB1D9E" w:rsidDel="00A0410B">
          <w:rPr>
            <w:rFonts w:asciiTheme="majorBidi" w:hAnsiTheme="majorBidi" w:cstheme="majorBidi"/>
            <w:color w:val="000000" w:themeColor="text1"/>
            <w:rPrChange w:id="690" w:author="Author" w:date="2022-10-30T11:19:00Z">
              <w:rPr>
                <w:color w:val="252525"/>
              </w:rPr>
            </w:rPrChange>
          </w:rPr>
          <w:delText xml:space="preserve">attributed </w:delText>
        </w:r>
      </w:del>
      <w:ins w:id="691" w:author="Author" w:date="2022-10-28T12:42:00Z">
        <w:r w:rsidR="00A0410B" w:rsidRPr="00AB1D9E">
          <w:rPr>
            <w:rFonts w:asciiTheme="majorBidi" w:hAnsiTheme="majorBidi" w:cstheme="majorBidi"/>
            <w:color w:val="000000" w:themeColor="text1"/>
            <w:rPrChange w:id="692" w:author="Author" w:date="2022-10-30T11:19:00Z">
              <w:rPr>
                <w:color w:val="252525"/>
              </w:rPr>
            </w:rPrChange>
          </w:rPr>
          <w:t>attribut</w:t>
        </w:r>
        <w:r w:rsidR="00A0410B" w:rsidRPr="00AB1D9E">
          <w:rPr>
            <w:rFonts w:asciiTheme="majorBidi" w:hAnsiTheme="majorBidi" w:cstheme="majorBidi"/>
            <w:color w:val="000000" w:themeColor="text1"/>
            <w:rPrChange w:id="693" w:author="Author" w:date="2022-10-30T11:19:00Z">
              <w:rPr>
                <w:color w:val="252525"/>
              </w:rPr>
            </w:rPrChange>
          </w:rPr>
          <w:t>able</w:t>
        </w:r>
        <w:r w:rsidR="00A0410B" w:rsidRPr="00AB1D9E">
          <w:rPr>
            <w:rFonts w:asciiTheme="majorBidi" w:hAnsiTheme="majorBidi" w:cstheme="majorBidi"/>
            <w:color w:val="000000" w:themeColor="text1"/>
            <w:rPrChange w:id="694" w:author="Author" w:date="2022-10-30T11:19:00Z">
              <w:rPr>
                <w:color w:val="252525"/>
              </w:rPr>
            </w:rPrChange>
          </w:rPr>
          <w:t xml:space="preserve"> </w:t>
        </w:r>
      </w:ins>
      <w:r w:rsidRPr="00AB1D9E">
        <w:rPr>
          <w:rFonts w:asciiTheme="majorBidi" w:hAnsiTheme="majorBidi" w:cstheme="majorBidi"/>
          <w:color w:val="000000" w:themeColor="text1"/>
          <w:rPrChange w:id="695" w:author="Author" w:date="2022-10-30T11:19:00Z">
            <w:rPr>
              <w:color w:val="252525"/>
            </w:rPr>
          </w:rPrChange>
        </w:rPr>
        <w:t xml:space="preserve">to </w:t>
      </w:r>
      <w:del w:id="696" w:author="Author" w:date="2022-10-28T12:42:00Z">
        <w:r w:rsidRPr="00AB1D9E" w:rsidDel="00A0410B">
          <w:rPr>
            <w:rFonts w:asciiTheme="majorBidi" w:hAnsiTheme="majorBidi" w:cstheme="majorBidi"/>
            <w:color w:val="000000" w:themeColor="text1"/>
            <w:rPrChange w:id="697" w:author="Author" w:date="2022-10-30T11:19:00Z">
              <w:rPr>
                <w:color w:val="252525"/>
              </w:rPr>
            </w:rPrChange>
          </w:rPr>
          <w:delText xml:space="preserve">rising </w:delText>
        </w:r>
      </w:del>
      <w:ins w:id="698" w:author="Author" w:date="2022-10-28T12:42:00Z">
        <w:r w:rsidR="00A0410B" w:rsidRPr="00AB1D9E">
          <w:rPr>
            <w:rFonts w:asciiTheme="majorBidi" w:hAnsiTheme="majorBidi" w:cstheme="majorBidi"/>
            <w:color w:val="000000" w:themeColor="text1"/>
            <w:rPrChange w:id="699" w:author="Author" w:date="2022-10-30T11:19:00Z">
              <w:rPr>
                <w:color w:val="252525"/>
              </w:rPr>
            </w:rPrChange>
          </w:rPr>
          <w:t>higher</w:t>
        </w:r>
        <w:r w:rsidR="00A0410B" w:rsidRPr="00AB1D9E">
          <w:rPr>
            <w:rFonts w:asciiTheme="majorBidi" w:hAnsiTheme="majorBidi" w:cstheme="majorBidi"/>
            <w:color w:val="000000" w:themeColor="text1"/>
            <w:rPrChange w:id="700" w:author="Author" w:date="2022-10-30T11:19:00Z">
              <w:rPr>
                <w:color w:val="252525"/>
              </w:rPr>
            </w:rPrChange>
          </w:rPr>
          <w:t xml:space="preserve"> </w:t>
        </w:r>
      </w:ins>
      <w:r w:rsidRPr="00AB1D9E">
        <w:rPr>
          <w:rFonts w:asciiTheme="majorBidi" w:hAnsiTheme="majorBidi" w:cstheme="majorBidi"/>
          <w:color w:val="000000" w:themeColor="text1"/>
          <w:rPrChange w:id="701" w:author="Author" w:date="2022-10-30T11:19:00Z">
            <w:rPr>
              <w:color w:val="252525"/>
            </w:rPr>
          </w:rPrChange>
        </w:rPr>
        <w:t>levels of danger and anxiety experienced</w:t>
      </w:r>
      <w:del w:id="702" w:author="Author" w:date="2022-10-28T12:42:00Z">
        <w:r w:rsidRPr="00AB1D9E" w:rsidDel="00A0410B">
          <w:rPr>
            <w:rFonts w:asciiTheme="majorBidi" w:hAnsiTheme="majorBidi" w:cstheme="majorBidi"/>
            <w:color w:val="000000" w:themeColor="text1"/>
            <w:rPrChange w:id="703" w:author="Author" w:date="2022-10-30T11:19:00Z">
              <w:rPr>
                <w:color w:val="252525"/>
              </w:rPr>
            </w:rPrChange>
          </w:rPr>
          <w:delText xml:space="preserve"> by the civilian population</w:delText>
        </w:r>
      </w:del>
      <w:r w:rsidRPr="00AB1D9E">
        <w:rPr>
          <w:rFonts w:asciiTheme="majorBidi" w:hAnsiTheme="majorBidi" w:cstheme="majorBidi"/>
          <w:color w:val="000000" w:themeColor="text1"/>
          <w:rPrChange w:id="704" w:author="Author" w:date="2022-10-30T11:19:00Z">
            <w:rPr>
              <w:color w:val="252525"/>
            </w:rPr>
          </w:rPrChange>
        </w:rPr>
        <w:t>.</w:t>
      </w:r>
    </w:p>
    <w:p w14:paraId="171E30D5" w14:textId="07813E50" w:rsidR="002626DD" w:rsidRPr="00AB1D9E" w:rsidRDefault="002626DD">
      <w:pPr>
        <w:pStyle w:val="NormalWeb"/>
        <w:spacing w:before="240" w:beforeAutospacing="0" w:after="240" w:afterAutospacing="0" w:line="360" w:lineRule="auto"/>
        <w:rPr>
          <w:ins w:id="705" w:author="Author" w:date="2022-10-28T14:23:00Z"/>
          <w:rFonts w:asciiTheme="majorBidi" w:hAnsiTheme="majorBidi" w:cstheme="majorBidi"/>
          <w:color w:val="000000" w:themeColor="text1"/>
          <w:rPrChange w:id="706" w:author="Author" w:date="2022-10-30T11:19:00Z">
            <w:rPr>
              <w:ins w:id="707" w:author="Author" w:date="2022-10-28T14:23:00Z"/>
              <w:color w:val="252525"/>
            </w:rPr>
          </w:rPrChange>
        </w:rPr>
      </w:pPr>
      <w:ins w:id="708" w:author="Author" w:date="2022-10-28T14:23:00Z">
        <w:r w:rsidRPr="00AB1D9E">
          <w:rPr>
            <w:rFonts w:asciiTheme="majorBidi" w:hAnsiTheme="majorBidi" w:cstheme="majorBidi"/>
            <w:color w:val="000000" w:themeColor="text1"/>
            <w:rPrChange w:id="709" w:author="Author" w:date="2022-10-30T11:19:00Z">
              <w:rPr>
                <w:color w:val="252525"/>
              </w:rPr>
            </w:rPrChange>
          </w:rPr>
          <w:t xml:space="preserve">In this context, our </w:t>
        </w:r>
        <w:del w:id="710" w:author="Author" w:date="2022-10-30T11:00:00Z">
          <w:r w:rsidRPr="00AB1D9E" w:rsidDel="00127410">
            <w:rPr>
              <w:rFonts w:asciiTheme="majorBidi" w:hAnsiTheme="majorBidi" w:cstheme="majorBidi"/>
              <w:color w:val="000000" w:themeColor="text1"/>
              <w:rPrChange w:id="711" w:author="Author" w:date="2022-10-30T11:19:00Z">
                <w:rPr>
                  <w:color w:val="252525"/>
                </w:rPr>
              </w:rPrChange>
            </w:rPr>
            <w:delText>primary</w:delText>
          </w:r>
        </w:del>
      </w:ins>
      <w:ins w:id="712" w:author="Author" w:date="2022-10-30T11:00:00Z">
        <w:r w:rsidR="00127410" w:rsidRPr="00AB1D9E">
          <w:rPr>
            <w:rFonts w:asciiTheme="majorBidi" w:hAnsiTheme="majorBidi" w:cstheme="majorBidi"/>
            <w:color w:val="000000" w:themeColor="text1"/>
            <w:rPrChange w:id="713" w:author="Author" w:date="2022-10-30T11:19:00Z">
              <w:rPr>
                <w:color w:val="252525"/>
              </w:rPr>
            </w:rPrChange>
          </w:rPr>
          <w:t>two key</w:t>
        </w:r>
      </w:ins>
      <w:ins w:id="714" w:author="Author" w:date="2022-10-28T14:23:00Z">
        <w:r w:rsidRPr="00AB1D9E">
          <w:rPr>
            <w:rFonts w:asciiTheme="majorBidi" w:hAnsiTheme="majorBidi" w:cstheme="majorBidi"/>
            <w:color w:val="000000" w:themeColor="text1"/>
            <w:rPrChange w:id="715" w:author="Author" w:date="2022-10-30T11:19:00Z">
              <w:rPr>
                <w:color w:val="252525"/>
              </w:rPr>
            </w:rPrChange>
          </w:rPr>
          <w:t xml:space="preserve"> research question</w:t>
        </w:r>
      </w:ins>
      <w:ins w:id="716" w:author="Author" w:date="2022-10-30T11:00:00Z">
        <w:r w:rsidR="00127410" w:rsidRPr="00AB1D9E">
          <w:rPr>
            <w:rFonts w:asciiTheme="majorBidi" w:hAnsiTheme="majorBidi" w:cstheme="majorBidi"/>
            <w:color w:val="000000" w:themeColor="text1"/>
            <w:rPrChange w:id="717" w:author="Author" w:date="2022-10-30T11:19:00Z">
              <w:rPr>
                <w:color w:val="252525"/>
              </w:rPr>
            </w:rPrChange>
          </w:rPr>
          <w:t>s</w:t>
        </w:r>
      </w:ins>
      <w:ins w:id="718" w:author="Author" w:date="2022-10-28T14:23:00Z">
        <w:r w:rsidRPr="00AB1D9E">
          <w:rPr>
            <w:rFonts w:asciiTheme="majorBidi" w:hAnsiTheme="majorBidi" w:cstheme="majorBidi"/>
            <w:color w:val="000000" w:themeColor="text1"/>
            <w:rPrChange w:id="719" w:author="Author" w:date="2022-10-30T11:19:00Z">
              <w:rPr>
                <w:color w:val="252525"/>
              </w:rPr>
            </w:rPrChange>
          </w:rPr>
          <w:t xml:space="preserve"> for this study w</w:t>
        </w:r>
        <w:del w:id="720" w:author="Author" w:date="2022-10-30T11:00:00Z">
          <w:r w:rsidRPr="00AB1D9E" w:rsidDel="00127410">
            <w:rPr>
              <w:rFonts w:asciiTheme="majorBidi" w:hAnsiTheme="majorBidi" w:cstheme="majorBidi"/>
              <w:color w:val="000000" w:themeColor="text1"/>
              <w:rPrChange w:id="721" w:author="Author" w:date="2022-10-30T11:19:00Z">
                <w:rPr>
                  <w:color w:val="252525"/>
                </w:rPr>
              </w:rPrChange>
            </w:rPr>
            <w:delText>as</w:delText>
          </w:r>
        </w:del>
      </w:ins>
      <w:ins w:id="722" w:author="Author" w:date="2022-10-30T11:00:00Z">
        <w:r w:rsidR="00127410" w:rsidRPr="00AB1D9E">
          <w:rPr>
            <w:rFonts w:asciiTheme="majorBidi" w:hAnsiTheme="majorBidi" w:cstheme="majorBidi"/>
            <w:color w:val="000000" w:themeColor="text1"/>
            <w:rPrChange w:id="723" w:author="Author" w:date="2022-10-30T11:19:00Z">
              <w:rPr>
                <w:color w:val="252525"/>
              </w:rPr>
            </w:rPrChange>
          </w:rPr>
          <w:t>ere</w:t>
        </w:r>
      </w:ins>
      <w:ins w:id="724" w:author="Author" w:date="2022-10-28T14:23:00Z">
        <w:r w:rsidRPr="00AB1D9E">
          <w:rPr>
            <w:rFonts w:asciiTheme="majorBidi" w:hAnsiTheme="majorBidi" w:cstheme="majorBidi"/>
            <w:color w:val="000000" w:themeColor="text1"/>
            <w:rPrChange w:id="725" w:author="Author" w:date="2022-10-30T11:19:00Z">
              <w:rPr>
                <w:color w:val="252525"/>
              </w:rPr>
            </w:rPrChange>
          </w:rPr>
          <w:t>:</w:t>
        </w:r>
      </w:ins>
    </w:p>
    <w:p w14:paraId="059B9888" w14:textId="54A48AD9" w:rsidR="008C27A7" w:rsidRPr="00AB1D9E" w:rsidRDefault="00000000" w:rsidP="002626DD">
      <w:pPr>
        <w:pStyle w:val="NormalWeb"/>
        <w:spacing w:before="240" w:beforeAutospacing="0" w:after="240" w:afterAutospacing="0" w:line="360" w:lineRule="auto"/>
        <w:ind w:left="720"/>
        <w:rPr>
          <w:ins w:id="726" w:author="Author" w:date="2022-10-30T11:00:00Z"/>
          <w:rFonts w:asciiTheme="majorBidi" w:hAnsiTheme="majorBidi" w:cstheme="majorBidi"/>
          <w:color w:val="000000" w:themeColor="text1"/>
          <w:rPrChange w:id="727" w:author="Author" w:date="2022-10-30T11:19:00Z">
            <w:rPr>
              <w:ins w:id="728" w:author="Author" w:date="2022-10-30T11:00:00Z"/>
              <w:color w:val="252525"/>
            </w:rPr>
          </w:rPrChange>
        </w:rPr>
      </w:pPr>
      <w:r w:rsidRPr="00AB1D9E">
        <w:rPr>
          <w:rFonts w:asciiTheme="majorBidi" w:hAnsiTheme="majorBidi" w:cstheme="majorBidi"/>
          <w:color w:val="000000" w:themeColor="text1"/>
          <w:rPrChange w:id="729" w:author="Author" w:date="2022-10-30T11:19:00Z">
            <w:rPr>
              <w:color w:val="252525"/>
            </w:rPr>
          </w:rPrChange>
        </w:rPr>
        <w:t xml:space="preserve">RQ1: What are the prominent </w:t>
      </w:r>
      <w:ins w:id="730" w:author="Author" w:date="2022-10-28T14:23:00Z">
        <w:r w:rsidR="002626DD" w:rsidRPr="00AB1D9E">
          <w:rPr>
            <w:rFonts w:asciiTheme="majorBidi" w:hAnsiTheme="majorBidi" w:cstheme="majorBidi"/>
            <w:color w:val="000000" w:themeColor="text1"/>
            <w:rPrChange w:id="731" w:author="Author" w:date="2022-10-30T11:19:00Z">
              <w:rPr>
                <w:color w:val="252525"/>
              </w:rPr>
            </w:rPrChange>
          </w:rPr>
          <w:t xml:space="preserve">news information </w:t>
        </w:r>
      </w:ins>
      <w:r w:rsidRPr="00AB1D9E">
        <w:rPr>
          <w:rFonts w:asciiTheme="majorBidi" w:hAnsiTheme="majorBidi" w:cstheme="majorBidi"/>
          <w:color w:val="000000" w:themeColor="text1"/>
          <w:rPrChange w:id="732" w:author="Author" w:date="2022-10-30T11:19:00Z">
            <w:rPr>
              <w:color w:val="252525"/>
            </w:rPr>
          </w:rPrChange>
        </w:rPr>
        <w:t xml:space="preserve">platforms for </w:t>
      </w:r>
      <w:del w:id="733" w:author="Author" w:date="2022-10-28T14:23:00Z">
        <w:r w:rsidRPr="00AB1D9E" w:rsidDel="002626DD">
          <w:rPr>
            <w:rFonts w:asciiTheme="majorBidi" w:hAnsiTheme="majorBidi" w:cstheme="majorBidi"/>
            <w:color w:val="000000" w:themeColor="text1"/>
            <w:rPrChange w:id="734" w:author="Author" w:date="2022-10-30T11:19:00Z">
              <w:rPr>
                <w:color w:val="252525"/>
              </w:rPr>
            </w:rPrChange>
          </w:rPr>
          <w:delText xml:space="preserve">consuming news information in cases of </w:delText>
        </w:r>
      </w:del>
      <w:r w:rsidRPr="00AB1D9E">
        <w:rPr>
          <w:rFonts w:asciiTheme="majorBidi" w:hAnsiTheme="majorBidi" w:cstheme="majorBidi"/>
          <w:color w:val="000000" w:themeColor="text1"/>
          <w:rPrChange w:id="735" w:author="Author" w:date="2022-10-30T11:19:00Z">
            <w:rPr>
              <w:color w:val="252525"/>
            </w:rPr>
          </w:rPrChange>
        </w:rPr>
        <w:t xml:space="preserve">internal conflict </w:t>
      </w:r>
      <w:del w:id="736" w:author="Author" w:date="2022-10-28T14:23:00Z">
        <w:r w:rsidRPr="00AB1D9E" w:rsidDel="002626DD">
          <w:rPr>
            <w:rFonts w:asciiTheme="majorBidi" w:hAnsiTheme="majorBidi" w:cstheme="majorBidi"/>
            <w:color w:val="000000" w:themeColor="text1"/>
            <w:rPrChange w:id="737" w:author="Author" w:date="2022-10-30T11:19:00Z">
              <w:rPr>
                <w:color w:val="252525"/>
              </w:rPr>
            </w:rPrChange>
          </w:rPr>
          <w:delText>("</w:delText>
        </w:r>
      </w:del>
      <w:ins w:id="738" w:author="Author" w:date="2022-10-28T14:23:00Z">
        <w:r w:rsidR="002626DD" w:rsidRPr="00AB1D9E">
          <w:rPr>
            <w:rFonts w:asciiTheme="majorBidi" w:hAnsiTheme="majorBidi" w:cstheme="majorBidi"/>
            <w:color w:val="000000" w:themeColor="text1"/>
            <w:rPrChange w:id="739" w:author="Author" w:date="2022-10-30T11:19:00Z">
              <w:rPr>
                <w:color w:val="252525"/>
              </w:rPr>
            </w:rPrChange>
          </w:rPr>
          <w:t>(</w:t>
        </w:r>
        <w:r w:rsidR="002626DD" w:rsidRPr="00AB1D9E">
          <w:rPr>
            <w:rFonts w:asciiTheme="majorBidi" w:hAnsiTheme="majorBidi" w:cstheme="majorBidi"/>
            <w:color w:val="000000" w:themeColor="text1"/>
            <w:rPrChange w:id="740" w:author="Author" w:date="2022-10-30T11:19:00Z">
              <w:rPr>
                <w:color w:val="252525"/>
              </w:rPr>
            </w:rPrChange>
          </w:rPr>
          <w:t xml:space="preserve">the </w:t>
        </w:r>
      </w:ins>
      <w:r w:rsidRPr="00AB1D9E">
        <w:rPr>
          <w:rFonts w:asciiTheme="majorBidi" w:hAnsiTheme="majorBidi" w:cstheme="majorBidi"/>
          <w:color w:val="000000" w:themeColor="text1"/>
          <w:rPrChange w:id="741" w:author="Author" w:date="2022-10-30T11:19:00Z">
            <w:rPr>
              <w:color w:val="252525"/>
            </w:rPr>
          </w:rPrChange>
        </w:rPr>
        <w:t>May 2021 riots</w:t>
      </w:r>
      <w:del w:id="742" w:author="Author" w:date="2022-10-28T14:24:00Z">
        <w:r w:rsidRPr="00AB1D9E" w:rsidDel="002626DD">
          <w:rPr>
            <w:rFonts w:asciiTheme="majorBidi" w:hAnsiTheme="majorBidi" w:cstheme="majorBidi"/>
            <w:color w:val="000000" w:themeColor="text1"/>
            <w:rPrChange w:id="743" w:author="Author" w:date="2022-10-30T11:19:00Z">
              <w:rPr>
                <w:color w:val="252525"/>
              </w:rPr>
            </w:rPrChange>
          </w:rPr>
          <w:delText xml:space="preserve">") </w:delText>
        </w:r>
      </w:del>
      <w:ins w:id="744" w:author="Author" w:date="2022-10-28T14:24:00Z">
        <w:r w:rsidR="002626DD" w:rsidRPr="00AB1D9E">
          <w:rPr>
            <w:rFonts w:asciiTheme="majorBidi" w:hAnsiTheme="majorBidi" w:cstheme="majorBidi"/>
            <w:color w:val="000000" w:themeColor="text1"/>
            <w:rPrChange w:id="745" w:author="Author" w:date="2022-10-30T11:19:00Z">
              <w:rPr>
                <w:color w:val="252525"/>
              </w:rPr>
            </w:rPrChange>
          </w:rPr>
          <w:t xml:space="preserve"> within Israel</w:t>
        </w:r>
        <w:r w:rsidR="002626DD" w:rsidRPr="00AB1D9E">
          <w:rPr>
            <w:rFonts w:asciiTheme="majorBidi" w:hAnsiTheme="majorBidi" w:cstheme="majorBidi"/>
            <w:color w:val="000000" w:themeColor="text1"/>
            <w:rPrChange w:id="746" w:author="Author" w:date="2022-10-30T11:19:00Z">
              <w:rPr>
                <w:color w:val="252525"/>
              </w:rPr>
            </w:rPrChange>
          </w:rPr>
          <w:t xml:space="preserve">) </w:t>
        </w:r>
      </w:ins>
      <w:r w:rsidRPr="00AB1D9E">
        <w:rPr>
          <w:rFonts w:asciiTheme="majorBidi" w:hAnsiTheme="majorBidi" w:cstheme="majorBidi"/>
          <w:color w:val="000000" w:themeColor="text1"/>
          <w:rPrChange w:id="747" w:author="Author" w:date="2022-10-30T11:19:00Z">
            <w:rPr>
              <w:color w:val="252525"/>
            </w:rPr>
          </w:rPrChange>
        </w:rPr>
        <w:t xml:space="preserve">and </w:t>
      </w:r>
      <w:del w:id="748" w:author="Author" w:date="2022-10-28T14:24:00Z">
        <w:r w:rsidRPr="00AB1D9E" w:rsidDel="002626DD">
          <w:rPr>
            <w:rFonts w:asciiTheme="majorBidi" w:hAnsiTheme="majorBidi" w:cstheme="majorBidi"/>
            <w:color w:val="000000" w:themeColor="text1"/>
            <w:rPrChange w:id="749" w:author="Author" w:date="2022-10-30T11:19:00Z">
              <w:rPr>
                <w:color w:val="252525"/>
              </w:rPr>
            </w:rPrChange>
          </w:rPr>
          <w:delText xml:space="preserve">in cases of </w:delText>
        </w:r>
      </w:del>
      <w:r w:rsidRPr="00AB1D9E">
        <w:rPr>
          <w:rFonts w:asciiTheme="majorBidi" w:hAnsiTheme="majorBidi" w:cstheme="majorBidi"/>
          <w:color w:val="000000" w:themeColor="text1"/>
          <w:rPrChange w:id="750" w:author="Author" w:date="2022-10-30T11:19:00Z">
            <w:rPr>
              <w:color w:val="252525"/>
            </w:rPr>
          </w:rPrChange>
        </w:rPr>
        <w:t xml:space="preserve">external conflict </w:t>
      </w:r>
      <w:del w:id="751" w:author="Author" w:date="2022-10-28T14:24:00Z">
        <w:r w:rsidRPr="00AB1D9E" w:rsidDel="002626DD">
          <w:rPr>
            <w:rFonts w:asciiTheme="majorBidi" w:hAnsiTheme="majorBidi" w:cstheme="majorBidi"/>
            <w:color w:val="000000" w:themeColor="text1"/>
            <w:rPrChange w:id="752" w:author="Author" w:date="2022-10-30T11:19:00Z">
              <w:rPr>
                <w:color w:val="252525"/>
              </w:rPr>
            </w:rPrChange>
          </w:rPr>
          <w:delText>("</w:delText>
        </w:r>
      </w:del>
      <w:ins w:id="753" w:author="Author" w:date="2022-10-28T14:24:00Z">
        <w:r w:rsidR="002626DD" w:rsidRPr="00AB1D9E">
          <w:rPr>
            <w:rFonts w:asciiTheme="majorBidi" w:hAnsiTheme="majorBidi" w:cstheme="majorBidi"/>
            <w:color w:val="000000" w:themeColor="text1"/>
            <w:rPrChange w:id="754" w:author="Author" w:date="2022-10-30T11:19:00Z">
              <w:rPr>
                <w:color w:val="252525"/>
              </w:rPr>
            </w:rPrChange>
          </w:rPr>
          <w:t>(</w:t>
        </w:r>
        <w:r w:rsidR="002626DD" w:rsidRPr="00AB1D9E">
          <w:rPr>
            <w:rFonts w:asciiTheme="majorBidi" w:hAnsiTheme="majorBidi" w:cstheme="majorBidi"/>
            <w:color w:val="000000" w:themeColor="text1"/>
            <w:rPrChange w:id="755" w:author="Author" w:date="2022-10-30T11:19:00Z">
              <w:rPr>
                <w:color w:val="252525"/>
              </w:rPr>
            </w:rPrChange>
          </w:rPr>
          <w:t xml:space="preserve">the </w:t>
        </w:r>
      </w:ins>
      <w:r w:rsidRPr="00AB1D9E">
        <w:rPr>
          <w:rFonts w:asciiTheme="majorBidi" w:hAnsiTheme="majorBidi" w:cstheme="majorBidi"/>
          <w:color w:val="000000" w:themeColor="text1"/>
          <w:rPrChange w:id="756" w:author="Author" w:date="2022-10-30T11:19:00Z">
            <w:rPr>
              <w:color w:val="252525"/>
            </w:rPr>
          </w:rPrChange>
        </w:rPr>
        <w:t>May 2021 Israel-Gaza conflict</w:t>
      </w:r>
      <w:del w:id="757" w:author="Author" w:date="2022-10-28T14:24:00Z">
        <w:r w:rsidRPr="00AB1D9E" w:rsidDel="002626DD">
          <w:rPr>
            <w:rFonts w:asciiTheme="majorBidi" w:hAnsiTheme="majorBidi" w:cstheme="majorBidi"/>
            <w:color w:val="000000" w:themeColor="text1"/>
            <w:rPrChange w:id="758" w:author="Author" w:date="2022-10-30T11:19:00Z">
              <w:rPr>
                <w:color w:val="252525"/>
              </w:rPr>
            </w:rPrChange>
          </w:rPr>
          <w:delText>"</w:delText>
        </w:r>
      </w:del>
      <w:r w:rsidRPr="00AB1D9E">
        <w:rPr>
          <w:rFonts w:asciiTheme="majorBidi" w:hAnsiTheme="majorBidi" w:cstheme="majorBidi"/>
          <w:color w:val="000000" w:themeColor="text1"/>
          <w:rPrChange w:id="759" w:author="Author" w:date="2022-10-30T11:19:00Z">
            <w:rPr>
              <w:color w:val="252525"/>
            </w:rPr>
          </w:rPrChange>
        </w:rPr>
        <w:t>)?</w:t>
      </w:r>
    </w:p>
    <w:p w14:paraId="3E0EE162" w14:textId="77777777" w:rsidR="00127410" w:rsidRPr="00AB1D9E" w:rsidRDefault="00127410" w:rsidP="007023B7">
      <w:pPr>
        <w:pStyle w:val="NormalWeb"/>
        <w:spacing w:before="240" w:beforeAutospacing="0" w:after="240" w:afterAutospacing="0" w:line="360" w:lineRule="auto"/>
        <w:ind w:left="720"/>
        <w:rPr>
          <w:moveTo w:id="760" w:author="Author" w:date="2022-10-30T11:00:00Z"/>
          <w:rFonts w:asciiTheme="majorBidi" w:hAnsiTheme="majorBidi" w:cstheme="majorBidi"/>
          <w:color w:val="000000" w:themeColor="text1"/>
          <w:rPrChange w:id="761" w:author="Author" w:date="2022-10-30T11:19:00Z">
            <w:rPr>
              <w:moveTo w:id="762" w:author="Author" w:date="2022-10-30T11:00:00Z"/>
              <w:color w:val="252525"/>
            </w:rPr>
          </w:rPrChange>
        </w:rPr>
        <w:pPrChange w:id="763" w:author="Author" w:date="2022-10-30T11:00:00Z">
          <w:pPr>
            <w:pStyle w:val="NormalWeb"/>
            <w:spacing w:before="240" w:beforeAutospacing="0" w:after="240" w:afterAutospacing="0" w:line="360" w:lineRule="auto"/>
          </w:pPr>
        </w:pPrChange>
      </w:pPr>
      <w:moveToRangeStart w:id="764" w:author="Author" w:date="2022-10-30T11:00:00Z" w:name="move118020028"/>
      <w:moveTo w:id="765" w:author="Author" w:date="2022-10-30T11:00:00Z">
        <w:r w:rsidRPr="00AB1D9E">
          <w:rPr>
            <w:rFonts w:asciiTheme="majorBidi" w:hAnsiTheme="majorBidi" w:cstheme="majorBidi"/>
            <w:color w:val="000000" w:themeColor="text1"/>
            <w:rPrChange w:id="766" w:author="Author" w:date="2022-10-30T11:19:00Z">
              <w:rPr>
                <w:color w:val="252525"/>
              </w:rPr>
            </w:rPrChange>
          </w:rPr>
          <w:t xml:space="preserve">RQ2: </w:t>
        </w:r>
        <w:r w:rsidRPr="00AB1D9E">
          <w:rPr>
            <w:rStyle w:val="Strong"/>
            <w:rFonts w:asciiTheme="majorBidi" w:hAnsiTheme="majorBidi" w:cstheme="majorBidi"/>
            <w:b w:val="0"/>
            <w:bCs w:val="0"/>
            <w:color w:val="000000" w:themeColor="text1"/>
            <w:rPrChange w:id="767" w:author="Author" w:date="2022-10-30T11:19:00Z">
              <w:rPr>
                <w:rStyle w:val="Strong"/>
                <w:b w:val="0"/>
                <w:bCs w:val="0"/>
                <w:color w:val="252525"/>
              </w:rPr>
            </w:rPrChange>
          </w:rPr>
          <w:t>which variables predict the use of predicting dual screening in (a) the case of the May 2021 Israel-Gaza conflict</w:t>
        </w:r>
        <w:r w:rsidRPr="00AB1D9E">
          <w:rPr>
            <w:rFonts w:asciiTheme="majorBidi" w:hAnsiTheme="majorBidi" w:cstheme="majorBidi"/>
            <w:color w:val="000000" w:themeColor="text1"/>
            <w:rPrChange w:id="768" w:author="Author" w:date="2022-10-30T11:19:00Z">
              <w:rPr>
                <w:color w:val="252525"/>
              </w:rPr>
            </w:rPrChange>
          </w:rPr>
          <w:t xml:space="preserve">; (b) </w:t>
        </w:r>
        <w:r w:rsidRPr="00AB1D9E">
          <w:rPr>
            <w:rStyle w:val="Strong"/>
            <w:rFonts w:asciiTheme="majorBidi" w:hAnsiTheme="majorBidi" w:cstheme="majorBidi"/>
            <w:b w:val="0"/>
            <w:bCs w:val="0"/>
            <w:color w:val="000000" w:themeColor="text1"/>
            <w:rPrChange w:id="769" w:author="Author" w:date="2022-10-30T11:19:00Z">
              <w:rPr>
                <w:rStyle w:val="Strong"/>
                <w:b w:val="0"/>
                <w:bCs w:val="0"/>
                <w:color w:val="252525"/>
              </w:rPr>
            </w:rPrChange>
          </w:rPr>
          <w:t>the case of May 2021 riots</w:t>
        </w:r>
        <w:r w:rsidRPr="00AB1D9E">
          <w:rPr>
            <w:rFonts w:asciiTheme="majorBidi" w:hAnsiTheme="majorBidi" w:cstheme="majorBidi"/>
            <w:color w:val="000000" w:themeColor="text1"/>
            <w:rPrChange w:id="770" w:author="Author" w:date="2022-10-30T11:19:00Z">
              <w:rPr>
                <w:color w:val="252525"/>
              </w:rPr>
            </w:rPrChange>
          </w:rPr>
          <w:t>?</w:t>
        </w:r>
      </w:moveTo>
    </w:p>
    <w:moveToRangeEnd w:id="764"/>
    <w:p w14:paraId="476F8790" w14:textId="77777777" w:rsidR="00127410" w:rsidRPr="00AB1D9E" w:rsidDel="00127410" w:rsidRDefault="00127410" w:rsidP="002626DD">
      <w:pPr>
        <w:pStyle w:val="NormalWeb"/>
        <w:spacing w:before="240" w:beforeAutospacing="0" w:after="240" w:afterAutospacing="0" w:line="360" w:lineRule="auto"/>
        <w:ind w:left="720"/>
        <w:rPr>
          <w:del w:id="771" w:author="Author" w:date="2022-10-30T11:00:00Z"/>
          <w:rFonts w:asciiTheme="majorBidi" w:hAnsiTheme="majorBidi" w:cstheme="majorBidi"/>
          <w:color w:val="000000" w:themeColor="text1"/>
          <w:rPrChange w:id="772" w:author="Author" w:date="2022-10-30T11:19:00Z">
            <w:rPr>
              <w:del w:id="773" w:author="Author" w:date="2022-10-30T11:00:00Z"/>
              <w:color w:val="252525"/>
            </w:rPr>
          </w:rPrChange>
        </w:rPr>
        <w:pPrChange w:id="774" w:author="Author" w:date="2022-10-28T14:23:00Z">
          <w:pPr>
            <w:pStyle w:val="NormalWeb"/>
            <w:spacing w:before="240" w:beforeAutospacing="0" w:after="240" w:afterAutospacing="0" w:line="360" w:lineRule="auto"/>
          </w:pPr>
        </w:pPrChange>
      </w:pPr>
    </w:p>
    <w:p w14:paraId="3D3750C7" w14:textId="77777777" w:rsidR="008C27A7" w:rsidRPr="00AB1D9E" w:rsidDel="002626DD" w:rsidRDefault="008C27A7">
      <w:pPr>
        <w:pStyle w:val="NormalWeb"/>
        <w:spacing w:before="240" w:beforeAutospacing="0" w:after="240" w:afterAutospacing="0" w:line="360" w:lineRule="auto"/>
        <w:rPr>
          <w:del w:id="775" w:author="Author" w:date="2022-10-28T14:24:00Z"/>
          <w:rFonts w:asciiTheme="majorBidi" w:hAnsiTheme="majorBidi" w:cstheme="majorBidi"/>
          <w:color w:val="000000" w:themeColor="text1"/>
          <w:rPrChange w:id="776" w:author="Author" w:date="2022-10-30T11:19:00Z">
            <w:rPr>
              <w:del w:id="777" w:author="Author" w:date="2022-10-28T14:24:00Z"/>
              <w:color w:val="252525"/>
            </w:rPr>
          </w:rPrChange>
        </w:rPr>
      </w:pPr>
    </w:p>
    <w:p w14:paraId="0E22C50D" w14:textId="77777777" w:rsidR="008C27A7" w:rsidRPr="00AB1D9E" w:rsidRDefault="00000000">
      <w:pPr>
        <w:pStyle w:val="NormalWeb"/>
        <w:spacing w:before="240" w:beforeAutospacing="0" w:after="240" w:afterAutospacing="0" w:line="360" w:lineRule="auto"/>
        <w:rPr>
          <w:rFonts w:asciiTheme="majorBidi" w:hAnsiTheme="majorBidi" w:cstheme="majorBidi"/>
          <w:i/>
          <w:iCs/>
          <w:color w:val="000000" w:themeColor="text1"/>
          <w:rPrChange w:id="778" w:author="Author" w:date="2022-10-30T11:19:00Z">
            <w:rPr>
              <w:i/>
              <w:iCs/>
              <w:color w:val="252525"/>
            </w:rPr>
          </w:rPrChange>
        </w:rPr>
      </w:pPr>
      <w:r w:rsidRPr="00AB1D9E">
        <w:rPr>
          <w:rFonts w:asciiTheme="majorBidi" w:hAnsiTheme="majorBidi" w:cstheme="majorBidi"/>
          <w:i/>
          <w:iCs/>
          <w:color w:val="000000" w:themeColor="text1"/>
          <w:rPrChange w:id="779" w:author="Author" w:date="2022-10-30T11:19:00Z">
            <w:rPr>
              <w:i/>
              <w:iCs/>
              <w:color w:val="252525"/>
            </w:rPr>
          </w:rPrChange>
        </w:rPr>
        <w:t>Dual screening</w:t>
      </w:r>
    </w:p>
    <w:p w14:paraId="66EE46A2" w14:textId="06276AB1"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780" w:author="Author" w:date="2022-10-30T11:19:00Z">
            <w:rPr>
              <w:color w:val="252525"/>
            </w:rPr>
          </w:rPrChange>
        </w:rPr>
      </w:pPr>
      <w:r w:rsidRPr="00AB1D9E">
        <w:rPr>
          <w:rFonts w:asciiTheme="majorBidi" w:hAnsiTheme="majorBidi" w:cstheme="majorBidi"/>
          <w:color w:val="000000" w:themeColor="text1"/>
          <w:rPrChange w:id="781" w:author="Author" w:date="2022-10-30T11:19:00Z">
            <w:rPr>
              <w:color w:val="252525"/>
            </w:rPr>
          </w:rPrChange>
        </w:rPr>
        <w:t xml:space="preserve">Using dual screens </w:t>
      </w:r>
      <w:del w:id="782" w:author="Author" w:date="2022-10-28T14:24:00Z">
        <w:r w:rsidRPr="00AB1D9E" w:rsidDel="002626DD">
          <w:rPr>
            <w:rFonts w:asciiTheme="majorBidi" w:hAnsiTheme="majorBidi" w:cstheme="majorBidi"/>
            <w:color w:val="000000" w:themeColor="text1"/>
            <w:rPrChange w:id="783" w:author="Author" w:date="2022-10-30T11:19:00Z">
              <w:rPr>
                <w:color w:val="252525"/>
              </w:rPr>
            </w:rPrChange>
          </w:rPr>
          <w:delText xml:space="preserve">stimulatingly </w:delText>
        </w:r>
      </w:del>
      <w:ins w:id="784" w:author="Author" w:date="2022-10-28T14:24:00Z">
        <w:r w:rsidR="002626DD" w:rsidRPr="00AB1D9E">
          <w:rPr>
            <w:rFonts w:asciiTheme="majorBidi" w:hAnsiTheme="majorBidi" w:cstheme="majorBidi"/>
            <w:color w:val="000000" w:themeColor="text1"/>
            <w:rPrChange w:id="785" w:author="Author" w:date="2022-10-30T11:19:00Z">
              <w:rPr>
                <w:color w:val="252525"/>
              </w:rPr>
            </w:rPrChange>
          </w:rPr>
          <w:t>simultaneous</w:t>
        </w:r>
        <w:r w:rsidR="002626DD" w:rsidRPr="00AB1D9E">
          <w:rPr>
            <w:rFonts w:asciiTheme="majorBidi" w:hAnsiTheme="majorBidi" w:cstheme="majorBidi"/>
            <w:color w:val="000000" w:themeColor="text1"/>
            <w:rPrChange w:id="786" w:author="Author" w:date="2022-10-30T11:19:00Z">
              <w:rPr>
                <w:color w:val="252525"/>
              </w:rPr>
            </w:rPrChange>
          </w:rPr>
          <w:t xml:space="preserve">ly </w:t>
        </w:r>
      </w:ins>
      <w:r w:rsidRPr="00AB1D9E">
        <w:rPr>
          <w:rFonts w:asciiTheme="majorBidi" w:hAnsiTheme="majorBidi" w:cstheme="majorBidi"/>
          <w:color w:val="000000" w:themeColor="text1"/>
          <w:rPrChange w:id="787" w:author="Author" w:date="2022-10-30T11:19:00Z">
            <w:rPr>
              <w:color w:val="252525"/>
            </w:rPr>
          </w:rPrChange>
        </w:rPr>
        <w:t>has become common</w:t>
      </w:r>
      <w:ins w:id="788" w:author="Author" w:date="2022-10-28T14:24:00Z">
        <w:r w:rsidR="002626DD" w:rsidRPr="00AB1D9E">
          <w:rPr>
            <w:rFonts w:asciiTheme="majorBidi" w:hAnsiTheme="majorBidi" w:cstheme="majorBidi"/>
            <w:color w:val="000000" w:themeColor="text1"/>
            <w:rPrChange w:id="789" w:author="Author" w:date="2022-10-30T11:19:00Z">
              <w:rPr>
                <w:color w:val="252525"/>
              </w:rPr>
            </w:rPrChange>
          </w:rPr>
          <w:t>,</w:t>
        </w:r>
      </w:ins>
      <w:r w:rsidRPr="00AB1D9E">
        <w:rPr>
          <w:rFonts w:asciiTheme="majorBidi" w:hAnsiTheme="majorBidi" w:cstheme="majorBidi"/>
          <w:color w:val="000000" w:themeColor="text1"/>
          <w:rPrChange w:id="790" w:author="Author" w:date="2022-10-30T11:19:00Z">
            <w:rPr>
              <w:color w:val="252525"/>
            </w:rPr>
          </w:rPrChange>
        </w:rPr>
        <w:t xml:space="preserve"> </w:t>
      </w:r>
      <w:ins w:id="791" w:author="Author" w:date="2022-10-28T14:25:00Z">
        <w:r w:rsidR="002626DD" w:rsidRPr="00AB1D9E">
          <w:rPr>
            <w:rFonts w:asciiTheme="majorBidi" w:hAnsiTheme="majorBidi" w:cstheme="majorBidi"/>
            <w:color w:val="000000" w:themeColor="text1"/>
            <w:rPrChange w:id="792" w:author="Author" w:date="2022-10-30T11:19:00Z">
              <w:rPr>
                <w:color w:val="252525"/>
              </w:rPr>
            </w:rPrChange>
          </w:rPr>
          <w:t xml:space="preserve">with </w:t>
        </w:r>
        <w:r w:rsidR="002626DD" w:rsidRPr="00AB1D9E">
          <w:rPr>
            <w:rFonts w:asciiTheme="majorBidi" w:hAnsiTheme="majorBidi" w:cstheme="majorBidi"/>
            <w:color w:val="000000" w:themeColor="text1"/>
            <w:rPrChange w:id="793" w:author="Author" w:date="2022-10-30T11:19:00Z">
              <w:rPr>
                <w:color w:val="252525"/>
              </w:rPr>
            </w:rPrChange>
          </w:rPr>
          <w:t xml:space="preserve">people </w:t>
        </w:r>
        <w:r w:rsidR="002626DD" w:rsidRPr="00AB1D9E">
          <w:rPr>
            <w:rFonts w:asciiTheme="majorBidi" w:hAnsiTheme="majorBidi" w:cstheme="majorBidi"/>
            <w:color w:val="000000" w:themeColor="text1"/>
            <w:rPrChange w:id="794" w:author="Author" w:date="2022-10-30T11:19:00Z">
              <w:rPr>
                <w:color w:val="252525"/>
              </w:rPr>
            </w:rPrChange>
          </w:rPr>
          <w:t xml:space="preserve">able </w:t>
        </w:r>
        <w:r w:rsidR="002626DD" w:rsidRPr="00AB1D9E">
          <w:rPr>
            <w:rFonts w:asciiTheme="majorBidi" w:hAnsiTheme="majorBidi" w:cstheme="majorBidi"/>
            <w:color w:val="000000" w:themeColor="text1"/>
            <w:rPrChange w:id="795" w:author="Author" w:date="2022-10-30T11:19:00Z">
              <w:rPr>
                <w:color w:val="252525"/>
              </w:rPr>
            </w:rPrChange>
          </w:rPr>
          <w:t xml:space="preserve">to connect </w:t>
        </w:r>
      </w:ins>
      <w:del w:id="796" w:author="Author" w:date="2022-10-28T14:25:00Z">
        <w:r w:rsidRPr="00AB1D9E" w:rsidDel="002626DD">
          <w:rPr>
            <w:rFonts w:asciiTheme="majorBidi" w:hAnsiTheme="majorBidi" w:cstheme="majorBidi"/>
            <w:color w:val="000000" w:themeColor="text1"/>
            <w:rPrChange w:id="797" w:author="Author" w:date="2022-10-30T11:19:00Z">
              <w:rPr>
                <w:color w:val="252525"/>
              </w:rPr>
            </w:rPrChange>
          </w:rPr>
          <w:delText xml:space="preserve">in the current multitasking environment. Portable devices enable people to be connected </w:delText>
        </w:r>
      </w:del>
      <w:r w:rsidRPr="00AB1D9E">
        <w:rPr>
          <w:rFonts w:asciiTheme="majorBidi" w:hAnsiTheme="majorBidi" w:cstheme="majorBidi"/>
          <w:color w:val="000000" w:themeColor="text1"/>
          <w:rPrChange w:id="798" w:author="Author" w:date="2022-10-30T11:19:00Z">
            <w:rPr>
              <w:color w:val="252525"/>
            </w:rPr>
          </w:rPrChange>
        </w:rPr>
        <w:t xml:space="preserve">to multiple </w:t>
      </w:r>
      <w:ins w:id="799" w:author="Author" w:date="2022-10-28T14:25:00Z">
        <w:r w:rsidR="002626DD" w:rsidRPr="00AB1D9E">
          <w:rPr>
            <w:rFonts w:asciiTheme="majorBidi" w:hAnsiTheme="majorBidi" w:cstheme="majorBidi"/>
            <w:color w:val="000000" w:themeColor="text1"/>
            <w:rPrChange w:id="800" w:author="Author" w:date="2022-10-30T11:19:00Z">
              <w:rPr>
                <w:color w:val="252525"/>
              </w:rPr>
            </w:rPrChange>
          </w:rPr>
          <w:t>portable</w:t>
        </w:r>
        <w:r w:rsidR="002626DD" w:rsidRPr="00AB1D9E">
          <w:rPr>
            <w:rFonts w:asciiTheme="majorBidi" w:hAnsiTheme="majorBidi" w:cstheme="majorBidi"/>
            <w:color w:val="000000" w:themeColor="text1"/>
            <w:rPrChange w:id="801" w:author="Author" w:date="2022-10-30T11:19:00Z">
              <w:rPr>
                <w:color w:val="252525"/>
              </w:rPr>
            </w:rPrChange>
          </w:rPr>
          <w:t xml:space="preserve"> </w:t>
        </w:r>
      </w:ins>
      <w:r w:rsidRPr="00AB1D9E">
        <w:rPr>
          <w:rFonts w:asciiTheme="majorBidi" w:hAnsiTheme="majorBidi" w:cstheme="majorBidi"/>
          <w:color w:val="000000" w:themeColor="text1"/>
          <w:rPrChange w:id="802" w:author="Author" w:date="2022-10-30T11:19:00Z">
            <w:rPr>
              <w:color w:val="252525"/>
            </w:rPr>
          </w:rPrChange>
        </w:rPr>
        <w:t xml:space="preserve">devices simultaneously. The </w:t>
      </w:r>
      <w:del w:id="803" w:author="Author" w:date="2022-10-28T12:43:00Z">
        <w:r w:rsidRPr="00AB1D9E" w:rsidDel="00A0410B">
          <w:rPr>
            <w:rFonts w:asciiTheme="majorBidi" w:hAnsiTheme="majorBidi" w:cstheme="majorBidi"/>
            <w:color w:val="000000" w:themeColor="text1"/>
            <w:rPrChange w:id="804" w:author="Author" w:date="2022-10-30T11:19:00Z">
              <w:rPr>
                <w:color w:val="252525"/>
              </w:rPr>
            </w:rPrChange>
          </w:rPr>
          <w:delText>"</w:delText>
        </w:r>
      </w:del>
      <w:ins w:id="805" w:author="Author" w:date="2022-10-28T12:43:00Z">
        <w:r w:rsidR="00A0410B" w:rsidRPr="00AB1D9E">
          <w:rPr>
            <w:rFonts w:asciiTheme="majorBidi" w:hAnsiTheme="majorBidi" w:cstheme="majorBidi"/>
            <w:color w:val="000000" w:themeColor="text1"/>
            <w:rPrChange w:id="806" w:author="Author" w:date="2022-10-30T11:19:00Z">
              <w:rPr>
                <w:color w:val="252525"/>
              </w:rPr>
            </w:rPrChange>
          </w:rPr>
          <w:t>“</w:t>
        </w:r>
      </w:ins>
      <w:r w:rsidRPr="00AB1D9E">
        <w:rPr>
          <w:rFonts w:asciiTheme="majorBidi" w:hAnsiTheme="majorBidi" w:cstheme="majorBidi"/>
          <w:color w:val="000000" w:themeColor="text1"/>
          <w:rPrChange w:id="807" w:author="Author" w:date="2022-10-30T11:19:00Z">
            <w:rPr>
              <w:color w:val="252525"/>
            </w:rPr>
          </w:rPrChange>
        </w:rPr>
        <w:t>second screen experience</w:t>
      </w:r>
      <w:del w:id="808" w:author="Author" w:date="2022-10-28T12:43:00Z">
        <w:r w:rsidRPr="00AB1D9E" w:rsidDel="00A0410B">
          <w:rPr>
            <w:rFonts w:asciiTheme="majorBidi" w:hAnsiTheme="majorBidi" w:cstheme="majorBidi"/>
            <w:color w:val="000000" w:themeColor="text1"/>
            <w:rPrChange w:id="809" w:author="Author" w:date="2022-10-30T11:19:00Z">
              <w:rPr>
                <w:color w:val="252525"/>
              </w:rPr>
            </w:rPrChange>
          </w:rPr>
          <w:delText xml:space="preserve">" </w:delText>
        </w:r>
      </w:del>
      <w:ins w:id="810" w:author="Author" w:date="2022-10-28T12:43:00Z">
        <w:r w:rsidR="00A0410B" w:rsidRPr="00AB1D9E">
          <w:rPr>
            <w:rFonts w:asciiTheme="majorBidi" w:hAnsiTheme="majorBidi" w:cstheme="majorBidi"/>
            <w:color w:val="000000" w:themeColor="text1"/>
            <w:rPrChange w:id="811" w:author="Author" w:date="2022-10-30T11:19:00Z">
              <w:rPr>
                <w:color w:val="252525"/>
              </w:rPr>
            </w:rPrChange>
          </w:rPr>
          <w:t>”</w:t>
        </w:r>
        <w:r w:rsidR="00A0410B" w:rsidRPr="00AB1D9E">
          <w:rPr>
            <w:rFonts w:asciiTheme="majorBidi" w:hAnsiTheme="majorBidi" w:cstheme="majorBidi"/>
            <w:color w:val="000000" w:themeColor="text1"/>
            <w:rPrChange w:id="812" w:author="Author" w:date="2022-10-30T11:19:00Z">
              <w:rPr>
                <w:color w:val="252525"/>
              </w:rPr>
            </w:rPrChange>
          </w:rPr>
          <w:t xml:space="preserve"> </w:t>
        </w:r>
      </w:ins>
      <w:ins w:id="813" w:author="Author" w:date="2022-10-28T14:26:00Z">
        <w:r w:rsidR="002626DD" w:rsidRPr="00AB1D9E">
          <w:rPr>
            <w:rFonts w:asciiTheme="majorBidi" w:hAnsiTheme="majorBidi" w:cstheme="majorBidi"/>
            <w:color w:val="000000" w:themeColor="text1"/>
            <w:rPrChange w:id="814" w:author="Author" w:date="2022-10-30T11:19:00Z">
              <w:rPr>
                <w:color w:val="252525"/>
              </w:rPr>
            </w:rPrChange>
          </w:rPr>
          <w:t>(Blake,</w:t>
        </w:r>
        <w:r w:rsidR="002626DD" w:rsidRPr="00AB1D9E">
          <w:rPr>
            <w:rFonts w:asciiTheme="majorBidi" w:hAnsiTheme="majorBidi" w:cstheme="majorBidi"/>
            <w:color w:val="000000" w:themeColor="text1"/>
            <w:rtl/>
            <w:rPrChange w:id="815" w:author="Author" w:date="2022-10-30T11:19:00Z">
              <w:rPr>
                <w:color w:val="252525"/>
                <w:rtl/>
              </w:rPr>
            </w:rPrChange>
          </w:rPr>
          <w:t xml:space="preserve"> </w:t>
        </w:r>
        <w:r w:rsidR="002626DD" w:rsidRPr="00AB1D9E">
          <w:rPr>
            <w:rFonts w:asciiTheme="majorBidi" w:hAnsiTheme="majorBidi" w:cstheme="majorBidi"/>
            <w:color w:val="000000" w:themeColor="text1"/>
            <w:rPrChange w:id="816" w:author="Author" w:date="2022-10-30T11:19:00Z">
              <w:rPr>
                <w:color w:val="252525"/>
              </w:rPr>
            </w:rPrChange>
          </w:rPr>
          <w:t>2016)</w:t>
        </w:r>
        <w:r w:rsidR="002626DD" w:rsidRPr="00AB1D9E">
          <w:rPr>
            <w:rFonts w:asciiTheme="majorBidi" w:hAnsiTheme="majorBidi" w:cstheme="majorBidi"/>
            <w:color w:val="000000" w:themeColor="text1"/>
            <w:rPrChange w:id="817" w:author="Author" w:date="2022-10-30T11:19:00Z">
              <w:rPr>
                <w:color w:val="252525"/>
              </w:rPr>
            </w:rPrChange>
          </w:rPr>
          <w:t xml:space="preserve"> </w:t>
        </w:r>
      </w:ins>
      <w:ins w:id="818" w:author="Author" w:date="2022-10-28T14:27:00Z">
        <w:r w:rsidR="002626DD" w:rsidRPr="00AB1D9E">
          <w:rPr>
            <w:rFonts w:asciiTheme="majorBidi" w:hAnsiTheme="majorBidi" w:cstheme="majorBidi"/>
            <w:color w:val="000000" w:themeColor="text1"/>
            <w:rPrChange w:id="819" w:author="Author" w:date="2022-10-30T11:19:00Z">
              <w:rPr>
                <w:color w:val="252525"/>
              </w:rPr>
            </w:rPrChange>
          </w:rPr>
          <w:t xml:space="preserve">and dual screening </w:t>
        </w:r>
      </w:ins>
      <w:del w:id="820" w:author="Author" w:date="2022-10-28T14:26:00Z">
        <w:r w:rsidRPr="00AB1D9E" w:rsidDel="002626DD">
          <w:rPr>
            <w:rFonts w:asciiTheme="majorBidi" w:hAnsiTheme="majorBidi" w:cstheme="majorBidi"/>
            <w:color w:val="000000" w:themeColor="text1"/>
            <w:rPrChange w:id="821" w:author="Author" w:date="2022-10-30T11:19:00Z">
              <w:rPr>
                <w:color w:val="252525"/>
              </w:rPr>
            </w:rPrChange>
          </w:rPr>
          <w:delText>refers to simultaneously utilizing both a primary and secondary screen (Blake,</w:delText>
        </w:r>
        <w:r w:rsidRPr="00AB1D9E" w:rsidDel="002626DD">
          <w:rPr>
            <w:rFonts w:asciiTheme="majorBidi" w:hAnsiTheme="majorBidi" w:cstheme="majorBidi"/>
            <w:color w:val="000000" w:themeColor="text1"/>
            <w:rtl/>
            <w:rPrChange w:id="822" w:author="Author" w:date="2022-10-30T11:19:00Z">
              <w:rPr>
                <w:color w:val="252525"/>
                <w:rtl/>
              </w:rPr>
            </w:rPrChange>
          </w:rPr>
          <w:delText xml:space="preserve"> </w:delText>
        </w:r>
        <w:r w:rsidRPr="00AB1D9E" w:rsidDel="002626DD">
          <w:rPr>
            <w:rFonts w:asciiTheme="majorBidi" w:hAnsiTheme="majorBidi" w:cstheme="majorBidi"/>
            <w:color w:val="000000" w:themeColor="text1"/>
            <w:rPrChange w:id="823" w:author="Author" w:date="2022-10-30T11:19:00Z">
              <w:rPr>
                <w:color w:val="252525"/>
              </w:rPr>
            </w:rPrChange>
          </w:rPr>
          <w:delText>2016).</w:delText>
        </w:r>
      </w:del>
      <w:ins w:id="824" w:author="Author" w:date="2022-10-28T14:26:00Z">
        <w:r w:rsidR="002626DD" w:rsidRPr="00AB1D9E">
          <w:rPr>
            <w:rFonts w:asciiTheme="majorBidi" w:hAnsiTheme="majorBidi" w:cstheme="majorBidi"/>
            <w:color w:val="000000" w:themeColor="text1"/>
            <w:rPrChange w:id="825" w:author="Author" w:date="2022-10-30T11:19:00Z">
              <w:rPr>
                <w:color w:val="252525"/>
              </w:rPr>
            </w:rPrChange>
          </w:rPr>
          <w:t>i</w:t>
        </w:r>
      </w:ins>
      <w:ins w:id="826" w:author="Author" w:date="2022-10-28T14:27:00Z">
        <w:r w:rsidR="002626DD" w:rsidRPr="00AB1D9E">
          <w:rPr>
            <w:rFonts w:asciiTheme="majorBidi" w:hAnsiTheme="majorBidi" w:cstheme="majorBidi"/>
            <w:color w:val="000000" w:themeColor="text1"/>
            <w:rPrChange w:id="827" w:author="Author" w:date="2022-10-30T11:19:00Z">
              <w:rPr>
                <w:color w:val="252525"/>
              </w:rPr>
            </w:rPrChange>
          </w:rPr>
          <w:t>s</w:t>
        </w:r>
      </w:ins>
      <w:ins w:id="828" w:author="Author" w:date="2022-10-28T14:26:00Z">
        <w:r w:rsidR="002626DD" w:rsidRPr="00AB1D9E">
          <w:rPr>
            <w:rFonts w:asciiTheme="majorBidi" w:hAnsiTheme="majorBidi" w:cstheme="majorBidi"/>
            <w:color w:val="000000" w:themeColor="text1"/>
            <w:rPrChange w:id="829" w:author="Author" w:date="2022-10-30T11:19:00Z">
              <w:rPr>
                <w:color w:val="252525"/>
              </w:rPr>
            </w:rPrChange>
          </w:rPr>
          <w:t xml:space="preserve"> defined by </w:t>
        </w:r>
      </w:ins>
      <w:del w:id="830" w:author="Author" w:date="2022-10-28T14:26:00Z">
        <w:r w:rsidRPr="00AB1D9E" w:rsidDel="002626DD">
          <w:rPr>
            <w:rFonts w:asciiTheme="majorBidi" w:hAnsiTheme="majorBidi" w:cstheme="majorBidi"/>
            <w:color w:val="000000" w:themeColor="text1"/>
            <w:rPrChange w:id="831" w:author="Author" w:date="2022-10-30T11:19:00Z">
              <w:rPr>
                <w:color w:val="252525"/>
              </w:rPr>
            </w:rPrChange>
          </w:rPr>
          <w:delText xml:space="preserve"> </w:delText>
        </w:r>
      </w:del>
      <w:ins w:id="832" w:author="Author" w:date="2022-10-30T12:54:00Z">
        <w:r w:rsidR="00426FED" w:rsidRPr="00827A70">
          <w:rPr>
            <w:rFonts w:asciiTheme="majorBidi" w:hAnsiTheme="majorBidi" w:cstheme="majorBidi"/>
            <w:color w:val="000000" w:themeColor="text1"/>
          </w:rPr>
          <w:t xml:space="preserve">Gil de </w:t>
        </w:r>
        <w:proofErr w:type="spellStart"/>
        <w:r w:rsidR="00426FED" w:rsidRPr="00827A70">
          <w:rPr>
            <w:rFonts w:asciiTheme="majorBidi" w:hAnsiTheme="majorBidi" w:cstheme="majorBidi"/>
            <w:color w:val="000000" w:themeColor="text1"/>
          </w:rPr>
          <w:t>Zúñiga</w:t>
        </w:r>
        <w:proofErr w:type="spellEnd"/>
        <w:r w:rsidR="00426FED" w:rsidRPr="00827A70">
          <w:rPr>
            <w:rFonts w:asciiTheme="majorBidi" w:hAnsiTheme="majorBidi" w:cstheme="majorBidi"/>
            <w:color w:val="000000" w:themeColor="text1"/>
          </w:rPr>
          <w:t xml:space="preserve">, Garcia-Perdomo, </w:t>
        </w:r>
        <w:del w:id="833" w:author="Author" w:date="2022-10-30T13:15:00Z">
          <w:r w:rsidR="00426FED" w:rsidRPr="00827A70" w:rsidDel="00693E43">
            <w:rPr>
              <w:rFonts w:asciiTheme="majorBidi" w:hAnsiTheme="majorBidi" w:cstheme="majorBidi"/>
              <w:color w:val="000000" w:themeColor="text1"/>
            </w:rPr>
            <w:delText>&amp;</w:delText>
          </w:r>
        </w:del>
      </w:ins>
      <w:ins w:id="834" w:author="Author" w:date="2022-10-30T13:15:00Z">
        <w:r w:rsidR="00693E43">
          <w:rPr>
            <w:rFonts w:asciiTheme="majorBidi" w:hAnsiTheme="majorBidi" w:cstheme="majorBidi"/>
            <w:color w:val="000000" w:themeColor="text1"/>
          </w:rPr>
          <w:t>and</w:t>
        </w:r>
      </w:ins>
      <w:ins w:id="835" w:author="Author" w:date="2022-10-30T12:54:00Z">
        <w:r w:rsidR="00426FED" w:rsidRPr="00827A70">
          <w:rPr>
            <w:rFonts w:asciiTheme="majorBidi" w:hAnsiTheme="majorBidi" w:cstheme="majorBidi"/>
            <w:color w:val="000000" w:themeColor="text1"/>
          </w:rPr>
          <w:t xml:space="preserve"> McGregor</w:t>
        </w:r>
      </w:ins>
      <w:ins w:id="836" w:author="Author" w:date="2022-10-30T12:58:00Z">
        <w:r w:rsidR="00426FED">
          <w:rPr>
            <w:rFonts w:asciiTheme="majorBidi" w:hAnsiTheme="majorBidi" w:cstheme="majorBidi"/>
            <w:color w:val="000000" w:themeColor="text1"/>
          </w:rPr>
          <w:t xml:space="preserve"> </w:t>
        </w:r>
      </w:ins>
      <w:del w:id="837" w:author="Author" w:date="2022-10-30T12:54:00Z">
        <w:r w:rsidRPr="00AB1D9E" w:rsidDel="00426FED">
          <w:rPr>
            <w:rFonts w:asciiTheme="majorBidi" w:hAnsiTheme="majorBidi" w:cstheme="majorBidi"/>
            <w:color w:val="000000" w:themeColor="text1"/>
            <w:rPrChange w:id="838" w:author="Author" w:date="2022-10-30T11:19:00Z">
              <w:rPr>
                <w:color w:val="252525"/>
              </w:rPr>
            </w:rPrChange>
          </w:rPr>
          <w:delText xml:space="preserve">Gil de Ziga et al. </w:delText>
        </w:r>
      </w:del>
      <w:r w:rsidRPr="00AB1D9E">
        <w:rPr>
          <w:rFonts w:asciiTheme="majorBidi" w:hAnsiTheme="majorBidi" w:cstheme="majorBidi"/>
          <w:color w:val="000000" w:themeColor="text1"/>
          <w:rPrChange w:id="839" w:author="Author" w:date="2022-10-30T11:19:00Z">
            <w:rPr>
              <w:color w:val="252525"/>
            </w:rPr>
          </w:rPrChange>
        </w:rPr>
        <w:t xml:space="preserve">(2015) </w:t>
      </w:r>
      <w:del w:id="840" w:author="Author" w:date="2022-10-28T14:27:00Z">
        <w:r w:rsidRPr="00AB1D9E" w:rsidDel="002626DD">
          <w:rPr>
            <w:rFonts w:asciiTheme="majorBidi" w:hAnsiTheme="majorBidi" w:cstheme="majorBidi"/>
            <w:color w:val="000000" w:themeColor="text1"/>
            <w:rPrChange w:id="841" w:author="Author" w:date="2022-10-30T11:19:00Z">
              <w:rPr>
                <w:color w:val="252525"/>
              </w:rPr>
            </w:rPrChange>
          </w:rPr>
          <w:delText xml:space="preserve">define this </w:delText>
        </w:r>
      </w:del>
      <w:r w:rsidRPr="00AB1D9E">
        <w:rPr>
          <w:rFonts w:asciiTheme="majorBidi" w:hAnsiTheme="majorBidi" w:cstheme="majorBidi"/>
          <w:color w:val="000000" w:themeColor="text1"/>
          <w:rPrChange w:id="842" w:author="Author" w:date="2022-10-30T11:19:00Z">
            <w:rPr>
              <w:color w:val="252525"/>
            </w:rPr>
          </w:rPrChange>
        </w:rPr>
        <w:t xml:space="preserve">as using an electronic device to access the internet </w:t>
      </w:r>
      <w:ins w:id="843" w:author="Author" w:date="2022-10-28T14:27:00Z">
        <w:r w:rsidR="002626DD" w:rsidRPr="00AB1D9E">
          <w:rPr>
            <w:rFonts w:asciiTheme="majorBidi" w:hAnsiTheme="majorBidi" w:cstheme="majorBidi"/>
            <w:color w:val="000000" w:themeColor="text1"/>
            <w:rPrChange w:id="844" w:author="Author" w:date="2022-10-30T11:19:00Z">
              <w:rPr>
                <w:color w:val="252525"/>
              </w:rPr>
            </w:rPrChange>
          </w:rPr>
          <w:t xml:space="preserve">via web </w:t>
        </w:r>
      </w:ins>
      <w:r w:rsidRPr="00AB1D9E">
        <w:rPr>
          <w:rFonts w:asciiTheme="majorBidi" w:hAnsiTheme="majorBidi" w:cstheme="majorBidi"/>
          <w:color w:val="000000" w:themeColor="text1"/>
          <w:rPrChange w:id="845" w:author="Author" w:date="2022-10-30T11:19:00Z">
            <w:rPr>
              <w:color w:val="252525"/>
            </w:rPr>
          </w:rPrChange>
        </w:rPr>
        <w:t>or social networks, watch broadcasts, or consume additional information while consuming media from a primary screen</w:t>
      </w:r>
      <w:ins w:id="846" w:author="Author" w:date="2022-10-28T14:27:00Z">
        <w:r w:rsidR="002626DD" w:rsidRPr="00AB1D9E">
          <w:rPr>
            <w:rFonts w:asciiTheme="majorBidi" w:hAnsiTheme="majorBidi" w:cstheme="majorBidi"/>
            <w:color w:val="000000" w:themeColor="text1"/>
            <w:rPrChange w:id="847" w:author="Author" w:date="2022-10-30T11:19:00Z">
              <w:rPr>
                <w:color w:val="252525"/>
              </w:rPr>
            </w:rPrChange>
          </w:rPr>
          <w:t>,</w:t>
        </w:r>
      </w:ins>
      <w:r w:rsidRPr="00AB1D9E">
        <w:rPr>
          <w:rFonts w:asciiTheme="majorBidi" w:hAnsiTheme="majorBidi" w:cstheme="majorBidi"/>
          <w:color w:val="000000" w:themeColor="text1"/>
          <w:rPrChange w:id="848" w:author="Author" w:date="2022-10-30T11:19:00Z">
            <w:rPr>
              <w:color w:val="252525"/>
            </w:rPr>
          </w:rPrChange>
        </w:rPr>
        <w:t xml:space="preserve"> </w:t>
      </w:r>
      <w:ins w:id="849" w:author="Author" w:date="2022-10-28T14:27:00Z">
        <w:r w:rsidR="002626DD" w:rsidRPr="00AB1D9E">
          <w:rPr>
            <w:rFonts w:asciiTheme="majorBidi" w:hAnsiTheme="majorBidi" w:cstheme="majorBidi"/>
            <w:color w:val="000000" w:themeColor="text1"/>
            <w:rPrChange w:id="850" w:author="Author" w:date="2022-10-30T11:19:00Z">
              <w:rPr>
                <w:color w:val="252525"/>
              </w:rPr>
            </w:rPrChange>
          </w:rPr>
          <w:t xml:space="preserve">most </w:t>
        </w:r>
      </w:ins>
      <w:del w:id="851" w:author="Author" w:date="2022-10-28T14:27:00Z">
        <w:r w:rsidRPr="00AB1D9E" w:rsidDel="002626DD">
          <w:rPr>
            <w:rFonts w:asciiTheme="majorBidi" w:hAnsiTheme="majorBidi" w:cstheme="majorBidi"/>
            <w:color w:val="000000" w:themeColor="text1"/>
            <w:rPrChange w:id="852" w:author="Author" w:date="2022-10-30T11:19:00Z">
              <w:rPr>
                <w:color w:val="252525"/>
              </w:rPr>
            </w:rPrChange>
          </w:rPr>
          <w:delText>(mainly</w:delText>
        </w:r>
      </w:del>
      <w:ins w:id="853" w:author="Author" w:date="2022-10-28T14:27:00Z">
        <w:r w:rsidR="002626DD" w:rsidRPr="00AB1D9E">
          <w:rPr>
            <w:rFonts w:asciiTheme="majorBidi" w:hAnsiTheme="majorBidi" w:cstheme="majorBidi"/>
            <w:color w:val="000000" w:themeColor="text1"/>
            <w:rPrChange w:id="854" w:author="Author" w:date="2022-10-30T11:19:00Z">
              <w:rPr>
                <w:color w:val="252525"/>
              </w:rPr>
            </w:rPrChange>
          </w:rPr>
          <w:t>often</w:t>
        </w:r>
      </w:ins>
      <w:r w:rsidRPr="00AB1D9E">
        <w:rPr>
          <w:rFonts w:asciiTheme="majorBidi" w:hAnsiTheme="majorBidi" w:cstheme="majorBidi"/>
          <w:color w:val="000000" w:themeColor="text1"/>
          <w:rPrChange w:id="855" w:author="Author" w:date="2022-10-30T11:19:00Z">
            <w:rPr>
              <w:color w:val="252525"/>
            </w:rPr>
          </w:rPrChange>
        </w:rPr>
        <w:t xml:space="preserve"> television</w:t>
      </w:r>
      <w:del w:id="856" w:author="Author" w:date="2022-10-28T14:27:00Z">
        <w:r w:rsidRPr="00AB1D9E" w:rsidDel="002626DD">
          <w:rPr>
            <w:rFonts w:asciiTheme="majorBidi" w:hAnsiTheme="majorBidi" w:cstheme="majorBidi"/>
            <w:color w:val="000000" w:themeColor="text1"/>
            <w:rPrChange w:id="857" w:author="Author" w:date="2022-10-30T11:19:00Z">
              <w:rPr>
                <w:color w:val="252525"/>
              </w:rPr>
            </w:rPrChange>
          </w:rPr>
          <w:delText>)</w:delText>
        </w:r>
      </w:del>
      <w:r w:rsidRPr="00AB1D9E">
        <w:rPr>
          <w:rFonts w:asciiTheme="majorBidi" w:hAnsiTheme="majorBidi" w:cstheme="majorBidi"/>
          <w:color w:val="000000" w:themeColor="text1"/>
          <w:rPrChange w:id="858" w:author="Author" w:date="2022-10-30T11:19:00Z">
            <w:rPr>
              <w:color w:val="252525"/>
            </w:rPr>
          </w:rPrChange>
        </w:rPr>
        <w:t>. Guo (2020) suggests that media practitioners benefit from understanding dual</w:t>
      </w:r>
      <w:ins w:id="859" w:author="Author" w:date="2022-10-30T13:18:00Z">
        <w:r w:rsidR="000D6A4F">
          <w:rPr>
            <w:rFonts w:asciiTheme="majorBidi" w:hAnsiTheme="majorBidi" w:cstheme="majorBidi"/>
            <w:color w:val="000000" w:themeColor="text1"/>
          </w:rPr>
          <w:t xml:space="preserve"> </w:t>
        </w:r>
      </w:ins>
      <w:del w:id="860" w:author="Author" w:date="2022-10-30T13:18:00Z">
        <w:r w:rsidRPr="00AB1D9E" w:rsidDel="000D6A4F">
          <w:rPr>
            <w:rFonts w:asciiTheme="majorBidi" w:hAnsiTheme="majorBidi" w:cstheme="majorBidi"/>
            <w:color w:val="000000" w:themeColor="text1"/>
            <w:rPrChange w:id="861" w:author="Author" w:date="2022-10-30T11:19:00Z">
              <w:rPr>
                <w:color w:val="252525"/>
              </w:rPr>
            </w:rPrChange>
          </w:rPr>
          <w:delText>-</w:delText>
        </w:r>
      </w:del>
      <w:r w:rsidRPr="00AB1D9E">
        <w:rPr>
          <w:rFonts w:asciiTheme="majorBidi" w:hAnsiTheme="majorBidi" w:cstheme="majorBidi"/>
          <w:color w:val="000000" w:themeColor="text1"/>
          <w:rPrChange w:id="862" w:author="Author" w:date="2022-10-30T11:19:00Z">
            <w:rPr>
              <w:color w:val="252525"/>
            </w:rPr>
          </w:rPrChange>
        </w:rPr>
        <w:t xml:space="preserve">screening viewing </w:t>
      </w:r>
      <w:commentRangeStart w:id="863"/>
      <w:r w:rsidRPr="00AB1D9E">
        <w:rPr>
          <w:rFonts w:asciiTheme="majorBidi" w:hAnsiTheme="majorBidi" w:cstheme="majorBidi"/>
          <w:color w:val="000000" w:themeColor="text1"/>
          <w:rPrChange w:id="864" w:author="Author" w:date="2022-10-30T11:19:00Z">
            <w:rPr>
              <w:color w:val="252525"/>
            </w:rPr>
          </w:rPrChange>
        </w:rPr>
        <w:t>patterns</w:t>
      </w:r>
      <w:commentRangeEnd w:id="863"/>
      <w:r w:rsidR="002626DD" w:rsidRPr="00AB1D9E">
        <w:rPr>
          <w:rStyle w:val="CommentReference"/>
          <w:rFonts w:asciiTheme="majorBidi" w:eastAsia="Calibri" w:hAnsiTheme="majorBidi" w:cstheme="majorBidi"/>
          <w:color w:val="000000" w:themeColor="text1"/>
          <w:sz w:val="24"/>
          <w:szCs w:val="24"/>
          <w:rPrChange w:id="865" w:author="Author" w:date="2022-10-30T11:19:00Z">
            <w:rPr>
              <w:rStyle w:val="CommentReference"/>
              <w:rFonts w:ascii="Calibri" w:eastAsia="Calibri" w:hAnsi="Calibri" w:cs="Calibri"/>
            </w:rPr>
          </w:rPrChange>
        </w:rPr>
        <w:commentReference w:id="863"/>
      </w:r>
      <w:ins w:id="866" w:author="Author" w:date="2022-10-28T14:28:00Z">
        <w:r w:rsidR="002626DD" w:rsidRPr="00AB1D9E">
          <w:rPr>
            <w:rFonts w:asciiTheme="majorBidi" w:hAnsiTheme="majorBidi" w:cstheme="majorBidi"/>
            <w:color w:val="000000" w:themeColor="text1"/>
            <w:rPrChange w:id="867" w:author="Author" w:date="2022-10-30T11:19:00Z">
              <w:rPr>
                <w:color w:val="252525"/>
              </w:rPr>
            </w:rPrChange>
          </w:rPr>
          <w:t xml:space="preserve"> </w:t>
        </w:r>
      </w:ins>
      <w:del w:id="868" w:author="Author" w:date="2022-10-28T14:28:00Z">
        <w:r w:rsidRPr="00AB1D9E" w:rsidDel="002626DD">
          <w:rPr>
            <w:rFonts w:asciiTheme="majorBidi" w:hAnsiTheme="majorBidi" w:cstheme="majorBidi"/>
            <w:color w:val="000000" w:themeColor="text1"/>
            <w:rPrChange w:id="869" w:author="Author" w:date="2022-10-30T11:19:00Z">
              <w:rPr>
                <w:color w:val="252525"/>
              </w:rPr>
            </w:rPrChange>
          </w:rPr>
          <w:delText>. In addition,</w:delText>
        </w:r>
      </w:del>
      <w:ins w:id="870" w:author="Author" w:date="2022-10-28T14:28:00Z">
        <w:r w:rsidR="002626DD" w:rsidRPr="00AB1D9E">
          <w:rPr>
            <w:rFonts w:asciiTheme="majorBidi" w:hAnsiTheme="majorBidi" w:cstheme="majorBidi"/>
            <w:color w:val="000000" w:themeColor="text1"/>
            <w:rPrChange w:id="871" w:author="Author" w:date="2022-10-30T11:19:00Z">
              <w:rPr>
                <w:color w:val="252525"/>
              </w:rPr>
            </w:rPrChange>
          </w:rPr>
          <w:t>and</w:t>
        </w:r>
      </w:ins>
      <w:r w:rsidRPr="00AB1D9E">
        <w:rPr>
          <w:rFonts w:asciiTheme="majorBidi" w:hAnsiTheme="majorBidi" w:cstheme="majorBidi"/>
          <w:color w:val="000000" w:themeColor="text1"/>
          <w:rPrChange w:id="872" w:author="Author" w:date="2022-10-30T11:19:00Z">
            <w:rPr>
              <w:color w:val="252525"/>
            </w:rPr>
          </w:rPrChange>
        </w:rPr>
        <w:t xml:space="preserve"> second-screen activities </w:t>
      </w:r>
      <w:del w:id="873" w:author="Author" w:date="2022-10-28T14:29:00Z">
        <w:r w:rsidRPr="00AB1D9E" w:rsidDel="002626DD">
          <w:rPr>
            <w:rFonts w:asciiTheme="majorBidi" w:hAnsiTheme="majorBidi" w:cstheme="majorBidi"/>
            <w:color w:val="000000" w:themeColor="text1"/>
            <w:rPrChange w:id="874" w:author="Author" w:date="2022-10-30T11:19:00Z">
              <w:rPr>
                <w:color w:val="252525"/>
              </w:rPr>
            </w:rPrChange>
          </w:rPr>
          <w:delText>potentially bring</w:delText>
        </w:r>
      </w:del>
      <w:ins w:id="875" w:author="Author" w:date="2022-10-28T14:29:00Z">
        <w:r w:rsidR="002626DD" w:rsidRPr="00AB1D9E">
          <w:rPr>
            <w:rFonts w:asciiTheme="majorBidi" w:hAnsiTheme="majorBidi" w:cstheme="majorBidi"/>
            <w:color w:val="000000" w:themeColor="text1"/>
            <w:rPrChange w:id="876" w:author="Author" w:date="2022-10-30T11:19:00Z">
              <w:rPr>
                <w:color w:val="252525"/>
              </w:rPr>
            </w:rPrChange>
          </w:rPr>
          <w:t>can lead to</w:t>
        </w:r>
      </w:ins>
      <w:r w:rsidRPr="00AB1D9E">
        <w:rPr>
          <w:rFonts w:asciiTheme="majorBidi" w:hAnsiTheme="majorBidi" w:cstheme="majorBidi"/>
          <w:color w:val="000000" w:themeColor="text1"/>
          <w:rPrChange w:id="877" w:author="Author" w:date="2022-10-30T11:19:00Z">
            <w:rPr>
              <w:color w:val="252525"/>
            </w:rPr>
          </w:rPrChange>
        </w:rPr>
        <w:t xml:space="preserve"> more engagement between content producers, broadcasters, </w:t>
      </w:r>
      <w:ins w:id="878" w:author="Author" w:date="2022-10-28T14:29:00Z">
        <w:r w:rsidR="002626DD" w:rsidRPr="00AB1D9E">
          <w:rPr>
            <w:rFonts w:asciiTheme="majorBidi" w:hAnsiTheme="majorBidi" w:cstheme="majorBidi"/>
            <w:color w:val="000000" w:themeColor="text1"/>
            <w:rPrChange w:id="879" w:author="Author" w:date="2022-10-30T11:19:00Z">
              <w:rPr>
                <w:color w:val="252525"/>
              </w:rPr>
            </w:rPrChange>
          </w:rPr>
          <w:t>and</w:t>
        </w:r>
        <w:r w:rsidR="002626DD" w:rsidRPr="00AB1D9E">
          <w:rPr>
            <w:rFonts w:asciiTheme="majorBidi" w:hAnsiTheme="majorBidi" w:cstheme="majorBidi"/>
            <w:color w:val="000000" w:themeColor="text1"/>
            <w:rPrChange w:id="880" w:author="Author" w:date="2022-10-30T11:19:00Z">
              <w:rPr>
                <w:color w:val="252525"/>
              </w:rPr>
            </w:rPrChange>
          </w:rPr>
          <w:t xml:space="preserve"> </w:t>
        </w:r>
      </w:ins>
      <w:r w:rsidRPr="00AB1D9E">
        <w:rPr>
          <w:rFonts w:asciiTheme="majorBidi" w:hAnsiTheme="majorBidi" w:cstheme="majorBidi"/>
          <w:color w:val="000000" w:themeColor="text1"/>
          <w:rPrChange w:id="881" w:author="Author" w:date="2022-10-30T11:19:00Z">
            <w:rPr>
              <w:color w:val="252525"/>
            </w:rPr>
          </w:rPrChange>
        </w:rPr>
        <w:t>advertisers</w:t>
      </w:r>
      <w:del w:id="882" w:author="Author" w:date="2022-10-28T14:29:00Z">
        <w:r w:rsidRPr="00AB1D9E" w:rsidDel="002626DD">
          <w:rPr>
            <w:rFonts w:asciiTheme="majorBidi" w:hAnsiTheme="majorBidi" w:cstheme="majorBidi"/>
            <w:color w:val="000000" w:themeColor="text1"/>
            <w:rPrChange w:id="883" w:author="Author" w:date="2022-10-30T11:19:00Z">
              <w:rPr>
                <w:color w:val="252525"/>
              </w:rPr>
            </w:rPrChange>
          </w:rPr>
          <w:delText xml:space="preserve">, </w:delText>
        </w:r>
      </w:del>
      <w:ins w:id="884" w:author="Author" w:date="2022-10-28T14:29:00Z">
        <w:r w:rsidR="002626DD" w:rsidRPr="00AB1D9E">
          <w:rPr>
            <w:rFonts w:asciiTheme="majorBidi" w:hAnsiTheme="majorBidi" w:cstheme="majorBidi"/>
            <w:color w:val="000000" w:themeColor="text1"/>
            <w:rPrChange w:id="885" w:author="Author" w:date="2022-10-30T11:19:00Z">
              <w:rPr>
                <w:color w:val="252525"/>
              </w:rPr>
            </w:rPrChange>
          </w:rPr>
          <w:t xml:space="preserve"> and their </w:t>
        </w:r>
      </w:ins>
      <w:del w:id="886" w:author="Author" w:date="2022-10-28T14:29:00Z">
        <w:r w:rsidRPr="00AB1D9E" w:rsidDel="002626DD">
          <w:rPr>
            <w:rFonts w:asciiTheme="majorBidi" w:hAnsiTheme="majorBidi" w:cstheme="majorBidi"/>
            <w:color w:val="000000" w:themeColor="text1"/>
            <w:rPrChange w:id="887" w:author="Author" w:date="2022-10-30T11:19:00Z">
              <w:rPr>
                <w:color w:val="252525"/>
              </w:rPr>
            </w:rPrChange>
          </w:rPr>
          <w:delText xml:space="preserve">and </w:delText>
        </w:r>
      </w:del>
      <w:r w:rsidRPr="00AB1D9E">
        <w:rPr>
          <w:rFonts w:asciiTheme="majorBidi" w:hAnsiTheme="majorBidi" w:cstheme="majorBidi"/>
          <w:color w:val="000000" w:themeColor="text1"/>
          <w:rPrChange w:id="888" w:author="Author" w:date="2022-10-30T11:19:00Z">
            <w:rPr>
              <w:color w:val="252525"/>
            </w:rPr>
          </w:rPrChange>
        </w:rPr>
        <w:t>audiences.</w:t>
      </w:r>
    </w:p>
    <w:p w14:paraId="5E18968E" w14:textId="4453505C" w:rsidR="008C27A7" w:rsidRPr="00AB1D9E" w:rsidDel="00420D1E" w:rsidRDefault="00000000">
      <w:pPr>
        <w:pStyle w:val="NormalWeb"/>
        <w:spacing w:before="240" w:beforeAutospacing="0" w:after="240" w:afterAutospacing="0" w:line="360" w:lineRule="auto"/>
        <w:ind w:firstLine="720"/>
        <w:rPr>
          <w:del w:id="889" w:author="Author" w:date="2022-10-30T10:46:00Z"/>
          <w:rFonts w:asciiTheme="majorBidi" w:hAnsiTheme="majorBidi" w:cstheme="majorBidi"/>
          <w:color w:val="000000" w:themeColor="text1"/>
          <w:rPrChange w:id="890" w:author="Author" w:date="2022-10-30T11:19:00Z">
            <w:rPr>
              <w:del w:id="891" w:author="Author" w:date="2022-10-30T10:46:00Z"/>
              <w:color w:val="252525"/>
            </w:rPr>
          </w:rPrChange>
        </w:rPr>
      </w:pPr>
      <w:commentRangeStart w:id="892"/>
      <w:r w:rsidRPr="00AB1D9E">
        <w:rPr>
          <w:rFonts w:asciiTheme="majorBidi" w:hAnsiTheme="majorBidi" w:cstheme="majorBidi"/>
          <w:color w:val="000000" w:themeColor="text1"/>
          <w:rPrChange w:id="893" w:author="Author" w:date="2022-10-30T11:19:00Z">
            <w:rPr>
              <w:color w:val="252525"/>
            </w:rPr>
          </w:rPrChange>
        </w:rPr>
        <w:t xml:space="preserve">Dual-screen </w:t>
      </w:r>
      <w:commentRangeStart w:id="894"/>
      <w:del w:id="895" w:author="Author" w:date="2022-10-30T10:32:00Z">
        <w:r w:rsidRPr="00AB1D9E" w:rsidDel="00487298">
          <w:rPr>
            <w:rFonts w:asciiTheme="majorBidi" w:hAnsiTheme="majorBidi" w:cstheme="majorBidi"/>
            <w:color w:val="000000" w:themeColor="text1"/>
            <w:rPrChange w:id="896" w:author="Author" w:date="2022-10-30T11:19:00Z">
              <w:rPr>
                <w:color w:val="252525"/>
              </w:rPr>
            </w:rPrChange>
          </w:rPr>
          <w:delText xml:space="preserve">broadcast </w:delText>
        </w:r>
      </w:del>
      <w:ins w:id="897" w:author="Author" w:date="2022-10-30T10:32:00Z">
        <w:r w:rsidR="00487298" w:rsidRPr="00AB1D9E">
          <w:rPr>
            <w:rFonts w:asciiTheme="majorBidi" w:hAnsiTheme="majorBidi" w:cstheme="majorBidi"/>
            <w:color w:val="000000" w:themeColor="text1"/>
            <w:rPrChange w:id="898" w:author="Author" w:date="2022-10-30T11:19:00Z">
              <w:rPr>
                <w:color w:val="252525"/>
              </w:rPr>
            </w:rPrChange>
          </w:rPr>
          <w:t>viewing</w:t>
        </w:r>
      </w:ins>
      <w:commentRangeEnd w:id="894"/>
      <w:ins w:id="899" w:author="Author" w:date="2022-10-30T10:33:00Z">
        <w:r w:rsidR="00487298" w:rsidRPr="00AB1D9E">
          <w:rPr>
            <w:rStyle w:val="CommentReference"/>
            <w:rFonts w:asciiTheme="majorBidi" w:eastAsia="Calibri" w:hAnsiTheme="majorBidi" w:cstheme="majorBidi"/>
            <w:color w:val="000000" w:themeColor="text1"/>
            <w:sz w:val="24"/>
            <w:szCs w:val="24"/>
            <w:rPrChange w:id="900" w:author="Author" w:date="2022-10-30T11:19:00Z">
              <w:rPr>
                <w:rStyle w:val="CommentReference"/>
                <w:rFonts w:ascii="Calibri" w:eastAsia="Calibri" w:hAnsi="Calibri" w:cs="Calibri"/>
              </w:rPr>
            </w:rPrChange>
          </w:rPr>
          <w:commentReference w:id="894"/>
        </w:r>
      </w:ins>
      <w:ins w:id="901" w:author="Author" w:date="2022-10-30T10:32:00Z">
        <w:r w:rsidR="00487298" w:rsidRPr="00AB1D9E">
          <w:rPr>
            <w:rFonts w:asciiTheme="majorBidi" w:hAnsiTheme="majorBidi" w:cstheme="majorBidi"/>
            <w:color w:val="000000" w:themeColor="text1"/>
            <w:rPrChange w:id="902" w:author="Author" w:date="2022-10-30T11:19:00Z">
              <w:rPr>
                <w:color w:val="252525"/>
              </w:rPr>
            </w:rPrChange>
          </w:rPr>
          <w:t xml:space="preserve"> </w:t>
        </w:r>
      </w:ins>
      <w:r w:rsidRPr="00AB1D9E">
        <w:rPr>
          <w:rFonts w:asciiTheme="majorBidi" w:hAnsiTheme="majorBidi" w:cstheme="majorBidi"/>
          <w:color w:val="000000" w:themeColor="text1"/>
          <w:rPrChange w:id="903" w:author="Author" w:date="2022-10-30T11:19:00Z">
            <w:rPr>
              <w:color w:val="252525"/>
            </w:rPr>
          </w:rPrChange>
        </w:rPr>
        <w:t xml:space="preserve">allows </w:t>
      </w:r>
      <w:del w:id="904" w:author="Author" w:date="2022-10-30T10:33:00Z">
        <w:r w:rsidRPr="00AB1D9E" w:rsidDel="00487298">
          <w:rPr>
            <w:rFonts w:asciiTheme="majorBidi" w:hAnsiTheme="majorBidi" w:cstheme="majorBidi"/>
            <w:color w:val="000000" w:themeColor="text1"/>
            <w:rPrChange w:id="905" w:author="Author" w:date="2022-10-30T11:19:00Z">
              <w:rPr>
                <w:color w:val="252525"/>
              </w:rPr>
            </w:rPrChange>
          </w:rPr>
          <w:delText xml:space="preserve">viewers </w:delText>
        </w:r>
      </w:del>
      <w:ins w:id="906" w:author="Author" w:date="2022-10-30T10:33:00Z">
        <w:r w:rsidR="00487298" w:rsidRPr="00AB1D9E">
          <w:rPr>
            <w:rFonts w:asciiTheme="majorBidi" w:hAnsiTheme="majorBidi" w:cstheme="majorBidi"/>
            <w:color w:val="000000" w:themeColor="text1"/>
            <w:rPrChange w:id="907" w:author="Author" w:date="2022-10-30T11:19:00Z">
              <w:rPr>
                <w:color w:val="252525"/>
              </w:rPr>
            </w:rPrChange>
          </w:rPr>
          <w:t>us</w:t>
        </w:r>
        <w:r w:rsidR="00487298" w:rsidRPr="00AB1D9E">
          <w:rPr>
            <w:rFonts w:asciiTheme="majorBidi" w:hAnsiTheme="majorBidi" w:cstheme="majorBidi"/>
            <w:color w:val="000000" w:themeColor="text1"/>
            <w:rPrChange w:id="908" w:author="Author" w:date="2022-10-30T11:19:00Z">
              <w:rPr>
                <w:color w:val="252525"/>
              </w:rPr>
            </w:rPrChange>
          </w:rPr>
          <w:t xml:space="preserve">ers </w:t>
        </w:r>
      </w:ins>
      <w:r w:rsidRPr="00AB1D9E">
        <w:rPr>
          <w:rFonts w:asciiTheme="majorBidi" w:hAnsiTheme="majorBidi" w:cstheme="majorBidi"/>
          <w:color w:val="000000" w:themeColor="text1"/>
          <w:rPrChange w:id="909" w:author="Author" w:date="2022-10-30T11:19:00Z">
            <w:rPr>
              <w:color w:val="252525"/>
            </w:rPr>
          </w:rPrChange>
        </w:rPr>
        <w:t xml:space="preserve">to communicate </w:t>
      </w:r>
      <w:del w:id="910" w:author="Author" w:date="2022-10-30T10:33:00Z">
        <w:r w:rsidRPr="00AB1D9E" w:rsidDel="00487298">
          <w:rPr>
            <w:rFonts w:asciiTheme="majorBidi" w:hAnsiTheme="majorBidi" w:cstheme="majorBidi"/>
            <w:color w:val="000000" w:themeColor="text1"/>
            <w:rPrChange w:id="911" w:author="Author" w:date="2022-10-30T11:19:00Z">
              <w:rPr>
                <w:color w:val="252525"/>
              </w:rPr>
            </w:rPrChange>
          </w:rPr>
          <w:delText xml:space="preserve">with one another </w:delText>
        </w:r>
      </w:del>
      <w:r w:rsidRPr="00AB1D9E">
        <w:rPr>
          <w:rFonts w:asciiTheme="majorBidi" w:hAnsiTheme="majorBidi" w:cstheme="majorBidi"/>
          <w:color w:val="000000" w:themeColor="text1"/>
          <w:rPrChange w:id="912" w:author="Author" w:date="2022-10-30T11:19:00Z">
            <w:rPr>
              <w:color w:val="252525"/>
            </w:rPr>
          </w:rPrChange>
        </w:rPr>
        <w:t>during a live broadcast (</w:t>
      </w:r>
      <w:proofErr w:type="spellStart"/>
      <w:ins w:id="913" w:author="Author" w:date="2022-10-30T13:14:00Z">
        <w:r w:rsidR="00471739" w:rsidRPr="00827A70">
          <w:rPr>
            <w:rFonts w:asciiTheme="majorBidi" w:hAnsiTheme="majorBidi" w:cstheme="majorBidi"/>
            <w:color w:val="000000" w:themeColor="text1"/>
          </w:rPr>
          <w:t>Weimann</w:t>
        </w:r>
        <w:proofErr w:type="spellEnd"/>
        <w:r w:rsidR="00471739" w:rsidRPr="00827A70">
          <w:rPr>
            <w:rFonts w:asciiTheme="majorBidi" w:hAnsiTheme="majorBidi" w:cstheme="majorBidi"/>
            <w:color w:val="000000" w:themeColor="text1"/>
          </w:rPr>
          <w:t xml:space="preserve">-Saks, Ariel, </w:t>
        </w:r>
        <w:r w:rsidR="00471739">
          <w:rPr>
            <w:rFonts w:asciiTheme="majorBidi" w:hAnsiTheme="majorBidi" w:cstheme="majorBidi"/>
            <w:color w:val="000000" w:themeColor="text1"/>
          </w:rPr>
          <w:t>and</w:t>
        </w:r>
        <w:r w:rsidR="00471739" w:rsidRPr="00827A70">
          <w:rPr>
            <w:rFonts w:asciiTheme="majorBidi" w:hAnsiTheme="majorBidi" w:cstheme="majorBidi"/>
            <w:color w:val="000000" w:themeColor="text1"/>
          </w:rPr>
          <w:t xml:space="preserve"> </w:t>
        </w:r>
        <w:proofErr w:type="spellStart"/>
        <w:r w:rsidR="00471739" w:rsidRPr="00827A70">
          <w:rPr>
            <w:rFonts w:asciiTheme="majorBidi" w:hAnsiTheme="majorBidi" w:cstheme="majorBidi"/>
            <w:color w:val="000000" w:themeColor="text1"/>
          </w:rPr>
          <w:t>Elishar</w:t>
        </w:r>
        <w:proofErr w:type="spellEnd"/>
        <w:r w:rsidR="00471739" w:rsidRPr="00827A70">
          <w:rPr>
            <w:rFonts w:asciiTheme="majorBidi" w:hAnsiTheme="majorBidi" w:cstheme="majorBidi"/>
            <w:color w:val="000000" w:themeColor="text1"/>
          </w:rPr>
          <w:t>-Malka</w:t>
        </w:r>
      </w:ins>
      <w:del w:id="914" w:author="Author" w:date="2022-10-30T13:14:00Z">
        <w:r w:rsidRPr="00AB1D9E" w:rsidDel="00471739">
          <w:rPr>
            <w:rFonts w:asciiTheme="majorBidi" w:hAnsiTheme="majorBidi" w:cstheme="majorBidi"/>
            <w:color w:val="000000" w:themeColor="text1"/>
            <w:rPrChange w:id="915" w:author="Author" w:date="2022-10-30T11:19:00Z">
              <w:rPr>
                <w:color w:val="252525"/>
              </w:rPr>
            </w:rPrChange>
          </w:rPr>
          <w:delText>Weimann-Saks et al.</w:delText>
        </w:r>
      </w:del>
      <w:r w:rsidRPr="00AB1D9E">
        <w:rPr>
          <w:rFonts w:asciiTheme="majorBidi" w:hAnsiTheme="majorBidi" w:cstheme="majorBidi"/>
          <w:color w:val="000000" w:themeColor="text1"/>
          <w:rPrChange w:id="916" w:author="Author" w:date="2022-10-30T11:19:00Z">
            <w:rPr>
              <w:color w:val="252525"/>
            </w:rPr>
          </w:rPrChange>
        </w:rPr>
        <w:t xml:space="preserve">, 2019). </w:t>
      </w:r>
      <w:del w:id="917" w:author="Author" w:date="2022-10-30T10:33:00Z">
        <w:r w:rsidRPr="00AB1D9E" w:rsidDel="00487298">
          <w:rPr>
            <w:rFonts w:asciiTheme="majorBidi" w:hAnsiTheme="majorBidi" w:cstheme="majorBidi"/>
            <w:color w:val="000000" w:themeColor="text1"/>
            <w:rPrChange w:id="918" w:author="Author" w:date="2022-10-30T11:19:00Z">
              <w:rPr>
                <w:color w:val="252525"/>
              </w:rPr>
            </w:rPrChange>
          </w:rPr>
          <w:delText xml:space="preserve">For example, </w:delText>
        </w:r>
      </w:del>
      <w:r w:rsidRPr="00AB1D9E">
        <w:rPr>
          <w:rFonts w:asciiTheme="majorBidi" w:hAnsiTheme="majorBidi" w:cstheme="majorBidi"/>
          <w:color w:val="000000" w:themeColor="text1"/>
          <w:rPrChange w:id="919" w:author="Author" w:date="2022-10-30T11:19:00Z">
            <w:rPr>
              <w:color w:val="252525"/>
            </w:rPr>
          </w:rPrChange>
        </w:rPr>
        <w:t xml:space="preserve">Gil de </w:t>
      </w:r>
      <w:proofErr w:type="spellStart"/>
      <w:r w:rsidRPr="00AB1D9E">
        <w:rPr>
          <w:rFonts w:asciiTheme="majorBidi" w:hAnsiTheme="majorBidi" w:cstheme="majorBidi"/>
          <w:color w:val="000000" w:themeColor="text1"/>
          <w:rPrChange w:id="920" w:author="Author" w:date="2022-10-30T11:19:00Z">
            <w:rPr>
              <w:color w:val="252525"/>
            </w:rPr>
          </w:rPrChange>
        </w:rPr>
        <w:t>Ziga</w:t>
      </w:r>
      <w:proofErr w:type="spellEnd"/>
      <w:r w:rsidRPr="00AB1D9E">
        <w:rPr>
          <w:rFonts w:asciiTheme="majorBidi" w:hAnsiTheme="majorBidi" w:cstheme="majorBidi"/>
          <w:color w:val="000000" w:themeColor="text1"/>
          <w:rPrChange w:id="921" w:author="Author" w:date="2022-10-30T11:19:00Z">
            <w:rPr>
              <w:color w:val="252525"/>
            </w:rPr>
          </w:rPrChange>
        </w:rPr>
        <w:t xml:space="preserve"> and Liu (2017) found that media consumers reported </w:t>
      </w:r>
      <w:commentRangeStart w:id="922"/>
      <w:r w:rsidRPr="00AB1D9E">
        <w:rPr>
          <w:rFonts w:asciiTheme="majorBidi" w:hAnsiTheme="majorBidi" w:cstheme="majorBidi"/>
          <w:color w:val="000000" w:themeColor="text1"/>
          <w:rPrChange w:id="923" w:author="Author" w:date="2022-10-30T11:19:00Z">
            <w:rPr>
              <w:color w:val="252525"/>
            </w:rPr>
          </w:rPrChange>
        </w:rPr>
        <w:t xml:space="preserve">more interest </w:t>
      </w:r>
      <w:commentRangeEnd w:id="922"/>
      <w:r w:rsidR="00487298" w:rsidRPr="00AB1D9E">
        <w:rPr>
          <w:rStyle w:val="CommentReference"/>
          <w:rFonts w:asciiTheme="majorBidi" w:eastAsia="Calibri" w:hAnsiTheme="majorBidi" w:cstheme="majorBidi"/>
          <w:color w:val="000000" w:themeColor="text1"/>
          <w:sz w:val="24"/>
          <w:szCs w:val="24"/>
          <w:rPrChange w:id="924" w:author="Author" w:date="2022-10-30T11:19:00Z">
            <w:rPr>
              <w:rStyle w:val="CommentReference"/>
              <w:rFonts w:ascii="Calibri" w:eastAsia="Calibri" w:hAnsi="Calibri" w:cs="Calibri"/>
            </w:rPr>
          </w:rPrChange>
        </w:rPr>
        <w:commentReference w:id="922"/>
      </w:r>
      <w:r w:rsidRPr="00AB1D9E">
        <w:rPr>
          <w:rFonts w:asciiTheme="majorBidi" w:hAnsiTheme="majorBidi" w:cstheme="majorBidi"/>
          <w:color w:val="000000" w:themeColor="text1"/>
          <w:rPrChange w:id="925" w:author="Author" w:date="2022-10-30T11:19:00Z">
            <w:rPr>
              <w:color w:val="252525"/>
            </w:rPr>
          </w:rPrChange>
        </w:rPr>
        <w:t xml:space="preserve">when they watched political events on a second screen. </w:t>
      </w:r>
      <w:r w:rsidRPr="00AB1D9E">
        <w:rPr>
          <w:rFonts w:asciiTheme="majorBidi" w:hAnsiTheme="majorBidi" w:cstheme="majorBidi"/>
          <w:color w:val="000000" w:themeColor="text1"/>
          <w:rPrChange w:id="926" w:author="Author" w:date="2022-10-30T11:19:00Z">
            <w:rPr>
              <w:color w:val="252525"/>
            </w:rPr>
          </w:rPrChange>
        </w:rPr>
        <w:lastRenderedPageBreak/>
        <w:t>Kim and Kim (2020) argue</w:t>
      </w:r>
      <w:del w:id="927" w:author="Author" w:date="2022-10-30T10:34:00Z">
        <w:r w:rsidRPr="00AB1D9E" w:rsidDel="00487298">
          <w:rPr>
            <w:rFonts w:asciiTheme="majorBidi" w:hAnsiTheme="majorBidi" w:cstheme="majorBidi"/>
            <w:color w:val="000000" w:themeColor="text1"/>
            <w:rPrChange w:id="928" w:author="Author" w:date="2022-10-30T11:19:00Z">
              <w:rPr>
                <w:color w:val="252525"/>
              </w:rPr>
            </w:rPrChange>
          </w:rPr>
          <w:delText>d</w:delText>
        </w:r>
      </w:del>
      <w:r w:rsidRPr="00AB1D9E">
        <w:rPr>
          <w:rFonts w:asciiTheme="majorBidi" w:hAnsiTheme="majorBidi" w:cstheme="majorBidi"/>
          <w:color w:val="000000" w:themeColor="text1"/>
          <w:rPrChange w:id="929" w:author="Author" w:date="2022-10-30T11:19:00Z">
            <w:rPr>
              <w:color w:val="252525"/>
            </w:rPr>
          </w:rPrChange>
        </w:rPr>
        <w:t xml:space="preserve"> that there is a correlation between social live</w:t>
      </w:r>
      <w:ins w:id="930" w:author="Author" w:date="2022-10-30T13:19:00Z">
        <w:r w:rsidR="000D6A4F">
          <w:rPr>
            <w:rFonts w:asciiTheme="majorBidi" w:hAnsiTheme="majorBidi" w:cstheme="majorBidi"/>
            <w:color w:val="000000" w:themeColor="text1"/>
          </w:rPr>
          <w:t xml:space="preserve"> </w:t>
        </w:r>
      </w:ins>
      <w:del w:id="931" w:author="Author" w:date="2022-10-30T13:19:00Z">
        <w:r w:rsidRPr="00AB1D9E" w:rsidDel="000D6A4F">
          <w:rPr>
            <w:rFonts w:asciiTheme="majorBidi" w:hAnsiTheme="majorBidi" w:cstheme="majorBidi"/>
            <w:color w:val="000000" w:themeColor="text1"/>
            <w:rPrChange w:id="932" w:author="Author" w:date="2022-10-30T11:19:00Z">
              <w:rPr>
                <w:color w:val="252525"/>
              </w:rPr>
            </w:rPrChange>
          </w:rPr>
          <w:delText>-</w:delText>
        </w:r>
      </w:del>
      <w:r w:rsidRPr="00AB1D9E">
        <w:rPr>
          <w:rFonts w:asciiTheme="majorBidi" w:hAnsiTheme="majorBidi" w:cstheme="majorBidi"/>
          <w:color w:val="000000" w:themeColor="text1"/>
          <w:rPrChange w:id="933" w:author="Author" w:date="2022-10-30T11:19:00Z">
            <w:rPr>
              <w:color w:val="252525"/>
            </w:rPr>
          </w:rPrChange>
        </w:rPr>
        <w:t xml:space="preserve">streaming and the level of social well-being and feeling of isolation. Other researchers </w:t>
      </w:r>
      <w:ins w:id="934" w:author="Author" w:date="2022-10-30T10:34:00Z">
        <w:r w:rsidR="00487298" w:rsidRPr="00AB1D9E">
          <w:rPr>
            <w:rFonts w:asciiTheme="majorBidi" w:hAnsiTheme="majorBidi" w:cstheme="majorBidi"/>
            <w:color w:val="000000" w:themeColor="text1"/>
            <w:rPrChange w:id="935" w:author="Author" w:date="2022-10-30T11:19:00Z">
              <w:rPr>
                <w:color w:val="252525"/>
              </w:rPr>
            </w:rPrChange>
          </w:rPr>
          <w:t xml:space="preserve">have </w:t>
        </w:r>
      </w:ins>
      <w:r w:rsidRPr="00AB1D9E">
        <w:rPr>
          <w:rFonts w:asciiTheme="majorBidi" w:hAnsiTheme="majorBidi" w:cstheme="majorBidi"/>
          <w:color w:val="000000" w:themeColor="text1"/>
          <w:rPrChange w:id="936" w:author="Author" w:date="2022-10-30T11:19:00Z">
            <w:rPr>
              <w:color w:val="252525"/>
            </w:rPr>
          </w:rPrChange>
        </w:rPr>
        <w:t xml:space="preserve">found that the emotional needs of media consumers and their ability to multitask between different media platforms determined the level of emotional satisfaction the consumer reported. </w:t>
      </w:r>
      <w:commentRangeEnd w:id="892"/>
      <w:r w:rsidR="00487298" w:rsidRPr="00AB1D9E">
        <w:rPr>
          <w:rStyle w:val="CommentReference"/>
          <w:rFonts w:asciiTheme="majorBidi" w:eastAsia="Calibri" w:hAnsiTheme="majorBidi" w:cstheme="majorBidi"/>
          <w:color w:val="000000" w:themeColor="text1"/>
          <w:sz w:val="24"/>
          <w:szCs w:val="24"/>
          <w:rPrChange w:id="937" w:author="Author" w:date="2022-10-30T11:19:00Z">
            <w:rPr>
              <w:rStyle w:val="CommentReference"/>
              <w:rFonts w:ascii="Calibri" w:eastAsia="Calibri" w:hAnsi="Calibri" w:cs="Calibri"/>
            </w:rPr>
          </w:rPrChange>
        </w:rPr>
        <w:commentReference w:id="892"/>
      </w:r>
      <w:commentRangeStart w:id="938"/>
      <w:r w:rsidRPr="00AB1D9E">
        <w:rPr>
          <w:rFonts w:asciiTheme="majorBidi" w:hAnsiTheme="majorBidi" w:cstheme="majorBidi"/>
          <w:color w:val="000000" w:themeColor="text1"/>
          <w:rPrChange w:id="939" w:author="Author" w:date="2022-10-30T11:19:00Z">
            <w:rPr>
              <w:color w:val="252525"/>
            </w:rPr>
          </w:rPrChange>
        </w:rPr>
        <w:t xml:space="preserve">People with </w:t>
      </w:r>
      <w:commentRangeStart w:id="940"/>
      <w:r w:rsidRPr="00AB1D9E">
        <w:rPr>
          <w:rFonts w:asciiTheme="majorBidi" w:hAnsiTheme="majorBidi" w:cstheme="majorBidi"/>
          <w:color w:val="000000" w:themeColor="text1"/>
          <w:rPrChange w:id="941" w:author="Author" w:date="2022-10-30T11:19:00Z">
            <w:rPr>
              <w:color w:val="252525"/>
            </w:rPr>
          </w:rPrChange>
        </w:rPr>
        <w:t xml:space="preserve">high emotional demands </w:t>
      </w:r>
      <w:commentRangeEnd w:id="940"/>
      <w:r w:rsidR="00487298" w:rsidRPr="00AB1D9E">
        <w:rPr>
          <w:rStyle w:val="CommentReference"/>
          <w:rFonts w:asciiTheme="majorBidi" w:eastAsia="Calibri" w:hAnsiTheme="majorBidi" w:cstheme="majorBidi"/>
          <w:color w:val="000000" w:themeColor="text1"/>
          <w:sz w:val="24"/>
          <w:szCs w:val="24"/>
          <w:rPrChange w:id="942" w:author="Author" w:date="2022-10-30T11:19:00Z">
            <w:rPr>
              <w:rStyle w:val="CommentReference"/>
              <w:rFonts w:ascii="Calibri" w:eastAsia="Calibri" w:hAnsi="Calibri" w:cs="Calibri"/>
            </w:rPr>
          </w:rPrChange>
        </w:rPr>
        <w:commentReference w:id="940"/>
      </w:r>
      <w:r w:rsidRPr="00AB1D9E">
        <w:rPr>
          <w:rFonts w:asciiTheme="majorBidi" w:hAnsiTheme="majorBidi" w:cstheme="majorBidi"/>
          <w:color w:val="000000" w:themeColor="text1"/>
          <w:rPrChange w:id="943" w:author="Author" w:date="2022-10-30T11:19:00Z">
            <w:rPr>
              <w:color w:val="252525"/>
            </w:rPr>
          </w:rPrChange>
        </w:rPr>
        <w:t xml:space="preserve">find multitasking helps them feel more </w:t>
      </w:r>
      <w:commentRangeStart w:id="944"/>
      <w:r w:rsidRPr="00AB1D9E">
        <w:rPr>
          <w:rFonts w:asciiTheme="majorBidi" w:hAnsiTheme="majorBidi" w:cstheme="majorBidi"/>
          <w:color w:val="000000" w:themeColor="text1"/>
          <w:rPrChange w:id="945" w:author="Author" w:date="2022-10-30T11:19:00Z">
            <w:rPr>
              <w:color w:val="252525"/>
            </w:rPr>
          </w:rPrChange>
        </w:rPr>
        <w:t>satisfied</w:t>
      </w:r>
      <w:commentRangeEnd w:id="944"/>
      <w:r w:rsidR="00487298" w:rsidRPr="00AB1D9E">
        <w:rPr>
          <w:rStyle w:val="CommentReference"/>
          <w:rFonts w:asciiTheme="majorBidi" w:eastAsia="Calibri" w:hAnsiTheme="majorBidi" w:cstheme="majorBidi"/>
          <w:color w:val="000000" w:themeColor="text1"/>
          <w:sz w:val="24"/>
          <w:szCs w:val="24"/>
          <w:rPrChange w:id="946" w:author="Author" w:date="2022-10-30T11:19:00Z">
            <w:rPr>
              <w:rStyle w:val="CommentReference"/>
              <w:rFonts w:ascii="Calibri" w:eastAsia="Calibri" w:hAnsi="Calibri" w:cs="Calibri"/>
            </w:rPr>
          </w:rPrChange>
        </w:rPr>
        <w:commentReference w:id="944"/>
      </w:r>
      <w:r w:rsidRPr="00AB1D9E">
        <w:rPr>
          <w:rFonts w:asciiTheme="majorBidi" w:hAnsiTheme="majorBidi" w:cstheme="majorBidi"/>
          <w:color w:val="000000" w:themeColor="text1"/>
          <w:rPrChange w:id="947" w:author="Author" w:date="2022-10-30T11:19:00Z">
            <w:rPr>
              <w:color w:val="252525"/>
            </w:rPr>
          </w:rPrChange>
        </w:rPr>
        <w:t xml:space="preserve"> (Wang </w:t>
      </w:r>
      <w:del w:id="948" w:author="Author" w:date="2022-10-30T13:10:00Z">
        <w:r w:rsidRPr="00AB1D9E" w:rsidDel="009527A4">
          <w:rPr>
            <w:rFonts w:asciiTheme="majorBidi" w:hAnsiTheme="majorBidi" w:cstheme="majorBidi"/>
            <w:color w:val="000000" w:themeColor="text1"/>
            <w:rtl/>
            <w:rPrChange w:id="949" w:author="Author" w:date="2022-10-30T11:19:00Z">
              <w:rPr>
                <w:color w:val="252525"/>
                <w:rtl/>
              </w:rPr>
            </w:rPrChange>
          </w:rPr>
          <w:delText>&amp;</w:delText>
        </w:r>
        <w:r w:rsidRPr="00AB1D9E" w:rsidDel="009527A4">
          <w:rPr>
            <w:rFonts w:asciiTheme="majorBidi" w:hAnsiTheme="majorBidi" w:cstheme="majorBidi"/>
            <w:color w:val="000000" w:themeColor="text1"/>
            <w:rPrChange w:id="950" w:author="Author" w:date="2022-10-30T11:19:00Z">
              <w:rPr>
                <w:color w:val="252525"/>
              </w:rPr>
            </w:rPrChange>
          </w:rPr>
          <w:delText xml:space="preserve"> </w:delText>
        </w:r>
      </w:del>
      <w:ins w:id="951" w:author="Author" w:date="2022-10-30T13:10:00Z">
        <w:r w:rsidR="009527A4">
          <w:rPr>
            <w:rFonts w:asciiTheme="majorBidi" w:hAnsiTheme="majorBidi" w:cstheme="majorBidi"/>
            <w:color w:val="000000" w:themeColor="text1"/>
          </w:rPr>
          <w:t>and</w:t>
        </w:r>
        <w:r w:rsidR="009527A4" w:rsidRPr="00AB1D9E">
          <w:rPr>
            <w:rFonts w:asciiTheme="majorBidi" w:hAnsiTheme="majorBidi" w:cstheme="majorBidi"/>
            <w:color w:val="000000" w:themeColor="text1"/>
            <w:rPrChange w:id="952" w:author="Author" w:date="2022-10-30T11:19:00Z">
              <w:rPr>
                <w:color w:val="252525"/>
              </w:rPr>
            </w:rPrChange>
          </w:rPr>
          <w:t xml:space="preserve"> </w:t>
        </w:r>
      </w:ins>
      <w:proofErr w:type="spellStart"/>
      <w:r w:rsidRPr="00AB1D9E">
        <w:rPr>
          <w:rFonts w:asciiTheme="majorBidi" w:hAnsiTheme="majorBidi" w:cstheme="majorBidi"/>
          <w:color w:val="000000" w:themeColor="text1"/>
          <w:rPrChange w:id="953" w:author="Author" w:date="2022-10-30T11:19:00Z">
            <w:rPr>
              <w:color w:val="252525"/>
            </w:rPr>
          </w:rPrChange>
        </w:rPr>
        <w:t>Tchernev</w:t>
      </w:r>
      <w:proofErr w:type="spellEnd"/>
      <w:r w:rsidRPr="00AB1D9E">
        <w:rPr>
          <w:rFonts w:asciiTheme="majorBidi" w:hAnsiTheme="majorBidi" w:cstheme="majorBidi"/>
          <w:color w:val="000000" w:themeColor="text1"/>
          <w:rPrChange w:id="954" w:author="Author" w:date="2022-10-30T11:19:00Z">
            <w:rPr>
              <w:color w:val="252525"/>
            </w:rPr>
          </w:rPrChange>
        </w:rPr>
        <w:t>,</w:t>
      </w:r>
      <w:r w:rsidRPr="00AB1D9E">
        <w:rPr>
          <w:rFonts w:asciiTheme="majorBidi" w:hAnsiTheme="majorBidi" w:cstheme="majorBidi"/>
          <w:color w:val="000000" w:themeColor="text1"/>
          <w:rtl/>
          <w:rPrChange w:id="955" w:author="Author" w:date="2022-10-30T11:19:00Z">
            <w:rPr>
              <w:color w:val="252525"/>
              <w:rtl/>
            </w:rPr>
          </w:rPrChange>
        </w:rPr>
        <w:t xml:space="preserve"> </w:t>
      </w:r>
      <w:r w:rsidRPr="00AB1D9E">
        <w:rPr>
          <w:rFonts w:asciiTheme="majorBidi" w:hAnsiTheme="majorBidi" w:cstheme="majorBidi"/>
          <w:color w:val="000000" w:themeColor="text1"/>
          <w:rPrChange w:id="956" w:author="Author" w:date="2022-10-30T11:19:00Z">
            <w:rPr>
              <w:color w:val="252525"/>
            </w:rPr>
          </w:rPrChange>
        </w:rPr>
        <w:t xml:space="preserve">2012). Media consumers reported that they experienced a </w:t>
      </w:r>
      <w:commentRangeStart w:id="957"/>
      <w:r w:rsidRPr="00AB1D9E">
        <w:rPr>
          <w:rFonts w:asciiTheme="majorBidi" w:hAnsiTheme="majorBidi" w:cstheme="majorBidi"/>
          <w:color w:val="000000" w:themeColor="text1"/>
          <w:rPrChange w:id="958" w:author="Author" w:date="2022-10-30T11:19:00Z">
            <w:rPr>
              <w:color w:val="252525"/>
            </w:rPr>
          </w:rPrChange>
        </w:rPr>
        <w:t xml:space="preserve">diminished sense of movement </w:t>
      </w:r>
      <w:commentRangeEnd w:id="957"/>
      <w:r w:rsidR="00487298" w:rsidRPr="00AB1D9E">
        <w:rPr>
          <w:rStyle w:val="CommentReference"/>
          <w:rFonts w:asciiTheme="majorBidi" w:eastAsia="Calibri" w:hAnsiTheme="majorBidi" w:cstheme="majorBidi"/>
          <w:color w:val="000000" w:themeColor="text1"/>
          <w:sz w:val="24"/>
          <w:szCs w:val="24"/>
          <w:rPrChange w:id="959" w:author="Author" w:date="2022-10-30T11:19:00Z">
            <w:rPr>
              <w:rStyle w:val="CommentReference"/>
              <w:rFonts w:ascii="Calibri" w:eastAsia="Calibri" w:hAnsi="Calibri" w:cs="Calibri"/>
            </w:rPr>
          </w:rPrChange>
        </w:rPr>
        <w:commentReference w:id="957"/>
      </w:r>
      <w:r w:rsidRPr="00AB1D9E">
        <w:rPr>
          <w:rFonts w:asciiTheme="majorBidi" w:hAnsiTheme="majorBidi" w:cstheme="majorBidi"/>
          <w:color w:val="000000" w:themeColor="text1"/>
          <w:rPrChange w:id="960" w:author="Author" w:date="2022-10-30T11:19:00Z">
            <w:rPr>
              <w:color w:val="252525"/>
            </w:rPr>
          </w:rPrChange>
        </w:rPr>
        <w:t xml:space="preserve">when they tweeted while watching television (Park et al., 2019). Jiang et al. (2022) find that people who use dual screens extensively during television are also key users on </w:t>
      </w:r>
      <w:commentRangeStart w:id="961"/>
      <w:r w:rsidRPr="00AB1D9E">
        <w:rPr>
          <w:rFonts w:asciiTheme="majorBidi" w:hAnsiTheme="majorBidi" w:cstheme="majorBidi"/>
          <w:color w:val="000000" w:themeColor="text1"/>
          <w:rPrChange w:id="962" w:author="Author" w:date="2022-10-30T11:19:00Z">
            <w:rPr>
              <w:color w:val="252525"/>
            </w:rPr>
          </w:rPrChange>
        </w:rPr>
        <w:t>Twitter</w:t>
      </w:r>
      <w:commentRangeEnd w:id="961"/>
      <w:r w:rsidR="00487298" w:rsidRPr="00AB1D9E">
        <w:rPr>
          <w:rStyle w:val="CommentReference"/>
          <w:rFonts w:asciiTheme="majorBidi" w:eastAsia="Calibri" w:hAnsiTheme="majorBidi" w:cstheme="majorBidi"/>
          <w:color w:val="000000" w:themeColor="text1"/>
          <w:sz w:val="24"/>
          <w:szCs w:val="24"/>
          <w:rPrChange w:id="963" w:author="Author" w:date="2022-10-30T11:19:00Z">
            <w:rPr>
              <w:rStyle w:val="CommentReference"/>
              <w:rFonts w:ascii="Calibri" w:eastAsia="Calibri" w:hAnsi="Calibri" w:cs="Calibri"/>
            </w:rPr>
          </w:rPrChange>
        </w:rPr>
        <w:commentReference w:id="961"/>
      </w:r>
      <w:r w:rsidRPr="00AB1D9E">
        <w:rPr>
          <w:rFonts w:asciiTheme="majorBidi" w:hAnsiTheme="majorBidi" w:cstheme="majorBidi"/>
          <w:color w:val="000000" w:themeColor="text1"/>
          <w:rPrChange w:id="964" w:author="Author" w:date="2022-10-30T11:19:00Z">
            <w:rPr>
              <w:color w:val="252525"/>
            </w:rPr>
          </w:rPrChange>
        </w:rPr>
        <w:t>. Furthermore, high</w:t>
      </w:r>
      <w:del w:id="965" w:author="Author" w:date="2022-10-30T10:39:00Z">
        <w:r w:rsidRPr="00AB1D9E" w:rsidDel="00487298">
          <w:rPr>
            <w:rFonts w:asciiTheme="majorBidi" w:hAnsiTheme="majorBidi" w:cstheme="majorBidi"/>
            <w:color w:val="000000" w:themeColor="text1"/>
            <w:rPrChange w:id="966" w:author="Author" w:date="2022-10-30T11:19:00Z">
              <w:rPr>
                <w:color w:val="252525"/>
              </w:rPr>
            </w:rPrChange>
          </w:rPr>
          <w:delText>-</w:delText>
        </w:r>
      </w:del>
      <w:ins w:id="967" w:author="Author" w:date="2022-10-30T10:39:00Z">
        <w:r w:rsidR="00487298" w:rsidRPr="00AB1D9E">
          <w:rPr>
            <w:rFonts w:asciiTheme="majorBidi" w:hAnsiTheme="majorBidi" w:cstheme="majorBidi"/>
            <w:color w:val="000000" w:themeColor="text1"/>
            <w:rPrChange w:id="968" w:author="Author" w:date="2022-10-30T11:19:00Z">
              <w:rPr>
                <w:color w:val="252525"/>
              </w:rPr>
            </w:rPrChange>
          </w:rPr>
          <w:t xml:space="preserve"> levels of </w:t>
        </w:r>
      </w:ins>
      <w:r w:rsidRPr="00AB1D9E">
        <w:rPr>
          <w:rFonts w:asciiTheme="majorBidi" w:hAnsiTheme="majorBidi" w:cstheme="majorBidi"/>
          <w:color w:val="000000" w:themeColor="text1"/>
          <w:rPrChange w:id="969" w:author="Author" w:date="2022-10-30T11:19:00Z">
            <w:rPr>
              <w:color w:val="252525"/>
            </w:rPr>
          </w:rPrChange>
        </w:rPr>
        <w:t xml:space="preserve">second screening can </w:t>
      </w:r>
      <w:del w:id="970" w:author="Author" w:date="2022-10-30T10:39:00Z">
        <w:r w:rsidRPr="00AB1D9E" w:rsidDel="00487298">
          <w:rPr>
            <w:rFonts w:asciiTheme="majorBidi" w:hAnsiTheme="majorBidi" w:cstheme="majorBidi"/>
            <w:color w:val="000000" w:themeColor="text1"/>
            <w:rPrChange w:id="971" w:author="Author" w:date="2022-10-30T11:19:00Z">
              <w:rPr>
                <w:color w:val="252525"/>
              </w:rPr>
            </w:rPrChange>
          </w:rPr>
          <w:delText xml:space="preserve">use their digital influence to </w:delText>
        </w:r>
      </w:del>
      <w:proofErr w:type="gramStart"/>
      <w:r w:rsidRPr="00AB1D9E">
        <w:rPr>
          <w:rFonts w:asciiTheme="majorBidi" w:hAnsiTheme="majorBidi" w:cstheme="majorBidi"/>
          <w:color w:val="000000" w:themeColor="text1"/>
          <w:rPrChange w:id="972" w:author="Author" w:date="2022-10-30T11:19:00Z">
            <w:rPr>
              <w:color w:val="252525"/>
            </w:rPr>
          </w:rPrChange>
        </w:rPr>
        <w:t>increase</w:t>
      </w:r>
      <w:proofErr w:type="gramEnd"/>
      <w:r w:rsidRPr="00AB1D9E">
        <w:rPr>
          <w:rFonts w:asciiTheme="majorBidi" w:hAnsiTheme="majorBidi" w:cstheme="majorBidi"/>
          <w:color w:val="000000" w:themeColor="text1"/>
          <w:rPrChange w:id="973" w:author="Author" w:date="2022-10-30T11:19:00Z">
            <w:rPr>
              <w:color w:val="252525"/>
            </w:rPr>
          </w:rPrChange>
        </w:rPr>
        <w:t xml:space="preserve"> </w:t>
      </w:r>
      <w:ins w:id="974" w:author="Author" w:date="2022-10-30T10:39:00Z">
        <w:r w:rsidR="00487298" w:rsidRPr="00AB1D9E">
          <w:rPr>
            <w:rFonts w:asciiTheme="majorBidi" w:hAnsiTheme="majorBidi" w:cstheme="majorBidi"/>
            <w:color w:val="000000" w:themeColor="text1"/>
            <w:rPrChange w:id="975" w:author="Author" w:date="2022-10-30T11:19:00Z">
              <w:rPr>
                <w:color w:val="252525"/>
              </w:rPr>
            </w:rPrChange>
          </w:rPr>
          <w:t>awareness</w:t>
        </w:r>
        <w:r w:rsidR="00487298" w:rsidRPr="00AB1D9E">
          <w:rPr>
            <w:rFonts w:asciiTheme="majorBidi" w:hAnsiTheme="majorBidi" w:cstheme="majorBidi"/>
            <w:color w:val="000000" w:themeColor="text1"/>
            <w:rPrChange w:id="976" w:author="Author" w:date="2022-10-30T11:19:00Z">
              <w:rPr>
                <w:color w:val="252525"/>
              </w:rPr>
            </w:rPrChange>
          </w:rPr>
          <w:t xml:space="preserve"> of </w:t>
        </w:r>
      </w:ins>
      <w:del w:id="977" w:author="Author" w:date="2022-10-30T10:39:00Z">
        <w:r w:rsidRPr="00AB1D9E" w:rsidDel="00487298">
          <w:rPr>
            <w:rFonts w:asciiTheme="majorBidi" w:hAnsiTheme="majorBidi" w:cstheme="majorBidi"/>
            <w:color w:val="000000" w:themeColor="text1"/>
            <w:rPrChange w:id="978" w:author="Author" w:date="2022-10-30T11:19:00Z">
              <w:rPr>
                <w:color w:val="252525"/>
              </w:rPr>
            </w:rPrChange>
          </w:rPr>
          <w:delText xml:space="preserve">Television </w:delText>
        </w:r>
      </w:del>
      <w:ins w:id="979" w:author="Author" w:date="2022-10-30T10:39:00Z">
        <w:r w:rsidR="00487298" w:rsidRPr="00AB1D9E">
          <w:rPr>
            <w:rFonts w:asciiTheme="majorBidi" w:hAnsiTheme="majorBidi" w:cstheme="majorBidi"/>
            <w:color w:val="000000" w:themeColor="text1"/>
            <w:rPrChange w:id="980" w:author="Author" w:date="2022-10-30T11:19:00Z">
              <w:rPr>
                <w:color w:val="252525"/>
              </w:rPr>
            </w:rPrChange>
          </w:rPr>
          <w:t>t</w:t>
        </w:r>
        <w:r w:rsidR="00487298" w:rsidRPr="00AB1D9E">
          <w:rPr>
            <w:rFonts w:asciiTheme="majorBidi" w:hAnsiTheme="majorBidi" w:cstheme="majorBidi"/>
            <w:color w:val="000000" w:themeColor="text1"/>
            <w:rPrChange w:id="981" w:author="Author" w:date="2022-10-30T11:19:00Z">
              <w:rPr>
                <w:color w:val="252525"/>
              </w:rPr>
            </w:rPrChange>
          </w:rPr>
          <w:t xml:space="preserve">elevision </w:t>
        </w:r>
      </w:ins>
      <w:r w:rsidRPr="00AB1D9E">
        <w:rPr>
          <w:rFonts w:asciiTheme="majorBidi" w:hAnsiTheme="majorBidi" w:cstheme="majorBidi"/>
          <w:color w:val="000000" w:themeColor="text1"/>
          <w:rPrChange w:id="982" w:author="Author" w:date="2022-10-30T11:19:00Z">
            <w:rPr>
              <w:color w:val="252525"/>
            </w:rPr>
          </w:rPrChange>
        </w:rPr>
        <w:t>programs</w:t>
      </w:r>
      <w:del w:id="983" w:author="Author" w:date="2022-10-30T10:39:00Z">
        <w:r w:rsidRPr="00AB1D9E" w:rsidDel="00487298">
          <w:rPr>
            <w:rFonts w:asciiTheme="majorBidi" w:hAnsiTheme="majorBidi" w:cstheme="majorBidi"/>
            <w:color w:val="000000" w:themeColor="text1"/>
            <w:rPrChange w:id="984" w:author="Author" w:date="2022-10-30T11:19:00Z">
              <w:rPr>
                <w:color w:val="252525"/>
              </w:rPr>
            </w:rPrChange>
          </w:rPr>
          <w:delText>' awareness</w:delText>
        </w:r>
      </w:del>
      <w:r w:rsidRPr="00AB1D9E">
        <w:rPr>
          <w:rFonts w:asciiTheme="majorBidi" w:hAnsiTheme="majorBidi" w:cstheme="majorBidi"/>
          <w:color w:val="000000" w:themeColor="text1"/>
          <w:rPrChange w:id="985" w:author="Author" w:date="2022-10-30T11:19:00Z">
            <w:rPr>
              <w:color w:val="252525"/>
            </w:rPr>
          </w:rPrChange>
        </w:rPr>
        <w:t xml:space="preserve">, </w:t>
      </w:r>
      <w:ins w:id="986" w:author="Author" w:date="2022-10-30T10:39:00Z">
        <w:r w:rsidR="00487298" w:rsidRPr="00AB1D9E">
          <w:rPr>
            <w:rFonts w:asciiTheme="majorBidi" w:hAnsiTheme="majorBidi" w:cstheme="majorBidi"/>
            <w:color w:val="000000" w:themeColor="text1"/>
            <w:rPrChange w:id="987" w:author="Author" w:date="2022-10-30T11:19:00Z">
              <w:rPr>
                <w:color w:val="252525"/>
              </w:rPr>
            </w:rPrChange>
          </w:rPr>
          <w:t xml:space="preserve">as well as their </w:t>
        </w:r>
      </w:ins>
      <w:r w:rsidRPr="00AB1D9E">
        <w:rPr>
          <w:rFonts w:asciiTheme="majorBidi" w:hAnsiTheme="majorBidi" w:cstheme="majorBidi"/>
          <w:color w:val="000000" w:themeColor="text1"/>
          <w:rPrChange w:id="988" w:author="Author" w:date="2022-10-30T11:19:00Z">
            <w:rPr>
              <w:color w:val="252525"/>
            </w:rPr>
          </w:rPrChange>
        </w:rPr>
        <w:t>authority</w:t>
      </w:r>
      <w:del w:id="989" w:author="Author" w:date="2022-10-30T10:39:00Z">
        <w:r w:rsidRPr="00AB1D9E" w:rsidDel="00487298">
          <w:rPr>
            <w:rFonts w:asciiTheme="majorBidi" w:hAnsiTheme="majorBidi" w:cstheme="majorBidi"/>
            <w:color w:val="000000" w:themeColor="text1"/>
            <w:rPrChange w:id="990" w:author="Author" w:date="2022-10-30T11:19:00Z">
              <w:rPr>
                <w:color w:val="252525"/>
              </w:rPr>
            </w:rPrChange>
          </w:rPr>
          <w:delText>,</w:delText>
        </w:r>
      </w:del>
      <w:r w:rsidRPr="00AB1D9E">
        <w:rPr>
          <w:rFonts w:asciiTheme="majorBidi" w:hAnsiTheme="majorBidi" w:cstheme="majorBidi"/>
          <w:color w:val="000000" w:themeColor="text1"/>
          <w:rPrChange w:id="991" w:author="Author" w:date="2022-10-30T11:19:00Z">
            <w:rPr>
              <w:color w:val="252525"/>
            </w:rPr>
          </w:rPrChange>
        </w:rPr>
        <w:t xml:space="preserve"> and credibility in digital spaces. Dias (2016) finds that people use multiple screens to make the most of their time, avoid ads, and meet integrative needs by feeling connected to their loved ones and the world. </w:t>
      </w:r>
      <w:commentRangeEnd w:id="938"/>
      <w:r w:rsidR="00487298" w:rsidRPr="00AB1D9E">
        <w:rPr>
          <w:rStyle w:val="CommentReference"/>
          <w:rFonts w:asciiTheme="majorBidi" w:eastAsia="Calibri" w:hAnsiTheme="majorBidi" w:cstheme="majorBidi"/>
          <w:color w:val="000000" w:themeColor="text1"/>
          <w:sz w:val="24"/>
          <w:szCs w:val="24"/>
          <w:rPrChange w:id="992" w:author="Author" w:date="2022-10-30T11:19:00Z">
            <w:rPr>
              <w:rStyle w:val="CommentReference"/>
              <w:rFonts w:ascii="Calibri" w:eastAsia="Calibri" w:hAnsi="Calibri" w:cs="Calibri"/>
            </w:rPr>
          </w:rPrChange>
        </w:rPr>
        <w:commentReference w:id="938"/>
      </w:r>
    </w:p>
    <w:p w14:paraId="7054C064" w14:textId="140D3473" w:rsidR="008C27A7" w:rsidRPr="00AB1D9E" w:rsidRDefault="009527A4" w:rsidP="009527A4">
      <w:pPr>
        <w:pStyle w:val="NormalWeb"/>
        <w:spacing w:before="240" w:beforeAutospacing="0" w:after="240" w:afterAutospacing="0" w:line="360" w:lineRule="auto"/>
        <w:ind w:firstLine="720"/>
        <w:rPr>
          <w:ins w:id="993" w:author="Author" w:date="2022-10-30T10:46:00Z"/>
          <w:rFonts w:asciiTheme="majorBidi" w:hAnsiTheme="majorBidi" w:cstheme="majorBidi"/>
          <w:color w:val="000000" w:themeColor="text1"/>
          <w:rPrChange w:id="994" w:author="Author" w:date="2022-10-30T11:19:00Z">
            <w:rPr>
              <w:ins w:id="995" w:author="Author" w:date="2022-10-30T10:46:00Z"/>
              <w:color w:val="252525"/>
            </w:rPr>
          </w:rPrChange>
        </w:rPr>
      </w:pPr>
      <w:ins w:id="996" w:author="Author" w:date="2022-10-30T13:09:00Z">
        <w:r w:rsidRPr="00827A70">
          <w:rPr>
            <w:rFonts w:asciiTheme="majorBidi" w:hAnsiTheme="majorBidi" w:cstheme="majorBidi"/>
            <w:color w:val="000000" w:themeColor="text1"/>
          </w:rPr>
          <w:t xml:space="preserve">Stacks, </w:t>
        </w:r>
        <w:proofErr w:type="spellStart"/>
        <w:r w:rsidRPr="00827A70">
          <w:rPr>
            <w:rFonts w:asciiTheme="majorBidi" w:hAnsiTheme="majorBidi" w:cstheme="majorBidi"/>
            <w:color w:val="000000" w:themeColor="text1"/>
          </w:rPr>
          <w:t>Salwen</w:t>
        </w:r>
        <w:proofErr w:type="spellEnd"/>
        <w:r w:rsidRPr="00827A70">
          <w:rPr>
            <w:rFonts w:asciiTheme="majorBidi" w:hAnsiTheme="majorBidi" w:cstheme="majorBidi"/>
            <w:color w:val="000000" w:themeColor="text1"/>
          </w:rPr>
          <w:t xml:space="preserve">, </w:t>
        </w:r>
        <w:r>
          <w:rPr>
            <w:rFonts w:asciiTheme="majorBidi" w:hAnsiTheme="majorBidi" w:cstheme="majorBidi"/>
            <w:color w:val="000000" w:themeColor="text1"/>
          </w:rPr>
          <w:t>and</w:t>
        </w:r>
        <w:r w:rsidRPr="00827A70">
          <w:rPr>
            <w:rFonts w:asciiTheme="majorBidi" w:hAnsiTheme="majorBidi" w:cstheme="majorBidi"/>
            <w:color w:val="000000" w:themeColor="text1"/>
          </w:rPr>
          <w:t xml:space="preserve"> Eichhorn</w:t>
        </w:r>
        <w:r>
          <w:rPr>
            <w:rFonts w:asciiTheme="majorBidi" w:hAnsiTheme="majorBidi" w:cstheme="majorBidi"/>
            <w:color w:val="000000" w:themeColor="text1"/>
          </w:rPr>
          <w:t xml:space="preserve"> </w:t>
        </w:r>
      </w:ins>
      <w:commentRangeStart w:id="997"/>
      <w:del w:id="998" w:author="Author" w:date="2022-10-30T13:09:00Z">
        <w:r w:rsidR="00000000" w:rsidRPr="00AB1D9E" w:rsidDel="009527A4">
          <w:rPr>
            <w:rFonts w:asciiTheme="majorBidi" w:hAnsiTheme="majorBidi" w:cstheme="majorBidi"/>
            <w:color w:val="000000" w:themeColor="text1"/>
            <w:rPrChange w:id="999" w:author="Author" w:date="2022-10-30T11:19:00Z">
              <w:rPr>
                <w:color w:val="252525"/>
              </w:rPr>
            </w:rPrChange>
          </w:rPr>
          <w:delText xml:space="preserve">Stacks et al. </w:delText>
        </w:r>
      </w:del>
      <w:r w:rsidR="00000000" w:rsidRPr="00AB1D9E">
        <w:rPr>
          <w:rFonts w:asciiTheme="majorBidi" w:hAnsiTheme="majorBidi" w:cstheme="majorBidi"/>
          <w:color w:val="000000" w:themeColor="text1"/>
          <w:rPrChange w:id="1000" w:author="Author" w:date="2022-10-30T11:19:00Z">
            <w:rPr>
              <w:color w:val="252525"/>
            </w:rPr>
          </w:rPrChange>
        </w:rPr>
        <w:t xml:space="preserve">(2019) </w:t>
      </w:r>
      <w:del w:id="1001" w:author="Author" w:date="2022-10-30T10:41:00Z">
        <w:r w:rsidR="00000000" w:rsidRPr="00AB1D9E" w:rsidDel="00487298">
          <w:rPr>
            <w:rFonts w:asciiTheme="majorBidi" w:hAnsiTheme="majorBidi" w:cstheme="majorBidi"/>
            <w:color w:val="000000" w:themeColor="text1"/>
            <w:rPrChange w:id="1002" w:author="Author" w:date="2022-10-30T11:19:00Z">
              <w:rPr>
                <w:color w:val="252525"/>
              </w:rPr>
            </w:rPrChange>
          </w:rPr>
          <w:delText xml:space="preserve">assert </w:delText>
        </w:r>
      </w:del>
      <w:ins w:id="1003" w:author="Author" w:date="2022-10-30T10:41:00Z">
        <w:r w:rsidR="00487298" w:rsidRPr="00AB1D9E">
          <w:rPr>
            <w:rFonts w:asciiTheme="majorBidi" w:hAnsiTheme="majorBidi" w:cstheme="majorBidi"/>
            <w:color w:val="000000" w:themeColor="text1"/>
            <w:rPrChange w:id="1004" w:author="Author" w:date="2022-10-30T11:19:00Z">
              <w:rPr>
                <w:color w:val="252525"/>
              </w:rPr>
            </w:rPrChange>
          </w:rPr>
          <w:t>say</w:t>
        </w:r>
        <w:r w:rsidR="00487298" w:rsidRPr="00AB1D9E">
          <w:rPr>
            <w:rFonts w:asciiTheme="majorBidi" w:hAnsiTheme="majorBidi" w:cstheme="majorBidi"/>
            <w:color w:val="000000" w:themeColor="text1"/>
            <w:rPrChange w:id="1005" w:author="Author" w:date="2022-10-30T11:19:00Z">
              <w:rPr>
                <w:color w:val="252525"/>
              </w:rPr>
            </w:rPrChange>
          </w:rPr>
          <w:t xml:space="preserve"> </w:t>
        </w:r>
      </w:ins>
      <w:r w:rsidR="00000000" w:rsidRPr="00AB1D9E">
        <w:rPr>
          <w:rFonts w:asciiTheme="majorBidi" w:hAnsiTheme="majorBidi" w:cstheme="majorBidi"/>
          <w:color w:val="000000" w:themeColor="text1"/>
          <w:rPrChange w:id="1006" w:author="Author" w:date="2022-10-30T11:19:00Z">
            <w:rPr>
              <w:color w:val="252525"/>
            </w:rPr>
          </w:rPrChange>
        </w:rPr>
        <w:t xml:space="preserve">that </w:t>
      </w:r>
      <w:del w:id="1007" w:author="Author" w:date="2022-10-30T10:41:00Z">
        <w:r w:rsidR="00000000" w:rsidRPr="00AB1D9E" w:rsidDel="00487298">
          <w:rPr>
            <w:rFonts w:asciiTheme="majorBidi" w:hAnsiTheme="majorBidi" w:cstheme="majorBidi"/>
            <w:color w:val="000000" w:themeColor="text1"/>
            <w:rPrChange w:id="1008" w:author="Author" w:date="2022-10-30T11:19:00Z">
              <w:rPr>
                <w:color w:val="252525"/>
              </w:rPr>
            </w:rPrChange>
          </w:rPr>
          <w:delText xml:space="preserve">in the current media environment, </w:delText>
        </w:r>
      </w:del>
      <w:r w:rsidR="00000000" w:rsidRPr="00AB1D9E">
        <w:rPr>
          <w:rFonts w:asciiTheme="majorBidi" w:hAnsiTheme="majorBidi" w:cstheme="majorBidi"/>
          <w:color w:val="000000" w:themeColor="text1"/>
          <w:rPrChange w:id="1009" w:author="Author" w:date="2022-10-30T11:19:00Z">
            <w:rPr>
              <w:color w:val="252525"/>
            </w:rPr>
          </w:rPrChange>
        </w:rPr>
        <w:t xml:space="preserve">consumers can watch the news on their screens while gathering information via their smartphones. </w:t>
      </w:r>
      <w:commentRangeEnd w:id="997"/>
      <w:r w:rsidR="00487298" w:rsidRPr="00AB1D9E">
        <w:rPr>
          <w:rStyle w:val="CommentReference"/>
          <w:rFonts w:asciiTheme="majorBidi" w:eastAsia="Calibri" w:hAnsiTheme="majorBidi" w:cstheme="majorBidi"/>
          <w:color w:val="000000" w:themeColor="text1"/>
          <w:sz w:val="24"/>
          <w:szCs w:val="24"/>
          <w:rPrChange w:id="1010" w:author="Author" w:date="2022-10-30T11:19:00Z">
            <w:rPr>
              <w:rStyle w:val="CommentReference"/>
              <w:rFonts w:ascii="Calibri" w:eastAsia="Calibri" w:hAnsi="Calibri" w:cs="Calibri"/>
            </w:rPr>
          </w:rPrChange>
        </w:rPr>
        <w:commentReference w:id="997"/>
      </w:r>
      <w:r w:rsidR="00000000" w:rsidRPr="00AB1D9E">
        <w:rPr>
          <w:rFonts w:asciiTheme="majorBidi" w:hAnsiTheme="majorBidi" w:cstheme="majorBidi"/>
          <w:color w:val="000000" w:themeColor="text1"/>
          <w:rPrChange w:id="1011" w:author="Author" w:date="2022-10-30T11:19:00Z">
            <w:rPr>
              <w:color w:val="252525"/>
            </w:rPr>
          </w:rPrChange>
        </w:rPr>
        <w:t xml:space="preserve">The current media environment is evolving due to the proliferation of media outlets and social media platforms and the increasing number of </w:t>
      </w:r>
      <w:commentRangeStart w:id="1012"/>
      <w:commentRangeStart w:id="1013"/>
      <w:r w:rsidR="00000000" w:rsidRPr="00AB1D9E">
        <w:rPr>
          <w:rFonts w:asciiTheme="majorBidi" w:hAnsiTheme="majorBidi" w:cstheme="majorBidi"/>
          <w:color w:val="000000" w:themeColor="text1"/>
          <w:rPrChange w:id="1014" w:author="Author" w:date="2022-10-30T11:19:00Z">
            <w:rPr>
              <w:color w:val="252525"/>
            </w:rPr>
          </w:rPrChange>
        </w:rPr>
        <w:t>users</w:t>
      </w:r>
      <w:commentRangeEnd w:id="1012"/>
      <w:r w:rsidR="00420D1E" w:rsidRPr="00AB1D9E">
        <w:rPr>
          <w:rStyle w:val="CommentReference"/>
          <w:rFonts w:asciiTheme="majorBidi" w:eastAsia="Calibri" w:hAnsiTheme="majorBidi" w:cstheme="majorBidi"/>
          <w:color w:val="000000" w:themeColor="text1"/>
          <w:sz w:val="24"/>
          <w:szCs w:val="24"/>
          <w:rPrChange w:id="1015" w:author="Author" w:date="2022-10-30T11:19:00Z">
            <w:rPr>
              <w:rStyle w:val="CommentReference"/>
              <w:rFonts w:ascii="Calibri" w:eastAsia="Calibri" w:hAnsi="Calibri" w:cs="Calibri"/>
            </w:rPr>
          </w:rPrChange>
        </w:rPr>
        <w:commentReference w:id="1012"/>
      </w:r>
      <w:commentRangeEnd w:id="1013"/>
      <w:r w:rsidR="00420D1E" w:rsidRPr="00AB1D9E">
        <w:rPr>
          <w:rStyle w:val="CommentReference"/>
          <w:rFonts w:asciiTheme="majorBidi" w:eastAsia="Calibri" w:hAnsiTheme="majorBidi" w:cstheme="majorBidi"/>
          <w:color w:val="000000" w:themeColor="text1"/>
          <w:sz w:val="24"/>
          <w:szCs w:val="24"/>
          <w:rPrChange w:id="1016" w:author="Author" w:date="2022-10-30T11:19:00Z">
            <w:rPr>
              <w:rStyle w:val="CommentReference"/>
              <w:rFonts w:ascii="Calibri" w:eastAsia="Calibri" w:hAnsi="Calibri" w:cs="Calibri"/>
            </w:rPr>
          </w:rPrChange>
        </w:rPr>
        <w:commentReference w:id="1013"/>
      </w:r>
      <w:r w:rsidR="00000000" w:rsidRPr="00AB1D9E">
        <w:rPr>
          <w:rFonts w:asciiTheme="majorBidi" w:hAnsiTheme="majorBidi" w:cstheme="majorBidi"/>
          <w:color w:val="000000" w:themeColor="text1"/>
          <w:rPrChange w:id="1017" w:author="Author" w:date="2022-10-30T11:19:00Z">
            <w:rPr>
              <w:color w:val="252525"/>
            </w:rPr>
          </w:rPrChange>
        </w:rPr>
        <w:t>.</w:t>
      </w:r>
      <w:del w:id="1018" w:author="Author" w:date="2022-10-30T10:43:00Z">
        <w:r w:rsidR="00000000" w:rsidRPr="00AB1D9E" w:rsidDel="00420D1E">
          <w:rPr>
            <w:rFonts w:asciiTheme="majorBidi" w:hAnsiTheme="majorBidi" w:cstheme="majorBidi"/>
            <w:color w:val="000000" w:themeColor="text1"/>
            <w:rPrChange w:id="1019" w:author="Author" w:date="2022-10-30T11:19:00Z">
              <w:rPr>
                <w:color w:val="252525"/>
              </w:rPr>
            </w:rPrChange>
          </w:rPr>
          <w:delText xml:space="preserve"> Researchers who look at people</w:delText>
        </w:r>
      </w:del>
      <w:del w:id="1020" w:author="Author" w:date="2022-10-30T10:42:00Z">
        <w:r w:rsidR="00000000" w:rsidRPr="00AB1D9E" w:rsidDel="00420D1E">
          <w:rPr>
            <w:rFonts w:asciiTheme="majorBidi" w:hAnsiTheme="majorBidi" w:cstheme="majorBidi"/>
            <w:color w:val="000000" w:themeColor="text1"/>
            <w:rPrChange w:id="1021" w:author="Author" w:date="2022-10-30T11:19:00Z">
              <w:rPr>
                <w:color w:val="252525"/>
              </w:rPr>
            </w:rPrChange>
          </w:rPr>
          <w:delText>'</w:delText>
        </w:r>
      </w:del>
      <w:del w:id="1022" w:author="Author" w:date="2022-10-30T10:43:00Z">
        <w:r w:rsidR="00000000" w:rsidRPr="00AB1D9E" w:rsidDel="00420D1E">
          <w:rPr>
            <w:rFonts w:asciiTheme="majorBidi" w:hAnsiTheme="majorBidi" w:cstheme="majorBidi"/>
            <w:color w:val="000000" w:themeColor="text1"/>
            <w:rPrChange w:id="1023" w:author="Author" w:date="2022-10-30T11:19:00Z">
              <w:rPr>
                <w:color w:val="252525"/>
              </w:rPr>
            </w:rPrChange>
          </w:rPr>
          <w:delText xml:space="preserve">s </w:delText>
        </w:r>
      </w:del>
      <w:del w:id="1024" w:author="Author" w:date="2022-10-30T10:42:00Z">
        <w:r w:rsidR="00000000" w:rsidRPr="00AB1D9E" w:rsidDel="00487298">
          <w:rPr>
            <w:rFonts w:asciiTheme="majorBidi" w:hAnsiTheme="majorBidi" w:cstheme="majorBidi"/>
            <w:color w:val="000000" w:themeColor="text1"/>
            <w:rPrChange w:id="1025" w:author="Author" w:date="2022-10-30T11:19:00Z">
              <w:rPr>
                <w:color w:val="252525"/>
              </w:rPr>
            </w:rPrChange>
          </w:rPr>
          <w:delText xml:space="preserve">uses </w:delText>
        </w:r>
      </w:del>
      <w:del w:id="1026" w:author="Author" w:date="2022-10-30T10:43:00Z">
        <w:r w:rsidR="00000000" w:rsidRPr="00AB1D9E" w:rsidDel="00420D1E">
          <w:rPr>
            <w:rFonts w:asciiTheme="majorBidi" w:hAnsiTheme="majorBidi" w:cstheme="majorBidi"/>
            <w:color w:val="000000" w:themeColor="text1"/>
            <w:rPrChange w:id="1027" w:author="Author" w:date="2022-10-30T11:19:00Z">
              <w:rPr>
                <w:color w:val="252525"/>
              </w:rPr>
            </w:rPrChange>
          </w:rPr>
          <w:delText>and gratifications can examine how and how often people get information and how this affects how they think, feel, and act.</w:delText>
        </w:r>
      </w:del>
    </w:p>
    <w:p w14:paraId="23A6497D" w14:textId="6C4DECA0" w:rsidR="00420D1E" w:rsidRPr="00AB1D9E" w:rsidDel="00127410" w:rsidRDefault="00420D1E" w:rsidP="00420D1E">
      <w:pPr>
        <w:pStyle w:val="NormalWeb"/>
        <w:spacing w:before="240" w:beforeAutospacing="0" w:after="240" w:afterAutospacing="0" w:line="360" w:lineRule="auto"/>
        <w:rPr>
          <w:del w:id="1028" w:author="Author" w:date="2022-10-30T11:00:00Z"/>
          <w:rFonts w:asciiTheme="majorBidi" w:hAnsiTheme="majorBidi" w:cstheme="majorBidi"/>
          <w:color w:val="000000" w:themeColor="text1"/>
          <w:rPrChange w:id="1029" w:author="Author" w:date="2022-10-30T11:19:00Z">
            <w:rPr>
              <w:del w:id="1030" w:author="Author" w:date="2022-10-30T11:00:00Z"/>
              <w:color w:val="252525"/>
            </w:rPr>
          </w:rPrChange>
        </w:rPr>
        <w:pPrChange w:id="1031" w:author="Author" w:date="2022-10-30T10:47:00Z">
          <w:pPr>
            <w:pStyle w:val="NormalWeb"/>
            <w:spacing w:before="240" w:beforeAutospacing="0" w:after="240" w:afterAutospacing="0" w:line="360" w:lineRule="auto"/>
            <w:ind w:firstLine="720"/>
          </w:pPr>
        </w:pPrChange>
      </w:pPr>
      <w:ins w:id="1032" w:author="Author" w:date="2022-10-30T10:47:00Z">
        <w:del w:id="1033" w:author="Author" w:date="2022-10-30T11:00:00Z">
          <w:r w:rsidRPr="00AB1D9E" w:rsidDel="00127410">
            <w:rPr>
              <w:rFonts w:asciiTheme="majorBidi" w:hAnsiTheme="majorBidi" w:cstheme="majorBidi"/>
              <w:color w:val="000000" w:themeColor="text1"/>
              <w:rPrChange w:id="1034" w:author="Author" w:date="2022-10-30T11:19:00Z">
                <w:rPr>
                  <w:color w:val="252525"/>
                </w:rPr>
              </w:rPrChange>
            </w:rPr>
            <w:delText xml:space="preserve">The </w:delText>
          </w:r>
        </w:del>
        <w:del w:id="1035" w:author="Author" w:date="2022-10-30T10:59:00Z">
          <w:r w:rsidRPr="00AB1D9E" w:rsidDel="00127410">
            <w:rPr>
              <w:rFonts w:asciiTheme="majorBidi" w:hAnsiTheme="majorBidi" w:cstheme="majorBidi"/>
              <w:color w:val="000000" w:themeColor="text1"/>
              <w:rPrChange w:id="1036" w:author="Author" w:date="2022-10-30T11:19:00Z">
                <w:rPr>
                  <w:color w:val="252525"/>
                </w:rPr>
              </w:rPrChange>
            </w:rPr>
            <w:delText>principal</w:delText>
          </w:r>
        </w:del>
        <w:del w:id="1037" w:author="Author" w:date="2022-10-30T11:00:00Z">
          <w:r w:rsidRPr="00AB1D9E" w:rsidDel="00127410">
            <w:rPr>
              <w:rFonts w:asciiTheme="majorBidi" w:hAnsiTheme="majorBidi" w:cstheme="majorBidi"/>
              <w:color w:val="000000" w:themeColor="text1"/>
              <w:rPrChange w:id="1038" w:author="Author" w:date="2022-10-30T11:19:00Z">
                <w:rPr>
                  <w:color w:val="252525"/>
                </w:rPr>
              </w:rPrChange>
            </w:rPr>
            <w:delText xml:space="preserve"> hypothesis we tested in our research is:</w:delText>
          </w:r>
        </w:del>
      </w:ins>
    </w:p>
    <w:p w14:paraId="7E65B15D" w14:textId="4CE64F78" w:rsidR="008C27A7" w:rsidRPr="00AB1D9E" w:rsidDel="00127410" w:rsidRDefault="00000000" w:rsidP="00420D1E">
      <w:pPr>
        <w:pStyle w:val="NormalWeb"/>
        <w:spacing w:before="240" w:beforeAutospacing="0" w:after="240" w:afterAutospacing="0" w:line="360" w:lineRule="auto"/>
        <w:ind w:firstLine="720"/>
        <w:rPr>
          <w:del w:id="1039" w:author="Author" w:date="2022-10-30T11:00:00Z"/>
          <w:rFonts w:asciiTheme="majorBidi" w:hAnsiTheme="majorBidi" w:cstheme="majorBidi"/>
          <w:color w:val="000000" w:themeColor="text1"/>
          <w:rPrChange w:id="1040" w:author="Author" w:date="2022-10-30T11:19:00Z">
            <w:rPr>
              <w:del w:id="1041" w:author="Author" w:date="2022-10-30T11:00:00Z"/>
              <w:color w:val="252525"/>
            </w:rPr>
          </w:rPrChange>
        </w:rPr>
      </w:pPr>
      <w:del w:id="1042" w:author="Author" w:date="2022-10-30T11:00:00Z">
        <w:r w:rsidRPr="00AB1D9E" w:rsidDel="00127410">
          <w:rPr>
            <w:rFonts w:asciiTheme="majorBidi" w:hAnsiTheme="majorBidi" w:cstheme="majorBidi"/>
            <w:color w:val="000000" w:themeColor="text1"/>
            <w:rPrChange w:id="1043" w:author="Author" w:date="2022-10-30T11:19:00Z">
              <w:rPr>
                <w:color w:val="252525"/>
              </w:rPr>
            </w:rPrChange>
          </w:rPr>
          <w:delText>This study examines the role that the use of dual screens played in the daily lives of Israeli citizens during the internal violent events in Israel in May 2021 and the external, violent event which occurred simultaneously.</w:delText>
        </w:r>
      </w:del>
    </w:p>
    <w:p w14:paraId="1E523280" w14:textId="46585B5F" w:rsidR="008C27A7" w:rsidRPr="00AB1D9E" w:rsidDel="00127410" w:rsidRDefault="00000000" w:rsidP="00420D1E">
      <w:pPr>
        <w:pStyle w:val="NormalWeb"/>
        <w:spacing w:before="240" w:beforeAutospacing="0" w:after="240" w:afterAutospacing="0" w:line="360" w:lineRule="auto"/>
        <w:ind w:left="720"/>
        <w:rPr>
          <w:del w:id="1044" w:author="Author" w:date="2022-10-30T11:00:00Z"/>
          <w:rFonts w:asciiTheme="majorBidi" w:hAnsiTheme="majorBidi" w:cstheme="majorBidi"/>
          <w:color w:val="000000" w:themeColor="text1"/>
          <w:rPrChange w:id="1045" w:author="Author" w:date="2022-10-30T11:19:00Z">
            <w:rPr>
              <w:del w:id="1046" w:author="Author" w:date="2022-10-30T11:00:00Z"/>
              <w:color w:val="252525"/>
            </w:rPr>
          </w:rPrChange>
        </w:rPr>
        <w:pPrChange w:id="1047" w:author="Author" w:date="2022-10-30T10:47:00Z">
          <w:pPr>
            <w:pStyle w:val="NormalWeb"/>
            <w:spacing w:before="240" w:beforeAutospacing="0" w:after="240" w:afterAutospacing="0" w:line="360" w:lineRule="auto"/>
            <w:ind w:firstLine="720"/>
          </w:pPr>
        </w:pPrChange>
      </w:pPr>
      <w:del w:id="1048" w:author="Author" w:date="2022-10-30T11:00:00Z">
        <w:r w:rsidRPr="00AB1D9E" w:rsidDel="00127410">
          <w:rPr>
            <w:rFonts w:asciiTheme="majorBidi" w:hAnsiTheme="majorBidi" w:cstheme="majorBidi"/>
            <w:color w:val="000000" w:themeColor="text1"/>
            <w:rPrChange w:id="1049" w:author="Author" w:date="2022-10-30T11:19:00Z">
              <w:rPr>
                <w:color w:val="252525"/>
              </w:rPr>
            </w:rPrChange>
          </w:rPr>
          <w:delText>H1: significant correlations will be found between dual screening and fear level regarding (a) May 2021 Israel-Gaza conflict and (b) May 2021 riots.</w:delText>
        </w:r>
      </w:del>
    </w:p>
    <w:p w14:paraId="526819C3" w14:textId="77777777" w:rsidR="008C27A7" w:rsidRPr="00AB1D9E" w:rsidDel="00420D1E" w:rsidRDefault="008C27A7">
      <w:pPr>
        <w:pStyle w:val="NormalWeb"/>
        <w:spacing w:before="240" w:beforeAutospacing="0" w:after="240" w:afterAutospacing="0" w:line="360" w:lineRule="auto"/>
        <w:ind w:firstLine="720"/>
        <w:rPr>
          <w:del w:id="1050" w:author="Author" w:date="2022-10-30T10:47:00Z"/>
          <w:rFonts w:asciiTheme="majorBidi" w:hAnsiTheme="majorBidi" w:cstheme="majorBidi"/>
          <w:color w:val="000000" w:themeColor="text1"/>
          <w:rPrChange w:id="1051" w:author="Author" w:date="2022-10-30T11:19:00Z">
            <w:rPr>
              <w:del w:id="1052" w:author="Author" w:date="2022-10-30T10:47:00Z"/>
              <w:color w:val="252525"/>
            </w:rPr>
          </w:rPrChange>
        </w:rPr>
      </w:pPr>
    </w:p>
    <w:p w14:paraId="7EB12FB1" w14:textId="19495CFE" w:rsidR="008C27A7" w:rsidRPr="00AB1D9E" w:rsidRDefault="00000000">
      <w:pPr>
        <w:pStyle w:val="NormalWeb"/>
        <w:spacing w:before="240" w:after="240" w:line="360" w:lineRule="auto"/>
        <w:rPr>
          <w:rStyle w:val="Emphasis"/>
          <w:rFonts w:asciiTheme="majorBidi" w:hAnsiTheme="majorBidi" w:cstheme="majorBidi"/>
          <w:color w:val="000000" w:themeColor="text1"/>
          <w:rPrChange w:id="1053" w:author="Author" w:date="2022-10-30T11:19:00Z">
            <w:rPr>
              <w:rStyle w:val="Emphasis"/>
              <w:color w:val="252525"/>
            </w:rPr>
          </w:rPrChange>
        </w:rPr>
      </w:pPr>
      <w:r w:rsidRPr="00AB1D9E">
        <w:rPr>
          <w:rStyle w:val="Emphasis"/>
          <w:rFonts w:asciiTheme="majorBidi" w:hAnsiTheme="majorBidi" w:cstheme="majorBidi"/>
          <w:color w:val="000000" w:themeColor="text1"/>
          <w:rPrChange w:id="1054" w:author="Author" w:date="2022-10-30T11:19:00Z">
            <w:rPr>
              <w:rStyle w:val="Emphasis"/>
              <w:color w:val="252525"/>
            </w:rPr>
          </w:rPrChange>
        </w:rPr>
        <w:t>Uses and gratifications</w:t>
      </w:r>
      <w:del w:id="1055" w:author="Author" w:date="2022-10-30T13:31:00Z">
        <w:r w:rsidRPr="00AB1D9E" w:rsidDel="00787EF8">
          <w:rPr>
            <w:rStyle w:val="Emphasis"/>
            <w:rFonts w:asciiTheme="majorBidi" w:hAnsiTheme="majorBidi" w:cstheme="majorBidi"/>
            <w:color w:val="000000" w:themeColor="text1"/>
            <w:rPrChange w:id="1056" w:author="Author" w:date="2022-10-30T11:19:00Z">
              <w:rPr>
                <w:rStyle w:val="Emphasis"/>
                <w:color w:val="252525"/>
              </w:rPr>
            </w:rPrChange>
          </w:rPr>
          <w:delText xml:space="preserve"> </w:delText>
        </w:r>
      </w:del>
    </w:p>
    <w:p w14:paraId="6E7FA20B" w14:textId="3050EF02" w:rsidR="008C27A7" w:rsidRPr="00AB1D9E" w:rsidDel="004F64F0" w:rsidRDefault="00CC2D62" w:rsidP="004F64F0">
      <w:pPr>
        <w:pStyle w:val="NormalWeb"/>
        <w:spacing w:before="240" w:after="240" w:line="360" w:lineRule="auto"/>
        <w:rPr>
          <w:del w:id="1057" w:author="Author" w:date="2022-10-30T10:55:00Z"/>
          <w:rStyle w:val="Emphasis"/>
          <w:rFonts w:asciiTheme="majorBidi" w:hAnsiTheme="majorBidi" w:cstheme="majorBidi"/>
          <w:i w:val="0"/>
          <w:iCs w:val="0"/>
          <w:color w:val="000000" w:themeColor="text1"/>
          <w:rPrChange w:id="1058" w:author="Author" w:date="2022-10-30T11:19:00Z">
            <w:rPr>
              <w:del w:id="1059" w:author="Author" w:date="2022-10-30T10:55:00Z"/>
              <w:rStyle w:val="Emphasis"/>
              <w:i w:val="0"/>
              <w:iCs w:val="0"/>
              <w:color w:val="252525"/>
            </w:rPr>
          </w:rPrChange>
        </w:rPr>
      </w:pPr>
      <w:ins w:id="1060" w:author="Author" w:date="2022-10-30T11:47:00Z">
        <w:r>
          <w:rPr>
            <w:rFonts w:asciiTheme="majorBidi" w:hAnsiTheme="majorBidi" w:cstheme="majorBidi"/>
            <w:color w:val="000000" w:themeColor="text1"/>
          </w:rPr>
          <w:t>T</w:t>
        </w:r>
        <w:r w:rsidRPr="00827A70">
          <w:rPr>
            <w:rFonts w:asciiTheme="majorBidi" w:hAnsiTheme="majorBidi" w:cstheme="majorBidi"/>
            <w:color w:val="000000" w:themeColor="text1"/>
          </w:rPr>
          <w:t>he most heinous crimes occur during civil wars that transform the home front into a battlefield. Likewise, inner conflict transforms the home front into a combat zone in this context. When confronted with such intolerable conditions, civilians turn to the media to fulfill their specific needs and manage the situation more effectively (</w:t>
        </w:r>
        <w:proofErr w:type="spellStart"/>
        <w:r w:rsidRPr="00827A70">
          <w:rPr>
            <w:rFonts w:asciiTheme="majorBidi" w:hAnsiTheme="majorBidi" w:cstheme="majorBidi"/>
            <w:color w:val="000000" w:themeColor="text1"/>
          </w:rPr>
          <w:t>Kozman</w:t>
        </w:r>
        <w:proofErr w:type="spellEnd"/>
        <w:r w:rsidRPr="00827A70">
          <w:rPr>
            <w:rFonts w:asciiTheme="majorBidi" w:hAnsiTheme="majorBidi" w:cstheme="majorBidi"/>
            <w:color w:val="000000" w:themeColor="text1"/>
          </w:rPr>
          <w:t xml:space="preserve"> </w:t>
        </w:r>
        <w:del w:id="1061" w:author="Author" w:date="2022-10-30T13:09:00Z">
          <w:r w:rsidRPr="00827A70" w:rsidDel="009527A4">
            <w:rPr>
              <w:rFonts w:asciiTheme="majorBidi" w:hAnsiTheme="majorBidi" w:cstheme="majorBidi"/>
              <w:color w:val="000000" w:themeColor="text1"/>
            </w:rPr>
            <w:delText>&amp;</w:delText>
          </w:r>
        </w:del>
      </w:ins>
      <w:ins w:id="1062" w:author="Author" w:date="2022-10-30T13:09:00Z">
        <w:r w:rsidR="009527A4">
          <w:rPr>
            <w:rFonts w:asciiTheme="majorBidi" w:hAnsiTheme="majorBidi" w:cstheme="majorBidi"/>
            <w:color w:val="000000" w:themeColor="text1"/>
          </w:rPr>
          <w:t>and</w:t>
        </w:r>
      </w:ins>
      <w:ins w:id="1063" w:author="Author" w:date="2022-10-30T11:47:00Z">
        <w:r w:rsidRPr="00827A70">
          <w:rPr>
            <w:rFonts w:asciiTheme="majorBidi" w:hAnsiTheme="majorBidi" w:cstheme="majorBidi"/>
            <w:color w:val="000000" w:themeColor="text1"/>
          </w:rPr>
          <w:t xml:space="preserve"> Melki, 2016; Lev-On, 2010; </w:t>
        </w:r>
      </w:ins>
      <w:ins w:id="1064" w:author="Author" w:date="2022-10-30T13:03:00Z">
        <w:r w:rsidR="009527A4" w:rsidRPr="00827A70">
          <w:rPr>
            <w:rFonts w:asciiTheme="majorBidi" w:hAnsiTheme="majorBidi" w:cstheme="majorBidi"/>
            <w:color w:val="000000" w:themeColor="text1"/>
          </w:rPr>
          <w:t xml:space="preserve">Malka, Ariel, </w:t>
        </w:r>
      </w:ins>
      <w:ins w:id="1065" w:author="Author" w:date="2022-10-30T13:09:00Z">
        <w:r w:rsidR="009527A4">
          <w:rPr>
            <w:rFonts w:asciiTheme="majorBidi" w:hAnsiTheme="majorBidi" w:cstheme="majorBidi"/>
            <w:color w:val="000000" w:themeColor="text1"/>
          </w:rPr>
          <w:t>and</w:t>
        </w:r>
      </w:ins>
      <w:ins w:id="1066" w:author="Author" w:date="2022-10-30T13:03:00Z">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Avidar</w:t>
        </w:r>
      </w:ins>
      <w:proofErr w:type="spellEnd"/>
      <w:ins w:id="1067" w:author="Author" w:date="2022-10-30T11:47:00Z">
        <w:del w:id="1068" w:author="Author" w:date="2022-10-30T13:03:00Z">
          <w:r w:rsidRPr="00827A70" w:rsidDel="009527A4">
            <w:rPr>
              <w:rFonts w:asciiTheme="majorBidi" w:hAnsiTheme="majorBidi" w:cstheme="majorBidi"/>
              <w:color w:val="000000" w:themeColor="text1"/>
            </w:rPr>
            <w:delText>Malka et al.</w:delText>
          </w:r>
        </w:del>
        <w:r w:rsidRPr="00827A70">
          <w:rPr>
            <w:rFonts w:asciiTheme="majorBidi" w:hAnsiTheme="majorBidi" w:cstheme="majorBidi"/>
            <w:color w:val="000000" w:themeColor="text1"/>
          </w:rPr>
          <w:t xml:space="preserve">, 2015; </w:t>
        </w:r>
        <w:proofErr w:type="spellStart"/>
        <w:r w:rsidRPr="00827A70">
          <w:rPr>
            <w:rFonts w:asciiTheme="majorBidi" w:hAnsiTheme="majorBidi" w:cstheme="majorBidi"/>
            <w:color w:val="000000" w:themeColor="text1"/>
          </w:rPr>
          <w:t>Naveh</w:t>
        </w:r>
        <w:proofErr w:type="spellEnd"/>
        <w:r w:rsidRPr="00827A70">
          <w:rPr>
            <w:rFonts w:asciiTheme="majorBidi" w:hAnsiTheme="majorBidi" w:cstheme="majorBidi"/>
            <w:color w:val="000000" w:themeColor="text1"/>
          </w:rPr>
          <w:t xml:space="preserve">, 2008). </w:t>
        </w:r>
      </w:ins>
      <w:r w:rsidR="00000000" w:rsidRPr="00AB1D9E">
        <w:rPr>
          <w:rFonts w:asciiTheme="majorBidi" w:hAnsiTheme="majorBidi" w:cstheme="majorBidi"/>
          <w:color w:val="000000" w:themeColor="text1"/>
          <w:rPrChange w:id="1069" w:author="Author" w:date="2022-10-30T11:19:00Z">
            <w:rPr>
              <w:color w:val="252525"/>
            </w:rPr>
          </w:rPrChange>
        </w:rPr>
        <w:t xml:space="preserve">In times of conflict, people </w:t>
      </w:r>
      <w:del w:id="1070" w:author="Author" w:date="2022-10-30T10:48:00Z">
        <w:r w:rsidR="00000000" w:rsidRPr="00AB1D9E" w:rsidDel="00442D26">
          <w:rPr>
            <w:rFonts w:asciiTheme="majorBidi" w:hAnsiTheme="majorBidi" w:cstheme="majorBidi"/>
            <w:color w:val="000000" w:themeColor="text1"/>
            <w:rPrChange w:id="1071" w:author="Author" w:date="2022-10-30T11:19:00Z">
              <w:rPr>
                <w:color w:val="252525"/>
              </w:rPr>
            </w:rPrChange>
          </w:rPr>
          <w:delText xml:space="preserve">in </w:delText>
        </w:r>
      </w:del>
      <w:r w:rsidR="00000000" w:rsidRPr="00AB1D9E">
        <w:rPr>
          <w:rFonts w:asciiTheme="majorBidi" w:hAnsiTheme="majorBidi" w:cstheme="majorBidi"/>
          <w:color w:val="000000" w:themeColor="text1"/>
          <w:rPrChange w:id="1072" w:author="Author" w:date="2022-10-30T11:19:00Z">
            <w:rPr>
              <w:color w:val="252525"/>
            </w:rPr>
          </w:rPrChange>
        </w:rPr>
        <w:t>physical</w:t>
      </w:r>
      <w:ins w:id="1073" w:author="Author" w:date="2022-10-30T10:48:00Z">
        <w:r w:rsidR="00442D26" w:rsidRPr="00AB1D9E">
          <w:rPr>
            <w:rFonts w:asciiTheme="majorBidi" w:hAnsiTheme="majorBidi" w:cstheme="majorBidi"/>
            <w:color w:val="000000" w:themeColor="text1"/>
            <w:rPrChange w:id="1074" w:author="Author" w:date="2022-10-30T11:19:00Z">
              <w:rPr>
                <w:color w:val="252525"/>
              </w:rPr>
            </w:rPrChange>
          </w:rPr>
          <w:t>ly</w:t>
        </w:r>
      </w:ins>
      <w:r w:rsidR="00000000" w:rsidRPr="00AB1D9E">
        <w:rPr>
          <w:rFonts w:asciiTheme="majorBidi" w:hAnsiTheme="majorBidi" w:cstheme="majorBidi"/>
          <w:color w:val="000000" w:themeColor="text1"/>
          <w:rPrChange w:id="1075" w:author="Author" w:date="2022-10-30T11:19:00Z">
            <w:rPr>
              <w:color w:val="252525"/>
            </w:rPr>
          </w:rPrChange>
        </w:rPr>
        <w:t xml:space="preserve"> </w:t>
      </w:r>
      <w:del w:id="1076" w:author="Author" w:date="2022-10-30T10:48:00Z">
        <w:r w:rsidR="00000000" w:rsidRPr="00AB1D9E" w:rsidDel="00442D26">
          <w:rPr>
            <w:rFonts w:asciiTheme="majorBidi" w:hAnsiTheme="majorBidi" w:cstheme="majorBidi"/>
            <w:color w:val="000000" w:themeColor="text1"/>
            <w:rPrChange w:id="1077" w:author="Author" w:date="2022-10-30T11:19:00Z">
              <w:rPr>
                <w:color w:val="252525"/>
              </w:rPr>
            </w:rPrChange>
          </w:rPr>
          <w:delText xml:space="preserve">proximity </w:delText>
        </w:r>
      </w:del>
      <w:ins w:id="1078" w:author="Author" w:date="2022-10-30T10:48:00Z">
        <w:r w:rsidR="00442D26" w:rsidRPr="00AB1D9E">
          <w:rPr>
            <w:rFonts w:asciiTheme="majorBidi" w:hAnsiTheme="majorBidi" w:cstheme="majorBidi"/>
            <w:color w:val="000000" w:themeColor="text1"/>
            <w:rPrChange w:id="1079" w:author="Author" w:date="2022-10-30T11:19:00Z">
              <w:rPr>
                <w:color w:val="252525"/>
              </w:rPr>
            </w:rPrChange>
          </w:rPr>
          <w:t>close</w:t>
        </w:r>
        <w:r w:rsidR="00442D26" w:rsidRPr="00AB1D9E">
          <w:rPr>
            <w:rFonts w:asciiTheme="majorBidi" w:hAnsiTheme="majorBidi" w:cstheme="majorBidi"/>
            <w:color w:val="000000" w:themeColor="text1"/>
            <w:rPrChange w:id="1080" w:author="Author" w:date="2022-10-30T11:19:00Z">
              <w:rPr>
                <w:color w:val="252525"/>
              </w:rPr>
            </w:rPrChange>
          </w:rPr>
          <w:t xml:space="preserve"> </w:t>
        </w:r>
      </w:ins>
      <w:r w:rsidR="00000000" w:rsidRPr="00AB1D9E">
        <w:rPr>
          <w:rFonts w:asciiTheme="majorBidi" w:hAnsiTheme="majorBidi" w:cstheme="majorBidi"/>
          <w:color w:val="000000" w:themeColor="text1"/>
          <w:rPrChange w:id="1081" w:author="Author" w:date="2022-10-30T11:19:00Z">
            <w:rPr>
              <w:color w:val="252525"/>
            </w:rPr>
          </w:rPrChange>
        </w:rPr>
        <w:t xml:space="preserve">to events may </w:t>
      </w:r>
      <w:del w:id="1082" w:author="Author" w:date="2022-10-30T10:48:00Z">
        <w:r w:rsidR="00000000" w:rsidRPr="00AB1D9E" w:rsidDel="00442D26">
          <w:rPr>
            <w:rFonts w:asciiTheme="majorBidi" w:hAnsiTheme="majorBidi" w:cstheme="majorBidi"/>
            <w:color w:val="000000" w:themeColor="text1"/>
            <w:rPrChange w:id="1083" w:author="Author" w:date="2022-10-30T11:19:00Z">
              <w:rPr>
                <w:color w:val="252525"/>
              </w:rPr>
            </w:rPrChange>
          </w:rPr>
          <w:delText xml:space="preserve">experience </w:delText>
        </w:r>
      </w:del>
      <w:ins w:id="1084" w:author="Author" w:date="2022-10-30T10:48:00Z">
        <w:r w:rsidR="00442D26" w:rsidRPr="00AB1D9E">
          <w:rPr>
            <w:rFonts w:asciiTheme="majorBidi" w:hAnsiTheme="majorBidi" w:cstheme="majorBidi"/>
            <w:color w:val="000000" w:themeColor="text1"/>
            <w:rPrChange w:id="1085" w:author="Author" w:date="2022-10-30T11:19:00Z">
              <w:rPr>
                <w:color w:val="252525"/>
              </w:rPr>
            </w:rPrChange>
          </w:rPr>
          <w:t>feel</w:t>
        </w:r>
        <w:r w:rsidR="00442D26" w:rsidRPr="00AB1D9E">
          <w:rPr>
            <w:rFonts w:asciiTheme="majorBidi" w:hAnsiTheme="majorBidi" w:cstheme="majorBidi"/>
            <w:color w:val="000000" w:themeColor="text1"/>
            <w:rPrChange w:id="1086" w:author="Author" w:date="2022-10-30T11:19:00Z">
              <w:rPr>
                <w:color w:val="252525"/>
              </w:rPr>
            </w:rPrChange>
          </w:rPr>
          <w:t xml:space="preserve"> </w:t>
        </w:r>
      </w:ins>
      <w:r w:rsidR="00000000" w:rsidRPr="00AB1D9E">
        <w:rPr>
          <w:rFonts w:asciiTheme="majorBidi" w:hAnsiTheme="majorBidi" w:cstheme="majorBidi"/>
          <w:color w:val="000000" w:themeColor="text1"/>
          <w:rPrChange w:id="1087" w:author="Author" w:date="2022-10-30T11:19:00Z">
            <w:rPr>
              <w:color w:val="252525"/>
            </w:rPr>
          </w:rPrChange>
        </w:rPr>
        <w:t xml:space="preserve">a greater need for up-to-date information and knowledge. This </w:t>
      </w:r>
      <w:del w:id="1088" w:author="Author" w:date="2022-10-30T10:48:00Z">
        <w:r w:rsidR="00000000" w:rsidRPr="00AB1D9E" w:rsidDel="00442D26">
          <w:rPr>
            <w:rFonts w:asciiTheme="majorBidi" w:hAnsiTheme="majorBidi" w:cstheme="majorBidi"/>
            <w:color w:val="000000" w:themeColor="text1"/>
            <w:rPrChange w:id="1089" w:author="Author" w:date="2022-10-30T11:19:00Z">
              <w:rPr>
                <w:color w:val="252525"/>
              </w:rPr>
            </w:rPrChange>
          </w:rPr>
          <w:delText>idea fits with the</w:delText>
        </w:r>
      </w:del>
      <w:ins w:id="1090" w:author="Author" w:date="2022-10-30T10:48:00Z">
        <w:r w:rsidR="00442D26" w:rsidRPr="00AB1D9E">
          <w:rPr>
            <w:rFonts w:asciiTheme="majorBidi" w:hAnsiTheme="majorBidi" w:cstheme="majorBidi"/>
            <w:color w:val="000000" w:themeColor="text1"/>
            <w:rPrChange w:id="1091" w:author="Author" w:date="2022-10-30T11:19:00Z">
              <w:rPr>
                <w:color w:val="252525"/>
              </w:rPr>
            </w:rPrChange>
          </w:rPr>
          <w:t>correlates with</w:t>
        </w:r>
      </w:ins>
      <w:r w:rsidR="00000000" w:rsidRPr="00AB1D9E">
        <w:rPr>
          <w:rFonts w:asciiTheme="majorBidi" w:hAnsiTheme="majorBidi" w:cstheme="majorBidi"/>
          <w:color w:val="000000" w:themeColor="text1"/>
          <w:rPrChange w:id="1092" w:author="Author" w:date="2022-10-30T11:19:00Z">
            <w:rPr>
              <w:color w:val="252525"/>
            </w:rPr>
          </w:rPrChange>
        </w:rPr>
        <w:t xml:space="preserve"> uses and gratifications theory, </w:t>
      </w:r>
      <w:commentRangeStart w:id="1093"/>
      <w:del w:id="1094" w:author="Author" w:date="2022-10-30T10:48:00Z">
        <w:r w:rsidR="00000000" w:rsidRPr="00AB1D9E" w:rsidDel="00442D26">
          <w:rPr>
            <w:rFonts w:asciiTheme="majorBidi" w:hAnsiTheme="majorBidi" w:cstheme="majorBidi"/>
            <w:color w:val="000000" w:themeColor="text1"/>
            <w:rPrChange w:id="1095" w:author="Author" w:date="2022-10-30T11:19:00Z">
              <w:rPr>
                <w:color w:val="252525"/>
              </w:rPr>
            </w:rPrChange>
          </w:rPr>
          <w:delText xml:space="preserve">which is </w:delText>
        </w:r>
      </w:del>
      <w:r w:rsidR="00000000" w:rsidRPr="00AB1D9E">
        <w:rPr>
          <w:rFonts w:asciiTheme="majorBidi" w:hAnsiTheme="majorBidi" w:cstheme="majorBidi"/>
          <w:color w:val="000000" w:themeColor="text1"/>
          <w:rPrChange w:id="1096" w:author="Author" w:date="2022-10-30T11:19:00Z">
            <w:rPr>
              <w:color w:val="252525"/>
            </w:rPr>
          </w:rPrChange>
        </w:rPr>
        <w:t>an effective way to look at how people use different media to meet their needs</w:t>
      </w:r>
      <w:commentRangeEnd w:id="1093"/>
      <w:r w:rsidR="00442D26" w:rsidRPr="00AB1D9E">
        <w:rPr>
          <w:rStyle w:val="CommentReference"/>
          <w:rFonts w:asciiTheme="majorBidi" w:eastAsia="Calibri" w:hAnsiTheme="majorBidi" w:cstheme="majorBidi"/>
          <w:color w:val="000000" w:themeColor="text1"/>
          <w:sz w:val="24"/>
          <w:szCs w:val="24"/>
          <w:rPrChange w:id="1097" w:author="Author" w:date="2022-10-30T11:19:00Z">
            <w:rPr>
              <w:rStyle w:val="CommentReference"/>
              <w:rFonts w:ascii="Calibri" w:eastAsia="Calibri" w:hAnsi="Calibri" w:cs="Calibri"/>
            </w:rPr>
          </w:rPrChange>
        </w:rPr>
        <w:commentReference w:id="1093"/>
      </w:r>
      <w:r w:rsidR="00000000" w:rsidRPr="00AB1D9E">
        <w:rPr>
          <w:rFonts w:asciiTheme="majorBidi" w:hAnsiTheme="majorBidi" w:cstheme="majorBidi"/>
          <w:color w:val="000000" w:themeColor="text1"/>
          <w:rPrChange w:id="1098" w:author="Author" w:date="2022-10-30T11:19:00Z">
            <w:rPr>
              <w:color w:val="252525"/>
            </w:rPr>
          </w:rPrChange>
        </w:rPr>
        <w:t xml:space="preserve"> (</w:t>
      </w:r>
      <w:proofErr w:type="spellStart"/>
      <w:r w:rsidR="00000000" w:rsidRPr="00AB1D9E">
        <w:rPr>
          <w:rFonts w:asciiTheme="majorBidi" w:hAnsiTheme="majorBidi" w:cstheme="majorBidi"/>
          <w:color w:val="000000" w:themeColor="text1"/>
          <w:rPrChange w:id="1099" w:author="Author" w:date="2022-10-30T11:19:00Z">
            <w:rPr>
              <w:color w:val="252525"/>
            </w:rPr>
          </w:rPrChange>
        </w:rPr>
        <w:t>Ruggerio</w:t>
      </w:r>
      <w:proofErr w:type="spellEnd"/>
      <w:r w:rsidR="00000000" w:rsidRPr="00AB1D9E">
        <w:rPr>
          <w:rFonts w:asciiTheme="majorBidi" w:hAnsiTheme="majorBidi" w:cstheme="majorBidi"/>
          <w:color w:val="000000" w:themeColor="text1"/>
          <w:rPrChange w:id="1100" w:author="Author" w:date="2022-10-30T11:19:00Z">
            <w:rPr>
              <w:color w:val="252525"/>
            </w:rPr>
          </w:rPrChange>
        </w:rPr>
        <w:t>, 2000).</w:t>
      </w:r>
      <w:r w:rsidR="00000000" w:rsidRPr="00AB1D9E">
        <w:rPr>
          <w:rFonts w:asciiTheme="majorBidi" w:hAnsiTheme="majorBidi" w:cstheme="majorBidi"/>
          <w:color w:val="000000" w:themeColor="text1"/>
          <w:rPrChange w:id="1101" w:author="Author" w:date="2022-10-30T11:19:00Z">
            <w:rPr>
              <w:rFonts w:hint="cs"/>
              <w:color w:val="252525"/>
            </w:rPr>
          </w:rPrChange>
        </w:rPr>
        <w:t xml:space="preserve"> </w:t>
      </w:r>
      <w:r w:rsidR="00000000" w:rsidRPr="00AB1D9E">
        <w:rPr>
          <w:rFonts w:asciiTheme="majorBidi" w:hAnsiTheme="majorBidi" w:cstheme="majorBidi"/>
          <w:color w:val="000000" w:themeColor="text1"/>
          <w:rPrChange w:id="1102" w:author="Author" w:date="2022-10-30T11:19:00Z">
            <w:rPr>
              <w:color w:val="252525"/>
            </w:rPr>
          </w:rPrChange>
        </w:rPr>
        <w:t xml:space="preserve">For example, Katz et al. (1974) </w:t>
      </w:r>
      <w:del w:id="1103" w:author="Author" w:date="2022-10-30T10:50:00Z">
        <w:r w:rsidR="00000000" w:rsidRPr="00AB1D9E" w:rsidDel="00442D26">
          <w:rPr>
            <w:rFonts w:asciiTheme="majorBidi" w:hAnsiTheme="majorBidi" w:cstheme="majorBidi"/>
            <w:color w:val="000000" w:themeColor="text1"/>
            <w:rPrChange w:id="1104" w:author="Author" w:date="2022-10-30T11:19:00Z">
              <w:rPr>
                <w:color w:val="252525"/>
              </w:rPr>
            </w:rPrChange>
          </w:rPr>
          <w:delText xml:space="preserve">suggested </w:delText>
        </w:r>
      </w:del>
      <w:ins w:id="1105" w:author="Author" w:date="2022-10-30T10:50:00Z">
        <w:r w:rsidR="00442D26" w:rsidRPr="00AB1D9E">
          <w:rPr>
            <w:rFonts w:asciiTheme="majorBidi" w:hAnsiTheme="majorBidi" w:cstheme="majorBidi"/>
            <w:color w:val="000000" w:themeColor="text1"/>
            <w:rPrChange w:id="1106" w:author="Author" w:date="2022-10-30T11:19:00Z">
              <w:rPr>
                <w:color w:val="252525"/>
              </w:rPr>
            </w:rPrChange>
          </w:rPr>
          <w:t>sugges</w:t>
        </w:r>
        <w:r w:rsidR="00442D26" w:rsidRPr="00AB1D9E">
          <w:rPr>
            <w:rFonts w:asciiTheme="majorBidi" w:hAnsiTheme="majorBidi" w:cstheme="majorBidi"/>
            <w:color w:val="000000" w:themeColor="text1"/>
            <w:rPrChange w:id="1107" w:author="Author" w:date="2022-10-30T11:19:00Z">
              <w:rPr>
                <w:color w:val="252525"/>
              </w:rPr>
            </w:rPrChange>
          </w:rPr>
          <w:t>t</w:t>
        </w:r>
        <w:r w:rsidR="00442D26" w:rsidRPr="00AB1D9E">
          <w:rPr>
            <w:rFonts w:asciiTheme="majorBidi" w:hAnsiTheme="majorBidi" w:cstheme="majorBidi"/>
            <w:color w:val="000000" w:themeColor="text1"/>
            <w:rPrChange w:id="1108" w:author="Author" w:date="2022-10-30T11:19:00Z">
              <w:rPr>
                <w:color w:val="252525"/>
              </w:rPr>
            </w:rPrChange>
          </w:rPr>
          <w:t xml:space="preserve"> </w:t>
        </w:r>
      </w:ins>
      <w:r w:rsidR="00000000" w:rsidRPr="00AB1D9E">
        <w:rPr>
          <w:rFonts w:asciiTheme="majorBidi" w:hAnsiTheme="majorBidi" w:cstheme="majorBidi"/>
          <w:color w:val="000000" w:themeColor="text1"/>
          <w:rPrChange w:id="1109" w:author="Author" w:date="2022-10-30T11:19:00Z">
            <w:rPr>
              <w:color w:val="252525"/>
            </w:rPr>
          </w:rPrChange>
        </w:rPr>
        <w:t>that individuals</w:t>
      </w:r>
      <w:ins w:id="1110" w:author="Author" w:date="2022-10-30T10:49:00Z">
        <w:r w:rsidR="00442D26" w:rsidRPr="00AB1D9E">
          <w:rPr>
            <w:rFonts w:asciiTheme="majorBidi" w:hAnsiTheme="majorBidi" w:cstheme="majorBidi"/>
            <w:color w:val="000000" w:themeColor="text1"/>
            <w:rPrChange w:id="1111" w:author="Author" w:date="2022-10-30T11:19:00Z">
              <w:rPr>
                <w:color w:val="252525"/>
              </w:rPr>
            </w:rPrChange>
          </w:rPr>
          <w:t>’</w:t>
        </w:r>
      </w:ins>
      <w:del w:id="1112" w:author="Author" w:date="2022-10-30T10:49:00Z">
        <w:r w:rsidR="00000000" w:rsidRPr="00AB1D9E" w:rsidDel="00442D26">
          <w:rPr>
            <w:rFonts w:asciiTheme="majorBidi" w:hAnsiTheme="majorBidi" w:cstheme="majorBidi"/>
            <w:color w:val="000000" w:themeColor="text1"/>
            <w:rPrChange w:id="1113" w:author="Author" w:date="2022-10-30T11:19:00Z">
              <w:rPr>
                <w:color w:val="252525"/>
              </w:rPr>
            </w:rPrChange>
          </w:rPr>
          <w:delText>'</w:delText>
        </w:r>
      </w:del>
      <w:r w:rsidR="00000000" w:rsidRPr="00AB1D9E">
        <w:rPr>
          <w:rFonts w:asciiTheme="majorBidi" w:hAnsiTheme="majorBidi" w:cstheme="majorBidi"/>
          <w:color w:val="000000" w:themeColor="text1"/>
          <w:rPrChange w:id="1114" w:author="Author" w:date="2022-10-30T11:19:00Z">
            <w:rPr>
              <w:color w:val="252525"/>
            </w:rPr>
          </w:rPrChange>
        </w:rPr>
        <w:t xml:space="preserve"> thoughts and feelings influence what they anticipate receiving from the media</w:t>
      </w:r>
      <w:del w:id="1115" w:author="Author" w:date="2022-10-30T10:50:00Z">
        <w:r w:rsidR="00000000" w:rsidRPr="00AB1D9E" w:rsidDel="00442D26">
          <w:rPr>
            <w:rFonts w:asciiTheme="majorBidi" w:hAnsiTheme="majorBidi" w:cstheme="majorBidi"/>
            <w:color w:val="000000" w:themeColor="text1"/>
            <w:rPrChange w:id="1116" w:author="Author" w:date="2022-10-30T11:19:00Z">
              <w:rPr>
                <w:color w:val="252525"/>
              </w:rPr>
            </w:rPrChange>
          </w:rPr>
          <w:delText>. They</w:delText>
        </w:r>
      </w:del>
      <w:ins w:id="1117" w:author="Author" w:date="2022-10-30T10:50:00Z">
        <w:r w:rsidR="00442D26" w:rsidRPr="00AB1D9E">
          <w:rPr>
            <w:rFonts w:asciiTheme="majorBidi" w:hAnsiTheme="majorBidi" w:cstheme="majorBidi"/>
            <w:color w:val="000000" w:themeColor="text1"/>
            <w:rPrChange w:id="1118" w:author="Author" w:date="2022-10-30T11:19:00Z">
              <w:rPr>
                <w:color w:val="252525"/>
              </w:rPr>
            </w:rPrChange>
          </w:rPr>
          <w:t xml:space="preserve"> and</w:t>
        </w:r>
      </w:ins>
      <w:r w:rsidR="00000000" w:rsidRPr="00AB1D9E">
        <w:rPr>
          <w:rFonts w:asciiTheme="majorBidi" w:hAnsiTheme="majorBidi" w:cstheme="majorBidi"/>
          <w:color w:val="000000" w:themeColor="text1"/>
          <w:rPrChange w:id="1119" w:author="Author" w:date="2022-10-30T11:19:00Z">
            <w:rPr>
              <w:color w:val="252525"/>
            </w:rPr>
          </w:rPrChange>
        </w:rPr>
        <w:t xml:space="preserve"> </w:t>
      </w:r>
      <w:del w:id="1120" w:author="Author" w:date="2022-10-30T10:50:00Z">
        <w:r w:rsidR="00000000" w:rsidRPr="00AB1D9E" w:rsidDel="00442D26">
          <w:rPr>
            <w:rFonts w:asciiTheme="majorBidi" w:hAnsiTheme="majorBidi" w:cstheme="majorBidi"/>
            <w:color w:val="000000" w:themeColor="text1"/>
            <w:rPrChange w:id="1121" w:author="Author" w:date="2022-10-30T11:19:00Z">
              <w:rPr>
                <w:color w:val="252525"/>
              </w:rPr>
            </w:rPrChange>
          </w:rPr>
          <w:delText>define</w:delText>
        </w:r>
      </w:del>
      <w:ins w:id="1122" w:author="Author" w:date="2022-10-30T10:50:00Z">
        <w:r w:rsidR="00442D26" w:rsidRPr="00AB1D9E">
          <w:rPr>
            <w:rFonts w:asciiTheme="majorBidi" w:hAnsiTheme="majorBidi" w:cstheme="majorBidi"/>
            <w:color w:val="000000" w:themeColor="text1"/>
            <w:rPrChange w:id="1123" w:author="Author" w:date="2022-10-30T11:19:00Z">
              <w:rPr>
                <w:color w:val="252525"/>
              </w:rPr>
            </w:rPrChange>
          </w:rPr>
          <w:t>i</w:t>
        </w:r>
      </w:ins>
      <w:ins w:id="1124" w:author="Author" w:date="2022-10-30T10:51:00Z">
        <w:r w:rsidR="00442D26" w:rsidRPr="00AB1D9E">
          <w:rPr>
            <w:rFonts w:asciiTheme="majorBidi" w:hAnsiTheme="majorBidi" w:cstheme="majorBidi"/>
            <w:color w:val="000000" w:themeColor="text1"/>
            <w:rPrChange w:id="1125" w:author="Author" w:date="2022-10-30T11:19:00Z">
              <w:rPr>
                <w:color w:val="252525"/>
              </w:rPr>
            </w:rPrChange>
          </w:rPr>
          <w:t>dentify</w:t>
        </w:r>
      </w:ins>
      <w:del w:id="1126" w:author="Author" w:date="2022-10-30T10:50:00Z">
        <w:r w:rsidR="00000000" w:rsidRPr="00AB1D9E" w:rsidDel="00442D26">
          <w:rPr>
            <w:rFonts w:asciiTheme="majorBidi" w:hAnsiTheme="majorBidi" w:cstheme="majorBidi"/>
            <w:color w:val="000000" w:themeColor="text1"/>
            <w:rPrChange w:id="1127" w:author="Author" w:date="2022-10-30T11:19:00Z">
              <w:rPr>
                <w:color w:val="252525"/>
              </w:rPr>
            </w:rPrChange>
          </w:rPr>
          <w:delText>d</w:delText>
        </w:r>
      </w:del>
      <w:r w:rsidR="00000000" w:rsidRPr="00AB1D9E">
        <w:rPr>
          <w:rFonts w:asciiTheme="majorBidi" w:hAnsiTheme="majorBidi" w:cstheme="majorBidi"/>
          <w:color w:val="000000" w:themeColor="text1"/>
          <w:rPrChange w:id="1128" w:author="Author" w:date="2022-10-30T11:19:00Z">
            <w:rPr>
              <w:color w:val="252525"/>
            </w:rPr>
          </w:rPrChange>
        </w:rPr>
        <w:t xml:space="preserve"> five clusters of needs: </w:t>
      </w:r>
      <w:r w:rsidR="00000000" w:rsidRPr="00AB1D9E">
        <w:rPr>
          <w:rStyle w:val="Emphasis"/>
          <w:rFonts w:asciiTheme="majorBidi" w:hAnsiTheme="majorBidi" w:cstheme="majorBidi"/>
          <w:i w:val="0"/>
          <w:iCs w:val="0"/>
          <w:color w:val="000000" w:themeColor="text1"/>
          <w:rPrChange w:id="1129" w:author="Author" w:date="2022-10-30T11:19:00Z">
            <w:rPr>
              <w:rStyle w:val="Emphasis"/>
              <w:i w:val="0"/>
              <w:iCs w:val="0"/>
              <w:color w:val="252525"/>
            </w:rPr>
          </w:rPrChange>
        </w:rPr>
        <w:t xml:space="preserve">cognitive, affective, integrative (personal and social), and diversion. </w:t>
      </w:r>
    </w:p>
    <w:p w14:paraId="31786CDE" w14:textId="28288F56" w:rsidR="008C27A7" w:rsidRPr="00AB1D9E" w:rsidRDefault="00000000" w:rsidP="004F64F0">
      <w:pPr>
        <w:pStyle w:val="NormalWeb"/>
        <w:spacing w:before="240" w:after="240" w:line="360" w:lineRule="auto"/>
        <w:rPr>
          <w:rStyle w:val="Emphasis"/>
          <w:rFonts w:asciiTheme="majorBidi" w:hAnsiTheme="majorBidi" w:cstheme="majorBidi"/>
          <w:i w:val="0"/>
          <w:iCs w:val="0"/>
          <w:color w:val="000000" w:themeColor="text1"/>
          <w:rPrChange w:id="1130" w:author="Author" w:date="2022-10-30T11:19:00Z">
            <w:rPr>
              <w:rStyle w:val="Emphasis"/>
              <w:i w:val="0"/>
              <w:iCs w:val="0"/>
              <w:color w:val="252525"/>
            </w:rPr>
          </w:rPrChange>
        </w:rPr>
        <w:pPrChange w:id="1131" w:author="Author" w:date="2022-10-30T10:55:00Z">
          <w:pPr>
            <w:pStyle w:val="NormalWeb"/>
            <w:spacing w:before="240" w:after="240" w:line="360" w:lineRule="auto"/>
            <w:ind w:firstLine="720"/>
          </w:pPr>
        </w:pPrChange>
      </w:pPr>
      <w:del w:id="1132" w:author="Author" w:date="2022-10-30T10:55:00Z">
        <w:r w:rsidRPr="00AB1D9E" w:rsidDel="004F64F0">
          <w:rPr>
            <w:rStyle w:val="Emphasis"/>
            <w:rFonts w:asciiTheme="majorBidi" w:hAnsiTheme="majorBidi" w:cstheme="majorBidi"/>
            <w:i w:val="0"/>
            <w:iCs w:val="0"/>
            <w:color w:val="000000" w:themeColor="text1"/>
            <w:rPrChange w:id="1133" w:author="Author" w:date="2022-10-30T11:19:00Z">
              <w:rPr>
                <w:rStyle w:val="Emphasis"/>
                <w:i w:val="0"/>
                <w:iCs w:val="0"/>
                <w:color w:val="252525"/>
              </w:rPr>
            </w:rPrChange>
          </w:rPr>
          <w:delText>First, c</w:delText>
        </w:r>
      </w:del>
      <w:ins w:id="1134" w:author="Author" w:date="2022-10-30T10:55:00Z">
        <w:r w:rsidR="004F64F0" w:rsidRPr="00AB1D9E">
          <w:rPr>
            <w:rStyle w:val="Emphasis"/>
            <w:rFonts w:asciiTheme="majorBidi" w:hAnsiTheme="majorBidi" w:cstheme="majorBidi"/>
            <w:i w:val="0"/>
            <w:iCs w:val="0"/>
            <w:color w:val="000000" w:themeColor="text1"/>
            <w:rPrChange w:id="1135" w:author="Author" w:date="2022-10-30T11:19:00Z">
              <w:rPr>
                <w:rStyle w:val="Emphasis"/>
                <w:i w:val="0"/>
                <w:iCs w:val="0"/>
                <w:color w:val="252525"/>
              </w:rPr>
            </w:rPrChange>
          </w:rPr>
          <w:t>C</w:t>
        </w:r>
      </w:ins>
      <w:r w:rsidRPr="00AB1D9E">
        <w:rPr>
          <w:rStyle w:val="Emphasis"/>
          <w:rFonts w:asciiTheme="majorBidi" w:hAnsiTheme="majorBidi" w:cstheme="majorBidi"/>
          <w:i w:val="0"/>
          <w:iCs w:val="0"/>
          <w:color w:val="000000" w:themeColor="text1"/>
          <w:rPrChange w:id="1136" w:author="Author" w:date="2022-10-30T11:19:00Z">
            <w:rPr>
              <w:rStyle w:val="Emphasis"/>
              <w:i w:val="0"/>
              <w:iCs w:val="0"/>
              <w:color w:val="252525"/>
            </w:rPr>
          </w:rPrChange>
        </w:rPr>
        <w:t>ognitive needs represent the inherent desire for information acquisition, knowledge, and understanding</w:t>
      </w:r>
      <w:del w:id="1137" w:author="Author" w:date="2022-10-30T10:55:00Z">
        <w:r w:rsidRPr="00AB1D9E" w:rsidDel="004F64F0">
          <w:rPr>
            <w:rStyle w:val="Emphasis"/>
            <w:rFonts w:asciiTheme="majorBidi" w:hAnsiTheme="majorBidi" w:cstheme="majorBidi"/>
            <w:i w:val="0"/>
            <w:iCs w:val="0"/>
            <w:color w:val="000000" w:themeColor="text1"/>
            <w:rPrChange w:id="1138" w:author="Author" w:date="2022-10-30T11:19:00Z">
              <w:rPr>
                <w:rStyle w:val="Emphasis"/>
                <w:i w:val="0"/>
                <w:iCs w:val="0"/>
                <w:color w:val="252525"/>
              </w:rPr>
            </w:rPrChange>
          </w:rPr>
          <w:delText xml:space="preserve">. </w:delText>
        </w:r>
      </w:del>
      <w:ins w:id="1139" w:author="Author" w:date="2022-10-30T10:55:00Z">
        <w:r w:rsidR="004F64F0" w:rsidRPr="00AB1D9E">
          <w:rPr>
            <w:rStyle w:val="Emphasis"/>
            <w:rFonts w:asciiTheme="majorBidi" w:hAnsiTheme="majorBidi" w:cstheme="majorBidi"/>
            <w:i w:val="0"/>
            <w:iCs w:val="0"/>
            <w:color w:val="000000" w:themeColor="text1"/>
            <w:rPrChange w:id="1140" w:author="Author" w:date="2022-10-30T11:19:00Z">
              <w:rPr>
                <w:rStyle w:val="Emphasis"/>
                <w:i w:val="0"/>
                <w:iCs w:val="0"/>
                <w:color w:val="252525"/>
              </w:rPr>
            </w:rPrChange>
          </w:rPr>
          <w:t>;</w:t>
        </w:r>
        <w:r w:rsidR="004F64F0" w:rsidRPr="00AB1D9E">
          <w:rPr>
            <w:rStyle w:val="Emphasis"/>
            <w:rFonts w:asciiTheme="majorBidi" w:hAnsiTheme="majorBidi" w:cstheme="majorBidi"/>
            <w:i w:val="0"/>
            <w:iCs w:val="0"/>
            <w:color w:val="000000" w:themeColor="text1"/>
            <w:rPrChange w:id="1141" w:author="Author" w:date="2022-10-30T11:19:00Z">
              <w:rPr>
                <w:rStyle w:val="Emphasis"/>
                <w:i w:val="0"/>
                <w:iCs w:val="0"/>
                <w:color w:val="252525"/>
              </w:rPr>
            </w:rPrChange>
          </w:rPr>
          <w:t xml:space="preserve"> </w:t>
        </w:r>
      </w:ins>
      <w:del w:id="1142" w:author="Author" w:date="2022-10-30T10:55:00Z">
        <w:r w:rsidRPr="00AB1D9E" w:rsidDel="004F64F0">
          <w:rPr>
            <w:rStyle w:val="Emphasis"/>
            <w:rFonts w:asciiTheme="majorBidi" w:hAnsiTheme="majorBidi" w:cstheme="majorBidi"/>
            <w:i w:val="0"/>
            <w:iCs w:val="0"/>
            <w:color w:val="000000" w:themeColor="text1"/>
            <w:rPrChange w:id="1143" w:author="Author" w:date="2022-10-30T11:19:00Z">
              <w:rPr>
                <w:rStyle w:val="Emphasis"/>
                <w:i w:val="0"/>
                <w:iCs w:val="0"/>
                <w:color w:val="252525"/>
              </w:rPr>
            </w:rPrChange>
          </w:rPr>
          <w:delText>Second, a</w:delText>
        </w:r>
      </w:del>
      <w:ins w:id="1144" w:author="Author" w:date="2022-10-30T10:55:00Z">
        <w:r w:rsidR="004F64F0" w:rsidRPr="00AB1D9E">
          <w:rPr>
            <w:rStyle w:val="Emphasis"/>
            <w:rFonts w:asciiTheme="majorBidi" w:hAnsiTheme="majorBidi" w:cstheme="majorBidi"/>
            <w:i w:val="0"/>
            <w:iCs w:val="0"/>
            <w:color w:val="000000" w:themeColor="text1"/>
            <w:rPrChange w:id="1145" w:author="Author" w:date="2022-10-30T11:19:00Z">
              <w:rPr>
                <w:rStyle w:val="Emphasis"/>
                <w:i w:val="0"/>
                <w:iCs w:val="0"/>
                <w:color w:val="252525"/>
              </w:rPr>
            </w:rPrChange>
          </w:rPr>
          <w:t>a</w:t>
        </w:r>
      </w:ins>
      <w:r w:rsidRPr="00AB1D9E">
        <w:rPr>
          <w:rStyle w:val="Emphasis"/>
          <w:rFonts w:asciiTheme="majorBidi" w:hAnsiTheme="majorBidi" w:cstheme="majorBidi"/>
          <w:i w:val="0"/>
          <w:iCs w:val="0"/>
          <w:color w:val="000000" w:themeColor="text1"/>
          <w:rPrChange w:id="1146" w:author="Author" w:date="2022-10-30T11:19:00Z">
            <w:rPr>
              <w:rStyle w:val="Emphasis"/>
              <w:i w:val="0"/>
              <w:iCs w:val="0"/>
              <w:color w:val="252525"/>
            </w:rPr>
          </w:rPrChange>
        </w:rPr>
        <w:t xml:space="preserve">ffective needs relate to emotional experiences and an inherent desire for pleasure, entertainment, and </w:t>
      </w:r>
      <w:del w:id="1147" w:author="Author" w:date="2022-10-30T10:56:00Z">
        <w:r w:rsidRPr="00AB1D9E" w:rsidDel="004F64F0">
          <w:rPr>
            <w:rStyle w:val="Emphasis"/>
            <w:rFonts w:asciiTheme="majorBidi" w:hAnsiTheme="majorBidi" w:cstheme="majorBidi"/>
            <w:i w:val="0"/>
            <w:iCs w:val="0"/>
            <w:color w:val="000000" w:themeColor="text1"/>
            <w:rPrChange w:id="1148" w:author="Author" w:date="2022-10-30T11:19:00Z">
              <w:rPr>
                <w:rStyle w:val="Emphasis"/>
                <w:i w:val="0"/>
                <w:iCs w:val="0"/>
                <w:color w:val="252525"/>
              </w:rPr>
            </w:rPrChange>
          </w:rPr>
          <w:delText>aesthetics</w:delText>
        </w:r>
      </w:del>
      <w:ins w:id="1149" w:author="Author" w:date="2022-10-30T10:56:00Z">
        <w:r w:rsidR="004F64F0" w:rsidRPr="00AB1D9E">
          <w:rPr>
            <w:rStyle w:val="Emphasis"/>
            <w:rFonts w:asciiTheme="majorBidi" w:hAnsiTheme="majorBidi" w:cstheme="majorBidi"/>
            <w:i w:val="0"/>
            <w:iCs w:val="0"/>
            <w:color w:val="000000" w:themeColor="text1"/>
            <w:rPrChange w:id="1150" w:author="Author" w:date="2022-10-30T11:19:00Z">
              <w:rPr>
                <w:rStyle w:val="Emphasis"/>
                <w:i w:val="0"/>
                <w:iCs w:val="0"/>
                <w:color w:val="252525"/>
              </w:rPr>
            </w:rPrChange>
          </w:rPr>
          <w:t>aesthetic</w:t>
        </w:r>
        <w:r w:rsidR="004F64F0" w:rsidRPr="00AB1D9E">
          <w:rPr>
            <w:rStyle w:val="Emphasis"/>
            <w:rFonts w:asciiTheme="majorBidi" w:hAnsiTheme="majorBidi" w:cstheme="majorBidi"/>
            <w:i w:val="0"/>
            <w:iCs w:val="0"/>
            <w:color w:val="000000" w:themeColor="text1"/>
            <w:rPrChange w:id="1151" w:author="Author" w:date="2022-10-30T11:19:00Z">
              <w:rPr>
                <w:rStyle w:val="Emphasis"/>
                <w:i w:val="0"/>
                <w:iCs w:val="0"/>
                <w:color w:val="252525"/>
              </w:rPr>
            </w:rPrChange>
          </w:rPr>
          <w:t xml:space="preserve"> enjoyment;</w:t>
        </w:r>
      </w:ins>
      <w:del w:id="1152" w:author="Author" w:date="2022-10-30T10:56:00Z">
        <w:r w:rsidRPr="00AB1D9E" w:rsidDel="004F64F0">
          <w:rPr>
            <w:rStyle w:val="Emphasis"/>
            <w:rFonts w:asciiTheme="majorBidi" w:hAnsiTheme="majorBidi" w:cstheme="majorBidi"/>
            <w:i w:val="0"/>
            <w:iCs w:val="0"/>
            <w:color w:val="000000" w:themeColor="text1"/>
            <w:rPrChange w:id="1153" w:author="Author" w:date="2022-10-30T11:19:00Z">
              <w:rPr>
                <w:rStyle w:val="Emphasis"/>
                <w:i w:val="0"/>
                <w:iCs w:val="0"/>
                <w:color w:val="252525"/>
              </w:rPr>
            </w:rPrChange>
          </w:rPr>
          <w:delText>.</w:delText>
        </w:r>
      </w:del>
      <w:r w:rsidRPr="00AB1D9E">
        <w:rPr>
          <w:rStyle w:val="Emphasis"/>
          <w:rFonts w:asciiTheme="majorBidi" w:hAnsiTheme="majorBidi" w:cstheme="majorBidi"/>
          <w:i w:val="0"/>
          <w:iCs w:val="0"/>
          <w:color w:val="000000" w:themeColor="text1"/>
          <w:rPrChange w:id="1154" w:author="Author" w:date="2022-10-30T11:19:00Z">
            <w:rPr>
              <w:rStyle w:val="Emphasis"/>
              <w:i w:val="0"/>
              <w:iCs w:val="0"/>
              <w:color w:val="252525"/>
            </w:rPr>
          </w:rPrChange>
        </w:rPr>
        <w:t xml:space="preserve"> </w:t>
      </w:r>
      <w:del w:id="1155" w:author="Author" w:date="2022-10-30T10:56:00Z">
        <w:r w:rsidRPr="00AB1D9E" w:rsidDel="004F64F0">
          <w:rPr>
            <w:rStyle w:val="Emphasis"/>
            <w:rFonts w:asciiTheme="majorBidi" w:hAnsiTheme="majorBidi" w:cstheme="majorBidi"/>
            <w:i w:val="0"/>
            <w:iCs w:val="0"/>
            <w:color w:val="000000" w:themeColor="text1"/>
            <w:rPrChange w:id="1156" w:author="Author" w:date="2022-10-30T11:19:00Z">
              <w:rPr>
                <w:rStyle w:val="Emphasis"/>
                <w:i w:val="0"/>
                <w:iCs w:val="0"/>
                <w:color w:val="252525"/>
              </w:rPr>
            </w:rPrChange>
          </w:rPr>
          <w:delText xml:space="preserve">Third, </w:delText>
        </w:r>
      </w:del>
      <w:r w:rsidRPr="00AB1D9E">
        <w:rPr>
          <w:rStyle w:val="Emphasis"/>
          <w:rFonts w:asciiTheme="majorBidi" w:hAnsiTheme="majorBidi" w:cstheme="majorBidi"/>
          <w:i w:val="0"/>
          <w:iCs w:val="0"/>
          <w:color w:val="000000" w:themeColor="text1"/>
          <w:rPrChange w:id="1157" w:author="Author" w:date="2022-10-30T11:19:00Z">
            <w:rPr>
              <w:rStyle w:val="Emphasis"/>
              <w:i w:val="0"/>
              <w:iCs w:val="0"/>
              <w:color w:val="252525"/>
            </w:rPr>
          </w:rPrChange>
        </w:rPr>
        <w:t xml:space="preserve">personal integrative needs derive from individuals’ desires to appear credible, </w:t>
      </w:r>
      <w:ins w:id="1158" w:author="Author" w:date="2022-10-30T10:56:00Z">
        <w:r w:rsidR="004F64F0" w:rsidRPr="00AB1D9E">
          <w:rPr>
            <w:rStyle w:val="Emphasis"/>
            <w:rFonts w:asciiTheme="majorBidi" w:hAnsiTheme="majorBidi" w:cstheme="majorBidi"/>
            <w:i w:val="0"/>
            <w:iCs w:val="0"/>
            <w:color w:val="000000" w:themeColor="text1"/>
            <w:rPrChange w:id="1159" w:author="Author" w:date="2022-10-30T11:19:00Z">
              <w:rPr>
                <w:rStyle w:val="Emphasis"/>
                <w:i w:val="0"/>
                <w:iCs w:val="0"/>
                <w:color w:val="252525"/>
              </w:rPr>
            </w:rPrChange>
          </w:rPr>
          <w:t xml:space="preserve">to </w:t>
        </w:r>
      </w:ins>
      <w:r w:rsidRPr="00AB1D9E">
        <w:rPr>
          <w:rStyle w:val="Emphasis"/>
          <w:rFonts w:asciiTheme="majorBidi" w:hAnsiTheme="majorBidi" w:cstheme="majorBidi"/>
          <w:i w:val="0"/>
          <w:iCs w:val="0"/>
          <w:color w:val="000000" w:themeColor="text1"/>
          <w:rPrChange w:id="1160" w:author="Author" w:date="2022-10-30T11:19:00Z">
            <w:rPr>
              <w:rStyle w:val="Emphasis"/>
              <w:i w:val="0"/>
              <w:iCs w:val="0"/>
              <w:color w:val="252525"/>
            </w:rPr>
          </w:rPrChange>
        </w:rPr>
        <w:t>be perceived as confident</w:t>
      </w:r>
      <w:ins w:id="1161" w:author="Author" w:date="2022-10-30T10:56:00Z">
        <w:r w:rsidR="004F64F0" w:rsidRPr="00AB1D9E">
          <w:rPr>
            <w:rStyle w:val="Emphasis"/>
            <w:rFonts w:asciiTheme="majorBidi" w:hAnsiTheme="majorBidi" w:cstheme="majorBidi"/>
            <w:i w:val="0"/>
            <w:iCs w:val="0"/>
            <w:color w:val="000000" w:themeColor="text1"/>
            <w:rPrChange w:id="1162" w:author="Author" w:date="2022-10-30T11:19:00Z">
              <w:rPr>
                <w:rStyle w:val="Emphasis"/>
                <w:i w:val="0"/>
                <w:iCs w:val="0"/>
                <w:color w:val="252525"/>
              </w:rPr>
            </w:rPrChange>
          </w:rPr>
          <w:t>,</w:t>
        </w:r>
      </w:ins>
      <w:r w:rsidRPr="00AB1D9E">
        <w:rPr>
          <w:rStyle w:val="Emphasis"/>
          <w:rFonts w:asciiTheme="majorBidi" w:hAnsiTheme="majorBidi" w:cstheme="majorBidi"/>
          <w:i w:val="0"/>
          <w:iCs w:val="0"/>
          <w:color w:val="000000" w:themeColor="text1"/>
          <w:rPrChange w:id="1163" w:author="Author" w:date="2022-10-30T11:19:00Z">
            <w:rPr>
              <w:rStyle w:val="Emphasis"/>
              <w:i w:val="0"/>
              <w:iCs w:val="0"/>
              <w:color w:val="252525"/>
            </w:rPr>
          </w:rPrChange>
        </w:rPr>
        <w:t xml:space="preserve"> and </w:t>
      </w:r>
      <w:ins w:id="1164" w:author="Author" w:date="2022-10-30T10:56:00Z">
        <w:r w:rsidR="004F64F0" w:rsidRPr="00AB1D9E">
          <w:rPr>
            <w:rStyle w:val="Emphasis"/>
            <w:rFonts w:asciiTheme="majorBidi" w:hAnsiTheme="majorBidi" w:cstheme="majorBidi"/>
            <w:i w:val="0"/>
            <w:iCs w:val="0"/>
            <w:color w:val="000000" w:themeColor="text1"/>
            <w:rPrChange w:id="1165" w:author="Author" w:date="2022-10-30T11:19:00Z">
              <w:rPr>
                <w:rStyle w:val="Emphasis"/>
                <w:i w:val="0"/>
                <w:iCs w:val="0"/>
                <w:color w:val="252525"/>
              </w:rPr>
            </w:rPrChange>
          </w:rPr>
          <w:t xml:space="preserve">to </w:t>
        </w:r>
      </w:ins>
      <w:r w:rsidRPr="00AB1D9E">
        <w:rPr>
          <w:rStyle w:val="Emphasis"/>
          <w:rFonts w:asciiTheme="majorBidi" w:hAnsiTheme="majorBidi" w:cstheme="majorBidi"/>
          <w:i w:val="0"/>
          <w:iCs w:val="0"/>
          <w:color w:val="000000" w:themeColor="text1"/>
          <w:rPrChange w:id="1166" w:author="Author" w:date="2022-10-30T11:19:00Z">
            <w:rPr>
              <w:rStyle w:val="Emphasis"/>
              <w:i w:val="0"/>
              <w:iCs w:val="0"/>
              <w:color w:val="252525"/>
            </w:rPr>
          </w:rPrChange>
        </w:rPr>
        <w:t>have high self-esteem</w:t>
      </w:r>
      <w:del w:id="1167" w:author="Author" w:date="2022-10-30T10:56:00Z">
        <w:r w:rsidRPr="00AB1D9E" w:rsidDel="004F64F0">
          <w:rPr>
            <w:rStyle w:val="Emphasis"/>
            <w:rFonts w:asciiTheme="majorBidi" w:hAnsiTheme="majorBidi" w:cstheme="majorBidi"/>
            <w:i w:val="0"/>
            <w:iCs w:val="0"/>
            <w:color w:val="000000" w:themeColor="text1"/>
            <w:rPrChange w:id="1168" w:author="Author" w:date="2022-10-30T11:19:00Z">
              <w:rPr>
                <w:rStyle w:val="Emphasis"/>
                <w:i w:val="0"/>
                <w:iCs w:val="0"/>
                <w:color w:val="252525"/>
              </w:rPr>
            </w:rPrChange>
          </w:rPr>
          <w:delText xml:space="preserve">. </w:delText>
        </w:r>
      </w:del>
      <w:ins w:id="1169" w:author="Author" w:date="2022-10-30T10:56:00Z">
        <w:r w:rsidR="004F64F0" w:rsidRPr="00AB1D9E">
          <w:rPr>
            <w:rStyle w:val="Emphasis"/>
            <w:rFonts w:asciiTheme="majorBidi" w:hAnsiTheme="majorBidi" w:cstheme="majorBidi"/>
            <w:i w:val="0"/>
            <w:iCs w:val="0"/>
            <w:color w:val="000000" w:themeColor="text1"/>
            <w:rPrChange w:id="1170" w:author="Author" w:date="2022-10-30T11:19:00Z">
              <w:rPr>
                <w:rStyle w:val="Emphasis"/>
                <w:i w:val="0"/>
                <w:iCs w:val="0"/>
                <w:color w:val="252525"/>
              </w:rPr>
            </w:rPrChange>
          </w:rPr>
          <w:t>;</w:t>
        </w:r>
        <w:r w:rsidR="004F64F0" w:rsidRPr="00AB1D9E">
          <w:rPr>
            <w:rStyle w:val="Emphasis"/>
            <w:rFonts w:asciiTheme="majorBidi" w:hAnsiTheme="majorBidi" w:cstheme="majorBidi"/>
            <w:i w:val="0"/>
            <w:iCs w:val="0"/>
            <w:color w:val="000000" w:themeColor="text1"/>
            <w:rPrChange w:id="1171" w:author="Author" w:date="2022-10-30T11:19:00Z">
              <w:rPr>
                <w:rStyle w:val="Emphasis"/>
                <w:i w:val="0"/>
                <w:iCs w:val="0"/>
                <w:color w:val="252525"/>
              </w:rPr>
            </w:rPrChange>
          </w:rPr>
          <w:t xml:space="preserve"> </w:t>
        </w:r>
      </w:ins>
      <w:del w:id="1172" w:author="Author" w:date="2022-10-30T10:56:00Z">
        <w:r w:rsidRPr="00AB1D9E" w:rsidDel="004F64F0">
          <w:rPr>
            <w:rStyle w:val="Emphasis"/>
            <w:rFonts w:asciiTheme="majorBidi" w:hAnsiTheme="majorBidi" w:cstheme="majorBidi"/>
            <w:i w:val="0"/>
            <w:iCs w:val="0"/>
            <w:color w:val="000000" w:themeColor="text1"/>
            <w:rPrChange w:id="1173" w:author="Author" w:date="2022-10-30T11:19:00Z">
              <w:rPr>
                <w:rStyle w:val="Emphasis"/>
                <w:i w:val="0"/>
                <w:iCs w:val="0"/>
                <w:color w:val="252525"/>
              </w:rPr>
            </w:rPrChange>
          </w:rPr>
          <w:delText xml:space="preserve">Fourth, </w:delText>
        </w:r>
      </w:del>
      <w:r w:rsidRPr="00AB1D9E">
        <w:rPr>
          <w:rStyle w:val="Emphasis"/>
          <w:rFonts w:asciiTheme="majorBidi" w:hAnsiTheme="majorBidi" w:cstheme="majorBidi"/>
          <w:i w:val="0"/>
          <w:iCs w:val="0"/>
          <w:color w:val="000000" w:themeColor="text1"/>
          <w:rPrChange w:id="1174" w:author="Author" w:date="2022-10-30T11:19:00Z">
            <w:rPr>
              <w:rStyle w:val="Emphasis"/>
              <w:i w:val="0"/>
              <w:iCs w:val="0"/>
              <w:color w:val="252525"/>
            </w:rPr>
          </w:rPrChange>
        </w:rPr>
        <w:t xml:space="preserve">integrative social needs </w:t>
      </w:r>
      <w:del w:id="1175" w:author="Author" w:date="2022-10-30T10:56:00Z">
        <w:r w:rsidRPr="00AB1D9E" w:rsidDel="004F64F0">
          <w:rPr>
            <w:rStyle w:val="Emphasis"/>
            <w:rFonts w:asciiTheme="majorBidi" w:hAnsiTheme="majorBidi" w:cstheme="majorBidi"/>
            <w:i w:val="0"/>
            <w:iCs w:val="0"/>
            <w:color w:val="000000" w:themeColor="text1"/>
            <w:rPrChange w:id="1176" w:author="Author" w:date="2022-10-30T11:19:00Z">
              <w:rPr>
                <w:rStyle w:val="Emphasis"/>
                <w:i w:val="0"/>
                <w:iCs w:val="0"/>
                <w:color w:val="252525"/>
              </w:rPr>
            </w:rPrChange>
          </w:rPr>
          <w:delText>are affiliation needs in which an individual</w:delText>
        </w:r>
      </w:del>
      <w:ins w:id="1177" w:author="Author" w:date="2022-10-30T10:56:00Z">
        <w:r w:rsidR="004F64F0" w:rsidRPr="00AB1D9E">
          <w:rPr>
            <w:rStyle w:val="Emphasis"/>
            <w:rFonts w:asciiTheme="majorBidi" w:hAnsiTheme="majorBidi" w:cstheme="majorBidi"/>
            <w:i w:val="0"/>
            <w:iCs w:val="0"/>
            <w:color w:val="000000" w:themeColor="text1"/>
            <w:rPrChange w:id="1178" w:author="Author" w:date="2022-10-30T11:19:00Z">
              <w:rPr>
                <w:rStyle w:val="Emphasis"/>
                <w:i w:val="0"/>
                <w:iCs w:val="0"/>
                <w:color w:val="252525"/>
              </w:rPr>
            </w:rPrChange>
          </w:rPr>
          <w:t>relate to</w:t>
        </w:r>
      </w:ins>
      <w:r w:rsidRPr="00AB1D9E">
        <w:rPr>
          <w:rStyle w:val="Emphasis"/>
          <w:rFonts w:asciiTheme="majorBidi" w:hAnsiTheme="majorBidi" w:cstheme="majorBidi"/>
          <w:i w:val="0"/>
          <w:iCs w:val="0"/>
          <w:color w:val="000000" w:themeColor="text1"/>
          <w:rPrChange w:id="1179" w:author="Author" w:date="2022-10-30T11:19:00Z">
            <w:rPr>
              <w:rStyle w:val="Emphasis"/>
              <w:i w:val="0"/>
              <w:iCs w:val="0"/>
              <w:color w:val="252525"/>
            </w:rPr>
          </w:rPrChange>
        </w:rPr>
        <w:t xml:space="preserve"> want</w:t>
      </w:r>
      <w:ins w:id="1180" w:author="Author" w:date="2022-10-30T10:56:00Z">
        <w:r w:rsidR="004F64F0" w:rsidRPr="00AB1D9E">
          <w:rPr>
            <w:rStyle w:val="Emphasis"/>
            <w:rFonts w:asciiTheme="majorBidi" w:hAnsiTheme="majorBidi" w:cstheme="majorBidi"/>
            <w:i w:val="0"/>
            <w:iCs w:val="0"/>
            <w:color w:val="000000" w:themeColor="text1"/>
            <w:rPrChange w:id="1181" w:author="Author" w:date="2022-10-30T11:19:00Z">
              <w:rPr>
                <w:rStyle w:val="Emphasis"/>
                <w:i w:val="0"/>
                <w:iCs w:val="0"/>
                <w:color w:val="252525"/>
              </w:rPr>
            </w:rPrChange>
          </w:rPr>
          <w:t>ing</w:t>
        </w:r>
      </w:ins>
      <w:del w:id="1182" w:author="Author" w:date="2022-10-30T10:56:00Z">
        <w:r w:rsidRPr="00AB1D9E" w:rsidDel="004F64F0">
          <w:rPr>
            <w:rStyle w:val="Emphasis"/>
            <w:rFonts w:asciiTheme="majorBidi" w:hAnsiTheme="majorBidi" w:cstheme="majorBidi"/>
            <w:i w:val="0"/>
            <w:iCs w:val="0"/>
            <w:color w:val="000000" w:themeColor="text1"/>
            <w:rPrChange w:id="1183" w:author="Author" w:date="2022-10-30T11:19:00Z">
              <w:rPr>
                <w:rStyle w:val="Emphasis"/>
                <w:i w:val="0"/>
                <w:iCs w:val="0"/>
                <w:color w:val="252525"/>
              </w:rPr>
            </w:rPrChange>
          </w:rPr>
          <w:delText>s</w:delText>
        </w:r>
      </w:del>
      <w:r w:rsidRPr="00AB1D9E">
        <w:rPr>
          <w:rStyle w:val="Emphasis"/>
          <w:rFonts w:asciiTheme="majorBidi" w:hAnsiTheme="majorBidi" w:cstheme="majorBidi"/>
          <w:i w:val="0"/>
          <w:iCs w:val="0"/>
          <w:color w:val="000000" w:themeColor="text1"/>
          <w:rPrChange w:id="1184" w:author="Author" w:date="2022-10-30T11:19:00Z">
            <w:rPr>
              <w:rStyle w:val="Emphasis"/>
              <w:i w:val="0"/>
              <w:iCs w:val="0"/>
              <w:color w:val="252525"/>
            </w:rPr>
          </w:rPrChange>
        </w:rPr>
        <w:t xml:space="preserve"> to be part of a group and have a sense of belonging</w:t>
      </w:r>
      <w:del w:id="1185" w:author="Author" w:date="2022-10-30T10:56:00Z">
        <w:r w:rsidRPr="00AB1D9E" w:rsidDel="004F64F0">
          <w:rPr>
            <w:rStyle w:val="Emphasis"/>
            <w:rFonts w:asciiTheme="majorBidi" w:hAnsiTheme="majorBidi" w:cstheme="majorBidi"/>
            <w:i w:val="0"/>
            <w:iCs w:val="0"/>
            <w:color w:val="000000" w:themeColor="text1"/>
            <w:rPrChange w:id="1186" w:author="Author" w:date="2022-10-30T11:19:00Z">
              <w:rPr>
                <w:rStyle w:val="Emphasis"/>
                <w:i w:val="0"/>
                <w:iCs w:val="0"/>
                <w:color w:val="252525"/>
              </w:rPr>
            </w:rPrChange>
          </w:rPr>
          <w:delText xml:space="preserve">. </w:delText>
        </w:r>
      </w:del>
      <w:ins w:id="1187" w:author="Author" w:date="2022-10-30T10:56:00Z">
        <w:r w:rsidR="004F64F0" w:rsidRPr="00AB1D9E">
          <w:rPr>
            <w:rStyle w:val="Emphasis"/>
            <w:rFonts w:asciiTheme="majorBidi" w:hAnsiTheme="majorBidi" w:cstheme="majorBidi"/>
            <w:i w:val="0"/>
            <w:iCs w:val="0"/>
            <w:color w:val="000000" w:themeColor="text1"/>
            <w:rPrChange w:id="1188" w:author="Author" w:date="2022-10-30T11:19:00Z">
              <w:rPr>
                <w:rStyle w:val="Emphasis"/>
                <w:i w:val="0"/>
                <w:iCs w:val="0"/>
                <w:color w:val="252525"/>
              </w:rPr>
            </w:rPrChange>
          </w:rPr>
          <w:t>;</w:t>
        </w:r>
        <w:r w:rsidR="004F64F0" w:rsidRPr="00AB1D9E">
          <w:rPr>
            <w:rStyle w:val="Emphasis"/>
            <w:rFonts w:asciiTheme="majorBidi" w:hAnsiTheme="majorBidi" w:cstheme="majorBidi"/>
            <w:i w:val="0"/>
            <w:iCs w:val="0"/>
            <w:color w:val="000000" w:themeColor="text1"/>
            <w:rPrChange w:id="1189" w:author="Author" w:date="2022-10-30T11:19:00Z">
              <w:rPr>
                <w:rStyle w:val="Emphasis"/>
                <w:i w:val="0"/>
                <w:iCs w:val="0"/>
                <w:color w:val="252525"/>
              </w:rPr>
            </w:rPrChange>
          </w:rPr>
          <w:t xml:space="preserve"> </w:t>
        </w:r>
      </w:ins>
      <w:ins w:id="1190" w:author="Author" w:date="2022-10-30T10:57:00Z">
        <w:r w:rsidR="004F64F0" w:rsidRPr="00AB1D9E">
          <w:rPr>
            <w:rStyle w:val="Emphasis"/>
            <w:rFonts w:asciiTheme="majorBidi" w:hAnsiTheme="majorBidi" w:cstheme="majorBidi"/>
            <w:i w:val="0"/>
            <w:iCs w:val="0"/>
            <w:color w:val="000000" w:themeColor="text1"/>
            <w:rPrChange w:id="1191" w:author="Author" w:date="2022-10-30T11:19:00Z">
              <w:rPr>
                <w:rStyle w:val="Emphasis"/>
                <w:i w:val="0"/>
                <w:iCs w:val="0"/>
                <w:color w:val="252525"/>
              </w:rPr>
            </w:rPrChange>
          </w:rPr>
          <w:t xml:space="preserve">and </w:t>
        </w:r>
      </w:ins>
      <w:del w:id="1192" w:author="Author" w:date="2022-10-30T10:57:00Z">
        <w:r w:rsidRPr="00AB1D9E" w:rsidDel="004F64F0">
          <w:rPr>
            <w:rStyle w:val="Emphasis"/>
            <w:rFonts w:asciiTheme="majorBidi" w:hAnsiTheme="majorBidi" w:cstheme="majorBidi"/>
            <w:i w:val="0"/>
            <w:iCs w:val="0"/>
            <w:color w:val="000000" w:themeColor="text1"/>
            <w:rPrChange w:id="1193" w:author="Author" w:date="2022-10-30T11:19:00Z">
              <w:rPr>
                <w:rStyle w:val="Emphasis"/>
                <w:i w:val="0"/>
                <w:iCs w:val="0"/>
                <w:color w:val="252525"/>
              </w:rPr>
            </w:rPrChange>
          </w:rPr>
          <w:delText xml:space="preserve">Fifth, </w:delText>
        </w:r>
      </w:del>
      <w:r w:rsidRPr="00AB1D9E">
        <w:rPr>
          <w:rStyle w:val="Emphasis"/>
          <w:rFonts w:asciiTheme="majorBidi" w:hAnsiTheme="majorBidi" w:cstheme="majorBidi"/>
          <w:i w:val="0"/>
          <w:iCs w:val="0"/>
          <w:color w:val="000000" w:themeColor="text1"/>
          <w:rPrChange w:id="1194" w:author="Author" w:date="2022-10-30T11:19:00Z">
            <w:rPr>
              <w:rStyle w:val="Emphasis"/>
              <w:i w:val="0"/>
              <w:iCs w:val="0"/>
              <w:color w:val="252525"/>
            </w:rPr>
          </w:rPrChange>
        </w:rPr>
        <w:t xml:space="preserve">diversion needs relate to escaping </w:t>
      </w:r>
      <w:del w:id="1195" w:author="Author" w:date="2022-10-30T10:57:00Z">
        <w:r w:rsidRPr="00AB1D9E" w:rsidDel="004F64F0">
          <w:rPr>
            <w:rStyle w:val="Emphasis"/>
            <w:rFonts w:asciiTheme="majorBidi" w:hAnsiTheme="majorBidi" w:cstheme="majorBidi"/>
            <w:i w:val="0"/>
            <w:iCs w:val="0"/>
            <w:color w:val="000000" w:themeColor="text1"/>
            <w:rPrChange w:id="1196" w:author="Author" w:date="2022-10-30T11:19:00Z">
              <w:rPr>
                <w:rStyle w:val="Emphasis"/>
                <w:i w:val="0"/>
                <w:iCs w:val="0"/>
                <w:color w:val="252525"/>
              </w:rPr>
            </w:rPrChange>
          </w:rPr>
          <w:lastRenderedPageBreak/>
          <w:delText xml:space="preserve">and diverging from </w:delText>
        </w:r>
      </w:del>
      <w:r w:rsidRPr="00AB1D9E">
        <w:rPr>
          <w:rStyle w:val="Emphasis"/>
          <w:rFonts w:asciiTheme="majorBidi" w:hAnsiTheme="majorBidi" w:cstheme="majorBidi"/>
          <w:i w:val="0"/>
          <w:iCs w:val="0"/>
          <w:color w:val="000000" w:themeColor="text1"/>
          <w:rPrChange w:id="1197" w:author="Author" w:date="2022-10-30T11:19:00Z">
            <w:rPr>
              <w:rStyle w:val="Emphasis"/>
              <w:i w:val="0"/>
              <w:iCs w:val="0"/>
              <w:color w:val="252525"/>
            </w:rPr>
          </w:rPrChange>
        </w:rPr>
        <w:t xml:space="preserve">problems and routines. </w:t>
      </w:r>
      <w:proofErr w:type="spellStart"/>
      <w:r w:rsidRPr="00AB1D9E">
        <w:rPr>
          <w:rStyle w:val="Emphasis"/>
          <w:rFonts w:asciiTheme="majorBidi" w:hAnsiTheme="majorBidi" w:cstheme="majorBidi"/>
          <w:i w:val="0"/>
          <w:iCs w:val="0"/>
          <w:color w:val="000000" w:themeColor="text1"/>
          <w:rPrChange w:id="1198" w:author="Author" w:date="2022-10-30T11:19:00Z">
            <w:rPr>
              <w:rStyle w:val="Emphasis"/>
              <w:i w:val="0"/>
              <w:iCs w:val="0"/>
              <w:color w:val="252525"/>
            </w:rPr>
          </w:rPrChange>
        </w:rPr>
        <w:t>Ruggerio</w:t>
      </w:r>
      <w:proofErr w:type="spellEnd"/>
      <w:r w:rsidRPr="00AB1D9E">
        <w:rPr>
          <w:rStyle w:val="Emphasis"/>
          <w:rFonts w:asciiTheme="majorBidi" w:hAnsiTheme="majorBidi" w:cstheme="majorBidi"/>
          <w:i w:val="0"/>
          <w:iCs w:val="0"/>
          <w:color w:val="000000" w:themeColor="text1"/>
          <w:rPrChange w:id="1199" w:author="Author" w:date="2022-10-30T11:19:00Z">
            <w:rPr>
              <w:rStyle w:val="Emphasis"/>
              <w:i w:val="0"/>
              <w:iCs w:val="0"/>
              <w:color w:val="252525"/>
            </w:rPr>
          </w:rPrChange>
        </w:rPr>
        <w:t xml:space="preserve"> (2000) </w:t>
      </w:r>
      <w:del w:id="1200" w:author="Author" w:date="2022-10-30T10:57:00Z">
        <w:r w:rsidRPr="00AB1D9E" w:rsidDel="004F64F0">
          <w:rPr>
            <w:rStyle w:val="Emphasis"/>
            <w:rFonts w:asciiTheme="majorBidi" w:hAnsiTheme="majorBidi" w:cstheme="majorBidi"/>
            <w:i w:val="0"/>
            <w:iCs w:val="0"/>
            <w:color w:val="000000" w:themeColor="text1"/>
            <w:rPrChange w:id="1201" w:author="Author" w:date="2022-10-30T11:19:00Z">
              <w:rPr>
                <w:rStyle w:val="Emphasis"/>
                <w:i w:val="0"/>
                <w:iCs w:val="0"/>
                <w:color w:val="252525"/>
              </w:rPr>
            </w:rPrChange>
          </w:rPr>
          <w:delText xml:space="preserve">argues </w:delText>
        </w:r>
      </w:del>
      <w:ins w:id="1202" w:author="Author" w:date="2022-10-30T10:57:00Z">
        <w:r w:rsidR="004F64F0" w:rsidRPr="00AB1D9E">
          <w:rPr>
            <w:rStyle w:val="Emphasis"/>
            <w:rFonts w:asciiTheme="majorBidi" w:hAnsiTheme="majorBidi" w:cstheme="majorBidi"/>
            <w:i w:val="0"/>
            <w:iCs w:val="0"/>
            <w:color w:val="000000" w:themeColor="text1"/>
            <w:rPrChange w:id="1203" w:author="Author" w:date="2022-10-30T11:19:00Z">
              <w:rPr>
                <w:rStyle w:val="Emphasis"/>
                <w:i w:val="0"/>
                <w:iCs w:val="0"/>
                <w:color w:val="252525"/>
              </w:rPr>
            </w:rPrChange>
          </w:rPr>
          <w:t>points out</w:t>
        </w:r>
        <w:r w:rsidR="004F64F0" w:rsidRPr="00AB1D9E">
          <w:rPr>
            <w:rStyle w:val="Emphasis"/>
            <w:rFonts w:asciiTheme="majorBidi" w:hAnsiTheme="majorBidi" w:cstheme="majorBidi"/>
            <w:i w:val="0"/>
            <w:iCs w:val="0"/>
            <w:color w:val="000000" w:themeColor="text1"/>
            <w:rPrChange w:id="1204"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1205" w:author="Author" w:date="2022-10-30T11:19:00Z">
            <w:rPr>
              <w:rStyle w:val="Emphasis"/>
              <w:i w:val="0"/>
              <w:iCs w:val="0"/>
              <w:color w:val="252525"/>
            </w:rPr>
          </w:rPrChange>
        </w:rPr>
        <w:t xml:space="preserve">that many studies provide </w:t>
      </w:r>
      <w:del w:id="1206" w:author="Author" w:date="2022-10-30T10:57:00Z">
        <w:r w:rsidRPr="00AB1D9E" w:rsidDel="004F64F0">
          <w:rPr>
            <w:rStyle w:val="Emphasis"/>
            <w:rFonts w:asciiTheme="majorBidi" w:hAnsiTheme="majorBidi" w:cstheme="majorBidi"/>
            <w:i w:val="0"/>
            <w:iCs w:val="0"/>
            <w:color w:val="000000" w:themeColor="text1"/>
            <w:rPrChange w:id="1207" w:author="Author" w:date="2022-10-30T11:19:00Z">
              <w:rPr>
                <w:rStyle w:val="Emphasis"/>
                <w:i w:val="0"/>
                <w:iCs w:val="0"/>
                <w:color w:val="252525"/>
              </w:rPr>
            </w:rPrChange>
          </w:rPr>
          <w:delText xml:space="preserve">several </w:delText>
        </w:r>
      </w:del>
      <w:r w:rsidRPr="00AB1D9E">
        <w:rPr>
          <w:rStyle w:val="Emphasis"/>
          <w:rFonts w:asciiTheme="majorBidi" w:hAnsiTheme="majorBidi" w:cstheme="majorBidi"/>
          <w:i w:val="0"/>
          <w:iCs w:val="0"/>
          <w:color w:val="000000" w:themeColor="text1"/>
          <w:rPrChange w:id="1208" w:author="Author" w:date="2022-10-30T11:19:00Z">
            <w:rPr>
              <w:rStyle w:val="Emphasis"/>
              <w:i w:val="0"/>
              <w:iCs w:val="0"/>
              <w:color w:val="252525"/>
            </w:rPr>
          </w:rPrChange>
        </w:rPr>
        <w:t>alternative cluster</w:t>
      </w:r>
      <w:ins w:id="1209" w:author="Author" w:date="2022-10-30T10:57:00Z">
        <w:r w:rsidR="004F64F0" w:rsidRPr="00AB1D9E">
          <w:rPr>
            <w:rStyle w:val="Emphasis"/>
            <w:rFonts w:asciiTheme="majorBidi" w:hAnsiTheme="majorBidi" w:cstheme="majorBidi"/>
            <w:i w:val="0"/>
            <w:iCs w:val="0"/>
            <w:color w:val="000000" w:themeColor="text1"/>
            <w:rPrChange w:id="1210" w:author="Author" w:date="2022-10-30T11:19:00Z">
              <w:rPr>
                <w:rStyle w:val="Emphasis"/>
                <w:i w:val="0"/>
                <w:iCs w:val="0"/>
                <w:color w:val="252525"/>
              </w:rPr>
            </w:rPrChange>
          </w:rPr>
          <w:t xml:space="preserve"> taxonomie</w:t>
        </w:r>
      </w:ins>
      <w:r w:rsidRPr="00AB1D9E">
        <w:rPr>
          <w:rStyle w:val="Emphasis"/>
          <w:rFonts w:asciiTheme="majorBidi" w:hAnsiTheme="majorBidi" w:cstheme="majorBidi"/>
          <w:i w:val="0"/>
          <w:iCs w:val="0"/>
          <w:color w:val="000000" w:themeColor="text1"/>
          <w:rPrChange w:id="1211" w:author="Author" w:date="2022-10-30T11:19:00Z">
            <w:rPr>
              <w:rStyle w:val="Emphasis"/>
              <w:i w:val="0"/>
              <w:iCs w:val="0"/>
              <w:color w:val="252525"/>
            </w:rPr>
          </w:rPrChange>
        </w:rPr>
        <w:t xml:space="preserve">s, although most still </w:t>
      </w:r>
      <w:del w:id="1212" w:author="Author" w:date="2022-10-30T10:58:00Z">
        <w:r w:rsidRPr="00AB1D9E" w:rsidDel="004F64F0">
          <w:rPr>
            <w:rStyle w:val="Emphasis"/>
            <w:rFonts w:asciiTheme="majorBidi" w:hAnsiTheme="majorBidi" w:cstheme="majorBidi"/>
            <w:i w:val="0"/>
            <w:iCs w:val="0"/>
            <w:color w:val="000000" w:themeColor="text1"/>
            <w:rPrChange w:id="1213" w:author="Author" w:date="2022-10-30T11:19:00Z">
              <w:rPr>
                <w:rStyle w:val="Emphasis"/>
                <w:i w:val="0"/>
                <w:iCs w:val="0"/>
                <w:color w:val="252525"/>
              </w:rPr>
            </w:rPrChange>
          </w:rPr>
          <w:delText>utilize the earlier suggestions of</w:delText>
        </w:r>
      </w:del>
      <w:ins w:id="1214" w:author="Author" w:date="2022-10-30T10:58:00Z">
        <w:r w:rsidR="004F64F0" w:rsidRPr="00AB1D9E">
          <w:rPr>
            <w:rStyle w:val="Emphasis"/>
            <w:rFonts w:asciiTheme="majorBidi" w:hAnsiTheme="majorBidi" w:cstheme="majorBidi"/>
            <w:i w:val="0"/>
            <w:iCs w:val="0"/>
            <w:color w:val="000000" w:themeColor="text1"/>
            <w:rPrChange w:id="1215" w:author="Author" w:date="2022-10-30T11:19:00Z">
              <w:rPr>
                <w:rStyle w:val="Emphasis"/>
                <w:i w:val="0"/>
                <w:iCs w:val="0"/>
                <w:color w:val="252525"/>
              </w:rPr>
            </w:rPrChange>
          </w:rPr>
          <w:t>drawn on those suggested by</w:t>
        </w:r>
      </w:ins>
      <w:r w:rsidRPr="00AB1D9E">
        <w:rPr>
          <w:rStyle w:val="Emphasis"/>
          <w:rFonts w:asciiTheme="majorBidi" w:hAnsiTheme="majorBidi" w:cstheme="majorBidi"/>
          <w:i w:val="0"/>
          <w:iCs w:val="0"/>
          <w:color w:val="000000" w:themeColor="text1"/>
          <w:rPrChange w:id="1216" w:author="Author" w:date="2022-10-30T11:19:00Z">
            <w:rPr>
              <w:rStyle w:val="Emphasis"/>
              <w:i w:val="0"/>
              <w:iCs w:val="0"/>
              <w:color w:val="252525"/>
            </w:rPr>
          </w:rPrChange>
        </w:rPr>
        <w:t xml:space="preserve"> Katz, Haas, </w:t>
      </w:r>
      <w:del w:id="1217" w:author="Author" w:date="2022-10-30T10:57:00Z">
        <w:r w:rsidRPr="00AB1D9E" w:rsidDel="004F64F0">
          <w:rPr>
            <w:rStyle w:val="Emphasis"/>
            <w:rFonts w:asciiTheme="majorBidi" w:hAnsiTheme="majorBidi" w:cstheme="majorBidi"/>
            <w:i w:val="0"/>
            <w:iCs w:val="0"/>
            <w:color w:val="000000" w:themeColor="text1"/>
            <w:rPrChange w:id="1218" w:author="Author" w:date="2022-10-30T11:19:00Z">
              <w:rPr>
                <w:rStyle w:val="Emphasis"/>
                <w:i w:val="0"/>
                <w:iCs w:val="0"/>
                <w:color w:val="252525"/>
              </w:rPr>
            </w:rPrChange>
          </w:rPr>
          <w:delText xml:space="preserve">and </w:delText>
        </w:r>
      </w:del>
      <w:ins w:id="1219" w:author="Author" w:date="2022-10-30T10:57:00Z">
        <w:del w:id="1220" w:author="Author" w:date="2022-10-30T13:16:00Z">
          <w:r w:rsidR="004F64F0" w:rsidRPr="00AB1D9E" w:rsidDel="00693E43">
            <w:rPr>
              <w:rStyle w:val="Emphasis"/>
              <w:rFonts w:asciiTheme="majorBidi" w:hAnsiTheme="majorBidi" w:cstheme="majorBidi"/>
              <w:i w:val="0"/>
              <w:iCs w:val="0"/>
              <w:color w:val="000000" w:themeColor="text1"/>
              <w:rPrChange w:id="1221" w:author="Author" w:date="2022-10-30T11:19:00Z">
                <w:rPr>
                  <w:rStyle w:val="Emphasis"/>
                  <w:i w:val="0"/>
                  <w:iCs w:val="0"/>
                  <w:color w:val="252525"/>
                </w:rPr>
              </w:rPrChange>
            </w:rPr>
            <w:delText>&amp;</w:delText>
          </w:r>
        </w:del>
      </w:ins>
      <w:ins w:id="1222" w:author="Author" w:date="2022-10-30T13:16:00Z">
        <w:r w:rsidR="00693E43">
          <w:rPr>
            <w:rStyle w:val="Emphasis"/>
            <w:rFonts w:asciiTheme="majorBidi" w:hAnsiTheme="majorBidi" w:cstheme="majorBidi"/>
            <w:i w:val="0"/>
            <w:iCs w:val="0"/>
            <w:color w:val="000000" w:themeColor="text1"/>
          </w:rPr>
          <w:t>and</w:t>
        </w:r>
      </w:ins>
      <w:ins w:id="1223" w:author="Author" w:date="2022-10-30T10:57:00Z">
        <w:r w:rsidR="004F64F0" w:rsidRPr="00AB1D9E">
          <w:rPr>
            <w:rStyle w:val="Emphasis"/>
            <w:rFonts w:asciiTheme="majorBidi" w:hAnsiTheme="majorBidi" w:cstheme="majorBidi"/>
            <w:i w:val="0"/>
            <w:iCs w:val="0"/>
            <w:color w:val="000000" w:themeColor="text1"/>
            <w:rPrChange w:id="1224" w:author="Author" w:date="2022-10-30T11:19:00Z">
              <w:rPr>
                <w:rStyle w:val="Emphasis"/>
                <w:i w:val="0"/>
                <w:iCs w:val="0"/>
                <w:color w:val="252525"/>
              </w:rPr>
            </w:rPrChange>
          </w:rPr>
          <w:t xml:space="preserve"> </w:t>
        </w:r>
      </w:ins>
      <w:proofErr w:type="spellStart"/>
      <w:r w:rsidRPr="00AB1D9E">
        <w:rPr>
          <w:rStyle w:val="Emphasis"/>
          <w:rFonts w:asciiTheme="majorBidi" w:hAnsiTheme="majorBidi" w:cstheme="majorBidi"/>
          <w:i w:val="0"/>
          <w:iCs w:val="0"/>
          <w:color w:val="000000" w:themeColor="text1"/>
          <w:rPrChange w:id="1225" w:author="Author" w:date="2022-10-30T11:19:00Z">
            <w:rPr>
              <w:rStyle w:val="Emphasis"/>
              <w:i w:val="0"/>
              <w:iCs w:val="0"/>
              <w:color w:val="252525"/>
            </w:rPr>
          </w:rPrChange>
        </w:rPr>
        <w:t>Gurevitch</w:t>
      </w:r>
      <w:proofErr w:type="spellEnd"/>
      <w:r w:rsidRPr="00AB1D9E">
        <w:rPr>
          <w:rStyle w:val="Emphasis"/>
          <w:rFonts w:asciiTheme="majorBidi" w:hAnsiTheme="majorBidi" w:cstheme="majorBidi"/>
          <w:i w:val="0"/>
          <w:iCs w:val="0"/>
          <w:color w:val="000000" w:themeColor="text1"/>
          <w:rPrChange w:id="1226" w:author="Author" w:date="2022-10-30T11:19:00Z">
            <w:rPr>
              <w:rStyle w:val="Emphasis"/>
              <w:i w:val="0"/>
              <w:iCs w:val="0"/>
              <w:color w:val="252525"/>
            </w:rPr>
          </w:rPrChange>
        </w:rPr>
        <w:t xml:space="preserve"> (</w:t>
      </w:r>
      <w:commentRangeStart w:id="1227"/>
      <w:r w:rsidRPr="00AB1D9E">
        <w:rPr>
          <w:rStyle w:val="Emphasis"/>
          <w:rFonts w:asciiTheme="majorBidi" w:hAnsiTheme="majorBidi" w:cstheme="majorBidi"/>
          <w:i w:val="0"/>
          <w:iCs w:val="0"/>
          <w:color w:val="000000" w:themeColor="text1"/>
          <w:rPrChange w:id="1228" w:author="Author" w:date="2022-10-30T11:19:00Z">
            <w:rPr>
              <w:rStyle w:val="Emphasis"/>
              <w:i w:val="0"/>
              <w:iCs w:val="0"/>
              <w:color w:val="252525"/>
            </w:rPr>
          </w:rPrChange>
        </w:rPr>
        <w:t>1973</w:t>
      </w:r>
      <w:commentRangeEnd w:id="1227"/>
      <w:r w:rsidR="004F64F0" w:rsidRPr="00AB1D9E">
        <w:rPr>
          <w:rStyle w:val="CommentReference"/>
          <w:rFonts w:asciiTheme="majorBidi" w:eastAsia="Calibri" w:hAnsiTheme="majorBidi" w:cstheme="majorBidi"/>
          <w:color w:val="000000" w:themeColor="text1"/>
          <w:sz w:val="24"/>
          <w:szCs w:val="24"/>
          <w:rPrChange w:id="1229" w:author="Author" w:date="2022-10-30T11:19:00Z">
            <w:rPr>
              <w:rStyle w:val="CommentReference"/>
              <w:rFonts w:ascii="Calibri" w:eastAsia="Calibri" w:hAnsi="Calibri" w:cs="Calibri"/>
            </w:rPr>
          </w:rPrChange>
        </w:rPr>
        <w:commentReference w:id="1227"/>
      </w:r>
      <w:r w:rsidRPr="00AB1D9E">
        <w:rPr>
          <w:rStyle w:val="Emphasis"/>
          <w:rFonts w:asciiTheme="majorBidi" w:hAnsiTheme="majorBidi" w:cstheme="majorBidi"/>
          <w:i w:val="0"/>
          <w:iCs w:val="0"/>
          <w:color w:val="000000" w:themeColor="text1"/>
          <w:rPrChange w:id="1230" w:author="Author" w:date="2022-10-30T11:19:00Z">
            <w:rPr>
              <w:rStyle w:val="Emphasis"/>
              <w:i w:val="0"/>
              <w:iCs w:val="0"/>
              <w:color w:val="252525"/>
            </w:rPr>
          </w:rPrChange>
        </w:rPr>
        <w:t>).</w:t>
      </w:r>
    </w:p>
    <w:p w14:paraId="73F557A3" w14:textId="7D8F3184" w:rsidR="008C27A7" w:rsidRPr="00AB1D9E" w:rsidRDefault="00000000">
      <w:pPr>
        <w:pStyle w:val="NormalWeb"/>
        <w:spacing w:before="240" w:after="240" w:line="360" w:lineRule="auto"/>
        <w:ind w:firstLine="720"/>
        <w:rPr>
          <w:rStyle w:val="Emphasis"/>
          <w:rFonts w:asciiTheme="majorBidi" w:hAnsiTheme="majorBidi" w:cstheme="majorBidi"/>
          <w:i w:val="0"/>
          <w:iCs w:val="0"/>
          <w:color w:val="000000" w:themeColor="text1"/>
          <w:rPrChange w:id="1231" w:author="Author" w:date="2022-10-30T11:19:00Z">
            <w:rPr>
              <w:rStyle w:val="Emphasis"/>
              <w:i w:val="0"/>
              <w:iCs w:val="0"/>
              <w:color w:val="252525"/>
            </w:rPr>
          </w:rPrChange>
        </w:rPr>
      </w:pPr>
      <w:r w:rsidRPr="00AB1D9E">
        <w:rPr>
          <w:rStyle w:val="Emphasis"/>
          <w:rFonts w:asciiTheme="majorBidi" w:hAnsiTheme="majorBidi" w:cstheme="majorBidi"/>
          <w:i w:val="0"/>
          <w:iCs w:val="0"/>
          <w:color w:val="000000" w:themeColor="text1"/>
          <w:rPrChange w:id="1232" w:author="Author" w:date="2022-10-30T11:19:00Z">
            <w:rPr>
              <w:rStyle w:val="Emphasis"/>
              <w:i w:val="0"/>
              <w:iCs w:val="0"/>
              <w:color w:val="252525"/>
            </w:rPr>
          </w:rPrChange>
        </w:rPr>
        <w:t>Cognitive needs are intellectual needs in which individuals use media to acquire knowledge and locate information (</w:t>
      </w:r>
      <w:proofErr w:type="spellStart"/>
      <w:r w:rsidRPr="00AB1D9E">
        <w:rPr>
          <w:rStyle w:val="Emphasis"/>
          <w:rFonts w:asciiTheme="majorBidi" w:hAnsiTheme="majorBidi" w:cstheme="majorBidi"/>
          <w:i w:val="0"/>
          <w:iCs w:val="0"/>
          <w:color w:val="000000" w:themeColor="text1"/>
          <w:rPrChange w:id="1233" w:author="Author" w:date="2022-10-30T11:19:00Z">
            <w:rPr>
              <w:rStyle w:val="Emphasis"/>
              <w:i w:val="0"/>
              <w:iCs w:val="0"/>
              <w:color w:val="252525"/>
            </w:rPr>
          </w:rPrChange>
        </w:rPr>
        <w:t>Malloli</w:t>
      </w:r>
      <w:proofErr w:type="spellEnd"/>
      <w:r w:rsidRPr="00AB1D9E">
        <w:rPr>
          <w:rStyle w:val="Emphasis"/>
          <w:rFonts w:asciiTheme="majorBidi" w:hAnsiTheme="majorBidi" w:cstheme="majorBidi"/>
          <w:i w:val="0"/>
          <w:iCs w:val="0"/>
          <w:color w:val="000000" w:themeColor="text1"/>
          <w:rPrChange w:id="1234" w:author="Author" w:date="2022-10-30T11:19:00Z">
            <w:rPr>
              <w:rStyle w:val="Emphasis"/>
              <w:i w:val="0"/>
              <w:iCs w:val="0"/>
              <w:color w:val="252525"/>
            </w:rPr>
          </w:rPrChange>
        </w:rPr>
        <w:t xml:space="preserve">, 2020). Cognitive needs involve acquiring knowledge and information and comprehending social environments, exploration, and inquisitiveness (Ruggiero, 2000). In addition, cognition is related to the event and product information, consultation, the satisfaction of curiosity, learning, and the acquisition of safety-related knowledge (Nambisan </w:t>
      </w:r>
      <w:del w:id="1235" w:author="Author" w:date="2022-10-30T13:16:00Z">
        <w:r w:rsidRPr="00AB1D9E" w:rsidDel="00693E43">
          <w:rPr>
            <w:rStyle w:val="Emphasis"/>
            <w:rFonts w:asciiTheme="majorBidi" w:hAnsiTheme="majorBidi" w:cstheme="majorBidi"/>
            <w:i w:val="0"/>
            <w:iCs w:val="0"/>
            <w:color w:val="000000" w:themeColor="text1"/>
            <w:rPrChange w:id="1236" w:author="Author" w:date="2022-10-30T11:19:00Z">
              <w:rPr>
                <w:rStyle w:val="Emphasis"/>
                <w:i w:val="0"/>
                <w:iCs w:val="0"/>
                <w:color w:val="252525"/>
              </w:rPr>
            </w:rPrChange>
          </w:rPr>
          <w:delText xml:space="preserve">&amp; </w:delText>
        </w:r>
      </w:del>
      <w:ins w:id="1237" w:author="Author" w:date="2022-10-30T13:16:00Z">
        <w:r w:rsidR="00693E43">
          <w:rPr>
            <w:rStyle w:val="Emphasis"/>
            <w:rFonts w:asciiTheme="majorBidi" w:hAnsiTheme="majorBidi" w:cstheme="majorBidi"/>
            <w:i w:val="0"/>
            <w:iCs w:val="0"/>
            <w:color w:val="000000" w:themeColor="text1"/>
          </w:rPr>
          <w:t>and</w:t>
        </w:r>
        <w:r w:rsidR="00693E43" w:rsidRPr="00AB1D9E">
          <w:rPr>
            <w:rStyle w:val="Emphasis"/>
            <w:rFonts w:asciiTheme="majorBidi" w:hAnsiTheme="majorBidi" w:cstheme="majorBidi"/>
            <w:i w:val="0"/>
            <w:iCs w:val="0"/>
            <w:color w:val="000000" w:themeColor="text1"/>
            <w:rPrChange w:id="1238"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1239" w:author="Author" w:date="2022-10-30T11:19:00Z">
            <w:rPr>
              <w:rStyle w:val="Emphasis"/>
              <w:i w:val="0"/>
              <w:iCs w:val="0"/>
              <w:color w:val="252525"/>
            </w:rPr>
          </w:rPrChange>
        </w:rPr>
        <w:t>Baron, 2007). Emotional needs are based on people's desires to experience specific feelings or emotions (</w:t>
      </w:r>
      <w:proofErr w:type="spellStart"/>
      <w:r w:rsidRPr="00AB1D9E">
        <w:rPr>
          <w:rStyle w:val="Emphasis"/>
          <w:rFonts w:asciiTheme="majorBidi" w:hAnsiTheme="majorBidi" w:cstheme="majorBidi"/>
          <w:i w:val="0"/>
          <w:iCs w:val="0"/>
          <w:color w:val="000000" w:themeColor="text1"/>
          <w:rPrChange w:id="1240" w:author="Author" w:date="2022-10-30T11:19:00Z">
            <w:rPr>
              <w:rStyle w:val="Emphasis"/>
              <w:i w:val="0"/>
              <w:iCs w:val="0"/>
              <w:color w:val="252525"/>
            </w:rPr>
          </w:rPrChange>
        </w:rPr>
        <w:t>Malloli</w:t>
      </w:r>
      <w:proofErr w:type="spellEnd"/>
      <w:r w:rsidRPr="00AB1D9E">
        <w:rPr>
          <w:rStyle w:val="Emphasis"/>
          <w:rFonts w:asciiTheme="majorBidi" w:hAnsiTheme="majorBidi" w:cstheme="majorBidi"/>
          <w:i w:val="0"/>
          <w:iCs w:val="0"/>
          <w:color w:val="000000" w:themeColor="text1"/>
          <w:rPrChange w:id="1241" w:author="Author" w:date="2022-10-30T11:19:00Z">
            <w:rPr>
              <w:rStyle w:val="Emphasis"/>
              <w:i w:val="0"/>
              <w:iCs w:val="0"/>
              <w:color w:val="252525"/>
            </w:rPr>
          </w:rPrChange>
        </w:rPr>
        <w:t xml:space="preserve">, 2020). Moreover, emotional needs refer to fulfilling an effective strengthening experience (Chiang, 2013, Nambisan </w:t>
      </w:r>
      <w:del w:id="1242" w:author="Author" w:date="2022-10-30T13:16:00Z">
        <w:r w:rsidRPr="00AB1D9E" w:rsidDel="00693E43">
          <w:rPr>
            <w:rStyle w:val="Emphasis"/>
            <w:rFonts w:asciiTheme="majorBidi" w:hAnsiTheme="majorBidi" w:cstheme="majorBidi"/>
            <w:i w:val="0"/>
            <w:iCs w:val="0"/>
            <w:color w:val="000000" w:themeColor="text1"/>
            <w:rPrChange w:id="1243" w:author="Author" w:date="2022-10-30T11:19:00Z">
              <w:rPr>
                <w:rStyle w:val="Emphasis"/>
                <w:i w:val="0"/>
                <w:iCs w:val="0"/>
                <w:color w:val="252525"/>
              </w:rPr>
            </w:rPrChange>
          </w:rPr>
          <w:delText xml:space="preserve">&amp; </w:delText>
        </w:r>
      </w:del>
      <w:ins w:id="1244" w:author="Author" w:date="2022-10-30T13:16:00Z">
        <w:r w:rsidR="00693E43">
          <w:rPr>
            <w:rStyle w:val="Emphasis"/>
            <w:rFonts w:asciiTheme="majorBidi" w:hAnsiTheme="majorBidi" w:cstheme="majorBidi"/>
            <w:i w:val="0"/>
            <w:iCs w:val="0"/>
            <w:color w:val="000000" w:themeColor="text1"/>
          </w:rPr>
          <w:t>and</w:t>
        </w:r>
        <w:r w:rsidR="00693E43" w:rsidRPr="00AB1D9E">
          <w:rPr>
            <w:rStyle w:val="Emphasis"/>
            <w:rFonts w:asciiTheme="majorBidi" w:hAnsiTheme="majorBidi" w:cstheme="majorBidi"/>
            <w:i w:val="0"/>
            <w:iCs w:val="0"/>
            <w:color w:val="000000" w:themeColor="text1"/>
            <w:rPrChange w:id="1245"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1246" w:author="Author" w:date="2022-10-30T11:19:00Z">
            <w:rPr>
              <w:rStyle w:val="Emphasis"/>
              <w:i w:val="0"/>
              <w:iCs w:val="0"/>
              <w:color w:val="252525"/>
            </w:rPr>
          </w:rPrChange>
        </w:rPr>
        <w:t>Baron, 2007).</w:t>
      </w:r>
    </w:p>
    <w:p w14:paraId="26300400" w14:textId="725B3C1A" w:rsidR="008C27A7" w:rsidRPr="00AB1D9E" w:rsidRDefault="00000000">
      <w:pPr>
        <w:pStyle w:val="NormalWeb"/>
        <w:spacing w:before="240" w:beforeAutospacing="0" w:after="240" w:afterAutospacing="0" w:line="360" w:lineRule="auto"/>
        <w:ind w:firstLine="720"/>
        <w:rPr>
          <w:ins w:id="1247" w:author="Author" w:date="2022-10-30T11:01:00Z"/>
          <w:rStyle w:val="Emphasis"/>
          <w:rFonts w:asciiTheme="majorBidi" w:hAnsiTheme="majorBidi" w:cstheme="majorBidi"/>
          <w:i w:val="0"/>
          <w:iCs w:val="0"/>
          <w:color w:val="000000" w:themeColor="text1"/>
          <w:rPrChange w:id="1248" w:author="Author" w:date="2022-10-30T11:19:00Z">
            <w:rPr>
              <w:ins w:id="1249" w:author="Author" w:date="2022-10-30T11:01:00Z"/>
              <w:rStyle w:val="Emphasis"/>
              <w:i w:val="0"/>
              <w:iCs w:val="0"/>
              <w:color w:val="252525"/>
            </w:rPr>
          </w:rPrChange>
        </w:rPr>
      </w:pPr>
      <w:r w:rsidRPr="00AB1D9E">
        <w:rPr>
          <w:rStyle w:val="Emphasis"/>
          <w:rFonts w:asciiTheme="majorBidi" w:hAnsiTheme="majorBidi" w:cstheme="majorBidi"/>
          <w:i w:val="0"/>
          <w:iCs w:val="0"/>
          <w:color w:val="000000" w:themeColor="text1"/>
          <w:rPrChange w:id="1250" w:author="Author" w:date="2022-10-30T11:19:00Z">
            <w:rPr>
              <w:rStyle w:val="Emphasis"/>
              <w:i w:val="0"/>
              <w:iCs w:val="0"/>
              <w:color w:val="252525"/>
            </w:rPr>
          </w:rPrChange>
        </w:rPr>
        <w:t xml:space="preserve">Integration encompasses personal integration </w:t>
      </w:r>
      <w:del w:id="1251" w:author="Author" w:date="2022-10-30T10:59:00Z">
        <w:r w:rsidRPr="00AB1D9E" w:rsidDel="00127410">
          <w:rPr>
            <w:rStyle w:val="Emphasis"/>
            <w:rFonts w:asciiTheme="majorBidi" w:hAnsiTheme="majorBidi" w:cstheme="majorBidi"/>
            <w:i w:val="0"/>
            <w:iCs w:val="0"/>
            <w:color w:val="000000" w:themeColor="text1"/>
            <w:rPrChange w:id="1252" w:author="Author" w:date="2022-10-30T11:19:00Z">
              <w:rPr>
                <w:rStyle w:val="Emphasis"/>
                <w:i w:val="0"/>
                <w:iCs w:val="0"/>
                <w:color w:val="252525"/>
              </w:rPr>
            </w:rPrChange>
          </w:rPr>
          <w:delText>(</w:delText>
        </w:r>
      </w:del>
      <w:r w:rsidRPr="00AB1D9E">
        <w:rPr>
          <w:rStyle w:val="Emphasis"/>
          <w:rFonts w:asciiTheme="majorBidi" w:hAnsiTheme="majorBidi" w:cstheme="majorBidi"/>
          <w:i w:val="0"/>
          <w:iCs w:val="0"/>
          <w:color w:val="000000" w:themeColor="text1"/>
          <w:rPrChange w:id="1253" w:author="Author" w:date="2022-10-30T11:19:00Z">
            <w:rPr>
              <w:rStyle w:val="Emphasis"/>
              <w:i w:val="0"/>
              <w:iCs w:val="0"/>
              <w:color w:val="252525"/>
            </w:rPr>
          </w:rPrChange>
        </w:rPr>
        <w:t>or identity</w:t>
      </w:r>
      <w:del w:id="1254" w:author="Author" w:date="2022-10-30T10:59:00Z">
        <w:r w:rsidRPr="00AB1D9E" w:rsidDel="00127410">
          <w:rPr>
            <w:rStyle w:val="Emphasis"/>
            <w:rFonts w:asciiTheme="majorBidi" w:hAnsiTheme="majorBidi" w:cstheme="majorBidi"/>
            <w:i w:val="0"/>
            <w:iCs w:val="0"/>
            <w:color w:val="000000" w:themeColor="text1"/>
            <w:rPrChange w:id="1255" w:author="Author" w:date="2022-10-30T11:19:00Z">
              <w:rPr>
                <w:rStyle w:val="Emphasis"/>
                <w:i w:val="0"/>
                <w:iCs w:val="0"/>
                <w:color w:val="252525"/>
              </w:rPr>
            </w:rPrChange>
          </w:rPr>
          <w:delText>)</w:delText>
        </w:r>
      </w:del>
      <w:r w:rsidRPr="00AB1D9E">
        <w:rPr>
          <w:rStyle w:val="Emphasis"/>
          <w:rFonts w:asciiTheme="majorBidi" w:hAnsiTheme="majorBidi" w:cstheme="majorBidi"/>
          <w:i w:val="0"/>
          <w:iCs w:val="0"/>
          <w:color w:val="000000" w:themeColor="text1"/>
          <w:rPrChange w:id="1256" w:author="Author" w:date="2022-10-30T11:19:00Z">
            <w:rPr>
              <w:rStyle w:val="Emphasis"/>
              <w:i w:val="0"/>
              <w:iCs w:val="0"/>
              <w:color w:val="252525"/>
            </w:rPr>
          </w:rPrChange>
        </w:rPr>
        <w:t xml:space="preserve"> and social integration in terms of the outcomes of social relationships (Nambisan </w:t>
      </w:r>
      <w:del w:id="1257" w:author="Author" w:date="2022-10-30T13:17:00Z">
        <w:r w:rsidRPr="00AB1D9E" w:rsidDel="00693E43">
          <w:rPr>
            <w:rStyle w:val="Emphasis"/>
            <w:rFonts w:asciiTheme="majorBidi" w:hAnsiTheme="majorBidi" w:cstheme="majorBidi"/>
            <w:i w:val="0"/>
            <w:iCs w:val="0"/>
            <w:color w:val="000000" w:themeColor="text1"/>
            <w:rPrChange w:id="1258" w:author="Author" w:date="2022-10-30T11:19:00Z">
              <w:rPr>
                <w:rStyle w:val="Emphasis"/>
                <w:i w:val="0"/>
                <w:iCs w:val="0"/>
                <w:color w:val="252525"/>
              </w:rPr>
            </w:rPrChange>
          </w:rPr>
          <w:delText xml:space="preserve">&amp; </w:delText>
        </w:r>
      </w:del>
      <w:ins w:id="1259" w:author="Author" w:date="2022-10-30T13:17:00Z">
        <w:r w:rsidR="00693E43">
          <w:rPr>
            <w:rStyle w:val="Emphasis"/>
            <w:rFonts w:asciiTheme="majorBidi" w:hAnsiTheme="majorBidi" w:cstheme="majorBidi"/>
            <w:i w:val="0"/>
            <w:iCs w:val="0"/>
            <w:color w:val="000000" w:themeColor="text1"/>
          </w:rPr>
          <w:t>and</w:t>
        </w:r>
        <w:r w:rsidR="00693E43" w:rsidRPr="00AB1D9E">
          <w:rPr>
            <w:rStyle w:val="Emphasis"/>
            <w:rFonts w:asciiTheme="majorBidi" w:hAnsiTheme="majorBidi" w:cstheme="majorBidi"/>
            <w:i w:val="0"/>
            <w:iCs w:val="0"/>
            <w:color w:val="000000" w:themeColor="text1"/>
            <w:rPrChange w:id="1260"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1261" w:author="Author" w:date="2022-10-30T11:19:00Z">
            <w:rPr>
              <w:rStyle w:val="Emphasis"/>
              <w:i w:val="0"/>
              <w:iCs w:val="0"/>
              <w:color w:val="252525"/>
            </w:rPr>
          </w:rPrChange>
        </w:rPr>
        <w:t xml:space="preserve">Baron, 2007). Integrative gratification, for instance, refers to the gratification of forming an identity, enhancing individual values, and forming a sense of closeness or belonging through media (Nambisan </w:t>
      </w:r>
      <w:del w:id="1262" w:author="Author" w:date="2022-10-30T13:16:00Z">
        <w:r w:rsidRPr="00AB1D9E" w:rsidDel="00693E43">
          <w:rPr>
            <w:rStyle w:val="Emphasis"/>
            <w:rFonts w:asciiTheme="majorBidi" w:hAnsiTheme="majorBidi" w:cstheme="majorBidi"/>
            <w:i w:val="0"/>
            <w:iCs w:val="0"/>
            <w:color w:val="000000" w:themeColor="text1"/>
            <w:rPrChange w:id="1263" w:author="Author" w:date="2022-10-30T11:19:00Z">
              <w:rPr>
                <w:rStyle w:val="Emphasis"/>
                <w:i w:val="0"/>
                <w:iCs w:val="0"/>
                <w:color w:val="252525"/>
              </w:rPr>
            </w:rPrChange>
          </w:rPr>
          <w:delText xml:space="preserve">&amp; </w:delText>
        </w:r>
      </w:del>
      <w:ins w:id="1264" w:author="Author" w:date="2022-10-30T13:16:00Z">
        <w:r w:rsidR="00693E43">
          <w:rPr>
            <w:rStyle w:val="Emphasis"/>
            <w:rFonts w:asciiTheme="majorBidi" w:hAnsiTheme="majorBidi" w:cstheme="majorBidi"/>
            <w:i w:val="0"/>
            <w:iCs w:val="0"/>
            <w:color w:val="000000" w:themeColor="text1"/>
          </w:rPr>
          <w:t>and</w:t>
        </w:r>
        <w:r w:rsidR="00693E43" w:rsidRPr="00AB1D9E">
          <w:rPr>
            <w:rStyle w:val="Emphasis"/>
            <w:rFonts w:asciiTheme="majorBidi" w:hAnsiTheme="majorBidi" w:cstheme="majorBidi"/>
            <w:i w:val="0"/>
            <w:iCs w:val="0"/>
            <w:color w:val="000000" w:themeColor="text1"/>
            <w:rPrChange w:id="1265"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1266" w:author="Author" w:date="2022-10-30T11:19:00Z">
            <w:rPr>
              <w:rStyle w:val="Emphasis"/>
              <w:i w:val="0"/>
              <w:iCs w:val="0"/>
              <w:color w:val="252525"/>
            </w:rPr>
          </w:rPrChange>
        </w:rPr>
        <w:t>Baron, 2007). Integrative needs are interconnected with those of family, friends, and society. As a result, people turn to mass media and social media networks to satisfy these needs (</w:t>
      </w:r>
      <w:proofErr w:type="spellStart"/>
      <w:r w:rsidRPr="00AB1D9E">
        <w:rPr>
          <w:rStyle w:val="Emphasis"/>
          <w:rFonts w:asciiTheme="majorBidi" w:hAnsiTheme="majorBidi" w:cstheme="majorBidi"/>
          <w:i w:val="0"/>
          <w:iCs w:val="0"/>
          <w:color w:val="000000" w:themeColor="text1"/>
          <w:rPrChange w:id="1267" w:author="Author" w:date="2022-10-30T11:19:00Z">
            <w:rPr>
              <w:rStyle w:val="Emphasis"/>
              <w:i w:val="0"/>
              <w:iCs w:val="0"/>
              <w:color w:val="252525"/>
            </w:rPr>
          </w:rPrChange>
        </w:rPr>
        <w:t>Malloli</w:t>
      </w:r>
      <w:proofErr w:type="spellEnd"/>
      <w:r w:rsidRPr="00AB1D9E">
        <w:rPr>
          <w:rStyle w:val="Emphasis"/>
          <w:rFonts w:asciiTheme="majorBidi" w:hAnsiTheme="majorBidi" w:cstheme="majorBidi"/>
          <w:i w:val="0"/>
          <w:iCs w:val="0"/>
          <w:color w:val="000000" w:themeColor="text1"/>
          <w:rPrChange w:id="1268" w:author="Author" w:date="2022-10-30T11:19:00Z">
            <w:rPr>
              <w:rStyle w:val="Emphasis"/>
              <w:i w:val="0"/>
              <w:iCs w:val="0"/>
              <w:color w:val="252525"/>
            </w:rPr>
          </w:rPrChange>
        </w:rPr>
        <w:t>, 2020).</w:t>
      </w:r>
    </w:p>
    <w:p w14:paraId="2DDECD32" w14:textId="08E4C42E" w:rsidR="00127410" w:rsidRPr="00AB1D9E" w:rsidRDefault="00127410">
      <w:pPr>
        <w:pStyle w:val="NormalWeb"/>
        <w:spacing w:before="240" w:beforeAutospacing="0" w:after="240" w:afterAutospacing="0" w:line="360" w:lineRule="auto"/>
        <w:ind w:firstLine="720"/>
        <w:rPr>
          <w:ins w:id="1269" w:author="Author" w:date="2022-10-30T11:01:00Z"/>
          <w:rStyle w:val="Emphasis"/>
          <w:rFonts w:asciiTheme="majorBidi" w:hAnsiTheme="majorBidi" w:cstheme="majorBidi"/>
          <w:i w:val="0"/>
          <w:iCs w:val="0"/>
          <w:color w:val="000000" w:themeColor="text1"/>
          <w:rPrChange w:id="1270" w:author="Author" w:date="2022-10-30T11:19:00Z">
            <w:rPr>
              <w:ins w:id="1271" w:author="Author" w:date="2022-10-30T11:01:00Z"/>
              <w:rStyle w:val="Emphasis"/>
              <w:i w:val="0"/>
              <w:iCs w:val="0"/>
              <w:color w:val="252525"/>
            </w:rPr>
          </w:rPrChange>
        </w:rPr>
      </w:pPr>
      <w:ins w:id="1272" w:author="Author" w:date="2022-10-30T11:01:00Z">
        <w:r w:rsidRPr="00AB1D9E">
          <w:rPr>
            <w:rStyle w:val="Emphasis"/>
            <w:rFonts w:asciiTheme="majorBidi" w:hAnsiTheme="majorBidi" w:cstheme="majorBidi"/>
            <w:i w:val="0"/>
            <w:iCs w:val="0"/>
            <w:color w:val="000000" w:themeColor="text1"/>
            <w:rPrChange w:id="1273" w:author="Author" w:date="2022-10-30T11:19:00Z">
              <w:rPr>
                <w:rStyle w:val="Emphasis"/>
                <w:i w:val="0"/>
                <w:iCs w:val="0"/>
                <w:color w:val="252525"/>
              </w:rPr>
            </w:rPrChange>
          </w:rPr>
          <w:t>Our working hypotheses for the study were as follows:</w:t>
        </w:r>
      </w:ins>
    </w:p>
    <w:p w14:paraId="4B46BC14" w14:textId="26424FD4" w:rsidR="00127410" w:rsidRPr="00AB1D9E" w:rsidRDefault="00127410" w:rsidP="007023B7">
      <w:pPr>
        <w:pStyle w:val="NormalWeb"/>
        <w:spacing w:before="240" w:beforeAutospacing="0" w:after="240" w:afterAutospacing="0" w:line="360" w:lineRule="auto"/>
        <w:ind w:left="720"/>
        <w:rPr>
          <w:rStyle w:val="Emphasis"/>
          <w:rFonts w:asciiTheme="majorBidi" w:hAnsiTheme="majorBidi" w:cstheme="majorBidi"/>
          <w:i w:val="0"/>
          <w:iCs w:val="0"/>
          <w:color w:val="000000" w:themeColor="text1"/>
          <w:rPrChange w:id="1274" w:author="Author" w:date="2022-10-30T11:19:00Z">
            <w:rPr>
              <w:rStyle w:val="Emphasis"/>
              <w:color w:val="252525"/>
            </w:rPr>
          </w:rPrChange>
        </w:rPr>
        <w:pPrChange w:id="1275" w:author="Author" w:date="2022-10-30T11:01:00Z">
          <w:pPr>
            <w:pStyle w:val="NormalWeb"/>
            <w:spacing w:before="240" w:beforeAutospacing="0" w:after="240" w:afterAutospacing="0" w:line="360" w:lineRule="auto"/>
            <w:ind w:firstLine="720"/>
          </w:pPr>
        </w:pPrChange>
      </w:pPr>
      <w:ins w:id="1276" w:author="Author" w:date="2022-10-30T11:01:00Z">
        <w:r w:rsidRPr="00AB1D9E">
          <w:rPr>
            <w:rFonts w:asciiTheme="majorBidi" w:hAnsiTheme="majorBidi" w:cstheme="majorBidi"/>
            <w:color w:val="000000" w:themeColor="text1"/>
            <w:rPrChange w:id="1277" w:author="Author" w:date="2022-10-30T11:19:00Z">
              <w:rPr>
                <w:color w:val="252525"/>
              </w:rPr>
            </w:rPrChange>
          </w:rPr>
          <w:t xml:space="preserve">H1: </w:t>
        </w:r>
        <w:r w:rsidRPr="00AB1D9E">
          <w:rPr>
            <w:rFonts w:asciiTheme="majorBidi" w:hAnsiTheme="majorBidi" w:cstheme="majorBidi"/>
            <w:color w:val="000000" w:themeColor="text1"/>
            <w:rPrChange w:id="1278" w:author="Author" w:date="2022-10-30T11:19:00Z">
              <w:rPr>
                <w:color w:val="252525"/>
              </w:rPr>
            </w:rPrChange>
          </w:rPr>
          <w:t>S</w:t>
        </w:r>
        <w:r w:rsidRPr="00AB1D9E">
          <w:rPr>
            <w:rFonts w:asciiTheme="majorBidi" w:hAnsiTheme="majorBidi" w:cstheme="majorBidi"/>
            <w:color w:val="000000" w:themeColor="text1"/>
            <w:rPrChange w:id="1279" w:author="Author" w:date="2022-10-30T11:19:00Z">
              <w:rPr>
                <w:color w:val="252525"/>
              </w:rPr>
            </w:rPrChange>
          </w:rPr>
          <w:t>ignificant correlations will be found between dual screening and fear level regarding (a) May 2021 Israel-Gaza conflict and (b) May 2021 riots.</w:t>
        </w:r>
      </w:ins>
    </w:p>
    <w:p w14:paraId="1B162A2D" w14:textId="1DCF8B78" w:rsidR="008C27A7" w:rsidRPr="00AB1D9E" w:rsidRDefault="00000000" w:rsidP="007023B7">
      <w:pPr>
        <w:pStyle w:val="NormalWeb"/>
        <w:spacing w:before="240" w:beforeAutospacing="0" w:after="240" w:afterAutospacing="0" w:line="360" w:lineRule="auto"/>
        <w:ind w:left="720"/>
        <w:rPr>
          <w:rStyle w:val="Emphasis"/>
          <w:rFonts w:asciiTheme="majorBidi" w:hAnsiTheme="majorBidi" w:cstheme="majorBidi"/>
          <w:i w:val="0"/>
          <w:iCs w:val="0"/>
          <w:color w:val="000000" w:themeColor="text1"/>
          <w:rPrChange w:id="1280" w:author="Author" w:date="2022-10-30T11:19:00Z">
            <w:rPr>
              <w:rStyle w:val="Emphasis"/>
              <w:i w:val="0"/>
              <w:iCs w:val="0"/>
              <w:color w:val="252525"/>
            </w:rPr>
          </w:rPrChange>
        </w:rPr>
        <w:pPrChange w:id="1281" w:author="Author" w:date="2022-10-30T11:01:00Z">
          <w:pPr>
            <w:pStyle w:val="NormalWeb"/>
            <w:spacing w:before="240" w:beforeAutospacing="0" w:after="240" w:afterAutospacing="0" w:line="360" w:lineRule="auto"/>
            <w:ind w:firstLine="720"/>
          </w:pPr>
        </w:pPrChange>
      </w:pPr>
      <w:r w:rsidRPr="00AB1D9E">
        <w:rPr>
          <w:rStyle w:val="Emphasis"/>
          <w:rFonts w:asciiTheme="majorBidi" w:hAnsiTheme="majorBidi" w:cstheme="majorBidi"/>
          <w:i w:val="0"/>
          <w:iCs w:val="0"/>
          <w:color w:val="000000" w:themeColor="text1"/>
          <w:rPrChange w:id="1282" w:author="Author" w:date="2022-10-30T11:19:00Z">
            <w:rPr>
              <w:rStyle w:val="Emphasis"/>
              <w:i w:val="0"/>
              <w:iCs w:val="0"/>
              <w:color w:val="252525"/>
            </w:rPr>
          </w:rPrChange>
        </w:rPr>
        <w:t xml:space="preserve">H2: significant correlations will be found between dual screening during May 2021 Israel-Gaza conflict and </w:t>
      </w:r>
      <w:del w:id="1283" w:author="Author" w:date="2022-10-30T11:01:00Z">
        <w:r w:rsidRPr="00AB1D9E" w:rsidDel="00127410">
          <w:rPr>
            <w:rStyle w:val="Emphasis"/>
            <w:rFonts w:asciiTheme="majorBidi" w:hAnsiTheme="majorBidi" w:cstheme="majorBidi"/>
            <w:i w:val="0"/>
            <w:iCs w:val="0"/>
            <w:color w:val="000000" w:themeColor="text1"/>
            <w:rPrChange w:id="1284" w:author="Author" w:date="2022-10-30T11:19:00Z">
              <w:rPr>
                <w:rStyle w:val="Emphasis"/>
                <w:i w:val="0"/>
                <w:iCs w:val="0"/>
                <w:color w:val="252525"/>
              </w:rPr>
            </w:rPrChange>
          </w:rPr>
          <w:delText xml:space="preserve">(a) </w:delText>
        </w:r>
      </w:del>
      <w:r w:rsidRPr="00AB1D9E">
        <w:rPr>
          <w:rStyle w:val="Emphasis"/>
          <w:rFonts w:asciiTheme="majorBidi" w:hAnsiTheme="majorBidi" w:cstheme="majorBidi"/>
          <w:i w:val="0"/>
          <w:iCs w:val="0"/>
          <w:color w:val="000000" w:themeColor="text1"/>
          <w:rPrChange w:id="1285" w:author="Author" w:date="2022-10-30T11:19:00Z">
            <w:rPr>
              <w:rStyle w:val="Emphasis"/>
              <w:i w:val="0"/>
              <w:iCs w:val="0"/>
              <w:color w:val="252525"/>
            </w:rPr>
          </w:rPrChange>
        </w:rPr>
        <w:t>cognitive</w:t>
      </w:r>
      <w:ins w:id="1286" w:author="Author" w:date="2022-10-30T11:02:00Z">
        <w:r w:rsidR="00127410" w:rsidRPr="00AB1D9E">
          <w:rPr>
            <w:rStyle w:val="Emphasis"/>
            <w:rFonts w:asciiTheme="majorBidi" w:hAnsiTheme="majorBidi" w:cstheme="majorBidi"/>
            <w:i w:val="0"/>
            <w:iCs w:val="0"/>
            <w:color w:val="000000" w:themeColor="text1"/>
            <w:rPrChange w:id="1287" w:author="Author" w:date="2022-10-30T11:19:00Z">
              <w:rPr>
                <w:rStyle w:val="Emphasis"/>
                <w:i w:val="0"/>
                <w:iCs w:val="0"/>
                <w:color w:val="252525"/>
              </w:rPr>
            </w:rPrChange>
          </w:rPr>
          <w:t xml:space="preserve">, </w:t>
        </w:r>
      </w:ins>
      <w:del w:id="1288" w:author="Author" w:date="2022-10-30T11:01:00Z">
        <w:r w:rsidRPr="00AB1D9E" w:rsidDel="00127410">
          <w:rPr>
            <w:rStyle w:val="Emphasis"/>
            <w:rFonts w:asciiTheme="majorBidi" w:hAnsiTheme="majorBidi" w:cstheme="majorBidi"/>
            <w:i w:val="0"/>
            <w:iCs w:val="0"/>
            <w:color w:val="000000" w:themeColor="text1"/>
            <w:rPrChange w:id="1289" w:author="Author" w:date="2022-10-30T11:19:00Z">
              <w:rPr>
                <w:rStyle w:val="Emphasis"/>
                <w:i w:val="0"/>
                <w:iCs w:val="0"/>
                <w:color w:val="252525"/>
              </w:rPr>
            </w:rPrChange>
          </w:rPr>
          <w:delText xml:space="preserve"> needs, (b) </w:delText>
        </w:r>
      </w:del>
      <w:r w:rsidRPr="00AB1D9E">
        <w:rPr>
          <w:rStyle w:val="Emphasis"/>
          <w:rFonts w:asciiTheme="majorBidi" w:hAnsiTheme="majorBidi" w:cstheme="majorBidi"/>
          <w:i w:val="0"/>
          <w:iCs w:val="0"/>
          <w:color w:val="000000" w:themeColor="text1"/>
          <w:rPrChange w:id="1290" w:author="Author" w:date="2022-10-30T11:19:00Z">
            <w:rPr>
              <w:rStyle w:val="Emphasis"/>
              <w:i w:val="0"/>
              <w:iCs w:val="0"/>
              <w:color w:val="252525"/>
            </w:rPr>
          </w:rPrChange>
        </w:rPr>
        <w:t>integrative</w:t>
      </w:r>
      <w:del w:id="1291" w:author="Author" w:date="2022-10-30T11:02:00Z">
        <w:r w:rsidRPr="00AB1D9E" w:rsidDel="00127410">
          <w:rPr>
            <w:rStyle w:val="Emphasis"/>
            <w:rFonts w:asciiTheme="majorBidi" w:hAnsiTheme="majorBidi" w:cstheme="majorBidi"/>
            <w:i w:val="0"/>
            <w:iCs w:val="0"/>
            <w:color w:val="000000" w:themeColor="text1"/>
            <w:rPrChange w:id="1292" w:author="Author" w:date="2022-10-30T11:19:00Z">
              <w:rPr>
                <w:rStyle w:val="Emphasis"/>
                <w:i w:val="0"/>
                <w:iCs w:val="0"/>
                <w:color w:val="252525"/>
              </w:rPr>
            </w:rPrChange>
          </w:rPr>
          <w:delText xml:space="preserve"> needs</w:delText>
        </w:r>
      </w:del>
      <w:r w:rsidRPr="00AB1D9E">
        <w:rPr>
          <w:rStyle w:val="Emphasis"/>
          <w:rFonts w:asciiTheme="majorBidi" w:hAnsiTheme="majorBidi" w:cstheme="majorBidi"/>
          <w:i w:val="0"/>
          <w:iCs w:val="0"/>
          <w:color w:val="000000" w:themeColor="text1"/>
          <w:rPrChange w:id="1293" w:author="Author" w:date="2022-10-30T11:19:00Z">
            <w:rPr>
              <w:rStyle w:val="Emphasis"/>
              <w:i w:val="0"/>
              <w:iCs w:val="0"/>
              <w:color w:val="252525"/>
            </w:rPr>
          </w:rPrChange>
        </w:rPr>
        <w:t xml:space="preserve">, </w:t>
      </w:r>
      <w:del w:id="1294" w:author="Author" w:date="2022-10-30T11:02:00Z">
        <w:r w:rsidRPr="00AB1D9E" w:rsidDel="00127410">
          <w:rPr>
            <w:rStyle w:val="Emphasis"/>
            <w:rFonts w:asciiTheme="majorBidi" w:hAnsiTheme="majorBidi" w:cstheme="majorBidi"/>
            <w:i w:val="0"/>
            <w:iCs w:val="0"/>
            <w:color w:val="000000" w:themeColor="text1"/>
            <w:rPrChange w:id="1295" w:author="Author" w:date="2022-10-30T11:19:00Z">
              <w:rPr>
                <w:rStyle w:val="Emphasis"/>
                <w:i w:val="0"/>
                <w:iCs w:val="0"/>
                <w:color w:val="252525"/>
              </w:rPr>
            </w:rPrChange>
          </w:rPr>
          <w:delText>(c)</w:delText>
        </w:r>
      </w:del>
      <w:ins w:id="1296" w:author="Author" w:date="2022-10-30T11:02:00Z">
        <w:r w:rsidR="00127410" w:rsidRPr="00AB1D9E">
          <w:rPr>
            <w:rStyle w:val="Emphasis"/>
            <w:rFonts w:asciiTheme="majorBidi" w:hAnsiTheme="majorBidi" w:cstheme="majorBidi"/>
            <w:i w:val="0"/>
            <w:iCs w:val="0"/>
            <w:color w:val="000000" w:themeColor="text1"/>
            <w:rPrChange w:id="1297" w:author="Author" w:date="2022-10-30T11:19:00Z">
              <w:rPr>
                <w:rStyle w:val="Emphasis"/>
                <w:i w:val="0"/>
                <w:iCs w:val="0"/>
                <w:color w:val="252525"/>
              </w:rPr>
            </w:rPrChange>
          </w:rPr>
          <w:t xml:space="preserve">and </w:t>
        </w:r>
      </w:ins>
      <w:del w:id="1298" w:author="Author" w:date="2022-10-30T13:28:00Z">
        <w:r w:rsidRPr="00AB1D9E" w:rsidDel="00787EF8">
          <w:rPr>
            <w:rStyle w:val="Emphasis"/>
            <w:rFonts w:asciiTheme="majorBidi" w:hAnsiTheme="majorBidi" w:cstheme="majorBidi"/>
            <w:i w:val="0"/>
            <w:iCs w:val="0"/>
            <w:color w:val="000000" w:themeColor="text1"/>
            <w:rPrChange w:id="1299" w:author="Author" w:date="2022-10-30T11:19:00Z">
              <w:rPr>
                <w:rStyle w:val="Emphasis"/>
                <w:i w:val="0"/>
                <w:iCs w:val="0"/>
                <w:color w:val="252525"/>
              </w:rPr>
            </w:rPrChange>
          </w:rPr>
          <w:delText xml:space="preserve"> </w:delText>
        </w:r>
      </w:del>
      <w:r w:rsidRPr="00AB1D9E">
        <w:rPr>
          <w:rStyle w:val="Emphasis"/>
          <w:rFonts w:asciiTheme="majorBidi" w:hAnsiTheme="majorBidi" w:cstheme="majorBidi"/>
          <w:i w:val="0"/>
          <w:iCs w:val="0"/>
          <w:color w:val="000000" w:themeColor="text1"/>
          <w:rPrChange w:id="1300" w:author="Author" w:date="2022-10-30T11:19:00Z">
            <w:rPr>
              <w:rStyle w:val="Emphasis"/>
              <w:i w:val="0"/>
              <w:iCs w:val="0"/>
              <w:color w:val="252525"/>
            </w:rPr>
          </w:rPrChange>
        </w:rPr>
        <w:t>emotional needs</w:t>
      </w:r>
      <w:ins w:id="1301" w:author="Author" w:date="2022-10-30T11:02:00Z">
        <w:r w:rsidR="00127410" w:rsidRPr="00AB1D9E">
          <w:rPr>
            <w:rStyle w:val="Emphasis"/>
            <w:rFonts w:asciiTheme="majorBidi" w:hAnsiTheme="majorBidi" w:cstheme="majorBidi"/>
            <w:i w:val="0"/>
            <w:iCs w:val="0"/>
            <w:color w:val="000000" w:themeColor="text1"/>
            <w:rPrChange w:id="1302" w:author="Author" w:date="2022-10-30T11:19:00Z">
              <w:rPr>
                <w:rStyle w:val="Emphasis"/>
                <w:i w:val="0"/>
                <w:iCs w:val="0"/>
                <w:color w:val="252525"/>
              </w:rPr>
            </w:rPrChange>
          </w:rPr>
          <w:t>.</w:t>
        </w:r>
      </w:ins>
    </w:p>
    <w:p w14:paraId="3C5CC056" w14:textId="7FE01598" w:rsidR="008C27A7" w:rsidRPr="00AB1D9E" w:rsidRDefault="00000000" w:rsidP="007023B7">
      <w:pPr>
        <w:pStyle w:val="NormalWeb"/>
        <w:spacing w:before="240" w:beforeAutospacing="0" w:after="240" w:afterAutospacing="0" w:line="360" w:lineRule="auto"/>
        <w:ind w:left="720"/>
        <w:rPr>
          <w:rStyle w:val="Emphasis"/>
          <w:rFonts w:asciiTheme="majorBidi" w:hAnsiTheme="majorBidi" w:cstheme="majorBidi"/>
          <w:i w:val="0"/>
          <w:iCs w:val="0"/>
          <w:color w:val="000000" w:themeColor="text1"/>
          <w:rPrChange w:id="1303" w:author="Author" w:date="2022-10-30T11:19:00Z">
            <w:rPr>
              <w:rStyle w:val="Emphasis"/>
              <w:i w:val="0"/>
              <w:iCs w:val="0"/>
              <w:color w:val="252525"/>
            </w:rPr>
          </w:rPrChange>
        </w:rPr>
        <w:pPrChange w:id="1304" w:author="Author" w:date="2022-10-30T11:02:00Z">
          <w:pPr>
            <w:pStyle w:val="NormalWeb"/>
            <w:spacing w:before="240" w:beforeAutospacing="0" w:after="240" w:afterAutospacing="0" w:line="360" w:lineRule="auto"/>
            <w:ind w:firstLine="720"/>
          </w:pPr>
        </w:pPrChange>
      </w:pPr>
      <w:r w:rsidRPr="00AB1D9E">
        <w:rPr>
          <w:rStyle w:val="Emphasis"/>
          <w:rFonts w:asciiTheme="majorBidi" w:hAnsiTheme="majorBidi" w:cstheme="majorBidi"/>
          <w:i w:val="0"/>
          <w:iCs w:val="0"/>
          <w:color w:val="000000" w:themeColor="text1"/>
          <w:rPrChange w:id="1305" w:author="Author" w:date="2022-10-30T11:19:00Z">
            <w:rPr>
              <w:rStyle w:val="Emphasis"/>
              <w:i w:val="0"/>
              <w:iCs w:val="0"/>
              <w:color w:val="252525"/>
            </w:rPr>
          </w:rPrChange>
        </w:rPr>
        <w:t xml:space="preserve">H3: </w:t>
      </w:r>
      <w:del w:id="1306" w:author="Author" w:date="2022-10-30T11:22:00Z">
        <w:r w:rsidRPr="00AB1D9E" w:rsidDel="00E539F7">
          <w:rPr>
            <w:rStyle w:val="Emphasis"/>
            <w:rFonts w:asciiTheme="majorBidi" w:hAnsiTheme="majorBidi" w:cstheme="majorBidi"/>
            <w:i w:val="0"/>
            <w:iCs w:val="0"/>
            <w:color w:val="000000" w:themeColor="text1"/>
            <w:rPrChange w:id="1307" w:author="Author" w:date="2022-10-30T11:19:00Z">
              <w:rPr>
                <w:rStyle w:val="Emphasis"/>
                <w:i w:val="0"/>
                <w:iCs w:val="0"/>
                <w:color w:val="252525"/>
              </w:rPr>
            </w:rPrChange>
          </w:rPr>
          <w:delText xml:space="preserve">significant </w:delText>
        </w:r>
      </w:del>
      <w:ins w:id="1308" w:author="Author" w:date="2022-10-30T11:22:00Z">
        <w:r w:rsidR="00E539F7">
          <w:rPr>
            <w:rStyle w:val="Emphasis"/>
            <w:rFonts w:asciiTheme="majorBidi" w:hAnsiTheme="majorBidi" w:cstheme="majorBidi"/>
            <w:i w:val="0"/>
            <w:iCs w:val="0"/>
            <w:color w:val="000000" w:themeColor="text1"/>
          </w:rPr>
          <w:t>S</w:t>
        </w:r>
        <w:r w:rsidR="00E539F7" w:rsidRPr="00AB1D9E">
          <w:rPr>
            <w:rStyle w:val="Emphasis"/>
            <w:rFonts w:asciiTheme="majorBidi" w:hAnsiTheme="majorBidi" w:cstheme="majorBidi"/>
            <w:i w:val="0"/>
            <w:iCs w:val="0"/>
            <w:color w:val="000000" w:themeColor="text1"/>
            <w:rPrChange w:id="1309" w:author="Author" w:date="2022-10-30T11:19:00Z">
              <w:rPr>
                <w:rStyle w:val="Emphasis"/>
                <w:i w:val="0"/>
                <w:iCs w:val="0"/>
                <w:color w:val="252525"/>
              </w:rPr>
            </w:rPrChange>
          </w:rPr>
          <w:t xml:space="preserve">ignificant </w:t>
        </w:r>
      </w:ins>
      <w:r w:rsidRPr="00AB1D9E">
        <w:rPr>
          <w:rStyle w:val="Emphasis"/>
          <w:rFonts w:asciiTheme="majorBidi" w:hAnsiTheme="majorBidi" w:cstheme="majorBidi"/>
          <w:i w:val="0"/>
          <w:iCs w:val="0"/>
          <w:color w:val="000000" w:themeColor="text1"/>
          <w:rPrChange w:id="1310" w:author="Author" w:date="2022-10-30T11:19:00Z">
            <w:rPr>
              <w:rStyle w:val="Emphasis"/>
              <w:i w:val="0"/>
              <w:iCs w:val="0"/>
              <w:color w:val="252525"/>
            </w:rPr>
          </w:rPrChange>
        </w:rPr>
        <w:t xml:space="preserve">correlations will be found between dual screening during May 2021 riots and </w:t>
      </w:r>
      <w:ins w:id="1311" w:author="Author" w:date="2022-10-30T11:02:00Z">
        <w:r w:rsidR="00127410" w:rsidRPr="00AB1D9E">
          <w:rPr>
            <w:rStyle w:val="Emphasis"/>
            <w:rFonts w:asciiTheme="majorBidi" w:hAnsiTheme="majorBidi" w:cstheme="majorBidi"/>
            <w:i w:val="0"/>
            <w:iCs w:val="0"/>
            <w:color w:val="000000" w:themeColor="text1"/>
            <w:rPrChange w:id="1312" w:author="Author" w:date="2022-10-30T11:19:00Z">
              <w:rPr>
                <w:rStyle w:val="Emphasis"/>
                <w:i w:val="0"/>
                <w:iCs w:val="0"/>
                <w:color w:val="252525"/>
              </w:rPr>
            </w:rPrChange>
          </w:rPr>
          <w:t xml:space="preserve">cognitive, integrative, and </w:t>
        </w:r>
        <w:del w:id="1313" w:author="Author" w:date="2022-10-30T13:28:00Z">
          <w:r w:rsidR="00127410" w:rsidRPr="00AB1D9E" w:rsidDel="00787EF8">
            <w:rPr>
              <w:rStyle w:val="Emphasis"/>
              <w:rFonts w:asciiTheme="majorBidi" w:hAnsiTheme="majorBidi" w:cstheme="majorBidi"/>
              <w:i w:val="0"/>
              <w:iCs w:val="0"/>
              <w:color w:val="000000" w:themeColor="text1"/>
              <w:rPrChange w:id="1314" w:author="Author" w:date="2022-10-30T11:19:00Z">
                <w:rPr>
                  <w:rStyle w:val="Emphasis"/>
                  <w:i w:val="0"/>
                  <w:iCs w:val="0"/>
                  <w:color w:val="252525"/>
                </w:rPr>
              </w:rPrChange>
            </w:rPr>
            <w:delText xml:space="preserve"> </w:delText>
          </w:r>
        </w:del>
        <w:r w:rsidR="00127410" w:rsidRPr="00AB1D9E">
          <w:rPr>
            <w:rStyle w:val="Emphasis"/>
            <w:rFonts w:asciiTheme="majorBidi" w:hAnsiTheme="majorBidi" w:cstheme="majorBidi"/>
            <w:i w:val="0"/>
            <w:iCs w:val="0"/>
            <w:color w:val="000000" w:themeColor="text1"/>
            <w:rPrChange w:id="1315" w:author="Author" w:date="2022-10-30T11:19:00Z">
              <w:rPr>
                <w:rStyle w:val="Emphasis"/>
                <w:i w:val="0"/>
                <w:iCs w:val="0"/>
                <w:color w:val="252525"/>
              </w:rPr>
            </w:rPrChange>
          </w:rPr>
          <w:t>emotional needs</w:t>
        </w:r>
        <w:r w:rsidR="00127410" w:rsidRPr="00AB1D9E">
          <w:rPr>
            <w:rStyle w:val="Emphasis"/>
            <w:rFonts w:asciiTheme="majorBidi" w:hAnsiTheme="majorBidi" w:cstheme="majorBidi"/>
            <w:i w:val="0"/>
            <w:iCs w:val="0"/>
            <w:color w:val="000000" w:themeColor="text1"/>
            <w:rPrChange w:id="1316" w:author="Author" w:date="2022-10-30T11:19:00Z">
              <w:rPr>
                <w:rStyle w:val="Emphasis"/>
                <w:i w:val="0"/>
                <w:iCs w:val="0"/>
                <w:color w:val="252525"/>
              </w:rPr>
            </w:rPrChange>
          </w:rPr>
          <w:t>.</w:t>
        </w:r>
      </w:ins>
      <w:del w:id="1317" w:author="Author" w:date="2022-10-30T11:02:00Z">
        <w:r w:rsidRPr="00AB1D9E" w:rsidDel="00127410">
          <w:rPr>
            <w:rStyle w:val="Emphasis"/>
            <w:rFonts w:asciiTheme="majorBidi" w:hAnsiTheme="majorBidi" w:cstheme="majorBidi"/>
            <w:i w:val="0"/>
            <w:iCs w:val="0"/>
            <w:color w:val="000000" w:themeColor="text1"/>
            <w:rPrChange w:id="1318" w:author="Author" w:date="2022-10-30T11:19:00Z">
              <w:rPr>
                <w:rStyle w:val="Emphasis"/>
                <w:i w:val="0"/>
                <w:iCs w:val="0"/>
                <w:color w:val="252525"/>
              </w:rPr>
            </w:rPrChange>
          </w:rPr>
          <w:delText>(a) cognitive needs, (b) integrative needs, (c) emotional needs</w:delText>
        </w:r>
      </w:del>
    </w:p>
    <w:p w14:paraId="4D4B81BA" w14:textId="07F84CF0" w:rsidR="008C27A7" w:rsidRPr="00AB1D9E" w:rsidDel="00127410" w:rsidRDefault="00000000">
      <w:pPr>
        <w:pStyle w:val="NormalWeb"/>
        <w:spacing w:before="240" w:beforeAutospacing="0" w:after="240" w:afterAutospacing="0" w:line="360" w:lineRule="auto"/>
        <w:ind w:firstLine="720"/>
        <w:rPr>
          <w:del w:id="1319" w:author="Author" w:date="2022-10-30T11:02:00Z"/>
          <w:rFonts w:asciiTheme="majorBidi" w:hAnsiTheme="majorBidi" w:cstheme="majorBidi"/>
          <w:color w:val="000000" w:themeColor="text1"/>
          <w:rPrChange w:id="1320" w:author="Author" w:date="2022-10-30T11:19:00Z">
            <w:rPr>
              <w:del w:id="1321" w:author="Author" w:date="2022-10-30T11:02:00Z"/>
              <w:color w:val="252525"/>
            </w:rPr>
          </w:rPrChange>
        </w:rPr>
      </w:pPr>
      <w:del w:id="1322" w:author="Author" w:date="2022-10-30T11:02:00Z">
        <w:r w:rsidRPr="00AB1D9E" w:rsidDel="00127410">
          <w:rPr>
            <w:rFonts w:asciiTheme="majorBidi" w:hAnsiTheme="majorBidi" w:cstheme="majorBidi"/>
            <w:color w:val="000000" w:themeColor="text1"/>
            <w:rPrChange w:id="1323" w:author="Author" w:date="2022-10-30T11:19:00Z">
              <w:rPr>
                <w:color w:val="252525"/>
              </w:rPr>
            </w:rPrChange>
          </w:rPr>
          <w:delText xml:space="preserve">Considering these research objectives and the research that was discussed earlier, we have come up with the following research question: </w:delText>
        </w:r>
      </w:del>
    </w:p>
    <w:p w14:paraId="64BC9848" w14:textId="4F488BCA" w:rsidR="008C27A7" w:rsidRPr="00AB1D9E" w:rsidDel="00127410" w:rsidRDefault="00000000">
      <w:pPr>
        <w:pStyle w:val="NormalWeb"/>
        <w:spacing w:before="240" w:beforeAutospacing="0" w:after="240" w:afterAutospacing="0" w:line="360" w:lineRule="auto"/>
        <w:rPr>
          <w:moveFrom w:id="1324" w:author="Author" w:date="2022-10-30T11:00:00Z"/>
          <w:rFonts w:asciiTheme="majorBidi" w:hAnsiTheme="majorBidi" w:cstheme="majorBidi"/>
          <w:color w:val="000000" w:themeColor="text1"/>
          <w:rPrChange w:id="1325" w:author="Author" w:date="2022-10-30T11:19:00Z">
            <w:rPr>
              <w:moveFrom w:id="1326" w:author="Author" w:date="2022-10-30T11:00:00Z"/>
              <w:color w:val="252525"/>
            </w:rPr>
          </w:rPrChange>
        </w:rPr>
      </w:pPr>
      <w:moveFromRangeStart w:id="1327" w:author="Author" w:date="2022-10-30T11:00:00Z" w:name="move118020028"/>
      <w:moveFrom w:id="1328" w:author="Author" w:date="2022-10-30T11:00:00Z">
        <w:r w:rsidRPr="00AB1D9E" w:rsidDel="00127410">
          <w:rPr>
            <w:rFonts w:asciiTheme="majorBidi" w:hAnsiTheme="majorBidi" w:cstheme="majorBidi"/>
            <w:color w:val="000000" w:themeColor="text1"/>
            <w:rPrChange w:id="1329" w:author="Author" w:date="2022-10-30T11:19:00Z">
              <w:rPr>
                <w:color w:val="252525"/>
              </w:rPr>
            </w:rPrChange>
          </w:rPr>
          <w:t xml:space="preserve">RQ2: </w:t>
        </w:r>
        <w:r w:rsidRPr="00AB1D9E" w:rsidDel="00127410">
          <w:rPr>
            <w:rStyle w:val="Strong"/>
            <w:rFonts w:asciiTheme="majorBidi" w:hAnsiTheme="majorBidi" w:cstheme="majorBidi"/>
            <w:b w:val="0"/>
            <w:bCs w:val="0"/>
            <w:color w:val="000000" w:themeColor="text1"/>
            <w:rPrChange w:id="1330" w:author="Author" w:date="2022-10-30T11:19:00Z">
              <w:rPr>
                <w:rStyle w:val="Strong"/>
                <w:b w:val="0"/>
                <w:bCs w:val="0"/>
                <w:color w:val="252525"/>
              </w:rPr>
            </w:rPrChange>
          </w:rPr>
          <w:t>which variables predict the use of predicting dual screening in (a) the case of the May 2021 Israel-Gaza conflict</w:t>
        </w:r>
        <w:r w:rsidRPr="00AB1D9E" w:rsidDel="00127410">
          <w:rPr>
            <w:rFonts w:asciiTheme="majorBidi" w:hAnsiTheme="majorBidi" w:cstheme="majorBidi"/>
            <w:color w:val="000000" w:themeColor="text1"/>
            <w:rPrChange w:id="1331" w:author="Author" w:date="2022-10-30T11:19:00Z">
              <w:rPr>
                <w:color w:val="252525"/>
              </w:rPr>
            </w:rPrChange>
          </w:rPr>
          <w:t xml:space="preserve">; (b) </w:t>
        </w:r>
        <w:r w:rsidRPr="00AB1D9E" w:rsidDel="00127410">
          <w:rPr>
            <w:rStyle w:val="Strong"/>
            <w:rFonts w:asciiTheme="majorBidi" w:hAnsiTheme="majorBidi" w:cstheme="majorBidi"/>
            <w:b w:val="0"/>
            <w:bCs w:val="0"/>
            <w:color w:val="000000" w:themeColor="text1"/>
            <w:rPrChange w:id="1332" w:author="Author" w:date="2022-10-30T11:19:00Z">
              <w:rPr>
                <w:rStyle w:val="Strong"/>
                <w:b w:val="0"/>
                <w:bCs w:val="0"/>
                <w:color w:val="252525"/>
              </w:rPr>
            </w:rPrChange>
          </w:rPr>
          <w:t>the case of May 2021 riots</w:t>
        </w:r>
        <w:r w:rsidRPr="00AB1D9E" w:rsidDel="00127410">
          <w:rPr>
            <w:rFonts w:asciiTheme="majorBidi" w:hAnsiTheme="majorBidi" w:cstheme="majorBidi"/>
            <w:color w:val="000000" w:themeColor="text1"/>
            <w:rPrChange w:id="1333" w:author="Author" w:date="2022-10-30T11:19:00Z">
              <w:rPr>
                <w:color w:val="252525"/>
              </w:rPr>
            </w:rPrChange>
          </w:rPr>
          <w:t>?</w:t>
        </w:r>
      </w:moveFrom>
    </w:p>
    <w:moveFromRangeEnd w:id="1327"/>
    <w:p w14:paraId="322AE896" w14:textId="1828191F"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334" w:author="Author" w:date="2022-10-30T11:19:00Z">
            <w:rPr>
              <w:color w:val="252525"/>
            </w:rPr>
          </w:rPrChange>
        </w:rPr>
      </w:pPr>
      <w:r w:rsidRPr="00AB1D9E">
        <w:rPr>
          <w:rStyle w:val="Strong"/>
          <w:rFonts w:asciiTheme="majorBidi" w:hAnsiTheme="majorBidi" w:cstheme="majorBidi"/>
          <w:color w:val="000000" w:themeColor="text1"/>
          <w:rPrChange w:id="1335" w:author="Author" w:date="2022-10-30T11:19:00Z">
            <w:rPr>
              <w:rStyle w:val="Strong"/>
              <w:color w:val="252525"/>
            </w:rPr>
          </w:rPrChange>
        </w:rPr>
        <w:t>Method</w:t>
      </w:r>
      <w:ins w:id="1336" w:author="Author" w:date="2022-10-30T11:04:00Z">
        <w:r w:rsidR="007023B7" w:rsidRPr="00AB1D9E">
          <w:rPr>
            <w:rStyle w:val="Strong"/>
            <w:rFonts w:asciiTheme="majorBidi" w:hAnsiTheme="majorBidi" w:cstheme="majorBidi"/>
            <w:color w:val="000000" w:themeColor="text1"/>
            <w:rPrChange w:id="1337" w:author="Author" w:date="2022-10-30T11:19:00Z">
              <w:rPr>
                <w:rStyle w:val="Strong"/>
                <w:rFonts w:asciiTheme="majorBidi" w:hAnsiTheme="majorBidi" w:cstheme="majorBidi"/>
                <w:color w:val="252525"/>
              </w:rPr>
            </w:rPrChange>
          </w:rPr>
          <w:t>ology</w:t>
        </w:r>
      </w:ins>
    </w:p>
    <w:p w14:paraId="33298195" w14:textId="06995B32" w:rsidR="008C27A7" w:rsidRPr="00AB1D9E" w:rsidDel="007023B7" w:rsidRDefault="00000000">
      <w:pPr>
        <w:pStyle w:val="NormalWeb"/>
        <w:spacing w:before="240" w:beforeAutospacing="0" w:after="240" w:afterAutospacing="0" w:line="360" w:lineRule="auto"/>
        <w:rPr>
          <w:del w:id="1338" w:author="Author" w:date="2022-10-30T11:04:00Z"/>
          <w:rFonts w:asciiTheme="majorBidi" w:hAnsiTheme="majorBidi" w:cstheme="majorBidi"/>
          <w:b/>
          <w:bCs/>
          <w:i/>
          <w:iCs/>
          <w:color w:val="000000" w:themeColor="text1"/>
          <w:rPrChange w:id="1339" w:author="Author" w:date="2022-10-30T11:19:00Z">
            <w:rPr>
              <w:del w:id="1340" w:author="Author" w:date="2022-10-30T11:04:00Z"/>
              <w:b/>
              <w:bCs/>
              <w:i/>
              <w:iCs/>
              <w:color w:val="252525"/>
            </w:rPr>
          </w:rPrChange>
        </w:rPr>
      </w:pPr>
      <w:del w:id="1341" w:author="Author" w:date="2022-10-30T11:04:00Z">
        <w:r w:rsidRPr="00AB1D9E" w:rsidDel="007023B7">
          <w:rPr>
            <w:rStyle w:val="Strong"/>
            <w:rFonts w:asciiTheme="majorBidi" w:hAnsiTheme="majorBidi" w:cstheme="majorBidi"/>
            <w:b w:val="0"/>
            <w:bCs w:val="0"/>
            <w:i/>
            <w:iCs/>
            <w:color w:val="000000" w:themeColor="text1"/>
            <w:rPrChange w:id="1342" w:author="Author" w:date="2022-10-30T11:19:00Z">
              <w:rPr>
                <w:rStyle w:val="Strong"/>
                <w:b w:val="0"/>
                <w:bCs w:val="0"/>
                <w:i/>
                <w:iCs/>
                <w:color w:val="252525"/>
              </w:rPr>
            </w:rPrChange>
          </w:rPr>
          <w:delText xml:space="preserve">Participants </w:delText>
        </w:r>
      </w:del>
    </w:p>
    <w:p w14:paraId="5A5D08B8" w14:textId="079EB8F0" w:rsidR="008C27A7" w:rsidRPr="00AB1D9E" w:rsidDel="007023B7" w:rsidRDefault="00000000">
      <w:pPr>
        <w:pStyle w:val="NormalWeb"/>
        <w:spacing w:before="240" w:beforeAutospacing="0" w:after="240" w:afterAutospacing="0" w:line="360" w:lineRule="auto"/>
        <w:rPr>
          <w:del w:id="1343" w:author="Author" w:date="2022-10-30T11:04:00Z"/>
          <w:rFonts w:asciiTheme="majorBidi" w:hAnsiTheme="majorBidi" w:cstheme="majorBidi"/>
          <w:color w:val="000000" w:themeColor="text1"/>
          <w:rPrChange w:id="1344" w:author="Author" w:date="2022-10-30T11:19:00Z">
            <w:rPr>
              <w:del w:id="1345" w:author="Author" w:date="2022-10-30T11:04:00Z"/>
              <w:color w:val="252525"/>
            </w:rPr>
          </w:rPrChange>
        </w:rPr>
      </w:pPr>
      <w:r w:rsidRPr="00AB1D9E">
        <w:rPr>
          <w:rFonts w:asciiTheme="majorBidi" w:hAnsiTheme="majorBidi" w:cstheme="majorBidi"/>
          <w:color w:val="000000" w:themeColor="text1"/>
          <w:rPrChange w:id="1346" w:author="Author" w:date="2022-10-30T11:19:00Z">
            <w:rPr>
              <w:color w:val="252525"/>
            </w:rPr>
          </w:rPrChange>
        </w:rPr>
        <w:t xml:space="preserve">Four hundred participants </w:t>
      </w:r>
      <w:del w:id="1347" w:author="Author" w:date="2022-10-30T11:11:00Z">
        <w:r w:rsidRPr="00AB1D9E" w:rsidDel="00287CAD">
          <w:rPr>
            <w:rFonts w:asciiTheme="majorBidi" w:hAnsiTheme="majorBidi" w:cstheme="majorBidi"/>
            <w:color w:val="000000" w:themeColor="text1"/>
            <w:rPrChange w:id="1348" w:author="Author" w:date="2022-10-30T11:19:00Z">
              <w:rPr>
                <w:color w:val="252525"/>
              </w:rPr>
            </w:rPrChange>
          </w:rPr>
          <w:delText>participated in the study. G</w:delText>
        </w:r>
      </w:del>
      <w:ins w:id="1349" w:author="Author" w:date="2022-10-30T11:11:00Z">
        <w:r w:rsidR="00287CAD" w:rsidRPr="00AB1D9E">
          <w:rPr>
            <w:rFonts w:asciiTheme="majorBidi" w:hAnsiTheme="majorBidi" w:cstheme="majorBidi"/>
            <w:color w:val="000000" w:themeColor="text1"/>
            <w:rPrChange w:id="1350" w:author="Author" w:date="2022-10-30T11:19:00Z">
              <w:rPr>
                <w:rFonts w:asciiTheme="majorBidi" w:hAnsiTheme="majorBidi" w:cstheme="majorBidi"/>
                <w:color w:val="252525"/>
              </w:rPr>
            </w:rPrChange>
          </w:rPr>
          <w:t>with equal g</w:t>
        </w:r>
      </w:ins>
      <w:r w:rsidRPr="00AB1D9E">
        <w:rPr>
          <w:rFonts w:asciiTheme="majorBidi" w:hAnsiTheme="majorBidi" w:cstheme="majorBidi"/>
          <w:color w:val="000000" w:themeColor="text1"/>
          <w:rPrChange w:id="1351" w:author="Author" w:date="2022-10-30T11:19:00Z">
            <w:rPr>
              <w:color w:val="252525"/>
            </w:rPr>
          </w:rPrChange>
        </w:rPr>
        <w:t xml:space="preserve">ender distribution </w:t>
      </w:r>
      <w:del w:id="1352" w:author="Author" w:date="2022-10-30T11:11:00Z">
        <w:r w:rsidRPr="00AB1D9E" w:rsidDel="00287CAD">
          <w:rPr>
            <w:rFonts w:asciiTheme="majorBidi" w:hAnsiTheme="majorBidi" w:cstheme="majorBidi"/>
            <w:color w:val="000000" w:themeColor="text1"/>
            <w:rPrChange w:id="1353" w:author="Author" w:date="2022-10-30T11:19:00Z">
              <w:rPr>
                <w:color w:val="252525"/>
              </w:rPr>
            </w:rPrChange>
          </w:rPr>
          <w:delText>was equal. A</w:delText>
        </w:r>
      </w:del>
      <w:ins w:id="1354" w:author="Author" w:date="2022-10-30T11:11:00Z">
        <w:r w:rsidR="00287CAD" w:rsidRPr="00AB1D9E">
          <w:rPr>
            <w:rFonts w:asciiTheme="majorBidi" w:hAnsiTheme="majorBidi" w:cstheme="majorBidi"/>
            <w:color w:val="000000" w:themeColor="text1"/>
            <w:rPrChange w:id="1355" w:author="Author" w:date="2022-10-30T11:19:00Z">
              <w:rPr>
                <w:rFonts w:asciiTheme="majorBidi" w:hAnsiTheme="majorBidi" w:cstheme="majorBidi"/>
                <w:color w:val="252525"/>
              </w:rPr>
            </w:rPrChange>
          </w:rPr>
          <w:t>and a</w:t>
        </w:r>
      </w:ins>
      <w:r w:rsidRPr="00AB1D9E">
        <w:rPr>
          <w:rFonts w:asciiTheme="majorBidi" w:hAnsiTheme="majorBidi" w:cstheme="majorBidi"/>
          <w:color w:val="000000" w:themeColor="text1"/>
          <w:rPrChange w:id="1356" w:author="Author" w:date="2022-10-30T11:19:00Z">
            <w:rPr>
              <w:color w:val="252525"/>
            </w:rPr>
          </w:rPrChange>
        </w:rPr>
        <w:t xml:space="preserve">ges </w:t>
      </w:r>
      <w:del w:id="1357" w:author="Author" w:date="2022-10-30T11:11:00Z">
        <w:r w:rsidRPr="00AB1D9E" w:rsidDel="00287CAD">
          <w:rPr>
            <w:rFonts w:asciiTheme="majorBidi" w:hAnsiTheme="majorBidi" w:cstheme="majorBidi"/>
            <w:color w:val="000000" w:themeColor="text1"/>
            <w:rPrChange w:id="1358" w:author="Author" w:date="2022-10-30T11:19:00Z">
              <w:rPr>
                <w:color w:val="252525"/>
              </w:rPr>
            </w:rPrChange>
          </w:rPr>
          <w:delText xml:space="preserve">ranged </w:delText>
        </w:r>
      </w:del>
      <w:ins w:id="1359" w:author="Author" w:date="2022-10-30T11:11:00Z">
        <w:r w:rsidR="00287CAD" w:rsidRPr="00AB1D9E">
          <w:rPr>
            <w:rFonts w:asciiTheme="majorBidi" w:hAnsiTheme="majorBidi" w:cstheme="majorBidi"/>
            <w:color w:val="000000" w:themeColor="text1"/>
            <w:rPrChange w:id="1360" w:author="Author" w:date="2022-10-30T11:19:00Z">
              <w:rPr>
                <w:color w:val="252525"/>
              </w:rPr>
            </w:rPrChange>
          </w:rPr>
          <w:t>rang</w:t>
        </w:r>
        <w:r w:rsidR="00287CAD" w:rsidRPr="00AB1D9E">
          <w:rPr>
            <w:rFonts w:asciiTheme="majorBidi" w:hAnsiTheme="majorBidi" w:cstheme="majorBidi"/>
            <w:color w:val="000000" w:themeColor="text1"/>
            <w:rPrChange w:id="1361" w:author="Author" w:date="2022-10-30T11:19:00Z">
              <w:rPr>
                <w:rFonts w:asciiTheme="majorBidi" w:hAnsiTheme="majorBidi" w:cstheme="majorBidi"/>
                <w:color w:val="252525"/>
              </w:rPr>
            </w:rPrChange>
          </w:rPr>
          <w:t>ing</w:t>
        </w:r>
        <w:r w:rsidR="00287CAD" w:rsidRPr="00AB1D9E">
          <w:rPr>
            <w:rFonts w:asciiTheme="majorBidi" w:hAnsiTheme="majorBidi" w:cstheme="majorBidi"/>
            <w:color w:val="000000" w:themeColor="text1"/>
            <w:rPrChange w:id="1362" w:author="Author" w:date="2022-10-30T11:19:00Z">
              <w:rPr>
                <w:color w:val="252525"/>
              </w:rPr>
            </w:rPrChange>
          </w:rPr>
          <w:t xml:space="preserve"> </w:t>
        </w:r>
      </w:ins>
      <w:r w:rsidRPr="00AB1D9E">
        <w:rPr>
          <w:rFonts w:asciiTheme="majorBidi" w:hAnsiTheme="majorBidi" w:cstheme="majorBidi"/>
          <w:color w:val="000000" w:themeColor="text1"/>
          <w:rPrChange w:id="1363" w:author="Author" w:date="2022-10-30T11:19:00Z">
            <w:rPr>
              <w:color w:val="252525"/>
            </w:rPr>
          </w:rPrChange>
        </w:rPr>
        <w:t>from 18 to 74 years (</w:t>
      </w:r>
      <w:r w:rsidRPr="00AB1D9E">
        <w:rPr>
          <w:rStyle w:val="Emphasis"/>
          <w:rFonts w:asciiTheme="majorBidi" w:hAnsiTheme="majorBidi" w:cstheme="majorBidi"/>
          <w:color w:val="000000" w:themeColor="text1"/>
          <w:rPrChange w:id="1364" w:author="Author" w:date="2022-10-30T11:19:00Z">
            <w:rPr>
              <w:rStyle w:val="Emphasis"/>
              <w:color w:val="252525"/>
            </w:rPr>
          </w:rPrChange>
        </w:rPr>
        <w:t>M</w:t>
      </w:r>
      <w:r w:rsidRPr="00AB1D9E">
        <w:rPr>
          <w:rFonts w:asciiTheme="majorBidi" w:hAnsiTheme="majorBidi" w:cstheme="majorBidi"/>
          <w:color w:val="000000" w:themeColor="text1"/>
          <w:rPrChange w:id="1365" w:author="Author" w:date="2022-10-30T11:19:00Z">
            <w:rPr>
              <w:color w:val="252525"/>
            </w:rPr>
          </w:rPrChange>
        </w:rPr>
        <w:t xml:space="preserve"> = 43, </w:t>
      </w:r>
      <w:r w:rsidRPr="00AB1D9E">
        <w:rPr>
          <w:rStyle w:val="Emphasis"/>
          <w:rFonts w:asciiTheme="majorBidi" w:hAnsiTheme="majorBidi" w:cstheme="majorBidi"/>
          <w:color w:val="000000" w:themeColor="text1"/>
          <w:rPrChange w:id="1366" w:author="Author" w:date="2022-10-30T11:19:00Z">
            <w:rPr>
              <w:rStyle w:val="Emphasis"/>
              <w:color w:val="252525"/>
            </w:rPr>
          </w:rPrChange>
        </w:rPr>
        <w:t>SD</w:t>
      </w:r>
      <w:r w:rsidRPr="00AB1D9E">
        <w:rPr>
          <w:rFonts w:asciiTheme="majorBidi" w:hAnsiTheme="majorBidi" w:cstheme="majorBidi"/>
          <w:color w:val="000000" w:themeColor="text1"/>
          <w:rPrChange w:id="1367" w:author="Author" w:date="2022-10-30T11:19:00Z">
            <w:rPr>
              <w:color w:val="252525"/>
            </w:rPr>
          </w:rPrChange>
        </w:rPr>
        <w:t xml:space="preserve"> = 15.8)</w:t>
      </w:r>
      <w:del w:id="1368" w:author="Author" w:date="2022-10-30T11:12:00Z">
        <w:r w:rsidRPr="00AB1D9E" w:rsidDel="00287CAD">
          <w:rPr>
            <w:rFonts w:asciiTheme="majorBidi" w:hAnsiTheme="majorBidi" w:cstheme="majorBidi"/>
            <w:color w:val="000000" w:themeColor="text1"/>
            <w:rPrChange w:id="1369" w:author="Author" w:date="2022-10-30T11:19:00Z">
              <w:rPr>
                <w:color w:val="252525"/>
              </w:rPr>
            </w:rPrChange>
          </w:rPr>
          <w:delText>.</w:delText>
        </w:r>
      </w:del>
      <w:r w:rsidRPr="00AB1D9E">
        <w:rPr>
          <w:rFonts w:asciiTheme="majorBidi" w:hAnsiTheme="majorBidi" w:cstheme="majorBidi"/>
          <w:color w:val="000000" w:themeColor="text1"/>
          <w:rPrChange w:id="1370" w:author="Author" w:date="2022-10-30T11:19:00Z">
            <w:rPr>
              <w:color w:val="252525"/>
            </w:rPr>
          </w:rPrChange>
        </w:rPr>
        <w:t xml:space="preserve"> </w:t>
      </w:r>
      <w:moveFromRangeStart w:id="1371" w:author="Author" w:date="2022-10-30T11:13:00Z" w:name="move118020807"/>
      <w:moveFrom w:id="1372" w:author="Author" w:date="2022-10-30T11:13:00Z">
        <w:r w:rsidRPr="00AB1D9E" w:rsidDel="00287CAD">
          <w:rPr>
            <w:rFonts w:asciiTheme="majorBidi" w:hAnsiTheme="majorBidi" w:cstheme="majorBidi"/>
            <w:color w:val="000000" w:themeColor="text1"/>
            <w:rPrChange w:id="1373" w:author="Author" w:date="2022-10-30T11:19:00Z">
              <w:rPr>
                <w:color w:val="252525"/>
              </w:rPr>
            </w:rPrChange>
          </w:rPr>
          <w:t xml:space="preserve">All participants were Hebrew speakers, mostly non-religious (72%) and married (56%). </w:t>
        </w:r>
      </w:moveFrom>
      <w:moveFromRangeEnd w:id="1371"/>
      <w:del w:id="1374" w:author="Author" w:date="2022-10-30T11:12:00Z">
        <w:r w:rsidRPr="00AB1D9E" w:rsidDel="00287CAD">
          <w:rPr>
            <w:rFonts w:asciiTheme="majorBidi" w:hAnsiTheme="majorBidi" w:cstheme="majorBidi"/>
            <w:color w:val="000000" w:themeColor="text1"/>
            <w:rPrChange w:id="1375" w:author="Author" w:date="2022-10-30T11:19:00Z">
              <w:rPr>
                <w:color w:val="252525"/>
              </w:rPr>
            </w:rPrChange>
          </w:rPr>
          <w:delText xml:space="preserve">The sample was obtained according to the </w:delText>
        </w:r>
      </w:del>
      <w:ins w:id="1376" w:author="Author" w:date="2022-10-30T11:12:00Z">
        <w:r w:rsidR="00287CAD" w:rsidRPr="00AB1D9E">
          <w:rPr>
            <w:rFonts w:asciiTheme="majorBidi" w:hAnsiTheme="majorBidi" w:cstheme="majorBidi"/>
            <w:color w:val="000000" w:themeColor="text1"/>
            <w:rPrChange w:id="1377" w:author="Author" w:date="2022-10-30T11:19:00Z">
              <w:rPr>
                <w:rFonts w:asciiTheme="majorBidi" w:hAnsiTheme="majorBidi" w:cstheme="majorBidi"/>
                <w:color w:val="252525"/>
              </w:rPr>
            </w:rPrChange>
          </w:rPr>
          <w:t xml:space="preserve">were identified for the study from </w:t>
        </w:r>
      </w:ins>
      <w:ins w:id="1378" w:author="Author" w:date="2022-10-30T11:22:00Z">
        <w:r w:rsidR="00E539F7">
          <w:rPr>
            <w:rFonts w:asciiTheme="majorBidi" w:hAnsiTheme="majorBidi" w:cstheme="majorBidi"/>
            <w:color w:val="000000" w:themeColor="text1"/>
          </w:rPr>
          <w:t xml:space="preserve">Israeli </w:t>
        </w:r>
      </w:ins>
      <w:r w:rsidRPr="00AB1D9E">
        <w:rPr>
          <w:rFonts w:asciiTheme="majorBidi" w:hAnsiTheme="majorBidi" w:cstheme="majorBidi"/>
          <w:color w:val="000000" w:themeColor="text1"/>
          <w:rPrChange w:id="1379" w:author="Author" w:date="2022-10-30T11:19:00Z">
            <w:rPr>
              <w:color w:val="252525"/>
            </w:rPr>
          </w:rPrChange>
        </w:rPr>
        <w:t xml:space="preserve">Central Bureau of </w:t>
      </w:r>
      <w:r w:rsidRPr="00AB1D9E">
        <w:rPr>
          <w:rFonts w:asciiTheme="majorBidi" w:hAnsiTheme="majorBidi" w:cstheme="majorBidi"/>
          <w:color w:val="000000" w:themeColor="text1"/>
          <w:rPrChange w:id="1380" w:author="Author" w:date="2022-10-30T11:19:00Z">
            <w:rPr>
              <w:color w:val="252525"/>
            </w:rPr>
          </w:rPrChange>
        </w:rPr>
        <w:lastRenderedPageBreak/>
        <w:t>Statistics (2019) data using an online panel that sampled a representative distribution of the Israeli population. The maximum standard error is 4.5%. G*Power (</w:t>
      </w:r>
      <w:proofErr w:type="spellStart"/>
      <w:ins w:id="1381" w:author="Author" w:date="2022-10-30T12:53:00Z">
        <w:r w:rsidR="00426FED" w:rsidRPr="00827A70">
          <w:rPr>
            <w:rFonts w:asciiTheme="majorBidi" w:hAnsiTheme="majorBidi" w:cstheme="majorBidi"/>
            <w:color w:val="000000" w:themeColor="text1"/>
          </w:rPr>
          <w:t>Faul</w:t>
        </w:r>
      </w:ins>
      <w:ins w:id="1382" w:author="Author" w:date="2022-10-30T12:57:00Z">
        <w:r w:rsidR="00426FED">
          <w:rPr>
            <w:rFonts w:asciiTheme="majorBidi" w:hAnsiTheme="majorBidi" w:cstheme="majorBidi"/>
            <w:color w:val="000000" w:themeColor="text1"/>
          </w:rPr>
          <w:t>et</w:t>
        </w:r>
        <w:proofErr w:type="spellEnd"/>
        <w:r w:rsidR="00426FED">
          <w:rPr>
            <w:rFonts w:asciiTheme="majorBidi" w:hAnsiTheme="majorBidi" w:cstheme="majorBidi"/>
            <w:color w:val="000000" w:themeColor="text1"/>
          </w:rPr>
          <w:t xml:space="preserve"> al.</w:t>
        </w:r>
      </w:ins>
      <w:del w:id="1383" w:author="Author" w:date="2022-10-30T12:53:00Z">
        <w:r w:rsidRPr="00AB1D9E" w:rsidDel="00426FED">
          <w:rPr>
            <w:rFonts w:asciiTheme="majorBidi" w:hAnsiTheme="majorBidi" w:cstheme="majorBidi"/>
            <w:color w:val="000000" w:themeColor="text1"/>
            <w:rPrChange w:id="1384" w:author="Author" w:date="2022-10-30T11:19:00Z">
              <w:rPr>
                <w:color w:val="252525"/>
              </w:rPr>
            </w:rPrChange>
          </w:rPr>
          <w:delText>Faul et al.,</w:delText>
        </w:r>
      </w:del>
      <w:r w:rsidRPr="00AB1D9E">
        <w:rPr>
          <w:rFonts w:asciiTheme="majorBidi" w:hAnsiTheme="majorBidi" w:cstheme="majorBidi"/>
          <w:color w:val="000000" w:themeColor="text1"/>
          <w:rPrChange w:id="1385" w:author="Author" w:date="2022-10-30T11:19:00Z">
            <w:rPr>
              <w:color w:val="252525"/>
            </w:rPr>
          </w:rPrChange>
        </w:rPr>
        <w:t xml:space="preserve"> 2009) </w:t>
      </w:r>
      <w:del w:id="1386" w:author="Author" w:date="2022-10-30T11:22:00Z">
        <w:r w:rsidRPr="00AB1D9E" w:rsidDel="00E539F7">
          <w:rPr>
            <w:rFonts w:asciiTheme="majorBidi" w:hAnsiTheme="majorBidi" w:cstheme="majorBidi"/>
            <w:color w:val="000000" w:themeColor="text1"/>
            <w:rPrChange w:id="1387" w:author="Author" w:date="2022-10-30T11:19:00Z">
              <w:rPr>
                <w:color w:val="252525"/>
              </w:rPr>
            </w:rPrChange>
          </w:rPr>
          <w:delText xml:space="preserve">is </w:delText>
        </w:r>
      </w:del>
      <w:ins w:id="1388" w:author="Author" w:date="2022-10-30T11:22:00Z">
        <w:r w:rsidR="00E539F7">
          <w:rPr>
            <w:rFonts w:asciiTheme="majorBidi" w:hAnsiTheme="majorBidi" w:cstheme="majorBidi"/>
            <w:color w:val="000000" w:themeColor="text1"/>
          </w:rPr>
          <w:t>wa</w:t>
        </w:r>
        <w:r w:rsidR="00E539F7" w:rsidRPr="00AB1D9E">
          <w:rPr>
            <w:rFonts w:asciiTheme="majorBidi" w:hAnsiTheme="majorBidi" w:cstheme="majorBidi"/>
            <w:color w:val="000000" w:themeColor="text1"/>
            <w:rPrChange w:id="1389" w:author="Author" w:date="2022-10-30T11:19:00Z">
              <w:rPr>
                <w:color w:val="252525"/>
              </w:rPr>
            </w:rPrChange>
          </w:rPr>
          <w:t xml:space="preserve">s </w:t>
        </w:r>
      </w:ins>
      <w:r w:rsidRPr="00AB1D9E">
        <w:rPr>
          <w:rFonts w:asciiTheme="majorBidi" w:hAnsiTheme="majorBidi" w:cstheme="majorBidi"/>
          <w:color w:val="000000" w:themeColor="text1"/>
          <w:rPrChange w:id="1390" w:author="Author" w:date="2022-10-30T11:19:00Z">
            <w:rPr>
              <w:color w:val="252525"/>
            </w:rPr>
          </w:rPrChange>
        </w:rPr>
        <w:t>used to estimate the sample size based on a medium-sized effect size so that, 90% of the time, significant differences can be found.</w:t>
      </w:r>
      <w:ins w:id="1391" w:author="Author" w:date="2022-10-30T11:04:00Z">
        <w:r w:rsidR="007023B7" w:rsidRPr="00AB1D9E">
          <w:rPr>
            <w:rStyle w:val="Strong"/>
            <w:rFonts w:asciiTheme="majorBidi" w:hAnsiTheme="majorBidi" w:cstheme="majorBidi"/>
            <w:b w:val="0"/>
            <w:bCs w:val="0"/>
            <w:i/>
            <w:iCs/>
            <w:color w:val="000000" w:themeColor="text1"/>
            <w:rPrChange w:id="1392" w:author="Author" w:date="2022-10-30T11:19:00Z">
              <w:rPr>
                <w:rStyle w:val="Strong"/>
                <w:rFonts w:asciiTheme="majorBidi" w:hAnsiTheme="majorBidi" w:cstheme="majorBidi"/>
                <w:b w:val="0"/>
                <w:bCs w:val="0"/>
                <w:i/>
                <w:iCs/>
                <w:color w:val="252525"/>
              </w:rPr>
            </w:rPrChange>
          </w:rPr>
          <w:t xml:space="preserve"> </w:t>
        </w:r>
      </w:ins>
      <w:moveToRangeStart w:id="1393" w:author="Author" w:date="2022-10-30T11:13:00Z" w:name="move118020807"/>
      <w:moveTo w:id="1394" w:author="Author" w:date="2022-10-30T11:13:00Z">
        <w:r w:rsidR="00287CAD" w:rsidRPr="00AB1D9E">
          <w:rPr>
            <w:rFonts w:asciiTheme="majorBidi" w:hAnsiTheme="majorBidi" w:cstheme="majorBidi"/>
            <w:color w:val="000000" w:themeColor="text1"/>
            <w:rPrChange w:id="1395" w:author="Author" w:date="2022-10-30T11:19:00Z">
              <w:rPr>
                <w:rFonts w:asciiTheme="majorBidi" w:hAnsiTheme="majorBidi" w:cstheme="majorBidi"/>
                <w:color w:val="252525"/>
              </w:rPr>
            </w:rPrChange>
          </w:rPr>
          <w:t>All participants were Hebrew speakers, mostly non-religious (72%) and married (56%).</w:t>
        </w:r>
      </w:moveTo>
      <w:moveToRangeEnd w:id="1393"/>
      <w:ins w:id="1396" w:author="Author" w:date="2022-10-30T11:13:00Z">
        <w:r w:rsidR="00287CAD" w:rsidRPr="00AB1D9E">
          <w:rPr>
            <w:rFonts w:asciiTheme="majorBidi" w:hAnsiTheme="majorBidi" w:cstheme="majorBidi"/>
            <w:color w:val="000000" w:themeColor="text1"/>
            <w:rPrChange w:id="1397" w:author="Author" w:date="2022-10-30T11:19:00Z">
              <w:rPr>
                <w:rFonts w:asciiTheme="majorBidi" w:hAnsiTheme="majorBidi" w:cstheme="majorBidi"/>
                <w:color w:val="252525"/>
              </w:rPr>
            </w:rPrChange>
          </w:rPr>
          <w:t xml:space="preserve"> </w:t>
        </w:r>
      </w:ins>
      <w:moveToRangeStart w:id="1398" w:author="Author" w:date="2022-10-30T11:14:00Z" w:name="move118020875"/>
      <w:moveTo w:id="1399" w:author="Author" w:date="2022-10-30T11:14:00Z">
        <w:r w:rsidR="00287CAD" w:rsidRPr="00AB1D9E">
          <w:rPr>
            <w:rFonts w:asciiTheme="majorBidi" w:hAnsiTheme="majorBidi" w:cstheme="majorBidi"/>
            <w:color w:val="000000" w:themeColor="text1"/>
            <w:rPrChange w:id="1400" w:author="Author" w:date="2022-10-30T11:19:00Z">
              <w:rPr>
                <w:rFonts w:asciiTheme="majorBidi" w:hAnsiTheme="majorBidi" w:cstheme="majorBidi"/>
                <w:color w:val="252525"/>
              </w:rPr>
            </w:rPrChange>
          </w:rPr>
          <w:t xml:space="preserve">The </w:t>
        </w:r>
        <w:commentRangeStart w:id="1401"/>
        <w:r w:rsidR="00287CAD" w:rsidRPr="00AB1D9E">
          <w:rPr>
            <w:rFonts w:asciiTheme="majorBidi" w:hAnsiTheme="majorBidi" w:cstheme="majorBidi"/>
            <w:color w:val="000000" w:themeColor="text1"/>
            <w:rPrChange w:id="1402" w:author="Author" w:date="2022-10-30T11:19:00Z">
              <w:rPr>
                <w:rFonts w:asciiTheme="majorBidi" w:hAnsiTheme="majorBidi" w:cstheme="majorBidi"/>
                <w:color w:val="252525"/>
              </w:rPr>
            </w:rPrChange>
          </w:rPr>
          <w:t xml:space="preserve">institutional ethics committee </w:t>
        </w:r>
      </w:moveTo>
      <w:commentRangeEnd w:id="1401"/>
      <w:r w:rsidR="00E539F7" w:rsidRPr="00AB1D9E">
        <w:rPr>
          <w:rStyle w:val="CommentReference"/>
          <w:rFonts w:ascii="Calibri" w:eastAsia="Calibri" w:hAnsi="Calibri" w:cs="Calibri"/>
          <w:color w:val="000000" w:themeColor="text1"/>
          <w:rPrChange w:id="1403" w:author="Author" w:date="2022-10-30T11:19:00Z">
            <w:rPr>
              <w:rStyle w:val="CommentReference"/>
              <w:rFonts w:ascii="Calibri" w:eastAsia="Calibri" w:hAnsi="Calibri" w:cs="Calibri"/>
            </w:rPr>
          </w:rPrChange>
        </w:rPr>
        <w:commentReference w:id="1401"/>
      </w:r>
      <w:moveTo w:id="1404" w:author="Author" w:date="2022-10-30T11:14:00Z">
        <w:r w:rsidR="00287CAD" w:rsidRPr="00AB1D9E">
          <w:rPr>
            <w:rFonts w:asciiTheme="majorBidi" w:hAnsiTheme="majorBidi" w:cstheme="majorBidi"/>
            <w:color w:val="000000" w:themeColor="text1"/>
            <w:rPrChange w:id="1405" w:author="Author" w:date="2022-10-30T11:19:00Z">
              <w:rPr>
                <w:rFonts w:asciiTheme="majorBidi" w:hAnsiTheme="majorBidi" w:cstheme="majorBidi"/>
                <w:color w:val="252525"/>
              </w:rPr>
            </w:rPrChange>
          </w:rPr>
          <w:t xml:space="preserve">approved the </w:t>
        </w:r>
        <w:del w:id="1406" w:author="Author" w:date="2022-10-30T11:14:00Z">
          <w:r w:rsidR="00287CAD" w:rsidRPr="00AB1D9E" w:rsidDel="00E539F7">
            <w:rPr>
              <w:rFonts w:asciiTheme="majorBidi" w:hAnsiTheme="majorBidi" w:cstheme="majorBidi"/>
              <w:color w:val="000000" w:themeColor="text1"/>
              <w:rPrChange w:id="1407" w:author="Author" w:date="2022-10-30T11:19:00Z">
                <w:rPr>
                  <w:rFonts w:asciiTheme="majorBidi" w:hAnsiTheme="majorBidi" w:cstheme="majorBidi"/>
                  <w:color w:val="252525"/>
                </w:rPr>
              </w:rPrChange>
            </w:rPr>
            <w:delText xml:space="preserve">present </w:delText>
          </w:r>
        </w:del>
        <w:r w:rsidR="00287CAD" w:rsidRPr="00AB1D9E">
          <w:rPr>
            <w:rFonts w:asciiTheme="majorBidi" w:hAnsiTheme="majorBidi" w:cstheme="majorBidi"/>
            <w:color w:val="000000" w:themeColor="text1"/>
            <w:rPrChange w:id="1408" w:author="Author" w:date="2022-10-30T11:19:00Z">
              <w:rPr>
                <w:rFonts w:asciiTheme="majorBidi" w:hAnsiTheme="majorBidi" w:cstheme="majorBidi"/>
                <w:color w:val="252525"/>
              </w:rPr>
            </w:rPrChange>
          </w:rPr>
          <w:t>study.</w:t>
        </w:r>
      </w:moveTo>
      <w:moveToRangeEnd w:id="1398"/>
      <w:ins w:id="1409" w:author="Author" w:date="2022-10-30T11:14:00Z">
        <w:r w:rsidR="00E539F7" w:rsidRPr="00AB1D9E">
          <w:rPr>
            <w:rFonts w:asciiTheme="majorBidi" w:hAnsiTheme="majorBidi" w:cstheme="majorBidi"/>
            <w:color w:val="000000" w:themeColor="text1"/>
            <w:rPrChange w:id="1410" w:author="Author" w:date="2022-10-30T11:19:00Z">
              <w:rPr>
                <w:rFonts w:asciiTheme="majorBidi" w:hAnsiTheme="majorBidi" w:cstheme="majorBidi"/>
                <w:color w:val="252525"/>
              </w:rPr>
            </w:rPrChange>
          </w:rPr>
          <w:t xml:space="preserve"> </w:t>
        </w:r>
      </w:ins>
    </w:p>
    <w:p w14:paraId="3E2461A5" w14:textId="7C7CA5E8" w:rsidR="008C27A7" w:rsidRPr="00AB1D9E" w:rsidDel="007023B7" w:rsidRDefault="00000000">
      <w:pPr>
        <w:pStyle w:val="NormalWeb"/>
        <w:spacing w:before="240" w:beforeAutospacing="0" w:after="240" w:afterAutospacing="0" w:line="360" w:lineRule="auto"/>
        <w:rPr>
          <w:del w:id="1411" w:author="Author" w:date="2022-10-30T11:04:00Z"/>
          <w:rFonts w:asciiTheme="majorBidi" w:hAnsiTheme="majorBidi" w:cstheme="majorBidi"/>
          <w:b/>
          <w:bCs/>
          <w:i/>
          <w:iCs/>
          <w:color w:val="000000" w:themeColor="text1"/>
          <w:rPrChange w:id="1412" w:author="Author" w:date="2022-10-30T11:19:00Z">
            <w:rPr>
              <w:del w:id="1413" w:author="Author" w:date="2022-10-30T11:04:00Z"/>
              <w:b/>
              <w:bCs/>
              <w:i/>
              <w:iCs/>
              <w:color w:val="252525"/>
            </w:rPr>
          </w:rPrChange>
        </w:rPr>
      </w:pPr>
      <w:del w:id="1414" w:author="Author" w:date="2022-10-30T11:04:00Z">
        <w:r w:rsidRPr="00AB1D9E" w:rsidDel="007023B7">
          <w:rPr>
            <w:rStyle w:val="Strong"/>
            <w:rFonts w:asciiTheme="majorBidi" w:hAnsiTheme="majorBidi" w:cstheme="majorBidi"/>
            <w:b w:val="0"/>
            <w:bCs w:val="0"/>
            <w:i/>
            <w:iCs/>
            <w:color w:val="000000" w:themeColor="text1"/>
            <w:rPrChange w:id="1415" w:author="Author" w:date="2022-10-30T11:19:00Z">
              <w:rPr>
                <w:rStyle w:val="Strong"/>
                <w:b w:val="0"/>
                <w:bCs w:val="0"/>
                <w:i/>
                <w:iCs/>
                <w:color w:val="252525"/>
              </w:rPr>
            </w:rPrChange>
          </w:rPr>
          <w:delText>Procedure</w:delText>
        </w:r>
      </w:del>
    </w:p>
    <w:p w14:paraId="14C2D8E0" w14:textId="0D7C0283" w:rsidR="008C27A7" w:rsidRPr="00AB1D9E" w:rsidDel="00E539F7" w:rsidRDefault="00000000" w:rsidP="00E539F7">
      <w:pPr>
        <w:pStyle w:val="NormalWeb"/>
        <w:spacing w:before="240" w:beforeAutospacing="0" w:after="240" w:afterAutospacing="0" w:line="360" w:lineRule="auto"/>
        <w:rPr>
          <w:del w:id="1416" w:author="Author" w:date="2022-10-30T11:14:00Z"/>
          <w:rFonts w:asciiTheme="majorBidi" w:hAnsiTheme="majorBidi" w:cstheme="majorBidi"/>
          <w:color w:val="000000" w:themeColor="text1"/>
          <w:rPrChange w:id="1417" w:author="Author" w:date="2022-10-30T11:19:00Z">
            <w:rPr>
              <w:del w:id="1418" w:author="Author" w:date="2022-10-30T11:14:00Z"/>
              <w:color w:val="252525"/>
            </w:rPr>
          </w:rPrChange>
        </w:rPr>
        <w:pPrChange w:id="1419" w:author="John Peate" w:date="2022-10-30T11:14:00Z">
          <w:pPr>
            <w:pStyle w:val="NormalWeb"/>
            <w:spacing w:before="240" w:beforeAutospacing="0" w:after="240" w:afterAutospacing="0" w:line="360" w:lineRule="auto"/>
          </w:pPr>
        </w:pPrChange>
      </w:pPr>
      <w:r w:rsidRPr="00AB1D9E">
        <w:rPr>
          <w:rFonts w:asciiTheme="majorBidi" w:hAnsiTheme="majorBidi" w:cstheme="majorBidi"/>
          <w:color w:val="000000" w:themeColor="text1"/>
          <w:rPrChange w:id="1420" w:author="Author" w:date="2022-10-30T11:19:00Z">
            <w:rPr>
              <w:color w:val="252525"/>
            </w:rPr>
          </w:rPrChange>
        </w:rPr>
        <w:t>Participants were asked to complete a short anonymous survey (response time = 10 minutes</w:t>
      </w:r>
      <w:del w:id="1421" w:author="Author" w:date="2022-10-30T11:14:00Z">
        <w:r w:rsidRPr="00AB1D9E" w:rsidDel="00E539F7">
          <w:rPr>
            <w:rFonts w:asciiTheme="majorBidi" w:hAnsiTheme="majorBidi" w:cstheme="majorBidi"/>
            <w:color w:val="000000" w:themeColor="text1"/>
            <w:rPrChange w:id="1422" w:author="Author" w:date="2022-10-30T11:19:00Z">
              <w:rPr>
                <w:color w:val="252525"/>
              </w:rPr>
            </w:rPrChange>
          </w:rPr>
          <w:delText xml:space="preserve">). </w:delText>
        </w:r>
      </w:del>
      <w:moveFromRangeStart w:id="1423" w:author="Author" w:date="2022-10-30T11:14:00Z" w:name="move118020875"/>
      <w:moveFrom w:id="1424" w:author="Author" w:date="2022-10-30T11:14:00Z">
        <w:del w:id="1425" w:author="Author" w:date="2022-10-30T11:14:00Z">
          <w:r w:rsidRPr="00AB1D9E" w:rsidDel="00E539F7">
            <w:rPr>
              <w:rFonts w:asciiTheme="majorBidi" w:hAnsiTheme="majorBidi" w:cstheme="majorBidi"/>
              <w:color w:val="000000" w:themeColor="text1"/>
              <w:rPrChange w:id="1426" w:author="Author" w:date="2022-10-30T11:19:00Z">
                <w:rPr>
                  <w:color w:val="252525"/>
                </w:rPr>
              </w:rPrChange>
            </w:rPr>
            <w:delText>The institutional ethics committee approved the present study.</w:delText>
          </w:r>
        </w:del>
        <w:ins w:id="1427" w:author="Author" w:date="2022-10-30T11:05:00Z">
          <w:del w:id="1428" w:author="Author" w:date="2022-10-30T11:14:00Z">
            <w:r w:rsidR="007023B7" w:rsidRPr="00AB1D9E" w:rsidDel="00E539F7">
              <w:rPr>
                <w:rStyle w:val="Strong"/>
                <w:rFonts w:asciiTheme="majorBidi" w:hAnsiTheme="majorBidi" w:cstheme="majorBidi"/>
                <w:b w:val="0"/>
                <w:bCs w:val="0"/>
                <w:color w:val="000000" w:themeColor="text1"/>
                <w:rPrChange w:id="1429" w:author="Author" w:date="2022-10-30T11:19:00Z">
                  <w:rPr>
                    <w:rStyle w:val="Strong"/>
                    <w:rFonts w:asciiTheme="majorBidi" w:hAnsiTheme="majorBidi" w:cstheme="majorBidi"/>
                    <w:b w:val="0"/>
                    <w:bCs w:val="0"/>
                    <w:color w:val="252525"/>
                  </w:rPr>
                </w:rPrChange>
              </w:rPr>
              <w:delText xml:space="preserve"> </w:delText>
            </w:r>
          </w:del>
        </w:ins>
      </w:moveFrom>
      <w:moveFromRangeEnd w:id="1423"/>
    </w:p>
    <w:p w14:paraId="1206CC5D" w14:textId="64243245" w:rsidR="008C27A7" w:rsidRPr="00AB1D9E" w:rsidDel="00E539F7" w:rsidRDefault="00000000" w:rsidP="00E539F7">
      <w:pPr>
        <w:pStyle w:val="NormalWeb"/>
        <w:spacing w:before="240" w:beforeAutospacing="0" w:after="240" w:afterAutospacing="0" w:line="360" w:lineRule="auto"/>
        <w:rPr>
          <w:del w:id="1430" w:author="Author" w:date="2022-10-30T11:14:00Z"/>
          <w:rFonts w:asciiTheme="majorBidi" w:hAnsiTheme="majorBidi" w:cstheme="majorBidi"/>
          <w:b/>
          <w:bCs/>
          <w:i/>
          <w:iCs/>
          <w:color w:val="000000" w:themeColor="text1"/>
          <w:rPrChange w:id="1431" w:author="Author" w:date="2022-10-30T11:19:00Z">
            <w:rPr>
              <w:del w:id="1432" w:author="Author" w:date="2022-10-30T11:14:00Z"/>
              <w:b/>
              <w:bCs/>
              <w:i/>
              <w:iCs/>
              <w:color w:val="252525"/>
            </w:rPr>
          </w:rPrChange>
        </w:rPr>
        <w:pPrChange w:id="1433" w:author="John Peate" w:date="2022-10-30T11:14:00Z">
          <w:pPr>
            <w:pStyle w:val="NormalWeb"/>
            <w:spacing w:before="240" w:beforeAutospacing="0" w:after="240" w:afterAutospacing="0" w:line="360" w:lineRule="auto"/>
          </w:pPr>
        </w:pPrChange>
      </w:pPr>
      <w:del w:id="1434" w:author="Author" w:date="2022-10-30T11:14:00Z">
        <w:r w:rsidRPr="00AB1D9E" w:rsidDel="00E539F7">
          <w:rPr>
            <w:rStyle w:val="Strong"/>
            <w:rFonts w:asciiTheme="majorBidi" w:hAnsiTheme="majorBidi" w:cstheme="majorBidi"/>
            <w:b w:val="0"/>
            <w:bCs w:val="0"/>
            <w:i/>
            <w:iCs/>
            <w:color w:val="000000" w:themeColor="text1"/>
            <w:rPrChange w:id="1435" w:author="Author" w:date="2022-10-30T11:19:00Z">
              <w:rPr>
                <w:rStyle w:val="Strong"/>
                <w:b w:val="0"/>
                <w:bCs w:val="0"/>
                <w:i/>
                <w:iCs/>
                <w:color w:val="252525"/>
              </w:rPr>
            </w:rPrChange>
          </w:rPr>
          <w:delText>Materials</w:delText>
        </w:r>
      </w:del>
    </w:p>
    <w:p w14:paraId="29DACE19" w14:textId="0E995B76" w:rsidR="008C27A7" w:rsidRPr="00AB1D9E" w:rsidRDefault="00000000" w:rsidP="00E539F7">
      <w:pPr>
        <w:pStyle w:val="NormalWeb"/>
        <w:spacing w:before="240" w:beforeAutospacing="0" w:after="240" w:afterAutospacing="0" w:line="360" w:lineRule="auto"/>
        <w:rPr>
          <w:rFonts w:asciiTheme="majorBidi" w:hAnsiTheme="majorBidi" w:cstheme="majorBidi"/>
          <w:color w:val="000000" w:themeColor="text1"/>
          <w:rPrChange w:id="1436" w:author="Author" w:date="2022-10-30T11:19:00Z">
            <w:rPr>
              <w:color w:val="252525"/>
            </w:rPr>
          </w:rPrChange>
        </w:rPr>
      </w:pPr>
      <w:del w:id="1437" w:author="Author" w:date="2022-10-30T11:14:00Z">
        <w:r w:rsidRPr="00AB1D9E" w:rsidDel="00E539F7">
          <w:rPr>
            <w:rFonts w:asciiTheme="majorBidi" w:hAnsiTheme="majorBidi" w:cstheme="majorBidi"/>
            <w:color w:val="000000" w:themeColor="text1"/>
            <w:rPrChange w:id="1438" w:author="Author" w:date="2022-10-30T11:19:00Z">
              <w:rPr>
                <w:color w:val="252525"/>
              </w:rPr>
            </w:rPrChange>
          </w:rPr>
          <w:delText>All participants completed a short anonymous questionnaire</w:delText>
        </w:r>
      </w:del>
      <w:r w:rsidRPr="00AB1D9E">
        <w:rPr>
          <w:rFonts w:asciiTheme="majorBidi" w:hAnsiTheme="majorBidi" w:cstheme="majorBidi"/>
          <w:color w:val="000000" w:themeColor="text1"/>
          <w:rPrChange w:id="1439" w:author="Author" w:date="2022-10-30T11:19:00Z">
            <w:rPr>
              <w:color w:val="252525"/>
            </w:rPr>
          </w:rPrChange>
        </w:rPr>
        <w:t xml:space="preserve"> </w:t>
      </w:r>
      <w:r w:rsidR="00E539F7" w:rsidRPr="00AB1D9E">
        <w:rPr>
          <w:rFonts w:asciiTheme="majorBidi" w:hAnsiTheme="majorBidi" w:cstheme="majorBidi"/>
          <w:color w:val="000000" w:themeColor="text1"/>
          <w:rPrChange w:id="1440" w:author="Author" w:date="2022-10-30T11:19:00Z">
            <w:rPr>
              <w:rFonts w:asciiTheme="majorBidi" w:hAnsiTheme="majorBidi" w:cstheme="majorBidi"/>
              <w:color w:val="252525"/>
            </w:rPr>
          </w:rPrChange>
        </w:rPr>
        <w:t>T</w:t>
      </w:r>
      <w:r w:rsidRPr="00AB1D9E">
        <w:rPr>
          <w:rFonts w:asciiTheme="majorBidi" w:hAnsiTheme="majorBidi" w:cstheme="majorBidi"/>
          <w:color w:val="000000" w:themeColor="text1"/>
          <w:rPrChange w:id="1441" w:author="Author" w:date="2022-10-30T11:19:00Z">
            <w:rPr>
              <w:color w:val="252525"/>
            </w:rPr>
          </w:rPrChange>
        </w:rPr>
        <w:t>hat</w:t>
      </w:r>
      <w:ins w:id="1442" w:author="Author" w:date="2022-10-30T11:15:00Z">
        <w:r w:rsidR="00E539F7" w:rsidRPr="00AB1D9E">
          <w:rPr>
            <w:rFonts w:asciiTheme="majorBidi" w:hAnsiTheme="majorBidi" w:cstheme="majorBidi"/>
            <w:color w:val="000000" w:themeColor="text1"/>
            <w:rPrChange w:id="1443" w:author="Author" w:date="2022-10-30T11:19:00Z">
              <w:rPr>
                <w:rFonts w:asciiTheme="majorBidi" w:hAnsiTheme="majorBidi" w:cstheme="majorBidi"/>
                <w:color w:val="252525"/>
              </w:rPr>
            </w:rPrChange>
          </w:rPr>
          <w:t>,</w:t>
        </w:r>
      </w:ins>
      <w:r w:rsidRPr="00AB1D9E">
        <w:rPr>
          <w:rFonts w:asciiTheme="majorBidi" w:hAnsiTheme="majorBidi" w:cstheme="majorBidi"/>
          <w:color w:val="000000" w:themeColor="text1"/>
          <w:rPrChange w:id="1444" w:author="Author" w:date="2022-10-30T11:19:00Z">
            <w:rPr>
              <w:color w:val="252525"/>
            </w:rPr>
          </w:rPrChange>
        </w:rPr>
        <w:t xml:space="preserve"> </w:t>
      </w:r>
      <w:ins w:id="1445" w:author="Author" w:date="2022-10-30T11:15:00Z">
        <w:r w:rsidR="00E539F7" w:rsidRPr="00AB1D9E">
          <w:rPr>
            <w:rFonts w:asciiTheme="majorBidi" w:hAnsiTheme="majorBidi" w:cstheme="majorBidi"/>
            <w:color w:val="000000" w:themeColor="text1"/>
            <w:rPrChange w:id="1446" w:author="Author" w:date="2022-10-30T11:19:00Z">
              <w:rPr>
                <w:rFonts w:asciiTheme="majorBidi" w:hAnsiTheme="majorBidi" w:cstheme="majorBidi"/>
                <w:color w:val="252525"/>
              </w:rPr>
            </w:rPrChange>
          </w:rPr>
          <w:t xml:space="preserve">in addition to </w:t>
        </w:r>
        <w:r w:rsidR="00E539F7" w:rsidRPr="00AB1D9E">
          <w:rPr>
            <w:rFonts w:asciiTheme="majorBidi" w:hAnsiTheme="majorBidi" w:cstheme="majorBidi"/>
            <w:color w:val="000000" w:themeColor="text1"/>
            <w:rPrChange w:id="1447" w:author="Author" w:date="2022-10-30T11:19:00Z">
              <w:rPr>
                <w:rFonts w:asciiTheme="majorBidi" w:hAnsiTheme="majorBidi" w:cstheme="majorBidi"/>
                <w:color w:val="252525"/>
              </w:rPr>
            </w:rPrChange>
          </w:rPr>
          <w:t xml:space="preserve">eliciting </w:t>
        </w:r>
        <w:r w:rsidR="00E539F7" w:rsidRPr="00AB1D9E">
          <w:rPr>
            <w:rFonts w:asciiTheme="majorBidi" w:hAnsiTheme="majorBidi" w:cstheme="majorBidi"/>
            <w:color w:val="000000" w:themeColor="text1"/>
            <w:rPrChange w:id="1448" w:author="Author" w:date="2022-10-30T11:19:00Z">
              <w:rPr>
                <w:rFonts w:asciiTheme="majorBidi" w:hAnsiTheme="majorBidi" w:cstheme="majorBidi"/>
                <w:color w:val="252525"/>
              </w:rPr>
            </w:rPrChange>
          </w:rPr>
          <w:t xml:space="preserve">demographic </w:t>
        </w:r>
        <w:r w:rsidR="00E539F7" w:rsidRPr="00AB1D9E">
          <w:rPr>
            <w:rFonts w:asciiTheme="majorBidi" w:hAnsiTheme="majorBidi" w:cstheme="majorBidi"/>
            <w:color w:val="000000" w:themeColor="text1"/>
            <w:rPrChange w:id="1449" w:author="Author" w:date="2022-10-30T11:19:00Z">
              <w:rPr>
                <w:rFonts w:asciiTheme="majorBidi" w:hAnsiTheme="majorBidi" w:cstheme="majorBidi"/>
                <w:color w:val="252525"/>
              </w:rPr>
            </w:rPrChange>
          </w:rPr>
          <w:t xml:space="preserve">information, </w:t>
        </w:r>
      </w:ins>
      <w:r w:rsidRPr="00AB1D9E">
        <w:rPr>
          <w:rFonts w:asciiTheme="majorBidi" w:hAnsiTheme="majorBidi" w:cstheme="majorBidi"/>
          <w:color w:val="000000" w:themeColor="text1"/>
          <w:rPrChange w:id="1450" w:author="Author" w:date="2022-10-30T11:19:00Z">
            <w:rPr>
              <w:color w:val="252525"/>
            </w:rPr>
          </w:rPrChange>
        </w:rPr>
        <w:t>measured the following variables</w:t>
      </w:r>
      <w:del w:id="1451" w:author="Author" w:date="2022-10-30T11:15:00Z">
        <w:r w:rsidRPr="00AB1D9E" w:rsidDel="00E539F7">
          <w:rPr>
            <w:rFonts w:asciiTheme="majorBidi" w:hAnsiTheme="majorBidi" w:cstheme="majorBidi"/>
            <w:color w:val="000000" w:themeColor="text1"/>
            <w:rPrChange w:id="1452" w:author="Author" w:date="2022-10-30T11:19:00Z">
              <w:rPr>
                <w:color w:val="252525"/>
              </w:rPr>
            </w:rPrChange>
          </w:rPr>
          <w:delText xml:space="preserve"> in addition to demographic questions</w:delText>
        </w:r>
      </w:del>
      <w:r w:rsidRPr="00AB1D9E">
        <w:rPr>
          <w:rFonts w:asciiTheme="majorBidi" w:hAnsiTheme="majorBidi" w:cstheme="majorBidi"/>
          <w:color w:val="000000" w:themeColor="text1"/>
          <w:rPrChange w:id="1453" w:author="Author" w:date="2022-10-30T11:19:00Z">
            <w:rPr>
              <w:color w:val="252525"/>
            </w:rPr>
          </w:rPrChange>
        </w:rPr>
        <w:t>:</w:t>
      </w:r>
    </w:p>
    <w:p w14:paraId="4A216568" w14:textId="51F3852B"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454" w:author="Author" w:date="2022-10-30T11:19:00Z">
            <w:rPr>
              <w:color w:val="252525"/>
            </w:rPr>
          </w:rPrChange>
        </w:rPr>
      </w:pPr>
      <w:r w:rsidRPr="00AB1D9E">
        <w:rPr>
          <w:rStyle w:val="Emphasis"/>
          <w:rFonts w:asciiTheme="majorBidi" w:hAnsiTheme="majorBidi" w:cstheme="majorBidi"/>
          <w:i w:val="0"/>
          <w:iCs w:val="0"/>
          <w:color w:val="000000" w:themeColor="text1"/>
          <w:rPrChange w:id="1455" w:author="Author" w:date="2022-10-30T11:19:00Z">
            <w:rPr>
              <w:rStyle w:val="Emphasis"/>
              <w:b/>
              <w:bCs/>
              <w:color w:val="252525"/>
            </w:rPr>
          </w:rPrChange>
        </w:rPr>
        <w:t xml:space="preserve">Independent </w:t>
      </w:r>
      <w:del w:id="1456" w:author="Author" w:date="2022-10-30T13:22:00Z">
        <w:r w:rsidRPr="00AB1D9E" w:rsidDel="00787EF8">
          <w:rPr>
            <w:rStyle w:val="Emphasis"/>
            <w:rFonts w:asciiTheme="majorBidi" w:hAnsiTheme="majorBidi" w:cstheme="majorBidi"/>
            <w:i w:val="0"/>
            <w:iCs w:val="0"/>
            <w:color w:val="000000" w:themeColor="text1"/>
            <w:rPrChange w:id="1457" w:author="Author" w:date="2022-10-30T11:19:00Z">
              <w:rPr>
                <w:rStyle w:val="Emphasis"/>
                <w:b/>
                <w:bCs/>
                <w:color w:val="252525"/>
              </w:rPr>
            </w:rPrChange>
          </w:rPr>
          <w:delText>Variables</w:delText>
        </w:r>
      </w:del>
      <w:ins w:id="1458" w:author="Author" w:date="2022-10-30T13:22:00Z">
        <w:r w:rsidR="00787EF8">
          <w:rPr>
            <w:rStyle w:val="Emphasis"/>
            <w:rFonts w:asciiTheme="majorBidi" w:hAnsiTheme="majorBidi" w:cstheme="majorBidi"/>
            <w:i w:val="0"/>
            <w:iCs w:val="0"/>
            <w:color w:val="000000" w:themeColor="text1"/>
          </w:rPr>
          <w:t>v</w:t>
        </w:r>
        <w:r w:rsidR="00787EF8" w:rsidRPr="00AB1D9E">
          <w:rPr>
            <w:rStyle w:val="Emphasis"/>
            <w:rFonts w:asciiTheme="majorBidi" w:hAnsiTheme="majorBidi" w:cstheme="majorBidi"/>
            <w:i w:val="0"/>
            <w:iCs w:val="0"/>
            <w:color w:val="000000" w:themeColor="text1"/>
            <w:rPrChange w:id="1459" w:author="Author" w:date="2022-10-30T11:19:00Z">
              <w:rPr>
                <w:rStyle w:val="Emphasis"/>
                <w:b/>
                <w:bCs/>
                <w:color w:val="252525"/>
              </w:rPr>
            </w:rPrChange>
          </w:rPr>
          <w:t>ariables</w:t>
        </w:r>
      </w:ins>
      <w:r w:rsidRPr="00AB1D9E">
        <w:rPr>
          <w:rStyle w:val="Emphasis"/>
          <w:rFonts w:asciiTheme="majorBidi" w:hAnsiTheme="majorBidi" w:cstheme="majorBidi"/>
          <w:i w:val="0"/>
          <w:iCs w:val="0"/>
          <w:color w:val="000000" w:themeColor="text1"/>
          <w:rPrChange w:id="1460" w:author="Author" w:date="2022-10-30T11:19:00Z">
            <w:rPr>
              <w:rStyle w:val="Emphasis"/>
              <w:b/>
              <w:bCs/>
              <w:color w:val="252525"/>
            </w:rPr>
          </w:rPrChange>
        </w:rPr>
        <w:t>:</w:t>
      </w:r>
    </w:p>
    <w:p w14:paraId="7E3C15D4" w14:textId="2F93F845" w:rsidR="008C27A7" w:rsidRPr="00AB1D9E" w:rsidRDefault="00000000" w:rsidP="00AB1D9E">
      <w:pPr>
        <w:pStyle w:val="NormalWeb"/>
        <w:numPr>
          <w:ilvl w:val="0"/>
          <w:numId w:val="1"/>
        </w:numPr>
        <w:spacing w:before="240" w:beforeAutospacing="0" w:after="240" w:afterAutospacing="0" w:line="360" w:lineRule="auto"/>
        <w:rPr>
          <w:rFonts w:asciiTheme="majorBidi" w:hAnsiTheme="majorBidi" w:cstheme="majorBidi"/>
          <w:color w:val="000000" w:themeColor="text1"/>
          <w:rPrChange w:id="1461" w:author="Author" w:date="2022-10-30T11:19:00Z">
            <w:rPr>
              <w:color w:val="252525"/>
            </w:rPr>
          </w:rPrChange>
        </w:rPr>
        <w:pPrChange w:id="1462" w:author="Author" w:date="2022-10-30T11:15:00Z">
          <w:pPr>
            <w:pStyle w:val="NormalWeb"/>
            <w:spacing w:before="240" w:beforeAutospacing="0" w:after="240" w:afterAutospacing="0" w:line="360" w:lineRule="auto"/>
          </w:pPr>
        </w:pPrChange>
      </w:pPr>
      <w:bookmarkStart w:id="1463" w:name="_Hlk116985507"/>
      <w:r w:rsidRPr="00AB1D9E">
        <w:rPr>
          <w:rStyle w:val="Emphasis"/>
          <w:rFonts w:asciiTheme="majorBidi" w:hAnsiTheme="majorBidi" w:cstheme="majorBidi"/>
          <w:i w:val="0"/>
          <w:iCs w:val="0"/>
          <w:color w:val="000000" w:themeColor="text1"/>
          <w:rPrChange w:id="1464" w:author="Author" w:date="2022-10-30T11:19:00Z">
            <w:rPr>
              <w:rStyle w:val="Emphasis"/>
              <w:b/>
              <w:bCs/>
              <w:color w:val="252525"/>
            </w:rPr>
          </w:rPrChange>
        </w:rPr>
        <w:t>Emotional needs</w:t>
      </w:r>
      <w:r w:rsidRPr="00AB1D9E">
        <w:rPr>
          <w:rStyle w:val="Strong"/>
          <w:rFonts w:asciiTheme="majorBidi" w:hAnsiTheme="majorBidi" w:cstheme="majorBidi"/>
          <w:color w:val="000000" w:themeColor="text1"/>
          <w:rPrChange w:id="1465" w:author="Author" w:date="2022-10-30T11:19:00Z">
            <w:rPr>
              <w:rStyle w:val="Strong"/>
              <w:color w:val="252525"/>
            </w:rPr>
          </w:rPrChange>
        </w:rPr>
        <w:t xml:space="preserve"> </w:t>
      </w:r>
      <w:r w:rsidRPr="00AB1D9E">
        <w:rPr>
          <w:rFonts w:asciiTheme="majorBidi" w:hAnsiTheme="majorBidi" w:cstheme="majorBidi"/>
          <w:color w:val="000000" w:themeColor="text1"/>
          <w:rPrChange w:id="1466" w:author="Author" w:date="2022-10-30T11:19:00Z">
            <w:rPr>
              <w:color w:val="252525"/>
            </w:rPr>
          </w:rPrChange>
        </w:rPr>
        <w:t>were assessed using</w:t>
      </w:r>
      <w:r w:rsidRPr="00AB1D9E">
        <w:rPr>
          <w:rStyle w:val="Strong"/>
          <w:rFonts w:asciiTheme="majorBidi" w:hAnsiTheme="majorBidi" w:cstheme="majorBidi"/>
          <w:color w:val="000000" w:themeColor="text1"/>
          <w:rPrChange w:id="1467" w:author="Author" w:date="2022-10-30T11:19:00Z">
            <w:rPr>
              <w:rStyle w:val="Strong"/>
              <w:color w:val="252525"/>
            </w:rPr>
          </w:rPrChange>
        </w:rPr>
        <w:t xml:space="preserve"> </w:t>
      </w:r>
      <w:r w:rsidRPr="00AB1D9E">
        <w:rPr>
          <w:rFonts w:asciiTheme="majorBidi" w:hAnsiTheme="majorBidi" w:cstheme="majorBidi"/>
          <w:color w:val="000000" w:themeColor="text1"/>
          <w:rPrChange w:id="1468" w:author="Author" w:date="2022-10-30T11:19:00Z">
            <w:rPr>
              <w:color w:val="252525"/>
            </w:rPr>
          </w:rPrChange>
        </w:rPr>
        <w:t>a three-item scale (</w:t>
      </w:r>
      <w:del w:id="1469" w:author="Author" w:date="2022-10-30T11:23:00Z">
        <w:r w:rsidRPr="00AB1D9E" w:rsidDel="00E539F7">
          <w:rPr>
            <w:rFonts w:asciiTheme="majorBidi" w:hAnsiTheme="majorBidi" w:cstheme="majorBidi"/>
            <w:color w:val="000000" w:themeColor="text1"/>
            <w:rPrChange w:id="1470" w:author="Author" w:date="2022-10-30T11:19:00Z">
              <w:rPr>
                <w:color w:val="252525"/>
              </w:rPr>
            </w:rPrChange>
          </w:rPr>
          <w:delText xml:space="preserve">Cronbach's </w:delText>
        </w:r>
      </w:del>
      <w:ins w:id="1471" w:author="Author" w:date="2022-10-30T11:23:00Z">
        <w:r w:rsidR="00E539F7" w:rsidRPr="00AB1D9E">
          <w:rPr>
            <w:rFonts w:asciiTheme="majorBidi" w:hAnsiTheme="majorBidi" w:cstheme="majorBidi"/>
            <w:color w:val="000000" w:themeColor="text1"/>
            <w:rPrChange w:id="1472" w:author="Author" w:date="2022-10-30T11:19:00Z">
              <w:rPr>
                <w:color w:val="252525"/>
              </w:rPr>
            </w:rPrChange>
          </w:rPr>
          <w:t>Cronbach</w:t>
        </w:r>
        <w:r w:rsidR="00E539F7">
          <w:rPr>
            <w:rFonts w:asciiTheme="majorBidi" w:hAnsiTheme="majorBidi" w:cstheme="majorBidi"/>
            <w:color w:val="000000" w:themeColor="text1"/>
          </w:rPr>
          <w:t>’</w:t>
        </w:r>
        <w:r w:rsidR="00E539F7" w:rsidRPr="00AB1D9E">
          <w:rPr>
            <w:rFonts w:asciiTheme="majorBidi" w:hAnsiTheme="majorBidi" w:cstheme="majorBidi"/>
            <w:color w:val="000000" w:themeColor="text1"/>
            <w:rPrChange w:id="1473" w:author="Author" w:date="2022-10-30T11:19:00Z">
              <w:rPr>
                <w:color w:val="252525"/>
              </w:rPr>
            </w:rPrChange>
          </w:rPr>
          <w:t xml:space="preserve">s </w:t>
        </w:r>
      </w:ins>
      <w:r w:rsidRPr="00AB1D9E">
        <w:rPr>
          <w:rFonts w:asciiTheme="majorBidi" w:hAnsiTheme="majorBidi" w:cstheme="majorBidi"/>
          <w:color w:val="000000" w:themeColor="text1"/>
          <w:rPrChange w:id="1474" w:author="Author" w:date="2022-10-30T11:19:00Z">
            <w:rPr>
              <w:color w:val="252525"/>
            </w:rPr>
          </w:rPrChange>
        </w:rPr>
        <w:t>alpha =</w:t>
      </w:r>
      <w:del w:id="1475" w:author="Author" w:date="2022-10-30T13:29:00Z">
        <w:r w:rsidRPr="00AB1D9E" w:rsidDel="00787EF8">
          <w:rPr>
            <w:rFonts w:asciiTheme="majorBidi" w:hAnsiTheme="majorBidi" w:cstheme="majorBidi"/>
            <w:color w:val="000000" w:themeColor="text1"/>
            <w:rPrChange w:id="1476" w:author="Author" w:date="2022-10-30T11:19:00Z">
              <w:rPr>
                <w:color w:val="252525"/>
              </w:rPr>
            </w:rPrChange>
          </w:rPr>
          <w:delText xml:space="preserve"> </w:delText>
        </w:r>
      </w:del>
      <w:r w:rsidRPr="00AB1D9E">
        <w:rPr>
          <w:rFonts w:asciiTheme="majorBidi" w:hAnsiTheme="majorBidi" w:cstheme="majorBidi"/>
          <w:color w:val="000000" w:themeColor="text1"/>
          <w:rPrChange w:id="1477" w:author="Author" w:date="2022-10-30T11:19:00Z">
            <w:rPr>
              <w:color w:val="252525"/>
            </w:rPr>
          </w:rPrChange>
        </w:rPr>
        <w:t>.76), rated from 1 (</w:t>
      </w:r>
      <w:del w:id="1478" w:author="Author" w:date="2022-10-30T11:23:00Z">
        <w:r w:rsidRPr="00AB1D9E" w:rsidDel="00E539F7">
          <w:rPr>
            <w:rFonts w:asciiTheme="majorBidi" w:hAnsiTheme="majorBidi" w:cstheme="majorBidi"/>
            <w:color w:val="000000" w:themeColor="text1"/>
            <w:rPrChange w:id="1479" w:author="Author" w:date="2022-10-30T11:19:00Z">
              <w:rPr>
                <w:color w:val="252525"/>
              </w:rPr>
            </w:rPrChange>
          </w:rPr>
          <w:delText>meaning "</w:delText>
        </w:r>
      </w:del>
      <w:ins w:id="1480" w:author="Author" w:date="2022-10-30T11:23:00Z">
        <w:r w:rsidR="00E539F7">
          <w:rPr>
            <w:rFonts w:asciiTheme="majorBidi" w:hAnsiTheme="majorBidi" w:cstheme="majorBidi"/>
            <w:color w:val="000000" w:themeColor="text1"/>
          </w:rPr>
          <w:t>“</w:t>
        </w:r>
      </w:ins>
      <w:r w:rsidRPr="00AB1D9E">
        <w:rPr>
          <w:rFonts w:asciiTheme="majorBidi" w:hAnsiTheme="majorBidi" w:cstheme="majorBidi"/>
          <w:color w:val="000000" w:themeColor="text1"/>
          <w:rPrChange w:id="1481" w:author="Author" w:date="2022-10-30T11:19:00Z">
            <w:rPr>
              <w:color w:val="252525"/>
            </w:rPr>
          </w:rPrChange>
        </w:rPr>
        <w:t>very much</w:t>
      </w:r>
      <w:del w:id="1482" w:author="Author" w:date="2022-10-30T11:23:00Z">
        <w:r w:rsidRPr="00AB1D9E" w:rsidDel="00E539F7">
          <w:rPr>
            <w:rFonts w:asciiTheme="majorBidi" w:hAnsiTheme="majorBidi" w:cstheme="majorBidi"/>
            <w:color w:val="000000" w:themeColor="text1"/>
            <w:rPrChange w:id="1483" w:author="Author" w:date="2022-10-30T11:19:00Z">
              <w:rPr>
                <w:color w:val="252525"/>
              </w:rPr>
            </w:rPrChange>
          </w:rPr>
          <w:delText xml:space="preserve">") </w:delText>
        </w:r>
      </w:del>
      <w:ins w:id="1484" w:author="Author" w:date="2022-10-30T11:23:00Z">
        <w:r w:rsidR="00E539F7">
          <w:rPr>
            <w:rFonts w:asciiTheme="majorBidi" w:hAnsiTheme="majorBidi" w:cstheme="majorBidi"/>
            <w:color w:val="000000" w:themeColor="text1"/>
          </w:rPr>
          <w:t>”</w:t>
        </w:r>
        <w:r w:rsidR="00E539F7" w:rsidRPr="00AB1D9E">
          <w:rPr>
            <w:rFonts w:asciiTheme="majorBidi" w:hAnsiTheme="majorBidi" w:cstheme="majorBidi"/>
            <w:color w:val="000000" w:themeColor="text1"/>
            <w:rPrChange w:id="1485" w:author="Author" w:date="2022-10-30T11:19:00Z">
              <w:rPr>
                <w:color w:val="252525"/>
              </w:rPr>
            </w:rPrChange>
          </w:rPr>
          <w:t xml:space="preserve">) </w:t>
        </w:r>
      </w:ins>
      <w:r w:rsidRPr="00AB1D9E">
        <w:rPr>
          <w:rFonts w:asciiTheme="majorBidi" w:hAnsiTheme="majorBidi" w:cstheme="majorBidi"/>
          <w:color w:val="000000" w:themeColor="text1"/>
          <w:rPrChange w:id="1486" w:author="Author" w:date="2022-10-30T11:19:00Z">
            <w:rPr>
              <w:color w:val="252525"/>
            </w:rPr>
          </w:rPrChange>
        </w:rPr>
        <w:t>to 5 (</w:t>
      </w:r>
      <w:del w:id="1487" w:author="Author" w:date="2022-10-30T11:23:00Z">
        <w:r w:rsidRPr="00AB1D9E" w:rsidDel="00E539F7">
          <w:rPr>
            <w:rFonts w:asciiTheme="majorBidi" w:hAnsiTheme="majorBidi" w:cstheme="majorBidi"/>
            <w:color w:val="000000" w:themeColor="text1"/>
            <w:rPrChange w:id="1488" w:author="Author" w:date="2022-10-30T11:19:00Z">
              <w:rPr>
                <w:color w:val="252525"/>
              </w:rPr>
            </w:rPrChange>
          </w:rPr>
          <w:delText>meaning "</w:delText>
        </w:r>
      </w:del>
      <w:ins w:id="1489" w:author="Author" w:date="2022-10-30T11:23:00Z">
        <w:r w:rsidR="00E539F7">
          <w:rPr>
            <w:rFonts w:asciiTheme="majorBidi" w:hAnsiTheme="majorBidi" w:cstheme="majorBidi"/>
            <w:color w:val="000000" w:themeColor="text1"/>
          </w:rPr>
          <w:t>“</w:t>
        </w:r>
      </w:ins>
      <w:r w:rsidRPr="00AB1D9E">
        <w:rPr>
          <w:rFonts w:asciiTheme="majorBidi" w:hAnsiTheme="majorBidi" w:cstheme="majorBidi"/>
          <w:color w:val="000000" w:themeColor="text1"/>
          <w:rPrChange w:id="1490" w:author="Author" w:date="2022-10-30T11:19:00Z">
            <w:rPr>
              <w:color w:val="252525"/>
            </w:rPr>
          </w:rPrChange>
        </w:rPr>
        <w:t>not at all</w:t>
      </w:r>
      <w:del w:id="1491" w:author="Author" w:date="2022-10-30T11:23:00Z">
        <w:r w:rsidRPr="00AB1D9E" w:rsidDel="00E539F7">
          <w:rPr>
            <w:rFonts w:asciiTheme="majorBidi" w:hAnsiTheme="majorBidi" w:cstheme="majorBidi"/>
            <w:color w:val="000000" w:themeColor="text1"/>
            <w:rPrChange w:id="1492" w:author="Author" w:date="2022-10-30T11:19:00Z">
              <w:rPr>
                <w:color w:val="252525"/>
              </w:rPr>
            </w:rPrChange>
          </w:rPr>
          <w:delText xml:space="preserve">"). </w:delText>
        </w:r>
      </w:del>
      <w:ins w:id="1493" w:author="Author" w:date="2022-10-30T11:23:00Z">
        <w:r w:rsidR="00E539F7">
          <w:rPr>
            <w:rFonts w:asciiTheme="majorBidi" w:hAnsiTheme="majorBidi" w:cstheme="majorBidi"/>
            <w:color w:val="000000" w:themeColor="text1"/>
          </w:rPr>
          <w:t>”</w:t>
        </w:r>
        <w:r w:rsidR="00E539F7" w:rsidRPr="00AB1D9E">
          <w:rPr>
            <w:rFonts w:asciiTheme="majorBidi" w:hAnsiTheme="majorBidi" w:cstheme="majorBidi"/>
            <w:color w:val="000000" w:themeColor="text1"/>
            <w:rPrChange w:id="1494" w:author="Author" w:date="2022-10-30T11:19:00Z">
              <w:rPr>
                <w:color w:val="252525"/>
              </w:rPr>
            </w:rPrChange>
          </w:rPr>
          <w:t xml:space="preserve">). </w:t>
        </w:r>
      </w:ins>
      <w:r w:rsidRPr="00AB1D9E">
        <w:rPr>
          <w:rFonts w:asciiTheme="majorBidi" w:hAnsiTheme="majorBidi" w:cstheme="majorBidi"/>
          <w:color w:val="000000" w:themeColor="text1"/>
          <w:rPrChange w:id="1495" w:author="Author" w:date="2022-10-30T11:19:00Z">
            <w:rPr>
              <w:color w:val="252525"/>
            </w:rPr>
          </w:rPrChange>
        </w:rPr>
        <w:t xml:space="preserve">Based on </w:t>
      </w:r>
      <w:ins w:id="1496" w:author="Author" w:date="2022-10-30T13:04:00Z">
        <w:r w:rsidR="009527A4" w:rsidRPr="00827A70">
          <w:rPr>
            <w:rFonts w:asciiTheme="majorBidi" w:hAnsiTheme="majorBidi" w:cstheme="majorBidi"/>
            <w:color w:val="000000" w:themeColor="text1"/>
          </w:rPr>
          <w:t xml:space="preserve">Malka, Ariel, </w:t>
        </w:r>
        <w:del w:id="1497" w:author="Author" w:date="2022-10-30T13:16:00Z">
          <w:r w:rsidR="009527A4" w:rsidRPr="00827A70" w:rsidDel="00693E43">
            <w:rPr>
              <w:rFonts w:asciiTheme="majorBidi" w:hAnsiTheme="majorBidi" w:cstheme="majorBidi"/>
              <w:color w:val="000000" w:themeColor="text1"/>
            </w:rPr>
            <w:delText>&amp;</w:delText>
          </w:r>
        </w:del>
      </w:ins>
      <w:ins w:id="1498" w:author="Author" w:date="2022-10-30T13:16:00Z">
        <w:r w:rsidR="00693E43">
          <w:rPr>
            <w:rFonts w:asciiTheme="majorBidi" w:hAnsiTheme="majorBidi" w:cstheme="majorBidi"/>
            <w:color w:val="000000" w:themeColor="text1"/>
          </w:rPr>
          <w:t>and</w:t>
        </w:r>
      </w:ins>
      <w:ins w:id="1499" w:author="Author" w:date="2022-10-30T13:04:00Z">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Avidar</w:t>
        </w:r>
        <w:proofErr w:type="spellEnd"/>
        <w:r w:rsidR="009527A4">
          <w:rPr>
            <w:rFonts w:asciiTheme="majorBidi" w:hAnsiTheme="majorBidi" w:cstheme="majorBidi"/>
            <w:color w:val="000000" w:themeColor="text1"/>
          </w:rPr>
          <w:t xml:space="preserve"> </w:t>
        </w:r>
      </w:ins>
      <w:del w:id="1500" w:author="Author" w:date="2022-10-30T13:04:00Z">
        <w:r w:rsidRPr="00AB1D9E" w:rsidDel="009527A4">
          <w:rPr>
            <w:rFonts w:asciiTheme="majorBidi" w:hAnsiTheme="majorBidi" w:cstheme="majorBidi"/>
            <w:color w:val="000000" w:themeColor="text1"/>
            <w:rPrChange w:id="1501" w:author="Author" w:date="2022-10-30T11:19:00Z">
              <w:rPr>
                <w:color w:val="252525"/>
              </w:rPr>
            </w:rPrChange>
          </w:rPr>
          <w:delText xml:space="preserve">Malka et al. </w:delText>
        </w:r>
      </w:del>
      <w:r w:rsidRPr="00AB1D9E">
        <w:rPr>
          <w:rFonts w:asciiTheme="majorBidi" w:hAnsiTheme="majorBidi" w:cstheme="majorBidi"/>
          <w:color w:val="000000" w:themeColor="text1"/>
          <w:rPrChange w:id="1502" w:author="Author" w:date="2022-10-30T11:19:00Z">
            <w:rPr>
              <w:color w:val="252525"/>
            </w:rPr>
          </w:rPrChange>
        </w:rPr>
        <w:t>(2015), the items included statements like</w:t>
      </w:r>
      <w:ins w:id="1503" w:author="Author" w:date="2022-10-30T11:24:00Z">
        <w:r w:rsidR="00E539F7">
          <w:rPr>
            <w:rFonts w:asciiTheme="majorBidi" w:hAnsiTheme="majorBidi" w:cstheme="majorBidi"/>
            <w:color w:val="000000" w:themeColor="text1"/>
          </w:rPr>
          <w:t>:</w:t>
        </w:r>
      </w:ins>
      <w:r w:rsidRPr="00AB1D9E">
        <w:rPr>
          <w:rFonts w:asciiTheme="majorBidi" w:hAnsiTheme="majorBidi" w:cstheme="majorBidi"/>
          <w:color w:val="000000" w:themeColor="text1"/>
          <w:rPrChange w:id="1504" w:author="Author" w:date="2022-10-30T11:19:00Z">
            <w:rPr>
              <w:color w:val="252525"/>
            </w:rPr>
          </w:rPrChange>
        </w:rPr>
        <w:t xml:space="preserve"> </w:t>
      </w:r>
      <w:del w:id="1505" w:author="Author" w:date="2022-10-30T11:23:00Z">
        <w:r w:rsidRPr="00AB1D9E" w:rsidDel="00E539F7">
          <w:rPr>
            <w:rFonts w:asciiTheme="majorBidi" w:hAnsiTheme="majorBidi" w:cstheme="majorBidi"/>
            <w:color w:val="000000" w:themeColor="text1"/>
            <w:rPrChange w:id="1506" w:author="Author" w:date="2022-10-30T11:19:00Z">
              <w:rPr>
                <w:color w:val="252525"/>
              </w:rPr>
            </w:rPrChange>
          </w:rPr>
          <w:delText>"</w:delText>
        </w:r>
      </w:del>
      <w:ins w:id="1507" w:author="Author" w:date="2022-10-30T11:23:00Z">
        <w:r w:rsidR="00E539F7">
          <w:rPr>
            <w:rFonts w:asciiTheme="majorBidi" w:hAnsiTheme="majorBidi" w:cstheme="majorBidi"/>
            <w:color w:val="000000" w:themeColor="text1"/>
          </w:rPr>
          <w:t>“</w:t>
        </w:r>
      </w:ins>
      <w:r w:rsidRPr="00AB1D9E">
        <w:rPr>
          <w:rFonts w:asciiTheme="majorBidi" w:hAnsiTheme="majorBidi" w:cstheme="majorBidi"/>
          <w:color w:val="000000" w:themeColor="text1"/>
          <w:rPrChange w:id="1508" w:author="Author" w:date="2022-10-30T11:19:00Z">
            <w:rPr>
              <w:color w:val="252525"/>
            </w:rPr>
          </w:rPrChange>
        </w:rPr>
        <w:t>Consuming information helps me relieve stress</w:t>
      </w:r>
      <w:del w:id="1509" w:author="Author" w:date="2022-10-30T11:23:00Z">
        <w:r w:rsidRPr="00AB1D9E" w:rsidDel="00E539F7">
          <w:rPr>
            <w:rFonts w:asciiTheme="majorBidi" w:hAnsiTheme="majorBidi" w:cstheme="majorBidi"/>
            <w:color w:val="000000" w:themeColor="text1"/>
            <w:rPrChange w:id="1510" w:author="Author" w:date="2022-10-30T11:19:00Z">
              <w:rPr>
                <w:color w:val="252525"/>
              </w:rPr>
            </w:rPrChange>
          </w:rPr>
          <w:delText>" that talked about how getting information helps meet an emotional need</w:delText>
        </w:r>
      </w:del>
      <w:r w:rsidRPr="00AB1D9E">
        <w:rPr>
          <w:rFonts w:asciiTheme="majorBidi" w:hAnsiTheme="majorBidi" w:cstheme="majorBidi"/>
          <w:color w:val="000000" w:themeColor="text1"/>
          <w:rPrChange w:id="1511" w:author="Author" w:date="2022-10-30T11:19:00Z">
            <w:rPr>
              <w:color w:val="252525"/>
            </w:rPr>
          </w:rPrChange>
        </w:rPr>
        <w:t>.</w:t>
      </w:r>
      <w:ins w:id="1512" w:author="Author" w:date="2022-10-30T11:23:00Z">
        <w:r w:rsidR="00E539F7">
          <w:rPr>
            <w:rFonts w:asciiTheme="majorBidi" w:hAnsiTheme="majorBidi" w:cstheme="majorBidi"/>
            <w:color w:val="000000" w:themeColor="text1"/>
          </w:rPr>
          <w:t>”</w:t>
        </w:r>
      </w:ins>
    </w:p>
    <w:p w14:paraId="621E580E" w14:textId="013A72D6" w:rsidR="008C27A7" w:rsidRPr="00AB1D9E" w:rsidRDefault="00000000" w:rsidP="00AB1D9E">
      <w:pPr>
        <w:pStyle w:val="NormalWeb"/>
        <w:numPr>
          <w:ilvl w:val="0"/>
          <w:numId w:val="1"/>
        </w:numPr>
        <w:spacing w:before="240" w:beforeAutospacing="0" w:after="240" w:afterAutospacing="0" w:line="360" w:lineRule="auto"/>
        <w:rPr>
          <w:rFonts w:asciiTheme="majorBidi" w:hAnsiTheme="majorBidi" w:cstheme="majorBidi"/>
          <w:color w:val="000000" w:themeColor="text1"/>
          <w:rPrChange w:id="1513" w:author="Author" w:date="2022-10-30T11:19:00Z">
            <w:rPr>
              <w:color w:val="252525"/>
            </w:rPr>
          </w:rPrChange>
        </w:rPr>
        <w:pPrChange w:id="1514" w:author="Author" w:date="2022-10-30T11:25:00Z">
          <w:pPr>
            <w:pStyle w:val="NormalWeb"/>
            <w:spacing w:before="240" w:beforeAutospacing="0" w:after="240" w:afterAutospacing="0" w:line="360" w:lineRule="auto"/>
          </w:pPr>
        </w:pPrChange>
      </w:pPr>
      <w:r w:rsidRPr="00AB1D9E">
        <w:rPr>
          <w:rStyle w:val="Emphasis"/>
          <w:rFonts w:asciiTheme="majorBidi" w:hAnsiTheme="majorBidi" w:cstheme="majorBidi"/>
          <w:i w:val="0"/>
          <w:iCs w:val="0"/>
          <w:color w:val="000000" w:themeColor="text1"/>
          <w:rPrChange w:id="1515" w:author="Author" w:date="2022-10-30T11:19:00Z">
            <w:rPr>
              <w:rStyle w:val="Emphasis"/>
              <w:b/>
              <w:bCs/>
              <w:color w:val="252525"/>
            </w:rPr>
          </w:rPrChange>
        </w:rPr>
        <w:t>Cognitive needs</w:t>
      </w:r>
      <w:r w:rsidRPr="00AB1D9E">
        <w:rPr>
          <w:rFonts w:asciiTheme="majorBidi" w:hAnsiTheme="majorBidi" w:cstheme="majorBidi"/>
          <w:color w:val="000000" w:themeColor="text1"/>
          <w:rPrChange w:id="1516" w:author="Author" w:date="2022-10-30T11:19:00Z">
            <w:rPr>
              <w:color w:val="252525"/>
            </w:rPr>
          </w:rPrChange>
        </w:rPr>
        <w:t xml:space="preserve"> </w:t>
      </w:r>
      <w:del w:id="1517" w:author="Author" w:date="2022-10-30T11:24:00Z">
        <w:r w:rsidRPr="00AB1D9E" w:rsidDel="00E539F7">
          <w:rPr>
            <w:rFonts w:asciiTheme="majorBidi" w:hAnsiTheme="majorBidi" w:cstheme="majorBidi"/>
            <w:color w:val="000000" w:themeColor="text1"/>
            <w:rPrChange w:id="1518" w:author="Author" w:date="2022-10-30T11:19:00Z">
              <w:rPr>
                <w:color w:val="252525"/>
              </w:rPr>
            </w:rPrChange>
          </w:rPr>
          <w:delText xml:space="preserve">- </w:delText>
        </w:r>
      </w:del>
      <w:r w:rsidRPr="00AB1D9E">
        <w:rPr>
          <w:rFonts w:asciiTheme="majorBidi" w:hAnsiTheme="majorBidi" w:cstheme="majorBidi"/>
          <w:color w:val="000000" w:themeColor="text1"/>
          <w:rPrChange w:id="1519" w:author="Author" w:date="2022-10-30T11:19:00Z">
            <w:rPr>
              <w:color w:val="252525"/>
            </w:rPr>
          </w:rPrChange>
        </w:rPr>
        <w:t>were assessed using</w:t>
      </w:r>
      <w:r w:rsidRPr="00AB1D9E">
        <w:rPr>
          <w:rStyle w:val="Strong"/>
          <w:rFonts w:asciiTheme="majorBidi" w:hAnsiTheme="majorBidi" w:cstheme="majorBidi"/>
          <w:color w:val="000000" w:themeColor="text1"/>
          <w:rPrChange w:id="1520" w:author="Author" w:date="2022-10-30T11:19:00Z">
            <w:rPr>
              <w:rStyle w:val="Strong"/>
              <w:color w:val="252525"/>
            </w:rPr>
          </w:rPrChange>
        </w:rPr>
        <w:t xml:space="preserve"> </w:t>
      </w:r>
      <w:r w:rsidRPr="00AB1D9E">
        <w:rPr>
          <w:rFonts w:asciiTheme="majorBidi" w:hAnsiTheme="majorBidi" w:cstheme="majorBidi"/>
          <w:color w:val="000000" w:themeColor="text1"/>
          <w:rPrChange w:id="1521" w:author="Author" w:date="2022-10-30T11:19:00Z">
            <w:rPr>
              <w:color w:val="252525"/>
            </w:rPr>
          </w:rPrChange>
        </w:rPr>
        <w:t>a three-item scale (Cronbach</w:t>
      </w:r>
      <w:ins w:id="1522" w:author="Author" w:date="2022-10-30T11:24:00Z">
        <w:r w:rsidR="00E539F7">
          <w:rPr>
            <w:rFonts w:asciiTheme="majorBidi" w:hAnsiTheme="majorBidi" w:cstheme="majorBidi"/>
            <w:color w:val="000000" w:themeColor="text1"/>
          </w:rPr>
          <w:t>’</w:t>
        </w:r>
      </w:ins>
      <w:del w:id="1523" w:author="Author" w:date="2022-10-30T11:24:00Z">
        <w:r w:rsidRPr="00AB1D9E" w:rsidDel="00E539F7">
          <w:rPr>
            <w:rFonts w:asciiTheme="majorBidi" w:hAnsiTheme="majorBidi" w:cstheme="majorBidi"/>
            <w:color w:val="000000" w:themeColor="text1"/>
            <w:rPrChange w:id="1524" w:author="Author" w:date="2022-10-30T11:19:00Z">
              <w:rPr>
                <w:color w:val="252525"/>
              </w:rPr>
            </w:rPrChange>
          </w:rPr>
          <w:delText>'</w:delText>
        </w:r>
      </w:del>
      <w:r w:rsidRPr="00AB1D9E">
        <w:rPr>
          <w:rFonts w:asciiTheme="majorBidi" w:hAnsiTheme="majorBidi" w:cstheme="majorBidi"/>
          <w:color w:val="000000" w:themeColor="text1"/>
          <w:rPrChange w:id="1525" w:author="Author" w:date="2022-10-30T11:19:00Z">
            <w:rPr>
              <w:color w:val="252525"/>
            </w:rPr>
          </w:rPrChange>
        </w:rPr>
        <w:t>s alpha =</w:t>
      </w:r>
      <w:del w:id="1526" w:author="Author" w:date="2022-10-30T13:29:00Z">
        <w:r w:rsidRPr="00AB1D9E" w:rsidDel="00787EF8">
          <w:rPr>
            <w:rFonts w:asciiTheme="majorBidi" w:hAnsiTheme="majorBidi" w:cstheme="majorBidi"/>
            <w:color w:val="000000" w:themeColor="text1"/>
            <w:rPrChange w:id="1527" w:author="Author" w:date="2022-10-30T11:19:00Z">
              <w:rPr>
                <w:color w:val="252525"/>
              </w:rPr>
            </w:rPrChange>
          </w:rPr>
          <w:delText xml:space="preserve"> </w:delText>
        </w:r>
      </w:del>
      <w:r w:rsidRPr="00AB1D9E">
        <w:rPr>
          <w:rFonts w:asciiTheme="majorBidi" w:hAnsiTheme="majorBidi" w:cstheme="majorBidi"/>
          <w:color w:val="000000" w:themeColor="text1"/>
          <w:rPrChange w:id="1528" w:author="Author" w:date="2022-10-30T11:19:00Z">
            <w:rPr>
              <w:color w:val="252525"/>
            </w:rPr>
          </w:rPrChange>
        </w:rPr>
        <w:t xml:space="preserve">.83), rated from 1 </w:t>
      </w:r>
      <w:del w:id="1529" w:author="Author" w:date="2022-10-30T11:25:00Z">
        <w:r w:rsidRPr="00AB1D9E" w:rsidDel="00AB1D9E">
          <w:rPr>
            <w:rFonts w:asciiTheme="majorBidi" w:hAnsiTheme="majorBidi" w:cstheme="majorBidi"/>
            <w:color w:val="000000" w:themeColor="text1"/>
            <w:rPrChange w:id="1530" w:author="Author" w:date="2022-10-30T11:19:00Z">
              <w:rPr>
                <w:color w:val="252525"/>
              </w:rPr>
            </w:rPrChange>
          </w:rPr>
          <w:delText>("</w:delText>
        </w:r>
      </w:del>
      <w:ins w:id="1531" w:author="Author" w:date="2022-10-30T11:25:00Z">
        <w:r w:rsidR="00AB1D9E" w:rsidRPr="00AB1D9E">
          <w:rPr>
            <w:rFonts w:asciiTheme="majorBidi" w:hAnsiTheme="majorBidi" w:cstheme="majorBidi"/>
            <w:color w:val="000000" w:themeColor="text1"/>
            <w:rPrChange w:id="1532" w:author="Author" w:date="2022-10-30T11:19:00Z">
              <w:rPr>
                <w:color w:val="252525"/>
              </w:rPr>
            </w:rPrChange>
          </w:rPr>
          <w:t>(</w:t>
        </w:r>
        <w:r w:rsidR="00AB1D9E">
          <w:rPr>
            <w:rFonts w:asciiTheme="majorBidi" w:hAnsiTheme="majorBidi" w:cstheme="majorBidi"/>
            <w:color w:val="000000" w:themeColor="text1"/>
          </w:rPr>
          <w:t>“</w:t>
        </w:r>
      </w:ins>
      <w:del w:id="1533" w:author="Author" w:date="2022-10-30T11:24:00Z">
        <w:r w:rsidRPr="00AB1D9E" w:rsidDel="00E539F7">
          <w:rPr>
            <w:rFonts w:asciiTheme="majorBidi" w:hAnsiTheme="majorBidi" w:cstheme="majorBidi"/>
            <w:color w:val="000000" w:themeColor="text1"/>
            <w:rPrChange w:id="1534" w:author="Author" w:date="2022-10-30T11:19:00Z">
              <w:rPr>
                <w:color w:val="252525"/>
              </w:rPr>
            </w:rPrChange>
          </w:rPr>
          <w:delText xml:space="preserve">Very </w:delText>
        </w:r>
      </w:del>
      <w:ins w:id="1535" w:author="Author" w:date="2022-10-30T11:24:00Z">
        <w:r w:rsidR="00E539F7">
          <w:rPr>
            <w:rFonts w:asciiTheme="majorBidi" w:hAnsiTheme="majorBidi" w:cstheme="majorBidi"/>
            <w:color w:val="000000" w:themeColor="text1"/>
          </w:rPr>
          <w:t>v</w:t>
        </w:r>
        <w:r w:rsidR="00E539F7" w:rsidRPr="00AB1D9E">
          <w:rPr>
            <w:rFonts w:asciiTheme="majorBidi" w:hAnsiTheme="majorBidi" w:cstheme="majorBidi"/>
            <w:color w:val="000000" w:themeColor="text1"/>
            <w:rPrChange w:id="1536" w:author="Author" w:date="2022-10-30T11:19:00Z">
              <w:rPr>
                <w:color w:val="252525"/>
              </w:rPr>
            </w:rPrChange>
          </w:rPr>
          <w:t xml:space="preserve">ery </w:t>
        </w:r>
      </w:ins>
      <w:r w:rsidRPr="00AB1D9E">
        <w:rPr>
          <w:rFonts w:asciiTheme="majorBidi" w:hAnsiTheme="majorBidi" w:cstheme="majorBidi"/>
          <w:color w:val="000000" w:themeColor="text1"/>
          <w:rPrChange w:id="1537" w:author="Author" w:date="2022-10-30T11:19:00Z">
            <w:rPr>
              <w:color w:val="252525"/>
            </w:rPr>
          </w:rPrChange>
        </w:rPr>
        <w:t>much</w:t>
      </w:r>
      <w:del w:id="1538" w:author="Author" w:date="2022-10-30T11:25:00Z">
        <w:r w:rsidRPr="00AB1D9E" w:rsidDel="00AB1D9E">
          <w:rPr>
            <w:rFonts w:asciiTheme="majorBidi" w:hAnsiTheme="majorBidi" w:cstheme="majorBidi"/>
            <w:color w:val="000000" w:themeColor="text1"/>
            <w:rPrChange w:id="1539" w:author="Author" w:date="2022-10-30T11:19:00Z">
              <w:rPr>
                <w:color w:val="252525"/>
              </w:rPr>
            </w:rPrChange>
          </w:rPr>
          <w:delText>"</w:delText>
        </w:r>
      </w:del>
      <w:ins w:id="1540" w:author="Author" w:date="2022-10-30T11:25: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541" w:author="Author" w:date="2022-10-30T11:19:00Z">
            <w:rPr>
              <w:color w:val="252525"/>
            </w:rPr>
          </w:rPrChange>
        </w:rPr>
        <w:t>)</w:t>
      </w:r>
      <w:del w:id="1542" w:author="Author" w:date="2022-10-30T11:24:00Z">
        <w:r w:rsidRPr="00AB1D9E" w:rsidDel="00E539F7">
          <w:rPr>
            <w:rFonts w:asciiTheme="majorBidi" w:hAnsiTheme="majorBidi" w:cstheme="majorBidi"/>
            <w:color w:val="000000" w:themeColor="text1"/>
            <w:rPrChange w:id="1543" w:author="Author" w:date="2022-10-30T11:19:00Z">
              <w:rPr>
                <w:color w:val="252525"/>
              </w:rPr>
            </w:rPrChange>
          </w:rPr>
          <w:delText>,</w:delText>
        </w:r>
      </w:del>
      <w:r w:rsidRPr="00AB1D9E">
        <w:rPr>
          <w:rFonts w:asciiTheme="majorBidi" w:hAnsiTheme="majorBidi" w:cstheme="majorBidi"/>
          <w:color w:val="000000" w:themeColor="text1"/>
          <w:rPrChange w:id="1544" w:author="Author" w:date="2022-10-30T11:19:00Z">
            <w:rPr>
              <w:color w:val="252525"/>
            </w:rPr>
          </w:rPrChange>
        </w:rPr>
        <w:t xml:space="preserve"> to 5 </w:t>
      </w:r>
      <w:del w:id="1545" w:author="Author" w:date="2022-10-30T11:25:00Z">
        <w:r w:rsidRPr="00AB1D9E" w:rsidDel="00AB1D9E">
          <w:rPr>
            <w:rFonts w:asciiTheme="majorBidi" w:hAnsiTheme="majorBidi" w:cstheme="majorBidi"/>
            <w:color w:val="000000" w:themeColor="text1"/>
            <w:rPrChange w:id="1546" w:author="Author" w:date="2022-10-30T11:19:00Z">
              <w:rPr>
                <w:color w:val="252525"/>
              </w:rPr>
            </w:rPrChange>
          </w:rPr>
          <w:delText>("</w:delText>
        </w:r>
      </w:del>
      <w:ins w:id="1547" w:author="Author" w:date="2022-10-30T11:25:00Z">
        <w:r w:rsidR="00AB1D9E" w:rsidRPr="00AB1D9E">
          <w:rPr>
            <w:rFonts w:asciiTheme="majorBidi" w:hAnsiTheme="majorBidi" w:cstheme="majorBidi"/>
            <w:color w:val="000000" w:themeColor="text1"/>
            <w:rPrChange w:id="1548" w:author="Author" w:date="2022-10-30T11:19:00Z">
              <w:rPr>
                <w:color w:val="252525"/>
              </w:rPr>
            </w:rPrChange>
          </w:rPr>
          <w:t>(</w:t>
        </w:r>
        <w:r w:rsidR="00AB1D9E">
          <w:rPr>
            <w:rFonts w:asciiTheme="majorBidi" w:hAnsiTheme="majorBidi" w:cstheme="majorBidi"/>
            <w:color w:val="000000" w:themeColor="text1"/>
          </w:rPr>
          <w:t>“</w:t>
        </w:r>
      </w:ins>
      <w:del w:id="1549" w:author="Author" w:date="2022-10-30T11:24:00Z">
        <w:r w:rsidRPr="00AB1D9E" w:rsidDel="00E539F7">
          <w:rPr>
            <w:rFonts w:asciiTheme="majorBidi" w:hAnsiTheme="majorBidi" w:cstheme="majorBidi"/>
            <w:color w:val="000000" w:themeColor="text1"/>
            <w:rPrChange w:id="1550" w:author="Author" w:date="2022-10-30T11:19:00Z">
              <w:rPr>
                <w:color w:val="252525"/>
              </w:rPr>
            </w:rPrChange>
          </w:rPr>
          <w:delText xml:space="preserve">Not </w:delText>
        </w:r>
      </w:del>
      <w:ins w:id="1551" w:author="Author" w:date="2022-10-30T11:24:00Z">
        <w:r w:rsidR="00E539F7">
          <w:rPr>
            <w:rFonts w:asciiTheme="majorBidi" w:hAnsiTheme="majorBidi" w:cstheme="majorBidi"/>
            <w:color w:val="000000" w:themeColor="text1"/>
          </w:rPr>
          <w:t>n</w:t>
        </w:r>
        <w:r w:rsidR="00E539F7" w:rsidRPr="00AB1D9E">
          <w:rPr>
            <w:rFonts w:asciiTheme="majorBidi" w:hAnsiTheme="majorBidi" w:cstheme="majorBidi"/>
            <w:color w:val="000000" w:themeColor="text1"/>
            <w:rPrChange w:id="1552" w:author="Author" w:date="2022-10-30T11:19:00Z">
              <w:rPr>
                <w:color w:val="252525"/>
              </w:rPr>
            </w:rPrChange>
          </w:rPr>
          <w:t xml:space="preserve">ot </w:t>
        </w:r>
      </w:ins>
      <w:r w:rsidRPr="00AB1D9E">
        <w:rPr>
          <w:rFonts w:asciiTheme="majorBidi" w:hAnsiTheme="majorBidi" w:cstheme="majorBidi"/>
          <w:color w:val="000000" w:themeColor="text1"/>
          <w:rPrChange w:id="1553" w:author="Author" w:date="2022-10-30T11:19:00Z">
            <w:rPr>
              <w:color w:val="252525"/>
            </w:rPr>
          </w:rPrChange>
        </w:rPr>
        <w:t>at all</w:t>
      </w:r>
      <w:del w:id="1554" w:author="Author" w:date="2022-10-30T11:25:00Z">
        <w:r w:rsidRPr="00AB1D9E" w:rsidDel="00AB1D9E">
          <w:rPr>
            <w:rFonts w:asciiTheme="majorBidi" w:hAnsiTheme="majorBidi" w:cstheme="majorBidi"/>
            <w:color w:val="000000" w:themeColor="text1"/>
            <w:rPrChange w:id="1555" w:author="Author" w:date="2022-10-30T11:19:00Z">
              <w:rPr>
                <w:color w:val="252525"/>
              </w:rPr>
            </w:rPrChange>
          </w:rPr>
          <w:delText xml:space="preserve">"). </w:delText>
        </w:r>
      </w:del>
      <w:ins w:id="1556" w:author="Author" w:date="2022-10-30T11:25: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557" w:author="Author" w:date="2022-10-30T11:19:00Z">
              <w:rPr>
                <w:color w:val="252525"/>
              </w:rPr>
            </w:rPrChange>
          </w:rPr>
          <w:t xml:space="preserve">). </w:t>
        </w:r>
      </w:ins>
      <w:r w:rsidRPr="00AB1D9E">
        <w:rPr>
          <w:rFonts w:asciiTheme="majorBidi" w:hAnsiTheme="majorBidi" w:cstheme="majorBidi"/>
          <w:color w:val="000000" w:themeColor="text1"/>
          <w:rPrChange w:id="1558" w:author="Author" w:date="2022-10-30T11:19:00Z">
            <w:rPr>
              <w:color w:val="252525"/>
            </w:rPr>
          </w:rPrChange>
        </w:rPr>
        <w:t xml:space="preserve">Based on </w:t>
      </w:r>
      <w:ins w:id="1559" w:author="Author" w:date="2022-10-30T13:04:00Z">
        <w:r w:rsidR="009527A4" w:rsidRPr="00827A70">
          <w:rPr>
            <w:rFonts w:asciiTheme="majorBidi" w:hAnsiTheme="majorBidi" w:cstheme="majorBidi"/>
            <w:color w:val="000000" w:themeColor="text1"/>
          </w:rPr>
          <w:t xml:space="preserve">Malka, Ariel, </w:t>
        </w:r>
        <w:del w:id="1560" w:author="Author" w:date="2022-10-30T13:16:00Z">
          <w:r w:rsidR="009527A4" w:rsidRPr="00827A70" w:rsidDel="00693E43">
            <w:rPr>
              <w:rFonts w:asciiTheme="majorBidi" w:hAnsiTheme="majorBidi" w:cstheme="majorBidi"/>
              <w:color w:val="000000" w:themeColor="text1"/>
            </w:rPr>
            <w:delText>&amp;</w:delText>
          </w:r>
        </w:del>
      </w:ins>
      <w:ins w:id="1561" w:author="Author" w:date="2022-10-30T13:16:00Z">
        <w:r w:rsidR="00693E43">
          <w:rPr>
            <w:rFonts w:asciiTheme="majorBidi" w:hAnsiTheme="majorBidi" w:cstheme="majorBidi"/>
            <w:color w:val="000000" w:themeColor="text1"/>
          </w:rPr>
          <w:t>and</w:t>
        </w:r>
      </w:ins>
      <w:ins w:id="1562" w:author="Author" w:date="2022-10-30T13:04:00Z">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Avidar</w:t>
        </w:r>
        <w:proofErr w:type="spellEnd"/>
        <w:r w:rsidR="009527A4">
          <w:rPr>
            <w:rFonts w:asciiTheme="majorBidi" w:hAnsiTheme="majorBidi" w:cstheme="majorBidi"/>
            <w:color w:val="000000" w:themeColor="text1"/>
          </w:rPr>
          <w:t xml:space="preserve"> </w:t>
        </w:r>
        <w:r w:rsidR="009527A4" w:rsidRPr="00827A70">
          <w:rPr>
            <w:rFonts w:asciiTheme="majorBidi" w:hAnsiTheme="majorBidi" w:cstheme="majorBidi"/>
            <w:color w:val="000000" w:themeColor="text1"/>
          </w:rPr>
          <w:t>(2015)</w:t>
        </w:r>
      </w:ins>
      <w:del w:id="1563" w:author="Author" w:date="2022-10-30T13:04:00Z">
        <w:r w:rsidRPr="00AB1D9E" w:rsidDel="009527A4">
          <w:rPr>
            <w:rFonts w:asciiTheme="majorBidi" w:hAnsiTheme="majorBidi" w:cstheme="majorBidi"/>
            <w:color w:val="000000" w:themeColor="text1"/>
            <w:rPrChange w:id="1564" w:author="Author" w:date="2022-10-30T11:19:00Z">
              <w:rPr>
                <w:color w:val="252525"/>
              </w:rPr>
            </w:rPrChange>
          </w:rPr>
          <w:delText>Malka et al. (2015)</w:delText>
        </w:r>
      </w:del>
      <w:r w:rsidRPr="00AB1D9E">
        <w:rPr>
          <w:rFonts w:asciiTheme="majorBidi" w:hAnsiTheme="majorBidi" w:cstheme="majorBidi"/>
          <w:color w:val="000000" w:themeColor="text1"/>
          <w:rPrChange w:id="1565" w:author="Author" w:date="2022-10-30T11:19:00Z">
            <w:rPr>
              <w:color w:val="252525"/>
            </w:rPr>
          </w:rPrChange>
        </w:rPr>
        <w:t xml:space="preserve">, the items included statements </w:t>
      </w:r>
      <w:del w:id="1566" w:author="Author" w:date="2022-10-30T11:24:00Z">
        <w:r w:rsidRPr="00AB1D9E" w:rsidDel="00AB1D9E">
          <w:rPr>
            <w:rFonts w:asciiTheme="majorBidi" w:hAnsiTheme="majorBidi" w:cstheme="majorBidi"/>
            <w:color w:val="000000" w:themeColor="text1"/>
            <w:rPrChange w:id="1567" w:author="Author" w:date="2022-10-30T11:19:00Z">
              <w:rPr>
                <w:color w:val="252525"/>
              </w:rPr>
            </w:rPrChange>
          </w:rPr>
          <w:delText xml:space="preserve">about how consuming information helps meet a cognitive need. For example, </w:delText>
        </w:r>
      </w:del>
      <w:ins w:id="1568" w:author="Author" w:date="2022-10-30T11:24:00Z">
        <w:r w:rsidR="00AB1D9E">
          <w:rPr>
            <w:rFonts w:asciiTheme="majorBidi" w:hAnsiTheme="majorBidi" w:cstheme="majorBidi"/>
            <w:color w:val="000000" w:themeColor="text1"/>
          </w:rPr>
          <w:t xml:space="preserve">such as: </w:t>
        </w:r>
      </w:ins>
      <w:del w:id="1569" w:author="Author" w:date="2022-10-30T11:24:00Z">
        <w:r w:rsidRPr="00AB1D9E" w:rsidDel="00AB1D9E">
          <w:rPr>
            <w:rFonts w:asciiTheme="majorBidi" w:hAnsiTheme="majorBidi" w:cstheme="majorBidi"/>
            <w:color w:val="000000" w:themeColor="text1"/>
            <w:rPrChange w:id="1570" w:author="Author" w:date="2022-10-30T11:19:00Z">
              <w:rPr>
                <w:color w:val="252525"/>
              </w:rPr>
            </w:rPrChange>
          </w:rPr>
          <w:delText>"</w:delText>
        </w:r>
      </w:del>
      <w:ins w:id="1571" w:author="Author" w:date="2022-10-30T11:24: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572" w:author="Author" w:date="2022-10-30T11:19:00Z">
            <w:rPr>
              <w:color w:val="252525"/>
            </w:rPr>
          </w:rPrChange>
        </w:rPr>
        <w:t>Consuming information helps me understand what is going on</w:t>
      </w:r>
      <w:ins w:id="1573" w:author="Author" w:date="2022-10-30T11:25:00Z">
        <w:r w:rsidR="00AB1D9E">
          <w:rPr>
            <w:rFonts w:asciiTheme="majorBidi" w:hAnsiTheme="majorBidi" w:cstheme="majorBidi"/>
            <w:color w:val="000000" w:themeColor="text1"/>
          </w:rPr>
          <w:t>.”</w:t>
        </w:r>
      </w:ins>
      <w:del w:id="1574" w:author="Author" w:date="2022-10-30T11:25:00Z">
        <w:r w:rsidRPr="00AB1D9E" w:rsidDel="00AB1D9E">
          <w:rPr>
            <w:rFonts w:asciiTheme="majorBidi" w:hAnsiTheme="majorBidi" w:cstheme="majorBidi"/>
            <w:color w:val="000000" w:themeColor="text1"/>
            <w:rPrChange w:id="1575" w:author="Author" w:date="2022-10-30T11:19:00Z">
              <w:rPr>
                <w:color w:val="252525"/>
              </w:rPr>
            </w:rPrChange>
          </w:rPr>
          <w:delText>" was one of the statements.</w:delText>
        </w:r>
      </w:del>
    </w:p>
    <w:p w14:paraId="4124FC9C" w14:textId="0FF670F6" w:rsidR="008C27A7" w:rsidRPr="00AB1D9E" w:rsidRDefault="00000000" w:rsidP="00AB1D9E">
      <w:pPr>
        <w:pStyle w:val="NormalWeb"/>
        <w:numPr>
          <w:ilvl w:val="0"/>
          <w:numId w:val="1"/>
        </w:numPr>
        <w:spacing w:before="240" w:beforeAutospacing="0" w:after="240" w:afterAutospacing="0" w:line="360" w:lineRule="auto"/>
        <w:rPr>
          <w:rFonts w:asciiTheme="majorBidi" w:hAnsiTheme="majorBidi" w:cstheme="majorBidi"/>
          <w:color w:val="000000" w:themeColor="text1"/>
          <w:rPrChange w:id="1576" w:author="Author" w:date="2022-10-30T11:19:00Z">
            <w:rPr>
              <w:color w:val="252525"/>
            </w:rPr>
          </w:rPrChange>
        </w:rPr>
        <w:pPrChange w:id="1577" w:author="Author" w:date="2022-10-30T11:16:00Z">
          <w:pPr>
            <w:pStyle w:val="NormalWeb"/>
            <w:spacing w:before="240" w:beforeAutospacing="0" w:after="240" w:afterAutospacing="0" w:line="360" w:lineRule="auto"/>
          </w:pPr>
        </w:pPrChange>
      </w:pPr>
      <w:r w:rsidRPr="00AB1D9E">
        <w:rPr>
          <w:rStyle w:val="Emphasis"/>
          <w:rFonts w:asciiTheme="majorBidi" w:hAnsiTheme="majorBidi" w:cstheme="majorBidi"/>
          <w:i w:val="0"/>
          <w:iCs w:val="0"/>
          <w:color w:val="000000" w:themeColor="text1"/>
          <w:rPrChange w:id="1578" w:author="Author" w:date="2022-10-30T11:19:00Z">
            <w:rPr>
              <w:rStyle w:val="Emphasis"/>
              <w:b/>
              <w:bCs/>
              <w:color w:val="252525"/>
            </w:rPr>
          </w:rPrChange>
        </w:rPr>
        <w:t xml:space="preserve">Integrative needs </w:t>
      </w:r>
      <w:del w:id="1579" w:author="Author" w:date="2022-10-30T11:25:00Z">
        <w:r w:rsidRPr="00AB1D9E" w:rsidDel="00AB1D9E">
          <w:rPr>
            <w:rStyle w:val="Emphasis"/>
            <w:rFonts w:asciiTheme="majorBidi" w:hAnsiTheme="majorBidi" w:cstheme="majorBidi"/>
            <w:i w:val="0"/>
            <w:iCs w:val="0"/>
            <w:color w:val="000000" w:themeColor="text1"/>
            <w:rPrChange w:id="1580" w:author="Author" w:date="2022-10-30T11:19:00Z">
              <w:rPr>
                <w:rStyle w:val="Emphasis"/>
                <w:b/>
                <w:bCs/>
                <w:color w:val="252525"/>
              </w:rPr>
            </w:rPrChange>
          </w:rPr>
          <w:delText>-</w:delText>
        </w:r>
        <w:r w:rsidRPr="00AB1D9E" w:rsidDel="00AB1D9E">
          <w:rPr>
            <w:rStyle w:val="Emphasis"/>
            <w:rFonts w:asciiTheme="majorBidi" w:hAnsiTheme="majorBidi" w:cstheme="majorBidi"/>
            <w:b/>
            <w:bCs/>
            <w:color w:val="000000" w:themeColor="text1"/>
            <w:rPrChange w:id="1581" w:author="Author" w:date="2022-10-30T11:19:00Z">
              <w:rPr>
                <w:rStyle w:val="Emphasis"/>
                <w:b/>
                <w:bCs/>
                <w:color w:val="252525"/>
              </w:rPr>
            </w:rPrChange>
          </w:rPr>
          <w:delText xml:space="preserve"> </w:delText>
        </w:r>
      </w:del>
      <w:r w:rsidRPr="00AB1D9E">
        <w:rPr>
          <w:rFonts w:asciiTheme="majorBidi" w:hAnsiTheme="majorBidi" w:cstheme="majorBidi"/>
          <w:color w:val="000000" w:themeColor="text1"/>
          <w:rPrChange w:id="1582" w:author="Author" w:date="2022-10-30T11:19:00Z">
            <w:rPr>
              <w:color w:val="252525"/>
            </w:rPr>
          </w:rPrChange>
        </w:rPr>
        <w:t xml:space="preserve">were </w:t>
      </w:r>
      <w:del w:id="1583" w:author="Author" w:date="2022-10-30T11:25:00Z">
        <w:r w:rsidRPr="00AB1D9E" w:rsidDel="00AB1D9E">
          <w:rPr>
            <w:rFonts w:asciiTheme="majorBidi" w:hAnsiTheme="majorBidi" w:cstheme="majorBidi"/>
            <w:color w:val="000000" w:themeColor="text1"/>
            <w:rPrChange w:id="1584" w:author="Author" w:date="2022-10-30T11:19:00Z">
              <w:rPr>
                <w:color w:val="252525"/>
              </w:rPr>
            </w:rPrChange>
          </w:rPr>
          <w:delText xml:space="preserve">evaluated </w:delText>
        </w:r>
      </w:del>
      <w:ins w:id="1585" w:author="Author" w:date="2022-10-30T11:25:00Z">
        <w:r w:rsidR="00AB1D9E">
          <w:rPr>
            <w:rFonts w:asciiTheme="majorBidi" w:hAnsiTheme="majorBidi" w:cstheme="majorBidi"/>
            <w:color w:val="000000" w:themeColor="text1"/>
          </w:rPr>
          <w:t>assess</w:t>
        </w:r>
        <w:r w:rsidR="00AB1D9E" w:rsidRPr="00AB1D9E">
          <w:rPr>
            <w:rFonts w:asciiTheme="majorBidi" w:hAnsiTheme="majorBidi" w:cstheme="majorBidi"/>
            <w:color w:val="000000" w:themeColor="text1"/>
            <w:rPrChange w:id="1586" w:author="Author" w:date="2022-10-30T11:19:00Z">
              <w:rPr>
                <w:color w:val="252525"/>
              </w:rPr>
            </w:rPrChange>
          </w:rPr>
          <w:t xml:space="preserve">ed </w:t>
        </w:r>
      </w:ins>
      <w:r w:rsidRPr="00AB1D9E">
        <w:rPr>
          <w:rFonts w:asciiTheme="majorBidi" w:hAnsiTheme="majorBidi" w:cstheme="majorBidi"/>
          <w:color w:val="000000" w:themeColor="text1"/>
          <w:rPrChange w:id="1587" w:author="Author" w:date="2022-10-30T11:19:00Z">
            <w:rPr>
              <w:color w:val="252525"/>
            </w:rPr>
          </w:rPrChange>
        </w:rPr>
        <w:t>using a four-item scale (</w:t>
      </w:r>
      <w:bookmarkStart w:id="1588" w:name="_Hlk116133359"/>
      <w:del w:id="1589" w:author="Author" w:date="2022-10-30T11:25:00Z">
        <w:r w:rsidRPr="00AB1D9E" w:rsidDel="00AB1D9E">
          <w:rPr>
            <w:rFonts w:asciiTheme="majorBidi" w:hAnsiTheme="majorBidi" w:cstheme="majorBidi"/>
            <w:color w:val="000000" w:themeColor="text1"/>
            <w:rPrChange w:id="1590" w:author="Author" w:date="2022-10-30T11:19:00Z">
              <w:rPr>
                <w:color w:val="252525"/>
              </w:rPr>
            </w:rPrChange>
          </w:rPr>
          <w:delText xml:space="preserve">Cronbach's </w:delText>
        </w:r>
      </w:del>
      <w:ins w:id="1591" w:author="Author" w:date="2022-10-30T11:25:00Z">
        <w:r w:rsidR="00AB1D9E" w:rsidRPr="00AB1D9E">
          <w:rPr>
            <w:rFonts w:asciiTheme="majorBidi" w:hAnsiTheme="majorBidi" w:cstheme="majorBidi"/>
            <w:color w:val="000000" w:themeColor="text1"/>
            <w:rPrChange w:id="1592" w:author="Author" w:date="2022-10-30T11:19:00Z">
              <w:rPr>
                <w:color w:val="252525"/>
              </w:rPr>
            </w:rPrChange>
          </w:rPr>
          <w:t>Cronbach</w:t>
        </w:r>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593" w:author="Author" w:date="2022-10-30T11:19:00Z">
              <w:rPr>
                <w:color w:val="252525"/>
              </w:rPr>
            </w:rPrChange>
          </w:rPr>
          <w:t xml:space="preserve">s </w:t>
        </w:r>
      </w:ins>
      <w:r w:rsidRPr="00AB1D9E">
        <w:rPr>
          <w:rFonts w:asciiTheme="majorBidi" w:hAnsiTheme="majorBidi" w:cstheme="majorBidi"/>
          <w:color w:val="000000" w:themeColor="text1"/>
          <w:rPrChange w:id="1594" w:author="Author" w:date="2022-10-30T11:19:00Z">
            <w:rPr>
              <w:color w:val="252525"/>
            </w:rPr>
          </w:rPrChange>
        </w:rPr>
        <w:t>alpha =</w:t>
      </w:r>
      <w:bookmarkEnd w:id="1588"/>
      <w:del w:id="1595" w:author="Author" w:date="2022-10-30T13:29:00Z">
        <w:r w:rsidRPr="00AB1D9E" w:rsidDel="00787EF8">
          <w:rPr>
            <w:rFonts w:asciiTheme="majorBidi" w:hAnsiTheme="majorBidi" w:cstheme="majorBidi"/>
            <w:color w:val="000000" w:themeColor="text1"/>
            <w:rPrChange w:id="1596" w:author="Author" w:date="2022-10-30T11:19:00Z">
              <w:rPr>
                <w:color w:val="252525"/>
              </w:rPr>
            </w:rPrChange>
          </w:rPr>
          <w:delText xml:space="preserve"> </w:delText>
        </w:r>
      </w:del>
      <w:r w:rsidRPr="00AB1D9E">
        <w:rPr>
          <w:rFonts w:asciiTheme="majorBidi" w:hAnsiTheme="majorBidi" w:cstheme="majorBidi"/>
          <w:color w:val="000000" w:themeColor="text1"/>
          <w:rPrChange w:id="1597" w:author="Author" w:date="2022-10-30T11:19:00Z">
            <w:rPr>
              <w:color w:val="252525"/>
            </w:rPr>
          </w:rPrChange>
        </w:rPr>
        <w:t xml:space="preserve">.94), with ratings ranging from 1 </w:t>
      </w:r>
      <w:del w:id="1598" w:author="Author" w:date="2022-10-30T11:25:00Z">
        <w:r w:rsidRPr="00AB1D9E" w:rsidDel="00AB1D9E">
          <w:rPr>
            <w:rFonts w:asciiTheme="majorBidi" w:hAnsiTheme="majorBidi" w:cstheme="majorBidi"/>
            <w:color w:val="000000" w:themeColor="text1"/>
            <w:rPrChange w:id="1599" w:author="Author" w:date="2022-10-30T11:19:00Z">
              <w:rPr>
                <w:color w:val="252525"/>
              </w:rPr>
            </w:rPrChange>
          </w:rPr>
          <w:delText>("</w:delText>
        </w:r>
      </w:del>
      <w:ins w:id="1600" w:author="Author" w:date="2022-10-30T11:25:00Z">
        <w:r w:rsidR="00AB1D9E" w:rsidRPr="00AB1D9E">
          <w:rPr>
            <w:rFonts w:asciiTheme="majorBidi" w:hAnsiTheme="majorBidi" w:cstheme="majorBidi"/>
            <w:color w:val="000000" w:themeColor="text1"/>
            <w:rPrChange w:id="1601" w:author="Author" w:date="2022-10-30T11:19:00Z">
              <w:rPr>
                <w:color w:val="252525"/>
              </w:rPr>
            </w:rPrChange>
          </w:rPr>
          <w:t>(</w:t>
        </w:r>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02" w:author="Author" w:date="2022-10-30T11:19:00Z">
            <w:rPr>
              <w:color w:val="252525"/>
            </w:rPr>
          </w:rPrChange>
        </w:rPr>
        <w:t>very much</w:t>
      </w:r>
      <w:del w:id="1603" w:author="Author" w:date="2022-10-30T11:25:00Z">
        <w:r w:rsidRPr="00AB1D9E" w:rsidDel="00AB1D9E">
          <w:rPr>
            <w:rFonts w:asciiTheme="majorBidi" w:hAnsiTheme="majorBidi" w:cstheme="majorBidi"/>
            <w:color w:val="000000" w:themeColor="text1"/>
            <w:rPrChange w:id="1604" w:author="Author" w:date="2022-10-30T11:19:00Z">
              <w:rPr>
                <w:color w:val="252525"/>
              </w:rPr>
            </w:rPrChange>
          </w:rPr>
          <w:delText xml:space="preserve">") </w:delText>
        </w:r>
      </w:del>
      <w:ins w:id="1605" w:author="Author" w:date="2022-10-30T11:25: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606" w:author="Author" w:date="2022-10-30T11:19:00Z">
              <w:rPr>
                <w:color w:val="252525"/>
              </w:rPr>
            </w:rPrChange>
          </w:rPr>
          <w:t xml:space="preserve">) </w:t>
        </w:r>
      </w:ins>
      <w:r w:rsidRPr="00AB1D9E">
        <w:rPr>
          <w:rFonts w:asciiTheme="majorBidi" w:hAnsiTheme="majorBidi" w:cstheme="majorBidi"/>
          <w:color w:val="000000" w:themeColor="text1"/>
          <w:rPrChange w:id="1607" w:author="Author" w:date="2022-10-30T11:19:00Z">
            <w:rPr>
              <w:color w:val="252525"/>
            </w:rPr>
          </w:rPrChange>
        </w:rPr>
        <w:t xml:space="preserve">to 5 </w:t>
      </w:r>
      <w:del w:id="1608" w:author="Author" w:date="2022-10-30T11:25:00Z">
        <w:r w:rsidRPr="00AB1D9E" w:rsidDel="00AB1D9E">
          <w:rPr>
            <w:rFonts w:asciiTheme="majorBidi" w:hAnsiTheme="majorBidi" w:cstheme="majorBidi"/>
            <w:color w:val="000000" w:themeColor="text1"/>
            <w:rPrChange w:id="1609" w:author="Author" w:date="2022-10-30T11:19:00Z">
              <w:rPr>
                <w:color w:val="252525"/>
              </w:rPr>
            </w:rPrChange>
          </w:rPr>
          <w:delText>("</w:delText>
        </w:r>
      </w:del>
      <w:ins w:id="1610" w:author="Author" w:date="2022-10-30T11:25:00Z">
        <w:r w:rsidR="00AB1D9E" w:rsidRPr="00AB1D9E">
          <w:rPr>
            <w:rFonts w:asciiTheme="majorBidi" w:hAnsiTheme="majorBidi" w:cstheme="majorBidi"/>
            <w:color w:val="000000" w:themeColor="text1"/>
            <w:rPrChange w:id="1611" w:author="Author" w:date="2022-10-30T11:19:00Z">
              <w:rPr>
                <w:color w:val="252525"/>
              </w:rPr>
            </w:rPrChange>
          </w:rPr>
          <w:t>(</w:t>
        </w:r>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12" w:author="Author" w:date="2022-10-30T11:19:00Z">
            <w:rPr>
              <w:color w:val="252525"/>
            </w:rPr>
          </w:rPrChange>
        </w:rPr>
        <w:t>not at all</w:t>
      </w:r>
      <w:del w:id="1613" w:author="Author" w:date="2022-10-30T11:25:00Z">
        <w:r w:rsidRPr="00AB1D9E" w:rsidDel="00AB1D9E">
          <w:rPr>
            <w:rFonts w:asciiTheme="majorBidi" w:hAnsiTheme="majorBidi" w:cstheme="majorBidi"/>
            <w:color w:val="000000" w:themeColor="text1"/>
            <w:rPrChange w:id="1614" w:author="Author" w:date="2022-10-30T11:19:00Z">
              <w:rPr>
                <w:color w:val="252525"/>
              </w:rPr>
            </w:rPrChange>
          </w:rPr>
          <w:delText xml:space="preserve">"). </w:delText>
        </w:r>
      </w:del>
      <w:ins w:id="1615" w:author="Author" w:date="2022-10-30T11:25: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616" w:author="Author" w:date="2022-10-30T11:19:00Z">
              <w:rPr>
                <w:color w:val="252525"/>
              </w:rPr>
            </w:rPrChange>
          </w:rPr>
          <w:t xml:space="preserve">). </w:t>
        </w:r>
      </w:ins>
      <w:r w:rsidRPr="00AB1D9E">
        <w:rPr>
          <w:rFonts w:asciiTheme="majorBidi" w:hAnsiTheme="majorBidi" w:cstheme="majorBidi"/>
          <w:color w:val="000000" w:themeColor="text1"/>
          <w:rPrChange w:id="1617" w:author="Author" w:date="2022-10-30T11:19:00Z">
            <w:rPr>
              <w:color w:val="252525"/>
            </w:rPr>
          </w:rPrChange>
        </w:rPr>
        <w:t xml:space="preserve">The items included statements </w:t>
      </w:r>
      <w:del w:id="1618" w:author="Author" w:date="2022-10-30T11:26:00Z">
        <w:r w:rsidRPr="00AB1D9E" w:rsidDel="00AB1D9E">
          <w:rPr>
            <w:rFonts w:asciiTheme="majorBidi" w:hAnsiTheme="majorBidi" w:cstheme="majorBidi"/>
            <w:color w:val="000000" w:themeColor="text1"/>
            <w:rPrChange w:id="1619" w:author="Author" w:date="2022-10-30T11:19:00Z">
              <w:rPr>
                <w:color w:val="252525"/>
              </w:rPr>
            </w:rPrChange>
          </w:rPr>
          <w:delText xml:space="preserve">relating to the contribution of information consumption to fulfilling an emotional need, </w:delText>
        </w:r>
      </w:del>
      <w:r w:rsidRPr="00AB1D9E">
        <w:rPr>
          <w:rFonts w:asciiTheme="majorBidi" w:hAnsiTheme="majorBidi" w:cstheme="majorBidi"/>
          <w:color w:val="000000" w:themeColor="text1"/>
          <w:rPrChange w:id="1620" w:author="Author" w:date="2022-10-30T11:19:00Z">
            <w:rPr>
              <w:color w:val="252525"/>
            </w:rPr>
          </w:rPrChange>
        </w:rPr>
        <w:t xml:space="preserve">based on </w:t>
      </w:r>
      <w:ins w:id="1621" w:author="Author" w:date="2022-10-30T13:04:00Z">
        <w:r w:rsidR="009527A4" w:rsidRPr="00827A70">
          <w:rPr>
            <w:rFonts w:asciiTheme="majorBidi" w:hAnsiTheme="majorBidi" w:cstheme="majorBidi"/>
            <w:color w:val="000000" w:themeColor="text1"/>
          </w:rPr>
          <w:t xml:space="preserve">Malka, Ariel, </w:t>
        </w:r>
        <w:del w:id="1622" w:author="Author" w:date="2022-10-30T13:16:00Z">
          <w:r w:rsidR="009527A4" w:rsidRPr="00827A70" w:rsidDel="00693E43">
            <w:rPr>
              <w:rFonts w:asciiTheme="majorBidi" w:hAnsiTheme="majorBidi" w:cstheme="majorBidi"/>
              <w:color w:val="000000" w:themeColor="text1"/>
            </w:rPr>
            <w:delText>&amp;</w:delText>
          </w:r>
        </w:del>
      </w:ins>
      <w:ins w:id="1623" w:author="Author" w:date="2022-10-30T13:16:00Z">
        <w:r w:rsidR="00693E43">
          <w:rPr>
            <w:rFonts w:asciiTheme="majorBidi" w:hAnsiTheme="majorBidi" w:cstheme="majorBidi"/>
            <w:color w:val="000000" w:themeColor="text1"/>
          </w:rPr>
          <w:t>and</w:t>
        </w:r>
      </w:ins>
      <w:ins w:id="1624" w:author="Author" w:date="2022-10-30T13:04:00Z">
        <w:r w:rsidR="009527A4" w:rsidRPr="00827A70">
          <w:rPr>
            <w:rFonts w:asciiTheme="majorBidi" w:hAnsiTheme="majorBidi" w:cstheme="majorBidi"/>
            <w:color w:val="000000" w:themeColor="text1"/>
          </w:rPr>
          <w:t xml:space="preserve"> </w:t>
        </w:r>
        <w:proofErr w:type="spellStart"/>
        <w:r w:rsidR="009527A4" w:rsidRPr="00827A70">
          <w:rPr>
            <w:rFonts w:asciiTheme="majorBidi" w:hAnsiTheme="majorBidi" w:cstheme="majorBidi"/>
            <w:color w:val="000000" w:themeColor="text1"/>
          </w:rPr>
          <w:t>Avidar</w:t>
        </w:r>
        <w:proofErr w:type="spellEnd"/>
        <w:r w:rsidR="009527A4">
          <w:rPr>
            <w:rFonts w:asciiTheme="majorBidi" w:hAnsiTheme="majorBidi" w:cstheme="majorBidi"/>
            <w:color w:val="000000" w:themeColor="text1"/>
          </w:rPr>
          <w:t xml:space="preserve"> </w:t>
        </w:r>
      </w:ins>
      <w:del w:id="1625" w:author="Author" w:date="2022-10-30T13:04:00Z">
        <w:r w:rsidRPr="00AB1D9E" w:rsidDel="009527A4">
          <w:rPr>
            <w:rFonts w:asciiTheme="majorBidi" w:hAnsiTheme="majorBidi" w:cstheme="majorBidi"/>
            <w:color w:val="000000" w:themeColor="text1"/>
            <w:rPrChange w:id="1626" w:author="Author" w:date="2022-10-30T11:19:00Z">
              <w:rPr>
                <w:color w:val="252525"/>
              </w:rPr>
            </w:rPrChange>
          </w:rPr>
          <w:delText xml:space="preserve">Malka et al. </w:delText>
        </w:r>
      </w:del>
      <w:r w:rsidRPr="00AB1D9E">
        <w:rPr>
          <w:rFonts w:asciiTheme="majorBidi" w:hAnsiTheme="majorBidi" w:cstheme="majorBidi"/>
          <w:color w:val="000000" w:themeColor="text1"/>
          <w:rPrChange w:id="1627" w:author="Author" w:date="2022-10-30T11:19:00Z">
            <w:rPr>
              <w:color w:val="252525"/>
            </w:rPr>
          </w:rPrChange>
        </w:rPr>
        <w:t>(2015)</w:t>
      </w:r>
      <w:ins w:id="1628" w:author="Author" w:date="2022-10-30T11:25: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29" w:author="Author" w:date="2022-10-30T11:19:00Z">
            <w:rPr>
              <w:color w:val="252525"/>
            </w:rPr>
          </w:rPrChange>
        </w:rPr>
        <w:t xml:space="preserve"> </w:t>
      </w:r>
      <w:del w:id="1630" w:author="Author" w:date="2022-10-30T11:26:00Z">
        <w:r w:rsidRPr="00AB1D9E" w:rsidDel="00AB1D9E">
          <w:rPr>
            <w:rFonts w:asciiTheme="majorBidi" w:hAnsiTheme="majorBidi" w:cstheme="majorBidi"/>
            <w:color w:val="000000" w:themeColor="text1"/>
            <w:rPrChange w:id="1631" w:author="Author" w:date="2022-10-30T11:19:00Z">
              <w:rPr>
                <w:color w:val="252525"/>
              </w:rPr>
            </w:rPrChange>
          </w:rPr>
          <w:delText>(e.g</w:delText>
        </w:r>
        <w:r w:rsidRPr="00AB1D9E" w:rsidDel="00AB1D9E">
          <w:rPr>
            <w:rStyle w:val="Emphasis"/>
            <w:rFonts w:asciiTheme="majorBidi" w:hAnsiTheme="majorBidi" w:cstheme="majorBidi"/>
            <w:color w:val="000000" w:themeColor="text1"/>
            <w:rPrChange w:id="1632" w:author="Author" w:date="2022-10-30T11:19:00Z">
              <w:rPr>
                <w:rStyle w:val="Emphasis"/>
                <w:color w:val="252525"/>
              </w:rPr>
            </w:rPrChange>
          </w:rPr>
          <w:delText>.,</w:delText>
        </w:r>
      </w:del>
      <w:ins w:id="1633" w:author="Author" w:date="2022-10-30T11:26:00Z">
        <w:r w:rsidR="00AB1D9E">
          <w:rPr>
            <w:rFonts w:asciiTheme="majorBidi" w:hAnsiTheme="majorBidi" w:cstheme="majorBidi"/>
            <w:color w:val="000000" w:themeColor="text1"/>
          </w:rPr>
          <w:t>such as:</w:t>
        </w:r>
      </w:ins>
      <w:r w:rsidRPr="00AB1D9E">
        <w:rPr>
          <w:rStyle w:val="Emphasis"/>
          <w:rFonts w:asciiTheme="majorBidi" w:hAnsiTheme="majorBidi" w:cstheme="majorBidi"/>
          <w:color w:val="000000" w:themeColor="text1"/>
          <w:rPrChange w:id="1634" w:author="Author" w:date="2022-10-30T11:19:00Z">
            <w:rPr>
              <w:rStyle w:val="Emphasis"/>
              <w:color w:val="252525"/>
            </w:rPr>
          </w:rPrChange>
        </w:rPr>
        <w:t xml:space="preserve"> </w:t>
      </w:r>
      <w:del w:id="1635" w:author="Author" w:date="2022-10-30T11:26:00Z">
        <w:r w:rsidRPr="00AB1D9E" w:rsidDel="00AB1D9E">
          <w:rPr>
            <w:rFonts w:asciiTheme="majorBidi" w:hAnsiTheme="majorBidi" w:cstheme="majorBidi"/>
            <w:color w:val="000000" w:themeColor="text1"/>
            <w:rPrChange w:id="1636" w:author="Author" w:date="2022-10-30T11:19:00Z">
              <w:rPr>
                <w:color w:val="252525"/>
              </w:rPr>
            </w:rPrChange>
          </w:rPr>
          <w:delText>"</w:delText>
        </w:r>
      </w:del>
      <w:ins w:id="1637" w:author="Author" w:date="2022-10-30T11:26: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38" w:author="Author" w:date="2022-10-30T11:19:00Z">
            <w:rPr>
              <w:color w:val="252525"/>
            </w:rPr>
          </w:rPrChange>
        </w:rPr>
        <w:t>Consuming information strengthens my sense of belonging to the place where I live</w:t>
      </w:r>
      <w:del w:id="1639" w:author="Author" w:date="2022-10-30T11:26:00Z">
        <w:r w:rsidRPr="00AB1D9E" w:rsidDel="00AB1D9E">
          <w:rPr>
            <w:rFonts w:asciiTheme="majorBidi" w:hAnsiTheme="majorBidi" w:cstheme="majorBidi"/>
            <w:color w:val="000000" w:themeColor="text1"/>
            <w:rPrChange w:id="1640" w:author="Author" w:date="2022-10-30T11:19:00Z">
              <w:rPr>
                <w:color w:val="252525"/>
              </w:rPr>
            </w:rPrChange>
          </w:rPr>
          <w:delText>")</w:delText>
        </w:r>
      </w:del>
      <w:r w:rsidRPr="00AB1D9E">
        <w:rPr>
          <w:rFonts w:asciiTheme="majorBidi" w:hAnsiTheme="majorBidi" w:cstheme="majorBidi"/>
          <w:color w:val="000000" w:themeColor="text1"/>
          <w:rPrChange w:id="1641" w:author="Author" w:date="2022-10-30T11:19:00Z">
            <w:rPr>
              <w:color w:val="252525"/>
            </w:rPr>
          </w:rPrChange>
        </w:rPr>
        <w:t>.</w:t>
      </w:r>
      <w:ins w:id="1642" w:author="Author" w:date="2022-10-30T11:26:00Z">
        <w:r w:rsidR="00AB1D9E">
          <w:rPr>
            <w:rFonts w:asciiTheme="majorBidi" w:hAnsiTheme="majorBidi" w:cstheme="majorBidi"/>
            <w:color w:val="000000" w:themeColor="text1"/>
          </w:rPr>
          <w:t>”</w:t>
        </w:r>
      </w:ins>
    </w:p>
    <w:p w14:paraId="42FBB940" w14:textId="100364B7" w:rsidR="008C27A7" w:rsidRPr="00AB1D9E" w:rsidRDefault="00000000" w:rsidP="00AB1D9E">
      <w:pPr>
        <w:pStyle w:val="NormalWeb"/>
        <w:numPr>
          <w:ilvl w:val="0"/>
          <w:numId w:val="1"/>
        </w:numPr>
        <w:spacing w:before="240" w:beforeAutospacing="0" w:after="240" w:afterAutospacing="0" w:line="360" w:lineRule="auto"/>
        <w:rPr>
          <w:rFonts w:asciiTheme="majorBidi" w:hAnsiTheme="majorBidi" w:cstheme="majorBidi"/>
          <w:color w:val="000000" w:themeColor="text1"/>
          <w:rPrChange w:id="1643" w:author="Author" w:date="2022-10-30T11:19:00Z">
            <w:rPr>
              <w:color w:val="252525"/>
            </w:rPr>
          </w:rPrChange>
        </w:rPr>
        <w:pPrChange w:id="1644" w:author="Author" w:date="2022-10-30T11:16:00Z">
          <w:pPr>
            <w:pStyle w:val="NormalWeb"/>
            <w:spacing w:before="240" w:beforeAutospacing="0" w:after="240" w:afterAutospacing="0" w:line="360" w:lineRule="auto"/>
          </w:pPr>
        </w:pPrChange>
      </w:pPr>
      <w:r w:rsidRPr="00AB1D9E">
        <w:rPr>
          <w:rStyle w:val="Emphasis"/>
          <w:rFonts w:asciiTheme="majorBidi" w:hAnsiTheme="majorBidi" w:cstheme="majorBidi"/>
          <w:i w:val="0"/>
          <w:iCs w:val="0"/>
          <w:color w:val="000000" w:themeColor="text1"/>
          <w:rPrChange w:id="1645" w:author="Author" w:date="2022-10-30T11:19:00Z">
            <w:rPr>
              <w:rStyle w:val="Emphasis"/>
              <w:b/>
              <w:bCs/>
              <w:color w:val="252525"/>
            </w:rPr>
          </w:rPrChange>
        </w:rPr>
        <w:t>Fear</w:t>
      </w:r>
      <w:del w:id="1646" w:author="Author" w:date="2022-10-30T11:26:00Z">
        <w:r w:rsidRPr="00AB1D9E" w:rsidDel="00AB1D9E">
          <w:rPr>
            <w:rStyle w:val="Emphasis"/>
            <w:rFonts w:asciiTheme="majorBidi" w:hAnsiTheme="majorBidi" w:cstheme="majorBidi"/>
            <w:i w:val="0"/>
            <w:iCs w:val="0"/>
            <w:color w:val="000000" w:themeColor="text1"/>
            <w:rPrChange w:id="1647" w:author="Author" w:date="2022-10-30T11:19:00Z">
              <w:rPr>
                <w:rStyle w:val="Emphasis"/>
                <w:b/>
                <w:bCs/>
                <w:color w:val="252525"/>
              </w:rPr>
            </w:rPrChange>
          </w:rPr>
          <w:delText>-</w:delText>
        </w:r>
        <w:r w:rsidRPr="00AB1D9E" w:rsidDel="00AB1D9E">
          <w:rPr>
            <w:rStyle w:val="Emphasis"/>
            <w:rFonts w:asciiTheme="majorBidi" w:hAnsiTheme="majorBidi" w:cstheme="majorBidi"/>
            <w:b/>
            <w:bCs/>
            <w:color w:val="000000" w:themeColor="text1"/>
            <w:rPrChange w:id="1648" w:author="Author" w:date="2022-10-30T11:19:00Z">
              <w:rPr>
                <w:rStyle w:val="Emphasis"/>
                <w:b/>
                <w:bCs/>
                <w:color w:val="252525"/>
              </w:rPr>
            </w:rPrChange>
          </w:rPr>
          <w:delText xml:space="preserve"> </w:delText>
        </w:r>
      </w:del>
      <w:ins w:id="1649" w:author="Author" w:date="2022-10-30T11:26:00Z">
        <w:r w:rsidR="00AB1D9E">
          <w:rPr>
            <w:rStyle w:val="Emphasis"/>
            <w:rFonts w:asciiTheme="majorBidi" w:hAnsiTheme="majorBidi" w:cstheme="majorBidi"/>
            <w:i w:val="0"/>
            <w:iCs w:val="0"/>
            <w:color w:val="000000" w:themeColor="text1"/>
          </w:rPr>
          <w:t xml:space="preserve"> was assessed</w:t>
        </w:r>
        <w:r w:rsidR="00AB1D9E" w:rsidRPr="00AB1D9E">
          <w:rPr>
            <w:rStyle w:val="Emphasis"/>
            <w:rFonts w:asciiTheme="majorBidi" w:hAnsiTheme="majorBidi" w:cstheme="majorBidi"/>
            <w:b/>
            <w:bCs/>
            <w:color w:val="000000" w:themeColor="text1"/>
            <w:rPrChange w:id="1650" w:author="Author" w:date="2022-10-30T11:19:00Z">
              <w:rPr>
                <w:rStyle w:val="Emphasis"/>
                <w:b/>
                <w:bCs/>
                <w:color w:val="252525"/>
              </w:rPr>
            </w:rPrChange>
          </w:rPr>
          <w:t xml:space="preserve"> </w:t>
        </w:r>
      </w:ins>
      <w:del w:id="1651" w:author="Author" w:date="2022-10-30T11:26:00Z">
        <w:r w:rsidRPr="00AB1D9E" w:rsidDel="00AB1D9E">
          <w:rPr>
            <w:rStyle w:val="Emphasis"/>
            <w:rFonts w:asciiTheme="majorBidi" w:hAnsiTheme="majorBidi" w:cstheme="majorBidi"/>
            <w:i w:val="0"/>
            <w:iCs w:val="0"/>
            <w:color w:val="000000" w:themeColor="text1"/>
            <w:rPrChange w:id="1652" w:author="Author" w:date="2022-10-30T11:19:00Z">
              <w:rPr>
                <w:rStyle w:val="Emphasis"/>
                <w:i w:val="0"/>
                <w:iCs w:val="0"/>
                <w:color w:val="252525"/>
              </w:rPr>
            </w:rPrChange>
          </w:rPr>
          <w:delText>We</w:delText>
        </w:r>
        <w:r w:rsidRPr="00AB1D9E" w:rsidDel="00AB1D9E">
          <w:rPr>
            <w:rFonts w:asciiTheme="majorBidi" w:hAnsiTheme="majorBidi" w:cstheme="majorBidi"/>
            <w:color w:val="000000" w:themeColor="text1"/>
            <w:rPrChange w:id="1653" w:author="Author" w:date="2022-10-30T11:19:00Z">
              <w:rPr>
                <w:color w:val="252525"/>
              </w:rPr>
            </w:rPrChange>
          </w:rPr>
          <w:delText xml:space="preserve"> </w:delText>
        </w:r>
      </w:del>
      <w:r w:rsidRPr="00AB1D9E">
        <w:rPr>
          <w:rFonts w:asciiTheme="majorBidi" w:hAnsiTheme="majorBidi" w:cstheme="majorBidi"/>
          <w:color w:val="000000" w:themeColor="text1"/>
          <w:rPrChange w:id="1654" w:author="Author" w:date="2022-10-30T11:19:00Z">
            <w:rPr>
              <w:color w:val="252525"/>
            </w:rPr>
          </w:rPrChange>
        </w:rPr>
        <w:t>us</w:t>
      </w:r>
      <w:del w:id="1655" w:author="Author" w:date="2022-10-30T11:26:00Z">
        <w:r w:rsidRPr="00AB1D9E" w:rsidDel="00AB1D9E">
          <w:rPr>
            <w:rFonts w:asciiTheme="majorBidi" w:hAnsiTheme="majorBidi" w:cstheme="majorBidi"/>
            <w:color w:val="000000" w:themeColor="text1"/>
            <w:rPrChange w:id="1656" w:author="Author" w:date="2022-10-30T11:19:00Z">
              <w:rPr>
                <w:color w:val="252525"/>
              </w:rPr>
            </w:rPrChange>
          </w:rPr>
          <w:delText>ed</w:delText>
        </w:r>
      </w:del>
      <w:ins w:id="1657" w:author="Author" w:date="2022-10-30T11:26:00Z">
        <w:r w:rsidR="00AB1D9E">
          <w:rPr>
            <w:rFonts w:asciiTheme="majorBidi" w:hAnsiTheme="majorBidi" w:cstheme="majorBidi"/>
            <w:color w:val="000000" w:themeColor="text1"/>
          </w:rPr>
          <w:t>ing</w:t>
        </w:r>
      </w:ins>
      <w:r w:rsidRPr="00AB1D9E">
        <w:rPr>
          <w:rFonts w:asciiTheme="majorBidi" w:hAnsiTheme="majorBidi" w:cstheme="majorBidi"/>
          <w:color w:val="000000" w:themeColor="text1"/>
          <w:rPrChange w:id="1658" w:author="Author" w:date="2022-10-30T11:19:00Z">
            <w:rPr>
              <w:color w:val="252525"/>
            </w:rPr>
          </w:rPrChange>
        </w:rPr>
        <w:t xml:space="preserve"> a </w:t>
      </w:r>
      <w:del w:id="1659" w:author="Author" w:date="2022-10-30T11:26:00Z">
        <w:r w:rsidRPr="00AB1D9E" w:rsidDel="00AB1D9E">
          <w:rPr>
            <w:rFonts w:asciiTheme="majorBidi" w:hAnsiTheme="majorBidi" w:cstheme="majorBidi"/>
            <w:color w:val="000000" w:themeColor="text1"/>
            <w:rPrChange w:id="1660" w:author="Author" w:date="2022-10-30T11:19:00Z">
              <w:rPr>
                <w:color w:val="252525"/>
              </w:rPr>
            </w:rPrChange>
          </w:rPr>
          <w:delText>3</w:delText>
        </w:r>
      </w:del>
      <w:ins w:id="1661" w:author="Author" w:date="2022-10-30T11:26:00Z">
        <w:r w:rsidR="00AB1D9E">
          <w:rPr>
            <w:rFonts w:asciiTheme="majorBidi" w:hAnsiTheme="majorBidi" w:cstheme="majorBidi"/>
            <w:color w:val="000000" w:themeColor="text1"/>
          </w:rPr>
          <w:t>three</w:t>
        </w:r>
      </w:ins>
      <w:r w:rsidRPr="00AB1D9E">
        <w:rPr>
          <w:rFonts w:asciiTheme="majorBidi" w:hAnsiTheme="majorBidi" w:cstheme="majorBidi"/>
          <w:color w:val="000000" w:themeColor="text1"/>
          <w:rPrChange w:id="1662" w:author="Author" w:date="2022-10-30T11:19:00Z">
            <w:rPr>
              <w:color w:val="252525"/>
            </w:rPr>
          </w:rPrChange>
        </w:rPr>
        <w:t>-item scale (</w:t>
      </w:r>
      <w:del w:id="1663" w:author="Author" w:date="2022-10-30T11:27:00Z">
        <w:r w:rsidRPr="00AB1D9E" w:rsidDel="00AB1D9E">
          <w:rPr>
            <w:rFonts w:asciiTheme="majorBidi" w:hAnsiTheme="majorBidi" w:cstheme="majorBidi"/>
            <w:color w:val="000000" w:themeColor="text1"/>
            <w:rPrChange w:id="1664" w:author="Author" w:date="2022-10-30T11:19:00Z">
              <w:rPr>
                <w:color w:val="252525"/>
              </w:rPr>
            </w:rPrChange>
          </w:rPr>
          <w:delText xml:space="preserve">Cronbach's </w:delText>
        </w:r>
      </w:del>
      <w:ins w:id="1665" w:author="Author" w:date="2022-10-30T11:27:00Z">
        <w:r w:rsidR="00AB1D9E" w:rsidRPr="00AB1D9E">
          <w:rPr>
            <w:rFonts w:asciiTheme="majorBidi" w:hAnsiTheme="majorBidi" w:cstheme="majorBidi"/>
            <w:color w:val="000000" w:themeColor="text1"/>
            <w:rPrChange w:id="1666" w:author="Author" w:date="2022-10-30T11:19:00Z">
              <w:rPr>
                <w:color w:val="252525"/>
              </w:rPr>
            </w:rPrChange>
          </w:rPr>
          <w:t>Cronbach</w:t>
        </w:r>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667" w:author="Author" w:date="2022-10-30T11:19:00Z">
              <w:rPr>
                <w:color w:val="252525"/>
              </w:rPr>
            </w:rPrChange>
          </w:rPr>
          <w:t xml:space="preserve">s </w:t>
        </w:r>
      </w:ins>
      <w:r w:rsidRPr="00AB1D9E">
        <w:rPr>
          <w:rFonts w:asciiTheme="majorBidi" w:hAnsiTheme="majorBidi" w:cstheme="majorBidi"/>
          <w:color w:val="000000" w:themeColor="text1"/>
          <w:rPrChange w:id="1668" w:author="Author" w:date="2022-10-30T11:19:00Z">
            <w:rPr>
              <w:color w:val="252525"/>
            </w:rPr>
          </w:rPrChange>
        </w:rPr>
        <w:t>alpha =</w:t>
      </w:r>
      <w:del w:id="1669" w:author="Author" w:date="2022-10-30T13:29:00Z">
        <w:r w:rsidRPr="00AB1D9E" w:rsidDel="00787EF8">
          <w:rPr>
            <w:rFonts w:asciiTheme="majorBidi" w:hAnsiTheme="majorBidi" w:cstheme="majorBidi"/>
            <w:color w:val="000000" w:themeColor="text1"/>
            <w:rPrChange w:id="1670" w:author="Author" w:date="2022-10-30T11:19:00Z">
              <w:rPr>
                <w:color w:val="252525"/>
              </w:rPr>
            </w:rPrChange>
          </w:rPr>
          <w:delText xml:space="preserve"> </w:delText>
        </w:r>
      </w:del>
      <w:r w:rsidRPr="00AB1D9E">
        <w:rPr>
          <w:rFonts w:asciiTheme="majorBidi" w:hAnsiTheme="majorBidi" w:cstheme="majorBidi"/>
          <w:color w:val="000000" w:themeColor="text1"/>
          <w:rPrChange w:id="1671" w:author="Author" w:date="2022-10-30T11:19:00Z">
            <w:rPr>
              <w:color w:val="252525"/>
            </w:rPr>
          </w:rPrChange>
        </w:rPr>
        <w:t xml:space="preserve">.65) </w:t>
      </w:r>
      <w:del w:id="1672" w:author="Author" w:date="2022-10-30T11:27:00Z">
        <w:r w:rsidRPr="00AB1D9E" w:rsidDel="00AB1D9E">
          <w:rPr>
            <w:rFonts w:asciiTheme="majorBidi" w:hAnsiTheme="majorBidi" w:cstheme="majorBidi"/>
            <w:color w:val="000000" w:themeColor="text1"/>
            <w:rPrChange w:id="1673" w:author="Author" w:date="2022-10-30T11:19:00Z">
              <w:rPr>
                <w:color w:val="252525"/>
              </w:rPr>
            </w:rPrChange>
          </w:rPr>
          <w:delText xml:space="preserve">to assess fear, </w:delText>
        </w:r>
      </w:del>
      <w:r w:rsidRPr="00AB1D9E">
        <w:rPr>
          <w:rFonts w:asciiTheme="majorBidi" w:hAnsiTheme="majorBidi" w:cstheme="majorBidi"/>
          <w:color w:val="000000" w:themeColor="text1"/>
          <w:rPrChange w:id="1674" w:author="Author" w:date="2022-10-30T11:19:00Z">
            <w:rPr>
              <w:color w:val="252525"/>
            </w:rPr>
          </w:rPrChange>
        </w:rPr>
        <w:t xml:space="preserve">ranging from 1 </w:t>
      </w:r>
      <w:del w:id="1675" w:author="Author" w:date="2022-10-30T11:27:00Z">
        <w:r w:rsidRPr="00AB1D9E" w:rsidDel="00AB1D9E">
          <w:rPr>
            <w:rFonts w:asciiTheme="majorBidi" w:hAnsiTheme="majorBidi" w:cstheme="majorBidi"/>
            <w:color w:val="000000" w:themeColor="text1"/>
            <w:rPrChange w:id="1676" w:author="Author" w:date="2022-10-30T11:19:00Z">
              <w:rPr>
                <w:color w:val="252525"/>
              </w:rPr>
            </w:rPrChange>
          </w:rPr>
          <w:delText>("</w:delText>
        </w:r>
      </w:del>
      <w:ins w:id="1677" w:author="Author" w:date="2022-10-30T11:27:00Z">
        <w:r w:rsidR="00AB1D9E" w:rsidRPr="00AB1D9E">
          <w:rPr>
            <w:rFonts w:asciiTheme="majorBidi" w:hAnsiTheme="majorBidi" w:cstheme="majorBidi"/>
            <w:color w:val="000000" w:themeColor="text1"/>
            <w:rPrChange w:id="1678" w:author="Author" w:date="2022-10-30T11:19:00Z">
              <w:rPr>
                <w:color w:val="252525"/>
              </w:rPr>
            </w:rPrChange>
          </w:rPr>
          <w:t>(</w:t>
        </w:r>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79" w:author="Author" w:date="2022-10-30T11:19:00Z">
            <w:rPr>
              <w:color w:val="252525"/>
            </w:rPr>
          </w:rPrChange>
        </w:rPr>
        <w:t>very much</w:t>
      </w:r>
      <w:del w:id="1680" w:author="Author" w:date="2022-10-30T11:27:00Z">
        <w:r w:rsidRPr="00AB1D9E" w:rsidDel="00AB1D9E">
          <w:rPr>
            <w:rFonts w:asciiTheme="majorBidi" w:hAnsiTheme="majorBidi" w:cstheme="majorBidi"/>
            <w:color w:val="000000" w:themeColor="text1"/>
            <w:rPrChange w:id="1681" w:author="Author" w:date="2022-10-30T11:19:00Z">
              <w:rPr>
                <w:color w:val="252525"/>
              </w:rPr>
            </w:rPrChange>
          </w:rPr>
          <w:delText xml:space="preserve">") </w:delText>
        </w:r>
      </w:del>
      <w:ins w:id="1682" w:author="Author" w:date="2022-10-30T11:27: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683" w:author="Author" w:date="2022-10-30T11:19:00Z">
              <w:rPr>
                <w:color w:val="252525"/>
              </w:rPr>
            </w:rPrChange>
          </w:rPr>
          <w:t xml:space="preserve">) </w:t>
        </w:r>
      </w:ins>
      <w:r w:rsidRPr="00AB1D9E">
        <w:rPr>
          <w:rFonts w:asciiTheme="majorBidi" w:hAnsiTheme="majorBidi" w:cstheme="majorBidi"/>
          <w:color w:val="000000" w:themeColor="text1"/>
          <w:rPrChange w:id="1684" w:author="Author" w:date="2022-10-30T11:19:00Z">
            <w:rPr>
              <w:color w:val="252525"/>
            </w:rPr>
          </w:rPrChange>
        </w:rPr>
        <w:t xml:space="preserve">to 5 </w:t>
      </w:r>
      <w:del w:id="1685" w:author="Author" w:date="2022-10-30T11:27:00Z">
        <w:r w:rsidRPr="00AB1D9E" w:rsidDel="00AB1D9E">
          <w:rPr>
            <w:rFonts w:asciiTheme="majorBidi" w:hAnsiTheme="majorBidi" w:cstheme="majorBidi"/>
            <w:color w:val="000000" w:themeColor="text1"/>
            <w:rPrChange w:id="1686" w:author="Author" w:date="2022-10-30T11:19:00Z">
              <w:rPr>
                <w:color w:val="252525"/>
              </w:rPr>
            </w:rPrChange>
          </w:rPr>
          <w:delText>("</w:delText>
        </w:r>
      </w:del>
      <w:ins w:id="1687" w:author="Author" w:date="2022-10-30T11:27:00Z">
        <w:r w:rsidR="00AB1D9E" w:rsidRPr="00AB1D9E">
          <w:rPr>
            <w:rFonts w:asciiTheme="majorBidi" w:hAnsiTheme="majorBidi" w:cstheme="majorBidi"/>
            <w:color w:val="000000" w:themeColor="text1"/>
            <w:rPrChange w:id="1688" w:author="Author" w:date="2022-10-30T11:19:00Z">
              <w:rPr>
                <w:color w:val="252525"/>
              </w:rPr>
            </w:rPrChange>
          </w:rPr>
          <w:t>(</w:t>
        </w:r>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689" w:author="Author" w:date="2022-10-30T11:19:00Z">
            <w:rPr>
              <w:color w:val="252525"/>
            </w:rPr>
          </w:rPrChange>
        </w:rPr>
        <w:t>not at all</w:t>
      </w:r>
      <w:del w:id="1690" w:author="Author" w:date="2022-10-30T11:27:00Z">
        <w:r w:rsidRPr="00AB1D9E" w:rsidDel="00AB1D9E">
          <w:rPr>
            <w:rFonts w:asciiTheme="majorBidi" w:hAnsiTheme="majorBidi" w:cstheme="majorBidi"/>
            <w:color w:val="000000" w:themeColor="text1"/>
            <w:rPrChange w:id="1691" w:author="Author" w:date="2022-10-30T11:19:00Z">
              <w:rPr>
                <w:color w:val="252525"/>
              </w:rPr>
            </w:rPrChange>
          </w:rPr>
          <w:delText xml:space="preserve">"). </w:delText>
        </w:r>
      </w:del>
      <w:ins w:id="1692" w:author="Author" w:date="2022-10-30T11:27: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693" w:author="Author" w:date="2022-10-30T11:19:00Z">
              <w:rPr>
                <w:color w:val="252525"/>
              </w:rPr>
            </w:rPrChange>
          </w:rPr>
          <w:t xml:space="preserve">). </w:t>
        </w:r>
      </w:ins>
      <w:del w:id="1694" w:author="Author" w:date="2022-10-30T11:27:00Z">
        <w:r w:rsidRPr="00AB1D9E" w:rsidDel="00AB1D9E">
          <w:rPr>
            <w:rFonts w:asciiTheme="majorBidi" w:hAnsiTheme="majorBidi" w:cstheme="majorBidi"/>
            <w:color w:val="000000" w:themeColor="text1"/>
            <w:rPrChange w:id="1695" w:author="Author" w:date="2022-10-30T11:19:00Z">
              <w:rPr>
                <w:color w:val="252525"/>
              </w:rPr>
            </w:rPrChange>
          </w:rPr>
          <w:delText xml:space="preserve">Some </w:delText>
        </w:r>
      </w:del>
      <w:ins w:id="1696" w:author="Author" w:date="2022-10-30T11:27:00Z">
        <w:r w:rsidR="00AB1D9E" w:rsidRPr="00AB1D9E">
          <w:rPr>
            <w:rFonts w:asciiTheme="majorBidi" w:hAnsiTheme="majorBidi" w:cstheme="majorBidi"/>
            <w:color w:val="000000" w:themeColor="text1"/>
            <w:rPrChange w:id="1697" w:author="Author" w:date="2022-10-30T11:19:00Z">
              <w:rPr>
                <w:color w:val="252525"/>
              </w:rPr>
            </w:rPrChange>
          </w:rPr>
          <w:t>S</w:t>
        </w:r>
        <w:r w:rsidR="00AB1D9E">
          <w:rPr>
            <w:rFonts w:asciiTheme="majorBidi" w:hAnsiTheme="majorBidi" w:cstheme="majorBidi"/>
            <w:color w:val="000000" w:themeColor="text1"/>
          </w:rPr>
          <w:t>uch</w:t>
        </w:r>
        <w:r w:rsidR="00AB1D9E" w:rsidRPr="00AB1D9E">
          <w:rPr>
            <w:rFonts w:asciiTheme="majorBidi" w:hAnsiTheme="majorBidi" w:cstheme="majorBidi"/>
            <w:color w:val="000000" w:themeColor="text1"/>
            <w:rPrChange w:id="1698" w:author="Author" w:date="2022-10-30T11:19:00Z">
              <w:rPr>
                <w:color w:val="252525"/>
              </w:rPr>
            </w:rPrChange>
          </w:rPr>
          <w:t xml:space="preserve"> </w:t>
        </w:r>
      </w:ins>
      <w:r w:rsidRPr="00AB1D9E">
        <w:rPr>
          <w:rFonts w:asciiTheme="majorBidi" w:hAnsiTheme="majorBidi" w:cstheme="majorBidi"/>
          <w:color w:val="000000" w:themeColor="text1"/>
          <w:rPrChange w:id="1699" w:author="Author" w:date="2022-10-30T11:19:00Z">
            <w:rPr>
              <w:color w:val="252525"/>
            </w:rPr>
          </w:rPrChange>
        </w:rPr>
        <w:t xml:space="preserve">items </w:t>
      </w:r>
      <w:del w:id="1700" w:author="Author" w:date="2022-10-30T11:27:00Z">
        <w:r w:rsidRPr="00AB1D9E" w:rsidDel="00AB1D9E">
          <w:rPr>
            <w:rFonts w:asciiTheme="majorBidi" w:hAnsiTheme="majorBidi" w:cstheme="majorBidi"/>
            <w:color w:val="000000" w:themeColor="text1"/>
            <w:rPrChange w:id="1701" w:author="Author" w:date="2022-10-30T11:19:00Z">
              <w:rPr>
                <w:color w:val="252525"/>
              </w:rPr>
            </w:rPrChange>
          </w:rPr>
          <w:delText>were about</w:delText>
        </w:r>
      </w:del>
      <w:ins w:id="1702" w:author="Author" w:date="2022-10-30T11:27:00Z">
        <w:r w:rsidR="00AB1D9E">
          <w:rPr>
            <w:rFonts w:asciiTheme="majorBidi" w:hAnsiTheme="majorBidi" w:cstheme="majorBidi"/>
            <w:color w:val="000000" w:themeColor="text1"/>
          </w:rPr>
          <w:t>assessed</w:t>
        </w:r>
      </w:ins>
      <w:r w:rsidRPr="00AB1D9E">
        <w:rPr>
          <w:rFonts w:asciiTheme="majorBidi" w:hAnsiTheme="majorBidi" w:cstheme="majorBidi"/>
          <w:color w:val="000000" w:themeColor="text1"/>
          <w:rPrChange w:id="1703" w:author="Author" w:date="2022-10-30T11:19:00Z">
            <w:rPr>
              <w:color w:val="252525"/>
            </w:rPr>
          </w:rPrChange>
        </w:rPr>
        <w:t xml:space="preserve"> how scared people felt because of the security situation </w:t>
      </w:r>
      <w:del w:id="1704" w:author="Author" w:date="2022-10-30T11:28:00Z">
        <w:r w:rsidRPr="00AB1D9E" w:rsidDel="00AB1D9E">
          <w:rPr>
            <w:rFonts w:asciiTheme="majorBidi" w:hAnsiTheme="majorBidi" w:cstheme="majorBidi"/>
            <w:color w:val="000000" w:themeColor="text1"/>
            <w:rPrChange w:id="1705" w:author="Author" w:date="2022-10-30T11:19:00Z">
              <w:rPr>
                <w:color w:val="252525"/>
              </w:rPr>
            </w:rPrChange>
          </w:rPr>
          <w:delText xml:space="preserve">after the operation and how the same things scared people </w:delText>
        </w:r>
      </w:del>
      <w:r w:rsidRPr="00AB1D9E">
        <w:rPr>
          <w:rFonts w:asciiTheme="majorBidi" w:hAnsiTheme="majorBidi" w:cstheme="majorBidi"/>
          <w:color w:val="000000" w:themeColor="text1"/>
          <w:rPrChange w:id="1706" w:author="Author" w:date="2022-10-30T11:19:00Z">
            <w:rPr>
              <w:color w:val="252525"/>
            </w:rPr>
          </w:rPrChange>
        </w:rPr>
        <w:t xml:space="preserve">during </w:t>
      </w:r>
      <w:ins w:id="1707" w:author="Author" w:date="2022-10-30T11:28:00Z">
        <w:r w:rsidR="00AB1D9E">
          <w:rPr>
            <w:rFonts w:asciiTheme="majorBidi" w:hAnsiTheme="majorBidi" w:cstheme="majorBidi"/>
            <w:color w:val="000000" w:themeColor="text1"/>
          </w:rPr>
          <w:t xml:space="preserve">and </w:t>
        </w:r>
        <w:r w:rsidR="00AB1D9E" w:rsidRPr="00D73F52">
          <w:rPr>
            <w:rFonts w:asciiTheme="majorBidi" w:hAnsiTheme="majorBidi" w:cstheme="majorBidi"/>
            <w:color w:val="000000" w:themeColor="text1"/>
          </w:rPr>
          <w:t>after</w:t>
        </w:r>
        <w:r w:rsidR="00AB1D9E" w:rsidRPr="00AB1D9E">
          <w:rPr>
            <w:rFonts w:asciiTheme="majorBidi" w:hAnsiTheme="majorBidi" w:cstheme="majorBidi"/>
            <w:color w:val="000000" w:themeColor="text1"/>
          </w:rPr>
          <w:t xml:space="preserve"> </w:t>
        </w:r>
      </w:ins>
      <w:r w:rsidRPr="00AB1D9E">
        <w:rPr>
          <w:rFonts w:asciiTheme="majorBidi" w:hAnsiTheme="majorBidi" w:cstheme="majorBidi"/>
          <w:color w:val="000000" w:themeColor="text1"/>
          <w:rPrChange w:id="1708" w:author="Author" w:date="2022-10-30T11:19:00Z">
            <w:rPr>
              <w:color w:val="252525"/>
            </w:rPr>
          </w:rPrChange>
        </w:rPr>
        <w:t xml:space="preserve">the </w:t>
      </w:r>
      <w:del w:id="1709" w:author="Author" w:date="2022-10-30T11:28:00Z">
        <w:r w:rsidRPr="00AB1D9E" w:rsidDel="00AB1D9E">
          <w:rPr>
            <w:rFonts w:asciiTheme="majorBidi" w:hAnsiTheme="majorBidi" w:cstheme="majorBidi"/>
            <w:color w:val="000000" w:themeColor="text1"/>
            <w:rPrChange w:id="1710" w:author="Author" w:date="2022-10-30T11:19:00Z">
              <w:rPr>
                <w:color w:val="252525"/>
              </w:rPr>
            </w:rPrChange>
          </w:rPr>
          <w:delText>riots</w:delText>
        </w:r>
      </w:del>
      <w:ins w:id="1711" w:author="Author" w:date="2022-10-30T11:28:00Z">
        <w:r w:rsidR="00AB1D9E">
          <w:rPr>
            <w:rFonts w:asciiTheme="majorBidi" w:hAnsiTheme="majorBidi" w:cstheme="majorBidi"/>
            <w:color w:val="000000" w:themeColor="text1"/>
          </w:rPr>
          <w:t xml:space="preserve">violent incidents, such as: </w:t>
        </w:r>
      </w:ins>
      <w:del w:id="1712" w:author="Author" w:date="2022-10-30T11:28:00Z">
        <w:r w:rsidRPr="00AB1D9E" w:rsidDel="00AB1D9E">
          <w:rPr>
            <w:rFonts w:asciiTheme="majorBidi" w:hAnsiTheme="majorBidi" w:cstheme="majorBidi"/>
            <w:color w:val="000000" w:themeColor="text1"/>
            <w:rPrChange w:id="1713" w:author="Author" w:date="2022-10-30T11:19:00Z">
              <w:rPr>
                <w:color w:val="252525"/>
              </w:rPr>
            </w:rPrChange>
          </w:rPr>
          <w:delText>. For example, one item said, "</w:delText>
        </w:r>
      </w:del>
      <w:ins w:id="1714" w:author="Author" w:date="2022-10-30T11:28: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715" w:author="Author" w:date="2022-10-30T11:19:00Z">
            <w:rPr>
              <w:color w:val="252525"/>
            </w:rPr>
          </w:rPrChange>
        </w:rPr>
        <w:t>I am worried about friends or family in a security threat zone.</w:t>
      </w:r>
      <w:ins w:id="1716" w:author="Author" w:date="2022-10-30T11:28:00Z">
        <w:r w:rsidR="00AB1D9E">
          <w:rPr>
            <w:rFonts w:asciiTheme="majorBidi" w:hAnsiTheme="majorBidi" w:cstheme="majorBidi"/>
            <w:color w:val="000000" w:themeColor="text1"/>
          </w:rPr>
          <w:t>”</w:t>
        </w:r>
      </w:ins>
      <w:del w:id="1717" w:author="Author" w:date="2022-10-30T11:28:00Z">
        <w:r w:rsidRPr="00AB1D9E" w:rsidDel="00AB1D9E">
          <w:rPr>
            <w:rFonts w:asciiTheme="majorBidi" w:hAnsiTheme="majorBidi" w:cstheme="majorBidi"/>
            <w:color w:val="000000" w:themeColor="text1"/>
            <w:rPrChange w:id="1718" w:author="Author" w:date="2022-10-30T11:19:00Z">
              <w:rPr>
                <w:color w:val="252525"/>
              </w:rPr>
            </w:rPrChange>
          </w:rPr>
          <w:delText>"</w:delText>
        </w:r>
      </w:del>
    </w:p>
    <w:bookmarkEnd w:id="1463"/>
    <w:p w14:paraId="2E8DD354" w14:textId="391DFC78" w:rsidR="00E539F7" w:rsidRPr="00AB1D9E" w:rsidRDefault="00000000" w:rsidP="00127410">
      <w:pPr>
        <w:pStyle w:val="NormalWeb"/>
        <w:spacing w:before="240" w:beforeAutospacing="0" w:after="240" w:afterAutospacing="0" w:line="360" w:lineRule="auto"/>
        <w:rPr>
          <w:ins w:id="1719" w:author="Author" w:date="2022-10-30T11:16:00Z"/>
          <w:rStyle w:val="Emphasis"/>
          <w:rFonts w:asciiTheme="majorBidi" w:hAnsiTheme="majorBidi" w:cstheme="majorBidi"/>
          <w:i w:val="0"/>
          <w:iCs w:val="0"/>
          <w:color w:val="000000" w:themeColor="text1"/>
          <w:rPrChange w:id="1720" w:author="Author" w:date="2022-10-30T11:19:00Z">
            <w:rPr>
              <w:ins w:id="1721" w:author="Author" w:date="2022-10-30T11:16:00Z"/>
              <w:rStyle w:val="Emphasis"/>
              <w:rFonts w:asciiTheme="majorBidi" w:hAnsiTheme="majorBidi" w:cstheme="majorBidi"/>
              <w:i w:val="0"/>
              <w:iCs w:val="0"/>
              <w:color w:val="252525"/>
            </w:rPr>
          </w:rPrChange>
        </w:rPr>
      </w:pPr>
      <w:r w:rsidRPr="00AB1D9E">
        <w:rPr>
          <w:rStyle w:val="Emphasis"/>
          <w:rFonts w:asciiTheme="majorBidi" w:hAnsiTheme="majorBidi" w:cstheme="majorBidi"/>
          <w:i w:val="0"/>
          <w:iCs w:val="0"/>
          <w:color w:val="000000" w:themeColor="text1"/>
          <w:rPrChange w:id="1722" w:author="Author" w:date="2022-10-30T11:19:00Z">
            <w:rPr>
              <w:rStyle w:val="Emphasis"/>
              <w:b/>
              <w:bCs/>
              <w:color w:val="252525"/>
            </w:rPr>
          </w:rPrChange>
        </w:rPr>
        <w:t>Dependent variable:</w:t>
      </w:r>
      <w:del w:id="1723" w:author="Author" w:date="2022-10-30T13:31:00Z">
        <w:r w:rsidRPr="00AB1D9E" w:rsidDel="00787EF8">
          <w:rPr>
            <w:rStyle w:val="Emphasis"/>
            <w:rFonts w:asciiTheme="majorBidi" w:hAnsiTheme="majorBidi" w:cstheme="majorBidi"/>
            <w:b/>
            <w:bCs/>
            <w:color w:val="000000" w:themeColor="text1"/>
            <w:rPrChange w:id="1724" w:author="Author" w:date="2022-10-30T11:19:00Z">
              <w:rPr>
                <w:rStyle w:val="Emphasis"/>
                <w:b/>
                <w:bCs/>
                <w:color w:val="252525"/>
              </w:rPr>
            </w:rPrChange>
          </w:rPr>
          <w:delText xml:space="preserve"> </w:delText>
        </w:r>
      </w:del>
    </w:p>
    <w:p w14:paraId="4DFE9827" w14:textId="1956C987" w:rsidR="008C27A7" w:rsidRPr="00AB1D9E" w:rsidDel="00787EF8" w:rsidRDefault="00000000" w:rsidP="00AB1D9E">
      <w:pPr>
        <w:pStyle w:val="NormalWeb"/>
        <w:numPr>
          <w:ilvl w:val="0"/>
          <w:numId w:val="1"/>
        </w:numPr>
        <w:spacing w:before="240" w:beforeAutospacing="0" w:after="240" w:afterAutospacing="0" w:line="360" w:lineRule="auto"/>
        <w:rPr>
          <w:del w:id="1725" w:author="Author" w:date="2022-10-30T13:31:00Z"/>
          <w:rFonts w:asciiTheme="majorBidi" w:hAnsiTheme="majorBidi" w:cstheme="majorBidi"/>
          <w:color w:val="000000" w:themeColor="text1"/>
          <w:rPrChange w:id="1726" w:author="Author" w:date="2022-10-30T11:19:00Z">
            <w:rPr>
              <w:del w:id="1727" w:author="Author" w:date="2022-10-30T13:31:00Z"/>
              <w:rFonts w:asciiTheme="majorBidi" w:hAnsiTheme="majorBidi" w:cstheme="majorBidi"/>
              <w:color w:val="252525"/>
            </w:rPr>
          </w:rPrChange>
        </w:rPr>
      </w:pPr>
      <w:r w:rsidRPr="00AB1D9E">
        <w:rPr>
          <w:rFonts w:asciiTheme="majorBidi" w:hAnsiTheme="majorBidi" w:cstheme="majorBidi"/>
          <w:color w:val="000000" w:themeColor="text1"/>
          <w:rPrChange w:id="1728" w:author="Author" w:date="2022-10-30T11:19:00Z">
            <w:rPr>
              <w:color w:val="252525"/>
            </w:rPr>
          </w:rPrChange>
        </w:rPr>
        <w:t>Dual screening</w:t>
      </w:r>
      <w:ins w:id="1729" w:author="Author" w:date="2022-10-30T11:17:00Z">
        <w:r w:rsidR="00E539F7" w:rsidRPr="00AB1D9E">
          <w:rPr>
            <w:rFonts w:asciiTheme="majorBidi" w:hAnsiTheme="majorBidi" w:cstheme="majorBidi"/>
            <w:color w:val="000000" w:themeColor="text1"/>
            <w:rPrChange w:id="1730" w:author="Author" w:date="2022-10-30T11:19:00Z">
              <w:rPr>
                <w:rFonts w:asciiTheme="majorBidi" w:hAnsiTheme="majorBidi" w:cstheme="majorBidi"/>
                <w:color w:val="252525"/>
              </w:rPr>
            </w:rPrChange>
          </w:rPr>
          <w:t>:</w:t>
        </w:r>
      </w:ins>
      <w:r w:rsidRPr="00AB1D9E">
        <w:rPr>
          <w:rFonts w:asciiTheme="majorBidi" w:hAnsiTheme="majorBidi" w:cstheme="majorBidi"/>
          <w:color w:val="000000" w:themeColor="text1"/>
          <w:rPrChange w:id="1731" w:author="Author" w:date="2022-10-30T11:19:00Z">
            <w:rPr>
              <w:color w:val="252525"/>
            </w:rPr>
          </w:rPrChange>
        </w:rPr>
        <w:t xml:space="preserve"> We used a </w:t>
      </w:r>
      <w:del w:id="1732" w:author="Author" w:date="2022-10-30T11:28:00Z">
        <w:r w:rsidRPr="00AB1D9E" w:rsidDel="00AB1D9E">
          <w:rPr>
            <w:rFonts w:asciiTheme="majorBidi" w:hAnsiTheme="majorBidi" w:cstheme="majorBidi"/>
            <w:color w:val="000000" w:themeColor="text1"/>
            <w:rPrChange w:id="1733" w:author="Author" w:date="2022-10-30T11:19:00Z">
              <w:rPr>
                <w:color w:val="252525"/>
              </w:rPr>
            </w:rPrChange>
          </w:rPr>
          <w:delText>3</w:delText>
        </w:r>
      </w:del>
      <w:ins w:id="1734" w:author="Author" w:date="2022-10-30T11:28:00Z">
        <w:r w:rsidR="00AB1D9E">
          <w:rPr>
            <w:rFonts w:asciiTheme="majorBidi" w:hAnsiTheme="majorBidi" w:cstheme="majorBidi"/>
            <w:color w:val="000000" w:themeColor="text1"/>
          </w:rPr>
          <w:t>three</w:t>
        </w:r>
      </w:ins>
      <w:r w:rsidRPr="00AB1D9E">
        <w:rPr>
          <w:rFonts w:asciiTheme="majorBidi" w:hAnsiTheme="majorBidi" w:cstheme="majorBidi"/>
          <w:color w:val="000000" w:themeColor="text1"/>
          <w:rPrChange w:id="1735" w:author="Author" w:date="2022-10-30T11:19:00Z">
            <w:rPr>
              <w:color w:val="252525"/>
            </w:rPr>
          </w:rPrChange>
        </w:rPr>
        <w:t>-item scale (</w:t>
      </w:r>
      <w:del w:id="1736" w:author="Author" w:date="2022-10-30T11:28:00Z">
        <w:r w:rsidRPr="00AB1D9E" w:rsidDel="00AB1D9E">
          <w:rPr>
            <w:rFonts w:asciiTheme="majorBidi" w:hAnsiTheme="majorBidi" w:cstheme="majorBidi"/>
            <w:color w:val="000000" w:themeColor="text1"/>
            <w:rPrChange w:id="1737" w:author="Author" w:date="2022-10-30T11:19:00Z">
              <w:rPr>
                <w:color w:val="252525"/>
              </w:rPr>
            </w:rPrChange>
          </w:rPr>
          <w:delText xml:space="preserve">Cronbach's </w:delText>
        </w:r>
      </w:del>
      <w:ins w:id="1738" w:author="Author" w:date="2022-10-30T11:28:00Z">
        <w:r w:rsidR="00AB1D9E" w:rsidRPr="00AB1D9E">
          <w:rPr>
            <w:rFonts w:asciiTheme="majorBidi" w:hAnsiTheme="majorBidi" w:cstheme="majorBidi"/>
            <w:color w:val="000000" w:themeColor="text1"/>
            <w:rPrChange w:id="1739" w:author="Author" w:date="2022-10-30T11:19:00Z">
              <w:rPr>
                <w:color w:val="252525"/>
              </w:rPr>
            </w:rPrChange>
          </w:rPr>
          <w:t>Cronbach</w:t>
        </w:r>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740" w:author="Author" w:date="2022-10-30T11:19:00Z">
              <w:rPr>
                <w:color w:val="252525"/>
              </w:rPr>
            </w:rPrChange>
          </w:rPr>
          <w:t xml:space="preserve">s </w:t>
        </w:r>
      </w:ins>
      <w:r w:rsidRPr="00AB1D9E">
        <w:rPr>
          <w:rFonts w:asciiTheme="majorBidi" w:hAnsiTheme="majorBidi" w:cstheme="majorBidi"/>
          <w:color w:val="000000" w:themeColor="text1"/>
          <w:rPrChange w:id="1741" w:author="Author" w:date="2022-10-30T11:19:00Z">
            <w:rPr>
              <w:color w:val="252525"/>
            </w:rPr>
          </w:rPrChange>
        </w:rPr>
        <w:t>alpha =.97) to assess dual</w:t>
      </w:r>
      <w:ins w:id="1742" w:author="Author" w:date="2022-10-30T13:18:00Z">
        <w:r w:rsidR="000D6A4F">
          <w:rPr>
            <w:rFonts w:asciiTheme="majorBidi" w:hAnsiTheme="majorBidi" w:cstheme="majorBidi"/>
            <w:color w:val="000000" w:themeColor="text1"/>
          </w:rPr>
          <w:t xml:space="preserve"> </w:t>
        </w:r>
      </w:ins>
      <w:del w:id="1743" w:author="Author" w:date="2022-10-30T13:18:00Z">
        <w:r w:rsidRPr="00AB1D9E" w:rsidDel="000D6A4F">
          <w:rPr>
            <w:rFonts w:asciiTheme="majorBidi" w:hAnsiTheme="majorBidi" w:cstheme="majorBidi"/>
            <w:color w:val="000000" w:themeColor="text1"/>
            <w:rPrChange w:id="1744" w:author="Author" w:date="2022-10-30T11:19:00Z">
              <w:rPr>
                <w:color w:val="252525"/>
              </w:rPr>
            </w:rPrChange>
          </w:rPr>
          <w:delText>-</w:delText>
        </w:r>
      </w:del>
      <w:r w:rsidRPr="00AB1D9E">
        <w:rPr>
          <w:rFonts w:asciiTheme="majorBidi" w:hAnsiTheme="majorBidi" w:cstheme="majorBidi"/>
          <w:color w:val="000000" w:themeColor="text1"/>
          <w:rPrChange w:id="1745" w:author="Author" w:date="2022-10-30T11:19:00Z">
            <w:rPr>
              <w:color w:val="252525"/>
            </w:rPr>
          </w:rPrChange>
        </w:rPr>
        <w:t xml:space="preserve">screening use, ranging from 1 </w:t>
      </w:r>
      <w:del w:id="1746" w:author="Author" w:date="2022-10-30T11:29:00Z">
        <w:r w:rsidRPr="00AB1D9E" w:rsidDel="00AB1D9E">
          <w:rPr>
            <w:rFonts w:asciiTheme="majorBidi" w:hAnsiTheme="majorBidi" w:cstheme="majorBidi"/>
            <w:color w:val="000000" w:themeColor="text1"/>
            <w:rPrChange w:id="1747" w:author="Author" w:date="2022-10-30T11:19:00Z">
              <w:rPr>
                <w:color w:val="252525"/>
              </w:rPr>
            </w:rPrChange>
          </w:rPr>
          <w:delText>("S</w:delText>
        </w:r>
      </w:del>
      <w:ins w:id="1748" w:author="Author" w:date="2022-10-30T11:29:00Z">
        <w:r w:rsidR="00AB1D9E">
          <w:rPr>
            <w:rFonts w:asciiTheme="majorBidi" w:hAnsiTheme="majorBidi" w:cstheme="majorBidi"/>
            <w:color w:val="000000" w:themeColor="text1"/>
          </w:rPr>
          <w:t>(“</w:t>
        </w:r>
        <w:commentRangeStart w:id="1749"/>
        <w:r w:rsidR="00AB1D9E">
          <w:rPr>
            <w:rFonts w:asciiTheme="majorBidi" w:hAnsiTheme="majorBidi" w:cstheme="majorBidi"/>
            <w:color w:val="000000" w:themeColor="text1"/>
          </w:rPr>
          <w:t>s</w:t>
        </w:r>
      </w:ins>
      <w:r w:rsidRPr="00AB1D9E">
        <w:rPr>
          <w:rFonts w:asciiTheme="majorBidi" w:hAnsiTheme="majorBidi" w:cstheme="majorBidi"/>
          <w:color w:val="000000" w:themeColor="text1"/>
          <w:rPrChange w:id="1750" w:author="Author" w:date="2022-10-30T11:19:00Z">
            <w:rPr>
              <w:color w:val="252525"/>
            </w:rPr>
          </w:rPrChange>
        </w:rPr>
        <w:t>everal</w:t>
      </w:r>
      <w:commentRangeEnd w:id="1749"/>
      <w:r w:rsidR="00AB1D9E">
        <w:rPr>
          <w:rStyle w:val="CommentReference"/>
          <w:rFonts w:ascii="Calibri" w:eastAsia="Calibri" w:hAnsi="Calibri" w:cs="Calibri"/>
        </w:rPr>
        <w:commentReference w:id="1749"/>
      </w:r>
      <w:r w:rsidRPr="00AB1D9E">
        <w:rPr>
          <w:rFonts w:asciiTheme="majorBidi" w:hAnsiTheme="majorBidi" w:cstheme="majorBidi"/>
          <w:color w:val="000000" w:themeColor="text1"/>
          <w:rPrChange w:id="1751" w:author="Author" w:date="2022-10-30T11:19:00Z">
            <w:rPr>
              <w:color w:val="252525"/>
            </w:rPr>
          </w:rPrChange>
        </w:rPr>
        <w:t xml:space="preserve"> times an hour or more</w:t>
      </w:r>
      <w:del w:id="1752" w:author="Author" w:date="2022-10-30T11:29:00Z">
        <w:r w:rsidRPr="00AB1D9E" w:rsidDel="00AB1D9E">
          <w:rPr>
            <w:rFonts w:asciiTheme="majorBidi" w:hAnsiTheme="majorBidi" w:cstheme="majorBidi"/>
            <w:color w:val="000000" w:themeColor="text1"/>
            <w:rPrChange w:id="1753" w:author="Author" w:date="2022-10-30T11:19:00Z">
              <w:rPr>
                <w:color w:val="252525"/>
              </w:rPr>
            </w:rPrChange>
          </w:rPr>
          <w:delText xml:space="preserve">") </w:delText>
        </w:r>
      </w:del>
      <w:ins w:id="1754" w:author="Author" w:date="2022-10-30T11:29:00Z">
        <w:r w:rsidR="00AB1D9E">
          <w:rPr>
            <w:rFonts w:asciiTheme="majorBidi" w:hAnsiTheme="majorBidi" w:cstheme="majorBidi"/>
            <w:color w:val="000000" w:themeColor="text1"/>
          </w:rPr>
          <w:t>”</w:t>
        </w:r>
        <w:r w:rsidR="00AB1D9E" w:rsidRPr="00AB1D9E">
          <w:rPr>
            <w:rFonts w:asciiTheme="majorBidi" w:hAnsiTheme="majorBidi" w:cstheme="majorBidi"/>
            <w:color w:val="000000" w:themeColor="text1"/>
            <w:rPrChange w:id="1755" w:author="Author" w:date="2022-10-30T11:19:00Z">
              <w:rPr>
                <w:color w:val="252525"/>
              </w:rPr>
            </w:rPrChange>
          </w:rPr>
          <w:t xml:space="preserve">) </w:t>
        </w:r>
      </w:ins>
      <w:r w:rsidRPr="00AB1D9E">
        <w:rPr>
          <w:rFonts w:asciiTheme="majorBidi" w:hAnsiTheme="majorBidi" w:cstheme="majorBidi"/>
          <w:color w:val="000000" w:themeColor="text1"/>
          <w:rPrChange w:id="1756" w:author="Author" w:date="2022-10-30T11:19:00Z">
            <w:rPr>
              <w:color w:val="252525"/>
            </w:rPr>
          </w:rPrChange>
        </w:rPr>
        <w:t>to 7 (</w:t>
      </w:r>
      <w:ins w:id="1757" w:author="Author" w:date="2022-10-30T11:29:00Z">
        <w:r w:rsidR="00AB1D9E">
          <w:rPr>
            <w:rFonts w:asciiTheme="majorBidi" w:hAnsiTheme="majorBidi" w:cstheme="majorBidi"/>
            <w:color w:val="000000" w:themeColor="text1"/>
          </w:rPr>
          <w:t>“n</w:t>
        </w:r>
      </w:ins>
      <w:del w:id="1758" w:author="Author" w:date="2022-10-30T11:29:00Z">
        <w:r w:rsidRPr="00AB1D9E" w:rsidDel="00AB1D9E">
          <w:rPr>
            <w:rFonts w:asciiTheme="majorBidi" w:hAnsiTheme="majorBidi" w:cstheme="majorBidi"/>
            <w:color w:val="000000" w:themeColor="text1"/>
            <w:rPrChange w:id="1759" w:author="Author" w:date="2022-10-30T11:19:00Z">
              <w:rPr>
                <w:color w:val="252525"/>
              </w:rPr>
            </w:rPrChange>
          </w:rPr>
          <w:delText>"N</w:delText>
        </w:r>
      </w:del>
      <w:r w:rsidRPr="00AB1D9E">
        <w:rPr>
          <w:rFonts w:asciiTheme="majorBidi" w:hAnsiTheme="majorBidi" w:cstheme="majorBidi"/>
          <w:color w:val="000000" w:themeColor="text1"/>
          <w:rPrChange w:id="1760" w:author="Author" w:date="2022-10-30T11:19:00Z">
            <w:rPr>
              <w:color w:val="252525"/>
            </w:rPr>
          </w:rPrChange>
        </w:rPr>
        <w:t>ot at all</w:t>
      </w:r>
      <w:ins w:id="1761" w:author="Author" w:date="2022-10-30T11:29:00Z">
        <w:r w:rsidR="00AB1D9E">
          <w:rPr>
            <w:rFonts w:asciiTheme="majorBidi" w:hAnsiTheme="majorBidi" w:cstheme="majorBidi"/>
            <w:color w:val="000000" w:themeColor="text1"/>
          </w:rPr>
          <w:t>”</w:t>
        </w:r>
      </w:ins>
      <w:del w:id="1762" w:author="Author" w:date="2022-10-30T11:29:00Z">
        <w:r w:rsidRPr="00AB1D9E" w:rsidDel="00AB1D9E">
          <w:rPr>
            <w:rFonts w:asciiTheme="majorBidi" w:hAnsiTheme="majorBidi" w:cstheme="majorBidi"/>
            <w:color w:val="000000" w:themeColor="text1"/>
            <w:rPrChange w:id="1763" w:author="Author" w:date="2022-10-30T11:19:00Z">
              <w:rPr>
                <w:color w:val="252525"/>
              </w:rPr>
            </w:rPrChange>
          </w:rPr>
          <w:delText>"</w:delText>
        </w:r>
      </w:del>
      <w:r w:rsidRPr="00AB1D9E">
        <w:rPr>
          <w:rFonts w:asciiTheme="majorBidi" w:hAnsiTheme="majorBidi" w:cstheme="majorBidi"/>
          <w:color w:val="000000" w:themeColor="text1"/>
          <w:rPrChange w:id="1764" w:author="Author" w:date="2022-10-30T11:19:00Z">
            <w:rPr>
              <w:color w:val="252525"/>
            </w:rPr>
          </w:rPrChange>
        </w:rPr>
        <w:t xml:space="preserve">). The questions were based on the </w:t>
      </w:r>
      <w:proofErr w:type="spellStart"/>
      <w:ins w:id="1765" w:author="Author" w:date="2022-10-30T13:14:00Z">
        <w:r w:rsidR="00471739" w:rsidRPr="00827A70">
          <w:rPr>
            <w:rFonts w:asciiTheme="majorBidi" w:hAnsiTheme="majorBidi" w:cstheme="majorBidi"/>
            <w:color w:val="000000" w:themeColor="text1"/>
          </w:rPr>
          <w:t>Weimann</w:t>
        </w:r>
        <w:proofErr w:type="spellEnd"/>
        <w:r w:rsidR="00471739" w:rsidRPr="00827A70">
          <w:rPr>
            <w:rFonts w:asciiTheme="majorBidi" w:hAnsiTheme="majorBidi" w:cstheme="majorBidi"/>
            <w:color w:val="000000" w:themeColor="text1"/>
          </w:rPr>
          <w:t xml:space="preserve">-Saks, Ariel, </w:t>
        </w:r>
        <w:r w:rsidR="00471739">
          <w:rPr>
            <w:rFonts w:asciiTheme="majorBidi" w:hAnsiTheme="majorBidi" w:cstheme="majorBidi"/>
            <w:color w:val="000000" w:themeColor="text1"/>
          </w:rPr>
          <w:t>and</w:t>
        </w:r>
        <w:r w:rsidR="00471739" w:rsidRPr="00827A70">
          <w:rPr>
            <w:rFonts w:asciiTheme="majorBidi" w:hAnsiTheme="majorBidi" w:cstheme="majorBidi"/>
            <w:color w:val="000000" w:themeColor="text1"/>
          </w:rPr>
          <w:t xml:space="preserve"> </w:t>
        </w:r>
        <w:proofErr w:type="spellStart"/>
        <w:r w:rsidR="00471739" w:rsidRPr="00827A70">
          <w:rPr>
            <w:rFonts w:asciiTheme="majorBidi" w:hAnsiTheme="majorBidi" w:cstheme="majorBidi"/>
            <w:color w:val="000000" w:themeColor="text1"/>
          </w:rPr>
          <w:t>Elishar</w:t>
        </w:r>
        <w:proofErr w:type="spellEnd"/>
        <w:r w:rsidR="00471739" w:rsidRPr="00827A70">
          <w:rPr>
            <w:rFonts w:asciiTheme="majorBidi" w:hAnsiTheme="majorBidi" w:cstheme="majorBidi"/>
            <w:color w:val="000000" w:themeColor="text1"/>
          </w:rPr>
          <w:t>-Malka</w:t>
        </w:r>
      </w:ins>
      <w:del w:id="1766" w:author="Author" w:date="2022-10-30T13:14:00Z">
        <w:r w:rsidRPr="00AB1D9E" w:rsidDel="00471739">
          <w:rPr>
            <w:rFonts w:asciiTheme="majorBidi" w:hAnsiTheme="majorBidi" w:cstheme="majorBidi"/>
            <w:color w:val="000000" w:themeColor="text1"/>
            <w:rPrChange w:id="1767" w:author="Author" w:date="2022-10-30T11:19:00Z">
              <w:rPr>
                <w:color w:val="252525"/>
              </w:rPr>
            </w:rPrChange>
          </w:rPr>
          <w:delText>Weimann-Saks et al.</w:delText>
        </w:r>
      </w:del>
      <w:r w:rsidRPr="00AB1D9E">
        <w:rPr>
          <w:rFonts w:asciiTheme="majorBidi" w:hAnsiTheme="majorBidi" w:cstheme="majorBidi"/>
          <w:color w:val="000000" w:themeColor="text1"/>
          <w:rPrChange w:id="1768" w:author="Author" w:date="2022-10-30T11:19:00Z">
            <w:rPr>
              <w:color w:val="252525"/>
            </w:rPr>
          </w:rPrChange>
        </w:rPr>
        <w:t xml:space="preserve"> (2019) </w:t>
      </w:r>
      <w:r w:rsidRPr="00AB1D9E">
        <w:rPr>
          <w:rFonts w:asciiTheme="majorBidi" w:hAnsiTheme="majorBidi" w:cstheme="majorBidi"/>
          <w:color w:val="000000" w:themeColor="text1"/>
          <w:rPrChange w:id="1769" w:author="Author" w:date="2022-10-30T11:19:00Z">
            <w:rPr>
              <w:color w:val="252525"/>
            </w:rPr>
          </w:rPrChange>
        </w:rPr>
        <w:lastRenderedPageBreak/>
        <w:t>questionnaire, with minor changes to fit the security events</w:t>
      </w:r>
      <w:ins w:id="1770" w:author="Author" w:date="2022-10-30T11:30:00Z">
        <w:r w:rsidR="00AB1D9E">
          <w:rPr>
            <w:rFonts w:asciiTheme="majorBidi" w:hAnsiTheme="majorBidi" w:cstheme="majorBidi"/>
            <w:color w:val="000000" w:themeColor="text1"/>
          </w:rPr>
          <w:t>, such as:</w:t>
        </w:r>
      </w:ins>
      <w:r w:rsidRPr="00AB1D9E">
        <w:rPr>
          <w:rFonts w:asciiTheme="majorBidi" w:hAnsiTheme="majorBidi" w:cstheme="majorBidi"/>
          <w:color w:val="000000" w:themeColor="text1"/>
          <w:rPrChange w:id="1771" w:author="Author" w:date="2022-10-30T11:19:00Z">
            <w:rPr>
              <w:color w:val="252525"/>
            </w:rPr>
          </w:rPrChange>
        </w:rPr>
        <w:t xml:space="preserve"> </w:t>
      </w:r>
      <w:del w:id="1772" w:author="Author" w:date="2022-10-30T11:30:00Z">
        <w:r w:rsidRPr="00AB1D9E" w:rsidDel="00AB1D9E">
          <w:rPr>
            <w:rFonts w:asciiTheme="majorBidi" w:hAnsiTheme="majorBidi" w:cstheme="majorBidi"/>
            <w:color w:val="000000" w:themeColor="text1"/>
            <w:rPrChange w:id="1773" w:author="Author" w:date="2022-10-30T11:19:00Z">
              <w:rPr>
                <w:color w:val="252525"/>
              </w:rPr>
            </w:rPrChange>
          </w:rPr>
          <w:delText>(for example, "</w:delText>
        </w:r>
      </w:del>
      <w:ins w:id="1774" w:author="Author" w:date="2022-10-30T11:30:00Z">
        <w:r w:rsidR="00AB1D9E">
          <w:rPr>
            <w:rFonts w:asciiTheme="majorBidi" w:hAnsiTheme="majorBidi" w:cstheme="majorBidi"/>
            <w:color w:val="000000" w:themeColor="text1"/>
          </w:rPr>
          <w:t>“</w:t>
        </w:r>
      </w:ins>
      <w:r w:rsidRPr="00AB1D9E">
        <w:rPr>
          <w:rFonts w:asciiTheme="majorBidi" w:hAnsiTheme="majorBidi" w:cstheme="majorBidi"/>
          <w:color w:val="000000" w:themeColor="text1"/>
          <w:rPrChange w:id="1775" w:author="Author" w:date="2022-10-30T11:19:00Z">
            <w:rPr>
              <w:color w:val="252525"/>
            </w:rPr>
          </w:rPrChange>
        </w:rPr>
        <w:t>I use a smartphone while watching TV to stay up to date on events on both platforms</w:t>
      </w:r>
      <w:del w:id="1776" w:author="Author" w:date="2022-10-30T11:30:00Z">
        <w:r w:rsidRPr="00AB1D9E" w:rsidDel="00AB1D9E">
          <w:rPr>
            <w:rFonts w:asciiTheme="majorBidi" w:hAnsiTheme="majorBidi" w:cstheme="majorBidi"/>
            <w:color w:val="000000" w:themeColor="text1"/>
            <w:rPrChange w:id="1777" w:author="Author" w:date="2022-10-30T11:19:00Z">
              <w:rPr>
                <w:color w:val="252525"/>
              </w:rPr>
            </w:rPrChange>
          </w:rPr>
          <w:delText>")</w:delText>
        </w:r>
      </w:del>
      <w:r w:rsidRPr="00AB1D9E">
        <w:rPr>
          <w:rFonts w:asciiTheme="majorBidi" w:hAnsiTheme="majorBidi" w:cstheme="majorBidi"/>
          <w:color w:val="000000" w:themeColor="text1"/>
          <w:rPrChange w:id="1778" w:author="Author" w:date="2022-10-30T11:19:00Z">
            <w:rPr>
              <w:color w:val="252525"/>
            </w:rPr>
          </w:rPrChange>
        </w:rPr>
        <w:t>.</w:t>
      </w:r>
      <w:ins w:id="1779" w:author="Author" w:date="2022-10-30T11:30:00Z">
        <w:r w:rsidR="00AB1D9E">
          <w:rPr>
            <w:rFonts w:asciiTheme="majorBidi" w:hAnsiTheme="majorBidi" w:cstheme="majorBidi"/>
            <w:color w:val="000000" w:themeColor="text1"/>
          </w:rPr>
          <w:t>”</w:t>
        </w:r>
      </w:ins>
      <w:del w:id="1780" w:author="Author" w:date="2022-10-30T13:31:00Z">
        <w:r w:rsidRPr="00AB1D9E" w:rsidDel="00787EF8">
          <w:rPr>
            <w:rFonts w:asciiTheme="majorBidi" w:hAnsiTheme="majorBidi" w:cstheme="majorBidi"/>
            <w:color w:val="000000" w:themeColor="text1"/>
            <w:rPrChange w:id="1781" w:author="Author" w:date="2022-10-30T11:19:00Z">
              <w:rPr>
                <w:color w:val="252525"/>
              </w:rPr>
            </w:rPrChange>
          </w:rPr>
          <w:delText xml:space="preserve"> See Table 1.</w:delText>
        </w:r>
      </w:del>
    </w:p>
    <w:p w14:paraId="4D13CAD4" w14:textId="77777777" w:rsidR="00E539F7" w:rsidRPr="00AB1D9E" w:rsidRDefault="00E539F7" w:rsidP="00AB1D9E">
      <w:pPr>
        <w:pStyle w:val="NormalWeb"/>
        <w:spacing w:before="240" w:beforeAutospacing="0" w:after="240" w:afterAutospacing="0" w:line="360" w:lineRule="auto"/>
        <w:ind w:left="720"/>
        <w:rPr>
          <w:ins w:id="1782" w:author="Author" w:date="2022-10-30T11:16:00Z"/>
          <w:rFonts w:asciiTheme="majorBidi" w:hAnsiTheme="majorBidi" w:cstheme="majorBidi"/>
          <w:color w:val="000000" w:themeColor="text1"/>
          <w:rPrChange w:id="1783" w:author="Author" w:date="2022-10-30T11:19:00Z">
            <w:rPr>
              <w:ins w:id="1784" w:author="Author" w:date="2022-10-30T11:16:00Z"/>
              <w:color w:val="252525"/>
            </w:rPr>
          </w:rPrChange>
        </w:rPr>
        <w:pPrChange w:id="1785" w:author="Author" w:date="2022-10-30T11:16:00Z">
          <w:pPr>
            <w:pStyle w:val="NormalWeb"/>
            <w:spacing w:before="240" w:beforeAutospacing="0" w:after="240" w:afterAutospacing="0" w:line="360" w:lineRule="auto"/>
          </w:pPr>
        </w:pPrChange>
      </w:pPr>
    </w:p>
    <w:p w14:paraId="3B1FEA15" w14:textId="2FFF3AAA" w:rsidR="008C27A7" w:rsidRPr="00AB1D9E" w:rsidDel="00E539F7" w:rsidRDefault="008C27A7" w:rsidP="00E539F7">
      <w:pPr>
        <w:pStyle w:val="NormalWeb"/>
        <w:spacing w:before="240" w:beforeAutospacing="0" w:after="240" w:afterAutospacing="0" w:line="360" w:lineRule="auto"/>
        <w:rPr>
          <w:del w:id="1786" w:author="Author" w:date="2022-10-30T11:16:00Z"/>
          <w:rFonts w:asciiTheme="majorBidi" w:hAnsiTheme="majorBidi" w:cstheme="majorBidi"/>
          <w:color w:val="000000" w:themeColor="text1"/>
          <w:rPrChange w:id="1787" w:author="Author" w:date="2022-10-30T11:19:00Z">
            <w:rPr>
              <w:del w:id="1788" w:author="Author" w:date="2022-10-30T11:16:00Z"/>
              <w:rFonts w:asciiTheme="majorBidi" w:hAnsiTheme="majorBidi" w:cstheme="majorBidi"/>
              <w:color w:val="252525"/>
            </w:rPr>
          </w:rPrChange>
        </w:rPr>
      </w:pPr>
    </w:p>
    <w:p w14:paraId="52640045" w14:textId="2C161833" w:rsidR="008C27A7" w:rsidRPr="00AB1D9E" w:rsidRDefault="00000000" w:rsidP="00E539F7">
      <w:pPr>
        <w:pStyle w:val="NormalWeb"/>
        <w:spacing w:before="240" w:beforeAutospacing="0" w:after="240" w:afterAutospacing="0" w:line="360" w:lineRule="auto"/>
        <w:rPr>
          <w:rFonts w:asciiTheme="majorBidi" w:hAnsiTheme="majorBidi" w:cstheme="majorBidi"/>
          <w:color w:val="000000" w:themeColor="text1"/>
          <w:rPrChange w:id="1789" w:author="Author" w:date="2022-10-30T11:19:00Z">
            <w:rPr>
              <w:color w:val="252525"/>
            </w:rPr>
          </w:rPrChange>
        </w:rPr>
      </w:pPr>
      <w:r w:rsidRPr="00AB1D9E">
        <w:rPr>
          <w:rFonts w:asciiTheme="majorBidi" w:hAnsiTheme="majorBidi" w:cstheme="majorBidi"/>
          <w:i/>
          <w:iCs/>
          <w:color w:val="000000" w:themeColor="text1"/>
          <w:rPrChange w:id="1790" w:author="Author" w:date="2022-10-30T11:19:00Z">
            <w:rPr>
              <w:i/>
              <w:iCs/>
            </w:rPr>
          </w:rPrChange>
        </w:rPr>
        <w:t>Table 1</w:t>
      </w:r>
      <w:del w:id="1791" w:author="Author" w:date="2022-10-30T11:17:00Z">
        <w:r w:rsidRPr="00AB1D9E" w:rsidDel="00E539F7">
          <w:rPr>
            <w:rFonts w:asciiTheme="majorBidi" w:hAnsiTheme="majorBidi" w:cstheme="majorBidi"/>
            <w:i/>
            <w:iCs/>
            <w:color w:val="000000" w:themeColor="text1"/>
            <w:rPrChange w:id="1792" w:author="Author" w:date="2022-10-30T11:19:00Z">
              <w:rPr>
                <w:i/>
                <w:iCs/>
              </w:rPr>
            </w:rPrChange>
          </w:rPr>
          <w:delText xml:space="preserve">. </w:delText>
        </w:r>
      </w:del>
      <w:ins w:id="1793" w:author="Author" w:date="2022-10-30T11:17:00Z">
        <w:r w:rsidR="00E539F7" w:rsidRPr="00AB1D9E">
          <w:rPr>
            <w:rFonts w:asciiTheme="majorBidi" w:hAnsiTheme="majorBidi" w:cstheme="majorBidi"/>
            <w:i/>
            <w:iCs/>
            <w:color w:val="000000" w:themeColor="text1"/>
            <w:rPrChange w:id="1794" w:author="Author" w:date="2022-10-30T11:19:00Z">
              <w:rPr>
                <w:rFonts w:asciiTheme="majorBidi" w:hAnsiTheme="majorBidi" w:cstheme="majorBidi"/>
                <w:i/>
                <w:iCs/>
              </w:rPr>
            </w:rPrChange>
          </w:rPr>
          <w:t>:</w:t>
        </w:r>
        <w:r w:rsidR="00E539F7" w:rsidRPr="00AB1D9E">
          <w:rPr>
            <w:rFonts w:asciiTheme="majorBidi" w:hAnsiTheme="majorBidi" w:cstheme="majorBidi"/>
            <w:i/>
            <w:iCs/>
            <w:color w:val="000000" w:themeColor="text1"/>
            <w:rPrChange w:id="1795" w:author="Author" w:date="2022-10-30T11:19:00Z">
              <w:rPr>
                <w:i/>
                <w:iCs/>
              </w:rPr>
            </w:rPrChange>
          </w:rPr>
          <w:t xml:space="preserve"> </w:t>
        </w:r>
      </w:ins>
      <w:r w:rsidRPr="00AB1D9E">
        <w:rPr>
          <w:rFonts w:asciiTheme="majorBidi" w:hAnsiTheme="majorBidi" w:cstheme="majorBidi"/>
          <w:i/>
          <w:iCs/>
          <w:color w:val="000000" w:themeColor="text1"/>
          <w:rPrChange w:id="1796" w:author="Author" w:date="2022-10-30T11:19:00Z">
            <w:rPr>
              <w:i/>
              <w:iCs/>
            </w:rPr>
          </w:rPrChange>
        </w:rPr>
        <w:t>Descriptive statistics of research variables</w:t>
      </w:r>
    </w:p>
    <w:p w14:paraId="616B2C55" w14:textId="77777777" w:rsidR="008C27A7" w:rsidRPr="00AB1D9E" w:rsidRDefault="008C27A7">
      <w:pPr>
        <w:autoSpaceDE w:val="0"/>
        <w:autoSpaceDN w:val="0"/>
        <w:bidi w:val="0"/>
        <w:adjustRightInd w:val="0"/>
        <w:spacing w:after="0" w:line="240" w:lineRule="auto"/>
        <w:rPr>
          <w:rFonts w:asciiTheme="majorBidi" w:hAnsiTheme="majorBidi" w:cstheme="majorBidi"/>
          <w:color w:val="000000" w:themeColor="text1"/>
          <w:sz w:val="24"/>
          <w:szCs w:val="24"/>
          <w:rPrChange w:id="1797" w:author="Author" w:date="2022-10-30T11:19:00Z">
            <w:rPr>
              <w:rFonts w:ascii="Times New Roman" w:hAnsi="Times New Roman" w:cs="Times New Roman"/>
              <w:sz w:val="24"/>
              <w:szCs w:val="24"/>
            </w:rPr>
          </w:rPrChange>
        </w:rPr>
      </w:pPr>
    </w:p>
    <w:tbl>
      <w:tblPr>
        <w:tblStyle w:val="TableGrid"/>
        <w:tblW w:w="8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1365"/>
        <w:gridCol w:w="790"/>
        <w:gridCol w:w="1253"/>
        <w:gridCol w:w="847"/>
      </w:tblGrid>
      <w:tr w:rsidR="00E539F7" w:rsidRPr="00E539F7" w14:paraId="3B9D857B" w14:textId="77777777">
        <w:tc>
          <w:tcPr>
            <w:tcW w:w="4806" w:type="dxa"/>
            <w:tcBorders>
              <w:bottom w:val="single" w:sz="4" w:space="0" w:color="auto"/>
            </w:tcBorders>
          </w:tcPr>
          <w:p w14:paraId="6790ADD7" w14:textId="77777777" w:rsidR="008C27A7" w:rsidRPr="00AB1D9E" w:rsidRDefault="00000000">
            <w:pPr>
              <w:autoSpaceDE w:val="0"/>
              <w:autoSpaceDN w:val="0"/>
              <w:bidi w:val="0"/>
              <w:adjustRightInd w:val="0"/>
              <w:spacing w:after="0" w:line="360" w:lineRule="auto"/>
              <w:rPr>
                <w:rFonts w:asciiTheme="majorBidi" w:hAnsiTheme="majorBidi" w:cstheme="majorBidi"/>
                <w:b/>
                <w:bCs/>
                <w:color w:val="000000" w:themeColor="text1"/>
                <w:sz w:val="24"/>
                <w:szCs w:val="24"/>
                <w:rPrChange w:id="1798"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1799" w:author="Author" w:date="2022-10-30T11:19:00Z">
                  <w:rPr>
                    <w:rFonts w:ascii="David" w:hAnsi="David" w:cs="David"/>
                    <w:b/>
                    <w:bCs/>
                    <w:sz w:val="24"/>
                    <w:szCs w:val="24"/>
                  </w:rPr>
                </w:rPrChange>
              </w:rPr>
              <w:t>Variables</w:t>
            </w:r>
          </w:p>
        </w:tc>
        <w:tc>
          <w:tcPr>
            <w:tcW w:w="1389" w:type="dxa"/>
            <w:tcBorders>
              <w:bottom w:val="single" w:sz="4" w:space="0" w:color="auto"/>
            </w:tcBorders>
          </w:tcPr>
          <w:p w14:paraId="3469FFB3" w14:textId="77777777" w:rsidR="008C27A7" w:rsidRPr="00AB1D9E" w:rsidRDefault="00000000">
            <w:pPr>
              <w:autoSpaceDE w:val="0"/>
              <w:autoSpaceDN w:val="0"/>
              <w:bidi w:val="0"/>
              <w:adjustRightInd w:val="0"/>
              <w:spacing w:after="0" w:line="360" w:lineRule="auto"/>
              <w:jc w:val="center"/>
              <w:rPr>
                <w:rFonts w:asciiTheme="majorBidi" w:hAnsiTheme="majorBidi" w:cstheme="majorBidi"/>
                <w:b/>
                <w:bCs/>
                <w:color w:val="000000" w:themeColor="text1"/>
                <w:sz w:val="24"/>
                <w:szCs w:val="24"/>
                <w:rPrChange w:id="1800"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1801" w:author="Author" w:date="2022-10-30T11:19:00Z">
                  <w:rPr>
                    <w:rFonts w:ascii="David" w:hAnsi="David" w:cs="David"/>
                    <w:b/>
                    <w:bCs/>
                    <w:sz w:val="24"/>
                    <w:szCs w:val="24"/>
                  </w:rPr>
                </w:rPrChange>
              </w:rPr>
              <w:t>Mean</w:t>
            </w:r>
          </w:p>
        </w:tc>
        <w:tc>
          <w:tcPr>
            <w:tcW w:w="595" w:type="dxa"/>
            <w:tcBorders>
              <w:bottom w:val="single" w:sz="4" w:space="0" w:color="auto"/>
            </w:tcBorders>
          </w:tcPr>
          <w:p w14:paraId="618353C3" w14:textId="713FCB4E" w:rsidR="008C27A7" w:rsidRPr="00AB1D9E" w:rsidRDefault="00000000">
            <w:pPr>
              <w:autoSpaceDE w:val="0"/>
              <w:autoSpaceDN w:val="0"/>
              <w:bidi w:val="0"/>
              <w:adjustRightInd w:val="0"/>
              <w:spacing w:after="0" w:line="360" w:lineRule="auto"/>
              <w:jc w:val="center"/>
              <w:rPr>
                <w:rFonts w:asciiTheme="majorBidi" w:hAnsiTheme="majorBidi" w:cstheme="majorBidi"/>
                <w:b/>
                <w:bCs/>
                <w:color w:val="000000" w:themeColor="text1"/>
                <w:sz w:val="24"/>
                <w:szCs w:val="24"/>
                <w:rPrChange w:id="1802" w:author="Author" w:date="2022-10-30T11:19:00Z">
                  <w:rPr>
                    <w:rFonts w:ascii="David" w:hAnsi="David" w:cs="David"/>
                    <w:b/>
                    <w:bCs/>
                    <w:sz w:val="24"/>
                    <w:szCs w:val="24"/>
                  </w:rPr>
                </w:rPrChange>
              </w:rPr>
            </w:pPr>
            <w:del w:id="1803" w:author="Author" w:date="2022-10-30T11:31:00Z">
              <w:r w:rsidRPr="00AB1D9E" w:rsidDel="00AB1D9E">
                <w:rPr>
                  <w:rFonts w:asciiTheme="majorBidi" w:hAnsiTheme="majorBidi" w:cstheme="majorBidi"/>
                  <w:b/>
                  <w:bCs/>
                  <w:color w:val="000000" w:themeColor="text1"/>
                  <w:sz w:val="24"/>
                  <w:szCs w:val="24"/>
                  <w:rPrChange w:id="1804" w:author="Author" w:date="2022-10-30T11:19:00Z">
                    <w:rPr>
                      <w:rFonts w:ascii="David" w:hAnsi="David" w:cs="David"/>
                      <w:b/>
                      <w:bCs/>
                      <w:sz w:val="24"/>
                      <w:szCs w:val="24"/>
                    </w:rPr>
                  </w:rPrChange>
                </w:rPr>
                <w:delText>Sd</w:delText>
              </w:r>
            </w:del>
            <w:ins w:id="1805" w:author="Author" w:date="2022-10-30T11:31:00Z">
              <w:r w:rsidR="00AB1D9E" w:rsidRPr="00AB1D9E">
                <w:rPr>
                  <w:rFonts w:asciiTheme="majorBidi" w:hAnsiTheme="majorBidi" w:cstheme="majorBidi"/>
                  <w:b/>
                  <w:bCs/>
                  <w:color w:val="000000" w:themeColor="text1"/>
                  <w:sz w:val="24"/>
                  <w:szCs w:val="24"/>
                  <w:rPrChange w:id="1806" w:author="Author" w:date="2022-10-30T11:19:00Z">
                    <w:rPr>
                      <w:rFonts w:ascii="David" w:hAnsi="David" w:cs="David"/>
                      <w:b/>
                      <w:bCs/>
                      <w:sz w:val="24"/>
                      <w:szCs w:val="24"/>
                    </w:rPr>
                  </w:rPrChange>
                </w:rPr>
                <w:t>S</w:t>
              </w:r>
              <w:r w:rsidR="00AB1D9E">
                <w:rPr>
                  <w:rFonts w:asciiTheme="majorBidi" w:hAnsiTheme="majorBidi" w:cstheme="majorBidi"/>
                  <w:b/>
                  <w:bCs/>
                  <w:color w:val="000000" w:themeColor="text1"/>
                  <w:sz w:val="24"/>
                  <w:szCs w:val="24"/>
                </w:rPr>
                <w:t>D</w:t>
              </w:r>
            </w:ins>
          </w:p>
        </w:tc>
        <w:tc>
          <w:tcPr>
            <w:tcW w:w="1276" w:type="dxa"/>
            <w:tcBorders>
              <w:bottom w:val="single" w:sz="4" w:space="0" w:color="auto"/>
            </w:tcBorders>
          </w:tcPr>
          <w:p w14:paraId="06314299" w14:textId="7D9525E0" w:rsidR="008C27A7" w:rsidRPr="00AB1D9E" w:rsidRDefault="00000000">
            <w:pPr>
              <w:autoSpaceDE w:val="0"/>
              <w:autoSpaceDN w:val="0"/>
              <w:bidi w:val="0"/>
              <w:adjustRightInd w:val="0"/>
              <w:spacing w:after="0" w:line="360" w:lineRule="auto"/>
              <w:jc w:val="center"/>
              <w:rPr>
                <w:rFonts w:asciiTheme="majorBidi" w:hAnsiTheme="majorBidi" w:cstheme="majorBidi"/>
                <w:b/>
                <w:bCs/>
                <w:color w:val="000000" w:themeColor="text1"/>
                <w:sz w:val="24"/>
                <w:szCs w:val="24"/>
                <w:rPrChange w:id="1807"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1808" w:author="Author" w:date="2022-10-30T11:19:00Z">
                  <w:rPr>
                    <w:rFonts w:ascii="David" w:hAnsi="David" w:cs="David"/>
                    <w:b/>
                    <w:bCs/>
                    <w:sz w:val="24"/>
                    <w:szCs w:val="24"/>
                  </w:rPr>
                </w:rPrChange>
              </w:rPr>
              <w:t>Min</w:t>
            </w:r>
            <w:ins w:id="1809" w:author="Author" w:date="2022-10-30T11:31:00Z">
              <w:r w:rsidR="00AB1D9E">
                <w:rPr>
                  <w:rFonts w:asciiTheme="majorBidi" w:hAnsiTheme="majorBidi" w:cstheme="majorBidi"/>
                  <w:b/>
                  <w:bCs/>
                  <w:color w:val="000000" w:themeColor="text1"/>
                  <w:sz w:val="24"/>
                  <w:szCs w:val="24"/>
                </w:rPr>
                <w:t>.</w:t>
              </w:r>
            </w:ins>
          </w:p>
        </w:tc>
        <w:tc>
          <w:tcPr>
            <w:tcW w:w="851" w:type="dxa"/>
            <w:tcBorders>
              <w:bottom w:val="single" w:sz="4" w:space="0" w:color="auto"/>
            </w:tcBorders>
          </w:tcPr>
          <w:p w14:paraId="2AD4AA7F" w14:textId="57B4E00E" w:rsidR="008C27A7" w:rsidRPr="00AB1D9E" w:rsidRDefault="00000000">
            <w:pPr>
              <w:autoSpaceDE w:val="0"/>
              <w:autoSpaceDN w:val="0"/>
              <w:bidi w:val="0"/>
              <w:adjustRightInd w:val="0"/>
              <w:spacing w:after="0" w:line="360" w:lineRule="auto"/>
              <w:jc w:val="center"/>
              <w:rPr>
                <w:rFonts w:asciiTheme="majorBidi" w:hAnsiTheme="majorBidi" w:cstheme="majorBidi"/>
                <w:b/>
                <w:bCs/>
                <w:color w:val="000000" w:themeColor="text1"/>
                <w:sz w:val="24"/>
                <w:szCs w:val="24"/>
                <w:rPrChange w:id="1810"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1811" w:author="Author" w:date="2022-10-30T11:19:00Z">
                  <w:rPr>
                    <w:rFonts w:ascii="David" w:hAnsi="David" w:cs="David"/>
                    <w:b/>
                    <w:bCs/>
                    <w:sz w:val="24"/>
                    <w:szCs w:val="24"/>
                  </w:rPr>
                </w:rPrChange>
              </w:rPr>
              <w:t>Max</w:t>
            </w:r>
            <w:ins w:id="1812" w:author="Author" w:date="2022-10-30T11:31:00Z">
              <w:r w:rsidR="00AB1D9E">
                <w:rPr>
                  <w:rFonts w:asciiTheme="majorBidi" w:hAnsiTheme="majorBidi" w:cstheme="majorBidi"/>
                  <w:b/>
                  <w:bCs/>
                  <w:color w:val="000000" w:themeColor="text1"/>
                  <w:sz w:val="24"/>
                  <w:szCs w:val="24"/>
                </w:rPr>
                <w:t>.</w:t>
              </w:r>
            </w:ins>
          </w:p>
        </w:tc>
      </w:tr>
      <w:tr w:rsidR="00E539F7" w:rsidRPr="00E539F7" w14:paraId="3C9E16B0" w14:textId="77777777">
        <w:tc>
          <w:tcPr>
            <w:tcW w:w="4806" w:type="dxa"/>
            <w:tcBorders>
              <w:top w:val="single" w:sz="4" w:space="0" w:color="auto"/>
            </w:tcBorders>
          </w:tcPr>
          <w:p w14:paraId="25169421"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1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14" w:author="Author" w:date="2022-10-30T11:19:00Z">
                  <w:rPr>
                    <w:rFonts w:ascii="David" w:hAnsi="David" w:cs="David"/>
                    <w:sz w:val="24"/>
                    <w:szCs w:val="24"/>
                  </w:rPr>
                </w:rPrChange>
              </w:rPr>
              <w:t>Cognitive needs</w:t>
            </w:r>
          </w:p>
        </w:tc>
        <w:tc>
          <w:tcPr>
            <w:tcW w:w="1389" w:type="dxa"/>
            <w:tcBorders>
              <w:top w:val="single" w:sz="4" w:space="0" w:color="auto"/>
            </w:tcBorders>
          </w:tcPr>
          <w:p w14:paraId="6E3D84A9"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15"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16" w:author="Author" w:date="2022-10-30T11:19:00Z">
                  <w:rPr>
                    <w:rFonts w:ascii="David" w:hAnsi="David" w:cs="David"/>
                    <w:color w:val="010205"/>
                    <w:sz w:val="24"/>
                    <w:szCs w:val="24"/>
                  </w:rPr>
                </w:rPrChange>
              </w:rPr>
              <w:t>3.69</w:t>
            </w:r>
          </w:p>
        </w:tc>
        <w:tc>
          <w:tcPr>
            <w:tcW w:w="595" w:type="dxa"/>
            <w:tcBorders>
              <w:top w:val="single" w:sz="4" w:space="0" w:color="auto"/>
            </w:tcBorders>
          </w:tcPr>
          <w:p w14:paraId="49173CF5"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1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18" w:author="Author" w:date="2022-10-30T11:19:00Z">
                  <w:rPr>
                    <w:rFonts w:ascii="David" w:hAnsi="David" w:cs="David"/>
                    <w:color w:val="010205"/>
                    <w:sz w:val="24"/>
                    <w:szCs w:val="24"/>
                  </w:rPr>
                </w:rPrChange>
              </w:rPr>
              <w:t>.87</w:t>
            </w:r>
          </w:p>
        </w:tc>
        <w:tc>
          <w:tcPr>
            <w:tcW w:w="1276" w:type="dxa"/>
            <w:tcBorders>
              <w:top w:val="single" w:sz="4" w:space="0" w:color="auto"/>
            </w:tcBorders>
          </w:tcPr>
          <w:p w14:paraId="1B8A5CB2"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19"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20" w:author="Author" w:date="2022-10-30T11:19:00Z">
                  <w:rPr>
                    <w:rFonts w:ascii="David" w:hAnsi="David" w:cs="David"/>
                    <w:color w:val="010205"/>
                    <w:sz w:val="24"/>
                    <w:szCs w:val="24"/>
                  </w:rPr>
                </w:rPrChange>
              </w:rPr>
              <w:t>1</w:t>
            </w:r>
          </w:p>
        </w:tc>
        <w:tc>
          <w:tcPr>
            <w:tcW w:w="851" w:type="dxa"/>
            <w:tcBorders>
              <w:top w:val="single" w:sz="4" w:space="0" w:color="auto"/>
            </w:tcBorders>
          </w:tcPr>
          <w:p w14:paraId="2612DC67"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21"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22" w:author="Author" w:date="2022-10-30T11:19:00Z">
                  <w:rPr>
                    <w:rFonts w:ascii="David" w:hAnsi="David" w:cs="David"/>
                    <w:color w:val="010205"/>
                    <w:sz w:val="24"/>
                    <w:szCs w:val="24"/>
                  </w:rPr>
                </w:rPrChange>
              </w:rPr>
              <w:t>5</w:t>
            </w:r>
          </w:p>
        </w:tc>
      </w:tr>
      <w:tr w:rsidR="00E539F7" w:rsidRPr="00E539F7" w14:paraId="3E7B68E3" w14:textId="77777777">
        <w:tc>
          <w:tcPr>
            <w:tcW w:w="4806" w:type="dxa"/>
          </w:tcPr>
          <w:p w14:paraId="17D92B6B"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2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24" w:author="Author" w:date="2022-10-30T11:19:00Z">
                  <w:rPr>
                    <w:rFonts w:ascii="David" w:hAnsi="David" w:cs="David"/>
                    <w:sz w:val="24"/>
                    <w:szCs w:val="24"/>
                  </w:rPr>
                </w:rPrChange>
              </w:rPr>
              <w:t>Integrative needs</w:t>
            </w:r>
          </w:p>
        </w:tc>
        <w:tc>
          <w:tcPr>
            <w:tcW w:w="1389" w:type="dxa"/>
          </w:tcPr>
          <w:p w14:paraId="0163544F"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25"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26" w:author="Author" w:date="2022-10-30T11:19:00Z">
                  <w:rPr>
                    <w:rFonts w:ascii="David" w:hAnsi="David" w:cs="David"/>
                    <w:color w:val="010205"/>
                    <w:sz w:val="24"/>
                    <w:szCs w:val="24"/>
                  </w:rPr>
                </w:rPrChange>
              </w:rPr>
              <w:t>3.30</w:t>
            </w:r>
          </w:p>
        </w:tc>
        <w:tc>
          <w:tcPr>
            <w:tcW w:w="595" w:type="dxa"/>
          </w:tcPr>
          <w:p w14:paraId="5AA60329"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2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28" w:author="Author" w:date="2022-10-30T11:19:00Z">
                  <w:rPr>
                    <w:rFonts w:ascii="David" w:hAnsi="David" w:cs="David"/>
                    <w:color w:val="010205"/>
                    <w:sz w:val="24"/>
                    <w:szCs w:val="24"/>
                  </w:rPr>
                </w:rPrChange>
              </w:rPr>
              <w:t>1.21</w:t>
            </w:r>
          </w:p>
        </w:tc>
        <w:tc>
          <w:tcPr>
            <w:tcW w:w="1276" w:type="dxa"/>
          </w:tcPr>
          <w:p w14:paraId="2DD41908"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29"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30" w:author="Author" w:date="2022-10-30T11:19:00Z">
                  <w:rPr>
                    <w:rFonts w:ascii="David" w:hAnsi="David" w:cs="David"/>
                    <w:color w:val="010205"/>
                    <w:sz w:val="24"/>
                    <w:szCs w:val="24"/>
                  </w:rPr>
                </w:rPrChange>
              </w:rPr>
              <w:t>1</w:t>
            </w:r>
          </w:p>
        </w:tc>
        <w:tc>
          <w:tcPr>
            <w:tcW w:w="851" w:type="dxa"/>
          </w:tcPr>
          <w:p w14:paraId="3CD124BE"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31"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32" w:author="Author" w:date="2022-10-30T11:19:00Z">
                  <w:rPr>
                    <w:rFonts w:ascii="David" w:hAnsi="David" w:cs="David"/>
                    <w:color w:val="010205"/>
                    <w:sz w:val="24"/>
                    <w:szCs w:val="24"/>
                  </w:rPr>
                </w:rPrChange>
              </w:rPr>
              <w:t>5</w:t>
            </w:r>
          </w:p>
        </w:tc>
      </w:tr>
      <w:tr w:rsidR="00E539F7" w:rsidRPr="00E539F7" w14:paraId="117AA7D1" w14:textId="77777777">
        <w:tc>
          <w:tcPr>
            <w:tcW w:w="4806" w:type="dxa"/>
          </w:tcPr>
          <w:p w14:paraId="1F739A78"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3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34" w:author="Author" w:date="2022-10-30T11:19:00Z">
                  <w:rPr>
                    <w:rFonts w:ascii="David" w:hAnsi="David" w:cs="David"/>
                    <w:sz w:val="24"/>
                    <w:szCs w:val="24"/>
                  </w:rPr>
                </w:rPrChange>
              </w:rPr>
              <w:t>Emotional needs</w:t>
            </w:r>
          </w:p>
        </w:tc>
        <w:tc>
          <w:tcPr>
            <w:tcW w:w="1389" w:type="dxa"/>
          </w:tcPr>
          <w:p w14:paraId="30F9A471"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35"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36" w:author="Author" w:date="2022-10-30T11:19:00Z">
                  <w:rPr>
                    <w:rFonts w:ascii="David" w:hAnsi="David" w:cs="David"/>
                    <w:color w:val="010205"/>
                    <w:sz w:val="24"/>
                    <w:szCs w:val="24"/>
                  </w:rPr>
                </w:rPrChange>
              </w:rPr>
              <w:t>2.47</w:t>
            </w:r>
          </w:p>
        </w:tc>
        <w:tc>
          <w:tcPr>
            <w:tcW w:w="595" w:type="dxa"/>
          </w:tcPr>
          <w:p w14:paraId="74265B63"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3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38" w:author="Author" w:date="2022-10-30T11:19:00Z">
                  <w:rPr>
                    <w:rFonts w:ascii="David" w:hAnsi="David" w:cs="David"/>
                    <w:color w:val="010205"/>
                    <w:sz w:val="24"/>
                    <w:szCs w:val="24"/>
                  </w:rPr>
                </w:rPrChange>
              </w:rPr>
              <w:t>1.02</w:t>
            </w:r>
          </w:p>
        </w:tc>
        <w:tc>
          <w:tcPr>
            <w:tcW w:w="1276" w:type="dxa"/>
          </w:tcPr>
          <w:p w14:paraId="7E8CEB15"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39"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40" w:author="Author" w:date="2022-10-30T11:19:00Z">
                  <w:rPr>
                    <w:rFonts w:ascii="David" w:hAnsi="David" w:cs="David"/>
                    <w:color w:val="010205"/>
                    <w:sz w:val="24"/>
                    <w:szCs w:val="24"/>
                  </w:rPr>
                </w:rPrChange>
              </w:rPr>
              <w:t>1</w:t>
            </w:r>
          </w:p>
        </w:tc>
        <w:tc>
          <w:tcPr>
            <w:tcW w:w="851" w:type="dxa"/>
          </w:tcPr>
          <w:p w14:paraId="7F238A39"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41"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42" w:author="Author" w:date="2022-10-30T11:19:00Z">
                  <w:rPr>
                    <w:rFonts w:ascii="David" w:hAnsi="David" w:cs="David"/>
                    <w:color w:val="010205"/>
                    <w:sz w:val="24"/>
                    <w:szCs w:val="24"/>
                  </w:rPr>
                </w:rPrChange>
              </w:rPr>
              <w:t>5</w:t>
            </w:r>
          </w:p>
        </w:tc>
      </w:tr>
      <w:tr w:rsidR="00E539F7" w:rsidRPr="00E539F7" w14:paraId="253B8A68" w14:textId="77777777">
        <w:tc>
          <w:tcPr>
            <w:tcW w:w="4806" w:type="dxa"/>
          </w:tcPr>
          <w:p w14:paraId="2984C130"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4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44" w:author="Author" w:date="2022-10-30T11:19:00Z">
                  <w:rPr>
                    <w:rFonts w:ascii="David" w:hAnsi="David" w:cs="David"/>
                    <w:sz w:val="24"/>
                    <w:szCs w:val="24"/>
                  </w:rPr>
                </w:rPrChange>
              </w:rPr>
              <w:t>Fear</w:t>
            </w:r>
            <w:r w:rsidRPr="00AB1D9E">
              <w:rPr>
                <w:rFonts w:asciiTheme="majorBidi" w:hAnsiTheme="majorBidi" w:cstheme="majorBidi"/>
                <w:color w:val="000000" w:themeColor="text1"/>
                <w:sz w:val="24"/>
                <w:szCs w:val="24"/>
                <w:rPrChange w:id="1845" w:author="Author" w:date="2022-10-30T11:19:00Z">
                  <w:rPr>
                    <w:rFonts w:ascii="David" w:hAnsi="David" w:cs="David"/>
                    <w:color w:val="264A60"/>
                    <w:sz w:val="24"/>
                    <w:szCs w:val="24"/>
                  </w:rPr>
                </w:rPrChange>
              </w:rPr>
              <w:t xml:space="preserve"> </w:t>
            </w:r>
            <w:r w:rsidRPr="00AB1D9E">
              <w:rPr>
                <w:rFonts w:asciiTheme="majorBidi" w:hAnsiTheme="majorBidi" w:cstheme="majorBidi"/>
                <w:color w:val="000000" w:themeColor="text1"/>
                <w:sz w:val="24"/>
                <w:szCs w:val="24"/>
                <w:rPrChange w:id="1846" w:author="Author" w:date="2022-10-30T11:19:00Z">
                  <w:rPr>
                    <w:rFonts w:ascii="David" w:hAnsi="David" w:cs="David"/>
                    <w:sz w:val="24"/>
                    <w:szCs w:val="24"/>
                  </w:rPr>
                </w:rPrChange>
              </w:rPr>
              <w:t>regarding Israel-Gaza conflict</w:t>
            </w:r>
          </w:p>
        </w:tc>
        <w:tc>
          <w:tcPr>
            <w:tcW w:w="1389" w:type="dxa"/>
          </w:tcPr>
          <w:p w14:paraId="64F4141E"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4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48" w:author="Author" w:date="2022-10-30T11:19:00Z">
                  <w:rPr>
                    <w:rFonts w:ascii="David" w:hAnsi="David" w:cs="David"/>
                    <w:color w:val="010205"/>
                    <w:sz w:val="24"/>
                    <w:szCs w:val="24"/>
                  </w:rPr>
                </w:rPrChange>
              </w:rPr>
              <w:t>3.66</w:t>
            </w:r>
          </w:p>
        </w:tc>
        <w:tc>
          <w:tcPr>
            <w:tcW w:w="595" w:type="dxa"/>
          </w:tcPr>
          <w:p w14:paraId="02B4C042"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49"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50" w:author="Author" w:date="2022-10-30T11:19:00Z">
                  <w:rPr>
                    <w:rFonts w:ascii="David" w:hAnsi="David" w:cs="David"/>
                    <w:color w:val="010205"/>
                    <w:sz w:val="24"/>
                    <w:szCs w:val="24"/>
                  </w:rPr>
                </w:rPrChange>
              </w:rPr>
              <w:t>.82</w:t>
            </w:r>
          </w:p>
        </w:tc>
        <w:tc>
          <w:tcPr>
            <w:tcW w:w="1276" w:type="dxa"/>
          </w:tcPr>
          <w:p w14:paraId="6B405307"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51"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52" w:author="Author" w:date="2022-10-30T11:19:00Z">
                  <w:rPr>
                    <w:rFonts w:ascii="David" w:hAnsi="David" w:cs="David"/>
                    <w:color w:val="010205"/>
                    <w:sz w:val="24"/>
                    <w:szCs w:val="24"/>
                  </w:rPr>
                </w:rPrChange>
              </w:rPr>
              <w:t>1</w:t>
            </w:r>
          </w:p>
        </w:tc>
        <w:tc>
          <w:tcPr>
            <w:tcW w:w="851" w:type="dxa"/>
          </w:tcPr>
          <w:p w14:paraId="1DBE3673"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53"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54" w:author="Author" w:date="2022-10-30T11:19:00Z">
                  <w:rPr>
                    <w:rFonts w:ascii="David" w:hAnsi="David" w:cs="David"/>
                    <w:color w:val="010205"/>
                    <w:sz w:val="24"/>
                    <w:szCs w:val="24"/>
                  </w:rPr>
                </w:rPrChange>
              </w:rPr>
              <w:t>5</w:t>
            </w:r>
          </w:p>
        </w:tc>
      </w:tr>
      <w:tr w:rsidR="00E539F7" w:rsidRPr="00E539F7" w14:paraId="1E656DEE" w14:textId="77777777">
        <w:tc>
          <w:tcPr>
            <w:tcW w:w="4806" w:type="dxa"/>
          </w:tcPr>
          <w:p w14:paraId="78398D32"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55"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56" w:author="Author" w:date="2022-10-30T11:19:00Z">
                  <w:rPr>
                    <w:rFonts w:ascii="David" w:hAnsi="David" w:cs="David"/>
                    <w:sz w:val="24"/>
                    <w:szCs w:val="24"/>
                  </w:rPr>
                </w:rPrChange>
              </w:rPr>
              <w:t>Fear</w:t>
            </w:r>
            <w:r w:rsidRPr="00AB1D9E">
              <w:rPr>
                <w:rFonts w:asciiTheme="majorBidi" w:hAnsiTheme="majorBidi" w:cstheme="majorBidi"/>
                <w:color w:val="000000" w:themeColor="text1"/>
                <w:sz w:val="24"/>
                <w:szCs w:val="24"/>
                <w:rPrChange w:id="1857" w:author="Author" w:date="2022-10-30T11:19:00Z">
                  <w:rPr>
                    <w:rFonts w:ascii="David" w:hAnsi="David" w:cs="David"/>
                    <w:color w:val="264A60"/>
                    <w:sz w:val="24"/>
                    <w:szCs w:val="24"/>
                  </w:rPr>
                </w:rPrChange>
              </w:rPr>
              <w:t xml:space="preserve"> </w:t>
            </w:r>
            <w:r w:rsidRPr="00AB1D9E">
              <w:rPr>
                <w:rFonts w:asciiTheme="majorBidi" w:hAnsiTheme="majorBidi" w:cstheme="majorBidi"/>
                <w:color w:val="000000" w:themeColor="text1"/>
                <w:sz w:val="24"/>
                <w:szCs w:val="24"/>
                <w:rPrChange w:id="1858" w:author="Author" w:date="2022-10-30T11:19:00Z">
                  <w:rPr>
                    <w:rFonts w:ascii="David" w:hAnsi="David" w:cs="David"/>
                    <w:sz w:val="24"/>
                    <w:szCs w:val="24"/>
                  </w:rPr>
                </w:rPrChange>
              </w:rPr>
              <w:t>regarding riots</w:t>
            </w:r>
          </w:p>
        </w:tc>
        <w:tc>
          <w:tcPr>
            <w:tcW w:w="1389" w:type="dxa"/>
          </w:tcPr>
          <w:p w14:paraId="52EABA10"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59"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60" w:author="Author" w:date="2022-10-30T11:19:00Z">
                  <w:rPr>
                    <w:rFonts w:ascii="David" w:hAnsi="David" w:cs="David"/>
                    <w:color w:val="010205"/>
                    <w:sz w:val="24"/>
                    <w:szCs w:val="24"/>
                  </w:rPr>
                </w:rPrChange>
              </w:rPr>
              <w:t>3.71</w:t>
            </w:r>
          </w:p>
        </w:tc>
        <w:tc>
          <w:tcPr>
            <w:tcW w:w="595" w:type="dxa"/>
          </w:tcPr>
          <w:p w14:paraId="11F0DE3E"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61"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62" w:author="Author" w:date="2022-10-30T11:19:00Z">
                  <w:rPr>
                    <w:rFonts w:ascii="David" w:hAnsi="David" w:cs="David"/>
                    <w:color w:val="010205"/>
                    <w:sz w:val="24"/>
                    <w:szCs w:val="24"/>
                  </w:rPr>
                </w:rPrChange>
              </w:rPr>
              <w:t>.79</w:t>
            </w:r>
          </w:p>
        </w:tc>
        <w:tc>
          <w:tcPr>
            <w:tcW w:w="1276" w:type="dxa"/>
          </w:tcPr>
          <w:p w14:paraId="608AAF9D"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63"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64" w:author="Author" w:date="2022-10-30T11:19:00Z">
                  <w:rPr>
                    <w:rFonts w:ascii="David" w:hAnsi="David" w:cs="David"/>
                    <w:color w:val="010205"/>
                    <w:sz w:val="24"/>
                    <w:szCs w:val="24"/>
                  </w:rPr>
                </w:rPrChange>
              </w:rPr>
              <w:t>1</w:t>
            </w:r>
          </w:p>
        </w:tc>
        <w:tc>
          <w:tcPr>
            <w:tcW w:w="851" w:type="dxa"/>
          </w:tcPr>
          <w:p w14:paraId="437FF1A0"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65"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66" w:author="Author" w:date="2022-10-30T11:19:00Z">
                  <w:rPr>
                    <w:rFonts w:ascii="David" w:hAnsi="David" w:cs="David"/>
                    <w:color w:val="010205"/>
                    <w:sz w:val="24"/>
                    <w:szCs w:val="24"/>
                  </w:rPr>
                </w:rPrChange>
              </w:rPr>
              <w:t>5</w:t>
            </w:r>
          </w:p>
        </w:tc>
      </w:tr>
      <w:tr w:rsidR="00E539F7" w:rsidRPr="00E539F7" w14:paraId="63DB0B29" w14:textId="77777777">
        <w:tc>
          <w:tcPr>
            <w:tcW w:w="4806" w:type="dxa"/>
          </w:tcPr>
          <w:p w14:paraId="3436FF08"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6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68" w:author="Author" w:date="2022-10-30T11:19:00Z">
                  <w:rPr>
                    <w:rFonts w:ascii="David" w:hAnsi="David" w:cs="David"/>
                    <w:sz w:val="24"/>
                    <w:szCs w:val="24"/>
                  </w:rPr>
                </w:rPrChange>
              </w:rPr>
              <w:t>Dual Screening regarding Israel-Gaza conflict</w:t>
            </w:r>
          </w:p>
        </w:tc>
        <w:tc>
          <w:tcPr>
            <w:tcW w:w="1389" w:type="dxa"/>
          </w:tcPr>
          <w:p w14:paraId="3CE298E5"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69"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70" w:author="Author" w:date="2022-10-30T11:19:00Z">
                  <w:rPr>
                    <w:rFonts w:ascii="David" w:hAnsi="David" w:cs="David"/>
                    <w:color w:val="010205"/>
                    <w:sz w:val="24"/>
                    <w:szCs w:val="24"/>
                  </w:rPr>
                </w:rPrChange>
              </w:rPr>
              <w:t>3.49</w:t>
            </w:r>
          </w:p>
        </w:tc>
        <w:tc>
          <w:tcPr>
            <w:tcW w:w="595" w:type="dxa"/>
          </w:tcPr>
          <w:p w14:paraId="5C104B80"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71"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72" w:author="Author" w:date="2022-10-30T11:19:00Z">
                  <w:rPr>
                    <w:rFonts w:ascii="David" w:hAnsi="David" w:cs="David"/>
                    <w:color w:val="010205"/>
                    <w:sz w:val="24"/>
                    <w:szCs w:val="24"/>
                  </w:rPr>
                </w:rPrChange>
              </w:rPr>
              <w:t>2.10</w:t>
            </w:r>
          </w:p>
        </w:tc>
        <w:tc>
          <w:tcPr>
            <w:tcW w:w="1276" w:type="dxa"/>
          </w:tcPr>
          <w:p w14:paraId="782D642F"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73"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74" w:author="Author" w:date="2022-10-30T11:19:00Z">
                  <w:rPr>
                    <w:rFonts w:ascii="David" w:hAnsi="David" w:cs="David"/>
                    <w:color w:val="010205"/>
                    <w:sz w:val="24"/>
                    <w:szCs w:val="24"/>
                  </w:rPr>
                </w:rPrChange>
              </w:rPr>
              <w:t>1</w:t>
            </w:r>
          </w:p>
        </w:tc>
        <w:tc>
          <w:tcPr>
            <w:tcW w:w="851" w:type="dxa"/>
          </w:tcPr>
          <w:p w14:paraId="0069547E"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75"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76" w:author="Author" w:date="2022-10-30T11:19:00Z">
                  <w:rPr>
                    <w:rFonts w:ascii="David" w:hAnsi="David" w:cs="David"/>
                    <w:color w:val="010205"/>
                    <w:sz w:val="24"/>
                    <w:szCs w:val="24"/>
                  </w:rPr>
                </w:rPrChange>
              </w:rPr>
              <w:t>7</w:t>
            </w:r>
          </w:p>
        </w:tc>
      </w:tr>
      <w:tr w:rsidR="00E539F7" w:rsidRPr="00E539F7" w14:paraId="2460E975" w14:textId="77777777">
        <w:tc>
          <w:tcPr>
            <w:tcW w:w="4806" w:type="dxa"/>
          </w:tcPr>
          <w:p w14:paraId="6548163C" w14:textId="77777777" w:rsidR="008C27A7" w:rsidRPr="00AB1D9E" w:rsidRDefault="00000000">
            <w:pPr>
              <w:autoSpaceDE w:val="0"/>
              <w:autoSpaceDN w:val="0"/>
              <w:bidi w:val="0"/>
              <w:adjustRightInd w:val="0"/>
              <w:spacing w:after="0" w:line="360" w:lineRule="auto"/>
              <w:rPr>
                <w:rFonts w:asciiTheme="majorBidi" w:hAnsiTheme="majorBidi" w:cstheme="majorBidi"/>
                <w:color w:val="000000" w:themeColor="text1"/>
                <w:sz w:val="24"/>
                <w:szCs w:val="24"/>
                <w:rPrChange w:id="1877"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78" w:author="Author" w:date="2022-10-30T11:19:00Z">
                  <w:rPr>
                    <w:rFonts w:ascii="David" w:hAnsi="David" w:cs="David"/>
                    <w:sz w:val="24"/>
                    <w:szCs w:val="24"/>
                  </w:rPr>
                </w:rPrChange>
              </w:rPr>
              <w:t>Dual Screening regarding</w:t>
            </w:r>
            <w:r w:rsidRPr="00AB1D9E">
              <w:rPr>
                <w:rFonts w:asciiTheme="majorBidi" w:hAnsiTheme="majorBidi" w:cstheme="majorBidi"/>
                <w:color w:val="000000" w:themeColor="text1"/>
                <w:sz w:val="24"/>
                <w:szCs w:val="24"/>
                <w:rPrChange w:id="1879" w:author="Author" w:date="2022-10-30T11:19:00Z">
                  <w:rPr>
                    <w:rFonts w:ascii="David" w:hAnsi="David" w:cs="David"/>
                    <w:color w:val="264A60"/>
                    <w:sz w:val="24"/>
                    <w:szCs w:val="24"/>
                  </w:rPr>
                </w:rPrChange>
              </w:rPr>
              <w:t xml:space="preserve"> </w:t>
            </w:r>
            <w:r w:rsidRPr="00AB1D9E">
              <w:rPr>
                <w:rFonts w:asciiTheme="majorBidi" w:hAnsiTheme="majorBidi" w:cstheme="majorBidi"/>
                <w:color w:val="000000" w:themeColor="text1"/>
                <w:sz w:val="24"/>
                <w:szCs w:val="24"/>
                <w:rPrChange w:id="1880" w:author="Author" w:date="2022-10-30T11:19:00Z">
                  <w:rPr>
                    <w:rFonts w:ascii="David" w:hAnsi="David" w:cs="David"/>
                    <w:sz w:val="24"/>
                    <w:szCs w:val="24"/>
                  </w:rPr>
                </w:rPrChange>
              </w:rPr>
              <w:t>riots</w:t>
            </w:r>
          </w:p>
        </w:tc>
        <w:tc>
          <w:tcPr>
            <w:tcW w:w="1389" w:type="dxa"/>
          </w:tcPr>
          <w:p w14:paraId="1989EB11"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81"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82" w:author="Author" w:date="2022-10-30T11:19:00Z">
                  <w:rPr>
                    <w:rFonts w:ascii="David" w:hAnsi="David" w:cs="David"/>
                    <w:color w:val="010205"/>
                    <w:sz w:val="24"/>
                    <w:szCs w:val="24"/>
                  </w:rPr>
                </w:rPrChange>
              </w:rPr>
              <w:t>3.33</w:t>
            </w:r>
          </w:p>
        </w:tc>
        <w:tc>
          <w:tcPr>
            <w:tcW w:w="595" w:type="dxa"/>
          </w:tcPr>
          <w:p w14:paraId="5B0BBAE6"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8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1884" w:author="Author" w:date="2022-10-30T11:19:00Z">
                  <w:rPr>
                    <w:rFonts w:ascii="David" w:hAnsi="David" w:cs="David"/>
                    <w:color w:val="010205"/>
                    <w:sz w:val="24"/>
                    <w:szCs w:val="24"/>
                  </w:rPr>
                </w:rPrChange>
              </w:rPr>
              <w:t>2.02</w:t>
            </w:r>
          </w:p>
        </w:tc>
        <w:tc>
          <w:tcPr>
            <w:tcW w:w="1276" w:type="dxa"/>
          </w:tcPr>
          <w:p w14:paraId="6C0DED95"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85"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86" w:author="Author" w:date="2022-10-30T11:19:00Z">
                  <w:rPr>
                    <w:rFonts w:ascii="David" w:hAnsi="David" w:cs="David"/>
                    <w:color w:val="010205"/>
                    <w:sz w:val="24"/>
                    <w:szCs w:val="24"/>
                  </w:rPr>
                </w:rPrChange>
              </w:rPr>
              <w:t>1</w:t>
            </w:r>
          </w:p>
        </w:tc>
        <w:tc>
          <w:tcPr>
            <w:tcW w:w="851" w:type="dxa"/>
          </w:tcPr>
          <w:p w14:paraId="6D6059C6" w14:textId="77777777" w:rsidR="008C27A7" w:rsidRPr="00AB1D9E" w:rsidRDefault="00000000">
            <w:pPr>
              <w:autoSpaceDE w:val="0"/>
              <w:autoSpaceDN w:val="0"/>
              <w:bidi w:val="0"/>
              <w:adjustRightInd w:val="0"/>
              <w:spacing w:after="0" w:line="360" w:lineRule="auto"/>
              <w:jc w:val="center"/>
              <w:rPr>
                <w:rFonts w:asciiTheme="majorBidi" w:hAnsiTheme="majorBidi" w:cstheme="majorBidi"/>
                <w:color w:val="000000" w:themeColor="text1"/>
                <w:sz w:val="24"/>
                <w:szCs w:val="24"/>
                <w:rPrChange w:id="1887" w:author="Author" w:date="2022-10-30T11:19:00Z">
                  <w:rPr>
                    <w:rFonts w:ascii="David" w:hAnsi="David" w:cs="David"/>
                    <w:color w:val="010205"/>
                    <w:sz w:val="24"/>
                    <w:szCs w:val="24"/>
                  </w:rPr>
                </w:rPrChange>
              </w:rPr>
            </w:pPr>
            <w:r w:rsidRPr="00AB1D9E">
              <w:rPr>
                <w:rFonts w:asciiTheme="majorBidi" w:hAnsiTheme="majorBidi" w:cstheme="majorBidi"/>
                <w:color w:val="000000" w:themeColor="text1"/>
                <w:sz w:val="24"/>
                <w:szCs w:val="24"/>
                <w:rPrChange w:id="1888" w:author="Author" w:date="2022-10-30T11:19:00Z">
                  <w:rPr>
                    <w:rFonts w:ascii="David" w:hAnsi="David" w:cs="David"/>
                    <w:color w:val="010205"/>
                    <w:sz w:val="24"/>
                    <w:szCs w:val="24"/>
                  </w:rPr>
                </w:rPrChange>
              </w:rPr>
              <w:t>7</w:t>
            </w:r>
          </w:p>
        </w:tc>
      </w:tr>
    </w:tbl>
    <w:p w14:paraId="34E8EFF7" w14:textId="77777777" w:rsidR="008C27A7" w:rsidRPr="00AB1D9E" w:rsidDel="00E539F7" w:rsidRDefault="008C27A7">
      <w:pPr>
        <w:pStyle w:val="NormalWeb"/>
        <w:spacing w:before="240" w:beforeAutospacing="0" w:after="240" w:afterAutospacing="0" w:line="360" w:lineRule="auto"/>
        <w:rPr>
          <w:del w:id="1889" w:author="Author" w:date="2022-10-30T11:17:00Z"/>
          <w:rStyle w:val="Strong"/>
          <w:rFonts w:asciiTheme="majorBidi" w:hAnsiTheme="majorBidi" w:cstheme="majorBidi"/>
          <w:color w:val="000000" w:themeColor="text1"/>
          <w:rPrChange w:id="1890" w:author="Author" w:date="2022-10-30T11:19:00Z">
            <w:rPr>
              <w:del w:id="1891" w:author="Author" w:date="2022-10-30T11:17:00Z"/>
              <w:rStyle w:val="Strong"/>
              <w:color w:val="252525"/>
            </w:rPr>
          </w:rPrChange>
        </w:rPr>
      </w:pPr>
    </w:p>
    <w:p w14:paraId="674AB4FD" w14:textId="77777777"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892" w:author="Author" w:date="2022-10-30T11:19:00Z">
            <w:rPr>
              <w:color w:val="252525"/>
            </w:rPr>
          </w:rPrChange>
        </w:rPr>
      </w:pPr>
      <w:r w:rsidRPr="00AB1D9E">
        <w:rPr>
          <w:rStyle w:val="Strong"/>
          <w:rFonts w:asciiTheme="majorBidi" w:hAnsiTheme="majorBidi" w:cstheme="majorBidi"/>
          <w:color w:val="000000" w:themeColor="text1"/>
          <w:rPrChange w:id="1893" w:author="Author" w:date="2022-10-30T11:19:00Z">
            <w:rPr>
              <w:rStyle w:val="Strong"/>
              <w:color w:val="252525"/>
            </w:rPr>
          </w:rPrChange>
        </w:rPr>
        <w:t>Results</w:t>
      </w:r>
    </w:p>
    <w:p w14:paraId="380E3B15" w14:textId="048A6129"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1894" w:author="Author" w:date="2022-10-30T11:19:00Z">
            <w:rPr>
              <w:color w:val="252525"/>
            </w:rPr>
          </w:rPrChange>
        </w:rPr>
      </w:pPr>
      <w:r w:rsidRPr="00AB1D9E">
        <w:rPr>
          <w:rFonts w:asciiTheme="majorBidi" w:hAnsiTheme="majorBidi" w:cstheme="majorBidi"/>
          <w:color w:val="000000" w:themeColor="text1"/>
          <w:rPrChange w:id="1895" w:author="Author" w:date="2022-10-30T11:19:00Z">
            <w:rPr>
              <w:color w:val="252525"/>
            </w:rPr>
          </w:rPrChange>
        </w:rPr>
        <w:t>In order to examine news consumption habits (RQ1), we asked the participants about the frequency with which they use</w:t>
      </w:r>
      <w:ins w:id="1896" w:author="Author" w:date="2022-10-30T11:33:00Z">
        <w:r w:rsidR="00FC23E0">
          <w:rPr>
            <w:rFonts w:asciiTheme="majorBidi" w:hAnsiTheme="majorBidi" w:cstheme="majorBidi"/>
            <w:color w:val="000000" w:themeColor="text1"/>
          </w:rPr>
          <w:t>d</w:t>
        </w:r>
      </w:ins>
      <w:r w:rsidRPr="00AB1D9E">
        <w:rPr>
          <w:rFonts w:asciiTheme="majorBidi" w:hAnsiTheme="majorBidi" w:cstheme="majorBidi"/>
          <w:color w:val="000000" w:themeColor="text1"/>
          <w:rPrChange w:id="1897" w:author="Author" w:date="2022-10-30T11:19:00Z">
            <w:rPr>
              <w:color w:val="252525"/>
            </w:rPr>
          </w:rPrChange>
        </w:rPr>
        <w:t xml:space="preserve"> the various media platforms in order to be updated on events related to the </w:t>
      </w:r>
      <w:del w:id="1898" w:author="Author" w:date="2022-10-30T11:33:00Z">
        <w:r w:rsidRPr="00AB1D9E" w:rsidDel="00FC23E0">
          <w:rPr>
            <w:rFonts w:asciiTheme="majorBidi" w:hAnsiTheme="majorBidi" w:cstheme="majorBidi"/>
            <w:color w:val="000000" w:themeColor="text1"/>
            <w:rPrChange w:id="1899" w:author="Author" w:date="2022-10-30T11:19:00Z">
              <w:rPr>
                <w:color w:val="252525"/>
              </w:rPr>
            </w:rPrChange>
          </w:rPr>
          <w:delText>security operation ("</w:delText>
        </w:r>
      </w:del>
      <w:r w:rsidRPr="00AB1D9E">
        <w:rPr>
          <w:rFonts w:asciiTheme="majorBidi" w:hAnsiTheme="majorBidi" w:cstheme="majorBidi"/>
          <w:color w:val="000000" w:themeColor="text1"/>
          <w:rPrChange w:id="1900" w:author="Author" w:date="2022-10-30T11:19:00Z">
            <w:rPr>
              <w:color w:val="252525"/>
            </w:rPr>
          </w:rPrChange>
        </w:rPr>
        <w:t>May 2021 Israel-Gaza conflict</w:t>
      </w:r>
      <w:del w:id="1901" w:author="Author" w:date="2022-10-30T11:33:00Z">
        <w:r w:rsidRPr="00AB1D9E" w:rsidDel="00FC23E0">
          <w:rPr>
            <w:rFonts w:asciiTheme="majorBidi" w:hAnsiTheme="majorBidi" w:cstheme="majorBidi"/>
            <w:color w:val="000000" w:themeColor="text1"/>
            <w:rPrChange w:id="1902" w:author="Author" w:date="2022-10-30T11:19:00Z">
              <w:rPr>
                <w:color w:val="252525"/>
              </w:rPr>
            </w:rPrChange>
          </w:rPr>
          <w:delText>")</w:delText>
        </w:r>
      </w:del>
      <w:r w:rsidRPr="00AB1D9E">
        <w:rPr>
          <w:rFonts w:asciiTheme="majorBidi" w:hAnsiTheme="majorBidi" w:cstheme="majorBidi"/>
          <w:color w:val="000000" w:themeColor="text1"/>
          <w:rPrChange w:id="1903" w:author="Author" w:date="2022-10-30T11:19:00Z">
            <w:rPr>
              <w:color w:val="252525"/>
            </w:rPr>
          </w:rPrChange>
        </w:rPr>
        <w:t xml:space="preserve"> and the </w:t>
      </w:r>
      <w:del w:id="1904" w:author="Author" w:date="2022-10-30T11:33:00Z">
        <w:r w:rsidRPr="00AB1D9E" w:rsidDel="00FC23E0">
          <w:rPr>
            <w:rFonts w:asciiTheme="majorBidi" w:hAnsiTheme="majorBidi" w:cstheme="majorBidi"/>
            <w:color w:val="000000" w:themeColor="text1"/>
            <w:rPrChange w:id="1905" w:author="Author" w:date="2022-10-30T11:19:00Z">
              <w:rPr>
                <w:color w:val="252525"/>
              </w:rPr>
            </w:rPrChange>
          </w:rPr>
          <w:delText>same question related to the internal riots that occurred at the same time ("</w:delText>
        </w:r>
      </w:del>
      <w:r w:rsidRPr="00AB1D9E">
        <w:rPr>
          <w:rFonts w:asciiTheme="majorBidi" w:hAnsiTheme="majorBidi" w:cstheme="majorBidi"/>
          <w:color w:val="000000" w:themeColor="text1"/>
          <w:rPrChange w:id="1906" w:author="Author" w:date="2022-10-30T11:19:00Z">
            <w:rPr>
              <w:color w:val="252525"/>
            </w:rPr>
          </w:rPrChange>
        </w:rPr>
        <w:t xml:space="preserve">May 2021 </w:t>
      </w:r>
      <w:ins w:id="1907" w:author="Author" w:date="2022-10-30T11:33:00Z">
        <w:r w:rsidR="00FC23E0" w:rsidRPr="00B84AF0">
          <w:rPr>
            <w:rFonts w:asciiTheme="majorBidi" w:hAnsiTheme="majorBidi" w:cstheme="majorBidi"/>
            <w:color w:val="000000" w:themeColor="text1"/>
          </w:rPr>
          <w:t xml:space="preserve">internal </w:t>
        </w:r>
      </w:ins>
      <w:r w:rsidRPr="00AB1D9E">
        <w:rPr>
          <w:rFonts w:asciiTheme="majorBidi" w:hAnsiTheme="majorBidi" w:cstheme="majorBidi"/>
          <w:color w:val="000000" w:themeColor="text1"/>
          <w:rPrChange w:id="1908" w:author="Author" w:date="2022-10-30T11:19:00Z">
            <w:rPr>
              <w:color w:val="252525"/>
            </w:rPr>
          </w:rPrChange>
        </w:rPr>
        <w:t>riots.</w:t>
      </w:r>
      <w:del w:id="1909" w:author="Author" w:date="2022-10-30T11:33:00Z">
        <w:r w:rsidRPr="00AB1D9E" w:rsidDel="00FC23E0">
          <w:rPr>
            <w:rFonts w:asciiTheme="majorBidi" w:hAnsiTheme="majorBidi" w:cstheme="majorBidi"/>
            <w:color w:val="000000" w:themeColor="text1"/>
            <w:rPrChange w:id="1910" w:author="Author" w:date="2022-10-30T11:19:00Z">
              <w:rPr>
                <w:color w:val="252525"/>
              </w:rPr>
            </w:rPrChange>
          </w:rPr>
          <w:delText>")</w:delText>
        </w:r>
      </w:del>
    </w:p>
    <w:p w14:paraId="14FD610F" w14:textId="62870908" w:rsidR="008C27A7" w:rsidRPr="00AB1D9E" w:rsidRDefault="00000000" w:rsidP="00A64A3F">
      <w:pPr>
        <w:pStyle w:val="NormalWeb"/>
        <w:spacing w:before="240" w:beforeAutospacing="0" w:after="240" w:afterAutospacing="0" w:line="360" w:lineRule="auto"/>
        <w:ind w:firstLine="720"/>
        <w:rPr>
          <w:rStyle w:val="Emphasis"/>
          <w:rFonts w:asciiTheme="majorBidi" w:hAnsiTheme="majorBidi" w:cstheme="majorBidi"/>
          <w:i w:val="0"/>
          <w:iCs w:val="0"/>
          <w:color w:val="000000" w:themeColor="text1"/>
          <w:rPrChange w:id="1911" w:author="Author" w:date="2022-10-30T11:19:00Z">
            <w:rPr>
              <w:rStyle w:val="Emphasis"/>
              <w:i w:val="0"/>
              <w:iCs w:val="0"/>
              <w:color w:val="252525"/>
            </w:rPr>
          </w:rPrChange>
        </w:rPr>
      </w:pPr>
      <w:r w:rsidRPr="00AB1D9E">
        <w:rPr>
          <w:rFonts w:asciiTheme="majorBidi" w:hAnsiTheme="majorBidi" w:cstheme="majorBidi"/>
          <w:color w:val="000000" w:themeColor="text1"/>
          <w:rPrChange w:id="1912" w:author="Author" w:date="2022-10-30T11:19:00Z">
            <w:rPr>
              <w:color w:val="252525"/>
            </w:rPr>
          </w:rPrChange>
        </w:rPr>
        <w:t xml:space="preserve">The most common source of updates on both events was online news </w:t>
      </w:r>
      <w:ins w:id="1913" w:author="Author" w:date="2022-10-30T11:33:00Z">
        <w:r w:rsidR="00FC23E0">
          <w:rPr>
            <w:rFonts w:asciiTheme="majorBidi" w:hAnsiTheme="majorBidi" w:cstheme="majorBidi"/>
            <w:color w:val="000000" w:themeColor="text1"/>
          </w:rPr>
          <w:t>web</w:t>
        </w:r>
      </w:ins>
      <w:r w:rsidRPr="00AB1D9E">
        <w:rPr>
          <w:rFonts w:asciiTheme="majorBidi" w:hAnsiTheme="majorBidi" w:cstheme="majorBidi"/>
          <w:color w:val="000000" w:themeColor="text1"/>
          <w:rPrChange w:id="1914" w:author="Author" w:date="2022-10-30T11:19:00Z">
            <w:rPr>
              <w:color w:val="252525"/>
            </w:rPr>
          </w:rPrChange>
        </w:rPr>
        <w:t>sites</w:t>
      </w:r>
      <w:del w:id="1915" w:author="Author" w:date="2022-10-30T11:33:00Z">
        <w:r w:rsidRPr="00AB1D9E" w:rsidDel="00FC23E0">
          <w:rPr>
            <w:rFonts w:asciiTheme="majorBidi" w:hAnsiTheme="majorBidi" w:cstheme="majorBidi"/>
            <w:color w:val="000000" w:themeColor="text1"/>
            <w:rPrChange w:id="1916" w:author="Author" w:date="2022-10-30T11:19:00Z">
              <w:rPr>
                <w:color w:val="252525"/>
              </w:rPr>
            </w:rPrChange>
          </w:rPr>
          <w:delText xml:space="preserve">. </w:delText>
        </w:r>
      </w:del>
      <w:ins w:id="1917" w:author="Author" w:date="2022-10-30T11:33:00Z">
        <w:r w:rsidR="00FC23E0">
          <w:rPr>
            <w:rFonts w:asciiTheme="majorBidi" w:hAnsiTheme="majorBidi" w:cstheme="majorBidi"/>
            <w:color w:val="000000" w:themeColor="text1"/>
          </w:rPr>
          <w:t>,</w:t>
        </w:r>
        <w:r w:rsidR="00FC23E0" w:rsidRPr="00AB1D9E">
          <w:rPr>
            <w:rFonts w:asciiTheme="majorBidi" w:hAnsiTheme="majorBidi" w:cstheme="majorBidi"/>
            <w:color w:val="000000" w:themeColor="text1"/>
            <w:rPrChange w:id="1918" w:author="Author" w:date="2022-10-30T11:19:00Z">
              <w:rPr>
                <w:color w:val="252525"/>
              </w:rPr>
            </w:rPrChange>
          </w:rPr>
          <w:t xml:space="preserve"> </w:t>
        </w:r>
      </w:ins>
      <w:del w:id="1919" w:author="Author" w:date="2022-10-30T11:34:00Z">
        <w:r w:rsidRPr="00AB1D9E" w:rsidDel="00FC23E0">
          <w:rPr>
            <w:rFonts w:asciiTheme="majorBidi" w:hAnsiTheme="majorBidi" w:cstheme="majorBidi"/>
            <w:color w:val="000000" w:themeColor="text1"/>
            <w:rPrChange w:id="1920" w:author="Author" w:date="2022-10-30T11:19:00Z">
              <w:rPr>
                <w:color w:val="252525"/>
              </w:rPr>
            </w:rPrChange>
          </w:rPr>
          <w:delText xml:space="preserve">Then </w:delText>
        </w:r>
      </w:del>
      <w:ins w:id="1921" w:author="Author" w:date="2022-10-30T11:34:00Z">
        <w:r w:rsidR="00FC23E0">
          <w:rPr>
            <w:rFonts w:asciiTheme="majorBidi" w:hAnsiTheme="majorBidi" w:cstheme="majorBidi"/>
            <w:color w:val="000000" w:themeColor="text1"/>
          </w:rPr>
          <w:t>t</w:t>
        </w:r>
        <w:r w:rsidR="00FC23E0" w:rsidRPr="00AB1D9E">
          <w:rPr>
            <w:rFonts w:asciiTheme="majorBidi" w:hAnsiTheme="majorBidi" w:cstheme="majorBidi"/>
            <w:color w:val="000000" w:themeColor="text1"/>
            <w:rPrChange w:id="1922" w:author="Author" w:date="2022-10-30T11:19:00Z">
              <w:rPr>
                <w:color w:val="252525"/>
              </w:rPr>
            </w:rPrChange>
          </w:rPr>
          <w:t xml:space="preserve">hen </w:t>
        </w:r>
      </w:ins>
      <w:del w:id="1923" w:author="Author" w:date="2022-10-30T11:34:00Z">
        <w:r w:rsidRPr="00AB1D9E" w:rsidDel="00FC23E0">
          <w:rPr>
            <w:rFonts w:asciiTheme="majorBidi" w:hAnsiTheme="majorBidi" w:cstheme="majorBidi"/>
            <w:color w:val="000000" w:themeColor="text1"/>
            <w:rPrChange w:id="1924" w:author="Author" w:date="2022-10-30T11:19:00Z">
              <w:rPr>
                <w:color w:val="252525"/>
              </w:rPr>
            </w:rPrChange>
          </w:rPr>
          <w:delText>in both cases, the TV was next in line</w:delText>
        </w:r>
      </w:del>
      <w:ins w:id="1925" w:author="Author" w:date="2022-10-30T11:34:00Z">
        <w:r w:rsidR="00FC23E0">
          <w:rPr>
            <w:rFonts w:asciiTheme="majorBidi" w:hAnsiTheme="majorBidi" w:cstheme="majorBidi"/>
            <w:color w:val="000000" w:themeColor="text1"/>
          </w:rPr>
          <w:t>television</w:t>
        </w:r>
      </w:ins>
      <w:r w:rsidRPr="00AB1D9E">
        <w:rPr>
          <w:rFonts w:asciiTheme="majorBidi" w:hAnsiTheme="majorBidi" w:cstheme="majorBidi"/>
          <w:color w:val="000000" w:themeColor="text1"/>
          <w:rPrChange w:id="1926" w:author="Author" w:date="2022-10-30T11:19:00Z">
            <w:rPr>
              <w:color w:val="252525"/>
            </w:rPr>
          </w:rPrChange>
        </w:rPr>
        <w:t xml:space="preserve">, </w:t>
      </w:r>
      <w:del w:id="1927" w:author="Author" w:date="2022-10-30T11:34:00Z">
        <w:r w:rsidRPr="00AB1D9E" w:rsidDel="00FC23E0">
          <w:rPr>
            <w:rFonts w:asciiTheme="majorBidi" w:hAnsiTheme="majorBidi" w:cstheme="majorBidi"/>
            <w:color w:val="000000" w:themeColor="text1"/>
            <w:rPrChange w:id="1928" w:author="Author" w:date="2022-10-30T11:19:00Z">
              <w:rPr>
                <w:color w:val="252525"/>
              </w:rPr>
            </w:rPrChange>
          </w:rPr>
          <w:delText>followed by</w:delText>
        </w:r>
      </w:del>
      <w:ins w:id="1929" w:author="Author" w:date="2022-10-30T11:34:00Z">
        <w:r w:rsidR="00FC23E0">
          <w:rPr>
            <w:rFonts w:asciiTheme="majorBidi" w:hAnsiTheme="majorBidi" w:cstheme="majorBidi"/>
            <w:color w:val="000000" w:themeColor="text1"/>
          </w:rPr>
          <w:t>then</w:t>
        </w:r>
      </w:ins>
      <w:r w:rsidRPr="00AB1D9E">
        <w:rPr>
          <w:rFonts w:asciiTheme="majorBidi" w:hAnsiTheme="majorBidi" w:cstheme="majorBidi"/>
          <w:color w:val="000000" w:themeColor="text1"/>
          <w:rPrChange w:id="1930" w:author="Author" w:date="2022-10-30T11:19:00Z">
            <w:rPr>
              <w:color w:val="252525"/>
            </w:rPr>
          </w:rPrChange>
        </w:rPr>
        <w:t xml:space="preserve"> WhatsApp groups</w:t>
      </w:r>
      <w:del w:id="1931" w:author="Author" w:date="2022-10-30T11:34:00Z">
        <w:r w:rsidRPr="00AB1D9E" w:rsidDel="00FC23E0">
          <w:rPr>
            <w:rFonts w:asciiTheme="majorBidi" w:hAnsiTheme="majorBidi" w:cstheme="majorBidi"/>
            <w:color w:val="000000" w:themeColor="text1"/>
            <w:rPrChange w:id="1932" w:author="Author" w:date="2022-10-30T11:19:00Z">
              <w:rPr>
                <w:color w:val="252525"/>
              </w:rPr>
            </w:rPrChange>
          </w:rPr>
          <w:delText>,</w:delText>
        </w:r>
      </w:del>
      <w:r w:rsidRPr="00AB1D9E">
        <w:rPr>
          <w:rFonts w:asciiTheme="majorBidi" w:hAnsiTheme="majorBidi" w:cstheme="majorBidi"/>
          <w:color w:val="000000" w:themeColor="text1"/>
          <w:rPrChange w:id="1933" w:author="Author" w:date="2022-10-30T11:19:00Z">
            <w:rPr>
              <w:color w:val="252525"/>
            </w:rPr>
          </w:rPrChange>
        </w:rPr>
        <w:t xml:space="preserve"> and</w:t>
      </w:r>
      <w:ins w:id="1934" w:author="Author" w:date="2022-10-30T11:34:00Z">
        <w:r w:rsidR="00FC23E0" w:rsidRPr="00B8374A">
          <w:rPr>
            <w:rFonts w:asciiTheme="majorBidi" w:hAnsiTheme="majorBidi" w:cstheme="majorBidi"/>
            <w:color w:val="000000" w:themeColor="text1"/>
          </w:rPr>
          <w:t>,</w:t>
        </w:r>
      </w:ins>
      <w:r w:rsidRPr="00AB1D9E">
        <w:rPr>
          <w:rFonts w:asciiTheme="majorBidi" w:hAnsiTheme="majorBidi" w:cstheme="majorBidi"/>
          <w:color w:val="000000" w:themeColor="text1"/>
          <w:rPrChange w:id="1935" w:author="Author" w:date="2022-10-30T11:19:00Z">
            <w:rPr>
              <w:color w:val="252525"/>
            </w:rPr>
          </w:rPrChange>
        </w:rPr>
        <w:t xml:space="preserve"> finally, </w:t>
      </w:r>
      <w:del w:id="1936" w:author="Author" w:date="2022-10-30T11:34:00Z">
        <w:r w:rsidRPr="00AB1D9E" w:rsidDel="00FC23E0">
          <w:rPr>
            <w:rFonts w:asciiTheme="majorBidi" w:hAnsiTheme="majorBidi" w:cstheme="majorBidi"/>
            <w:color w:val="000000" w:themeColor="text1"/>
            <w:rPrChange w:id="1937" w:author="Author" w:date="2022-10-30T11:19:00Z">
              <w:rPr>
                <w:color w:val="252525"/>
              </w:rPr>
            </w:rPrChange>
          </w:rPr>
          <w:delText xml:space="preserve">the </w:delText>
        </w:r>
      </w:del>
      <w:r w:rsidRPr="00AB1D9E">
        <w:rPr>
          <w:rFonts w:asciiTheme="majorBidi" w:hAnsiTheme="majorBidi" w:cstheme="majorBidi"/>
          <w:color w:val="000000" w:themeColor="text1"/>
          <w:rPrChange w:id="1938" w:author="Author" w:date="2022-10-30T11:19:00Z">
            <w:rPr>
              <w:color w:val="252525"/>
            </w:rPr>
          </w:rPrChange>
        </w:rPr>
        <w:t>social networks</w:t>
      </w:r>
      <w:ins w:id="1939" w:author="Author" w:date="2022-10-30T11:35:00Z">
        <w:r w:rsidR="00A64A3F">
          <w:rPr>
            <w:rFonts w:asciiTheme="majorBidi" w:hAnsiTheme="majorBidi" w:cstheme="majorBidi"/>
            <w:color w:val="000000" w:themeColor="text1"/>
          </w:rPr>
          <w:t>:</w:t>
        </w:r>
      </w:ins>
      <w:r w:rsidRPr="00AB1D9E">
        <w:rPr>
          <w:rFonts w:asciiTheme="majorBidi" w:hAnsiTheme="majorBidi" w:cstheme="majorBidi"/>
          <w:color w:val="000000" w:themeColor="text1"/>
          <w:rPrChange w:id="1940" w:author="Author" w:date="2022-10-30T11:19:00Z">
            <w:rPr>
              <w:color w:val="252525"/>
            </w:rPr>
          </w:rPrChange>
        </w:rPr>
        <w:t xml:space="preserve"> </w:t>
      </w:r>
      <w:del w:id="1941" w:author="Author" w:date="2022-10-30T11:35:00Z">
        <w:r w:rsidRPr="00AB1D9E" w:rsidDel="00A64A3F">
          <w:rPr>
            <w:rFonts w:asciiTheme="majorBidi" w:hAnsiTheme="majorBidi" w:cstheme="majorBidi"/>
            <w:color w:val="000000" w:themeColor="text1"/>
            <w:rPrChange w:id="1942" w:author="Author" w:date="2022-10-30T11:19:00Z">
              <w:rPr>
                <w:color w:val="252525"/>
              </w:rPr>
            </w:rPrChange>
          </w:rPr>
          <w:delText>(</w:delText>
        </w:r>
      </w:del>
      <w:ins w:id="1943" w:author="Author" w:date="2022-10-30T11:34:00Z">
        <w:r w:rsidR="00FC23E0" w:rsidRPr="00A9689C">
          <w:rPr>
            <w:rFonts w:asciiTheme="majorBidi" w:hAnsiTheme="majorBidi" w:cstheme="majorBidi"/>
            <w:color w:val="000000" w:themeColor="text1"/>
          </w:rPr>
          <w:t xml:space="preserve">Facebook </w:t>
        </w:r>
      </w:ins>
      <w:ins w:id="1944" w:author="Author" w:date="2022-10-30T11:35:00Z">
        <w:r w:rsidR="00A64A3F">
          <w:rPr>
            <w:rFonts w:asciiTheme="majorBidi" w:hAnsiTheme="majorBidi" w:cstheme="majorBidi"/>
            <w:color w:val="000000" w:themeColor="text1"/>
          </w:rPr>
          <w:t>(most</w:t>
        </w:r>
      </w:ins>
      <w:ins w:id="1945" w:author="Author" w:date="2022-10-30T11:34:00Z">
        <w:r w:rsidR="00FC23E0" w:rsidRPr="00FC23E0">
          <w:rPr>
            <w:rFonts w:asciiTheme="majorBidi" w:hAnsiTheme="majorBidi" w:cstheme="majorBidi"/>
            <w:color w:val="000000" w:themeColor="text1"/>
          </w:rPr>
          <w:t xml:space="preserve"> </w:t>
        </w:r>
      </w:ins>
      <w:ins w:id="1946" w:author="Author" w:date="2022-10-30T11:35:00Z">
        <w:r w:rsidR="00A64A3F">
          <w:rPr>
            <w:rFonts w:asciiTheme="majorBidi" w:hAnsiTheme="majorBidi" w:cstheme="majorBidi"/>
            <w:color w:val="000000" w:themeColor="text1"/>
          </w:rPr>
          <w:t xml:space="preserve">often) </w:t>
        </w:r>
      </w:ins>
      <w:r w:rsidRPr="00AB1D9E">
        <w:rPr>
          <w:rFonts w:asciiTheme="majorBidi" w:hAnsiTheme="majorBidi" w:cstheme="majorBidi"/>
          <w:color w:val="000000" w:themeColor="text1"/>
          <w:rPrChange w:id="1947" w:author="Author" w:date="2022-10-30T11:19:00Z">
            <w:rPr>
              <w:color w:val="252525"/>
            </w:rPr>
          </w:rPrChange>
        </w:rPr>
        <w:t xml:space="preserve">private WhatsApp chats, </w:t>
      </w:r>
      <w:del w:id="1948" w:author="Author" w:date="2022-10-30T11:34:00Z">
        <w:r w:rsidRPr="00AB1D9E" w:rsidDel="00FC23E0">
          <w:rPr>
            <w:rFonts w:asciiTheme="majorBidi" w:hAnsiTheme="majorBidi" w:cstheme="majorBidi"/>
            <w:color w:val="000000" w:themeColor="text1"/>
            <w:rPrChange w:id="1949" w:author="Author" w:date="2022-10-30T11:19:00Z">
              <w:rPr>
                <w:color w:val="252525"/>
              </w:rPr>
            </w:rPrChange>
          </w:rPr>
          <w:delText>Facebook at the top</w:delText>
        </w:r>
      </w:del>
      <w:del w:id="1950" w:author="Author" w:date="2022-10-30T11:35:00Z">
        <w:r w:rsidRPr="00AB1D9E" w:rsidDel="00A64A3F">
          <w:rPr>
            <w:rFonts w:asciiTheme="majorBidi" w:hAnsiTheme="majorBidi" w:cstheme="majorBidi"/>
            <w:color w:val="000000" w:themeColor="text1"/>
            <w:rPrChange w:id="1951" w:author="Author" w:date="2022-10-30T11:19:00Z">
              <w:rPr>
                <w:color w:val="252525"/>
              </w:rPr>
            </w:rPrChange>
          </w:rPr>
          <w:delText xml:space="preserve">, </w:delText>
        </w:r>
      </w:del>
      <w:r w:rsidRPr="00AB1D9E">
        <w:rPr>
          <w:rFonts w:asciiTheme="majorBidi" w:hAnsiTheme="majorBidi" w:cstheme="majorBidi"/>
          <w:color w:val="000000" w:themeColor="text1"/>
          <w:rPrChange w:id="1952" w:author="Author" w:date="2022-10-30T11:19:00Z">
            <w:rPr>
              <w:color w:val="252525"/>
            </w:rPr>
          </w:rPrChange>
        </w:rPr>
        <w:t>and Telegram and Twitter)</w:t>
      </w:r>
      <w:r w:rsidRPr="00AB1D9E">
        <w:rPr>
          <w:rStyle w:val="Emphasis"/>
          <w:rFonts w:asciiTheme="majorBidi" w:hAnsiTheme="majorBidi" w:cstheme="majorBidi"/>
          <w:color w:val="000000" w:themeColor="text1"/>
          <w:rPrChange w:id="1953" w:author="Author" w:date="2022-10-30T11:19:00Z">
            <w:rPr>
              <w:rStyle w:val="Emphasis"/>
              <w:color w:val="252525"/>
            </w:rPr>
          </w:rPrChange>
        </w:rPr>
        <w:t>.</w:t>
      </w:r>
      <w:del w:id="1954" w:author="Author" w:date="2022-10-30T11:35:00Z">
        <w:r w:rsidRPr="00AB1D9E" w:rsidDel="00A64A3F">
          <w:rPr>
            <w:rStyle w:val="Emphasis"/>
            <w:rFonts w:asciiTheme="majorBidi" w:hAnsiTheme="majorBidi" w:cstheme="majorBidi"/>
            <w:i w:val="0"/>
            <w:iCs w:val="0"/>
            <w:color w:val="000000" w:themeColor="text1"/>
            <w:rPrChange w:id="1955" w:author="Author" w:date="2022-10-30T11:19:00Z">
              <w:rPr>
                <w:rStyle w:val="Emphasis"/>
                <w:i w:val="0"/>
                <w:iCs w:val="0"/>
                <w:color w:val="252525"/>
              </w:rPr>
            </w:rPrChange>
          </w:rPr>
          <w:delText xml:space="preserve"> See table 1.</w:delText>
        </w:r>
      </w:del>
    </w:p>
    <w:p w14:paraId="57813A6A" w14:textId="241A6E86" w:rsidR="008C27A7" w:rsidRPr="00A64A3F" w:rsidRDefault="00000000">
      <w:pPr>
        <w:pStyle w:val="NormalWeb"/>
        <w:spacing w:before="240" w:beforeAutospacing="0" w:after="240" w:afterAutospacing="0" w:line="360" w:lineRule="auto"/>
        <w:rPr>
          <w:rStyle w:val="Emphasis"/>
          <w:rFonts w:asciiTheme="majorBidi" w:hAnsiTheme="majorBidi" w:cstheme="majorBidi"/>
          <w:color w:val="000000" w:themeColor="text1"/>
          <w:rPrChange w:id="1956" w:author="Author" w:date="2022-10-30T11:35:00Z">
            <w:rPr>
              <w:rStyle w:val="Emphasis"/>
              <w:i w:val="0"/>
              <w:iCs w:val="0"/>
              <w:color w:val="252525"/>
            </w:rPr>
          </w:rPrChange>
        </w:rPr>
      </w:pPr>
      <w:r w:rsidRPr="00A64A3F">
        <w:rPr>
          <w:rStyle w:val="Emphasis"/>
          <w:rFonts w:asciiTheme="majorBidi" w:hAnsiTheme="majorBidi" w:cstheme="majorBidi"/>
          <w:color w:val="000000" w:themeColor="text1"/>
          <w:rPrChange w:id="1957" w:author="Author" w:date="2022-10-30T11:35:00Z">
            <w:rPr>
              <w:rStyle w:val="Emphasis"/>
              <w:i w:val="0"/>
              <w:iCs w:val="0"/>
              <w:color w:val="252525"/>
            </w:rPr>
          </w:rPrChange>
        </w:rPr>
        <w:t xml:space="preserve">Table </w:t>
      </w:r>
      <w:del w:id="1958" w:author="Author" w:date="2022-10-30T13:27:00Z">
        <w:r w:rsidRPr="00A64A3F" w:rsidDel="00787EF8">
          <w:rPr>
            <w:rStyle w:val="Emphasis"/>
            <w:rFonts w:asciiTheme="majorBidi" w:hAnsiTheme="majorBidi" w:cstheme="majorBidi"/>
            <w:color w:val="000000" w:themeColor="text1"/>
            <w:rPrChange w:id="1959" w:author="Author" w:date="2022-10-30T11:35:00Z">
              <w:rPr>
                <w:rStyle w:val="Emphasis"/>
                <w:i w:val="0"/>
                <w:iCs w:val="0"/>
                <w:color w:val="252525"/>
              </w:rPr>
            </w:rPrChange>
          </w:rPr>
          <w:delText>1</w:delText>
        </w:r>
      </w:del>
      <w:ins w:id="1960" w:author="Author" w:date="2022-10-30T13:27:00Z">
        <w:r w:rsidR="00787EF8">
          <w:rPr>
            <w:rStyle w:val="Emphasis"/>
            <w:rFonts w:asciiTheme="majorBidi" w:hAnsiTheme="majorBidi" w:cstheme="majorBidi"/>
            <w:color w:val="000000" w:themeColor="text1"/>
          </w:rPr>
          <w:t>2</w:t>
        </w:r>
      </w:ins>
      <w:del w:id="1961" w:author="Author" w:date="2022-10-30T11:35:00Z">
        <w:r w:rsidRPr="00A64A3F" w:rsidDel="00A64A3F">
          <w:rPr>
            <w:rStyle w:val="Emphasis"/>
            <w:rFonts w:asciiTheme="majorBidi" w:hAnsiTheme="majorBidi" w:cstheme="majorBidi"/>
            <w:color w:val="000000" w:themeColor="text1"/>
            <w:rPrChange w:id="1962" w:author="Author" w:date="2022-10-30T11:35:00Z">
              <w:rPr>
                <w:rStyle w:val="Emphasis"/>
                <w:i w:val="0"/>
                <w:iCs w:val="0"/>
                <w:color w:val="252525"/>
              </w:rPr>
            </w:rPrChange>
          </w:rPr>
          <w:delText xml:space="preserve">. </w:delText>
        </w:r>
      </w:del>
      <w:ins w:id="1963" w:author="Author" w:date="2022-10-30T11:35:00Z">
        <w:r w:rsidR="00A64A3F" w:rsidRPr="00A64A3F">
          <w:rPr>
            <w:rStyle w:val="Emphasis"/>
            <w:rFonts w:asciiTheme="majorBidi" w:hAnsiTheme="majorBidi" w:cstheme="majorBidi"/>
            <w:color w:val="000000" w:themeColor="text1"/>
            <w:rPrChange w:id="1964" w:author="Author" w:date="2022-10-30T11:35:00Z">
              <w:rPr>
                <w:rStyle w:val="Emphasis"/>
                <w:rFonts w:asciiTheme="majorBidi" w:hAnsiTheme="majorBidi" w:cstheme="majorBidi"/>
                <w:i w:val="0"/>
                <w:iCs w:val="0"/>
                <w:color w:val="000000" w:themeColor="text1"/>
              </w:rPr>
            </w:rPrChange>
          </w:rPr>
          <w:t>:</w:t>
        </w:r>
        <w:r w:rsidR="00A64A3F" w:rsidRPr="00A64A3F">
          <w:rPr>
            <w:rStyle w:val="Emphasis"/>
            <w:rFonts w:asciiTheme="majorBidi" w:hAnsiTheme="majorBidi" w:cstheme="majorBidi"/>
            <w:color w:val="000000" w:themeColor="text1"/>
            <w:rPrChange w:id="1965" w:author="Author" w:date="2022-10-30T11:35:00Z">
              <w:rPr>
                <w:rStyle w:val="Emphasis"/>
                <w:i w:val="0"/>
                <w:iCs w:val="0"/>
                <w:color w:val="252525"/>
              </w:rPr>
            </w:rPrChange>
          </w:rPr>
          <w:t xml:space="preserve"> </w:t>
        </w:r>
      </w:ins>
      <w:r w:rsidRPr="00A64A3F">
        <w:rPr>
          <w:rStyle w:val="Emphasis"/>
          <w:rFonts w:asciiTheme="majorBidi" w:hAnsiTheme="majorBidi" w:cstheme="majorBidi"/>
          <w:color w:val="000000" w:themeColor="text1"/>
          <w:rPrChange w:id="1966" w:author="Author" w:date="2022-10-30T11:35:00Z">
            <w:rPr>
              <w:rStyle w:val="Emphasis"/>
              <w:i w:val="0"/>
              <w:iCs w:val="0"/>
              <w:color w:val="252525"/>
            </w:rPr>
          </w:rPrChange>
        </w:rPr>
        <w:t>Respondents</w:t>
      </w:r>
      <w:ins w:id="1967" w:author="Author" w:date="2022-10-30T11:35:00Z">
        <w:r w:rsidR="00A64A3F" w:rsidRPr="00A64A3F">
          <w:rPr>
            <w:rStyle w:val="Emphasis"/>
            <w:rFonts w:asciiTheme="majorBidi" w:hAnsiTheme="majorBidi" w:cstheme="majorBidi"/>
            <w:color w:val="000000" w:themeColor="text1"/>
            <w:rPrChange w:id="1968" w:author="Author" w:date="2022-10-30T11:35:00Z">
              <w:rPr>
                <w:rStyle w:val="Emphasis"/>
                <w:rFonts w:asciiTheme="majorBidi" w:hAnsiTheme="majorBidi" w:cstheme="majorBidi"/>
                <w:i w:val="0"/>
                <w:iCs w:val="0"/>
                <w:color w:val="000000" w:themeColor="text1"/>
              </w:rPr>
            </w:rPrChange>
          </w:rPr>
          <w:t>’</w:t>
        </w:r>
      </w:ins>
      <w:del w:id="1969" w:author="Author" w:date="2022-10-30T11:35:00Z">
        <w:r w:rsidRPr="00A64A3F" w:rsidDel="00A64A3F">
          <w:rPr>
            <w:rStyle w:val="Emphasis"/>
            <w:rFonts w:asciiTheme="majorBidi" w:hAnsiTheme="majorBidi" w:cstheme="majorBidi"/>
            <w:color w:val="000000" w:themeColor="text1"/>
            <w:rPrChange w:id="1970" w:author="Author" w:date="2022-10-30T11:35:00Z">
              <w:rPr>
                <w:rStyle w:val="Emphasis"/>
                <w:i w:val="0"/>
                <w:iCs w:val="0"/>
                <w:color w:val="252525"/>
              </w:rPr>
            </w:rPrChange>
          </w:rPr>
          <w:delText>'</w:delText>
        </w:r>
      </w:del>
      <w:r w:rsidRPr="00A64A3F">
        <w:rPr>
          <w:rStyle w:val="Emphasis"/>
          <w:rFonts w:asciiTheme="majorBidi" w:hAnsiTheme="majorBidi" w:cstheme="majorBidi"/>
          <w:color w:val="000000" w:themeColor="text1"/>
          <w:rPrChange w:id="1971" w:author="Author" w:date="2022-10-30T11:35:00Z">
            <w:rPr>
              <w:rStyle w:val="Emphasis"/>
              <w:i w:val="0"/>
              <w:iCs w:val="0"/>
              <w:color w:val="252525"/>
            </w:rPr>
          </w:rPrChange>
        </w:rPr>
        <w:t xml:space="preserve"> sources for updating in each event at least once a day</w:t>
      </w:r>
    </w:p>
    <w:tbl>
      <w:tblPr>
        <w:tblW w:w="0" w:type="auto"/>
        <w:tblLook w:val="04A0" w:firstRow="1" w:lastRow="0" w:firstColumn="1" w:lastColumn="0" w:noHBand="0" w:noVBand="1"/>
      </w:tblPr>
      <w:tblGrid>
        <w:gridCol w:w="3242"/>
        <w:gridCol w:w="3302"/>
        <w:gridCol w:w="1991"/>
      </w:tblGrid>
      <w:tr w:rsidR="00E539F7" w:rsidRPr="00E539F7" w14:paraId="572A91D8" w14:textId="77777777">
        <w:trPr>
          <w:trHeight w:val="458"/>
        </w:trPr>
        <w:tc>
          <w:tcPr>
            <w:tcW w:w="0" w:type="auto"/>
            <w:vMerge w:val="restart"/>
            <w:tcBorders>
              <w:top w:val="single" w:sz="4" w:space="0" w:color="auto"/>
              <w:bottom w:val="single" w:sz="4" w:space="0" w:color="auto"/>
            </w:tcBorders>
            <w:shd w:val="clear" w:color="auto" w:fill="FFFFFF"/>
            <w:tcMar>
              <w:top w:w="15" w:type="dxa"/>
              <w:left w:w="108" w:type="dxa"/>
              <w:bottom w:w="0" w:type="dxa"/>
              <w:right w:w="108" w:type="dxa"/>
            </w:tcMar>
            <w:vAlign w:val="center"/>
          </w:tcPr>
          <w:p w14:paraId="13AAD6AB" w14:textId="77777777" w:rsidR="008C27A7" w:rsidRPr="00AB1D9E" w:rsidRDefault="00000000">
            <w:pPr>
              <w:bidi w:val="0"/>
              <w:spacing w:after="0" w:line="240" w:lineRule="auto"/>
              <w:rPr>
                <w:rFonts w:asciiTheme="majorBidi" w:eastAsia="Times New Roman" w:hAnsiTheme="majorBidi" w:cstheme="majorBidi"/>
                <w:b/>
                <w:bCs/>
                <w:color w:val="000000" w:themeColor="text1"/>
                <w:sz w:val="24"/>
                <w:szCs w:val="24"/>
                <w:rPrChange w:id="1972" w:author="Author" w:date="2022-10-30T11:19:00Z">
                  <w:rPr>
                    <w:rFonts w:ascii="Times New Roman" w:eastAsia="Times New Roman" w:hAnsi="Times New Roman" w:cs="Times New Roman"/>
                    <w:b/>
                    <w:bCs/>
                    <w:color w:val="000000"/>
                    <w:sz w:val="24"/>
                    <w:szCs w:val="24"/>
                  </w:rPr>
                </w:rPrChange>
              </w:rPr>
            </w:pPr>
            <w:bookmarkStart w:id="1973" w:name="_Hlk116131724"/>
            <w:r w:rsidRPr="00AB1D9E">
              <w:rPr>
                <w:rFonts w:asciiTheme="majorBidi" w:eastAsia="Times New Roman" w:hAnsiTheme="majorBidi" w:cstheme="majorBidi"/>
                <w:b/>
                <w:bCs/>
                <w:color w:val="000000" w:themeColor="text1"/>
                <w:sz w:val="24"/>
                <w:szCs w:val="24"/>
                <w:rPrChange w:id="1974" w:author="Author" w:date="2022-10-30T11:19:00Z">
                  <w:rPr>
                    <w:rFonts w:ascii="Times New Roman" w:eastAsia="Times New Roman" w:hAnsi="Times New Roman" w:cs="Times New Roman"/>
                    <w:b/>
                    <w:bCs/>
                    <w:color w:val="000000"/>
                    <w:sz w:val="24"/>
                    <w:szCs w:val="24"/>
                  </w:rPr>
                </w:rPrChange>
              </w:rPr>
              <w:t>Platform</w:t>
            </w:r>
          </w:p>
        </w:tc>
        <w:tc>
          <w:tcPr>
            <w:tcW w:w="0" w:type="auto"/>
            <w:vMerge w:val="restart"/>
            <w:tcBorders>
              <w:top w:val="single" w:sz="4" w:space="0" w:color="auto"/>
              <w:bottom w:val="single" w:sz="4" w:space="0" w:color="auto"/>
            </w:tcBorders>
            <w:shd w:val="clear" w:color="auto" w:fill="FFFFFF"/>
            <w:tcMar>
              <w:top w:w="15" w:type="dxa"/>
              <w:left w:w="108" w:type="dxa"/>
              <w:bottom w:w="0" w:type="dxa"/>
              <w:right w:w="108" w:type="dxa"/>
            </w:tcMar>
            <w:vAlign w:val="center"/>
          </w:tcPr>
          <w:p w14:paraId="1BFA0FA7" w14:textId="77777777" w:rsidR="008C27A7" w:rsidRPr="00AB1D9E" w:rsidRDefault="00000000">
            <w:pPr>
              <w:bidi w:val="0"/>
              <w:spacing w:after="0" w:line="240" w:lineRule="auto"/>
              <w:jc w:val="center"/>
              <w:rPr>
                <w:rFonts w:asciiTheme="majorBidi" w:eastAsia="Times New Roman" w:hAnsiTheme="majorBidi" w:cstheme="majorBidi"/>
                <w:b/>
                <w:bCs/>
                <w:color w:val="000000" w:themeColor="text1"/>
                <w:sz w:val="24"/>
                <w:szCs w:val="24"/>
                <w:rPrChange w:id="1975" w:author="Author" w:date="2022-10-30T11:19:00Z">
                  <w:rPr>
                    <w:rFonts w:ascii="Times New Roman" w:eastAsia="Times New Roman" w:hAnsi="Times New Roman" w:cs="Times New Roman"/>
                    <w:b/>
                    <w:bCs/>
                    <w:color w:val="000000"/>
                    <w:sz w:val="24"/>
                    <w:szCs w:val="24"/>
                  </w:rPr>
                </w:rPrChange>
              </w:rPr>
            </w:pPr>
            <w:r w:rsidRPr="00AB1D9E">
              <w:rPr>
                <w:rFonts w:asciiTheme="majorBidi" w:eastAsia="Times New Roman" w:hAnsiTheme="majorBidi" w:cstheme="majorBidi"/>
                <w:b/>
                <w:bCs/>
                <w:color w:val="000000" w:themeColor="text1"/>
                <w:sz w:val="24"/>
                <w:szCs w:val="24"/>
                <w:rPrChange w:id="1976" w:author="Author" w:date="2022-10-30T11:19:00Z">
                  <w:rPr>
                    <w:rFonts w:ascii="Times New Roman" w:eastAsia="Times New Roman" w:hAnsi="Times New Roman" w:cs="Times New Roman"/>
                    <w:b/>
                    <w:bCs/>
                    <w:color w:val="000000"/>
                    <w:sz w:val="24"/>
                    <w:szCs w:val="24"/>
                  </w:rPr>
                </w:rPrChange>
              </w:rPr>
              <w:t>May 2021 Israel-Gaza conflict</w:t>
            </w:r>
          </w:p>
        </w:tc>
        <w:tc>
          <w:tcPr>
            <w:tcW w:w="0" w:type="auto"/>
            <w:vMerge w:val="restart"/>
            <w:tcBorders>
              <w:top w:val="single" w:sz="4" w:space="0" w:color="auto"/>
              <w:bottom w:val="single" w:sz="4" w:space="0" w:color="auto"/>
            </w:tcBorders>
            <w:shd w:val="clear" w:color="auto" w:fill="FFFFFF"/>
            <w:tcMar>
              <w:top w:w="15" w:type="dxa"/>
              <w:left w:w="108" w:type="dxa"/>
              <w:bottom w:w="0" w:type="dxa"/>
              <w:right w:w="108" w:type="dxa"/>
            </w:tcMar>
            <w:vAlign w:val="center"/>
          </w:tcPr>
          <w:p w14:paraId="63372F9D" w14:textId="77777777" w:rsidR="008C27A7" w:rsidRPr="00AB1D9E" w:rsidRDefault="00000000">
            <w:pPr>
              <w:bidi w:val="0"/>
              <w:spacing w:after="0" w:line="240" w:lineRule="auto"/>
              <w:ind w:firstLineChars="100" w:firstLine="241"/>
              <w:rPr>
                <w:rFonts w:asciiTheme="majorBidi" w:eastAsia="Times New Roman" w:hAnsiTheme="majorBidi" w:cstheme="majorBidi"/>
                <w:b/>
                <w:bCs/>
                <w:color w:val="000000" w:themeColor="text1"/>
                <w:sz w:val="24"/>
                <w:szCs w:val="24"/>
                <w:rPrChange w:id="1977" w:author="Author" w:date="2022-10-30T11:19:00Z">
                  <w:rPr>
                    <w:rFonts w:ascii="Times New Roman" w:eastAsia="Times New Roman" w:hAnsi="Times New Roman" w:cs="Times New Roman"/>
                    <w:b/>
                    <w:bCs/>
                    <w:color w:val="000000"/>
                    <w:sz w:val="24"/>
                    <w:szCs w:val="24"/>
                  </w:rPr>
                </w:rPrChange>
              </w:rPr>
            </w:pPr>
            <w:r w:rsidRPr="00AB1D9E">
              <w:rPr>
                <w:rFonts w:asciiTheme="majorBidi" w:eastAsia="Times New Roman" w:hAnsiTheme="majorBidi" w:cstheme="majorBidi"/>
                <w:b/>
                <w:bCs/>
                <w:color w:val="000000" w:themeColor="text1"/>
                <w:sz w:val="24"/>
                <w:szCs w:val="24"/>
                <w:rPrChange w:id="1978" w:author="Author" w:date="2022-10-30T11:19:00Z">
                  <w:rPr>
                    <w:rFonts w:ascii="Times New Roman" w:eastAsia="Times New Roman" w:hAnsi="Times New Roman" w:cs="Times New Roman"/>
                    <w:b/>
                    <w:bCs/>
                    <w:color w:val="000000"/>
                    <w:sz w:val="24"/>
                    <w:szCs w:val="24"/>
                  </w:rPr>
                </w:rPrChange>
              </w:rPr>
              <w:t>May 2021 riots</w:t>
            </w:r>
          </w:p>
        </w:tc>
      </w:tr>
      <w:bookmarkEnd w:id="1973"/>
      <w:tr w:rsidR="00E539F7" w:rsidRPr="00E539F7" w14:paraId="25EC8C2C" w14:textId="77777777">
        <w:trPr>
          <w:trHeight w:val="458"/>
        </w:trPr>
        <w:tc>
          <w:tcPr>
            <w:tcW w:w="0" w:type="auto"/>
            <w:vMerge/>
            <w:tcBorders>
              <w:bottom w:val="single" w:sz="4" w:space="0" w:color="auto"/>
            </w:tcBorders>
            <w:vAlign w:val="center"/>
          </w:tcPr>
          <w:p w14:paraId="1729F652" w14:textId="77777777" w:rsidR="008C27A7" w:rsidRPr="00AB1D9E" w:rsidRDefault="008C27A7">
            <w:pPr>
              <w:widowControl w:val="0"/>
              <w:bidi w:val="0"/>
              <w:spacing w:after="0" w:line="240" w:lineRule="auto"/>
              <w:rPr>
                <w:rFonts w:asciiTheme="majorBidi" w:eastAsia="Times New Roman" w:hAnsiTheme="majorBidi" w:cstheme="majorBidi"/>
                <w:b/>
                <w:bCs/>
                <w:color w:val="000000" w:themeColor="text1"/>
                <w:sz w:val="24"/>
                <w:szCs w:val="24"/>
                <w:rPrChange w:id="1979" w:author="Author" w:date="2022-10-30T11:19:00Z">
                  <w:rPr>
                    <w:rFonts w:ascii="Times New Roman" w:eastAsia="Times New Roman" w:hAnsi="Times New Roman" w:cs="Times New Roman"/>
                    <w:b/>
                    <w:bCs/>
                    <w:color w:val="000000"/>
                    <w:sz w:val="24"/>
                    <w:szCs w:val="24"/>
                  </w:rPr>
                </w:rPrChange>
              </w:rPr>
            </w:pPr>
          </w:p>
        </w:tc>
        <w:tc>
          <w:tcPr>
            <w:tcW w:w="0" w:type="auto"/>
            <w:vMerge/>
            <w:tcBorders>
              <w:bottom w:val="single" w:sz="4" w:space="0" w:color="auto"/>
            </w:tcBorders>
            <w:vAlign w:val="center"/>
          </w:tcPr>
          <w:p w14:paraId="3FDB5C04" w14:textId="77777777" w:rsidR="008C27A7" w:rsidRPr="00AB1D9E" w:rsidRDefault="008C27A7">
            <w:pPr>
              <w:widowControl w:val="0"/>
              <w:bidi w:val="0"/>
              <w:spacing w:after="0" w:line="240" w:lineRule="auto"/>
              <w:rPr>
                <w:rFonts w:asciiTheme="majorBidi" w:eastAsia="Times New Roman" w:hAnsiTheme="majorBidi" w:cstheme="majorBidi"/>
                <w:b/>
                <w:bCs/>
                <w:color w:val="000000" w:themeColor="text1"/>
                <w:sz w:val="24"/>
                <w:szCs w:val="24"/>
                <w:rPrChange w:id="1980" w:author="Author" w:date="2022-10-30T11:19:00Z">
                  <w:rPr>
                    <w:rFonts w:ascii="Times New Roman" w:eastAsia="Times New Roman" w:hAnsi="Times New Roman" w:cs="Times New Roman"/>
                    <w:b/>
                    <w:bCs/>
                    <w:color w:val="000000"/>
                    <w:sz w:val="24"/>
                    <w:szCs w:val="24"/>
                  </w:rPr>
                </w:rPrChange>
              </w:rPr>
            </w:pPr>
          </w:p>
        </w:tc>
        <w:tc>
          <w:tcPr>
            <w:tcW w:w="0" w:type="auto"/>
            <w:vMerge/>
            <w:tcBorders>
              <w:bottom w:val="single" w:sz="4" w:space="0" w:color="auto"/>
            </w:tcBorders>
            <w:vAlign w:val="center"/>
          </w:tcPr>
          <w:p w14:paraId="5D65D015" w14:textId="77777777" w:rsidR="008C27A7" w:rsidRPr="00AB1D9E" w:rsidRDefault="008C27A7">
            <w:pPr>
              <w:widowControl w:val="0"/>
              <w:bidi w:val="0"/>
              <w:spacing w:after="0" w:line="240" w:lineRule="auto"/>
              <w:rPr>
                <w:rFonts w:asciiTheme="majorBidi" w:eastAsia="Times New Roman" w:hAnsiTheme="majorBidi" w:cstheme="majorBidi"/>
                <w:b/>
                <w:bCs/>
                <w:color w:val="000000" w:themeColor="text1"/>
                <w:sz w:val="24"/>
                <w:szCs w:val="24"/>
                <w:rPrChange w:id="1981" w:author="Author" w:date="2022-10-30T11:19:00Z">
                  <w:rPr>
                    <w:rFonts w:ascii="Times New Roman" w:eastAsia="Times New Roman" w:hAnsi="Times New Roman" w:cs="Times New Roman"/>
                    <w:b/>
                    <w:bCs/>
                    <w:color w:val="000000"/>
                    <w:sz w:val="24"/>
                    <w:szCs w:val="24"/>
                  </w:rPr>
                </w:rPrChange>
              </w:rPr>
            </w:pPr>
          </w:p>
        </w:tc>
      </w:tr>
      <w:tr w:rsidR="00E539F7" w:rsidRPr="00E539F7" w14:paraId="0B8C934E" w14:textId="77777777">
        <w:trPr>
          <w:trHeight w:hRule="exact" w:val="519"/>
        </w:trPr>
        <w:tc>
          <w:tcPr>
            <w:tcW w:w="0" w:type="auto"/>
            <w:tcBorders>
              <w:top w:val="single" w:sz="4" w:space="0" w:color="auto"/>
            </w:tcBorders>
            <w:shd w:val="clear" w:color="auto" w:fill="FFFFFF"/>
            <w:tcMar>
              <w:top w:w="15" w:type="dxa"/>
              <w:left w:w="108" w:type="dxa"/>
              <w:bottom w:w="0" w:type="dxa"/>
              <w:right w:w="108" w:type="dxa"/>
            </w:tcMar>
            <w:vAlign w:val="center"/>
          </w:tcPr>
          <w:p w14:paraId="7ECA45F4"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1982"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83" w:author="Author" w:date="2022-10-30T11:19:00Z">
                  <w:rPr>
                    <w:rFonts w:ascii="Times New Roman" w:eastAsia="Times New Roman" w:hAnsi="Times New Roman" w:cs="Times New Roman"/>
                    <w:color w:val="000000"/>
                    <w:sz w:val="24"/>
                    <w:szCs w:val="24"/>
                  </w:rPr>
                </w:rPrChange>
              </w:rPr>
              <w:t>WhatsApp groups</w:t>
            </w:r>
          </w:p>
        </w:tc>
        <w:tc>
          <w:tcPr>
            <w:tcW w:w="0" w:type="auto"/>
            <w:tcBorders>
              <w:top w:val="single" w:sz="4" w:space="0" w:color="auto"/>
            </w:tcBorders>
            <w:shd w:val="clear" w:color="auto" w:fill="FFFFFF"/>
            <w:tcMar>
              <w:top w:w="15" w:type="dxa"/>
              <w:left w:w="108" w:type="dxa"/>
              <w:bottom w:w="0" w:type="dxa"/>
              <w:right w:w="108" w:type="dxa"/>
            </w:tcMar>
            <w:vAlign w:val="center"/>
          </w:tcPr>
          <w:p w14:paraId="30EA96E8"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1984"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85" w:author="Author" w:date="2022-10-30T11:19:00Z">
                  <w:rPr>
                    <w:rFonts w:ascii="Times New Roman" w:eastAsia="Times New Roman" w:hAnsi="Times New Roman" w:cs="Times New Roman"/>
                    <w:color w:val="000000"/>
                    <w:sz w:val="24"/>
                    <w:szCs w:val="24"/>
                  </w:rPr>
                </w:rPrChange>
              </w:rPr>
              <w:t>56%</w:t>
            </w:r>
          </w:p>
        </w:tc>
        <w:tc>
          <w:tcPr>
            <w:tcW w:w="0" w:type="auto"/>
            <w:tcBorders>
              <w:top w:val="single" w:sz="4" w:space="0" w:color="auto"/>
            </w:tcBorders>
            <w:shd w:val="clear" w:color="auto" w:fill="FFFFFF"/>
            <w:tcMar>
              <w:top w:w="15" w:type="dxa"/>
              <w:left w:w="108" w:type="dxa"/>
              <w:bottom w:w="0" w:type="dxa"/>
              <w:right w:w="108" w:type="dxa"/>
            </w:tcMar>
            <w:vAlign w:val="center"/>
          </w:tcPr>
          <w:p w14:paraId="32AC0019"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1986"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87" w:author="Author" w:date="2022-10-30T11:19:00Z">
                  <w:rPr>
                    <w:rFonts w:ascii="Times New Roman" w:eastAsia="Times New Roman" w:hAnsi="Times New Roman" w:cs="Times New Roman"/>
                    <w:color w:val="000000"/>
                    <w:sz w:val="24"/>
                    <w:szCs w:val="24"/>
                  </w:rPr>
                </w:rPrChange>
              </w:rPr>
              <w:t>50%</w:t>
            </w:r>
          </w:p>
        </w:tc>
      </w:tr>
      <w:tr w:rsidR="00E539F7" w:rsidRPr="00E539F7" w14:paraId="620502B1" w14:textId="77777777">
        <w:trPr>
          <w:trHeight w:val="520"/>
        </w:trPr>
        <w:tc>
          <w:tcPr>
            <w:tcW w:w="0" w:type="auto"/>
            <w:shd w:val="clear" w:color="auto" w:fill="FFFFFF"/>
            <w:tcMar>
              <w:top w:w="15" w:type="dxa"/>
              <w:left w:w="108" w:type="dxa"/>
              <w:bottom w:w="0" w:type="dxa"/>
              <w:right w:w="108" w:type="dxa"/>
            </w:tcMar>
            <w:vAlign w:val="center"/>
          </w:tcPr>
          <w:p w14:paraId="2AFBD11B" w14:textId="447E1888"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1988"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89" w:author="Author" w:date="2022-10-30T11:19:00Z">
                  <w:rPr>
                    <w:rFonts w:ascii="Times New Roman" w:eastAsia="Times New Roman" w:hAnsi="Times New Roman" w:cs="Times New Roman"/>
                    <w:color w:val="000000"/>
                    <w:sz w:val="24"/>
                    <w:szCs w:val="24"/>
                  </w:rPr>
                </w:rPrChange>
              </w:rPr>
              <w:t xml:space="preserve">WhatsApp </w:t>
            </w:r>
            <w:del w:id="1990" w:author="Author" w:date="2022-10-30T11:36:00Z">
              <w:r w:rsidRPr="00AB1D9E" w:rsidDel="00A64A3F">
                <w:rPr>
                  <w:rFonts w:asciiTheme="majorBidi" w:eastAsia="Times New Roman" w:hAnsiTheme="majorBidi" w:cstheme="majorBidi"/>
                  <w:color w:val="000000" w:themeColor="text1"/>
                  <w:sz w:val="24"/>
                  <w:szCs w:val="24"/>
                  <w:rPrChange w:id="1991" w:author="Author" w:date="2022-10-30T11:19:00Z">
                    <w:rPr>
                      <w:rFonts w:ascii="Times New Roman" w:eastAsia="Times New Roman" w:hAnsi="Times New Roman" w:cs="Times New Roman"/>
                      <w:color w:val="000000"/>
                      <w:sz w:val="24"/>
                      <w:szCs w:val="24"/>
                    </w:rPr>
                  </w:rPrChange>
                </w:rPr>
                <w:delText>privet</w:delText>
              </w:r>
            </w:del>
            <w:ins w:id="1992" w:author="Author" w:date="2022-10-30T11:36:00Z">
              <w:r w:rsidR="00A64A3F" w:rsidRPr="00AB1D9E">
                <w:rPr>
                  <w:rFonts w:asciiTheme="majorBidi" w:eastAsia="Times New Roman" w:hAnsiTheme="majorBidi" w:cstheme="majorBidi"/>
                  <w:color w:val="000000" w:themeColor="text1"/>
                  <w:sz w:val="24"/>
                  <w:szCs w:val="24"/>
                  <w:rPrChange w:id="1993" w:author="Author" w:date="2022-10-30T11:19:00Z">
                    <w:rPr>
                      <w:rFonts w:ascii="Times New Roman" w:eastAsia="Times New Roman" w:hAnsi="Times New Roman" w:cs="Times New Roman"/>
                      <w:color w:val="000000"/>
                      <w:sz w:val="24"/>
                      <w:szCs w:val="24"/>
                    </w:rPr>
                  </w:rPrChange>
                </w:rPr>
                <w:t>priv</w:t>
              </w:r>
              <w:r w:rsidR="00A64A3F">
                <w:rPr>
                  <w:rFonts w:asciiTheme="majorBidi" w:eastAsia="Times New Roman" w:hAnsiTheme="majorBidi" w:cstheme="majorBidi"/>
                  <w:color w:val="000000" w:themeColor="text1"/>
                  <w:sz w:val="24"/>
                  <w:szCs w:val="24"/>
                </w:rPr>
                <w:t>a</w:t>
              </w:r>
              <w:r w:rsidR="00A64A3F" w:rsidRPr="00AB1D9E">
                <w:rPr>
                  <w:rFonts w:asciiTheme="majorBidi" w:eastAsia="Times New Roman" w:hAnsiTheme="majorBidi" w:cstheme="majorBidi"/>
                  <w:color w:val="000000" w:themeColor="text1"/>
                  <w:sz w:val="24"/>
                  <w:szCs w:val="24"/>
                  <w:rPrChange w:id="1994" w:author="Author" w:date="2022-10-30T11:19:00Z">
                    <w:rPr>
                      <w:rFonts w:ascii="Times New Roman" w:eastAsia="Times New Roman" w:hAnsi="Times New Roman" w:cs="Times New Roman"/>
                      <w:color w:val="000000"/>
                      <w:sz w:val="24"/>
                      <w:szCs w:val="24"/>
                    </w:rPr>
                  </w:rPrChange>
                </w:rPr>
                <w:t>t</w:t>
              </w:r>
              <w:r w:rsidR="00A64A3F">
                <w:rPr>
                  <w:rFonts w:asciiTheme="majorBidi" w:eastAsia="Times New Roman" w:hAnsiTheme="majorBidi" w:cstheme="majorBidi"/>
                  <w:color w:val="000000" w:themeColor="text1"/>
                  <w:sz w:val="24"/>
                  <w:szCs w:val="24"/>
                </w:rPr>
                <w:t>e groups</w:t>
              </w:r>
            </w:ins>
          </w:p>
        </w:tc>
        <w:tc>
          <w:tcPr>
            <w:tcW w:w="0" w:type="auto"/>
            <w:shd w:val="clear" w:color="auto" w:fill="FFFFFF"/>
            <w:tcMar>
              <w:top w:w="15" w:type="dxa"/>
              <w:left w:w="108" w:type="dxa"/>
              <w:bottom w:w="0" w:type="dxa"/>
              <w:right w:w="108" w:type="dxa"/>
            </w:tcMar>
            <w:vAlign w:val="center"/>
          </w:tcPr>
          <w:p w14:paraId="1991D460"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1995"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96" w:author="Author" w:date="2022-10-30T11:19:00Z">
                  <w:rPr>
                    <w:rFonts w:ascii="Times New Roman" w:eastAsia="Times New Roman" w:hAnsi="Times New Roman" w:cs="Times New Roman"/>
                    <w:color w:val="000000"/>
                    <w:sz w:val="24"/>
                    <w:szCs w:val="24"/>
                  </w:rPr>
                </w:rPrChange>
              </w:rPr>
              <w:t>52%</w:t>
            </w:r>
          </w:p>
        </w:tc>
        <w:tc>
          <w:tcPr>
            <w:tcW w:w="0" w:type="auto"/>
            <w:shd w:val="clear" w:color="auto" w:fill="FFFFFF"/>
            <w:tcMar>
              <w:top w:w="15" w:type="dxa"/>
              <w:left w:w="108" w:type="dxa"/>
              <w:bottom w:w="0" w:type="dxa"/>
              <w:right w:w="108" w:type="dxa"/>
            </w:tcMar>
            <w:vAlign w:val="center"/>
          </w:tcPr>
          <w:p w14:paraId="0A8D1901"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1997"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1998" w:author="Author" w:date="2022-10-30T11:19:00Z">
                  <w:rPr>
                    <w:rFonts w:ascii="Times New Roman" w:eastAsia="Times New Roman" w:hAnsi="Times New Roman" w:cs="Times New Roman"/>
                    <w:color w:val="000000"/>
                    <w:sz w:val="24"/>
                    <w:szCs w:val="24"/>
                  </w:rPr>
                </w:rPrChange>
              </w:rPr>
              <w:t>45%</w:t>
            </w:r>
          </w:p>
        </w:tc>
      </w:tr>
      <w:tr w:rsidR="00E539F7" w:rsidRPr="00E539F7" w14:paraId="6D587DD3" w14:textId="77777777">
        <w:trPr>
          <w:trHeight w:val="414"/>
        </w:trPr>
        <w:tc>
          <w:tcPr>
            <w:tcW w:w="0" w:type="auto"/>
            <w:shd w:val="clear" w:color="auto" w:fill="FFFFFF"/>
            <w:tcMar>
              <w:top w:w="15" w:type="dxa"/>
              <w:left w:w="108" w:type="dxa"/>
              <w:bottom w:w="0" w:type="dxa"/>
              <w:right w:w="108" w:type="dxa"/>
            </w:tcMar>
            <w:vAlign w:val="center"/>
          </w:tcPr>
          <w:p w14:paraId="75453D81"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1999"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00" w:author="Author" w:date="2022-10-30T11:19:00Z">
                  <w:rPr>
                    <w:rFonts w:ascii="Times New Roman" w:eastAsia="Times New Roman" w:hAnsi="Times New Roman" w:cs="Times New Roman"/>
                    <w:color w:val="000000"/>
                    <w:sz w:val="24"/>
                    <w:szCs w:val="24"/>
                  </w:rPr>
                </w:rPrChange>
              </w:rPr>
              <w:t>Facebook</w:t>
            </w:r>
          </w:p>
        </w:tc>
        <w:tc>
          <w:tcPr>
            <w:tcW w:w="0" w:type="auto"/>
            <w:shd w:val="clear" w:color="auto" w:fill="FFFFFF"/>
            <w:tcMar>
              <w:top w:w="15" w:type="dxa"/>
              <w:left w:w="108" w:type="dxa"/>
              <w:bottom w:w="0" w:type="dxa"/>
              <w:right w:w="108" w:type="dxa"/>
            </w:tcMar>
            <w:vAlign w:val="center"/>
          </w:tcPr>
          <w:p w14:paraId="7C556BB4"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01"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02" w:author="Author" w:date="2022-10-30T11:19:00Z">
                  <w:rPr>
                    <w:rFonts w:ascii="Times New Roman" w:eastAsia="Times New Roman" w:hAnsi="Times New Roman" w:cs="Times New Roman"/>
                    <w:color w:val="000000"/>
                    <w:sz w:val="24"/>
                    <w:szCs w:val="24"/>
                  </w:rPr>
                </w:rPrChange>
              </w:rPr>
              <w:t>49%</w:t>
            </w:r>
          </w:p>
        </w:tc>
        <w:tc>
          <w:tcPr>
            <w:tcW w:w="0" w:type="auto"/>
            <w:shd w:val="clear" w:color="auto" w:fill="FFFFFF"/>
            <w:tcMar>
              <w:top w:w="15" w:type="dxa"/>
              <w:left w:w="108" w:type="dxa"/>
              <w:bottom w:w="0" w:type="dxa"/>
              <w:right w:w="108" w:type="dxa"/>
            </w:tcMar>
            <w:vAlign w:val="center"/>
          </w:tcPr>
          <w:p w14:paraId="7411E3AE"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03"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04" w:author="Author" w:date="2022-10-30T11:19:00Z">
                  <w:rPr>
                    <w:rFonts w:ascii="Times New Roman" w:eastAsia="Times New Roman" w:hAnsi="Times New Roman" w:cs="Times New Roman"/>
                    <w:color w:val="000000"/>
                    <w:sz w:val="24"/>
                    <w:szCs w:val="24"/>
                  </w:rPr>
                </w:rPrChange>
              </w:rPr>
              <w:t>47%</w:t>
            </w:r>
          </w:p>
        </w:tc>
      </w:tr>
      <w:tr w:rsidR="00E539F7" w:rsidRPr="00E539F7" w14:paraId="0F963937" w14:textId="77777777">
        <w:trPr>
          <w:trHeight w:val="414"/>
        </w:trPr>
        <w:tc>
          <w:tcPr>
            <w:tcW w:w="0" w:type="auto"/>
            <w:shd w:val="clear" w:color="auto" w:fill="FFFFFF"/>
            <w:tcMar>
              <w:top w:w="15" w:type="dxa"/>
              <w:left w:w="108" w:type="dxa"/>
              <w:bottom w:w="0" w:type="dxa"/>
              <w:right w:w="108" w:type="dxa"/>
            </w:tcMar>
            <w:vAlign w:val="center"/>
          </w:tcPr>
          <w:p w14:paraId="76DFEBFA"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05"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06" w:author="Author" w:date="2022-10-30T11:19:00Z">
                  <w:rPr>
                    <w:rFonts w:ascii="Times New Roman" w:eastAsia="Times New Roman" w:hAnsi="Times New Roman" w:cs="Times New Roman"/>
                    <w:color w:val="000000"/>
                    <w:sz w:val="24"/>
                    <w:szCs w:val="24"/>
                  </w:rPr>
                </w:rPrChange>
              </w:rPr>
              <w:t>Twitter</w:t>
            </w:r>
          </w:p>
        </w:tc>
        <w:tc>
          <w:tcPr>
            <w:tcW w:w="0" w:type="auto"/>
            <w:shd w:val="clear" w:color="auto" w:fill="FFFFFF"/>
            <w:tcMar>
              <w:top w:w="15" w:type="dxa"/>
              <w:left w:w="108" w:type="dxa"/>
              <w:bottom w:w="0" w:type="dxa"/>
              <w:right w:w="108" w:type="dxa"/>
            </w:tcMar>
            <w:vAlign w:val="center"/>
          </w:tcPr>
          <w:p w14:paraId="076CDE6B"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07"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08" w:author="Author" w:date="2022-10-30T11:19:00Z">
                  <w:rPr>
                    <w:rFonts w:ascii="Times New Roman" w:eastAsia="Times New Roman" w:hAnsi="Times New Roman" w:cs="Times New Roman"/>
                    <w:color w:val="000000"/>
                    <w:sz w:val="24"/>
                    <w:szCs w:val="24"/>
                  </w:rPr>
                </w:rPrChange>
              </w:rPr>
              <w:t>14%</w:t>
            </w:r>
          </w:p>
        </w:tc>
        <w:tc>
          <w:tcPr>
            <w:tcW w:w="0" w:type="auto"/>
            <w:shd w:val="clear" w:color="auto" w:fill="FFFFFF"/>
            <w:tcMar>
              <w:top w:w="15" w:type="dxa"/>
              <w:left w:w="108" w:type="dxa"/>
              <w:bottom w:w="0" w:type="dxa"/>
              <w:right w:w="108" w:type="dxa"/>
            </w:tcMar>
            <w:vAlign w:val="center"/>
          </w:tcPr>
          <w:p w14:paraId="769D6770"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09"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10" w:author="Author" w:date="2022-10-30T11:19:00Z">
                  <w:rPr>
                    <w:rFonts w:ascii="Times New Roman" w:eastAsia="Times New Roman" w:hAnsi="Times New Roman" w:cs="Times New Roman"/>
                    <w:color w:val="000000"/>
                    <w:sz w:val="24"/>
                    <w:szCs w:val="24"/>
                  </w:rPr>
                </w:rPrChange>
              </w:rPr>
              <w:t>14%</w:t>
            </w:r>
          </w:p>
        </w:tc>
      </w:tr>
      <w:tr w:rsidR="00E539F7" w:rsidRPr="00E539F7" w14:paraId="7489C371" w14:textId="77777777">
        <w:trPr>
          <w:trHeight w:val="446"/>
        </w:trPr>
        <w:tc>
          <w:tcPr>
            <w:tcW w:w="0" w:type="auto"/>
            <w:shd w:val="clear" w:color="auto" w:fill="FFFFFF"/>
            <w:tcMar>
              <w:top w:w="15" w:type="dxa"/>
              <w:left w:w="108" w:type="dxa"/>
              <w:bottom w:w="0" w:type="dxa"/>
              <w:right w:w="108" w:type="dxa"/>
            </w:tcMar>
            <w:vAlign w:val="center"/>
          </w:tcPr>
          <w:p w14:paraId="111D9A79"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11"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12" w:author="Author" w:date="2022-10-30T11:19:00Z">
                  <w:rPr>
                    <w:rFonts w:ascii="Times New Roman" w:eastAsia="Times New Roman" w:hAnsi="Times New Roman" w:cs="Times New Roman"/>
                    <w:color w:val="000000"/>
                    <w:sz w:val="24"/>
                    <w:szCs w:val="24"/>
                  </w:rPr>
                </w:rPrChange>
              </w:rPr>
              <w:t>Telegram</w:t>
            </w:r>
          </w:p>
        </w:tc>
        <w:tc>
          <w:tcPr>
            <w:tcW w:w="0" w:type="auto"/>
            <w:shd w:val="clear" w:color="auto" w:fill="FFFFFF"/>
            <w:tcMar>
              <w:top w:w="15" w:type="dxa"/>
              <w:left w:w="108" w:type="dxa"/>
              <w:bottom w:w="0" w:type="dxa"/>
              <w:right w:w="108" w:type="dxa"/>
            </w:tcMar>
            <w:vAlign w:val="center"/>
          </w:tcPr>
          <w:p w14:paraId="37BBBCDE"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13"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14" w:author="Author" w:date="2022-10-30T11:19:00Z">
                  <w:rPr>
                    <w:rFonts w:ascii="Times New Roman" w:eastAsia="Times New Roman" w:hAnsi="Times New Roman" w:cs="Times New Roman"/>
                    <w:color w:val="000000"/>
                    <w:sz w:val="24"/>
                    <w:szCs w:val="24"/>
                  </w:rPr>
                </w:rPrChange>
              </w:rPr>
              <w:t>21%</w:t>
            </w:r>
          </w:p>
        </w:tc>
        <w:tc>
          <w:tcPr>
            <w:tcW w:w="0" w:type="auto"/>
            <w:shd w:val="clear" w:color="auto" w:fill="FFFFFF"/>
            <w:tcMar>
              <w:top w:w="15" w:type="dxa"/>
              <w:left w:w="108" w:type="dxa"/>
              <w:bottom w:w="0" w:type="dxa"/>
              <w:right w:w="108" w:type="dxa"/>
            </w:tcMar>
            <w:vAlign w:val="center"/>
          </w:tcPr>
          <w:p w14:paraId="3849713B"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15"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16" w:author="Author" w:date="2022-10-30T11:19:00Z">
                  <w:rPr>
                    <w:rFonts w:ascii="Times New Roman" w:eastAsia="Times New Roman" w:hAnsi="Times New Roman" w:cs="Times New Roman"/>
                    <w:color w:val="000000"/>
                    <w:sz w:val="24"/>
                    <w:szCs w:val="24"/>
                  </w:rPr>
                </w:rPrChange>
              </w:rPr>
              <w:t>20%</w:t>
            </w:r>
          </w:p>
        </w:tc>
      </w:tr>
      <w:tr w:rsidR="00E539F7" w:rsidRPr="00E539F7" w14:paraId="63B74632" w14:textId="77777777">
        <w:trPr>
          <w:trHeight w:val="551"/>
        </w:trPr>
        <w:tc>
          <w:tcPr>
            <w:tcW w:w="0" w:type="auto"/>
            <w:shd w:val="clear" w:color="auto" w:fill="FFFFFF"/>
            <w:tcMar>
              <w:top w:w="15" w:type="dxa"/>
              <w:left w:w="108" w:type="dxa"/>
              <w:bottom w:w="0" w:type="dxa"/>
              <w:right w:w="108" w:type="dxa"/>
            </w:tcMar>
            <w:vAlign w:val="center"/>
          </w:tcPr>
          <w:p w14:paraId="641BAC2D"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17" w:author="Author" w:date="2022-10-30T11:19:00Z">
                  <w:rPr>
                    <w:rFonts w:ascii="Times New Roman" w:eastAsia="Times New Roman" w:hAnsi="Times New Roman" w:cs="Times New Roman"/>
                    <w:color w:val="000000"/>
                    <w:sz w:val="24"/>
                    <w:szCs w:val="24"/>
                  </w:rPr>
                </w:rPrChange>
              </w:rPr>
            </w:pPr>
            <w:commentRangeStart w:id="2018"/>
            <w:r w:rsidRPr="00AB1D9E">
              <w:rPr>
                <w:rFonts w:asciiTheme="majorBidi" w:eastAsia="Times New Roman" w:hAnsiTheme="majorBidi" w:cstheme="majorBidi"/>
                <w:color w:val="000000" w:themeColor="text1"/>
                <w:sz w:val="24"/>
                <w:szCs w:val="24"/>
                <w:rPrChange w:id="2019" w:author="Author" w:date="2022-10-30T11:19:00Z">
                  <w:rPr>
                    <w:rFonts w:ascii="Times New Roman" w:eastAsia="Times New Roman" w:hAnsi="Times New Roman" w:cs="Times New Roman"/>
                    <w:color w:val="000000"/>
                    <w:sz w:val="24"/>
                    <w:szCs w:val="24"/>
                  </w:rPr>
                </w:rPrChange>
              </w:rPr>
              <w:t>Emergency applications</w:t>
            </w:r>
            <w:commentRangeEnd w:id="2018"/>
            <w:r w:rsidR="00A64A3F">
              <w:rPr>
                <w:rStyle w:val="CommentReference"/>
              </w:rPr>
              <w:commentReference w:id="2018"/>
            </w:r>
          </w:p>
        </w:tc>
        <w:tc>
          <w:tcPr>
            <w:tcW w:w="0" w:type="auto"/>
            <w:shd w:val="clear" w:color="auto" w:fill="FFFFFF"/>
            <w:tcMar>
              <w:top w:w="15" w:type="dxa"/>
              <w:left w:w="108" w:type="dxa"/>
              <w:bottom w:w="0" w:type="dxa"/>
              <w:right w:w="108" w:type="dxa"/>
            </w:tcMar>
            <w:vAlign w:val="center"/>
          </w:tcPr>
          <w:p w14:paraId="14A92A5E"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20"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21" w:author="Author" w:date="2022-10-30T11:19:00Z">
                  <w:rPr>
                    <w:rFonts w:ascii="Times New Roman" w:eastAsia="Times New Roman" w:hAnsi="Times New Roman" w:cs="Times New Roman"/>
                    <w:color w:val="000000"/>
                    <w:sz w:val="24"/>
                    <w:szCs w:val="24"/>
                  </w:rPr>
                </w:rPrChange>
              </w:rPr>
              <w:t>42%</w:t>
            </w:r>
          </w:p>
        </w:tc>
        <w:tc>
          <w:tcPr>
            <w:tcW w:w="0" w:type="auto"/>
            <w:shd w:val="clear" w:color="auto" w:fill="FFFFFF"/>
            <w:tcMar>
              <w:top w:w="15" w:type="dxa"/>
              <w:left w:w="108" w:type="dxa"/>
              <w:bottom w:w="0" w:type="dxa"/>
              <w:right w:w="108" w:type="dxa"/>
            </w:tcMar>
            <w:vAlign w:val="center"/>
          </w:tcPr>
          <w:p w14:paraId="38CB20D4"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22"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23" w:author="Author" w:date="2022-10-30T11:19:00Z">
                  <w:rPr>
                    <w:rFonts w:ascii="Times New Roman" w:eastAsia="Times New Roman" w:hAnsi="Times New Roman" w:cs="Times New Roman"/>
                    <w:color w:val="000000"/>
                    <w:sz w:val="24"/>
                    <w:szCs w:val="24"/>
                  </w:rPr>
                </w:rPrChange>
              </w:rPr>
              <w:t>33%</w:t>
            </w:r>
          </w:p>
        </w:tc>
      </w:tr>
      <w:tr w:rsidR="00E539F7" w:rsidRPr="00E539F7" w14:paraId="1DAB2EA8" w14:textId="77777777">
        <w:trPr>
          <w:trHeight w:val="546"/>
        </w:trPr>
        <w:tc>
          <w:tcPr>
            <w:tcW w:w="0" w:type="auto"/>
            <w:shd w:val="clear" w:color="auto" w:fill="FFFFFF"/>
            <w:tcMar>
              <w:top w:w="15" w:type="dxa"/>
              <w:left w:w="108" w:type="dxa"/>
              <w:bottom w:w="0" w:type="dxa"/>
              <w:right w:w="108" w:type="dxa"/>
            </w:tcMar>
            <w:vAlign w:val="center"/>
          </w:tcPr>
          <w:p w14:paraId="090CDC8F"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24"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25" w:author="Author" w:date="2022-10-30T11:19:00Z">
                  <w:rPr>
                    <w:rFonts w:ascii="Times New Roman" w:eastAsia="Times New Roman" w:hAnsi="Times New Roman" w:cs="Times New Roman"/>
                    <w:color w:val="000000"/>
                    <w:sz w:val="24"/>
                    <w:szCs w:val="24"/>
                  </w:rPr>
                </w:rPrChange>
              </w:rPr>
              <w:lastRenderedPageBreak/>
              <w:t>News websites</w:t>
            </w:r>
          </w:p>
        </w:tc>
        <w:tc>
          <w:tcPr>
            <w:tcW w:w="0" w:type="auto"/>
            <w:shd w:val="clear" w:color="auto" w:fill="FFFFFF"/>
            <w:tcMar>
              <w:top w:w="15" w:type="dxa"/>
              <w:left w:w="108" w:type="dxa"/>
              <w:bottom w:w="0" w:type="dxa"/>
              <w:right w:w="108" w:type="dxa"/>
            </w:tcMar>
            <w:vAlign w:val="center"/>
          </w:tcPr>
          <w:p w14:paraId="4D761F1C"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26"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27" w:author="Author" w:date="2022-10-30T11:19:00Z">
                  <w:rPr>
                    <w:rFonts w:ascii="Times New Roman" w:eastAsia="Times New Roman" w:hAnsi="Times New Roman" w:cs="Times New Roman"/>
                    <w:color w:val="000000"/>
                    <w:sz w:val="24"/>
                    <w:szCs w:val="24"/>
                  </w:rPr>
                </w:rPrChange>
              </w:rPr>
              <w:t>77%</w:t>
            </w:r>
          </w:p>
        </w:tc>
        <w:tc>
          <w:tcPr>
            <w:tcW w:w="0" w:type="auto"/>
            <w:shd w:val="clear" w:color="auto" w:fill="FFFFFF"/>
            <w:tcMar>
              <w:top w:w="15" w:type="dxa"/>
              <w:left w:w="108" w:type="dxa"/>
              <w:bottom w:w="0" w:type="dxa"/>
              <w:right w:w="108" w:type="dxa"/>
            </w:tcMar>
            <w:vAlign w:val="center"/>
          </w:tcPr>
          <w:p w14:paraId="479441C0"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28"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29" w:author="Author" w:date="2022-10-30T11:19:00Z">
                  <w:rPr>
                    <w:rFonts w:ascii="Times New Roman" w:eastAsia="Times New Roman" w:hAnsi="Times New Roman" w:cs="Times New Roman"/>
                    <w:color w:val="000000"/>
                    <w:sz w:val="24"/>
                    <w:szCs w:val="24"/>
                  </w:rPr>
                </w:rPrChange>
              </w:rPr>
              <w:t>73%</w:t>
            </w:r>
          </w:p>
        </w:tc>
      </w:tr>
      <w:tr w:rsidR="00E539F7" w:rsidRPr="00E539F7" w14:paraId="74050C57" w14:textId="77777777">
        <w:trPr>
          <w:trHeight w:val="546"/>
        </w:trPr>
        <w:tc>
          <w:tcPr>
            <w:tcW w:w="0" w:type="auto"/>
            <w:shd w:val="clear" w:color="auto" w:fill="FFFFFF"/>
            <w:tcMar>
              <w:top w:w="15" w:type="dxa"/>
              <w:left w:w="108" w:type="dxa"/>
              <w:bottom w:w="0" w:type="dxa"/>
              <w:right w:w="108" w:type="dxa"/>
            </w:tcMar>
            <w:vAlign w:val="center"/>
          </w:tcPr>
          <w:p w14:paraId="4B299695"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30"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31" w:author="Author" w:date="2022-10-30T11:19:00Z">
                  <w:rPr>
                    <w:rFonts w:ascii="Times New Roman" w:eastAsia="Times New Roman" w:hAnsi="Times New Roman" w:cs="Times New Roman"/>
                    <w:color w:val="000000"/>
                    <w:sz w:val="24"/>
                    <w:szCs w:val="24"/>
                  </w:rPr>
                </w:rPrChange>
              </w:rPr>
              <w:t>TV</w:t>
            </w:r>
          </w:p>
        </w:tc>
        <w:tc>
          <w:tcPr>
            <w:tcW w:w="0" w:type="auto"/>
            <w:shd w:val="clear" w:color="auto" w:fill="FFFFFF"/>
            <w:tcMar>
              <w:top w:w="15" w:type="dxa"/>
              <w:left w:w="108" w:type="dxa"/>
              <w:bottom w:w="0" w:type="dxa"/>
              <w:right w:w="108" w:type="dxa"/>
            </w:tcMar>
            <w:vAlign w:val="center"/>
          </w:tcPr>
          <w:p w14:paraId="1582AAC6"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32"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33" w:author="Author" w:date="2022-10-30T11:19:00Z">
                  <w:rPr>
                    <w:rFonts w:ascii="Times New Roman" w:eastAsia="Times New Roman" w:hAnsi="Times New Roman" w:cs="Times New Roman"/>
                    <w:color w:val="000000"/>
                    <w:sz w:val="24"/>
                    <w:szCs w:val="24"/>
                  </w:rPr>
                </w:rPrChange>
              </w:rPr>
              <w:t>70%</w:t>
            </w:r>
          </w:p>
        </w:tc>
        <w:tc>
          <w:tcPr>
            <w:tcW w:w="0" w:type="auto"/>
            <w:shd w:val="clear" w:color="auto" w:fill="FFFFFF"/>
            <w:tcMar>
              <w:top w:w="15" w:type="dxa"/>
              <w:left w:w="108" w:type="dxa"/>
              <w:bottom w:w="0" w:type="dxa"/>
              <w:right w:w="108" w:type="dxa"/>
            </w:tcMar>
            <w:vAlign w:val="center"/>
          </w:tcPr>
          <w:p w14:paraId="50DE1CD6"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34"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35" w:author="Author" w:date="2022-10-30T11:19:00Z">
                  <w:rPr>
                    <w:rFonts w:ascii="Times New Roman" w:eastAsia="Times New Roman" w:hAnsi="Times New Roman" w:cs="Times New Roman"/>
                    <w:color w:val="000000"/>
                    <w:sz w:val="24"/>
                    <w:szCs w:val="24"/>
                  </w:rPr>
                </w:rPrChange>
              </w:rPr>
              <w:t>67%</w:t>
            </w:r>
          </w:p>
        </w:tc>
      </w:tr>
      <w:tr w:rsidR="00E539F7" w:rsidRPr="00E539F7" w14:paraId="37DB5C7F" w14:textId="77777777">
        <w:trPr>
          <w:trHeight w:val="546"/>
        </w:trPr>
        <w:tc>
          <w:tcPr>
            <w:tcW w:w="0" w:type="auto"/>
            <w:tcBorders>
              <w:bottom w:val="single" w:sz="4" w:space="0" w:color="auto"/>
            </w:tcBorders>
            <w:shd w:val="clear" w:color="auto" w:fill="FFFFFF"/>
            <w:tcMar>
              <w:top w:w="15" w:type="dxa"/>
              <w:left w:w="108" w:type="dxa"/>
              <w:bottom w:w="0" w:type="dxa"/>
              <w:right w:w="108" w:type="dxa"/>
            </w:tcMar>
            <w:vAlign w:val="center"/>
          </w:tcPr>
          <w:p w14:paraId="00B75434" w14:textId="77777777" w:rsidR="008C27A7" w:rsidRPr="00AB1D9E" w:rsidRDefault="00000000">
            <w:pPr>
              <w:bidi w:val="0"/>
              <w:spacing w:after="0" w:line="240" w:lineRule="auto"/>
              <w:rPr>
                <w:rFonts w:asciiTheme="majorBidi" w:eastAsia="Times New Roman" w:hAnsiTheme="majorBidi" w:cstheme="majorBidi"/>
                <w:color w:val="000000" w:themeColor="text1"/>
                <w:sz w:val="24"/>
                <w:szCs w:val="24"/>
                <w:rPrChange w:id="2036"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37" w:author="Author" w:date="2022-10-30T11:19:00Z">
                  <w:rPr>
                    <w:rFonts w:ascii="Times New Roman" w:eastAsia="Times New Roman" w:hAnsi="Times New Roman" w:cs="Times New Roman"/>
                    <w:color w:val="000000"/>
                    <w:sz w:val="24"/>
                    <w:szCs w:val="24"/>
                  </w:rPr>
                </w:rPrChange>
              </w:rPr>
              <w:t>Radio</w:t>
            </w:r>
          </w:p>
        </w:tc>
        <w:tc>
          <w:tcPr>
            <w:tcW w:w="0" w:type="auto"/>
            <w:tcBorders>
              <w:bottom w:val="single" w:sz="4" w:space="0" w:color="auto"/>
            </w:tcBorders>
            <w:shd w:val="clear" w:color="auto" w:fill="FFFFFF"/>
            <w:tcMar>
              <w:top w:w="15" w:type="dxa"/>
              <w:left w:w="108" w:type="dxa"/>
              <w:bottom w:w="0" w:type="dxa"/>
              <w:right w:w="108" w:type="dxa"/>
            </w:tcMar>
            <w:vAlign w:val="center"/>
          </w:tcPr>
          <w:p w14:paraId="14260644"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38"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39" w:author="Author" w:date="2022-10-30T11:19:00Z">
                  <w:rPr>
                    <w:rFonts w:ascii="Times New Roman" w:eastAsia="Times New Roman" w:hAnsi="Times New Roman" w:cs="Times New Roman"/>
                    <w:color w:val="000000"/>
                    <w:sz w:val="24"/>
                    <w:szCs w:val="24"/>
                  </w:rPr>
                </w:rPrChange>
              </w:rPr>
              <w:t>43%</w:t>
            </w:r>
          </w:p>
        </w:tc>
        <w:tc>
          <w:tcPr>
            <w:tcW w:w="0" w:type="auto"/>
            <w:tcBorders>
              <w:bottom w:val="single" w:sz="4" w:space="0" w:color="auto"/>
            </w:tcBorders>
            <w:shd w:val="clear" w:color="auto" w:fill="FFFFFF"/>
            <w:tcMar>
              <w:top w:w="15" w:type="dxa"/>
              <w:left w:w="108" w:type="dxa"/>
              <w:bottom w:w="0" w:type="dxa"/>
              <w:right w:w="108" w:type="dxa"/>
            </w:tcMar>
            <w:vAlign w:val="center"/>
          </w:tcPr>
          <w:p w14:paraId="11CB1B1A" w14:textId="77777777" w:rsidR="008C27A7" w:rsidRPr="00AB1D9E" w:rsidRDefault="00000000">
            <w:pPr>
              <w:bidi w:val="0"/>
              <w:spacing w:after="0" w:line="240" w:lineRule="auto"/>
              <w:jc w:val="right"/>
              <w:rPr>
                <w:rFonts w:asciiTheme="majorBidi" w:eastAsia="Times New Roman" w:hAnsiTheme="majorBidi" w:cstheme="majorBidi"/>
                <w:color w:val="000000" w:themeColor="text1"/>
                <w:sz w:val="24"/>
                <w:szCs w:val="24"/>
                <w:rPrChange w:id="2040" w:author="Author" w:date="2022-10-30T11:19: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041" w:author="Author" w:date="2022-10-30T11:19:00Z">
                  <w:rPr>
                    <w:rFonts w:ascii="Times New Roman" w:eastAsia="Times New Roman" w:hAnsi="Times New Roman" w:cs="Times New Roman"/>
                    <w:color w:val="000000"/>
                    <w:sz w:val="24"/>
                    <w:szCs w:val="24"/>
                  </w:rPr>
                </w:rPrChange>
              </w:rPr>
              <w:t>41%</w:t>
            </w:r>
          </w:p>
        </w:tc>
      </w:tr>
    </w:tbl>
    <w:p w14:paraId="75783E20" w14:textId="15B4E861" w:rsidR="008C27A7" w:rsidRPr="00A64A3F" w:rsidDel="00E539F7" w:rsidRDefault="00A64A3F">
      <w:pPr>
        <w:pStyle w:val="NormalWeb"/>
        <w:spacing w:before="240" w:beforeAutospacing="0" w:after="240" w:afterAutospacing="0" w:line="360" w:lineRule="auto"/>
        <w:rPr>
          <w:del w:id="2042" w:author="Author" w:date="2022-10-30T11:18:00Z"/>
          <w:rStyle w:val="Strong"/>
          <w:rFonts w:asciiTheme="majorBidi" w:hAnsiTheme="majorBidi" w:cstheme="majorBidi"/>
          <w:b w:val="0"/>
          <w:bCs w:val="0"/>
          <w:color w:val="000000" w:themeColor="text1"/>
          <w:rPrChange w:id="2043" w:author="Author" w:date="2022-10-30T11:38:00Z">
            <w:rPr>
              <w:del w:id="2044" w:author="Author" w:date="2022-10-30T11:18:00Z"/>
              <w:rStyle w:val="Strong"/>
              <w:color w:val="252525"/>
            </w:rPr>
          </w:rPrChange>
        </w:rPr>
      </w:pPr>
      <w:ins w:id="2045" w:author="Author" w:date="2022-10-30T11:37:00Z">
        <w:r w:rsidRPr="00660219">
          <w:rPr>
            <w:rStyle w:val="Strong"/>
            <w:rFonts w:asciiTheme="majorBidi" w:hAnsiTheme="majorBidi" w:cstheme="majorBidi"/>
            <w:b w:val="0"/>
            <w:bCs w:val="0"/>
            <w:color w:val="000000" w:themeColor="text1"/>
          </w:rPr>
          <w:t>Pearson correlations were conducted</w:t>
        </w:r>
        <w:r>
          <w:rPr>
            <w:rStyle w:val="Strong"/>
            <w:rFonts w:asciiTheme="majorBidi" w:hAnsiTheme="majorBidi" w:cstheme="majorBidi"/>
            <w:b w:val="0"/>
            <w:bCs w:val="0"/>
            <w:color w:val="000000" w:themeColor="text1"/>
          </w:rPr>
          <w:t xml:space="preserve"> </w:t>
        </w:r>
      </w:ins>
    </w:p>
    <w:p w14:paraId="20F44CCF" w14:textId="62F41496" w:rsidR="008C27A7" w:rsidRPr="00AB1D9E" w:rsidRDefault="00000000" w:rsidP="00A64A3F">
      <w:pPr>
        <w:pStyle w:val="NormalWeb"/>
        <w:spacing w:before="240" w:beforeAutospacing="0" w:after="240" w:afterAutospacing="0" w:line="360" w:lineRule="auto"/>
        <w:rPr>
          <w:rFonts w:asciiTheme="majorBidi" w:hAnsiTheme="majorBidi" w:cstheme="majorBidi"/>
          <w:color w:val="000000" w:themeColor="text1"/>
          <w:rPrChange w:id="2046" w:author="Author" w:date="2022-10-30T11:19:00Z">
            <w:rPr>
              <w:color w:val="252525"/>
            </w:rPr>
          </w:rPrChange>
        </w:rPr>
      </w:pPr>
      <w:del w:id="2047" w:author="Author" w:date="2022-10-30T11:38:00Z">
        <w:r w:rsidRPr="00A64A3F" w:rsidDel="00A64A3F">
          <w:rPr>
            <w:rStyle w:val="Strong"/>
            <w:rFonts w:asciiTheme="majorBidi" w:hAnsiTheme="majorBidi" w:cstheme="majorBidi"/>
            <w:b w:val="0"/>
            <w:bCs w:val="0"/>
            <w:color w:val="000000" w:themeColor="text1"/>
            <w:rPrChange w:id="2048" w:author="Author" w:date="2022-10-30T11:38:00Z">
              <w:rPr>
                <w:rStyle w:val="Strong"/>
                <w:b w:val="0"/>
                <w:bCs w:val="0"/>
                <w:color w:val="252525"/>
              </w:rPr>
            </w:rPrChange>
          </w:rPr>
          <w:delText xml:space="preserve">In order to examine </w:delText>
        </w:r>
      </w:del>
      <w:del w:id="2049" w:author="Author" w:date="2022-10-30T11:37:00Z">
        <w:r w:rsidRPr="00A64A3F" w:rsidDel="00A64A3F">
          <w:rPr>
            <w:rStyle w:val="Strong"/>
            <w:rFonts w:asciiTheme="majorBidi" w:hAnsiTheme="majorBidi" w:cstheme="majorBidi"/>
            <w:b w:val="0"/>
            <w:bCs w:val="0"/>
            <w:color w:val="000000" w:themeColor="text1"/>
            <w:rPrChange w:id="2050" w:author="Author" w:date="2022-10-30T11:38:00Z">
              <w:rPr>
                <w:rStyle w:val="Strong"/>
                <w:b w:val="0"/>
                <w:bCs w:val="0"/>
                <w:color w:val="252525"/>
              </w:rPr>
            </w:rPrChange>
          </w:rPr>
          <w:delText xml:space="preserve">the </w:delText>
        </w:r>
      </w:del>
      <w:del w:id="2051" w:author="Author" w:date="2022-10-30T11:38:00Z">
        <w:r w:rsidRPr="00A64A3F" w:rsidDel="00A64A3F">
          <w:rPr>
            <w:rStyle w:val="Strong"/>
            <w:rFonts w:asciiTheme="majorBidi" w:hAnsiTheme="majorBidi" w:cstheme="majorBidi"/>
            <w:b w:val="0"/>
            <w:bCs w:val="0"/>
            <w:color w:val="000000" w:themeColor="text1"/>
            <w:rPrChange w:id="2052" w:author="Author" w:date="2022-10-30T11:38:00Z">
              <w:rPr>
                <w:rStyle w:val="Strong"/>
                <w:b w:val="0"/>
                <w:bCs w:val="0"/>
                <w:color w:val="252525"/>
              </w:rPr>
            </w:rPrChange>
          </w:rPr>
          <w:delText>correlations between</w:delText>
        </w:r>
      </w:del>
      <w:ins w:id="2053" w:author="Author" w:date="2022-10-30T11:38:00Z">
        <w:r w:rsidR="00A64A3F" w:rsidRPr="00A64A3F">
          <w:rPr>
            <w:rStyle w:val="Strong"/>
            <w:rFonts w:asciiTheme="majorBidi" w:hAnsiTheme="majorBidi" w:cstheme="majorBidi"/>
            <w:b w:val="0"/>
            <w:bCs w:val="0"/>
            <w:color w:val="000000" w:themeColor="text1"/>
            <w:rPrChange w:id="2054" w:author="Author" w:date="2022-10-30T11:38:00Z">
              <w:rPr>
                <w:rStyle w:val="Strong"/>
                <w:rFonts w:asciiTheme="majorBidi" w:hAnsiTheme="majorBidi" w:cstheme="majorBidi"/>
                <w:color w:val="000000" w:themeColor="text1"/>
              </w:rPr>
            </w:rPrChange>
          </w:rPr>
          <w:t>for</w:t>
        </w:r>
      </w:ins>
      <w:r w:rsidRPr="00A64A3F">
        <w:rPr>
          <w:rStyle w:val="Strong"/>
          <w:rFonts w:asciiTheme="majorBidi" w:hAnsiTheme="majorBidi" w:cstheme="majorBidi"/>
          <w:b w:val="0"/>
          <w:bCs w:val="0"/>
          <w:color w:val="000000" w:themeColor="text1"/>
          <w:rPrChange w:id="2055" w:author="Author" w:date="2022-10-30T11:38:00Z">
            <w:rPr>
              <w:rStyle w:val="Strong"/>
              <w:b w:val="0"/>
              <w:bCs w:val="0"/>
              <w:color w:val="252525"/>
            </w:rPr>
          </w:rPrChange>
        </w:rPr>
        <w:t xml:space="preserve"> </w:t>
      </w:r>
      <w:r w:rsidRPr="00AB1D9E">
        <w:rPr>
          <w:rFonts w:asciiTheme="majorBidi" w:hAnsiTheme="majorBidi" w:cstheme="majorBidi"/>
          <w:color w:val="000000" w:themeColor="text1"/>
          <w:rPrChange w:id="2056" w:author="Author" w:date="2022-10-30T11:19:00Z">
            <w:rPr>
              <w:color w:val="252525"/>
            </w:rPr>
          </w:rPrChange>
        </w:rPr>
        <w:t xml:space="preserve">dual screening and fear level </w:t>
      </w:r>
      <w:r w:rsidRPr="00AB1D9E">
        <w:rPr>
          <w:rStyle w:val="Strong"/>
          <w:rFonts w:asciiTheme="majorBidi" w:hAnsiTheme="majorBidi" w:cstheme="majorBidi"/>
          <w:b w:val="0"/>
          <w:bCs w:val="0"/>
          <w:color w:val="000000" w:themeColor="text1"/>
          <w:rPrChange w:id="2057" w:author="Author" w:date="2022-10-30T11:19:00Z">
            <w:rPr>
              <w:rStyle w:val="Strong"/>
              <w:b w:val="0"/>
              <w:bCs w:val="0"/>
              <w:color w:val="252525"/>
            </w:rPr>
          </w:rPrChange>
        </w:rPr>
        <w:t>(H1)</w:t>
      </w:r>
      <w:del w:id="2058" w:author="Author" w:date="2022-10-30T11:38:00Z">
        <w:r w:rsidRPr="00AB1D9E" w:rsidDel="00A64A3F">
          <w:rPr>
            <w:rStyle w:val="Strong"/>
            <w:rFonts w:asciiTheme="majorBidi" w:hAnsiTheme="majorBidi" w:cstheme="majorBidi"/>
            <w:b w:val="0"/>
            <w:bCs w:val="0"/>
            <w:color w:val="000000" w:themeColor="text1"/>
            <w:rPrChange w:id="2059" w:author="Author" w:date="2022-10-30T11:19:00Z">
              <w:rPr>
                <w:rStyle w:val="Strong"/>
                <w:b w:val="0"/>
                <w:bCs w:val="0"/>
                <w:color w:val="252525"/>
              </w:rPr>
            </w:rPrChange>
          </w:rPr>
          <w:delText>,</w:delText>
        </w:r>
      </w:del>
      <w:del w:id="2060" w:author="Author" w:date="2022-10-30T11:37:00Z">
        <w:r w:rsidRPr="00AB1D9E" w:rsidDel="00A64A3F">
          <w:rPr>
            <w:rStyle w:val="Strong"/>
            <w:rFonts w:asciiTheme="majorBidi" w:hAnsiTheme="majorBidi" w:cstheme="majorBidi"/>
            <w:b w:val="0"/>
            <w:bCs w:val="0"/>
            <w:color w:val="000000" w:themeColor="text1"/>
            <w:rPrChange w:id="2061" w:author="Author" w:date="2022-10-30T11:19:00Z">
              <w:rPr>
                <w:rStyle w:val="Strong"/>
                <w:b w:val="0"/>
                <w:bCs w:val="0"/>
                <w:color w:val="252525"/>
              </w:rPr>
            </w:rPrChange>
          </w:rPr>
          <w:delText xml:space="preserve"> Pearson correlations were conducted</w:delText>
        </w:r>
      </w:del>
      <w:r w:rsidRPr="00AB1D9E">
        <w:rPr>
          <w:rStyle w:val="Strong"/>
          <w:rFonts w:asciiTheme="majorBidi" w:hAnsiTheme="majorBidi" w:cstheme="majorBidi"/>
          <w:b w:val="0"/>
          <w:bCs w:val="0"/>
          <w:color w:val="000000" w:themeColor="text1"/>
          <w:rPrChange w:id="2062" w:author="Author" w:date="2022-10-30T11:19:00Z">
            <w:rPr>
              <w:rStyle w:val="Strong"/>
              <w:b w:val="0"/>
              <w:bCs w:val="0"/>
              <w:color w:val="252525"/>
            </w:rPr>
          </w:rPrChange>
        </w:rPr>
        <w:t xml:space="preserve">. </w:t>
      </w:r>
      <w:del w:id="2063" w:author="Author" w:date="2022-10-30T11:38:00Z">
        <w:r w:rsidRPr="00AB1D9E" w:rsidDel="00A64A3F">
          <w:rPr>
            <w:rStyle w:val="Strong"/>
            <w:rFonts w:asciiTheme="majorBidi" w:hAnsiTheme="majorBidi" w:cstheme="majorBidi"/>
            <w:b w:val="0"/>
            <w:bCs w:val="0"/>
            <w:color w:val="000000" w:themeColor="text1"/>
            <w:rPrChange w:id="2064" w:author="Author" w:date="2022-10-30T11:19:00Z">
              <w:rPr>
                <w:rStyle w:val="Strong"/>
                <w:b w:val="0"/>
                <w:bCs w:val="0"/>
                <w:color w:val="252525"/>
              </w:rPr>
            </w:rPrChange>
          </w:rPr>
          <w:delText>As a result, a</w:delText>
        </w:r>
        <w:r w:rsidRPr="00AB1D9E" w:rsidDel="00A64A3F">
          <w:rPr>
            <w:rFonts w:asciiTheme="majorBidi" w:hAnsiTheme="majorBidi" w:cstheme="majorBidi"/>
            <w:color w:val="000000" w:themeColor="text1"/>
            <w:rPrChange w:id="2065" w:author="Author" w:date="2022-10-30T11:19:00Z">
              <w:rPr>
                <w:color w:val="252525"/>
              </w:rPr>
            </w:rPrChange>
          </w:rPr>
          <w:delText xml:space="preserve"> </w:delText>
        </w:r>
      </w:del>
      <w:ins w:id="2066" w:author="Author" w:date="2022-10-30T11:38:00Z">
        <w:r w:rsidR="00A64A3F">
          <w:rPr>
            <w:rStyle w:val="Strong"/>
            <w:rFonts w:asciiTheme="majorBidi" w:hAnsiTheme="majorBidi" w:cstheme="majorBidi"/>
            <w:b w:val="0"/>
            <w:bCs w:val="0"/>
            <w:color w:val="000000" w:themeColor="text1"/>
          </w:rPr>
          <w:t xml:space="preserve">A </w:t>
        </w:r>
      </w:ins>
      <w:r w:rsidRPr="00AB1D9E">
        <w:rPr>
          <w:rFonts w:asciiTheme="majorBidi" w:hAnsiTheme="majorBidi" w:cstheme="majorBidi"/>
          <w:color w:val="000000" w:themeColor="text1"/>
          <w:rPrChange w:id="2067" w:author="Author" w:date="2022-10-30T11:19:00Z">
            <w:rPr>
              <w:color w:val="252525"/>
            </w:rPr>
          </w:rPrChange>
        </w:rPr>
        <w:t>significant correlation was found between dual screening and fear level</w:t>
      </w:r>
      <w:ins w:id="2068" w:author="Author" w:date="2022-10-30T11:38:00Z">
        <w:r w:rsidR="00A64A3F">
          <w:rPr>
            <w:rFonts w:asciiTheme="majorBidi" w:hAnsiTheme="majorBidi" w:cstheme="majorBidi"/>
            <w:color w:val="000000" w:themeColor="text1"/>
          </w:rPr>
          <w:t>s</w:t>
        </w:r>
      </w:ins>
      <w:r w:rsidRPr="00AB1D9E">
        <w:rPr>
          <w:rFonts w:asciiTheme="majorBidi" w:hAnsiTheme="majorBidi" w:cstheme="majorBidi"/>
          <w:color w:val="000000" w:themeColor="text1"/>
          <w:rPrChange w:id="2069" w:author="Author" w:date="2022-10-30T11:19:00Z">
            <w:rPr>
              <w:color w:val="252525"/>
            </w:rPr>
          </w:rPrChange>
        </w:rPr>
        <w:t xml:space="preserve"> regarding </w:t>
      </w:r>
      <w:del w:id="2070" w:author="Author" w:date="2022-10-30T11:38:00Z">
        <w:r w:rsidRPr="00AB1D9E" w:rsidDel="00A64A3F">
          <w:rPr>
            <w:rFonts w:asciiTheme="majorBidi" w:hAnsiTheme="majorBidi" w:cstheme="majorBidi"/>
            <w:color w:val="000000" w:themeColor="text1"/>
            <w:rPrChange w:id="2071" w:author="Author" w:date="2022-10-30T11:19:00Z">
              <w:rPr>
                <w:color w:val="252525"/>
              </w:rPr>
            </w:rPrChange>
          </w:rPr>
          <w:delText>(a)</w:delText>
        </w:r>
      </w:del>
      <w:ins w:id="2072" w:author="Author" w:date="2022-10-30T11:38:00Z">
        <w:r w:rsidR="00A64A3F">
          <w:rPr>
            <w:rFonts w:asciiTheme="majorBidi" w:hAnsiTheme="majorBidi" w:cstheme="majorBidi"/>
            <w:color w:val="000000" w:themeColor="text1"/>
          </w:rPr>
          <w:t>the</w:t>
        </w:r>
      </w:ins>
      <w:r w:rsidRPr="00AB1D9E">
        <w:rPr>
          <w:rFonts w:asciiTheme="majorBidi" w:hAnsiTheme="majorBidi" w:cstheme="majorBidi"/>
          <w:color w:val="000000" w:themeColor="text1"/>
          <w:rPrChange w:id="2073" w:author="Author" w:date="2022-10-30T11:19:00Z">
            <w:rPr>
              <w:color w:val="252525"/>
            </w:rPr>
          </w:rPrChange>
        </w:rPr>
        <w:t xml:space="preserve"> May 2021 Israel-Gaza conflict (r=</w:t>
      </w:r>
      <w:del w:id="2074" w:author="Author" w:date="2022-10-30T13:29:00Z">
        <w:r w:rsidRPr="00AB1D9E" w:rsidDel="00787EF8">
          <w:rPr>
            <w:rFonts w:asciiTheme="majorBidi" w:hAnsiTheme="majorBidi" w:cstheme="majorBidi"/>
            <w:color w:val="000000" w:themeColor="text1"/>
            <w:rPrChange w:id="2075" w:author="Author" w:date="2022-10-30T11:19:00Z">
              <w:rPr>
                <w:color w:val="252525"/>
              </w:rPr>
            </w:rPrChange>
          </w:rPr>
          <w:delText xml:space="preserve"> </w:delText>
        </w:r>
      </w:del>
      <w:r w:rsidRPr="00AB1D9E">
        <w:rPr>
          <w:rFonts w:asciiTheme="majorBidi" w:hAnsiTheme="majorBidi" w:cstheme="majorBidi"/>
          <w:color w:val="000000" w:themeColor="text1"/>
          <w:rPrChange w:id="2076" w:author="Author" w:date="2022-10-30T11:19:00Z">
            <w:rPr>
              <w:color w:val="252525"/>
            </w:rPr>
          </w:rPrChange>
        </w:rPr>
        <w:t xml:space="preserve">.220, p &lt;. 001) and </w:t>
      </w:r>
      <w:del w:id="2077" w:author="Author" w:date="2022-10-30T11:38:00Z">
        <w:r w:rsidRPr="00AB1D9E" w:rsidDel="00A64A3F">
          <w:rPr>
            <w:rFonts w:asciiTheme="majorBidi" w:hAnsiTheme="majorBidi" w:cstheme="majorBidi"/>
            <w:color w:val="000000" w:themeColor="text1"/>
            <w:rPrChange w:id="2078" w:author="Author" w:date="2022-10-30T11:19:00Z">
              <w:rPr>
                <w:color w:val="252525"/>
              </w:rPr>
            </w:rPrChange>
          </w:rPr>
          <w:delText>H1(b)</w:delText>
        </w:r>
      </w:del>
      <w:ins w:id="2079" w:author="Author" w:date="2022-10-30T11:38:00Z">
        <w:r w:rsidR="00A64A3F">
          <w:rPr>
            <w:rFonts w:asciiTheme="majorBidi" w:hAnsiTheme="majorBidi" w:cstheme="majorBidi"/>
            <w:color w:val="000000" w:themeColor="text1"/>
          </w:rPr>
          <w:t>the</w:t>
        </w:r>
      </w:ins>
      <w:r w:rsidRPr="00AB1D9E">
        <w:rPr>
          <w:rFonts w:asciiTheme="majorBidi" w:hAnsiTheme="majorBidi" w:cstheme="majorBidi"/>
          <w:color w:val="000000" w:themeColor="text1"/>
          <w:rPrChange w:id="2080" w:author="Author" w:date="2022-10-30T11:19:00Z">
            <w:rPr>
              <w:color w:val="252525"/>
            </w:rPr>
          </w:rPrChange>
        </w:rPr>
        <w:t xml:space="preserve"> May 2021 riots (r=</w:t>
      </w:r>
      <w:del w:id="2081" w:author="Author" w:date="2022-10-30T13:29:00Z">
        <w:r w:rsidRPr="00AB1D9E" w:rsidDel="00787EF8">
          <w:rPr>
            <w:rFonts w:asciiTheme="majorBidi" w:hAnsiTheme="majorBidi" w:cstheme="majorBidi"/>
            <w:color w:val="000000" w:themeColor="text1"/>
            <w:rPrChange w:id="2082" w:author="Author" w:date="2022-10-30T11:19:00Z">
              <w:rPr>
                <w:color w:val="252525"/>
              </w:rPr>
            </w:rPrChange>
          </w:rPr>
          <w:delText xml:space="preserve"> </w:delText>
        </w:r>
      </w:del>
      <w:r w:rsidRPr="00AB1D9E">
        <w:rPr>
          <w:rFonts w:asciiTheme="majorBidi" w:hAnsiTheme="majorBidi" w:cstheme="majorBidi"/>
          <w:color w:val="000000" w:themeColor="text1"/>
          <w:rPrChange w:id="2083" w:author="Author" w:date="2022-10-30T11:19:00Z">
            <w:rPr>
              <w:color w:val="252525"/>
            </w:rPr>
          </w:rPrChange>
        </w:rPr>
        <w:t>.169, p &lt;</w:t>
      </w:r>
      <w:del w:id="2084" w:author="Author" w:date="2022-10-30T13:30:00Z">
        <w:r w:rsidRPr="00AB1D9E" w:rsidDel="00787EF8">
          <w:rPr>
            <w:rFonts w:asciiTheme="majorBidi" w:hAnsiTheme="majorBidi" w:cstheme="majorBidi"/>
            <w:color w:val="000000" w:themeColor="text1"/>
            <w:rPrChange w:id="2085" w:author="Author" w:date="2022-10-30T11:19:00Z">
              <w:rPr>
                <w:color w:val="252525"/>
              </w:rPr>
            </w:rPrChange>
          </w:rPr>
          <w:delText xml:space="preserve"> </w:delText>
        </w:r>
      </w:del>
      <w:r w:rsidRPr="00AB1D9E">
        <w:rPr>
          <w:rFonts w:asciiTheme="majorBidi" w:hAnsiTheme="majorBidi" w:cstheme="majorBidi"/>
          <w:color w:val="000000" w:themeColor="text1"/>
          <w:rPrChange w:id="2086" w:author="Author" w:date="2022-10-30T11:19:00Z">
            <w:rPr>
              <w:color w:val="252525"/>
            </w:rPr>
          </w:rPrChange>
        </w:rPr>
        <w:t>.01). Thus, H1a and H1b were confirmed.</w:t>
      </w:r>
    </w:p>
    <w:p w14:paraId="57336C5A" w14:textId="27326B56" w:rsidR="008C27A7" w:rsidRPr="00AB1D9E" w:rsidRDefault="00000000">
      <w:pPr>
        <w:pStyle w:val="NormalWeb"/>
        <w:spacing w:before="240" w:beforeAutospacing="0" w:after="240" w:afterAutospacing="0" w:line="360" w:lineRule="auto"/>
        <w:rPr>
          <w:rStyle w:val="Emphasis"/>
          <w:rFonts w:asciiTheme="majorBidi" w:hAnsiTheme="majorBidi" w:cstheme="majorBidi"/>
          <w:i w:val="0"/>
          <w:iCs w:val="0"/>
          <w:color w:val="000000" w:themeColor="text1"/>
          <w:rPrChange w:id="2087" w:author="Author" w:date="2022-10-30T11:19:00Z">
            <w:rPr>
              <w:rStyle w:val="Emphasis"/>
              <w:i w:val="0"/>
              <w:iCs w:val="0"/>
              <w:color w:val="252525"/>
            </w:rPr>
          </w:rPrChange>
        </w:rPr>
      </w:pPr>
      <w:r w:rsidRPr="00AB1D9E">
        <w:rPr>
          <w:rStyle w:val="Strong"/>
          <w:rFonts w:asciiTheme="majorBidi" w:hAnsiTheme="majorBidi" w:cstheme="majorBidi"/>
          <w:b w:val="0"/>
          <w:bCs w:val="0"/>
          <w:color w:val="000000" w:themeColor="text1"/>
          <w:rPrChange w:id="2088" w:author="Author" w:date="2022-10-30T11:19:00Z">
            <w:rPr>
              <w:rStyle w:val="Strong"/>
              <w:b w:val="0"/>
              <w:bCs w:val="0"/>
              <w:color w:val="252525"/>
            </w:rPr>
          </w:rPrChange>
        </w:rPr>
        <w:t xml:space="preserve">Pearson correlations revealed correlations between </w:t>
      </w:r>
      <w:r w:rsidRPr="00AB1D9E">
        <w:rPr>
          <w:rStyle w:val="Emphasis"/>
          <w:rFonts w:asciiTheme="majorBidi" w:hAnsiTheme="majorBidi" w:cstheme="majorBidi"/>
          <w:i w:val="0"/>
          <w:iCs w:val="0"/>
          <w:color w:val="000000" w:themeColor="text1"/>
          <w:rPrChange w:id="2089" w:author="Author" w:date="2022-10-30T11:19:00Z">
            <w:rPr>
              <w:rStyle w:val="Emphasis"/>
              <w:i w:val="0"/>
              <w:iCs w:val="0"/>
              <w:color w:val="252525"/>
            </w:rPr>
          </w:rPrChange>
        </w:rPr>
        <w:t xml:space="preserve">dual screening during May 2021 Israel-Gaza conflict and (H2a) cognitive needs </w:t>
      </w:r>
      <w:r w:rsidRPr="00AB1D9E">
        <w:rPr>
          <w:rFonts w:asciiTheme="majorBidi" w:hAnsiTheme="majorBidi" w:cstheme="majorBidi"/>
          <w:color w:val="000000" w:themeColor="text1"/>
          <w:rPrChange w:id="2090" w:author="Author" w:date="2022-10-30T11:19:00Z">
            <w:rPr>
              <w:color w:val="252525"/>
            </w:rPr>
          </w:rPrChange>
        </w:rPr>
        <w:t>(r=.240, p&lt;.001),</w:t>
      </w:r>
      <w:r w:rsidRPr="00AB1D9E">
        <w:rPr>
          <w:rStyle w:val="Emphasis"/>
          <w:rFonts w:asciiTheme="majorBidi" w:hAnsiTheme="majorBidi" w:cstheme="majorBidi"/>
          <w:i w:val="0"/>
          <w:iCs w:val="0"/>
          <w:color w:val="000000" w:themeColor="text1"/>
          <w:rPrChange w:id="2091" w:author="Author" w:date="2022-10-30T11:19:00Z">
            <w:rPr>
              <w:rStyle w:val="Emphasis"/>
              <w:i w:val="0"/>
              <w:iCs w:val="0"/>
              <w:color w:val="252525"/>
            </w:rPr>
          </w:rPrChange>
        </w:rPr>
        <w:t xml:space="preserve"> </w:t>
      </w:r>
      <w:del w:id="2092" w:author="Author" w:date="2022-10-30T13:28:00Z">
        <w:r w:rsidRPr="00AB1D9E" w:rsidDel="00787EF8">
          <w:rPr>
            <w:rStyle w:val="Emphasis"/>
            <w:rFonts w:asciiTheme="majorBidi" w:hAnsiTheme="majorBidi" w:cstheme="majorBidi"/>
            <w:i w:val="0"/>
            <w:iCs w:val="0"/>
            <w:color w:val="000000" w:themeColor="text1"/>
            <w:rPrChange w:id="2093" w:author="Author" w:date="2022-10-30T11:19:00Z">
              <w:rPr>
                <w:rStyle w:val="Emphasis"/>
                <w:i w:val="0"/>
                <w:iCs w:val="0"/>
                <w:color w:val="252525"/>
              </w:rPr>
            </w:rPrChange>
          </w:rPr>
          <w:delText xml:space="preserve"> </w:delText>
        </w:r>
      </w:del>
      <w:r w:rsidRPr="00AB1D9E">
        <w:rPr>
          <w:rStyle w:val="Emphasis"/>
          <w:rFonts w:asciiTheme="majorBidi" w:hAnsiTheme="majorBidi" w:cstheme="majorBidi"/>
          <w:i w:val="0"/>
          <w:iCs w:val="0"/>
          <w:color w:val="000000" w:themeColor="text1"/>
          <w:rPrChange w:id="2094" w:author="Author" w:date="2022-10-30T11:19:00Z">
            <w:rPr>
              <w:rStyle w:val="Emphasis"/>
              <w:i w:val="0"/>
              <w:iCs w:val="0"/>
              <w:color w:val="252525"/>
            </w:rPr>
          </w:rPrChange>
        </w:rPr>
        <w:t xml:space="preserve">(H2b) integrative needs </w:t>
      </w:r>
      <w:r w:rsidRPr="00AB1D9E">
        <w:rPr>
          <w:rFonts w:asciiTheme="majorBidi" w:hAnsiTheme="majorBidi" w:cstheme="majorBidi"/>
          <w:color w:val="000000" w:themeColor="text1"/>
          <w:rPrChange w:id="2095" w:author="Author" w:date="2022-10-30T11:19:00Z">
            <w:rPr>
              <w:color w:val="252525"/>
            </w:rPr>
          </w:rPrChange>
        </w:rPr>
        <w:t>(r=.272, p&lt;.001)</w:t>
      </w:r>
      <w:r w:rsidRPr="00AB1D9E">
        <w:rPr>
          <w:rStyle w:val="Emphasis"/>
          <w:rFonts w:asciiTheme="majorBidi" w:hAnsiTheme="majorBidi" w:cstheme="majorBidi"/>
          <w:i w:val="0"/>
          <w:iCs w:val="0"/>
          <w:color w:val="000000" w:themeColor="text1"/>
          <w:rPrChange w:id="2096" w:author="Author" w:date="2022-10-30T11:19:00Z">
            <w:rPr>
              <w:rStyle w:val="Emphasis"/>
              <w:i w:val="0"/>
              <w:iCs w:val="0"/>
              <w:color w:val="252525"/>
            </w:rPr>
          </w:rPrChange>
        </w:rPr>
        <w:t xml:space="preserve">, (H2c) emotional needs </w:t>
      </w:r>
      <w:r w:rsidRPr="00AB1D9E">
        <w:rPr>
          <w:rFonts w:asciiTheme="majorBidi" w:hAnsiTheme="majorBidi" w:cstheme="majorBidi"/>
          <w:color w:val="000000" w:themeColor="text1"/>
          <w:rPrChange w:id="2097" w:author="Author" w:date="2022-10-30T11:19:00Z">
            <w:rPr>
              <w:color w:val="252525"/>
            </w:rPr>
          </w:rPrChange>
        </w:rPr>
        <w:t>(r=.224, p&lt;.001).</w:t>
      </w:r>
      <w:r w:rsidRPr="00AB1D9E">
        <w:rPr>
          <w:rStyle w:val="Emphasis"/>
          <w:rFonts w:asciiTheme="majorBidi" w:hAnsiTheme="majorBidi" w:cstheme="majorBidi"/>
          <w:i w:val="0"/>
          <w:iCs w:val="0"/>
          <w:color w:val="000000" w:themeColor="text1"/>
          <w:rPrChange w:id="2098" w:author="Author" w:date="2022-10-30T11:19:00Z">
            <w:rPr>
              <w:rStyle w:val="Emphasis"/>
              <w:i w:val="0"/>
              <w:iCs w:val="0"/>
              <w:color w:val="252525"/>
            </w:rPr>
          </w:rPrChange>
        </w:rPr>
        <w:t xml:space="preserve"> Thus, H2a, H2b, and H2c were confirmed.</w:t>
      </w:r>
    </w:p>
    <w:p w14:paraId="6AD099A6" w14:textId="00573AA5" w:rsidR="008C27A7" w:rsidRPr="00AB1D9E" w:rsidDel="00787EF8" w:rsidRDefault="00000000" w:rsidP="00A64A3F">
      <w:pPr>
        <w:pStyle w:val="NormalWeb"/>
        <w:spacing w:before="240" w:beforeAutospacing="0" w:after="240" w:afterAutospacing="0" w:line="360" w:lineRule="auto"/>
        <w:rPr>
          <w:del w:id="2099" w:author="Author" w:date="2022-10-30T13:31:00Z"/>
          <w:rStyle w:val="Emphasis"/>
          <w:rFonts w:asciiTheme="majorBidi" w:hAnsiTheme="majorBidi" w:cstheme="majorBidi"/>
          <w:i w:val="0"/>
          <w:iCs w:val="0"/>
          <w:color w:val="000000" w:themeColor="text1"/>
          <w:rPrChange w:id="2100" w:author="Author" w:date="2022-10-30T11:19:00Z">
            <w:rPr>
              <w:del w:id="2101" w:author="Author" w:date="2022-10-30T13:31:00Z"/>
              <w:rStyle w:val="Emphasis"/>
              <w:i w:val="0"/>
              <w:iCs w:val="0"/>
              <w:color w:val="252525"/>
            </w:rPr>
          </w:rPrChange>
        </w:rPr>
      </w:pPr>
      <w:r w:rsidRPr="00AB1D9E">
        <w:rPr>
          <w:rStyle w:val="Strong"/>
          <w:rFonts w:asciiTheme="majorBidi" w:hAnsiTheme="majorBidi" w:cstheme="majorBidi"/>
          <w:b w:val="0"/>
          <w:bCs w:val="0"/>
          <w:color w:val="000000" w:themeColor="text1"/>
          <w:rPrChange w:id="2102" w:author="Author" w:date="2022-10-30T11:19:00Z">
            <w:rPr>
              <w:rStyle w:val="Strong"/>
              <w:b w:val="0"/>
              <w:bCs w:val="0"/>
              <w:color w:val="252525"/>
            </w:rPr>
          </w:rPrChange>
        </w:rPr>
        <w:t xml:space="preserve">Pearson correlations revealed correlations between </w:t>
      </w:r>
      <w:r w:rsidRPr="00AB1D9E">
        <w:rPr>
          <w:rStyle w:val="Emphasis"/>
          <w:rFonts w:asciiTheme="majorBidi" w:hAnsiTheme="majorBidi" w:cstheme="majorBidi"/>
          <w:i w:val="0"/>
          <w:iCs w:val="0"/>
          <w:color w:val="000000" w:themeColor="text1"/>
          <w:rPrChange w:id="2103" w:author="Author" w:date="2022-10-30T11:19:00Z">
            <w:rPr>
              <w:rStyle w:val="Emphasis"/>
              <w:i w:val="0"/>
              <w:iCs w:val="0"/>
              <w:color w:val="252525"/>
            </w:rPr>
          </w:rPrChange>
        </w:rPr>
        <w:t xml:space="preserve">dual screening during May 2021 riots and (H3a) cognitive needs </w:t>
      </w:r>
      <w:r w:rsidRPr="00AB1D9E">
        <w:rPr>
          <w:rFonts w:asciiTheme="majorBidi" w:hAnsiTheme="majorBidi" w:cstheme="majorBidi"/>
          <w:color w:val="000000" w:themeColor="text1"/>
          <w:rPrChange w:id="2104" w:author="Author" w:date="2022-10-30T11:19:00Z">
            <w:rPr>
              <w:color w:val="252525"/>
            </w:rPr>
          </w:rPrChange>
        </w:rPr>
        <w:t>(r=.235, p&lt;.001),</w:t>
      </w:r>
      <w:r w:rsidRPr="00AB1D9E">
        <w:rPr>
          <w:rStyle w:val="Emphasis"/>
          <w:rFonts w:asciiTheme="majorBidi" w:hAnsiTheme="majorBidi" w:cstheme="majorBidi"/>
          <w:i w:val="0"/>
          <w:iCs w:val="0"/>
          <w:color w:val="000000" w:themeColor="text1"/>
          <w:rPrChange w:id="2105" w:author="Author" w:date="2022-10-30T11:19:00Z">
            <w:rPr>
              <w:rStyle w:val="Emphasis"/>
              <w:i w:val="0"/>
              <w:iCs w:val="0"/>
              <w:color w:val="252525"/>
            </w:rPr>
          </w:rPrChange>
        </w:rPr>
        <w:t xml:space="preserve"> </w:t>
      </w:r>
      <w:del w:id="2106" w:author="Author" w:date="2022-10-30T13:28:00Z">
        <w:r w:rsidRPr="00AB1D9E" w:rsidDel="00787EF8">
          <w:rPr>
            <w:rStyle w:val="Emphasis"/>
            <w:rFonts w:asciiTheme="majorBidi" w:hAnsiTheme="majorBidi" w:cstheme="majorBidi"/>
            <w:i w:val="0"/>
            <w:iCs w:val="0"/>
            <w:color w:val="000000" w:themeColor="text1"/>
            <w:rPrChange w:id="2107" w:author="Author" w:date="2022-10-30T11:19:00Z">
              <w:rPr>
                <w:rStyle w:val="Emphasis"/>
                <w:i w:val="0"/>
                <w:iCs w:val="0"/>
                <w:color w:val="252525"/>
              </w:rPr>
            </w:rPrChange>
          </w:rPr>
          <w:delText xml:space="preserve"> </w:delText>
        </w:r>
      </w:del>
      <w:r w:rsidRPr="00AB1D9E">
        <w:rPr>
          <w:rStyle w:val="Emphasis"/>
          <w:rFonts w:asciiTheme="majorBidi" w:hAnsiTheme="majorBidi" w:cstheme="majorBidi"/>
          <w:i w:val="0"/>
          <w:iCs w:val="0"/>
          <w:color w:val="000000" w:themeColor="text1"/>
          <w:rPrChange w:id="2108" w:author="Author" w:date="2022-10-30T11:19:00Z">
            <w:rPr>
              <w:rStyle w:val="Emphasis"/>
              <w:i w:val="0"/>
              <w:iCs w:val="0"/>
              <w:color w:val="252525"/>
            </w:rPr>
          </w:rPrChange>
        </w:rPr>
        <w:t xml:space="preserve">(H3b) integrative needs </w:t>
      </w:r>
      <w:r w:rsidRPr="00AB1D9E">
        <w:rPr>
          <w:rFonts w:asciiTheme="majorBidi" w:hAnsiTheme="majorBidi" w:cstheme="majorBidi"/>
          <w:color w:val="000000" w:themeColor="text1"/>
          <w:rPrChange w:id="2109" w:author="Author" w:date="2022-10-30T11:19:00Z">
            <w:rPr>
              <w:color w:val="252525"/>
            </w:rPr>
          </w:rPrChange>
        </w:rPr>
        <w:t>(r=.270, p&lt;.001)</w:t>
      </w:r>
      <w:r w:rsidRPr="00AB1D9E">
        <w:rPr>
          <w:rStyle w:val="Emphasis"/>
          <w:rFonts w:asciiTheme="majorBidi" w:hAnsiTheme="majorBidi" w:cstheme="majorBidi"/>
          <w:i w:val="0"/>
          <w:iCs w:val="0"/>
          <w:color w:val="000000" w:themeColor="text1"/>
          <w:rPrChange w:id="2110" w:author="Author" w:date="2022-10-30T11:19:00Z">
            <w:rPr>
              <w:rStyle w:val="Emphasis"/>
              <w:i w:val="0"/>
              <w:iCs w:val="0"/>
              <w:color w:val="252525"/>
            </w:rPr>
          </w:rPrChange>
        </w:rPr>
        <w:t xml:space="preserve">, (H3c) emotional needs </w:t>
      </w:r>
      <w:r w:rsidRPr="00AB1D9E">
        <w:rPr>
          <w:rFonts w:asciiTheme="majorBidi" w:hAnsiTheme="majorBidi" w:cstheme="majorBidi"/>
          <w:color w:val="000000" w:themeColor="text1"/>
          <w:rPrChange w:id="2111" w:author="Author" w:date="2022-10-30T11:19:00Z">
            <w:rPr>
              <w:color w:val="252525"/>
            </w:rPr>
          </w:rPrChange>
        </w:rPr>
        <w:t>(r=.229, p&lt;.001).</w:t>
      </w:r>
      <w:r w:rsidRPr="00AB1D9E">
        <w:rPr>
          <w:rStyle w:val="Emphasis"/>
          <w:rFonts w:asciiTheme="majorBidi" w:hAnsiTheme="majorBidi" w:cstheme="majorBidi"/>
          <w:i w:val="0"/>
          <w:iCs w:val="0"/>
          <w:color w:val="000000" w:themeColor="text1"/>
          <w:rPrChange w:id="2112" w:author="Author" w:date="2022-10-30T11:19:00Z">
            <w:rPr>
              <w:rStyle w:val="Emphasis"/>
              <w:i w:val="0"/>
              <w:iCs w:val="0"/>
              <w:color w:val="252525"/>
            </w:rPr>
          </w:rPrChange>
        </w:rPr>
        <w:t xml:space="preserve"> Thus, H3a, H3b, and H3c were confirmed. Table </w:t>
      </w:r>
      <w:del w:id="2113" w:author="Author" w:date="2022-10-30T13:34:00Z">
        <w:r w:rsidRPr="00AB1D9E" w:rsidDel="005F42C1">
          <w:rPr>
            <w:rStyle w:val="Emphasis"/>
            <w:rFonts w:asciiTheme="majorBidi" w:hAnsiTheme="majorBidi" w:cstheme="majorBidi"/>
            <w:i w:val="0"/>
            <w:iCs w:val="0"/>
            <w:color w:val="000000" w:themeColor="text1"/>
            <w:rPrChange w:id="2114" w:author="Author" w:date="2022-10-30T11:19:00Z">
              <w:rPr>
                <w:rStyle w:val="Emphasis"/>
                <w:i w:val="0"/>
                <w:iCs w:val="0"/>
                <w:color w:val="252525"/>
              </w:rPr>
            </w:rPrChange>
          </w:rPr>
          <w:delText xml:space="preserve">2 </w:delText>
        </w:r>
      </w:del>
      <w:ins w:id="2115" w:author="Author" w:date="2022-10-30T13:34:00Z">
        <w:r w:rsidR="005F42C1">
          <w:rPr>
            <w:rStyle w:val="Emphasis"/>
            <w:rFonts w:asciiTheme="majorBidi" w:hAnsiTheme="majorBidi" w:cstheme="majorBidi"/>
            <w:i w:val="0"/>
            <w:iCs w:val="0"/>
            <w:color w:val="000000" w:themeColor="text1"/>
          </w:rPr>
          <w:t>3</w:t>
        </w:r>
        <w:r w:rsidR="005F42C1" w:rsidRPr="00AB1D9E">
          <w:rPr>
            <w:rStyle w:val="Emphasis"/>
            <w:rFonts w:asciiTheme="majorBidi" w:hAnsiTheme="majorBidi" w:cstheme="majorBidi"/>
            <w:i w:val="0"/>
            <w:iCs w:val="0"/>
            <w:color w:val="000000" w:themeColor="text1"/>
            <w:rPrChange w:id="2116" w:author="Author" w:date="2022-10-30T11:19:00Z">
              <w:rPr>
                <w:rStyle w:val="Emphasis"/>
                <w:i w:val="0"/>
                <w:iCs w:val="0"/>
                <w:color w:val="252525"/>
              </w:rPr>
            </w:rPrChange>
          </w:rPr>
          <w:t xml:space="preserve"> </w:t>
        </w:r>
      </w:ins>
      <w:r w:rsidRPr="00AB1D9E">
        <w:rPr>
          <w:rStyle w:val="Emphasis"/>
          <w:rFonts w:asciiTheme="majorBidi" w:hAnsiTheme="majorBidi" w:cstheme="majorBidi"/>
          <w:i w:val="0"/>
          <w:iCs w:val="0"/>
          <w:color w:val="000000" w:themeColor="text1"/>
          <w:rPrChange w:id="2117" w:author="Author" w:date="2022-10-30T11:19:00Z">
            <w:rPr>
              <w:rStyle w:val="Emphasis"/>
              <w:i w:val="0"/>
              <w:iCs w:val="0"/>
              <w:color w:val="252525"/>
            </w:rPr>
          </w:rPrChange>
        </w:rPr>
        <w:t>present</w:t>
      </w:r>
      <w:ins w:id="2118" w:author="Author" w:date="2022-10-30T11:39:00Z">
        <w:r w:rsidR="00A64A3F">
          <w:rPr>
            <w:rStyle w:val="Emphasis"/>
            <w:rFonts w:asciiTheme="majorBidi" w:hAnsiTheme="majorBidi" w:cstheme="majorBidi"/>
            <w:i w:val="0"/>
            <w:iCs w:val="0"/>
            <w:color w:val="000000" w:themeColor="text1"/>
          </w:rPr>
          <w:t>s</w:t>
        </w:r>
      </w:ins>
      <w:r w:rsidRPr="00AB1D9E">
        <w:rPr>
          <w:rStyle w:val="Emphasis"/>
          <w:rFonts w:asciiTheme="majorBidi" w:hAnsiTheme="majorBidi" w:cstheme="majorBidi"/>
          <w:i w:val="0"/>
          <w:iCs w:val="0"/>
          <w:color w:val="000000" w:themeColor="text1"/>
          <w:rPrChange w:id="2119" w:author="Author" w:date="2022-10-30T11:19:00Z">
            <w:rPr>
              <w:rStyle w:val="Emphasis"/>
              <w:i w:val="0"/>
              <w:iCs w:val="0"/>
              <w:color w:val="252525"/>
            </w:rPr>
          </w:rPrChange>
        </w:rPr>
        <w:t xml:space="preserve"> the correlation matrices.</w:t>
      </w:r>
      <w:del w:id="2120" w:author="Author" w:date="2022-10-30T13:31:00Z">
        <w:r w:rsidRPr="00AB1D9E" w:rsidDel="00787EF8">
          <w:rPr>
            <w:rStyle w:val="Emphasis"/>
            <w:rFonts w:asciiTheme="majorBidi" w:hAnsiTheme="majorBidi" w:cstheme="majorBidi"/>
            <w:i w:val="0"/>
            <w:iCs w:val="0"/>
            <w:color w:val="000000" w:themeColor="text1"/>
            <w:rPrChange w:id="2121" w:author="Author" w:date="2022-10-30T11:19:00Z">
              <w:rPr>
                <w:rStyle w:val="Emphasis"/>
                <w:i w:val="0"/>
                <w:iCs w:val="0"/>
                <w:color w:val="252525"/>
              </w:rPr>
            </w:rPrChange>
          </w:rPr>
          <w:delText xml:space="preserve"> </w:delText>
        </w:r>
      </w:del>
    </w:p>
    <w:p w14:paraId="5FA37727" w14:textId="77777777" w:rsidR="008C27A7" w:rsidRPr="00AB1D9E" w:rsidRDefault="008C27A7" w:rsidP="00A64A3F">
      <w:pPr>
        <w:pStyle w:val="NormalWeb"/>
        <w:spacing w:before="240" w:beforeAutospacing="0" w:after="240" w:afterAutospacing="0" w:line="360" w:lineRule="auto"/>
        <w:rPr>
          <w:rPrChange w:id="2122" w:author="Author" w:date="2022-10-30T11:19:00Z">
            <w:rPr>
              <w:rFonts w:ascii="David" w:hAnsi="David" w:cs="David"/>
              <w:sz w:val="24"/>
              <w:szCs w:val="24"/>
            </w:rPr>
          </w:rPrChange>
        </w:rPr>
        <w:pPrChange w:id="2123" w:author="Author" w:date="2022-10-30T11:40:00Z">
          <w:pPr>
            <w:autoSpaceDE w:val="0"/>
            <w:autoSpaceDN w:val="0"/>
            <w:bidi w:val="0"/>
            <w:adjustRightInd w:val="0"/>
            <w:spacing w:after="0" w:line="400" w:lineRule="atLeast"/>
          </w:pPr>
        </w:pPrChange>
      </w:pPr>
    </w:p>
    <w:tbl>
      <w:tblPr>
        <w:tblStyle w:val="TableGrid"/>
        <w:tblpPr w:leftFromText="180" w:rightFromText="180" w:vertAnchor="text" w:horzAnchor="margin" w:tblpY="93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555"/>
        <w:gridCol w:w="1559"/>
        <w:gridCol w:w="1422"/>
        <w:gridCol w:w="1276"/>
      </w:tblGrid>
      <w:tr w:rsidR="00E539F7" w:rsidRPr="00E539F7" w14:paraId="52FBE83F" w14:textId="77777777">
        <w:tc>
          <w:tcPr>
            <w:tcW w:w="3260" w:type="dxa"/>
            <w:tcBorders>
              <w:bottom w:val="single" w:sz="4" w:space="0" w:color="auto"/>
            </w:tcBorders>
          </w:tcPr>
          <w:p w14:paraId="1D1F0B21" w14:textId="77777777" w:rsidR="008C27A7" w:rsidRPr="00AB1D9E" w:rsidRDefault="00000000">
            <w:pPr>
              <w:autoSpaceDE w:val="0"/>
              <w:autoSpaceDN w:val="0"/>
              <w:bidi w:val="0"/>
              <w:adjustRightInd w:val="0"/>
              <w:spacing w:after="0" w:line="240" w:lineRule="auto"/>
              <w:rPr>
                <w:rFonts w:asciiTheme="majorBidi" w:hAnsiTheme="majorBidi" w:cstheme="majorBidi"/>
                <w:b/>
                <w:bCs/>
                <w:color w:val="000000" w:themeColor="text1"/>
                <w:sz w:val="24"/>
                <w:szCs w:val="24"/>
                <w:rPrChange w:id="2124"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2125" w:author="Author" w:date="2022-10-30T11:19:00Z">
                  <w:rPr>
                    <w:rFonts w:ascii="David" w:hAnsi="David" w:cs="David"/>
                    <w:b/>
                    <w:bCs/>
                    <w:sz w:val="24"/>
                    <w:szCs w:val="24"/>
                  </w:rPr>
                </w:rPrChange>
              </w:rPr>
              <w:t>Dual Screening</w:t>
            </w:r>
          </w:p>
        </w:tc>
        <w:tc>
          <w:tcPr>
            <w:tcW w:w="1555" w:type="dxa"/>
            <w:tcBorders>
              <w:bottom w:val="single" w:sz="4" w:space="0" w:color="auto"/>
            </w:tcBorders>
          </w:tcPr>
          <w:p w14:paraId="4AFAC369"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b/>
                <w:bCs/>
                <w:color w:val="000000" w:themeColor="text1"/>
                <w:sz w:val="24"/>
                <w:szCs w:val="24"/>
                <w:rPrChange w:id="2126"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2127" w:author="Author" w:date="2022-10-30T11:19:00Z">
                  <w:rPr>
                    <w:rFonts w:ascii="David" w:hAnsi="David" w:cs="David"/>
                    <w:b/>
                    <w:bCs/>
                    <w:sz w:val="24"/>
                    <w:szCs w:val="24"/>
                  </w:rPr>
                </w:rPrChange>
              </w:rPr>
              <w:t>Cognitive</w:t>
            </w:r>
          </w:p>
        </w:tc>
        <w:tc>
          <w:tcPr>
            <w:tcW w:w="1559" w:type="dxa"/>
            <w:tcBorders>
              <w:bottom w:val="single" w:sz="4" w:space="0" w:color="auto"/>
            </w:tcBorders>
          </w:tcPr>
          <w:p w14:paraId="1127657E"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b/>
                <w:bCs/>
                <w:color w:val="000000" w:themeColor="text1"/>
                <w:sz w:val="24"/>
                <w:szCs w:val="24"/>
                <w:rPrChange w:id="2128"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2129" w:author="Author" w:date="2022-10-30T11:19:00Z">
                  <w:rPr>
                    <w:rFonts w:ascii="David" w:hAnsi="David" w:cs="David"/>
                    <w:b/>
                    <w:bCs/>
                    <w:sz w:val="24"/>
                    <w:szCs w:val="24"/>
                  </w:rPr>
                </w:rPrChange>
              </w:rPr>
              <w:t>Integrative</w:t>
            </w:r>
          </w:p>
        </w:tc>
        <w:tc>
          <w:tcPr>
            <w:tcW w:w="1422" w:type="dxa"/>
            <w:tcBorders>
              <w:bottom w:val="single" w:sz="4" w:space="0" w:color="auto"/>
            </w:tcBorders>
          </w:tcPr>
          <w:p w14:paraId="2F6D5E27"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b/>
                <w:bCs/>
                <w:color w:val="000000" w:themeColor="text1"/>
                <w:sz w:val="24"/>
                <w:szCs w:val="24"/>
                <w:rPrChange w:id="2130"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2131" w:author="Author" w:date="2022-10-30T11:19:00Z">
                  <w:rPr>
                    <w:rFonts w:ascii="David" w:hAnsi="David" w:cs="David"/>
                    <w:b/>
                    <w:bCs/>
                    <w:sz w:val="24"/>
                    <w:szCs w:val="24"/>
                  </w:rPr>
                </w:rPrChange>
              </w:rPr>
              <w:t>Emotional</w:t>
            </w:r>
          </w:p>
        </w:tc>
        <w:tc>
          <w:tcPr>
            <w:tcW w:w="1276" w:type="dxa"/>
            <w:tcBorders>
              <w:bottom w:val="single" w:sz="4" w:space="0" w:color="auto"/>
            </w:tcBorders>
          </w:tcPr>
          <w:p w14:paraId="11C1CDAC"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b/>
                <w:bCs/>
                <w:color w:val="000000" w:themeColor="text1"/>
                <w:sz w:val="24"/>
                <w:szCs w:val="24"/>
                <w:rPrChange w:id="2132" w:author="Author" w:date="2022-10-30T11:19:00Z">
                  <w:rPr>
                    <w:rFonts w:ascii="David" w:hAnsi="David" w:cs="David"/>
                    <w:b/>
                    <w:bCs/>
                    <w:sz w:val="24"/>
                    <w:szCs w:val="24"/>
                  </w:rPr>
                </w:rPrChange>
              </w:rPr>
            </w:pPr>
            <w:r w:rsidRPr="00AB1D9E">
              <w:rPr>
                <w:rFonts w:asciiTheme="majorBidi" w:hAnsiTheme="majorBidi" w:cstheme="majorBidi"/>
                <w:b/>
                <w:bCs/>
                <w:color w:val="000000" w:themeColor="text1"/>
                <w:sz w:val="24"/>
                <w:szCs w:val="24"/>
                <w:rPrChange w:id="2133" w:author="Author" w:date="2022-10-30T11:19:00Z">
                  <w:rPr>
                    <w:rFonts w:ascii="David" w:hAnsi="David" w:cs="David"/>
                    <w:b/>
                    <w:bCs/>
                    <w:sz w:val="24"/>
                    <w:szCs w:val="24"/>
                  </w:rPr>
                </w:rPrChange>
              </w:rPr>
              <w:t>Fear</w:t>
            </w:r>
          </w:p>
        </w:tc>
      </w:tr>
      <w:tr w:rsidR="00E539F7" w:rsidRPr="00E539F7" w14:paraId="6B52B612" w14:textId="77777777">
        <w:trPr>
          <w:trHeight w:val="423"/>
        </w:trPr>
        <w:tc>
          <w:tcPr>
            <w:tcW w:w="3260" w:type="dxa"/>
            <w:tcBorders>
              <w:top w:val="single" w:sz="4" w:space="0" w:color="auto"/>
            </w:tcBorders>
          </w:tcPr>
          <w:p w14:paraId="25098B89" w14:textId="77777777" w:rsidR="008C27A7" w:rsidRPr="00AB1D9E" w:rsidRDefault="00000000">
            <w:pPr>
              <w:autoSpaceDE w:val="0"/>
              <w:autoSpaceDN w:val="0"/>
              <w:bidi w:val="0"/>
              <w:adjustRightInd w:val="0"/>
              <w:spacing w:after="0" w:line="320" w:lineRule="atLeast"/>
              <w:ind w:left="60" w:right="60"/>
              <w:rPr>
                <w:rFonts w:asciiTheme="majorBidi" w:hAnsiTheme="majorBidi" w:cstheme="majorBidi"/>
                <w:color w:val="000000" w:themeColor="text1"/>
                <w:sz w:val="24"/>
                <w:szCs w:val="24"/>
                <w:rPrChange w:id="2134"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35" w:author="Author" w:date="2022-10-30T11:19:00Z">
                  <w:rPr>
                    <w:rFonts w:ascii="David" w:hAnsi="David" w:cs="David"/>
                    <w:sz w:val="24"/>
                    <w:szCs w:val="24"/>
                  </w:rPr>
                </w:rPrChange>
              </w:rPr>
              <w:t>May 2021 Israel-Gaza conflict</w:t>
            </w:r>
          </w:p>
        </w:tc>
        <w:tc>
          <w:tcPr>
            <w:tcW w:w="1555" w:type="dxa"/>
            <w:tcBorders>
              <w:top w:val="single" w:sz="4" w:space="0" w:color="auto"/>
            </w:tcBorders>
          </w:tcPr>
          <w:p w14:paraId="7A3AC7A7"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36"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37" w:author="Author" w:date="2022-10-30T11:19:00Z">
                  <w:rPr>
                    <w:rFonts w:ascii="David" w:hAnsi="David" w:cs="David"/>
                    <w:sz w:val="24"/>
                    <w:szCs w:val="24"/>
                  </w:rPr>
                </w:rPrChange>
              </w:rPr>
              <w:t>.240</w:t>
            </w:r>
            <w:r w:rsidRPr="00AB1D9E">
              <w:rPr>
                <w:rFonts w:asciiTheme="majorBidi" w:hAnsiTheme="majorBidi" w:cstheme="majorBidi"/>
                <w:color w:val="000000" w:themeColor="text1"/>
                <w:sz w:val="24"/>
                <w:szCs w:val="24"/>
                <w:vertAlign w:val="superscript"/>
                <w:rPrChange w:id="2138" w:author="Author" w:date="2022-10-30T11:19:00Z">
                  <w:rPr>
                    <w:rFonts w:ascii="David" w:hAnsi="David" w:cs="David"/>
                    <w:sz w:val="24"/>
                    <w:szCs w:val="24"/>
                    <w:vertAlign w:val="superscript"/>
                  </w:rPr>
                </w:rPrChange>
              </w:rPr>
              <w:t>***</w:t>
            </w:r>
          </w:p>
        </w:tc>
        <w:tc>
          <w:tcPr>
            <w:tcW w:w="1559" w:type="dxa"/>
            <w:tcBorders>
              <w:top w:val="single" w:sz="4" w:space="0" w:color="auto"/>
            </w:tcBorders>
          </w:tcPr>
          <w:p w14:paraId="3C0A5D69"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39"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40" w:author="Author" w:date="2022-10-30T11:19:00Z">
                  <w:rPr>
                    <w:rFonts w:ascii="David" w:hAnsi="David" w:cs="David"/>
                    <w:sz w:val="24"/>
                    <w:szCs w:val="24"/>
                  </w:rPr>
                </w:rPrChange>
              </w:rPr>
              <w:t>.272</w:t>
            </w:r>
            <w:r w:rsidRPr="00AB1D9E">
              <w:rPr>
                <w:rFonts w:asciiTheme="majorBidi" w:hAnsiTheme="majorBidi" w:cstheme="majorBidi"/>
                <w:color w:val="000000" w:themeColor="text1"/>
                <w:sz w:val="24"/>
                <w:szCs w:val="24"/>
                <w:vertAlign w:val="superscript"/>
                <w:rPrChange w:id="2141" w:author="Author" w:date="2022-10-30T11:19:00Z">
                  <w:rPr>
                    <w:rFonts w:ascii="David" w:hAnsi="David" w:cs="David"/>
                    <w:sz w:val="24"/>
                    <w:szCs w:val="24"/>
                    <w:vertAlign w:val="superscript"/>
                  </w:rPr>
                </w:rPrChange>
              </w:rPr>
              <w:t>***</w:t>
            </w:r>
          </w:p>
        </w:tc>
        <w:tc>
          <w:tcPr>
            <w:tcW w:w="1422" w:type="dxa"/>
            <w:tcBorders>
              <w:top w:val="single" w:sz="4" w:space="0" w:color="auto"/>
            </w:tcBorders>
          </w:tcPr>
          <w:p w14:paraId="74AE55D7"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42"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43" w:author="Author" w:date="2022-10-30T11:19:00Z">
                  <w:rPr>
                    <w:rFonts w:ascii="David" w:hAnsi="David" w:cs="David"/>
                    <w:sz w:val="24"/>
                    <w:szCs w:val="24"/>
                  </w:rPr>
                </w:rPrChange>
              </w:rPr>
              <w:t>.224</w:t>
            </w:r>
            <w:r w:rsidRPr="00AB1D9E">
              <w:rPr>
                <w:rFonts w:asciiTheme="majorBidi" w:hAnsiTheme="majorBidi" w:cstheme="majorBidi"/>
                <w:color w:val="000000" w:themeColor="text1"/>
                <w:sz w:val="24"/>
                <w:szCs w:val="24"/>
                <w:vertAlign w:val="superscript"/>
                <w:rPrChange w:id="2144" w:author="Author" w:date="2022-10-30T11:19:00Z">
                  <w:rPr>
                    <w:rFonts w:ascii="David" w:hAnsi="David" w:cs="David"/>
                    <w:sz w:val="24"/>
                    <w:szCs w:val="24"/>
                    <w:vertAlign w:val="superscript"/>
                  </w:rPr>
                </w:rPrChange>
              </w:rPr>
              <w:t>***</w:t>
            </w:r>
          </w:p>
        </w:tc>
        <w:tc>
          <w:tcPr>
            <w:tcW w:w="1276" w:type="dxa"/>
            <w:tcBorders>
              <w:top w:val="single" w:sz="4" w:space="0" w:color="auto"/>
            </w:tcBorders>
          </w:tcPr>
          <w:p w14:paraId="5F200AFF"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45"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46" w:author="Author" w:date="2022-10-30T11:19:00Z">
                  <w:rPr>
                    <w:rFonts w:ascii="David" w:hAnsi="David" w:cs="David"/>
                    <w:sz w:val="24"/>
                    <w:szCs w:val="24"/>
                  </w:rPr>
                </w:rPrChange>
              </w:rPr>
              <w:t>.220</w:t>
            </w:r>
            <w:r w:rsidRPr="00AB1D9E">
              <w:rPr>
                <w:rFonts w:asciiTheme="majorBidi" w:hAnsiTheme="majorBidi" w:cstheme="majorBidi"/>
                <w:color w:val="000000" w:themeColor="text1"/>
                <w:sz w:val="24"/>
                <w:szCs w:val="24"/>
                <w:vertAlign w:val="superscript"/>
                <w:rPrChange w:id="2147" w:author="Author" w:date="2022-10-30T11:19:00Z">
                  <w:rPr>
                    <w:rFonts w:ascii="David" w:hAnsi="David" w:cs="David"/>
                    <w:sz w:val="24"/>
                    <w:szCs w:val="24"/>
                    <w:vertAlign w:val="superscript"/>
                  </w:rPr>
                </w:rPrChange>
              </w:rPr>
              <w:t>***</w:t>
            </w:r>
          </w:p>
        </w:tc>
      </w:tr>
      <w:tr w:rsidR="00E539F7" w:rsidRPr="00E539F7" w14:paraId="6A742C2E" w14:textId="77777777">
        <w:tc>
          <w:tcPr>
            <w:tcW w:w="3260" w:type="dxa"/>
          </w:tcPr>
          <w:p w14:paraId="5F1FBDC8" w14:textId="77777777" w:rsidR="008C27A7" w:rsidRPr="00AB1D9E" w:rsidRDefault="00000000">
            <w:pPr>
              <w:autoSpaceDE w:val="0"/>
              <w:autoSpaceDN w:val="0"/>
              <w:bidi w:val="0"/>
              <w:adjustRightInd w:val="0"/>
              <w:spacing w:after="0" w:line="320" w:lineRule="atLeast"/>
              <w:ind w:left="60" w:right="60"/>
              <w:rPr>
                <w:rFonts w:asciiTheme="majorBidi" w:hAnsiTheme="majorBidi" w:cstheme="majorBidi"/>
                <w:color w:val="000000" w:themeColor="text1"/>
                <w:sz w:val="24"/>
                <w:szCs w:val="24"/>
                <w:rPrChange w:id="2148"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49" w:author="Author" w:date="2022-10-30T11:19:00Z">
                  <w:rPr>
                    <w:rFonts w:ascii="David" w:hAnsi="David" w:cs="David"/>
                    <w:sz w:val="24"/>
                    <w:szCs w:val="24"/>
                  </w:rPr>
                </w:rPrChange>
              </w:rPr>
              <w:t>May 2021 riots</w:t>
            </w:r>
          </w:p>
        </w:tc>
        <w:tc>
          <w:tcPr>
            <w:tcW w:w="1555" w:type="dxa"/>
          </w:tcPr>
          <w:p w14:paraId="5FC09B90"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50"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51" w:author="Author" w:date="2022-10-30T11:19:00Z">
                  <w:rPr>
                    <w:rFonts w:ascii="David" w:hAnsi="David" w:cs="David"/>
                    <w:sz w:val="24"/>
                    <w:szCs w:val="24"/>
                  </w:rPr>
                </w:rPrChange>
              </w:rPr>
              <w:t>.235</w:t>
            </w:r>
            <w:r w:rsidRPr="00AB1D9E">
              <w:rPr>
                <w:rFonts w:asciiTheme="majorBidi" w:hAnsiTheme="majorBidi" w:cstheme="majorBidi"/>
                <w:color w:val="000000" w:themeColor="text1"/>
                <w:sz w:val="24"/>
                <w:szCs w:val="24"/>
                <w:vertAlign w:val="superscript"/>
                <w:rPrChange w:id="2152" w:author="Author" w:date="2022-10-30T11:19:00Z">
                  <w:rPr>
                    <w:rFonts w:ascii="David" w:hAnsi="David" w:cs="David"/>
                    <w:sz w:val="24"/>
                    <w:szCs w:val="24"/>
                    <w:vertAlign w:val="superscript"/>
                  </w:rPr>
                </w:rPrChange>
              </w:rPr>
              <w:t>***</w:t>
            </w:r>
          </w:p>
        </w:tc>
        <w:tc>
          <w:tcPr>
            <w:tcW w:w="1559" w:type="dxa"/>
          </w:tcPr>
          <w:p w14:paraId="7B1CD174"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53"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54" w:author="Author" w:date="2022-10-30T11:19:00Z">
                  <w:rPr>
                    <w:rFonts w:ascii="David" w:hAnsi="David" w:cs="David"/>
                    <w:sz w:val="24"/>
                    <w:szCs w:val="24"/>
                  </w:rPr>
                </w:rPrChange>
              </w:rPr>
              <w:t>.270</w:t>
            </w:r>
            <w:r w:rsidRPr="00AB1D9E">
              <w:rPr>
                <w:rFonts w:asciiTheme="majorBidi" w:hAnsiTheme="majorBidi" w:cstheme="majorBidi"/>
                <w:color w:val="000000" w:themeColor="text1"/>
                <w:sz w:val="24"/>
                <w:szCs w:val="24"/>
                <w:vertAlign w:val="superscript"/>
                <w:rPrChange w:id="2155" w:author="Author" w:date="2022-10-30T11:19:00Z">
                  <w:rPr>
                    <w:rFonts w:ascii="David" w:hAnsi="David" w:cs="David"/>
                    <w:sz w:val="24"/>
                    <w:szCs w:val="24"/>
                    <w:vertAlign w:val="superscript"/>
                  </w:rPr>
                </w:rPrChange>
              </w:rPr>
              <w:t>***</w:t>
            </w:r>
          </w:p>
        </w:tc>
        <w:tc>
          <w:tcPr>
            <w:tcW w:w="1422" w:type="dxa"/>
          </w:tcPr>
          <w:p w14:paraId="1B9C4FCC"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56"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57" w:author="Author" w:date="2022-10-30T11:19:00Z">
                  <w:rPr>
                    <w:rFonts w:ascii="David" w:hAnsi="David" w:cs="David"/>
                    <w:sz w:val="24"/>
                    <w:szCs w:val="24"/>
                  </w:rPr>
                </w:rPrChange>
              </w:rPr>
              <w:t>.229</w:t>
            </w:r>
            <w:r w:rsidRPr="00AB1D9E">
              <w:rPr>
                <w:rFonts w:asciiTheme="majorBidi" w:hAnsiTheme="majorBidi" w:cstheme="majorBidi"/>
                <w:color w:val="000000" w:themeColor="text1"/>
                <w:sz w:val="24"/>
                <w:szCs w:val="24"/>
                <w:vertAlign w:val="superscript"/>
                <w:rPrChange w:id="2158" w:author="Author" w:date="2022-10-30T11:19:00Z">
                  <w:rPr>
                    <w:rFonts w:ascii="David" w:hAnsi="David" w:cs="David"/>
                    <w:sz w:val="24"/>
                    <w:szCs w:val="24"/>
                    <w:vertAlign w:val="superscript"/>
                  </w:rPr>
                </w:rPrChange>
              </w:rPr>
              <w:t>***</w:t>
            </w:r>
          </w:p>
        </w:tc>
        <w:tc>
          <w:tcPr>
            <w:tcW w:w="1276" w:type="dxa"/>
          </w:tcPr>
          <w:p w14:paraId="56ADF3F0" w14:textId="77777777" w:rsidR="008C27A7" w:rsidRPr="00AB1D9E" w:rsidRDefault="00000000">
            <w:pPr>
              <w:autoSpaceDE w:val="0"/>
              <w:autoSpaceDN w:val="0"/>
              <w:bidi w:val="0"/>
              <w:adjustRightInd w:val="0"/>
              <w:spacing w:after="0" w:line="320" w:lineRule="atLeast"/>
              <w:ind w:left="60" w:right="60"/>
              <w:jc w:val="center"/>
              <w:rPr>
                <w:rFonts w:asciiTheme="majorBidi" w:hAnsiTheme="majorBidi" w:cstheme="majorBidi"/>
                <w:color w:val="000000" w:themeColor="text1"/>
                <w:sz w:val="24"/>
                <w:szCs w:val="24"/>
                <w:rPrChange w:id="2159" w:author="Author" w:date="2022-10-30T11:19:00Z">
                  <w:rPr>
                    <w:rFonts w:ascii="David" w:hAnsi="David" w:cs="David"/>
                    <w:sz w:val="24"/>
                    <w:szCs w:val="24"/>
                  </w:rPr>
                </w:rPrChange>
              </w:rPr>
            </w:pPr>
            <w:r w:rsidRPr="00AB1D9E">
              <w:rPr>
                <w:rFonts w:asciiTheme="majorBidi" w:hAnsiTheme="majorBidi" w:cstheme="majorBidi"/>
                <w:color w:val="000000" w:themeColor="text1"/>
                <w:sz w:val="24"/>
                <w:szCs w:val="24"/>
                <w:rPrChange w:id="2160" w:author="Author" w:date="2022-10-30T11:19:00Z">
                  <w:rPr>
                    <w:rFonts w:ascii="David" w:hAnsi="David" w:cs="David"/>
                    <w:sz w:val="24"/>
                    <w:szCs w:val="24"/>
                  </w:rPr>
                </w:rPrChange>
              </w:rPr>
              <w:t>.169</w:t>
            </w:r>
            <w:r w:rsidRPr="00AB1D9E">
              <w:rPr>
                <w:rFonts w:asciiTheme="majorBidi" w:hAnsiTheme="majorBidi" w:cstheme="majorBidi"/>
                <w:color w:val="000000" w:themeColor="text1"/>
                <w:sz w:val="24"/>
                <w:szCs w:val="24"/>
                <w:vertAlign w:val="superscript"/>
                <w:rPrChange w:id="2161" w:author="Author" w:date="2022-10-30T11:19:00Z">
                  <w:rPr>
                    <w:rFonts w:ascii="David" w:hAnsi="David" w:cs="David"/>
                    <w:sz w:val="24"/>
                    <w:szCs w:val="24"/>
                    <w:vertAlign w:val="superscript"/>
                  </w:rPr>
                </w:rPrChange>
              </w:rPr>
              <w:t>**</w:t>
            </w:r>
          </w:p>
        </w:tc>
      </w:tr>
    </w:tbl>
    <w:p w14:paraId="05CFD36E" w14:textId="7B34A52E" w:rsidR="008C27A7" w:rsidRPr="00AB1D9E" w:rsidRDefault="00000000">
      <w:pPr>
        <w:autoSpaceDE w:val="0"/>
        <w:autoSpaceDN w:val="0"/>
        <w:bidi w:val="0"/>
        <w:adjustRightInd w:val="0"/>
        <w:spacing w:after="0" w:line="240" w:lineRule="auto"/>
        <w:rPr>
          <w:rStyle w:val="Strong"/>
          <w:rFonts w:asciiTheme="majorBidi" w:hAnsiTheme="majorBidi" w:cstheme="majorBidi"/>
          <w:b w:val="0"/>
          <w:bCs w:val="0"/>
          <w:color w:val="000000" w:themeColor="text1"/>
          <w:sz w:val="24"/>
          <w:szCs w:val="24"/>
          <w:rPrChange w:id="2162" w:author="Author" w:date="2022-10-30T11:19:00Z">
            <w:rPr>
              <w:rStyle w:val="Strong"/>
              <w:rFonts w:ascii="David" w:hAnsi="David" w:cs="David"/>
              <w:b w:val="0"/>
              <w:bCs w:val="0"/>
              <w:sz w:val="24"/>
              <w:szCs w:val="24"/>
            </w:rPr>
          </w:rPrChange>
        </w:rPr>
      </w:pPr>
      <w:r w:rsidRPr="00AB1D9E">
        <w:rPr>
          <w:rFonts w:asciiTheme="majorBidi" w:hAnsiTheme="majorBidi" w:cstheme="majorBidi"/>
          <w:i/>
          <w:iCs/>
          <w:color w:val="000000" w:themeColor="text1"/>
          <w:sz w:val="24"/>
          <w:szCs w:val="24"/>
          <w:rPrChange w:id="2163" w:author="Author" w:date="2022-10-30T11:19:00Z">
            <w:rPr>
              <w:rFonts w:ascii="Times New Roman" w:hAnsi="Times New Roman" w:cs="Times New Roman"/>
              <w:i/>
              <w:iCs/>
              <w:sz w:val="24"/>
              <w:szCs w:val="24"/>
            </w:rPr>
          </w:rPrChange>
        </w:rPr>
        <w:t xml:space="preserve">Table </w:t>
      </w:r>
      <w:del w:id="2164" w:author="Author" w:date="2022-10-30T13:27:00Z">
        <w:r w:rsidRPr="00AB1D9E" w:rsidDel="00787EF8">
          <w:rPr>
            <w:rFonts w:asciiTheme="majorBidi" w:hAnsiTheme="majorBidi" w:cstheme="majorBidi"/>
            <w:i/>
            <w:iCs/>
            <w:color w:val="000000" w:themeColor="text1"/>
            <w:sz w:val="24"/>
            <w:szCs w:val="24"/>
            <w:rtl/>
            <w:rPrChange w:id="2165" w:author="Author" w:date="2022-10-30T11:19:00Z">
              <w:rPr>
                <w:rFonts w:ascii="Times New Roman" w:hAnsi="Times New Roman" w:cs="Times New Roman" w:hint="cs"/>
                <w:i/>
                <w:iCs/>
                <w:sz w:val="24"/>
                <w:szCs w:val="24"/>
                <w:rtl/>
              </w:rPr>
            </w:rPrChange>
          </w:rPr>
          <w:delText>2</w:delText>
        </w:r>
      </w:del>
      <w:ins w:id="2166" w:author="Author" w:date="2022-10-30T13:27:00Z">
        <w:r w:rsidR="00787EF8">
          <w:rPr>
            <w:rFonts w:asciiTheme="majorBidi" w:hAnsiTheme="majorBidi" w:cstheme="majorBidi"/>
            <w:i/>
            <w:iCs/>
            <w:color w:val="000000" w:themeColor="text1"/>
            <w:sz w:val="24"/>
            <w:szCs w:val="24"/>
          </w:rPr>
          <w:t>3</w:t>
        </w:r>
      </w:ins>
      <w:del w:id="2167" w:author="Author" w:date="2022-10-30T11:18:00Z">
        <w:r w:rsidRPr="00AB1D9E" w:rsidDel="00E539F7">
          <w:rPr>
            <w:rFonts w:asciiTheme="majorBidi" w:hAnsiTheme="majorBidi" w:cstheme="majorBidi"/>
            <w:i/>
            <w:iCs/>
            <w:color w:val="000000" w:themeColor="text1"/>
            <w:sz w:val="24"/>
            <w:szCs w:val="24"/>
            <w:rPrChange w:id="2168" w:author="Author" w:date="2022-10-30T11:19:00Z">
              <w:rPr>
                <w:rFonts w:ascii="Times New Roman" w:hAnsi="Times New Roman" w:cs="Times New Roman"/>
                <w:i/>
                <w:iCs/>
                <w:sz w:val="24"/>
                <w:szCs w:val="24"/>
              </w:rPr>
            </w:rPrChange>
          </w:rPr>
          <w:delText xml:space="preserve">. </w:delText>
        </w:r>
      </w:del>
      <w:ins w:id="2169" w:author="Author" w:date="2022-10-30T11:18:00Z">
        <w:r w:rsidR="00E539F7" w:rsidRPr="00AB1D9E">
          <w:rPr>
            <w:rFonts w:asciiTheme="majorBidi" w:hAnsiTheme="majorBidi" w:cstheme="majorBidi"/>
            <w:i/>
            <w:iCs/>
            <w:color w:val="000000" w:themeColor="text1"/>
            <w:sz w:val="24"/>
            <w:szCs w:val="24"/>
            <w:rPrChange w:id="2170" w:author="Author" w:date="2022-10-30T11:19:00Z">
              <w:rPr>
                <w:rFonts w:asciiTheme="majorBidi" w:hAnsiTheme="majorBidi" w:cstheme="majorBidi"/>
                <w:i/>
                <w:iCs/>
                <w:sz w:val="24"/>
                <w:szCs w:val="24"/>
              </w:rPr>
            </w:rPrChange>
          </w:rPr>
          <w:t>:</w:t>
        </w:r>
        <w:r w:rsidR="00E539F7" w:rsidRPr="00AB1D9E">
          <w:rPr>
            <w:rFonts w:asciiTheme="majorBidi" w:hAnsiTheme="majorBidi" w:cstheme="majorBidi"/>
            <w:i/>
            <w:iCs/>
            <w:color w:val="000000" w:themeColor="text1"/>
            <w:sz w:val="24"/>
            <w:szCs w:val="24"/>
            <w:rPrChange w:id="2171" w:author="Author" w:date="2022-10-30T11:19:00Z">
              <w:rPr>
                <w:rFonts w:ascii="Times New Roman" w:hAnsi="Times New Roman" w:cs="Times New Roman"/>
                <w:i/>
                <w:iCs/>
                <w:sz w:val="24"/>
                <w:szCs w:val="24"/>
              </w:rPr>
            </w:rPrChange>
          </w:rPr>
          <w:t xml:space="preserve"> </w:t>
        </w:r>
      </w:ins>
      <w:r w:rsidRPr="00AB1D9E">
        <w:rPr>
          <w:rFonts w:asciiTheme="majorBidi" w:hAnsiTheme="majorBidi" w:cstheme="majorBidi"/>
          <w:i/>
          <w:iCs/>
          <w:color w:val="000000" w:themeColor="text1"/>
          <w:sz w:val="24"/>
          <w:szCs w:val="24"/>
          <w:rPrChange w:id="2172" w:author="Author" w:date="2022-10-30T11:19:00Z">
            <w:rPr>
              <w:rFonts w:ascii="Times New Roman" w:hAnsi="Times New Roman" w:cs="Times New Roman"/>
              <w:i/>
              <w:iCs/>
              <w:sz w:val="24"/>
              <w:szCs w:val="24"/>
            </w:rPr>
          </w:rPrChange>
        </w:rPr>
        <w:t>Correlation between research variables</w:t>
      </w:r>
    </w:p>
    <w:p w14:paraId="10EED9F6" w14:textId="77777777" w:rsidR="008C27A7" w:rsidRPr="00AB1D9E" w:rsidRDefault="008C27A7">
      <w:pPr>
        <w:pStyle w:val="NormalWeb"/>
        <w:spacing w:before="240" w:beforeAutospacing="0" w:after="240" w:afterAutospacing="0" w:line="360" w:lineRule="auto"/>
        <w:rPr>
          <w:rStyle w:val="Strong"/>
          <w:rFonts w:asciiTheme="majorBidi" w:hAnsiTheme="majorBidi" w:cstheme="majorBidi"/>
          <w:b w:val="0"/>
          <w:bCs w:val="0"/>
          <w:color w:val="000000" w:themeColor="text1"/>
          <w:rPrChange w:id="2173" w:author="Author" w:date="2022-10-30T11:19:00Z">
            <w:rPr>
              <w:rStyle w:val="Strong"/>
              <w:b w:val="0"/>
              <w:bCs w:val="0"/>
              <w:color w:val="252525"/>
            </w:rPr>
          </w:rPrChange>
        </w:rPr>
      </w:pPr>
    </w:p>
    <w:p w14:paraId="362C7248" w14:textId="77777777" w:rsidR="008C27A7" w:rsidRPr="00AB1D9E" w:rsidRDefault="008C27A7">
      <w:pPr>
        <w:pStyle w:val="NormalWeb"/>
        <w:shd w:val="clear" w:color="auto" w:fill="FFFFFF"/>
        <w:spacing w:before="240" w:beforeAutospacing="0" w:after="240" w:afterAutospacing="0" w:line="360" w:lineRule="auto"/>
        <w:textAlignment w:val="baseline"/>
        <w:rPr>
          <w:rFonts w:asciiTheme="majorBidi" w:hAnsiTheme="majorBidi" w:cstheme="majorBidi"/>
          <w:color w:val="000000" w:themeColor="text1"/>
          <w:rPrChange w:id="2174" w:author="Author" w:date="2022-10-30T11:19:00Z">
            <w:rPr>
              <w:color w:val="000000"/>
            </w:rPr>
          </w:rPrChange>
        </w:rPr>
      </w:pPr>
    </w:p>
    <w:p w14:paraId="62290BAC" w14:textId="77777777" w:rsidR="008C27A7" w:rsidRPr="00AB1D9E" w:rsidRDefault="00000000">
      <w:pPr>
        <w:pStyle w:val="NormalWeb"/>
        <w:shd w:val="clear" w:color="auto" w:fill="FFFFFF"/>
        <w:spacing w:before="240" w:beforeAutospacing="0" w:after="240" w:afterAutospacing="0" w:line="360" w:lineRule="auto"/>
        <w:textAlignment w:val="baseline"/>
        <w:rPr>
          <w:rFonts w:asciiTheme="majorBidi" w:hAnsiTheme="majorBidi" w:cstheme="majorBidi"/>
          <w:color w:val="000000" w:themeColor="text1"/>
          <w:rPrChange w:id="2175" w:author="Author" w:date="2022-10-30T11:19:00Z">
            <w:rPr>
              <w:color w:val="000000"/>
              <w:sz w:val="20"/>
              <w:szCs w:val="20"/>
            </w:rPr>
          </w:rPrChange>
        </w:rPr>
      </w:pPr>
      <w:r w:rsidRPr="00AB1D9E">
        <w:rPr>
          <w:rFonts w:asciiTheme="majorBidi" w:hAnsiTheme="majorBidi" w:cstheme="majorBidi"/>
          <w:color w:val="000000" w:themeColor="text1"/>
          <w:rPrChange w:id="2176" w:author="Author" w:date="2022-10-30T11:19:00Z">
            <w:rPr>
              <w:color w:val="000000"/>
              <w:sz w:val="20"/>
              <w:szCs w:val="20"/>
            </w:rPr>
          </w:rPrChange>
        </w:rPr>
        <w:t>**p&lt;.01, ***p&lt;.001</w:t>
      </w:r>
    </w:p>
    <w:p w14:paraId="5BB1A551" w14:textId="27EC3CC5" w:rsidR="008C27A7" w:rsidRPr="00AB1D9E" w:rsidDel="001443C8" w:rsidRDefault="001443C8" w:rsidP="00CC2821">
      <w:pPr>
        <w:pStyle w:val="NormalWeb"/>
        <w:spacing w:before="240" w:beforeAutospacing="0" w:after="240" w:afterAutospacing="0" w:line="360" w:lineRule="auto"/>
        <w:rPr>
          <w:del w:id="2177" w:author="Author" w:date="2022-10-30T11:44:00Z"/>
          <w:rFonts w:asciiTheme="majorBidi" w:hAnsiTheme="majorBidi" w:cstheme="majorBidi"/>
          <w:b/>
          <w:bCs/>
          <w:color w:val="000000" w:themeColor="text1"/>
          <w:rPrChange w:id="2178" w:author="Author" w:date="2022-10-30T11:19:00Z">
            <w:rPr>
              <w:del w:id="2179" w:author="Author" w:date="2022-10-30T11:44:00Z"/>
              <w:b/>
              <w:bCs/>
              <w:color w:val="252525"/>
            </w:rPr>
          </w:rPrChange>
        </w:rPr>
      </w:pPr>
      <w:ins w:id="2180" w:author="Author" w:date="2022-10-30T11:44:00Z">
        <w:r>
          <w:rPr>
            <w:rFonts w:asciiTheme="majorBidi" w:hAnsiTheme="majorBidi" w:cstheme="majorBidi"/>
            <w:color w:val="000000" w:themeColor="text1"/>
          </w:rPr>
          <w:t>W</w:t>
        </w:r>
        <w:r w:rsidRPr="00B371E7">
          <w:rPr>
            <w:rFonts w:asciiTheme="majorBidi" w:hAnsiTheme="majorBidi" w:cstheme="majorBidi"/>
            <w:color w:val="000000" w:themeColor="text1"/>
          </w:rPr>
          <w:t xml:space="preserve">e </w:t>
        </w:r>
        <w:r>
          <w:rPr>
            <w:rFonts w:asciiTheme="majorBidi" w:hAnsiTheme="majorBidi" w:cstheme="majorBidi"/>
            <w:color w:val="000000" w:themeColor="text1"/>
          </w:rPr>
          <w:t xml:space="preserve">used </w:t>
        </w:r>
        <w:r w:rsidRPr="00B371E7">
          <w:rPr>
            <w:rFonts w:asciiTheme="majorBidi" w:hAnsiTheme="majorBidi" w:cstheme="majorBidi"/>
            <w:color w:val="000000" w:themeColor="text1"/>
          </w:rPr>
          <w:t>a multiple linear regression model</w:t>
        </w:r>
        <w:r w:rsidRPr="001443C8">
          <w:rPr>
            <w:rStyle w:val="Strong"/>
            <w:rFonts w:asciiTheme="majorBidi" w:hAnsiTheme="majorBidi" w:cstheme="majorBidi"/>
            <w:b w:val="0"/>
            <w:bCs w:val="0"/>
            <w:color w:val="000000" w:themeColor="text1"/>
          </w:rPr>
          <w:t xml:space="preserve"> </w:t>
        </w:r>
      </w:ins>
      <w:del w:id="2181" w:author="Author" w:date="2022-10-30T11:44:00Z">
        <w:r w:rsidR="00000000" w:rsidRPr="00AB1D9E" w:rsidDel="001443C8">
          <w:rPr>
            <w:rStyle w:val="Strong"/>
            <w:rFonts w:asciiTheme="majorBidi" w:hAnsiTheme="majorBidi" w:cstheme="majorBidi"/>
            <w:b w:val="0"/>
            <w:bCs w:val="0"/>
            <w:color w:val="000000" w:themeColor="text1"/>
            <w:rPrChange w:id="2182" w:author="Author" w:date="2022-10-30T11:19:00Z">
              <w:rPr>
                <w:rStyle w:val="Strong"/>
                <w:b w:val="0"/>
                <w:bCs w:val="0"/>
                <w:color w:val="252525"/>
              </w:rPr>
            </w:rPrChange>
          </w:rPr>
          <w:delText xml:space="preserve">In order </w:delText>
        </w:r>
      </w:del>
      <w:r w:rsidR="00000000" w:rsidRPr="00AB1D9E">
        <w:rPr>
          <w:rStyle w:val="Strong"/>
          <w:rFonts w:asciiTheme="majorBidi" w:hAnsiTheme="majorBidi" w:cstheme="majorBidi"/>
          <w:b w:val="0"/>
          <w:bCs w:val="0"/>
          <w:color w:val="000000" w:themeColor="text1"/>
          <w:rPrChange w:id="2183" w:author="Author" w:date="2022-10-30T11:19:00Z">
            <w:rPr>
              <w:rStyle w:val="Strong"/>
              <w:b w:val="0"/>
              <w:bCs w:val="0"/>
              <w:color w:val="252525"/>
            </w:rPr>
          </w:rPrChange>
        </w:rPr>
        <w:t xml:space="preserve">to examine which variables predict the use of </w:t>
      </w:r>
      <w:del w:id="2184" w:author="Author" w:date="2022-10-30T11:40:00Z">
        <w:r w:rsidR="00000000" w:rsidRPr="00AB1D9E" w:rsidDel="00A64A3F">
          <w:rPr>
            <w:rStyle w:val="Strong"/>
            <w:rFonts w:asciiTheme="majorBidi" w:hAnsiTheme="majorBidi" w:cstheme="majorBidi"/>
            <w:b w:val="0"/>
            <w:bCs w:val="0"/>
            <w:color w:val="000000" w:themeColor="text1"/>
            <w:rPrChange w:id="2185" w:author="Author" w:date="2022-10-30T11:19:00Z">
              <w:rPr>
                <w:rStyle w:val="Strong"/>
                <w:b w:val="0"/>
                <w:bCs w:val="0"/>
                <w:color w:val="252525"/>
              </w:rPr>
            </w:rPrChange>
          </w:rPr>
          <w:delText xml:space="preserve">Predicting </w:delText>
        </w:r>
      </w:del>
      <w:ins w:id="2186" w:author="Author" w:date="2022-10-30T11:40:00Z">
        <w:del w:id="2187" w:author="Author" w:date="2022-10-30T11:41:00Z">
          <w:r w:rsidR="00A64A3F" w:rsidDel="001443C8">
            <w:rPr>
              <w:rStyle w:val="Strong"/>
              <w:rFonts w:asciiTheme="majorBidi" w:hAnsiTheme="majorBidi" w:cstheme="majorBidi"/>
              <w:b w:val="0"/>
              <w:bCs w:val="0"/>
              <w:color w:val="000000" w:themeColor="text1"/>
            </w:rPr>
            <w:delText>p</w:delText>
          </w:r>
          <w:r w:rsidR="00A64A3F" w:rsidRPr="00AB1D9E" w:rsidDel="001443C8">
            <w:rPr>
              <w:rStyle w:val="Strong"/>
              <w:rFonts w:asciiTheme="majorBidi" w:hAnsiTheme="majorBidi" w:cstheme="majorBidi"/>
              <w:b w:val="0"/>
              <w:bCs w:val="0"/>
              <w:color w:val="000000" w:themeColor="text1"/>
              <w:rPrChange w:id="2188" w:author="Author" w:date="2022-10-30T11:19:00Z">
                <w:rPr>
                  <w:rStyle w:val="Strong"/>
                  <w:b w:val="0"/>
                  <w:bCs w:val="0"/>
                  <w:color w:val="252525"/>
                </w:rPr>
              </w:rPrChange>
            </w:rPr>
            <w:delText xml:space="preserve">redicting </w:delText>
          </w:r>
        </w:del>
      </w:ins>
      <w:r w:rsidR="00000000" w:rsidRPr="00AB1D9E">
        <w:rPr>
          <w:rStyle w:val="Strong"/>
          <w:rFonts w:asciiTheme="majorBidi" w:hAnsiTheme="majorBidi" w:cstheme="majorBidi"/>
          <w:b w:val="0"/>
          <w:bCs w:val="0"/>
          <w:color w:val="000000" w:themeColor="text1"/>
          <w:rPrChange w:id="2189" w:author="Author" w:date="2022-10-30T11:19:00Z">
            <w:rPr>
              <w:rStyle w:val="Strong"/>
              <w:b w:val="0"/>
              <w:bCs w:val="0"/>
              <w:color w:val="252525"/>
            </w:rPr>
          </w:rPrChange>
        </w:rPr>
        <w:t>dual screening in the case of the May 2021 Israel-Gaza conflict (RQ2)</w:t>
      </w:r>
      <w:del w:id="2190" w:author="Author" w:date="2022-10-30T11:44:00Z">
        <w:r w:rsidR="00000000" w:rsidRPr="00AB1D9E" w:rsidDel="001443C8">
          <w:rPr>
            <w:rStyle w:val="Strong"/>
            <w:rFonts w:asciiTheme="majorBidi" w:hAnsiTheme="majorBidi" w:cstheme="majorBidi"/>
            <w:b w:val="0"/>
            <w:bCs w:val="0"/>
            <w:color w:val="000000" w:themeColor="text1"/>
            <w:rPrChange w:id="2191" w:author="Author" w:date="2022-10-30T11:19:00Z">
              <w:rPr>
                <w:rStyle w:val="Strong"/>
                <w:b w:val="0"/>
                <w:bCs w:val="0"/>
                <w:color w:val="252525"/>
              </w:rPr>
            </w:rPrChange>
          </w:rPr>
          <w:delText>,</w:delText>
        </w:r>
        <w:r w:rsidR="00000000" w:rsidRPr="00AB1D9E" w:rsidDel="001443C8">
          <w:rPr>
            <w:rFonts w:asciiTheme="majorBidi" w:hAnsiTheme="majorBidi" w:cstheme="majorBidi"/>
            <w:color w:val="000000" w:themeColor="text1"/>
            <w:rPrChange w:id="2192" w:author="Author" w:date="2022-10-30T11:19:00Z">
              <w:rPr>
                <w:color w:val="252525"/>
              </w:rPr>
            </w:rPrChange>
          </w:rPr>
          <w:delText xml:space="preserve"> we </w:delText>
        </w:r>
      </w:del>
      <w:del w:id="2193" w:author="Author" w:date="2022-10-30T11:41:00Z">
        <w:r w:rsidR="00000000" w:rsidRPr="00AB1D9E" w:rsidDel="001443C8">
          <w:rPr>
            <w:rFonts w:asciiTheme="majorBidi" w:hAnsiTheme="majorBidi" w:cstheme="majorBidi"/>
            <w:color w:val="000000" w:themeColor="text1"/>
            <w:rPrChange w:id="2194" w:author="Author" w:date="2022-10-30T11:19:00Z">
              <w:rPr>
                <w:color w:val="252525"/>
              </w:rPr>
            </w:rPrChange>
          </w:rPr>
          <w:delText xml:space="preserve">calculated </w:delText>
        </w:r>
      </w:del>
      <w:del w:id="2195" w:author="Author" w:date="2022-10-30T11:44:00Z">
        <w:r w:rsidR="00000000" w:rsidRPr="00AB1D9E" w:rsidDel="001443C8">
          <w:rPr>
            <w:rFonts w:asciiTheme="majorBidi" w:hAnsiTheme="majorBidi" w:cstheme="majorBidi"/>
            <w:color w:val="000000" w:themeColor="text1"/>
            <w:rPrChange w:id="2196" w:author="Author" w:date="2022-10-30T11:19:00Z">
              <w:rPr>
                <w:color w:val="252525"/>
              </w:rPr>
            </w:rPrChange>
          </w:rPr>
          <w:delText>a multiple linear regression model</w:delText>
        </w:r>
      </w:del>
      <w:del w:id="2197" w:author="Author" w:date="2022-10-30T11:41:00Z">
        <w:r w:rsidR="00000000" w:rsidRPr="00AB1D9E" w:rsidDel="001443C8">
          <w:rPr>
            <w:rFonts w:asciiTheme="majorBidi" w:hAnsiTheme="majorBidi" w:cstheme="majorBidi"/>
            <w:color w:val="000000" w:themeColor="text1"/>
            <w:rPrChange w:id="2198" w:author="Author" w:date="2022-10-30T11:19:00Z">
              <w:rPr>
                <w:color w:val="252525"/>
              </w:rPr>
            </w:rPrChange>
          </w:rPr>
          <w:delText xml:space="preserve"> to examine which factors are the best predictors of dual screening</w:delText>
        </w:r>
      </w:del>
      <w:r w:rsidR="00000000" w:rsidRPr="00AB1D9E">
        <w:rPr>
          <w:rFonts w:asciiTheme="majorBidi" w:hAnsiTheme="majorBidi" w:cstheme="majorBidi"/>
          <w:color w:val="000000" w:themeColor="text1"/>
          <w:rPrChange w:id="2199" w:author="Author" w:date="2022-10-30T11:19:00Z">
            <w:rPr>
              <w:color w:val="252525"/>
            </w:rPr>
          </w:rPrChange>
        </w:rPr>
        <w:t>.</w:t>
      </w:r>
      <w:ins w:id="2200" w:author="Author" w:date="2022-10-30T11:44:00Z">
        <w:r>
          <w:rPr>
            <w:rFonts w:asciiTheme="majorBidi" w:hAnsiTheme="majorBidi" w:cstheme="majorBidi"/>
            <w:color w:val="000000" w:themeColor="text1"/>
          </w:rPr>
          <w:t xml:space="preserve"> </w:t>
        </w:r>
      </w:ins>
    </w:p>
    <w:p w14:paraId="491FFA7A" w14:textId="6B6F2E2B" w:rsidR="008C27A7" w:rsidRPr="00AB1D9E" w:rsidRDefault="00000000" w:rsidP="00CC2821">
      <w:pPr>
        <w:pStyle w:val="NormalWeb"/>
        <w:spacing w:before="240" w:beforeAutospacing="0" w:after="240" w:afterAutospacing="0" w:line="360" w:lineRule="auto"/>
        <w:rPr>
          <w:rFonts w:asciiTheme="majorBidi" w:hAnsiTheme="majorBidi" w:cstheme="majorBidi"/>
          <w:color w:val="000000" w:themeColor="text1"/>
          <w:rPrChange w:id="2201" w:author="Author" w:date="2022-10-30T11:19:00Z">
            <w:rPr>
              <w:color w:val="252525"/>
            </w:rPr>
          </w:rPrChange>
        </w:rPr>
        <w:pPrChange w:id="2202" w:author="Author" w:date="2022-10-30T11:44:00Z">
          <w:pPr>
            <w:pStyle w:val="NormalWeb"/>
            <w:spacing w:before="240" w:beforeAutospacing="0" w:after="240" w:afterAutospacing="0" w:line="360" w:lineRule="auto"/>
            <w:ind w:firstLine="720"/>
          </w:pPr>
        </w:pPrChange>
      </w:pPr>
      <w:r w:rsidRPr="00AB1D9E">
        <w:rPr>
          <w:rFonts w:asciiTheme="majorBidi" w:hAnsiTheme="majorBidi" w:cstheme="majorBidi"/>
          <w:color w:val="000000" w:themeColor="text1"/>
          <w:rPrChange w:id="2203" w:author="Author" w:date="2022-10-30T11:19:00Z">
            <w:rPr>
              <w:color w:val="252525"/>
            </w:rPr>
          </w:rPrChange>
        </w:rPr>
        <w:t>Overall</w:t>
      </w:r>
      <w:ins w:id="2204" w:author="Author" w:date="2022-10-30T11:41:00Z">
        <w:r w:rsidR="001443C8">
          <w:rPr>
            <w:rFonts w:asciiTheme="majorBidi" w:hAnsiTheme="majorBidi" w:cstheme="majorBidi"/>
            <w:color w:val="000000" w:themeColor="text1"/>
          </w:rPr>
          <w:t>,</w:t>
        </w:r>
      </w:ins>
      <w:r w:rsidRPr="00AB1D9E">
        <w:rPr>
          <w:rFonts w:asciiTheme="majorBidi" w:hAnsiTheme="majorBidi" w:cstheme="majorBidi"/>
          <w:color w:val="000000" w:themeColor="text1"/>
          <w:rPrChange w:id="2205" w:author="Author" w:date="2022-10-30T11:19:00Z">
            <w:rPr>
              <w:color w:val="252525"/>
            </w:rPr>
          </w:rPrChange>
        </w:rPr>
        <w:t xml:space="preserve"> regression for predicting dual screening in this case was statistically significant (R</w:t>
      </w:r>
      <w:r w:rsidRPr="00AB1D9E">
        <w:rPr>
          <w:rFonts w:asciiTheme="majorBidi" w:hAnsiTheme="majorBidi" w:cstheme="majorBidi"/>
          <w:color w:val="000000" w:themeColor="text1"/>
          <w:vertAlign w:val="superscript"/>
          <w:rPrChange w:id="2206" w:author="Author" w:date="2022-10-30T11:19:00Z">
            <w:rPr>
              <w:color w:val="252525"/>
              <w:vertAlign w:val="superscript"/>
            </w:rPr>
          </w:rPrChange>
        </w:rPr>
        <w:t>2</w:t>
      </w:r>
      <w:r w:rsidRPr="00AB1D9E">
        <w:rPr>
          <w:rFonts w:asciiTheme="majorBidi" w:hAnsiTheme="majorBidi" w:cstheme="majorBidi"/>
          <w:color w:val="000000" w:themeColor="text1"/>
          <w:rPrChange w:id="2207" w:author="Author" w:date="2022-10-30T11:19:00Z">
            <w:rPr>
              <w:color w:val="252525"/>
            </w:rPr>
          </w:rPrChange>
        </w:rPr>
        <w:t xml:space="preserve"> = 0.12, F (4, 202) = 13.123, p &lt;</w:t>
      </w:r>
      <w:del w:id="2208" w:author="Author" w:date="2022-10-30T13:30:00Z">
        <w:r w:rsidRPr="00AB1D9E" w:rsidDel="00787EF8">
          <w:rPr>
            <w:rFonts w:asciiTheme="majorBidi" w:hAnsiTheme="majorBidi" w:cstheme="majorBidi"/>
            <w:color w:val="000000" w:themeColor="text1"/>
            <w:rPrChange w:id="2209" w:author="Author" w:date="2022-10-30T11:19:00Z">
              <w:rPr>
                <w:color w:val="252525"/>
              </w:rPr>
            </w:rPrChange>
          </w:rPr>
          <w:delText xml:space="preserve"> </w:delText>
        </w:r>
      </w:del>
      <w:r w:rsidRPr="00AB1D9E">
        <w:rPr>
          <w:rFonts w:asciiTheme="majorBidi" w:hAnsiTheme="majorBidi" w:cstheme="majorBidi"/>
          <w:color w:val="000000" w:themeColor="text1"/>
          <w:rPrChange w:id="2210" w:author="Author" w:date="2022-10-30T11:19:00Z">
            <w:rPr>
              <w:color w:val="252525"/>
            </w:rPr>
          </w:rPrChange>
        </w:rPr>
        <w:t xml:space="preserve">.001). It was found that the variables </w:t>
      </w:r>
      <w:del w:id="2211" w:author="Author" w:date="2022-10-30T11:40:00Z">
        <w:r w:rsidRPr="00AB1D9E" w:rsidDel="001443C8">
          <w:rPr>
            <w:rFonts w:asciiTheme="majorBidi" w:hAnsiTheme="majorBidi" w:cstheme="majorBidi"/>
            <w:color w:val="000000" w:themeColor="text1"/>
            <w:rPrChange w:id="2212" w:author="Author" w:date="2022-10-30T11:19:00Z">
              <w:rPr>
                <w:color w:val="252525"/>
              </w:rPr>
            </w:rPrChange>
          </w:rPr>
          <w:delText>"</w:delText>
        </w:r>
      </w:del>
      <w:r w:rsidRPr="00AB1D9E">
        <w:rPr>
          <w:rFonts w:asciiTheme="majorBidi" w:hAnsiTheme="majorBidi" w:cstheme="majorBidi"/>
          <w:color w:val="000000" w:themeColor="text1"/>
          <w:rPrChange w:id="2213" w:author="Author" w:date="2022-10-30T11:19:00Z">
            <w:rPr>
              <w:color w:val="252525"/>
            </w:rPr>
          </w:rPrChange>
        </w:rPr>
        <w:t>fear</w:t>
      </w:r>
      <w:del w:id="2214" w:author="Author" w:date="2022-10-30T11:40:00Z">
        <w:r w:rsidRPr="00AB1D9E" w:rsidDel="001443C8">
          <w:rPr>
            <w:rFonts w:asciiTheme="majorBidi" w:hAnsiTheme="majorBidi" w:cstheme="majorBidi"/>
            <w:color w:val="000000" w:themeColor="text1"/>
            <w:rPrChange w:id="2215" w:author="Author" w:date="2022-10-30T11:19:00Z">
              <w:rPr>
                <w:color w:val="252525"/>
              </w:rPr>
            </w:rPrChange>
          </w:rPr>
          <w:delText>"</w:delText>
        </w:r>
      </w:del>
      <w:r w:rsidRPr="00AB1D9E">
        <w:rPr>
          <w:rFonts w:asciiTheme="majorBidi" w:hAnsiTheme="majorBidi" w:cstheme="majorBidi"/>
          <w:color w:val="000000" w:themeColor="text1"/>
          <w:rPrChange w:id="2216" w:author="Author" w:date="2022-10-30T11:19:00Z">
            <w:rPr>
              <w:color w:val="252525"/>
            </w:rPr>
          </w:rPrChange>
        </w:rPr>
        <w:t xml:space="preserve"> (β =.17, p &lt;</w:t>
      </w:r>
      <w:del w:id="2217" w:author="Author" w:date="2022-10-30T13:30:00Z">
        <w:r w:rsidRPr="00AB1D9E" w:rsidDel="00787EF8">
          <w:rPr>
            <w:rFonts w:asciiTheme="majorBidi" w:hAnsiTheme="majorBidi" w:cstheme="majorBidi"/>
            <w:color w:val="000000" w:themeColor="text1"/>
            <w:rPrChange w:id="2218" w:author="Author" w:date="2022-10-30T11:19:00Z">
              <w:rPr>
                <w:color w:val="252525"/>
              </w:rPr>
            </w:rPrChange>
          </w:rPr>
          <w:delText xml:space="preserve"> </w:delText>
        </w:r>
      </w:del>
      <w:r w:rsidRPr="00AB1D9E">
        <w:rPr>
          <w:rFonts w:asciiTheme="majorBidi" w:hAnsiTheme="majorBidi" w:cstheme="majorBidi"/>
          <w:color w:val="000000" w:themeColor="text1"/>
          <w:rPrChange w:id="2219" w:author="Author" w:date="2022-10-30T11:19:00Z">
            <w:rPr>
              <w:color w:val="252525"/>
            </w:rPr>
          </w:rPrChange>
        </w:rPr>
        <w:t xml:space="preserve">.001) and </w:t>
      </w:r>
      <w:del w:id="2220" w:author="Author" w:date="2022-10-30T11:40:00Z">
        <w:r w:rsidRPr="00AB1D9E" w:rsidDel="001443C8">
          <w:rPr>
            <w:rFonts w:asciiTheme="majorBidi" w:hAnsiTheme="majorBidi" w:cstheme="majorBidi"/>
            <w:color w:val="000000" w:themeColor="text1"/>
            <w:rPrChange w:id="2221" w:author="Author" w:date="2022-10-30T11:19:00Z">
              <w:rPr>
                <w:color w:val="252525"/>
              </w:rPr>
            </w:rPrChange>
          </w:rPr>
          <w:delText>"</w:delText>
        </w:r>
      </w:del>
      <w:r w:rsidRPr="00AB1D9E">
        <w:rPr>
          <w:rFonts w:asciiTheme="majorBidi" w:hAnsiTheme="majorBidi" w:cstheme="majorBidi"/>
          <w:color w:val="000000" w:themeColor="text1"/>
          <w:rPrChange w:id="2222" w:author="Author" w:date="2022-10-30T11:19:00Z">
            <w:rPr>
              <w:color w:val="252525"/>
            </w:rPr>
          </w:rPrChange>
        </w:rPr>
        <w:t>integrative needs</w:t>
      </w:r>
      <w:del w:id="2223" w:author="Author" w:date="2022-10-30T11:40:00Z">
        <w:r w:rsidRPr="00AB1D9E" w:rsidDel="001443C8">
          <w:rPr>
            <w:rFonts w:asciiTheme="majorBidi" w:hAnsiTheme="majorBidi" w:cstheme="majorBidi"/>
            <w:color w:val="000000" w:themeColor="text1"/>
            <w:rPrChange w:id="2224" w:author="Author" w:date="2022-10-30T11:19:00Z">
              <w:rPr>
                <w:color w:val="252525"/>
              </w:rPr>
            </w:rPrChange>
          </w:rPr>
          <w:delText>"</w:delText>
        </w:r>
      </w:del>
      <w:r w:rsidRPr="00AB1D9E">
        <w:rPr>
          <w:rFonts w:asciiTheme="majorBidi" w:hAnsiTheme="majorBidi" w:cstheme="majorBidi"/>
          <w:color w:val="000000" w:themeColor="text1"/>
          <w:rPrChange w:id="2225" w:author="Author" w:date="2022-10-30T11:19:00Z">
            <w:rPr>
              <w:color w:val="252525"/>
            </w:rPr>
          </w:rPrChange>
        </w:rPr>
        <w:t xml:space="preserve"> (β =.15, p &lt;</w:t>
      </w:r>
      <w:del w:id="2226" w:author="Author" w:date="2022-10-30T13:30:00Z">
        <w:r w:rsidRPr="00AB1D9E" w:rsidDel="00787EF8">
          <w:rPr>
            <w:rFonts w:asciiTheme="majorBidi" w:hAnsiTheme="majorBidi" w:cstheme="majorBidi"/>
            <w:color w:val="000000" w:themeColor="text1"/>
            <w:rPrChange w:id="2227" w:author="Author" w:date="2022-10-30T11:19:00Z">
              <w:rPr>
                <w:color w:val="252525"/>
              </w:rPr>
            </w:rPrChange>
          </w:rPr>
          <w:delText xml:space="preserve"> </w:delText>
        </w:r>
      </w:del>
      <w:r w:rsidRPr="00AB1D9E">
        <w:rPr>
          <w:rFonts w:asciiTheme="majorBidi" w:hAnsiTheme="majorBidi" w:cstheme="majorBidi"/>
          <w:color w:val="000000" w:themeColor="text1"/>
          <w:rPrChange w:id="2228" w:author="Author" w:date="2022-10-30T11:19:00Z">
            <w:rPr>
              <w:color w:val="252525"/>
            </w:rPr>
          </w:rPrChange>
        </w:rPr>
        <w:t xml:space="preserve">.001) significantly predicted dual screening. All other variables did not significantly predict dual screening in the case of the operation (See </w:t>
      </w:r>
      <w:commentRangeStart w:id="2229"/>
      <w:del w:id="2230" w:author="Author" w:date="2022-10-30T11:42:00Z">
        <w:r w:rsidRPr="00AB1D9E" w:rsidDel="001443C8">
          <w:rPr>
            <w:rFonts w:asciiTheme="majorBidi" w:hAnsiTheme="majorBidi" w:cstheme="majorBidi"/>
            <w:color w:val="000000" w:themeColor="text1"/>
            <w:rPrChange w:id="2231" w:author="Author" w:date="2022-10-30T11:19:00Z">
              <w:rPr>
                <w:color w:val="252525"/>
              </w:rPr>
            </w:rPrChange>
          </w:rPr>
          <w:delText xml:space="preserve">table </w:delText>
        </w:r>
      </w:del>
      <w:ins w:id="2232" w:author="Author" w:date="2022-10-30T11:42:00Z">
        <w:r w:rsidR="001443C8">
          <w:rPr>
            <w:rFonts w:asciiTheme="majorBidi" w:hAnsiTheme="majorBidi" w:cstheme="majorBidi"/>
            <w:color w:val="000000" w:themeColor="text1"/>
          </w:rPr>
          <w:t>T</w:t>
        </w:r>
        <w:r w:rsidR="001443C8" w:rsidRPr="00AB1D9E">
          <w:rPr>
            <w:rFonts w:asciiTheme="majorBidi" w:hAnsiTheme="majorBidi" w:cstheme="majorBidi"/>
            <w:color w:val="000000" w:themeColor="text1"/>
            <w:rPrChange w:id="2233" w:author="Author" w:date="2022-10-30T11:19:00Z">
              <w:rPr>
                <w:color w:val="252525"/>
              </w:rPr>
            </w:rPrChange>
          </w:rPr>
          <w:t xml:space="preserve">able </w:t>
        </w:r>
      </w:ins>
      <w:r w:rsidRPr="00AB1D9E">
        <w:rPr>
          <w:rFonts w:asciiTheme="majorBidi" w:hAnsiTheme="majorBidi" w:cstheme="majorBidi"/>
          <w:color w:val="000000" w:themeColor="text1"/>
          <w:rPrChange w:id="2234" w:author="Author" w:date="2022-10-30T11:19:00Z">
            <w:rPr>
              <w:color w:val="252525"/>
            </w:rPr>
          </w:rPrChange>
        </w:rPr>
        <w:t>2</w:t>
      </w:r>
      <w:commentRangeEnd w:id="2229"/>
      <w:r w:rsidR="001443C8">
        <w:rPr>
          <w:rStyle w:val="CommentReference"/>
          <w:rFonts w:ascii="Calibri" w:eastAsia="Calibri" w:hAnsi="Calibri" w:cs="Calibri"/>
        </w:rPr>
        <w:commentReference w:id="2229"/>
      </w:r>
      <w:r w:rsidRPr="00AB1D9E">
        <w:rPr>
          <w:rFonts w:asciiTheme="majorBidi" w:hAnsiTheme="majorBidi" w:cstheme="majorBidi"/>
          <w:color w:val="000000" w:themeColor="text1"/>
          <w:rPrChange w:id="2235" w:author="Author" w:date="2022-10-30T11:19:00Z">
            <w:rPr>
              <w:color w:val="252525"/>
            </w:rPr>
          </w:rPrChange>
        </w:rPr>
        <w:t>).</w:t>
      </w:r>
    </w:p>
    <w:p w14:paraId="6AD9034B" w14:textId="2B6118AE" w:rsidR="008C27A7" w:rsidRPr="00AB1D9E" w:rsidRDefault="001443C8">
      <w:pPr>
        <w:pStyle w:val="NormalWeb"/>
        <w:spacing w:before="240" w:beforeAutospacing="0" w:after="240" w:afterAutospacing="0" w:line="360" w:lineRule="auto"/>
        <w:ind w:firstLine="720"/>
        <w:rPr>
          <w:rFonts w:asciiTheme="majorBidi" w:hAnsiTheme="majorBidi" w:cstheme="majorBidi"/>
          <w:color w:val="000000" w:themeColor="text1"/>
          <w:rPrChange w:id="2236" w:author="Author" w:date="2022-10-30T11:19:00Z">
            <w:rPr>
              <w:color w:val="252525"/>
            </w:rPr>
          </w:rPrChange>
        </w:rPr>
      </w:pPr>
      <w:ins w:id="2237" w:author="Author" w:date="2022-10-30T11:43:00Z">
        <w:r>
          <w:rPr>
            <w:rStyle w:val="Strong"/>
            <w:rFonts w:asciiTheme="majorBidi" w:hAnsiTheme="majorBidi" w:cstheme="majorBidi"/>
            <w:b w:val="0"/>
            <w:bCs w:val="0"/>
            <w:color w:val="000000" w:themeColor="text1"/>
          </w:rPr>
          <w:lastRenderedPageBreak/>
          <w:t>W</w:t>
        </w:r>
        <w:r w:rsidRPr="00A07C59">
          <w:rPr>
            <w:rFonts w:asciiTheme="majorBidi" w:hAnsiTheme="majorBidi" w:cstheme="majorBidi"/>
            <w:color w:val="000000" w:themeColor="text1"/>
          </w:rPr>
          <w:t xml:space="preserve">e </w:t>
        </w:r>
        <w:r>
          <w:rPr>
            <w:rFonts w:asciiTheme="majorBidi" w:hAnsiTheme="majorBidi" w:cstheme="majorBidi"/>
            <w:color w:val="000000" w:themeColor="text1"/>
          </w:rPr>
          <w:t>use</w:t>
        </w:r>
        <w:r w:rsidRPr="00A07C59">
          <w:rPr>
            <w:rFonts w:asciiTheme="majorBidi" w:hAnsiTheme="majorBidi" w:cstheme="majorBidi"/>
            <w:color w:val="000000" w:themeColor="text1"/>
          </w:rPr>
          <w:t xml:space="preserve">d </w:t>
        </w:r>
        <w:r w:rsidRPr="00A07C59">
          <w:rPr>
            <w:rFonts w:asciiTheme="majorBidi" w:hAnsiTheme="majorBidi" w:cstheme="majorBidi"/>
            <w:color w:val="000000" w:themeColor="text1"/>
          </w:rPr>
          <w:t xml:space="preserve">a multiple linear regression model to </w:t>
        </w:r>
        <w:r>
          <w:rPr>
            <w:rFonts w:asciiTheme="majorBidi" w:hAnsiTheme="majorBidi" w:cstheme="majorBidi"/>
            <w:color w:val="000000" w:themeColor="text1"/>
          </w:rPr>
          <w:t>calculate</w:t>
        </w:r>
        <w:r w:rsidRPr="001443C8">
          <w:rPr>
            <w:rStyle w:val="Strong"/>
            <w:rFonts w:asciiTheme="majorBidi" w:hAnsiTheme="majorBidi" w:cstheme="majorBidi"/>
            <w:b w:val="0"/>
            <w:bCs w:val="0"/>
            <w:color w:val="000000" w:themeColor="text1"/>
          </w:rPr>
          <w:t xml:space="preserve"> </w:t>
        </w:r>
      </w:ins>
      <w:del w:id="2238" w:author="Author" w:date="2022-10-30T11:44:00Z">
        <w:r w:rsidR="00000000" w:rsidRPr="00AB1D9E" w:rsidDel="001443C8">
          <w:rPr>
            <w:rStyle w:val="Strong"/>
            <w:rFonts w:asciiTheme="majorBidi" w:hAnsiTheme="majorBidi" w:cstheme="majorBidi"/>
            <w:b w:val="0"/>
            <w:bCs w:val="0"/>
            <w:color w:val="000000" w:themeColor="text1"/>
            <w:rPrChange w:id="2239" w:author="Author" w:date="2022-10-30T11:19:00Z">
              <w:rPr>
                <w:rStyle w:val="Strong"/>
                <w:b w:val="0"/>
                <w:bCs w:val="0"/>
                <w:color w:val="252525"/>
              </w:rPr>
            </w:rPrChange>
          </w:rPr>
          <w:delText xml:space="preserve">In order to examine </w:delText>
        </w:r>
      </w:del>
      <w:r w:rsidR="00000000" w:rsidRPr="00AB1D9E">
        <w:rPr>
          <w:rStyle w:val="Strong"/>
          <w:rFonts w:asciiTheme="majorBidi" w:hAnsiTheme="majorBidi" w:cstheme="majorBidi"/>
          <w:b w:val="0"/>
          <w:bCs w:val="0"/>
          <w:color w:val="000000" w:themeColor="text1"/>
          <w:rPrChange w:id="2240" w:author="Author" w:date="2022-10-30T11:19:00Z">
            <w:rPr>
              <w:rStyle w:val="Strong"/>
              <w:b w:val="0"/>
              <w:bCs w:val="0"/>
              <w:color w:val="252525"/>
            </w:rPr>
          </w:rPrChange>
        </w:rPr>
        <w:t xml:space="preserve">which variables predict the use of </w:t>
      </w:r>
      <w:del w:id="2241" w:author="Author" w:date="2022-10-30T11:43:00Z">
        <w:r w:rsidR="00000000" w:rsidRPr="00AB1D9E" w:rsidDel="001443C8">
          <w:rPr>
            <w:rStyle w:val="Strong"/>
            <w:rFonts w:asciiTheme="majorBidi" w:hAnsiTheme="majorBidi" w:cstheme="majorBidi"/>
            <w:b w:val="0"/>
            <w:bCs w:val="0"/>
            <w:color w:val="000000" w:themeColor="text1"/>
            <w:rPrChange w:id="2242" w:author="Author" w:date="2022-10-30T11:19:00Z">
              <w:rPr>
                <w:rStyle w:val="Strong"/>
                <w:b w:val="0"/>
                <w:bCs w:val="0"/>
                <w:color w:val="252525"/>
              </w:rPr>
            </w:rPrChange>
          </w:rPr>
          <w:delText xml:space="preserve">Predicting </w:delText>
        </w:r>
      </w:del>
      <w:r w:rsidR="00000000" w:rsidRPr="00AB1D9E">
        <w:rPr>
          <w:rStyle w:val="Strong"/>
          <w:rFonts w:asciiTheme="majorBidi" w:hAnsiTheme="majorBidi" w:cstheme="majorBidi"/>
          <w:b w:val="0"/>
          <w:bCs w:val="0"/>
          <w:color w:val="000000" w:themeColor="text1"/>
          <w:rPrChange w:id="2243" w:author="Author" w:date="2022-10-30T11:19:00Z">
            <w:rPr>
              <w:rStyle w:val="Strong"/>
              <w:b w:val="0"/>
              <w:bCs w:val="0"/>
              <w:color w:val="252525"/>
            </w:rPr>
          </w:rPrChange>
        </w:rPr>
        <w:t xml:space="preserve">dual screening in the case of the May 2021 riots </w:t>
      </w:r>
      <w:del w:id="2244" w:author="Author" w:date="2022-10-30T11:44:00Z">
        <w:r w:rsidR="00000000" w:rsidRPr="00AB1D9E" w:rsidDel="001443C8">
          <w:rPr>
            <w:rStyle w:val="Strong"/>
            <w:rFonts w:asciiTheme="majorBidi" w:hAnsiTheme="majorBidi" w:cstheme="majorBidi"/>
            <w:b w:val="0"/>
            <w:bCs w:val="0"/>
            <w:color w:val="000000" w:themeColor="text1"/>
            <w:rPrChange w:id="2245" w:author="Author" w:date="2022-10-30T11:19:00Z">
              <w:rPr>
                <w:rStyle w:val="Strong"/>
                <w:b w:val="0"/>
                <w:bCs w:val="0"/>
                <w:color w:val="252525"/>
              </w:rPr>
            </w:rPrChange>
          </w:rPr>
          <w:delText xml:space="preserve"> </w:delText>
        </w:r>
      </w:del>
      <w:r w:rsidR="00000000" w:rsidRPr="00AB1D9E">
        <w:rPr>
          <w:rStyle w:val="Strong"/>
          <w:rFonts w:asciiTheme="majorBidi" w:hAnsiTheme="majorBidi" w:cstheme="majorBidi"/>
          <w:b w:val="0"/>
          <w:bCs w:val="0"/>
          <w:color w:val="000000" w:themeColor="text1"/>
          <w:rPrChange w:id="2246" w:author="Author" w:date="2022-10-30T11:19:00Z">
            <w:rPr>
              <w:rStyle w:val="Strong"/>
              <w:b w:val="0"/>
              <w:bCs w:val="0"/>
              <w:color w:val="252525"/>
            </w:rPr>
          </w:rPrChange>
        </w:rPr>
        <w:t>(RQ3)</w:t>
      </w:r>
      <w:del w:id="2247" w:author="Author" w:date="2022-10-30T11:44:00Z">
        <w:r w:rsidR="00000000" w:rsidRPr="00AB1D9E" w:rsidDel="001443C8">
          <w:rPr>
            <w:rStyle w:val="Strong"/>
            <w:rFonts w:asciiTheme="majorBidi" w:hAnsiTheme="majorBidi" w:cstheme="majorBidi"/>
            <w:b w:val="0"/>
            <w:bCs w:val="0"/>
            <w:color w:val="000000" w:themeColor="text1"/>
            <w:rPrChange w:id="2248" w:author="Author" w:date="2022-10-30T11:19:00Z">
              <w:rPr>
                <w:rStyle w:val="Strong"/>
                <w:b w:val="0"/>
                <w:bCs w:val="0"/>
                <w:color w:val="252525"/>
              </w:rPr>
            </w:rPrChange>
          </w:rPr>
          <w:delText>,</w:delText>
        </w:r>
      </w:del>
      <w:del w:id="2249" w:author="Author" w:date="2022-10-30T11:43:00Z">
        <w:r w:rsidR="00000000" w:rsidRPr="00AB1D9E" w:rsidDel="001443C8">
          <w:rPr>
            <w:rStyle w:val="Strong"/>
            <w:rFonts w:asciiTheme="majorBidi" w:hAnsiTheme="majorBidi" w:cstheme="majorBidi"/>
            <w:b w:val="0"/>
            <w:bCs w:val="0"/>
            <w:color w:val="000000" w:themeColor="text1"/>
            <w:rPrChange w:id="2250" w:author="Author" w:date="2022-10-30T11:19:00Z">
              <w:rPr>
                <w:rStyle w:val="Strong"/>
                <w:b w:val="0"/>
                <w:bCs w:val="0"/>
                <w:color w:val="252525"/>
              </w:rPr>
            </w:rPrChange>
          </w:rPr>
          <w:delText xml:space="preserve"> w</w:delText>
        </w:r>
        <w:r w:rsidR="00000000" w:rsidRPr="00AB1D9E" w:rsidDel="001443C8">
          <w:rPr>
            <w:rFonts w:asciiTheme="majorBidi" w:hAnsiTheme="majorBidi" w:cstheme="majorBidi"/>
            <w:color w:val="000000" w:themeColor="text1"/>
            <w:rPrChange w:id="2251" w:author="Author" w:date="2022-10-30T11:19:00Z">
              <w:rPr>
                <w:color w:val="252525"/>
              </w:rPr>
            </w:rPrChange>
          </w:rPr>
          <w:delText>e calculated a multiple linear regression model to examine which factors are the best predictors of dual screening</w:delText>
        </w:r>
      </w:del>
      <w:r w:rsidR="00000000" w:rsidRPr="00AB1D9E">
        <w:rPr>
          <w:rFonts w:asciiTheme="majorBidi" w:hAnsiTheme="majorBidi" w:cstheme="majorBidi"/>
          <w:color w:val="000000" w:themeColor="text1"/>
          <w:rPrChange w:id="2252" w:author="Author" w:date="2022-10-30T11:19:00Z">
            <w:rPr>
              <w:color w:val="252525"/>
            </w:rPr>
          </w:rPrChange>
        </w:rPr>
        <w:t>. In this case, overall regression for predicting dual screening was statistically significant (R</w:t>
      </w:r>
      <w:r w:rsidR="00000000" w:rsidRPr="00AB1D9E">
        <w:rPr>
          <w:rFonts w:asciiTheme="majorBidi" w:hAnsiTheme="majorBidi" w:cstheme="majorBidi"/>
          <w:color w:val="000000" w:themeColor="text1"/>
          <w:vertAlign w:val="superscript"/>
          <w:rPrChange w:id="2253" w:author="Author" w:date="2022-10-30T11:19:00Z">
            <w:rPr>
              <w:color w:val="252525"/>
              <w:vertAlign w:val="superscript"/>
            </w:rPr>
          </w:rPrChange>
        </w:rPr>
        <w:t>2</w:t>
      </w:r>
      <w:r w:rsidR="00000000" w:rsidRPr="00AB1D9E">
        <w:rPr>
          <w:rFonts w:asciiTheme="majorBidi" w:hAnsiTheme="majorBidi" w:cstheme="majorBidi"/>
          <w:color w:val="000000" w:themeColor="text1"/>
          <w:rPrChange w:id="2254" w:author="Author" w:date="2022-10-30T11:19:00Z">
            <w:rPr>
              <w:color w:val="252525"/>
            </w:rPr>
          </w:rPrChange>
        </w:rPr>
        <w:t xml:space="preserve"> = 0.10, F (4, 202) = 10.86, p &lt;</w:t>
      </w:r>
      <w:del w:id="2255" w:author="Author" w:date="2022-10-30T13:30:00Z">
        <w:r w:rsidR="00000000" w:rsidRPr="00AB1D9E" w:rsidDel="00787EF8">
          <w:rPr>
            <w:rFonts w:asciiTheme="majorBidi" w:hAnsiTheme="majorBidi" w:cstheme="majorBidi"/>
            <w:color w:val="000000" w:themeColor="text1"/>
            <w:rPrChange w:id="2256" w:author="Author" w:date="2022-10-30T11:19:00Z">
              <w:rPr>
                <w:color w:val="252525"/>
              </w:rPr>
            </w:rPrChange>
          </w:rPr>
          <w:delText xml:space="preserve"> </w:delText>
        </w:r>
      </w:del>
      <w:r w:rsidR="00000000" w:rsidRPr="00AB1D9E">
        <w:rPr>
          <w:rFonts w:asciiTheme="majorBidi" w:hAnsiTheme="majorBidi" w:cstheme="majorBidi"/>
          <w:color w:val="000000" w:themeColor="text1"/>
          <w:rPrChange w:id="2257" w:author="Author" w:date="2022-10-30T11:19:00Z">
            <w:rPr>
              <w:color w:val="252525"/>
            </w:rPr>
          </w:rPrChange>
        </w:rPr>
        <w:t>.001). It was found that the variables</w:t>
      </w:r>
      <w:del w:id="2258" w:author="Author" w:date="2022-10-30T11:45:00Z">
        <w:r w:rsidR="00000000" w:rsidRPr="00AB1D9E" w:rsidDel="00CC2D62">
          <w:rPr>
            <w:rFonts w:asciiTheme="majorBidi" w:hAnsiTheme="majorBidi" w:cstheme="majorBidi"/>
            <w:color w:val="000000" w:themeColor="text1"/>
            <w:rPrChange w:id="2259" w:author="Author" w:date="2022-10-30T11:19:00Z">
              <w:rPr>
                <w:color w:val="252525"/>
              </w:rPr>
            </w:rPrChange>
          </w:rPr>
          <w:delText>:</w:delText>
        </w:r>
      </w:del>
      <w:r w:rsidR="00000000" w:rsidRPr="00AB1D9E">
        <w:rPr>
          <w:rFonts w:asciiTheme="majorBidi" w:hAnsiTheme="majorBidi" w:cstheme="majorBidi"/>
          <w:color w:val="000000" w:themeColor="text1"/>
          <w:rPrChange w:id="2260" w:author="Author" w:date="2022-10-30T11:19:00Z">
            <w:rPr>
              <w:color w:val="252525"/>
            </w:rPr>
          </w:rPrChange>
        </w:rPr>
        <w:t xml:space="preserve"> </w:t>
      </w:r>
      <w:del w:id="2261" w:author="Author" w:date="2022-10-30T11:45:00Z">
        <w:r w:rsidR="00000000" w:rsidRPr="00AB1D9E" w:rsidDel="00CC2D62">
          <w:rPr>
            <w:rFonts w:asciiTheme="majorBidi" w:hAnsiTheme="majorBidi" w:cstheme="majorBidi"/>
            <w:color w:val="000000" w:themeColor="text1"/>
            <w:rPrChange w:id="2262" w:author="Author" w:date="2022-10-30T11:19:00Z">
              <w:rPr>
                <w:color w:val="252525"/>
              </w:rPr>
            </w:rPrChange>
          </w:rPr>
          <w:delText xml:space="preserve">Fear </w:delText>
        </w:r>
      </w:del>
      <w:ins w:id="2263" w:author="Author" w:date="2022-10-30T11:45:00Z">
        <w:r w:rsidR="00CC2D62">
          <w:rPr>
            <w:rFonts w:asciiTheme="majorBidi" w:hAnsiTheme="majorBidi" w:cstheme="majorBidi"/>
            <w:color w:val="000000" w:themeColor="text1"/>
          </w:rPr>
          <w:t>f</w:t>
        </w:r>
        <w:r w:rsidR="00CC2D62" w:rsidRPr="00AB1D9E">
          <w:rPr>
            <w:rFonts w:asciiTheme="majorBidi" w:hAnsiTheme="majorBidi" w:cstheme="majorBidi"/>
            <w:color w:val="000000" w:themeColor="text1"/>
            <w:rPrChange w:id="2264" w:author="Author" w:date="2022-10-30T11:19:00Z">
              <w:rPr>
                <w:color w:val="252525"/>
              </w:rPr>
            </w:rPrChange>
          </w:rPr>
          <w:t xml:space="preserve">ear </w:t>
        </w:r>
      </w:ins>
      <w:r w:rsidR="00000000" w:rsidRPr="00AB1D9E">
        <w:rPr>
          <w:rFonts w:asciiTheme="majorBidi" w:hAnsiTheme="majorBidi" w:cstheme="majorBidi"/>
          <w:color w:val="000000" w:themeColor="text1"/>
          <w:rPrChange w:id="2265" w:author="Author" w:date="2022-10-30T11:19:00Z">
            <w:rPr>
              <w:color w:val="252525"/>
            </w:rPr>
          </w:rPrChange>
        </w:rPr>
        <w:t>(β =.17, p &lt;</w:t>
      </w:r>
      <w:del w:id="2266" w:author="Author" w:date="2022-10-30T13:30:00Z">
        <w:r w:rsidR="00000000" w:rsidRPr="00AB1D9E" w:rsidDel="00787EF8">
          <w:rPr>
            <w:rFonts w:asciiTheme="majorBidi" w:hAnsiTheme="majorBidi" w:cstheme="majorBidi"/>
            <w:color w:val="000000" w:themeColor="text1"/>
            <w:rPrChange w:id="2267" w:author="Author" w:date="2022-10-30T11:19:00Z">
              <w:rPr>
                <w:color w:val="252525"/>
              </w:rPr>
            </w:rPrChange>
          </w:rPr>
          <w:delText xml:space="preserve"> </w:delText>
        </w:r>
      </w:del>
      <w:r w:rsidR="00000000" w:rsidRPr="00AB1D9E">
        <w:rPr>
          <w:rFonts w:asciiTheme="majorBidi" w:hAnsiTheme="majorBidi" w:cstheme="majorBidi"/>
          <w:color w:val="000000" w:themeColor="text1"/>
          <w:rPrChange w:id="2268" w:author="Author" w:date="2022-10-30T11:19:00Z">
            <w:rPr>
              <w:color w:val="252525"/>
            </w:rPr>
          </w:rPrChange>
        </w:rPr>
        <w:t xml:space="preserve">.001) and </w:t>
      </w:r>
      <w:del w:id="2269" w:author="Author" w:date="2022-10-30T11:45:00Z">
        <w:r w:rsidR="00000000" w:rsidRPr="00AB1D9E" w:rsidDel="00CC2D62">
          <w:rPr>
            <w:rFonts w:asciiTheme="majorBidi" w:hAnsiTheme="majorBidi" w:cstheme="majorBidi"/>
            <w:color w:val="000000" w:themeColor="text1"/>
            <w:rPrChange w:id="2270" w:author="Author" w:date="2022-10-30T11:19:00Z">
              <w:rPr>
                <w:color w:val="252525"/>
              </w:rPr>
            </w:rPrChange>
          </w:rPr>
          <w:delText>"</w:delText>
        </w:r>
      </w:del>
      <w:r w:rsidR="00000000" w:rsidRPr="00AB1D9E">
        <w:rPr>
          <w:rFonts w:asciiTheme="majorBidi" w:hAnsiTheme="majorBidi" w:cstheme="majorBidi"/>
          <w:color w:val="000000" w:themeColor="text1"/>
          <w:rPrChange w:id="2271" w:author="Author" w:date="2022-10-30T11:19:00Z">
            <w:rPr>
              <w:color w:val="252525"/>
            </w:rPr>
          </w:rPrChange>
        </w:rPr>
        <w:t>integrative needs</w:t>
      </w:r>
      <w:del w:id="2272" w:author="Author" w:date="2022-10-30T11:45:00Z">
        <w:r w:rsidR="00000000" w:rsidRPr="00AB1D9E" w:rsidDel="00CC2D62">
          <w:rPr>
            <w:rFonts w:asciiTheme="majorBidi" w:hAnsiTheme="majorBidi" w:cstheme="majorBidi"/>
            <w:color w:val="000000" w:themeColor="text1"/>
            <w:rPrChange w:id="2273" w:author="Author" w:date="2022-10-30T11:19:00Z">
              <w:rPr>
                <w:color w:val="252525"/>
              </w:rPr>
            </w:rPrChange>
          </w:rPr>
          <w:delText>"</w:delText>
        </w:r>
      </w:del>
      <w:r w:rsidR="00000000" w:rsidRPr="00AB1D9E">
        <w:rPr>
          <w:rFonts w:asciiTheme="majorBidi" w:hAnsiTheme="majorBidi" w:cstheme="majorBidi"/>
          <w:color w:val="000000" w:themeColor="text1"/>
          <w:rPrChange w:id="2274" w:author="Author" w:date="2022-10-30T11:19:00Z">
            <w:rPr>
              <w:color w:val="252525"/>
            </w:rPr>
          </w:rPrChange>
        </w:rPr>
        <w:t xml:space="preserve"> (β =.15, p &lt;</w:t>
      </w:r>
      <w:del w:id="2275" w:author="Author" w:date="2022-10-30T13:30:00Z">
        <w:r w:rsidR="00000000" w:rsidRPr="00AB1D9E" w:rsidDel="00787EF8">
          <w:rPr>
            <w:rFonts w:asciiTheme="majorBidi" w:hAnsiTheme="majorBidi" w:cstheme="majorBidi"/>
            <w:color w:val="000000" w:themeColor="text1"/>
            <w:rPrChange w:id="2276" w:author="Author" w:date="2022-10-30T11:19:00Z">
              <w:rPr>
                <w:color w:val="252525"/>
              </w:rPr>
            </w:rPrChange>
          </w:rPr>
          <w:delText xml:space="preserve"> </w:delText>
        </w:r>
      </w:del>
      <w:r w:rsidR="00000000" w:rsidRPr="00AB1D9E">
        <w:rPr>
          <w:rFonts w:asciiTheme="majorBidi" w:hAnsiTheme="majorBidi" w:cstheme="majorBidi"/>
          <w:color w:val="000000" w:themeColor="text1"/>
          <w:rPrChange w:id="2277" w:author="Author" w:date="2022-10-30T11:19:00Z">
            <w:rPr>
              <w:color w:val="252525"/>
            </w:rPr>
          </w:rPrChange>
        </w:rPr>
        <w:t>.001) significantly predicted dual screening. All other variables did not significantly predict dual screening in the case of the operation</w:t>
      </w:r>
      <w:del w:id="2278" w:author="Author" w:date="2022-10-30T11:18:00Z">
        <w:r w:rsidR="00000000" w:rsidRPr="00AB1D9E" w:rsidDel="00E539F7">
          <w:rPr>
            <w:rFonts w:asciiTheme="majorBidi" w:hAnsiTheme="majorBidi" w:cstheme="majorBidi"/>
            <w:color w:val="000000" w:themeColor="text1"/>
            <w:rPrChange w:id="2279" w:author="Author" w:date="2022-10-30T11:19:00Z">
              <w:rPr>
                <w:color w:val="252525"/>
              </w:rPr>
            </w:rPrChange>
          </w:rPr>
          <w:delText xml:space="preserve"> (See table 2)</w:delText>
        </w:r>
      </w:del>
      <w:r w:rsidR="00000000" w:rsidRPr="00AB1D9E">
        <w:rPr>
          <w:rFonts w:asciiTheme="majorBidi" w:hAnsiTheme="majorBidi" w:cstheme="majorBidi"/>
          <w:color w:val="000000" w:themeColor="text1"/>
          <w:rPrChange w:id="2280" w:author="Author" w:date="2022-10-30T11:19:00Z">
            <w:rPr>
              <w:color w:val="252525"/>
            </w:rPr>
          </w:rPrChange>
        </w:rPr>
        <w:t>.</w:t>
      </w:r>
    </w:p>
    <w:p w14:paraId="22604072" w14:textId="4C52D163" w:rsidR="008C27A7" w:rsidRPr="00AB1D9E" w:rsidRDefault="00000000">
      <w:pPr>
        <w:pStyle w:val="NormalWeb"/>
        <w:shd w:val="clear" w:color="auto" w:fill="FFFFFF"/>
        <w:spacing w:before="240" w:beforeAutospacing="0" w:after="240" w:afterAutospacing="0" w:line="360" w:lineRule="auto"/>
        <w:textAlignment w:val="baseline"/>
        <w:rPr>
          <w:rFonts w:asciiTheme="majorBidi" w:hAnsiTheme="majorBidi" w:cstheme="majorBidi"/>
          <w:i/>
          <w:iCs/>
          <w:color w:val="000000" w:themeColor="text1"/>
          <w:rPrChange w:id="2281" w:author="Author" w:date="2022-10-30T11:19:00Z">
            <w:rPr>
              <w:i/>
              <w:iCs/>
              <w:color w:val="000000"/>
            </w:rPr>
          </w:rPrChange>
        </w:rPr>
      </w:pPr>
      <w:r w:rsidRPr="00AB1D9E">
        <w:rPr>
          <w:rFonts w:asciiTheme="majorBidi" w:hAnsiTheme="majorBidi" w:cstheme="majorBidi"/>
          <w:i/>
          <w:iCs/>
          <w:color w:val="000000" w:themeColor="text1"/>
          <w:rPrChange w:id="2282" w:author="Author" w:date="2022-10-30T11:19:00Z">
            <w:rPr>
              <w:i/>
              <w:iCs/>
              <w:color w:val="000000"/>
            </w:rPr>
          </w:rPrChange>
        </w:rPr>
        <w:t xml:space="preserve">Table </w:t>
      </w:r>
      <w:del w:id="2283" w:author="Author" w:date="2022-10-30T11:18:00Z">
        <w:r w:rsidRPr="00AB1D9E" w:rsidDel="00E539F7">
          <w:rPr>
            <w:rFonts w:asciiTheme="majorBidi" w:hAnsiTheme="majorBidi" w:cstheme="majorBidi"/>
            <w:i/>
            <w:iCs/>
            <w:color w:val="000000" w:themeColor="text1"/>
            <w:rPrChange w:id="2284" w:author="Author" w:date="2022-10-30T11:19:00Z">
              <w:rPr>
                <w:i/>
                <w:iCs/>
                <w:color w:val="000000"/>
              </w:rPr>
            </w:rPrChange>
          </w:rPr>
          <w:delText>4</w:delText>
        </w:r>
      </w:del>
      <w:ins w:id="2285" w:author="Author" w:date="2022-10-30T11:18:00Z">
        <w:del w:id="2286" w:author="Author" w:date="2022-10-30T13:27:00Z">
          <w:r w:rsidR="00E539F7" w:rsidRPr="00AB1D9E" w:rsidDel="00787EF8">
            <w:rPr>
              <w:rFonts w:asciiTheme="majorBidi" w:hAnsiTheme="majorBidi" w:cstheme="majorBidi"/>
              <w:i/>
              <w:iCs/>
              <w:color w:val="000000" w:themeColor="text1"/>
              <w:rPrChange w:id="2287" w:author="Author" w:date="2022-10-30T11:19:00Z">
                <w:rPr>
                  <w:rFonts w:asciiTheme="majorBidi" w:hAnsiTheme="majorBidi" w:cstheme="majorBidi"/>
                  <w:i/>
                  <w:iCs/>
                  <w:color w:val="000000"/>
                </w:rPr>
              </w:rPrChange>
            </w:rPr>
            <w:delText>3</w:delText>
          </w:r>
        </w:del>
      </w:ins>
      <w:ins w:id="2288" w:author="Author" w:date="2022-10-30T13:27:00Z">
        <w:r w:rsidR="00787EF8">
          <w:rPr>
            <w:rFonts w:asciiTheme="majorBidi" w:hAnsiTheme="majorBidi" w:cstheme="majorBidi"/>
            <w:i/>
            <w:iCs/>
            <w:color w:val="000000" w:themeColor="text1"/>
          </w:rPr>
          <w:t>4</w:t>
        </w:r>
      </w:ins>
      <w:r w:rsidRPr="00AB1D9E">
        <w:rPr>
          <w:rFonts w:asciiTheme="majorBidi" w:hAnsiTheme="majorBidi" w:cstheme="majorBidi"/>
          <w:i/>
          <w:iCs/>
          <w:color w:val="000000" w:themeColor="text1"/>
          <w:rPrChange w:id="2289" w:author="Author" w:date="2022-10-30T11:19:00Z">
            <w:rPr>
              <w:i/>
              <w:iCs/>
              <w:color w:val="000000"/>
            </w:rPr>
          </w:rPrChange>
        </w:rPr>
        <w:t>: Regression results of predicting dual screening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36"/>
        <w:gridCol w:w="2820"/>
        <w:gridCol w:w="1152"/>
        <w:gridCol w:w="1143"/>
        <w:gridCol w:w="1511"/>
      </w:tblGrid>
      <w:tr w:rsidR="00E539F7" w:rsidRPr="00E539F7" w14:paraId="410D3D5F" w14:textId="77777777">
        <w:tc>
          <w:tcPr>
            <w:tcW w:w="1144" w:type="pct"/>
            <w:tcBorders>
              <w:bottom w:val="single" w:sz="4" w:space="0" w:color="auto"/>
            </w:tcBorders>
          </w:tcPr>
          <w:p w14:paraId="619513FA" w14:textId="77777777" w:rsidR="008C27A7" w:rsidRPr="00AB1D9E" w:rsidRDefault="00000000">
            <w:pPr>
              <w:pStyle w:val="NormalWeb"/>
              <w:spacing w:before="0" w:beforeAutospacing="0" w:after="240" w:afterAutospacing="0"/>
              <w:textAlignment w:val="baseline"/>
              <w:rPr>
                <w:rFonts w:asciiTheme="majorBidi" w:hAnsiTheme="majorBidi" w:cstheme="majorBidi"/>
                <w:b/>
                <w:bCs/>
                <w:color w:val="000000" w:themeColor="text1"/>
                <w:rPrChange w:id="2290" w:author="Author" w:date="2022-10-30T11:19:00Z">
                  <w:rPr>
                    <w:b/>
                    <w:bCs/>
                    <w:color w:val="000000"/>
                  </w:rPr>
                </w:rPrChange>
              </w:rPr>
            </w:pPr>
            <w:r w:rsidRPr="00AB1D9E">
              <w:rPr>
                <w:rFonts w:asciiTheme="majorBidi" w:hAnsiTheme="majorBidi" w:cstheme="majorBidi"/>
                <w:b/>
                <w:bCs/>
                <w:color w:val="000000" w:themeColor="text1"/>
                <w:rPrChange w:id="2291" w:author="Author" w:date="2022-10-30T11:19:00Z">
                  <w:rPr>
                    <w:b/>
                    <w:bCs/>
                    <w:color w:val="000000"/>
                  </w:rPr>
                </w:rPrChange>
              </w:rPr>
              <w:t>Event</w:t>
            </w:r>
          </w:p>
        </w:tc>
        <w:tc>
          <w:tcPr>
            <w:tcW w:w="186" w:type="pct"/>
            <w:tcBorders>
              <w:bottom w:val="single" w:sz="4" w:space="0" w:color="auto"/>
            </w:tcBorders>
          </w:tcPr>
          <w:p w14:paraId="2F2C515C" w14:textId="77777777" w:rsidR="008C27A7" w:rsidRPr="00AB1D9E" w:rsidRDefault="008C27A7">
            <w:pPr>
              <w:pStyle w:val="NormalWeb"/>
              <w:spacing w:before="0" w:beforeAutospacing="0" w:after="240" w:afterAutospacing="0"/>
              <w:textAlignment w:val="baseline"/>
              <w:rPr>
                <w:rFonts w:asciiTheme="majorBidi" w:hAnsiTheme="majorBidi" w:cstheme="majorBidi"/>
                <w:b/>
                <w:bCs/>
                <w:color w:val="000000" w:themeColor="text1"/>
                <w:rPrChange w:id="2292" w:author="Author" w:date="2022-10-30T11:19:00Z">
                  <w:rPr>
                    <w:b/>
                    <w:bCs/>
                    <w:color w:val="000000"/>
                  </w:rPr>
                </w:rPrChange>
              </w:rPr>
            </w:pPr>
          </w:p>
        </w:tc>
        <w:tc>
          <w:tcPr>
            <w:tcW w:w="1562" w:type="pct"/>
            <w:tcBorders>
              <w:bottom w:val="single" w:sz="4" w:space="0" w:color="auto"/>
            </w:tcBorders>
          </w:tcPr>
          <w:p w14:paraId="523A13B5" w14:textId="77777777" w:rsidR="008C27A7" w:rsidRPr="00AB1D9E" w:rsidRDefault="00000000">
            <w:pPr>
              <w:pStyle w:val="NormalWeb"/>
              <w:spacing w:before="0" w:beforeAutospacing="0" w:after="240" w:afterAutospacing="0"/>
              <w:textAlignment w:val="baseline"/>
              <w:rPr>
                <w:rFonts w:asciiTheme="majorBidi" w:hAnsiTheme="majorBidi" w:cstheme="majorBidi"/>
                <w:b/>
                <w:bCs/>
                <w:color w:val="000000" w:themeColor="text1"/>
                <w:rPrChange w:id="2293" w:author="Author" w:date="2022-10-30T11:19:00Z">
                  <w:rPr>
                    <w:b/>
                    <w:bCs/>
                    <w:color w:val="000000"/>
                  </w:rPr>
                </w:rPrChange>
              </w:rPr>
            </w:pPr>
            <w:r w:rsidRPr="00AB1D9E">
              <w:rPr>
                <w:rFonts w:asciiTheme="majorBidi" w:hAnsiTheme="majorBidi" w:cstheme="majorBidi"/>
                <w:b/>
                <w:bCs/>
                <w:color w:val="000000" w:themeColor="text1"/>
                <w:rPrChange w:id="2294" w:author="Author" w:date="2022-10-30T11:19:00Z">
                  <w:rPr>
                    <w:b/>
                    <w:bCs/>
                    <w:color w:val="000000"/>
                  </w:rPr>
                </w:rPrChange>
              </w:rPr>
              <w:t>Variable</w:t>
            </w:r>
          </w:p>
        </w:tc>
        <w:tc>
          <w:tcPr>
            <w:tcW w:w="638" w:type="pct"/>
            <w:tcBorders>
              <w:bottom w:val="single" w:sz="4" w:space="0" w:color="auto"/>
            </w:tcBorders>
          </w:tcPr>
          <w:p w14:paraId="1912E611" w14:textId="77777777" w:rsidR="008C27A7" w:rsidRPr="00AB1D9E" w:rsidRDefault="00000000">
            <w:pPr>
              <w:pStyle w:val="NormalWeb"/>
              <w:spacing w:before="0" w:beforeAutospacing="0" w:after="240" w:afterAutospacing="0"/>
              <w:textAlignment w:val="baseline"/>
              <w:rPr>
                <w:rFonts w:asciiTheme="majorBidi" w:hAnsiTheme="majorBidi" w:cstheme="majorBidi"/>
                <w:b/>
                <w:bCs/>
                <w:color w:val="000000" w:themeColor="text1"/>
                <w:rPrChange w:id="2295" w:author="Author" w:date="2022-10-30T11:19:00Z">
                  <w:rPr>
                    <w:b/>
                    <w:bCs/>
                    <w:color w:val="000000"/>
                  </w:rPr>
                </w:rPrChange>
              </w:rPr>
            </w:pPr>
            <w:r w:rsidRPr="00AB1D9E">
              <w:rPr>
                <w:rFonts w:asciiTheme="majorBidi" w:hAnsiTheme="majorBidi" w:cstheme="majorBidi"/>
                <w:b/>
                <w:bCs/>
                <w:color w:val="000000" w:themeColor="text1"/>
                <w:rPrChange w:id="2296" w:author="Author" w:date="2022-10-30T11:19:00Z">
                  <w:rPr>
                    <w:b/>
                    <w:bCs/>
                    <w:color w:val="000000"/>
                  </w:rPr>
                </w:rPrChange>
              </w:rPr>
              <w:t>B</w:t>
            </w:r>
          </w:p>
        </w:tc>
        <w:tc>
          <w:tcPr>
            <w:tcW w:w="633" w:type="pct"/>
            <w:tcBorders>
              <w:bottom w:val="single" w:sz="4" w:space="0" w:color="auto"/>
            </w:tcBorders>
          </w:tcPr>
          <w:p w14:paraId="0510CF74" w14:textId="77777777" w:rsidR="008C27A7" w:rsidRPr="00AB1D9E" w:rsidRDefault="00000000">
            <w:pPr>
              <w:pStyle w:val="NormalWeb"/>
              <w:spacing w:before="0" w:beforeAutospacing="0" w:after="240" w:afterAutospacing="0"/>
              <w:textAlignment w:val="baseline"/>
              <w:rPr>
                <w:rFonts w:asciiTheme="majorBidi" w:hAnsiTheme="majorBidi" w:cstheme="majorBidi"/>
                <w:b/>
                <w:bCs/>
                <w:color w:val="000000" w:themeColor="text1"/>
                <w:rPrChange w:id="2297" w:author="Author" w:date="2022-10-30T11:19:00Z">
                  <w:rPr>
                    <w:b/>
                    <w:bCs/>
                    <w:color w:val="000000"/>
                  </w:rPr>
                </w:rPrChange>
              </w:rPr>
            </w:pPr>
            <w:r w:rsidRPr="00AB1D9E">
              <w:rPr>
                <w:rFonts w:asciiTheme="majorBidi" w:hAnsiTheme="majorBidi" w:cstheme="majorBidi"/>
                <w:b/>
                <w:bCs/>
                <w:color w:val="000000" w:themeColor="text1"/>
                <w:rPrChange w:id="2298" w:author="Author" w:date="2022-10-30T11:19:00Z">
                  <w:rPr>
                    <w:b/>
                    <w:bCs/>
                    <w:color w:val="000000"/>
                  </w:rPr>
                </w:rPrChange>
              </w:rPr>
              <w:t>β</w:t>
            </w:r>
          </w:p>
        </w:tc>
        <w:tc>
          <w:tcPr>
            <w:tcW w:w="838" w:type="pct"/>
            <w:tcBorders>
              <w:bottom w:val="single" w:sz="4" w:space="0" w:color="auto"/>
            </w:tcBorders>
          </w:tcPr>
          <w:p w14:paraId="70F34E3C" w14:textId="77777777" w:rsidR="008C27A7" w:rsidRPr="00AB1D9E" w:rsidRDefault="00000000">
            <w:pPr>
              <w:pStyle w:val="NormalWeb"/>
              <w:spacing w:before="0" w:beforeAutospacing="0" w:after="240" w:afterAutospacing="0"/>
              <w:textAlignment w:val="baseline"/>
              <w:rPr>
                <w:rFonts w:asciiTheme="majorBidi" w:hAnsiTheme="majorBidi" w:cstheme="majorBidi"/>
                <w:b/>
                <w:bCs/>
                <w:color w:val="000000" w:themeColor="text1"/>
                <w:rPrChange w:id="2299" w:author="Author" w:date="2022-10-30T11:19:00Z">
                  <w:rPr>
                    <w:b/>
                    <w:bCs/>
                    <w:color w:val="000000"/>
                  </w:rPr>
                </w:rPrChange>
              </w:rPr>
            </w:pPr>
            <w:r w:rsidRPr="00AB1D9E">
              <w:rPr>
                <w:rFonts w:asciiTheme="majorBidi" w:hAnsiTheme="majorBidi" w:cstheme="majorBidi"/>
                <w:b/>
                <w:bCs/>
                <w:color w:val="000000" w:themeColor="text1"/>
                <w:rPrChange w:id="2300" w:author="Author" w:date="2022-10-30T11:19:00Z">
                  <w:rPr>
                    <w:b/>
                    <w:bCs/>
                    <w:color w:val="000000"/>
                  </w:rPr>
                </w:rPrChange>
              </w:rPr>
              <w:t>T</w:t>
            </w:r>
          </w:p>
        </w:tc>
      </w:tr>
      <w:tr w:rsidR="00E539F7" w:rsidRPr="00E539F7" w14:paraId="3B8AD2C9" w14:textId="77777777">
        <w:trPr>
          <w:trHeight w:val="531"/>
        </w:trPr>
        <w:tc>
          <w:tcPr>
            <w:tcW w:w="1144" w:type="pct"/>
            <w:vMerge w:val="restart"/>
            <w:tcBorders>
              <w:top w:val="single" w:sz="4" w:space="0" w:color="auto"/>
            </w:tcBorders>
          </w:tcPr>
          <w:p w14:paraId="33F83CCE"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01" w:author="Author" w:date="2022-10-30T11:19:00Z">
                  <w:rPr>
                    <w:color w:val="000000"/>
                  </w:rPr>
                </w:rPrChange>
              </w:rPr>
            </w:pPr>
            <w:bookmarkStart w:id="2302" w:name="_Hlk116130587"/>
            <w:r w:rsidRPr="00AB1D9E">
              <w:rPr>
                <w:rFonts w:asciiTheme="majorBidi" w:hAnsiTheme="majorBidi" w:cstheme="majorBidi"/>
                <w:color w:val="000000" w:themeColor="text1"/>
                <w:rPrChange w:id="2303" w:author="Author" w:date="2022-10-30T11:19:00Z">
                  <w:rPr>
                    <w:color w:val="000000"/>
                  </w:rPr>
                </w:rPrChange>
              </w:rPr>
              <w:t>May 2021 Israel-Gaza conflict</w:t>
            </w:r>
            <w:bookmarkEnd w:id="2302"/>
          </w:p>
        </w:tc>
        <w:tc>
          <w:tcPr>
            <w:tcW w:w="186" w:type="pct"/>
            <w:tcBorders>
              <w:top w:val="single" w:sz="4" w:space="0" w:color="auto"/>
            </w:tcBorders>
          </w:tcPr>
          <w:p w14:paraId="554175C3"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04" w:author="Author" w:date="2022-10-30T11:19:00Z">
                  <w:rPr>
                    <w:color w:val="000000"/>
                  </w:rPr>
                </w:rPrChange>
              </w:rPr>
            </w:pPr>
            <w:r w:rsidRPr="00AB1D9E">
              <w:rPr>
                <w:rFonts w:asciiTheme="majorBidi" w:hAnsiTheme="majorBidi" w:cstheme="majorBidi"/>
                <w:color w:val="000000" w:themeColor="text1"/>
                <w:rPrChange w:id="2305" w:author="Author" w:date="2022-10-30T11:19:00Z">
                  <w:rPr>
                    <w:color w:val="000000"/>
                  </w:rPr>
                </w:rPrChange>
              </w:rPr>
              <w:t>1</w:t>
            </w:r>
          </w:p>
        </w:tc>
        <w:tc>
          <w:tcPr>
            <w:tcW w:w="1562" w:type="pct"/>
            <w:tcBorders>
              <w:top w:val="single" w:sz="4" w:space="0" w:color="auto"/>
            </w:tcBorders>
          </w:tcPr>
          <w:p w14:paraId="4B4FAC41"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06" w:author="Author" w:date="2022-10-30T11:19:00Z">
                  <w:rPr>
                    <w:color w:val="000000"/>
                  </w:rPr>
                </w:rPrChange>
              </w:rPr>
            </w:pPr>
            <w:r w:rsidRPr="00AB1D9E">
              <w:rPr>
                <w:rFonts w:asciiTheme="majorBidi" w:hAnsiTheme="majorBidi" w:cstheme="majorBidi"/>
                <w:color w:val="000000" w:themeColor="text1"/>
                <w:rPrChange w:id="2307" w:author="Author" w:date="2022-10-30T11:19:00Z">
                  <w:rPr>
                    <w:color w:val="000000"/>
                  </w:rPr>
                </w:rPrChange>
              </w:rPr>
              <w:t>Fear</w:t>
            </w:r>
          </w:p>
        </w:tc>
        <w:tc>
          <w:tcPr>
            <w:tcW w:w="638" w:type="pct"/>
            <w:tcBorders>
              <w:top w:val="single" w:sz="4" w:space="0" w:color="auto"/>
            </w:tcBorders>
          </w:tcPr>
          <w:p w14:paraId="4A902177"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08" w:author="Author" w:date="2022-10-30T11:19:00Z">
                  <w:rPr>
                    <w:color w:val="000000"/>
                  </w:rPr>
                </w:rPrChange>
              </w:rPr>
            </w:pPr>
            <w:r w:rsidRPr="00AB1D9E">
              <w:rPr>
                <w:rFonts w:asciiTheme="majorBidi" w:hAnsiTheme="majorBidi" w:cstheme="majorBidi"/>
                <w:color w:val="000000" w:themeColor="text1"/>
                <w:rPrChange w:id="2309" w:author="Author" w:date="2022-10-30T11:19:00Z">
                  <w:rPr>
                    <w:color w:val="000000"/>
                  </w:rPr>
                </w:rPrChange>
              </w:rPr>
              <w:t>0.44</w:t>
            </w:r>
          </w:p>
        </w:tc>
        <w:tc>
          <w:tcPr>
            <w:tcW w:w="633" w:type="pct"/>
            <w:tcBorders>
              <w:top w:val="single" w:sz="4" w:space="0" w:color="auto"/>
            </w:tcBorders>
          </w:tcPr>
          <w:p w14:paraId="1660A2A2"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10" w:author="Author" w:date="2022-10-30T11:19:00Z">
                  <w:rPr>
                    <w:color w:val="000000"/>
                  </w:rPr>
                </w:rPrChange>
              </w:rPr>
            </w:pPr>
            <w:r w:rsidRPr="00AB1D9E">
              <w:rPr>
                <w:rFonts w:asciiTheme="majorBidi" w:hAnsiTheme="majorBidi" w:cstheme="majorBidi"/>
                <w:color w:val="000000" w:themeColor="text1"/>
                <w:rPrChange w:id="2311" w:author="Author" w:date="2022-10-30T11:19:00Z">
                  <w:rPr>
                    <w:color w:val="000000"/>
                  </w:rPr>
                </w:rPrChange>
              </w:rPr>
              <w:t>.17</w:t>
            </w:r>
          </w:p>
        </w:tc>
        <w:tc>
          <w:tcPr>
            <w:tcW w:w="838" w:type="pct"/>
            <w:tcBorders>
              <w:top w:val="single" w:sz="4" w:space="0" w:color="auto"/>
            </w:tcBorders>
          </w:tcPr>
          <w:p w14:paraId="144BD082"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12" w:author="Author" w:date="2022-10-30T11:19:00Z">
                  <w:rPr>
                    <w:color w:val="000000"/>
                  </w:rPr>
                </w:rPrChange>
              </w:rPr>
            </w:pPr>
            <w:r w:rsidRPr="00AB1D9E">
              <w:rPr>
                <w:rFonts w:asciiTheme="majorBidi" w:hAnsiTheme="majorBidi" w:cstheme="majorBidi"/>
                <w:color w:val="000000" w:themeColor="text1"/>
                <w:rPrChange w:id="2313" w:author="Author" w:date="2022-10-30T11:19:00Z">
                  <w:rPr>
                    <w:color w:val="000000"/>
                  </w:rPr>
                </w:rPrChange>
              </w:rPr>
              <w:t>3.60***</w:t>
            </w:r>
          </w:p>
        </w:tc>
      </w:tr>
      <w:tr w:rsidR="00E539F7" w:rsidRPr="00E539F7" w14:paraId="3DDACF9B" w14:textId="77777777">
        <w:tc>
          <w:tcPr>
            <w:tcW w:w="1144" w:type="pct"/>
            <w:vMerge/>
          </w:tcPr>
          <w:p w14:paraId="57C52E67"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14" w:author="Author" w:date="2022-10-30T11:19:00Z">
                  <w:rPr>
                    <w:color w:val="000000"/>
                  </w:rPr>
                </w:rPrChange>
              </w:rPr>
            </w:pPr>
          </w:p>
        </w:tc>
        <w:tc>
          <w:tcPr>
            <w:tcW w:w="186" w:type="pct"/>
          </w:tcPr>
          <w:p w14:paraId="429206E6"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15" w:author="Author" w:date="2022-10-30T11:19:00Z">
                  <w:rPr>
                    <w:color w:val="000000"/>
                  </w:rPr>
                </w:rPrChange>
              </w:rPr>
            </w:pPr>
            <w:r w:rsidRPr="00AB1D9E">
              <w:rPr>
                <w:rFonts w:asciiTheme="majorBidi" w:hAnsiTheme="majorBidi" w:cstheme="majorBidi"/>
                <w:color w:val="000000" w:themeColor="text1"/>
                <w:rPrChange w:id="2316" w:author="Author" w:date="2022-10-30T11:19:00Z">
                  <w:rPr>
                    <w:color w:val="000000"/>
                  </w:rPr>
                </w:rPrChange>
              </w:rPr>
              <w:t>2</w:t>
            </w:r>
          </w:p>
        </w:tc>
        <w:tc>
          <w:tcPr>
            <w:tcW w:w="1562" w:type="pct"/>
          </w:tcPr>
          <w:p w14:paraId="771F8B74"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17" w:author="Author" w:date="2022-10-30T11:19:00Z">
                  <w:rPr>
                    <w:color w:val="000000"/>
                  </w:rPr>
                </w:rPrChange>
              </w:rPr>
            </w:pPr>
            <w:r w:rsidRPr="00AB1D9E">
              <w:rPr>
                <w:rFonts w:asciiTheme="majorBidi" w:hAnsiTheme="majorBidi" w:cstheme="majorBidi"/>
                <w:color w:val="000000" w:themeColor="text1"/>
                <w:rPrChange w:id="2318" w:author="Author" w:date="2022-10-30T11:19:00Z">
                  <w:rPr>
                    <w:color w:val="000000"/>
                  </w:rPr>
                </w:rPrChange>
              </w:rPr>
              <w:t>Integrative</w:t>
            </w:r>
          </w:p>
        </w:tc>
        <w:tc>
          <w:tcPr>
            <w:tcW w:w="638" w:type="pct"/>
          </w:tcPr>
          <w:p w14:paraId="1035E28C"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19" w:author="Author" w:date="2022-10-30T11:19:00Z">
                  <w:rPr>
                    <w:color w:val="000000"/>
                  </w:rPr>
                </w:rPrChange>
              </w:rPr>
            </w:pPr>
            <w:r w:rsidRPr="00AB1D9E">
              <w:rPr>
                <w:rFonts w:asciiTheme="majorBidi" w:hAnsiTheme="majorBidi" w:cstheme="majorBidi"/>
                <w:color w:val="000000" w:themeColor="text1"/>
                <w:rPrChange w:id="2320" w:author="Author" w:date="2022-10-30T11:19:00Z">
                  <w:rPr>
                    <w:color w:val="000000"/>
                  </w:rPr>
                </w:rPrChange>
              </w:rPr>
              <w:t>0.26</w:t>
            </w:r>
          </w:p>
        </w:tc>
        <w:tc>
          <w:tcPr>
            <w:tcW w:w="633" w:type="pct"/>
          </w:tcPr>
          <w:p w14:paraId="7E40BCA5"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21" w:author="Author" w:date="2022-10-30T11:19:00Z">
                  <w:rPr>
                    <w:color w:val="000000"/>
                  </w:rPr>
                </w:rPrChange>
              </w:rPr>
            </w:pPr>
            <w:r w:rsidRPr="00AB1D9E">
              <w:rPr>
                <w:rFonts w:asciiTheme="majorBidi" w:hAnsiTheme="majorBidi" w:cstheme="majorBidi"/>
                <w:color w:val="000000" w:themeColor="text1"/>
                <w:rPrChange w:id="2322" w:author="Author" w:date="2022-10-30T11:19:00Z">
                  <w:rPr>
                    <w:color w:val="000000"/>
                  </w:rPr>
                </w:rPrChange>
              </w:rPr>
              <w:t>.15</w:t>
            </w:r>
          </w:p>
        </w:tc>
        <w:tc>
          <w:tcPr>
            <w:tcW w:w="838" w:type="pct"/>
          </w:tcPr>
          <w:p w14:paraId="1491F118"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23" w:author="Author" w:date="2022-10-30T11:19:00Z">
                  <w:rPr>
                    <w:color w:val="000000"/>
                  </w:rPr>
                </w:rPrChange>
              </w:rPr>
            </w:pPr>
            <w:r w:rsidRPr="00AB1D9E">
              <w:rPr>
                <w:rFonts w:asciiTheme="majorBidi" w:hAnsiTheme="majorBidi" w:cstheme="majorBidi"/>
                <w:color w:val="000000" w:themeColor="text1"/>
                <w:rPrChange w:id="2324" w:author="Author" w:date="2022-10-30T11:19:00Z">
                  <w:rPr>
                    <w:color w:val="000000"/>
                  </w:rPr>
                </w:rPrChange>
              </w:rPr>
              <w:t>2.11*</w:t>
            </w:r>
          </w:p>
        </w:tc>
      </w:tr>
      <w:tr w:rsidR="00E539F7" w:rsidRPr="00E539F7" w14:paraId="0913F66E" w14:textId="77777777">
        <w:tc>
          <w:tcPr>
            <w:tcW w:w="1144" w:type="pct"/>
            <w:vMerge/>
          </w:tcPr>
          <w:p w14:paraId="0E5B3565"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25" w:author="Author" w:date="2022-10-30T11:19:00Z">
                  <w:rPr>
                    <w:color w:val="000000"/>
                  </w:rPr>
                </w:rPrChange>
              </w:rPr>
            </w:pPr>
          </w:p>
        </w:tc>
        <w:tc>
          <w:tcPr>
            <w:tcW w:w="186" w:type="pct"/>
          </w:tcPr>
          <w:p w14:paraId="5C1C0D20"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26" w:author="Author" w:date="2022-10-30T11:19:00Z">
                  <w:rPr>
                    <w:color w:val="000000"/>
                  </w:rPr>
                </w:rPrChange>
              </w:rPr>
            </w:pPr>
            <w:r w:rsidRPr="00AB1D9E">
              <w:rPr>
                <w:rFonts w:asciiTheme="majorBidi" w:hAnsiTheme="majorBidi" w:cstheme="majorBidi"/>
                <w:color w:val="000000" w:themeColor="text1"/>
                <w:rPrChange w:id="2327" w:author="Author" w:date="2022-10-30T11:19:00Z">
                  <w:rPr>
                    <w:color w:val="000000"/>
                  </w:rPr>
                </w:rPrChange>
              </w:rPr>
              <w:t>3</w:t>
            </w:r>
          </w:p>
        </w:tc>
        <w:tc>
          <w:tcPr>
            <w:tcW w:w="1562" w:type="pct"/>
          </w:tcPr>
          <w:p w14:paraId="3B306FA0"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28" w:author="Author" w:date="2022-10-30T11:19:00Z">
                  <w:rPr>
                    <w:color w:val="000000"/>
                  </w:rPr>
                </w:rPrChange>
              </w:rPr>
            </w:pPr>
            <w:r w:rsidRPr="00AB1D9E">
              <w:rPr>
                <w:rFonts w:asciiTheme="majorBidi" w:hAnsiTheme="majorBidi" w:cstheme="majorBidi"/>
                <w:color w:val="000000" w:themeColor="text1"/>
                <w:rPrChange w:id="2329" w:author="Author" w:date="2022-10-30T11:19:00Z">
                  <w:rPr>
                    <w:color w:val="000000"/>
                  </w:rPr>
                </w:rPrChange>
              </w:rPr>
              <w:t>Emotional</w:t>
            </w:r>
          </w:p>
        </w:tc>
        <w:tc>
          <w:tcPr>
            <w:tcW w:w="638" w:type="pct"/>
          </w:tcPr>
          <w:p w14:paraId="4C370F49"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30" w:author="Author" w:date="2022-10-30T11:19:00Z">
                  <w:rPr>
                    <w:color w:val="000000"/>
                  </w:rPr>
                </w:rPrChange>
              </w:rPr>
            </w:pPr>
            <w:r w:rsidRPr="00AB1D9E">
              <w:rPr>
                <w:rFonts w:asciiTheme="majorBidi" w:hAnsiTheme="majorBidi" w:cstheme="majorBidi"/>
                <w:color w:val="000000" w:themeColor="text1"/>
                <w:rPrChange w:id="2331" w:author="Author" w:date="2022-10-30T11:19:00Z">
                  <w:rPr>
                    <w:color w:val="000000"/>
                  </w:rPr>
                </w:rPrChange>
              </w:rPr>
              <w:t>0.18</w:t>
            </w:r>
          </w:p>
        </w:tc>
        <w:tc>
          <w:tcPr>
            <w:tcW w:w="633" w:type="pct"/>
          </w:tcPr>
          <w:p w14:paraId="77524C44"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32" w:author="Author" w:date="2022-10-30T11:19:00Z">
                  <w:rPr>
                    <w:color w:val="000000"/>
                  </w:rPr>
                </w:rPrChange>
              </w:rPr>
            </w:pPr>
            <w:r w:rsidRPr="00AB1D9E">
              <w:rPr>
                <w:rFonts w:asciiTheme="majorBidi" w:hAnsiTheme="majorBidi" w:cstheme="majorBidi"/>
                <w:color w:val="000000" w:themeColor="text1"/>
                <w:rPrChange w:id="2333" w:author="Author" w:date="2022-10-30T11:19:00Z">
                  <w:rPr>
                    <w:color w:val="000000"/>
                  </w:rPr>
                </w:rPrChange>
              </w:rPr>
              <w:t>.09</w:t>
            </w:r>
          </w:p>
        </w:tc>
        <w:tc>
          <w:tcPr>
            <w:tcW w:w="838" w:type="pct"/>
          </w:tcPr>
          <w:p w14:paraId="2B44CA5C"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34" w:author="Author" w:date="2022-10-30T11:19:00Z">
                  <w:rPr>
                    <w:color w:val="000000"/>
                  </w:rPr>
                </w:rPrChange>
              </w:rPr>
            </w:pPr>
            <w:r w:rsidRPr="00AB1D9E">
              <w:rPr>
                <w:rFonts w:asciiTheme="majorBidi" w:hAnsiTheme="majorBidi" w:cstheme="majorBidi"/>
                <w:color w:val="000000" w:themeColor="text1"/>
                <w:rPrChange w:id="2335" w:author="Author" w:date="2022-10-30T11:19:00Z">
                  <w:rPr>
                    <w:color w:val="000000"/>
                  </w:rPr>
                </w:rPrChange>
              </w:rPr>
              <w:t>1.54</w:t>
            </w:r>
          </w:p>
        </w:tc>
      </w:tr>
      <w:tr w:rsidR="00E539F7" w:rsidRPr="00E539F7" w14:paraId="14948A21" w14:textId="77777777">
        <w:tc>
          <w:tcPr>
            <w:tcW w:w="1144" w:type="pct"/>
            <w:vMerge/>
            <w:tcBorders>
              <w:bottom w:val="single" w:sz="4" w:space="0" w:color="auto"/>
            </w:tcBorders>
          </w:tcPr>
          <w:p w14:paraId="5DE1869E"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36" w:author="Author" w:date="2022-10-30T11:19:00Z">
                  <w:rPr>
                    <w:color w:val="000000"/>
                  </w:rPr>
                </w:rPrChange>
              </w:rPr>
            </w:pPr>
          </w:p>
        </w:tc>
        <w:tc>
          <w:tcPr>
            <w:tcW w:w="186" w:type="pct"/>
            <w:tcBorders>
              <w:bottom w:val="single" w:sz="4" w:space="0" w:color="auto"/>
            </w:tcBorders>
          </w:tcPr>
          <w:p w14:paraId="2FF63F21"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37" w:author="Author" w:date="2022-10-30T11:19:00Z">
                  <w:rPr>
                    <w:color w:val="000000"/>
                  </w:rPr>
                </w:rPrChange>
              </w:rPr>
            </w:pPr>
            <w:r w:rsidRPr="00AB1D9E">
              <w:rPr>
                <w:rFonts w:asciiTheme="majorBidi" w:hAnsiTheme="majorBidi" w:cstheme="majorBidi"/>
                <w:color w:val="000000" w:themeColor="text1"/>
                <w:rPrChange w:id="2338" w:author="Author" w:date="2022-10-30T11:19:00Z">
                  <w:rPr>
                    <w:color w:val="000000"/>
                  </w:rPr>
                </w:rPrChange>
              </w:rPr>
              <w:t>4</w:t>
            </w:r>
          </w:p>
        </w:tc>
        <w:tc>
          <w:tcPr>
            <w:tcW w:w="1562" w:type="pct"/>
            <w:tcBorders>
              <w:bottom w:val="single" w:sz="4" w:space="0" w:color="auto"/>
            </w:tcBorders>
          </w:tcPr>
          <w:p w14:paraId="14E0A5C4"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39" w:author="Author" w:date="2022-10-30T11:19:00Z">
                  <w:rPr>
                    <w:color w:val="000000"/>
                  </w:rPr>
                </w:rPrChange>
              </w:rPr>
            </w:pPr>
            <w:r w:rsidRPr="00AB1D9E">
              <w:rPr>
                <w:rFonts w:asciiTheme="majorBidi" w:hAnsiTheme="majorBidi" w:cstheme="majorBidi"/>
                <w:color w:val="000000" w:themeColor="text1"/>
                <w:rPrChange w:id="2340" w:author="Author" w:date="2022-10-30T11:19:00Z">
                  <w:rPr>
                    <w:color w:val="000000"/>
                  </w:rPr>
                </w:rPrChange>
              </w:rPr>
              <w:t>Cognitive</w:t>
            </w:r>
          </w:p>
        </w:tc>
        <w:tc>
          <w:tcPr>
            <w:tcW w:w="638" w:type="pct"/>
            <w:tcBorders>
              <w:bottom w:val="single" w:sz="4" w:space="0" w:color="auto"/>
            </w:tcBorders>
          </w:tcPr>
          <w:p w14:paraId="0943FC57"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41" w:author="Author" w:date="2022-10-30T11:19:00Z">
                  <w:rPr>
                    <w:color w:val="000000"/>
                  </w:rPr>
                </w:rPrChange>
              </w:rPr>
            </w:pPr>
            <w:r w:rsidRPr="00AB1D9E">
              <w:rPr>
                <w:rFonts w:asciiTheme="majorBidi" w:hAnsiTheme="majorBidi" w:cstheme="majorBidi"/>
                <w:color w:val="000000" w:themeColor="text1"/>
                <w:rPrChange w:id="2342" w:author="Author" w:date="2022-10-30T11:19:00Z">
                  <w:rPr>
                    <w:color w:val="000000"/>
                  </w:rPr>
                </w:rPrChange>
              </w:rPr>
              <w:t>0.18</w:t>
            </w:r>
          </w:p>
        </w:tc>
        <w:tc>
          <w:tcPr>
            <w:tcW w:w="633" w:type="pct"/>
            <w:tcBorders>
              <w:bottom w:val="single" w:sz="4" w:space="0" w:color="auto"/>
            </w:tcBorders>
          </w:tcPr>
          <w:p w14:paraId="1034488F"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43" w:author="Author" w:date="2022-10-30T11:19:00Z">
                  <w:rPr>
                    <w:color w:val="000000"/>
                  </w:rPr>
                </w:rPrChange>
              </w:rPr>
            </w:pPr>
            <w:r w:rsidRPr="00AB1D9E">
              <w:rPr>
                <w:rFonts w:asciiTheme="majorBidi" w:hAnsiTheme="majorBidi" w:cstheme="majorBidi"/>
                <w:color w:val="000000" w:themeColor="text1"/>
                <w:rPrChange w:id="2344" w:author="Author" w:date="2022-10-30T11:19:00Z">
                  <w:rPr>
                    <w:color w:val="000000"/>
                  </w:rPr>
                </w:rPrChange>
              </w:rPr>
              <w:t>.08</w:t>
            </w:r>
          </w:p>
        </w:tc>
        <w:tc>
          <w:tcPr>
            <w:tcW w:w="838" w:type="pct"/>
            <w:tcBorders>
              <w:bottom w:val="single" w:sz="4" w:space="0" w:color="auto"/>
            </w:tcBorders>
          </w:tcPr>
          <w:p w14:paraId="40D05D35"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45" w:author="Author" w:date="2022-10-30T11:19:00Z">
                  <w:rPr>
                    <w:color w:val="000000"/>
                  </w:rPr>
                </w:rPrChange>
              </w:rPr>
            </w:pPr>
            <w:r w:rsidRPr="00AB1D9E">
              <w:rPr>
                <w:rFonts w:asciiTheme="majorBidi" w:hAnsiTheme="majorBidi" w:cstheme="majorBidi"/>
                <w:color w:val="000000" w:themeColor="text1"/>
                <w:rPrChange w:id="2346" w:author="Author" w:date="2022-10-30T11:19:00Z">
                  <w:rPr>
                    <w:color w:val="000000"/>
                  </w:rPr>
                </w:rPrChange>
              </w:rPr>
              <w:t>1.18</w:t>
            </w:r>
          </w:p>
        </w:tc>
      </w:tr>
      <w:tr w:rsidR="00E539F7" w:rsidRPr="00E539F7" w14:paraId="48AEE49A" w14:textId="77777777">
        <w:tc>
          <w:tcPr>
            <w:tcW w:w="1144" w:type="pct"/>
            <w:vMerge w:val="restart"/>
            <w:tcBorders>
              <w:top w:val="single" w:sz="4" w:space="0" w:color="auto"/>
            </w:tcBorders>
          </w:tcPr>
          <w:p w14:paraId="2183DF98"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47" w:author="Author" w:date="2022-10-30T11:19:00Z">
                  <w:rPr>
                    <w:color w:val="000000"/>
                  </w:rPr>
                </w:rPrChange>
              </w:rPr>
            </w:pPr>
            <w:r w:rsidRPr="00AB1D9E">
              <w:rPr>
                <w:rFonts w:asciiTheme="majorBidi" w:hAnsiTheme="majorBidi" w:cstheme="majorBidi"/>
                <w:color w:val="000000" w:themeColor="text1"/>
                <w:rPrChange w:id="2348" w:author="Author" w:date="2022-10-30T11:19:00Z">
                  <w:rPr>
                    <w:color w:val="000000"/>
                  </w:rPr>
                </w:rPrChange>
              </w:rPr>
              <w:t xml:space="preserve">May </w:t>
            </w:r>
            <w:bookmarkStart w:id="2349" w:name="_Hlk116130498"/>
            <w:r w:rsidRPr="00AB1D9E">
              <w:rPr>
                <w:rFonts w:asciiTheme="majorBidi" w:hAnsiTheme="majorBidi" w:cstheme="majorBidi"/>
                <w:color w:val="000000" w:themeColor="text1"/>
                <w:rPrChange w:id="2350" w:author="Author" w:date="2022-10-30T11:19:00Z">
                  <w:rPr>
                    <w:color w:val="000000"/>
                  </w:rPr>
                </w:rPrChange>
              </w:rPr>
              <w:t>2021 riots</w:t>
            </w:r>
            <w:bookmarkEnd w:id="2349"/>
          </w:p>
        </w:tc>
        <w:tc>
          <w:tcPr>
            <w:tcW w:w="186" w:type="pct"/>
            <w:tcBorders>
              <w:top w:val="single" w:sz="4" w:space="0" w:color="auto"/>
            </w:tcBorders>
          </w:tcPr>
          <w:p w14:paraId="5B258842"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51" w:author="Author" w:date="2022-10-30T11:19:00Z">
                  <w:rPr>
                    <w:color w:val="000000"/>
                  </w:rPr>
                </w:rPrChange>
              </w:rPr>
            </w:pPr>
            <w:r w:rsidRPr="00AB1D9E">
              <w:rPr>
                <w:rFonts w:asciiTheme="majorBidi" w:hAnsiTheme="majorBidi" w:cstheme="majorBidi"/>
                <w:color w:val="000000" w:themeColor="text1"/>
                <w:rPrChange w:id="2352" w:author="Author" w:date="2022-10-30T11:19:00Z">
                  <w:rPr>
                    <w:color w:val="000000"/>
                  </w:rPr>
                </w:rPrChange>
              </w:rPr>
              <w:t>1</w:t>
            </w:r>
          </w:p>
        </w:tc>
        <w:tc>
          <w:tcPr>
            <w:tcW w:w="1562" w:type="pct"/>
            <w:tcBorders>
              <w:top w:val="single" w:sz="4" w:space="0" w:color="auto"/>
            </w:tcBorders>
          </w:tcPr>
          <w:p w14:paraId="49E9351A"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53" w:author="Author" w:date="2022-10-30T11:19:00Z">
                  <w:rPr>
                    <w:color w:val="000000"/>
                  </w:rPr>
                </w:rPrChange>
              </w:rPr>
            </w:pPr>
            <w:r w:rsidRPr="00AB1D9E">
              <w:rPr>
                <w:rFonts w:asciiTheme="majorBidi" w:hAnsiTheme="majorBidi" w:cstheme="majorBidi"/>
                <w:color w:val="000000" w:themeColor="text1"/>
                <w:rPrChange w:id="2354" w:author="Author" w:date="2022-10-30T11:19:00Z">
                  <w:rPr>
                    <w:color w:val="000000"/>
                  </w:rPr>
                </w:rPrChange>
              </w:rPr>
              <w:t>Integrative</w:t>
            </w:r>
          </w:p>
        </w:tc>
        <w:tc>
          <w:tcPr>
            <w:tcW w:w="638" w:type="pct"/>
            <w:tcBorders>
              <w:top w:val="single" w:sz="4" w:space="0" w:color="auto"/>
            </w:tcBorders>
          </w:tcPr>
          <w:p w14:paraId="12A6FA38"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55" w:author="Author" w:date="2022-10-30T11:19:00Z">
                  <w:rPr>
                    <w:color w:val="000000"/>
                  </w:rPr>
                </w:rPrChange>
              </w:rPr>
            </w:pPr>
            <w:r w:rsidRPr="00AB1D9E">
              <w:rPr>
                <w:rFonts w:asciiTheme="majorBidi" w:hAnsiTheme="majorBidi" w:cstheme="majorBidi"/>
                <w:color w:val="000000" w:themeColor="text1"/>
                <w:rPrChange w:id="2356" w:author="Author" w:date="2022-10-30T11:19:00Z">
                  <w:rPr>
                    <w:color w:val="000000"/>
                  </w:rPr>
                </w:rPrChange>
              </w:rPr>
              <w:t>0.23</w:t>
            </w:r>
          </w:p>
        </w:tc>
        <w:tc>
          <w:tcPr>
            <w:tcW w:w="633" w:type="pct"/>
            <w:tcBorders>
              <w:top w:val="single" w:sz="4" w:space="0" w:color="auto"/>
            </w:tcBorders>
          </w:tcPr>
          <w:p w14:paraId="2AD9ECAB"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57" w:author="Author" w:date="2022-10-30T11:19:00Z">
                  <w:rPr>
                    <w:color w:val="000000"/>
                  </w:rPr>
                </w:rPrChange>
              </w:rPr>
            </w:pPr>
            <w:r w:rsidRPr="00AB1D9E">
              <w:rPr>
                <w:rFonts w:asciiTheme="majorBidi" w:hAnsiTheme="majorBidi" w:cstheme="majorBidi"/>
                <w:color w:val="000000" w:themeColor="text1"/>
                <w:rPrChange w:id="2358" w:author="Author" w:date="2022-10-30T11:19:00Z">
                  <w:rPr>
                    <w:color w:val="000000"/>
                  </w:rPr>
                </w:rPrChange>
              </w:rPr>
              <w:t>.14</w:t>
            </w:r>
          </w:p>
        </w:tc>
        <w:tc>
          <w:tcPr>
            <w:tcW w:w="838" w:type="pct"/>
            <w:tcBorders>
              <w:top w:val="single" w:sz="4" w:space="0" w:color="auto"/>
            </w:tcBorders>
          </w:tcPr>
          <w:p w14:paraId="05592A0D"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59" w:author="Author" w:date="2022-10-30T11:19:00Z">
                  <w:rPr>
                    <w:color w:val="000000"/>
                  </w:rPr>
                </w:rPrChange>
              </w:rPr>
            </w:pPr>
            <w:r w:rsidRPr="00AB1D9E">
              <w:rPr>
                <w:rFonts w:asciiTheme="majorBidi" w:hAnsiTheme="majorBidi" w:cstheme="majorBidi"/>
                <w:color w:val="000000" w:themeColor="text1"/>
                <w:rPrChange w:id="2360" w:author="Author" w:date="2022-10-30T11:19:00Z">
                  <w:rPr>
                    <w:color w:val="000000"/>
                  </w:rPr>
                </w:rPrChange>
              </w:rPr>
              <w:t>1.97*</w:t>
            </w:r>
          </w:p>
        </w:tc>
      </w:tr>
      <w:tr w:rsidR="00E539F7" w:rsidRPr="00E539F7" w14:paraId="0221700A" w14:textId="77777777">
        <w:tc>
          <w:tcPr>
            <w:tcW w:w="1144" w:type="pct"/>
            <w:vMerge/>
          </w:tcPr>
          <w:p w14:paraId="7884C467"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61" w:author="Author" w:date="2022-10-30T11:19:00Z">
                  <w:rPr>
                    <w:color w:val="000000"/>
                  </w:rPr>
                </w:rPrChange>
              </w:rPr>
            </w:pPr>
          </w:p>
        </w:tc>
        <w:tc>
          <w:tcPr>
            <w:tcW w:w="186" w:type="pct"/>
          </w:tcPr>
          <w:p w14:paraId="186FA92B"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62" w:author="Author" w:date="2022-10-30T11:19:00Z">
                  <w:rPr>
                    <w:color w:val="000000"/>
                  </w:rPr>
                </w:rPrChange>
              </w:rPr>
            </w:pPr>
            <w:r w:rsidRPr="00AB1D9E">
              <w:rPr>
                <w:rFonts w:asciiTheme="majorBidi" w:hAnsiTheme="majorBidi" w:cstheme="majorBidi"/>
                <w:color w:val="000000" w:themeColor="text1"/>
                <w:rPrChange w:id="2363" w:author="Author" w:date="2022-10-30T11:19:00Z">
                  <w:rPr>
                    <w:color w:val="000000"/>
                  </w:rPr>
                </w:rPrChange>
              </w:rPr>
              <w:t>2</w:t>
            </w:r>
          </w:p>
        </w:tc>
        <w:tc>
          <w:tcPr>
            <w:tcW w:w="1562" w:type="pct"/>
          </w:tcPr>
          <w:p w14:paraId="0EB992F1"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64" w:author="Author" w:date="2022-10-30T11:19:00Z">
                  <w:rPr>
                    <w:color w:val="000000"/>
                  </w:rPr>
                </w:rPrChange>
              </w:rPr>
            </w:pPr>
            <w:r w:rsidRPr="00AB1D9E">
              <w:rPr>
                <w:rFonts w:asciiTheme="majorBidi" w:hAnsiTheme="majorBidi" w:cstheme="majorBidi"/>
                <w:color w:val="000000" w:themeColor="text1"/>
                <w:rPrChange w:id="2365" w:author="Author" w:date="2022-10-30T11:19:00Z">
                  <w:rPr>
                    <w:color w:val="000000"/>
                  </w:rPr>
                </w:rPrChange>
              </w:rPr>
              <w:t>Fear</w:t>
            </w:r>
          </w:p>
        </w:tc>
        <w:tc>
          <w:tcPr>
            <w:tcW w:w="638" w:type="pct"/>
          </w:tcPr>
          <w:p w14:paraId="0046E37F"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66" w:author="Author" w:date="2022-10-30T11:19:00Z">
                  <w:rPr>
                    <w:color w:val="000000"/>
                  </w:rPr>
                </w:rPrChange>
              </w:rPr>
            </w:pPr>
            <w:r w:rsidRPr="00AB1D9E">
              <w:rPr>
                <w:rFonts w:asciiTheme="majorBidi" w:hAnsiTheme="majorBidi" w:cstheme="majorBidi"/>
                <w:color w:val="000000" w:themeColor="text1"/>
                <w:rPrChange w:id="2367" w:author="Author" w:date="2022-10-30T11:19:00Z">
                  <w:rPr>
                    <w:color w:val="000000"/>
                  </w:rPr>
                </w:rPrChange>
              </w:rPr>
              <w:t>0.28</w:t>
            </w:r>
          </w:p>
        </w:tc>
        <w:tc>
          <w:tcPr>
            <w:tcW w:w="633" w:type="pct"/>
          </w:tcPr>
          <w:p w14:paraId="3A923E9A"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68" w:author="Author" w:date="2022-10-30T11:19:00Z">
                  <w:rPr>
                    <w:color w:val="000000"/>
                  </w:rPr>
                </w:rPrChange>
              </w:rPr>
            </w:pPr>
            <w:r w:rsidRPr="00AB1D9E">
              <w:rPr>
                <w:rFonts w:asciiTheme="majorBidi" w:hAnsiTheme="majorBidi" w:cstheme="majorBidi"/>
                <w:color w:val="000000" w:themeColor="text1"/>
                <w:rPrChange w:id="2369" w:author="Author" w:date="2022-10-30T11:19:00Z">
                  <w:rPr>
                    <w:color w:val="000000"/>
                  </w:rPr>
                </w:rPrChange>
              </w:rPr>
              <w:t>.11</w:t>
            </w:r>
          </w:p>
        </w:tc>
        <w:tc>
          <w:tcPr>
            <w:tcW w:w="838" w:type="pct"/>
          </w:tcPr>
          <w:p w14:paraId="17786E05"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70" w:author="Author" w:date="2022-10-30T11:19:00Z">
                  <w:rPr>
                    <w:color w:val="000000"/>
                  </w:rPr>
                </w:rPrChange>
              </w:rPr>
            </w:pPr>
            <w:r w:rsidRPr="00AB1D9E">
              <w:rPr>
                <w:rFonts w:asciiTheme="majorBidi" w:hAnsiTheme="majorBidi" w:cstheme="majorBidi"/>
                <w:color w:val="000000" w:themeColor="text1"/>
                <w:rPrChange w:id="2371" w:author="Author" w:date="2022-10-30T11:19:00Z">
                  <w:rPr>
                    <w:color w:val="000000"/>
                  </w:rPr>
                </w:rPrChange>
              </w:rPr>
              <w:t>2.22*</w:t>
            </w:r>
          </w:p>
        </w:tc>
      </w:tr>
      <w:tr w:rsidR="00E539F7" w:rsidRPr="00E539F7" w14:paraId="46A6A0E2" w14:textId="77777777">
        <w:tc>
          <w:tcPr>
            <w:tcW w:w="1144" w:type="pct"/>
            <w:vMerge/>
          </w:tcPr>
          <w:p w14:paraId="57D3E847"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72" w:author="Author" w:date="2022-10-30T11:19:00Z">
                  <w:rPr>
                    <w:color w:val="000000"/>
                  </w:rPr>
                </w:rPrChange>
              </w:rPr>
            </w:pPr>
          </w:p>
        </w:tc>
        <w:tc>
          <w:tcPr>
            <w:tcW w:w="186" w:type="pct"/>
          </w:tcPr>
          <w:p w14:paraId="7782D1EB"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73" w:author="Author" w:date="2022-10-30T11:19:00Z">
                  <w:rPr>
                    <w:color w:val="000000"/>
                  </w:rPr>
                </w:rPrChange>
              </w:rPr>
            </w:pPr>
            <w:r w:rsidRPr="00AB1D9E">
              <w:rPr>
                <w:rFonts w:asciiTheme="majorBidi" w:hAnsiTheme="majorBidi" w:cstheme="majorBidi"/>
                <w:color w:val="000000" w:themeColor="text1"/>
                <w:rPrChange w:id="2374" w:author="Author" w:date="2022-10-30T11:19:00Z">
                  <w:rPr>
                    <w:color w:val="000000"/>
                  </w:rPr>
                </w:rPrChange>
              </w:rPr>
              <w:t>3</w:t>
            </w:r>
          </w:p>
        </w:tc>
        <w:tc>
          <w:tcPr>
            <w:tcW w:w="1562" w:type="pct"/>
          </w:tcPr>
          <w:p w14:paraId="70BC2B50"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75" w:author="Author" w:date="2022-10-30T11:19:00Z">
                  <w:rPr>
                    <w:color w:val="000000"/>
                  </w:rPr>
                </w:rPrChange>
              </w:rPr>
            </w:pPr>
            <w:r w:rsidRPr="00AB1D9E">
              <w:rPr>
                <w:rFonts w:asciiTheme="majorBidi" w:hAnsiTheme="majorBidi" w:cstheme="majorBidi"/>
                <w:color w:val="000000" w:themeColor="text1"/>
                <w:rPrChange w:id="2376" w:author="Author" w:date="2022-10-30T11:19:00Z">
                  <w:rPr>
                    <w:color w:val="000000"/>
                  </w:rPr>
                </w:rPrChange>
              </w:rPr>
              <w:t>Emotional</w:t>
            </w:r>
          </w:p>
        </w:tc>
        <w:tc>
          <w:tcPr>
            <w:tcW w:w="638" w:type="pct"/>
          </w:tcPr>
          <w:p w14:paraId="7DD6A182"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77" w:author="Author" w:date="2022-10-30T11:19:00Z">
                  <w:rPr>
                    <w:color w:val="000000"/>
                  </w:rPr>
                </w:rPrChange>
              </w:rPr>
            </w:pPr>
            <w:r w:rsidRPr="00AB1D9E">
              <w:rPr>
                <w:rFonts w:asciiTheme="majorBidi" w:hAnsiTheme="majorBidi" w:cstheme="majorBidi"/>
                <w:color w:val="000000" w:themeColor="text1"/>
                <w:rPrChange w:id="2378" w:author="Author" w:date="2022-10-30T11:19:00Z">
                  <w:rPr>
                    <w:color w:val="000000"/>
                  </w:rPr>
                </w:rPrChange>
              </w:rPr>
              <w:t>0.21</w:t>
            </w:r>
          </w:p>
        </w:tc>
        <w:tc>
          <w:tcPr>
            <w:tcW w:w="633" w:type="pct"/>
          </w:tcPr>
          <w:p w14:paraId="2DFEE566"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79" w:author="Author" w:date="2022-10-30T11:19:00Z">
                  <w:rPr>
                    <w:color w:val="000000"/>
                  </w:rPr>
                </w:rPrChange>
              </w:rPr>
            </w:pPr>
            <w:r w:rsidRPr="00AB1D9E">
              <w:rPr>
                <w:rFonts w:asciiTheme="majorBidi" w:hAnsiTheme="majorBidi" w:cstheme="majorBidi"/>
                <w:color w:val="000000" w:themeColor="text1"/>
                <w:rPrChange w:id="2380" w:author="Author" w:date="2022-10-30T11:19:00Z">
                  <w:rPr>
                    <w:color w:val="000000"/>
                  </w:rPr>
                </w:rPrChange>
              </w:rPr>
              <w:t>.10</w:t>
            </w:r>
          </w:p>
        </w:tc>
        <w:tc>
          <w:tcPr>
            <w:tcW w:w="838" w:type="pct"/>
          </w:tcPr>
          <w:p w14:paraId="26B3468F"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81" w:author="Author" w:date="2022-10-30T11:19:00Z">
                  <w:rPr>
                    <w:color w:val="000000"/>
                  </w:rPr>
                </w:rPrChange>
              </w:rPr>
            </w:pPr>
            <w:r w:rsidRPr="00AB1D9E">
              <w:rPr>
                <w:rFonts w:asciiTheme="majorBidi" w:hAnsiTheme="majorBidi" w:cstheme="majorBidi"/>
                <w:color w:val="000000" w:themeColor="text1"/>
                <w:rPrChange w:id="2382" w:author="Author" w:date="2022-10-30T11:19:00Z">
                  <w:rPr>
                    <w:color w:val="000000"/>
                  </w:rPr>
                </w:rPrChange>
              </w:rPr>
              <w:t>1.83</w:t>
            </w:r>
          </w:p>
        </w:tc>
      </w:tr>
      <w:tr w:rsidR="00E539F7" w:rsidRPr="00E539F7" w14:paraId="013CE675" w14:textId="77777777">
        <w:tc>
          <w:tcPr>
            <w:tcW w:w="1144" w:type="pct"/>
            <w:vMerge/>
          </w:tcPr>
          <w:p w14:paraId="0176DC24" w14:textId="77777777" w:rsidR="008C27A7" w:rsidRPr="00AB1D9E" w:rsidRDefault="008C27A7">
            <w:pPr>
              <w:pStyle w:val="NormalWeb"/>
              <w:spacing w:before="0" w:beforeAutospacing="0" w:after="240" w:afterAutospacing="0"/>
              <w:textAlignment w:val="baseline"/>
              <w:rPr>
                <w:rFonts w:asciiTheme="majorBidi" w:hAnsiTheme="majorBidi" w:cstheme="majorBidi"/>
                <w:color w:val="000000" w:themeColor="text1"/>
                <w:rPrChange w:id="2383" w:author="Author" w:date="2022-10-30T11:19:00Z">
                  <w:rPr>
                    <w:color w:val="000000"/>
                  </w:rPr>
                </w:rPrChange>
              </w:rPr>
            </w:pPr>
          </w:p>
        </w:tc>
        <w:tc>
          <w:tcPr>
            <w:tcW w:w="186" w:type="pct"/>
          </w:tcPr>
          <w:p w14:paraId="47E802FB"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84" w:author="Author" w:date="2022-10-30T11:19:00Z">
                  <w:rPr>
                    <w:color w:val="000000"/>
                  </w:rPr>
                </w:rPrChange>
              </w:rPr>
            </w:pPr>
            <w:r w:rsidRPr="00AB1D9E">
              <w:rPr>
                <w:rFonts w:asciiTheme="majorBidi" w:hAnsiTheme="majorBidi" w:cstheme="majorBidi"/>
                <w:color w:val="000000" w:themeColor="text1"/>
                <w:rPrChange w:id="2385" w:author="Author" w:date="2022-10-30T11:19:00Z">
                  <w:rPr>
                    <w:color w:val="000000"/>
                  </w:rPr>
                </w:rPrChange>
              </w:rPr>
              <w:t>4</w:t>
            </w:r>
          </w:p>
        </w:tc>
        <w:tc>
          <w:tcPr>
            <w:tcW w:w="1562" w:type="pct"/>
          </w:tcPr>
          <w:p w14:paraId="2AC72FFA"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86" w:author="Author" w:date="2022-10-30T11:19:00Z">
                  <w:rPr>
                    <w:color w:val="000000"/>
                  </w:rPr>
                </w:rPrChange>
              </w:rPr>
            </w:pPr>
            <w:r w:rsidRPr="00AB1D9E">
              <w:rPr>
                <w:rFonts w:asciiTheme="majorBidi" w:hAnsiTheme="majorBidi" w:cstheme="majorBidi"/>
                <w:color w:val="000000" w:themeColor="text1"/>
                <w:rPrChange w:id="2387" w:author="Author" w:date="2022-10-30T11:19:00Z">
                  <w:rPr>
                    <w:color w:val="000000"/>
                  </w:rPr>
                </w:rPrChange>
              </w:rPr>
              <w:t>Cognitive</w:t>
            </w:r>
          </w:p>
        </w:tc>
        <w:tc>
          <w:tcPr>
            <w:tcW w:w="638" w:type="pct"/>
          </w:tcPr>
          <w:p w14:paraId="36885221"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88" w:author="Author" w:date="2022-10-30T11:19:00Z">
                  <w:rPr>
                    <w:color w:val="000000"/>
                  </w:rPr>
                </w:rPrChange>
              </w:rPr>
            </w:pPr>
            <w:r w:rsidRPr="00AB1D9E">
              <w:rPr>
                <w:rFonts w:asciiTheme="majorBidi" w:hAnsiTheme="majorBidi" w:cstheme="majorBidi"/>
                <w:color w:val="000000" w:themeColor="text1"/>
                <w:rPrChange w:id="2389" w:author="Author" w:date="2022-10-30T11:19:00Z">
                  <w:rPr>
                    <w:color w:val="000000"/>
                  </w:rPr>
                </w:rPrChange>
              </w:rPr>
              <w:t>0.18</w:t>
            </w:r>
          </w:p>
        </w:tc>
        <w:tc>
          <w:tcPr>
            <w:tcW w:w="633" w:type="pct"/>
          </w:tcPr>
          <w:p w14:paraId="26C37A55"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90" w:author="Author" w:date="2022-10-30T11:19:00Z">
                  <w:rPr>
                    <w:color w:val="000000"/>
                  </w:rPr>
                </w:rPrChange>
              </w:rPr>
            </w:pPr>
            <w:r w:rsidRPr="00AB1D9E">
              <w:rPr>
                <w:rFonts w:asciiTheme="majorBidi" w:hAnsiTheme="majorBidi" w:cstheme="majorBidi"/>
                <w:color w:val="000000" w:themeColor="text1"/>
                <w:rPrChange w:id="2391" w:author="Author" w:date="2022-10-30T11:19:00Z">
                  <w:rPr>
                    <w:color w:val="000000"/>
                  </w:rPr>
                </w:rPrChange>
              </w:rPr>
              <w:t>.08</w:t>
            </w:r>
          </w:p>
        </w:tc>
        <w:tc>
          <w:tcPr>
            <w:tcW w:w="838" w:type="pct"/>
          </w:tcPr>
          <w:p w14:paraId="3438C727" w14:textId="77777777" w:rsidR="008C27A7" w:rsidRPr="00AB1D9E" w:rsidRDefault="00000000">
            <w:pPr>
              <w:pStyle w:val="NormalWeb"/>
              <w:spacing w:before="0" w:beforeAutospacing="0" w:after="240" w:afterAutospacing="0"/>
              <w:textAlignment w:val="baseline"/>
              <w:rPr>
                <w:rFonts w:asciiTheme="majorBidi" w:hAnsiTheme="majorBidi" w:cstheme="majorBidi"/>
                <w:color w:val="000000" w:themeColor="text1"/>
                <w:rPrChange w:id="2392" w:author="Author" w:date="2022-10-30T11:19:00Z">
                  <w:rPr>
                    <w:color w:val="000000"/>
                  </w:rPr>
                </w:rPrChange>
              </w:rPr>
            </w:pPr>
            <w:r w:rsidRPr="00AB1D9E">
              <w:rPr>
                <w:rFonts w:asciiTheme="majorBidi" w:hAnsiTheme="majorBidi" w:cstheme="majorBidi"/>
                <w:color w:val="000000" w:themeColor="text1"/>
                <w:rPrChange w:id="2393" w:author="Author" w:date="2022-10-30T11:19:00Z">
                  <w:rPr>
                    <w:color w:val="000000"/>
                  </w:rPr>
                </w:rPrChange>
              </w:rPr>
              <w:t>1.16</w:t>
            </w:r>
          </w:p>
        </w:tc>
      </w:tr>
    </w:tbl>
    <w:p w14:paraId="1861CE54" w14:textId="77777777" w:rsidR="008C27A7" w:rsidRPr="00AB1D9E" w:rsidRDefault="00000000">
      <w:pPr>
        <w:pStyle w:val="NormalWeb"/>
        <w:shd w:val="clear" w:color="auto" w:fill="FFFFFF"/>
        <w:spacing w:before="240" w:beforeAutospacing="0" w:after="240" w:afterAutospacing="0" w:line="360" w:lineRule="auto"/>
        <w:textAlignment w:val="baseline"/>
        <w:rPr>
          <w:rFonts w:asciiTheme="majorBidi" w:hAnsiTheme="majorBidi" w:cstheme="majorBidi"/>
          <w:color w:val="000000" w:themeColor="text1"/>
          <w:rPrChange w:id="2394" w:author="Author" w:date="2022-10-30T11:19:00Z">
            <w:rPr>
              <w:color w:val="000000"/>
              <w:sz w:val="20"/>
              <w:szCs w:val="20"/>
            </w:rPr>
          </w:rPrChange>
        </w:rPr>
      </w:pPr>
      <w:r w:rsidRPr="00AB1D9E">
        <w:rPr>
          <w:rFonts w:asciiTheme="majorBidi" w:hAnsiTheme="majorBidi" w:cstheme="majorBidi"/>
          <w:color w:val="000000" w:themeColor="text1"/>
          <w:rPrChange w:id="2395" w:author="Author" w:date="2022-10-30T11:19:00Z">
            <w:rPr>
              <w:color w:val="000000"/>
              <w:sz w:val="20"/>
              <w:szCs w:val="20"/>
            </w:rPr>
          </w:rPrChange>
        </w:rPr>
        <w:t>*p&lt;.05, **p&lt;.01, ***p&lt;.001</w:t>
      </w:r>
    </w:p>
    <w:p w14:paraId="7B352C5A" w14:textId="77777777" w:rsidR="008C27A7" w:rsidRPr="00AB1D9E" w:rsidDel="00E539F7" w:rsidRDefault="008C27A7">
      <w:pPr>
        <w:pStyle w:val="NormalWeb"/>
        <w:spacing w:before="240" w:beforeAutospacing="0" w:after="240" w:afterAutospacing="0" w:line="360" w:lineRule="auto"/>
        <w:rPr>
          <w:del w:id="2396" w:author="Author" w:date="2022-10-30T11:18:00Z"/>
          <w:rStyle w:val="Strong"/>
          <w:rFonts w:asciiTheme="majorBidi" w:hAnsiTheme="majorBidi" w:cstheme="majorBidi"/>
          <w:color w:val="000000" w:themeColor="text1"/>
          <w:rPrChange w:id="2397" w:author="Author" w:date="2022-10-30T11:19:00Z">
            <w:rPr>
              <w:del w:id="2398" w:author="Author" w:date="2022-10-30T11:18:00Z"/>
              <w:rStyle w:val="Strong"/>
              <w:color w:val="252525"/>
            </w:rPr>
          </w:rPrChange>
        </w:rPr>
      </w:pPr>
      <w:commentRangeStart w:id="2399"/>
    </w:p>
    <w:p w14:paraId="41F37B1C" w14:textId="77777777" w:rsidR="008C27A7" w:rsidRPr="00AB1D9E" w:rsidRDefault="00000000">
      <w:pPr>
        <w:pStyle w:val="NormalWeb"/>
        <w:spacing w:before="240" w:beforeAutospacing="0" w:after="240" w:afterAutospacing="0" w:line="360" w:lineRule="auto"/>
        <w:rPr>
          <w:rFonts w:asciiTheme="majorBidi" w:hAnsiTheme="majorBidi" w:cstheme="majorBidi"/>
          <w:color w:val="000000" w:themeColor="text1"/>
          <w:rPrChange w:id="2400" w:author="Author" w:date="2022-10-30T11:19:00Z">
            <w:rPr>
              <w:color w:val="252525"/>
            </w:rPr>
          </w:rPrChange>
        </w:rPr>
      </w:pPr>
      <w:r w:rsidRPr="00AB1D9E">
        <w:rPr>
          <w:rStyle w:val="Strong"/>
          <w:rFonts w:asciiTheme="majorBidi" w:hAnsiTheme="majorBidi" w:cstheme="majorBidi"/>
          <w:color w:val="000000" w:themeColor="text1"/>
          <w:rPrChange w:id="2401" w:author="Author" w:date="2022-10-30T11:19:00Z">
            <w:rPr>
              <w:rStyle w:val="Strong"/>
              <w:color w:val="252525"/>
            </w:rPr>
          </w:rPrChange>
        </w:rPr>
        <w:t>Discussion</w:t>
      </w:r>
      <w:commentRangeEnd w:id="2399"/>
      <w:r w:rsidR="00CC2D62">
        <w:rPr>
          <w:rStyle w:val="CommentReference"/>
          <w:rFonts w:ascii="Calibri" w:eastAsia="Calibri" w:hAnsi="Calibri" w:cs="Calibri"/>
        </w:rPr>
        <w:commentReference w:id="2399"/>
      </w:r>
    </w:p>
    <w:p w14:paraId="34C6AD86" w14:textId="098217F0" w:rsidR="008C27A7" w:rsidRPr="00AB1D9E" w:rsidDel="00CC2D62" w:rsidRDefault="00000000" w:rsidP="00CC2821">
      <w:pPr>
        <w:pStyle w:val="NormalWeb"/>
        <w:spacing w:before="240" w:beforeAutospacing="0" w:after="240" w:afterAutospacing="0" w:line="360" w:lineRule="auto"/>
        <w:rPr>
          <w:del w:id="2402" w:author="Author" w:date="2022-10-30T11:45:00Z"/>
          <w:rFonts w:asciiTheme="majorBidi" w:hAnsiTheme="majorBidi" w:cstheme="majorBidi"/>
          <w:color w:val="000000" w:themeColor="text1"/>
          <w:rPrChange w:id="2403" w:author="Author" w:date="2022-10-30T11:19:00Z">
            <w:rPr>
              <w:del w:id="2404" w:author="Author" w:date="2022-10-30T11:45:00Z"/>
              <w:color w:val="252525"/>
            </w:rPr>
          </w:rPrChange>
        </w:rPr>
        <w:pPrChange w:id="2405" w:author="Author" w:date="2022-10-30T11:46:00Z">
          <w:pPr>
            <w:pStyle w:val="NormalWeb"/>
            <w:spacing w:before="240" w:beforeAutospacing="0" w:after="240" w:afterAutospacing="0" w:line="360" w:lineRule="auto"/>
          </w:pPr>
        </w:pPrChange>
      </w:pPr>
      <w:del w:id="2406" w:author="Author" w:date="2022-10-30T11:45:00Z">
        <w:r w:rsidRPr="00AB1D9E" w:rsidDel="00CC2D62">
          <w:rPr>
            <w:rFonts w:asciiTheme="majorBidi" w:hAnsiTheme="majorBidi" w:cstheme="majorBidi"/>
            <w:color w:val="000000" w:themeColor="text1"/>
            <w:rPrChange w:id="2407" w:author="Author" w:date="2022-10-30T11:19:00Z">
              <w:rPr>
                <w:color w:val="252525"/>
              </w:rPr>
            </w:rPrChange>
          </w:rPr>
          <w:delText>This study examined Israeli civilians' use of dual screening during a dual conflict in May 2021—the Israel-Gaza conflict and internal riots between Muslims and Jews. We discussed how civilians employ dual screens regarding how much they must think, how anxious they are, and how unsafe they feel.</w:delText>
        </w:r>
      </w:del>
    </w:p>
    <w:p w14:paraId="44FBCB0A" w14:textId="023426C0" w:rsidR="008C27A7" w:rsidRPr="00AB1D9E" w:rsidRDefault="00000000" w:rsidP="00CC2821">
      <w:pPr>
        <w:pStyle w:val="NormalWeb"/>
        <w:spacing w:before="240" w:beforeAutospacing="0" w:after="240" w:afterAutospacing="0" w:line="360" w:lineRule="auto"/>
        <w:rPr>
          <w:rFonts w:asciiTheme="majorBidi" w:hAnsiTheme="majorBidi" w:cstheme="majorBidi"/>
          <w:color w:val="000000" w:themeColor="text1"/>
          <w:rPrChange w:id="2408" w:author="Author" w:date="2022-10-30T11:19:00Z">
            <w:rPr>
              <w:color w:val="252525"/>
            </w:rPr>
          </w:rPrChange>
        </w:rPr>
        <w:pPrChange w:id="2409" w:author="Author" w:date="2022-10-30T11:46:00Z">
          <w:pPr>
            <w:pStyle w:val="NormalWeb"/>
            <w:spacing w:before="240" w:beforeAutospacing="0" w:after="240" w:afterAutospacing="0" w:line="360" w:lineRule="auto"/>
            <w:ind w:firstLine="720"/>
          </w:pPr>
        </w:pPrChange>
      </w:pPr>
      <w:del w:id="2410" w:author="Author" w:date="2022-10-30T11:46:00Z">
        <w:r w:rsidRPr="00AB1D9E" w:rsidDel="00CC2D62">
          <w:rPr>
            <w:rFonts w:asciiTheme="majorBidi" w:hAnsiTheme="majorBidi" w:cstheme="majorBidi"/>
            <w:color w:val="000000" w:themeColor="text1"/>
            <w:rPrChange w:id="2411" w:author="Author" w:date="2022-10-30T11:19:00Z">
              <w:rPr>
                <w:color w:val="252525"/>
              </w:rPr>
            </w:rPrChange>
          </w:rPr>
          <w:delText>In this context, t</w:delText>
        </w:r>
      </w:del>
      <w:del w:id="2412" w:author="Author" w:date="2022-10-30T11:47:00Z">
        <w:r w:rsidRPr="00AB1D9E" w:rsidDel="00CC2D62">
          <w:rPr>
            <w:rFonts w:asciiTheme="majorBidi" w:hAnsiTheme="majorBidi" w:cstheme="majorBidi"/>
            <w:color w:val="000000" w:themeColor="text1"/>
            <w:rPrChange w:id="2413" w:author="Author" w:date="2022-10-30T11:19:00Z">
              <w:rPr>
                <w:color w:val="252525"/>
              </w:rPr>
            </w:rPrChange>
          </w:rPr>
          <w:delText xml:space="preserve">he most heinous crimes occur during civil wars that transform the home front into a battlefield. Likewise, inner conflict transforms the home front into a combat zone in this context. When confronted with such intolerable conditions, civilians turn to the media to fulfill their specific needs and manage the situation more effectively (Kozman &amp; Melki, 2016; Lev-On, 2010; Malka et al., 2015; Naveh, 2008). </w:delText>
        </w:r>
      </w:del>
      <w:r w:rsidRPr="00AB1D9E">
        <w:rPr>
          <w:rFonts w:asciiTheme="majorBidi" w:hAnsiTheme="majorBidi" w:cstheme="majorBidi"/>
          <w:color w:val="000000" w:themeColor="text1"/>
          <w:rPrChange w:id="2414" w:author="Author" w:date="2022-10-30T11:19:00Z">
            <w:rPr>
              <w:color w:val="252525"/>
            </w:rPr>
          </w:rPrChange>
        </w:rPr>
        <w:t xml:space="preserve">The </w:t>
      </w:r>
      <w:del w:id="2415" w:author="Author" w:date="2022-10-30T11:48:00Z">
        <w:r w:rsidRPr="00AB1D9E" w:rsidDel="00CC2D62">
          <w:rPr>
            <w:rFonts w:asciiTheme="majorBidi" w:hAnsiTheme="majorBidi" w:cstheme="majorBidi"/>
            <w:color w:val="000000" w:themeColor="text1"/>
            <w:rPrChange w:id="2416" w:author="Author" w:date="2022-10-30T11:19:00Z">
              <w:rPr>
                <w:color w:val="252525"/>
              </w:rPr>
            </w:rPrChange>
          </w:rPr>
          <w:delText xml:space="preserve">study's </w:delText>
        </w:r>
      </w:del>
      <w:ins w:id="2417" w:author="Author" w:date="2022-10-30T11:48:00Z">
        <w:r w:rsidR="00CC2D62" w:rsidRPr="00AB1D9E">
          <w:rPr>
            <w:rFonts w:asciiTheme="majorBidi" w:hAnsiTheme="majorBidi" w:cstheme="majorBidi"/>
            <w:color w:val="000000" w:themeColor="text1"/>
            <w:rPrChange w:id="2418" w:author="Author" w:date="2022-10-30T11:19:00Z">
              <w:rPr>
                <w:color w:val="252525"/>
              </w:rPr>
            </w:rPrChange>
          </w:rPr>
          <w:t>study</w:t>
        </w:r>
        <w:r w:rsidR="00CC2D62">
          <w:rPr>
            <w:rFonts w:asciiTheme="majorBidi" w:hAnsiTheme="majorBidi" w:cstheme="majorBidi"/>
            <w:color w:val="000000" w:themeColor="text1"/>
          </w:rPr>
          <w:t>’</w:t>
        </w:r>
        <w:r w:rsidR="00CC2D62" w:rsidRPr="00AB1D9E">
          <w:rPr>
            <w:rFonts w:asciiTheme="majorBidi" w:hAnsiTheme="majorBidi" w:cstheme="majorBidi"/>
            <w:color w:val="000000" w:themeColor="text1"/>
            <w:rPrChange w:id="2419" w:author="Author" w:date="2022-10-30T11:19:00Z">
              <w:rPr>
                <w:color w:val="252525"/>
              </w:rPr>
            </w:rPrChange>
          </w:rPr>
          <w:t xml:space="preserve">s </w:t>
        </w:r>
      </w:ins>
      <w:r w:rsidRPr="00AB1D9E">
        <w:rPr>
          <w:rFonts w:asciiTheme="majorBidi" w:hAnsiTheme="majorBidi" w:cstheme="majorBidi"/>
          <w:color w:val="000000" w:themeColor="text1"/>
          <w:rPrChange w:id="2420" w:author="Author" w:date="2022-10-30T11:19:00Z">
            <w:rPr>
              <w:color w:val="252525"/>
            </w:rPr>
          </w:rPrChange>
        </w:rPr>
        <w:t xml:space="preserve">results shed light on the role of the media during violent conflicts and contribute to a greater understanding of that role. </w:t>
      </w:r>
      <w:del w:id="2421" w:author="Author" w:date="2022-10-30T11:48:00Z">
        <w:r w:rsidRPr="00AB1D9E" w:rsidDel="00CC2D62">
          <w:rPr>
            <w:rFonts w:asciiTheme="majorBidi" w:hAnsiTheme="majorBidi" w:cstheme="majorBidi"/>
            <w:color w:val="000000" w:themeColor="text1"/>
            <w:rPrChange w:id="2422" w:author="Author" w:date="2022-10-30T11:19:00Z">
              <w:rPr>
                <w:color w:val="252525"/>
              </w:rPr>
            </w:rPrChange>
          </w:rPr>
          <w:delText>The authors also say that t</w:delText>
        </w:r>
      </w:del>
      <w:ins w:id="2423" w:author="Author" w:date="2022-10-30T11:48:00Z">
        <w:r w:rsidR="00CC2D62">
          <w:rPr>
            <w:rFonts w:asciiTheme="majorBidi" w:hAnsiTheme="majorBidi" w:cstheme="majorBidi"/>
            <w:color w:val="000000" w:themeColor="text1"/>
          </w:rPr>
          <w:t>T</w:t>
        </w:r>
      </w:ins>
      <w:r w:rsidRPr="00AB1D9E">
        <w:rPr>
          <w:rFonts w:asciiTheme="majorBidi" w:hAnsiTheme="majorBidi" w:cstheme="majorBidi"/>
          <w:color w:val="000000" w:themeColor="text1"/>
          <w:rPrChange w:id="2424" w:author="Author" w:date="2022-10-30T11:19:00Z">
            <w:rPr>
              <w:color w:val="252525"/>
            </w:rPr>
          </w:rPrChange>
        </w:rPr>
        <w:t>echnological improvements have made it possible for civilians in danger to stay informed without relying on a single platform.</w:t>
      </w:r>
    </w:p>
    <w:p w14:paraId="0AA924EA" w14:textId="3F3FCD16" w:rsidR="008C27A7" w:rsidRPr="00AB1D9E" w:rsidRDefault="00CC2D62">
      <w:pPr>
        <w:pStyle w:val="NormalWeb"/>
        <w:spacing w:line="360" w:lineRule="auto"/>
        <w:ind w:firstLine="720"/>
        <w:rPr>
          <w:rFonts w:asciiTheme="majorBidi" w:hAnsiTheme="majorBidi" w:cstheme="majorBidi"/>
          <w:color w:val="000000" w:themeColor="text1"/>
          <w:rPrChange w:id="2425" w:author="Author" w:date="2022-10-30T11:19:00Z">
            <w:rPr>
              <w:color w:val="252525"/>
            </w:rPr>
          </w:rPrChange>
        </w:rPr>
      </w:pPr>
      <w:ins w:id="2426" w:author="Author" w:date="2022-10-30T11:51:00Z">
        <w:r w:rsidRPr="003F38AA">
          <w:rPr>
            <w:rStyle w:val="Emphasis"/>
            <w:rFonts w:asciiTheme="majorBidi" w:hAnsiTheme="majorBidi" w:cstheme="majorBidi"/>
            <w:i w:val="0"/>
            <w:iCs w:val="0"/>
            <w:color w:val="000000" w:themeColor="text1"/>
          </w:rPr>
          <w:t xml:space="preserve">The significant finding </w:t>
        </w:r>
      </w:ins>
      <w:del w:id="2427" w:author="Author" w:date="2022-10-30T11:48:00Z">
        <w:r w:rsidR="00000000" w:rsidRPr="00AB1D9E" w:rsidDel="00CC2D62">
          <w:rPr>
            <w:rFonts w:asciiTheme="majorBidi" w:hAnsiTheme="majorBidi" w:cstheme="majorBidi"/>
            <w:color w:val="000000" w:themeColor="text1"/>
            <w:rPrChange w:id="2428" w:author="Author" w:date="2022-10-30T11:19:00Z">
              <w:rPr>
                <w:color w:val="252525"/>
              </w:rPr>
            </w:rPrChange>
          </w:rPr>
          <w:delText>In this study, w</w:delText>
        </w:r>
      </w:del>
      <w:ins w:id="2429" w:author="Author" w:date="2022-10-30T11:51:00Z">
        <w:r>
          <w:rPr>
            <w:rFonts w:asciiTheme="majorBidi" w:hAnsiTheme="majorBidi" w:cstheme="majorBidi"/>
            <w:color w:val="000000" w:themeColor="text1"/>
          </w:rPr>
          <w:t>was</w:t>
        </w:r>
      </w:ins>
      <w:del w:id="2430" w:author="Author" w:date="2022-10-30T11:51:00Z">
        <w:r w:rsidR="00000000" w:rsidRPr="00AB1D9E" w:rsidDel="00CC2D62">
          <w:rPr>
            <w:rFonts w:asciiTheme="majorBidi" w:hAnsiTheme="majorBidi" w:cstheme="majorBidi"/>
            <w:color w:val="000000" w:themeColor="text1"/>
            <w:rPrChange w:id="2431" w:author="Author" w:date="2022-10-30T11:19:00Z">
              <w:rPr>
                <w:color w:val="252525"/>
              </w:rPr>
            </w:rPrChange>
          </w:rPr>
          <w:delText>e found</w:delText>
        </w:r>
      </w:del>
      <w:r w:rsidR="00000000" w:rsidRPr="00AB1D9E">
        <w:rPr>
          <w:rFonts w:asciiTheme="majorBidi" w:hAnsiTheme="majorBidi" w:cstheme="majorBidi"/>
          <w:color w:val="000000" w:themeColor="text1"/>
          <w:rPrChange w:id="2432" w:author="Author" w:date="2022-10-30T11:19:00Z">
            <w:rPr>
              <w:color w:val="252525"/>
            </w:rPr>
          </w:rPrChange>
        </w:rPr>
        <w:t xml:space="preserve"> that </w:t>
      </w:r>
      <w:ins w:id="2433" w:author="Author" w:date="2022-10-30T11:48:00Z">
        <w:r>
          <w:rPr>
            <w:rFonts w:asciiTheme="majorBidi" w:hAnsiTheme="majorBidi" w:cstheme="majorBidi"/>
            <w:color w:val="000000" w:themeColor="text1"/>
          </w:rPr>
          <w:t xml:space="preserve">the volume of </w:t>
        </w:r>
      </w:ins>
      <w:del w:id="2434" w:author="Author" w:date="2022-10-30T11:48:00Z">
        <w:r w:rsidR="00000000" w:rsidRPr="00AB1D9E" w:rsidDel="00CC2D62">
          <w:rPr>
            <w:rFonts w:asciiTheme="majorBidi" w:hAnsiTheme="majorBidi" w:cstheme="majorBidi"/>
            <w:color w:val="000000" w:themeColor="text1"/>
            <w:rPrChange w:id="2435" w:author="Author" w:date="2022-10-30T11:19:00Z">
              <w:rPr>
                <w:color w:val="252525"/>
              </w:rPr>
            </w:rPrChange>
          </w:rPr>
          <w:delText xml:space="preserve">the </w:delText>
        </w:r>
      </w:del>
      <w:r w:rsidR="00000000" w:rsidRPr="00AB1D9E">
        <w:rPr>
          <w:rFonts w:asciiTheme="majorBidi" w:hAnsiTheme="majorBidi" w:cstheme="majorBidi"/>
          <w:color w:val="000000" w:themeColor="text1"/>
          <w:rPrChange w:id="2436" w:author="Author" w:date="2022-10-30T11:19:00Z">
            <w:rPr>
              <w:color w:val="252525"/>
            </w:rPr>
          </w:rPrChange>
        </w:rPr>
        <w:t xml:space="preserve">news </w:t>
      </w:r>
      <w:del w:id="2437" w:author="Author" w:date="2022-10-30T11:48:00Z">
        <w:r w:rsidR="00000000" w:rsidRPr="00AB1D9E" w:rsidDel="00CC2D62">
          <w:rPr>
            <w:rFonts w:asciiTheme="majorBidi" w:hAnsiTheme="majorBidi" w:cstheme="majorBidi"/>
            <w:color w:val="000000" w:themeColor="text1"/>
            <w:rPrChange w:id="2438" w:author="Author" w:date="2022-10-30T11:19:00Z">
              <w:rPr>
                <w:color w:val="252525"/>
              </w:rPr>
            </w:rPrChange>
          </w:rPr>
          <w:delText>information and updates (</w:delText>
        </w:r>
      </w:del>
      <w:r w:rsidR="00000000" w:rsidRPr="00AB1D9E">
        <w:rPr>
          <w:rFonts w:asciiTheme="majorBidi" w:hAnsiTheme="majorBidi" w:cstheme="majorBidi"/>
          <w:color w:val="000000" w:themeColor="text1"/>
          <w:rPrChange w:id="2439" w:author="Author" w:date="2022-10-30T11:19:00Z">
            <w:rPr>
              <w:color w:val="252525"/>
            </w:rPr>
          </w:rPrChange>
        </w:rPr>
        <w:t>on all platforms</w:t>
      </w:r>
      <w:del w:id="2440" w:author="Author" w:date="2022-10-30T11:48:00Z">
        <w:r w:rsidR="00000000" w:rsidRPr="00AB1D9E" w:rsidDel="00CC2D62">
          <w:rPr>
            <w:rFonts w:asciiTheme="majorBidi" w:hAnsiTheme="majorBidi" w:cstheme="majorBidi"/>
            <w:color w:val="000000" w:themeColor="text1"/>
            <w:rPrChange w:id="2441" w:author="Author" w:date="2022-10-30T11:19:00Z">
              <w:rPr>
                <w:color w:val="252525"/>
              </w:rPr>
            </w:rPrChange>
          </w:rPr>
          <w:delText>)</w:delText>
        </w:r>
      </w:del>
      <w:r w:rsidR="00000000" w:rsidRPr="00AB1D9E">
        <w:rPr>
          <w:rFonts w:asciiTheme="majorBidi" w:hAnsiTheme="majorBidi" w:cstheme="majorBidi"/>
          <w:color w:val="000000" w:themeColor="text1"/>
          <w:rPrChange w:id="2442" w:author="Author" w:date="2022-10-30T11:19:00Z">
            <w:rPr>
              <w:color w:val="252525"/>
            </w:rPr>
          </w:rPrChange>
        </w:rPr>
        <w:t xml:space="preserve"> are lower </w:t>
      </w:r>
      <w:del w:id="2443" w:author="Author" w:date="2022-10-30T11:49:00Z">
        <w:r w:rsidR="00000000" w:rsidRPr="00AB1D9E" w:rsidDel="00CC2D62">
          <w:rPr>
            <w:rFonts w:asciiTheme="majorBidi" w:hAnsiTheme="majorBidi" w:cstheme="majorBidi"/>
            <w:color w:val="000000" w:themeColor="text1"/>
            <w:rPrChange w:id="2444" w:author="Author" w:date="2022-10-30T11:19:00Z">
              <w:rPr>
                <w:color w:val="252525"/>
              </w:rPr>
            </w:rPrChange>
          </w:rPr>
          <w:delText xml:space="preserve">regarding </w:delText>
        </w:r>
      </w:del>
      <w:ins w:id="2445" w:author="Author" w:date="2022-10-30T11:49:00Z">
        <w:r>
          <w:rPr>
            <w:rFonts w:asciiTheme="majorBidi" w:hAnsiTheme="majorBidi" w:cstheme="majorBidi"/>
            <w:color w:val="000000" w:themeColor="text1"/>
          </w:rPr>
          <w:t>for</w:t>
        </w:r>
        <w:r w:rsidRPr="00AB1D9E">
          <w:rPr>
            <w:rFonts w:asciiTheme="majorBidi" w:hAnsiTheme="majorBidi" w:cstheme="majorBidi"/>
            <w:color w:val="000000" w:themeColor="text1"/>
            <w:rPrChange w:id="2446" w:author="Author" w:date="2022-10-30T11:19:00Z">
              <w:rPr>
                <w:color w:val="252525"/>
              </w:rPr>
            </w:rPrChange>
          </w:rPr>
          <w:t xml:space="preserve"> </w:t>
        </w:r>
      </w:ins>
      <w:r w:rsidR="00000000" w:rsidRPr="00AB1D9E">
        <w:rPr>
          <w:rFonts w:asciiTheme="majorBidi" w:hAnsiTheme="majorBidi" w:cstheme="majorBidi"/>
          <w:color w:val="000000" w:themeColor="text1"/>
          <w:rPrChange w:id="2447" w:author="Author" w:date="2022-10-30T11:19:00Z">
            <w:rPr>
              <w:color w:val="252525"/>
            </w:rPr>
          </w:rPrChange>
        </w:rPr>
        <w:t xml:space="preserve">internal </w:t>
      </w:r>
      <w:del w:id="2448" w:author="Author" w:date="2022-10-30T11:49:00Z">
        <w:r w:rsidR="00000000" w:rsidRPr="00AB1D9E" w:rsidDel="00CC2D62">
          <w:rPr>
            <w:rFonts w:asciiTheme="majorBidi" w:hAnsiTheme="majorBidi" w:cstheme="majorBidi"/>
            <w:color w:val="000000" w:themeColor="text1"/>
            <w:rPrChange w:id="2449" w:author="Author" w:date="2022-10-30T11:19:00Z">
              <w:rPr>
                <w:color w:val="252525"/>
              </w:rPr>
            </w:rPrChange>
          </w:rPr>
          <w:delText xml:space="preserve">events </w:delText>
        </w:r>
      </w:del>
      <w:r w:rsidR="00000000" w:rsidRPr="00AB1D9E">
        <w:rPr>
          <w:rFonts w:asciiTheme="majorBidi" w:hAnsiTheme="majorBidi" w:cstheme="majorBidi"/>
          <w:color w:val="000000" w:themeColor="text1"/>
          <w:rPrChange w:id="2450" w:author="Author" w:date="2022-10-30T11:19:00Z">
            <w:rPr>
              <w:color w:val="252525"/>
            </w:rPr>
          </w:rPrChange>
        </w:rPr>
        <w:t>than external events</w:t>
      </w:r>
      <w:del w:id="2451" w:author="Author" w:date="2022-10-30T11:49:00Z">
        <w:r w:rsidR="00000000" w:rsidRPr="00AB1D9E" w:rsidDel="00CC2D62">
          <w:rPr>
            <w:rFonts w:asciiTheme="majorBidi" w:hAnsiTheme="majorBidi" w:cstheme="majorBidi"/>
            <w:color w:val="000000" w:themeColor="text1"/>
            <w:rPrChange w:id="2452" w:author="Author" w:date="2022-10-30T11:19:00Z">
              <w:rPr>
                <w:color w:val="252525"/>
              </w:rPr>
            </w:rPrChange>
          </w:rPr>
          <w:delText xml:space="preserve">. </w:delText>
        </w:r>
      </w:del>
      <w:ins w:id="2453" w:author="Author" w:date="2022-10-30T11:49:00Z">
        <w:r>
          <w:rPr>
            <w:rFonts w:asciiTheme="majorBidi" w:hAnsiTheme="majorBidi" w:cstheme="majorBidi"/>
            <w:color w:val="000000" w:themeColor="text1"/>
          </w:rPr>
          <w:t>,</w:t>
        </w:r>
        <w:r w:rsidRPr="00AB1D9E">
          <w:rPr>
            <w:rFonts w:asciiTheme="majorBidi" w:hAnsiTheme="majorBidi" w:cstheme="majorBidi"/>
            <w:color w:val="000000" w:themeColor="text1"/>
            <w:rPrChange w:id="2454" w:author="Author" w:date="2022-10-30T11:19:00Z">
              <w:rPr>
                <w:color w:val="252525"/>
              </w:rPr>
            </w:rPrChange>
          </w:rPr>
          <w:t xml:space="preserve"> </w:t>
        </w:r>
      </w:ins>
      <w:del w:id="2455" w:author="Author" w:date="2022-10-30T11:49:00Z">
        <w:r w:rsidR="00000000" w:rsidRPr="00AB1D9E" w:rsidDel="00CC2D62">
          <w:rPr>
            <w:rFonts w:asciiTheme="majorBidi" w:hAnsiTheme="majorBidi" w:cstheme="majorBidi"/>
            <w:color w:val="000000" w:themeColor="text1"/>
            <w:rPrChange w:id="2456" w:author="Author" w:date="2022-10-30T11:19:00Z">
              <w:rPr>
                <w:color w:val="252525"/>
              </w:rPr>
            </w:rPrChange>
          </w:rPr>
          <w:delText>Al</w:delText>
        </w:r>
      </w:del>
      <w:r w:rsidR="00000000" w:rsidRPr="00AB1D9E">
        <w:rPr>
          <w:rFonts w:asciiTheme="majorBidi" w:hAnsiTheme="majorBidi" w:cstheme="majorBidi"/>
          <w:color w:val="000000" w:themeColor="text1"/>
          <w:rPrChange w:id="2457" w:author="Author" w:date="2022-10-30T11:19:00Z">
            <w:rPr>
              <w:color w:val="252525"/>
            </w:rPr>
          </w:rPrChange>
        </w:rPr>
        <w:t>though the consumption pattern is the same</w:t>
      </w:r>
      <w:ins w:id="2458" w:author="Author" w:date="2022-10-30T11:49:00Z">
        <w:r>
          <w:rPr>
            <w:rFonts w:asciiTheme="majorBidi" w:hAnsiTheme="majorBidi" w:cstheme="majorBidi"/>
            <w:color w:val="000000" w:themeColor="text1"/>
          </w:rPr>
          <w:t xml:space="preserve">, </w:t>
        </w:r>
      </w:ins>
      <w:del w:id="2459" w:author="Author" w:date="2022-10-30T11:49:00Z">
        <w:r w:rsidR="00000000" w:rsidRPr="00AB1D9E" w:rsidDel="00CC2D62">
          <w:rPr>
            <w:rFonts w:asciiTheme="majorBidi" w:hAnsiTheme="majorBidi" w:cstheme="majorBidi"/>
            <w:color w:val="000000" w:themeColor="text1"/>
            <w:rPrChange w:id="2460" w:author="Author" w:date="2022-10-30T11:19:00Z">
              <w:rPr>
                <w:color w:val="252525"/>
              </w:rPr>
            </w:rPrChange>
          </w:rPr>
          <w:delText xml:space="preserve">—in both cases, </w:delText>
        </w:r>
      </w:del>
      <w:ins w:id="2461" w:author="Author" w:date="2022-10-30T11:49:00Z">
        <w:r>
          <w:rPr>
            <w:rFonts w:asciiTheme="majorBidi" w:hAnsiTheme="majorBidi" w:cstheme="majorBidi"/>
            <w:color w:val="000000" w:themeColor="text1"/>
          </w:rPr>
          <w:t xml:space="preserve">with </w:t>
        </w:r>
      </w:ins>
      <w:r w:rsidR="00000000" w:rsidRPr="00AB1D9E">
        <w:rPr>
          <w:rFonts w:asciiTheme="majorBidi" w:hAnsiTheme="majorBidi" w:cstheme="majorBidi"/>
          <w:color w:val="000000" w:themeColor="text1"/>
          <w:rPrChange w:id="2462" w:author="Author" w:date="2022-10-30T11:19:00Z">
            <w:rPr>
              <w:color w:val="252525"/>
            </w:rPr>
          </w:rPrChange>
        </w:rPr>
        <w:t xml:space="preserve">the most common source </w:t>
      </w:r>
      <w:del w:id="2463" w:author="Author" w:date="2022-10-30T11:49:00Z">
        <w:r w:rsidR="00000000" w:rsidRPr="00AB1D9E" w:rsidDel="00CC2D62">
          <w:rPr>
            <w:rFonts w:asciiTheme="majorBidi" w:hAnsiTheme="majorBidi" w:cstheme="majorBidi"/>
            <w:color w:val="000000" w:themeColor="text1"/>
            <w:rPrChange w:id="2464" w:author="Author" w:date="2022-10-30T11:19:00Z">
              <w:rPr>
                <w:color w:val="252525"/>
              </w:rPr>
            </w:rPrChange>
          </w:rPr>
          <w:delText xml:space="preserve">of both events was </w:delText>
        </w:r>
      </w:del>
      <w:r w:rsidR="00000000" w:rsidRPr="00AB1D9E">
        <w:rPr>
          <w:rFonts w:asciiTheme="majorBidi" w:hAnsiTheme="majorBidi" w:cstheme="majorBidi"/>
          <w:color w:val="000000" w:themeColor="text1"/>
          <w:rPrChange w:id="2465" w:author="Author" w:date="2022-10-30T11:19:00Z">
            <w:rPr>
              <w:color w:val="252525"/>
            </w:rPr>
          </w:rPrChange>
        </w:rPr>
        <w:t>online news sites</w:t>
      </w:r>
      <w:ins w:id="2466" w:author="Author" w:date="2022-10-30T11:49:00Z">
        <w:r w:rsidRPr="00CC2D62">
          <w:rPr>
            <w:rFonts w:asciiTheme="majorBidi" w:hAnsiTheme="majorBidi" w:cstheme="majorBidi"/>
            <w:color w:val="000000" w:themeColor="text1"/>
          </w:rPr>
          <w:t xml:space="preserve"> </w:t>
        </w:r>
        <w:r w:rsidRPr="004B167D">
          <w:rPr>
            <w:rFonts w:asciiTheme="majorBidi" w:hAnsiTheme="majorBidi" w:cstheme="majorBidi"/>
            <w:color w:val="000000" w:themeColor="text1"/>
          </w:rPr>
          <w:t xml:space="preserve">in both </w:t>
        </w:r>
        <w:commentRangeStart w:id="2467"/>
        <w:r w:rsidRPr="004B167D">
          <w:rPr>
            <w:rFonts w:asciiTheme="majorBidi" w:hAnsiTheme="majorBidi" w:cstheme="majorBidi"/>
            <w:color w:val="000000" w:themeColor="text1"/>
          </w:rPr>
          <w:t>cases</w:t>
        </w:r>
      </w:ins>
      <w:commentRangeEnd w:id="2467"/>
      <w:ins w:id="2468" w:author="Author" w:date="2022-10-30T11:50:00Z">
        <w:r>
          <w:rPr>
            <w:rStyle w:val="CommentReference"/>
            <w:rFonts w:ascii="Calibri" w:eastAsia="Calibri" w:hAnsi="Calibri" w:cs="Calibri"/>
          </w:rPr>
          <w:commentReference w:id="2467"/>
        </w:r>
      </w:ins>
      <w:r w:rsidR="00000000" w:rsidRPr="00AB1D9E">
        <w:rPr>
          <w:rFonts w:asciiTheme="majorBidi" w:hAnsiTheme="majorBidi" w:cstheme="majorBidi"/>
          <w:color w:val="000000" w:themeColor="text1"/>
          <w:rPrChange w:id="2469" w:author="Author" w:date="2022-10-30T11:19:00Z">
            <w:rPr>
              <w:color w:val="252525"/>
            </w:rPr>
          </w:rPrChange>
        </w:rPr>
        <w:t xml:space="preserve">. </w:t>
      </w:r>
      <w:commentRangeStart w:id="2470"/>
      <w:del w:id="2471" w:author="Author" w:date="2022-10-30T11:50:00Z">
        <w:r w:rsidR="00000000" w:rsidRPr="00CC2821" w:rsidDel="00CC2D62">
          <w:rPr>
            <w:rFonts w:asciiTheme="majorBidi" w:hAnsiTheme="majorBidi" w:cstheme="majorBidi"/>
            <w:color w:val="000000" w:themeColor="text1"/>
            <w:rPrChange w:id="2472" w:author="Author" w:date="2022-10-30T11:50:00Z">
              <w:rPr>
                <w:color w:val="252525"/>
              </w:rPr>
            </w:rPrChange>
          </w:rPr>
          <w:delText>Then, in both cases, the TV was next in line, followed by WhatsApp groups, and finally, the social networks (private WhatsApp chats, with Facebook at the top and Telegram and Twitter)</w:delText>
        </w:r>
        <w:r w:rsidR="00000000" w:rsidRPr="00CC2821" w:rsidDel="00CC2D62">
          <w:rPr>
            <w:rStyle w:val="Emphasis"/>
            <w:rFonts w:asciiTheme="majorBidi" w:hAnsiTheme="majorBidi" w:cstheme="majorBidi"/>
            <w:i w:val="0"/>
            <w:iCs w:val="0"/>
            <w:color w:val="000000" w:themeColor="text1"/>
            <w:rPrChange w:id="2473" w:author="Author" w:date="2022-10-30T11:50:00Z">
              <w:rPr>
                <w:rStyle w:val="Emphasis"/>
                <w:color w:val="252525"/>
              </w:rPr>
            </w:rPrChange>
          </w:rPr>
          <w:delText xml:space="preserve">. </w:delText>
        </w:r>
      </w:del>
      <w:del w:id="2474" w:author="Author" w:date="2022-10-30T11:51:00Z">
        <w:r w:rsidR="00000000" w:rsidRPr="00CC2821" w:rsidDel="00CC2D62">
          <w:rPr>
            <w:rStyle w:val="Emphasis"/>
            <w:rFonts w:asciiTheme="majorBidi" w:hAnsiTheme="majorBidi" w:cstheme="majorBidi"/>
            <w:i w:val="0"/>
            <w:iCs w:val="0"/>
            <w:color w:val="000000" w:themeColor="text1"/>
            <w:rPrChange w:id="2475" w:author="Author" w:date="2022-10-30T11:50:00Z">
              <w:rPr>
                <w:rStyle w:val="Emphasis"/>
                <w:color w:val="252525"/>
              </w:rPr>
            </w:rPrChange>
          </w:rPr>
          <w:delText xml:space="preserve">The </w:delText>
        </w:r>
        <w:r w:rsidR="00000000" w:rsidRPr="00AB1D9E" w:rsidDel="00CC2D62">
          <w:rPr>
            <w:rStyle w:val="Emphasis"/>
            <w:rFonts w:asciiTheme="majorBidi" w:hAnsiTheme="majorBidi" w:cstheme="majorBidi"/>
            <w:i w:val="0"/>
            <w:iCs w:val="0"/>
            <w:color w:val="000000" w:themeColor="text1"/>
            <w:rPrChange w:id="2476" w:author="Author" w:date="2022-10-30T11:19:00Z">
              <w:rPr>
                <w:rStyle w:val="Emphasis"/>
                <w:i w:val="0"/>
                <w:iCs w:val="0"/>
                <w:color w:val="252525"/>
              </w:rPr>
            </w:rPrChange>
          </w:rPr>
          <w:delText xml:space="preserve">significant finding was that less news information was consumed across all platforms regarding internal events. </w:delText>
        </w:r>
      </w:del>
      <w:r w:rsidR="00000000" w:rsidRPr="00AB1D9E">
        <w:rPr>
          <w:rStyle w:val="Emphasis"/>
          <w:rFonts w:asciiTheme="majorBidi" w:hAnsiTheme="majorBidi" w:cstheme="majorBidi"/>
          <w:i w:val="0"/>
          <w:iCs w:val="0"/>
          <w:color w:val="000000" w:themeColor="text1"/>
          <w:rPrChange w:id="2477" w:author="Author" w:date="2022-10-30T11:19:00Z">
            <w:rPr>
              <w:rStyle w:val="Emphasis"/>
              <w:i w:val="0"/>
              <w:iCs w:val="0"/>
              <w:color w:val="252525"/>
            </w:rPr>
          </w:rPrChange>
        </w:rPr>
        <w:t>Traditional</w:t>
      </w:r>
      <w:commentRangeEnd w:id="2470"/>
      <w:r>
        <w:rPr>
          <w:rStyle w:val="CommentReference"/>
          <w:rFonts w:ascii="Calibri" w:eastAsia="Calibri" w:hAnsi="Calibri" w:cs="Calibri"/>
        </w:rPr>
        <w:commentReference w:id="2470"/>
      </w:r>
      <w:r w:rsidR="00000000" w:rsidRPr="00AB1D9E">
        <w:rPr>
          <w:rStyle w:val="Emphasis"/>
          <w:rFonts w:asciiTheme="majorBidi" w:hAnsiTheme="majorBidi" w:cstheme="majorBidi"/>
          <w:i w:val="0"/>
          <w:iCs w:val="0"/>
          <w:color w:val="000000" w:themeColor="text1"/>
          <w:rPrChange w:id="2478" w:author="Author" w:date="2022-10-30T11:19:00Z">
            <w:rPr>
              <w:rStyle w:val="Emphasis"/>
              <w:i w:val="0"/>
              <w:iCs w:val="0"/>
              <w:color w:val="252525"/>
            </w:rPr>
          </w:rPrChange>
        </w:rPr>
        <w:t xml:space="preserve"> mainstream media is still the most popular way to obtain news information about internal and external events, which is one factor that contributes to the significance of these outlets.</w:t>
      </w:r>
    </w:p>
    <w:p w14:paraId="15F9D62A" w14:textId="6CE2891C" w:rsidR="008C27A7" w:rsidRPr="00AB1D9E" w:rsidRDefault="00000000">
      <w:pPr>
        <w:pStyle w:val="NormalWeb"/>
        <w:spacing w:before="240" w:beforeAutospacing="0" w:after="240" w:afterAutospacing="0" w:line="360" w:lineRule="auto"/>
        <w:ind w:firstLine="720"/>
        <w:rPr>
          <w:rFonts w:asciiTheme="majorBidi" w:hAnsiTheme="majorBidi" w:cstheme="majorBidi"/>
          <w:color w:val="000000" w:themeColor="text1"/>
          <w:rPrChange w:id="2479" w:author="Author" w:date="2022-10-30T11:19:00Z">
            <w:rPr>
              <w:color w:val="252525"/>
            </w:rPr>
          </w:rPrChange>
        </w:rPr>
      </w:pPr>
      <w:r w:rsidRPr="00AB1D9E">
        <w:rPr>
          <w:rStyle w:val="Emphasis"/>
          <w:rFonts w:asciiTheme="majorBidi" w:hAnsiTheme="majorBidi" w:cstheme="majorBidi"/>
          <w:i w:val="0"/>
          <w:iCs w:val="0"/>
          <w:color w:val="000000" w:themeColor="text1"/>
          <w:rPrChange w:id="2480" w:author="Author" w:date="2022-10-30T11:19:00Z">
            <w:rPr>
              <w:rStyle w:val="Emphasis"/>
              <w:i w:val="0"/>
              <w:iCs w:val="0"/>
              <w:color w:val="252525"/>
            </w:rPr>
          </w:rPrChange>
        </w:rPr>
        <w:lastRenderedPageBreak/>
        <w:t>We also found that</w:t>
      </w:r>
      <w:r w:rsidRPr="00AB1D9E">
        <w:rPr>
          <w:rStyle w:val="Emphasis"/>
          <w:rFonts w:asciiTheme="majorBidi" w:hAnsiTheme="majorBidi" w:cstheme="majorBidi"/>
          <w:color w:val="000000" w:themeColor="text1"/>
          <w:rPrChange w:id="2481" w:author="Author" w:date="2022-10-30T11:19:00Z">
            <w:rPr>
              <w:rStyle w:val="Emphasis"/>
              <w:color w:val="252525"/>
            </w:rPr>
          </w:rPrChange>
        </w:rPr>
        <w:t xml:space="preserve"> </w:t>
      </w:r>
      <w:r w:rsidRPr="00AB1D9E">
        <w:rPr>
          <w:rStyle w:val="Emphasis"/>
          <w:rFonts w:asciiTheme="majorBidi" w:hAnsiTheme="majorBidi" w:cstheme="majorBidi"/>
          <w:i w:val="0"/>
          <w:iCs w:val="0"/>
          <w:color w:val="000000" w:themeColor="text1"/>
          <w:rPrChange w:id="2482" w:author="Author" w:date="2022-10-30T11:19:00Z">
            <w:rPr>
              <w:rStyle w:val="Emphasis"/>
              <w:i w:val="0"/>
              <w:iCs w:val="0"/>
              <w:color w:val="252525"/>
            </w:rPr>
          </w:rPrChange>
        </w:rPr>
        <w:t>fear and integrative needs significantly predicted dual screening in both cases</w:t>
      </w:r>
      <w:del w:id="2483" w:author="Author" w:date="2022-10-30T11:53:00Z">
        <w:r w:rsidRPr="00AB1D9E" w:rsidDel="00CC2D62">
          <w:rPr>
            <w:rFonts w:asciiTheme="majorBidi" w:hAnsiTheme="majorBidi" w:cstheme="majorBidi"/>
            <w:color w:val="000000" w:themeColor="text1"/>
            <w:rPrChange w:id="2484" w:author="Author" w:date="2022-10-30T11:19:00Z">
              <w:rPr>
                <w:color w:val="252525"/>
              </w:rPr>
            </w:rPrChange>
          </w:rPr>
          <w:delText xml:space="preserve">. </w:delText>
        </w:r>
      </w:del>
      <w:ins w:id="2485" w:author="Author" w:date="2022-10-30T11:53:00Z">
        <w:r w:rsidR="00CC2D62">
          <w:rPr>
            <w:rFonts w:asciiTheme="majorBidi" w:hAnsiTheme="majorBidi" w:cstheme="majorBidi"/>
            <w:color w:val="000000" w:themeColor="text1"/>
          </w:rPr>
          <w:t>,</w:t>
        </w:r>
        <w:r w:rsidR="00CC2D62" w:rsidRPr="00AB1D9E">
          <w:rPr>
            <w:rFonts w:asciiTheme="majorBidi" w:hAnsiTheme="majorBidi" w:cstheme="majorBidi"/>
            <w:color w:val="000000" w:themeColor="text1"/>
            <w:rPrChange w:id="2486" w:author="Author" w:date="2022-10-30T11:19:00Z">
              <w:rPr>
                <w:color w:val="252525"/>
              </w:rPr>
            </w:rPrChange>
          </w:rPr>
          <w:t xml:space="preserve"> </w:t>
        </w:r>
      </w:ins>
      <w:del w:id="2487" w:author="Author" w:date="2022-10-30T13:29:00Z">
        <w:r w:rsidRPr="00AB1D9E" w:rsidDel="00787EF8">
          <w:rPr>
            <w:rFonts w:asciiTheme="majorBidi" w:hAnsiTheme="majorBidi" w:cstheme="majorBidi"/>
            <w:color w:val="000000" w:themeColor="text1"/>
            <w:rPrChange w:id="2488" w:author="Author" w:date="2022-10-30T11:19:00Z">
              <w:rPr>
                <w:color w:val="252525"/>
              </w:rPr>
            </w:rPrChange>
          </w:rPr>
          <w:delText>However,</w:delText>
        </w:r>
      </w:del>
      <w:ins w:id="2489" w:author="Author" w:date="2022-10-30T11:53:00Z">
        <w:del w:id="2490" w:author="Author" w:date="2022-10-30T13:29:00Z">
          <w:r w:rsidR="00CC2D62" w:rsidDel="00787EF8">
            <w:rPr>
              <w:rFonts w:asciiTheme="majorBidi" w:hAnsiTheme="majorBidi" w:cstheme="majorBidi"/>
              <w:color w:val="000000" w:themeColor="text1"/>
            </w:rPr>
            <w:delText xml:space="preserve"> </w:delText>
          </w:r>
        </w:del>
        <w:r w:rsidR="00CC2D62">
          <w:rPr>
            <w:rFonts w:asciiTheme="majorBidi" w:hAnsiTheme="majorBidi" w:cstheme="majorBidi"/>
            <w:color w:val="000000" w:themeColor="text1"/>
          </w:rPr>
          <w:t>but that</w:t>
        </w:r>
      </w:ins>
      <w:r w:rsidRPr="00AB1D9E">
        <w:rPr>
          <w:rFonts w:asciiTheme="majorBidi" w:hAnsiTheme="majorBidi" w:cstheme="majorBidi"/>
          <w:color w:val="000000" w:themeColor="text1"/>
          <w:rPrChange w:id="2491" w:author="Author" w:date="2022-10-30T11:19:00Z">
            <w:rPr>
              <w:color w:val="252525"/>
            </w:rPr>
          </w:rPrChange>
        </w:rPr>
        <w:t xml:space="preserve"> fear was a stronger and more significant predictor regarding the external </w:t>
      </w:r>
      <w:del w:id="2492" w:author="Author" w:date="2022-10-30T11:53:00Z">
        <w:r w:rsidRPr="00AB1D9E" w:rsidDel="00CC2D62">
          <w:rPr>
            <w:rFonts w:asciiTheme="majorBidi" w:hAnsiTheme="majorBidi" w:cstheme="majorBidi"/>
            <w:color w:val="000000" w:themeColor="text1"/>
            <w:rPrChange w:id="2493" w:author="Author" w:date="2022-10-30T11:19:00Z">
              <w:rPr>
                <w:color w:val="252525"/>
              </w:rPr>
            </w:rPrChange>
          </w:rPr>
          <w:delText>operation</w:delText>
        </w:r>
      </w:del>
      <w:ins w:id="2494" w:author="Author" w:date="2022-10-30T11:53:00Z">
        <w:r w:rsidR="00CC2D62">
          <w:rPr>
            <w:rFonts w:asciiTheme="majorBidi" w:hAnsiTheme="majorBidi" w:cstheme="majorBidi"/>
            <w:color w:val="000000" w:themeColor="text1"/>
          </w:rPr>
          <w:t>events</w:t>
        </w:r>
      </w:ins>
      <w:r w:rsidRPr="00AB1D9E">
        <w:rPr>
          <w:rFonts w:asciiTheme="majorBidi" w:hAnsiTheme="majorBidi" w:cstheme="majorBidi"/>
          <w:color w:val="000000" w:themeColor="text1"/>
          <w:rPrChange w:id="2495" w:author="Author" w:date="2022-10-30T11:19:00Z">
            <w:rPr>
              <w:color w:val="252525"/>
            </w:rPr>
          </w:rPrChange>
        </w:rPr>
        <w:t xml:space="preserve">. </w:t>
      </w:r>
      <w:del w:id="2496" w:author="Author" w:date="2022-10-30T11:53:00Z">
        <w:r w:rsidRPr="00AB1D9E" w:rsidDel="00CC2D62">
          <w:rPr>
            <w:rFonts w:asciiTheme="majorBidi" w:hAnsiTheme="majorBidi" w:cstheme="majorBidi"/>
            <w:color w:val="000000" w:themeColor="text1"/>
            <w:rPrChange w:id="2497" w:author="Author" w:date="2022-10-30T11:19:00Z">
              <w:rPr>
                <w:color w:val="252525"/>
              </w:rPr>
            </w:rPrChange>
          </w:rPr>
          <w:delText>Media consumption's</w:delText>
        </w:r>
      </w:del>
      <w:ins w:id="2498" w:author="Author" w:date="2022-10-30T11:53:00Z">
        <w:r w:rsidR="00CC2D62">
          <w:rPr>
            <w:rFonts w:asciiTheme="majorBidi" w:hAnsiTheme="majorBidi" w:cstheme="majorBidi"/>
            <w:color w:val="000000" w:themeColor="text1"/>
          </w:rPr>
          <w:t>The</w:t>
        </w:r>
      </w:ins>
      <w:r w:rsidRPr="00AB1D9E">
        <w:rPr>
          <w:rFonts w:asciiTheme="majorBidi" w:hAnsiTheme="majorBidi" w:cstheme="majorBidi"/>
          <w:color w:val="000000" w:themeColor="text1"/>
          <w:rPrChange w:id="2499" w:author="Author" w:date="2022-10-30T11:19:00Z">
            <w:rPr>
              <w:color w:val="252525"/>
            </w:rPr>
          </w:rPrChange>
        </w:rPr>
        <w:t xml:space="preserve"> emotional and cognitive needs </w:t>
      </w:r>
      <w:ins w:id="2500" w:author="Author" w:date="2022-10-30T11:53:00Z">
        <w:r w:rsidR="00CC2D62">
          <w:rPr>
            <w:rFonts w:asciiTheme="majorBidi" w:hAnsiTheme="majorBidi" w:cstheme="majorBidi"/>
            <w:color w:val="000000" w:themeColor="text1"/>
          </w:rPr>
          <w:t xml:space="preserve">of media consumers </w:t>
        </w:r>
      </w:ins>
      <w:r w:rsidRPr="00AB1D9E">
        <w:rPr>
          <w:rFonts w:asciiTheme="majorBidi" w:hAnsiTheme="majorBidi" w:cstheme="majorBidi"/>
          <w:color w:val="000000" w:themeColor="text1"/>
          <w:rPrChange w:id="2501" w:author="Author" w:date="2022-10-30T11:19:00Z">
            <w:rPr>
              <w:color w:val="252525"/>
            </w:rPr>
          </w:rPrChange>
        </w:rPr>
        <w:t xml:space="preserve">did not significantly predict dual screening. </w:t>
      </w:r>
      <w:del w:id="2502" w:author="Author" w:date="2022-10-30T11:54:00Z">
        <w:r w:rsidRPr="00AB1D9E" w:rsidDel="00CC2D62">
          <w:rPr>
            <w:rFonts w:asciiTheme="majorBidi" w:hAnsiTheme="majorBidi" w:cstheme="majorBidi"/>
            <w:color w:val="000000" w:themeColor="text1"/>
            <w:rPrChange w:id="2503" w:author="Author" w:date="2022-10-30T11:19:00Z">
              <w:rPr>
                <w:color w:val="252525"/>
              </w:rPr>
            </w:rPrChange>
          </w:rPr>
          <w:delText xml:space="preserve">Is it possible that </w:delText>
        </w:r>
      </w:del>
      <w:ins w:id="2504" w:author="Author" w:date="2022-10-30T11:54:00Z">
        <w:r w:rsidR="00CC2D62">
          <w:rPr>
            <w:rFonts w:asciiTheme="majorBidi" w:hAnsiTheme="majorBidi" w:cstheme="majorBidi"/>
            <w:color w:val="000000" w:themeColor="text1"/>
          </w:rPr>
          <w:t xml:space="preserve">The reason may be that </w:t>
        </w:r>
      </w:ins>
      <w:del w:id="2505" w:author="Author" w:date="2022-10-30T11:54:00Z">
        <w:r w:rsidRPr="00AB1D9E" w:rsidDel="00CC2D62">
          <w:rPr>
            <w:rFonts w:asciiTheme="majorBidi" w:hAnsiTheme="majorBidi" w:cstheme="majorBidi"/>
            <w:color w:val="000000" w:themeColor="text1"/>
            <w:rPrChange w:id="2506" w:author="Author" w:date="2022-10-30T11:19:00Z">
              <w:rPr>
                <w:color w:val="252525"/>
              </w:rPr>
            </w:rPrChange>
          </w:rPr>
          <w:delText>there is no</w:delText>
        </w:r>
      </w:del>
      <w:ins w:id="2507" w:author="Author" w:date="2022-10-30T11:54:00Z">
        <w:r w:rsidR="00CC2D62">
          <w:rPr>
            <w:rFonts w:asciiTheme="majorBidi" w:hAnsiTheme="majorBidi" w:cstheme="majorBidi"/>
            <w:color w:val="000000" w:themeColor="text1"/>
          </w:rPr>
          <w:t>media consumers feel a</w:t>
        </w:r>
      </w:ins>
      <w:r w:rsidRPr="00AB1D9E">
        <w:rPr>
          <w:rFonts w:asciiTheme="majorBidi" w:hAnsiTheme="majorBidi" w:cstheme="majorBidi"/>
          <w:color w:val="000000" w:themeColor="text1"/>
          <w:rPrChange w:id="2508" w:author="Author" w:date="2022-10-30T11:19:00Z">
            <w:rPr>
              <w:color w:val="252525"/>
            </w:rPr>
          </w:rPrChange>
        </w:rPr>
        <w:t xml:space="preserve"> need to relax </w:t>
      </w:r>
      <w:ins w:id="2509" w:author="Author" w:date="2022-10-30T11:54:00Z">
        <w:r w:rsidR="00CC2D62">
          <w:rPr>
            <w:rFonts w:asciiTheme="majorBidi" w:hAnsiTheme="majorBidi" w:cstheme="majorBidi"/>
            <w:color w:val="000000" w:themeColor="text1"/>
          </w:rPr>
          <w:t>and/</w:t>
        </w:r>
      </w:ins>
      <w:r w:rsidRPr="00AB1D9E">
        <w:rPr>
          <w:rFonts w:asciiTheme="majorBidi" w:hAnsiTheme="majorBidi" w:cstheme="majorBidi"/>
          <w:color w:val="000000" w:themeColor="text1"/>
          <w:rPrChange w:id="2510" w:author="Author" w:date="2022-10-30T11:19:00Z">
            <w:rPr>
              <w:color w:val="252525"/>
            </w:rPr>
          </w:rPrChange>
        </w:rPr>
        <w:t xml:space="preserve">or feel good here, </w:t>
      </w:r>
      <w:del w:id="2511" w:author="Author" w:date="2022-10-30T11:54:00Z">
        <w:r w:rsidRPr="00AB1D9E" w:rsidDel="00CC2D62">
          <w:rPr>
            <w:rFonts w:asciiTheme="majorBidi" w:hAnsiTheme="majorBidi" w:cstheme="majorBidi"/>
            <w:color w:val="000000" w:themeColor="text1"/>
            <w:rPrChange w:id="2512" w:author="Author" w:date="2022-10-30T11:19:00Z">
              <w:rPr>
                <w:color w:val="252525"/>
              </w:rPr>
            </w:rPrChange>
          </w:rPr>
          <w:delText xml:space="preserve">as well as no </w:delText>
        </w:r>
      </w:del>
      <w:ins w:id="2513" w:author="Author" w:date="2022-10-30T11:54:00Z">
        <w:r w:rsidR="00CC2D62">
          <w:rPr>
            <w:rFonts w:asciiTheme="majorBidi" w:hAnsiTheme="majorBidi" w:cstheme="majorBidi"/>
            <w:color w:val="000000" w:themeColor="text1"/>
          </w:rPr>
          <w:t xml:space="preserve">rather than feeling the </w:t>
        </w:r>
      </w:ins>
      <w:r w:rsidRPr="00AB1D9E">
        <w:rPr>
          <w:rFonts w:asciiTheme="majorBidi" w:hAnsiTheme="majorBidi" w:cstheme="majorBidi"/>
          <w:color w:val="000000" w:themeColor="text1"/>
          <w:rPrChange w:id="2514" w:author="Author" w:date="2022-10-30T11:19:00Z">
            <w:rPr>
              <w:color w:val="252525"/>
            </w:rPr>
          </w:rPrChange>
        </w:rPr>
        <w:t xml:space="preserve">need to gather </w:t>
      </w:r>
      <w:ins w:id="2515" w:author="Author" w:date="2022-10-30T11:55:00Z">
        <w:r w:rsidR="00CC2821">
          <w:rPr>
            <w:rFonts w:asciiTheme="majorBidi" w:hAnsiTheme="majorBidi" w:cstheme="majorBidi"/>
            <w:color w:val="000000" w:themeColor="text1"/>
          </w:rPr>
          <w:t xml:space="preserve">more </w:t>
        </w:r>
      </w:ins>
      <w:r w:rsidRPr="00AB1D9E">
        <w:rPr>
          <w:rFonts w:asciiTheme="majorBidi" w:hAnsiTheme="majorBidi" w:cstheme="majorBidi"/>
          <w:color w:val="000000" w:themeColor="text1"/>
          <w:rPrChange w:id="2516" w:author="Author" w:date="2022-10-30T11:19:00Z">
            <w:rPr>
              <w:color w:val="252525"/>
            </w:rPr>
          </w:rPrChange>
        </w:rPr>
        <w:t>information</w:t>
      </w:r>
      <w:ins w:id="2517" w:author="Author" w:date="2022-10-30T11:55:00Z">
        <w:r w:rsidR="00CC2821">
          <w:rPr>
            <w:rFonts w:asciiTheme="majorBidi" w:hAnsiTheme="majorBidi" w:cstheme="majorBidi"/>
            <w:color w:val="000000" w:themeColor="text1"/>
          </w:rPr>
          <w:t xml:space="preserve">. </w:t>
        </w:r>
      </w:ins>
      <w:del w:id="2518" w:author="Author" w:date="2022-10-30T11:55:00Z">
        <w:r w:rsidRPr="00AB1D9E" w:rsidDel="00CC2821">
          <w:rPr>
            <w:rFonts w:asciiTheme="majorBidi" w:hAnsiTheme="majorBidi" w:cstheme="majorBidi"/>
            <w:color w:val="000000" w:themeColor="text1"/>
            <w:rPrChange w:id="2519" w:author="Author" w:date="2022-10-30T11:19:00Z">
              <w:rPr>
                <w:color w:val="252525"/>
              </w:rPr>
            </w:rPrChange>
          </w:rPr>
          <w:delText xml:space="preserve"> and learn more-it is likely that these are both necessary and relevant to the specific situation? </w:delText>
        </w:r>
      </w:del>
      <w:r w:rsidRPr="00AB1D9E">
        <w:rPr>
          <w:rFonts w:asciiTheme="majorBidi" w:hAnsiTheme="majorBidi" w:cstheme="majorBidi"/>
          <w:color w:val="000000" w:themeColor="text1"/>
          <w:rPrChange w:id="2520" w:author="Author" w:date="2022-10-30T11:19:00Z">
            <w:rPr>
              <w:color w:val="252525"/>
            </w:rPr>
          </w:rPrChange>
        </w:rPr>
        <w:t xml:space="preserve">Nevertheless, </w:t>
      </w:r>
      <w:del w:id="2521" w:author="Author" w:date="2022-10-30T11:55:00Z">
        <w:r w:rsidRPr="00AB1D9E" w:rsidDel="00CC2821">
          <w:rPr>
            <w:rFonts w:asciiTheme="majorBidi" w:hAnsiTheme="majorBidi" w:cstheme="majorBidi"/>
            <w:color w:val="000000" w:themeColor="text1"/>
            <w:rPrChange w:id="2522" w:author="Author" w:date="2022-10-30T11:19:00Z">
              <w:rPr>
                <w:color w:val="252525"/>
              </w:rPr>
            </w:rPrChange>
          </w:rPr>
          <w:delText xml:space="preserve">the </w:delText>
        </w:r>
      </w:del>
      <w:r w:rsidRPr="00AB1D9E">
        <w:rPr>
          <w:rFonts w:asciiTheme="majorBidi" w:hAnsiTheme="majorBidi" w:cstheme="majorBidi"/>
          <w:color w:val="000000" w:themeColor="text1"/>
          <w:rPrChange w:id="2523" w:author="Author" w:date="2022-10-30T11:19:00Z">
            <w:rPr>
              <w:color w:val="252525"/>
            </w:rPr>
          </w:rPrChange>
        </w:rPr>
        <w:t xml:space="preserve">fear and the need to be a part of something are more substantial </w:t>
      </w:r>
      <w:del w:id="2524" w:author="Author" w:date="2022-10-30T11:55:00Z">
        <w:r w:rsidRPr="00AB1D9E" w:rsidDel="00CC2821">
          <w:rPr>
            <w:rFonts w:asciiTheme="majorBidi" w:hAnsiTheme="majorBidi" w:cstheme="majorBidi"/>
            <w:color w:val="000000" w:themeColor="text1"/>
            <w:rPrChange w:id="2525" w:author="Author" w:date="2022-10-30T11:19:00Z">
              <w:rPr>
                <w:color w:val="252525"/>
              </w:rPr>
            </w:rPrChange>
          </w:rPr>
          <w:delText xml:space="preserve">than they are </w:delText>
        </w:r>
      </w:del>
      <w:r w:rsidRPr="00AB1D9E">
        <w:rPr>
          <w:rFonts w:asciiTheme="majorBidi" w:hAnsiTheme="majorBidi" w:cstheme="majorBidi"/>
          <w:color w:val="000000" w:themeColor="text1"/>
          <w:rPrChange w:id="2526" w:author="Author" w:date="2022-10-30T11:19:00Z">
            <w:rPr>
              <w:color w:val="252525"/>
            </w:rPr>
          </w:rPrChange>
        </w:rPr>
        <w:t>and more immediate.</w:t>
      </w:r>
    </w:p>
    <w:p w14:paraId="2C99C2BB" w14:textId="58F4FA09" w:rsidR="008C27A7" w:rsidRPr="00AB1D9E" w:rsidRDefault="00000000">
      <w:pPr>
        <w:pStyle w:val="NormalWeb"/>
        <w:spacing w:before="240" w:beforeAutospacing="0" w:after="240" w:afterAutospacing="0" w:line="360" w:lineRule="auto"/>
        <w:ind w:firstLine="720"/>
        <w:rPr>
          <w:rFonts w:asciiTheme="majorBidi" w:hAnsiTheme="majorBidi" w:cstheme="majorBidi"/>
          <w:color w:val="000000" w:themeColor="text1"/>
          <w:rPrChange w:id="2527" w:author="Author" w:date="2022-10-30T11:19:00Z">
            <w:rPr>
              <w:color w:val="252525"/>
            </w:rPr>
          </w:rPrChange>
        </w:rPr>
      </w:pPr>
      <w:r w:rsidRPr="00AB1D9E">
        <w:rPr>
          <w:rFonts w:asciiTheme="majorBidi" w:hAnsiTheme="majorBidi" w:cstheme="majorBidi"/>
          <w:color w:val="000000" w:themeColor="text1"/>
          <w:rPrChange w:id="2528" w:author="Author" w:date="2022-10-30T11:19:00Z">
            <w:rPr>
              <w:color w:val="252525"/>
            </w:rPr>
          </w:rPrChange>
        </w:rPr>
        <w:t xml:space="preserve">This study has several limitations. </w:t>
      </w:r>
      <w:del w:id="2529" w:author="Author" w:date="2022-10-30T11:57:00Z">
        <w:r w:rsidRPr="00AB1D9E" w:rsidDel="00CC2821">
          <w:rPr>
            <w:rFonts w:asciiTheme="majorBidi" w:hAnsiTheme="majorBidi" w:cstheme="majorBidi"/>
            <w:color w:val="000000" w:themeColor="text1"/>
            <w:rPrChange w:id="2530" w:author="Author" w:date="2022-10-30T11:19:00Z">
              <w:rPr>
                <w:color w:val="252525"/>
              </w:rPr>
            </w:rPrChange>
          </w:rPr>
          <w:delText xml:space="preserve">First, </w:delText>
        </w:r>
      </w:del>
      <w:del w:id="2531" w:author="Author" w:date="2022-10-30T11:56:00Z">
        <w:r w:rsidRPr="00AB1D9E" w:rsidDel="00CC2821">
          <w:rPr>
            <w:rFonts w:asciiTheme="majorBidi" w:hAnsiTheme="majorBidi" w:cstheme="majorBidi"/>
            <w:color w:val="000000" w:themeColor="text1"/>
            <w:rPrChange w:id="2532" w:author="Author" w:date="2022-10-30T11:19:00Z">
              <w:rPr>
                <w:color w:val="252525"/>
              </w:rPr>
            </w:rPrChange>
          </w:rPr>
          <w:delText>this is a unique</w:delText>
        </w:r>
      </w:del>
      <w:ins w:id="2533" w:author="Author" w:date="2022-10-30T11:57:00Z">
        <w:r w:rsidR="00CC2821">
          <w:rPr>
            <w:rFonts w:asciiTheme="majorBidi" w:hAnsiTheme="majorBidi" w:cstheme="majorBidi"/>
            <w:color w:val="000000" w:themeColor="text1"/>
          </w:rPr>
          <w:t>I</w:t>
        </w:r>
      </w:ins>
      <w:ins w:id="2534" w:author="Author" w:date="2022-10-30T11:56:00Z">
        <w:r w:rsidR="00CC2821">
          <w:rPr>
            <w:rFonts w:asciiTheme="majorBidi" w:hAnsiTheme="majorBidi" w:cstheme="majorBidi"/>
            <w:color w:val="000000" w:themeColor="text1"/>
          </w:rPr>
          <w:t>t is a single</w:t>
        </w:r>
      </w:ins>
      <w:r w:rsidRPr="00AB1D9E">
        <w:rPr>
          <w:rFonts w:asciiTheme="majorBidi" w:hAnsiTheme="majorBidi" w:cstheme="majorBidi"/>
          <w:color w:val="000000" w:themeColor="text1"/>
          <w:rPrChange w:id="2535" w:author="Author" w:date="2022-10-30T11:19:00Z">
            <w:rPr>
              <w:color w:val="252525"/>
            </w:rPr>
          </w:rPrChange>
        </w:rPr>
        <w:t xml:space="preserve"> case study conducted in Israel at a specific time when two </w:t>
      </w:r>
      <w:del w:id="2536" w:author="Author" w:date="2022-10-30T11:56:00Z">
        <w:r w:rsidRPr="00AB1D9E" w:rsidDel="00CC2821">
          <w:rPr>
            <w:rFonts w:asciiTheme="majorBidi" w:hAnsiTheme="majorBidi" w:cstheme="majorBidi"/>
            <w:color w:val="000000" w:themeColor="text1"/>
            <w:rPrChange w:id="2537" w:author="Author" w:date="2022-10-30T11:19:00Z">
              <w:rPr>
                <w:color w:val="252525"/>
              </w:rPr>
            </w:rPrChange>
          </w:rPr>
          <w:delText xml:space="preserve">parallel </w:delText>
        </w:r>
      </w:del>
      <w:r w:rsidRPr="00AB1D9E">
        <w:rPr>
          <w:rFonts w:asciiTheme="majorBidi" w:hAnsiTheme="majorBidi" w:cstheme="majorBidi"/>
          <w:color w:val="000000" w:themeColor="text1"/>
          <w:rPrChange w:id="2538" w:author="Author" w:date="2022-10-30T11:19:00Z">
            <w:rPr>
              <w:color w:val="252525"/>
            </w:rPr>
          </w:rPrChange>
        </w:rPr>
        <w:t>violent conflicts co-occurred</w:t>
      </w:r>
      <w:del w:id="2539" w:author="Author" w:date="2022-10-30T11:56:00Z">
        <w:r w:rsidRPr="00AB1D9E" w:rsidDel="00CC2821">
          <w:rPr>
            <w:rFonts w:asciiTheme="majorBidi" w:hAnsiTheme="majorBidi" w:cstheme="majorBidi"/>
            <w:color w:val="000000" w:themeColor="text1"/>
            <w:rPrChange w:id="2540" w:author="Author" w:date="2022-10-30T11:19:00Z">
              <w:rPr>
                <w:color w:val="252525"/>
              </w:rPr>
            </w:rPrChange>
          </w:rPr>
          <w:delText xml:space="preserve">. </w:delText>
        </w:r>
      </w:del>
      <w:ins w:id="2541" w:author="Author" w:date="2022-10-30T11:56:00Z">
        <w:r w:rsidR="00CC2821">
          <w:rPr>
            <w:rFonts w:asciiTheme="majorBidi" w:hAnsiTheme="majorBidi" w:cstheme="majorBidi"/>
            <w:color w:val="000000" w:themeColor="text1"/>
          </w:rPr>
          <w:t>, so</w:t>
        </w:r>
        <w:r w:rsidR="00CC2821" w:rsidRPr="00AB1D9E">
          <w:rPr>
            <w:rFonts w:asciiTheme="majorBidi" w:hAnsiTheme="majorBidi" w:cstheme="majorBidi"/>
            <w:color w:val="000000" w:themeColor="text1"/>
            <w:rPrChange w:id="2542" w:author="Author" w:date="2022-10-30T11:19:00Z">
              <w:rPr>
                <w:color w:val="252525"/>
              </w:rPr>
            </w:rPrChange>
          </w:rPr>
          <w:t xml:space="preserve"> </w:t>
        </w:r>
      </w:ins>
      <w:del w:id="2543" w:author="Author" w:date="2022-10-30T11:56:00Z">
        <w:r w:rsidRPr="00AB1D9E" w:rsidDel="00CC2821">
          <w:rPr>
            <w:rFonts w:asciiTheme="majorBidi" w:hAnsiTheme="majorBidi" w:cstheme="majorBidi"/>
            <w:color w:val="000000" w:themeColor="text1"/>
            <w:rPrChange w:id="2544" w:author="Author" w:date="2022-10-30T11:19:00Z">
              <w:rPr>
                <w:color w:val="252525"/>
              </w:rPr>
            </w:rPrChange>
          </w:rPr>
          <w:delText xml:space="preserve">Although this is a fascinating period for comparative research, </w:delText>
        </w:r>
      </w:del>
      <w:r w:rsidRPr="00AB1D9E">
        <w:rPr>
          <w:rFonts w:asciiTheme="majorBidi" w:hAnsiTheme="majorBidi" w:cstheme="majorBidi"/>
          <w:color w:val="000000" w:themeColor="text1"/>
          <w:rPrChange w:id="2545" w:author="Author" w:date="2022-10-30T11:19:00Z">
            <w:rPr>
              <w:color w:val="252525"/>
            </w:rPr>
          </w:rPrChange>
        </w:rPr>
        <w:t xml:space="preserve">the ability to generalize the findings to other cases is limited. Dual screening should </w:t>
      </w:r>
      <w:del w:id="2546" w:author="Author" w:date="2022-10-30T11:57:00Z">
        <w:r w:rsidRPr="00AB1D9E" w:rsidDel="00CC2821">
          <w:rPr>
            <w:rFonts w:asciiTheme="majorBidi" w:hAnsiTheme="majorBidi" w:cstheme="majorBidi"/>
            <w:color w:val="000000" w:themeColor="text1"/>
            <w:rPrChange w:id="2547" w:author="Author" w:date="2022-10-30T11:19:00Z">
              <w:rPr>
                <w:color w:val="252525"/>
              </w:rPr>
            </w:rPrChange>
          </w:rPr>
          <w:delText xml:space="preserve">continue to </w:delText>
        </w:r>
      </w:del>
      <w:r w:rsidRPr="00AB1D9E">
        <w:rPr>
          <w:rFonts w:asciiTheme="majorBidi" w:hAnsiTheme="majorBidi" w:cstheme="majorBidi"/>
          <w:color w:val="000000" w:themeColor="text1"/>
          <w:rPrChange w:id="2548" w:author="Author" w:date="2022-10-30T11:19:00Z">
            <w:rPr>
              <w:color w:val="252525"/>
            </w:rPr>
          </w:rPrChange>
        </w:rPr>
        <w:t xml:space="preserve">be </w:t>
      </w:r>
      <w:ins w:id="2549" w:author="Author" w:date="2022-10-30T11:57:00Z">
        <w:r w:rsidR="00CC2821">
          <w:rPr>
            <w:rFonts w:asciiTheme="majorBidi" w:hAnsiTheme="majorBidi" w:cstheme="majorBidi"/>
            <w:color w:val="000000" w:themeColor="text1"/>
          </w:rPr>
          <w:t xml:space="preserve">further </w:t>
        </w:r>
      </w:ins>
      <w:r w:rsidRPr="00AB1D9E">
        <w:rPr>
          <w:rFonts w:asciiTheme="majorBidi" w:hAnsiTheme="majorBidi" w:cstheme="majorBidi"/>
          <w:color w:val="000000" w:themeColor="text1"/>
          <w:rPrChange w:id="2550" w:author="Author" w:date="2022-10-30T11:19:00Z">
            <w:rPr>
              <w:color w:val="252525"/>
            </w:rPr>
          </w:rPrChange>
        </w:rPr>
        <w:t xml:space="preserve">examined in </w:t>
      </w:r>
      <w:del w:id="2551" w:author="Author" w:date="2022-10-30T11:57:00Z">
        <w:r w:rsidRPr="00AB1D9E" w:rsidDel="00CC2821">
          <w:rPr>
            <w:rFonts w:asciiTheme="majorBidi" w:hAnsiTheme="majorBidi" w:cstheme="majorBidi"/>
            <w:color w:val="000000" w:themeColor="text1"/>
            <w:rPrChange w:id="2552" w:author="Author" w:date="2022-10-30T11:19:00Z">
              <w:rPr>
                <w:color w:val="252525"/>
              </w:rPr>
            </w:rPrChange>
          </w:rPr>
          <w:delText xml:space="preserve">future </w:delText>
        </w:r>
      </w:del>
      <w:r w:rsidRPr="00AB1D9E">
        <w:rPr>
          <w:rFonts w:asciiTheme="majorBidi" w:hAnsiTheme="majorBidi" w:cstheme="majorBidi"/>
          <w:color w:val="000000" w:themeColor="text1"/>
          <w:rPrChange w:id="2553" w:author="Author" w:date="2022-10-30T11:19:00Z">
            <w:rPr>
              <w:color w:val="252525"/>
            </w:rPr>
          </w:rPrChange>
        </w:rPr>
        <w:t xml:space="preserve">studies </w:t>
      </w:r>
      <w:del w:id="2554" w:author="Author" w:date="2022-10-30T11:57:00Z">
        <w:r w:rsidRPr="00AB1D9E" w:rsidDel="00CC2821">
          <w:rPr>
            <w:rFonts w:asciiTheme="majorBidi" w:hAnsiTheme="majorBidi" w:cstheme="majorBidi"/>
            <w:color w:val="000000" w:themeColor="text1"/>
            <w:rPrChange w:id="2555" w:author="Author" w:date="2022-10-30T11:19:00Z">
              <w:rPr>
                <w:color w:val="252525"/>
              </w:rPr>
            </w:rPrChange>
          </w:rPr>
          <w:delText xml:space="preserve">in </w:delText>
        </w:r>
      </w:del>
      <w:ins w:id="2556" w:author="Author" w:date="2022-10-30T11:57:00Z">
        <w:r w:rsidR="00CC2821">
          <w:rPr>
            <w:rFonts w:asciiTheme="majorBidi" w:hAnsiTheme="majorBidi" w:cstheme="majorBidi"/>
            <w:color w:val="000000" w:themeColor="text1"/>
          </w:rPr>
          <w:t>of</w:t>
        </w:r>
        <w:r w:rsidR="00CC2821" w:rsidRPr="00AB1D9E">
          <w:rPr>
            <w:rFonts w:asciiTheme="majorBidi" w:hAnsiTheme="majorBidi" w:cstheme="majorBidi"/>
            <w:color w:val="000000" w:themeColor="text1"/>
            <w:rPrChange w:id="2557" w:author="Author" w:date="2022-10-30T11:19:00Z">
              <w:rPr>
                <w:color w:val="252525"/>
              </w:rPr>
            </w:rPrChange>
          </w:rPr>
          <w:t xml:space="preserve"> </w:t>
        </w:r>
      </w:ins>
      <w:del w:id="2558" w:author="Author" w:date="2022-10-30T11:56:00Z">
        <w:r w:rsidRPr="00AB1D9E" w:rsidDel="00CC2821">
          <w:rPr>
            <w:rFonts w:asciiTheme="majorBidi" w:hAnsiTheme="majorBidi" w:cstheme="majorBidi"/>
            <w:color w:val="000000" w:themeColor="text1"/>
            <w:rPrChange w:id="2559" w:author="Author" w:date="2022-10-30T11:19:00Z">
              <w:rPr>
                <w:color w:val="252525"/>
              </w:rPr>
            </w:rPrChange>
          </w:rPr>
          <w:delText>less rare</w:delText>
        </w:r>
      </w:del>
      <w:ins w:id="2560" w:author="Author" w:date="2022-10-30T11:56:00Z">
        <w:r w:rsidR="00CC2821">
          <w:rPr>
            <w:rFonts w:asciiTheme="majorBidi" w:hAnsiTheme="majorBidi" w:cstheme="majorBidi"/>
            <w:color w:val="000000" w:themeColor="text1"/>
          </w:rPr>
          <w:t>oth</w:t>
        </w:r>
      </w:ins>
      <w:ins w:id="2561" w:author="Author" w:date="2022-10-30T11:57:00Z">
        <w:r w:rsidR="00CC2821">
          <w:rPr>
            <w:rFonts w:asciiTheme="majorBidi" w:hAnsiTheme="majorBidi" w:cstheme="majorBidi"/>
            <w:color w:val="000000" w:themeColor="text1"/>
          </w:rPr>
          <w:t>er, more commonly-patterned</w:t>
        </w:r>
      </w:ins>
      <w:r w:rsidRPr="00AB1D9E">
        <w:rPr>
          <w:rFonts w:asciiTheme="majorBidi" w:hAnsiTheme="majorBidi" w:cstheme="majorBidi"/>
          <w:color w:val="000000" w:themeColor="text1"/>
          <w:rPrChange w:id="2562" w:author="Author" w:date="2022-10-30T11:19:00Z">
            <w:rPr>
              <w:color w:val="252525"/>
            </w:rPr>
          </w:rPrChange>
        </w:rPr>
        <w:t xml:space="preserve"> situations. </w:t>
      </w:r>
      <w:ins w:id="2563" w:author="Author" w:date="2022-10-30T11:58:00Z">
        <w:r w:rsidR="00CC2821">
          <w:rPr>
            <w:rFonts w:asciiTheme="majorBidi" w:hAnsiTheme="majorBidi" w:cstheme="majorBidi"/>
            <w:color w:val="000000" w:themeColor="text1"/>
          </w:rPr>
          <w:t xml:space="preserve">Another limitation is the fact that </w:t>
        </w:r>
      </w:ins>
      <w:del w:id="2564" w:author="Author" w:date="2022-10-30T11:57:00Z">
        <w:r w:rsidRPr="00AB1D9E" w:rsidDel="00CC2821">
          <w:rPr>
            <w:rFonts w:asciiTheme="majorBidi" w:hAnsiTheme="majorBidi" w:cstheme="majorBidi"/>
            <w:color w:val="000000" w:themeColor="text1"/>
            <w:rPrChange w:id="2565" w:author="Author" w:date="2022-10-30T11:19:00Z">
              <w:rPr>
                <w:color w:val="252525"/>
              </w:rPr>
            </w:rPrChange>
          </w:rPr>
          <w:delText>Moreover, o</w:delText>
        </w:r>
      </w:del>
      <w:ins w:id="2566" w:author="Author" w:date="2022-10-30T11:58:00Z">
        <w:r w:rsidR="00CC2821">
          <w:rPr>
            <w:rFonts w:asciiTheme="majorBidi" w:hAnsiTheme="majorBidi" w:cstheme="majorBidi"/>
            <w:color w:val="000000" w:themeColor="text1"/>
          </w:rPr>
          <w:t>o</w:t>
        </w:r>
      </w:ins>
      <w:r w:rsidRPr="00AB1D9E">
        <w:rPr>
          <w:rFonts w:asciiTheme="majorBidi" w:hAnsiTheme="majorBidi" w:cstheme="majorBidi"/>
          <w:color w:val="000000" w:themeColor="text1"/>
          <w:rPrChange w:id="2567" w:author="Author" w:date="2022-10-30T11:19:00Z">
            <w:rPr>
              <w:color w:val="252525"/>
            </w:rPr>
          </w:rPrChange>
        </w:rPr>
        <w:t xml:space="preserve">nly </w:t>
      </w:r>
      <w:ins w:id="2568" w:author="Author" w:date="2022-10-30T11:58:00Z">
        <w:r w:rsidR="00CC2821" w:rsidRPr="00B45EE5">
          <w:rPr>
            <w:rFonts w:asciiTheme="majorBidi" w:hAnsiTheme="majorBidi" w:cstheme="majorBidi"/>
            <w:color w:val="000000" w:themeColor="text1"/>
          </w:rPr>
          <w:t>native</w:t>
        </w:r>
        <w:r w:rsidR="00CC2821" w:rsidRPr="00CC2821">
          <w:rPr>
            <w:rFonts w:asciiTheme="majorBidi" w:hAnsiTheme="majorBidi" w:cstheme="majorBidi"/>
            <w:color w:val="000000" w:themeColor="text1"/>
          </w:rPr>
          <w:t xml:space="preserve"> </w:t>
        </w:r>
      </w:ins>
      <w:r w:rsidRPr="00AB1D9E">
        <w:rPr>
          <w:rFonts w:asciiTheme="majorBidi" w:hAnsiTheme="majorBidi" w:cstheme="majorBidi"/>
          <w:color w:val="000000" w:themeColor="text1"/>
          <w:rPrChange w:id="2569" w:author="Author" w:date="2022-10-30T11:19:00Z">
            <w:rPr>
              <w:color w:val="252525"/>
            </w:rPr>
          </w:rPrChange>
        </w:rPr>
        <w:t xml:space="preserve">Hebrew </w:t>
      </w:r>
      <w:del w:id="2570" w:author="Author" w:date="2022-10-30T11:58:00Z">
        <w:r w:rsidRPr="00AB1D9E" w:rsidDel="00CC2821">
          <w:rPr>
            <w:rFonts w:asciiTheme="majorBidi" w:hAnsiTheme="majorBidi" w:cstheme="majorBidi"/>
            <w:color w:val="000000" w:themeColor="text1"/>
            <w:rPrChange w:id="2571" w:author="Author" w:date="2022-10-30T11:19:00Z">
              <w:rPr>
                <w:color w:val="252525"/>
              </w:rPr>
            </w:rPrChange>
          </w:rPr>
          <w:delText xml:space="preserve">native </w:delText>
        </w:r>
      </w:del>
      <w:r w:rsidRPr="00AB1D9E">
        <w:rPr>
          <w:rFonts w:asciiTheme="majorBidi" w:hAnsiTheme="majorBidi" w:cstheme="majorBidi"/>
          <w:color w:val="000000" w:themeColor="text1"/>
          <w:rPrChange w:id="2572" w:author="Author" w:date="2022-10-30T11:19:00Z">
            <w:rPr>
              <w:color w:val="252525"/>
            </w:rPr>
          </w:rPrChange>
        </w:rPr>
        <w:t xml:space="preserve">speakers participated in this study because of language considerations in the online sampling system. </w:t>
      </w:r>
      <w:del w:id="2573" w:author="Author" w:date="2022-10-30T11:58:00Z">
        <w:r w:rsidRPr="00AB1D9E" w:rsidDel="00CC2821">
          <w:rPr>
            <w:rFonts w:asciiTheme="majorBidi" w:hAnsiTheme="majorBidi" w:cstheme="majorBidi"/>
            <w:color w:val="000000" w:themeColor="text1"/>
            <w:rPrChange w:id="2574" w:author="Author" w:date="2022-10-30T11:19:00Z">
              <w:rPr>
                <w:color w:val="252525"/>
              </w:rPr>
            </w:rPrChange>
          </w:rPr>
          <w:delText>Finally, this</w:delText>
        </w:r>
      </w:del>
      <w:ins w:id="2575" w:author="Author" w:date="2022-10-30T11:58:00Z">
        <w:r w:rsidR="00CC2821">
          <w:rPr>
            <w:rFonts w:asciiTheme="majorBidi" w:hAnsiTheme="majorBidi" w:cstheme="majorBidi"/>
            <w:color w:val="000000" w:themeColor="text1"/>
          </w:rPr>
          <w:t>Another is that the</w:t>
        </w:r>
      </w:ins>
      <w:r w:rsidRPr="00AB1D9E">
        <w:rPr>
          <w:rFonts w:asciiTheme="majorBidi" w:hAnsiTheme="majorBidi" w:cstheme="majorBidi"/>
          <w:color w:val="000000" w:themeColor="text1"/>
          <w:rPrChange w:id="2576" w:author="Author" w:date="2022-10-30T11:19:00Z">
            <w:rPr>
              <w:color w:val="252525"/>
            </w:rPr>
          </w:rPrChange>
        </w:rPr>
        <w:t xml:space="preserve"> </w:t>
      </w:r>
      <w:del w:id="2577" w:author="Author" w:date="2022-10-30T11:58:00Z">
        <w:r w:rsidRPr="00AB1D9E" w:rsidDel="00CC2821">
          <w:rPr>
            <w:rFonts w:asciiTheme="majorBidi" w:hAnsiTheme="majorBidi" w:cstheme="majorBidi"/>
            <w:color w:val="000000" w:themeColor="text1"/>
            <w:rPrChange w:id="2578" w:author="Author" w:date="2022-10-30T11:19:00Z">
              <w:rPr>
                <w:color w:val="252525"/>
              </w:rPr>
            </w:rPrChange>
          </w:rPr>
          <w:delText xml:space="preserve">study's </w:delText>
        </w:r>
      </w:del>
      <w:ins w:id="2579" w:author="Author" w:date="2022-10-30T11:58:00Z">
        <w:r w:rsidR="00CC2821" w:rsidRPr="00AB1D9E">
          <w:rPr>
            <w:rFonts w:asciiTheme="majorBidi" w:hAnsiTheme="majorBidi" w:cstheme="majorBidi"/>
            <w:color w:val="000000" w:themeColor="text1"/>
            <w:rPrChange w:id="2580" w:author="Author" w:date="2022-10-30T11:19:00Z">
              <w:rPr>
                <w:color w:val="252525"/>
              </w:rPr>
            </w:rPrChange>
          </w:rPr>
          <w:t>study</w:t>
        </w:r>
        <w:r w:rsidR="00CC2821">
          <w:rPr>
            <w:rFonts w:asciiTheme="majorBidi" w:hAnsiTheme="majorBidi" w:cstheme="majorBidi"/>
            <w:color w:val="000000" w:themeColor="text1"/>
          </w:rPr>
          <w:t xml:space="preserve"> was only restrictedly</w:t>
        </w:r>
        <w:r w:rsidR="00CC2821" w:rsidRPr="00AB1D9E">
          <w:rPr>
            <w:rFonts w:asciiTheme="majorBidi" w:hAnsiTheme="majorBidi" w:cstheme="majorBidi"/>
            <w:color w:val="000000" w:themeColor="text1"/>
            <w:rPrChange w:id="2581" w:author="Author" w:date="2022-10-30T11:19:00Z">
              <w:rPr>
                <w:color w:val="252525"/>
              </w:rPr>
            </w:rPrChange>
          </w:rPr>
          <w:t xml:space="preserve"> </w:t>
        </w:r>
      </w:ins>
      <w:del w:id="2582" w:author="Author" w:date="2022-10-30T11:59:00Z">
        <w:r w:rsidRPr="00AB1D9E" w:rsidDel="00CC2821">
          <w:rPr>
            <w:rFonts w:asciiTheme="majorBidi" w:hAnsiTheme="majorBidi" w:cstheme="majorBidi"/>
            <w:color w:val="000000" w:themeColor="text1"/>
            <w:rPrChange w:id="2583" w:author="Author" w:date="2022-10-30T11:19:00Z">
              <w:rPr>
                <w:color w:val="252525"/>
              </w:rPr>
            </w:rPrChange>
          </w:rPr>
          <w:delText xml:space="preserve">representation </w:delText>
        </w:r>
      </w:del>
      <w:ins w:id="2584" w:author="Author" w:date="2022-10-30T11:59:00Z">
        <w:r w:rsidR="00CC2821" w:rsidRPr="00AB1D9E">
          <w:rPr>
            <w:rFonts w:asciiTheme="majorBidi" w:hAnsiTheme="majorBidi" w:cstheme="majorBidi"/>
            <w:color w:val="000000" w:themeColor="text1"/>
            <w:rPrChange w:id="2585" w:author="Author" w:date="2022-10-30T11:19:00Z">
              <w:rPr>
                <w:color w:val="252525"/>
              </w:rPr>
            </w:rPrChange>
          </w:rPr>
          <w:t>representati</w:t>
        </w:r>
        <w:r w:rsidR="00CC2821">
          <w:rPr>
            <w:rFonts w:asciiTheme="majorBidi" w:hAnsiTheme="majorBidi" w:cstheme="majorBidi"/>
            <w:color w:val="000000" w:themeColor="text1"/>
          </w:rPr>
          <w:t>ve</w:t>
        </w:r>
        <w:r w:rsidR="00CC2821" w:rsidRPr="00AB1D9E">
          <w:rPr>
            <w:rFonts w:asciiTheme="majorBidi" w:hAnsiTheme="majorBidi" w:cstheme="majorBidi"/>
            <w:color w:val="000000" w:themeColor="text1"/>
            <w:rPrChange w:id="2586" w:author="Author" w:date="2022-10-30T11:19:00Z">
              <w:rPr>
                <w:color w:val="252525"/>
              </w:rPr>
            </w:rPrChange>
          </w:rPr>
          <w:t xml:space="preserve"> </w:t>
        </w:r>
      </w:ins>
      <w:r w:rsidRPr="00AB1D9E">
        <w:rPr>
          <w:rFonts w:asciiTheme="majorBidi" w:hAnsiTheme="majorBidi" w:cstheme="majorBidi"/>
          <w:color w:val="000000" w:themeColor="text1"/>
          <w:rPrChange w:id="2587" w:author="Author" w:date="2022-10-30T11:19:00Z">
            <w:rPr>
              <w:color w:val="252525"/>
            </w:rPr>
          </w:rPrChange>
        </w:rPr>
        <w:t>of the Israeli population</w:t>
      </w:r>
      <w:ins w:id="2588" w:author="Author" w:date="2022-10-30T11:59:00Z">
        <w:r w:rsidR="00CC2821">
          <w:rPr>
            <w:rFonts w:asciiTheme="majorBidi" w:hAnsiTheme="majorBidi" w:cstheme="majorBidi"/>
            <w:color w:val="000000" w:themeColor="text1"/>
          </w:rPr>
          <w:t>,</w:t>
        </w:r>
      </w:ins>
      <w:r w:rsidRPr="00AB1D9E">
        <w:rPr>
          <w:rFonts w:asciiTheme="majorBidi" w:hAnsiTheme="majorBidi" w:cstheme="majorBidi"/>
          <w:color w:val="000000" w:themeColor="text1"/>
          <w:rPrChange w:id="2589" w:author="Author" w:date="2022-10-30T11:19:00Z">
            <w:rPr>
              <w:color w:val="252525"/>
            </w:rPr>
          </w:rPrChange>
        </w:rPr>
        <w:t xml:space="preserve"> </w:t>
      </w:r>
      <w:del w:id="2590" w:author="Author" w:date="2022-10-30T11:59:00Z">
        <w:r w:rsidRPr="00AB1D9E" w:rsidDel="00CC2821">
          <w:rPr>
            <w:rFonts w:asciiTheme="majorBidi" w:hAnsiTheme="majorBidi" w:cstheme="majorBidi"/>
            <w:color w:val="000000" w:themeColor="text1"/>
            <w:rPrChange w:id="2591" w:author="Author" w:date="2022-10-30T11:19:00Z">
              <w:rPr>
                <w:color w:val="252525"/>
              </w:rPr>
            </w:rPrChange>
          </w:rPr>
          <w:delText xml:space="preserve">was hurt because it did not sample enough people (20% of Israelis are Arabs), </w:delText>
        </w:r>
      </w:del>
      <w:r w:rsidRPr="00AB1D9E">
        <w:rPr>
          <w:rFonts w:asciiTheme="majorBidi" w:hAnsiTheme="majorBidi" w:cstheme="majorBidi"/>
          <w:color w:val="000000" w:themeColor="text1"/>
          <w:rPrChange w:id="2592" w:author="Author" w:date="2022-10-30T11:19:00Z">
            <w:rPr>
              <w:color w:val="252525"/>
            </w:rPr>
          </w:rPrChange>
        </w:rPr>
        <w:t>so future studies should look at the diversity of the Israeli population</w:t>
      </w:r>
      <w:ins w:id="2593" w:author="Author" w:date="2022-10-30T11:59:00Z">
        <w:r w:rsidR="00CC2821">
          <w:rPr>
            <w:rFonts w:asciiTheme="majorBidi" w:hAnsiTheme="majorBidi" w:cstheme="majorBidi"/>
            <w:color w:val="000000" w:themeColor="text1"/>
          </w:rPr>
          <w:t xml:space="preserve">, </w:t>
        </w:r>
        <w:r w:rsidR="00CC2821" w:rsidRPr="00B926DF">
          <w:rPr>
            <w:rFonts w:asciiTheme="majorBidi" w:hAnsiTheme="majorBidi" w:cstheme="majorBidi"/>
            <w:color w:val="000000" w:themeColor="text1"/>
          </w:rPr>
          <w:t xml:space="preserve">20% of </w:t>
        </w:r>
        <w:r w:rsidR="00CC2821">
          <w:rPr>
            <w:rFonts w:asciiTheme="majorBidi" w:hAnsiTheme="majorBidi" w:cstheme="majorBidi"/>
            <w:color w:val="000000" w:themeColor="text1"/>
          </w:rPr>
          <w:t>which is made up of</w:t>
        </w:r>
        <w:r w:rsidR="00CC2821" w:rsidRPr="00B926DF">
          <w:rPr>
            <w:rFonts w:asciiTheme="majorBidi" w:hAnsiTheme="majorBidi" w:cstheme="majorBidi"/>
            <w:color w:val="000000" w:themeColor="text1"/>
          </w:rPr>
          <w:t xml:space="preserve"> Arabs</w:t>
        </w:r>
      </w:ins>
      <w:r w:rsidRPr="00AB1D9E">
        <w:rPr>
          <w:rFonts w:asciiTheme="majorBidi" w:hAnsiTheme="majorBidi" w:cstheme="majorBidi"/>
          <w:color w:val="000000" w:themeColor="text1"/>
          <w:rPrChange w:id="2594" w:author="Author" w:date="2022-10-30T11:19:00Z">
            <w:rPr>
              <w:color w:val="252525"/>
            </w:rPr>
          </w:rPrChange>
        </w:rPr>
        <w:t>.</w:t>
      </w:r>
      <w:del w:id="2595" w:author="Author" w:date="2022-10-30T13:31:00Z">
        <w:r w:rsidRPr="00AB1D9E" w:rsidDel="00787EF8">
          <w:rPr>
            <w:rFonts w:asciiTheme="majorBidi" w:hAnsiTheme="majorBidi" w:cstheme="majorBidi"/>
            <w:color w:val="000000" w:themeColor="text1"/>
            <w:rPrChange w:id="2596" w:author="Author" w:date="2022-10-30T11:19:00Z">
              <w:rPr>
                <w:color w:val="252525"/>
              </w:rPr>
            </w:rPrChange>
          </w:rPr>
          <w:delText> </w:delText>
        </w:r>
      </w:del>
    </w:p>
    <w:p w14:paraId="21D03FA0" w14:textId="4FF0C41E" w:rsidR="008C27A7" w:rsidRPr="00AB1D9E" w:rsidDel="00E539F7" w:rsidRDefault="00000000" w:rsidP="00AB1D9E">
      <w:pPr>
        <w:bidi w:val="0"/>
        <w:spacing w:line="360" w:lineRule="auto"/>
        <w:ind w:firstLine="720"/>
        <w:rPr>
          <w:del w:id="2597" w:author="Author" w:date="2022-10-30T11:21:00Z"/>
          <w:rFonts w:asciiTheme="majorBidi" w:eastAsia="Times New Roman" w:hAnsiTheme="majorBidi" w:cstheme="majorBidi"/>
          <w:color w:val="000000" w:themeColor="text1"/>
          <w:sz w:val="24"/>
          <w:szCs w:val="24"/>
          <w:rPrChange w:id="2598" w:author="Author" w:date="2022-10-30T11:19:00Z">
            <w:rPr>
              <w:del w:id="2599" w:author="Author" w:date="2022-10-30T11:21:00Z"/>
              <w:rFonts w:asciiTheme="majorBidi" w:eastAsia="Times New Roman" w:hAnsiTheme="majorBidi" w:cstheme="majorBidi"/>
              <w:color w:val="252525"/>
              <w:sz w:val="24"/>
              <w:szCs w:val="24"/>
            </w:rPr>
          </w:rPrChange>
        </w:rPr>
      </w:pPr>
      <w:commentRangeStart w:id="2600"/>
      <w:r w:rsidRPr="00AB1D9E">
        <w:rPr>
          <w:rFonts w:asciiTheme="majorBidi" w:eastAsia="Times New Roman" w:hAnsiTheme="majorBidi" w:cstheme="majorBidi"/>
          <w:color w:val="000000" w:themeColor="text1"/>
          <w:sz w:val="24"/>
          <w:szCs w:val="24"/>
          <w:rPrChange w:id="2601" w:author="Author" w:date="2022-10-30T11:19:00Z">
            <w:rPr>
              <w:rFonts w:asciiTheme="majorBidi" w:eastAsia="Times New Roman" w:hAnsiTheme="majorBidi" w:cstheme="majorBidi"/>
              <w:color w:val="252525"/>
              <w:sz w:val="24"/>
              <w:szCs w:val="24"/>
            </w:rPr>
          </w:rPrChange>
        </w:rPr>
        <w:t>On a theoretical level, Ball-Rokeach (2010) stated that the significant changes in media production resources imply that the Media System Dependency Theory must be reexamined in order to account for the less constrained and more chaotic media landscape of the twenty-first century</w:t>
      </w:r>
      <w:ins w:id="2602" w:author="Author" w:date="2022-10-30T12:00:00Z">
        <w:r w:rsidR="00CC2821">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03" w:author="Author" w:date="2022-10-30T11:19:00Z">
            <w:rPr>
              <w:rFonts w:asciiTheme="majorBidi" w:eastAsia="Times New Roman" w:hAnsiTheme="majorBidi" w:cstheme="majorBidi"/>
              <w:color w:val="252525"/>
              <w:sz w:val="24"/>
              <w:szCs w:val="24"/>
            </w:rPr>
          </w:rPrChange>
        </w:rPr>
        <w:t xml:space="preserve"> </w:t>
      </w:r>
      <w:del w:id="2604" w:author="Author" w:date="2022-10-30T12:00:00Z">
        <w:r w:rsidRPr="00AB1D9E" w:rsidDel="00CC2821">
          <w:rPr>
            <w:rFonts w:asciiTheme="majorBidi" w:eastAsia="Times New Roman" w:hAnsiTheme="majorBidi" w:cstheme="majorBidi"/>
            <w:color w:val="000000" w:themeColor="text1"/>
            <w:sz w:val="24"/>
            <w:szCs w:val="24"/>
            <w:rPrChange w:id="2605" w:author="Author" w:date="2022-10-30T11:19:00Z">
              <w:rPr>
                <w:rFonts w:asciiTheme="majorBidi" w:eastAsia="Times New Roman" w:hAnsiTheme="majorBidi" w:cstheme="majorBidi"/>
                <w:color w:val="252525"/>
                <w:sz w:val="24"/>
                <w:szCs w:val="24"/>
              </w:rPr>
            </w:rPrChange>
          </w:rPr>
          <w:delText>(e.g.</w:delText>
        </w:r>
      </w:del>
      <w:ins w:id="2606" w:author="Author" w:date="2022-10-30T12:00:00Z">
        <w:r w:rsidR="00CC2821">
          <w:rPr>
            <w:rFonts w:asciiTheme="majorBidi" w:eastAsia="Times New Roman" w:hAnsiTheme="majorBidi" w:cstheme="majorBidi"/>
            <w:color w:val="000000" w:themeColor="text1"/>
            <w:sz w:val="24"/>
            <w:szCs w:val="24"/>
          </w:rPr>
          <w:t>for example</w:t>
        </w:r>
      </w:ins>
      <w:r w:rsidRPr="00AB1D9E">
        <w:rPr>
          <w:rFonts w:asciiTheme="majorBidi" w:eastAsia="Times New Roman" w:hAnsiTheme="majorBidi" w:cstheme="majorBidi"/>
          <w:color w:val="000000" w:themeColor="text1"/>
          <w:sz w:val="24"/>
          <w:szCs w:val="24"/>
          <w:rPrChange w:id="2607" w:author="Author" w:date="2022-10-30T11:19:00Z">
            <w:rPr>
              <w:rFonts w:asciiTheme="majorBidi" w:eastAsia="Times New Roman" w:hAnsiTheme="majorBidi" w:cstheme="majorBidi"/>
              <w:color w:val="252525"/>
              <w:sz w:val="24"/>
              <w:szCs w:val="24"/>
            </w:rPr>
          </w:rPrChange>
        </w:rPr>
        <w:t xml:space="preserve">, the emergence and fusion of </w:t>
      </w:r>
      <w:del w:id="2608" w:author="Author" w:date="2022-10-30T12:03:00Z">
        <w:r w:rsidRPr="00AB1D9E" w:rsidDel="00CC2821">
          <w:rPr>
            <w:rFonts w:asciiTheme="majorBidi" w:eastAsia="Times New Roman" w:hAnsiTheme="majorBidi" w:cstheme="majorBidi"/>
            <w:color w:val="000000" w:themeColor="text1"/>
            <w:sz w:val="24"/>
            <w:szCs w:val="24"/>
            <w:rPrChange w:id="2609" w:author="Author" w:date="2022-10-30T11:19:00Z">
              <w:rPr>
                <w:rFonts w:asciiTheme="majorBidi" w:eastAsia="Times New Roman" w:hAnsiTheme="majorBidi" w:cstheme="majorBidi"/>
                <w:color w:val="252525"/>
                <w:sz w:val="24"/>
                <w:szCs w:val="24"/>
              </w:rPr>
            </w:rPrChange>
          </w:rPr>
          <w:delText xml:space="preserve">the </w:delText>
        </w:r>
      </w:del>
      <w:r w:rsidRPr="00AB1D9E">
        <w:rPr>
          <w:rFonts w:asciiTheme="majorBidi" w:eastAsia="Times New Roman" w:hAnsiTheme="majorBidi" w:cstheme="majorBidi"/>
          <w:color w:val="000000" w:themeColor="text1"/>
          <w:sz w:val="24"/>
          <w:szCs w:val="24"/>
          <w:rPrChange w:id="2610" w:author="Author" w:date="2022-10-30T11:19:00Z">
            <w:rPr>
              <w:rFonts w:asciiTheme="majorBidi" w:eastAsia="Times New Roman" w:hAnsiTheme="majorBidi" w:cstheme="majorBidi"/>
              <w:color w:val="252525"/>
              <w:sz w:val="24"/>
              <w:szCs w:val="24"/>
            </w:rPr>
          </w:rPrChange>
        </w:rPr>
        <w:t>internet with traditional medi</w:t>
      </w:r>
      <w:ins w:id="2611" w:author="Author" w:date="2022-10-30T12:00:00Z">
        <w:r w:rsidR="00CC2821">
          <w:rPr>
            <w:rFonts w:asciiTheme="majorBidi" w:eastAsia="Times New Roman" w:hAnsiTheme="majorBidi" w:cstheme="majorBidi"/>
            <w:color w:val="000000" w:themeColor="text1"/>
            <w:sz w:val="24"/>
            <w:szCs w:val="24"/>
          </w:rPr>
          <w:t>a</w:t>
        </w:r>
      </w:ins>
      <w:del w:id="2612" w:author="Author" w:date="2022-10-30T12:00:00Z">
        <w:r w:rsidRPr="00AB1D9E" w:rsidDel="00CC2821">
          <w:rPr>
            <w:rFonts w:asciiTheme="majorBidi" w:eastAsia="Times New Roman" w:hAnsiTheme="majorBidi" w:cstheme="majorBidi"/>
            <w:color w:val="000000" w:themeColor="text1"/>
            <w:sz w:val="24"/>
            <w:szCs w:val="24"/>
            <w:rPrChange w:id="2613" w:author="Author" w:date="2022-10-30T11:19:00Z">
              <w:rPr>
                <w:rFonts w:asciiTheme="majorBidi" w:eastAsia="Times New Roman" w:hAnsiTheme="majorBidi" w:cstheme="majorBidi"/>
                <w:color w:val="252525"/>
                <w:sz w:val="24"/>
                <w:szCs w:val="24"/>
              </w:rPr>
            </w:rPrChange>
          </w:rPr>
          <w:delText>a)</w:delText>
        </w:r>
      </w:del>
      <w:r w:rsidRPr="00AB1D9E">
        <w:rPr>
          <w:rFonts w:asciiTheme="majorBidi" w:eastAsia="Times New Roman" w:hAnsiTheme="majorBidi" w:cstheme="majorBidi"/>
          <w:color w:val="000000" w:themeColor="text1"/>
          <w:sz w:val="24"/>
          <w:szCs w:val="24"/>
          <w:rtl/>
          <w:rPrChange w:id="2614" w:author="Author" w:date="2022-10-30T11:19:00Z">
            <w:rPr>
              <w:rFonts w:asciiTheme="majorBidi" w:eastAsia="Times New Roman" w:hAnsiTheme="majorBidi" w:cstheme="majorBidi"/>
              <w:color w:val="252525"/>
              <w:sz w:val="24"/>
              <w:szCs w:val="24"/>
              <w:rtl/>
            </w:rPr>
          </w:rPrChange>
        </w:rPr>
        <w:t>.</w:t>
      </w:r>
      <w:r w:rsidRPr="00AB1D9E">
        <w:rPr>
          <w:rFonts w:asciiTheme="majorBidi" w:hAnsiTheme="majorBidi" w:cstheme="majorBidi"/>
          <w:color w:val="000000" w:themeColor="text1"/>
          <w:sz w:val="24"/>
          <w:szCs w:val="24"/>
          <w:rPrChange w:id="2615" w:author="Author" w:date="2022-10-30T11:19:00Z">
            <w:rPr>
              <w:rFonts w:asciiTheme="majorBidi" w:hAnsiTheme="majorBidi" w:cstheme="majorBidi"/>
              <w:sz w:val="24"/>
              <w:szCs w:val="24"/>
            </w:rPr>
          </w:rPrChange>
        </w:rPr>
        <w:t xml:space="preserve"> </w:t>
      </w:r>
      <w:del w:id="2616" w:author="Author" w:date="2022-10-30T11:21:00Z">
        <w:r w:rsidRPr="00AB1D9E" w:rsidDel="00E539F7">
          <w:rPr>
            <w:rFonts w:asciiTheme="majorBidi" w:hAnsiTheme="majorBidi" w:cstheme="majorBidi"/>
            <w:color w:val="000000" w:themeColor="text1"/>
            <w:sz w:val="24"/>
            <w:szCs w:val="24"/>
            <w:rPrChange w:id="2617" w:author="Author" w:date="2022-10-30T11:19:00Z">
              <w:rPr>
                <w:rFonts w:asciiTheme="majorBidi" w:hAnsiTheme="majorBidi" w:cstheme="majorBidi"/>
                <w:sz w:val="24"/>
                <w:szCs w:val="24"/>
              </w:rPr>
            </w:rPrChange>
          </w:rPr>
          <w:delText xml:space="preserve">'The </w:delText>
        </w:r>
      </w:del>
      <w:r w:rsidRPr="00AB1D9E">
        <w:rPr>
          <w:rFonts w:asciiTheme="majorBidi" w:hAnsiTheme="majorBidi" w:cstheme="majorBidi"/>
          <w:color w:val="000000" w:themeColor="text1"/>
          <w:sz w:val="24"/>
          <w:szCs w:val="24"/>
          <w:rPrChange w:id="2618" w:author="Author" w:date="2022-10-30T11:19:00Z">
            <w:rPr>
              <w:rFonts w:asciiTheme="majorBidi" w:hAnsiTheme="majorBidi" w:cstheme="majorBidi"/>
              <w:sz w:val="24"/>
              <w:szCs w:val="24"/>
            </w:rPr>
          </w:rPrChange>
        </w:rPr>
        <w:t xml:space="preserve">Media </w:t>
      </w:r>
      <w:del w:id="2619" w:author="Author" w:date="2022-10-30T11:21:00Z">
        <w:r w:rsidRPr="00AB1D9E" w:rsidDel="00E539F7">
          <w:rPr>
            <w:rFonts w:asciiTheme="majorBidi" w:hAnsiTheme="majorBidi" w:cstheme="majorBidi"/>
            <w:color w:val="000000" w:themeColor="text1"/>
            <w:sz w:val="24"/>
            <w:szCs w:val="24"/>
            <w:rPrChange w:id="2620" w:author="Author" w:date="2022-10-30T11:19:00Z">
              <w:rPr>
                <w:rFonts w:asciiTheme="majorBidi" w:hAnsiTheme="majorBidi" w:cstheme="majorBidi"/>
                <w:sz w:val="24"/>
                <w:szCs w:val="24"/>
              </w:rPr>
            </w:rPrChange>
          </w:rPr>
          <w:delText xml:space="preserve">dependency </w:delText>
        </w:r>
      </w:del>
      <w:ins w:id="2621" w:author="Author" w:date="2022-10-30T11:21:00Z">
        <w:r w:rsidR="00E539F7">
          <w:rPr>
            <w:rFonts w:asciiTheme="majorBidi" w:hAnsiTheme="majorBidi" w:cstheme="majorBidi"/>
            <w:color w:val="000000" w:themeColor="text1"/>
            <w:sz w:val="24"/>
            <w:szCs w:val="24"/>
          </w:rPr>
          <w:t>D</w:t>
        </w:r>
        <w:r w:rsidR="00E539F7" w:rsidRPr="00AB1D9E">
          <w:rPr>
            <w:rFonts w:asciiTheme="majorBidi" w:hAnsiTheme="majorBidi" w:cstheme="majorBidi"/>
            <w:color w:val="000000" w:themeColor="text1"/>
            <w:sz w:val="24"/>
            <w:szCs w:val="24"/>
            <w:rPrChange w:id="2622" w:author="Author" w:date="2022-10-30T11:19:00Z">
              <w:rPr>
                <w:rFonts w:asciiTheme="majorBidi" w:hAnsiTheme="majorBidi" w:cstheme="majorBidi"/>
                <w:sz w:val="24"/>
                <w:szCs w:val="24"/>
              </w:rPr>
            </w:rPrChange>
          </w:rPr>
          <w:t xml:space="preserve">ependency </w:t>
        </w:r>
      </w:ins>
      <w:del w:id="2623" w:author="Author" w:date="2022-10-30T11:21:00Z">
        <w:r w:rsidRPr="00AB1D9E" w:rsidDel="00E539F7">
          <w:rPr>
            <w:rFonts w:asciiTheme="majorBidi" w:hAnsiTheme="majorBidi" w:cstheme="majorBidi"/>
            <w:color w:val="000000" w:themeColor="text1"/>
            <w:sz w:val="24"/>
            <w:szCs w:val="24"/>
            <w:rPrChange w:id="2624" w:author="Author" w:date="2022-10-30T11:19:00Z">
              <w:rPr>
                <w:rFonts w:asciiTheme="majorBidi" w:hAnsiTheme="majorBidi" w:cstheme="majorBidi"/>
                <w:sz w:val="24"/>
                <w:szCs w:val="24"/>
              </w:rPr>
            </w:rPrChange>
          </w:rPr>
          <w:delText xml:space="preserve">theory' </w:delText>
        </w:r>
      </w:del>
      <w:ins w:id="2625" w:author="Author" w:date="2022-10-30T11:21:00Z">
        <w:r w:rsidR="00E539F7">
          <w:rPr>
            <w:rFonts w:asciiTheme="majorBidi" w:hAnsiTheme="majorBidi" w:cstheme="majorBidi"/>
            <w:color w:val="000000" w:themeColor="text1"/>
            <w:sz w:val="24"/>
            <w:szCs w:val="24"/>
          </w:rPr>
          <w:t>T</w:t>
        </w:r>
        <w:r w:rsidR="00E539F7" w:rsidRPr="00AB1D9E">
          <w:rPr>
            <w:rFonts w:asciiTheme="majorBidi" w:hAnsiTheme="majorBidi" w:cstheme="majorBidi"/>
            <w:color w:val="000000" w:themeColor="text1"/>
            <w:sz w:val="24"/>
            <w:szCs w:val="24"/>
            <w:rPrChange w:id="2626" w:author="Author" w:date="2022-10-30T11:19:00Z">
              <w:rPr>
                <w:rFonts w:asciiTheme="majorBidi" w:hAnsiTheme="majorBidi" w:cstheme="majorBidi"/>
                <w:sz w:val="24"/>
                <w:szCs w:val="24"/>
              </w:rPr>
            </w:rPrChange>
          </w:rPr>
          <w:t xml:space="preserve">heory </w:t>
        </w:r>
      </w:ins>
      <w:r w:rsidRPr="00AB1D9E">
        <w:rPr>
          <w:rFonts w:asciiTheme="majorBidi" w:hAnsiTheme="majorBidi" w:cstheme="majorBidi"/>
          <w:color w:val="000000" w:themeColor="text1"/>
          <w:sz w:val="24"/>
          <w:szCs w:val="24"/>
          <w:rPrChange w:id="2627" w:author="Author" w:date="2022-10-30T11:19:00Z">
            <w:rPr>
              <w:rFonts w:asciiTheme="majorBidi" w:hAnsiTheme="majorBidi" w:cstheme="majorBidi"/>
              <w:sz w:val="24"/>
              <w:szCs w:val="24"/>
            </w:rPr>
          </w:rPrChange>
        </w:rPr>
        <w:t xml:space="preserve">examines how people depend on the media in times of crisis. The public uses the media for information and support whenever an extreme event occurs. Research has noted that an increase in the level of risk will increase both the micro and the macro dependency on the media (Loges, 1994; </w:t>
      </w:r>
      <w:proofErr w:type="spellStart"/>
      <w:r w:rsidRPr="00AB1D9E">
        <w:rPr>
          <w:rFonts w:asciiTheme="majorBidi" w:hAnsiTheme="majorBidi" w:cstheme="majorBidi"/>
          <w:color w:val="000000" w:themeColor="text1"/>
          <w:sz w:val="24"/>
          <w:szCs w:val="24"/>
          <w:rPrChange w:id="2628" w:author="Author" w:date="2022-10-30T11:19:00Z">
            <w:rPr>
              <w:rFonts w:asciiTheme="majorBidi" w:hAnsiTheme="majorBidi" w:cstheme="majorBidi"/>
              <w:sz w:val="24"/>
              <w:szCs w:val="24"/>
            </w:rPr>
          </w:rPrChange>
        </w:rPr>
        <w:t>Lyu</w:t>
      </w:r>
      <w:proofErr w:type="spellEnd"/>
      <w:r w:rsidRPr="00AB1D9E">
        <w:rPr>
          <w:rFonts w:asciiTheme="majorBidi" w:hAnsiTheme="majorBidi" w:cstheme="majorBidi"/>
          <w:color w:val="000000" w:themeColor="text1"/>
          <w:sz w:val="24"/>
          <w:szCs w:val="24"/>
          <w:rPrChange w:id="2629" w:author="Author" w:date="2022-10-30T11:19:00Z">
            <w:rPr>
              <w:rFonts w:asciiTheme="majorBidi" w:hAnsiTheme="majorBidi" w:cstheme="majorBidi"/>
              <w:sz w:val="24"/>
              <w:szCs w:val="24"/>
            </w:rPr>
          </w:rPrChange>
        </w:rPr>
        <w:t>, 2019).</w:t>
      </w:r>
      <w:commentRangeEnd w:id="2600"/>
      <w:r w:rsidR="00CC2821">
        <w:rPr>
          <w:rStyle w:val="CommentReference"/>
        </w:rPr>
        <w:commentReference w:id="2600"/>
      </w:r>
      <w:r w:rsidRPr="00AB1D9E">
        <w:rPr>
          <w:rFonts w:asciiTheme="majorBidi" w:hAnsiTheme="majorBidi" w:cstheme="majorBidi"/>
          <w:color w:val="000000" w:themeColor="text1"/>
          <w:sz w:val="24"/>
          <w:szCs w:val="24"/>
          <w:rPrChange w:id="2630" w:author="Author" w:date="2022-10-30T11:19:00Z">
            <w:rPr>
              <w:rFonts w:asciiTheme="majorBidi" w:hAnsiTheme="majorBidi" w:cstheme="majorBidi"/>
              <w:sz w:val="24"/>
              <w:szCs w:val="24"/>
            </w:rPr>
          </w:rPrChange>
        </w:rPr>
        <w:t xml:space="preserve"> </w:t>
      </w:r>
      <w:del w:id="2631" w:author="Author" w:date="2022-10-30T12:02:00Z">
        <w:r w:rsidRPr="00AB1D9E" w:rsidDel="00CC2821">
          <w:rPr>
            <w:rFonts w:asciiTheme="majorBidi" w:eastAsia="Times New Roman" w:hAnsiTheme="majorBidi" w:cstheme="majorBidi"/>
            <w:color w:val="000000" w:themeColor="text1"/>
            <w:sz w:val="24"/>
            <w:szCs w:val="24"/>
            <w:rPrChange w:id="2632" w:author="Author" w:date="2022-10-30T11:19:00Z">
              <w:rPr>
                <w:rFonts w:asciiTheme="majorBidi" w:eastAsia="Times New Roman" w:hAnsiTheme="majorBidi" w:cstheme="majorBidi"/>
                <w:color w:val="252525"/>
                <w:sz w:val="24"/>
                <w:szCs w:val="24"/>
              </w:rPr>
            </w:rPrChange>
          </w:rPr>
          <w:delText xml:space="preserve">Indeed, </w:delText>
        </w:r>
      </w:del>
      <w:ins w:id="2633" w:author="Author" w:date="2022-10-30T12:02:00Z">
        <w:r w:rsidR="00CC2821">
          <w:rPr>
            <w:rFonts w:asciiTheme="majorBidi" w:eastAsia="Times New Roman" w:hAnsiTheme="majorBidi" w:cstheme="majorBidi"/>
            <w:color w:val="000000" w:themeColor="text1"/>
            <w:sz w:val="24"/>
            <w:szCs w:val="24"/>
          </w:rPr>
          <w:t>T</w:t>
        </w:r>
      </w:ins>
      <w:del w:id="2634" w:author="Author" w:date="2022-10-30T12:03:00Z">
        <w:r w:rsidRPr="00AB1D9E" w:rsidDel="00CC2821">
          <w:rPr>
            <w:rFonts w:asciiTheme="majorBidi" w:eastAsia="Times New Roman" w:hAnsiTheme="majorBidi" w:cstheme="majorBidi"/>
            <w:color w:val="000000" w:themeColor="text1"/>
            <w:sz w:val="24"/>
            <w:szCs w:val="24"/>
            <w:rPrChange w:id="2635" w:author="Author" w:date="2022-10-30T11:19:00Z">
              <w:rPr>
                <w:rFonts w:asciiTheme="majorBidi" w:eastAsia="Times New Roman" w:hAnsiTheme="majorBidi" w:cstheme="majorBidi"/>
                <w:color w:val="252525"/>
                <w:sz w:val="24"/>
                <w:szCs w:val="24"/>
              </w:rPr>
            </w:rPrChange>
          </w:rPr>
          <w:delText>t</w:delText>
        </w:r>
      </w:del>
      <w:r w:rsidRPr="00AB1D9E">
        <w:rPr>
          <w:rFonts w:asciiTheme="majorBidi" w:eastAsia="Times New Roman" w:hAnsiTheme="majorBidi" w:cstheme="majorBidi"/>
          <w:color w:val="000000" w:themeColor="text1"/>
          <w:sz w:val="24"/>
          <w:szCs w:val="24"/>
          <w:rPrChange w:id="2636" w:author="Author" w:date="2022-10-30T11:19:00Z">
            <w:rPr>
              <w:rFonts w:asciiTheme="majorBidi" w:eastAsia="Times New Roman" w:hAnsiTheme="majorBidi" w:cstheme="majorBidi"/>
              <w:color w:val="252525"/>
              <w:sz w:val="24"/>
              <w:szCs w:val="24"/>
            </w:rPr>
          </w:rPrChange>
        </w:rPr>
        <w:t xml:space="preserve">he findings of this study indicate that </w:t>
      </w:r>
      <w:del w:id="2637" w:author="Author" w:date="2022-10-30T12:02:00Z">
        <w:r w:rsidRPr="00AB1D9E" w:rsidDel="00CC2821">
          <w:rPr>
            <w:rFonts w:asciiTheme="majorBidi" w:eastAsia="Times New Roman" w:hAnsiTheme="majorBidi" w:cstheme="majorBidi"/>
            <w:color w:val="000000" w:themeColor="text1"/>
            <w:sz w:val="24"/>
            <w:szCs w:val="24"/>
            <w:rPrChange w:id="2638" w:author="Author" w:date="2022-10-30T11:19:00Z">
              <w:rPr>
                <w:rFonts w:asciiTheme="majorBidi" w:eastAsia="Times New Roman" w:hAnsiTheme="majorBidi" w:cstheme="majorBidi"/>
                <w:color w:val="252525"/>
                <w:sz w:val="24"/>
                <w:szCs w:val="24"/>
              </w:rPr>
            </w:rPrChange>
          </w:rPr>
          <w:delText xml:space="preserve">the </w:delText>
        </w:r>
      </w:del>
      <w:r w:rsidRPr="00AB1D9E">
        <w:rPr>
          <w:rFonts w:asciiTheme="majorBidi" w:eastAsia="Times New Roman" w:hAnsiTheme="majorBidi" w:cstheme="majorBidi"/>
          <w:color w:val="000000" w:themeColor="text1"/>
          <w:sz w:val="24"/>
          <w:szCs w:val="24"/>
          <w:rPrChange w:id="2639" w:author="Author" w:date="2022-10-30T11:19:00Z">
            <w:rPr>
              <w:rFonts w:asciiTheme="majorBidi" w:eastAsia="Times New Roman" w:hAnsiTheme="majorBidi" w:cstheme="majorBidi"/>
              <w:color w:val="252525"/>
              <w:sz w:val="24"/>
              <w:szCs w:val="24"/>
            </w:rPr>
          </w:rPrChange>
        </w:rPr>
        <w:t xml:space="preserve">dependence on traditional and social media during conflict is </w:t>
      </w:r>
      <w:commentRangeStart w:id="2640"/>
      <w:r w:rsidRPr="00AB1D9E">
        <w:rPr>
          <w:rFonts w:asciiTheme="majorBidi" w:eastAsia="Times New Roman" w:hAnsiTheme="majorBidi" w:cstheme="majorBidi"/>
          <w:color w:val="000000" w:themeColor="text1"/>
          <w:sz w:val="24"/>
          <w:szCs w:val="24"/>
          <w:rPrChange w:id="2641" w:author="Author" w:date="2022-10-30T11:19:00Z">
            <w:rPr>
              <w:rFonts w:asciiTheme="majorBidi" w:eastAsia="Times New Roman" w:hAnsiTheme="majorBidi" w:cstheme="majorBidi"/>
              <w:color w:val="252525"/>
              <w:sz w:val="24"/>
              <w:szCs w:val="24"/>
            </w:rPr>
          </w:rPrChange>
        </w:rPr>
        <w:t>complex</w:t>
      </w:r>
      <w:commentRangeEnd w:id="2640"/>
      <w:r w:rsidR="009A703D">
        <w:rPr>
          <w:rStyle w:val="CommentReference"/>
        </w:rPr>
        <w:commentReference w:id="2640"/>
      </w:r>
      <w:r w:rsidRPr="00AB1D9E">
        <w:rPr>
          <w:rFonts w:asciiTheme="majorBidi" w:eastAsia="Times New Roman" w:hAnsiTheme="majorBidi" w:cstheme="majorBidi"/>
          <w:color w:val="000000" w:themeColor="text1"/>
          <w:sz w:val="24"/>
          <w:szCs w:val="24"/>
          <w:rPrChange w:id="2642" w:author="Author" w:date="2022-10-30T11:19:00Z">
            <w:rPr>
              <w:rFonts w:asciiTheme="majorBidi" w:eastAsia="Times New Roman" w:hAnsiTheme="majorBidi" w:cstheme="majorBidi"/>
              <w:color w:val="252525"/>
              <w:sz w:val="24"/>
              <w:szCs w:val="24"/>
            </w:rPr>
          </w:rPrChange>
        </w:rPr>
        <w:t xml:space="preserve">. </w:t>
      </w:r>
      <w:del w:id="2643" w:author="Author" w:date="2022-10-30T12:03:00Z">
        <w:r w:rsidRPr="00AB1D9E" w:rsidDel="00CC2821">
          <w:rPr>
            <w:rFonts w:asciiTheme="majorBidi" w:eastAsia="Times New Roman" w:hAnsiTheme="majorBidi" w:cstheme="majorBidi"/>
            <w:color w:val="000000" w:themeColor="text1"/>
            <w:sz w:val="24"/>
            <w:szCs w:val="24"/>
            <w:rPrChange w:id="2644" w:author="Author" w:date="2022-10-30T11:19:00Z">
              <w:rPr>
                <w:rFonts w:asciiTheme="majorBidi" w:eastAsia="Times New Roman" w:hAnsiTheme="majorBidi" w:cstheme="majorBidi"/>
                <w:color w:val="252525"/>
                <w:sz w:val="24"/>
                <w:szCs w:val="24"/>
              </w:rPr>
            </w:rPrChange>
          </w:rPr>
          <w:delText xml:space="preserve">The </w:delText>
        </w:r>
      </w:del>
      <w:ins w:id="2645" w:author="Author" w:date="2022-10-30T12:03:00Z">
        <w:r w:rsidR="00CC2821" w:rsidRPr="00AB1D9E">
          <w:rPr>
            <w:rFonts w:asciiTheme="majorBidi" w:eastAsia="Times New Roman" w:hAnsiTheme="majorBidi" w:cstheme="majorBidi"/>
            <w:color w:val="000000" w:themeColor="text1"/>
            <w:sz w:val="24"/>
            <w:szCs w:val="24"/>
            <w:rPrChange w:id="2646" w:author="Author" w:date="2022-10-30T11:19:00Z">
              <w:rPr>
                <w:rFonts w:asciiTheme="majorBidi" w:eastAsia="Times New Roman" w:hAnsiTheme="majorBidi" w:cstheme="majorBidi"/>
                <w:color w:val="252525"/>
                <w:sz w:val="24"/>
                <w:szCs w:val="24"/>
              </w:rPr>
            </w:rPrChange>
          </w:rPr>
          <w:t>Th</w:t>
        </w:r>
        <w:r w:rsidR="00CC2821">
          <w:rPr>
            <w:rFonts w:asciiTheme="majorBidi" w:eastAsia="Times New Roman" w:hAnsiTheme="majorBidi" w:cstheme="majorBidi"/>
            <w:color w:val="000000" w:themeColor="text1"/>
            <w:sz w:val="24"/>
            <w:szCs w:val="24"/>
          </w:rPr>
          <w:t>is</w:t>
        </w:r>
        <w:r w:rsidR="00CC2821" w:rsidRPr="00AB1D9E">
          <w:rPr>
            <w:rFonts w:asciiTheme="majorBidi" w:eastAsia="Times New Roman" w:hAnsiTheme="majorBidi" w:cstheme="majorBidi"/>
            <w:color w:val="000000" w:themeColor="text1"/>
            <w:sz w:val="24"/>
            <w:szCs w:val="24"/>
            <w:rPrChange w:id="2647" w:author="Author" w:date="2022-10-30T11:19:00Z">
              <w:rPr>
                <w:rFonts w:asciiTheme="majorBidi" w:eastAsia="Times New Roman" w:hAnsiTheme="majorBidi" w:cstheme="majorBidi"/>
                <w:color w:val="252525"/>
                <w:sz w:val="24"/>
                <w:szCs w:val="24"/>
              </w:rPr>
            </w:rPrChange>
          </w:rPr>
          <w:t xml:space="preserve"> </w:t>
        </w:r>
      </w:ins>
      <w:r w:rsidRPr="00AB1D9E">
        <w:rPr>
          <w:rFonts w:asciiTheme="majorBidi" w:eastAsia="Times New Roman" w:hAnsiTheme="majorBidi" w:cstheme="majorBidi"/>
          <w:color w:val="000000" w:themeColor="text1"/>
          <w:sz w:val="24"/>
          <w:szCs w:val="24"/>
          <w:rPrChange w:id="2648" w:author="Author" w:date="2022-10-30T11:19:00Z">
            <w:rPr>
              <w:rFonts w:asciiTheme="majorBidi" w:eastAsia="Times New Roman" w:hAnsiTheme="majorBidi" w:cstheme="majorBidi"/>
              <w:color w:val="252525"/>
              <w:sz w:val="24"/>
              <w:szCs w:val="24"/>
            </w:rPr>
          </w:rPrChange>
        </w:rPr>
        <w:t xml:space="preserve">dependence is not only </w:t>
      </w:r>
      <w:del w:id="2649" w:author="Author" w:date="2022-10-30T12:03:00Z">
        <w:r w:rsidRPr="00AB1D9E" w:rsidDel="00CC2821">
          <w:rPr>
            <w:rFonts w:asciiTheme="majorBidi" w:eastAsia="Times New Roman" w:hAnsiTheme="majorBidi" w:cstheme="majorBidi"/>
            <w:color w:val="000000" w:themeColor="text1"/>
            <w:sz w:val="24"/>
            <w:szCs w:val="24"/>
            <w:rPrChange w:id="2650" w:author="Author" w:date="2022-10-30T11:19:00Z">
              <w:rPr>
                <w:rFonts w:asciiTheme="majorBidi" w:eastAsia="Times New Roman" w:hAnsiTheme="majorBidi" w:cstheme="majorBidi"/>
                <w:color w:val="252525"/>
                <w:sz w:val="24"/>
                <w:szCs w:val="24"/>
              </w:rPr>
            </w:rPrChange>
          </w:rPr>
          <w:delText xml:space="preserve">for </w:delText>
        </w:r>
      </w:del>
      <w:ins w:id="2651" w:author="Author" w:date="2022-10-30T12:03:00Z">
        <w:r w:rsidR="00CC2821">
          <w:rPr>
            <w:rFonts w:asciiTheme="majorBidi" w:eastAsia="Times New Roman" w:hAnsiTheme="majorBidi" w:cstheme="majorBidi"/>
            <w:color w:val="000000" w:themeColor="text1"/>
            <w:sz w:val="24"/>
            <w:szCs w:val="24"/>
          </w:rPr>
          <w:t>related to</w:t>
        </w:r>
        <w:r w:rsidR="00CC2821" w:rsidRPr="00AB1D9E">
          <w:rPr>
            <w:rFonts w:asciiTheme="majorBidi" w:eastAsia="Times New Roman" w:hAnsiTheme="majorBidi" w:cstheme="majorBidi"/>
            <w:color w:val="000000" w:themeColor="text1"/>
            <w:sz w:val="24"/>
            <w:szCs w:val="24"/>
            <w:rPrChange w:id="2652" w:author="Author" w:date="2022-10-30T11:19:00Z">
              <w:rPr>
                <w:rFonts w:asciiTheme="majorBidi" w:eastAsia="Times New Roman" w:hAnsiTheme="majorBidi" w:cstheme="majorBidi"/>
                <w:color w:val="252525"/>
                <w:sz w:val="24"/>
                <w:szCs w:val="24"/>
              </w:rPr>
            </w:rPrChange>
          </w:rPr>
          <w:t xml:space="preserve"> </w:t>
        </w:r>
      </w:ins>
      <w:r w:rsidRPr="00AB1D9E">
        <w:rPr>
          <w:rFonts w:asciiTheme="majorBidi" w:eastAsia="Times New Roman" w:hAnsiTheme="majorBidi" w:cstheme="majorBidi"/>
          <w:color w:val="000000" w:themeColor="text1"/>
          <w:sz w:val="24"/>
          <w:szCs w:val="24"/>
          <w:rPrChange w:id="2653" w:author="Author" w:date="2022-10-30T11:19:00Z">
            <w:rPr>
              <w:rFonts w:asciiTheme="majorBidi" w:eastAsia="Times New Roman" w:hAnsiTheme="majorBidi" w:cstheme="majorBidi"/>
              <w:color w:val="252525"/>
              <w:sz w:val="24"/>
              <w:szCs w:val="24"/>
            </w:rPr>
          </w:rPrChange>
        </w:rPr>
        <w:t xml:space="preserve">the need for </w:t>
      </w:r>
      <w:ins w:id="2654" w:author="Author" w:date="2022-10-30T12:03:00Z">
        <w:r w:rsidR="00CC2821" w:rsidRPr="00A76FA0">
          <w:rPr>
            <w:rFonts w:asciiTheme="majorBidi" w:eastAsia="Times New Roman" w:hAnsiTheme="majorBidi" w:cstheme="majorBidi"/>
            <w:color w:val="000000" w:themeColor="text1"/>
            <w:sz w:val="24"/>
            <w:szCs w:val="24"/>
          </w:rPr>
          <w:t xml:space="preserve">important and relevant </w:t>
        </w:r>
      </w:ins>
      <w:r w:rsidRPr="00AB1D9E">
        <w:rPr>
          <w:rFonts w:asciiTheme="majorBidi" w:eastAsia="Times New Roman" w:hAnsiTheme="majorBidi" w:cstheme="majorBidi"/>
          <w:color w:val="000000" w:themeColor="text1"/>
          <w:sz w:val="24"/>
          <w:szCs w:val="24"/>
          <w:rPrChange w:id="2655" w:author="Author" w:date="2022-10-30T11:19:00Z">
            <w:rPr>
              <w:rFonts w:asciiTheme="majorBidi" w:eastAsia="Times New Roman" w:hAnsiTheme="majorBidi" w:cstheme="majorBidi"/>
              <w:color w:val="252525"/>
              <w:sz w:val="24"/>
              <w:szCs w:val="24"/>
            </w:rPr>
          </w:rPrChange>
        </w:rPr>
        <w:t xml:space="preserve">information </w:t>
      </w:r>
      <w:del w:id="2656" w:author="Author" w:date="2022-10-30T12:03:00Z">
        <w:r w:rsidRPr="00AB1D9E" w:rsidDel="00CC2821">
          <w:rPr>
            <w:rFonts w:asciiTheme="majorBidi" w:eastAsia="Times New Roman" w:hAnsiTheme="majorBidi" w:cstheme="majorBidi"/>
            <w:color w:val="000000" w:themeColor="text1"/>
            <w:sz w:val="24"/>
            <w:szCs w:val="24"/>
            <w:rPrChange w:id="2657" w:author="Author" w:date="2022-10-30T11:19:00Z">
              <w:rPr>
                <w:rFonts w:asciiTheme="majorBidi" w:eastAsia="Times New Roman" w:hAnsiTheme="majorBidi" w:cstheme="majorBidi"/>
                <w:color w:val="252525"/>
                <w:sz w:val="24"/>
                <w:szCs w:val="24"/>
              </w:rPr>
            </w:rPrChange>
          </w:rPr>
          <w:delText xml:space="preserve">that is important and relevant to the situation </w:delText>
        </w:r>
      </w:del>
      <w:r w:rsidRPr="00AB1D9E">
        <w:rPr>
          <w:rFonts w:asciiTheme="majorBidi" w:eastAsia="Times New Roman" w:hAnsiTheme="majorBidi" w:cstheme="majorBidi"/>
          <w:color w:val="000000" w:themeColor="text1"/>
          <w:sz w:val="24"/>
          <w:szCs w:val="24"/>
          <w:rPrChange w:id="2658" w:author="Author" w:date="2022-10-30T11:19:00Z">
            <w:rPr>
              <w:rFonts w:asciiTheme="majorBidi" w:eastAsia="Times New Roman" w:hAnsiTheme="majorBidi" w:cstheme="majorBidi"/>
              <w:color w:val="252525"/>
              <w:sz w:val="24"/>
              <w:szCs w:val="24"/>
            </w:rPr>
          </w:rPrChange>
        </w:rPr>
        <w:t>but also for the feeling of belonging</w:t>
      </w:r>
      <w:del w:id="2659" w:author="Author" w:date="2022-10-30T12:04:00Z">
        <w:r w:rsidRPr="00AB1D9E" w:rsidDel="00CC2821">
          <w:rPr>
            <w:rFonts w:asciiTheme="majorBidi" w:eastAsia="Times New Roman" w:hAnsiTheme="majorBidi" w:cstheme="majorBidi"/>
            <w:color w:val="000000" w:themeColor="text1"/>
            <w:sz w:val="24"/>
            <w:szCs w:val="24"/>
            <w:rPrChange w:id="2660" w:author="Author" w:date="2022-10-30T11:19:00Z">
              <w:rPr>
                <w:rFonts w:asciiTheme="majorBidi" w:eastAsia="Times New Roman" w:hAnsiTheme="majorBidi" w:cstheme="majorBidi"/>
                <w:color w:val="252525"/>
                <w:sz w:val="24"/>
                <w:szCs w:val="24"/>
              </w:rPr>
            </w:rPrChange>
          </w:rPr>
          <w:delText>,</w:delText>
        </w:r>
      </w:del>
      <w:r w:rsidRPr="00AB1D9E">
        <w:rPr>
          <w:rFonts w:asciiTheme="majorBidi" w:eastAsia="Times New Roman" w:hAnsiTheme="majorBidi" w:cstheme="majorBidi"/>
          <w:color w:val="000000" w:themeColor="text1"/>
          <w:sz w:val="24"/>
          <w:szCs w:val="24"/>
          <w:rPrChange w:id="2661" w:author="Author" w:date="2022-10-30T11:19:00Z">
            <w:rPr>
              <w:rFonts w:asciiTheme="majorBidi" w:eastAsia="Times New Roman" w:hAnsiTheme="majorBidi" w:cstheme="majorBidi"/>
              <w:color w:val="252525"/>
              <w:sz w:val="24"/>
              <w:szCs w:val="24"/>
            </w:rPr>
          </w:rPrChange>
        </w:rPr>
        <w:t xml:space="preserve"> as a response to fear</w:t>
      </w:r>
      <w:del w:id="2662" w:author="Author" w:date="2022-10-30T12:04:00Z">
        <w:r w:rsidRPr="00AB1D9E" w:rsidDel="00CC2821">
          <w:rPr>
            <w:rFonts w:asciiTheme="majorBidi" w:eastAsia="Times New Roman" w:hAnsiTheme="majorBidi" w:cstheme="majorBidi"/>
            <w:color w:val="000000" w:themeColor="text1"/>
            <w:sz w:val="24"/>
            <w:szCs w:val="24"/>
            <w:rPrChange w:id="2663" w:author="Author" w:date="2022-10-30T11:19:00Z">
              <w:rPr>
                <w:rFonts w:asciiTheme="majorBidi" w:eastAsia="Times New Roman" w:hAnsiTheme="majorBidi" w:cstheme="majorBidi"/>
                <w:color w:val="252525"/>
                <w:sz w:val="24"/>
                <w:szCs w:val="24"/>
              </w:rPr>
            </w:rPrChange>
          </w:rPr>
          <w:delText>,</w:delText>
        </w:r>
      </w:del>
      <w:r w:rsidRPr="00AB1D9E">
        <w:rPr>
          <w:rFonts w:asciiTheme="majorBidi" w:eastAsia="Times New Roman" w:hAnsiTheme="majorBidi" w:cstheme="majorBidi"/>
          <w:color w:val="000000" w:themeColor="text1"/>
          <w:sz w:val="24"/>
          <w:szCs w:val="24"/>
          <w:rPrChange w:id="2664" w:author="Author" w:date="2022-10-30T11:19:00Z">
            <w:rPr>
              <w:rFonts w:asciiTheme="majorBidi" w:eastAsia="Times New Roman" w:hAnsiTheme="majorBidi" w:cstheme="majorBidi"/>
              <w:color w:val="252525"/>
              <w:sz w:val="24"/>
              <w:szCs w:val="24"/>
            </w:rPr>
          </w:rPrChange>
        </w:rPr>
        <w:t xml:space="preserve"> and</w:t>
      </w:r>
      <w:ins w:id="2665" w:author="Author" w:date="2022-10-30T12:04:00Z">
        <w:r w:rsidR="00CC2821">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66" w:author="Author" w:date="2022-10-30T11:19:00Z">
            <w:rPr>
              <w:rFonts w:asciiTheme="majorBidi" w:eastAsia="Times New Roman" w:hAnsiTheme="majorBidi" w:cstheme="majorBidi"/>
              <w:color w:val="252525"/>
              <w:sz w:val="24"/>
              <w:szCs w:val="24"/>
            </w:rPr>
          </w:rPrChange>
        </w:rPr>
        <w:t xml:space="preserve"> probably</w:t>
      </w:r>
      <w:ins w:id="2667" w:author="Author" w:date="2022-10-30T12:04:00Z">
        <w:r w:rsidR="00CC2821">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68" w:author="Author" w:date="2022-10-30T11:19:00Z">
            <w:rPr>
              <w:rFonts w:asciiTheme="majorBidi" w:eastAsia="Times New Roman" w:hAnsiTheme="majorBidi" w:cstheme="majorBidi"/>
              <w:color w:val="252525"/>
              <w:sz w:val="24"/>
              <w:szCs w:val="24"/>
            </w:rPr>
          </w:rPrChange>
        </w:rPr>
        <w:t xml:space="preserve"> </w:t>
      </w:r>
      <w:del w:id="2669" w:author="Author" w:date="2022-10-30T12:04:00Z">
        <w:r w:rsidRPr="00AB1D9E" w:rsidDel="00CC2821">
          <w:rPr>
            <w:rFonts w:asciiTheme="majorBidi" w:eastAsia="Times New Roman" w:hAnsiTheme="majorBidi" w:cstheme="majorBidi"/>
            <w:color w:val="000000" w:themeColor="text1"/>
            <w:sz w:val="24"/>
            <w:szCs w:val="24"/>
            <w:rPrChange w:id="2670" w:author="Author" w:date="2022-10-30T11:19:00Z">
              <w:rPr>
                <w:rFonts w:asciiTheme="majorBidi" w:eastAsia="Times New Roman" w:hAnsiTheme="majorBidi" w:cstheme="majorBidi"/>
                <w:color w:val="252525"/>
                <w:sz w:val="24"/>
                <w:szCs w:val="24"/>
              </w:rPr>
            </w:rPrChange>
          </w:rPr>
          <w:delText xml:space="preserve">also </w:delText>
        </w:r>
      </w:del>
      <w:r w:rsidRPr="00AB1D9E">
        <w:rPr>
          <w:rFonts w:asciiTheme="majorBidi" w:eastAsia="Times New Roman" w:hAnsiTheme="majorBidi" w:cstheme="majorBidi"/>
          <w:color w:val="000000" w:themeColor="text1"/>
          <w:sz w:val="24"/>
          <w:szCs w:val="24"/>
          <w:rPrChange w:id="2671" w:author="Author" w:date="2022-10-30T11:19:00Z">
            <w:rPr>
              <w:rFonts w:asciiTheme="majorBidi" w:eastAsia="Times New Roman" w:hAnsiTheme="majorBidi" w:cstheme="majorBidi"/>
              <w:color w:val="252525"/>
              <w:sz w:val="24"/>
              <w:szCs w:val="24"/>
            </w:rPr>
          </w:rPrChange>
        </w:rPr>
        <w:t>for interpreting the</w:t>
      </w:r>
      <w:ins w:id="2672" w:author="Author" w:date="2022-10-30T12:04:00Z">
        <w:r w:rsidR="00CC2821">
          <w:rPr>
            <w:rFonts w:asciiTheme="majorBidi" w:eastAsia="Times New Roman" w:hAnsiTheme="majorBidi" w:cstheme="majorBidi"/>
            <w:color w:val="000000" w:themeColor="text1"/>
            <w:sz w:val="24"/>
            <w:szCs w:val="24"/>
          </w:rPr>
          <w:t xml:space="preserve"> relevant</w:t>
        </w:r>
      </w:ins>
      <w:r w:rsidRPr="00AB1D9E">
        <w:rPr>
          <w:rFonts w:asciiTheme="majorBidi" w:eastAsia="Times New Roman" w:hAnsiTheme="majorBidi" w:cstheme="majorBidi"/>
          <w:color w:val="000000" w:themeColor="text1"/>
          <w:sz w:val="24"/>
          <w:szCs w:val="24"/>
          <w:rPrChange w:id="2673" w:author="Author" w:date="2022-10-30T11:19:00Z">
            <w:rPr>
              <w:rFonts w:asciiTheme="majorBidi" w:eastAsia="Times New Roman" w:hAnsiTheme="majorBidi" w:cstheme="majorBidi"/>
              <w:color w:val="252525"/>
              <w:sz w:val="24"/>
              <w:szCs w:val="24"/>
            </w:rPr>
          </w:rPrChange>
        </w:rPr>
        <w:t xml:space="preserve"> events.</w:t>
      </w:r>
    </w:p>
    <w:p w14:paraId="4D259FBC" w14:textId="77777777" w:rsidR="008C27A7" w:rsidRPr="00AB1D9E" w:rsidRDefault="008C27A7" w:rsidP="00AB1D9E">
      <w:pPr>
        <w:bidi w:val="0"/>
        <w:spacing w:line="360" w:lineRule="auto"/>
        <w:ind w:firstLine="720"/>
        <w:rPr>
          <w:rFonts w:asciiTheme="majorBidi" w:hAnsiTheme="majorBidi" w:cstheme="majorBidi"/>
          <w:color w:val="000000" w:themeColor="text1"/>
          <w:sz w:val="24"/>
          <w:szCs w:val="24"/>
          <w:rPrChange w:id="2674" w:author="Author" w:date="2022-10-30T11:19:00Z">
            <w:rPr>
              <w:rFonts w:ascii="Times New Roman" w:hAnsi="Times New Roman" w:cs="Times New Roman"/>
              <w:sz w:val="24"/>
              <w:szCs w:val="24"/>
            </w:rPr>
          </w:rPrChange>
        </w:rPr>
        <w:pPrChange w:id="2675" w:author="Author" w:date="2022-10-30T11:21:00Z">
          <w:pPr>
            <w:bidi w:val="0"/>
            <w:ind w:firstLine="720"/>
          </w:pPr>
        </w:pPrChange>
      </w:pPr>
    </w:p>
    <w:p w14:paraId="376DDB7F" w14:textId="77777777" w:rsidR="008C27A7" w:rsidRPr="00AB1D9E" w:rsidRDefault="00000000">
      <w:pPr>
        <w:shd w:val="clear" w:color="auto" w:fill="FFFFFF"/>
        <w:bidi w:val="0"/>
        <w:spacing w:before="240" w:after="240" w:line="360" w:lineRule="auto"/>
        <w:rPr>
          <w:rFonts w:asciiTheme="majorBidi" w:eastAsia="Times New Roman" w:hAnsiTheme="majorBidi" w:cstheme="majorBidi"/>
          <w:color w:val="000000" w:themeColor="text1"/>
          <w:sz w:val="24"/>
          <w:szCs w:val="24"/>
          <w:rPrChange w:id="2676" w:author="Author" w:date="2022-10-30T11:19:00Z">
            <w:rPr>
              <w:rFonts w:ascii="Times New Roman" w:eastAsia="Times New Roman" w:hAnsi="Times New Roman" w:cs="Times New Roman"/>
              <w:color w:val="000000"/>
              <w:sz w:val="24"/>
              <w:szCs w:val="24"/>
            </w:rPr>
          </w:rPrChange>
        </w:rPr>
      </w:pPr>
      <w:commentRangeStart w:id="2677"/>
      <w:r w:rsidRPr="00AB1D9E">
        <w:rPr>
          <w:rFonts w:asciiTheme="majorBidi" w:eastAsia="Times New Roman" w:hAnsiTheme="majorBidi" w:cstheme="majorBidi"/>
          <w:b/>
          <w:bCs/>
          <w:color w:val="000000" w:themeColor="text1"/>
          <w:sz w:val="24"/>
          <w:szCs w:val="24"/>
          <w:rPrChange w:id="2678" w:author="Author" w:date="2022-10-30T11:19:00Z">
            <w:rPr>
              <w:rFonts w:ascii="Times New Roman" w:eastAsia="Times New Roman" w:hAnsi="Times New Roman" w:cs="Times New Roman"/>
              <w:b/>
              <w:bCs/>
              <w:color w:val="0E101A"/>
              <w:sz w:val="24"/>
              <w:szCs w:val="24"/>
            </w:rPr>
          </w:rPrChange>
        </w:rPr>
        <w:t>References</w:t>
      </w:r>
      <w:commentRangeEnd w:id="2677"/>
      <w:r w:rsidR="006522E4">
        <w:rPr>
          <w:rStyle w:val="CommentReference"/>
        </w:rPr>
        <w:commentReference w:id="2677"/>
      </w:r>
    </w:p>
    <w:p w14:paraId="0C8A55B5" w14:textId="18F4104F" w:rsidR="008C27A7" w:rsidRPr="00AB1D9E" w:rsidRDefault="00000000">
      <w:pPr>
        <w:bidi w:val="0"/>
        <w:spacing w:before="100" w:beforeAutospacing="1" w:after="100" w:afterAutospacing="1" w:line="360" w:lineRule="auto"/>
        <w:ind w:left="720" w:hanging="720"/>
        <w:rPr>
          <w:rFonts w:asciiTheme="majorBidi" w:eastAsia="Times New Roman" w:hAnsiTheme="majorBidi" w:cstheme="majorBidi"/>
          <w:color w:val="000000" w:themeColor="text1"/>
          <w:sz w:val="24"/>
          <w:szCs w:val="24"/>
          <w:rPrChange w:id="2679" w:author="Author" w:date="2022-10-30T11:20:00Z">
            <w:rPr>
              <w:rFonts w:ascii="Times New Roman" w:eastAsia="Times New Roman" w:hAnsi="Times New Roman" w:cs="Times New Roman"/>
              <w:color w:val="0E101A"/>
              <w:sz w:val="24"/>
              <w:szCs w:val="24"/>
            </w:rPr>
          </w:rPrChange>
        </w:rPr>
      </w:pPr>
      <w:r w:rsidRPr="00AB1D9E">
        <w:rPr>
          <w:rFonts w:asciiTheme="majorBidi" w:eastAsia="Times New Roman" w:hAnsiTheme="majorBidi" w:cstheme="majorBidi"/>
          <w:color w:val="000000" w:themeColor="text1"/>
          <w:sz w:val="24"/>
          <w:szCs w:val="24"/>
          <w:rPrChange w:id="2680" w:author="Author" w:date="2022-10-30T11:20:00Z">
            <w:rPr>
              <w:rFonts w:ascii="Times New Roman" w:eastAsia="Times New Roman" w:hAnsi="Times New Roman" w:cs="Times New Roman"/>
              <w:color w:val="0E101A"/>
              <w:sz w:val="24"/>
              <w:szCs w:val="24"/>
            </w:rPr>
          </w:rPrChange>
        </w:rPr>
        <w:t>Arikan G</w:t>
      </w:r>
      <w:ins w:id="2681" w:author="Author" w:date="2022-10-30T12:30: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82" w:author="Author" w:date="2022-10-30T11:20:00Z">
            <w:rPr>
              <w:rFonts w:ascii="Times New Roman" w:eastAsia="Times New Roman" w:hAnsi="Times New Roman" w:cs="Times New Roman"/>
              <w:color w:val="0E101A"/>
              <w:sz w:val="24"/>
              <w:szCs w:val="24"/>
            </w:rPr>
          </w:rPrChange>
        </w:rPr>
        <w:t xml:space="preserve">, </w:t>
      </w:r>
      <w:proofErr w:type="spellStart"/>
      <w:r w:rsidRPr="00AB1D9E">
        <w:rPr>
          <w:rFonts w:asciiTheme="majorBidi" w:eastAsia="Times New Roman" w:hAnsiTheme="majorBidi" w:cstheme="majorBidi"/>
          <w:color w:val="000000" w:themeColor="text1"/>
          <w:sz w:val="24"/>
          <w:szCs w:val="24"/>
          <w:rPrChange w:id="2683" w:author="Author" w:date="2022-10-30T11:20:00Z">
            <w:rPr>
              <w:rFonts w:ascii="Times New Roman" w:eastAsia="Times New Roman" w:hAnsi="Times New Roman" w:cs="Times New Roman"/>
              <w:color w:val="0E101A"/>
              <w:sz w:val="24"/>
              <w:szCs w:val="24"/>
            </w:rPr>
          </w:rPrChange>
        </w:rPr>
        <w:t>Acar</w:t>
      </w:r>
      <w:proofErr w:type="spellEnd"/>
      <w:r w:rsidRPr="00AB1D9E">
        <w:rPr>
          <w:rFonts w:asciiTheme="majorBidi" w:eastAsia="Times New Roman" w:hAnsiTheme="majorBidi" w:cstheme="majorBidi"/>
          <w:color w:val="000000" w:themeColor="text1"/>
          <w:sz w:val="24"/>
          <w:szCs w:val="24"/>
          <w:rPrChange w:id="2684" w:author="Author" w:date="2022-10-30T11:20:00Z">
            <w:rPr>
              <w:rFonts w:ascii="Times New Roman" w:eastAsia="Times New Roman" w:hAnsi="Times New Roman" w:cs="Times New Roman"/>
              <w:color w:val="0E101A"/>
              <w:sz w:val="24"/>
              <w:szCs w:val="24"/>
            </w:rPr>
          </w:rPrChange>
        </w:rPr>
        <w:t xml:space="preserve"> I</w:t>
      </w:r>
      <w:ins w:id="2685" w:author="Author" w:date="2022-10-30T12:30: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86" w:author="Author" w:date="2022-10-30T11:20:00Z">
            <w:rPr>
              <w:rFonts w:ascii="Times New Roman" w:eastAsia="Times New Roman" w:hAnsi="Times New Roman" w:cs="Times New Roman"/>
              <w:color w:val="0E101A"/>
              <w:sz w:val="24"/>
              <w:szCs w:val="24"/>
            </w:rPr>
          </w:rPrChange>
        </w:rPr>
        <w:t>H</w:t>
      </w:r>
      <w:ins w:id="2687" w:author="Author" w:date="2022-10-30T12:30: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88" w:author="Author" w:date="2022-10-30T11:20:00Z">
            <w:rPr>
              <w:rFonts w:ascii="Times New Roman" w:eastAsia="Times New Roman" w:hAnsi="Times New Roman" w:cs="Times New Roman"/>
              <w:color w:val="0E101A"/>
              <w:sz w:val="24"/>
              <w:szCs w:val="24"/>
            </w:rPr>
          </w:rPrChange>
        </w:rPr>
        <w:t xml:space="preserve">, </w:t>
      </w:r>
      <w:ins w:id="2689" w:author="Author" w:date="2022-10-30T12:30:00Z">
        <w:r w:rsidR="00E52ECD">
          <w:rPr>
            <w:rFonts w:asciiTheme="majorBidi" w:eastAsia="Times New Roman" w:hAnsiTheme="majorBidi" w:cstheme="majorBidi"/>
            <w:color w:val="000000" w:themeColor="text1"/>
            <w:sz w:val="24"/>
            <w:szCs w:val="24"/>
          </w:rPr>
          <w:t xml:space="preserve">&amp; </w:t>
        </w:r>
      </w:ins>
      <w:proofErr w:type="spellStart"/>
      <w:r w:rsidRPr="00AB1D9E">
        <w:rPr>
          <w:rFonts w:asciiTheme="majorBidi" w:eastAsia="Times New Roman" w:hAnsiTheme="majorBidi" w:cstheme="majorBidi"/>
          <w:color w:val="000000" w:themeColor="text1"/>
          <w:sz w:val="24"/>
          <w:szCs w:val="24"/>
          <w:rPrChange w:id="2690" w:author="Author" w:date="2022-10-30T11:20:00Z">
            <w:rPr>
              <w:rFonts w:ascii="Times New Roman" w:eastAsia="Times New Roman" w:hAnsi="Times New Roman" w:cs="Times New Roman"/>
              <w:color w:val="0E101A"/>
              <w:sz w:val="24"/>
              <w:szCs w:val="24"/>
            </w:rPr>
          </w:rPrChange>
        </w:rPr>
        <w:t>Ustundag</w:t>
      </w:r>
      <w:proofErr w:type="spellEnd"/>
      <w:r w:rsidRPr="00AB1D9E">
        <w:rPr>
          <w:rFonts w:asciiTheme="majorBidi" w:eastAsia="Times New Roman" w:hAnsiTheme="majorBidi" w:cstheme="majorBidi"/>
          <w:color w:val="000000" w:themeColor="text1"/>
          <w:sz w:val="24"/>
          <w:szCs w:val="24"/>
          <w:rPrChange w:id="2691" w:author="Author" w:date="2022-10-30T11:20:00Z">
            <w:rPr>
              <w:rFonts w:ascii="Times New Roman" w:eastAsia="Times New Roman" w:hAnsi="Times New Roman" w:cs="Times New Roman"/>
              <w:color w:val="0E101A"/>
              <w:sz w:val="24"/>
              <w:szCs w:val="24"/>
            </w:rPr>
          </w:rPrChange>
        </w:rPr>
        <w:t>-Budak A</w:t>
      </w:r>
      <w:ins w:id="2692" w:author="Author" w:date="2022-10-30T12:30: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693" w:author="Author" w:date="2022-10-30T11:20:00Z">
            <w:rPr>
              <w:rFonts w:ascii="Times New Roman" w:eastAsia="Times New Roman" w:hAnsi="Times New Roman" w:cs="Times New Roman"/>
              <w:color w:val="0E101A"/>
              <w:sz w:val="24"/>
              <w:szCs w:val="24"/>
            </w:rPr>
          </w:rPrChange>
        </w:rPr>
        <w:t>M. (2022). A two-generation study: The transmission</w:t>
      </w:r>
      <w:ins w:id="2694" w:author="Author" w:date="2022-10-30T12:05:00Z">
        <w:r w:rsidR="005E7EEF">
          <w:rPr>
            <w:rFonts w:asciiTheme="majorBidi" w:eastAsia="Times New Roman" w:hAnsiTheme="majorBidi" w:cstheme="majorBidi"/>
            <w:color w:val="000000" w:themeColor="text1"/>
            <w:sz w:val="24"/>
            <w:szCs w:val="24"/>
          </w:rPr>
          <w:t xml:space="preserve"> </w:t>
        </w:r>
      </w:ins>
      <w:del w:id="2695" w:author="Author" w:date="2022-10-30T12:05:00Z">
        <w:r w:rsidRPr="00AB1D9E" w:rsidDel="005E7EEF">
          <w:rPr>
            <w:rFonts w:asciiTheme="majorBidi" w:eastAsia="Times New Roman" w:hAnsiTheme="majorBidi" w:cstheme="majorBidi"/>
            <w:color w:val="000000" w:themeColor="text1"/>
            <w:sz w:val="24"/>
            <w:szCs w:val="24"/>
            <w:rPrChange w:id="2696" w:author="Author" w:date="2022-10-30T11:20:00Z">
              <w:rPr>
                <w:rFonts w:ascii="Times New Roman" w:eastAsia="Times New Roman" w:hAnsi="Times New Roman" w:cs="Times New Roman"/>
                <w:color w:val="0E101A"/>
                <w:sz w:val="24"/>
                <w:szCs w:val="24"/>
              </w:rPr>
            </w:rPrChange>
          </w:rPr>
          <w:delText xml:space="preserve"> </w:delText>
        </w:r>
      </w:del>
      <w:r w:rsidRPr="00AB1D9E">
        <w:rPr>
          <w:rFonts w:asciiTheme="majorBidi" w:eastAsia="Times New Roman" w:hAnsiTheme="majorBidi" w:cstheme="majorBidi"/>
          <w:color w:val="000000" w:themeColor="text1"/>
          <w:sz w:val="24"/>
          <w:szCs w:val="24"/>
          <w:rPrChange w:id="2697" w:author="Author" w:date="2022-10-30T11:20:00Z">
            <w:rPr>
              <w:rFonts w:ascii="Times New Roman" w:eastAsia="Times New Roman" w:hAnsi="Times New Roman" w:cs="Times New Roman"/>
              <w:color w:val="0E101A"/>
              <w:sz w:val="24"/>
              <w:szCs w:val="24"/>
            </w:rPr>
          </w:rPrChange>
        </w:rPr>
        <w:t xml:space="preserve">of attachment and young </w:t>
      </w:r>
      <w:del w:id="2698" w:author="Author" w:date="2022-10-30T12:31:00Z">
        <w:r w:rsidRPr="00AB1D9E" w:rsidDel="00E52ECD">
          <w:rPr>
            <w:rFonts w:asciiTheme="majorBidi" w:eastAsia="Times New Roman" w:hAnsiTheme="majorBidi" w:cstheme="majorBidi"/>
            <w:color w:val="000000" w:themeColor="text1"/>
            <w:sz w:val="24"/>
            <w:szCs w:val="24"/>
            <w:rPrChange w:id="2699" w:author="Author" w:date="2022-10-30T11:20:00Z">
              <w:rPr>
                <w:rFonts w:ascii="Times New Roman" w:eastAsia="Times New Roman" w:hAnsi="Times New Roman" w:cs="Times New Roman"/>
                <w:color w:val="0E101A"/>
                <w:sz w:val="24"/>
                <w:szCs w:val="24"/>
              </w:rPr>
            </w:rPrChange>
          </w:rPr>
          <w:delText xml:space="preserve">adults' </w:delText>
        </w:r>
      </w:del>
      <w:ins w:id="2700" w:author="Author" w:date="2022-10-30T12:31:00Z">
        <w:r w:rsidR="00E52ECD" w:rsidRPr="00AB1D9E">
          <w:rPr>
            <w:rFonts w:asciiTheme="majorBidi" w:eastAsia="Times New Roman" w:hAnsiTheme="majorBidi" w:cstheme="majorBidi"/>
            <w:color w:val="000000" w:themeColor="text1"/>
            <w:sz w:val="24"/>
            <w:szCs w:val="24"/>
            <w:rPrChange w:id="2701" w:author="Author" w:date="2022-10-30T11:20:00Z">
              <w:rPr>
                <w:rFonts w:ascii="Times New Roman" w:eastAsia="Times New Roman" w:hAnsi="Times New Roman" w:cs="Times New Roman"/>
                <w:color w:val="0E101A"/>
                <w:sz w:val="24"/>
                <w:szCs w:val="24"/>
              </w:rPr>
            </w:rPrChange>
          </w:rPr>
          <w:t>adults</w:t>
        </w:r>
        <w:r w:rsidR="00E52ECD">
          <w:rPr>
            <w:rFonts w:asciiTheme="majorBidi" w:eastAsia="Times New Roman" w:hAnsiTheme="majorBidi" w:cstheme="majorBidi"/>
            <w:color w:val="000000" w:themeColor="text1"/>
            <w:sz w:val="24"/>
            <w:szCs w:val="24"/>
          </w:rPr>
          <w:t>’</w:t>
        </w:r>
        <w:r w:rsidR="00E52ECD" w:rsidRPr="00AB1D9E">
          <w:rPr>
            <w:rFonts w:asciiTheme="majorBidi" w:eastAsia="Times New Roman" w:hAnsiTheme="majorBidi" w:cstheme="majorBidi"/>
            <w:color w:val="000000" w:themeColor="text1"/>
            <w:sz w:val="24"/>
            <w:szCs w:val="24"/>
            <w:rPrChange w:id="2702" w:author="Author" w:date="2022-10-30T11:20:00Z">
              <w:rPr>
                <w:rFonts w:ascii="Times New Roman" w:eastAsia="Times New Roman" w:hAnsi="Times New Roman" w:cs="Times New Roman"/>
                <w:color w:val="0E101A"/>
                <w:sz w:val="24"/>
                <w:szCs w:val="24"/>
              </w:rPr>
            </w:rPrChange>
          </w:rPr>
          <w:t xml:space="preserve"> </w:t>
        </w:r>
      </w:ins>
      <w:r w:rsidRPr="00AB1D9E">
        <w:rPr>
          <w:rFonts w:asciiTheme="majorBidi" w:eastAsia="Times New Roman" w:hAnsiTheme="majorBidi" w:cstheme="majorBidi"/>
          <w:color w:val="000000" w:themeColor="text1"/>
          <w:sz w:val="24"/>
          <w:szCs w:val="24"/>
          <w:rPrChange w:id="2703" w:author="Author" w:date="2022-10-30T11:20:00Z">
            <w:rPr>
              <w:rFonts w:ascii="Times New Roman" w:eastAsia="Times New Roman" w:hAnsi="Times New Roman" w:cs="Times New Roman"/>
              <w:color w:val="0E101A"/>
              <w:sz w:val="24"/>
              <w:szCs w:val="24"/>
            </w:rPr>
          </w:rPrChange>
        </w:rPr>
        <w:t>depression, anxiety, and social media addiction. </w:t>
      </w:r>
      <w:r w:rsidRPr="00AB1D9E">
        <w:rPr>
          <w:rFonts w:asciiTheme="majorBidi" w:eastAsia="Times New Roman" w:hAnsiTheme="majorBidi" w:cstheme="majorBidi"/>
          <w:i/>
          <w:iCs/>
          <w:color w:val="000000" w:themeColor="text1"/>
          <w:sz w:val="24"/>
          <w:szCs w:val="24"/>
          <w:rPrChange w:id="2704" w:author="Author" w:date="2022-10-30T11:20:00Z">
            <w:rPr>
              <w:rFonts w:ascii="Times New Roman" w:eastAsia="Times New Roman" w:hAnsi="Times New Roman" w:cs="Times New Roman"/>
              <w:i/>
              <w:iCs/>
              <w:color w:val="0E101A"/>
              <w:sz w:val="24"/>
              <w:szCs w:val="24"/>
            </w:rPr>
          </w:rPrChange>
        </w:rPr>
        <w:t>Addictive Behaviors</w:t>
      </w:r>
      <w:r w:rsidRPr="00AB1D9E">
        <w:rPr>
          <w:rFonts w:asciiTheme="majorBidi" w:eastAsia="Times New Roman" w:hAnsiTheme="majorBidi" w:cstheme="majorBidi"/>
          <w:color w:val="000000" w:themeColor="text1"/>
          <w:sz w:val="24"/>
          <w:szCs w:val="24"/>
          <w:rPrChange w:id="2705" w:author="Author" w:date="2022-10-30T11:20:00Z">
            <w:rPr>
              <w:rFonts w:ascii="Times New Roman" w:eastAsia="Times New Roman" w:hAnsi="Times New Roman" w:cs="Times New Roman"/>
              <w:color w:val="0E101A"/>
              <w:sz w:val="24"/>
              <w:szCs w:val="24"/>
            </w:rPr>
          </w:rPrChange>
        </w:rPr>
        <w:t xml:space="preserve">. </w:t>
      </w:r>
      <w:del w:id="2706" w:author="Author" w:date="2022-10-30T12:31:00Z">
        <w:r w:rsidRPr="00AB1D9E" w:rsidDel="00E52ECD">
          <w:rPr>
            <w:rFonts w:asciiTheme="majorBidi" w:eastAsia="Times New Roman" w:hAnsiTheme="majorBidi" w:cstheme="majorBidi"/>
            <w:color w:val="000000" w:themeColor="text1"/>
            <w:sz w:val="24"/>
            <w:szCs w:val="24"/>
            <w:rPrChange w:id="2707" w:author="Author" w:date="2022-10-30T11:20:00Z">
              <w:rPr>
                <w:rFonts w:ascii="Times New Roman" w:eastAsia="Times New Roman" w:hAnsi="Times New Roman" w:cs="Times New Roman"/>
                <w:color w:val="0E101A"/>
                <w:sz w:val="24"/>
                <w:szCs w:val="24"/>
              </w:rPr>
            </w:rPrChange>
          </w:rPr>
          <w:delText xml:space="preserve">124:107109. </w:delText>
        </w:r>
      </w:del>
      <w:r w:rsidRPr="00AB1D9E">
        <w:rPr>
          <w:rFonts w:asciiTheme="majorBidi" w:eastAsia="Times New Roman" w:hAnsiTheme="majorBidi" w:cstheme="majorBidi"/>
          <w:color w:val="000000" w:themeColor="text1"/>
          <w:sz w:val="24"/>
          <w:szCs w:val="24"/>
          <w:rPrChange w:id="2708" w:author="Author" w:date="2022-10-30T11:20:00Z">
            <w:rPr>
              <w:rStyle w:val="Hyperlink"/>
              <w:rFonts w:ascii="Times New Roman" w:eastAsia="Times New Roman" w:hAnsi="Times New Roman" w:cs="Times New Roman"/>
              <w:sz w:val="24"/>
              <w:szCs w:val="24"/>
            </w:rPr>
          </w:rPrChange>
        </w:rPr>
        <w:t>https://doi.org/10.1016/j.addbeh.2021.107109</w:t>
      </w:r>
      <w:del w:id="2709" w:author="Author" w:date="2022-10-30T13:31:00Z">
        <w:r w:rsidRPr="00AB1D9E" w:rsidDel="00787EF8">
          <w:rPr>
            <w:rFonts w:asciiTheme="majorBidi" w:eastAsia="Times New Roman" w:hAnsiTheme="majorBidi" w:cstheme="majorBidi"/>
            <w:color w:val="000000" w:themeColor="text1"/>
            <w:sz w:val="24"/>
            <w:szCs w:val="24"/>
            <w:rPrChange w:id="2710" w:author="Author" w:date="2022-10-30T11:20:00Z">
              <w:rPr>
                <w:rFonts w:ascii="Times New Roman" w:eastAsia="Times New Roman" w:hAnsi="Times New Roman" w:cs="Times New Roman"/>
                <w:color w:val="0E101A"/>
                <w:sz w:val="24"/>
                <w:szCs w:val="24"/>
              </w:rPr>
            </w:rPrChange>
          </w:rPr>
          <w:delText xml:space="preserve"> </w:delText>
        </w:r>
      </w:del>
      <w:del w:id="2711" w:author="Author" w:date="2022-10-30T13:29:00Z">
        <w:r w:rsidRPr="00AB1D9E" w:rsidDel="00787EF8">
          <w:rPr>
            <w:rFonts w:asciiTheme="majorBidi" w:eastAsia="Times New Roman" w:hAnsiTheme="majorBidi" w:cstheme="majorBidi"/>
            <w:color w:val="000000" w:themeColor="text1"/>
            <w:sz w:val="24"/>
            <w:szCs w:val="24"/>
            <w:rPrChange w:id="2712" w:author="Author" w:date="2022-10-30T11:20:00Z">
              <w:rPr>
                <w:rFonts w:ascii="Times New Roman" w:eastAsia="Times New Roman" w:hAnsi="Times New Roman" w:cs="Times New Roman"/>
                <w:color w:val="0E101A"/>
                <w:sz w:val="24"/>
                <w:szCs w:val="24"/>
              </w:rPr>
            </w:rPrChange>
          </w:rPr>
          <w:delText xml:space="preserve">  </w:delText>
        </w:r>
      </w:del>
    </w:p>
    <w:p w14:paraId="3206A791" w14:textId="148F1D48" w:rsidR="008C27A7" w:rsidRPr="00AB1D9E" w:rsidDel="006522E4" w:rsidRDefault="00000000">
      <w:pPr>
        <w:shd w:val="clear" w:color="auto" w:fill="FFFFFF"/>
        <w:bidi w:val="0"/>
        <w:spacing w:before="240" w:after="240" w:line="360" w:lineRule="auto"/>
        <w:ind w:left="720" w:hanging="720"/>
        <w:rPr>
          <w:del w:id="2713" w:author="Author" w:date="2022-10-30T12:49:00Z"/>
          <w:rFonts w:asciiTheme="majorBidi" w:eastAsia="Times New Roman" w:hAnsiTheme="majorBidi" w:cstheme="majorBidi"/>
          <w:color w:val="000000" w:themeColor="text1"/>
          <w:sz w:val="24"/>
          <w:szCs w:val="24"/>
          <w:rPrChange w:id="2714" w:author="Author" w:date="2022-10-30T11:20:00Z">
            <w:rPr>
              <w:del w:id="2715" w:author="Author" w:date="2022-10-30T12:49:00Z"/>
              <w:rFonts w:ascii="Times New Roman" w:eastAsia="Times New Roman" w:hAnsi="Times New Roman" w:cs="Times New Roman"/>
              <w:color w:val="4A6EE0"/>
              <w:sz w:val="24"/>
              <w:szCs w:val="24"/>
              <w:u w:val="single"/>
            </w:rPr>
          </w:rPrChange>
        </w:rPr>
      </w:pPr>
      <w:del w:id="2716" w:author="Author" w:date="2022-10-30T12:49:00Z">
        <w:r w:rsidRPr="00AB1D9E" w:rsidDel="006522E4">
          <w:rPr>
            <w:rFonts w:asciiTheme="majorBidi" w:eastAsia="Times New Roman" w:hAnsiTheme="majorBidi" w:cstheme="majorBidi"/>
            <w:color w:val="000000" w:themeColor="text1"/>
            <w:sz w:val="24"/>
            <w:szCs w:val="24"/>
            <w:rPrChange w:id="2717" w:author="Author" w:date="2022-10-30T11:20:00Z">
              <w:rPr>
                <w:rFonts w:ascii="Times New Roman" w:eastAsia="Times New Roman" w:hAnsi="Times New Roman" w:cs="Times New Roman"/>
                <w:color w:val="0E101A"/>
                <w:sz w:val="24"/>
                <w:szCs w:val="24"/>
              </w:rPr>
            </w:rPrChange>
          </w:rPr>
          <w:lastRenderedPageBreak/>
          <w:delText>Baden, C., &amp; Tenenboim-Weinblatt, K. (2018). The search for common ground in conflict news research: Comparing the coverage of six current conflicts in domestic and international media over time. </w:delText>
        </w:r>
        <w:r w:rsidRPr="00AB1D9E" w:rsidDel="006522E4">
          <w:rPr>
            <w:rFonts w:asciiTheme="majorBidi" w:eastAsia="Times New Roman" w:hAnsiTheme="majorBidi" w:cstheme="majorBidi"/>
            <w:i/>
            <w:iCs/>
            <w:color w:val="000000" w:themeColor="text1"/>
            <w:sz w:val="24"/>
            <w:szCs w:val="24"/>
            <w:rPrChange w:id="2718" w:author="Author" w:date="2022-10-30T11:20:00Z">
              <w:rPr>
                <w:rFonts w:ascii="Times New Roman" w:eastAsia="Times New Roman" w:hAnsi="Times New Roman" w:cs="Times New Roman"/>
                <w:i/>
                <w:iCs/>
                <w:color w:val="0E101A"/>
                <w:sz w:val="24"/>
                <w:szCs w:val="24"/>
              </w:rPr>
            </w:rPrChange>
          </w:rPr>
          <w:delText>Media, War &amp; Conflict</w:delText>
        </w:r>
        <w:r w:rsidRPr="00AB1D9E" w:rsidDel="006522E4">
          <w:rPr>
            <w:rFonts w:asciiTheme="majorBidi" w:eastAsia="Times New Roman" w:hAnsiTheme="majorBidi" w:cstheme="majorBidi"/>
            <w:color w:val="000000" w:themeColor="text1"/>
            <w:sz w:val="24"/>
            <w:szCs w:val="24"/>
            <w:rPrChange w:id="2719" w:author="Author" w:date="2022-10-30T11:20:00Z">
              <w:rPr>
                <w:rFonts w:ascii="Times New Roman" w:eastAsia="Times New Roman" w:hAnsi="Times New Roman" w:cs="Times New Roman"/>
                <w:color w:val="0E101A"/>
                <w:sz w:val="24"/>
                <w:szCs w:val="24"/>
              </w:rPr>
            </w:rPrChange>
          </w:rPr>
          <w:delText>, </w:delText>
        </w:r>
        <w:r w:rsidRPr="00AB1D9E" w:rsidDel="006522E4">
          <w:rPr>
            <w:rFonts w:asciiTheme="majorBidi" w:eastAsia="Times New Roman" w:hAnsiTheme="majorBidi" w:cstheme="majorBidi"/>
            <w:i/>
            <w:iCs/>
            <w:color w:val="000000" w:themeColor="text1"/>
            <w:sz w:val="24"/>
            <w:szCs w:val="24"/>
            <w:rPrChange w:id="2720" w:author="Author" w:date="2022-10-30T11:20:00Z">
              <w:rPr>
                <w:rFonts w:ascii="Times New Roman" w:eastAsia="Times New Roman" w:hAnsi="Times New Roman" w:cs="Times New Roman"/>
                <w:i/>
                <w:iCs/>
                <w:color w:val="0E101A"/>
                <w:sz w:val="24"/>
                <w:szCs w:val="24"/>
              </w:rPr>
            </w:rPrChange>
          </w:rPr>
          <w:delText>11</w:delText>
        </w:r>
        <w:r w:rsidRPr="00AB1D9E" w:rsidDel="006522E4">
          <w:rPr>
            <w:rFonts w:asciiTheme="majorBidi" w:eastAsia="Times New Roman" w:hAnsiTheme="majorBidi" w:cstheme="majorBidi"/>
            <w:color w:val="000000" w:themeColor="text1"/>
            <w:sz w:val="24"/>
            <w:szCs w:val="24"/>
            <w:rPrChange w:id="2721" w:author="Author" w:date="2022-10-30T11:20:00Z">
              <w:rPr>
                <w:rFonts w:ascii="Times New Roman" w:eastAsia="Times New Roman" w:hAnsi="Times New Roman" w:cs="Times New Roman"/>
                <w:color w:val="0E101A"/>
                <w:sz w:val="24"/>
                <w:szCs w:val="24"/>
              </w:rPr>
            </w:rPrChange>
          </w:rPr>
          <w:delText>(1), 22–45. </w:delText>
        </w:r>
        <w:r w:rsidRPr="00AB1D9E" w:rsidDel="006522E4">
          <w:rPr>
            <w:rFonts w:asciiTheme="majorBidi" w:eastAsia="Times New Roman" w:hAnsiTheme="majorBidi" w:cstheme="majorBidi"/>
            <w:color w:val="000000" w:themeColor="text1"/>
            <w:sz w:val="24"/>
            <w:szCs w:val="24"/>
            <w:rPrChange w:id="2722" w:author="Author" w:date="2022-10-30T11:20:00Z">
              <w:rPr>
                <w:rFonts w:ascii="Times New Roman" w:eastAsia="Times New Roman" w:hAnsi="Times New Roman" w:cs="Times New Roman"/>
                <w:color w:val="4A6EE0"/>
                <w:sz w:val="24"/>
                <w:szCs w:val="24"/>
                <w:u w:val="single"/>
              </w:rPr>
            </w:rPrChange>
          </w:rPr>
          <w:delText>https://doi.org/10.1177%2F1750635217702071</w:delText>
        </w:r>
      </w:del>
    </w:p>
    <w:p w14:paraId="445742F6" w14:textId="507D065F"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723"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724" w:author="Author" w:date="2022-10-30T11:20:00Z">
            <w:rPr>
              <w:rFonts w:ascii="Times New Roman" w:eastAsia="Times New Roman" w:hAnsi="Times New Roman" w:cs="Times New Roman"/>
              <w:color w:val="000000"/>
              <w:sz w:val="24"/>
              <w:szCs w:val="24"/>
            </w:rPr>
          </w:rPrChange>
        </w:rPr>
        <w:t xml:space="preserve">Ball-Rokeach S. J. (2010). Media system dependency theory. In </w:t>
      </w:r>
      <w:ins w:id="2725" w:author="Author" w:date="2022-10-30T12:33:00Z">
        <w:r w:rsidR="00E52ECD" w:rsidRPr="006F77C6">
          <w:rPr>
            <w:rFonts w:asciiTheme="majorBidi" w:eastAsia="Times New Roman" w:hAnsiTheme="majorBidi" w:cstheme="majorBidi"/>
            <w:color w:val="000000" w:themeColor="text1"/>
            <w:sz w:val="24"/>
            <w:szCs w:val="24"/>
          </w:rPr>
          <w:t>W.</w:t>
        </w:r>
        <w:r w:rsidR="00E52ECD">
          <w:rPr>
            <w:rFonts w:asciiTheme="majorBidi" w:eastAsia="Times New Roman" w:hAnsiTheme="majorBidi" w:cstheme="majorBidi"/>
            <w:color w:val="000000" w:themeColor="text1"/>
            <w:sz w:val="24"/>
            <w:szCs w:val="24"/>
          </w:rPr>
          <w:t xml:space="preserve"> </w:t>
        </w:r>
      </w:ins>
      <w:proofErr w:type="spellStart"/>
      <w:r w:rsidRPr="00AB1D9E">
        <w:rPr>
          <w:rFonts w:asciiTheme="majorBidi" w:eastAsia="Times New Roman" w:hAnsiTheme="majorBidi" w:cstheme="majorBidi"/>
          <w:color w:val="000000" w:themeColor="text1"/>
          <w:sz w:val="24"/>
          <w:szCs w:val="24"/>
          <w:rPrChange w:id="2726" w:author="Author" w:date="2022-10-30T11:20:00Z">
            <w:rPr>
              <w:rFonts w:ascii="Times New Roman" w:eastAsia="Times New Roman" w:hAnsi="Times New Roman" w:cs="Times New Roman"/>
              <w:color w:val="000000"/>
              <w:sz w:val="24"/>
              <w:szCs w:val="24"/>
            </w:rPr>
          </w:rPrChange>
        </w:rPr>
        <w:t>Donsbach</w:t>
      </w:r>
      <w:proofErr w:type="spellEnd"/>
      <w:r w:rsidRPr="00AB1D9E">
        <w:rPr>
          <w:rFonts w:asciiTheme="majorBidi" w:eastAsia="Times New Roman" w:hAnsiTheme="majorBidi" w:cstheme="majorBidi"/>
          <w:color w:val="000000" w:themeColor="text1"/>
          <w:sz w:val="24"/>
          <w:szCs w:val="24"/>
          <w:rPrChange w:id="2727" w:author="Author" w:date="2022-10-30T11:20:00Z">
            <w:rPr>
              <w:rFonts w:ascii="Times New Roman" w:eastAsia="Times New Roman" w:hAnsi="Times New Roman" w:cs="Times New Roman"/>
              <w:color w:val="000000"/>
              <w:sz w:val="24"/>
              <w:szCs w:val="24"/>
            </w:rPr>
          </w:rPrChange>
        </w:rPr>
        <w:t xml:space="preserve"> </w:t>
      </w:r>
      <w:del w:id="2728" w:author="Author" w:date="2022-10-30T12:33:00Z">
        <w:r w:rsidRPr="00AB1D9E" w:rsidDel="00E52ECD">
          <w:rPr>
            <w:rFonts w:asciiTheme="majorBidi" w:eastAsia="Times New Roman" w:hAnsiTheme="majorBidi" w:cstheme="majorBidi"/>
            <w:color w:val="000000" w:themeColor="text1"/>
            <w:sz w:val="24"/>
            <w:szCs w:val="24"/>
            <w:rPrChange w:id="2729" w:author="Author" w:date="2022-10-30T11:20:00Z">
              <w:rPr>
                <w:rFonts w:ascii="Times New Roman" w:eastAsia="Times New Roman" w:hAnsi="Times New Roman" w:cs="Times New Roman"/>
                <w:color w:val="000000"/>
                <w:sz w:val="24"/>
                <w:szCs w:val="24"/>
              </w:rPr>
            </w:rPrChange>
          </w:rPr>
          <w:delText xml:space="preserve">W. </w:delText>
        </w:r>
      </w:del>
      <w:r w:rsidRPr="00AB1D9E">
        <w:rPr>
          <w:rFonts w:asciiTheme="majorBidi" w:eastAsia="Times New Roman" w:hAnsiTheme="majorBidi" w:cstheme="majorBidi"/>
          <w:color w:val="000000" w:themeColor="text1"/>
          <w:sz w:val="24"/>
          <w:szCs w:val="24"/>
          <w:rPrChange w:id="2730" w:author="Author" w:date="2022-10-30T11:20:00Z">
            <w:rPr>
              <w:rFonts w:ascii="Times New Roman" w:eastAsia="Times New Roman" w:hAnsi="Times New Roman" w:cs="Times New Roman"/>
              <w:color w:val="000000"/>
              <w:sz w:val="24"/>
              <w:szCs w:val="24"/>
            </w:rPr>
          </w:rPrChange>
        </w:rPr>
        <w:t xml:space="preserve">(Ed.), </w:t>
      </w:r>
      <w:del w:id="2731" w:author="Author" w:date="2022-10-30T12:33:00Z">
        <w:r w:rsidRPr="00AB1D9E" w:rsidDel="00E52ECD">
          <w:rPr>
            <w:rFonts w:asciiTheme="majorBidi" w:eastAsia="Times New Roman" w:hAnsiTheme="majorBidi" w:cstheme="majorBidi"/>
            <w:i/>
            <w:iCs/>
            <w:color w:val="000000" w:themeColor="text1"/>
            <w:sz w:val="24"/>
            <w:szCs w:val="24"/>
            <w:rPrChange w:id="2732" w:author="Author" w:date="2022-10-30T11:20:00Z">
              <w:rPr>
                <w:rFonts w:ascii="Times New Roman" w:eastAsia="Times New Roman" w:hAnsi="Times New Roman" w:cs="Times New Roman"/>
                <w:i/>
                <w:iCs/>
                <w:color w:val="000000"/>
                <w:sz w:val="24"/>
                <w:szCs w:val="24"/>
              </w:rPr>
            </w:rPrChange>
          </w:rPr>
          <w:delText>The i</w:delText>
        </w:r>
      </w:del>
      <w:ins w:id="2733" w:author="Author" w:date="2022-10-30T12:33:00Z">
        <w:r w:rsidR="00E52ECD">
          <w:rPr>
            <w:rFonts w:asciiTheme="majorBidi" w:eastAsia="Times New Roman" w:hAnsiTheme="majorBidi" w:cstheme="majorBidi"/>
            <w:i/>
            <w:iCs/>
            <w:color w:val="000000" w:themeColor="text1"/>
            <w:sz w:val="24"/>
            <w:szCs w:val="24"/>
          </w:rPr>
          <w:t>I</w:t>
        </w:r>
      </w:ins>
      <w:r w:rsidRPr="00AB1D9E">
        <w:rPr>
          <w:rFonts w:asciiTheme="majorBidi" w:eastAsia="Times New Roman" w:hAnsiTheme="majorBidi" w:cstheme="majorBidi"/>
          <w:i/>
          <w:iCs/>
          <w:color w:val="000000" w:themeColor="text1"/>
          <w:sz w:val="24"/>
          <w:szCs w:val="24"/>
          <w:rPrChange w:id="2734" w:author="Author" w:date="2022-10-30T11:20:00Z">
            <w:rPr>
              <w:rFonts w:ascii="Times New Roman" w:eastAsia="Times New Roman" w:hAnsi="Times New Roman" w:cs="Times New Roman"/>
              <w:i/>
              <w:iCs/>
              <w:color w:val="000000"/>
              <w:sz w:val="24"/>
              <w:szCs w:val="24"/>
            </w:rPr>
          </w:rPrChange>
        </w:rPr>
        <w:t>nternational encyclopedia of communication</w:t>
      </w:r>
      <w:r w:rsidRPr="00AB1D9E">
        <w:rPr>
          <w:rFonts w:asciiTheme="majorBidi" w:eastAsia="Times New Roman" w:hAnsiTheme="majorBidi" w:cstheme="majorBidi"/>
          <w:color w:val="000000" w:themeColor="text1"/>
          <w:sz w:val="24"/>
          <w:szCs w:val="24"/>
          <w:rPrChange w:id="2735" w:author="Author" w:date="2022-10-30T11:20:00Z">
            <w:rPr>
              <w:rFonts w:ascii="Times New Roman" w:eastAsia="Times New Roman" w:hAnsi="Times New Roman" w:cs="Times New Roman"/>
              <w:color w:val="000000"/>
              <w:sz w:val="24"/>
              <w:szCs w:val="24"/>
            </w:rPr>
          </w:rPrChange>
        </w:rPr>
        <w:t xml:space="preserve">. </w:t>
      </w:r>
      <w:ins w:id="2736" w:author="Author" w:date="2022-10-30T12:34:00Z">
        <w:r w:rsidR="00E52ECD">
          <w:rPr>
            <w:rFonts w:asciiTheme="majorBidi" w:eastAsia="Times New Roman" w:hAnsiTheme="majorBidi" w:cstheme="majorBidi"/>
            <w:color w:val="000000" w:themeColor="text1"/>
            <w:sz w:val="24"/>
            <w:szCs w:val="24"/>
          </w:rPr>
          <w:t>(</w:t>
        </w:r>
        <w:commentRangeStart w:id="2737"/>
        <w:r w:rsidR="00E52ECD">
          <w:rPr>
            <w:rFonts w:asciiTheme="majorBidi" w:eastAsia="Times New Roman" w:hAnsiTheme="majorBidi" w:cstheme="majorBidi"/>
            <w:color w:val="000000" w:themeColor="text1"/>
            <w:sz w:val="24"/>
            <w:szCs w:val="24"/>
          </w:rPr>
          <w:t>pp.??–??)</w:t>
        </w:r>
        <w:commentRangeEnd w:id="2737"/>
        <w:r w:rsidR="00E52ECD">
          <w:rPr>
            <w:rStyle w:val="CommentReference"/>
          </w:rPr>
          <w:commentReference w:id="2737"/>
        </w:r>
      </w:ins>
      <w:r w:rsidRPr="00AB1D9E">
        <w:rPr>
          <w:rFonts w:asciiTheme="majorBidi" w:eastAsia="Times New Roman" w:hAnsiTheme="majorBidi" w:cstheme="majorBidi"/>
          <w:color w:val="000000" w:themeColor="text1"/>
          <w:sz w:val="24"/>
          <w:szCs w:val="24"/>
          <w:rPrChange w:id="2738" w:author="Author" w:date="2022-10-30T11:20:00Z">
            <w:rPr>
              <w:rFonts w:ascii="Times New Roman" w:eastAsia="Times New Roman" w:hAnsi="Times New Roman" w:cs="Times New Roman"/>
              <w:color w:val="000000"/>
              <w:sz w:val="24"/>
              <w:szCs w:val="24"/>
            </w:rPr>
          </w:rPrChange>
        </w:rPr>
        <w:t xml:space="preserve">John Wiley &amp; Sons. </w:t>
      </w:r>
      <w:r w:rsidRPr="00AB1D9E">
        <w:rPr>
          <w:rFonts w:asciiTheme="majorBidi" w:eastAsia="Times New Roman" w:hAnsiTheme="majorBidi" w:cstheme="majorBidi"/>
          <w:color w:val="000000" w:themeColor="text1"/>
          <w:sz w:val="24"/>
          <w:szCs w:val="24"/>
          <w:rPrChange w:id="2739" w:author="Author" w:date="2022-10-30T11:20:00Z">
            <w:rPr>
              <w:rStyle w:val="Hyperlink"/>
              <w:rFonts w:ascii="Times New Roman" w:eastAsia="Times New Roman" w:hAnsi="Times New Roman" w:cs="Times New Roman"/>
              <w:sz w:val="24"/>
              <w:szCs w:val="24"/>
            </w:rPr>
          </w:rPrChange>
        </w:rPr>
        <w:t>https://doi.org/10.1002/9781405186407.wbiecm051</w:t>
      </w:r>
      <w:del w:id="2740" w:author="Author" w:date="2022-10-30T13:31:00Z">
        <w:r w:rsidRPr="00AB1D9E" w:rsidDel="00787EF8">
          <w:rPr>
            <w:rFonts w:asciiTheme="majorBidi" w:eastAsia="Times New Roman" w:hAnsiTheme="majorBidi" w:cstheme="majorBidi"/>
            <w:color w:val="000000" w:themeColor="text1"/>
            <w:sz w:val="24"/>
            <w:szCs w:val="24"/>
            <w:rPrChange w:id="2741" w:author="Author" w:date="2022-10-30T11:20:00Z">
              <w:rPr>
                <w:rFonts w:ascii="Times New Roman" w:eastAsia="Times New Roman" w:hAnsi="Times New Roman" w:cs="Times New Roman"/>
                <w:color w:val="000000"/>
                <w:sz w:val="24"/>
                <w:szCs w:val="24"/>
              </w:rPr>
            </w:rPrChange>
          </w:rPr>
          <w:delText xml:space="preserve"> </w:delText>
        </w:r>
      </w:del>
    </w:p>
    <w:p w14:paraId="62B0B6AD" w14:textId="67BF367A" w:rsidR="008C27A7" w:rsidRPr="00AB1D9E" w:rsidDel="00C51FCD" w:rsidRDefault="00000000">
      <w:pPr>
        <w:shd w:val="clear" w:color="auto" w:fill="FFFFFF"/>
        <w:bidi w:val="0"/>
        <w:spacing w:before="240" w:after="240" w:line="360" w:lineRule="auto"/>
        <w:ind w:left="720" w:hanging="720"/>
        <w:rPr>
          <w:moveFrom w:id="2742" w:author="Author" w:date="2022-10-30T12:07:00Z"/>
          <w:rFonts w:asciiTheme="majorBidi" w:eastAsia="Times New Roman" w:hAnsiTheme="majorBidi" w:cstheme="majorBidi"/>
          <w:color w:val="000000" w:themeColor="text1"/>
          <w:sz w:val="24"/>
          <w:szCs w:val="24"/>
          <w:rPrChange w:id="2743" w:author="Author" w:date="2022-10-30T11:20:00Z">
            <w:rPr>
              <w:moveFrom w:id="2744" w:author="Author" w:date="2022-10-30T12:07:00Z"/>
              <w:rFonts w:ascii="Times New Roman" w:eastAsia="Times New Roman" w:hAnsi="Times New Roman" w:cs="Times New Roman"/>
              <w:color w:val="4A6EE0"/>
              <w:sz w:val="24"/>
              <w:szCs w:val="24"/>
              <w:u w:val="single"/>
            </w:rPr>
          </w:rPrChange>
        </w:rPr>
      </w:pPr>
      <w:moveFromRangeStart w:id="2745" w:author="Author" w:date="2022-10-30T12:07:00Z" w:name="move118024042"/>
      <w:moveFrom w:id="2746" w:author="Author" w:date="2022-10-30T12:07:00Z">
        <w:r w:rsidRPr="00AB1D9E" w:rsidDel="00C51FCD">
          <w:rPr>
            <w:rFonts w:asciiTheme="majorBidi" w:hAnsiTheme="majorBidi" w:cstheme="majorBidi"/>
            <w:color w:val="000000" w:themeColor="text1"/>
            <w:sz w:val="24"/>
            <w:szCs w:val="24"/>
            <w:rPrChange w:id="2747" w:author="Author" w:date="2022-10-30T11:20:00Z">
              <w:rPr>
                <w:rFonts w:ascii="Times New Roman" w:hAnsi="Times New Roman" w:cs="Times New Roman"/>
                <w:color w:val="252525"/>
                <w:sz w:val="24"/>
                <w:szCs w:val="24"/>
              </w:rPr>
            </w:rPrChange>
          </w:rPr>
          <w:t xml:space="preserve">Bracken, C. C., Jeffres, L., Neuendorf, K. A., Kopfman, J., &amp; Moulla, F. (2005). How cosmopolites react to messages: America under attack. </w:t>
        </w:r>
        <w:r w:rsidRPr="00AB1D9E" w:rsidDel="00C51FCD">
          <w:rPr>
            <w:rFonts w:asciiTheme="majorBidi" w:hAnsiTheme="majorBidi" w:cstheme="majorBidi"/>
            <w:i/>
            <w:iCs/>
            <w:color w:val="000000" w:themeColor="text1"/>
            <w:sz w:val="24"/>
            <w:szCs w:val="24"/>
            <w:rPrChange w:id="2748" w:author="Author" w:date="2022-10-30T11:20:00Z">
              <w:rPr>
                <w:rFonts w:ascii="Times New Roman" w:hAnsi="Times New Roman" w:cs="Times New Roman"/>
                <w:i/>
                <w:iCs/>
                <w:color w:val="252525"/>
                <w:sz w:val="24"/>
                <w:szCs w:val="24"/>
              </w:rPr>
            </w:rPrChange>
          </w:rPr>
          <w:t>Communication Research Reports</w:t>
        </w:r>
        <w:r w:rsidRPr="00AB1D9E" w:rsidDel="00C51FCD">
          <w:rPr>
            <w:rFonts w:asciiTheme="majorBidi" w:hAnsiTheme="majorBidi" w:cstheme="majorBidi"/>
            <w:color w:val="000000" w:themeColor="text1"/>
            <w:sz w:val="24"/>
            <w:szCs w:val="24"/>
            <w:rtl/>
            <w:rPrChange w:id="2749" w:author="Author" w:date="2022-10-30T11:20:00Z">
              <w:rPr>
                <w:rFonts w:ascii="Times New Roman" w:hAnsi="Times New Roman" w:cs="Times New Roman"/>
                <w:color w:val="252525"/>
                <w:sz w:val="24"/>
                <w:szCs w:val="24"/>
                <w:rtl/>
              </w:rPr>
            </w:rPrChange>
          </w:rPr>
          <w:t>,</w:t>
        </w:r>
        <w:r w:rsidRPr="00AB1D9E" w:rsidDel="00C51FCD">
          <w:rPr>
            <w:rFonts w:asciiTheme="majorBidi" w:eastAsia="Times New Roman" w:hAnsiTheme="majorBidi" w:cstheme="majorBidi"/>
            <w:color w:val="000000" w:themeColor="text1"/>
            <w:sz w:val="24"/>
            <w:szCs w:val="24"/>
            <w:rPrChange w:id="2750" w:author="Author" w:date="2022-10-30T11:20:00Z">
              <w:rPr>
                <w:rFonts w:ascii="Times New Roman" w:eastAsia="Times New Roman" w:hAnsi="Times New Roman" w:cs="Times New Roman"/>
                <w:color w:val="4A6EE0"/>
                <w:sz w:val="24"/>
                <w:szCs w:val="24"/>
                <w:u w:val="single"/>
              </w:rPr>
            </w:rPrChange>
          </w:rPr>
          <w:t xml:space="preserve"> </w:t>
        </w:r>
        <w:r w:rsidRPr="00AB1D9E" w:rsidDel="00C51FCD">
          <w:rPr>
            <w:rFonts w:asciiTheme="majorBidi" w:hAnsiTheme="majorBidi" w:cstheme="majorBidi"/>
            <w:color w:val="000000" w:themeColor="text1"/>
            <w:sz w:val="24"/>
            <w:szCs w:val="24"/>
            <w:rPrChange w:id="2751" w:author="Author" w:date="2022-10-30T11:20:00Z">
              <w:rPr>
                <w:rFonts w:ascii="Times New Roman" w:hAnsi="Times New Roman" w:cs="Times New Roman"/>
                <w:color w:val="252525"/>
                <w:sz w:val="24"/>
                <w:szCs w:val="24"/>
              </w:rPr>
            </w:rPrChange>
          </w:rPr>
          <w:t>22(1), 47-58.</w:t>
        </w:r>
        <w:r w:rsidRPr="00AB1D9E" w:rsidDel="00C51FCD">
          <w:rPr>
            <w:rFonts w:asciiTheme="majorBidi" w:eastAsia="Times New Roman" w:hAnsiTheme="majorBidi" w:cstheme="majorBidi"/>
            <w:color w:val="000000" w:themeColor="text1"/>
            <w:sz w:val="24"/>
            <w:szCs w:val="24"/>
            <w:rPrChange w:id="2752" w:author="Author" w:date="2022-10-30T11:20:00Z">
              <w:rPr>
                <w:rFonts w:ascii="Times New Roman" w:eastAsia="Times New Roman" w:hAnsi="Times New Roman" w:cs="Times New Roman"/>
                <w:color w:val="252525"/>
                <w:sz w:val="24"/>
                <w:szCs w:val="24"/>
              </w:rPr>
            </w:rPrChange>
          </w:rPr>
          <w:t xml:space="preserve"> </w:t>
        </w:r>
        <w:r w:rsidRPr="00AB1D9E" w:rsidDel="00C51FCD">
          <w:rPr>
            <w:rFonts w:asciiTheme="majorBidi" w:eastAsia="Times New Roman" w:hAnsiTheme="majorBidi" w:cstheme="majorBidi"/>
            <w:color w:val="000000" w:themeColor="text1"/>
            <w:sz w:val="24"/>
            <w:szCs w:val="24"/>
            <w:rPrChange w:id="2753" w:author="Author" w:date="2022-10-30T11:20:00Z">
              <w:rPr>
                <w:rStyle w:val="Hyperlink"/>
                <w:rFonts w:ascii="Times New Roman" w:eastAsia="Times New Roman" w:hAnsi="Times New Roman" w:cs="Times New Roman"/>
                <w:sz w:val="24"/>
                <w:szCs w:val="24"/>
              </w:rPr>
            </w:rPrChange>
          </w:rPr>
          <w:t>https://doi.org/10.1080/0882409052000343516</w:t>
        </w:r>
        <w:r w:rsidRPr="00AB1D9E" w:rsidDel="00C51FCD">
          <w:rPr>
            <w:rFonts w:asciiTheme="majorBidi" w:eastAsia="Times New Roman" w:hAnsiTheme="majorBidi" w:cstheme="majorBidi"/>
            <w:color w:val="000000" w:themeColor="text1"/>
            <w:sz w:val="24"/>
            <w:szCs w:val="24"/>
            <w:rPrChange w:id="2754" w:author="Author" w:date="2022-10-30T11:20:00Z">
              <w:rPr>
                <w:rFonts w:ascii="Times New Roman" w:eastAsia="Times New Roman" w:hAnsi="Times New Roman" w:cs="Times New Roman"/>
                <w:color w:val="252525"/>
                <w:sz w:val="24"/>
                <w:szCs w:val="24"/>
              </w:rPr>
            </w:rPrChange>
          </w:rPr>
          <w:t xml:space="preserve"> </w:t>
        </w:r>
      </w:moveFrom>
    </w:p>
    <w:moveFromRangeEnd w:id="2745"/>
    <w:p w14:paraId="305CE67C" w14:textId="7719C45E" w:rsidR="008C27A7" w:rsidRPr="00AB1D9E" w:rsidDel="00426FED" w:rsidRDefault="00000000">
      <w:pPr>
        <w:shd w:val="clear" w:color="auto" w:fill="FFFFFF"/>
        <w:bidi w:val="0"/>
        <w:spacing w:before="240" w:after="240" w:line="360" w:lineRule="auto"/>
        <w:ind w:left="720" w:hanging="720"/>
        <w:rPr>
          <w:del w:id="2755" w:author="Author" w:date="2022-10-30T12:51:00Z"/>
          <w:rFonts w:asciiTheme="majorBidi" w:eastAsia="Times New Roman" w:hAnsiTheme="majorBidi" w:cstheme="majorBidi"/>
          <w:color w:val="000000" w:themeColor="text1"/>
          <w:sz w:val="24"/>
          <w:szCs w:val="24"/>
          <w:rPrChange w:id="2756" w:author="Author" w:date="2022-10-30T11:20:00Z">
            <w:rPr>
              <w:del w:id="2757" w:author="Author" w:date="2022-10-30T12:51:00Z"/>
              <w:rFonts w:ascii="Times New Roman" w:eastAsia="Times New Roman" w:hAnsi="Times New Roman" w:cs="Times New Roman"/>
              <w:color w:val="000000"/>
              <w:sz w:val="24"/>
              <w:szCs w:val="24"/>
            </w:rPr>
          </w:rPrChange>
        </w:rPr>
      </w:pPr>
      <w:del w:id="2758" w:author="Author" w:date="2022-10-30T12:51:00Z">
        <w:r w:rsidRPr="00AB1D9E" w:rsidDel="00426FED">
          <w:rPr>
            <w:rFonts w:asciiTheme="majorBidi" w:eastAsia="Times New Roman" w:hAnsiTheme="majorBidi" w:cstheme="majorBidi"/>
            <w:color w:val="000000" w:themeColor="text1"/>
            <w:sz w:val="24"/>
            <w:szCs w:val="24"/>
            <w:rPrChange w:id="2759" w:author="Author" w:date="2022-10-30T11:20:00Z">
              <w:rPr>
                <w:rFonts w:ascii="Times New Roman" w:eastAsia="Times New Roman" w:hAnsi="Times New Roman" w:cs="Times New Roman"/>
                <w:color w:val="0E101A"/>
                <w:sz w:val="24"/>
                <w:szCs w:val="24"/>
              </w:rPr>
            </w:rPrChange>
          </w:rPr>
          <w:delText>Bendau, A., Petzold, M.B., Pyrkosch, L. </w:delText>
        </w:r>
        <w:r w:rsidRPr="00AB1D9E" w:rsidDel="00426FED">
          <w:rPr>
            <w:rFonts w:asciiTheme="majorBidi" w:eastAsia="Times New Roman" w:hAnsiTheme="majorBidi" w:cstheme="majorBidi"/>
            <w:i/>
            <w:iCs/>
            <w:color w:val="000000" w:themeColor="text1"/>
            <w:sz w:val="24"/>
            <w:szCs w:val="24"/>
            <w:rPrChange w:id="2760" w:author="Author" w:date="2022-10-30T11:20:00Z">
              <w:rPr>
                <w:rFonts w:ascii="Times New Roman" w:eastAsia="Times New Roman" w:hAnsi="Times New Roman" w:cs="Times New Roman"/>
                <w:i/>
                <w:iCs/>
                <w:color w:val="0E101A"/>
                <w:sz w:val="24"/>
                <w:szCs w:val="24"/>
              </w:rPr>
            </w:rPrChange>
          </w:rPr>
          <w:delText>et al. (2021).</w:delText>
        </w:r>
        <w:r w:rsidRPr="00AB1D9E" w:rsidDel="00426FED">
          <w:rPr>
            <w:rFonts w:asciiTheme="majorBidi" w:eastAsia="Times New Roman" w:hAnsiTheme="majorBidi" w:cstheme="majorBidi"/>
            <w:color w:val="000000" w:themeColor="text1"/>
            <w:sz w:val="24"/>
            <w:szCs w:val="24"/>
            <w:rPrChange w:id="2761" w:author="Author" w:date="2022-10-30T11:20:00Z">
              <w:rPr>
                <w:rFonts w:ascii="Times New Roman" w:eastAsia="Times New Roman" w:hAnsi="Times New Roman" w:cs="Times New Roman"/>
                <w:color w:val="0E101A"/>
                <w:sz w:val="24"/>
                <w:szCs w:val="24"/>
              </w:rPr>
            </w:rPrChange>
          </w:rPr>
          <w:delText> Associations between COVID-19 related media consumption and symptoms of anxiety, depression, and COVID-19 related fear in the general population in Germany. </w:delText>
        </w:r>
        <w:r w:rsidRPr="00AB1D9E" w:rsidDel="00426FED">
          <w:rPr>
            <w:rFonts w:asciiTheme="majorBidi" w:eastAsia="Times New Roman" w:hAnsiTheme="majorBidi" w:cstheme="majorBidi"/>
            <w:i/>
            <w:iCs/>
            <w:color w:val="000000" w:themeColor="text1"/>
            <w:sz w:val="24"/>
            <w:szCs w:val="24"/>
            <w:rPrChange w:id="2762" w:author="Author" w:date="2022-10-30T11:20:00Z">
              <w:rPr>
                <w:rFonts w:ascii="Times New Roman" w:eastAsia="Times New Roman" w:hAnsi="Times New Roman" w:cs="Times New Roman"/>
                <w:i/>
                <w:iCs/>
                <w:color w:val="0E101A"/>
                <w:sz w:val="24"/>
                <w:szCs w:val="24"/>
              </w:rPr>
            </w:rPrChange>
          </w:rPr>
          <w:delText>Eur</w:delText>
        </w:r>
      </w:del>
      <w:ins w:id="2763" w:author="Author" w:date="2022-10-30T12:37:00Z">
        <w:del w:id="2764" w:author="Author" w:date="2022-10-30T12:51:00Z">
          <w:r w:rsidR="00E52ECD" w:rsidDel="00426FED">
            <w:rPr>
              <w:rFonts w:asciiTheme="majorBidi" w:eastAsia="Times New Roman" w:hAnsiTheme="majorBidi" w:cstheme="majorBidi"/>
              <w:i/>
              <w:iCs/>
              <w:color w:val="000000" w:themeColor="text1"/>
              <w:sz w:val="24"/>
              <w:szCs w:val="24"/>
            </w:rPr>
            <w:delText>opean</w:delText>
          </w:r>
        </w:del>
      </w:ins>
      <w:del w:id="2765" w:author="Author" w:date="2022-10-30T12:51:00Z">
        <w:r w:rsidRPr="00AB1D9E" w:rsidDel="00426FED">
          <w:rPr>
            <w:rFonts w:asciiTheme="majorBidi" w:eastAsia="Times New Roman" w:hAnsiTheme="majorBidi" w:cstheme="majorBidi"/>
            <w:i/>
            <w:iCs/>
            <w:color w:val="000000" w:themeColor="text1"/>
            <w:sz w:val="24"/>
            <w:szCs w:val="24"/>
            <w:rPrChange w:id="2766" w:author="Author" w:date="2022-10-30T11:20:00Z">
              <w:rPr>
                <w:rFonts w:ascii="Times New Roman" w:eastAsia="Times New Roman" w:hAnsi="Times New Roman" w:cs="Times New Roman"/>
                <w:i/>
                <w:iCs/>
                <w:color w:val="0E101A"/>
                <w:sz w:val="24"/>
                <w:szCs w:val="24"/>
              </w:rPr>
            </w:rPrChange>
          </w:rPr>
          <w:delText xml:space="preserve"> Arch</w:delText>
        </w:r>
      </w:del>
      <w:ins w:id="2767" w:author="Author" w:date="2022-10-30T12:37:00Z">
        <w:del w:id="2768" w:author="Author" w:date="2022-10-30T12:51:00Z">
          <w:r w:rsidR="00E52ECD" w:rsidDel="00426FED">
            <w:rPr>
              <w:rFonts w:asciiTheme="majorBidi" w:eastAsia="Times New Roman" w:hAnsiTheme="majorBidi" w:cstheme="majorBidi"/>
              <w:i/>
              <w:iCs/>
              <w:color w:val="000000" w:themeColor="text1"/>
              <w:sz w:val="24"/>
              <w:szCs w:val="24"/>
            </w:rPr>
            <w:delText>ives of</w:delText>
          </w:r>
        </w:del>
      </w:ins>
      <w:del w:id="2769" w:author="Author" w:date="2022-10-30T12:51:00Z">
        <w:r w:rsidRPr="00AB1D9E" w:rsidDel="00426FED">
          <w:rPr>
            <w:rFonts w:asciiTheme="majorBidi" w:eastAsia="Times New Roman" w:hAnsiTheme="majorBidi" w:cstheme="majorBidi"/>
            <w:i/>
            <w:iCs/>
            <w:color w:val="000000" w:themeColor="text1"/>
            <w:sz w:val="24"/>
            <w:szCs w:val="24"/>
            <w:rPrChange w:id="2770" w:author="Author" w:date="2022-10-30T11:20:00Z">
              <w:rPr>
                <w:rFonts w:ascii="Times New Roman" w:eastAsia="Times New Roman" w:hAnsi="Times New Roman" w:cs="Times New Roman"/>
                <w:i/>
                <w:iCs/>
                <w:color w:val="0E101A"/>
                <w:sz w:val="24"/>
                <w:szCs w:val="24"/>
              </w:rPr>
            </w:rPrChange>
          </w:rPr>
          <w:delText xml:space="preserve"> Psychiatry </w:delText>
        </w:r>
      </w:del>
      <w:ins w:id="2771" w:author="Author" w:date="2022-10-30T12:37:00Z">
        <w:del w:id="2772" w:author="Author" w:date="2022-10-30T12:51:00Z">
          <w:r w:rsidR="00E52ECD" w:rsidDel="00426FED">
            <w:rPr>
              <w:rFonts w:asciiTheme="majorBidi" w:eastAsia="Times New Roman" w:hAnsiTheme="majorBidi" w:cstheme="majorBidi"/>
              <w:i/>
              <w:iCs/>
              <w:color w:val="000000" w:themeColor="text1"/>
              <w:sz w:val="24"/>
              <w:szCs w:val="24"/>
            </w:rPr>
            <w:delText xml:space="preserve">and </w:delText>
          </w:r>
        </w:del>
      </w:ins>
      <w:del w:id="2773" w:author="Author" w:date="2022-10-30T12:51:00Z">
        <w:r w:rsidRPr="00AB1D9E" w:rsidDel="00426FED">
          <w:rPr>
            <w:rFonts w:asciiTheme="majorBidi" w:eastAsia="Times New Roman" w:hAnsiTheme="majorBidi" w:cstheme="majorBidi"/>
            <w:i/>
            <w:iCs/>
            <w:color w:val="000000" w:themeColor="text1"/>
            <w:sz w:val="24"/>
            <w:szCs w:val="24"/>
            <w:rPrChange w:id="2774" w:author="Author" w:date="2022-10-30T11:20:00Z">
              <w:rPr>
                <w:rFonts w:ascii="Times New Roman" w:eastAsia="Times New Roman" w:hAnsi="Times New Roman" w:cs="Times New Roman"/>
                <w:i/>
                <w:iCs/>
                <w:color w:val="0E101A"/>
                <w:sz w:val="24"/>
                <w:szCs w:val="24"/>
              </w:rPr>
            </w:rPrChange>
          </w:rPr>
          <w:delText>Clin</w:delText>
        </w:r>
      </w:del>
      <w:ins w:id="2775" w:author="Author" w:date="2022-10-30T12:37:00Z">
        <w:del w:id="2776" w:author="Author" w:date="2022-10-30T12:51:00Z">
          <w:r w:rsidR="00E52ECD" w:rsidDel="00426FED">
            <w:rPr>
              <w:rFonts w:asciiTheme="majorBidi" w:eastAsia="Times New Roman" w:hAnsiTheme="majorBidi" w:cstheme="majorBidi"/>
              <w:i/>
              <w:iCs/>
              <w:color w:val="000000" w:themeColor="text1"/>
              <w:sz w:val="24"/>
              <w:szCs w:val="24"/>
            </w:rPr>
            <w:delText>ical</w:delText>
          </w:r>
        </w:del>
      </w:ins>
      <w:del w:id="2777" w:author="Author" w:date="2022-10-30T12:51:00Z">
        <w:r w:rsidRPr="00AB1D9E" w:rsidDel="00426FED">
          <w:rPr>
            <w:rFonts w:asciiTheme="majorBidi" w:eastAsia="Times New Roman" w:hAnsiTheme="majorBidi" w:cstheme="majorBidi"/>
            <w:i/>
            <w:iCs/>
            <w:color w:val="000000" w:themeColor="text1"/>
            <w:sz w:val="24"/>
            <w:szCs w:val="24"/>
            <w:rPrChange w:id="2778" w:author="Author" w:date="2022-10-30T11:20:00Z">
              <w:rPr>
                <w:rFonts w:ascii="Times New Roman" w:eastAsia="Times New Roman" w:hAnsi="Times New Roman" w:cs="Times New Roman"/>
                <w:i/>
                <w:iCs/>
                <w:color w:val="0E101A"/>
                <w:sz w:val="24"/>
                <w:szCs w:val="24"/>
              </w:rPr>
            </w:rPrChange>
          </w:rPr>
          <w:delText xml:space="preserve"> Neurosci</w:delText>
        </w:r>
      </w:del>
      <w:ins w:id="2779" w:author="Author" w:date="2022-10-30T12:37:00Z">
        <w:del w:id="2780" w:author="Author" w:date="2022-10-30T12:51:00Z">
          <w:r w:rsidR="00E52ECD" w:rsidDel="00426FED">
            <w:rPr>
              <w:rFonts w:asciiTheme="majorBidi" w:eastAsia="Times New Roman" w:hAnsiTheme="majorBidi" w:cstheme="majorBidi"/>
              <w:i/>
              <w:iCs/>
              <w:color w:val="000000" w:themeColor="text1"/>
              <w:sz w:val="24"/>
              <w:szCs w:val="24"/>
            </w:rPr>
            <w:delText>ence</w:delText>
          </w:r>
        </w:del>
      </w:ins>
      <w:del w:id="2781" w:author="Author" w:date="2022-10-30T12:51:00Z">
        <w:r w:rsidRPr="00AB1D9E" w:rsidDel="00426FED">
          <w:rPr>
            <w:rFonts w:asciiTheme="majorBidi" w:eastAsia="Times New Roman" w:hAnsiTheme="majorBidi" w:cstheme="majorBidi"/>
            <w:color w:val="000000" w:themeColor="text1"/>
            <w:sz w:val="24"/>
            <w:szCs w:val="24"/>
            <w:rPrChange w:id="2782" w:author="Author" w:date="2022-10-30T11:20:00Z">
              <w:rPr>
                <w:rFonts w:ascii="Times New Roman" w:eastAsia="Times New Roman" w:hAnsi="Times New Roman" w:cs="Times New Roman"/>
                <w:color w:val="0E101A"/>
                <w:sz w:val="24"/>
                <w:szCs w:val="24"/>
              </w:rPr>
            </w:rPrChange>
          </w:rPr>
          <w:delText> 271, 283–291. </w:delText>
        </w:r>
        <w:r w:rsidRPr="00AB1D9E" w:rsidDel="00426FED">
          <w:rPr>
            <w:rFonts w:asciiTheme="majorBidi" w:eastAsia="Times New Roman" w:hAnsiTheme="majorBidi" w:cstheme="majorBidi"/>
            <w:color w:val="000000" w:themeColor="text1"/>
            <w:sz w:val="24"/>
            <w:szCs w:val="24"/>
            <w:rPrChange w:id="2783" w:author="Author" w:date="2022-10-30T11:20:00Z">
              <w:rPr>
                <w:rFonts w:ascii="Times New Roman" w:eastAsia="Times New Roman" w:hAnsi="Times New Roman" w:cs="Times New Roman"/>
                <w:color w:val="4A6EE0"/>
                <w:sz w:val="24"/>
                <w:szCs w:val="24"/>
                <w:u w:val="single"/>
              </w:rPr>
            </w:rPrChange>
          </w:rPr>
          <w:delText>https://doi.org/10.1007/s00406-020-01171-6</w:delText>
        </w:r>
      </w:del>
    </w:p>
    <w:p w14:paraId="77030281"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784"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785" w:author="Author" w:date="2022-10-30T11:20:00Z">
            <w:rPr>
              <w:rFonts w:ascii="Times New Roman" w:eastAsia="Times New Roman" w:hAnsi="Times New Roman" w:cs="Times New Roman"/>
              <w:color w:val="0E101A"/>
              <w:sz w:val="24"/>
              <w:szCs w:val="24"/>
            </w:rPr>
          </w:rPrChange>
        </w:rPr>
        <w:t>Blake, J. (2016). </w:t>
      </w:r>
      <w:r w:rsidRPr="00AB1D9E">
        <w:rPr>
          <w:rFonts w:asciiTheme="majorBidi" w:eastAsia="Times New Roman" w:hAnsiTheme="majorBidi" w:cstheme="majorBidi"/>
          <w:i/>
          <w:iCs/>
          <w:color w:val="000000" w:themeColor="text1"/>
          <w:sz w:val="24"/>
          <w:szCs w:val="24"/>
          <w:rPrChange w:id="2786" w:author="Author" w:date="2022-10-30T11:20:00Z">
            <w:rPr>
              <w:rFonts w:ascii="Times New Roman" w:eastAsia="Times New Roman" w:hAnsi="Times New Roman" w:cs="Times New Roman"/>
              <w:i/>
              <w:iCs/>
              <w:color w:val="0E101A"/>
              <w:sz w:val="24"/>
              <w:szCs w:val="24"/>
            </w:rPr>
          </w:rPrChange>
        </w:rPr>
        <w:t>Television and the second screen: Interactive TV in the age of social participation.</w:t>
      </w:r>
      <w:r w:rsidRPr="00AB1D9E">
        <w:rPr>
          <w:rFonts w:asciiTheme="majorBidi" w:eastAsia="Times New Roman" w:hAnsiTheme="majorBidi" w:cstheme="majorBidi"/>
          <w:color w:val="000000" w:themeColor="text1"/>
          <w:sz w:val="24"/>
          <w:szCs w:val="24"/>
          <w:rPrChange w:id="2787" w:author="Author" w:date="2022-10-30T11:20:00Z">
            <w:rPr>
              <w:rFonts w:ascii="Times New Roman" w:eastAsia="Times New Roman" w:hAnsi="Times New Roman" w:cs="Times New Roman"/>
              <w:color w:val="0E101A"/>
              <w:sz w:val="24"/>
              <w:szCs w:val="24"/>
            </w:rPr>
          </w:rPrChange>
        </w:rPr>
        <w:t> Routledge.</w:t>
      </w:r>
      <w:r w:rsidRPr="00AB1D9E">
        <w:rPr>
          <w:rFonts w:asciiTheme="majorBidi" w:eastAsia="Times New Roman" w:hAnsiTheme="majorBidi" w:cstheme="majorBidi"/>
          <w:color w:val="000000" w:themeColor="text1"/>
          <w:sz w:val="24"/>
          <w:szCs w:val="24"/>
          <w:rtl/>
          <w:rPrChange w:id="2788" w:author="Author" w:date="2022-10-30T11:20:00Z">
            <w:rPr>
              <w:rFonts w:ascii="Times New Roman" w:eastAsia="Times New Roman" w:hAnsi="Times New Roman" w:cs="Times New Roman"/>
              <w:color w:val="0E101A"/>
              <w:sz w:val="24"/>
              <w:szCs w:val="24"/>
              <w:rtl/>
            </w:rPr>
          </w:rPrChange>
        </w:rPr>
        <w:t>‏</w:t>
      </w:r>
    </w:p>
    <w:p w14:paraId="4983F870" w14:textId="2FAEA26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789"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2790" w:author="Author" w:date="2022-10-30T11:20:00Z">
            <w:rPr>
              <w:rFonts w:ascii="Times New Roman" w:eastAsia="Times New Roman" w:hAnsi="Times New Roman" w:cs="Times New Roman"/>
              <w:color w:val="0E101A"/>
              <w:sz w:val="24"/>
              <w:szCs w:val="24"/>
            </w:rPr>
          </w:rPrChange>
        </w:rPr>
        <w:t>Blondheim</w:t>
      </w:r>
      <w:proofErr w:type="spellEnd"/>
      <w:r w:rsidRPr="00AB1D9E">
        <w:rPr>
          <w:rFonts w:asciiTheme="majorBidi" w:eastAsia="Times New Roman" w:hAnsiTheme="majorBidi" w:cstheme="majorBidi"/>
          <w:color w:val="000000" w:themeColor="text1"/>
          <w:sz w:val="24"/>
          <w:szCs w:val="24"/>
          <w:rPrChange w:id="2791" w:author="Author" w:date="2022-10-30T11:20:00Z">
            <w:rPr>
              <w:rFonts w:ascii="Times New Roman" w:eastAsia="Times New Roman" w:hAnsi="Times New Roman" w:cs="Times New Roman"/>
              <w:color w:val="0E101A"/>
              <w:sz w:val="24"/>
              <w:szCs w:val="24"/>
            </w:rPr>
          </w:rPrChange>
        </w:rPr>
        <w:t xml:space="preserve">, M., &amp; </w:t>
      </w:r>
      <w:proofErr w:type="spellStart"/>
      <w:r w:rsidRPr="00AB1D9E">
        <w:rPr>
          <w:rFonts w:asciiTheme="majorBidi" w:eastAsia="Times New Roman" w:hAnsiTheme="majorBidi" w:cstheme="majorBidi"/>
          <w:color w:val="000000" w:themeColor="text1"/>
          <w:sz w:val="24"/>
          <w:szCs w:val="24"/>
          <w:rPrChange w:id="2792" w:author="Author" w:date="2022-10-30T11:20:00Z">
            <w:rPr>
              <w:rFonts w:ascii="Times New Roman" w:eastAsia="Times New Roman" w:hAnsi="Times New Roman" w:cs="Times New Roman"/>
              <w:color w:val="0E101A"/>
              <w:sz w:val="24"/>
              <w:szCs w:val="24"/>
            </w:rPr>
          </w:rPrChange>
        </w:rPr>
        <w:t>Shifman</w:t>
      </w:r>
      <w:proofErr w:type="spellEnd"/>
      <w:r w:rsidRPr="00AB1D9E">
        <w:rPr>
          <w:rFonts w:asciiTheme="majorBidi" w:eastAsia="Times New Roman" w:hAnsiTheme="majorBidi" w:cstheme="majorBidi"/>
          <w:color w:val="000000" w:themeColor="text1"/>
          <w:sz w:val="24"/>
          <w:szCs w:val="24"/>
          <w:rPrChange w:id="2793" w:author="Author" w:date="2022-10-30T11:20:00Z">
            <w:rPr>
              <w:rFonts w:ascii="Times New Roman" w:eastAsia="Times New Roman" w:hAnsi="Times New Roman" w:cs="Times New Roman"/>
              <w:color w:val="0E101A"/>
              <w:sz w:val="24"/>
              <w:szCs w:val="24"/>
            </w:rPr>
          </w:rPrChange>
        </w:rPr>
        <w:t>, L. (2009). What officials say, what media show and what publics get: Gaza, January 2009. </w:t>
      </w:r>
      <w:r w:rsidRPr="00AB1D9E">
        <w:rPr>
          <w:rFonts w:asciiTheme="majorBidi" w:eastAsia="Times New Roman" w:hAnsiTheme="majorBidi" w:cstheme="majorBidi"/>
          <w:i/>
          <w:iCs/>
          <w:color w:val="000000" w:themeColor="text1"/>
          <w:sz w:val="24"/>
          <w:szCs w:val="24"/>
          <w:rPrChange w:id="2794" w:author="Author" w:date="2022-10-30T11:20:00Z">
            <w:rPr>
              <w:rFonts w:ascii="Times New Roman" w:eastAsia="Times New Roman" w:hAnsi="Times New Roman" w:cs="Times New Roman"/>
              <w:i/>
              <w:iCs/>
              <w:color w:val="0E101A"/>
              <w:sz w:val="24"/>
              <w:szCs w:val="24"/>
            </w:rPr>
          </w:rPrChange>
        </w:rPr>
        <w:t>Communication Review</w:t>
      </w:r>
      <w:r w:rsidRPr="00AB1D9E">
        <w:rPr>
          <w:rFonts w:asciiTheme="majorBidi" w:eastAsia="Times New Roman" w:hAnsiTheme="majorBidi" w:cstheme="majorBidi"/>
          <w:color w:val="000000" w:themeColor="text1"/>
          <w:sz w:val="24"/>
          <w:szCs w:val="24"/>
          <w:rPrChange w:id="2795"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796" w:author="Author" w:date="2022-10-30T11:20:00Z">
            <w:rPr>
              <w:rFonts w:ascii="Times New Roman" w:eastAsia="Times New Roman" w:hAnsi="Times New Roman" w:cs="Times New Roman"/>
              <w:i/>
              <w:iCs/>
              <w:color w:val="0E101A"/>
              <w:sz w:val="24"/>
              <w:szCs w:val="24"/>
            </w:rPr>
          </w:rPrChange>
        </w:rPr>
        <w:t>12</w:t>
      </w:r>
      <w:r w:rsidRPr="00AB1D9E">
        <w:rPr>
          <w:rFonts w:asciiTheme="majorBidi" w:eastAsia="Times New Roman" w:hAnsiTheme="majorBidi" w:cstheme="majorBidi"/>
          <w:color w:val="000000" w:themeColor="text1"/>
          <w:sz w:val="24"/>
          <w:szCs w:val="24"/>
          <w:rPrChange w:id="2797" w:author="Author" w:date="2022-10-30T11:20:00Z">
            <w:rPr>
              <w:rFonts w:ascii="Times New Roman" w:eastAsia="Times New Roman" w:hAnsi="Times New Roman" w:cs="Times New Roman"/>
              <w:color w:val="0E101A"/>
              <w:sz w:val="24"/>
              <w:szCs w:val="24"/>
            </w:rPr>
          </w:rPrChange>
        </w:rPr>
        <w:t>(3), 205</w:t>
      </w:r>
      <w:ins w:id="2798" w:author="Author" w:date="2022-10-30T12:37:00Z">
        <w:r w:rsidR="00E52ECD">
          <w:rPr>
            <w:rFonts w:asciiTheme="majorBidi" w:eastAsia="Times New Roman" w:hAnsiTheme="majorBidi" w:cstheme="majorBidi"/>
            <w:color w:val="000000" w:themeColor="text1"/>
            <w:sz w:val="24"/>
            <w:szCs w:val="24"/>
          </w:rPr>
          <w:t>–</w:t>
        </w:r>
      </w:ins>
      <w:del w:id="2799" w:author="Author" w:date="2022-10-30T12:37:00Z">
        <w:r w:rsidRPr="00AB1D9E" w:rsidDel="00E52ECD">
          <w:rPr>
            <w:rFonts w:asciiTheme="majorBidi" w:eastAsia="Times New Roman" w:hAnsiTheme="majorBidi" w:cstheme="majorBidi"/>
            <w:color w:val="000000" w:themeColor="text1"/>
            <w:sz w:val="24"/>
            <w:szCs w:val="24"/>
            <w:rPrChange w:id="2800" w:author="Author" w:date="2022-10-30T11:20:00Z">
              <w:rPr>
                <w:rFonts w:ascii="Times New Roman" w:eastAsia="Times New Roman" w:hAnsi="Times New Roman" w:cs="Times New Roman"/>
                <w:color w:val="0E101A"/>
                <w:sz w:val="24"/>
                <w:szCs w:val="24"/>
              </w:rPr>
            </w:rPrChange>
          </w:rPr>
          <w:delText>–</w:delText>
        </w:r>
      </w:del>
      <w:r w:rsidRPr="00AB1D9E">
        <w:rPr>
          <w:rFonts w:asciiTheme="majorBidi" w:eastAsia="Times New Roman" w:hAnsiTheme="majorBidi" w:cstheme="majorBidi"/>
          <w:color w:val="000000" w:themeColor="text1"/>
          <w:sz w:val="24"/>
          <w:szCs w:val="24"/>
          <w:rPrChange w:id="2801" w:author="Author" w:date="2022-10-30T11:20:00Z">
            <w:rPr>
              <w:rFonts w:ascii="Times New Roman" w:eastAsia="Times New Roman" w:hAnsi="Times New Roman" w:cs="Times New Roman"/>
              <w:color w:val="0E101A"/>
              <w:sz w:val="24"/>
              <w:szCs w:val="24"/>
            </w:rPr>
          </w:rPrChange>
        </w:rPr>
        <w:t>214. </w:t>
      </w:r>
      <w:r w:rsidRPr="00AB1D9E">
        <w:rPr>
          <w:rFonts w:asciiTheme="majorBidi" w:eastAsia="Times New Roman" w:hAnsiTheme="majorBidi" w:cstheme="majorBidi"/>
          <w:color w:val="000000" w:themeColor="text1"/>
          <w:sz w:val="24"/>
          <w:szCs w:val="24"/>
          <w:rPrChange w:id="2802" w:author="Author" w:date="2022-10-30T11:20:00Z">
            <w:rPr>
              <w:rFonts w:ascii="Times New Roman" w:eastAsia="Times New Roman" w:hAnsi="Times New Roman" w:cs="Times New Roman"/>
              <w:color w:val="4A6EE0"/>
              <w:sz w:val="24"/>
              <w:szCs w:val="24"/>
              <w:u w:val="single"/>
            </w:rPr>
          </w:rPrChange>
        </w:rPr>
        <w:t>https://doi.org/10.1080/10714420903124036</w:t>
      </w:r>
    </w:p>
    <w:p w14:paraId="66DEB7FA" w14:textId="09EEB34E" w:rsidR="008C27A7" w:rsidDel="00C51FCD" w:rsidRDefault="00000000">
      <w:pPr>
        <w:shd w:val="clear" w:color="auto" w:fill="FFFFFF"/>
        <w:bidi w:val="0"/>
        <w:spacing w:before="240" w:after="240" w:line="360" w:lineRule="auto"/>
        <w:ind w:left="720" w:hanging="720"/>
        <w:rPr>
          <w:del w:id="2803" w:author="Author" w:date="2022-10-30T12:06:00Z"/>
          <w:rFonts w:asciiTheme="majorBidi" w:eastAsia="Times New Roman" w:hAnsiTheme="majorBidi" w:cstheme="majorBidi"/>
          <w:color w:val="000000" w:themeColor="text1"/>
          <w:sz w:val="24"/>
          <w:szCs w:val="24"/>
        </w:rPr>
      </w:pPr>
      <w:del w:id="2804" w:author="Author" w:date="2022-10-30T12:06:00Z">
        <w:r w:rsidRPr="00AB1D9E" w:rsidDel="00C51FCD">
          <w:rPr>
            <w:rFonts w:asciiTheme="majorBidi" w:eastAsia="Times New Roman" w:hAnsiTheme="majorBidi" w:cstheme="majorBidi"/>
            <w:color w:val="000000" w:themeColor="text1"/>
            <w:sz w:val="24"/>
            <w:szCs w:val="24"/>
            <w:rPrChange w:id="2805" w:author="Author" w:date="2022-10-30T11:20:00Z">
              <w:rPr>
                <w:rFonts w:ascii="Times New Roman" w:eastAsia="Times New Roman" w:hAnsi="Times New Roman" w:cs="Times New Roman"/>
                <w:color w:val="0E101A"/>
                <w:sz w:val="24"/>
                <w:szCs w:val="24"/>
              </w:rPr>
            </w:rPrChange>
          </w:rPr>
          <w:delText>Central Bureau of Statistics (2019). </w:delText>
        </w:r>
        <w:r w:rsidRPr="00AB1D9E" w:rsidDel="00C51FCD">
          <w:rPr>
            <w:rFonts w:asciiTheme="majorBidi" w:eastAsia="Times New Roman" w:hAnsiTheme="majorBidi" w:cstheme="majorBidi"/>
            <w:i/>
            <w:iCs/>
            <w:color w:val="000000" w:themeColor="text1"/>
            <w:sz w:val="24"/>
            <w:szCs w:val="24"/>
            <w:rPrChange w:id="2806" w:author="Author" w:date="2022-10-30T11:20:00Z">
              <w:rPr>
                <w:rFonts w:ascii="Times New Roman" w:eastAsia="Times New Roman" w:hAnsi="Times New Roman" w:cs="Times New Roman"/>
                <w:i/>
                <w:iCs/>
                <w:color w:val="0E101A"/>
                <w:sz w:val="24"/>
                <w:szCs w:val="24"/>
              </w:rPr>
            </w:rPrChange>
          </w:rPr>
          <w:delText>Statistical abstract of Israel 2019 – No. 70</w:delText>
        </w:r>
        <w:r w:rsidRPr="00AB1D9E" w:rsidDel="00C51FCD">
          <w:rPr>
            <w:rFonts w:asciiTheme="majorBidi" w:eastAsia="Times New Roman" w:hAnsiTheme="majorBidi" w:cstheme="majorBidi"/>
            <w:color w:val="000000" w:themeColor="text1"/>
            <w:sz w:val="24"/>
            <w:szCs w:val="24"/>
            <w:rPrChange w:id="2807" w:author="Author" w:date="2022-10-30T11:20:00Z">
              <w:rPr>
                <w:rFonts w:ascii="Times New Roman" w:eastAsia="Times New Roman" w:hAnsi="Times New Roman" w:cs="Times New Roman"/>
                <w:color w:val="0E101A"/>
                <w:sz w:val="24"/>
                <w:szCs w:val="24"/>
              </w:rPr>
            </w:rPrChange>
          </w:rPr>
          <w:delText>. </w:delText>
        </w:r>
        <w:r w:rsidRPr="00AB1D9E" w:rsidDel="00C51FCD">
          <w:rPr>
            <w:rFonts w:asciiTheme="majorBidi" w:eastAsia="Times New Roman" w:hAnsiTheme="majorBidi" w:cstheme="majorBidi"/>
            <w:color w:val="000000" w:themeColor="text1"/>
            <w:sz w:val="24"/>
            <w:szCs w:val="24"/>
            <w:rPrChange w:id="2808" w:author="Author" w:date="2022-10-30T11:20:00Z">
              <w:rPr>
                <w:rFonts w:ascii="Times New Roman" w:eastAsia="Times New Roman" w:hAnsi="Times New Roman" w:cs="Times New Roman"/>
                <w:color w:val="4A6EE0"/>
                <w:sz w:val="24"/>
                <w:szCs w:val="24"/>
                <w:u w:val="single"/>
              </w:rPr>
            </w:rPrChange>
          </w:rPr>
          <w:delText>https://www.cbs.gov.il/en/publications/Pages/2019/Statistical-Abstract-of-Israel-2019-No-70.aspx</w:delText>
        </w:r>
      </w:del>
    </w:p>
    <w:p w14:paraId="648A3D01" w14:textId="4ED0141B" w:rsidR="00C51FCD" w:rsidRPr="00827A70" w:rsidDel="00787EF8" w:rsidRDefault="00C51FCD" w:rsidP="00C51FCD">
      <w:pPr>
        <w:shd w:val="clear" w:color="auto" w:fill="FFFFFF"/>
        <w:bidi w:val="0"/>
        <w:spacing w:before="240" w:after="240" w:line="360" w:lineRule="auto"/>
        <w:ind w:left="720" w:hanging="720"/>
        <w:rPr>
          <w:del w:id="2809" w:author="Author" w:date="2022-10-30T13:31:00Z"/>
          <w:moveTo w:id="2810" w:author="Author" w:date="2022-10-30T12:07:00Z"/>
          <w:rFonts w:asciiTheme="majorBidi" w:eastAsia="Times New Roman" w:hAnsiTheme="majorBidi" w:cstheme="majorBidi"/>
          <w:color w:val="000000" w:themeColor="text1"/>
          <w:sz w:val="24"/>
          <w:szCs w:val="24"/>
        </w:rPr>
      </w:pPr>
      <w:moveToRangeStart w:id="2811" w:author="Author" w:date="2022-10-30T12:07:00Z" w:name="move118024042"/>
      <w:moveTo w:id="2812" w:author="Author" w:date="2022-10-30T12:07:00Z">
        <w:r w:rsidRPr="00827A70">
          <w:rPr>
            <w:rFonts w:asciiTheme="majorBidi" w:hAnsiTheme="majorBidi" w:cstheme="majorBidi"/>
            <w:color w:val="000000" w:themeColor="text1"/>
            <w:sz w:val="24"/>
            <w:szCs w:val="24"/>
          </w:rPr>
          <w:t xml:space="preserve">Bracken, C. C., </w:t>
        </w:r>
        <w:proofErr w:type="spellStart"/>
        <w:r w:rsidRPr="00827A70">
          <w:rPr>
            <w:rFonts w:asciiTheme="majorBidi" w:hAnsiTheme="majorBidi" w:cstheme="majorBidi"/>
            <w:color w:val="000000" w:themeColor="text1"/>
            <w:sz w:val="24"/>
            <w:szCs w:val="24"/>
          </w:rPr>
          <w:t>Jeffres</w:t>
        </w:r>
        <w:proofErr w:type="spellEnd"/>
        <w:r w:rsidRPr="00827A70">
          <w:rPr>
            <w:rFonts w:asciiTheme="majorBidi" w:hAnsiTheme="majorBidi" w:cstheme="majorBidi"/>
            <w:color w:val="000000" w:themeColor="text1"/>
            <w:sz w:val="24"/>
            <w:szCs w:val="24"/>
          </w:rPr>
          <w:t xml:space="preserve">, L., </w:t>
        </w:r>
        <w:proofErr w:type="spellStart"/>
        <w:r w:rsidRPr="00827A70">
          <w:rPr>
            <w:rFonts w:asciiTheme="majorBidi" w:hAnsiTheme="majorBidi" w:cstheme="majorBidi"/>
            <w:color w:val="000000" w:themeColor="text1"/>
            <w:sz w:val="24"/>
            <w:szCs w:val="24"/>
          </w:rPr>
          <w:t>Neuendorf</w:t>
        </w:r>
        <w:proofErr w:type="spellEnd"/>
        <w:r w:rsidRPr="00827A70">
          <w:rPr>
            <w:rFonts w:asciiTheme="majorBidi" w:hAnsiTheme="majorBidi" w:cstheme="majorBidi"/>
            <w:color w:val="000000" w:themeColor="text1"/>
            <w:sz w:val="24"/>
            <w:szCs w:val="24"/>
          </w:rPr>
          <w:t xml:space="preserve">, K. A., </w:t>
        </w:r>
        <w:proofErr w:type="spellStart"/>
        <w:r w:rsidRPr="00827A70">
          <w:rPr>
            <w:rFonts w:asciiTheme="majorBidi" w:hAnsiTheme="majorBidi" w:cstheme="majorBidi"/>
            <w:color w:val="000000" w:themeColor="text1"/>
            <w:sz w:val="24"/>
            <w:szCs w:val="24"/>
          </w:rPr>
          <w:t>Kopfman</w:t>
        </w:r>
        <w:proofErr w:type="spellEnd"/>
        <w:r w:rsidRPr="00827A70">
          <w:rPr>
            <w:rFonts w:asciiTheme="majorBidi" w:hAnsiTheme="majorBidi" w:cstheme="majorBidi"/>
            <w:color w:val="000000" w:themeColor="text1"/>
            <w:sz w:val="24"/>
            <w:szCs w:val="24"/>
          </w:rPr>
          <w:t xml:space="preserve">, J., &amp; </w:t>
        </w:r>
        <w:proofErr w:type="spellStart"/>
        <w:r w:rsidRPr="00827A70">
          <w:rPr>
            <w:rFonts w:asciiTheme="majorBidi" w:hAnsiTheme="majorBidi" w:cstheme="majorBidi"/>
            <w:color w:val="000000" w:themeColor="text1"/>
            <w:sz w:val="24"/>
            <w:szCs w:val="24"/>
          </w:rPr>
          <w:t>Moulla</w:t>
        </w:r>
        <w:proofErr w:type="spellEnd"/>
        <w:r w:rsidRPr="00827A70">
          <w:rPr>
            <w:rFonts w:asciiTheme="majorBidi" w:hAnsiTheme="majorBidi" w:cstheme="majorBidi"/>
            <w:color w:val="000000" w:themeColor="text1"/>
            <w:sz w:val="24"/>
            <w:szCs w:val="24"/>
          </w:rPr>
          <w:t xml:space="preserve">, F. (2005). How cosmopolites react to messages: America under attack. </w:t>
        </w:r>
        <w:r w:rsidRPr="00827A70">
          <w:rPr>
            <w:rFonts w:asciiTheme="majorBidi" w:hAnsiTheme="majorBidi" w:cstheme="majorBidi"/>
            <w:i/>
            <w:iCs/>
            <w:color w:val="000000" w:themeColor="text1"/>
            <w:sz w:val="24"/>
            <w:szCs w:val="24"/>
          </w:rPr>
          <w:t>Communication Research Reports</w:t>
        </w:r>
        <w:r w:rsidRPr="00827A70">
          <w:rPr>
            <w:rFonts w:asciiTheme="majorBidi" w:hAnsiTheme="majorBidi" w:cstheme="majorBidi"/>
            <w:color w:val="000000" w:themeColor="text1"/>
            <w:sz w:val="24"/>
            <w:szCs w:val="24"/>
            <w:rtl/>
          </w:rPr>
          <w:t>,</w:t>
        </w:r>
        <w:r w:rsidRPr="00827A70">
          <w:rPr>
            <w:rFonts w:asciiTheme="majorBidi" w:eastAsia="Times New Roman" w:hAnsiTheme="majorBidi" w:cstheme="majorBidi"/>
            <w:color w:val="000000" w:themeColor="text1"/>
            <w:sz w:val="24"/>
            <w:szCs w:val="24"/>
          </w:rPr>
          <w:t xml:space="preserve"> </w:t>
        </w:r>
        <w:r w:rsidRPr="00827A70">
          <w:rPr>
            <w:rFonts w:asciiTheme="majorBidi" w:hAnsiTheme="majorBidi" w:cstheme="majorBidi"/>
            <w:color w:val="000000" w:themeColor="text1"/>
            <w:sz w:val="24"/>
            <w:szCs w:val="24"/>
          </w:rPr>
          <w:t>22(1), 47</w:t>
        </w:r>
        <w:del w:id="2813" w:author="Author" w:date="2022-10-30T12:36:00Z">
          <w:r w:rsidRPr="00827A70" w:rsidDel="00E52ECD">
            <w:rPr>
              <w:rFonts w:asciiTheme="majorBidi" w:hAnsiTheme="majorBidi" w:cstheme="majorBidi"/>
              <w:color w:val="000000" w:themeColor="text1"/>
              <w:sz w:val="24"/>
              <w:szCs w:val="24"/>
            </w:rPr>
            <w:delText>-</w:delText>
          </w:r>
        </w:del>
      </w:moveTo>
      <w:ins w:id="2814" w:author="Author" w:date="2022-10-30T12:36:00Z">
        <w:r w:rsidR="00E52ECD">
          <w:rPr>
            <w:rFonts w:asciiTheme="majorBidi" w:hAnsiTheme="majorBidi" w:cstheme="majorBidi"/>
            <w:color w:val="000000" w:themeColor="text1"/>
            <w:sz w:val="24"/>
            <w:szCs w:val="24"/>
          </w:rPr>
          <w:t>–</w:t>
        </w:r>
      </w:ins>
      <w:moveTo w:id="2815" w:author="Author" w:date="2022-10-30T12:07:00Z">
        <w:r w:rsidRPr="00827A70">
          <w:rPr>
            <w:rFonts w:asciiTheme="majorBidi" w:hAnsiTheme="majorBidi" w:cstheme="majorBidi"/>
            <w:color w:val="000000" w:themeColor="text1"/>
            <w:sz w:val="24"/>
            <w:szCs w:val="24"/>
          </w:rPr>
          <w:t>58.</w:t>
        </w:r>
        <w:r w:rsidRPr="00827A70">
          <w:rPr>
            <w:rFonts w:asciiTheme="majorBidi" w:eastAsia="Times New Roman" w:hAnsiTheme="majorBidi" w:cstheme="majorBidi"/>
            <w:color w:val="000000" w:themeColor="text1"/>
            <w:sz w:val="24"/>
            <w:szCs w:val="24"/>
          </w:rPr>
          <w:t xml:space="preserve"> https://doi.org/10.1080/0882409052000343516</w:t>
        </w:r>
        <w:del w:id="2816" w:author="Author" w:date="2022-10-30T13:31:00Z">
          <w:r w:rsidRPr="00827A70" w:rsidDel="00787EF8">
            <w:rPr>
              <w:rFonts w:asciiTheme="majorBidi" w:eastAsia="Times New Roman" w:hAnsiTheme="majorBidi" w:cstheme="majorBidi"/>
              <w:color w:val="000000" w:themeColor="text1"/>
              <w:sz w:val="24"/>
              <w:szCs w:val="24"/>
            </w:rPr>
            <w:delText xml:space="preserve"> </w:delText>
          </w:r>
        </w:del>
      </w:moveTo>
    </w:p>
    <w:moveToRangeEnd w:id="2811"/>
    <w:p w14:paraId="25615F6D" w14:textId="77777777" w:rsidR="00C51FCD" w:rsidRPr="00AB1D9E" w:rsidRDefault="00C51FCD" w:rsidP="00C51FCD">
      <w:pPr>
        <w:shd w:val="clear" w:color="auto" w:fill="FFFFFF"/>
        <w:bidi w:val="0"/>
        <w:spacing w:before="240" w:after="240" w:line="360" w:lineRule="auto"/>
        <w:ind w:left="720" w:hanging="720"/>
        <w:rPr>
          <w:ins w:id="2817" w:author="Author" w:date="2022-10-30T12:07:00Z"/>
          <w:rFonts w:asciiTheme="majorBidi" w:eastAsia="Times New Roman" w:hAnsiTheme="majorBidi" w:cstheme="majorBidi"/>
          <w:color w:val="000000" w:themeColor="text1"/>
          <w:sz w:val="24"/>
          <w:szCs w:val="24"/>
          <w:rPrChange w:id="2818" w:author="Author" w:date="2022-10-30T11:20:00Z">
            <w:rPr>
              <w:ins w:id="2819" w:author="Author" w:date="2022-10-30T12:07:00Z"/>
              <w:rFonts w:ascii="Times New Roman" w:eastAsia="Times New Roman" w:hAnsi="Times New Roman" w:cs="Times New Roman"/>
              <w:color w:val="4A6EE0"/>
              <w:sz w:val="24"/>
              <w:szCs w:val="24"/>
              <w:u w:val="single"/>
            </w:rPr>
          </w:rPrChange>
        </w:rPr>
      </w:pPr>
    </w:p>
    <w:p w14:paraId="0944E31E" w14:textId="5CB1148A"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20"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821" w:author="Author" w:date="2022-10-30T11:20:00Z">
            <w:rPr>
              <w:rFonts w:ascii="Times New Roman" w:eastAsia="Times New Roman" w:hAnsi="Times New Roman" w:cs="Times New Roman"/>
              <w:color w:val="000000"/>
              <w:sz w:val="24"/>
              <w:szCs w:val="24"/>
            </w:rPr>
          </w:rPrChange>
        </w:rPr>
        <w:t xml:space="preserve">Dias, P. (2016). Motivations for multi-screening: An exploratory study on motivations and gratifications. </w:t>
      </w:r>
      <w:r w:rsidRPr="00AB1D9E">
        <w:rPr>
          <w:rFonts w:asciiTheme="majorBidi" w:eastAsia="Times New Roman" w:hAnsiTheme="majorBidi" w:cstheme="majorBidi"/>
          <w:i/>
          <w:iCs/>
          <w:color w:val="000000" w:themeColor="text1"/>
          <w:sz w:val="24"/>
          <w:szCs w:val="24"/>
          <w:rPrChange w:id="2822" w:author="Author" w:date="2022-10-30T11:20:00Z">
            <w:rPr>
              <w:rFonts w:ascii="Times New Roman" w:eastAsia="Times New Roman" w:hAnsi="Times New Roman" w:cs="Times New Roman"/>
              <w:i/>
              <w:iCs/>
              <w:color w:val="000000"/>
              <w:sz w:val="24"/>
              <w:szCs w:val="24"/>
            </w:rPr>
          </w:rPrChange>
        </w:rPr>
        <w:t xml:space="preserve">European </w:t>
      </w:r>
      <w:del w:id="2823" w:author="Author" w:date="2022-10-30T12:36:00Z">
        <w:r w:rsidRPr="00AB1D9E" w:rsidDel="00E52ECD">
          <w:rPr>
            <w:rFonts w:asciiTheme="majorBidi" w:eastAsia="Times New Roman" w:hAnsiTheme="majorBidi" w:cstheme="majorBidi"/>
            <w:i/>
            <w:iCs/>
            <w:color w:val="000000" w:themeColor="text1"/>
            <w:sz w:val="24"/>
            <w:szCs w:val="24"/>
            <w:rPrChange w:id="2824" w:author="Author" w:date="2022-10-30T11:20:00Z">
              <w:rPr>
                <w:rFonts w:ascii="Times New Roman" w:eastAsia="Times New Roman" w:hAnsi="Times New Roman" w:cs="Times New Roman"/>
                <w:i/>
                <w:iCs/>
                <w:color w:val="000000"/>
                <w:sz w:val="24"/>
                <w:szCs w:val="24"/>
              </w:rPr>
            </w:rPrChange>
          </w:rPr>
          <w:delText xml:space="preserve">journal </w:delText>
        </w:r>
      </w:del>
      <w:ins w:id="2825" w:author="Author" w:date="2022-10-30T12:36:00Z">
        <w:r w:rsidR="00E52ECD">
          <w:rPr>
            <w:rFonts w:asciiTheme="majorBidi" w:eastAsia="Times New Roman" w:hAnsiTheme="majorBidi" w:cstheme="majorBidi"/>
            <w:i/>
            <w:iCs/>
            <w:color w:val="000000" w:themeColor="text1"/>
            <w:sz w:val="24"/>
            <w:szCs w:val="24"/>
          </w:rPr>
          <w:t>J</w:t>
        </w:r>
        <w:r w:rsidR="00E52ECD" w:rsidRPr="00AB1D9E">
          <w:rPr>
            <w:rFonts w:asciiTheme="majorBidi" w:eastAsia="Times New Roman" w:hAnsiTheme="majorBidi" w:cstheme="majorBidi"/>
            <w:i/>
            <w:iCs/>
            <w:color w:val="000000" w:themeColor="text1"/>
            <w:sz w:val="24"/>
            <w:szCs w:val="24"/>
            <w:rPrChange w:id="2826" w:author="Author" w:date="2022-10-30T11:20:00Z">
              <w:rPr>
                <w:rFonts w:ascii="Times New Roman" w:eastAsia="Times New Roman" w:hAnsi="Times New Roman" w:cs="Times New Roman"/>
                <w:i/>
                <w:iCs/>
                <w:color w:val="000000"/>
                <w:sz w:val="24"/>
                <w:szCs w:val="24"/>
              </w:rPr>
            </w:rPrChange>
          </w:rPr>
          <w:t xml:space="preserve">ournal </w:t>
        </w:r>
      </w:ins>
      <w:r w:rsidRPr="00AB1D9E">
        <w:rPr>
          <w:rFonts w:asciiTheme="majorBidi" w:eastAsia="Times New Roman" w:hAnsiTheme="majorBidi" w:cstheme="majorBidi"/>
          <w:i/>
          <w:iCs/>
          <w:color w:val="000000" w:themeColor="text1"/>
          <w:sz w:val="24"/>
          <w:szCs w:val="24"/>
          <w:rPrChange w:id="2827" w:author="Author" w:date="2022-10-30T11:20:00Z">
            <w:rPr>
              <w:rFonts w:ascii="Times New Roman" w:eastAsia="Times New Roman" w:hAnsi="Times New Roman" w:cs="Times New Roman"/>
              <w:i/>
              <w:iCs/>
              <w:color w:val="000000"/>
              <w:sz w:val="24"/>
              <w:szCs w:val="24"/>
            </w:rPr>
          </w:rPrChange>
        </w:rPr>
        <w:t xml:space="preserve">of </w:t>
      </w:r>
      <w:del w:id="2828" w:author="Author" w:date="2022-10-30T12:36:00Z">
        <w:r w:rsidRPr="00AB1D9E" w:rsidDel="00E52ECD">
          <w:rPr>
            <w:rFonts w:asciiTheme="majorBidi" w:eastAsia="Times New Roman" w:hAnsiTheme="majorBidi" w:cstheme="majorBidi"/>
            <w:i/>
            <w:iCs/>
            <w:color w:val="000000" w:themeColor="text1"/>
            <w:sz w:val="24"/>
            <w:szCs w:val="24"/>
            <w:rPrChange w:id="2829" w:author="Author" w:date="2022-10-30T11:20:00Z">
              <w:rPr>
                <w:rFonts w:ascii="Times New Roman" w:eastAsia="Times New Roman" w:hAnsi="Times New Roman" w:cs="Times New Roman"/>
                <w:i/>
                <w:iCs/>
                <w:color w:val="000000"/>
                <w:sz w:val="24"/>
                <w:szCs w:val="24"/>
              </w:rPr>
            </w:rPrChange>
          </w:rPr>
          <w:delText>communication</w:delText>
        </w:r>
      </w:del>
      <w:ins w:id="2830" w:author="Author" w:date="2022-10-30T12:36:00Z">
        <w:r w:rsidR="00E52ECD">
          <w:rPr>
            <w:rFonts w:asciiTheme="majorBidi" w:eastAsia="Times New Roman" w:hAnsiTheme="majorBidi" w:cstheme="majorBidi"/>
            <w:i/>
            <w:iCs/>
            <w:color w:val="000000" w:themeColor="text1"/>
            <w:sz w:val="24"/>
            <w:szCs w:val="24"/>
          </w:rPr>
          <w:t>C</w:t>
        </w:r>
        <w:r w:rsidR="00E52ECD" w:rsidRPr="00AB1D9E">
          <w:rPr>
            <w:rFonts w:asciiTheme="majorBidi" w:eastAsia="Times New Roman" w:hAnsiTheme="majorBidi" w:cstheme="majorBidi"/>
            <w:i/>
            <w:iCs/>
            <w:color w:val="000000" w:themeColor="text1"/>
            <w:sz w:val="24"/>
            <w:szCs w:val="24"/>
            <w:rPrChange w:id="2831" w:author="Author" w:date="2022-10-30T11:20:00Z">
              <w:rPr>
                <w:rFonts w:ascii="Times New Roman" w:eastAsia="Times New Roman" w:hAnsi="Times New Roman" w:cs="Times New Roman"/>
                <w:i/>
                <w:iCs/>
                <w:color w:val="000000"/>
                <w:sz w:val="24"/>
                <w:szCs w:val="24"/>
              </w:rPr>
            </w:rPrChange>
          </w:rPr>
          <w:t>ommunication</w:t>
        </w:r>
      </w:ins>
      <w:r w:rsidRPr="00AB1D9E">
        <w:rPr>
          <w:rFonts w:asciiTheme="majorBidi" w:eastAsia="Times New Roman" w:hAnsiTheme="majorBidi" w:cstheme="majorBidi"/>
          <w:i/>
          <w:iCs/>
          <w:color w:val="000000" w:themeColor="text1"/>
          <w:sz w:val="24"/>
          <w:szCs w:val="24"/>
          <w:rPrChange w:id="2832" w:author="Author" w:date="2022-10-30T11:20:00Z">
            <w:rPr>
              <w:rFonts w:ascii="Times New Roman" w:eastAsia="Times New Roman" w:hAnsi="Times New Roman" w:cs="Times New Roman"/>
              <w:i/>
              <w:iCs/>
              <w:color w:val="000000"/>
              <w:sz w:val="24"/>
              <w:szCs w:val="24"/>
            </w:rPr>
          </w:rPrChange>
        </w:rPr>
        <w:t>, 31</w:t>
      </w:r>
      <w:r w:rsidRPr="00AB1D9E">
        <w:rPr>
          <w:rFonts w:asciiTheme="majorBidi" w:eastAsia="Times New Roman" w:hAnsiTheme="majorBidi" w:cstheme="majorBidi"/>
          <w:color w:val="000000" w:themeColor="text1"/>
          <w:sz w:val="24"/>
          <w:szCs w:val="24"/>
          <w:rPrChange w:id="2833" w:author="Author" w:date="2022-10-30T11:20:00Z">
            <w:rPr>
              <w:rFonts w:ascii="Times New Roman" w:eastAsia="Times New Roman" w:hAnsi="Times New Roman" w:cs="Times New Roman"/>
              <w:color w:val="000000"/>
              <w:sz w:val="24"/>
              <w:szCs w:val="24"/>
            </w:rPr>
          </w:rPrChange>
        </w:rPr>
        <w:t>(6), 678</w:t>
      </w:r>
      <w:del w:id="2834" w:author="Author" w:date="2022-10-30T12:36:00Z">
        <w:r w:rsidRPr="00AB1D9E" w:rsidDel="00E52ECD">
          <w:rPr>
            <w:rFonts w:asciiTheme="majorBidi" w:eastAsia="Times New Roman" w:hAnsiTheme="majorBidi" w:cstheme="majorBidi"/>
            <w:color w:val="000000" w:themeColor="text1"/>
            <w:sz w:val="24"/>
            <w:szCs w:val="24"/>
            <w:rPrChange w:id="2835" w:author="Author" w:date="2022-10-30T11:20:00Z">
              <w:rPr>
                <w:rFonts w:ascii="Times New Roman" w:eastAsia="Times New Roman" w:hAnsi="Times New Roman" w:cs="Times New Roman"/>
                <w:color w:val="000000"/>
                <w:sz w:val="24"/>
                <w:szCs w:val="24"/>
              </w:rPr>
            </w:rPrChange>
          </w:rPr>
          <w:delText>-</w:delText>
        </w:r>
      </w:del>
      <w:ins w:id="2836" w:author="Author" w:date="2022-10-30T12:36: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837" w:author="Author" w:date="2022-10-30T11:20:00Z">
            <w:rPr>
              <w:rFonts w:ascii="Times New Roman" w:eastAsia="Times New Roman" w:hAnsi="Times New Roman" w:cs="Times New Roman"/>
              <w:color w:val="000000"/>
              <w:sz w:val="24"/>
              <w:szCs w:val="24"/>
            </w:rPr>
          </w:rPrChange>
        </w:rPr>
        <w:t>693.</w:t>
      </w:r>
      <w:r w:rsidRPr="00AB1D9E">
        <w:rPr>
          <w:rFonts w:asciiTheme="majorBidi" w:eastAsia="Times New Roman" w:hAnsiTheme="majorBidi" w:cstheme="majorBidi"/>
          <w:color w:val="000000" w:themeColor="text1"/>
          <w:sz w:val="24"/>
          <w:szCs w:val="24"/>
          <w:rtl/>
          <w:rPrChange w:id="2838" w:author="Author" w:date="2022-10-30T11:20:00Z">
            <w:rPr>
              <w:rFonts w:ascii="Times New Roman" w:eastAsia="Times New Roman" w:hAnsi="Times New Roman" w:cs="Times New Roman"/>
              <w:color w:val="000000"/>
              <w:sz w:val="24"/>
              <w:szCs w:val="24"/>
              <w:rtl/>
            </w:rPr>
          </w:rPrChange>
        </w:rPr>
        <w:t>‏</w:t>
      </w:r>
      <w:r w:rsidRPr="00AB1D9E">
        <w:rPr>
          <w:rFonts w:asciiTheme="majorBidi" w:eastAsia="Times New Roman" w:hAnsiTheme="majorBidi" w:cstheme="majorBidi"/>
          <w:color w:val="000000" w:themeColor="text1"/>
          <w:sz w:val="24"/>
          <w:szCs w:val="24"/>
          <w:rPrChange w:id="2839" w:author="Author" w:date="2022-10-30T11:20:00Z">
            <w:rPr>
              <w:rFonts w:ascii="Times New Roman" w:eastAsia="Times New Roman" w:hAnsi="Times New Roman" w:cs="Times New Roman"/>
              <w:color w:val="000000"/>
              <w:sz w:val="24"/>
              <w:szCs w:val="24"/>
            </w:rPr>
          </w:rPrChange>
        </w:rPr>
        <w:t xml:space="preserve"> </w:t>
      </w:r>
      <w:r w:rsidRPr="00AB1D9E">
        <w:rPr>
          <w:rFonts w:asciiTheme="majorBidi" w:eastAsia="Times New Roman" w:hAnsiTheme="majorBidi" w:cstheme="majorBidi"/>
          <w:color w:val="000000" w:themeColor="text1"/>
          <w:sz w:val="24"/>
          <w:szCs w:val="24"/>
          <w:rPrChange w:id="2840" w:author="Author" w:date="2022-10-30T11:20:00Z">
            <w:rPr>
              <w:rStyle w:val="Hyperlink"/>
              <w:rFonts w:ascii="Times New Roman" w:eastAsia="Times New Roman" w:hAnsi="Times New Roman" w:cs="Times New Roman"/>
              <w:sz w:val="24"/>
              <w:szCs w:val="24"/>
            </w:rPr>
          </w:rPrChange>
        </w:rPr>
        <w:t>https://doi.org/10.1177/0267323116674111</w:t>
      </w:r>
      <w:del w:id="2841" w:author="Author" w:date="2022-10-30T13:31:00Z">
        <w:r w:rsidRPr="00AB1D9E" w:rsidDel="00787EF8">
          <w:rPr>
            <w:rFonts w:asciiTheme="majorBidi" w:eastAsia="Times New Roman" w:hAnsiTheme="majorBidi" w:cstheme="majorBidi"/>
            <w:color w:val="000000" w:themeColor="text1"/>
            <w:sz w:val="24"/>
            <w:szCs w:val="24"/>
            <w:rPrChange w:id="2842" w:author="Author" w:date="2022-10-30T11:20:00Z">
              <w:rPr>
                <w:rFonts w:ascii="Times New Roman" w:eastAsia="Times New Roman" w:hAnsi="Times New Roman" w:cs="Times New Roman"/>
                <w:color w:val="000000"/>
                <w:sz w:val="24"/>
                <w:szCs w:val="24"/>
              </w:rPr>
            </w:rPrChange>
          </w:rPr>
          <w:delText xml:space="preserve"> </w:delText>
        </w:r>
      </w:del>
    </w:p>
    <w:p w14:paraId="32C99B97" w14:textId="7640FDE1" w:rsidR="008C27A7" w:rsidRPr="00AB1D9E" w:rsidDel="00426FED" w:rsidRDefault="00000000">
      <w:pPr>
        <w:shd w:val="clear" w:color="auto" w:fill="FFFFFF"/>
        <w:bidi w:val="0"/>
        <w:spacing w:before="240" w:after="240" w:line="360" w:lineRule="auto"/>
        <w:ind w:left="720" w:hanging="720"/>
        <w:rPr>
          <w:del w:id="2843" w:author="Author" w:date="2022-10-30T12:52:00Z"/>
          <w:rFonts w:asciiTheme="majorBidi" w:eastAsia="Times New Roman" w:hAnsiTheme="majorBidi" w:cstheme="majorBidi"/>
          <w:color w:val="000000" w:themeColor="text1"/>
          <w:sz w:val="24"/>
          <w:szCs w:val="24"/>
          <w:rPrChange w:id="2844" w:author="Author" w:date="2022-10-30T11:20:00Z">
            <w:rPr>
              <w:del w:id="2845" w:author="Author" w:date="2022-10-30T12:52:00Z"/>
              <w:rFonts w:ascii="Times New Roman" w:eastAsia="Times New Roman" w:hAnsi="Times New Roman" w:cs="Times New Roman"/>
              <w:color w:val="000000"/>
              <w:sz w:val="24"/>
              <w:szCs w:val="24"/>
            </w:rPr>
          </w:rPrChange>
        </w:rPr>
      </w:pPr>
      <w:del w:id="2846" w:author="Author" w:date="2022-10-30T12:52:00Z">
        <w:r w:rsidRPr="00AB1D9E" w:rsidDel="00426FED">
          <w:rPr>
            <w:rFonts w:asciiTheme="majorBidi" w:eastAsia="Times New Roman" w:hAnsiTheme="majorBidi" w:cstheme="majorBidi"/>
            <w:color w:val="000000" w:themeColor="text1"/>
            <w:sz w:val="24"/>
            <w:szCs w:val="24"/>
            <w:rPrChange w:id="2847" w:author="Author" w:date="2022-10-30T11:20:00Z">
              <w:rPr>
                <w:rFonts w:ascii="Times New Roman" w:eastAsia="Times New Roman" w:hAnsi="Times New Roman" w:cs="Times New Roman"/>
                <w:color w:val="0E101A"/>
                <w:sz w:val="24"/>
                <w:szCs w:val="24"/>
              </w:rPr>
            </w:rPrChange>
          </w:rPr>
          <w:delText>Eden, A. L., Johnson, B.K., Reinecke, L., &amp; Grady, S.M. (2020). Media for Coping During COVID-19 Social Distancing: Stress, Anxiety, and Psychological Well-Being. </w:delText>
        </w:r>
        <w:r w:rsidRPr="00AB1D9E" w:rsidDel="00426FED">
          <w:rPr>
            <w:rFonts w:asciiTheme="majorBidi" w:eastAsia="Times New Roman" w:hAnsiTheme="majorBidi" w:cstheme="majorBidi"/>
            <w:i/>
            <w:iCs/>
            <w:color w:val="000000" w:themeColor="text1"/>
            <w:sz w:val="24"/>
            <w:szCs w:val="24"/>
            <w:rPrChange w:id="2848" w:author="Author" w:date="2022-10-30T11:20:00Z">
              <w:rPr>
                <w:rFonts w:ascii="Times New Roman" w:eastAsia="Times New Roman" w:hAnsi="Times New Roman" w:cs="Times New Roman"/>
                <w:i/>
                <w:iCs/>
                <w:color w:val="0E101A"/>
                <w:sz w:val="24"/>
                <w:szCs w:val="24"/>
              </w:rPr>
            </w:rPrChange>
          </w:rPr>
          <w:delText xml:space="preserve">Frontiers in Psychology, </w:delText>
        </w:r>
        <w:r w:rsidRPr="00AB1D9E" w:rsidDel="00426FED">
          <w:rPr>
            <w:rFonts w:asciiTheme="majorBidi" w:eastAsia="Times New Roman" w:hAnsiTheme="majorBidi" w:cstheme="majorBidi"/>
            <w:color w:val="000000" w:themeColor="text1"/>
            <w:sz w:val="24"/>
            <w:szCs w:val="24"/>
            <w:rPrChange w:id="2849" w:author="Author" w:date="2022-10-30T11:20:00Z">
              <w:rPr>
                <w:rFonts w:ascii="Times New Roman" w:eastAsia="Times New Roman" w:hAnsi="Times New Roman" w:cs="Times New Roman"/>
                <w:color w:val="0E101A"/>
                <w:sz w:val="24"/>
                <w:szCs w:val="24"/>
              </w:rPr>
            </w:rPrChange>
          </w:rPr>
          <w:delText> 11: 577639</w:delText>
        </w:r>
      </w:del>
      <w:ins w:id="2850" w:author="Author" w:date="2022-10-30T12:38:00Z">
        <w:del w:id="2851" w:author="Author" w:date="2022-10-30T12:52:00Z">
          <w:r w:rsidR="00E52ECD" w:rsidDel="00426FED">
            <w:rPr>
              <w:rFonts w:asciiTheme="majorBidi" w:eastAsia="Times New Roman" w:hAnsiTheme="majorBidi" w:cstheme="majorBidi"/>
              <w:color w:val="000000" w:themeColor="text1"/>
              <w:sz w:val="24"/>
              <w:szCs w:val="24"/>
            </w:rPr>
            <w:delText>.</w:delText>
          </w:r>
        </w:del>
      </w:ins>
      <w:del w:id="2852" w:author="Author" w:date="2022-10-30T12:52:00Z">
        <w:r w:rsidRPr="00AB1D9E" w:rsidDel="00426FED">
          <w:rPr>
            <w:rFonts w:asciiTheme="majorBidi" w:eastAsia="Times New Roman" w:hAnsiTheme="majorBidi" w:cstheme="majorBidi"/>
            <w:color w:val="000000" w:themeColor="text1"/>
            <w:sz w:val="24"/>
            <w:szCs w:val="24"/>
            <w:rPrChange w:id="2853" w:author="Author" w:date="2022-10-30T11:20:00Z">
              <w:rPr>
                <w:rFonts w:ascii="Times New Roman" w:eastAsia="Times New Roman" w:hAnsi="Times New Roman" w:cs="Times New Roman"/>
                <w:color w:val="0E101A"/>
                <w:sz w:val="24"/>
                <w:szCs w:val="24"/>
              </w:rPr>
            </w:rPrChange>
          </w:rPr>
          <w:delText>,  </w:delText>
        </w:r>
        <w:r w:rsidRPr="00AB1D9E" w:rsidDel="00426FED">
          <w:rPr>
            <w:rFonts w:asciiTheme="majorBidi" w:eastAsia="Times New Roman" w:hAnsiTheme="majorBidi" w:cstheme="majorBidi"/>
            <w:color w:val="000000" w:themeColor="text1"/>
            <w:sz w:val="24"/>
            <w:szCs w:val="24"/>
            <w:rPrChange w:id="2854" w:author="Author" w:date="2022-10-30T11:20:00Z">
              <w:rPr>
                <w:rFonts w:ascii="Times New Roman" w:eastAsia="Times New Roman" w:hAnsi="Times New Roman" w:cs="Times New Roman"/>
                <w:color w:val="4A6EE0"/>
                <w:sz w:val="24"/>
                <w:szCs w:val="24"/>
                <w:u w:val="single"/>
              </w:rPr>
            </w:rPrChange>
          </w:rPr>
          <w:delText>https://doi.org/10.3389/fpsyg.2020.577639</w:delText>
        </w:r>
      </w:del>
    </w:p>
    <w:p w14:paraId="7B62B157" w14:textId="3A045B8E"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55"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856" w:author="Author" w:date="2022-10-30T11:20:00Z">
            <w:rPr>
              <w:rFonts w:ascii="Times New Roman" w:eastAsia="Times New Roman" w:hAnsi="Times New Roman" w:cs="Times New Roman"/>
              <w:color w:val="0E101A"/>
              <w:sz w:val="24"/>
              <w:szCs w:val="24"/>
            </w:rPr>
          </w:rPrChange>
        </w:rPr>
        <w:t>Evans, M. (2016). Information dissemination in new media: YouTube and the Israeli–Palestinian conflict. </w:t>
      </w:r>
      <w:r w:rsidRPr="00AB1D9E">
        <w:rPr>
          <w:rFonts w:asciiTheme="majorBidi" w:eastAsia="Times New Roman" w:hAnsiTheme="majorBidi" w:cstheme="majorBidi"/>
          <w:i/>
          <w:iCs/>
          <w:color w:val="000000" w:themeColor="text1"/>
          <w:sz w:val="24"/>
          <w:szCs w:val="24"/>
          <w:rPrChange w:id="2857" w:author="Author" w:date="2022-10-30T11:20:00Z">
            <w:rPr>
              <w:rFonts w:ascii="Times New Roman" w:eastAsia="Times New Roman" w:hAnsi="Times New Roman" w:cs="Times New Roman"/>
              <w:i/>
              <w:iCs/>
              <w:color w:val="0E101A"/>
              <w:sz w:val="24"/>
              <w:szCs w:val="24"/>
            </w:rPr>
          </w:rPrChange>
        </w:rPr>
        <w:t>Media, War &amp; Conflict</w:t>
      </w:r>
      <w:r w:rsidRPr="00AB1D9E">
        <w:rPr>
          <w:rFonts w:asciiTheme="majorBidi" w:eastAsia="Times New Roman" w:hAnsiTheme="majorBidi" w:cstheme="majorBidi"/>
          <w:color w:val="000000" w:themeColor="text1"/>
          <w:sz w:val="24"/>
          <w:szCs w:val="24"/>
          <w:rPrChange w:id="2858"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859" w:author="Author" w:date="2022-10-30T11:20:00Z">
            <w:rPr>
              <w:rFonts w:ascii="Times New Roman" w:eastAsia="Times New Roman" w:hAnsi="Times New Roman" w:cs="Times New Roman"/>
              <w:i/>
              <w:iCs/>
              <w:color w:val="0E101A"/>
              <w:sz w:val="24"/>
              <w:szCs w:val="24"/>
            </w:rPr>
          </w:rPrChange>
        </w:rPr>
        <w:t>9</w:t>
      </w:r>
      <w:r w:rsidRPr="00AB1D9E">
        <w:rPr>
          <w:rFonts w:asciiTheme="majorBidi" w:eastAsia="Times New Roman" w:hAnsiTheme="majorBidi" w:cstheme="majorBidi"/>
          <w:color w:val="000000" w:themeColor="text1"/>
          <w:sz w:val="24"/>
          <w:szCs w:val="24"/>
          <w:rPrChange w:id="2860" w:author="Author" w:date="2022-10-30T11:20:00Z">
            <w:rPr>
              <w:rFonts w:ascii="Times New Roman" w:eastAsia="Times New Roman" w:hAnsi="Times New Roman" w:cs="Times New Roman"/>
              <w:color w:val="0E101A"/>
              <w:sz w:val="24"/>
              <w:szCs w:val="24"/>
            </w:rPr>
          </w:rPrChange>
        </w:rPr>
        <w:t>(3), 325–343. </w:t>
      </w:r>
      <w:r w:rsidRPr="00AB1D9E">
        <w:rPr>
          <w:rFonts w:asciiTheme="majorBidi" w:eastAsia="Times New Roman" w:hAnsiTheme="majorBidi" w:cstheme="majorBidi"/>
          <w:color w:val="000000" w:themeColor="text1"/>
          <w:sz w:val="24"/>
          <w:szCs w:val="24"/>
          <w:rPrChange w:id="2861" w:author="Author" w:date="2022-10-30T11:20:00Z">
            <w:rPr>
              <w:rFonts w:ascii="Times New Roman" w:eastAsia="Times New Roman" w:hAnsi="Times New Roman" w:cs="Times New Roman"/>
              <w:color w:val="4A6EE0"/>
              <w:sz w:val="24"/>
              <w:szCs w:val="24"/>
              <w:u w:val="single"/>
            </w:rPr>
          </w:rPrChange>
        </w:rPr>
        <w:t>https://doi.org/10.1177%2F1750635216643113</w:t>
      </w:r>
    </w:p>
    <w:p w14:paraId="143A4D5F" w14:textId="082276B4"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62"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2863" w:author="Author" w:date="2022-10-30T11:20:00Z">
            <w:rPr>
              <w:rFonts w:ascii="Times New Roman" w:eastAsia="Times New Roman" w:hAnsi="Times New Roman" w:cs="Times New Roman"/>
              <w:color w:val="0E101A"/>
              <w:sz w:val="24"/>
              <w:szCs w:val="24"/>
            </w:rPr>
          </w:rPrChange>
        </w:rPr>
        <w:t>Faul</w:t>
      </w:r>
      <w:proofErr w:type="spellEnd"/>
      <w:r w:rsidRPr="00AB1D9E">
        <w:rPr>
          <w:rFonts w:asciiTheme="majorBidi" w:eastAsia="Times New Roman" w:hAnsiTheme="majorBidi" w:cstheme="majorBidi"/>
          <w:color w:val="000000" w:themeColor="text1"/>
          <w:sz w:val="24"/>
          <w:szCs w:val="24"/>
          <w:rPrChange w:id="2864" w:author="Author" w:date="2022-10-30T11:20:00Z">
            <w:rPr>
              <w:rFonts w:ascii="Times New Roman" w:eastAsia="Times New Roman" w:hAnsi="Times New Roman" w:cs="Times New Roman"/>
              <w:color w:val="0E101A"/>
              <w:sz w:val="24"/>
              <w:szCs w:val="24"/>
            </w:rPr>
          </w:rPrChange>
        </w:rPr>
        <w:t xml:space="preserve">, F., </w:t>
      </w:r>
      <w:proofErr w:type="spellStart"/>
      <w:r w:rsidRPr="00AB1D9E">
        <w:rPr>
          <w:rFonts w:asciiTheme="majorBidi" w:eastAsia="Times New Roman" w:hAnsiTheme="majorBidi" w:cstheme="majorBidi"/>
          <w:color w:val="000000" w:themeColor="text1"/>
          <w:sz w:val="24"/>
          <w:szCs w:val="24"/>
          <w:rPrChange w:id="2865" w:author="Author" w:date="2022-10-30T11:20:00Z">
            <w:rPr>
              <w:rFonts w:ascii="Times New Roman" w:eastAsia="Times New Roman" w:hAnsi="Times New Roman" w:cs="Times New Roman"/>
              <w:color w:val="0E101A"/>
              <w:sz w:val="24"/>
              <w:szCs w:val="24"/>
            </w:rPr>
          </w:rPrChange>
        </w:rPr>
        <w:t>Erdfelder</w:t>
      </w:r>
      <w:proofErr w:type="spellEnd"/>
      <w:r w:rsidRPr="00AB1D9E">
        <w:rPr>
          <w:rFonts w:asciiTheme="majorBidi" w:eastAsia="Times New Roman" w:hAnsiTheme="majorBidi" w:cstheme="majorBidi"/>
          <w:color w:val="000000" w:themeColor="text1"/>
          <w:sz w:val="24"/>
          <w:szCs w:val="24"/>
          <w:rPrChange w:id="2866" w:author="Author" w:date="2022-10-30T11:20:00Z">
            <w:rPr>
              <w:rFonts w:ascii="Times New Roman" w:eastAsia="Times New Roman" w:hAnsi="Times New Roman" w:cs="Times New Roman"/>
              <w:color w:val="0E101A"/>
              <w:sz w:val="24"/>
              <w:szCs w:val="24"/>
            </w:rPr>
          </w:rPrChange>
        </w:rPr>
        <w:t>, E., Buchner, A., &amp; Lang, A. G. (2009). Statistical power analyses using G* Power 3.1: Tests for correlation and regression analyses. </w:t>
      </w:r>
      <w:r w:rsidRPr="00AB1D9E">
        <w:rPr>
          <w:rFonts w:asciiTheme="majorBidi" w:eastAsia="Times New Roman" w:hAnsiTheme="majorBidi" w:cstheme="majorBidi"/>
          <w:i/>
          <w:iCs/>
          <w:color w:val="000000" w:themeColor="text1"/>
          <w:sz w:val="24"/>
          <w:szCs w:val="24"/>
          <w:rPrChange w:id="2867" w:author="Author" w:date="2022-10-30T11:20:00Z">
            <w:rPr>
              <w:rFonts w:ascii="Times New Roman" w:eastAsia="Times New Roman" w:hAnsi="Times New Roman" w:cs="Times New Roman"/>
              <w:i/>
              <w:iCs/>
              <w:color w:val="0E101A"/>
              <w:sz w:val="24"/>
              <w:szCs w:val="24"/>
            </w:rPr>
          </w:rPrChange>
        </w:rPr>
        <w:t>Behavior Research Methods</w:t>
      </w:r>
      <w:r w:rsidRPr="00AB1D9E">
        <w:rPr>
          <w:rFonts w:asciiTheme="majorBidi" w:eastAsia="Times New Roman" w:hAnsiTheme="majorBidi" w:cstheme="majorBidi"/>
          <w:color w:val="000000" w:themeColor="text1"/>
          <w:sz w:val="24"/>
          <w:szCs w:val="24"/>
          <w:rPrChange w:id="2868"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869" w:author="Author" w:date="2022-10-30T11:20:00Z">
            <w:rPr>
              <w:rFonts w:ascii="Times New Roman" w:eastAsia="Times New Roman" w:hAnsi="Times New Roman" w:cs="Times New Roman"/>
              <w:i/>
              <w:iCs/>
              <w:color w:val="0E101A"/>
              <w:sz w:val="24"/>
              <w:szCs w:val="24"/>
            </w:rPr>
          </w:rPrChange>
        </w:rPr>
        <w:t>41</w:t>
      </w:r>
      <w:r w:rsidRPr="00AB1D9E">
        <w:rPr>
          <w:rFonts w:asciiTheme="majorBidi" w:eastAsia="Times New Roman" w:hAnsiTheme="majorBidi" w:cstheme="majorBidi"/>
          <w:color w:val="000000" w:themeColor="text1"/>
          <w:sz w:val="24"/>
          <w:szCs w:val="24"/>
          <w:rPrChange w:id="2870" w:author="Author" w:date="2022-10-30T11:20:00Z">
            <w:rPr>
              <w:rFonts w:ascii="Times New Roman" w:eastAsia="Times New Roman" w:hAnsi="Times New Roman" w:cs="Times New Roman"/>
              <w:color w:val="0E101A"/>
              <w:sz w:val="24"/>
              <w:szCs w:val="24"/>
            </w:rPr>
          </w:rPrChange>
        </w:rPr>
        <w:t>(4), 1149–1160. </w:t>
      </w:r>
      <w:r w:rsidRPr="00AB1D9E">
        <w:rPr>
          <w:rFonts w:asciiTheme="majorBidi" w:eastAsia="Times New Roman" w:hAnsiTheme="majorBidi" w:cstheme="majorBidi"/>
          <w:color w:val="000000" w:themeColor="text1"/>
          <w:sz w:val="24"/>
          <w:szCs w:val="24"/>
          <w:rPrChange w:id="2871" w:author="Author" w:date="2022-10-30T11:20:00Z">
            <w:rPr>
              <w:rFonts w:ascii="Times New Roman" w:eastAsia="Times New Roman" w:hAnsi="Times New Roman" w:cs="Times New Roman"/>
              <w:color w:val="4A6EE0"/>
              <w:sz w:val="24"/>
              <w:szCs w:val="24"/>
              <w:u w:val="single"/>
            </w:rPr>
          </w:rPrChange>
        </w:rPr>
        <w:t>https://doi.org/10.3758/BRM.41.4.1149</w:t>
      </w:r>
    </w:p>
    <w:p w14:paraId="1BB6E53E" w14:textId="01FB39FC"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72"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873" w:author="Author" w:date="2022-10-30T11:20:00Z">
            <w:rPr>
              <w:rFonts w:ascii="Times New Roman" w:eastAsia="Times New Roman" w:hAnsi="Times New Roman" w:cs="Times New Roman"/>
              <w:color w:val="0E101A"/>
              <w:sz w:val="24"/>
              <w:szCs w:val="24"/>
            </w:rPr>
          </w:rPrChange>
        </w:rPr>
        <w:t xml:space="preserve">Gil de </w:t>
      </w:r>
      <w:proofErr w:type="spellStart"/>
      <w:r w:rsidRPr="00AB1D9E">
        <w:rPr>
          <w:rFonts w:asciiTheme="majorBidi" w:eastAsia="Times New Roman" w:hAnsiTheme="majorBidi" w:cstheme="majorBidi"/>
          <w:color w:val="000000" w:themeColor="text1"/>
          <w:sz w:val="24"/>
          <w:szCs w:val="24"/>
          <w:rPrChange w:id="2874" w:author="Author" w:date="2022-10-30T11:20:00Z">
            <w:rPr>
              <w:rFonts w:ascii="Times New Roman" w:eastAsia="Times New Roman" w:hAnsi="Times New Roman" w:cs="Times New Roman"/>
              <w:color w:val="0E101A"/>
              <w:sz w:val="24"/>
              <w:szCs w:val="24"/>
            </w:rPr>
          </w:rPrChange>
        </w:rPr>
        <w:t>Zúñiga</w:t>
      </w:r>
      <w:proofErr w:type="spellEnd"/>
      <w:r w:rsidRPr="00AB1D9E">
        <w:rPr>
          <w:rFonts w:asciiTheme="majorBidi" w:eastAsia="Times New Roman" w:hAnsiTheme="majorBidi" w:cstheme="majorBidi"/>
          <w:color w:val="000000" w:themeColor="text1"/>
          <w:sz w:val="24"/>
          <w:szCs w:val="24"/>
          <w:rPrChange w:id="2875" w:author="Author" w:date="2022-10-30T11:20:00Z">
            <w:rPr>
              <w:rFonts w:ascii="Times New Roman" w:eastAsia="Times New Roman" w:hAnsi="Times New Roman" w:cs="Times New Roman"/>
              <w:color w:val="0E101A"/>
              <w:sz w:val="24"/>
              <w:szCs w:val="24"/>
            </w:rPr>
          </w:rPrChange>
        </w:rPr>
        <w:t>, H., Garcia-Perdomo, V., &amp; McGregor, S. C. (2015). What is a second screening? Exploring motivations of second screen use and its effect on online political participation. </w:t>
      </w:r>
      <w:r w:rsidRPr="00AB1D9E">
        <w:rPr>
          <w:rFonts w:asciiTheme="majorBidi" w:eastAsia="Times New Roman" w:hAnsiTheme="majorBidi" w:cstheme="majorBidi"/>
          <w:i/>
          <w:iCs/>
          <w:color w:val="000000" w:themeColor="text1"/>
          <w:sz w:val="24"/>
          <w:szCs w:val="24"/>
          <w:rPrChange w:id="2876" w:author="Author" w:date="2022-10-30T11:20:00Z">
            <w:rPr>
              <w:rFonts w:ascii="Times New Roman" w:eastAsia="Times New Roman" w:hAnsi="Times New Roman" w:cs="Times New Roman"/>
              <w:i/>
              <w:iCs/>
              <w:color w:val="0E101A"/>
              <w:sz w:val="24"/>
              <w:szCs w:val="24"/>
            </w:rPr>
          </w:rPrChange>
        </w:rPr>
        <w:t>Journal of Communication</w:t>
      </w:r>
      <w:r w:rsidRPr="00AB1D9E">
        <w:rPr>
          <w:rFonts w:asciiTheme="majorBidi" w:eastAsia="Times New Roman" w:hAnsiTheme="majorBidi" w:cstheme="majorBidi"/>
          <w:color w:val="000000" w:themeColor="text1"/>
          <w:sz w:val="24"/>
          <w:szCs w:val="24"/>
          <w:rPrChange w:id="2877"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878" w:author="Author" w:date="2022-10-30T11:20:00Z">
            <w:rPr>
              <w:rFonts w:ascii="Times New Roman" w:eastAsia="Times New Roman" w:hAnsi="Times New Roman" w:cs="Times New Roman"/>
              <w:i/>
              <w:iCs/>
              <w:color w:val="0E101A"/>
              <w:sz w:val="24"/>
              <w:szCs w:val="24"/>
            </w:rPr>
          </w:rPrChange>
        </w:rPr>
        <w:t>65</w:t>
      </w:r>
      <w:r w:rsidRPr="00AB1D9E">
        <w:rPr>
          <w:rFonts w:asciiTheme="majorBidi" w:eastAsia="Times New Roman" w:hAnsiTheme="majorBidi" w:cstheme="majorBidi"/>
          <w:color w:val="000000" w:themeColor="text1"/>
          <w:sz w:val="24"/>
          <w:szCs w:val="24"/>
          <w:rPrChange w:id="2879" w:author="Author" w:date="2022-10-30T11:20:00Z">
            <w:rPr>
              <w:rFonts w:ascii="Times New Roman" w:eastAsia="Times New Roman" w:hAnsi="Times New Roman" w:cs="Times New Roman"/>
              <w:color w:val="0E101A"/>
              <w:sz w:val="24"/>
              <w:szCs w:val="24"/>
            </w:rPr>
          </w:rPrChange>
        </w:rPr>
        <w:t>(5), 793–815. </w:t>
      </w:r>
      <w:r w:rsidRPr="00AB1D9E">
        <w:rPr>
          <w:rFonts w:asciiTheme="majorBidi" w:eastAsia="Times New Roman" w:hAnsiTheme="majorBidi" w:cstheme="majorBidi"/>
          <w:color w:val="000000" w:themeColor="text1"/>
          <w:sz w:val="24"/>
          <w:szCs w:val="24"/>
          <w:rPrChange w:id="2880" w:author="Author" w:date="2022-10-30T11:20:00Z">
            <w:rPr>
              <w:rFonts w:ascii="Times New Roman" w:eastAsia="Times New Roman" w:hAnsi="Times New Roman" w:cs="Times New Roman"/>
              <w:color w:val="4A6EE0"/>
              <w:sz w:val="24"/>
              <w:szCs w:val="24"/>
              <w:u w:val="single"/>
            </w:rPr>
          </w:rPrChange>
        </w:rPr>
        <w:t>https://doi.org/10.1111/jcom.12174</w:t>
      </w:r>
    </w:p>
    <w:p w14:paraId="52854A0C" w14:textId="43533430"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81" w:author="Author" w:date="2022-10-30T11:20:00Z">
            <w:rPr>
              <w:rFonts w:ascii="Times New Roman" w:eastAsia="Times New Roman" w:hAnsi="Times New Roman" w:cs="Times New Roman"/>
              <w:color w:val="4A6EE0"/>
              <w:sz w:val="24"/>
              <w:szCs w:val="24"/>
              <w:u w:val="single"/>
            </w:rPr>
          </w:rPrChange>
        </w:rPr>
      </w:pPr>
      <w:r w:rsidRPr="00AB1D9E">
        <w:rPr>
          <w:rFonts w:asciiTheme="majorBidi" w:eastAsia="Times New Roman" w:hAnsiTheme="majorBidi" w:cstheme="majorBidi"/>
          <w:color w:val="000000" w:themeColor="text1"/>
          <w:sz w:val="24"/>
          <w:szCs w:val="24"/>
          <w:rtl/>
          <w:rPrChange w:id="2882"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2883" w:author="Author" w:date="2022-10-30T11:20:00Z">
            <w:rPr>
              <w:rFonts w:ascii="Times New Roman" w:eastAsia="Times New Roman" w:hAnsi="Times New Roman" w:cs="Times New Roman"/>
              <w:color w:val="0E101A"/>
              <w:sz w:val="24"/>
              <w:szCs w:val="24"/>
            </w:rPr>
          </w:rPrChange>
        </w:rPr>
        <w:t xml:space="preserve">Gil de </w:t>
      </w:r>
      <w:bookmarkStart w:id="2884" w:name="_Hlk115802834"/>
      <w:proofErr w:type="spellStart"/>
      <w:r w:rsidRPr="00AB1D9E">
        <w:rPr>
          <w:rFonts w:asciiTheme="majorBidi" w:eastAsia="Times New Roman" w:hAnsiTheme="majorBidi" w:cstheme="majorBidi"/>
          <w:color w:val="000000" w:themeColor="text1"/>
          <w:sz w:val="24"/>
          <w:szCs w:val="24"/>
          <w:rPrChange w:id="2885" w:author="Author" w:date="2022-10-30T11:20:00Z">
            <w:rPr>
              <w:rFonts w:ascii="Times New Roman" w:eastAsia="Times New Roman" w:hAnsi="Times New Roman" w:cs="Times New Roman"/>
              <w:color w:val="0E101A"/>
              <w:sz w:val="24"/>
              <w:szCs w:val="24"/>
            </w:rPr>
          </w:rPrChange>
        </w:rPr>
        <w:t>Zúñiga</w:t>
      </w:r>
      <w:bookmarkEnd w:id="2884"/>
      <w:proofErr w:type="spellEnd"/>
      <w:r w:rsidRPr="00AB1D9E">
        <w:rPr>
          <w:rFonts w:asciiTheme="majorBidi" w:eastAsia="Times New Roman" w:hAnsiTheme="majorBidi" w:cstheme="majorBidi"/>
          <w:color w:val="000000" w:themeColor="text1"/>
          <w:sz w:val="24"/>
          <w:szCs w:val="24"/>
          <w:rPrChange w:id="2886" w:author="Author" w:date="2022-10-30T11:20:00Z">
            <w:rPr>
              <w:rFonts w:ascii="Times New Roman" w:eastAsia="Times New Roman" w:hAnsi="Times New Roman" w:cs="Times New Roman"/>
              <w:color w:val="0E101A"/>
              <w:sz w:val="24"/>
              <w:szCs w:val="24"/>
            </w:rPr>
          </w:rPrChange>
        </w:rPr>
        <w:t>, H., &amp; Liu, J. H. (2017). Second screening politics in the social media sphere: Advancing research on dual screen use in political communication with evidence from 20 countries. </w:t>
      </w:r>
      <w:r w:rsidRPr="00AB1D9E">
        <w:rPr>
          <w:rFonts w:asciiTheme="majorBidi" w:eastAsia="Times New Roman" w:hAnsiTheme="majorBidi" w:cstheme="majorBidi"/>
          <w:i/>
          <w:iCs/>
          <w:color w:val="000000" w:themeColor="text1"/>
          <w:sz w:val="24"/>
          <w:szCs w:val="24"/>
          <w:rPrChange w:id="2887" w:author="Author" w:date="2022-10-30T11:20:00Z">
            <w:rPr>
              <w:rFonts w:ascii="Times New Roman" w:eastAsia="Times New Roman" w:hAnsi="Times New Roman" w:cs="Times New Roman"/>
              <w:i/>
              <w:iCs/>
              <w:color w:val="0E101A"/>
              <w:sz w:val="24"/>
              <w:szCs w:val="24"/>
            </w:rPr>
          </w:rPrChange>
        </w:rPr>
        <w:t>Journal of Broadcasting &amp; Electronic Media</w:t>
      </w:r>
      <w:r w:rsidRPr="00AB1D9E">
        <w:rPr>
          <w:rFonts w:asciiTheme="majorBidi" w:eastAsia="Times New Roman" w:hAnsiTheme="majorBidi" w:cstheme="majorBidi"/>
          <w:color w:val="000000" w:themeColor="text1"/>
          <w:sz w:val="24"/>
          <w:szCs w:val="24"/>
          <w:rPrChange w:id="2888" w:author="Author" w:date="2022-10-30T11:20:00Z">
            <w:rPr>
              <w:rFonts w:ascii="Times New Roman" w:eastAsia="Times New Roman" w:hAnsi="Times New Roman" w:cs="Times New Roman"/>
              <w:color w:val="0E101A"/>
              <w:sz w:val="24"/>
              <w:szCs w:val="24"/>
            </w:rPr>
          </w:rPrChange>
        </w:rPr>
        <w:t>,</w:t>
      </w:r>
      <w:r w:rsidRPr="00AB1D9E">
        <w:rPr>
          <w:rFonts w:asciiTheme="majorBidi" w:eastAsia="Times New Roman" w:hAnsiTheme="majorBidi" w:cstheme="majorBidi"/>
          <w:i/>
          <w:iCs/>
          <w:color w:val="000000" w:themeColor="text1"/>
          <w:sz w:val="24"/>
          <w:szCs w:val="24"/>
          <w:rPrChange w:id="2889" w:author="Author" w:date="2022-10-30T11:20:00Z">
            <w:rPr>
              <w:rFonts w:ascii="Times New Roman" w:eastAsia="Times New Roman" w:hAnsi="Times New Roman" w:cs="Times New Roman"/>
              <w:i/>
              <w:iCs/>
              <w:color w:val="0E101A"/>
              <w:sz w:val="24"/>
              <w:szCs w:val="24"/>
            </w:rPr>
          </w:rPrChange>
        </w:rPr>
        <w:t> 61</w:t>
      </w:r>
      <w:r w:rsidRPr="00AB1D9E">
        <w:rPr>
          <w:rFonts w:asciiTheme="majorBidi" w:eastAsia="Times New Roman" w:hAnsiTheme="majorBidi" w:cstheme="majorBidi"/>
          <w:color w:val="000000" w:themeColor="text1"/>
          <w:sz w:val="24"/>
          <w:szCs w:val="24"/>
          <w:rPrChange w:id="2890" w:author="Author" w:date="2022-10-30T11:20:00Z">
            <w:rPr>
              <w:rFonts w:ascii="Times New Roman" w:eastAsia="Times New Roman" w:hAnsi="Times New Roman" w:cs="Times New Roman"/>
              <w:color w:val="0E101A"/>
              <w:sz w:val="24"/>
              <w:szCs w:val="24"/>
            </w:rPr>
          </w:rPrChange>
        </w:rPr>
        <w:t>(2), 193–219.</w:t>
      </w:r>
      <w:r w:rsidRPr="00AB1D9E">
        <w:rPr>
          <w:rFonts w:asciiTheme="majorBidi" w:eastAsia="Times New Roman" w:hAnsiTheme="majorBidi" w:cstheme="majorBidi"/>
          <w:color w:val="000000" w:themeColor="text1"/>
          <w:sz w:val="24"/>
          <w:szCs w:val="24"/>
          <w:rtl/>
          <w:rPrChange w:id="2891"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2892"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2893" w:author="Author" w:date="2022-10-30T11:20:00Z">
            <w:rPr>
              <w:rFonts w:ascii="Times New Roman" w:eastAsia="Times New Roman" w:hAnsi="Times New Roman" w:cs="Times New Roman"/>
              <w:color w:val="4A6EE0"/>
              <w:sz w:val="24"/>
              <w:szCs w:val="24"/>
              <w:u w:val="single"/>
            </w:rPr>
          </w:rPrChange>
        </w:rPr>
        <w:t>https://doi.org/10.1080/08838151.2017.1309420</w:t>
      </w:r>
    </w:p>
    <w:p w14:paraId="5E7695FC" w14:textId="749551E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894" w:author="Author" w:date="2022-10-30T11:20:00Z">
            <w:rPr>
              <w:rFonts w:ascii="Times New Roman" w:eastAsia="Times New Roman" w:hAnsi="Times New Roman" w:cs="Times New Roman"/>
              <w:color w:val="0E101A"/>
              <w:sz w:val="24"/>
              <w:szCs w:val="24"/>
            </w:rPr>
          </w:rPrChange>
        </w:rPr>
      </w:pPr>
      <w:r w:rsidRPr="00AB1D9E">
        <w:rPr>
          <w:rFonts w:asciiTheme="majorBidi" w:eastAsia="Times New Roman" w:hAnsiTheme="majorBidi" w:cstheme="majorBidi"/>
          <w:color w:val="000000" w:themeColor="text1"/>
          <w:sz w:val="24"/>
          <w:szCs w:val="24"/>
          <w:rPrChange w:id="2895" w:author="Author" w:date="2022-10-30T11:20:00Z">
            <w:rPr>
              <w:rFonts w:ascii="Times New Roman" w:eastAsia="Times New Roman" w:hAnsi="Times New Roman" w:cs="Times New Roman"/>
              <w:color w:val="0E101A"/>
              <w:sz w:val="24"/>
              <w:szCs w:val="24"/>
            </w:rPr>
          </w:rPrChange>
        </w:rPr>
        <w:lastRenderedPageBreak/>
        <w:t xml:space="preserve">Guo, M. (2020). Second screening: Measuring second screen user behavior in a social television viewing environment. </w:t>
      </w:r>
      <w:r w:rsidRPr="00AB1D9E">
        <w:rPr>
          <w:rFonts w:asciiTheme="majorBidi" w:eastAsia="Times New Roman" w:hAnsiTheme="majorBidi" w:cstheme="majorBidi"/>
          <w:i/>
          <w:iCs/>
          <w:color w:val="000000" w:themeColor="text1"/>
          <w:sz w:val="24"/>
          <w:szCs w:val="24"/>
          <w:rPrChange w:id="2896" w:author="Author" w:date="2022-10-30T11:20:00Z">
            <w:rPr>
              <w:rFonts w:ascii="Times New Roman" w:eastAsia="Times New Roman" w:hAnsi="Times New Roman" w:cs="Times New Roman"/>
              <w:i/>
              <w:iCs/>
              <w:color w:val="0E101A"/>
              <w:sz w:val="24"/>
              <w:szCs w:val="24"/>
            </w:rPr>
          </w:rPrChange>
        </w:rPr>
        <w:t>International Journal on Media Management, 22</w:t>
      </w:r>
      <w:r w:rsidRPr="00AB1D9E">
        <w:rPr>
          <w:rFonts w:asciiTheme="majorBidi" w:eastAsia="Times New Roman" w:hAnsiTheme="majorBidi" w:cstheme="majorBidi"/>
          <w:color w:val="000000" w:themeColor="text1"/>
          <w:sz w:val="24"/>
          <w:szCs w:val="24"/>
          <w:rPrChange w:id="2897" w:author="Author" w:date="2022-10-30T11:20:00Z">
            <w:rPr>
              <w:rFonts w:ascii="Times New Roman" w:eastAsia="Times New Roman" w:hAnsi="Times New Roman" w:cs="Times New Roman"/>
              <w:color w:val="0E101A"/>
              <w:sz w:val="24"/>
              <w:szCs w:val="24"/>
            </w:rPr>
          </w:rPrChange>
        </w:rPr>
        <w:t>(2), 97</w:t>
      </w:r>
      <w:del w:id="2898" w:author="Author" w:date="2022-10-30T12:39:00Z">
        <w:r w:rsidRPr="00AB1D9E" w:rsidDel="00E52ECD">
          <w:rPr>
            <w:rFonts w:asciiTheme="majorBidi" w:eastAsia="Times New Roman" w:hAnsiTheme="majorBidi" w:cstheme="majorBidi"/>
            <w:color w:val="000000" w:themeColor="text1"/>
            <w:sz w:val="24"/>
            <w:szCs w:val="24"/>
            <w:rPrChange w:id="2899" w:author="Author" w:date="2022-10-30T11:20:00Z">
              <w:rPr>
                <w:rFonts w:ascii="Times New Roman" w:eastAsia="Times New Roman" w:hAnsi="Times New Roman" w:cs="Times New Roman"/>
                <w:color w:val="0E101A"/>
                <w:sz w:val="24"/>
                <w:szCs w:val="24"/>
              </w:rPr>
            </w:rPrChange>
          </w:rPr>
          <w:delText>-</w:delText>
        </w:r>
      </w:del>
      <w:ins w:id="2900" w:author="Author" w:date="2022-10-30T12:39: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901" w:author="Author" w:date="2022-10-30T11:20:00Z">
            <w:rPr>
              <w:rFonts w:ascii="Times New Roman" w:eastAsia="Times New Roman" w:hAnsi="Times New Roman" w:cs="Times New Roman"/>
              <w:color w:val="0E101A"/>
              <w:sz w:val="24"/>
              <w:szCs w:val="24"/>
            </w:rPr>
          </w:rPrChange>
        </w:rPr>
        <w:t>116.</w:t>
      </w:r>
      <w:r w:rsidRPr="00AB1D9E">
        <w:rPr>
          <w:rFonts w:asciiTheme="majorBidi" w:eastAsia="Times New Roman" w:hAnsiTheme="majorBidi" w:cstheme="majorBidi"/>
          <w:color w:val="000000" w:themeColor="text1"/>
          <w:sz w:val="24"/>
          <w:szCs w:val="24"/>
          <w:rtl/>
          <w:rPrChange w:id="2902"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2903" w:author="Author" w:date="2022-10-30T11:20:00Z">
            <w:rPr>
              <w:rFonts w:ascii="Times New Roman" w:eastAsia="Times New Roman" w:hAnsi="Times New Roman" w:cs="Times New Roman"/>
              <w:color w:val="0E101A"/>
              <w:sz w:val="24"/>
              <w:szCs w:val="24"/>
            </w:rPr>
          </w:rPrChange>
        </w:rPr>
        <w:t xml:space="preserve"> </w:t>
      </w:r>
      <w:r w:rsidRPr="00AB1D9E">
        <w:rPr>
          <w:rFonts w:asciiTheme="majorBidi" w:eastAsia="Times New Roman" w:hAnsiTheme="majorBidi" w:cstheme="majorBidi"/>
          <w:color w:val="000000" w:themeColor="text1"/>
          <w:sz w:val="24"/>
          <w:szCs w:val="24"/>
          <w:rPrChange w:id="2904" w:author="Author" w:date="2022-10-30T11:20:00Z">
            <w:rPr>
              <w:rStyle w:val="Hyperlink"/>
              <w:rFonts w:ascii="Times New Roman" w:eastAsia="Times New Roman" w:hAnsi="Times New Roman" w:cs="Times New Roman"/>
              <w:sz w:val="24"/>
              <w:szCs w:val="24"/>
            </w:rPr>
          </w:rPrChange>
        </w:rPr>
        <w:t>https://doi.org/10.1080/14241277.2020.1803326</w:t>
      </w:r>
      <w:del w:id="2905" w:author="Author" w:date="2022-10-30T13:31:00Z">
        <w:r w:rsidRPr="00AB1D9E" w:rsidDel="00787EF8">
          <w:rPr>
            <w:rFonts w:asciiTheme="majorBidi" w:eastAsia="Times New Roman" w:hAnsiTheme="majorBidi" w:cstheme="majorBidi"/>
            <w:color w:val="000000" w:themeColor="text1"/>
            <w:sz w:val="24"/>
            <w:szCs w:val="24"/>
            <w:rPrChange w:id="2906" w:author="Author" w:date="2022-10-30T11:20:00Z">
              <w:rPr>
                <w:rFonts w:ascii="Times New Roman" w:eastAsia="Times New Roman" w:hAnsi="Times New Roman" w:cs="Times New Roman"/>
                <w:color w:val="0E101A"/>
                <w:sz w:val="24"/>
                <w:szCs w:val="24"/>
              </w:rPr>
            </w:rPrChange>
          </w:rPr>
          <w:delText xml:space="preserve"> </w:delText>
        </w:r>
      </w:del>
    </w:p>
    <w:p w14:paraId="0664C668" w14:textId="054C08C1"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907"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2908" w:author="Author" w:date="2022-10-30T11:20:00Z">
            <w:rPr>
              <w:rFonts w:ascii="Times New Roman" w:eastAsia="Times New Roman" w:hAnsi="Times New Roman" w:cs="Times New Roman"/>
              <w:color w:val="0E101A"/>
              <w:sz w:val="24"/>
              <w:szCs w:val="24"/>
            </w:rPr>
          </w:rPrChange>
        </w:rPr>
        <w:t>Haand</w:t>
      </w:r>
      <w:proofErr w:type="spellEnd"/>
      <w:r w:rsidRPr="00AB1D9E">
        <w:rPr>
          <w:rFonts w:asciiTheme="majorBidi" w:eastAsia="Times New Roman" w:hAnsiTheme="majorBidi" w:cstheme="majorBidi"/>
          <w:color w:val="000000" w:themeColor="text1"/>
          <w:sz w:val="24"/>
          <w:szCs w:val="24"/>
          <w:rPrChange w:id="2909" w:author="Author" w:date="2022-10-30T11:20:00Z">
            <w:rPr>
              <w:rFonts w:ascii="Times New Roman" w:eastAsia="Times New Roman" w:hAnsi="Times New Roman" w:cs="Times New Roman"/>
              <w:color w:val="0E101A"/>
              <w:sz w:val="24"/>
              <w:szCs w:val="24"/>
            </w:rPr>
          </w:rPrChange>
        </w:rPr>
        <w:t xml:space="preserve">, R., &amp; </w:t>
      </w:r>
      <w:proofErr w:type="spellStart"/>
      <w:r w:rsidRPr="00AB1D9E">
        <w:rPr>
          <w:rFonts w:asciiTheme="majorBidi" w:eastAsia="Times New Roman" w:hAnsiTheme="majorBidi" w:cstheme="majorBidi"/>
          <w:color w:val="000000" w:themeColor="text1"/>
          <w:sz w:val="24"/>
          <w:szCs w:val="24"/>
          <w:rPrChange w:id="2910" w:author="Author" w:date="2022-10-30T11:20:00Z">
            <w:rPr>
              <w:rFonts w:ascii="Times New Roman" w:eastAsia="Times New Roman" w:hAnsi="Times New Roman" w:cs="Times New Roman"/>
              <w:color w:val="0E101A"/>
              <w:sz w:val="24"/>
              <w:szCs w:val="24"/>
            </w:rPr>
          </w:rPrChange>
        </w:rPr>
        <w:t>Shuwang</w:t>
      </w:r>
      <w:proofErr w:type="spellEnd"/>
      <w:r w:rsidRPr="00AB1D9E">
        <w:rPr>
          <w:rFonts w:asciiTheme="majorBidi" w:eastAsia="Times New Roman" w:hAnsiTheme="majorBidi" w:cstheme="majorBidi"/>
          <w:color w:val="000000" w:themeColor="text1"/>
          <w:sz w:val="24"/>
          <w:szCs w:val="24"/>
          <w:rPrChange w:id="2911" w:author="Author" w:date="2022-10-30T11:20:00Z">
            <w:rPr>
              <w:rFonts w:ascii="Times New Roman" w:eastAsia="Times New Roman" w:hAnsi="Times New Roman" w:cs="Times New Roman"/>
              <w:color w:val="0E101A"/>
              <w:sz w:val="24"/>
              <w:szCs w:val="24"/>
            </w:rPr>
          </w:rPrChange>
        </w:rPr>
        <w:t xml:space="preserve">, Z. (2020). The relationship between social media addiction and depression: A quantitative study among university students in </w:t>
      </w:r>
      <w:proofErr w:type="spellStart"/>
      <w:r w:rsidRPr="00AB1D9E">
        <w:rPr>
          <w:rFonts w:asciiTheme="majorBidi" w:eastAsia="Times New Roman" w:hAnsiTheme="majorBidi" w:cstheme="majorBidi"/>
          <w:color w:val="000000" w:themeColor="text1"/>
          <w:sz w:val="24"/>
          <w:szCs w:val="24"/>
          <w:rPrChange w:id="2912" w:author="Author" w:date="2022-10-30T11:20:00Z">
            <w:rPr>
              <w:rFonts w:ascii="Times New Roman" w:eastAsia="Times New Roman" w:hAnsi="Times New Roman" w:cs="Times New Roman"/>
              <w:color w:val="0E101A"/>
              <w:sz w:val="24"/>
              <w:szCs w:val="24"/>
            </w:rPr>
          </w:rPrChange>
        </w:rPr>
        <w:t>Khost</w:t>
      </w:r>
      <w:proofErr w:type="spellEnd"/>
      <w:r w:rsidRPr="00AB1D9E">
        <w:rPr>
          <w:rFonts w:asciiTheme="majorBidi" w:eastAsia="Times New Roman" w:hAnsiTheme="majorBidi" w:cstheme="majorBidi"/>
          <w:color w:val="000000" w:themeColor="text1"/>
          <w:sz w:val="24"/>
          <w:szCs w:val="24"/>
          <w:rPrChange w:id="2913" w:author="Author" w:date="2022-10-30T11:20:00Z">
            <w:rPr>
              <w:rFonts w:ascii="Times New Roman" w:eastAsia="Times New Roman" w:hAnsi="Times New Roman" w:cs="Times New Roman"/>
              <w:color w:val="0E101A"/>
              <w:sz w:val="24"/>
              <w:szCs w:val="24"/>
            </w:rPr>
          </w:rPrChange>
        </w:rPr>
        <w:t>, Afghanistan. </w:t>
      </w:r>
      <w:r w:rsidRPr="00AB1D9E">
        <w:rPr>
          <w:rFonts w:asciiTheme="majorBidi" w:eastAsia="Times New Roman" w:hAnsiTheme="majorBidi" w:cstheme="majorBidi"/>
          <w:i/>
          <w:iCs/>
          <w:color w:val="000000" w:themeColor="text1"/>
          <w:sz w:val="24"/>
          <w:szCs w:val="24"/>
          <w:rPrChange w:id="2914" w:author="Author" w:date="2022-10-30T11:20:00Z">
            <w:rPr>
              <w:rFonts w:ascii="Times New Roman" w:eastAsia="Times New Roman" w:hAnsi="Times New Roman" w:cs="Times New Roman"/>
              <w:i/>
              <w:iCs/>
              <w:color w:val="0E101A"/>
              <w:sz w:val="24"/>
              <w:szCs w:val="24"/>
            </w:rPr>
          </w:rPrChange>
        </w:rPr>
        <w:t>International Journal of Adolescence and Youth, 25</w:t>
      </w:r>
      <w:r w:rsidRPr="00AB1D9E">
        <w:rPr>
          <w:rFonts w:asciiTheme="majorBidi" w:eastAsia="Times New Roman" w:hAnsiTheme="majorBidi" w:cstheme="majorBidi"/>
          <w:color w:val="000000" w:themeColor="text1"/>
          <w:sz w:val="24"/>
          <w:szCs w:val="24"/>
          <w:rPrChange w:id="2915" w:author="Author" w:date="2022-10-30T11:20:00Z">
            <w:rPr>
              <w:rFonts w:ascii="Times New Roman" w:eastAsia="Times New Roman" w:hAnsi="Times New Roman" w:cs="Times New Roman"/>
              <w:color w:val="0E101A"/>
              <w:sz w:val="24"/>
              <w:szCs w:val="24"/>
            </w:rPr>
          </w:rPrChange>
        </w:rPr>
        <w:t>(1), 780</w:t>
      </w:r>
      <w:del w:id="2916" w:author="Author" w:date="2022-10-30T12:39:00Z">
        <w:r w:rsidRPr="00AB1D9E" w:rsidDel="00E52ECD">
          <w:rPr>
            <w:rFonts w:asciiTheme="majorBidi" w:eastAsia="Times New Roman" w:hAnsiTheme="majorBidi" w:cstheme="majorBidi"/>
            <w:color w:val="000000" w:themeColor="text1"/>
            <w:sz w:val="24"/>
            <w:szCs w:val="24"/>
            <w:rPrChange w:id="2917" w:author="Author" w:date="2022-10-30T11:20:00Z">
              <w:rPr>
                <w:rFonts w:ascii="Times New Roman" w:eastAsia="Times New Roman" w:hAnsi="Times New Roman" w:cs="Times New Roman"/>
                <w:color w:val="0E101A"/>
                <w:sz w:val="24"/>
                <w:szCs w:val="24"/>
              </w:rPr>
            </w:rPrChange>
          </w:rPr>
          <w:delText>-</w:delText>
        </w:r>
      </w:del>
      <w:ins w:id="2918" w:author="Author" w:date="2022-10-30T12:39: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919" w:author="Author" w:date="2022-10-30T11:20:00Z">
            <w:rPr>
              <w:rFonts w:ascii="Times New Roman" w:eastAsia="Times New Roman" w:hAnsi="Times New Roman" w:cs="Times New Roman"/>
              <w:color w:val="0E101A"/>
              <w:sz w:val="24"/>
              <w:szCs w:val="24"/>
            </w:rPr>
          </w:rPrChange>
        </w:rPr>
        <w:t>786.</w:t>
      </w:r>
      <w:r w:rsidRPr="00AB1D9E">
        <w:rPr>
          <w:rFonts w:asciiTheme="majorBidi" w:eastAsia="Times New Roman" w:hAnsiTheme="majorBidi" w:cstheme="majorBidi"/>
          <w:color w:val="000000" w:themeColor="text1"/>
          <w:sz w:val="24"/>
          <w:szCs w:val="24"/>
          <w:rtl/>
          <w:rPrChange w:id="2920"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2921"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2922" w:author="Author" w:date="2022-10-30T11:20:00Z">
            <w:rPr>
              <w:rStyle w:val="Hyperlink"/>
              <w:rFonts w:ascii="Times New Roman" w:eastAsia="Times New Roman" w:hAnsi="Times New Roman" w:cs="Times New Roman"/>
              <w:sz w:val="24"/>
              <w:szCs w:val="24"/>
            </w:rPr>
          </w:rPrChange>
        </w:rPr>
        <w:t>https://doi.org/10.1080/02673843.2020.1741407</w:t>
      </w:r>
      <w:del w:id="2923" w:author="Author" w:date="2022-10-30T13:31:00Z">
        <w:r w:rsidRPr="00AB1D9E" w:rsidDel="00787EF8">
          <w:rPr>
            <w:rFonts w:asciiTheme="majorBidi" w:eastAsia="Times New Roman" w:hAnsiTheme="majorBidi" w:cstheme="majorBidi"/>
            <w:color w:val="000000" w:themeColor="text1"/>
            <w:sz w:val="24"/>
            <w:szCs w:val="24"/>
            <w:rPrChange w:id="2924" w:author="Author" w:date="2022-10-30T11:20:00Z">
              <w:rPr>
                <w:rFonts w:ascii="Times New Roman" w:eastAsia="Times New Roman" w:hAnsi="Times New Roman" w:cs="Times New Roman"/>
                <w:color w:val="0E101A"/>
                <w:sz w:val="24"/>
                <w:szCs w:val="24"/>
              </w:rPr>
            </w:rPrChange>
          </w:rPr>
          <w:delText xml:space="preserve"> </w:delText>
        </w:r>
      </w:del>
    </w:p>
    <w:p w14:paraId="631C3FCC" w14:textId="416FD3F0" w:rsidR="008C27A7" w:rsidRPr="00AB1D9E" w:rsidDel="00426FED" w:rsidRDefault="00000000">
      <w:pPr>
        <w:shd w:val="clear" w:color="auto" w:fill="FFFFFF"/>
        <w:bidi w:val="0"/>
        <w:spacing w:before="240" w:after="240" w:line="360" w:lineRule="auto"/>
        <w:ind w:left="720" w:hanging="720"/>
        <w:rPr>
          <w:del w:id="2925" w:author="Author" w:date="2022-10-30T12:59:00Z"/>
          <w:rFonts w:asciiTheme="majorBidi" w:eastAsia="Times New Roman" w:hAnsiTheme="majorBidi" w:cstheme="majorBidi"/>
          <w:color w:val="000000" w:themeColor="text1"/>
          <w:sz w:val="24"/>
          <w:szCs w:val="24"/>
          <w:rPrChange w:id="2926" w:author="Author" w:date="2022-10-30T11:20:00Z">
            <w:rPr>
              <w:del w:id="2927" w:author="Author" w:date="2022-10-30T12:59:00Z"/>
              <w:rFonts w:ascii="Times New Roman" w:eastAsia="Times New Roman" w:hAnsi="Times New Roman" w:cs="Times New Roman"/>
              <w:color w:val="4A6EE0"/>
              <w:sz w:val="24"/>
              <w:szCs w:val="24"/>
              <w:u w:val="single"/>
            </w:rPr>
          </w:rPrChange>
        </w:rPr>
      </w:pPr>
      <w:del w:id="2928" w:author="Author" w:date="2022-10-30T12:59:00Z">
        <w:r w:rsidRPr="00AB1D9E" w:rsidDel="00426FED">
          <w:rPr>
            <w:rFonts w:asciiTheme="majorBidi" w:eastAsia="Times New Roman" w:hAnsiTheme="majorBidi" w:cstheme="majorBidi"/>
            <w:color w:val="000000" w:themeColor="text1"/>
            <w:sz w:val="24"/>
            <w:szCs w:val="24"/>
            <w:rPrChange w:id="2929" w:author="Author" w:date="2022-10-30T11:20:00Z">
              <w:rPr>
                <w:rFonts w:ascii="Times New Roman" w:eastAsia="Times New Roman" w:hAnsi="Times New Roman" w:cs="Times New Roman"/>
                <w:color w:val="0E101A"/>
                <w:sz w:val="24"/>
                <w:szCs w:val="24"/>
              </w:rPr>
            </w:rPrChange>
          </w:rPr>
          <w:delText xml:space="preserve">Hammond, P. (2018). When frames collide: 'Ethnic </w:delText>
        </w:r>
      </w:del>
      <w:ins w:id="2930" w:author="Author" w:date="2022-10-30T12:39:00Z">
        <w:del w:id="2931" w:author="Author" w:date="2022-10-30T12:59:00Z">
          <w:r w:rsidR="00E52ECD" w:rsidDel="00426FED">
            <w:rPr>
              <w:rFonts w:asciiTheme="majorBidi" w:eastAsia="Times New Roman" w:hAnsiTheme="majorBidi" w:cstheme="majorBidi"/>
              <w:color w:val="000000" w:themeColor="text1"/>
              <w:sz w:val="24"/>
              <w:szCs w:val="24"/>
            </w:rPr>
            <w:delText>‘</w:delText>
          </w:r>
          <w:r w:rsidR="00E52ECD" w:rsidRPr="00AB1D9E" w:rsidDel="00426FED">
            <w:rPr>
              <w:rFonts w:asciiTheme="majorBidi" w:eastAsia="Times New Roman" w:hAnsiTheme="majorBidi" w:cstheme="majorBidi"/>
              <w:color w:val="000000" w:themeColor="text1"/>
              <w:sz w:val="24"/>
              <w:szCs w:val="24"/>
              <w:rPrChange w:id="2932" w:author="Author" w:date="2022-10-30T11:20:00Z">
                <w:rPr>
                  <w:rFonts w:ascii="Times New Roman" w:eastAsia="Times New Roman" w:hAnsi="Times New Roman" w:cs="Times New Roman"/>
                  <w:color w:val="0E101A"/>
                  <w:sz w:val="24"/>
                  <w:szCs w:val="24"/>
                </w:rPr>
              </w:rPrChange>
            </w:rPr>
            <w:delText xml:space="preserve">Ethnic </w:delText>
          </w:r>
        </w:del>
      </w:ins>
      <w:del w:id="2933" w:author="Author" w:date="2022-10-30T12:59:00Z">
        <w:r w:rsidRPr="00AB1D9E" w:rsidDel="00426FED">
          <w:rPr>
            <w:rFonts w:asciiTheme="majorBidi" w:eastAsia="Times New Roman" w:hAnsiTheme="majorBidi" w:cstheme="majorBidi"/>
            <w:color w:val="000000" w:themeColor="text1"/>
            <w:sz w:val="24"/>
            <w:szCs w:val="24"/>
            <w:rPrChange w:id="2934" w:author="Author" w:date="2022-10-30T11:20:00Z">
              <w:rPr>
                <w:rFonts w:ascii="Times New Roman" w:eastAsia="Times New Roman" w:hAnsi="Times New Roman" w:cs="Times New Roman"/>
                <w:color w:val="0E101A"/>
                <w:sz w:val="24"/>
                <w:szCs w:val="24"/>
              </w:rPr>
            </w:rPrChange>
          </w:rPr>
          <w:delText xml:space="preserve">war' </w:delText>
        </w:r>
      </w:del>
      <w:ins w:id="2935" w:author="Author" w:date="2022-10-30T12:39:00Z">
        <w:del w:id="2936" w:author="Author" w:date="2022-10-30T12:59:00Z">
          <w:r w:rsidR="00E52ECD" w:rsidRPr="00AB1D9E" w:rsidDel="00426FED">
            <w:rPr>
              <w:rFonts w:asciiTheme="majorBidi" w:eastAsia="Times New Roman" w:hAnsiTheme="majorBidi" w:cstheme="majorBidi"/>
              <w:color w:val="000000" w:themeColor="text1"/>
              <w:sz w:val="24"/>
              <w:szCs w:val="24"/>
              <w:rPrChange w:id="2937" w:author="Author" w:date="2022-10-30T11:20:00Z">
                <w:rPr>
                  <w:rFonts w:ascii="Times New Roman" w:eastAsia="Times New Roman" w:hAnsi="Times New Roman" w:cs="Times New Roman"/>
                  <w:color w:val="0E101A"/>
                  <w:sz w:val="24"/>
                  <w:szCs w:val="24"/>
                </w:rPr>
              </w:rPrChange>
            </w:rPr>
            <w:delText>war</w:delText>
          </w:r>
          <w:r w:rsidR="00E52ECD" w:rsidDel="00426FED">
            <w:rPr>
              <w:rFonts w:asciiTheme="majorBidi" w:eastAsia="Times New Roman" w:hAnsiTheme="majorBidi" w:cstheme="majorBidi"/>
              <w:color w:val="000000" w:themeColor="text1"/>
              <w:sz w:val="24"/>
              <w:szCs w:val="24"/>
            </w:rPr>
            <w:delText>’</w:delText>
          </w:r>
          <w:r w:rsidR="00E52ECD" w:rsidRPr="00AB1D9E" w:rsidDel="00426FED">
            <w:rPr>
              <w:rFonts w:asciiTheme="majorBidi" w:eastAsia="Times New Roman" w:hAnsiTheme="majorBidi" w:cstheme="majorBidi"/>
              <w:color w:val="000000" w:themeColor="text1"/>
              <w:sz w:val="24"/>
              <w:szCs w:val="24"/>
              <w:rPrChange w:id="2938" w:author="Author" w:date="2022-10-30T11:20:00Z">
                <w:rPr>
                  <w:rFonts w:ascii="Times New Roman" w:eastAsia="Times New Roman" w:hAnsi="Times New Roman" w:cs="Times New Roman"/>
                  <w:color w:val="0E101A"/>
                  <w:sz w:val="24"/>
                  <w:szCs w:val="24"/>
                </w:rPr>
              </w:rPrChange>
            </w:rPr>
            <w:delText xml:space="preserve"> </w:delText>
          </w:r>
        </w:del>
      </w:ins>
      <w:del w:id="2939" w:author="Author" w:date="2022-10-30T12:59:00Z">
        <w:r w:rsidRPr="00AB1D9E" w:rsidDel="00426FED">
          <w:rPr>
            <w:rFonts w:asciiTheme="majorBidi" w:eastAsia="Times New Roman" w:hAnsiTheme="majorBidi" w:cstheme="majorBidi"/>
            <w:color w:val="000000" w:themeColor="text1"/>
            <w:sz w:val="24"/>
            <w:szCs w:val="24"/>
            <w:rPrChange w:id="2940" w:author="Author" w:date="2022-10-30T11:20:00Z">
              <w:rPr>
                <w:rFonts w:ascii="Times New Roman" w:eastAsia="Times New Roman" w:hAnsi="Times New Roman" w:cs="Times New Roman"/>
                <w:color w:val="0E101A"/>
                <w:sz w:val="24"/>
                <w:szCs w:val="24"/>
              </w:rPr>
            </w:rPrChange>
          </w:rPr>
          <w:delText>and 'genocide</w:delText>
        </w:r>
      </w:del>
      <w:ins w:id="2941" w:author="Author" w:date="2022-10-30T12:39:00Z">
        <w:del w:id="2942" w:author="Author" w:date="2022-10-30T12:59:00Z">
          <w:r w:rsidR="00E52ECD" w:rsidDel="00426FED">
            <w:rPr>
              <w:rFonts w:asciiTheme="majorBidi" w:eastAsia="Times New Roman" w:hAnsiTheme="majorBidi" w:cstheme="majorBidi"/>
              <w:color w:val="000000" w:themeColor="text1"/>
              <w:sz w:val="24"/>
              <w:szCs w:val="24"/>
            </w:rPr>
            <w:delText>‘</w:delText>
          </w:r>
          <w:r w:rsidR="00E52ECD" w:rsidRPr="00AB1D9E" w:rsidDel="00426FED">
            <w:rPr>
              <w:rFonts w:asciiTheme="majorBidi" w:eastAsia="Times New Roman" w:hAnsiTheme="majorBidi" w:cstheme="majorBidi"/>
              <w:color w:val="000000" w:themeColor="text1"/>
              <w:sz w:val="24"/>
              <w:szCs w:val="24"/>
              <w:rPrChange w:id="2943" w:author="Author" w:date="2022-10-30T11:20:00Z">
                <w:rPr>
                  <w:rFonts w:ascii="Times New Roman" w:eastAsia="Times New Roman" w:hAnsi="Times New Roman" w:cs="Times New Roman"/>
                  <w:color w:val="0E101A"/>
                  <w:sz w:val="24"/>
                  <w:szCs w:val="24"/>
                </w:rPr>
              </w:rPrChange>
            </w:rPr>
            <w:delText>genocide</w:delText>
          </w:r>
        </w:del>
      </w:ins>
      <w:del w:id="2944" w:author="Author" w:date="2022-10-30T12:59:00Z">
        <w:r w:rsidRPr="00AB1D9E" w:rsidDel="00426FED">
          <w:rPr>
            <w:rFonts w:asciiTheme="majorBidi" w:eastAsia="Times New Roman" w:hAnsiTheme="majorBidi" w:cstheme="majorBidi"/>
            <w:color w:val="000000" w:themeColor="text1"/>
            <w:sz w:val="24"/>
            <w:szCs w:val="24"/>
            <w:rPrChange w:id="2945" w:author="Author" w:date="2022-10-30T11:20:00Z">
              <w:rPr>
                <w:rFonts w:ascii="Times New Roman" w:eastAsia="Times New Roman" w:hAnsi="Times New Roman" w:cs="Times New Roman"/>
                <w:color w:val="0E101A"/>
                <w:sz w:val="24"/>
                <w:szCs w:val="24"/>
              </w:rPr>
            </w:rPrChange>
          </w:rPr>
          <w:delText>.' </w:delText>
        </w:r>
      </w:del>
      <w:ins w:id="2946" w:author="Author" w:date="2022-10-30T12:39:00Z">
        <w:del w:id="2947" w:author="Author" w:date="2022-10-30T12:59:00Z">
          <w:r w:rsidR="00E52ECD" w:rsidDel="00426FED">
            <w:rPr>
              <w:rFonts w:asciiTheme="majorBidi" w:eastAsia="Times New Roman" w:hAnsiTheme="majorBidi" w:cstheme="majorBidi"/>
              <w:color w:val="000000" w:themeColor="text1"/>
              <w:sz w:val="24"/>
              <w:szCs w:val="24"/>
            </w:rPr>
            <w:delText>’</w:delText>
          </w:r>
          <w:r w:rsidR="00E52ECD" w:rsidRPr="00AB1D9E" w:rsidDel="00426FED">
            <w:rPr>
              <w:rFonts w:asciiTheme="majorBidi" w:eastAsia="Times New Roman" w:hAnsiTheme="majorBidi" w:cstheme="majorBidi"/>
              <w:color w:val="000000" w:themeColor="text1"/>
              <w:sz w:val="24"/>
              <w:szCs w:val="24"/>
              <w:rPrChange w:id="2948" w:author="Author" w:date="2022-10-30T11:20:00Z">
                <w:rPr>
                  <w:rFonts w:ascii="Times New Roman" w:eastAsia="Times New Roman" w:hAnsi="Times New Roman" w:cs="Times New Roman"/>
                  <w:color w:val="0E101A"/>
                  <w:sz w:val="24"/>
                  <w:szCs w:val="24"/>
                </w:rPr>
              </w:rPrChange>
            </w:rPr>
            <w:delText> </w:delText>
          </w:r>
        </w:del>
      </w:ins>
      <w:del w:id="2949" w:author="Author" w:date="2022-10-30T12:59:00Z">
        <w:r w:rsidRPr="00AB1D9E" w:rsidDel="00426FED">
          <w:rPr>
            <w:rFonts w:asciiTheme="majorBidi" w:eastAsia="Times New Roman" w:hAnsiTheme="majorBidi" w:cstheme="majorBidi"/>
            <w:i/>
            <w:iCs/>
            <w:color w:val="000000" w:themeColor="text1"/>
            <w:sz w:val="24"/>
            <w:szCs w:val="24"/>
            <w:rPrChange w:id="2950" w:author="Author" w:date="2022-10-30T11:20:00Z">
              <w:rPr>
                <w:rFonts w:ascii="Times New Roman" w:eastAsia="Times New Roman" w:hAnsi="Times New Roman" w:cs="Times New Roman"/>
                <w:i/>
                <w:iCs/>
                <w:color w:val="0E101A"/>
                <w:sz w:val="24"/>
                <w:szCs w:val="24"/>
              </w:rPr>
            </w:rPrChange>
          </w:rPr>
          <w:delText>Media, War &amp; Conflict</w:delText>
        </w:r>
        <w:r w:rsidRPr="00AB1D9E" w:rsidDel="00426FED">
          <w:rPr>
            <w:rFonts w:asciiTheme="majorBidi" w:eastAsia="Times New Roman" w:hAnsiTheme="majorBidi" w:cstheme="majorBidi"/>
            <w:color w:val="000000" w:themeColor="text1"/>
            <w:sz w:val="24"/>
            <w:szCs w:val="24"/>
            <w:rPrChange w:id="2951" w:author="Author" w:date="2022-10-30T11:20:00Z">
              <w:rPr>
                <w:rFonts w:ascii="Times New Roman" w:eastAsia="Times New Roman" w:hAnsi="Times New Roman" w:cs="Times New Roman"/>
                <w:color w:val="0E101A"/>
                <w:sz w:val="24"/>
                <w:szCs w:val="24"/>
              </w:rPr>
            </w:rPrChange>
          </w:rPr>
          <w:delText>, </w:delText>
        </w:r>
        <w:r w:rsidRPr="00AB1D9E" w:rsidDel="00426FED">
          <w:rPr>
            <w:rFonts w:asciiTheme="majorBidi" w:eastAsia="Times New Roman" w:hAnsiTheme="majorBidi" w:cstheme="majorBidi"/>
            <w:i/>
            <w:iCs/>
            <w:color w:val="000000" w:themeColor="text1"/>
            <w:sz w:val="24"/>
            <w:szCs w:val="24"/>
            <w:rPrChange w:id="2952" w:author="Author" w:date="2022-10-30T11:20:00Z">
              <w:rPr>
                <w:rFonts w:ascii="Times New Roman" w:eastAsia="Times New Roman" w:hAnsi="Times New Roman" w:cs="Times New Roman"/>
                <w:i/>
                <w:iCs/>
                <w:color w:val="0E101A"/>
                <w:sz w:val="24"/>
                <w:szCs w:val="24"/>
              </w:rPr>
            </w:rPrChange>
          </w:rPr>
          <w:delText>11</w:delText>
        </w:r>
        <w:r w:rsidRPr="00AB1D9E" w:rsidDel="00426FED">
          <w:rPr>
            <w:rFonts w:asciiTheme="majorBidi" w:eastAsia="Times New Roman" w:hAnsiTheme="majorBidi" w:cstheme="majorBidi"/>
            <w:color w:val="000000" w:themeColor="text1"/>
            <w:sz w:val="24"/>
            <w:szCs w:val="24"/>
            <w:rPrChange w:id="2953" w:author="Author" w:date="2022-10-30T11:20:00Z">
              <w:rPr>
                <w:rFonts w:ascii="Times New Roman" w:eastAsia="Times New Roman" w:hAnsi="Times New Roman" w:cs="Times New Roman"/>
                <w:color w:val="0E101A"/>
                <w:sz w:val="24"/>
                <w:szCs w:val="24"/>
              </w:rPr>
            </w:rPrChange>
          </w:rPr>
          <w:delText>(4), 434–445. </w:delText>
        </w:r>
        <w:r w:rsidRPr="00AB1D9E" w:rsidDel="00426FED">
          <w:rPr>
            <w:rFonts w:asciiTheme="majorBidi" w:eastAsia="Times New Roman" w:hAnsiTheme="majorBidi" w:cstheme="majorBidi"/>
            <w:color w:val="000000" w:themeColor="text1"/>
            <w:sz w:val="24"/>
            <w:szCs w:val="24"/>
            <w:rPrChange w:id="2954" w:author="Author" w:date="2022-10-30T11:20:00Z">
              <w:rPr>
                <w:rFonts w:ascii="Times New Roman" w:eastAsia="Times New Roman" w:hAnsi="Times New Roman" w:cs="Times New Roman"/>
                <w:color w:val="4A6EE0"/>
                <w:sz w:val="24"/>
                <w:szCs w:val="24"/>
                <w:u w:val="single"/>
              </w:rPr>
            </w:rPrChange>
          </w:rPr>
          <w:delText>https://doi.org/10.1177%2F1750635218776994</w:delText>
        </w:r>
      </w:del>
    </w:p>
    <w:p w14:paraId="5A4AEDBD" w14:textId="07EB74A2" w:rsidR="00C51FCD" w:rsidRDefault="00C51FCD" w:rsidP="00C51FCD">
      <w:pPr>
        <w:shd w:val="clear" w:color="auto" w:fill="FFFFFF"/>
        <w:bidi w:val="0"/>
        <w:spacing w:before="240" w:after="240" w:line="360" w:lineRule="auto"/>
        <w:ind w:left="720" w:hanging="720"/>
        <w:rPr>
          <w:ins w:id="2955" w:author="Author" w:date="2022-10-30T12:06:00Z"/>
          <w:rFonts w:asciiTheme="majorBidi" w:eastAsia="Times New Roman" w:hAnsiTheme="majorBidi" w:cstheme="majorBidi"/>
          <w:color w:val="000000" w:themeColor="text1"/>
          <w:sz w:val="24"/>
          <w:szCs w:val="24"/>
        </w:rPr>
      </w:pPr>
      <w:ins w:id="2956" w:author="Author" w:date="2022-10-30T12:06:00Z">
        <w:r>
          <w:rPr>
            <w:rFonts w:asciiTheme="majorBidi" w:eastAsia="Times New Roman" w:hAnsiTheme="majorBidi" w:cstheme="majorBidi"/>
            <w:color w:val="000000" w:themeColor="text1"/>
            <w:sz w:val="24"/>
            <w:szCs w:val="24"/>
          </w:rPr>
          <w:t xml:space="preserve">Israel </w:t>
        </w:r>
        <w:r w:rsidRPr="00827A70">
          <w:rPr>
            <w:rFonts w:asciiTheme="majorBidi" w:eastAsia="Times New Roman" w:hAnsiTheme="majorBidi" w:cstheme="majorBidi"/>
            <w:color w:val="000000" w:themeColor="text1"/>
            <w:sz w:val="24"/>
            <w:szCs w:val="24"/>
          </w:rPr>
          <w:t>Central Bureau of Statistics (2019). </w:t>
        </w:r>
        <w:r w:rsidRPr="00827A70">
          <w:rPr>
            <w:rFonts w:asciiTheme="majorBidi" w:eastAsia="Times New Roman" w:hAnsiTheme="majorBidi" w:cstheme="majorBidi"/>
            <w:i/>
            <w:iCs/>
            <w:color w:val="000000" w:themeColor="text1"/>
            <w:sz w:val="24"/>
            <w:szCs w:val="24"/>
          </w:rPr>
          <w:t>Statistical abstract of Israel 2019 – No. 70</w:t>
        </w:r>
        <w:r w:rsidRPr="00827A70">
          <w:rPr>
            <w:rFonts w:asciiTheme="majorBidi" w:eastAsia="Times New Roman" w:hAnsiTheme="majorBidi" w:cstheme="majorBidi"/>
            <w:color w:val="000000" w:themeColor="text1"/>
            <w:sz w:val="24"/>
            <w:szCs w:val="24"/>
          </w:rPr>
          <w:t>. https://www.cbs.gov.il/en/publications/Pages/2019/Statistical-Abstract-of-Israel-2019-No-70.aspx</w:t>
        </w:r>
      </w:ins>
    </w:p>
    <w:p w14:paraId="4DC861E8" w14:textId="219D4902" w:rsidR="008C27A7" w:rsidRPr="00AB1D9E" w:rsidRDefault="00000000" w:rsidP="00C51FCD">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957"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958" w:author="Author" w:date="2022-10-30T11:20:00Z">
            <w:rPr>
              <w:rFonts w:ascii="Times New Roman" w:eastAsia="Times New Roman" w:hAnsi="Times New Roman" w:cs="Times New Roman"/>
              <w:color w:val="000000"/>
              <w:sz w:val="24"/>
              <w:szCs w:val="24"/>
            </w:rPr>
          </w:rPrChange>
        </w:rPr>
        <w:t xml:space="preserve">Jiang, K., Li, R., Porter, L., &amp; Wang, R. (2022). Investigating types of second screeners and their social media behaviors. </w:t>
      </w:r>
      <w:r w:rsidRPr="00AB1D9E">
        <w:rPr>
          <w:rFonts w:asciiTheme="majorBidi" w:eastAsia="Times New Roman" w:hAnsiTheme="majorBidi" w:cstheme="majorBidi"/>
          <w:i/>
          <w:iCs/>
          <w:color w:val="000000" w:themeColor="text1"/>
          <w:sz w:val="24"/>
          <w:szCs w:val="24"/>
          <w:rPrChange w:id="2959" w:author="Author" w:date="2022-10-30T11:20:00Z">
            <w:rPr>
              <w:rFonts w:ascii="Times New Roman" w:eastAsia="Times New Roman" w:hAnsi="Times New Roman" w:cs="Times New Roman"/>
              <w:i/>
              <w:iCs/>
              <w:color w:val="000000"/>
              <w:sz w:val="24"/>
              <w:szCs w:val="24"/>
            </w:rPr>
          </w:rPrChange>
        </w:rPr>
        <w:t>Journal of Communication Technology, 5</w:t>
      </w:r>
      <w:r w:rsidRPr="00AB1D9E">
        <w:rPr>
          <w:rFonts w:asciiTheme="majorBidi" w:eastAsia="Times New Roman" w:hAnsiTheme="majorBidi" w:cstheme="majorBidi"/>
          <w:color w:val="000000" w:themeColor="text1"/>
          <w:sz w:val="24"/>
          <w:szCs w:val="24"/>
          <w:rPrChange w:id="2960" w:author="Author" w:date="2022-10-30T11:20:00Z">
            <w:rPr>
              <w:rFonts w:ascii="Times New Roman" w:eastAsia="Times New Roman" w:hAnsi="Times New Roman" w:cs="Times New Roman"/>
              <w:color w:val="000000"/>
              <w:sz w:val="24"/>
              <w:szCs w:val="24"/>
            </w:rPr>
          </w:rPrChange>
        </w:rPr>
        <w:t>(2), 1</w:t>
      </w:r>
      <w:del w:id="2961" w:author="Author" w:date="2022-10-30T12:39:00Z">
        <w:r w:rsidRPr="00AB1D9E" w:rsidDel="00E52ECD">
          <w:rPr>
            <w:rFonts w:asciiTheme="majorBidi" w:eastAsia="Times New Roman" w:hAnsiTheme="majorBidi" w:cstheme="majorBidi"/>
            <w:color w:val="000000" w:themeColor="text1"/>
            <w:sz w:val="24"/>
            <w:szCs w:val="24"/>
            <w:rPrChange w:id="2962" w:author="Author" w:date="2022-10-30T11:20:00Z">
              <w:rPr>
                <w:rFonts w:ascii="Times New Roman" w:eastAsia="Times New Roman" w:hAnsi="Times New Roman" w:cs="Times New Roman"/>
                <w:color w:val="000000"/>
                <w:sz w:val="24"/>
                <w:szCs w:val="24"/>
              </w:rPr>
            </w:rPrChange>
          </w:rPr>
          <w:delText>-</w:delText>
        </w:r>
      </w:del>
      <w:ins w:id="2963" w:author="Author" w:date="2022-10-30T12:39: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964" w:author="Author" w:date="2022-10-30T11:20:00Z">
            <w:rPr>
              <w:rFonts w:ascii="Times New Roman" w:eastAsia="Times New Roman" w:hAnsi="Times New Roman" w:cs="Times New Roman"/>
              <w:color w:val="000000"/>
              <w:sz w:val="24"/>
              <w:szCs w:val="24"/>
            </w:rPr>
          </w:rPrChange>
        </w:rPr>
        <w:t xml:space="preserve">29. </w:t>
      </w:r>
      <w:r w:rsidRPr="00AB1D9E">
        <w:rPr>
          <w:rFonts w:asciiTheme="majorBidi" w:eastAsia="Times New Roman" w:hAnsiTheme="majorBidi" w:cstheme="majorBidi"/>
          <w:color w:val="000000" w:themeColor="text1"/>
          <w:sz w:val="24"/>
          <w:szCs w:val="24"/>
          <w:rPrChange w:id="2965" w:author="Author" w:date="2022-10-30T11:20:00Z">
            <w:rPr>
              <w:rStyle w:val="Hyperlink"/>
              <w:rFonts w:ascii="Times New Roman" w:eastAsia="Times New Roman" w:hAnsi="Times New Roman" w:cs="Times New Roman"/>
              <w:sz w:val="24"/>
              <w:szCs w:val="24"/>
            </w:rPr>
          </w:rPrChange>
        </w:rPr>
        <w:t>https://doi.org/10.51548/joctec-2022-006</w:t>
      </w:r>
      <w:del w:id="2966" w:author="Author" w:date="2022-10-30T13:31:00Z">
        <w:r w:rsidRPr="00AB1D9E" w:rsidDel="00787EF8">
          <w:rPr>
            <w:rFonts w:asciiTheme="majorBidi" w:eastAsia="Times New Roman" w:hAnsiTheme="majorBidi" w:cstheme="majorBidi"/>
            <w:color w:val="000000" w:themeColor="text1"/>
            <w:sz w:val="24"/>
            <w:szCs w:val="24"/>
            <w:rPrChange w:id="2967" w:author="Author" w:date="2022-10-30T11:20:00Z">
              <w:rPr>
                <w:rFonts w:ascii="Times New Roman" w:eastAsia="Times New Roman" w:hAnsi="Times New Roman" w:cs="Times New Roman"/>
                <w:color w:val="000000"/>
                <w:sz w:val="24"/>
                <w:szCs w:val="24"/>
              </w:rPr>
            </w:rPrChange>
          </w:rPr>
          <w:delText xml:space="preserve"> </w:delText>
        </w:r>
      </w:del>
    </w:p>
    <w:p w14:paraId="1B60D13B" w14:textId="4DE722E6"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968"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tl/>
          <w:rPrChange w:id="2969"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2970" w:author="Author" w:date="2022-10-30T11:20:00Z">
            <w:rPr>
              <w:rFonts w:ascii="Times New Roman" w:eastAsia="Times New Roman" w:hAnsi="Times New Roman" w:cs="Times New Roman"/>
              <w:color w:val="0E101A"/>
              <w:sz w:val="24"/>
              <w:szCs w:val="24"/>
            </w:rPr>
          </w:rPrChange>
        </w:rPr>
        <w:t xml:space="preserve">Katz, E., </w:t>
      </w:r>
      <w:proofErr w:type="spellStart"/>
      <w:r w:rsidRPr="00AB1D9E">
        <w:rPr>
          <w:rFonts w:asciiTheme="majorBidi" w:eastAsia="Times New Roman" w:hAnsiTheme="majorBidi" w:cstheme="majorBidi"/>
          <w:color w:val="000000" w:themeColor="text1"/>
          <w:sz w:val="24"/>
          <w:szCs w:val="24"/>
          <w:rPrChange w:id="2971" w:author="Author" w:date="2022-10-30T11:20:00Z">
            <w:rPr>
              <w:rFonts w:ascii="Times New Roman" w:eastAsia="Times New Roman" w:hAnsi="Times New Roman" w:cs="Times New Roman"/>
              <w:color w:val="0E101A"/>
              <w:sz w:val="24"/>
              <w:szCs w:val="24"/>
            </w:rPr>
          </w:rPrChange>
        </w:rPr>
        <w:t>Blumler</w:t>
      </w:r>
      <w:proofErr w:type="spellEnd"/>
      <w:r w:rsidRPr="00AB1D9E">
        <w:rPr>
          <w:rFonts w:asciiTheme="majorBidi" w:eastAsia="Times New Roman" w:hAnsiTheme="majorBidi" w:cstheme="majorBidi"/>
          <w:color w:val="000000" w:themeColor="text1"/>
          <w:sz w:val="24"/>
          <w:szCs w:val="24"/>
          <w:rPrChange w:id="2972" w:author="Author" w:date="2022-10-30T11:20:00Z">
            <w:rPr>
              <w:rFonts w:ascii="Times New Roman" w:eastAsia="Times New Roman" w:hAnsi="Times New Roman" w:cs="Times New Roman"/>
              <w:color w:val="0E101A"/>
              <w:sz w:val="24"/>
              <w:szCs w:val="24"/>
            </w:rPr>
          </w:rPrChange>
        </w:rPr>
        <w:t xml:space="preserve">, J. G., &amp; </w:t>
      </w:r>
      <w:proofErr w:type="spellStart"/>
      <w:r w:rsidRPr="00AB1D9E">
        <w:rPr>
          <w:rFonts w:asciiTheme="majorBidi" w:eastAsia="Times New Roman" w:hAnsiTheme="majorBidi" w:cstheme="majorBidi"/>
          <w:color w:val="000000" w:themeColor="text1"/>
          <w:sz w:val="24"/>
          <w:szCs w:val="24"/>
          <w:rPrChange w:id="2973" w:author="Author" w:date="2022-10-30T11:20:00Z">
            <w:rPr>
              <w:rFonts w:ascii="Times New Roman" w:eastAsia="Times New Roman" w:hAnsi="Times New Roman" w:cs="Times New Roman"/>
              <w:color w:val="0E101A"/>
              <w:sz w:val="24"/>
              <w:szCs w:val="24"/>
            </w:rPr>
          </w:rPrChange>
        </w:rPr>
        <w:t>Gurevitch</w:t>
      </w:r>
      <w:proofErr w:type="spellEnd"/>
      <w:r w:rsidRPr="00AB1D9E">
        <w:rPr>
          <w:rFonts w:asciiTheme="majorBidi" w:eastAsia="Times New Roman" w:hAnsiTheme="majorBidi" w:cstheme="majorBidi"/>
          <w:color w:val="000000" w:themeColor="text1"/>
          <w:sz w:val="24"/>
          <w:szCs w:val="24"/>
          <w:rPrChange w:id="2974" w:author="Author" w:date="2022-10-30T11:20:00Z">
            <w:rPr>
              <w:rFonts w:ascii="Times New Roman" w:eastAsia="Times New Roman" w:hAnsi="Times New Roman" w:cs="Times New Roman"/>
              <w:color w:val="0E101A"/>
              <w:sz w:val="24"/>
              <w:szCs w:val="24"/>
            </w:rPr>
          </w:rPrChange>
        </w:rPr>
        <w:t xml:space="preserve">, M. (1974). Utilization of mass communication by the individual. In J. G. </w:t>
      </w:r>
      <w:proofErr w:type="spellStart"/>
      <w:r w:rsidRPr="00AB1D9E">
        <w:rPr>
          <w:rFonts w:asciiTheme="majorBidi" w:eastAsia="Times New Roman" w:hAnsiTheme="majorBidi" w:cstheme="majorBidi"/>
          <w:color w:val="000000" w:themeColor="text1"/>
          <w:sz w:val="24"/>
          <w:szCs w:val="24"/>
          <w:rPrChange w:id="2975" w:author="Author" w:date="2022-10-30T11:20:00Z">
            <w:rPr>
              <w:rFonts w:ascii="Times New Roman" w:eastAsia="Times New Roman" w:hAnsi="Times New Roman" w:cs="Times New Roman"/>
              <w:color w:val="0E101A"/>
              <w:sz w:val="24"/>
              <w:szCs w:val="24"/>
            </w:rPr>
          </w:rPrChange>
        </w:rPr>
        <w:t>Blumler</w:t>
      </w:r>
      <w:proofErr w:type="spellEnd"/>
      <w:ins w:id="2976" w:author="Author" w:date="2022-10-30T12:59:00Z">
        <w:r w:rsidR="00426FE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977" w:author="Author" w:date="2022-10-30T11:20:00Z">
            <w:rPr>
              <w:rFonts w:ascii="Times New Roman" w:eastAsia="Times New Roman" w:hAnsi="Times New Roman" w:cs="Times New Roman"/>
              <w:color w:val="0E101A"/>
              <w:sz w:val="24"/>
              <w:szCs w:val="24"/>
            </w:rPr>
          </w:rPrChange>
        </w:rPr>
        <w:t xml:space="preserve"> &amp; E. Katz (Eds.), </w:t>
      </w:r>
      <w:r w:rsidRPr="00AB1D9E">
        <w:rPr>
          <w:rFonts w:asciiTheme="majorBidi" w:eastAsia="Times New Roman" w:hAnsiTheme="majorBidi" w:cstheme="majorBidi"/>
          <w:i/>
          <w:iCs/>
          <w:color w:val="000000" w:themeColor="text1"/>
          <w:sz w:val="24"/>
          <w:szCs w:val="24"/>
          <w:rPrChange w:id="2978" w:author="Author" w:date="2022-10-30T11:20:00Z">
            <w:rPr>
              <w:rFonts w:ascii="Times New Roman" w:eastAsia="Times New Roman" w:hAnsi="Times New Roman" w:cs="Times New Roman"/>
              <w:i/>
              <w:iCs/>
              <w:color w:val="0E101A"/>
              <w:sz w:val="24"/>
              <w:szCs w:val="24"/>
            </w:rPr>
          </w:rPrChange>
        </w:rPr>
        <w:t>The uses of mass communications:</w:t>
      </w:r>
      <w:r w:rsidRPr="00AB1D9E">
        <w:rPr>
          <w:rFonts w:asciiTheme="majorBidi" w:eastAsia="Times New Roman" w:hAnsiTheme="majorBidi" w:cstheme="majorBidi"/>
          <w:color w:val="000000" w:themeColor="text1"/>
          <w:sz w:val="24"/>
          <w:szCs w:val="24"/>
          <w:rPrChange w:id="2979"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980" w:author="Author" w:date="2022-10-30T11:20:00Z">
            <w:rPr>
              <w:rFonts w:ascii="Times New Roman" w:eastAsia="Times New Roman" w:hAnsi="Times New Roman" w:cs="Times New Roman"/>
              <w:i/>
              <w:iCs/>
              <w:color w:val="0E101A"/>
              <w:sz w:val="24"/>
              <w:szCs w:val="24"/>
            </w:rPr>
          </w:rPrChange>
        </w:rPr>
        <w:t>Current perspectives on gratifications research</w:t>
      </w:r>
      <w:r w:rsidRPr="00AB1D9E">
        <w:rPr>
          <w:rFonts w:asciiTheme="majorBidi" w:eastAsia="Times New Roman" w:hAnsiTheme="majorBidi" w:cstheme="majorBidi"/>
          <w:color w:val="000000" w:themeColor="text1"/>
          <w:sz w:val="24"/>
          <w:szCs w:val="24"/>
          <w:rPrChange w:id="2981" w:author="Author" w:date="2022-10-30T11:20:00Z">
            <w:rPr>
              <w:rFonts w:ascii="Times New Roman" w:eastAsia="Times New Roman" w:hAnsi="Times New Roman" w:cs="Times New Roman"/>
              <w:color w:val="0E101A"/>
              <w:sz w:val="24"/>
              <w:szCs w:val="24"/>
            </w:rPr>
          </w:rPrChange>
        </w:rPr>
        <w:t> (pp. 19–32). Sage.</w:t>
      </w:r>
    </w:p>
    <w:p w14:paraId="6C479701" w14:textId="1A5D31BD"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2982"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2983" w:author="Author" w:date="2022-10-30T11:20:00Z">
            <w:rPr>
              <w:rFonts w:ascii="Times New Roman" w:eastAsia="Times New Roman" w:hAnsi="Times New Roman" w:cs="Times New Roman"/>
              <w:color w:val="0E101A"/>
              <w:sz w:val="24"/>
              <w:szCs w:val="24"/>
            </w:rPr>
          </w:rPrChange>
        </w:rPr>
        <w:t xml:space="preserve">Katz, E., &amp; </w:t>
      </w:r>
      <w:proofErr w:type="spellStart"/>
      <w:r w:rsidRPr="00AB1D9E">
        <w:rPr>
          <w:rFonts w:asciiTheme="majorBidi" w:eastAsia="Times New Roman" w:hAnsiTheme="majorBidi" w:cstheme="majorBidi"/>
          <w:color w:val="000000" w:themeColor="text1"/>
          <w:sz w:val="24"/>
          <w:szCs w:val="24"/>
          <w:rPrChange w:id="2984" w:author="Author" w:date="2022-10-30T11:20:00Z">
            <w:rPr>
              <w:rFonts w:ascii="Times New Roman" w:eastAsia="Times New Roman" w:hAnsi="Times New Roman" w:cs="Times New Roman"/>
              <w:color w:val="0E101A"/>
              <w:sz w:val="24"/>
              <w:szCs w:val="24"/>
            </w:rPr>
          </w:rPrChange>
        </w:rPr>
        <w:t>Liebes</w:t>
      </w:r>
      <w:proofErr w:type="spellEnd"/>
      <w:r w:rsidRPr="00AB1D9E">
        <w:rPr>
          <w:rFonts w:asciiTheme="majorBidi" w:eastAsia="Times New Roman" w:hAnsiTheme="majorBidi" w:cstheme="majorBidi"/>
          <w:color w:val="000000" w:themeColor="text1"/>
          <w:sz w:val="24"/>
          <w:szCs w:val="24"/>
          <w:rPrChange w:id="2985" w:author="Author" w:date="2022-10-30T11:20:00Z">
            <w:rPr>
              <w:rFonts w:ascii="Times New Roman" w:eastAsia="Times New Roman" w:hAnsi="Times New Roman" w:cs="Times New Roman"/>
              <w:color w:val="0E101A"/>
              <w:sz w:val="24"/>
              <w:szCs w:val="24"/>
            </w:rPr>
          </w:rPrChange>
        </w:rPr>
        <w:t xml:space="preserve">. T. (2007). </w:t>
      </w:r>
      <w:del w:id="2986" w:author="Author" w:date="2022-10-30T12:40:00Z">
        <w:r w:rsidRPr="00AB1D9E" w:rsidDel="00E52ECD">
          <w:rPr>
            <w:rFonts w:asciiTheme="majorBidi" w:eastAsia="Times New Roman" w:hAnsiTheme="majorBidi" w:cstheme="majorBidi"/>
            <w:color w:val="000000" w:themeColor="text1"/>
            <w:sz w:val="24"/>
            <w:szCs w:val="24"/>
            <w:rPrChange w:id="2987" w:author="Author" w:date="2022-10-30T11:20:00Z">
              <w:rPr>
                <w:rFonts w:ascii="Times New Roman" w:eastAsia="Times New Roman" w:hAnsi="Times New Roman" w:cs="Times New Roman"/>
                <w:color w:val="0E101A"/>
                <w:sz w:val="24"/>
                <w:szCs w:val="24"/>
              </w:rPr>
            </w:rPrChange>
          </w:rPr>
          <w:delText xml:space="preserve">'No </w:delText>
        </w:r>
      </w:del>
      <w:ins w:id="2988" w:author="Author" w:date="2022-10-30T12:40:00Z">
        <w:r w:rsidR="00E52ECD">
          <w:rPr>
            <w:rFonts w:asciiTheme="majorBidi" w:eastAsia="Times New Roman" w:hAnsiTheme="majorBidi" w:cstheme="majorBidi"/>
            <w:color w:val="000000" w:themeColor="text1"/>
            <w:sz w:val="24"/>
            <w:szCs w:val="24"/>
          </w:rPr>
          <w:t>‘</w:t>
        </w:r>
        <w:r w:rsidR="00E52ECD" w:rsidRPr="00AB1D9E">
          <w:rPr>
            <w:rFonts w:asciiTheme="majorBidi" w:eastAsia="Times New Roman" w:hAnsiTheme="majorBidi" w:cstheme="majorBidi"/>
            <w:color w:val="000000" w:themeColor="text1"/>
            <w:sz w:val="24"/>
            <w:szCs w:val="24"/>
            <w:rPrChange w:id="2989" w:author="Author" w:date="2022-10-30T11:20:00Z">
              <w:rPr>
                <w:rFonts w:ascii="Times New Roman" w:eastAsia="Times New Roman" w:hAnsi="Times New Roman" w:cs="Times New Roman"/>
                <w:color w:val="0E101A"/>
                <w:sz w:val="24"/>
                <w:szCs w:val="24"/>
              </w:rPr>
            </w:rPrChange>
          </w:rPr>
          <w:t xml:space="preserve">No </w:t>
        </w:r>
      </w:ins>
      <w:r w:rsidRPr="00AB1D9E">
        <w:rPr>
          <w:rFonts w:asciiTheme="majorBidi" w:eastAsia="Times New Roman" w:hAnsiTheme="majorBidi" w:cstheme="majorBidi"/>
          <w:color w:val="000000" w:themeColor="text1"/>
          <w:sz w:val="24"/>
          <w:szCs w:val="24"/>
          <w:rPrChange w:id="2990" w:author="Author" w:date="2022-10-30T11:20:00Z">
            <w:rPr>
              <w:rFonts w:ascii="Times New Roman" w:eastAsia="Times New Roman" w:hAnsi="Times New Roman" w:cs="Times New Roman"/>
              <w:color w:val="0E101A"/>
              <w:sz w:val="24"/>
              <w:szCs w:val="24"/>
            </w:rPr>
          </w:rPrChange>
        </w:rPr>
        <w:t>more peace!</w:t>
      </w:r>
      <w:del w:id="2991" w:author="Author" w:date="2022-10-30T12:40:00Z">
        <w:r w:rsidRPr="00AB1D9E" w:rsidDel="00E52ECD">
          <w:rPr>
            <w:rFonts w:asciiTheme="majorBidi" w:eastAsia="Times New Roman" w:hAnsiTheme="majorBidi" w:cstheme="majorBidi"/>
            <w:color w:val="000000" w:themeColor="text1"/>
            <w:sz w:val="24"/>
            <w:szCs w:val="24"/>
            <w:rPrChange w:id="2992" w:author="Author" w:date="2022-10-30T11:20:00Z">
              <w:rPr>
                <w:rFonts w:ascii="Times New Roman" w:eastAsia="Times New Roman" w:hAnsi="Times New Roman" w:cs="Times New Roman"/>
                <w:color w:val="0E101A"/>
                <w:sz w:val="24"/>
                <w:szCs w:val="24"/>
              </w:rPr>
            </w:rPrChange>
          </w:rPr>
          <w:delText>'</w:delText>
        </w:r>
      </w:del>
      <w:ins w:id="2993" w:author="Author" w:date="2022-10-30T12:40:00Z">
        <w:r w:rsidR="00E52ECD">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2994" w:author="Author" w:date="2022-10-30T11:20:00Z">
            <w:rPr>
              <w:rFonts w:ascii="Times New Roman" w:eastAsia="Times New Roman" w:hAnsi="Times New Roman" w:cs="Times New Roman"/>
              <w:color w:val="0E101A"/>
              <w:sz w:val="24"/>
              <w:szCs w:val="24"/>
            </w:rPr>
          </w:rPrChange>
        </w:rPr>
        <w:t>: How disaster, terror and war have upstaged media events</w:t>
      </w:r>
      <w:r w:rsidRPr="00AB1D9E">
        <w:rPr>
          <w:rFonts w:asciiTheme="majorBidi" w:eastAsia="Times New Roman" w:hAnsiTheme="majorBidi" w:cstheme="majorBidi"/>
          <w:i/>
          <w:iCs/>
          <w:color w:val="000000" w:themeColor="text1"/>
          <w:sz w:val="24"/>
          <w:szCs w:val="24"/>
          <w:rPrChange w:id="2995" w:author="Author" w:date="2022-10-30T11:20:00Z">
            <w:rPr>
              <w:rFonts w:ascii="Times New Roman" w:eastAsia="Times New Roman" w:hAnsi="Times New Roman" w:cs="Times New Roman"/>
              <w:i/>
              <w:iCs/>
              <w:color w:val="0E101A"/>
              <w:sz w:val="24"/>
              <w:szCs w:val="24"/>
            </w:rPr>
          </w:rPrChange>
        </w:rPr>
        <w:t>. International Journal of Communication</w:t>
      </w:r>
      <w:r w:rsidRPr="00AB1D9E">
        <w:rPr>
          <w:rFonts w:asciiTheme="majorBidi" w:eastAsia="Times New Roman" w:hAnsiTheme="majorBidi" w:cstheme="majorBidi"/>
          <w:color w:val="000000" w:themeColor="text1"/>
          <w:sz w:val="24"/>
          <w:szCs w:val="24"/>
          <w:rPrChange w:id="2996"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2997" w:author="Author" w:date="2022-10-30T11:20:00Z">
            <w:rPr>
              <w:rFonts w:ascii="Times New Roman" w:eastAsia="Times New Roman" w:hAnsi="Times New Roman" w:cs="Times New Roman"/>
              <w:i/>
              <w:iCs/>
              <w:color w:val="0E101A"/>
              <w:sz w:val="24"/>
              <w:szCs w:val="24"/>
            </w:rPr>
          </w:rPrChange>
        </w:rPr>
        <w:t>1</w:t>
      </w:r>
      <w:r w:rsidRPr="00AB1D9E">
        <w:rPr>
          <w:rFonts w:asciiTheme="majorBidi" w:eastAsia="Times New Roman" w:hAnsiTheme="majorBidi" w:cstheme="majorBidi"/>
          <w:color w:val="000000" w:themeColor="text1"/>
          <w:sz w:val="24"/>
          <w:szCs w:val="24"/>
          <w:rPrChange w:id="2998" w:author="Author" w:date="2022-10-30T11:20:00Z">
            <w:rPr>
              <w:rFonts w:ascii="Times New Roman" w:eastAsia="Times New Roman" w:hAnsi="Times New Roman" w:cs="Times New Roman"/>
              <w:color w:val="0E101A"/>
              <w:sz w:val="24"/>
              <w:szCs w:val="24"/>
            </w:rPr>
          </w:rPrChange>
        </w:rPr>
        <w:t>(1), 157–166.</w:t>
      </w:r>
      <w:r w:rsidRPr="00AB1D9E">
        <w:rPr>
          <w:rFonts w:asciiTheme="majorBidi" w:eastAsia="Times New Roman" w:hAnsiTheme="majorBidi" w:cstheme="majorBidi"/>
          <w:color w:val="000000" w:themeColor="text1"/>
          <w:sz w:val="24"/>
          <w:szCs w:val="24"/>
          <w:rtl/>
          <w:rPrChange w:id="2999" w:author="Author" w:date="2022-10-30T11:20:00Z">
            <w:rPr>
              <w:rFonts w:ascii="Times New Roman" w:eastAsia="Times New Roman" w:hAnsi="Times New Roman" w:cs="Times New Roman"/>
              <w:color w:val="0E101A"/>
              <w:sz w:val="24"/>
              <w:szCs w:val="24"/>
              <w:rtl/>
            </w:rPr>
          </w:rPrChange>
        </w:rPr>
        <w:t>‏</w:t>
      </w:r>
    </w:p>
    <w:p w14:paraId="1178E1A6" w14:textId="50861C04"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00"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001" w:author="Author" w:date="2022-10-30T11:20:00Z">
            <w:rPr>
              <w:rFonts w:ascii="Times New Roman" w:eastAsia="Times New Roman" w:hAnsi="Times New Roman" w:cs="Times New Roman"/>
              <w:color w:val="0E101A"/>
              <w:sz w:val="24"/>
              <w:szCs w:val="24"/>
            </w:rPr>
          </w:rPrChange>
        </w:rPr>
        <w:t>Katz, J. E., &amp; Rice, R. E. (2002). The telephone as a medium of faith, hope, terror, and redemption: America, September 11. </w:t>
      </w:r>
      <w:r w:rsidRPr="00AB1D9E">
        <w:rPr>
          <w:rFonts w:asciiTheme="majorBidi" w:eastAsia="Times New Roman" w:hAnsiTheme="majorBidi" w:cstheme="majorBidi"/>
          <w:i/>
          <w:iCs/>
          <w:color w:val="000000" w:themeColor="text1"/>
          <w:sz w:val="24"/>
          <w:szCs w:val="24"/>
          <w:rPrChange w:id="3002" w:author="Author" w:date="2022-10-30T11:20:00Z">
            <w:rPr>
              <w:rFonts w:ascii="Times New Roman" w:eastAsia="Times New Roman" w:hAnsi="Times New Roman" w:cs="Times New Roman"/>
              <w:i/>
              <w:iCs/>
              <w:color w:val="0E101A"/>
              <w:sz w:val="24"/>
              <w:szCs w:val="24"/>
            </w:rPr>
          </w:rPrChange>
        </w:rPr>
        <w:t>Prometheus</w:t>
      </w:r>
      <w:r w:rsidRPr="00AB1D9E">
        <w:rPr>
          <w:rFonts w:asciiTheme="majorBidi" w:eastAsia="Times New Roman" w:hAnsiTheme="majorBidi" w:cstheme="majorBidi"/>
          <w:color w:val="000000" w:themeColor="text1"/>
          <w:sz w:val="24"/>
          <w:szCs w:val="24"/>
          <w:rPrChange w:id="3003"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004" w:author="Author" w:date="2022-10-30T11:20:00Z">
            <w:rPr>
              <w:rFonts w:ascii="Times New Roman" w:eastAsia="Times New Roman" w:hAnsi="Times New Roman" w:cs="Times New Roman"/>
              <w:i/>
              <w:iCs/>
              <w:color w:val="0E101A"/>
              <w:sz w:val="24"/>
              <w:szCs w:val="24"/>
            </w:rPr>
          </w:rPrChange>
        </w:rPr>
        <w:t>20</w:t>
      </w:r>
      <w:r w:rsidRPr="00AB1D9E">
        <w:rPr>
          <w:rFonts w:asciiTheme="majorBidi" w:eastAsia="Times New Roman" w:hAnsiTheme="majorBidi" w:cstheme="majorBidi"/>
          <w:color w:val="000000" w:themeColor="text1"/>
          <w:sz w:val="24"/>
          <w:szCs w:val="24"/>
          <w:rPrChange w:id="3005" w:author="Author" w:date="2022-10-30T11:20:00Z">
            <w:rPr>
              <w:rFonts w:ascii="Times New Roman" w:eastAsia="Times New Roman" w:hAnsi="Times New Roman" w:cs="Times New Roman"/>
              <w:color w:val="0E101A"/>
              <w:sz w:val="24"/>
              <w:szCs w:val="24"/>
            </w:rPr>
          </w:rPrChange>
        </w:rPr>
        <w:t>(3), 247–253.</w:t>
      </w:r>
      <w:r w:rsidRPr="00AB1D9E">
        <w:rPr>
          <w:rFonts w:asciiTheme="majorBidi" w:eastAsia="Times New Roman" w:hAnsiTheme="majorBidi" w:cstheme="majorBidi"/>
          <w:color w:val="000000" w:themeColor="text1"/>
          <w:sz w:val="24"/>
          <w:szCs w:val="24"/>
          <w:rtl/>
          <w:rPrChange w:id="3006"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007"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008" w:author="Author" w:date="2022-10-30T11:20:00Z">
            <w:rPr>
              <w:rFonts w:ascii="Times New Roman" w:eastAsia="Times New Roman" w:hAnsi="Times New Roman" w:cs="Times New Roman"/>
              <w:color w:val="4A6EE0"/>
              <w:sz w:val="24"/>
              <w:szCs w:val="24"/>
              <w:u w:val="single"/>
            </w:rPr>
          </w:rPrChange>
        </w:rPr>
        <w:t>https://doi.org/10.1080/08109020210144882</w:t>
      </w:r>
    </w:p>
    <w:p w14:paraId="65756083" w14:textId="5B888F8A"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09"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010" w:author="Author" w:date="2022-10-30T11:20:00Z">
            <w:rPr>
              <w:rFonts w:ascii="Times New Roman" w:eastAsia="Times New Roman" w:hAnsi="Times New Roman" w:cs="Times New Roman"/>
              <w:color w:val="0E101A"/>
              <w:sz w:val="24"/>
              <w:szCs w:val="24"/>
            </w:rPr>
          </w:rPrChange>
        </w:rPr>
        <w:t>Kim, H. S., &amp; Kim, M. (2020). Viewing sports online together? Psychological consequences on social live streaming service usage. </w:t>
      </w:r>
      <w:r w:rsidRPr="00AB1D9E">
        <w:rPr>
          <w:rFonts w:asciiTheme="majorBidi" w:eastAsia="Times New Roman" w:hAnsiTheme="majorBidi" w:cstheme="majorBidi"/>
          <w:i/>
          <w:iCs/>
          <w:color w:val="000000" w:themeColor="text1"/>
          <w:sz w:val="24"/>
          <w:szCs w:val="24"/>
          <w:rPrChange w:id="3011" w:author="Author" w:date="2022-10-30T11:20:00Z">
            <w:rPr>
              <w:rFonts w:ascii="Times New Roman" w:eastAsia="Times New Roman" w:hAnsi="Times New Roman" w:cs="Times New Roman"/>
              <w:i/>
              <w:iCs/>
              <w:color w:val="0E101A"/>
              <w:sz w:val="24"/>
              <w:szCs w:val="24"/>
            </w:rPr>
          </w:rPrChange>
        </w:rPr>
        <w:t>Sport Management Review</w:t>
      </w:r>
      <w:r w:rsidRPr="00AB1D9E">
        <w:rPr>
          <w:rFonts w:asciiTheme="majorBidi" w:eastAsia="Times New Roman" w:hAnsiTheme="majorBidi" w:cstheme="majorBidi"/>
          <w:color w:val="000000" w:themeColor="text1"/>
          <w:sz w:val="24"/>
          <w:szCs w:val="24"/>
          <w:rPrChange w:id="3012"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013" w:author="Author" w:date="2022-10-30T11:20:00Z">
            <w:rPr>
              <w:rFonts w:ascii="Times New Roman" w:eastAsia="Times New Roman" w:hAnsi="Times New Roman" w:cs="Times New Roman"/>
              <w:i/>
              <w:iCs/>
              <w:color w:val="0E101A"/>
              <w:sz w:val="24"/>
              <w:szCs w:val="24"/>
            </w:rPr>
          </w:rPrChange>
        </w:rPr>
        <w:t>23</w:t>
      </w:r>
      <w:r w:rsidRPr="00AB1D9E">
        <w:rPr>
          <w:rFonts w:asciiTheme="majorBidi" w:eastAsia="Times New Roman" w:hAnsiTheme="majorBidi" w:cstheme="majorBidi"/>
          <w:color w:val="000000" w:themeColor="text1"/>
          <w:sz w:val="24"/>
          <w:szCs w:val="24"/>
          <w:rPrChange w:id="3014" w:author="Author" w:date="2022-10-30T11:20:00Z">
            <w:rPr>
              <w:rFonts w:ascii="Times New Roman" w:eastAsia="Times New Roman" w:hAnsi="Times New Roman" w:cs="Times New Roman"/>
              <w:color w:val="0E101A"/>
              <w:sz w:val="24"/>
              <w:szCs w:val="24"/>
            </w:rPr>
          </w:rPrChange>
        </w:rPr>
        <w:t>(5), 869–882.</w:t>
      </w:r>
      <w:r w:rsidRPr="00AB1D9E">
        <w:rPr>
          <w:rFonts w:asciiTheme="majorBidi" w:eastAsia="Times New Roman" w:hAnsiTheme="majorBidi" w:cstheme="majorBidi"/>
          <w:color w:val="000000" w:themeColor="text1"/>
          <w:sz w:val="24"/>
          <w:szCs w:val="24"/>
          <w:rtl/>
          <w:rPrChange w:id="3015"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016"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017" w:author="Author" w:date="2022-10-30T11:20:00Z">
            <w:rPr>
              <w:rFonts w:ascii="Times New Roman" w:eastAsia="Times New Roman" w:hAnsi="Times New Roman" w:cs="Times New Roman"/>
              <w:color w:val="4A6EE0"/>
              <w:sz w:val="24"/>
              <w:szCs w:val="24"/>
              <w:u w:val="single"/>
            </w:rPr>
          </w:rPrChange>
        </w:rPr>
        <w:t>https://doi.org/10.1016/j.smr.2019.12.007</w:t>
      </w:r>
    </w:p>
    <w:p w14:paraId="63047F2B" w14:textId="045BEBC5"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18"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019" w:author="Author" w:date="2022-10-30T11:20:00Z">
            <w:rPr>
              <w:rFonts w:ascii="Times New Roman" w:eastAsia="Times New Roman" w:hAnsi="Times New Roman" w:cs="Times New Roman"/>
              <w:color w:val="0E101A"/>
              <w:sz w:val="24"/>
              <w:szCs w:val="24"/>
            </w:rPr>
          </w:rPrChange>
        </w:rPr>
        <w:t>Knüpfer</w:t>
      </w:r>
      <w:proofErr w:type="spellEnd"/>
      <w:r w:rsidRPr="00AB1D9E">
        <w:rPr>
          <w:rFonts w:asciiTheme="majorBidi" w:eastAsia="Times New Roman" w:hAnsiTheme="majorBidi" w:cstheme="majorBidi"/>
          <w:color w:val="000000" w:themeColor="text1"/>
          <w:sz w:val="24"/>
          <w:szCs w:val="24"/>
          <w:rPrChange w:id="3020" w:author="Author" w:date="2022-10-30T11:20:00Z">
            <w:rPr>
              <w:rFonts w:ascii="Times New Roman" w:eastAsia="Times New Roman" w:hAnsi="Times New Roman" w:cs="Times New Roman"/>
              <w:color w:val="0E101A"/>
              <w:sz w:val="24"/>
              <w:szCs w:val="24"/>
            </w:rPr>
          </w:rPrChange>
        </w:rPr>
        <w:t xml:space="preserve">, C. B., &amp; </w:t>
      </w:r>
      <w:proofErr w:type="spellStart"/>
      <w:r w:rsidRPr="00AB1D9E">
        <w:rPr>
          <w:rFonts w:asciiTheme="majorBidi" w:eastAsia="Times New Roman" w:hAnsiTheme="majorBidi" w:cstheme="majorBidi"/>
          <w:color w:val="000000" w:themeColor="text1"/>
          <w:sz w:val="24"/>
          <w:szCs w:val="24"/>
          <w:rPrChange w:id="3021" w:author="Author" w:date="2022-10-30T11:20:00Z">
            <w:rPr>
              <w:rFonts w:ascii="Times New Roman" w:eastAsia="Times New Roman" w:hAnsi="Times New Roman" w:cs="Times New Roman"/>
              <w:color w:val="0E101A"/>
              <w:sz w:val="24"/>
              <w:szCs w:val="24"/>
            </w:rPr>
          </w:rPrChange>
        </w:rPr>
        <w:t>Entman</w:t>
      </w:r>
      <w:proofErr w:type="spellEnd"/>
      <w:r w:rsidRPr="00AB1D9E">
        <w:rPr>
          <w:rFonts w:asciiTheme="majorBidi" w:eastAsia="Times New Roman" w:hAnsiTheme="majorBidi" w:cstheme="majorBidi"/>
          <w:color w:val="000000" w:themeColor="text1"/>
          <w:sz w:val="24"/>
          <w:szCs w:val="24"/>
          <w:rPrChange w:id="3022" w:author="Author" w:date="2022-10-30T11:20:00Z">
            <w:rPr>
              <w:rFonts w:ascii="Times New Roman" w:eastAsia="Times New Roman" w:hAnsi="Times New Roman" w:cs="Times New Roman"/>
              <w:color w:val="0E101A"/>
              <w:sz w:val="24"/>
              <w:szCs w:val="24"/>
            </w:rPr>
          </w:rPrChange>
        </w:rPr>
        <w:t>, R. M. (2018). Framing conflicts in digital and transnational media environments. </w:t>
      </w:r>
      <w:r w:rsidRPr="00AB1D9E">
        <w:rPr>
          <w:rFonts w:asciiTheme="majorBidi" w:eastAsia="Times New Roman" w:hAnsiTheme="majorBidi" w:cstheme="majorBidi"/>
          <w:i/>
          <w:iCs/>
          <w:color w:val="000000" w:themeColor="text1"/>
          <w:sz w:val="24"/>
          <w:szCs w:val="24"/>
          <w:rPrChange w:id="3023" w:author="Author" w:date="2022-10-30T11:20:00Z">
            <w:rPr>
              <w:rFonts w:ascii="Times New Roman" w:eastAsia="Times New Roman" w:hAnsi="Times New Roman" w:cs="Times New Roman"/>
              <w:i/>
              <w:iCs/>
              <w:color w:val="0E101A"/>
              <w:sz w:val="24"/>
              <w:szCs w:val="24"/>
            </w:rPr>
          </w:rPrChange>
        </w:rPr>
        <w:t>Media, War &amp; Conflict</w:t>
      </w:r>
      <w:r w:rsidRPr="00AB1D9E">
        <w:rPr>
          <w:rFonts w:asciiTheme="majorBidi" w:eastAsia="Times New Roman" w:hAnsiTheme="majorBidi" w:cstheme="majorBidi"/>
          <w:color w:val="000000" w:themeColor="text1"/>
          <w:sz w:val="24"/>
          <w:szCs w:val="24"/>
          <w:rPrChange w:id="3024"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025" w:author="Author" w:date="2022-10-30T11:20:00Z">
            <w:rPr>
              <w:rFonts w:ascii="Times New Roman" w:eastAsia="Times New Roman" w:hAnsi="Times New Roman" w:cs="Times New Roman"/>
              <w:i/>
              <w:iCs/>
              <w:color w:val="0E101A"/>
              <w:sz w:val="24"/>
              <w:szCs w:val="24"/>
            </w:rPr>
          </w:rPrChange>
        </w:rPr>
        <w:t>11</w:t>
      </w:r>
      <w:r w:rsidRPr="00AB1D9E">
        <w:rPr>
          <w:rFonts w:asciiTheme="majorBidi" w:eastAsia="Times New Roman" w:hAnsiTheme="majorBidi" w:cstheme="majorBidi"/>
          <w:color w:val="000000" w:themeColor="text1"/>
          <w:sz w:val="24"/>
          <w:szCs w:val="24"/>
          <w:rPrChange w:id="3026" w:author="Author" w:date="2022-10-30T11:20:00Z">
            <w:rPr>
              <w:rFonts w:ascii="Times New Roman" w:eastAsia="Times New Roman" w:hAnsi="Times New Roman" w:cs="Times New Roman"/>
              <w:color w:val="0E101A"/>
              <w:sz w:val="24"/>
              <w:szCs w:val="24"/>
            </w:rPr>
          </w:rPrChange>
        </w:rPr>
        <w:t>(4), 476–488. </w:t>
      </w:r>
      <w:r w:rsidRPr="00AB1D9E">
        <w:rPr>
          <w:rFonts w:asciiTheme="majorBidi" w:eastAsia="Times New Roman" w:hAnsiTheme="majorBidi" w:cstheme="majorBidi"/>
          <w:color w:val="000000" w:themeColor="text1"/>
          <w:sz w:val="24"/>
          <w:szCs w:val="24"/>
          <w:rPrChange w:id="3027" w:author="Author" w:date="2022-10-30T11:20:00Z">
            <w:rPr>
              <w:rFonts w:ascii="Times New Roman" w:eastAsia="Times New Roman" w:hAnsi="Times New Roman" w:cs="Times New Roman"/>
              <w:color w:val="4A6EE0"/>
              <w:sz w:val="24"/>
              <w:szCs w:val="24"/>
              <w:u w:val="single"/>
            </w:rPr>
          </w:rPrChange>
        </w:rPr>
        <w:t>https://doi.org/10.1177/1750635218796381</w:t>
      </w:r>
    </w:p>
    <w:p w14:paraId="3E8F7EF2" w14:textId="05483DD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28"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029" w:author="Author" w:date="2022-10-30T11:20:00Z">
            <w:rPr>
              <w:rFonts w:ascii="Times New Roman" w:eastAsia="Times New Roman" w:hAnsi="Times New Roman" w:cs="Times New Roman"/>
              <w:color w:val="0E101A"/>
              <w:sz w:val="24"/>
              <w:szCs w:val="24"/>
            </w:rPr>
          </w:rPrChange>
        </w:rPr>
        <w:lastRenderedPageBreak/>
        <w:t>Kozman</w:t>
      </w:r>
      <w:proofErr w:type="spellEnd"/>
      <w:r w:rsidRPr="00AB1D9E">
        <w:rPr>
          <w:rFonts w:asciiTheme="majorBidi" w:eastAsia="Times New Roman" w:hAnsiTheme="majorBidi" w:cstheme="majorBidi"/>
          <w:color w:val="000000" w:themeColor="text1"/>
          <w:sz w:val="24"/>
          <w:szCs w:val="24"/>
          <w:rPrChange w:id="3030" w:author="Author" w:date="2022-10-30T11:20:00Z">
            <w:rPr>
              <w:rFonts w:ascii="Times New Roman" w:eastAsia="Times New Roman" w:hAnsi="Times New Roman" w:cs="Times New Roman"/>
              <w:color w:val="0E101A"/>
              <w:sz w:val="24"/>
              <w:szCs w:val="24"/>
            </w:rPr>
          </w:rPrChange>
        </w:rPr>
        <w:t>, C., &amp; Melki, J. (2018). News media uses during war the case of the Syrian conflict. </w:t>
      </w:r>
      <w:r w:rsidRPr="00AB1D9E">
        <w:rPr>
          <w:rFonts w:asciiTheme="majorBidi" w:eastAsia="Times New Roman" w:hAnsiTheme="majorBidi" w:cstheme="majorBidi"/>
          <w:i/>
          <w:iCs/>
          <w:color w:val="000000" w:themeColor="text1"/>
          <w:sz w:val="24"/>
          <w:szCs w:val="24"/>
          <w:rPrChange w:id="3031" w:author="Author" w:date="2022-10-30T11:20:00Z">
            <w:rPr>
              <w:rFonts w:ascii="Times New Roman" w:eastAsia="Times New Roman" w:hAnsi="Times New Roman" w:cs="Times New Roman"/>
              <w:i/>
              <w:iCs/>
              <w:color w:val="0E101A"/>
              <w:sz w:val="24"/>
              <w:szCs w:val="24"/>
            </w:rPr>
          </w:rPrChange>
        </w:rPr>
        <w:t>Journalism Studies</w:t>
      </w:r>
      <w:r w:rsidRPr="00AB1D9E">
        <w:rPr>
          <w:rFonts w:asciiTheme="majorBidi" w:eastAsia="Times New Roman" w:hAnsiTheme="majorBidi" w:cstheme="majorBidi"/>
          <w:color w:val="000000" w:themeColor="text1"/>
          <w:sz w:val="24"/>
          <w:szCs w:val="24"/>
          <w:rPrChange w:id="3032"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033" w:author="Author" w:date="2022-10-30T11:20:00Z">
            <w:rPr>
              <w:rFonts w:ascii="Times New Roman" w:eastAsia="Times New Roman" w:hAnsi="Times New Roman" w:cs="Times New Roman"/>
              <w:i/>
              <w:iCs/>
              <w:color w:val="0E101A"/>
              <w:sz w:val="24"/>
              <w:szCs w:val="24"/>
            </w:rPr>
          </w:rPrChange>
        </w:rPr>
        <w:t>19</w:t>
      </w:r>
      <w:r w:rsidRPr="00AB1D9E">
        <w:rPr>
          <w:rFonts w:asciiTheme="majorBidi" w:eastAsia="Times New Roman" w:hAnsiTheme="majorBidi" w:cstheme="majorBidi"/>
          <w:color w:val="000000" w:themeColor="text1"/>
          <w:sz w:val="24"/>
          <w:szCs w:val="24"/>
          <w:rPrChange w:id="3034" w:author="Author" w:date="2022-10-30T11:20:00Z">
            <w:rPr>
              <w:rFonts w:ascii="Times New Roman" w:eastAsia="Times New Roman" w:hAnsi="Times New Roman" w:cs="Times New Roman"/>
              <w:color w:val="0E101A"/>
              <w:sz w:val="24"/>
              <w:szCs w:val="24"/>
            </w:rPr>
          </w:rPrChange>
        </w:rPr>
        <w:t>(10), 1466–1488. </w:t>
      </w:r>
      <w:r w:rsidRPr="00AB1D9E">
        <w:rPr>
          <w:rFonts w:asciiTheme="majorBidi" w:eastAsia="Times New Roman" w:hAnsiTheme="majorBidi" w:cstheme="majorBidi"/>
          <w:color w:val="000000" w:themeColor="text1"/>
          <w:sz w:val="24"/>
          <w:szCs w:val="24"/>
          <w:rPrChange w:id="3035" w:author="Author" w:date="2022-10-30T11:20:00Z">
            <w:rPr>
              <w:rFonts w:ascii="Times New Roman" w:eastAsia="Times New Roman" w:hAnsi="Times New Roman" w:cs="Times New Roman"/>
              <w:color w:val="4A6EE0"/>
              <w:sz w:val="24"/>
              <w:szCs w:val="24"/>
              <w:u w:val="single"/>
            </w:rPr>
          </w:rPrChange>
        </w:rPr>
        <w:t>https://doi.org/10.1080/1461670X.2017.1279564</w:t>
      </w:r>
    </w:p>
    <w:p w14:paraId="2205DA17" w14:textId="72DCF04A" w:rsidR="008C27A7" w:rsidRPr="00AB1D9E" w:rsidDel="009527A4" w:rsidRDefault="00000000">
      <w:pPr>
        <w:shd w:val="clear" w:color="auto" w:fill="FFFFFF"/>
        <w:bidi w:val="0"/>
        <w:spacing w:before="240" w:after="240" w:line="360" w:lineRule="auto"/>
        <w:ind w:left="720" w:hanging="720"/>
        <w:rPr>
          <w:del w:id="3036" w:author="Author" w:date="2022-10-30T13:01:00Z"/>
          <w:rFonts w:asciiTheme="majorBidi" w:eastAsia="Times New Roman" w:hAnsiTheme="majorBidi" w:cstheme="majorBidi"/>
          <w:color w:val="000000" w:themeColor="text1"/>
          <w:sz w:val="24"/>
          <w:szCs w:val="24"/>
          <w:rPrChange w:id="3037" w:author="Author" w:date="2022-10-30T11:20:00Z">
            <w:rPr>
              <w:del w:id="3038" w:author="Author" w:date="2022-10-30T13:01:00Z"/>
              <w:rFonts w:ascii="Times New Roman" w:eastAsia="Times New Roman" w:hAnsi="Times New Roman" w:cs="Times New Roman"/>
              <w:color w:val="000000"/>
              <w:sz w:val="24"/>
              <w:szCs w:val="24"/>
            </w:rPr>
          </w:rPrChange>
        </w:rPr>
      </w:pPr>
      <w:del w:id="3039" w:author="Author" w:date="2022-10-30T13:01:00Z">
        <w:r w:rsidRPr="00AB1D9E" w:rsidDel="009527A4">
          <w:rPr>
            <w:rFonts w:asciiTheme="majorBidi" w:eastAsia="Times New Roman" w:hAnsiTheme="majorBidi" w:cstheme="majorBidi"/>
            <w:color w:val="000000" w:themeColor="text1"/>
            <w:sz w:val="24"/>
            <w:szCs w:val="24"/>
            <w:rPrChange w:id="3040" w:author="Author" w:date="2022-10-30T11:20:00Z">
              <w:rPr>
                <w:rFonts w:ascii="Times New Roman" w:eastAsia="Times New Roman" w:hAnsi="Times New Roman" w:cs="Times New Roman"/>
                <w:color w:val="0E101A"/>
                <w:sz w:val="24"/>
                <w:szCs w:val="24"/>
              </w:rPr>
            </w:rPrChange>
          </w:rPr>
          <w:delText>Lachlan, K.A., Spence, P.R., &amp; Lin, X. (2014). Expressions of risk awareness and concern through Twitter: On the utility of using the medium as an indication of audience needs, </w:delText>
        </w:r>
        <w:r w:rsidRPr="00AB1D9E" w:rsidDel="009527A4">
          <w:rPr>
            <w:rFonts w:asciiTheme="majorBidi" w:eastAsia="Times New Roman" w:hAnsiTheme="majorBidi" w:cstheme="majorBidi"/>
            <w:i/>
            <w:iCs/>
            <w:color w:val="000000" w:themeColor="text1"/>
            <w:sz w:val="24"/>
            <w:szCs w:val="24"/>
            <w:rPrChange w:id="3041" w:author="Author" w:date="2022-10-30T11:20:00Z">
              <w:rPr>
                <w:rFonts w:ascii="Times New Roman" w:eastAsia="Times New Roman" w:hAnsi="Times New Roman" w:cs="Times New Roman"/>
                <w:i/>
                <w:iCs/>
                <w:color w:val="0E101A"/>
                <w:sz w:val="24"/>
                <w:szCs w:val="24"/>
              </w:rPr>
            </w:rPrChange>
          </w:rPr>
          <w:delText>Computers in Human Behavior, </w:delText>
        </w:r>
        <w:r w:rsidRPr="00AB1D9E" w:rsidDel="009527A4">
          <w:rPr>
            <w:rFonts w:asciiTheme="majorBidi" w:eastAsia="Times New Roman" w:hAnsiTheme="majorBidi" w:cstheme="majorBidi"/>
            <w:color w:val="000000" w:themeColor="text1"/>
            <w:sz w:val="24"/>
            <w:szCs w:val="24"/>
            <w:rPrChange w:id="3042" w:author="Author" w:date="2022-10-30T11:20:00Z">
              <w:rPr>
                <w:rFonts w:ascii="Times New Roman" w:eastAsia="Times New Roman" w:hAnsi="Times New Roman" w:cs="Times New Roman"/>
                <w:color w:val="0E101A"/>
                <w:sz w:val="24"/>
                <w:szCs w:val="24"/>
              </w:rPr>
            </w:rPrChange>
          </w:rPr>
          <w:delText>35, 554–559, </w:delText>
        </w:r>
      </w:del>
      <w:ins w:id="3043" w:author="Author" w:date="2022-10-30T12:40:00Z">
        <w:del w:id="3044" w:author="Author" w:date="2022-10-30T13:01:00Z">
          <w:r w:rsidR="00BD74BA" w:rsidDel="009527A4">
            <w:rPr>
              <w:rFonts w:asciiTheme="majorBidi" w:eastAsia="Times New Roman" w:hAnsiTheme="majorBidi" w:cstheme="majorBidi"/>
              <w:color w:val="000000" w:themeColor="text1"/>
              <w:sz w:val="24"/>
              <w:szCs w:val="24"/>
            </w:rPr>
            <w:delText>.</w:delText>
          </w:r>
          <w:r w:rsidR="00BD74BA" w:rsidRPr="00AB1D9E" w:rsidDel="009527A4">
            <w:rPr>
              <w:rFonts w:asciiTheme="majorBidi" w:eastAsia="Times New Roman" w:hAnsiTheme="majorBidi" w:cstheme="majorBidi"/>
              <w:color w:val="000000" w:themeColor="text1"/>
              <w:sz w:val="24"/>
              <w:szCs w:val="24"/>
              <w:rPrChange w:id="3045" w:author="Author" w:date="2022-10-30T11:20:00Z">
                <w:rPr>
                  <w:rFonts w:ascii="Times New Roman" w:eastAsia="Times New Roman" w:hAnsi="Times New Roman" w:cs="Times New Roman"/>
                  <w:color w:val="0E101A"/>
                  <w:sz w:val="24"/>
                  <w:szCs w:val="24"/>
                </w:rPr>
              </w:rPrChange>
            </w:rPr>
            <w:delText> </w:delText>
          </w:r>
        </w:del>
      </w:ins>
      <w:del w:id="3046" w:author="Author" w:date="2022-10-30T13:01:00Z">
        <w:r w:rsidRPr="00AB1D9E" w:rsidDel="009527A4">
          <w:rPr>
            <w:rFonts w:asciiTheme="majorBidi" w:eastAsia="Times New Roman" w:hAnsiTheme="majorBidi" w:cstheme="majorBidi"/>
            <w:color w:val="000000" w:themeColor="text1"/>
            <w:sz w:val="24"/>
            <w:szCs w:val="24"/>
            <w:rPrChange w:id="3047" w:author="Author" w:date="2022-10-30T11:20:00Z">
              <w:rPr>
                <w:rFonts w:ascii="Times New Roman" w:eastAsia="Times New Roman" w:hAnsi="Times New Roman" w:cs="Times New Roman"/>
                <w:color w:val="4A6EE0"/>
                <w:sz w:val="24"/>
                <w:szCs w:val="24"/>
                <w:u w:val="single"/>
              </w:rPr>
            </w:rPrChange>
          </w:rPr>
          <w:delText>https://doi.org/10.1016/j.chb.2014.02.029</w:delText>
        </w:r>
      </w:del>
    </w:p>
    <w:p w14:paraId="558C6578" w14:textId="1C47C6C4"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48"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049" w:author="Author" w:date="2022-10-30T11:20:00Z">
            <w:rPr>
              <w:rFonts w:ascii="Times New Roman" w:eastAsia="Times New Roman" w:hAnsi="Times New Roman" w:cs="Times New Roman"/>
              <w:color w:val="000000"/>
              <w:sz w:val="24"/>
              <w:szCs w:val="24"/>
            </w:rPr>
          </w:rPrChange>
        </w:rPr>
        <w:t xml:space="preserve">LaGrange, R. L., &amp; Ferraro, K. F. (2017). The elderly’s fear of crime: A critical examination of the research. </w:t>
      </w:r>
      <w:ins w:id="3050" w:author="Author" w:date="2022-10-30T12:41:00Z">
        <w:r w:rsidR="00BD74BA">
          <w:rPr>
            <w:rFonts w:asciiTheme="majorBidi" w:eastAsia="Times New Roman" w:hAnsiTheme="majorBidi" w:cstheme="majorBidi"/>
            <w:color w:val="000000" w:themeColor="text1"/>
            <w:sz w:val="24"/>
            <w:szCs w:val="24"/>
          </w:rPr>
          <w:t xml:space="preserve">In </w:t>
        </w:r>
        <w:r w:rsidR="00BD74BA" w:rsidRPr="00BD74BA">
          <w:rPr>
            <w:rFonts w:asciiTheme="majorBidi" w:hAnsiTheme="majorBidi" w:cstheme="majorBidi"/>
            <w:color w:val="000000"/>
            <w:spacing w:val="6"/>
            <w:sz w:val="24"/>
            <w:szCs w:val="24"/>
            <w:shd w:val="clear" w:color="auto" w:fill="FFFFFF"/>
            <w:rPrChange w:id="3051" w:author="Author" w:date="2022-10-30T12:42:00Z">
              <w:rPr>
                <w:rFonts w:ascii="Open Sans" w:hAnsi="Open Sans" w:cs="Open Sans"/>
                <w:i/>
                <w:iCs/>
                <w:color w:val="000000"/>
                <w:spacing w:val="6"/>
                <w:sz w:val="27"/>
                <w:szCs w:val="27"/>
                <w:shd w:val="clear" w:color="auto" w:fill="FFFFFF"/>
              </w:rPr>
            </w:rPrChange>
          </w:rPr>
          <w:t>J</w:t>
        </w:r>
      </w:ins>
      <w:ins w:id="3052" w:author="Author" w:date="2022-10-30T12:42:00Z">
        <w:r w:rsidR="00BD74BA">
          <w:rPr>
            <w:rFonts w:asciiTheme="majorBidi" w:hAnsiTheme="majorBidi" w:cstheme="majorBidi"/>
            <w:color w:val="000000"/>
            <w:spacing w:val="6"/>
            <w:sz w:val="24"/>
            <w:szCs w:val="24"/>
            <w:shd w:val="clear" w:color="auto" w:fill="FFFFFF"/>
          </w:rPr>
          <w:t>.</w:t>
        </w:r>
      </w:ins>
      <w:ins w:id="3053" w:author="Author" w:date="2022-10-30T12:41:00Z">
        <w:r w:rsidR="00BD74BA" w:rsidRPr="00BD74BA">
          <w:rPr>
            <w:rFonts w:asciiTheme="majorBidi" w:hAnsiTheme="majorBidi" w:cstheme="majorBidi"/>
            <w:color w:val="000000"/>
            <w:spacing w:val="6"/>
            <w:sz w:val="24"/>
            <w:szCs w:val="24"/>
            <w:shd w:val="clear" w:color="auto" w:fill="FFFFFF"/>
            <w:rPrChange w:id="3054" w:author="Author" w:date="2022-10-30T12:42:00Z">
              <w:rPr>
                <w:rFonts w:ascii="Open Sans" w:hAnsi="Open Sans" w:cs="Open Sans"/>
                <w:i/>
                <w:iCs/>
                <w:color w:val="000000"/>
                <w:spacing w:val="6"/>
                <w:sz w:val="27"/>
                <w:szCs w:val="27"/>
                <w:shd w:val="clear" w:color="auto" w:fill="FFFFFF"/>
              </w:rPr>
            </w:rPrChange>
          </w:rPr>
          <w:t xml:space="preserve"> Ditton</w:t>
        </w:r>
      </w:ins>
      <w:ins w:id="3055" w:author="Author" w:date="2022-10-30T12:42:00Z">
        <w:r w:rsidR="00BD74BA">
          <w:rPr>
            <w:rFonts w:asciiTheme="majorBidi" w:hAnsiTheme="majorBidi" w:cstheme="majorBidi"/>
            <w:color w:val="000000"/>
            <w:spacing w:val="6"/>
            <w:sz w:val="24"/>
            <w:szCs w:val="24"/>
            <w:shd w:val="clear" w:color="auto" w:fill="FFFFFF"/>
          </w:rPr>
          <w:t xml:space="preserve"> &amp; </w:t>
        </w:r>
      </w:ins>
      <w:ins w:id="3056" w:author="Author" w:date="2022-10-30T12:41:00Z">
        <w:r w:rsidR="00BD74BA" w:rsidRPr="00BD74BA">
          <w:rPr>
            <w:rFonts w:asciiTheme="majorBidi" w:hAnsiTheme="majorBidi" w:cstheme="majorBidi"/>
            <w:color w:val="000000"/>
            <w:spacing w:val="6"/>
            <w:sz w:val="24"/>
            <w:szCs w:val="24"/>
            <w:shd w:val="clear" w:color="auto" w:fill="FFFFFF"/>
            <w:rPrChange w:id="3057" w:author="Author" w:date="2022-10-30T12:42:00Z">
              <w:rPr>
                <w:rFonts w:ascii="Open Sans" w:hAnsi="Open Sans" w:cs="Open Sans"/>
                <w:i/>
                <w:iCs/>
                <w:color w:val="000000"/>
                <w:spacing w:val="6"/>
                <w:sz w:val="27"/>
                <w:szCs w:val="27"/>
                <w:shd w:val="clear" w:color="auto" w:fill="FFFFFF"/>
              </w:rPr>
            </w:rPrChange>
          </w:rPr>
          <w:t>S</w:t>
        </w:r>
      </w:ins>
      <w:ins w:id="3058" w:author="Author" w:date="2022-10-30T12:42:00Z">
        <w:r w:rsidR="00BD74BA">
          <w:rPr>
            <w:rFonts w:asciiTheme="majorBidi" w:hAnsiTheme="majorBidi" w:cstheme="majorBidi"/>
            <w:color w:val="000000"/>
            <w:spacing w:val="6"/>
            <w:sz w:val="24"/>
            <w:szCs w:val="24"/>
            <w:shd w:val="clear" w:color="auto" w:fill="FFFFFF"/>
          </w:rPr>
          <w:t>.</w:t>
        </w:r>
      </w:ins>
      <w:ins w:id="3059" w:author="Author" w:date="2022-10-30T12:41:00Z">
        <w:r w:rsidR="00BD74BA" w:rsidRPr="00BD74BA">
          <w:rPr>
            <w:rFonts w:asciiTheme="majorBidi" w:hAnsiTheme="majorBidi" w:cstheme="majorBidi"/>
            <w:color w:val="000000"/>
            <w:spacing w:val="6"/>
            <w:sz w:val="24"/>
            <w:szCs w:val="24"/>
            <w:shd w:val="clear" w:color="auto" w:fill="FFFFFF"/>
            <w:rPrChange w:id="3060" w:author="Author" w:date="2022-10-30T12:42:00Z">
              <w:rPr>
                <w:rFonts w:ascii="Open Sans" w:hAnsi="Open Sans" w:cs="Open Sans"/>
                <w:i/>
                <w:iCs/>
                <w:color w:val="000000"/>
                <w:spacing w:val="6"/>
                <w:sz w:val="27"/>
                <w:szCs w:val="27"/>
                <w:shd w:val="clear" w:color="auto" w:fill="FFFFFF"/>
              </w:rPr>
            </w:rPrChange>
          </w:rPr>
          <w:t xml:space="preserve"> </w:t>
        </w:r>
        <w:proofErr w:type="spellStart"/>
        <w:r w:rsidR="00BD74BA" w:rsidRPr="00BD74BA">
          <w:rPr>
            <w:rFonts w:asciiTheme="majorBidi" w:hAnsiTheme="majorBidi" w:cstheme="majorBidi"/>
            <w:color w:val="000000"/>
            <w:spacing w:val="6"/>
            <w:sz w:val="24"/>
            <w:szCs w:val="24"/>
            <w:shd w:val="clear" w:color="auto" w:fill="FFFFFF"/>
            <w:rPrChange w:id="3061" w:author="Author" w:date="2022-10-30T12:42:00Z">
              <w:rPr>
                <w:rFonts w:ascii="Open Sans" w:hAnsi="Open Sans" w:cs="Open Sans"/>
                <w:i/>
                <w:iCs/>
                <w:color w:val="000000"/>
                <w:spacing w:val="6"/>
                <w:sz w:val="27"/>
                <w:szCs w:val="27"/>
                <w:shd w:val="clear" w:color="auto" w:fill="FFFFFF"/>
              </w:rPr>
            </w:rPrChange>
          </w:rPr>
          <w:t>Farrall</w:t>
        </w:r>
      </w:ins>
      <w:proofErr w:type="spellEnd"/>
      <w:ins w:id="3062" w:author="Author" w:date="2022-10-30T12:42:00Z">
        <w:r w:rsidR="00BD74BA">
          <w:rPr>
            <w:rFonts w:asciiTheme="majorBidi" w:hAnsiTheme="majorBidi" w:cstheme="majorBidi"/>
            <w:color w:val="000000"/>
            <w:spacing w:val="6"/>
            <w:sz w:val="24"/>
            <w:szCs w:val="24"/>
            <w:shd w:val="clear" w:color="auto" w:fill="FFFFFF"/>
          </w:rPr>
          <w:t xml:space="preserve"> (Eds.)</w:t>
        </w:r>
      </w:ins>
      <w:ins w:id="3063" w:author="Author" w:date="2022-10-30T12:41:00Z">
        <w:r w:rsidR="00BD74BA" w:rsidRPr="00BD74BA">
          <w:rPr>
            <w:rFonts w:asciiTheme="majorBidi" w:eastAsia="Times New Roman" w:hAnsiTheme="majorBidi" w:cstheme="majorBidi"/>
            <w:i/>
            <w:iCs/>
            <w:color w:val="000000" w:themeColor="text1"/>
            <w:sz w:val="24"/>
            <w:szCs w:val="24"/>
          </w:rPr>
          <w:t xml:space="preserve"> </w:t>
        </w:r>
      </w:ins>
      <w:r w:rsidRPr="00AB1D9E">
        <w:rPr>
          <w:rFonts w:asciiTheme="majorBidi" w:eastAsia="Times New Roman" w:hAnsiTheme="majorBidi" w:cstheme="majorBidi"/>
          <w:i/>
          <w:iCs/>
          <w:color w:val="000000" w:themeColor="text1"/>
          <w:sz w:val="24"/>
          <w:szCs w:val="24"/>
          <w:rPrChange w:id="3064" w:author="Author" w:date="2022-10-30T11:20:00Z">
            <w:rPr>
              <w:rFonts w:ascii="Times New Roman" w:eastAsia="Times New Roman" w:hAnsi="Times New Roman" w:cs="Times New Roman"/>
              <w:i/>
              <w:iCs/>
              <w:color w:val="000000"/>
              <w:sz w:val="24"/>
              <w:szCs w:val="24"/>
            </w:rPr>
          </w:rPrChange>
        </w:rPr>
        <w:t>The fear of crime</w:t>
      </w:r>
      <w:ins w:id="3065" w:author="Author" w:date="2022-10-30T12:43:00Z">
        <w:r w:rsidR="00BD74BA">
          <w:rPr>
            <w:rFonts w:asciiTheme="majorBidi" w:eastAsia="Times New Roman" w:hAnsiTheme="majorBidi" w:cstheme="majorBidi"/>
            <w:color w:val="000000" w:themeColor="text1"/>
            <w:sz w:val="24"/>
            <w:szCs w:val="24"/>
          </w:rPr>
          <w:t xml:space="preserve"> (pp.</w:t>
        </w:r>
      </w:ins>
      <w:del w:id="3066" w:author="Author" w:date="2022-10-30T12:43:00Z">
        <w:r w:rsidRPr="00AB1D9E" w:rsidDel="00BD74BA">
          <w:rPr>
            <w:rFonts w:asciiTheme="majorBidi" w:eastAsia="Times New Roman" w:hAnsiTheme="majorBidi" w:cstheme="majorBidi"/>
            <w:color w:val="000000" w:themeColor="text1"/>
            <w:sz w:val="24"/>
            <w:szCs w:val="24"/>
            <w:rPrChange w:id="3067" w:author="Author" w:date="2022-10-30T11:20:00Z">
              <w:rPr>
                <w:rFonts w:ascii="Times New Roman" w:eastAsia="Times New Roman" w:hAnsi="Times New Roman" w:cs="Times New Roman"/>
                <w:color w:val="000000"/>
                <w:sz w:val="24"/>
                <w:szCs w:val="24"/>
              </w:rPr>
            </w:rPrChange>
          </w:rPr>
          <w:delText xml:space="preserve">, </w:delText>
        </w:r>
      </w:del>
      <w:r w:rsidRPr="00AB1D9E">
        <w:rPr>
          <w:rFonts w:asciiTheme="majorBidi" w:eastAsia="Times New Roman" w:hAnsiTheme="majorBidi" w:cstheme="majorBidi"/>
          <w:color w:val="000000" w:themeColor="text1"/>
          <w:sz w:val="24"/>
          <w:szCs w:val="24"/>
          <w:rPrChange w:id="3068" w:author="Author" w:date="2022-10-30T11:20:00Z">
            <w:rPr>
              <w:rFonts w:ascii="Times New Roman" w:eastAsia="Times New Roman" w:hAnsi="Times New Roman" w:cs="Times New Roman"/>
              <w:color w:val="000000"/>
              <w:sz w:val="24"/>
              <w:szCs w:val="24"/>
            </w:rPr>
          </w:rPrChange>
        </w:rPr>
        <w:t>77</w:t>
      </w:r>
      <w:del w:id="3069" w:author="Author" w:date="2022-10-30T12:40:00Z">
        <w:r w:rsidRPr="00AB1D9E" w:rsidDel="00BD74BA">
          <w:rPr>
            <w:rFonts w:asciiTheme="majorBidi" w:eastAsia="Times New Roman" w:hAnsiTheme="majorBidi" w:cstheme="majorBidi"/>
            <w:color w:val="000000" w:themeColor="text1"/>
            <w:sz w:val="24"/>
            <w:szCs w:val="24"/>
            <w:rPrChange w:id="3070" w:author="Author" w:date="2022-10-30T11:20:00Z">
              <w:rPr>
                <w:rFonts w:ascii="Times New Roman" w:eastAsia="Times New Roman" w:hAnsi="Times New Roman" w:cs="Times New Roman"/>
                <w:color w:val="000000"/>
                <w:sz w:val="24"/>
                <w:szCs w:val="24"/>
              </w:rPr>
            </w:rPrChange>
          </w:rPr>
          <w:delText>-</w:delText>
        </w:r>
      </w:del>
      <w:ins w:id="3071" w:author="Author" w:date="2022-10-30T12:40:00Z">
        <w:r w:rsidR="00BD74BA">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3072" w:author="Author" w:date="2022-10-30T11:20:00Z">
            <w:rPr>
              <w:rFonts w:ascii="Times New Roman" w:eastAsia="Times New Roman" w:hAnsi="Times New Roman" w:cs="Times New Roman"/>
              <w:color w:val="000000"/>
              <w:sz w:val="24"/>
              <w:szCs w:val="24"/>
            </w:rPr>
          </w:rPrChange>
        </w:rPr>
        <w:t>96</w:t>
      </w:r>
      <w:ins w:id="3073" w:author="Author" w:date="2022-10-30T12:43:00Z">
        <w:r w:rsidR="00BD74BA">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3074" w:author="Author" w:date="2022-10-30T11:20:00Z">
            <w:rPr>
              <w:rFonts w:ascii="Times New Roman" w:eastAsia="Times New Roman" w:hAnsi="Times New Roman" w:cs="Times New Roman"/>
              <w:color w:val="000000"/>
              <w:sz w:val="24"/>
              <w:szCs w:val="24"/>
            </w:rPr>
          </w:rPrChange>
        </w:rPr>
        <w:t>.</w:t>
      </w:r>
      <w:r w:rsidRPr="00AB1D9E">
        <w:rPr>
          <w:rFonts w:asciiTheme="majorBidi" w:eastAsia="Times New Roman" w:hAnsiTheme="majorBidi" w:cstheme="majorBidi"/>
          <w:color w:val="000000" w:themeColor="text1"/>
          <w:sz w:val="24"/>
          <w:szCs w:val="24"/>
          <w:rtl/>
          <w:rPrChange w:id="3075" w:author="Author" w:date="2022-10-30T11:20:00Z">
            <w:rPr>
              <w:rFonts w:ascii="Times New Roman" w:eastAsia="Times New Roman" w:hAnsi="Times New Roman" w:cs="Times New Roman"/>
              <w:color w:val="000000"/>
              <w:sz w:val="24"/>
              <w:szCs w:val="24"/>
              <w:rtl/>
            </w:rPr>
          </w:rPrChange>
        </w:rPr>
        <w:t>‏</w:t>
      </w:r>
      <w:ins w:id="3076" w:author="Author" w:date="2022-10-30T12:43:00Z">
        <w:r w:rsidR="00BD74BA">
          <w:rPr>
            <w:rFonts w:asciiTheme="majorBidi" w:eastAsia="Times New Roman" w:hAnsiTheme="majorBidi" w:cstheme="majorBidi"/>
            <w:color w:val="000000" w:themeColor="text1"/>
            <w:sz w:val="24"/>
            <w:szCs w:val="24"/>
          </w:rPr>
          <w:t xml:space="preserve"> Routledge.</w:t>
        </w:r>
      </w:ins>
    </w:p>
    <w:p w14:paraId="061D8084"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77"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078" w:author="Author" w:date="2022-10-30T11:20:00Z">
            <w:rPr>
              <w:rFonts w:ascii="Times New Roman" w:eastAsia="Times New Roman" w:hAnsi="Times New Roman" w:cs="Times New Roman"/>
              <w:color w:val="0E101A"/>
              <w:sz w:val="24"/>
              <w:szCs w:val="24"/>
            </w:rPr>
          </w:rPrChange>
        </w:rPr>
        <w:t>Lev-On, A. (2010). </w:t>
      </w:r>
      <w:r w:rsidRPr="00AB1D9E">
        <w:rPr>
          <w:rFonts w:asciiTheme="majorBidi" w:eastAsia="Times New Roman" w:hAnsiTheme="majorBidi" w:cstheme="majorBidi"/>
          <w:i/>
          <w:iCs/>
          <w:color w:val="000000" w:themeColor="text1"/>
          <w:sz w:val="24"/>
          <w:szCs w:val="24"/>
          <w:rPrChange w:id="3079" w:author="Author" w:date="2022-10-30T11:20:00Z">
            <w:rPr>
              <w:rFonts w:ascii="Times New Roman" w:eastAsia="Times New Roman" w:hAnsi="Times New Roman" w:cs="Times New Roman"/>
              <w:i/>
              <w:iCs/>
              <w:color w:val="0E101A"/>
              <w:sz w:val="24"/>
              <w:szCs w:val="24"/>
            </w:rPr>
          </w:rPrChange>
        </w:rPr>
        <w:t>New media uses in wartime: The case of the Second Lebanon War</w:t>
      </w:r>
      <w:r w:rsidRPr="00AB1D9E">
        <w:rPr>
          <w:rFonts w:asciiTheme="majorBidi" w:eastAsia="Times New Roman" w:hAnsiTheme="majorBidi" w:cstheme="majorBidi"/>
          <w:color w:val="000000" w:themeColor="text1"/>
          <w:sz w:val="24"/>
          <w:szCs w:val="24"/>
          <w:rPrChange w:id="3080" w:author="Author" w:date="2022-10-30T11:20:00Z">
            <w:rPr>
              <w:rFonts w:ascii="Times New Roman" w:eastAsia="Times New Roman" w:hAnsi="Times New Roman" w:cs="Times New Roman"/>
              <w:color w:val="0E101A"/>
              <w:sz w:val="24"/>
              <w:szCs w:val="24"/>
            </w:rPr>
          </w:rPrChange>
        </w:rPr>
        <w:t>.</w:t>
      </w:r>
      <w:r w:rsidRPr="00AB1D9E">
        <w:rPr>
          <w:rFonts w:asciiTheme="majorBidi" w:eastAsia="Times New Roman" w:hAnsiTheme="majorBidi" w:cstheme="majorBidi"/>
          <w:color w:val="000000" w:themeColor="text1"/>
          <w:sz w:val="24"/>
          <w:szCs w:val="24"/>
          <w:rtl/>
          <w:rPrChange w:id="3081"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082" w:author="Author" w:date="2022-10-30T11:20:00Z">
            <w:rPr>
              <w:rFonts w:ascii="Times New Roman" w:eastAsia="Times New Roman" w:hAnsi="Times New Roman" w:cs="Times New Roman"/>
              <w:color w:val="0E101A"/>
              <w:sz w:val="24"/>
              <w:szCs w:val="24"/>
            </w:rPr>
          </w:rPrChange>
        </w:rPr>
        <w:t> Chaim Herzog Institute for Media, Politics and Society, Tel Aviv University (in Hebrew). https://www.tau.ac.il/institutes/herzog/commschool/Lebanon7.pdf</w:t>
      </w:r>
    </w:p>
    <w:p w14:paraId="34D80C37" w14:textId="50B7500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083"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084" w:author="Author" w:date="2022-10-30T11:20:00Z">
            <w:rPr>
              <w:rFonts w:ascii="Times New Roman" w:eastAsia="Times New Roman" w:hAnsi="Times New Roman" w:cs="Times New Roman"/>
              <w:color w:val="0E101A"/>
              <w:sz w:val="24"/>
              <w:szCs w:val="24"/>
            </w:rPr>
          </w:rPrChange>
        </w:rPr>
        <w:t>Loges, W. E. (1994). Canaries in the coal mine: Perceptions of threat and media system dependency relations. </w:t>
      </w:r>
      <w:r w:rsidRPr="00AB1D9E">
        <w:rPr>
          <w:rFonts w:asciiTheme="majorBidi" w:eastAsia="Times New Roman" w:hAnsiTheme="majorBidi" w:cstheme="majorBidi"/>
          <w:i/>
          <w:iCs/>
          <w:color w:val="000000" w:themeColor="text1"/>
          <w:sz w:val="24"/>
          <w:szCs w:val="24"/>
          <w:rPrChange w:id="3085" w:author="Author" w:date="2022-10-30T11:20:00Z">
            <w:rPr>
              <w:rFonts w:ascii="Times New Roman" w:eastAsia="Times New Roman" w:hAnsi="Times New Roman" w:cs="Times New Roman"/>
              <w:i/>
              <w:iCs/>
              <w:color w:val="0E101A"/>
              <w:sz w:val="24"/>
              <w:szCs w:val="24"/>
            </w:rPr>
          </w:rPrChange>
        </w:rPr>
        <w:t>Communication Research</w:t>
      </w:r>
      <w:r w:rsidRPr="00AB1D9E">
        <w:rPr>
          <w:rFonts w:asciiTheme="majorBidi" w:eastAsia="Times New Roman" w:hAnsiTheme="majorBidi" w:cstheme="majorBidi"/>
          <w:color w:val="000000" w:themeColor="text1"/>
          <w:sz w:val="24"/>
          <w:szCs w:val="24"/>
          <w:rPrChange w:id="3086"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087" w:author="Author" w:date="2022-10-30T11:20:00Z">
            <w:rPr>
              <w:rFonts w:ascii="Times New Roman" w:eastAsia="Times New Roman" w:hAnsi="Times New Roman" w:cs="Times New Roman"/>
              <w:i/>
              <w:iCs/>
              <w:color w:val="0E101A"/>
              <w:sz w:val="24"/>
              <w:szCs w:val="24"/>
            </w:rPr>
          </w:rPrChange>
        </w:rPr>
        <w:t>21</w:t>
      </w:r>
      <w:r w:rsidRPr="00AB1D9E">
        <w:rPr>
          <w:rFonts w:asciiTheme="majorBidi" w:eastAsia="Times New Roman" w:hAnsiTheme="majorBidi" w:cstheme="majorBidi"/>
          <w:color w:val="000000" w:themeColor="text1"/>
          <w:sz w:val="24"/>
          <w:szCs w:val="24"/>
          <w:rPrChange w:id="3088" w:author="Author" w:date="2022-10-30T11:20:00Z">
            <w:rPr>
              <w:rFonts w:ascii="Times New Roman" w:eastAsia="Times New Roman" w:hAnsi="Times New Roman" w:cs="Times New Roman"/>
              <w:color w:val="0E101A"/>
              <w:sz w:val="24"/>
              <w:szCs w:val="24"/>
            </w:rPr>
          </w:rPrChange>
        </w:rPr>
        <w:t>(1), 5–23. </w:t>
      </w:r>
      <w:r w:rsidRPr="00AB1D9E">
        <w:rPr>
          <w:rFonts w:asciiTheme="majorBidi" w:eastAsia="Times New Roman" w:hAnsiTheme="majorBidi" w:cstheme="majorBidi"/>
          <w:color w:val="000000" w:themeColor="text1"/>
          <w:sz w:val="24"/>
          <w:szCs w:val="24"/>
          <w:rPrChange w:id="3089" w:author="Author" w:date="2022-10-30T11:20:00Z">
            <w:rPr>
              <w:rFonts w:ascii="Times New Roman" w:eastAsia="Times New Roman" w:hAnsi="Times New Roman" w:cs="Times New Roman"/>
              <w:color w:val="4A6EE0"/>
              <w:sz w:val="24"/>
              <w:szCs w:val="24"/>
              <w:u w:val="single"/>
            </w:rPr>
          </w:rPrChange>
        </w:rPr>
        <w:t>https://doi.org/10.1080/10714420903124135</w:t>
      </w:r>
    </w:p>
    <w:p w14:paraId="5F595FAA" w14:textId="6E0936CC" w:rsidR="008C27A7" w:rsidRPr="00AB1D9E" w:rsidDel="009527A4" w:rsidRDefault="00000000">
      <w:pPr>
        <w:shd w:val="clear" w:color="auto" w:fill="FFFFFF"/>
        <w:bidi w:val="0"/>
        <w:spacing w:before="240" w:after="240" w:line="360" w:lineRule="auto"/>
        <w:ind w:left="720" w:hanging="720"/>
        <w:rPr>
          <w:del w:id="3090" w:author="Author" w:date="2022-10-30T13:02:00Z"/>
          <w:rFonts w:asciiTheme="majorBidi" w:eastAsia="Times New Roman" w:hAnsiTheme="majorBidi" w:cstheme="majorBidi"/>
          <w:color w:val="000000" w:themeColor="text1"/>
          <w:sz w:val="24"/>
          <w:szCs w:val="24"/>
          <w:rPrChange w:id="3091" w:author="Author" w:date="2022-10-30T11:20:00Z">
            <w:rPr>
              <w:del w:id="3092" w:author="Author" w:date="2022-10-30T13:02:00Z"/>
              <w:rFonts w:ascii="Times New Roman" w:eastAsia="Times New Roman" w:hAnsi="Times New Roman" w:cs="Times New Roman"/>
              <w:color w:val="000000"/>
              <w:sz w:val="24"/>
              <w:szCs w:val="24"/>
            </w:rPr>
          </w:rPrChange>
        </w:rPr>
      </w:pPr>
      <w:del w:id="3093" w:author="Author" w:date="2022-10-30T13:02:00Z">
        <w:r w:rsidRPr="00AB1D9E" w:rsidDel="009527A4">
          <w:rPr>
            <w:rFonts w:asciiTheme="majorBidi" w:eastAsia="Times New Roman" w:hAnsiTheme="majorBidi" w:cstheme="majorBidi"/>
            <w:color w:val="000000" w:themeColor="text1"/>
            <w:sz w:val="24"/>
            <w:szCs w:val="24"/>
            <w:rPrChange w:id="3094" w:author="Author" w:date="2022-10-30T11:20:00Z">
              <w:rPr>
                <w:rFonts w:ascii="Times New Roman" w:eastAsia="Times New Roman" w:hAnsi="Times New Roman" w:cs="Times New Roman"/>
                <w:color w:val="000000" w:themeColor="text1"/>
                <w:sz w:val="24"/>
                <w:szCs w:val="24"/>
              </w:rPr>
            </w:rPrChange>
          </w:rPr>
          <w:delText>Lowrey, W</w:delText>
        </w:r>
        <w:r w:rsidRPr="00AB1D9E" w:rsidDel="009527A4">
          <w:rPr>
            <w:rFonts w:asciiTheme="majorBidi" w:eastAsia="Times New Roman" w:hAnsiTheme="majorBidi" w:cstheme="majorBidi"/>
            <w:color w:val="000000" w:themeColor="text1"/>
            <w:sz w:val="24"/>
            <w:szCs w:val="24"/>
            <w:rPrChange w:id="3095" w:author="Author" w:date="2022-10-30T11:20:00Z">
              <w:rPr>
                <w:rFonts w:ascii="Times New Roman" w:eastAsia="Times New Roman" w:hAnsi="Times New Roman" w:cs="Times New Roman"/>
                <w:color w:val="0E101A"/>
                <w:sz w:val="24"/>
                <w:szCs w:val="24"/>
              </w:rPr>
            </w:rPrChange>
          </w:rPr>
          <w:delText>. (2004). Media dependency during a large-scale social disruption: The case of September 11. </w:delText>
        </w:r>
        <w:r w:rsidRPr="00AB1D9E" w:rsidDel="009527A4">
          <w:rPr>
            <w:rFonts w:asciiTheme="majorBidi" w:eastAsia="Times New Roman" w:hAnsiTheme="majorBidi" w:cstheme="majorBidi"/>
            <w:i/>
            <w:iCs/>
            <w:color w:val="000000" w:themeColor="text1"/>
            <w:sz w:val="24"/>
            <w:szCs w:val="24"/>
            <w:rPrChange w:id="3096" w:author="Author" w:date="2022-10-30T11:20:00Z">
              <w:rPr>
                <w:rFonts w:ascii="Times New Roman" w:eastAsia="Times New Roman" w:hAnsi="Times New Roman" w:cs="Times New Roman"/>
                <w:i/>
                <w:iCs/>
                <w:color w:val="0E101A"/>
                <w:sz w:val="24"/>
                <w:szCs w:val="24"/>
              </w:rPr>
            </w:rPrChange>
          </w:rPr>
          <w:delText>Mass Communication and Society</w:delText>
        </w:r>
        <w:r w:rsidRPr="00AB1D9E" w:rsidDel="009527A4">
          <w:rPr>
            <w:rFonts w:asciiTheme="majorBidi" w:eastAsia="Times New Roman" w:hAnsiTheme="majorBidi" w:cstheme="majorBidi"/>
            <w:color w:val="000000" w:themeColor="text1"/>
            <w:sz w:val="24"/>
            <w:szCs w:val="24"/>
            <w:rPrChange w:id="3097" w:author="Author" w:date="2022-10-30T11:20:00Z">
              <w:rPr>
                <w:rFonts w:ascii="Times New Roman" w:eastAsia="Times New Roman" w:hAnsi="Times New Roman" w:cs="Times New Roman"/>
                <w:color w:val="0E101A"/>
                <w:sz w:val="24"/>
                <w:szCs w:val="24"/>
              </w:rPr>
            </w:rPrChange>
          </w:rPr>
          <w:delText>, </w:delText>
        </w:r>
        <w:r w:rsidRPr="00AB1D9E" w:rsidDel="009527A4">
          <w:rPr>
            <w:rFonts w:asciiTheme="majorBidi" w:eastAsia="Times New Roman" w:hAnsiTheme="majorBidi" w:cstheme="majorBidi"/>
            <w:i/>
            <w:iCs/>
            <w:color w:val="000000" w:themeColor="text1"/>
            <w:sz w:val="24"/>
            <w:szCs w:val="24"/>
            <w:rPrChange w:id="3098" w:author="Author" w:date="2022-10-30T11:20:00Z">
              <w:rPr>
                <w:rFonts w:ascii="Times New Roman" w:eastAsia="Times New Roman" w:hAnsi="Times New Roman" w:cs="Times New Roman"/>
                <w:i/>
                <w:iCs/>
                <w:color w:val="0E101A"/>
                <w:sz w:val="24"/>
                <w:szCs w:val="24"/>
              </w:rPr>
            </w:rPrChange>
          </w:rPr>
          <w:delText>7</w:delText>
        </w:r>
        <w:r w:rsidRPr="00AB1D9E" w:rsidDel="009527A4">
          <w:rPr>
            <w:rFonts w:asciiTheme="majorBidi" w:eastAsia="Times New Roman" w:hAnsiTheme="majorBidi" w:cstheme="majorBidi"/>
            <w:color w:val="000000" w:themeColor="text1"/>
            <w:sz w:val="24"/>
            <w:szCs w:val="24"/>
            <w:rPrChange w:id="3099" w:author="Author" w:date="2022-10-30T11:20:00Z">
              <w:rPr>
                <w:rFonts w:ascii="Times New Roman" w:eastAsia="Times New Roman" w:hAnsi="Times New Roman" w:cs="Times New Roman"/>
                <w:color w:val="0E101A"/>
                <w:sz w:val="24"/>
                <w:szCs w:val="24"/>
              </w:rPr>
            </w:rPrChange>
          </w:rPr>
          <w:delText>(3), 339–357. </w:delText>
        </w:r>
        <w:r w:rsidRPr="00AB1D9E" w:rsidDel="009527A4">
          <w:rPr>
            <w:rFonts w:asciiTheme="majorBidi" w:eastAsia="Times New Roman" w:hAnsiTheme="majorBidi" w:cstheme="majorBidi"/>
            <w:color w:val="000000" w:themeColor="text1"/>
            <w:sz w:val="24"/>
            <w:szCs w:val="24"/>
            <w:rPrChange w:id="3100" w:author="Author" w:date="2022-10-30T11:20:00Z">
              <w:rPr>
                <w:rFonts w:ascii="Times New Roman" w:eastAsia="Times New Roman" w:hAnsi="Times New Roman" w:cs="Times New Roman"/>
                <w:color w:val="4A6EE0"/>
                <w:sz w:val="24"/>
                <w:szCs w:val="24"/>
                <w:u w:val="single"/>
              </w:rPr>
            </w:rPrChange>
          </w:rPr>
          <w:delText>https://doi.org/10.1207/s15327825mcs0703_5</w:delText>
        </w:r>
      </w:del>
    </w:p>
    <w:p w14:paraId="02B7D3C1"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01"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102" w:author="Author" w:date="2022-10-30T11:20:00Z">
            <w:rPr>
              <w:rFonts w:ascii="Times New Roman" w:eastAsia="Times New Roman" w:hAnsi="Times New Roman" w:cs="Times New Roman"/>
              <w:color w:val="0E101A"/>
              <w:sz w:val="24"/>
              <w:szCs w:val="24"/>
            </w:rPr>
          </w:rPrChange>
        </w:rPr>
        <w:t>Lyu</w:t>
      </w:r>
      <w:proofErr w:type="spellEnd"/>
      <w:r w:rsidRPr="00AB1D9E">
        <w:rPr>
          <w:rFonts w:asciiTheme="majorBidi" w:eastAsia="Times New Roman" w:hAnsiTheme="majorBidi" w:cstheme="majorBidi"/>
          <w:color w:val="000000" w:themeColor="text1"/>
          <w:sz w:val="24"/>
          <w:szCs w:val="24"/>
          <w:rPrChange w:id="3103" w:author="Author" w:date="2022-10-30T11:20:00Z">
            <w:rPr>
              <w:rFonts w:ascii="Times New Roman" w:eastAsia="Times New Roman" w:hAnsi="Times New Roman" w:cs="Times New Roman"/>
              <w:color w:val="0E101A"/>
              <w:sz w:val="24"/>
              <w:szCs w:val="24"/>
            </w:rPr>
          </w:rPrChange>
        </w:rPr>
        <w:t>, JC (2019). Has the internet won the hearts of Chinese college students? A comparative and communication medium dependency approach. </w:t>
      </w:r>
      <w:r w:rsidRPr="00AB1D9E">
        <w:rPr>
          <w:rFonts w:asciiTheme="majorBidi" w:eastAsia="Times New Roman" w:hAnsiTheme="majorBidi" w:cstheme="majorBidi"/>
          <w:i/>
          <w:iCs/>
          <w:color w:val="000000" w:themeColor="text1"/>
          <w:sz w:val="24"/>
          <w:szCs w:val="24"/>
          <w:rPrChange w:id="3104" w:author="Author" w:date="2022-10-30T11:20:00Z">
            <w:rPr>
              <w:rFonts w:ascii="Times New Roman" w:eastAsia="Times New Roman" w:hAnsi="Times New Roman" w:cs="Times New Roman"/>
              <w:i/>
              <w:iCs/>
              <w:color w:val="0E101A"/>
              <w:sz w:val="24"/>
              <w:szCs w:val="24"/>
            </w:rPr>
          </w:rPrChange>
        </w:rPr>
        <w:t>China Media Research</w:t>
      </w:r>
      <w:r w:rsidRPr="00AB1D9E">
        <w:rPr>
          <w:rFonts w:asciiTheme="majorBidi" w:eastAsia="Times New Roman" w:hAnsiTheme="majorBidi" w:cstheme="majorBidi"/>
          <w:color w:val="000000" w:themeColor="text1"/>
          <w:sz w:val="24"/>
          <w:szCs w:val="24"/>
          <w:rPrChange w:id="3105"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106" w:author="Author" w:date="2022-10-30T11:20:00Z">
            <w:rPr>
              <w:rFonts w:ascii="Times New Roman" w:eastAsia="Times New Roman" w:hAnsi="Times New Roman" w:cs="Times New Roman"/>
              <w:i/>
              <w:iCs/>
              <w:color w:val="0E101A"/>
              <w:sz w:val="24"/>
              <w:szCs w:val="24"/>
            </w:rPr>
          </w:rPrChange>
        </w:rPr>
        <w:t>15</w:t>
      </w:r>
      <w:r w:rsidRPr="00AB1D9E">
        <w:rPr>
          <w:rFonts w:asciiTheme="majorBidi" w:eastAsia="Times New Roman" w:hAnsiTheme="majorBidi" w:cstheme="majorBidi"/>
          <w:color w:val="000000" w:themeColor="text1"/>
          <w:sz w:val="24"/>
          <w:szCs w:val="24"/>
          <w:rPrChange w:id="3107" w:author="Author" w:date="2022-10-30T11:20:00Z">
            <w:rPr>
              <w:rFonts w:ascii="Times New Roman" w:eastAsia="Times New Roman" w:hAnsi="Times New Roman" w:cs="Times New Roman"/>
              <w:color w:val="0E101A"/>
              <w:sz w:val="24"/>
              <w:szCs w:val="24"/>
            </w:rPr>
          </w:rPrChange>
        </w:rPr>
        <w:t>(2), 91–101.</w:t>
      </w:r>
    </w:p>
    <w:p w14:paraId="6143422B" w14:textId="66FC8BD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08"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109" w:author="Author" w:date="2022-10-30T11:20:00Z">
            <w:rPr>
              <w:rFonts w:ascii="Times New Roman" w:eastAsia="Times New Roman" w:hAnsi="Times New Roman" w:cs="Times New Roman"/>
              <w:color w:val="0E101A"/>
              <w:sz w:val="24"/>
              <w:szCs w:val="24"/>
            </w:rPr>
          </w:rPrChange>
        </w:rPr>
        <w:t xml:space="preserve">Malka, V., Ariel, Y., &amp; </w:t>
      </w:r>
      <w:proofErr w:type="spellStart"/>
      <w:r w:rsidRPr="00AB1D9E">
        <w:rPr>
          <w:rFonts w:asciiTheme="majorBidi" w:eastAsia="Times New Roman" w:hAnsiTheme="majorBidi" w:cstheme="majorBidi"/>
          <w:color w:val="000000" w:themeColor="text1"/>
          <w:sz w:val="24"/>
          <w:szCs w:val="24"/>
          <w:rPrChange w:id="3110" w:author="Author" w:date="2022-10-30T11:20:00Z">
            <w:rPr>
              <w:rFonts w:ascii="Times New Roman" w:eastAsia="Times New Roman" w:hAnsi="Times New Roman" w:cs="Times New Roman"/>
              <w:color w:val="0E101A"/>
              <w:sz w:val="24"/>
              <w:szCs w:val="24"/>
            </w:rPr>
          </w:rPrChange>
        </w:rPr>
        <w:t>Avidar</w:t>
      </w:r>
      <w:proofErr w:type="spellEnd"/>
      <w:r w:rsidRPr="00AB1D9E">
        <w:rPr>
          <w:rFonts w:asciiTheme="majorBidi" w:eastAsia="Times New Roman" w:hAnsiTheme="majorBidi" w:cstheme="majorBidi"/>
          <w:color w:val="000000" w:themeColor="text1"/>
          <w:sz w:val="24"/>
          <w:szCs w:val="24"/>
          <w:rPrChange w:id="3111" w:author="Author" w:date="2022-10-30T11:20:00Z">
            <w:rPr>
              <w:rFonts w:ascii="Times New Roman" w:eastAsia="Times New Roman" w:hAnsi="Times New Roman" w:cs="Times New Roman"/>
              <w:color w:val="0E101A"/>
              <w:sz w:val="24"/>
              <w:szCs w:val="24"/>
            </w:rPr>
          </w:rPrChange>
        </w:rPr>
        <w:t xml:space="preserve">, R. (2015). Fighting, worrying and sharing: </w:t>
      </w:r>
      <w:ins w:id="3112" w:author="Author" w:date="2022-10-30T12:43:00Z">
        <w:r w:rsidR="00BD74BA">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3113" w:author="Author" w:date="2022-10-30T11:20:00Z">
            <w:rPr>
              <w:rFonts w:ascii="Times New Roman" w:eastAsia="Times New Roman" w:hAnsi="Times New Roman" w:cs="Times New Roman"/>
              <w:color w:val="0E101A"/>
              <w:sz w:val="24"/>
              <w:szCs w:val="24"/>
            </w:rPr>
          </w:rPrChange>
        </w:rPr>
        <w:t>Operation</w:t>
      </w:r>
      <w:del w:id="3114" w:author="Author" w:date="2022-10-30T12:43:00Z">
        <w:r w:rsidRPr="00AB1D9E" w:rsidDel="00BD74BA">
          <w:rPr>
            <w:rFonts w:asciiTheme="majorBidi" w:eastAsia="Times New Roman" w:hAnsiTheme="majorBidi" w:cstheme="majorBidi"/>
            <w:color w:val="000000" w:themeColor="text1"/>
            <w:sz w:val="24"/>
            <w:szCs w:val="24"/>
            <w:rPrChange w:id="3115" w:author="Author" w:date="2022-10-30T11:20:00Z">
              <w:rPr>
                <w:rFonts w:ascii="Times New Roman" w:eastAsia="Times New Roman" w:hAnsi="Times New Roman" w:cs="Times New Roman"/>
                <w:color w:val="0E101A"/>
                <w:sz w:val="24"/>
                <w:szCs w:val="24"/>
              </w:rPr>
            </w:rPrChange>
          </w:rPr>
          <w:delText>'</w:delText>
        </w:r>
      </w:del>
      <w:r w:rsidRPr="00AB1D9E">
        <w:rPr>
          <w:rFonts w:asciiTheme="majorBidi" w:eastAsia="Times New Roman" w:hAnsiTheme="majorBidi" w:cstheme="majorBidi"/>
          <w:color w:val="000000" w:themeColor="text1"/>
          <w:sz w:val="24"/>
          <w:szCs w:val="24"/>
          <w:rPrChange w:id="3116" w:author="Author" w:date="2022-10-30T11:20:00Z">
            <w:rPr>
              <w:rFonts w:ascii="Times New Roman" w:eastAsia="Times New Roman" w:hAnsi="Times New Roman" w:cs="Times New Roman"/>
              <w:color w:val="0E101A"/>
              <w:sz w:val="24"/>
              <w:szCs w:val="24"/>
            </w:rPr>
          </w:rPrChange>
        </w:rPr>
        <w:t xml:space="preserve"> Protective </w:t>
      </w:r>
      <w:del w:id="3117" w:author="Author" w:date="2022-10-30T12:44:00Z">
        <w:r w:rsidRPr="00AB1D9E" w:rsidDel="00BD74BA">
          <w:rPr>
            <w:rFonts w:asciiTheme="majorBidi" w:eastAsia="Times New Roman" w:hAnsiTheme="majorBidi" w:cstheme="majorBidi"/>
            <w:color w:val="000000" w:themeColor="text1"/>
            <w:sz w:val="24"/>
            <w:szCs w:val="24"/>
            <w:rPrChange w:id="3118" w:author="Author" w:date="2022-10-30T11:20:00Z">
              <w:rPr>
                <w:rFonts w:ascii="Times New Roman" w:eastAsia="Times New Roman" w:hAnsi="Times New Roman" w:cs="Times New Roman"/>
                <w:color w:val="0E101A"/>
                <w:sz w:val="24"/>
                <w:szCs w:val="24"/>
              </w:rPr>
            </w:rPrChange>
          </w:rPr>
          <w:delText xml:space="preserve">Edge' </w:delText>
        </w:r>
      </w:del>
      <w:ins w:id="3119" w:author="Author" w:date="2022-10-30T12:44:00Z">
        <w:r w:rsidR="00BD74BA" w:rsidRPr="00AB1D9E">
          <w:rPr>
            <w:rFonts w:asciiTheme="majorBidi" w:eastAsia="Times New Roman" w:hAnsiTheme="majorBidi" w:cstheme="majorBidi"/>
            <w:color w:val="000000" w:themeColor="text1"/>
            <w:sz w:val="24"/>
            <w:szCs w:val="24"/>
            <w:rPrChange w:id="3120" w:author="Author" w:date="2022-10-30T11:20:00Z">
              <w:rPr>
                <w:rFonts w:ascii="Times New Roman" w:eastAsia="Times New Roman" w:hAnsi="Times New Roman" w:cs="Times New Roman"/>
                <w:color w:val="0E101A"/>
                <w:sz w:val="24"/>
                <w:szCs w:val="24"/>
              </w:rPr>
            </w:rPrChange>
          </w:rPr>
          <w:t>Edge</w:t>
        </w:r>
        <w:r w:rsidR="00BD74BA">
          <w:rPr>
            <w:rFonts w:asciiTheme="majorBidi" w:eastAsia="Times New Roman" w:hAnsiTheme="majorBidi" w:cstheme="majorBidi"/>
            <w:color w:val="000000" w:themeColor="text1"/>
            <w:sz w:val="24"/>
            <w:szCs w:val="24"/>
          </w:rPr>
          <w:t>’</w:t>
        </w:r>
        <w:r w:rsidR="00BD74BA" w:rsidRPr="00AB1D9E">
          <w:rPr>
            <w:rFonts w:asciiTheme="majorBidi" w:eastAsia="Times New Roman" w:hAnsiTheme="majorBidi" w:cstheme="majorBidi"/>
            <w:color w:val="000000" w:themeColor="text1"/>
            <w:sz w:val="24"/>
            <w:szCs w:val="24"/>
            <w:rPrChange w:id="3121" w:author="Author" w:date="2022-10-30T11:20:00Z">
              <w:rPr>
                <w:rFonts w:ascii="Times New Roman" w:eastAsia="Times New Roman" w:hAnsi="Times New Roman" w:cs="Times New Roman"/>
                <w:color w:val="0E101A"/>
                <w:sz w:val="24"/>
                <w:szCs w:val="24"/>
              </w:rPr>
            </w:rPrChange>
          </w:rPr>
          <w:t xml:space="preserve"> </w:t>
        </w:r>
      </w:ins>
      <w:r w:rsidRPr="00AB1D9E">
        <w:rPr>
          <w:rFonts w:asciiTheme="majorBidi" w:eastAsia="Times New Roman" w:hAnsiTheme="majorBidi" w:cstheme="majorBidi"/>
          <w:color w:val="000000" w:themeColor="text1"/>
          <w:sz w:val="24"/>
          <w:szCs w:val="24"/>
          <w:rPrChange w:id="3122" w:author="Author" w:date="2022-10-30T11:20:00Z">
            <w:rPr>
              <w:rFonts w:ascii="Times New Roman" w:eastAsia="Times New Roman" w:hAnsi="Times New Roman" w:cs="Times New Roman"/>
              <w:color w:val="0E101A"/>
              <w:sz w:val="24"/>
              <w:szCs w:val="24"/>
            </w:rPr>
          </w:rPrChange>
        </w:rPr>
        <w:t>as the first WhatsApp war. </w:t>
      </w:r>
      <w:r w:rsidRPr="00AB1D9E">
        <w:rPr>
          <w:rFonts w:asciiTheme="majorBidi" w:eastAsia="Times New Roman" w:hAnsiTheme="majorBidi" w:cstheme="majorBidi"/>
          <w:i/>
          <w:iCs/>
          <w:color w:val="000000" w:themeColor="text1"/>
          <w:sz w:val="24"/>
          <w:szCs w:val="24"/>
          <w:rPrChange w:id="3123" w:author="Author" w:date="2022-10-30T11:20:00Z">
            <w:rPr>
              <w:rFonts w:ascii="Times New Roman" w:eastAsia="Times New Roman" w:hAnsi="Times New Roman" w:cs="Times New Roman"/>
              <w:i/>
              <w:iCs/>
              <w:color w:val="0E101A"/>
              <w:sz w:val="24"/>
              <w:szCs w:val="24"/>
            </w:rPr>
          </w:rPrChange>
        </w:rPr>
        <w:t>Media, War &amp; Conflict</w:t>
      </w:r>
      <w:r w:rsidRPr="00AB1D9E">
        <w:rPr>
          <w:rFonts w:asciiTheme="majorBidi" w:eastAsia="Times New Roman" w:hAnsiTheme="majorBidi" w:cstheme="majorBidi"/>
          <w:color w:val="000000" w:themeColor="text1"/>
          <w:sz w:val="24"/>
          <w:szCs w:val="24"/>
          <w:rPrChange w:id="3124"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125" w:author="Author" w:date="2022-10-30T11:20:00Z">
            <w:rPr>
              <w:rFonts w:ascii="Times New Roman" w:eastAsia="Times New Roman" w:hAnsi="Times New Roman" w:cs="Times New Roman"/>
              <w:i/>
              <w:iCs/>
              <w:color w:val="0E101A"/>
              <w:sz w:val="24"/>
              <w:szCs w:val="24"/>
            </w:rPr>
          </w:rPrChange>
        </w:rPr>
        <w:t>8</w:t>
      </w:r>
      <w:r w:rsidRPr="00AB1D9E">
        <w:rPr>
          <w:rFonts w:asciiTheme="majorBidi" w:eastAsia="Times New Roman" w:hAnsiTheme="majorBidi" w:cstheme="majorBidi"/>
          <w:color w:val="000000" w:themeColor="text1"/>
          <w:sz w:val="24"/>
          <w:szCs w:val="24"/>
          <w:rPrChange w:id="3126" w:author="Author" w:date="2022-10-30T11:20:00Z">
            <w:rPr>
              <w:rFonts w:ascii="Times New Roman" w:eastAsia="Times New Roman" w:hAnsi="Times New Roman" w:cs="Times New Roman"/>
              <w:color w:val="0E101A"/>
              <w:sz w:val="24"/>
              <w:szCs w:val="24"/>
            </w:rPr>
          </w:rPrChange>
        </w:rPr>
        <w:t>(3), 329–344.</w:t>
      </w:r>
      <w:r w:rsidRPr="00AB1D9E">
        <w:rPr>
          <w:rFonts w:asciiTheme="majorBidi" w:eastAsia="Times New Roman" w:hAnsiTheme="majorBidi" w:cstheme="majorBidi"/>
          <w:color w:val="000000" w:themeColor="text1"/>
          <w:sz w:val="24"/>
          <w:szCs w:val="24"/>
          <w:rtl/>
          <w:rPrChange w:id="3127"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128"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129" w:author="Author" w:date="2022-10-30T11:20:00Z">
            <w:rPr>
              <w:rFonts w:ascii="Times New Roman" w:eastAsia="Times New Roman" w:hAnsi="Times New Roman" w:cs="Times New Roman"/>
              <w:color w:val="4A6EE0"/>
              <w:sz w:val="24"/>
              <w:szCs w:val="24"/>
              <w:u w:val="single"/>
            </w:rPr>
          </w:rPrChange>
        </w:rPr>
        <w:t>https://doi.org/10.1177%2F1750635215611610</w:t>
      </w:r>
    </w:p>
    <w:p w14:paraId="6C4E4828" w14:textId="35F9638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30" w:author="Author" w:date="2022-10-30T11:20:00Z">
            <w:rPr>
              <w:rFonts w:ascii="Times New Roman" w:eastAsia="Times New Roman" w:hAnsi="Times New Roman" w:cs="Times New Roman"/>
              <w:color w:val="0E101A"/>
              <w:sz w:val="24"/>
              <w:szCs w:val="24"/>
            </w:rPr>
          </w:rPrChange>
        </w:rPr>
      </w:pPr>
      <w:proofErr w:type="spellStart"/>
      <w:r w:rsidRPr="00AB1D9E">
        <w:rPr>
          <w:rFonts w:asciiTheme="majorBidi" w:eastAsia="Times New Roman" w:hAnsiTheme="majorBidi" w:cstheme="majorBidi"/>
          <w:color w:val="000000" w:themeColor="text1"/>
          <w:sz w:val="24"/>
          <w:szCs w:val="24"/>
          <w:rPrChange w:id="3131" w:author="Author" w:date="2022-10-30T11:20:00Z">
            <w:rPr>
              <w:rFonts w:ascii="Times New Roman" w:eastAsia="Times New Roman" w:hAnsi="Times New Roman" w:cs="Times New Roman"/>
              <w:color w:val="0E101A"/>
              <w:sz w:val="24"/>
              <w:szCs w:val="24"/>
            </w:rPr>
          </w:rPrChange>
        </w:rPr>
        <w:t>Malloli</w:t>
      </w:r>
      <w:proofErr w:type="spellEnd"/>
      <w:r w:rsidRPr="00AB1D9E">
        <w:rPr>
          <w:rFonts w:asciiTheme="majorBidi" w:eastAsia="Times New Roman" w:hAnsiTheme="majorBidi" w:cstheme="majorBidi"/>
          <w:color w:val="000000" w:themeColor="text1"/>
          <w:sz w:val="24"/>
          <w:szCs w:val="24"/>
          <w:rPrChange w:id="3132" w:author="Author" w:date="2022-10-30T11:20:00Z">
            <w:rPr>
              <w:rFonts w:ascii="Times New Roman" w:eastAsia="Times New Roman" w:hAnsi="Times New Roman" w:cs="Times New Roman"/>
              <w:color w:val="0E101A"/>
              <w:sz w:val="24"/>
              <w:szCs w:val="24"/>
            </w:rPr>
          </w:rPrChange>
        </w:rPr>
        <w:t>, S. (2020). Unit-3 Uses and Gratification Theory. Indira Gandhi National Open University, New Delhi.</w:t>
      </w:r>
      <w:ins w:id="3133" w:author="Author" w:date="2022-10-30T12:45:00Z">
        <w:r w:rsidR="00BD74BA">
          <w:rPr>
            <w:rFonts w:asciiTheme="majorBidi" w:eastAsia="Times New Roman" w:hAnsiTheme="majorBidi" w:cstheme="majorBidi"/>
            <w:color w:val="000000" w:themeColor="text1"/>
            <w:sz w:val="24"/>
            <w:szCs w:val="24"/>
          </w:rPr>
          <w:t xml:space="preserve"> </w:t>
        </w:r>
        <w:r w:rsidR="00BD74BA" w:rsidRPr="00BD74BA">
          <w:rPr>
            <w:rFonts w:asciiTheme="majorBidi" w:hAnsiTheme="majorBidi" w:cstheme="majorBidi"/>
            <w:color w:val="000000" w:themeColor="text1"/>
            <w:sz w:val="24"/>
            <w:szCs w:val="24"/>
            <w:shd w:val="clear" w:color="auto" w:fill="FFFFFF"/>
            <w:rPrChange w:id="3134" w:author="Author" w:date="2022-10-30T12:45:00Z">
              <w:rPr>
                <w:rFonts w:ascii="Helvetica Neue" w:hAnsi="Helvetica Neue"/>
                <w:color w:val="A8EFF5"/>
                <w:sz w:val="21"/>
                <w:szCs w:val="21"/>
                <w:u w:val="single"/>
                <w:shd w:val="clear" w:color="auto" w:fill="FFFFFF"/>
              </w:rPr>
            </w:rPrChange>
          </w:rPr>
          <w:t>http://egyankosh.ac.in//handle/123456789/72106</w:t>
        </w:r>
      </w:ins>
    </w:p>
    <w:p w14:paraId="123323E4" w14:textId="59E47CA2"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35"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136" w:author="Author" w:date="2022-10-30T11:20:00Z">
            <w:rPr>
              <w:rFonts w:ascii="Times New Roman" w:eastAsia="Times New Roman" w:hAnsi="Times New Roman" w:cs="Times New Roman"/>
              <w:color w:val="0E101A"/>
              <w:sz w:val="24"/>
              <w:szCs w:val="24"/>
            </w:rPr>
          </w:rPrChange>
        </w:rPr>
        <w:t xml:space="preserve">Melki, J., &amp; </w:t>
      </w:r>
      <w:proofErr w:type="spellStart"/>
      <w:r w:rsidRPr="00AB1D9E">
        <w:rPr>
          <w:rFonts w:asciiTheme="majorBidi" w:eastAsia="Times New Roman" w:hAnsiTheme="majorBidi" w:cstheme="majorBidi"/>
          <w:color w:val="000000" w:themeColor="text1"/>
          <w:sz w:val="24"/>
          <w:szCs w:val="24"/>
          <w:rPrChange w:id="3137" w:author="Author" w:date="2022-10-30T11:20:00Z">
            <w:rPr>
              <w:rFonts w:ascii="Times New Roman" w:eastAsia="Times New Roman" w:hAnsi="Times New Roman" w:cs="Times New Roman"/>
              <w:color w:val="0E101A"/>
              <w:sz w:val="24"/>
              <w:szCs w:val="24"/>
            </w:rPr>
          </w:rPrChange>
        </w:rPr>
        <w:t>Kozman</w:t>
      </w:r>
      <w:proofErr w:type="spellEnd"/>
      <w:r w:rsidRPr="00AB1D9E">
        <w:rPr>
          <w:rFonts w:asciiTheme="majorBidi" w:eastAsia="Times New Roman" w:hAnsiTheme="majorBidi" w:cstheme="majorBidi"/>
          <w:color w:val="000000" w:themeColor="text1"/>
          <w:sz w:val="24"/>
          <w:szCs w:val="24"/>
          <w:rPrChange w:id="3138" w:author="Author" w:date="2022-10-30T11:20:00Z">
            <w:rPr>
              <w:rFonts w:ascii="Times New Roman" w:eastAsia="Times New Roman" w:hAnsi="Times New Roman" w:cs="Times New Roman"/>
              <w:color w:val="0E101A"/>
              <w:sz w:val="24"/>
              <w:szCs w:val="24"/>
            </w:rPr>
          </w:rPrChange>
        </w:rPr>
        <w:t>, C. (2021). Media dependency, selective exposure and trust during war: Media sources and information needs of displaced and non-displaced Syrians. </w:t>
      </w:r>
      <w:r w:rsidRPr="00AB1D9E">
        <w:rPr>
          <w:rFonts w:asciiTheme="majorBidi" w:eastAsia="Times New Roman" w:hAnsiTheme="majorBidi" w:cstheme="majorBidi"/>
          <w:i/>
          <w:iCs/>
          <w:color w:val="000000" w:themeColor="text1"/>
          <w:sz w:val="24"/>
          <w:szCs w:val="24"/>
          <w:rPrChange w:id="3139" w:author="Author" w:date="2022-10-30T11:20:00Z">
            <w:rPr>
              <w:rFonts w:ascii="Times New Roman" w:eastAsia="Times New Roman" w:hAnsi="Times New Roman" w:cs="Times New Roman"/>
              <w:i/>
              <w:iCs/>
              <w:color w:val="0E101A"/>
              <w:sz w:val="24"/>
              <w:szCs w:val="24"/>
            </w:rPr>
          </w:rPrChange>
        </w:rPr>
        <w:t>Media, War &amp; Conflict</w:t>
      </w:r>
      <w:r w:rsidRPr="00AB1D9E">
        <w:rPr>
          <w:rFonts w:asciiTheme="majorBidi" w:eastAsia="Times New Roman" w:hAnsiTheme="majorBidi" w:cstheme="majorBidi"/>
          <w:color w:val="000000" w:themeColor="text1"/>
          <w:sz w:val="24"/>
          <w:szCs w:val="24"/>
          <w:rPrChange w:id="3140"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141" w:author="Author" w:date="2022-10-30T11:20:00Z">
            <w:rPr>
              <w:rFonts w:ascii="Times New Roman" w:eastAsia="Times New Roman" w:hAnsi="Times New Roman" w:cs="Times New Roman"/>
              <w:i/>
              <w:iCs/>
              <w:color w:val="0E101A"/>
              <w:sz w:val="24"/>
              <w:szCs w:val="24"/>
            </w:rPr>
          </w:rPrChange>
        </w:rPr>
        <w:t>14</w:t>
      </w:r>
      <w:r w:rsidRPr="00AB1D9E">
        <w:rPr>
          <w:rFonts w:asciiTheme="majorBidi" w:eastAsia="Times New Roman" w:hAnsiTheme="majorBidi" w:cstheme="majorBidi"/>
          <w:color w:val="000000" w:themeColor="text1"/>
          <w:sz w:val="24"/>
          <w:szCs w:val="24"/>
          <w:rPrChange w:id="3142" w:author="Author" w:date="2022-10-30T11:20:00Z">
            <w:rPr>
              <w:rFonts w:ascii="Times New Roman" w:eastAsia="Times New Roman" w:hAnsi="Times New Roman" w:cs="Times New Roman"/>
              <w:color w:val="0E101A"/>
              <w:sz w:val="24"/>
              <w:szCs w:val="24"/>
            </w:rPr>
          </w:rPrChange>
        </w:rPr>
        <w:t>(1), 93–113. </w:t>
      </w:r>
      <w:r w:rsidRPr="00AB1D9E">
        <w:rPr>
          <w:rFonts w:asciiTheme="majorBidi" w:eastAsia="Times New Roman" w:hAnsiTheme="majorBidi" w:cstheme="majorBidi"/>
          <w:color w:val="000000" w:themeColor="text1"/>
          <w:sz w:val="24"/>
          <w:szCs w:val="24"/>
          <w:rPrChange w:id="3143" w:author="Author" w:date="2022-10-30T11:20:00Z">
            <w:rPr>
              <w:rFonts w:ascii="Times New Roman" w:eastAsia="Times New Roman" w:hAnsi="Times New Roman" w:cs="Times New Roman"/>
              <w:color w:val="4A6EE0"/>
              <w:sz w:val="24"/>
              <w:szCs w:val="24"/>
              <w:u w:val="single"/>
            </w:rPr>
          </w:rPrChange>
        </w:rPr>
        <w:t>https://doi.org/10.1177%2F1750635219861907</w:t>
      </w:r>
    </w:p>
    <w:p w14:paraId="4EF490F5" w14:textId="355A7D1A"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44" w:author="Author" w:date="2022-10-30T11:20:00Z">
            <w:rPr>
              <w:rFonts w:asciiTheme="majorBidi" w:eastAsia="Times New Roman" w:hAnsiTheme="majorBidi" w:cstheme="majorBidi"/>
              <w:color w:val="000000"/>
              <w:sz w:val="32"/>
              <w:szCs w:val="32"/>
            </w:rPr>
          </w:rPrChange>
        </w:rPr>
      </w:pPr>
      <w:r w:rsidRPr="00AB1D9E">
        <w:rPr>
          <w:rFonts w:asciiTheme="majorBidi" w:hAnsiTheme="majorBidi" w:cstheme="majorBidi"/>
          <w:color w:val="000000" w:themeColor="text1"/>
          <w:sz w:val="24"/>
          <w:szCs w:val="24"/>
          <w:shd w:val="clear" w:color="auto" w:fill="FFFFFF"/>
          <w:rPrChange w:id="3145" w:author="Author" w:date="2022-10-30T11:20:00Z">
            <w:rPr>
              <w:rFonts w:asciiTheme="majorBidi" w:hAnsiTheme="majorBidi" w:cstheme="majorBidi"/>
              <w:color w:val="222222"/>
              <w:sz w:val="24"/>
              <w:szCs w:val="24"/>
              <w:shd w:val="clear" w:color="auto" w:fill="FFFFFF"/>
            </w:rPr>
          </w:rPrChange>
        </w:rPr>
        <w:t>Nambisan, S., &amp; Baron, R. A. (2007). Interactions in virtual customer environments: Implications for product support and customer relationship management. </w:t>
      </w:r>
      <w:r w:rsidRPr="00AB1D9E">
        <w:rPr>
          <w:rFonts w:asciiTheme="majorBidi" w:hAnsiTheme="majorBidi" w:cstheme="majorBidi"/>
          <w:i/>
          <w:iCs/>
          <w:color w:val="000000" w:themeColor="text1"/>
          <w:sz w:val="24"/>
          <w:szCs w:val="24"/>
          <w:shd w:val="clear" w:color="auto" w:fill="FFFFFF"/>
          <w:rPrChange w:id="3146" w:author="Author" w:date="2022-10-30T11:20:00Z">
            <w:rPr>
              <w:rFonts w:asciiTheme="majorBidi" w:hAnsiTheme="majorBidi" w:cstheme="majorBidi"/>
              <w:i/>
              <w:iCs/>
              <w:color w:val="222222"/>
              <w:sz w:val="24"/>
              <w:szCs w:val="24"/>
              <w:shd w:val="clear" w:color="auto" w:fill="FFFFFF"/>
            </w:rPr>
          </w:rPrChange>
        </w:rPr>
        <w:t>Journal of interactive marketing</w:t>
      </w:r>
      <w:r w:rsidRPr="00AB1D9E">
        <w:rPr>
          <w:rFonts w:asciiTheme="majorBidi" w:hAnsiTheme="majorBidi" w:cstheme="majorBidi"/>
          <w:color w:val="000000" w:themeColor="text1"/>
          <w:sz w:val="24"/>
          <w:szCs w:val="24"/>
          <w:shd w:val="clear" w:color="auto" w:fill="FFFFFF"/>
          <w:rPrChange w:id="3147" w:author="Author" w:date="2022-10-30T11:20:00Z">
            <w:rPr>
              <w:rFonts w:asciiTheme="majorBidi" w:hAnsiTheme="majorBidi" w:cstheme="majorBidi"/>
              <w:color w:val="222222"/>
              <w:sz w:val="24"/>
              <w:szCs w:val="24"/>
              <w:shd w:val="clear" w:color="auto" w:fill="FFFFFF"/>
            </w:rPr>
          </w:rPrChange>
        </w:rPr>
        <w:t>, </w:t>
      </w:r>
      <w:r w:rsidRPr="00AB1D9E">
        <w:rPr>
          <w:rFonts w:asciiTheme="majorBidi" w:hAnsiTheme="majorBidi" w:cstheme="majorBidi"/>
          <w:i/>
          <w:iCs/>
          <w:color w:val="000000" w:themeColor="text1"/>
          <w:sz w:val="24"/>
          <w:szCs w:val="24"/>
          <w:shd w:val="clear" w:color="auto" w:fill="FFFFFF"/>
          <w:rPrChange w:id="3148" w:author="Author" w:date="2022-10-30T11:20:00Z">
            <w:rPr>
              <w:rFonts w:asciiTheme="majorBidi" w:hAnsiTheme="majorBidi" w:cstheme="majorBidi"/>
              <w:i/>
              <w:iCs/>
              <w:color w:val="222222"/>
              <w:sz w:val="24"/>
              <w:szCs w:val="24"/>
              <w:shd w:val="clear" w:color="auto" w:fill="FFFFFF"/>
            </w:rPr>
          </w:rPrChange>
        </w:rPr>
        <w:t>21</w:t>
      </w:r>
      <w:r w:rsidRPr="00AB1D9E">
        <w:rPr>
          <w:rFonts w:asciiTheme="majorBidi" w:hAnsiTheme="majorBidi" w:cstheme="majorBidi"/>
          <w:color w:val="000000" w:themeColor="text1"/>
          <w:sz w:val="24"/>
          <w:szCs w:val="24"/>
          <w:shd w:val="clear" w:color="auto" w:fill="FFFFFF"/>
          <w:rPrChange w:id="3149" w:author="Author" w:date="2022-10-30T11:20:00Z">
            <w:rPr>
              <w:rFonts w:asciiTheme="majorBidi" w:hAnsiTheme="majorBidi" w:cstheme="majorBidi"/>
              <w:color w:val="222222"/>
              <w:sz w:val="24"/>
              <w:szCs w:val="24"/>
              <w:shd w:val="clear" w:color="auto" w:fill="FFFFFF"/>
            </w:rPr>
          </w:rPrChange>
        </w:rPr>
        <w:t>(2), 42</w:t>
      </w:r>
      <w:del w:id="3150" w:author="Author" w:date="2022-10-30T12:46:00Z">
        <w:r w:rsidRPr="00AB1D9E" w:rsidDel="00BD74BA">
          <w:rPr>
            <w:rFonts w:asciiTheme="majorBidi" w:hAnsiTheme="majorBidi" w:cstheme="majorBidi"/>
            <w:color w:val="000000" w:themeColor="text1"/>
            <w:sz w:val="24"/>
            <w:szCs w:val="24"/>
            <w:shd w:val="clear" w:color="auto" w:fill="FFFFFF"/>
            <w:rPrChange w:id="3151" w:author="Author" w:date="2022-10-30T11:20:00Z">
              <w:rPr>
                <w:rFonts w:asciiTheme="majorBidi" w:hAnsiTheme="majorBidi" w:cstheme="majorBidi"/>
                <w:color w:val="222222"/>
                <w:sz w:val="24"/>
                <w:szCs w:val="24"/>
                <w:shd w:val="clear" w:color="auto" w:fill="FFFFFF"/>
              </w:rPr>
            </w:rPrChange>
          </w:rPr>
          <w:delText>-</w:delText>
        </w:r>
      </w:del>
      <w:ins w:id="3152" w:author="Author" w:date="2022-10-30T12:46:00Z">
        <w:r w:rsidR="00BD74BA">
          <w:rPr>
            <w:rFonts w:asciiTheme="majorBidi" w:hAnsiTheme="majorBidi" w:cstheme="majorBidi"/>
            <w:color w:val="000000" w:themeColor="text1"/>
            <w:sz w:val="24"/>
            <w:szCs w:val="24"/>
            <w:shd w:val="clear" w:color="auto" w:fill="FFFFFF"/>
          </w:rPr>
          <w:t>–</w:t>
        </w:r>
      </w:ins>
      <w:r w:rsidRPr="00AB1D9E">
        <w:rPr>
          <w:rFonts w:asciiTheme="majorBidi" w:hAnsiTheme="majorBidi" w:cstheme="majorBidi"/>
          <w:color w:val="000000" w:themeColor="text1"/>
          <w:sz w:val="24"/>
          <w:szCs w:val="24"/>
          <w:shd w:val="clear" w:color="auto" w:fill="FFFFFF"/>
          <w:rPrChange w:id="3153" w:author="Author" w:date="2022-10-30T11:20:00Z">
            <w:rPr>
              <w:rFonts w:asciiTheme="majorBidi" w:hAnsiTheme="majorBidi" w:cstheme="majorBidi"/>
              <w:color w:val="222222"/>
              <w:sz w:val="24"/>
              <w:szCs w:val="24"/>
              <w:shd w:val="clear" w:color="auto" w:fill="FFFFFF"/>
            </w:rPr>
          </w:rPrChange>
        </w:rPr>
        <w:t>62.</w:t>
      </w:r>
      <w:r w:rsidRPr="00AB1D9E">
        <w:rPr>
          <w:rFonts w:asciiTheme="majorBidi" w:hAnsiTheme="majorBidi" w:cstheme="majorBidi"/>
          <w:color w:val="000000" w:themeColor="text1"/>
          <w:sz w:val="24"/>
          <w:szCs w:val="24"/>
          <w:shd w:val="clear" w:color="auto" w:fill="FFFFFF"/>
          <w:rtl/>
          <w:rPrChange w:id="3154" w:author="Author" w:date="2022-10-30T11:20:00Z">
            <w:rPr>
              <w:rFonts w:asciiTheme="majorBidi" w:hAnsiTheme="majorBidi" w:cstheme="majorBidi"/>
              <w:color w:val="222222"/>
              <w:sz w:val="24"/>
              <w:szCs w:val="24"/>
              <w:shd w:val="clear" w:color="auto" w:fill="FFFFFF"/>
              <w:rtl/>
            </w:rPr>
          </w:rPrChange>
        </w:rPr>
        <w:t>‏</w:t>
      </w:r>
    </w:p>
    <w:p w14:paraId="1769EA83"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55"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156" w:author="Author" w:date="2022-10-30T11:20:00Z">
            <w:rPr>
              <w:rFonts w:ascii="Times New Roman" w:eastAsia="Times New Roman" w:hAnsi="Times New Roman" w:cs="Times New Roman"/>
              <w:color w:val="0E101A"/>
              <w:sz w:val="24"/>
              <w:szCs w:val="24"/>
            </w:rPr>
          </w:rPrChange>
        </w:rPr>
        <w:t>Naveh</w:t>
      </w:r>
      <w:proofErr w:type="spellEnd"/>
      <w:r w:rsidRPr="00AB1D9E">
        <w:rPr>
          <w:rFonts w:asciiTheme="majorBidi" w:eastAsia="Times New Roman" w:hAnsiTheme="majorBidi" w:cstheme="majorBidi"/>
          <w:color w:val="000000" w:themeColor="text1"/>
          <w:sz w:val="24"/>
          <w:szCs w:val="24"/>
          <w:rPrChange w:id="3157" w:author="Author" w:date="2022-10-30T11:20:00Z">
            <w:rPr>
              <w:rFonts w:ascii="Times New Roman" w:eastAsia="Times New Roman" w:hAnsi="Times New Roman" w:cs="Times New Roman"/>
              <w:color w:val="0E101A"/>
              <w:sz w:val="24"/>
              <w:szCs w:val="24"/>
            </w:rPr>
          </w:rPrChange>
        </w:rPr>
        <w:t>, C. (2008). </w:t>
      </w:r>
      <w:r w:rsidRPr="00AB1D9E">
        <w:rPr>
          <w:rFonts w:asciiTheme="majorBidi" w:eastAsia="Times New Roman" w:hAnsiTheme="majorBidi" w:cstheme="majorBidi"/>
          <w:i/>
          <w:iCs/>
          <w:color w:val="000000" w:themeColor="text1"/>
          <w:sz w:val="24"/>
          <w:szCs w:val="24"/>
          <w:rPrChange w:id="3158" w:author="Author" w:date="2022-10-30T11:20:00Z">
            <w:rPr>
              <w:rFonts w:ascii="Times New Roman" w:eastAsia="Times New Roman" w:hAnsi="Times New Roman" w:cs="Times New Roman"/>
              <w:i/>
              <w:iCs/>
              <w:color w:val="0E101A"/>
              <w:sz w:val="24"/>
              <w:szCs w:val="24"/>
            </w:rPr>
          </w:rPrChange>
        </w:rPr>
        <w:t>The internet as an environment of encouragement and civilian consolidation during the Second Lebanon War.</w:t>
      </w:r>
      <w:r w:rsidRPr="00AB1D9E">
        <w:rPr>
          <w:rFonts w:asciiTheme="majorBidi" w:eastAsia="Times New Roman" w:hAnsiTheme="majorBidi" w:cstheme="majorBidi"/>
          <w:color w:val="000000" w:themeColor="text1"/>
          <w:sz w:val="24"/>
          <w:szCs w:val="24"/>
          <w:rPrChange w:id="3159" w:author="Author" w:date="2022-10-30T11:20:00Z">
            <w:rPr>
              <w:rFonts w:ascii="Times New Roman" w:eastAsia="Times New Roman" w:hAnsi="Times New Roman" w:cs="Times New Roman"/>
              <w:color w:val="0E101A"/>
              <w:sz w:val="24"/>
              <w:szCs w:val="24"/>
            </w:rPr>
          </w:rPrChange>
        </w:rPr>
        <w:t xml:space="preserve"> Rothschild-Caesarea School of </w:t>
      </w:r>
      <w:r w:rsidRPr="00AB1D9E">
        <w:rPr>
          <w:rFonts w:asciiTheme="majorBidi" w:eastAsia="Times New Roman" w:hAnsiTheme="majorBidi" w:cstheme="majorBidi"/>
          <w:color w:val="000000" w:themeColor="text1"/>
          <w:sz w:val="24"/>
          <w:szCs w:val="24"/>
          <w:rPrChange w:id="3160" w:author="Author" w:date="2022-10-30T11:20:00Z">
            <w:rPr>
              <w:rFonts w:ascii="Times New Roman" w:eastAsia="Times New Roman" w:hAnsi="Times New Roman" w:cs="Times New Roman"/>
              <w:color w:val="0E101A"/>
              <w:sz w:val="24"/>
              <w:szCs w:val="24"/>
            </w:rPr>
          </w:rPrChange>
        </w:rPr>
        <w:lastRenderedPageBreak/>
        <w:t>Communication, Tel Aviv University (in Hebrew). https://www.tau.ac.il/institutes/herzog/commschool/Lebanon6.pdf</w:t>
      </w:r>
    </w:p>
    <w:p w14:paraId="55565F75" w14:textId="116C53DC"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61"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162" w:author="Author" w:date="2022-10-30T11:20:00Z">
            <w:rPr>
              <w:rFonts w:ascii="Times New Roman" w:eastAsia="Times New Roman" w:hAnsi="Times New Roman" w:cs="Times New Roman"/>
              <w:color w:val="0E101A"/>
              <w:sz w:val="24"/>
              <w:szCs w:val="24"/>
            </w:rPr>
          </w:rPrChange>
        </w:rPr>
        <w:t>Nohrstedt</w:t>
      </w:r>
      <w:proofErr w:type="spellEnd"/>
      <w:r w:rsidRPr="00AB1D9E">
        <w:rPr>
          <w:rFonts w:asciiTheme="majorBidi" w:eastAsia="Times New Roman" w:hAnsiTheme="majorBidi" w:cstheme="majorBidi"/>
          <w:color w:val="000000" w:themeColor="text1"/>
          <w:sz w:val="24"/>
          <w:szCs w:val="24"/>
          <w:rPrChange w:id="3163" w:author="Author" w:date="2022-10-30T11:20:00Z">
            <w:rPr>
              <w:rFonts w:ascii="Times New Roman" w:eastAsia="Times New Roman" w:hAnsi="Times New Roman" w:cs="Times New Roman"/>
              <w:color w:val="0E101A"/>
              <w:sz w:val="24"/>
              <w:szCs w:val="24"/>
            </w:rPr>
          </w:rPrChange>
        </w:rPr>
        <w:t xml:space="preserve">, S.A., </w:t>
      </w:r>
      <w:proofErr w:type="spellStart"/>
      <w:r w:rsidRPr="00AB1D9E">
        <w:rPr>
          <w:rFonts w:asciiTheme="majorBidi" w:eastAsia="Times New Roman" w:hAnsiTheme="majorBidi" w:cstheme="majorBidi"/>
          <w:color w:val="000000" w:themeColor="text1"/>
          <w:sz w:val="24"/>
          <w:szCs w:val="24"/>
          <w:rPrChange w:id="3164" w:author="Author" w:date="2022-10-30T11:20:00Z">
            <w:rPr>
              <w:rFonts w:ascii="Times New Roman" w:eastAsia="Times New Roman" w:hAnsi="Times New Roman" w:cs="Times New Roman"/>
              <w:color w:val="0E101A"/>
              <w:sz w:val="24"/>
              <w:szCs w:val="24"/>
            </w:rPr>
          </w:rPrChange>
        </w:rPr>
        <w:t>Kaitatzi</w:t>
      </w:r>
      <w:proofErr w:type="spellEnd"/>
      <w:r w:rsidRPr="00AB1D9E">
        <w:rPr>
          <w:rFonts w:asciiTheme="majorBidi" w:eastAsia="Times New Roman" w:hAnsiTheme="majorBidi" w:cstheme="majorBidi"/>
          <w:color w:val="000000" w:themeColor="text1"/>
          <w:sz w:val="24"/>
          <w:szCs w:val="24"/>
          <w:rPrChange w:id="3165" w:author="Author" w:date="2022-10-30T11:20:00Z">
            <w:rPr>
              <w:rFonts w:ascii="Times New Roman" w:eastAsia="Times New Roman" w:hAnsi="Times New Roman" w:cs="Times New Roman"/>
              <w:color w:val="0E101A"/>
              <w:sz w:val="24"/>
              <w:szCs w:val="24"/>
            </w:rPr>
          </w:rPrChange>
        </w:rPr>
        <w:t xml:space="preserve">-Whitlock, S., </w:t>
      </w:r>
      <w:proofErr w:type="spellStart"/>
      <w:r w:rsidRPr="00AB1D9E">
        <w:rPr>
          <w:rFonts w:asciiTheme="majorBidi" w:eastAsia="Times New Roman" w:hAnsiTheme="majorBidi" w:cstheme="majorBidi"/>
          <w:color w:val="000000" w:themeColor="text1"/>
          <w:sz w:val="24"/>
          <w:szCs w:val="24"/>
          <w:rPrChange w:id="3166" w:author="Author" w:date="2022-10-30T11:20:00Z">
            <w:rPr>
              <w:rFonts w:ascii="Times New Roman" w:eastAsia="Times New Roman" w:hAnsi="Times New Roman" w:cs="Times New Roman"/>
              <w:color w:val="0E101A"/>
              <w:sz w:val="24"/>
              <w:szCs w:val="24"/>
            </w:rPr>
          </w:rPrChange>
        </w:rPr>
        <w:t>Ottosen</w:t>
      </w:r>
      <w:proofErr w:type="spellEnd"/>
      <w:r w:rsidRPr="00AB1D9E">
        <w:rPr>
          <w:rFonts w:asciiTheme="majorBidi" w:eastAsia="Times New Roman" w:hAnsiTheme="majorBidi" w:cstheme="majorBidi"/>
          <w:color w:val="000000" w:themeColor="text1"/>
          <w:sz w:val="24"/>
          <w:szCs w:val="24"/>
          <w:rPrChange w:id="3167" w:author="Author" w:date="2022-10-30T11:20:00Z">
            <w:rPr>
              <w:rFonts w:ascii="Times New Roman" w:eastAsia="Times New Roman" w:hAnsi="Times New Roman" w:cs="Times New Roman"/>
              <w:color w:val="0E101A"/>
              <w:sz w:val="24"/>
              <w:szCs w:val="24"/>
            </w:rPr>
          </w:rPrChange>
        </w:rPr>
        <w:t>, R., &amp; Riegert, K. (2000). From the Persian Gulf to Kosovo—War journalism and propaganda. </w:t>
      </w:r>
      <w:r w:rsidRPr="00AB1D9E">
        <w:rPr>
          <w:rFonts w:asciiTheme="majorBidi" w:eastAsia="Times New Roman" w:hAnsiTheme="majorBidi" w:cstheme="majorBidi"/>
          <w:i/>
          <w:iCs/>
          <w:color w:val="000000" w:themeColor="text1"/>
          <w:sz w:val="24"/>
          <w:szCs w:val="24"/>
          <w:rPrChange w:id="3168" w:author="Author" w:date="2022-10-30T11:20:00Z">
            <w:rPr>
              <w:rFonts w:ascii="Times New Roman" w:eastAsia="Times New Roman" w:hAnsi="Times New Roman" w:cs="Times New Roman"/>
              <w:i/>
              <w:iCs/>
              <w:color w:val="0E101A"/>
              <w:sz w:val="24"/>
              <w:szCs w:val="24"/>
            </w:rPr>
          </w:rPrChange>
        </w:rPr>
        <w:t>European Journal of Communication</w:t>
      </w:r>
      <w:r w:rsidRPr="00AB1D9E">
        <w:rPr>
          <w:rFonts w:asciiTheme="majorBidi" w:eastAsia="Times New Roman" w:hAnsiTheme="majorBidi" w:cstheme="majorBidi"/>
          <w:color w:val="000000" w:themeColor="text1"/>
          <w:sz w:val="24"/>
          <w:szCs w:val="24"/>
          <w:rPrChange w:id="3169" w:author="Author" w:date="2022-10-30T11:20:00Z">
            <w:rPr>
              <w:rFonts w:ascii="Times New Roman" w:eastAsia="Times New Roman" w:hAnsi="Times New Roman" w:cs="Times New Roman"/>
              <w:color w:val="0E101A"/>
              <w:sz w:val="24"/>
              <w:szCs w:val="24"/>
            </w:rPr>
          </w:rPrChange>
        </w:rPr>
        <w:t>,</w:t>
      </w:r>
      <w:r w:rsidRPr="00AB1D9E">
        <w:rPr>
          <w:rFonts w:asciiTheme="majorBidi" w:eastAsia="Times New Roman" w:hAnsiTheme="majorBidi" w:cstheme="majorBidi"/>
          <w:i/>
          <w:iCs/>
          <w:color w:val="000000" w:themeColor="text1"/>
          <w:sz w:val="24"/>
          <w:szCs w:val="24"/>
          <w:rPrChange w:id="3170" w:author="Author" w:date="2022-10-30T11:20:00Z">
            <w:rPr>
              <w:rFonts w:ascii="Times New Roman" w:eastAsia="Times New Roman" w:hAnsi="Times New Roman" w:cs="Times New Roman"/>
              <w:i/>
              <w:iCs/>
              <w:color w:val="0E101A"/>
              <w:sz w:val="24"/>
              <w:szCs w:val="24"/>
            </w:rPr>
          </w:rPrChange>
        </w:rPr>
        <w:t> 15</w:t>
      </w:r>
      <w:r w:rsidRPr="00AB1D9E">
        <w:rPr>
          <w:rFonts w:asciiTheme="majorBidi" w:eastAsia="Times New Roman" w:hAnsiTheme="majorBidi" w:cstheme="majorBidi"/>
          <w:color w:val="000000" w:themeColor="text1"/>
          <w:sz w:val="24"/>
          <w:szCs w:val="24"/>
          <w:rPrChange w:id="3171" w:author="Author" w:date="2022-10-30T11:20:00Z">
            <w:rPr>
              <w:rFonts w:ascii="Times New Roman" w:eastAsia="Times New Roman" w:hAnsi="Times New Roman" w:cs="Times New Roman"/>
              <w:color w:val="0E101A"/>
              <w:sz w:val="24"/>
              <w:szCs w:val="24"/>
            </w:rPr>
          </w:rPrChange>
        </w:rPr>
        <w:t>(3), 383–404. </w:t>
      </w:r>
      <w:r w:rsidRPr="00AB1D9E">
        <w:rPr>
          <w:rFonts w:asciiTheme="majorBidi" w:eastAsia="Times New Roman" w:hAnsiTheme="majorBidi" w:cstheme="majorBidi"/>
          <w:color w:val="000000" w:themeColor="text1"/>
          <w:sz w:val="24"/>
          <w:szCs w:val="24"/>
          <w:rPrChange w:id="3172" w:author="Author" w:date="2022-10-30T11:20:00Z">
            <w:rPr>
              <w:rFonts w:ascii="Times New Roman" w:eastAsia="Times New Roman" w:hAnsi="Times New Roman" w:cs="Times New Roman"/>
              <w:color w:val="4A6EE0"/>
              <w:sz w:val="24"/>
              <w:szCs w:val="24"/>
              <w:u w:val="single"/>
            </w:rPr>
          </w:rPrChange>
        </w:rPr>
        <w:t>https://doi.org/10.1177%2F0267323100015003007</w:t>
      </w:r>
    </w:p>
    <w:p w14:paraId="6D98EA5C" w14:textId="13CF45CE" w:rsidR="008C27A7" w:rsidRPr="00AB1D9E" w:rsidDel="009527A4" w:rsidRDefault="00000000">
      <w:pPr>
        <w:shd w:val="clear" w:color="auto" w:fill="FFFFFF"/>
        <w:bidi w:val="0"/>
        <w:spacing w:before="240" w:after="240" w:line="360" w:lineRule="auto"/>
        <w:ind w:left="720" w:hanging="720"/>
        <w:rPr>
          <w:del w:id="3173" w:author="Author" w:date="2022-10-30T13:05:00Z"/>
          <w:rFonts w:asciiTheme="majorBidi" w:eastAsia="Times New Roman" w:hAnsiTheme="majorBidi" w:cstheme="majorBidi"/>
          <w:color w:val="000000" w:themeColor="text1"/>
          <w:sz w:val="24"/>
          <w:szCs w:val="24"/>
          <w:rPrChange w:id="3174" w:author="Author" w:date="2022-10-30T11:20:00Z">
            <w:rPr>
              <w:del w:id="3175" w:author="Author" w:date="2022-10-30T13:05:00Z"/>
              <w:rFonts w:ascii="Times New Roman" w:eastAsia="Times New Roman" w:hAnsi="Times New Roman" w:cs="Times New Roman"/>
              <w:color w:val="000000"/>
              <w:sz w:val="24"/>
              <w:szCs w:val="24"/>
            </w:rPr>
          </w:rPrChange>
        </w:rPr>
      </w:pPr>
      <w:del w:id="3176" w:author="Author" w:date="2022-10-30T13:05:00Z">
        <w:r w:rsidRPr="00AB1D9E" w:rsidDel="009527A4">
          <w:rPr>
            <w:rFonts w:asciiTheme="majorBidi" w:eastAsia="Times New Roman" w:hAnsiTheme="majorBidi" w:cstheme="majorBidi"/>
            <w:color w:val="000000" w:themeColor="text1"/>
            <w:sz w:val="24"/>
            <w:szCs w:val="24"/>
            <w:rPrChange w:id="3177" w:author="Author" w:date="2022-10-30T11:20:00Z">
              <w:rPr>
                <w:rFonts w:ascii="Times New Roman" w:eastAsia="Times New Roman" w:hAnsi="Times New Roman" w:cs="Times New Roman"/>
                <w:color w:val="0E101A"/>
                <w:sz w:val="24"/>
                <w:szCs w:val="24"/>
              </w:rPr>
            </w:rPrChange>
          </w:rPr>
          <w:delText>Ogunbode, C.A., Doran, R. &amp; Böhm, G. (2020). Exposure to the IPCC special report on 1.5 °C global warming is linked to perceived threat and increased concern about climate change. </w:delText>
        </w:r>
        <w:r w:rsidRPr="00AB1D9E" w:rsidDel="009527A4">
          <w:rPr>
            <w:rFonts w:asciiTheme="majorBidi" w:eastAsia="Times New Roman" w:hAnsiTheme="majorBidi" w:cstheme="majorBidi"/>
            <w:i/>
            <w:iCs/>
            <w:color w:val="000000" w:themeColor="text1"/>
            <w:sz w:val="24"/>
            <w:szCs w:val="24"/>
            <w:rPrChange w:id="3178" w:author="Author" w:date="2022-10-30T11:20:00Z">
              <w:rPr>
                <w:rFonts w:ascii="Times New Roman" w:eastAsia="Times New Roman" w:hAnsi="Times New Roman" w:cs="Times New Roman"/>
                <w:i/>
                <w:iCs/>
                <w:color w:val="0E101A"/>
                <w:sz w:val="24"/>
                <w:szCs w:val="24"/>
              </w:rPr>
            </w:rPrChange>
          </w:rPr>
          <w:delText>Climatic Change</w:delText>
        </w:r>
        <w:r w:rsidRPr="00AB1D9E" w:rsidDel="009527A4">
          <w:rPr>
            <w:rFonts w:asciiTheme="majorBidi" w:eastAsia="Times New Roman" w:hAnsiTheme="majorBidi" w:cstheme="majorBidi"/>
            <w:color w:val="000000" w:themeColor="text1"/>
            <w:sz w:val="24"/>
            <w:szCs w:val="24"/>
            <w:rPrChange w:id="3179" w:author="Author" w:date="2022-10-30T11:20:00Z">
              <w:rPr>
                <w:rFonts w:ascii="Times New Roman" w:eastAsia="Times New Roman" w:hAnsi="Times New Roman" w:cs="Times New Roman"/>
                <w:color w:val="0E101A"/>
                <w:sz w:val="24"/>
                <w:szCs w:val="24"/>
              </w:rPr>
            </w:rPrChange>
          </w:rPr>
          <w:delText> 158, 361–375. </w:delText>
        </w:r>
        <w:r w:rsidRPr="00AB1D9E" w:rsidDel="009527A4">
          <w:rPr>
            <w:rFonts w:asciiTheme="majorBidi" w:eastAsia="Times New Roman" w:hAnsiTheme="majorBidi" w:cstheme="majorBidi"/>
            <w:color w:val="000000" w:themeColor="text1"/>
            <w:sz w:val="24"/>
            <w:szCs w:val="24"/>
            <w:rPrChange w:id="3180" w:author="Author" w:date="2022-10-30T11:20:00Z">
              <w:rPr>
                <w:rFonts w:ascii="Times New Roman" w:eastAsia="Times New Roman" w:hAnsi="Times New Roman" w:cs="Times New Roman"/>
                <w:color w:val="4A6EE0"/>
                <w:sz w:val="24"/>
                <w:szCs w:val="24"/>
                <w:u w:val="single"/>
              </w:rPr>
            </w:rPrChange>
          </w:rPr>
          <w:delText>https://doi.org/10.1007/s10584-019-02609-0</w:delText>
        </w:r>
      </w:del>
    </w:p>
    <w:p w14:paraId="1E63C9FA" w14:textId="432D59A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81"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182" w:author="Author" w:date="2022-10-30T11:20:00Z">
            <w:rPr>
              <w:rFonts w:ascii="Times New Roman" w:eastAsia="Times New Roman" w:hAnsi="Times New Roman" w:cs="Times New Roman"/>
              <w:color w:val="0E101A"/>
              <w:sz w:val="24"/>
              <w:szCs w:val="24"/>
            </w:rPr>
          </w:rPrChange>
        </w:rPr>
        <w:t xml:space="preserve">Park, S., Xu, X., Rourke, B., &amp; </w:t>
      </w:r>
      <w:proofErr w:type="spellStart"/>
      <w:r w:rsidRPr="00AB1D9E">
        <w:rPr>
          <w:rFonts w:asciiTheme="majorBidi" w:eastAsia="Times New Roman" w:hAnsiTheme="majorBidi" w:cstheme="majorBidi"/>
          <w:color w:val="000000" w:themeColor="text1"/>
          <w:sz w:val="24"/>
          <w:szCs w:val="24"/>
          <w:rPrChange w:id="3183" w:author="Author" w:date="2022-10-30T11:20:00Z">
            <w:rPr>
              <w:rFonts w:ascii="Times New Roman" w:eastAsia="Times New Roman" w:hAnsi="Times New Roman" w:cs="Times New Roman"/>
              <w:color w:val="0E101A"/>
              <w:sz w:val="24"/>
              <w:szCs w:val="24"/>
            </w:rPr>
          </w:rPrChange>
        </w:rPr>
        <w:t>Bellur</w:t>
      </w:r>
      <w:proofErr w:type="spellEnd"/>
      <w:r w:rsidRPr="00AB1D9E">
        <w:rPr>
          <w:rFonts w:asciiTheme="majorBidi" w:eastAsia="Times New Roman" w:hAnsiTheme="majorBidi" w:cstheme="majorBidi"/>
          <w:color w:val="000000" w:themeColor="text1"/>
          <w:sz w:val="24"/>
          <w:szCs w:val="24"/>
          <w:rPrChange w:id="3184" w:author="Author" w:date="2022-10-30T11:20:00Z">
            <w:rPr>
              <w:rFonts w:ascii="Times New Roman" w:eastAsia="Times New Roman" w:hAnsi="Times New Roman" w:cs="Times New Roman"/>
              <w:color w:val="0E101A"/>
              <w:sz w:val="24"/>
              <w:szCs w:val="24"/>
            </w:rPr>
          </w:rPrChange>
        </w:rPr>
        <w:t>, S. (2019). Do you enjoy TV, while tweeting? Effects of multitasking on viewers' transportation, emotions, and enjoyment. </w:t>
      </w:r>
      <w:r w:rsidRPr="00AB1D9E">
        <w:rPr>
          <w:rFonts w:asciiTheme="majorBidi" w:eastAsia="Times New Roman" w:hAnsiTheme="majorBidi" w:cstheme="majorBidi"/>
          <w:i/>
          <w:iCs/>
          <w:color w:val="000000" w:themeColor="text1"/>
          <w:sz w:val="24"/>
          <w:szCs w:val="24"/>
          <w:rPrChange w:id="3185" w:author="Author" w:date="2022-10-30T11:20:00Z">
            <w:rPr>
              <w:rFonts w:ascii="Times New Roman" w:eastAsia="Times New Roman" w:hAnsi="Times New Roman" w:cs="Times New Roman"/>
              <w:i/>
              <w:iCs/>
              <w:color w:val="0E101A"/>
              <w:sz w:val="24"/>
              <w:szCs w:val="24"/>
            </w:rPr>
          </w:rPrChange>
        </w:rPr>
        <w:t>Journal of Broadcasting &amp; Electronic Media</w:t>
      </w:r>
      <w:r w:rsidRPr="00AB1D9E">
        <w:rPr>
          <w:rFonts w:asciiTheme="majorBidi" w:eastAsia="Times New Roman" w:hAnsiTheme="majorBidi" w:cstheme="majorBidi"/>
          <w:color w:val="000000" w:themeColor="text1"/>
          <w:sz w:val="24"/>
          <w:szCs w:val="24"/>
          <w:rPrChange w:id="3186"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187" w:author="Author" w:date="2022-10-30T11:20:00Z">
            <w:rPr>
              <w:rFonts w:ascii="Times New Roman" w:eastAsia="Times New Roman" w:hAnsi="Times New Roman" w:cs="Times New Roman"/>
              <w:i/>
              <w:iCs/>
              <w:color w:val="0E101A"/>
              <w:sz w:val="24"/>
              <w:szCs w:val="24"/>
            </w:rPr>
          </w:rPrChange>
        </w:rPr>
        <w:t>63</w:t>
      </w:r>
      <w:r w:rsidRPr="00AB1D9E">
        <w:rPr>
          <w:rFonts w:asciiTheme="majorBidi" w:eastAsia="Times New Roman" w:hAnsiTheme="majorBidi" w:cstheme="majorBidi"/>
          <w:color w:val="000000" w:themeColor="text1"/>
          <w:sz w:val="24"/>
          <w:szCs w:val="24"/>
          <w:rPrChange w:id="3188" w:author="Author" w:date="2022-10-30T11:20:00Z">
            <w:rPr>
              <w:rFonts w:ascii="Times New Roman" w:eastAsia="Times New Roman" w:hAnsi="Times New Roman" w:cs="Times New Roman"/>
              <w:color w:val="0E101A"/>
              <w:sz w:val="24"/>
              <w:szCs w:val="24"/>
            </w:rPr>
          </w:rPrChange>
        </w:rPr>
        <w:t>(2), 231–249. </w:t>
      </w:r>
      <w:r w:rsidRPr="00AB1D9E">
        <w:rPr>
          <w:rFonts w:asciiTheme="majorBidi" w:eastAsia="Times New Roman" w:hAnsiTheme="majorBidi" w:cstheme="majorBidi"/>
          <w:color w:val="000000" w:themeColor="text1"/>
          <w:sz w:val="24"/>
          <w:szCs w:val="24"/>
          <w:rPrChange w:id="3189" w:author="Author" w:date="2022-10-30T11:20:00Z">
            <w:rPr>
              <w:rFonts w:ascii="Times New Roman" w:eastAsia="Times New Roman" w:hAnsi="Times New Roman" w:cs="Times New Roman"/>
              <w:color w:val="4A6EE0"/>
              <w:sz w:val="24"/>
              <w:szCs w:val="24"/>
              <w:u w:val="single"/>
            </w:rPr>
          </w:rPrChange>
        </w:rPr>
        <w:t>https://doi.org/10.1080/08838151.2019.1622340</w:t>
      </w:r>
    </w:p>
    <w:p w14:paraId="75484DB7" w14:textId="560BB349"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190" w:author="Author" w:date="2022-10-30T11:20:00Z">
            <w:rPr>
              <w:rFonts w:asciiTheme="majorBidi" w:eastAsia="Times New Roman" w:hAnsiTheme="majorBidi" w:cstheme="majorBidi"/>
              <w:color w:val="000000"/>
              <w:sz w:val="32"/>
              <w:szCs w:val="32"/>
            </w:rPr>
          </w:rPrChange>
        </w:rPr>
      </w:pPr>
      <w:r w:rsidRPr="00AB1D9E">
        <w:rPr>
          <w:rFonts w:asciiTheme="majorBidi" w:hAnsiTheme="majorBidi" w:cstheme="majorBidi"/>
          <w:color w:val="000000" w:themeColor="text1"/>
          <w:sz w:val="24"/>
          <w:szCs w:val="24"/>
          <w:shd w:val="clear" w:color="auto" w:fill="FFFFFF"/>
          <w:rPrChange w:id="3191" w:author="Author" w:date="2022-10-30T11:20:00Z">
            <w:rPr>
              <w:rFonts w:asciiTheme="majorBidi" w:hAnsiTheme="majorBidi" w:cstheme="majorBidi"/>
              <w:color w:val="222222"/>
              <w:sz w:val="24"/>
              <w:szCs w:val="24"/>
              <w:shd w:val="clear" w:color="auto" w:fill="FFFFFF"/>
            </w:rPr>
          </w:rPrChange>
        </w:rPr>
        <w:t xml:space="preserve">Romer, D., Jamieson, K. H., &amp; </w:t>
      </w:r>
      <w:proofErr w:type="spellStart"/>
      <w:r w:rsidRPr="00AB1D9E">
        <w:rPr>
          <w:rFonts w:asciiTheme="majorBidi" w:hAnsiTheme="majorBidi" w:cstheme="majorBidi"/>
          <w:color w:val="000000" w:themeColor="text1"/>
          <w:sz w:val="24"/>
          <w:szCs w:val="24"/>
          <w:shd w:val="clear" w:color="auto" w:fill="FFFFFF"/>
          <w:rPrChange w:id="3192" w:author="Author" w:date="2022-10-30T11:20:00Z">
            <w:rPr>
              <w:rFonts w:asciiTheme="majorBidi" w:hAnsiTheme="majorBidi" w:cstheme="majorBidi"/>
              <w:color w:val="222222"/>
              <w:sz w:val="24"/>
              <w:szCs w:val="24"/>
              <w:shd w:val="clear" w:color="auto" w:fill="FFFFFF"/>
            </w:rPr>
          </w:rPrChange>
        </w:rPr>
        <w:t>Aday</w:t>
      </w:r>
      <w:proofErr w:type="spellEnd"/>
      <w:r w:rsidRPr="00AB1D9E">
        <w:rPr>
          <w:rFonts w:asciiTheme="majorBidi" w:hAnsiTheme="majorBidi" w:cstheme="majorBidi"/>
          <w:color w:val="000000" w:themeColor="text1"/>
          <w:sz w:val="24"/>
          <w:szCs w:val="24"/>
          <w:shd w:val="clear" w:color="auto" w:fill="FFFFFF"/>
          <w:rPrChange w:id="3193" w:author="Author" w:date="2022-10-30T11:20:00Z">
            <w:rPr>
              <w:rFonts w:asciiTheme="majorBidi" w:hAnsiTheme="majorBidi" w:cstheme="majorBidi"/>
              <w:color w:val="222222"/>
              <w:sz w:val="24"/>
              <w:szCs w:val="24"/>
              <w:shd w:val="clear" w:color="auto" w:fill="FFFFFF"/>
            </w:rPr>
          </w:rPrChange>
        </w:rPr>
        <w:t>, S. (2003). Television news and the cultivation of fear of crime. </w:t>
      </w:r>
      <w:r w:rsidRPr="00AB1D9E">
        <w:rPr>
          <w:rFonts w:asciiTheme="majorBidi" w:hAnsiTheme="majorBidi" w:cstheme="majorBidi"/>
          <w:i/>
          <w:iCs/>
          <w:color w:val="000000" w:themeColor="text1"/>
          <w:sz w:val="24"/>
          <w:szCs w:val="24"/>
          <w:shd w:val="clear" w:color="auto" w:fill="FFFFFF"/>
          <w:rPrChange w:id="3194" w:author="Author" w:date="2022-10-30T11:20:00Z">
            <w:rPr>
              <w:rFonts w:asciiTheme="majorBidi" w:hAnsiTheme="majorBidi" w:cstheme="majorBidi"/>
              <w:i/>
              <w:iCs/>
              <w:color w:val="222222"/>
              <w:sz w:val="24"/>
              <w:szCs w:val="24"/>
              <w:shd w:val="clear" w:color="auto" w:fill="FFFFFF"/>
            </w:rPr>
          </w:rPrChange>
        </w:rPr>
        <w:t>Journal of communication</w:t>
      </w:r>
      <w:r w:rsidRPr="00AB1D9E">
        <w:rPr>
          <w:rFonts w:asciiTheme="majorBidi" w:hAnsiTheme="majorBidi" w:cstheme="majorBidi"/>
          <w:color w:val="000000" w:themeColor="text1"/>
          <w:sz w:val="24"/>
          <w:szCs w:val="24"/>
          <w:shd w:val="clear" w:color="auto" w:fill="FFFFFF"/>
          <w:rPrChange w:id="3195" w:author="Author" w:date="2022-10-30T11:20:00Z">
            <w:rPr>
              <w:rFonts w:asciiTheme="majorBidi" w:hAnsiTheme="majorBidi" w:cstheme="majorBidi"/>
              <w:color w:val="222222"/>
              <w:sz w:val="24"/>
              <w:szCs w:val="24"/>
              <w:shd w:val="clear" w:color="auto" w:fill="FFFFFF"/>
            </w:rPr>
          </w:rPrChange>
        </w:rPr>
        <w:t>, </w:t>
      </w:r>
      <w:r w:rsidRPr="00AB1D9E">
        <w:rPr>
          <w:rFonts w:asciiTheme="majorBidi" w:hAnsiTheme="majorBidi" w:cstheme="majorBidi"/>
          <w:i/>
          <w:iCs/>
          <w:color w:val="000000" w:themeColor="text1"/>
          <w:sz w:val="24"/>
          <w:szCs w:val="24"/>
          <w:shd w:val="clear" w:color="auto" w:fill="FFFFFF"/>
          <w:rPrChange w:id="3196" w:author="Author" w:date="2022-10-30T11:20:00Z">
            <w:rPr>
              <w:rFonts w:asciiTheme="majorBidi" w:hAnsiTheme="majorBidi" w:cstheme="majorBidi"/>
              <w:i/>
              <w:iCs/>
              <w:color w:val="222222"/>
              <w:sz w:val="24"/>
              <w:szCs w:val="24"/>
              <w:shd w:val="clear" w:color="auto" w:fill="FFFFFF"/>
            </w:rPr>
          </w:rPrChange>
        </w:rPr>
        <w:t>53</w:t>
      </w:r>
      <w:r w:rsidRPr="00AB1D9E">
        <w:rPr>
          <w:rFonts w:asciiTheme="majorBidi" w:hAnsiTheme="majorBidi" w:cstheme="majorBidi"/>
          <w:color w:val="000000" w:themeColor="text1"/>
          <w:sz w:val="24"/>
          <w:szCs w:val="24"/>
          <w:shd w:val="clear" w:color="auto" w:fill="FFFFFF"/>
          <w:rPrChange w:id="3197" w:author="Author" w:date="2022-10-30T11:20:00Z">
            <w:rPr>
              <w:rFonts w:asciiTheme="majorBidi" w:hAnsiTheme="majorBidi" w:cstheme="majorBidi"/>
              <w:color w:val="222222"/>
              <w:sz w:val="24"/>
              <w:szCs w:val="24"/>
              <w:shd w:val="clear" w:color="auto" w:fill="FFFFFF"/>
            </w:rPr>
          </w:rPrChange>
        </w:rPr>
        <w:t>(1), 88</w:t>
      </w:r>
      <w:del w:id="3198" w:author="Author" w:date="2022-10-30T12:46:00Z">
        <w:r w:rsidRPr="00AB1D9E" w:rsidDel="00BD74BA">
          <w:rPr>
            <w:rFonts w:asciiTheme="majorBidi" w:hAnsiTheme="majorBidi" w:cstheme="majorBidi"/>
            <w:color w:val="000000" w:themeColor="text1"/>
            <w:sz w:val="24"/>
            <w:szCs w:val="24"/>
            <w:shd w:val="clear" w:color="auto" w:fill="FFFFFF"/>
            <w:rPrChange w:id="3199" w:author="Author" w:date="2022-10-30T11:20:00Z">
              <w:rPr>
                <w:rFonts w:asciiTheme="majorBidi" w:hAnsiTheme="majorBidi" w:cstheme="majorBidi"/>
                <w:color w:val="222222"/>
                <w:sz w:val="24"/>
                <w:szCs w:val="24"/>
                <w:shd w:val="clear" w:color="auto" w:fill="FFFFFF"/>
              </w:rPr>
            </w:rPrChange>
          </w:rPr>
          <w:delText>-</w:delText>
        </w:r>
      </w:del>
      <w:ins w:id="3200" w:author="Author" w:date="2022-10-30T12:46:00Z">
        <w:r w:rsidR="00BD74BA">
          <w:rPr>
            <w:rFonts w:asciiTheme="majorBidi" w:hAnsiTheme="majorBidi" w:cstheme="majorBidi"/>
            <w:color w:val="000000" w:themeColor="text1"/>
            <w:sz w:val="24"/>
            <w:szCs w:val="24"/>
            <w:shd w:val="clear" w:color="auto" w:fill="FFFFFF"/>
          </w:rPr>
          <w:t>–</w:t>
        </w:r>
      </w:ins>
      <w:r w:rsidRPr="00AB1D9E">
        <w:rPr>
          <w:rFonts w:asciiTheme="majorBidi" w:hAnsiTheme="majorBidi" w:cstheme="majorBidi"/>
          <w:color w:val="000000" w:themeColor="text1"/>
          <w:sz w:val="24"/>
          <w:szCs w:val="24"/>
          <w:shd w:val="clear" w:color="auto" w:fill="FFFFFF"/>
          <w:rPrChange w:id="3201" w:author="Author" w:date="2022-10-30T11:20:00Z">
            <w:rPr>
              <w:rFonts w:asciiTheme="majorBidi" w:hAnsiTheme="majorBidi" w:cstheme="majorBidi"/>
              <w:color w:val="222222"/>
              <w:sz w:val="24"/>
              <w:szCs w:val="24"/>
              <w:shd w:val="clear" w:color="auto" w:fill="FFFFFF"/>
            </w:rPr>
          </w:rPrChange>
        </w:rPr>
        <w:t>104.</w:t>
      </w:r>
      <w:r w:rsidRPr="00AB1D9E">
        <w:rPr>
          <w:rFonts w:asciiTheme="majorBidi" w:hAnsiTheme="majorBidi" w:cstheme="majorBidi"/>
          <w:color w:val="000000" w:themeColor="text1"/>
          <w:sz w:val="24"/>
          <w:szCs w:val="24"/>
          <w:shd w:val="clear" w:color="auto" w:fill="FFFFFF"/>
          <w:rtl/>
          <w:rPrChange w:id="3202" w:author="Author" w:date="2022-10-30T11:20:00Z">
            <w:rPr>
              <w:rFonts w:asciiTheme="majorBidi" w:hAnsiTheme="majorBidi" w:cstheme="majorBidi"/>
              <w:color w:val="222222"/>
              <w:sz w:val="24"/>
              <w:szCs w:val="24"/>
              <w:shd w:val="clear" w:color="auto" w:fill="FFFFFF"/>
              <w:rtl/>
            </w:rPr>
          </w:rPrChange>
        </w:rPr>
        <w:t>‏</w:t>
      </w:r>
    </w:p>
    <w:p w14:paraId="71DA53C6" w14:textId="127C0E90" w:rsidR="008C27A7" w:rsidRPr="00AB1D9E" w:rsidDel="009527A4" w:rsidRDefault="00000000">
      <w:pPr>
        <w:shd w:val="clear" w:color="auto" w:fill="FFFFFF"/>
        <w:bidi w:val="0"/>
        <w:spacing w:before="240" w:after="240" w:line="360" w:lineRule="auto"/>
        <w:ind w:left="720" w:hanging="720"/>
        <w:rPr>
          <w:del w:id="3203" w:author="Author" w:date="2022-10-30T13:06:00Z"/>
          <w:rFonts w:asciiTheme="majorBidi" w:eastAsia="Times New Roman" w:hAnsiTheme="majorBidi" w:cstheme="majorBidi"/>
          <w:color w:val="000000" w:themeColor="text1"/>
          <w:sz w:val="24"/>
          <w:szCs w:val="24"/>
          <w:rPrChange w:id="3204" w:author="Author" w:date="2022-10-30T11:20:00Z">
            <w:rPr>
              <w:del w:id="3205" w:author="Author" w:date="2022-10-30T13:06:00Z"/>
              <w:rFonts w:ascii="Times New Roman" w:eastAsia="Times New Roman" w:hAnsi="Times New Roman" w:cs="Times New Roman"/>
              <w:color w:val="000000"/>
              <w:sz w:val="24"/>
              <w:szCs w:val="24"/>
            </w:rPr>
          </w:rPrChange>
        </w:rPr>
      </w:pPr>
      <w:del w:id="3206" w:author="Author" w:date="2022-10-30T13:06:00Z">
        <w:r w:rsidRPr="00AB1D9E" w:rsidDel="009527A4">
          <w:rPr>
            <w:rFonts w:asciiTheme="majorBidi" w:eastAsia="Times New Roman" w:hAnsiTheme="majorBidi" w:cstheme="majorBidi"/>
            <w:color w:val="000000" w:themeColor="text1"/>
            <w:sz w:val="24"/>
            <w:szCs w:val="24"/>
            <w:rPrChange w:id="3207" w:author="Author" w:date="2022-10-30T11:20:00Z">
              <w:rPr>
                <w:rFonts w:ascii="Times New Roman" w:eastAsia="Times New Roman" w:hAnsi="Times New Roman" w:cs="Times New Roman"/>
                <w:color w:val="0E101A"/>
                <w:sz w:val="24"/>
                <w:szCs w:val="24"/>
              </w:rPr>
            </w:rPrChange>
          </w:rPr>
          <w:delText>Rubin, A. M. (2009). Uses-and-gratifications perspective on media effects. In J. Bryant &amp; M. B. Oliver (Eds.), </w:delText>
        </w:r>
        <w:r w:rsidRPr="00AB1D9E" w:rsidDel="009527A4">
          <w:rPr>
            <w:rFonts w:asciiTheme="majorBidi" w:eastAsia="Times New Roman" w:hAnsiTheme="majorBidi" w:cstheme="majorBidi"/>
            <w:i/>
            <w:iCs/>
            <w:color w:val="000000" w:themeColor="text1"/>
            <w:sz w:val="24"/>
            <w:szCs w:val="24"/>
            <w:rPrChange w:id="3208" w:author="Author" w:date="2022-10-30T11:20:00Z">
              <w:rPr>
                <w:rFonts w:ascii="Times New Roman" w:eastAsia="Times New Roman" w:hAnsi="Times New Roman" w:cs="Times New Roman"/>
                <w:i/>
                <w:iCs/>
                <w:color w:val="0E101A"/>
                <w:sz w:val="24"/>
                <w:szCs w:val="24"/>
              </w:rPr>
            </w:rPrChange>
          </w:rPr>
          <w:delText>Media effects: Advances in theory and research </w:delText>
        </w:r>
        <w:r w:rsidRPr="00AB1D9E" w:rsidDel="009527A4">
          <w:rPr>
            <w:rFonts w:asciiTheme="majorBidi" w:eastAsia="Times New Roman" w:hAnsiTheme="majorBidi" w:cstheme="majorBidi"/>
            <w:color w:val="000000" w:themeColor="text1"/>
            <w:sz w:val="24"/>
            <w:szCs w:val="24"/>
            <w:rPrChange w:id="3209" w:author="Author" w:date="2022-10-30T11:20:00Z">
              <w:rPr>
                <w:rFonts w:ascii="Times New Roman" w:eastAsia="Times New Roman" w:hAnsi="Times New Roman" w:cs="Times New Roman"/>
                <w:color w:val="0E101A"/>
                <w:sz w:val="24"/>
                <w:szCs w:val="24"/>
              </w:rPr>
            </w:rPrChange>
          </w:rPr>
          <w:delText>(pp. 181–200). Routledge.</w:delText>
        </w:r>
      </w:del>
    </w:p>
    <w:p w14:paraId="5FCCBB27" w14:textId="3992BE48"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10"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211" w:author="Author" w:date="2022-10-30T11:20:00Z">
            <w:rPr>
              <w:rFonts w:ascii="Times New Roman" w:eastAsia="Times New Roman" w:hAnsi="Times New Roman" w:cs="Times New Roman"/>
              <w:color w:val="0E101A"/>
              <w:sz w:val="24"/>
              <w:szCs w:val="24"/>
            </w:rPr>
          </w:rPrChange>
        </w:rPr>
        <w:t>Ruggiero, T. E. (2000). Uses and gratifications theory in the 21st century. </w:t>
      </w:r>
      <w:r w:rsidRPr="00AB1D9E">
        <w:rPr>
          <w:rFonts w:asciiTheme="majorBidi" w:eastAsia="Times New Roman" w:hAnsiTheme="majorBidi" w:cstheme="majorBidi"/>
          <w:i/>
          <w:iCs/>
          <w:color w:val="000000" w:themeColor="text1"/>
          <w:sz w:val="24"/>
          <w:szCs w:val="24"/>
          <w:rPrChange w:id="3212" w:author="Author" w:date="2022-10-30T11:20:00Z">
            <w:rPr>
              <w:rFonts w:ascii="Times New Roman" w:eastAsia="Times New Roman" w:hAnsi="Times New Roman" w:cs="Times New Roman"/>
              <w:i/>
              <w:iCs/>
              <w:color w:val="0E101A"/>
              <w:sz w:val="24"/>
              <w:szCs w:val="24"/>
            </w:rPr>
          </w:rPrChange>
        </w:rPr>
        <w:t>Mass Communication &amp; Society</w:t>
      </w:r>
      <w:r w:rsidRPr="00AB1D9E">
        <w:rPr>
          <w:rFonts w:asciiTheme="majorBidi" w:eastAsia="Times New Roman" w:hAnsiTheme="majorBidi" w:cstheme="majorBidi"/>
          <w:color w:val="000000" w:themeColor="text1"/>
          <w:sz w:val="24"/>
          <w:szCs w:val="24"/>
          <w:rPrChange w:id="3213"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14" w:author="Author" w:date="2022-10-30T11:20:00Z">
            <w:rPr>
              <w:rFonts w:ascii="Times New Roman" w:eastAsia="Times New Roman" w:hAnsi="Times New Roman" w:cs="Times New Roman"/>
              <w:i/>
              <w:iCs/>
              <w:color w:val="0E101A"/>
              <w:sz w:val="24"/>
              <w:szCs w:val="24"/>
            </w:rPr>
          </w:rPrChange>
        </w:rPr>
        <w:t>3</w:t>
      </w:r>
      <w:r w:rsidRPr="00AB1D9E">
        <w:rPr>
          <w:rFonts w:asciiTheme="majorBidi" w:eastAsia="Times New Roman" w:hAnsiTheme="majorBidi" w:cstheme="majorBidi"/>
          <w:color w:val="000000" w:themeColor="text1"/>
          <w:sz w:val="24"/>
          <w:szCs w:val="24"/>
          <w:rPrChange w:id="3215" w:author="Author" w:date="2022-10-30T11:20:00Z">
            <w:rPr>
              <w:rFonts w:ascii="Times New Roman" w:eastAsia="Times New Roman" w:hAnsi="Times New Roman" w:cs="Times New Roman"/>
              <w:color w:val="0E101A"/>
              <w:sz w:val="24"/>
              <w:szCs w:val="24"/>
            </w:rPr>
          </w:rPrChange>
        </w:rPr>
        <w:t>(1), 3–37.</w:t>
      </w:r>
      <w:r w:rsidRPr="00AB1D9E">
        <w:rPr>
          <w:rFonts w:asciiTheme="majorBidi" w:eastAsia="Times New Roman" w:hAnsiTheme="majorBidi" w:cstheme="majorBidi"/>
          <w:color w:val="000000" w:themeColor="text1"/>
          <w:sz w:val="24"/>
          <w:szCs w:val="24"/>
          <w:rtl/>
          <w:rPrChange w:id="3216"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217"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218" w:author="Author" w:date="2022-10-30T11:20:00Z">
            <w:rPr>
              <w:rFonts w:ascii="Times New Roman" w:eastAsia="Times New Roman" w:hAnsi="Times New Roman" w:cs="Times New Roman"/>
              <w:color w:val="4A6EE0"/>
              <w:sz w:val="24"/>
              <w:szCs w:val="24"/>
              <w:u w:val="single"/>
            </w:rPr>
          </w:rPrChange>
        </w:rPr>
        <w:t>https://doi.org/10.1207/S15327825MCS0301_02</w:t>
      </w:r>
    </w:p>
    <w:p w14:paraId="4C34BA7B" w14:textId="1663DEF3"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19"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220" w:author="Author" w:date="2022-10-30T11:20:00Z">
            <w:rPr>
              <w:rFonts w:ascii="Times New Roman" w:eastAsia="Times New Roman" w:hAnsi="Times New Roman" w:cs="Times New Roman"/>
              <w:color w:val="0E101A"/>
              <w:sz w:val="24"/>
              <w:szCs w:val="24"/>
            </w:rPr>
          </w:rPrChange>
        </w:rPr>
        <w:t>Schejter</w:t>
      </w:r>
      <w:proofErr w:type="spellEnd"/>
      <w:r w:rsidRPr="00AB1D9E">
        <w:rPr>
          <w:rFonts w:asciiTheme="majorBidi" w:eastAsia="Times New Roman" w:hAnsiTheme="majorBidi" w:cstheme="majorBidi"/>
          <w:color w:val="000000" w:themeColor="text1"/>
          <w:sz w:val="24"/>
          <w:szCs w:val="24"/>
          <w:rPrChange w:id="3221" w:author="Author" w:date="2022-10-30T11:20:00Z">
            <w:rPr>
              <w:rFonts w:ascii="Times New Roman" w:eastAsia="Times New Roman" w:hAnsi="Times New Roman" w:cs="Times New Roman"/>
              <w:color w:val="0E101A"/>
              <w:sz w:val="24"/>
              <w:szCs w:val="24"/>
            </w:rPr>
          </w:rPrChange>
        </w:rPr>
        <w:t>, A. M., &amp; Cohen, A. A. (2013). Mobile phone usage as an indicator of solidarity: Israelis at war in 2006 and 2009. </w:t>
      </w:r>
      <w:r w:rsidRPr="00AB1D9E">
        <w:rPr>
          <w:rFonts w:asciiTheme="majorBidi" w:eastAsia="Times New Roman" w:hAnsiTheme="majorBidi" w:cstheme="majorBidi"/>
          <w:i/>
          <w:iCs/>
          <w:color w:val="000000" w:themeColor="text1"/>
          <w:sz w:val="24"/>
          <w:szCs w:val="24"/>
          <w:rPrChange w:id="3222" w:author="Author" w:date="2022-10-30T11:20:00Z">
            <w:rPr>
              <w:rFonts w:ascii="Times New Roman" w:eastAsia="Times New Roman" w:hAnsi="Times New Roman" w:cs="Times New Roman"/>
              <w:i/>
              <w:iCs/>
              <w:color w:val="0E101A"/>
              <w:sz w:val="24"/>
              <w:szCs w:val="24"/>
            </w:rPr>
          </w:rPrChange>
        </w:rPr>
        <w:t>Mobile Media &amp; Communication</w:t>
      </w:r>
      <w:r w:rsidRPr="00AB1D9E">
        <w:rPr>
          <w:rFonts w:asciiTheme="majorBidi" w:eastAsia="Times New Roman" w:hAnsiTheme="majorBidi" w:cstheme="majorBidi"/>
          <w:color w:val="000000" w:themeColor="text1"/>
          <w:sz w:val="24"/>
          <w:szCs w:val="24"/>
          <w:rPrChange w:id="3223"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24" w:author="Author" w:date="2022-10-30T11:20:00Z">
            <w:rPr>
              <w:rFonts w:ascii="Times New Roman" w:eastAsia="Times New Roman" w:hAnsi="Times New Roman" w:cs="Times New Roman"/>
              <w:i/>
              <w:iCs/>
              <w:color w:val="0E101A"/>
              <w:sz w:val="24"/>
              <w:szCs w:val="24"/>
            </w:rPr>
          </w:rPrChange>
        </w:rPr>
        <w:t>1</w:t>
      </w:r>
      <w:r w:rsidRPr="00AB1D9E">
        <w:rPr>
          <w:rFonts w:asciiTheme="majorBidi" w:eastAsia="Times New Roman" w:hAnsiTheme="majorBidi" w:cstheme="majorBidi"/>
          <w:color w:val="000000" w:themeColor="text1"/>
          <w:sz w:val="24"/>
          <w:szCs w:val="24"/>
          <w:rPrChange w:id="3225" w:author="Author" w:date="2022-10-30T11:20:00Z">
            <w:rPr>
              <w:rFonts w:ascii="Times New Roman" w:eastAsia="Times New Roman" w:hAnsi="Times New Roman" w:cs="Times New Roman"/>
              <w:color w:val="0E101A"/>
              <w:sz w:val="24"/>
              <w:szCs w:val="24"/>
            </w:rPr>
          </w:rPrChange>
        </w:rPr>
        <w:t>(2), 174–195.</w:t>
      </w:r>
      <w:r w:rsidRPr="00AB1D9E">
        <w:rPr>
          <w:rFonts w:asciiTheme="majorBidi" w:eastAsia="Times New Roman" w:hAnsiTheme="majorBidi" w:cstheme="majorBidi"/>
          <w:color w:val="000000" w:themeColor="text1"/>
          <w:sz w:val="24"/>
          <w:szCs w:val="24"/>
          <w:rtl/>
          <w:rPrChange w:id="3226"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227"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228" w:author="Author" w:date="2022-10-30T11:20:00Z">
            <w:rPr>
              <w:rFonts w:ascii="Times New Roman" w:eastAsia="Times New Roman" w:hAnsi="Times New Roman" w:cs="Times New Roman"/>
              <w:color w:val="4A6EE0"/>
              <w:sz w:val="24"/>
              <w:szCs w:val="24"/>
              <w:u w:val="single"/>
            </w:rPr>
          </w:rPrChange>
        </w:rPr>
        <w:t>https://doi.org/10.1177%2F2050157913476706</w:t>
      </w:r>
    </w:p>
    <w:p w14:paraId="1DE2EF6E" w14:textId="4F2B2F75"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29"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230" w:author="Author" w:date="2022-10-30T11:20:00Z">
            <w:rPr>
              <w:rFonts w:ascii="Times New Roman" w:eastAsia="Times New Roman" w:hAnsi="Times New Roman" w:cs="Times New Roman"/>
              <w:color w:val="0E101A"/>
              <w:sz w:val="24"/>
              <w:szCs w:val="24"/>
            </w:rPr>
          </w:rPrChange>
        </w:rPr>
        <w:t>Segijn</w:t>
      </w:r>
      <w:proofErr w:type="spellEnd"/>
      <w:r w:rsidRPr="00AB1D9E">
        <w:rPr>
          <w:rFonts w:asciiTheme="majorBidi" w:eastAsia="Times New Roman" w:hAnsiTheme="majorBidi" w:cstheme="majorBidi"/>
          <w:color w:val="000000" w:themeColor="text1"/>
          <w:sz w:val="24"/>
          <w:szCs w:val="24"/>
          <w:rPrChange w:id="3231" w:author="Author" w:date="2022-10-30T11:20:00Z">
            <w:rPr>
              <w:rFonts w:ascii="Times New Roman" w:eastAsia="Times New Roman" w:hAnsi="Times New Roman" w:cs="Times New Roman"/>
              <w:color w:val="0E101A"/>
              <w:sz w:val="24"/>
              <w:szCs w:val="24"/>
            </w:rPr>
          </w:rPrChange>
        </w:rPr>
        <w:t xml:space="preserve">, C. M., </w:t>
      </w:r>
      <w:proofErr w:type="spellStart"/>
      <w:r w:rsidRPr="00AB1D9E">
        <w:rPr>
          <w:rFonts w:asciiTheme="majorBidi" w:eastAsia="Times New Roman" w:hAnsiTheme="majorBidi" w:cstheme="majorBidi"/>
          <w:color w:val="000000" w:themeColor="text1"/>
          <w:sz w:val="24"/>
          <w:szCs w:val="24"/>
          <w:rPrChange w:id="3232" w:author="Author" w:date="2022-10-30T11:20:00Z">
            <w:rPr>
              <w:rFonts w:ascii="Times New Roman" w:eastAsia="Times New Roman" w:hAnsi="Times New Roman" w:cs="Times New Roman"/>
              <w:color w:val="0E101A"/>
              <w:sz w:val="24"/>
              <w:szCs w:val="24"/>
            </w:rPr>
          </w:rPrChange>
        </w:rPr>
        <w:t>Voorveld</w:t>
      </w:r>
      <w:proofErr w:type="spellEnd"/>
      <w:r w:rsidRPr="00AB1D9E">
        <w:rPr>
          <w:rFonts w:asciiTheme="majorBidi" w:eastAsia="Times New Roman" w:hAnsiTheme="majorBidi" w:cstheme="majorBidi"/>
          <w:color w:val="000000" w:themeColor="text1"/>
          <w:sz w:val="24"/>
          <w:szCs w:val="24"/>
          <w:rPrChange w:id="3233" w:author="Author" w:date="2022-10-30T11:20:00Z">
            <w:rPr>
              <w:rFonts w:ascii="Times New Roman" w:eastAsia="Times New Roman" w:hAnsi="Times New Roman" w:cs="Times New Roman"/>
              <w:color w:val="0E101A"/>
              <w:sz w:val="24"/>
              <w:szCs w:val="24"/>
            </w:rPr>
          </w:rPrChange>
        </w:rPr>
        <w:t xml:space="preserve">, H. A., </w:t>
      </w:r>
      <w:proofErr w:type="spellStart"/>
      <w:r w:rsidRPr="00AB1D9E">
        <w:rPr>
          <w:rFonts w:asciiTheme="majorBidi" w:eastAsia="Times New Roman" w:hAnsiTheme="majorBidi" w:cstheme="majorBidi"/>
          <w:color w:val="000000" w:themeColor="text1"/>
          <w:sz w:val="24"/>
          <w:szCs w:val="24"/>
          <w:rPrChange w:id="3234" w:author="Author" w:date="2022-10-30T11:20:00Z">
            <w:rPr>
              <w:rFonts w:ascii="Times New Roman" w:eastAsia="Times New Roman" w:hAnsi="Times New Roman" w:cs="Times New Roman"/>
              <w:color w:val="0E101A"/>
              <w:sz w:val="24"/>
              <w:szCs w:val="24"/>
            </w:rPr>
          </w:rPrChange>
        </w:rPr>
        <w:t>Vandeberg</w:t>
      </w:r>
      <w:proofErr w:type="spellEnd"/>
      <w:r w:rsidRPr="00AB1D9E">
        <w:rPr>
          <w:rFonts w:asciiTheme="majorBidi" w:eastAsia="Times New Roman" w:hAnsiTheme="majorBidi" w:cstheme="majorBidi"/>
          <w:color w:val="000000" w:themeColor="text1"/>
          <w:sz w:val="24"/>
          <w:szCs w:val="24"/>
          <w:rPrChange w:id="3235" w:author="Author" w:date="2022-10-30T11:20:00Z">
            <w:rPr>
              <w:rFonts w:ascii="Times New Roman" w:eastAsia="Times New Roman" w:hAnsi="Times New Roman" w:cs="Times New Roman"/>
              <w:color w:val="0E101A"/>
              <w:sz w:val="24"/>
              <w:szCs w:val="24"/>
            </w:rPr>
          </w:rPrChange>
        </w:rPr>
        <w:t xml:space="preserve">, L., &amp; Smit, E. G. (2017). The battle of the screens: Unraveling attention allocation and memory effects when </w:t>
      </w:r>
      <w:proofErr w:type="spellStart"/>
      <w:r w:rsidRPr="00AB1D9E">
        <w:rPr>
          <w:rFonts w:asciiTheme="majorBidi" w:eastAsia="Times New Roman" w:hAnsiTheme="majorBidi" w:cstheme="majorBidi"/>
          <w:color w:val="000000" w:themeColor="text1"/>
          <w:sz w:val="24"/>
          <w:szCs w:val="24"/>
          <w:rPrChange w:id="3236" w:author="Author" w:date="2022-10-30T11:20:00Z">
            <w:rPr>
              <w:rFonts w:ascii="Times New Roman" w:eastAsia="Times New Roman" w:hAnsi="Times New Roman" w:cs="Times New Roman"/>
              <w:color w:val="0E101A"/>
              <w:sz w:val="24"/>
              <w:szCs w:val="24"/>
            </w:rPr>
          </w:rPrChange>
        </w:rPr>
        <w:t>multiscreening</w:t>
      </w:r>
      <w:proofErr w:type="spellEnd"/>
      <w:r w:rsidRPr="00AB1D9E">
        <w:rPr>
          <w:rFonts w:asciiTheme="majorBidi" w:eastAsia="Times New Roman" w:hAnsiTheme="majorBidi" w:cstheme="majorBidi"/>
          <w:color w:val="000000" w:themeColor="text1"/>
          <w:sz w:val="24"/>
          <w:szCs w:val="24"/>
          <w:rPrChange w:id="3237"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38" w:author="Author" w:date="2022-10-30T11:20:00Z">
            <w:rPr>
              <w:rFonts w:ascii="Times New Roman" w:eastAsia="Times New Roman" w:hAnsi="Times New Roman" w:cs="Times New Roman"/>
              <w:i/>
              <w:iCs/>
              <w:color w:val="0E101A"/>
              <w:sz w:val="24"/>
              <w:szCs w:val="24"/>
            </w:rPr>
          </w:rPrChange>
        </w:rPr>
        <w:t>Human Communication Research</w:t>
      </w:r>
      <w:r w:rsidRPr="00AB1D9E">
        <w:rPr>
          <w:rFonts w:asciiTheme="majorBidi" w:eastAsia="Times New Roman" w:hAnsiTheme="majorBidi" w:cstheme="majorBidi"/>
          <w:color w:val="000000" w:themeColor="text1"/>
          <w:sz w:val="24"/>
          <w:szCs w:val="24"/>
          <w:rPrChange w:id="3239"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40" w:author="Author" w:date="2022-10-30T11:20:00Z">
            <w:rPr>
              <w:rFonts w:ascii="Times New Roman" w:eastAsia="Times New Roman" w:hAnsi="Times New Roman" w:cs="Times New Roman"/>
              <w:i/>
              <w:iCs/>
              <w:color w:val="0E101A"/>
              <w:sz w:val="24"/>
              <w:szCs w:val="24"/>
            </w:rPr>
          </w:rPrChange>
        </w:rPr>
        <w:t>43</w:t>
      </w:r>
      <w:r w:rsidRPr="00AB1D9E">
        <w:rPr>
          <w:rFonts w:asciiTheme="majorBidi" w:eastAsia="Times New Roman" w:hAnsiTheme="majorBidi" w:cstheme="majorBidi"/>
          <w:color w:val="000000" w:themeColor="text1"/>
          <w:sz w:val="24"/>
          <w:szCs w:val="24"/>
          <w:rPrChange w:id="3241" w:author="Author" w:date="2022-10-30T11:20:00Z">
            <w:rPr>
              <w:rFonts w:ascii="Times New Roman" w:eastAsia="Times New Roman" w:hAnsi="Times New Roman" w:cs="Times New Roman"/>
              <w:color w:val="0E101A"/>
              <w:sz w:val="24"/>
              <w:szCs w:val="24"/>
            </w:rPr>
          </w:rPrChange>
        </w:rPr>
        <w:t>(2), 295–314.</w:t>
      </w:r>
      <w:r w:rsidRPr="00AB1D9E">
        <w:rPr>
          <w:rFonts w:asciiTheme="majorBidi" w:eastAsia="Times New Roman" w:hAnsiTheme="majorBidi" w:cstheme="majorBidi"/>
          <w:color w:val="000000" w:themeColor="text1"/>
          <w:sz w:val="24"/>
          <w:szCs w:val="24"/>
          <w:rtl/>
          <w:rPrChange w:id="3242"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243"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244" w:author="Author" w:date="2022-10-30T11:20:00Z">
            <w:rPr>
              <w:rFonts w:ascii="Times New Roman" w:eastAsia="Times New Roman" w:hAnsi="Times New Roman" w:cs="Times New Roman"/>
              <w:color w:val="4A6EE0"/>
              <w:sz w:val="24"/>
              <w:szCs w:val="24"/>
              <w:u w:val="single"/>
            </w:rPr>
          </w:rPrChange>
        </w:rPr>
        <w:t>https://doi.org/10.1111/hcre.12106</w:t>
      </w:r>
    </w:p>
    <w:p w14:paraId="26081446" w14:textId="1D915E7D"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45" w:author="Author" w:date="2022-10-30T11:20:00Z">
            <w:rPr>
              <w:rFonts w:ascii="Times New Roman" w:eastAsia="Times New Roman" w:hAnsi="Times New Roman" w:cs="Times New Roman"/>
              <w:color w:val="4A6EE0"/>
              <w:sz w:val="24"/>
              <w:szCs w:val="24"/>
              <w:u w:val="single"/>
            </w:rPr>
          </w:rPrChange>
        </w:rPr>
      </w:pPr>
      <w:r w:rsidRPr="00AB1D9E">
        <w:rPr>
          <w:rFonts w:asciiTheme="majorBidi" w:eastAsia="Times New Roman" w:hAnsiTheme="majorBidi" w:cstheme="majorBidi"/>
          <w:color w:val="000000" w:themeColor="text1"/>
          <w:sz w:val="24"/>
          <w:szCs w:val="24"/>
          <w:rPrChange w:id="3246" w:author="Author" w:date="2022-10-30T11:20:00Z">
            <w:rPr>
              <w:rFonts w:ascii="Times New Roman" w:eastAsia="Times New Roman" w:hAnsi="Times New Roman" w:cs="Times New Roman"/>
              <w:color w:val="0E101A"/>
              <w:sz w:val="24"/>
              <w:szCs w:val="24"/>
            </w:rPr>
          </w:rPrChange>
        </w:rPr>
        <w:t xml:space="preserve">Sobel, M. R., Kim, S., &amp; </w:t>
      </w:r>
      <w:proofErr w:type="spellStart"/>
      <w:r w:rsidRPr="00AB1D9E">
        <w:rPr>
          <w:rFonts w:asciiTheme="majorBidi" w:eastAsia="Times New Roman" w:hAnsiTheme="majorBidi" w:cstheme="majorBidi"/>
          <w:color w:val="000000" w:themeColor="text1"/>
          <w:sz w:val="24"/>
          <w:szCs w:val="24"/>
          <w:rPrChange w:id="3247" w:author="Author" w:date="2022-10-30T11:20:00Z">
            <w:rPr>
              <w:rFonts w:ascii="Times New Roman" w:eastAsia="Times New Roman" w:hAnsi="Times New Roman" w:cs="Times New Roman"/>
              <w:color w:val="0E101A"/>
              <w:sz w:val="24"/>
              <w:szCs w:val="24"/>
            </w:rPr>
          </w:rPrChange>
        </w:rPr>
        <w:t>Riffe</w:t>
      </w:r>
      <w:proofErr w:type="spellEnd"/>
      <w:r w:rsidRPr="00AB1D9E">
        <w:rPr>
          <w:rFonts w:asciiTheme="majorBidi" w:eastAsia="Times New Roman" w:hAnsiTheme="majorBidi" w:cstheme="majorBidi"/>
          <w:color w:val="000000" w:themeColor="text1"/>
          <w:sz w:val="24"/>
          <w:szCs w:val="24"/>
          <w:rPrChange w:id="3248" w:author="Author" w:date="2022-10-30T11:20:00Z">
            <w:rPr>
              <w:rFonts w:ascii="Times New Roman" w:eastAsia="Times New Roman" w:hAnsi="Times New Roman" w:cs="Times New Roman"/>
              <w:color w:val="0E101A"/>
              <w:sz w:val="24"/>
              <w:szCs w:val="24"/>
            </w:rPr>
          </w:rPrChange>
        </w:rPr>
        <w:t>, D. (2020). The world at war: Three and a half decades of </w:t>
      </w:r>
      <w:r w:rsidRPr="00AB1D9E">
        <w:rPr>
          <w:rFonts w:asciiTheme="majorBidi" w:eastAsia="Times New Roman" w:hAnsiTheme="majorBidi" w:cstheme="majorBidi"/>
          <w:i/>
          <w:iCs/>
          <w:color w:val="000000" w:themeColor="text1"/>
          <w:sz w:val="24"/>
          <w:szCs w:val="24"/>
          <w:rPrChange w:id="3249" w:author="Author" w:date="2022-10-30T11:20:00Z">
            <w:rPr>
              <w:rFonts w:ascii="Times New Roman" w:eastAsia="Times New Roman" w:hAnsi="Times New Roman" w:cs="Times New Roman"/>
              <w:i/>
              <w:iCs/>
              <w:color w:val="0E101A"/>
              <w:sz w:val="24"/>
              <w:szCs w:val="24"/>
            </w:rPr>
          </w:rPrChange>
        </w:rPr>
        <w:t>New York Times </w:t>
      </w:r>
      <w:r w:rsidRPr="00AB1D9E">
        <w:rPr>
          <w:rFonts w:asciiTheme="majorBidi" w:eastAsia="Times New Roman" w:hAnsiTheme="majorBidi" w:cstheme="majorBidi"/>
          <w:color w:val="000000" w:themeColor="text1"/>
          <w:sz w:val="24"/>
          <w:szCs w:val="24"/>
          <w:rPrChange w:id="3250" w:author="Author" w:date="2022-10-30T11:20:00Z">
            <w:rPr>
              <w:rFonts w:ascii="Times New Roman" w:eastAsia="Times New Roman" w:hAnsi="Times New Roman" w:cs="Times New Roman"/>
              <w:color w:val="0E101A"/>
              <w:sz w:val="24"/>
              <w:szCs w:val="24"/>
            </w:rPr>
          </w:rPrChange>
        </w:rPr>
        <w:t>conflict coverage. </w:t>
      </w:r>
      <w:r w:rsidRPr="00AB1D9E">
        <w:rPr>
          <w:rFonts w:asciiTheme="majorBidi" w:eastAsia="Times New Roman" w:hAnsiTheme="majorBidi" w:cstheme="majorBidi"/>
          <w:i/>
          <w:iCs/>
          <w:color w:val="000000" w:themeColor="text1"/>
          <w:sz w:val="24"/>
          <w:szCs w:val="24"/>
          <w:rPrChange w:id="3251" w:author="Author" w:date="2022-10-30T11:20:00Z">
            <w:rPr>
              <w:rFonts w:ascii="Times New Roman" w:eastAsia="Times New Roman" w:hAnsi="Times New Roman" w:cs="Times New Roman"/>
              <w:i/>
              <w:iCs/>
              <w:color w:val="0E101A"/>
              <w:sz w:val="24"/>
              <w:szCs w:val="24"/>
            </w:rPr>
          </w:rPrChange>
        </w:rPr>
        <w:t>Media, War &amp; Conflict</w:t>
      </w:r>
      <w:r w:rsidRPr="00AB1D9E">
        <w:rPr>
          <w:rFonts w:asciiTheme="majorBidi" w:eastAsia="Times New Roman" w:hAnsiTheme="majorBidi" w:cstheme="majorBidi"/>
          <w:color w:val="000000" w:themeColor="text1"/>
          <w:sz w:val="24"/>
          <w:szCs w:val="24"/>
          <w:rPrChange w:id="3252"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53" w:author="Author" w:date="2022-10-30T11:20:00Z">
            <w:rPr>
              <w:rFonts w:ascii="Times New Roman" w:eastAsia="Times New Roman" w:hAnsi="Times New Roman" w:cs="Times New Roman"/>
              <w:i/>
              <w:iCs/>
              <w:color w:val="0E101A"/>
              <w:sz w:val="24"/>
              <w:szCs w:val="24"/>
            </w:rPr>
          </w:rPrChange>
        </w:rPr>
        <w:t>13</w:t>
      </w:r>
      <w:r w:rsidRPr="00AB1D9E">
        <w:rPr>
          <w:rFonts w:asciiTheme="majorBidi" w:eastAsia="Times New Roman" w:hAnsiTheme="majorBidi" w:cstheme="majorBidi"/>
          <w:color w:val="000000" w:themeColor="text1"/>
          <w:sz w:val="24"/>
          <w:szCs w:val="24"/>
          <w:rPrChange w:id="3254" w:author="Author" w:date="2022-10-30T11:20:00Z">
            <w:rPr>
              <w:rFonts w:ascii="Times New Roman" w:eastAsia="Times New Roman" w:hAnsi="Times New Roman" w:cs="Times New Roman"/>
              <w:color w:val="0E101A"/>
              <w:sz w:val="24"/>
              <w:szCs w:val="24"/>
            </w:rPr>
          </w:rPrChange>
        </w:rPr>
        <w:t>(2), 170–187. </w:t>
      </w:r>
      <w:r w:rsidRPr="00AB1D9E">
        <w:rPr>
          <w:rFonts w:asciiTheme="majorBidi" w:eastAsia="Times New Roman" w:hAnsiTheme="majorBidi" w:cstheme="majorBidi"/>
          <w:color w:val="000000" w:themeColor="text1"/>
          <w:sz w:val="24"/>
          <w:szCs w:val="24"/>
          <w:rPrChange w:id="3255" w:author="Author" w:date="2022-10-30T11:20:00Z">
            <w:rPr>
              <w:rFonts w:ascii="Times New Roman" w:eastAsia="Times New Roman" w:hAnsi="Times New Roman" w:cs="Times New Roman"/>
              <w:color w:val="4A6EE0"/>
              <w:sz w:val="24"/>
              <w:szCs w:val="24"/>
              <w:u w:val="single"/>
            </w:rPr>
          </w:rPrChange>
        </w:rPr>
        <w:t>https://doi.org/10.1177%2F1750635219828763</w:t>
      </w:r>
    </w:p>
    <w:p w14:paraId="1EFE7595"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56"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257" w:author="Author" w:date="2022-10-30T11:20:00Z">
            <w:rPr>
              <w:rFonts w:ascii="Times New Roman" w:eastAsia="Times New Roman" w:hAnsi="Times New Roman" w:cs="Times New Roman"/>
              <w:color w:val="000000"/>
              <w:sz w:val="24"/>
              <w:szCs w:val="24"/>
            </w:rPr>
          </w:rPrChange>
        </w:rPr>
        <w:t xml:space="preserve">Stacks, D. W., </w:t>
      </w:r>
      <w:proofErr w:type="spellStart"/>
      <w:r w:rsidRPr="00AB1D9E">
        <w:rPr>
          <w:rFonts w:asciiTheme="majorBidi" w:eastAsia="Times New Roman" w:hAnsiTheme="majorBidi" w:cstheme="majorBidi"/>
          <w:color w:val="000000" w:themeColor="text1"/>
          <w:sz w:val="24"/>
          <w:szCs w:val="24"/>
          <w:rPrChange w:id="3258" w:author="Author" w:date="2022-10-30T11:20:00Z">
            <w:rPr>
              <w:rFonts w:ascii="Times New Roman" w:eastAsia="Times New Roman" w:hAnsi="Times New Roman" w:cs="Times New Roman"/>
              <w:color w:val="000000"/>
              <w:sz w:val="24"/>
              <w:szCs w:val="24"/>
            </w:rPr>
          </w:rPrChange>
        </w:rPr>
        <w:t>Salwen</w:t>
      </w:r>
      <w:proofErr w:type="spellEnd"/>
      <w:r w:rsidRPr="00AB1D9E">
        <w:rPr>
          <w:rFonts w:asciiTheme="majorBidi" w:eastAsia="Times New Roman" w:hAnsiTheme="majorBidi" w:cstheme="majorBidi"/>
          <w:color w:val="000000" w:themeColor="text1"/>
          <w:sz w:val="24"/>
          <w:szCs w:val="24"/>
          <w:rPrChange w:id="3259" w:author="Author" w:date="2022-10-30T11:20:00Z">
            <w:rPr>
              <w:rFonts w:ascii="Times New Roman" w:eastAsia="Times New Roman" w:hAnsi="Times New Roman" w:cs="Times New Roman"/>
              <w:color w:val="000000"/>
              <w:sz w:val="24"/>
              <w:szCs w:val="24"/>
            </w:rPr>
          </w:rPrChange>
        </w:rPr>
        <w:t>, M. B., &amp; Eichhorn, K. C. (2019). An integrated approach to communication theory and research. New York, NY: Routledge.</w:t>
      </w:r>
    </w:p>
    <w:p w14:paraId="22F198CB" w14:textId="0DB6FA47" w:rsidR="008C27A7" w:rsidRPr="00AB1D9E" w:rsidDel="009527A4" w:rsidRDefault="00000000">
      <w:pPr>
        <w:shd w:val="clear" w:color="auto" w:fill="FFFFFF"/>
        <w:bidi w:val="0"/>
        <w:spacing w:before="240" w:after="240" w:line="360" w:lineRule="auto"/>
        <w:ind w:left="720" w:hanging="720"/>
        <w:rPr>
          <w:del w:id="3260" w:author="Author" w:date="2022-10-30T13:10:00Z"/>
          <w:rFonts w:asciiTheme="majorBidi" w:eastAsia="Times New Roman" w:hAnsiTheme="majorBidi" w:cstheme="majorBidi"/>
          <w:color w:val="000000" w:themeColor="text1"/>
          <w:sz w:val="24"/>
          <w:szCs w:val="24"/>
          <w:rtl/>
          <w:rPrChange w:id="3261" w:author="Author" w:date="2022-10-30T11:20:00Z">
            <w:rPr>
              <w:del w:id="3262" w:author="Author" w:date="2022-10-30T13:10:00Z"/>
              <w:rFonts w:ascii="Times New Roman" w:eastAsia="Times New Roman" w:hAnsi="Times New Roman" w:cs="Times New Roman"/>
              <w:color w:val="0E101A"/>
              <w:sz w:val="24"/>
              <w:szCs w:val="24"/>
              <w:rtl/>
            </w:rPr>
          </w:rPrChange>
        </w:rPr>
      </w:pPr>
      <w:del w:id="3263" w:author="Author" w:date="2022-10-30T13:10:00Z">
        <w:r w:rsidRPr="00AB1D9E" w:rsidDel="009527A4">
          <w:rPr>
            <w:rFonts w:asciiTheme="majorBidi" w:eastAsia="Times New Roman" w:hAnsiTheme="majorBidi" w:cstheme="majorBidi"/>
            <w:color w:val="000000" w:themeColor="text1"/>
            <w:sz w:val="24"/>
            <w:szCs w:val="24"/>
            <w:rPrChange w:id="3264" w:author="Author" w:date="2022-10-30T11:20:00Z">
              <w:rPr>
                <w:rFonts w:ascii="Times New Roman" w:eastAsia="Times New Roman" w:hAnsi="Times New Roman" w:cs="Times New Roman"/>
                <w:color w:val="0E101A"/>
                <w:sz w:val="24"/>
                <w:szCs w:val="24"/>
              </w:rPr>
            </w:rPrChange>
          </w:rPr>
          <w:lastRenderedPageBreak/>
          <w:delText xml:space="preserve">Van Aelst, P., Toth, F., Castro, L., Štětka, V., de Vreese, C., Aalberg, T., Cardenal, A. S., Corbu, N., Esser, F., Hopmann, D. N., Koc-Michalska, K., Matthes, J., Schemer, C., Sheafer, T., Splendore, S., Stanyer, J., Stępińska, A., Strömbäck, J., &amp; Theocharis, Y. (2021). Does a crisis change news habits? A comparative study of the effects of COVID-19 on news media use in 17 European countries. </w:delText>
        </w:r>
        <w:r w:rsidRPr="00AB1D9E" w:rsidDel="009527A4">
          <w:rPr>
            <w:rFonts w:asciiTheme="majorBidi" w:eastAsia="Times New Roman" w:hAnsiTheme="majorBidi" w:cstheme="majorBidi"/>
            <w:i/>
            <w:iCs/>
            <w:color w:val="000000" w:themeColor="text1"/>
            <w:sz w:val="24"/>
            <w:szCs w:val="24"/>
            <w:rPrChange w:id="3265" w:author="Author" w:date="2022-10-30T11:20:00Z">
              <w:rPr>
                <w:rFonts w:ascii="Times New Roman" w:eastAsia="Times New Roman" w:hAnsi="Times New Roman" w:cs="Times New Roman"/>
                <w:i/>
                <w:iCs/>
                <w:color w:val="0E101A"/>
                <w:sz w:val="24"/>
                <w:szCs w:val="24"/>
              </w:rPr>
            </w:rPrChange>
          </w:rPr>
          <w:delText>Digital Journalism, 9</w:delText>
        </w:r>
        <w:r w:rsidRPr="00AB1D9E" w:rsidDel="009527A4">
          <w:rPr>
            <w:rFonts w:asciiTheme="majorBidi" w:eastAsia="Times New Roman" w:hAnsiTheme="majorBidi" w:cstheme="majorBidi"/>
            <w:color w:val="000000" w:themeColor="text1"/>
            <w:sz w:val="24"/>
            <w:szCs w:val="24"/>
            <w:rPrChange w:id="3266" w:author="Author" w:date="2022-10-30T11:20:00Z">
              <w:rPr>
                <w:rFonts w:ascii="Times New Roman" w:eastAsia="Times New Roman" w:hAnsi="Times New Roman" w:cs="Times New Roman"/>
                <w:color w:val="0E101A"/>
                <w:sz w:val="24"/>
                <w:szCs w:val="24"/>
              </w:rPr>
            </w:rPrChange>
          </w:rPr>
          <w:delText xml:space="preserve">(9), 1208–1238. </w:delText>
        </w:r>
        <w:r w:rsidRPr="00AB1D9E" w:rsidDel="009527A4">
          <w:rPr>
            <w:rFonts w:asciiTheme="majorBidi" w:eastAsia="Times New Roman" w:hAnsiTheme="majorBidi" w:cstheme="majorBidi"/>
            <w:color w:val="000000" w:themeColor="text1"/>
            <w:sz w:val="24"/>
            <w:szCs w:val="24"/>
            <w:rPrChange w:id="3267" w:author="Author" w:date="2022-10-30T11:20:00Z">
              <w:rPr>
                <w:rStyle w:val="Hyperlink"/>
                <w:rFonts w:ascii="Times New Roman" w:eastAsia="Times New Roman" w:hAnsi="Times New Roman" w:cs="Times New Roman"/>
                <w:sz w:val="24"/>
                <w:szCs w:val="24"/>
              </w:rPr>
            </w:rPrChange>
          </w:rPr>
          <w:delText>https://doi.org/10.1080/21670811.2021.1943481</w:delText>
        </w:r>
      </w:del>
    </w:p>
    <w:p w14:paraId="297F580C" w14:textId="1414C263"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68"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269" w:author="Author" w:date="2022-10-30T11:20:00Z">
            <w:rPr>
              <w:rFonts w:ascii="Times New Roman" w:eastAsia="Times New Roman" w:hAnsi="Times New Roman" w:cs="Times New Roman"/>
              <w:color w:val="0E101A"/>
              <w:sz w:val="24"/>
              <w:szCs w:val="24"/>
            </w:rPr>
          </w:rPrChange>
        </w:rPr>
        <w:t xml:space="preserve">Wang, Z., &amp; </w:t>
      </w:r>
      <w:proofErr w:type="spellStart"/>
      <w:r w:rsidRPr="00AB1D9E">
        <w:rPr>
          <w:rFonts w:asciiTheme="majorBidi" w:eastAsia="Times New Roman" w:hAnsiTheme="majorBidi" w:cstheme="majorBidi"/>
          <w:color w:val="000000" w:themeColor="text1"/>
          <w:sz w:val="24"/>
          <w:szCs w:val="24"/>
          <w:rPrChange w:id="3270" w:author="Author" w:date="2022-10-30T11:20:00Z">
            <w:rPr>
              <w:rFonts w:ascii="Times New Roman" w:eastAsia="Times New Roman" w:hAnsi="Times New Roman" w:cs="Times New Roman"/>
              <w:color w:val="0E101A"/>
              <w:sz w:val="24"/>
              <w:szCs w:val="24"/>
            </w:rPr>
          </w:rPrChange>
        </w:rPr>
        <w:t>Tchernev</w:t>
      </w:r>
      <w:proofErr w:type="spellEnd"/>
      <w:r w:rsidRPr="00AB1D9E">
        <w:rPr>
          <w:rFonts w:asciiTheme="majorBidi" w:eastAsia="Times New Roman" w:hAnsiTheme="majorBidi" w:cstheme="majorBidi"/>
          <w:color w:val="000000" w:themeColor="text1"/>
          <w:sz w:val="24"/>
          <w:szCs w:val="24"/>
          <w:rPrChange w:id="3271" w:author="Author" w:date="2022-10-30T11:20:00Z">
            <w:rPr>
              <w:rFonts w:ascii="Times New Roman" w:eastAsia="Times New Roman" w:hAnsi="Times New Roman" w:cs="Times New Roman"/>
              <w:color w:val="0E101A"/>
              <w:sz w:val="24"/>
              <w:szCs w:val="24"/>
            </w:rPr>
          </w:rPrChange>
        </w:rPr>
        <w:t xml:space="preserve">, J. M. (2012). The </w:t>
      </w:r>
      <w:del w:id="3272" w:author="Author" w:date="2022-10-30T12:47:00Z">
        <w:r w:rsidRPr="00AB1D9E" w:rsidDel="00BD74BA">
          <w:rPr>
            <w:rFonts w:asciiTheme="majorBidi" w:eastAsia="Times New Roman" w:hAnsiTheme="majorBidi" w:cstheme="majorBidi"/>
            <w:color w:val="000000" w:themeColor="text1"/>
            <w:sz w:val="24"/>
            <w:szCs w:val="24"/>
            <w:rPrChange w:id="3273" w:author="Author" w:date="2022-10-30T11:20:00Z">
              <w:rPr>
                <w:rFonts w:ascii="Times New Roman" w:eastAsia="Times New Roman" w:hAnsi="Times New Roman" w:cs="Times New Roman"/>
                <w:color w:val="0E101A"/>
                <w:sz w:val="24"/>
                <w:szCs w:val="24"/>
              </w:rPr>
            </w:rPrChange>
          </w:rPr>
          <w:delText>"</w:delText>
        </w:r>
      </w:del>
      <w:ins w:id="3274" w:author="Author" w:date="2022-10-30T12:47:00Z">
        <w:r w:rsidR="00BD74BA">
          <w:rPr>
            <w:rFonts w:asciiTheme="majorBidi" w:eastAsia="Times New Roman" w:hAnsiTheme="majorBidi" w:cstheme="majorBidi"/>
            <w:color w:val="000000" w:themeColor="text1"/>
            <w:sz w:val="24"/>
            <w:szCs w:val="24"/>
          </w:rPr>
          <w:t>“</w:t>
        </w:r>
      </w:ins>
      <w:r w:rsidRPr="00AB1D9E">
        <w:rPr>
          <w:rFonts w:asciiTheme="majorBidi" w:eastAsia="Times New Roman" w:hAnsiTheme="majorBidi" w:cstheme="majorBidi"/>
          <w:color w:val="000000" w:themeColor="text1"/>
          <w:sz w:val="24"/>
          <w:szCs w:val="24"/>
          <w:rPrChange w:id="3275" w:author="Author" w:date="2022-10-30T11:20:00Z">
            <w:rPr>
              <w:rFonts w:ascii="Times New Roman" w:eastAsia="Times New Roman" w:hAnsi="Times New Roman" w:cs="Times New Roman"/>
              <w:color w:val="0E101A"/>
              <w:sz w:val="24"/>
              <w:szCs w:val="24"/>
            </w:rPr>
          </w:rPrChange>
        </w:rPr>
        <w:t>myth</w:t>
      </w:r>
      <w:del w:id="3276" w:author="Author" w:date="2022-10-30T12:47:00Z">
        <w:r w:rsidRPr="00AB1D9E" w:rsidDel="00BD74BA">
          <w:rPr>
            <w:rFonts w:asciiTheme="majorBidi" w:eastAsia="Times New Roman" w:hAnsiTheme="majorBidi" w:cstheme="majorBidi"/>
            <w:color w:val="000000" w:themeColor="text1"/>
            <w:sz w:val="24"/>
            <w:szCs w:val="24"/>
            <w:rPrChange w:id="3277" w:author="Author" w:date="2022-10-30T11:20:00Z">
              <w:rPr>
                <w:rFonts w:ascii="Times New Roman" w:eastAsia="Times New Roman" w:hAnsi="Times New Roman" w:cs="Times New Roman"/>
                <w:color w:val="0E101A"/>
                <w:sz w:val="24"/>
                <w:szCs w:val="24"/>
              </w:rPr>
            </w:rPrChange>
          </w:rPr>
          <w:delText xml:space="preserve">" </w:delText>
        </w:r>
      </w:del>
      <w:ins w:id="3278" w:author="Author" w:date="2022-10-30T12:47:00Z">
        <w:r w:rsidR="00BD74BA">
          <w:rPr>
            <w:rFonts w:asciiTheme="majorBidi" w:eastAsia="Times New Roman" w:hAnsiTheme="majorBidi" w:cstheme="majorBidi"/>
            <w:color w:val="000000" w:themeColor="text1"/>
            <w:sz w:val="24"/>
            <w:szCs w:val="24"/>
          </w:rPr>
          <w:t>”</w:t>
        </w:r>
        <w:r w:rsidR="00BD74BA" w:rsidRPr="00AB1D9E">
          <w:rPr>
            <w:rFonts w:asciiTheme="majorBidi" w:eastAsia="Times New Roman" w:hAnsiTheme="majorBidi" w:cstheme="majorBidi"/>
            <w:color w:val="000000" w:themeColor="text1"/>
            <w:sz w:val="24"/>
            <w:szCs w:val="24"/>
            <w:rPrChange w:id="3279" w:author="Author" w:date="2022-10-30T11:20:00Z">
              <w:rPr>
                <w:rFonts w:ascii="Times New Roman" w:eastAsia="Times New Roman" w:hAnsi="Times New Roman" w:cs="Times New Roman"/>
                <w:color w:val="0E101A"/>
                <w:sz w:val="24"/>
                <w:szCs w:val="24"/>
              </w:rPr>
            </w:rPrChange>
          </w:rPr>
          <w:t xml:space="preserve"> </w:t>
        </w:r>
      </w:ins>
      <w:r w:rsidRPr="00AB1D9E">
        <w:rPr>
          <w:rFonts w:asciiTheme="majorBidi" w:eastAsia="Times New Roman" w:hAnsiTheme="majorBidi" w:cstheme="majorBidi"/>
          <w:color w:val="000000" w:themeColor="text1"/>
          <w:sz w:val="24"/>
          <w:szCs w:val="24"/>
          <w:rPrChange w:id="3280" w:author="Author" w:date="2022-10-30T11:20:00Z">
            <w:rPr>
              <w:rFonts w:ascii="Times New Roman" w:eastAsia="Times New Roman" w:hAnsi="Times New Roman" w:cs="Times New Roman"/>
              <w:color w:val="0E101A"/>
              <w:sz w:val="24"/>
              <w:szCs w:val="24"/>
            </w:rPr>
          </w:rPrChange>
        </w:rPr>
        <w:t>of media multitasking: Reciprocal dynamics of media multitasking, personal needs, and gratifications. </w:t>
      </w:r>
      <w:r w:rsidRPr="00AB1D9E">
        <w:rPr>
          <w:rFonts w:asciiTheme="majorBidi" w:eastAsia="Times New Roman" w:hAnsiTheme="majorBidi" w:cstheme="majorBidi"/>
          <w:i/>
          <w:iCs/>
          <w:color w:val="000000" w:themeColor="text1"/>
          <w:sz w:val="24"/>
          <w:szCs w:val="24"/>
          <w:rPrChange w:id="3281" w:author="Author" w:date="2022-10-30T11:20:00Z">
            <w:rPr>
              <w:rFonts w:ascii="Times New Roman" w:eastAsia="Times New Roman" w:hAnsi="Times New Roman" w:cs="Times New Roman"/>
              <w:i/>
              <w:iCs/>
              <w:color w:val="0E101A"/>
              <w:sz w:val="24"/>
              <w:szCs w:val="24"/>
            </w:rPr>
          </w:rPrChange>
        </w:rPr>
        <w:t>Journal of Communication</w:t>
      </w:r>
      <w:r w:rsidRPr="00AB1D9E">
        <w:rPr>
          <w:rFonts w:asciiTheme="majorBidi" w:eastAsia="Times New Roman" w:hAnsiTheme="majorBidi" w:cstheme="majorBidi"/>
          <w:color w:val="000000" w:themeColor="text1"/>
          <w:sz w:val="24"/>
          <w:szCs w:val="24"/>
          <w:rPrChange w:id="3282"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83" w:author="Author" w:date="2022-10-30T11:20:00Z">
            <w:rPr>
              <w:rFonts w:ascii="Times New Roman" w:eastAsia="Times New Roman" w:hAnsi="Times New Roman" w:cs="Times New Roman"/>
              <w:i/>
              <w:iCs/>
              <w:color w:val="0E101A"/>
              <w:sz w:val="24"/>
              <w:szCs w:val="24"/>
            </w:rPr>
          </w:rPrChange>
        </w:rPr>
        <w:t>62</w:t>
      </w:r>
      <w:r w:rsidRPr="00AB1D9E">
        <w:rPr>
          <w:rFonts w:asciiTheme="majorBidi" w:eastAsia="Times New Roman" w:hAnsiTheme="majorBidi" w:cstheme="majorBidi"/>
          <w:color w:val="000000" w:themeColor="text1"/>
          <w:sz w:val="24"/>
          <w:szCs w:val="24"/>
          <w:rPrChange w:id="3284" w:author="Author" w:date="2022-10-30T11:20:00Z">
            <w:rPr>
              <w:rFonts w:ascii="Times New Roman" w:eastAsia="Times New Roman" w:hAnsi="Times New Roman" w:cs="Times New Roman"/>
              <w:color w:val="0E101A"/>
              <w:sz w:val="24"/>
              <w:szCs w:val="24"/>
            </w:rPr>
          </w:rPrChange>
        </w:rPr>
        <w:t>(3), 493–513.</w:t>
      </w:r>
      <w:r w:rsidRPr="00AB1D9E">
        <w:rPr>
          <w:rFonts w:asciiTheme="majorBidi" w:eastAsia="Times New Roman" w:hAnsiTheme="majorBidi" w:cstheme="majorBidi"/>
          <w:color w:val="000000" w:themeColor="text1"/>
          <w:sz w:val="24"/>
          <w:szCs w:val="24"/>
          <w:rtl/>
          <w:rPrChange w:id="3285"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286"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287" w:author="Author" w:date="2022-10-30T11:20:00Z">
            <w:rPr>
              <w:rFonts w:ascii="Times New Roman" w:eastAsia="Times New Roman" w:hAnsi="Times New Roman" w:cs="Times New Roman"/>
              <w:color w:val="4A6EE0"/>
              <w:sz w:val="24"/>
              <w:szCs w:val="24"/>
              <w:u w:val="single"/>
            </w:rPr>
          </w:rPrChange>
        </w:rPr>
        <w:t>https://doi.org/10.1111/j.1460-2466.2012.01641.x</w:t>
      </w:r>
    </w:p>
    <w:p w14:paraId="156195F6" w14:textId="30274D4E"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288"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289" w:author="Author" w:date="2022-10-30T11:20:00Z">
            <w:rPr>
              <w:rFonts w:ascii="Times New Roman" w:eastAsia="Times New Roman" w:hAnsi="Times New Roman" w:cs="Times New Roman"/>
              <w:color w:val="0E101A"/>
              <w:sz w:val="24"/>
              <w:szCs w:val="24"/>
            </w:rPr>
          </w:rPrChange>
        </w:rPr>
        <w:t>Weimann</w:t>
      </w:r>
      <w:proofErr w:type="spellEnd"/>
      <w:r w:rsidRPr="00AB1D9E">
        <w:rPr>
          <w:rFonts w:asciiTheme="majorBidi" w:eastAsia="Times New Roman" w:hAnsiTheme="majorBidi" w:cstheme="majorBidi"/>
          <w:color w:val="000000" w:themeColor="text1"/>
          <w:sz w:val="24"/>
          <w:szCs w:val="24"/>
          <w:rPrChange w:id="3290" w:author="Author" w:date="2022-10-30T11:20:00Z">
            <w:rPr>
              <w:rFonts w:ascii="Times New Roman" w:eastAsia="Times New Roman" w:hAnsi="Times New Roman" w:cs="Times New Roman"/>
              <w:color w:val="0E101A"/>
              <w:sz w:val="24"/>
              <w:szCs w:val="24"/>
            </w:rPr>
          </w:rPrChange>
        </w:rPr>
        <w:t xml:space="preserve">-Saks, D., Ariel, Y., &amp; </w:t>
      </w:r>
      <w:proofErr w:type="spellStart"/>
      <w:r w:rsidRPr="00AB1D9E">
        <w:rPr>
          <w:rFonts w:asciiTheme="majorBidi" w:eastAsia="Times New Roman" w:hAnsiTheme="majorBidi" w:cstheme="majorBidi"/>
          <w:color w:val="000000" w:themeColor="text1"/>
          <w:sz w:val="24"/>
          <w:szCs w:val="24"/>
          <w:rPrChange w:id="3291" w:author="Author" w:date="2022-10-30T11:20:00Z">
            <w:rPr>
              <w:rFonts w:ascii="Times New Roman" w:eastAsia="Times New Roman" w:hAnsi="Times New Roman" w:cs="Times New Roman"/>
              <w:color w:val="0E101A"/>
              <w:sz w:val="24"/>
              <w:szCs w:val="24"/>
            </w:rPr>
          </w:rPrChange>
        </w:rPr>
        <w:t>Elishar</w:t>
      </w:r>
      <w:proofErr w:type="spellEnd"/>
      <w:r w:rsidRPr="00AB1D9E">
        <w:rPr>
          <w:rFonts w:asciiTheme="majorBidi" w:eastAsia="Times New Roman" w:hAnsiTheme="majorBidi" w:cstheme="majorBidi"/>
          <w:color w:val="000000" w:themeColor="text1"/>
          <w:sz w:val="24"/>
          <w:szCs w:val="24"/>
          <w:rPrChange w:id="3292" w:author="Author" w:date="2022-10-30T11:20:00Z">
            <w:rPr>
              <w:rFonts w:ascii="Times New Roman" w:eastAsia="Times New Roman" w:hAnsi="Times New Roman" w:cs="Times New Roman"/>
              <w:color w:val="0E101A"/>
              <w:sz w:val="24"/>
              <w:szCs w:val="24"/>
            </w:rPr>
          </w:rPrChange>
        </w:rPr>
        <w:t>-Malka, V. (2019). Social second screen: WhatsApp and watching the World Cup. </w:t>
      </w:r>
      <w:r w:rsidRPr="00AB1D9E">
        <w:rPr>
          <w:rFonts w:asciiTheme="majorBidi" w:eastAsia="Times New Roman" w:hAnsiTheme="majorBidi" w:cstheme="majorBidi"/>
          <w:i/>
          <w:iCs/>
          <w:color w:val="000000" w:themeColor="text1"/>
          <w:sz w:val="24"/>
          <w:szCs w:val="24"/>
          <w:rPrChange w:id="3293" w:author="Author" w:date="2022-10-30T11:20:00Z">
            <w:rPr>
              <w:rFonts w:ascii="Times New Roman" w:eastAsia="Times New Roman" w:hAnsi="Times New Roman" w:cs="Times New Roman"/>
              <w:i/>
              <w:iCs/>
              <w:color w:val="0E101A"/>
              <w:sz w:val="24"/>
              <w:szCs w:val="24"/>
            </w:rPr>
          </w:rPrChange>
        </w:rPr>
        <w:t>Communication &amp; Sport</w:t>
      </w:r>
      <w:r w:rsidRPr="00AB1D9E">
        <w:rPr>
          <w:rFonts w:asciiTheme="majorBidi" w:eastAsia="Times New Roman" w:hAnsiTheme="majorBidi" w:cstheme="majorBidi"/>
          <w:color w:val="000000" w:themeColor="text1"/>
          <w:sz w:val="24"/>
          <w:szCs w:val="24"/>
          <w:rPrChange w:id="3294"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295" w:author="Author" w:date="2022-10-30T11:20:00Z">
            <w:rPr>
              <w:rFonts w:ascii="Times New Roman" w:eastAsia="Times New Roman" w:hAnsi="Times New Roman" w:cs="Times New Roman"/>
              <w:i/>
              <w:iCs/>
              <w:color w:val="0E101A"/>
              <w:sz w:val="24"/>
              <w:szCs w:val="24"/>
            </w:rPr>
          </w:rPrChange>
        </w:rPr>
        <w:t>8</w:t>
      </w:r>
      <w:r w:rsidRPr="00AB1D9E">
        <w:rPr>
          <w:rFonts w:asciiTheme="majorBidi" w:eastAsia="Times New Roman" w:hAnsiTheme="majorBidi" w:cstheme="majorBidi"/>
          <w:color w:val="000000" w:themeColor="text1"/>
          <w:sz w:val="24"/>
          <w:szCs w:val="24"/>
          <w:rPrChange w:id="3296" w:author="Author" w:date="2022-10-30T11:20:00Z">
            <w:rPr>
              <w:rFonts w:ascii="Times New Roman" w:eastAsia="Times New Roman" w:hAnsi="Times New Roman" w:cs="Times New Roman"/>
              <w:color w:val="0E101A"/>
              <w:sz w:val="24"/>
              <w:szCs w:val="24"/>
            </w:rPr>
          </w:rPrChange>
        </w:rPr>
        <w:t>(1), 123–141.</w:t>
      </w:r>
      <w:r w:rsidRPr="00AB1D9E">
        <w:rPr>
          <w:rFonts w:asciiTheme="majorBidi" w:eastAsia="Times New Roman" w:hAnsiTheme="majorBidi" w:cstheme="majorBidi"/>
          <w:color w:val="000000" w:themeColor="text1"/>
          <w:sz w:val="24"/>
          <w:szCs w:val="24"/>
          <w:rtl/>
          <w:rPrChange w:id="3297" w:author="Author" w:date="2022-10-30T11:20:00Z">
            <w:rPr>
              <w:rFonts w:ascii="Times New Roman" w:eastAsia="Times New Roman" w:hAnsi="Times New Roman" w:cs="Times New Roman"/>
              <w:color w:val="0E101A"/>
              <w:sz w:val="24"/>
              <w:szCs w:val="24"/>
              <w:rtl/>
            </w:rPr>
          </w:rPrChange>
        </w:rPr>
        <w:t>‏</w:t>
      </w:r>
      <w:r w:rsidRPr="00AB1D9E">
        <w:rPr>
          <w:rFonts w:asciiTheme="majorBidi" w:eastAsia="Times New Roman" w:hAnsiTheme="majorBidi" w:cstheme="majorBidi"/>
          <w:color w:val="000000" w:themeColor="text1"/>
          <w:sz w:val="24"/>
          <w:szCs w:val="24"/>
          <w:rPrChange w:id="3298"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color w:val="000000" w:themeColor="text1"/>
          <w:sz w:val="24"/>
          <w:szCs w:val="24"/>
          <w:rPrChange w:id="3299" w:author="Author" w:date="2022-10-30T11:20:00Z">
            <w:rPr>
              <w:rFonts w:ascii="Times New Roman" w:eastAsia="Times New Roman" w:hAnsi="Times New Roman" w:cs="Times New Roman"/>
              <w:color w:val="4A6EE0"/>
              <w:sz w:val="24"/>
              <w:szCs w:val="24"/>
              <w:u w:val="single"/>
            </w:rPr>
          </w:rPrChange>
        </w:rPr>
        <w:t>https://doi.org/10.1177%2F2167479518821913</w:t>
      </w:r>
    </w:p>
    <w:p w14:paraId="5BC2AA6C" w14:textId="42BD4A9B"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300" w:author="Author" w:date="2022-10-30T11:20:00Z">
            <w:rPr>
              <w:rFonts w:ascii="Times New Roman" w:eastAsia="Times New Roman" w:hAnsi="Times New Roman" w:cs="Times New Roman"/>
              <w:color w:val="000000"/>
              <w:sz w:val="24"/>
              <w:szCs w:val="24"/>
            </w:rPr>
          </w:rPrChange>
        </w:rPr>
      </w:pPr>
      <w:r w:rsidRPr="00AB1D9E">
        <w:rPr>
          <w:rFonts w:asciiTheme="majorBidi" w:eastAsia="Times New Roman" w:hAnsiTheme="majorBidi" w:cstheme="majorBidi"/>
          <w:color w:val="000000" w:themeColor="text1"/>
          <w:sz w:val="24"/>
          <w:szCs w:val="24"/>
          <w:rPrChange w:id="3301" w:author="Author" w:date="2022-10-30T11:20:00Z">
            <w:rPr>
              <w:rFonts w:ascii="Times New Roman" w:eastAsia="Times New Roman" w:hAnsi="Times New Roman" w:cs="Times New Roman"/>
              <w:color w:val="0E101A"/>
              <w:sz w:val="24"/>
              <w:szCs w:val="24"/>
            </w:rPr>
          </w:rPrChange>
        </w:rPr>
        <w:t>White, M. (2020). The UK media report for war. </w:t>
      </w:r>
      <w:r w:rsidRPr="00AB1D9E">
        <w:rPr>
          <w:rFonts w:asciiTheme="majorBidi" w:eastAsia="Times New Roman" w:hAnsiTheme="majorBidi" w:cstheme="majorBidi"/>
          <w:i/>
          <w:iCs/>
          <w:color w:val="000000" w:themeColor="text1"/>
          <w:sz w:val="24"/>
          <w:szCs w:val="24"/>
          <w:rPrChange w:id="3302" w:author="Author" w:date="2022-10-30T11:20:00Z">
            <w:rPr>
              <w:rFonts w:ascii="Times New Roman" w:eastAsia="Times New Roman" w:hAnsi="Times New Roman" w:cs="Times New Roman"/>
              <w:i/>
              <w:iCs/>
              <w:color w:val="0E101A"/>
              <w:sz w:val="24"/>
              <w:szCs w:val="24"/>
            </w:rPr>
          </w:rPrChange>
        </w:rPr>
        <w:t>British Journalism Review</w:t>
      </w:r>
      <w:r w:rsidRPr="00AB1D9E">
        <w:rPr>
          <w:rFonts w:asciiTheme="majorBidi" w:eastAsia="Times New Roman" w:hAnsiTheme="majorBidi" w:cstheme="majorBidi"/>
          <w:color w:val="000000" w:themeColor="text1"/>
          <w:sz w:val="24"/>
          <w:szCs w:val="24"/>
          <w:rPrChange w:id="3303" w:author="Author" w:date="2022-10-30T11:20:00Z">
            <w:rPr>
              <w:rFonts w:ascii="Times New Roman" w:eastAsia="Times New Roman" w:hAnsi="Times New Roman" w:cs="Times New Roman"/>
              <w:color w:val="0E101A"/>
              <w:sz w:val="24"/>
              <w:szCs w:val="24"/>
            </w:rPr>
          </w:rPrChange>
        </w:rPr>
        <w:t>, </w:t>
      </w:r>
      <w:r w:rsidRPr="00AB1D9E">
        <w:rPr>
          <w:rFonts w:asciiTheme="majorBidi" w:eastAsia="Times New Roman" w:hAnsiTheme="majorBidi" w:cstheme="majorBidi"/>
          <w:i/>
          <w:iCs/>
          <w:color w:val="000000" w:themeColor="text1"/>
          <w:sz w:val="24"/>
          <w:szCs w:val="24"/>
          <w:rPrChange w:id="3304" w:author="Author" w:date="2022-10-30T11:20:00Z">
            <w:rPr>
              <w:rFonts w:ascii="Times New Roman" w:eastAsia="Times New Roman" w:hAnsi="Times New Roman" w:cs="Times New Roman"/>
              <w:i/>
              <w:iCs/>
              <w:color w:val="0E101A"/>
              <w:sz w:val="24"/>
              <w:szCs w:val="24"/>
            </w:rPr>
          </w:rPrChange>
        </w:rPr>
        <w:t>31</w:t>
      </w:r>
      <w:r w:rsidRPr="00AB1D9E">
        <w:rPr>
          <w:rFonts w:asciiTheme="majorBidi" w:eastAsia="Times New Roman" w:hAnsiTheme="majorBidi" w:cstheme="majorBidi"/>
          <w:color w:val="000000" w:themeColor="text1"/>
          <w:sz w:val="24"/>
          <w:szCs w:val="24"/>
          <w:rPrChange w:id="3305" w:author="Author" w:date="2022-10-30T11:20:00Z">
            <w:rPr>
              <w:rFonts w:ascii="Times New Roman" w:eastAsia="Times New Roman" w:hAnsi="Times New Roman" w:cs="Times New Roman"/>
              <w:color w:val="0E101A"/>
              <w:sz w:val="24"/>
              <w:szCs w:val="24"/>
            </w:rPr>
          </w:rPrChange>
        </w:rPr>
        <w:t>(2), 13–16. </w:t>
      </w:r>
      <w:r w:rsidRPr="00AB1D9E">
        <w:rPr>
          <w:rFonts w:asciiTheme="majorBidi" w:eastAsia="Times New Roman" w:hAnsiTheme="majorBidi" w:cstheme="majorBidi"/>
          <w:color w:val="000000" w:themeColor="text1"/>
          <w:sz w:val="24"/>
          <w:szCs w:val="24"/>
          <w:rPrChange w:id="3306" w:author="Author" w:date="2022-10-30T11:20:00Z">
            <w:rPr>
              <w:rFonts w:ascii="Times New Roman" w:eastAsia="Times New Roman" w:hAnsi="Times New Roman" w:cs="Times New Roman"/>
              <w:color w:val="4A6EE0"/>
              <w:sz w:val="24"/>
              <w:szCs w:val="24"/>
              <w:u w:val="single"/>
            </w:rPr>
          </w:rPrChange>
        </w:rPr>
        <w:t>https://doi.org/10.1177%2F0956474820931389</w:t>
      </w:r>
    </w:p>
    <w:p w14:paraId="5610E9F1"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307"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308" w:author="Author" w:date="2022-10-30T11:20:00Z">
            <w:rPr>
              <w:rFonts w:ascii="Times New Roman" w:eastAsia="Times New Roman" w:hAnsi="Times New Roman" w:cs="Times New Roman"/>
              <w:color w:val="0E101A"/>
              <w:sz w:val="24"/>
              <w:szCs w:val="24"/>
            </w:rPr>
          </w:rPrChange>
        </w:rPr>
        <w:t>Wolfsfeld</w:t>
      </w:r>
      <w:proofErr w:type="spellEnd"/>
      <w:r w:rsidRPr="00AB1D9E">
        <w:rPr>
          <w:rFonts w:asciiTheme="majorBidi" w:eastAsia="Times New Roman" w:hAnsiTheme="majorBidi" w:cstheme="majorBidi"/>
          <w:color w:val="000000" w:themeColor="text1"/>
          <w:sz w:val="24"/>
          <w:szCs w:val="24"/>
          <w:rPrChange w:id="3309" w:author="Author" w:date="2022-10-30T11:20:00Z">
            <w:rPr>
              <w:rFonts w:ascii="Times New Roman" w:eastAsia="Times New Roman" w:hAnsi="Times New Roman" w:cs="Times New Roman"/>
              <w:color w:val="0E101A"/>
              <w:sz w:val="24"/>
              <w:szCs w:val="24"/>
            </w:rPr>
          </w:rPrChange>
        </w:rPr>
        <w:t>, G. (2004). </w:t>
      </w:r>
      <w:r w:rsidRPr="00AB1D9E">
        <w:rPr>
          <w:rFonts w:asciiTheme="majorBidi" w:eastAsia="Times New Roman" w:hAnsiTheme="majorBidi" w:cstheme="majorBidi"/>
          <w:i/>
          <w:iCs/>
          <w:color w:val="000000" w:themeColor="text1"/>
          <w:sz w:val="24"/>
          <w:szCs w:val="24"/>
          <w:rPrChange w:id="3310" w:author="Author" w:date="2022-10-30T11:20:00Z">
            <w:rPr>
              <w:rFonts w:ascii="Times New Roman" w:eastAsia="Times New Roman" w:hAnsi="Times New Roman" w:cs="Times New Roman"/>
              <w:i/>
              <w:iCs/>
              <w:color w:val="0E101A"/>
              <w:sz w:val="24"/>
              <w:szCs w:val="24"/>
            </w:rPr>
          </w:rPrChange>
        </w:rPr>
        <w:t>Media and the path to peace</w:t>
      </w:r>
      <w:r w:rsidRPr="00AB1D9E">
        <w:rPr>
          <w:rFonts w:asciiTheme="majorBidi" w:eastAsia="Times New Roman" w:hAnsiTheme="majorBidi" w:cstheme="majorBidi"/>
          <w:color w:val="000000" w:themeColor="text1"/>
          <w:sz w:val="24"/>
          <w:szCs w:val="24"/>
          <w:rPrChange w:id="3311" w:author="Author" w:date="2022-10-30T11:20:00Z">
            <w:rPr>
              <w:rFonts w:ascii="Times New Roman" w:eastAsia="Times New Roman" w:hAnsi="Times New Roman" w:cs="Times New Roman"/>
              <w:color w:val="0E101A"/>
              <w:sz w:val="24"/>
              <w:szCs w:val="24"/>
            </w:rPr>
          </w:rPrChange>
        </w:rPr>
        <w:t>. Cambridge University Press.</w:t>
      </w:r>
      <w:r w:rsidRPr="00AB1D9E">
        <w:rPr>
          <w:rFonts w:asciiTheme="majorBidi" w:eastAsia="Times New Roman" w:hAnsiTheme="majorBidi" w:cstheme="majorBidi"/>
          <w:color w:val="000000" w:themeColor="text1"/>
          <w:sz w:val="24"/>
          <w:szCs w:val="24"/>
          <w:rtl/>
          <w:rPrChange w:id="3312" w:author="Author" w:date="2022-10-30T11:20:00Z">
            <w:rPr>
              <w:rFonts w:ascii="Times New Roman" w:eastAsia="Times New Roman" w:hAnsi="Times New Roman" w:cs="Times New Roman"/>
              <w:color w:val="0E101A"/>
              <w:sz w:val="24"/>
              <w:szCs w:val="24"/>
              <w:rtl/>
            </w:rPr>
          </w:rPrChange>
        </w:rPr>
        <w:t>‏</w:t>
      </w:r>
    </w:p>
    <w:p w14:paraId="61EBB44A" w14:textId="77777777" w:rsidR="008C27A7" w:rsidRPr="00AB1D9E" w:rsidRDefault="00000000">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313" w:author="Author" w:date="2022-10-30T11:20:00Z">
            <w:rPr>
              <w:rFonts w:ascii="Times New Roman" w:eastAsia="Times New Roman" w:hAnsi="Times New Roman" w:cs="Times New Roman"/>
              <w:color w:val="000000"/>
              <w:sz w:val="24"/>
              <w:szCs w:val="24"/>
            </w:rPr>
          </w:rPrChange>
        </w:rPr>
      </w:pPr>
      <w:proofErr w:type="spellStart"/>
      <w:r w:rsidRPr="00AB1D9E">
        <w:rPr>
          <w:rFonts w:asciiTheme="majorBidi" w:eastAsia="Times New Roman" w:hAnsiTheme="majorBidi" w:cstheme="majorBidi"/>
          <w:color w:val="000000" w:themeColor="text1"/>
          <w:sz w:val="24"/>
          <w:szCs w:val="24"/>
          <w:rPrChange w:id="3314" w:author="Author" w:date="2022-10-30T11:20:00Z">
            <w:rPr>
              <w:rFonts w:ascii="Times New Roman" w:eastAsia="Times New Roman" w:hAnsi="Times New Roman" w:cs="Times New Roman"/>
              <w:color w:val="0E101A"/>
              <w:sz w:val="24"/>
              <w:szCs w:val="24"/>
            </w:rPr>
          </w:rPrChange>
        </w:rPr>
        <w:t>Wolfsfeld</w:t>
      </w:r>
      <w:proofErr w:type="spellEnd"/>
      <w:r w:rsidRPr="00AB1D9E">
        <w:rPr>
          <w:rFonts w:asciiTheme="majorBidi" w:eastAsia="Times New Roman" w:hAnsiTheme="majorBidi" w:cstheme="majorBidi"/>
          <w:color w:val="000000" w:themeColor="text1"/>
          <w:sz w:val="24"/>
          <w:szCs w:val="24"/>
          <w:rPrChange w:id="3315" w:author="Author" w:date="2022-10-30T11:20:00Z">
            <w:rPr>
              <w:rFonts w:ascii="Times New Roman" w:eastAsia="Times New Roman" w:hAnsi="Times New Roman" w:cs="Times New Roman"/>
              <w:color w:val="0E101A"/>
              <w:sz w:val="24"/>
              <w:szCs w:val="24"/>
            </w:rPr>
          </w:rPrChange>
        </w:rPr>
        <w:t xml:space="preserve">, G., &amp; </w:t>
      </w:r>
      <w:proofErr w:type="spellStart"/>
      <w:r w:rsidRPr="00AB1D9E">
        <w:rPr>
          <w:rFonts w:asciiTheme="majorBidi" w:eastAsia="Times New Roman" w:hAnsiTheme="majorBidi" w:cstheme="majorBidi"/>
          <w:color w:val="000000" w:themeColor="text1"/>
          <w:sz w:val="24"/>
          <w:szCs w:val="24"/>
          <w:rPrChange w:id="3316" w:author="Author" w:date="2022-10-30T11:20:00Z">
            <w:rPr>
              <w:rFonts w:ascii="Times New Roman" w:eastAsia="Times New Roman" w:hAnsi="Times New Roman" w:cs="Times New Roman"/>
              <w:color w:val="0E101A"/>
              <w:sz w:val="24"/>
              <w:szCs w:val="24"/>
            </w:rPr>
          </w:rPrChange>
        </w:rPr>
        <w:t>Weimann</w:t>
      </w:r>
      <w:proofErr w:type="spellEnd"/>
      <w:r w:rsidRPr="00AB1D9E">
        <w:rPr>
          <w:rFonts w:asciiTheme="majorBidi" w:eastAsia="Times New Roman" w:hAnsiTheme="majorBidi" w:cstheme="majorBidi"/>
          <w:color w:val="000000" w:themeColor="text1"/>
          <w:sz w:val="24"/>
          <w:szCs w:val="24"/>
          <w:rPrChange w:id="3317" w:author="Author" w:date="2022-10-30T11:20:00Z">
            <w:rPr>
              <w:rFonts w:ascii="Times New Roman" w:eastAsia="Times New Roman" w:hAnsi="Times New Roman" w:cs="Times New Roman"/>
              <w:color w:val="0E101A"/>
              <w:sz w:val="24"/>
              <w:szCs w:val="24"/>
            </w:rPr>
          </w:rPrChange>
        </w:rPr>
        <w:t>, G. (1997). </w:t>
      </w:r>
      <w:r w:rsidRPr="00AB1D9E">
        <w:rPr>
          <w:rFonts w:asciiTheme="majorBidi" w:eastAsia="Times New Roman" w:hAnsiTheme="majorBidi" w:cstheme="majorBidi"/>
          <w:i/>
          <w:iCs/>
          <w:color w:val="000000" w:themeColor="text1"/>
          <w:sz w:val="24"/>
          <w:szCs w:val="24"/>
          <w:rPrChange w:id="3318" w:author="Author" w:date="2022-10-30T11:20:00Z">
            <w:rPr>
              <w:rFonts w:ascii="Times New Roman" w:eastAsia="Times New Roman" w:hAnsi="Times New Roman" w:cs="Times New Roman"/>
              <w:i/>
              <w:iCs/>
              <w:color w:val="0E101A"/>
              <w:sz w:val="24"/>
              <w:szCs w:val="24"/>
            </w:rPr>
          </w:rPrChange>
        </w:rPr>
        <w:t>Media and political conflict: News from the Middle East</w:t>
      </w:r>
      <w:r w:rsidRPr="00AB1D9E">
        <w:rPr>
          <w:rFonts w:asciiTheme="majorBidi" w:eastAsia="Times New Roman" w:hAnsiTheme="majorBidi" w:cstheme="majorBidi"/>
          <w:color w:val="000000" w:themeColor="text1"/>
          <w:sz w:val="24"/>
          <w:szCs w:val="24"/>
          <w:rPrChange w:id="3319" w:author="Author" w:date="2022-10-30T11:20:00Z">
            <w:rPr>
              <w:rFonts w:ascii="Times New Roman" w:eastAsia="Times New Roman" w:hAnsi="Times New Roman" w:cs="Times New Roman"/>
              <w:color w:val="0E101A"/>
              <w:sz w:val="24"/>
              <w:szCs w:val="24"/>
            </w:rPr>
          </w:rPrChange>
        </w:rPr>
        <w:t> (Vol. 10). Cambridge University Press.</w:t>
      </w:r>
      <w:r w:rsidRPr="00AB1D9E">
        <w:rPr>
          <w:rFonts w:asciiTheme="majorBidi" w:eastAsia="Times New Roman" w:hAnsiTheme="majorBidi" w:cstheme="majorBidi"/>
          <w:color w:val="000000" w:themeColor="text1"/>
          <w:sz w:val="24"/>
          <w:szCs w:val="24"/>
          <w:rtl/>
          <w:rPrChange w:id="3320" w:author="Author" w:date="2022-10-30T11:20:00Z">
            <w:rPr>
              <w:rFonts w:ascii="Times New Roman" w:eastAsia="Times New Roman" w:hAnsi="Times New Roman" w:cs="Times New Roman"/>
              <w:color w:val="0E101A"/>
              <w:sz w:val="24"/>
              <w:szCs w:val="24"/>
              <w:rtl/>
            </w:rPr>
          </w:rPrChange>
        </w:rPr>
        <w:t>‏</w:t>
      </w:r>
      <w:del w:id="3321" w:author="Author" w:date="2022-10-30T11:20:00Z">
        <w:r w:rsidRPr="00AB1D9E" w:rsidDel="00E539F7">
          <w:rPr>
            <w:rFonts w:asciiTheme="majorBidi" w:eastAsia="Times New Roman" w:hAnsiTheme="majorBidi" w:cstheme="majorBidi"/>
            <w:color w:val="000000" w:themeColor="text1"/>
            <w:sz w:val="24"/>
            <w:szCs w:val="24"/>
            <w:rPrChange w:id="3322" w:author="Author" w:date="2022-10-30T11:20:00Z">
              <w:rPr>
                <w:rFonts w:ascii="Times New Roman" w:eastAsia="Times New Roman" w:hAnsi="Times New Roman" w:cs="Times New Roman"/>
                <w:color w:val="0E101A"/>
                <w:sz w:val="24"/>
                <w:szCs w:val="24"/>
              </w:rPr>
            </w:rPrChange>
          </w:rPr>
          <w:delText> </w:delText>
        </w:r>
      </w:del>
    </w:p>
    <w:p w14:paraId="2A7070BF" w14:textId="77777777" w:rsidR="008C27A7" w:rsidRPr="00AB1D9E" w:rsidRDefault="008C27A7">
      <w:pPr>
        <w:shd w:val="clear" w:color="auto" w:fill="FFFFFF"/>
        <w:bidi w:val="0"/>
        <w:spacing w:before="240" w:after="240" w:line="360" w:lineRule="auto"/>
        <w:ind w:left="720" w:hanging="720"/>
        <w:rPr>
          <w:rFonts w:asciiTheme="majorBidi" w:eastAsia="Times New Roman" w:hAnsiTheme="majorBidi" w:cstheme="majorBidi"/>
          <w:color w:val="000000" w:themeColor="text1"/>
          <w:sz w:val="24"/>
          <w:szCs w:val="24"/>
          <w:rPrChange w:id="3323" w:author="Author" w:date="2022-10-30T11:19:00Z">
            <w:rPr>
              <w:rFonts w:ascii="Times New Roman" w:eastAsia="Times New Roman" w:hAnsi="Times New Roman" w:cs="Times New Roman"/>
              <w:color w:val="000000"/>
              <w:sz w:val="24"/>
              <w:szCs w:val="24"/>
            </w:rPr>
          </w:rPrChange>
        </w:rPr>
      </w:pPr>
    </w:p>
    <w:sectPr w:rsidR="008C27A7" w:rsidRPr="00AB1D9E">
      <w:headerReference w:type="default" r:id="rId12"/>
      <w:pgSz w:w="11906" w:h="16838"/>
      <w:pgMar w:top="1440" w:right="1440" w:bottom="1440" w:left="1440"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date="2022-10-30T13:34:00Z" w:initials="A">
    <w:p w14:paraId="2134BC87" w14:textId="77777777" w:rsidR="00E914F0" w:rsidRDefault="00E914F0" w:rsidP="00276956">
      <w:pPr>
        <w:bidi w:val="0"/>
      </w:pPr>
      <w:r>
        <w:rPr>
          <w:rStyle w:val="CommentReference"/>
        </w:rPr>
        <w:annotationRef/>
      </w:r>
      <w:r>
        <w:rPr>
          <w:sz w:val="20"/>
          <w:szCs w:val="20"/>
        </w:rPr>
        <w:t>I suggested a fuller title as the title both sounds a little too enigmatic as an advert for your paper and to make clear that it was a case study rather than a general commentary.</w:t>
      </w:r>
    </w:p>
  </w:comment>
  <w:comment w:id="40" w:author="Author" w:date="2022-10-28T08:50:00Z" w:initials="A">
    <w:p w14:paraId="174E150D" w14:textId="7C0BBEAC" w:rsidR="004F64F0" w:rsidRDefault="0082045E" w:rsidP="00FE2EA3">
      <w:pPr>
        <w:bidi w:val="0"/>
      </w:pPr>
      <w:r>
        <w:rPr>
          <w:rStyle w:val="CommentReference"/>
        </w:rPr>
        <w:annotationRef/>
      </w:r>
      <w:r w:rsidR="004F64F0">
        <w:rPr>
          <w:sz w:val="20"/>
          <w:szCs w:val="20"/>
        </w:rPr>
        <w:t>Since you use the term “dual screening” for the first time here, I think it needs defining briefly even in your Abstract, since it won’t be familiar to everyone, I suspect, even though it may seem obvious.</w:t>
      </w:r>
    </w:p>
  </w:comment>
  <w:comment w:id="133" w:author="Author" w:date="2022-10-28T08:58:00Z" w:initials="A">
    <w:p w14:paraId="03DF4F28" w14:textId="3A9DB030" w:rsidR="00784202" w:rsidRDefault="00784202" w:rsidP="00895A31">
      <w:pPr>
        <w:bidi w:val="0"/>
      </w:pPr>
      <w:r>
        <w:rPr>
          <w:rStyle w:val="CommentReference"/>
        </w:rPr>
        <w:annotationRef/>
      </w:r>
      <w:r>
        <w:rPr>
          <w:sz w:val="20"/>
          <w:szCs w:val="20"/>
        </w:rPr>
        <w:t>Again, what you mean in this context by “consumption pattern” needs briefly explaining, I’d suggest, even in this abstract.</w:t>
      </w:r>
    </w:p>
  </w:comment>
  <w:comment w:id="157" w:author="Author" w:date="2022-10-28T09:01:00Z" w:initials="A">
    <w:p w14:paraId="73DE106F" w14:textId="77777777" w:rsidR="00784202" w:rsidRDefault="00784202" w:rsidP="00970CE1">
      <w:pPr>
        <w:bidi w:val="0"/>
      </w:pPr>
      <w:r>
        <w:rPr>
          <w:rStyle w:val="CommentReference"/>
        </w:rPr>
        <w:annotationRef/>
      </w:r>
      <w:r>
        <w:rPr>
          <w:sz w:val="20"/>
          <w:szCs w:val="20"/>
        </w:rPr>
        <w:t>There are a lot of terms in this sentence that are left undefined, even briefly. If the abstract is to serve as an advertisement for your paper, many potential readers may be confused without further explanation provided in an economic way here.</w:t>
      </w:r>
    </w:p>
  </w:comment>
  <w:comment w:id="278" w:author="Author" w:date="2022-10-28T10:22:00Z" w:initials="A">
    <w:p w14:paraId="7D276305" w14:textId="77777777" w:rsidR="00874578" w:rsidRDefault="00874578" w:rsidP="00D359A9">
      <w:pPr>
        <w:bidi w:val="0"/>
      </w:pPr>
      <w:r>
        <w:rPr>
          <w:rStyle w:val="CommentReference"/>
        </w:rPr>
        <w:annotationRef/>
      </w:r>
      <w:r>
        <w:rPr>
          <w:sz w:val="20"/>
          <w:szCs w:val="20"/>
        </w:rPr>
        <w:t>Providing a definition of the term feels necessary here.</w:t>
      </w:r>
    </w:p>
  </w:comment>
  <w:comment w:id="556" w:author="Author" w:date="2022-10-28T10:37:00Z" w:initials="A">
    <w:p w14:paraId="0AABC809" w14:textId="77777777" w:rsidR="004F64F0" w:rsidRDefault="00BB5550" w:rsidP="00EE39E6">
      <w:pPr>
        <w:bidi w:val="0"/>
      </w:pPr>
      <w:r>
        <w:rPr>
          <w:rStyle w:val="CommentReference"/>
        </w:rPr>
        <w:annotationRef/>
      </w:r>
      <w:r w:rsidR="004F64F0">
        <w:rPr>
          <w:sz w:val="20"/>
          <w:szCs w:val="20"/>
        </w:rPr>
        <w:t xml:space="preserve">Do you really need to define for readers what “fear” means, complete with a citation? Even if you do, this does not seem a comprehensive or generally accepted definition of the term. See </w:t>
      </w:r>
      <w:hyperlink r:id="rId1" w:history="1">
        <w:r w:rsidR="004F64F0" w:rsidRPr="00EE39E6">
          <w:rPr>
            <w:rStyle w:val="Hyperlink"/>
            <w:sz w:val="20"/>
            <w:szCs w:val="20"/>
          </w:rPr>
          <w:t>https://www.merriam-webster.com/dictionary/fear</w:t>
        </w:r>
      </w:hyperlink>
      <w:r w:rsidR="004F64F0">
        <w:rPr>
          <w:sz w:val="20"/>
          <w:szCs w:val="20"/>
        </w:rPr>
        <w:cr/>
      </w:r>
    </w:p>
  </w:comment>
  <w:comment w:id="601" w:author="Author" w:date="2022-10-28T10:39:00Z" w:initials="A">
    <w:p w14:paraId="6182C9F9" w14:textId="74213E5B" w:rsidR="00BB5550" w:rsidRDefault="00BB5550" w:rsidP="003434E8">
      <w:pPr>
        <w:bidi w:val="0"/>
      </w:pPr>
      <w:r>
        <w:rPr>
          <w:rStyle w:val="CommentReference"/>
        </w:rPr>
        <w:annotationRef/>
      </w:r>
      <w:r>
        <w:rPr>
          <w:sz w:val="20"/>
          <w:szCs w:val="20"/>
        </w:rPr>
        <w:t>The sentence essentially repeated the first in the paragraph.</w:t>
      </w:r>
    </w:p>
  </w:comment>
  <w:comment w:id="608" w:author="Author" w:date="2022-10-28T10:41:00Z" w:initials="A">
    <w:p w14:paraId="4E86FE55" w14:textId="77777777" w:rsidR="004F64F0" w:rsidRDefault="00BB5550" w:rsidP="00211C97">
      <w:pPr>
        <w:bidi w:val="0"/>
      </w:pPr>
      <w:r>
        <w:rPr>
          <w:rStyle w:val="CommentReference"/>
        </w:rPr>
        <w:annotationRef/>
      </w:r>
      <w:r w:rsidR="004F64F0">
        <w:rPr>
          <w:sz w:val="20"/>
          <w:szCs w:val="20"/>
        </w:rPr>
        <w:t>What are the logical relations between this paragraph and the previous one? While the previous one talked of anxiety etc. this explicitly refers to a range of emotions none of which are necessarily related to fear.</w:t>
      </w:r>
    </w:p>
  </w:comment>
  <w:comment w:id="661" w:author="Author" w:date="2022-10-28T12:40:00Z" w:initials="A">
    <w:p w14:paraId="55F8ADF1" w14:textId="28C18C97" w:rsidR="004F64F0" w:rsidRDefault="00A0410B" w:rsidP="003F6305">
      <w:pPr>
        <w:bidi w:val="0"/>
      </w:pPr>
      <w:r>
        <w:rPr>
          <w:rStyle w:val="CommentReference"/>
        </w:rPr>
        <w:annotationRef/>
      </w:r>
      <w:r w:rsidR="004F64F0">
        <w:rPr>
          <w:sz w:val="20"/>
          <w:szCs w:val="20"/>
        </w:rPr>
        <w:t>Is WhatsApp really a news source? Is it not primarily a telecommunication app that some people may use to transmit news?</w:t>
      </w:r>
    </w:p>
  </w:comment>
  <w:comment w:id="665" w:author="Author" w:date="2022-10-28T12:41:00Z" w:initials="A">
    <w:p w14:paraId="3CBC5984" w14:textId="052826F0" w:rsidR="0027433F" w:rsidRDefault="00A0410B" w:rsidP="0076280D">
      <w:pPr>
        <w:bidi w:val="0"/>
      </w:pPr>
      <w:r>
        <w:rPr>
          <w:rStyle w:val="CommentReference"/>
        </w:rPr>
        <w:annotationRef/>
      </w:r>
      <w:r w:rsidR="0027433F">
        <w:rPr>
          <w:sz w:val="20"/>
          <w:szCs w:val="20"/>
        </w:rPr>
        <w:t>This expression seems a little hazy and elusive. Please consider saying in what way more precisely.</w:t>
      </w:r>
    </w:p>
  </w:comment>
  <w:comment w:id="863" w:author="Author" w:date="2022-10-28T14:28:00Z" w:initials="A">
    <w:p w14:paraId="3E243E4B" w14:textId="0E202B88" w:rsidR="002626DD" w:rsidRDefault="002626DD" w:rsidP="00944D10">
      <w:pPr>
        <w:bidi w:val="0"/>
      </w:pPr>
      <w:r>
        <w:rPr>
          <w:rStyle w:val="CommentReference"/>
        </w:rPr>
        <w:annotationRef/>
      </w:r>
      <w:r>
        <w:rPr>
          <w:sz w:val="20"/>
          <w:szCs w:val="20"/>
        </w:rPr>
        <w:t>Please consider telling the reader how Guo sees this in more detail.</w:t>
      </w:r>
    </w:p>
  </w:comment>
  <w:comment w:id="894" w:author="Author" w:date="2022-10-30T10:33:00Z" w:initials="A">
    <w:p w14:paraId="2A148DE7" w14:textId="77777777" w:rsidR="00487298" w:rsidRDefault="00487298" w:rsidP="008C7774">
      <w:pPr>
        <w:bidi w:val="0"/>
      </w:pPr>
      <w:r>
        <w:rPr>
          <w:rStyle w:val="CommentReference"/>
        </w:rPr>
        <w:annotationRef/>
      </w:r>
      <w:r>
        <w:rPr>
          <w:sz w:val="20"/>
          <w:szCs w:val="20"/>
        </w:rPr>
        <w:t>Surely it is viewing, not broadcasting?</w:t>
      </w:r>
    </w:p>
  </w:comment>
  <w:comment w:id="922" w:author="Author" w:date="2022-10-30T10:34:00Z" w:initials="A">
    <w:p w14:paraId="52A6CCEB" w14:textId="77777777" w:rsidR="00487298" w:rsidRDefault="00487298" w:rsidP="00903CB3">
      <w:pPr>
        <w:bidi w:val="0"/>
      </w:pPr>
      <w:r>
        <w:rPr>
          <w:rStyle w:val="CommentReference"/>
        </w:rPr>
        <w:annotationRef/>
      </w:r>
      <w:r>
        <w:rPr>
          <w:sz w:val="20"/>
          <w:szCs w:val="20"/>
        </w:rPr>
        <w:t>More interest than what?</w:t>
      </w:r>
    </w:p>
  </w:comment>
  <w:comment w:id="892" w:author="Author" w:date="2022-10-30T10:35:00Z" w:initials="A">
    <w:p w14:paraId="401EC204" w14:textId="77777777" w:rsidR="00487298" w:rsidRDefault="00487298" w:rsidP="00EE7918">
      <w:pPr>
        <w:bidi w:val="0"/>
      </w:pPr>
      <w:r>
        <w:rPr>
          <w:rStyle w:val="CommentReference"/>
        </w:rPr>
        <w:annotationRef/>
      </w:r>
      <w:r>
        <w:rPr>
          <w:sz w:val="20"/>
          <w:szCs w:val="20"/>
        </w:rPr>
        <w:t>This is in danger of appearing like a list of statements about this phenomenon without any logical coordination between them building your argument.</w:t>
      </w:r>
    </w:p>
  </w:comment>
  <w:comment w:id="940" w:author="Author" w:date="2022-10-30T10:36:00Z" w:initials="A">
    <w:p w14:paraId="5A2F099C" w14:textId="77777777" w:rsidR="00487298" w:rsidRDefault="00487298" w:rsidP="00DD7A61">
      <w:pPr>
        <w:bidi w:val="0"/>
      </w:pPr>
      <w:r>
        <w:rPr>
          <w:rStyle w:val="CommentReference"/>
        </w:rPr>
        <w:annotationRef/>
      </w:r>
      <w:r>
        <w:rPr>
          <w:sz w:val="20"/>
          <w:szCs w:val="20"/>
        </w:rPr>
        <w:t>Could you be more concrete about what this means?</w:t>
      </w:r>
    </w:p>
  </w:comment>
  <w:comment w:id="944" w:author="Author" w:date="2022-10-30T10:36:00Z" w:initials="A">
    <w:p w14:paraId="413374AB" w14:textId="77777777" w:rsidR="00487298" w:rsidRDefault="00487298" w:rsidP="00783096">
      <w:pPr>
        <w:bidi w:val="0"/>
      </w:pPr>
      <w:r>
        <w:rPr>
          <w:rStyle w:val="CommentReference"/>
        </w:rPr>
        <w:annotationRef/>
      </w:r>
      <w:r>
        <w:rPr>
          <w:sz w:val="20"/>
          <w:szCs w:val="20"/>
        </w:rPr>
        <w:t>Satisfied with what and more satisfied than what?</w:t>
      </w:r>
    </w:p>
  </w:comment>
  <w:comment w:id="957" w:author="Author" w:date="2022-10-30T10:37:00Z" w:initials="A">
    <w:p w14:paraId="7C9A1A93" w14:textId="77777777" w:rsidR="00487298" w:rsidRDefault="00487298" w:rsidP="00EB0A2A">
      <w:pPr>
        <w:bidi w:val="0"/>
      </w:pPr>
      <w:r>
        <w:rPr>
          <w:rStyle w:val="CommentReference"/>
        </w:rPr>
        <w:annotationRef/>
      </w:r>
      <w:r>
        <w:rPr>
          <w:sz w:val="20"/>
          <w:szCs w:val="20"/>
        </w:rPr>
        <w:t>I’m afraid I don’t know what this means. Do you mean they moved less or thought they moved less or both? What is the significance of that for your argument?</w:t>
      </w:r>
    </w:p>
  </w:comment>
  <w:comment w:id="961" w:author="Author" w:date="2022-10-30T10:38:00Z" w:initials="A">
    <w:p w14:paraId="13E83099" w14:textId="77777777" w:rsidR="00487298" w:rsidRDefault="00487298" w:rsidP="00760EB7">
      <w:pPr>
        <w:bidi w:val="0"/>
      </w:pPr>
      <w:r>
        <w:rPr>
          <w:rStyle w:val="CommentReference"/>
        </w:rPr>
        <w:annotationRef/>
      </w:r>
      <w:r>
        <w:rPr>
          <w:sz w:val="20"/>
          <w:szCs w:val="20"/>
        </w:rPr>
        <w:t>Consider telling your reader why you tell them this and what its significance is.</w:t>
      </w:r>
    </w:p>
  </w:comment>
  <w:comment w:id="938" w:author="Author" w:date="2022-10-30T10:41:00Z" w:initials="A">
    <w:p w14:paraId="62C6D6F5" w14:textId="77777777" w:rsidR="00730C61" w:rsidRDefault="00487298" w:rsidP="006A5B0A">
      <w:pPr>
        <w:bidi w:val="0"/>
      </w:pPr>
      <w:r>
        <w:rPr>
          <w:rStyle w:val="CommentReference"/>
        </w:rPr>
        <w:annotationRef/>
      </w:r>
      <w:r w:rsidR="00730C61">
        <w:rPr>
          <w:sz w:val="20"/>
          <w:szCs w:val="20"/>
        </w:rPr>
        <w:t>Again, this feels like a series of uncoordinated statements about dual screening that are not explicitly logically related to each other and presented without explaining to the reader why they are significant for the argument presented in your paper.</w:t>
      </w:r>
    </w:p>
  </w:comment>
  <w:comment w:id="997" w:author="Author" w:date="2022-10-30T10:42:00Z" w:initials="A">
    <w:p w14:paraId="19951B11" w14:textId="7470C7EA" w:rsidR="00487298" w:rsidRDefault="00487298" w:rsidP="004B4893">
      <w:pPr>
        <w:bidi w:val="0"/>
      </w:pPr>
      <w:r>
        <w:rPr>
          <w:rStyle w:val="CommentReference"/>
        </w:rPr>
        <w:annotationRef/>
      </w:r>
      <w:r>
        <w:rPr>
          <w:sz w:val="20"/>
          <w:szCs w:val="20"/>
        </w:rPr>
        <w:t>Consider whether you need to cite Stacks et al. for something which is a statement of obvious fact.</w:t>
      </w:r>
    </w:p>
  </w:comment>
  <w:comment w:id="1012" w:author="Author" w:date="2022-10-30T10:44:00Z" w:initials="A">
    <w:p w14:paraId="644B88A4" w14:textId="77777777" w:rsidR="00730C61" w:rsidRDefault="00420D1E" w:rsidP="00404AD5">
      <w:pPr>
        <w:bidi w:val="0"/>
      </w:pPr>
      <w:r>
        <w:rPr>
          <w:rStyle w:val="CommentReference"/>
        </w:rPr>
        <w:annotationRef/>
      </w:r>
      <w:r w:rsidR="00730C61">
        <w:rPr>
          <w:sz w:val="20"/>
          <w:szCs w:val="20"/>
        </w:rPr>
        <w:t>Deletion of sentence suggested since it appears self-evidently so.</w:t>
      </w:r>
    </w:p>
  </w:comment>
  <w:comment w:id="1013" w:author="Author" w:date="2022-10-30T10:46:00Z" w:initials="A">
    <w:p w14:paraId="77271FD4" w14:textId="482962F9" w:rsidR="00420D1E" w:rsidRDefault="00420D1E" w:rsidP="00B51BC7">
      <w:pPr>
        <w:bidi w:val="0"/>
      </w:pPr>
      <w:r>
        <w:rPr>
          <w:rStyle w:val="CommentReference"/>
        </w:rPr>
        <w:annotationRef/>
      </w:r>
      <w:r>
        <w:rPr>
          <w:sz w:val="20"/>
          <w:szCs w:val="20"/>
        </w:rPr>
        <w:t>Sentence following this deleted. You have already said what the purpose of the paper is.</w:t>
      </w:r>
    </w:p>
  </w:comment>
  <w:comment w:id="1093" w:author="Author" w:date="2022-10-30T10:49:00Z" w:initials="A">
    <w:p w14:paraId="19A2B5DA" w14:textId="77777777" w:rsidR="00442D26" w:rsidRDefault="00442D26" w:rsidP="00C61763">
      <w:pPr>
        <w:bidi w:val="0"/>
      </w:pPr>
      <w:r>
        <w:rPr>
          <w:rStyle w:val="CommentReference"/>
        </w:rPr>
        <w:annotationRef/>
      </w:r>
      <w:r>
        <w:rPr>
          <w:sz w:val="20"/>
          <w:szCs w:val="20"/>
        </w:rPr>
        <w:t>Consider giving your reader more of a sense of what such theory is and why you feel it is effective.</w:t>
      </w:r>
    </w:p>
  </w:comment>
  <w:comment w:id="1227" w:author="Author" w:date="2022-10-30T10:58:00Z" w:initials="A">
    <w:p w14:paraId="364766D5" w14:textId="77777777" w:rsidR="004F64F0" w:rsidRDefault="004F64F0" w:rsidP="000D34E7">
      <w:pPr>
        <w:bidi w:val="0"/>
      </w:pPr>
      <w:r>
        <w:rPr>
          <w:rStyle w:val="CommentReference"/>
        </w:rPr>
        <w:annotationRef/>
      </w:r>
      <w:r>
        <w:rPr>
          <w:sz w:val="20"/>
          <w:szCs w:val="20"/>
        </w:rPr>
        <w:t>Consider telling the reader what these were.</w:t>
      </w:r>
    </w:p>
  </w:comment>
  <w:comment w:id="1401" w:author="Author" w:date="2022-10-30T11:14:00Z" w:initials="A">
    <w:p w14:paraId="783A7DDD" w14:textId="77777777" w:rsidR="00E539F7" w:rsidRDefault="00E539F7" w:rsidP="003270EB">
      <w:pPr>
        <w:bidi w:val="0"/>
      </w:pPr>
      <w:r>
        <w:rPr>
          <w:rStyle w:val="CommentReference"/>
        </w:rPr>
        <w:annotationRef/>
      </w:r>
      <w:r>
        <w:rPr>
          <w:sz w:val="20"/>
          <w:szCs w:val="20"/>
        </w:rPr>
        <w:t>Which one?</w:t>
      </w:r>
    </w:p>
  </w:comment>
  <w:comment w:id="1749" w:author="Author" w:date="2022-10-30T11:30:00Z" w:initials="A">
    <w:p w14:paraId="0EF381DD" w14:textId="77777777" w:rsidR="00AB1D9E" w:rsidRDefault="00AB1D9E" w:rsidP="004462E6">
      <w:pPr>
        <w:bidi w:val="0"/>
      </w:pPr>
      <w:r>
        <w:rPr>
          <w:rStyle w:val="CommentReference"/>
        </w:rPr>
        <w:annotationRef/>
      </w:r>
      <w:r>
        <w:rPr>
          <w:sz w:val="20"/>
          <w:szCs w:val="20"/>
        </w:rPr>
        <w:t>Did you define “several”? If so, shouldn’t you provide the reader with the number or similar?</w:t>
      </w:r>
    </w:p>
  </w:comment>
  <w:comment w:id="2018" w:author="Author" w:date="2022-10-30T11:37:00Z" w:initials="A">
    <w:p w14:paraId="5CC1B647" w14:textId="77777777" w:rsidR="00A64A3F" w:rsidRDefault="00A64A3F" w:rsidP="006E19F8">
      <w:pPr>
        <w:bidi w:val="0"/>
      </w:pPr>
      <w:r>
        <w:rPr>
          <w:rStyle w:val="CommentReference"/>
        </w:rPr>
        <w:annotationRef/>
      </w:r>
      <w:r>
        <w:rPr>
          <w:sz w:val="20"/>
          <w:szCs w:val="20"/>
        </w:rPr>
        <w:t>You don’t mention these in your preamble to the table: are you sure your reader will know what they are/how you define them?</w:t>
      </w:r>
    </w:p>
  </w:comment>
  <w:comment w:id="2229" w:author="Author" w:date="2022-10-30T11:42:00Z" w:initials="A">
    <w:p w14:paraId="31E579DF" w14:textId="77777777" w:rsidR="001443C8" w:rsidRDefault="001443C8" w:rsidP="009F3321">
      <w:pPr>
        <w:bidi w:val="0"/>
      </w:pPr>
      <w:r>
        <w:rPr>
          <w:rStyle w:val="CommentReference"/>
        </w:rPr>
        <w:annotationRef/>
      </w:r>
      <w:r>
        <w:rPr>
          <w:sz w:val="20"/>
          <w:szCs w:val="20"/>
        </w:rPr>
        <w:t xml:space="preserve">Table 2 or Table 3? You had sequentially misnumbered them. </w:t>
      </w:r>
    </w:p>
  </w:comment>
  <w:comment w:id="2399" w:author="Author" w:date="2022-10-30T11:46:00Z" w:initials="A">
    <w:p w14:paraId="1FE81BF7" w14:textId="77777777" w:rsidR="00CC2D62" w:rsidRDefault="00CC2D62" w:rsidP="006753DB">
      <w:pPr>
        <w:bidi w:val="0"/>
      </w:pPr>
      <w:r>
        <w:rPr>
          <w:rStyle w:val="CommentReference"/>
        </w:rPr>
        <w:annotationRef/>
      </w:r>
      <w:r>
        <w:rPr>
          <w:sz w:val="20"/>
          <w:szCs w:val="20"/>
        </w:rPr>
        <w:t>The first paragraph repeated what you have already said more than once.</w:t>
      </w:r>
    </w:p>
  </w:comment>
  <w:comment w:id="2467" w:author="Author" w:date="2022-10-30T11:50:00Z" w:initials="A">
    <w:p w14:paraId="66E98DCF" w14:textId="77777777" w:rsidR="00CC2D62" w:rsidRDefault="00CC2D62" w:rsidP="002D280F">
      <w:pPr>
        <w:bidi w:val="0"/>
      </w:pPr>
      <w:r>
        <w:rPr>
          <w:rStyle w:val="CommentReference"/>
        </w:rPr>
        <w:annotationRef/>
      </w:r>
      <w:r>
        <w:rPr>
          <w:sz w:val="20"/>
          <w:szCs w:val="20"/>
        </w:rPr>
        <w:t>The sentence restates what you noted in the results and is not part of the discussion.</w:t>
      </w:r>
    </w:p>
  </w:comment>
  <w:comment w:id="2470" w:author="Author" w:date="2022-10-30T11:52:00Z" w:initials="A">
    <w:p w14:paraId="038206CD" w14:textId="77777777" w:rsidR="00CC2D62" w:rsidRDefault="00CC2D62" w:rsidP="00137580">
      <w:pPr>
        <w:bidi w:val="0"/>
      </w:pPr>
      <w:r>
        <w:rPr>
          <w:rStyle w:val="CommentReference"/>
        </w:rPr>
        <w:annotationRef/>
      </w:r>
      <w:r>
        <w:rPr>
          <w:sz w:val="20"/>
          <w:szCs w:val="20"/>
        </w:rPr>
        <w:t>Surely you should discuss here what you say is your most significant finding and explaining the nature of its significance. The sentence that follows is a general statement that only tangentially relates to it.</w:t>
      </w:r>
    </w:p>
  </w:comment>
  <w:comment w:id="2600" w:author="Author" w:date="2022-10-30T12:02:00Z" w:initials="A">
    <w:p w14:paraId="04117FBA" w14:textId="77777777" w:rsidR="00CC2821" w:rsidRDefault="00CC2821" w:rsidP="008C289D">
      <w:pPr>
        <w:bidi w:val="0"/>
      </w:pPr>
      <w:r>
        <w:rPr>
          <w:rStyle w:val="CommentReference"/>
        </w:rPr>
        <w:annotationRef/>
      </w:r>
      <w:r>
        <w:rPr>
          <w:sz w:val="20"/>
          <w:szCs w:val="20"/>
        </w:rPr>
        <w:t>Should most of this be in your introduction rather the concluding discussion section, where it is unorthodox to introduce new material not directly related to findings?</w:t>
      </w:r>
    </w:p>
  </w:comment>
  <w:comment w:id="2640" w:author="Author" w:date="2022-10-30T12:04:00Z" w:initials="A">
    <w:p w14:paraId="26D38C63" w14:textId="77777777" w:rsidR="009A703D" w:rsidRDefault="009A703D" w:rsidP="00E5036C">
      <w:pPr>
        <w:bidi w:val="0"/>
      </w:pPr>
      <w:r>
        <w:rPr>
          <w:rStyle w:val="CommentReference"/>
        </w:rPr>
        <w:annotationRef/>
      </w:r>
      <w:r>
        <w:rPr>
          <w:sz w:val="20"/>
          <w:szCs w:val="20"/>
        </w:rPr>
        <w:t>In what way?</w:t>
      </w:r>
    </w:p>
  </w:comment>
  <w:comment w:id="2677" w:author="Author" w:date="2022-10-30T12:50:00Z" w:initials="A">
    <w:p w14:paraId="38342DDB" w14:textId="77777777" w:rsidR="006522E4" w:rsidRDefault="006522E4" w:rsidP="00905EDC">
      <w:pPr>
        <w:bidi w:val="0"/>
      </w:pPr>
      <w:r>
        <w:rPr>
          <w:rStyle w:val="CommentReference"/>
        </w:rPr>
        <w:annotationRef/>
      </w:r>
      <w:r>
        <w:rPr>
          <w:sz w:val="20"/>
          <w:szCs w:val="20"/>
        </w:rPr>
        <w:t>Items in the reference list not cited in the text proper were removed in line with journal practice.</w:t>
      </w:r>
    </w:p>
  </w:comment>
  <w:comment w:id="2737" w:author="Author" w:date="2022-10-30T12:34:00Z" w:initials="A">
    <w:p w14:paraId="2E1ACF1B" w14:textId="5C233963" w:rsidR="00E52ECD" w:rsidRDefault="00E52ECD" w:rsidP="00CF16D6">
      <w:pPr>
        <w:bidi w:val="0"/>
      </w:pPr>
      <w:r>
        <w:rPr>
          <w:rStyle w:val="CommentReference"/>
        </w:rPr>
        <w:annotationRef/>
      </w:r>
      <w:r>
        <w:rPr>
          <w:sz w:val="20"/>
          <w:szCs w:val="20"/>
        </w:rPr>
        <w:t>Page range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4BC87" w15:done="0"/>
  <w15:commentEx w15:paraId="174E150D" w15:done="0"/>
  <w15:commentEx w15:paraId="03DF4F28" w15:done="0"/>
  <w15:commentEx w15:paraId="73DE106F" w15:done="0"/>
  <w15:commentEx w15:paraId="7D276305" w15:done="0"/>
  <w15:commentEx w15:paraId="0AABC809" w15:done="0"/>
  <w15:commentEx w15:paraId="6182C9F9" w15:done="0"/>
  <w15:commentEx w15:paraId="4E86FE55" w15:done="0"/>
  <w15:commentEx w15:paraId="55F8ADF1" w15:done="0"/>
  <w15:commentEx w15:paraId="3CBC5984" w15:done="0"/>
  <w15:commentEx w15:paraId="3E243E4B" w15:done="0"/>
  <w15:commentEx w15:paraId="2A148DE7" w15:done="0"/>
  <w15:commentEx w15:paraId="52A6CCEB" w15:done="0"/>
  <w15:commentEx w15:paraId="401EC204" w15:done="0"/>
  <w15:commentEx w15:paraId="5A2F099C" w15:done="0"/>
  <w15:commentEx w15:paraId="413374AB" w15:done="0"/>
  <w15:commentEx w15:paraId="7C9A1A93" w15:done="0"/>
  <w15:commentEx w15:paraId="13E83099" w15:done="0"/>
  <w15:commentEx w15:paraId="62C6D6F5" w15:done="0"/>
  <w15:commentEx w15:paraId="19951B11" w15:done="0"/>
  <w15:commentEx w15:paraId="644B88A4" w15:done="0"/>
  <w15:commentEx w15:paraId="77271FD4" w15:done="0"/>
  <w15:commentEx w15:paraId="19A2B5DA" w15:done="0"/>
  <w15:commentEx w15:paraId="364766D5" w15:done="0"/>
  <w15:commentEx w15:paraId="783A7DDD" w15:done="0"/>
  <w15:commentEx w15:paraId="0EF381DD" w15:done="0"/>
  <w15:commentEx w15:paraId="5CC1B647" w15:done="0"/>
  <w15:commentEx w15:paraId="31E579DF" w15:done="0"/>
  <w15:commentEx w15:paraId="1FE81BF7" w15:done="0"/>
  <w15:commentEx w15:paraId="66E98DCF" w15:done="0"/>
  <w15:commentEx w15:paraId="038206CD" w15:done="0"/>
  <w15:commentEx w15:paraId="04117FBA" w15:done="0"/>
  <w15:commentEx w15:paraId="26D38C63" w15:done="0"/>
  <w15:commentEx w15:paraId="38342DDB" w15:done="0"/>
  <w15:commentEx w15:paraId="2E1AC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FBCE" w16cex:dateUtc="2022-10-30T13:34:00Z"/>
  <w16cex:commentExtensible w16cex:durableId="27061653" w16cex:dateUtc="2022-10-28T07:50:00Z"/>
  <w16cex:commentExtensible w16cex:durableId="2706181C" w16cex:dateUtc="2022-10-28T07:58:00Z"/>
  <w16cex:commentExtensible w16cex:durableId="270618DD" w16cex:dateUtc="2022-10-28T08:01:00Z"/>
  <w16cex:commentExtensible w16cex:durableId="27062BE1" w16cex:dateUtc="2022-10-28T09:22:00Z"/>
  <w16cex:commentExtensible w16cex:durableId="27062F63" w16cex:dateUtc="2022-10-28T09:37:00Z"/>
  <w16cex:commentExtensible w16cex:durableId="27062FD6" w16cex:dateUtc="2022-10-28T09:39:00Z"/>
  <w16cex:commentExtensible w16cex:durableId="27063052" w16cex:dateUtc="2022-10-28T09:41:00Z"/>
  <w16cex:commentExtensible w16cex:durableId="27064C58" w16cex:dateUtc="2022-10-28T11:40:00Z"/>
  <w16cex:commentExtensible w16cex:durableId="27064C80" w16cex:dateUtc="2022-10-28T11:41:00Z"/>
  <w16cex:commentExtensible w16cex:durableId="2706658F" w16cex:dateUtc="2022-10-28T13:28:00Z"/>
  <w16cex:commentExtensible w16cex:durableId="2708D15F" w16cex:dateUtc="2022-10-30T10:33:00Z"/>
  <w16cex:commentExtensible w16cex:durableId="2708D199" w16cex:dateUtc="2022-10-30T10:34:00Z"/>
  <w16cex:commentExtensible w16cex:durableId="2708D201" w16cex:dateUtc="2022-10-30T10:35:00Z"/>
  <w16cex:commentExtensible w16cex:durableId="2708D21A" w16cex:dateUtc="2022-10-30T10:36:00Z"/>
  <w16cex:commentExtensible w16cex:durableId="2708D23D" w16cex:dateUtc="2022-10-30T10:36:00Z"/>
  <w16cex:commentExtensible w16cex:durableId="2708D276" w16cex:dateUtc="2022-10-30T10:37:00Z"/>
  <w16cex:commentExtensible w16cex:durableId="2708D2B0" w16cex:dateUtc="2022-10-30T10:38:00Z"/>
  <w16cex:commentExtensible w16cex:durableId="2708D34C" w16cex:dateUtc="2022-10-30T10:41:00Z"/>
  <w16cex:commentExtensible w16cex:durableId="2708D395" w16cex:dateUtc="2022-10-30T10:42:00Z"/>
  <w16cex:commentExtensible w16cex:durableId="2708D3F6" w16cex:dateUtc="2022-10-30T10:44:00Z"/>
  <w16cex:commentExtensible w16cex:durableId="2708D48D" w16cex:dateUtc="2022-10-30T10:46:00Z"/>
  <w16cex:commentExtensible w16cex:durableId="2708D53F" w16cex:dateUtc="2022-10-30T10:49:00Z"/>
  <w16cex:commentExtensible w16cex:durableId="2708D75F" w16cex:dateUtc="2022-10-30T10:58:00Z"/>
  <w16cex:commentExtensible w16cex:durableId="2708DB19" w16cex:dateUtc="2022-10-30T11:14:00Z"/>
  <w16cex:commentExtensible w16cex:durableId="2708DEC2" w16cex:dateUtc="2022-10-30T11:30:00Z"/>
  <w16cex:commentExtensible w16cex:durableId="2708E06E" w16cex:dateUtc="2022-10-30T11:37:00Z"/>
  <w16cex:commentExtensible w16cex:durableId="2708E1B3" w16cex:dateUtc="2022-10-30T11:42:00Z"/>
  <w16cex:commentExtensible w16cex:durableId="2708E287" w16cex:dateUtc="2022-10-30T11:46:00Z"/>
  <w16cex:commentExtensible w16cex:durableId="2708E387" w16cex:dateUtc="2022-10-30T11:50:00Z"/>
  <w16cex:commentExtensible w16cex:durableId="2708E412" w16cex:dateUtc="2022-10-30T11:52:00Z"/>
  <w16cex:commentExtensible w16cex:durableId="2708E63B" w16cex:dateUtc="2022-10-30T12:02:00Z"/>
  <w16cex:commentExtensible w16cex:durableId="2708E6DF" w16cex:dateUtc="2022-10-30T12:04:00Z"/>
  <w16cex:commentExtensible w16cex:durableId="2708F190" w16cex:dateUtc="2022-10-30T12:50:00Z"/>
  <w16cex:commentExtensible w16cex:durableId="2708EDEA" w16cex:dateUtc="2022-10-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4BC87" w16cid:durableId="2708FBCE"/>
  <w16cid:commentId w16cid:paraId="174E150D" w16cid:durableId="27061653"/>
  <w16cid:commentId w16cid:paraId="03DF4F28" w16cid:durableId="2706181C"/>
  <w16cid:commentId w16cid:paraId="73DE106F" w16cid:durableId="270618DD"/>
  <w16cid:commentId w16cid:paraId="7D276305" w16cid:durableId="27062BE1"/>
  <w16cid:commentId w16cid:paraId="0AABC809" w16cid:durableId="27062F63"/>
  <w16cid:commentId w16cid:paraId="6182C9F9" w16cid:durableId="27062FD6"/>
  <w16cid:commentId w16cid:paraId="4E86FE55" w16cid:durableId="27063052"/>
  <w16cid:commentId w16cid:paraId="55F8ADF1" w16cid:durableId="27064C58"/>
  <w16cid:commentId w16cid:paraId="3CBC5984" w16cid:durableId="27064C80"/>
  <w16cid:commentId w16cid:paraId="3E243E4B" w16cid:durableId="2706658F"/>
  <w16cid:commentId w16cid:paraId="2A148DE7" w16cid:durableId="2708D15F"/>
  <w16cid:commentId w16cid:paraId="52A6CCEB" w16cid:durableId="2708D199"/>
  <w16cid:commentId w16cid:paraId="401EC204" w16cid:durableId="2708D201"/>
  <w16cid:commentId w16cid:paraId="5A2F099C" w16cid:durableId="2708D21A"/>
  <w16cid:commentId w16cid:paraId="413374AB" w16cid:durableId="2708D23D"/>
  <w16cid:commentId w16cid:paraId="7C9A1A93" w16cid:durableId="2708D276"/>
  <w16cid:commentId w16cid:paraId="13E83099" w16cid:durableId="2708D2B0"/>
  <w16cid:commentId w16cid:paraId="62C6D6F5" w16cid:durableId="2708D34C"/>
  <w16cid:commentId w16cid:paraId="19951B11" w16cid:durableId="2708D395"/>
  <w16cid:commentId w16cid:paraId="644B88A4" w16cid:durableId="2708D3F6"/>
  <w16cid:commentId w16cid:paraId="77271FD4" w16cid:durableId="2708D48D"/>
  <w16cid:commentId w16cid:paraId="19A2B5DA" w16cid:durableId="2708D53F"/>
  <w16cid:commentId w16cid:paraId="364766D5" w16cid:durableId="2708D75F"/>
  <w16cid:commentId w16cid:paraId="783A7DDD" w16cid:durableId="2708DB19"/>
  <w16cid:commentId w16cid:paraId="0EF381DD" w16cid:durableId="2708DEC2"/>
  <w16cid:commentId w16cid:paraId="5CC1B647" w16cid:durableId="2708E06E"/>
  <w16cid:commentId w16cid:paraId="31E579DF" w16cid:durableId="2708E1B3"/>
  <w16cid:commentId w16cid:paraId="1FE81BF7" w16cid:durableId="2708E287"/>
  <w16cid:commentId w16cid:paraId="66E98DCF" w16cid:durableId="2708E387"/>
  <w16cid:commentId w16cid:paraId="038206CD" w16cid:durableId="2708E412"/>
  <w16cid:commentId w16cid:paraId="04117FBA" w16cid:durableId="2708E63B"/>
  <w16cid:commentId w16cid:paraId="26D38C63" w16cid:durableId="2708E6DF"/>
  <w16cid:commentId w16cid:paraId="38342DDB" w16cid:durableId="2708F190"/>
  <w16cid:commentId w16cid:paraId="2E1ACF1B" w16cid:durableId="2708ED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EC34" w14:textId="77777777" w:rsidR="0049146D" w:rsidRDefault="0049146D">
      <w:pPr>
        <w:spacing w:line="240" w:lineRule="auto"/>
      </w:pPr>
      <w:r>
        <w:separator/>
      </w:r>
    </w:p>
  </w:endnote>
  <w:endnote w:type="continuationSeparator" w:id="0">
    <w:p w14:paraId="5ADCE741" w14:textId="77777777" w:rsidR="0049146D" w:rsidRDefault="00491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60D7" w14:textId="77777777" w:rsidR="0049146D" w:rsidRDefault="0049146D">
      <w:pPr>
        <w:spacing w:after="0"/>
      </w:pPr>
      <w:r>
        <w:separator/>
      </w:r>
    </w:p>
  </w:footnote>
  <w:footnote w:type="continuationSeparator" w:id="0">
    <w:p w14:paraId="356E4868" w14:textId="77777777" w:rsidR="0049146D" w:rsidRDefault="00491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AEB4" w14:textId="77777777" w:rsidR="008C27A7" w:rsidRDefault="008C27A7">
    <w:pPr>
      <w:pStyle w:val="Header"/>
      <w:bidi w:val="0"/>
    </w:pPr>
  </w:p>
  <w:p w14:paraId="3A49FE37" w14:textId="77777777" w:rsidR="008C27A7" w:rsidRDefault="008C27A7">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F7E82"/>
    <w:multiLevelType w:val="hybridMultilevel"/>
    <w:tmpl w:val="AFA4C26E"/>
    <w:lvl w:ilvl="0" w:tplc="5726BB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4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3"/>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yNDQ1MTEyMzUwNzNW0lEKTi0uzszPAykwsqgFAIzzMnctAAAA"/>
  </w:docVars>
  <w:rsids>
    <w:rsidRoot w:val="00E47AEB"/>
    <w:rsid w:val="00002C2D"/>
    <w:rsid w:val="000133E2"/>
    <w:rsid w:val="00023FEE"/>
    <w:rsid w:val="0004610A"/>
    <w:rsid w:val="00047A0F"/>
    <w:rsid w:val="00054B11"/>
    <w:rsid w:val="00061F49"/>
    <w:rsid w:val="00064E3C"/>
    <w:rsid w:val="0007251C"/>
    <w:rsid w:val="00075A64"/>
    <w:rsid w:val="00076754"/>
    <w:rsid w:val="00077C3C"/>
    <w:rsid w:val="000800E3"/>
    <w:rsid w:val="000832A3"/>
    <w:rsid w:val="000838E3"/>
    <w:rsid w:val="00083C99"/>
    <w:rsid w:val="00084222"/>
    <w:rsid w:val="00084F6F"/>
    <w:rsid w:val="00086072"/>
    <w:rsid w:val="000A126C"/>
    <w:rsid w:val="000A645D"/>
    <w:rsid w:val="000B546E"/>
    <w:rsid w:val="000B59C2"/>
    <w:rsid w:val="000B7040"/>
    <w:rsid w:val="000D163E"/>
    <w:rsid w:val="000D1B63"/>
    <w:rsid w:val="000D22B3"/>
    <w:rsid w:val="000D2D35"/>
    <w:rsid w:val="000D5905"/>
    <w:rsid w:val="000D6A4F"/>
    <w:rsid w:val="000E047D"/>
    <w:rsid w:val="000E1399"/>
    <w:rsid w:val="000E2663"/>
    <w:rsid w:val="000E479C"/>
    <w:rsid w:val="000F2223"/>
    <w:rsid w:val="000F6A30"/>
    <w:rsid w:val="001023AC"/>
    <w:rsid w:val="00105AAA"/>
    <w:rsid w:val="001132A4"/>
    <w:rsid w:val="00116856"/>
    <w:rsid w:val="00116D33"/>
    <w:rsid w:val="00121FC1"/>
    <w:rsid w:val="0012282D"/>
    <w:rsid w:val="00127333"/>
    <w:rsid w:val="00127410"/>
    <w:rsid w:val="00130373"/>
    <w:rsid w:val="00130526"/>
    <w:rsid w:val="00133E26"/>
    <w:rsid w:val="00135260"/>
    <w:rsid w:val="001363CC"/>
    <w:rsid w:val="0014129A"/>
    <w:rsid w:val="0014143C"/>
    <w:rsid w:val="001443C8"/>
    <w:rsid w:val="00146CBC"/>
    <w:rsid w:val="00147F77"/>
    <w:rsid w:val="00153391"/>
    <w:rsid w:val="00155D91"/>
    <w:rsid w:val="00155DCE"/>
    <w:rsid w:val="00157775"/>
    <w:rsid w:val="00160292"/>
    <w:rsid w:val="0017425A"/>
    <w:rsid w:val="00185778"/>
    <w:rsid w:val="00186C40"/>
    <w:rsid w:val="00186CDD"/>
    <w:rsid w:val="0019128B"/>
    <w:rsid w:val="001944C1"/>
    <w:rsid w:val="001A121E"/>
    <w:rsid w:val="001A1F06"/>
    <w:rsid w:val="001B0599"/>
    <w:rsid w:val="001B5C03"/>
    <w:rsid w:val="001C7EFB"/>
    <w:rsid w:val="001D09B3"/>
    <w:rsid w:val="001D0B5D"/>
    <w:rsid w:val="001D1726"/>
    <w:rsid w:val="001D2D34"/>
    <w:rsid w:val="001D3010"/>
    <w:rsid w:val="001D35C5"/>
    <w:rsid w:val="001D3D00"/>
    <w:rsid w:val="001D3EBB"/>
    <w:rsid w:val="001D4A66"/>
    <w:rsid w:val="001D7299"/>
    <w:rsid w:val="001E076F"/>
    <w:rsid w:val="001E221A"/>
    <w:rsid w:val="001E3685"/>
    <w:rsid w:val="001E505B"/>
    <w:rsid w:val="001F25D2"/>
    <w:rsid w:val="001F4CD3"/>
    <w:rsid w:val="001F5714"/>
    <w:rsid w:val="001F5903"/>
    <w:rsid w:val="001F6FC8"/>
    <w:rsid w:val="00205702"/>
    <w:rsid w:val="00205AD9"/>
    <w:rsid w:val="00211D4F"/>
    <w:rsid w:val="002122C5"/>
    <w:rsid w:val="00212ECC"/>
    <w:rsid w:val="002145C6"/>
    <w:rsid w:val="0021610F"/>
    <w:rsid w:val="002211DA"/>
    <w:rsid w:val="0022292A"/>
    <w:rsid w:val="00222DB0"/>
    <w:rsid w:val="00223F06"/>
    <w:rsid w:val="00225F3E"/>
    <w:rsid w:val="00234428"/>
    <w:rsid w:val="002344AE"/>
    <w:rsid w:val="00234530"/>
    <w:rsid w:val="00240FF7"/>
    <w:rsid w:val="00255FAA"/>
    <w:rsid w:val="002626DD"/>
    <w:rsid w:val="002646C6"/>
    <w:rsid w:val="0027137F"/>
    <w:rsid w:val="00271E80"/>
    <w:rsid w:val="0027433F"/>
    <w:rsid w:val="002743F5"/>
    <w:rsid w:val="00274668"/>
    <w:rsid w:val="00284BE8"/>
    <w:rsid w:val="0028708C"/>
    <w:rsid w:val="00287630"/>
    <w:rsid w:val="00287CAD"/>
    <w:rsid w:val="00291AB8"/>
    <w:rsid w:val="00291FBA"/>
    <w:rsid w:val="00295F5B"/>
    <w:rsid w:val="002A26F6"/>
    <w:rsid w:val="002A6AAA"/>
    <w:rsid w:val="002A6DF2"/>
    <w:rsid w:val="002A75B9"/>
    <w:rsid w:val="002B27E2"/>
    <w:rsid w:val="002B2A30"/>
    <w:rsid w:val="002B2EC2"/>
    <w:rsid w:val="002B6A57"/>
    <w:rsid w:val="002B75F3"/>
    <w:rsid w:val="002C1232"/>
    <w:rsid w:val="002C4E3B"/>
    <w:rsid w:val="002C55D5"/>
    <w:rsid w:val="002D1DF8"/>
    <w:rsid w:val="002E064B"/>
    <w:rsid w:val="002E34A5"/>
    <w:rsid w:val="002E77BD"/>
    <w:rsid w:val="002F1B2B"/>
    <w:rsid w:val="002F247F"/>
    <w:rsid w:val="002F5DCD"/>
    <w:rsid w:val="00300B95"/>
    <w:rsid w:val="0030232F"/>
    <w:rsid w:val="0030411F"/>
    <w:rsid w:val="00321C85"/>
    <w:rsid w:val="00326FE5"/>
    <w:rsid w:val="0033075D"/>
    <w:rsid w:val="003320DE"/>
    <w:rsid w:val="003332C5"/>
    <w:rsid w:val="00334AF6"/>
    <w:rsid w:val="00336B22"/>
    <w:rsid w:val="0034139C"/>
    <w:rsid w:val="00341565"/>
    <w:rsid w:val="003415EC"/>
    <w:rsid w:val="0034485A"/>
    <w:rsid w:val="0034544F"/>
    <w:rsid w:val="0035179D"/>
    <w:rsid w:val="00352584"/>
    <w:rsid w:val="00354426"/>
    <w:rsid w:val="00354DC9"/>
    <w:rsid w:val="0036122C"/>
    <w:rsid w:val="00363DAD"/>
    <w:rsid w:val="003646A8"/>
    <w:rsid w:val="00364841"/>
    <w:rsid w:val="00375C70"/>
    <w:rsid w:val="003805E0"/>
    <w:rsid w:val="00392424"/>
    <w:rsid w:val="0039429E"/>
    <w:rsid w:val="003955DE"/>
    <w:rsid w:val="00396354"/>
    <w:rsid w:val="00397AD7"/>
    <w:rsid w:val="003A133C"/>
    <w:rsid w:val="003B18CB"/>
    <w:rsid w:val="003B19F7"/>
    <w:rsid w:val="003B21E6"/>
    <w:rsid w:val="003B57BD"/>
    <w:rsid w:val="003B64C6"/>
    <w:rsid w:val="003C31BA"/>
    <w:rsid w:val="003C69C0"/>
    <w:rsid w:val="003C6FC0"/>
    <w:rsid w:val="003C7E64"/>
    <w:rsid w:val="003D1F2E"/>
    <w:rsid w:val="003D3D0B"/>
    <w:rsid w:val="003D444B"/>
    <w:rsid w:val="003D5DDC"/>
    <w:rsid w:val="003E1291"/>
    <w:rsid w:val="003E1724"/>
    <w:rsid w:val="003E2318"/>
    <w:rsid w:val="003E4205"/>
    <w:rsid w:val="003E440F"/>
    <w:rsid w:val="003E4BC3"/>
    <w:rsid w:val="003E50E7"/>
    <w:rsid w:val="003E774C"/>
    <w:rsid w:val="003E783D"/>
    <w:rsid w:val="003F026D"/>
    <w:rsid w:val="003F045C"/>
    <w:rsid w:val="003F589A"/>
    <w:rsid w:val="003F5AEF"/>
    <w:rsid w:val="003F64DA"/>
    <w:rsid w:val="0040112D"/>
    <w:rsid w:val="00401B61"/>
    <w:rsid w:val="00402AA2"/>
    <w:rsid w:val="00412B64"/>
    <w:rsid w:val="00420D1E"/>
    <w:rsid w:val="00421B37"/>
    <w:rsid w:val="00422E2D"/>
    <w:rsid w:val="00426FED"/>
    <w:rsid w:val="00433FC1"/>
    <w:rsid w:val="00434C2F"/>
    <w:rsid w:val="00440F76"/>
    <w:rsid w:val="00442D26"/>
    <w:rsid w:val="00443A03"/>
    <w:rsid w:val="004454D0"/>
    <w:rsid w:val="0044550F"/>
    <w:rsid w:val="0044736C"/>
    <w:rsid w:val="004478F5"/>
    <w:rsid w:val="00452F94"/>
    <w:rsid w:val="00456B57"/>
    <w:rsid w:val="004630A0"/>
    <w:rsid w:val="00471739"/>
    <w:rsid w:val="004748C6"/>
    <w:rsid w:val="004754B0"/>
    <w:rsid w:val="004809D8"/>
    <w:rsid w:val="0048284B"/>
    <w:rsid w:val="00483E41"/>
    <w:rsid w:val="00487298"/>
    <w:rsid w:val="004911F8"/>
    <w:rsid w:val="0049146D"/>
    <w:rsid w:val="00494003"/>
    <w:rsid w:val="00496B4B"/>
    <w:rsid w:val="004A1D19"/>
    <w:rsid w:val="004A56C1"/>
    <w:rsid w:val="004B1F97"/>
    <w:rsid w:val="004B4965"/>
    <w:rsid w:val="004C0457"/>
    <w:rsid w:val="004C42A5"/>
    <w:rsid w:val="004C58F2"/>
    <w:rsid w:val="004D1B83"/>
    <w:rsid w:val="004D2F8C"/>
    <w:rsid w:val="004D477F"/>
    <w:rsid w:val="004D62D3"/>
    <w:rsid w:val="004D6FF9"/>
    <w:rsid w:val="004E2726"/>
    <w:rsid w:val="004E5E9F"/>
    <w:rsid w:val="004E7B30"/>
    <w:rsid w:val="004F0EA2"/>
    <w:rsid w:val="004F4C16"/>
    <w:rsid w:val="004F52AB"/>
    <w:rsid w:val="004F64F0"/>
    <w:rsid w:val="004F6D7E"/>
    <w:rsid w:val="0051177C"/>
    <w:rsid w:val="00511788"/>
    <w:rsid w:val="00517353"/>
    <w:rsid w:val="00522442"/>
    <w:rsid w:val="00522BB6"/>
    <w:rsid w:val="00524257"/>
    <w:rsid w:val="00525D93"/>
    <w:rsid w:val="0053482D"/>
    <w:rsid w:val="00544B6F"/>
    <w:rsid w:val="0054633C"/>
    <w:rsid w:val="005545F0"/>
    <w:rsid w:val="00555DB3"/>
    <w:rsid w:val="0056705B"/>
    <w:rsid w:val="00572C8C"/>
    <w:rsid w:val="00574681"/>
    <w:rsid w:val="00580CFD"/>
    <w:rsid w:val="00581B2E"/>
    <w:rsid w:val="0058361A"/>
    <w:rsid w:val="005837A5"/>
    <w:rsid w:val="005838B4"/>
    <w:rsid w:val="00586FC3"/>
    <w:rsid w:val="00591628"/>
    <w:rsid w:val="00591E0F"/>
    <w:rsid w:val="005934B7"/>
    <w:rsid w:val="0059446E"/>
    <w:rsid w:val="005A0D00"/>
    <w:rsid w:val="005A1745"/>
    <w:rsid w:val="005A27C9"/>
    <w:rsid w:val="005A2FCA"/>
    <w:rsid w:val="005A341D"/>
    <w:rsid w:val="005A360D"/>
    <w:rsid w:val="005B071F"/>
    <w:rsid w:val="005B1475"/>
    <w:rsid w:val="005B1F03"/>
    <w:rsid w:val="005B26FA"/>
    <w:rsid w:val="005B4E66"/>
    <w:rsid w:val="005C283B"/>
    <w:rsid w:val="005C310F"/>
    <w:rsid w:val="005C52C3"/>
    <w:rsid w:val="005C62BC"/>
    <w:rsid w:val="005C6C4D"/>
    <w:rsid w:val="005D7D03"/>
    <w:rsid w:val="005E0469"/>
    <w:rsid w:val="005E759D"/>
    <w:rsid w:val="005E7EEF"/>
    <w:rsid w:val="005F0752"/>
    <w:rsid w:val="005F4250"/>
    <w:rsid w:val="005F42C1"/>
    <w:rsid w:val="005F6635"/>
    <w:rsid w:val="00602DDD"/>
    <w:rsid w:val="00604158"/>
    <w:rsid w:val="00604ECC"/>
    <w:rsid w:val="006075C8"/>
    <w:rsid w:val="00617B94"/>
    <w:rsid w:val="00623E49"/>
    <w:rsid w:val="00625459"/>
    <w:rsid w:val="00631528"/>
    <w:rsid w:val="00635DFC"/>
    <w:rsid w:val="0064379E"/>
    <w:rsid w:val="006442D5"/>
    <w:rsid w:val="0064754D"/>
    <w:rsid w:val="00650FF9"/>
    <w:rsid w:val="00651464"/>
    <w:rsid w:val="006522E4"/>
    <w:rsid w:val="0066141A"/>
    <w:rsid w:val="00665D34"/>
    <w:rsid w:val="0066660A"/>
    <w:rsid w:val="00670B7A"/>
    <w:rsid w:val="00674F08"/>
    <w:rsid w:val="0068131C"/>
    <w:rsid w:val="00684911"/>
    <w:rsid w:val="00687FC5"/>
    <w:rsid w:val="006919C2"/>
    <w:rsid w:val="00693E43"/>
    <w:rsid w:val="0069466F"/>
    <w:rsid w:val="00695704"/>
    <w:rsid w:val="00697D1F"/>
    <w:rsid w:val="006A0927"/>
    <w:rsid w:val="006A65D2"/>
    <w:rsid w:val="006A6B4F"/>
    <w:rsid w:val="006B0836"/>
    <w:rsid w:val="006B5798"/>
    <w:rsid w:val="006B6098"/>
    <w:rsid w:val="006B65E0"/>
    <w:rsid w:val="006C1894"/>
    <w:rsid w:val="006C474F"/>
    <w:rsid w:val="006C4E78"/>
    <w:rsid w:val="006C5D6A"/>
    <w:rsid w:val="006D14C6"/>
    <w:rsid w:val="006D1D8C"/>
    <w:rsid w:val="006E04CF"/>
    <w:rsid w:val="006E0849"/>
    <w:rsid w:val="006E69EF"/>
    <w:rsid w:val="006E790F"/>
    <w:rsid w:val="006F0FD8"/>
    <w:rsid w:val="006F568A"/>
    <w:rsid w:val="006F63CB"/>
    <w:rsid w:val="006F727D"/>
    <w:rsid w:val="007017DE"/>
    <w:rsid w:val="007020B4"/>
    <w:rsid w:val="007023B7"/>
    <w:rsid w:val="00702BA7"/>
    <w:rsid w:val="00704702"/>
    <w:rsid w:val="00705D7A"/>
    <w:rsid w:val="00710E7B"/>
    <w:rsid w:val="0071462B"/>
    <w:rsid w:val="00714C4B"/>
    <w:rsid w:val="00716D7E"/>
    <w:rsid w:val="00717956"/>
    <w:rsid w:val="007218D1"/>
    <w:rsid w:val="00727509"/>
    <w:rsid w:val="00730C61"/>
    <w:rsid w:val="007333A3"/>
    <w:rsid w:val="00735008"/>
    <w:rsid w:val="007378D7"/>
    <w:rsid w:val="00742234"/>
    <w:rsid w:val="00751F6B"/>
    <w:rsid w:val="007554F4"/>
    <w:rsid w:val="00755C4A"/>
    <w:rsid w:val="007574BC"/>
    <w:rsid w:val="00757535"/>
    <w:rsid w:val="00761892"/>
    <w:rsid w:val="00763F3D"/>
    <w:rsid w:val="0076524B"/>
    <w:rsid w:val="00772067"/>
    <w:rsid w:val="0078048C"/>
    <w:rsid w:val="0078078D"/>
    <w:rsid w:val="00784202"/>
    <w:rsid w:val="0078533A"/>
    <w:rsid w:val="00785ACF"/>
    <w:rsid w:val="00787EF8"/>
    <w:rsid w:val="00793915"/>
    <w:rsid w:val="007944BD"/>
    <w:rsid w:val="007A3C0C"/>
    <w:rsid w:val="007A7192"/>
    <w:rsid w:val="007B37B6"/>
    <w:rsid w:val="007B64A0"/>
    <w:rsid w:val="007C1325"/>
    <w:rsid w:val="007D08C1"/>
    <w:rsid w:val="007D3A1F"/>
    <w:rsid w:val="007E5E45"/>
    <w:rsid w:val="007F2291"/>
    <w:rsid w:val="007F66EB"/>
    <w:rsid w:val="007F67E6"/>
    <w:rsid w:val="008035CF"/>
    <w:rsid w:val="00807AF7"/>
    <w:rsid w:val="00814AA8"/>
    <w:rsid w:val="008150FA"/>
    <w:rsid w:val="00816F3B"/>
    <w:rsid w:val="008175F5"/>
    <w:rsid w:val="0082045E"/>
    <w:rsid w:val="0082616F"/>
    <w:rsid w:val="008275E5"/>
    <w:rsid w:val="0083507F"/>
    <w:rsid w:val="00836326"/>
    <w:rsid w:val="00841BA5"/>
    <w:rsid w:val="00843CB3"/>
    <w:rsid w:val="00847D32"/>
    <w:rsid w:val="008509C8"/>
    <w:rsid w:val="008510E3"/>
    <w:rsid w:val="00853483"/>
    <w:rsid w:val="00854550"/>
    <w:rsid w:val="0085631D"/>
    <w:rsid w:val="0085722B"/>
    <w:rsid w:val="00861378"/>
    <w:rsid w:val="00873EB7"/>
    <w:rsid w:val="008742DB"/>
    <w:rsid w:val="00874578"/>
    <w:rsid w:val="00881B1C"/>
    <w:rsid w:val="00885990"/>
    <w:rsid w:val="00892BBE"/>
    <w:rsid w:val="00893D68"/>
    <w:rsid w:val="008973E1"/>
    <w:rsid w:val="008A3F73"/>
    <w:rsid w:val="008A7A85"/>
    <w:rsid w:val="008B5C3D"/>
    <w:rsid w:val="008B756F"/>
    <w:rsid w:val="008C27A7"/>
    <w:rsid w:val="008D4C22"/>
    <w:rsid w:val="008D72A0"/>
    <w:rsid w:val="008E0D8E"/>
    <w:rsid w:val="008E1C72"/>
    <w:rsid w:val="008E5AA3"/>
    <w:rsid w:val="008E62D8"/>
    <w:rsid w:val="008E7A83"/>
    <w:rsid w:val="008F03CA"/>
    <w:rsid w:val="008F093F"/>
    <w:rsid w:val="008F214B"/>
    <w:rsid w:val="008F49E3"/>
    <w:rsid w:val="008F73FC"/>
    <w:rsid w:val="008F7B0F"/>
    <w:rsid w:val="009002CE"/>
    <w:rsid w:val="00903155"/>
    <w:rsid w:val="0091174C"/>
    <w:rsid w:val="00912E77"/>
    <w:rsid w:val="00914173"/>
    <w:rsid w:val="00915F24"/>
    <w:rsid w:val="00915FF5"/>
    <w:rsid w:val="0091739E"/>
    <w:rsid w:val="0091757C"/>
    <w:rsid w:val="00924D24"/>
    <w:rsid w:val="009259AD"/>
    <w:rsid w:val="009274D4"/>
    <w:rsid w:val="009326AB"/>
    <w:rsid w:val="00940294"/>
    <w:rsid w:val="00941231"/>
    <w:rsid w:val="00943DED"/>
    <w:rsid w:val="00945364"/>
    <w:rsid w:val="009453F7"/>
    <w:rsid w:val="009467D2"/>
    <w:rsid w:val="009527A4"/>
    <w:rsid w:val="00956416"/>
    <w:rsid w:val="00957C06"/>
    <w:rsid w:val="00960FE6"/>
    <w:rsid w:val="00961DD9"/>
    <w:rsid w:val="00964868"/>
    <w:rsid w:val="00967DC5"/>
    <w:rsid w:val="009703B0"/>
    <w:rsid w:val="00981C86"/>
    <w:rsid w:val="00993417"/>
    <w:rsid w:val="009A5E18"/>
    <w:rsid w:val="009A703D"/>
    <w:rsid w:val="009B4062"/>
    <w:rsid w:val="009B4D74"/>
    <w:rsid w:val="009B5027"/>
    <w:rsid w:val="009B56E0"/>
    <w:rsid w:val="009B68BF"/>
    <w:rsid w:val="009B781F"/>
    <w:rsid w:val="009C0926"/>
    <w:rsid w:val="009C32AF"/>
    <w:rsid w:val="009C4487"/>
    <w:rsid w:val="009C4624"/>
    <w:rsid w:val="009D1F45"/>
    <w:rsid w:val="009D2D18"/>
    <w:rsid w:val="009D574F"/>
    <w:rsid w:val="009F11BB"/>
    <w:rsid w:val="009F33BC"/>
    <w:rsid w:val="009F5888"/>
    <w:rsid w:val="009F6C76"/>
    <w:rsid w:val="00A00D91"/>
    <w:rsid w:val="00A01F4B"/>
    <w:rsid w:val="00A0410B"/>
    <w:rsid w:val="00A048F1"/>
    <w:rsid w:val="00A04D61"/>
    <w:rsid w:val="00A13B93"/>
    <w:rsid w:val="00A148E4"/>
    <w:rsid w:val="00A155E8"/>
    <w:rsid w:val="00A20482"/>
    <w:rsid w:val="00A239FF"/>
    <w:rsid w:val="00A27175"/>
    <w:rsid w:val="00A34C44"/>
    <w:rsid w:val="00A34EBB"/>
    <w:rsid w:val="00A360F4"/>
    <w:rsid w:val="00A366DA"/>
    <w:rsid w:val="00A37EA2"/>
    <w:rsid w:val="00A40036"/>
    <w:rsid w:val="00A416AD"/>
    <w:rsid w:val="00A53478"/>
    <w:rsid w:val="00A56B84"/>
    <w:rsid w:val="00A63DCA"/>
    <w:rsid w:val="00A64A3F"/>
    <w:rsid w:val="00A673F9"/>
    <w:rsid w:val="00A72242"/>
    <w:rsid w:val="00A74269"/>
    <w:rsid w:val="00A85D49"/>
    <w:rsid w:val="00A90A93"/>
    <w:rsid w:val="00A95D79"/>
    <w:rsid w:val="00A97189"/>
    <w:rsid w:val="00AA0119"/>
    <w:rsid w:val="00AA0437"/>
    <w:rsid w:val="00AB0FD1"/>
    <w:rsid w:val="00AB1D9E"/>
    <w:rsid w:val="00AB2510"/>
    <w:rsid w:val="00AB2C48"/>
    <w:rsid w:val="00AB3498"/>
    <w:rsid w:val="00AB44CA"/>
    <w:rsid w:val="00AC4FB6"/>
    <w:rsid w:val="00AC685E"/>
    <w:rsid w:val="00AD238B"/>
    <w:rsid w:val="00AD2683"/>
    <w:rsid w:val="00AD3AA9"/>
    <w:rsid w:val="00AD3AFA"/>
    <w:rsid w:val="00AD4EF2"/>
    <w:rsid w:val="00AE0ED7"/>
    <w:rsid w:val="00AE4202"/>
    <w:rsid w:val="00AF06A7"/>
    <w:rsid w:val="00AF13FD"/>
    <w:rsid w:val="00AF2023"/>
    <w:rsid w:val="00AF24F4"/>
    <w:rsid w:val="00AF28FE"/>
    <w:rsid w:val="00AF3643"/>
    <w:rsid w:val="00AF6574"/>
    <w:rsid w:val="00AF75E2"/>
    <w:rsid w:val="00B007D0"/>
    <w:rsid w:val="00B01FFA"/>
    <w:rsid w:val="00B0215B"/>
    <w:rsid w:val="00B0570C"/>
    <w:rsid w:val="00B0642F"/>
    <w:rsid w:val="00B065EE"/>
    <w:rsid w:val="00B15ABD"/>
    <w:rsid w:val="00B15B5E"/>
    <w:rsid w:val="00B179AD"/>
    <w:rsid w:val="00B21E14"/>
    <w:rsid w:val="00B25BAC"/>
    <w:rsid w:val="00B31240"/>
    <w:rsid w:val="00B317FB"/>
    <w:rsid w:val="00B3433C"/>
    <w:rsid w:val="00B43471"/>
    <w:rsid w:val="00B44802"/>
    <w:rsid w:val="00B50A0C"/>
    <w:rsid w:val="00B50D09"/>
    <w:rsid w:val="00B5546C"/>
    <w:rsid w:val="00B633BE"/>
    <w:rsid w:val="00B64671"/>
    <w:rsid w:val="00B64ABB"/>
    <w:rsid w:val="00B64BA4"/>
    <w:rsid w:val="00B70A21"/>
    <w:rsid w:val="00B72858"/>
    <w:rsid w:val="00B73B50"/>
    <w:rsid w:val="00B756B0"/>
    <w:rsid w:val="00B8756F"/>
    <w:rsid w:val="00B9036E"/>
    <w:rsid w:val="00B91B89"/>
    <w:rsid w:val="00B940F8"/>
    <w:rsid w:val="00B96CDD"/>
    <w:rsid w:val="00B97349"/>
    <w:rsid w:val="00BA0F05"/>
    <w:rsid w:val="00BA2BD6"/>
    <w:rsid w:val="00BA3EDF"/>
    <w:rsid w:val="00BA51B7"/>
    <w:rsid w:val="00BB0E39"/>
    <w:rsid w:val="00BB36E4"/>
    <w:rsid w:val="00BB5550"/>
    <w:rsid w:val="00BB573C"/>
    <w:rsid w:val="00BB5AB5"/>
    <w:rsid w:val="00BB7DF3"/>
    <w:rsid w:val="00BC1E7B"/>
    <w:rsid w:val="00BC313F"/>
    <w:rsid w:val="00BC6615"/>
    <w:rsid w:val="00BC7A48"/>
    <w:rsid w:val="00BD332D"/>
    <w:rsid w:val="00BD51A9"/>
    <w:rsid w:val="00BD73F5"/>
    <w:rsid w:val="00BD74BA"/>
    <w:rsid w:val="00BD798A"/>
    <w:rsid w:val="00BE06F9"/>
    <w:rsid w:val="00BF3D09"/>
    <w:rsid w:val="00BF3D93"/>
    <w:rsid w:val="00BF401D"/>
    <w:rsid w:val="00BF4B2A"/>
    <w:rsid w:val="00C00DC1"/>
    <w:rsid w:val="00C0166F"/>
    <w:rsid w:val="00C05275"/>
    <w:rsid w:val="00C05868"/>
    <w:rsid w:val="00C068AF"/>
    <w:rsid w:val="00C07A59"/>
    <w:rsid w:val="00C07A9E"/>
    <w:rsid w:val="00C137CD"/>
    <w:rsid w:val="00C158AF"/>
    <w:rsid w:val="00C166F1"/>
    <w:rsid w:val="00C17BB7"/>
    <w:rsid w:val="00C249DE"/>
    <w:rsid w:val="00C36D70"/>
    <w:rsid w:val="00C454D4"/>
    <w:rsid w:val="00C47600"/>
    <w:rsid w:val="00C47886"/>
    <w:rsid w:val="00C5071A"/>
    <w:rsid w:val="00C5097C"/>
    <w:rsid w:val="00C51FCD"/>
    <w:rsid w:val="00C521CD"/>
    <w:rsid w:val="00C56286"/>
    <w:rsid w:val="00C62D19"/>
    <w:rsid w:val="00C63319"/>
    <w:rsid w:val="00C6349A"/>
    <w:rsid w:val="00C64F72"/>
    <w:rsid w:val="00C713C6"/>
    <w:rsid w:val="00C718D7"/>
    <w:rsid w:val="00C73A12"/>
    <w:rsid w:val="00C773C4"/>
    <w:rsid w:val="00C8790A"/>
    <w:rsid w:val="00C90828"/>
    <w:rsid w:val="00CA2604"/>
    <w:rsid w:val="00CA42AF"/>
    <w:rsid w:val="00CB1264"/>
    <w:rsid w:val="00CB73C2"/>
    <w:rsid w:val="00CB7E88"/>
    <w:rsid w:val="00CC1546"/>
    <w:rsid w:val="00CC2821"/>
    <w:rsid w:val="00CC2D62"/>
    <w:rsid w:val="00CC5983"/>
    <w:rsid w:val="00CC66C8"/>
    <w:rsid w:val="00CD0DC7"/>
    <w:rsid w:val="00CD11BE"/>
    <w:rsid w:val="00CD495F"/>
    <w:rsid w:val="00CE137D"/>
    <w:rsid w:val="00CE6574"/>
    <w:rsid w:val="00CE7397"/>
    <w:rsid w:val="00CE790E"/>
    <w:rsid w:val="00CE7F9B"/>
    <w:rsid w:val="00CF2BE3"/>
    <w:rsid w:val="00CF48AC"/>
    <w:rsid w:val="00D021A4"/>
    <w:rsid w:val="00D044D9"/>
    <w:rsid w:val="00D100C5"/>
    <w:rsid w:val="00D110AB"/>
    <w:rsid w:val="00D13F1E"/>
    <w:rsid w:val="00D13F79"/>
    <w:rsid w:val="00D176E4"/>
    <w:rsid w:val="00D206EC"/>
    <w:rsid w:val="00D251CE"/>
    <w:rsid w:val="00D2700E"/>
    <w:rsid w:val="00D33162"/>
    <w:rsid w:val="00D3487A"/>
    <w:rsid w:val="00D36C70"/>
    <w:rsid w:val="00D44461"/>
    <w:rsid w:val="00D4462B"/>
    <w:rsid w:val="00D50BE3"/>
    <w:rsid w:val="00D52D11"/>
    <w:rsid w:val="00D614E3"/>
    <w:rsid w:val="00D61565"/>
    <w:rsid w:val="00D63F8A"/>
    <w:rsid w:val="00D65599"/>
    <w:rsid w:val="00D706BB"/>
    <w:rsid w:val="00D72F07"/>
    <w:rsid w:val="00D771C8"/>
    <w:rsid w:val="00D81D86"/>
    <w:rsid w:val="00D92DAB"/>
    <w:rsid w:val="00D93815"/>
    <w:rsid w:val="00D94DE1"/>
    <w:rsid w:val="00DA00CE"/>
    <w:rsid w:val="00DA4394"/>
    <w:rsid w:val="00DA4F32"/>
    <w:rsid w:val="00DA5FF4"/>
    <w:rsid w:val="00DA7FD3"/>
    <w:rsid w:val="00DB216F"/>
    <w:rsid w:val="00DB2F92"/>
    <w:rsid w:val="00DB683E"/>
    <w:rsid w:val="00DB7B29"/>
    <w:rsid w:val="00DC68BF"/>
    <w:rsid w:val="00DD32E3"/>
    <w:rsid w:val="00DD37A6"/>
    <w:rsid w:val="00DD44CF"/>
    <w:rsid w:val="00DD5E5F"/>
    <w:rsid w:val="00DD5F42"/>
    <w:rsid w:val="00DD6E50"/>
    <w:rsid w:val="00DE1E95"/>
    <w:rsid w:val="00DE1F3E"/>
    <w:rsid w:val="00DF73D9"/>
    <w:rsid w:val="00DF79DE"/>
    <w:rsid w:val="00E02DE3"/>
    <w:rsid w:val="00E0448C"/>
    <w:rsid w:val="00E1320E"/>
    <w:rsid w:val="00E15779"/>
    <w:rsid w:val="00E21822"/>
    <w:rsid w:val="00E22A65"/>
    <w:rsid w:val="00E448A6"/>
    <w:rsid w:val="00E44A61"/>
    <w:rsid w:val="00E456D2"/>
    <w:rsid w:val="00E47AEB"/>
    <w:rsid w:val="00E51259"/>
    <w:rsid w:val="00E52ECD"/>
    <w:rsid w:val="00E539F7"/>
    <w:rsid w:val="00E53EE6"/>
    <w:rsid w:val="00E5593F"/>
    <w:rsid w:val="00E579BF"/>
    <w:rsid w:val="00E60D54"/>
    <w:rsid w:val="00E82063"/>
    <w:rsid w:val="00E85DB3"/>
    <w:rsid w:val="00E914F0"/>
    <w:rsid w:val="00E91DB6"/>
    <w:rsid w:val="00E93357"/>
    <w:rsid w:val="00E93E8B"/>
    <w:rsid w:val="00E9719A"/>
    <w:rsid w:val="00EA4CFE"/>
    <w:rsid w:val="00EA5ED3"/>
    <w:rsid w:val="00EA6132"/>
    <w:rsid w:val="00EA6AF0"/>
    <w:rsid w:val="00EA76F5"/>
    <w:rsid w:val="00EA7DEA"/>
    <w:rsid w:val="00EB6DC0"/>
    <w:rsid w:val="00EC04F4"/>
    <w:rsid w:val="00EC5AE5"/>
    <w:rsid w:val="00EC6918"/>
    <w:rsid w:val="00ED0FF6"/>
    <w:rsid w:val="00EE02CB"/>
    <w:rsid w:val="00EE118C"/>
    <w:rsid w:val="00EE1447"/>
    <w:rsid w:val="00EE3763"/>
    <w:rsid w:val="00EE4335"/>
    <w:rsid w:val="00EE604D"/>
    <w:rsid w:val="00EF0D50"/>
    <w:rsid w:val="00EF3A1D"/>
    <w:rsid w:val="00EF3C0B"/>
    <w:rsid w:val="00EF4A30"/>
    <w:rsid w:val="00EF64CE"/>
    <w:rsid w:val="00F01697"/>
    <w:rsid w:val="00F0280C"/>
    <w:rsid w:val="00F03950"/>
    <w:rsid w:val="00F049F9"/>
    <w:rsid w:val="00F04E95"/>
    <w:rsid w:val="00F056EE"/>
    <w:rsid w:val="00F06B11"/>
    <w:rsid w:val="00F112F9"/>
    <w:rsid w:val="00F122D2"/>
    <w:rsid w:val="00F13DD3"/>
    <w:rsid w:val="00F1739B"/>
    <w:rsid w:val="00F20803"/>
    <w:rsid w:val="00F2121B"/>
    <w:rsid w:val="00F2143F"/>
    <w:rsid w:val="00F2373E"/>
    <w:rsid w:val="00F312B0"/>
    <w:rsid w:val="00F32EB2"/>
    <w:rsid w:val="00F37D1A"/>
    <w:rsid w:val="00F4023F"/>
    <w:rsid w:val="00F40530"/>
    <w:rsid w:val="00F41B54"/>
    <w:rsid w:val="00F41F0F"/>
    <w:rsid w:val="00F46DA5"/>
    <w:rsid w:val="00F51A61"/>
    <w:rsid w:val="00F54CCF"/>
    <w:rsid w:val="00F63B79"/>
    <w:rsid w:val="00F64064"/>
    <w:rsid w:val="00F6421B"/>
    <w:rsid w:val="00F65F87"/>
    <w:rsid w:val="00F701AC"/>
    <w:rsid w:val="00F77B2B"/>
    <w:rsid w:val="00F80E06"/>
    <w:rsid w:val="00F834C3"/>
    <w:rsid w:val="00F8403C"/>
    <w:rsid w:val="00F8429B"/>
    <w:rsid w:val="00F87059"/>
    <w:rsid w:val="00F919B9"/>
    <w:rsid w:val="00F9405B"/>
    <w:rsid w:val="00F94AEF"/>
    <w:rsid w:val="00F95F42"/>
    <w:rsid w:val="00FA2AAE"/>
    <w:rsid w:val="00FA2DA1"/>
    <w:rsid w:val="00FA66C5"/>
    <w:rsid w:val="00FA7E74"/>
    <w:rsid w:val="00FB1F40"/>
    <w:rsid w:val="00FB33B7"/>
    <w:rsid w:val="00FB4508"/>
    <w:rsid w:val="00FB54F4"/>
    <w:rsid w:val="00FB7187"/>
    <w:rsid w:val="00FC222C"/>
    <w:rsid w:val="00FC23E0"/>
    <w:rsid w:val="00FC3A58"/>
    <w:rsid w:val="00FC6977"/>
    <w:rsid w:val="00FC7595"/>
    <w:rsid w:val="00FD38F8"/>
    <w:rsid w:val="00FD5738"/>
    <w:rsid w:val="00FD6CE2"/>
    <w:rsid w:val="00FE09A6"/>
    <w:rsid w:val="00FE2568"/>
    <w:rsid w:val="00FE31F8"/>
    <w:rsid w:val="00FE3AF5"/>
    <w:rsid w:val="00FE3B48"/>
    <w:rsid w:val="00FE4936"/>
    <w:rsid w:val="00FF1BF0"/>
    <w:rsid w:val="00FF448A"/>
    <w:rsid w:val="00FF4898"/>
    <w:rsid w:val="00FF4C95"/>
    <w:rsid w:val="350319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00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lang w:val="en-US" w:eastAsia="en-US" w:bidi="he-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8"/>
      <w:szCs w:val="18"/>
    </w:rPr>
  </w:style>
  <w:style w:type="paragraph" w:styleId="BodyText">
    <w:name w:val="Body Text"/>
    <w:basedOn w:val="Normal"/>
    <w:link w:val="BodyTextChar"/>
    <w:semiHidden/>
    <w:unhideWhenUsed/>
    <w:qFormat/>
    <w:pPr>
      <w:widowControl w:val="0"/>
      <w:shd w:val="clear" w:color="auto" w:fill="FFFFFF"/>
      <w:bidi w:val="0"/>
      <w:spacing w:after="20" w:line="240" w:lineRule="auto"/>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1">
    <w:name w:val="אזכור לא מזוהה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Style1">
    <w:name w:val="Style1"/>
    <w:basedOn w:val="CommentText"/>
    <w:qFormat/>
  </w:style>
  <w:style w:type="paragraph" w:customStyle="1" w:styleId="Revision1">
    <w:name w:val="Revision1"/>
    <w:hidden/>
    <w:uiPriority w:val="99"/>
    <w:semiHidden/>
    <w:qFormat/>
    <w:rPr>
      <w:sz w:val="22"/>
      <w:szCs w:val="22"/>
      <w:lang w:val="en-US" w:eastAsia="en-US" w:bidi="he-IL"/>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2">
    <w:name w:val="אזכור לא מזוהה2"/>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3">
    <w:name w:val="אזכור לא מזוהה3"/>
    <w:basedOn w:val="DefaultParagraphFont"/>
    <w:uiPriority w:val="99"/>
    <w:semiHidden/>
    <w:unhideWhenUsed/>
    <w:rPr>
      <w:color w:val="605E5C"/>
      <w:shd w:val="clear" w:color="auto" w:fill="E1DFDD"/>
    </w:rPr>
  </w:style>
  <w:style w:type="character" w:customStyle="1" w:styleId="4">
    <w:name w:val="אזכור לא מזוהה4"/>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qFormat/>
    <w:rPr>
      <w:sz w:val="20"/>
      <w:szCs w:val="20"/>
    </w:rPr>
  </w:style>
  <w:style w:type="paragraph" w:customStyle="1" w:styleId="msonormal0">
    <w:name w:val="msonormal"/>
    <w:basedOn w:val="Normal"/>
    <w:qFormat/>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qFormat/>
    <w:rPr>
      <w:rFonts w:ascii="Times New Roman" w:eastAsia="Times New Roman" w:hAnsi="Times New Roman" w:cs="Times New Roman"/>
      <w:shd w:val="clear" w:color="auto" w:fill="FFFFFF"/>
      <w:lang w:bidi="en-US"/>
    </w:rPr>
  </w:style>
  <w:style w:type="character" w:customStyle="1" w:styleId="Tablecaption">
    <w:name w:val="Table caption_"/>
    <w:basedOn w:val="DefaultParagraphFont"/>
    <w:link w:val="Tablecaption0"/>
    <w:locked/>
    <w:rPr>
      <w:i/>
      <w:iCs/>
      <w:sz w:val="20"/>
      <w:szCs w:val="20"/>
      <w:shd w:val="clear" w:color="auto" w:fill="FFFFFF"/>
    </w:rPr>
  </w:style>
  <w:style w:type="paragraph" w:customStyle="1" w:styleId="Tablecaption0">
    <w:name w:val="Table caption"/>
    <w:basedOn w:val="Normal"/>
    <w:link w:val="Tablecaption"/>
    <w:pPr>
      <w:widowControl w:val="0"/>
      <w:shd w:val="clear" w:color="auto" w:fill="FFFFFF"/>
      <w:bidi w:val="0"/>
      <w:spacing w:after="0" w:line="240" w:lineRule="auto"/>
    </w:pPr>
    <w:rPr>
      <w:i/>
      <w:iCs/>
      <w:sz w:val="20"/>
      <w:szCs w:val="20"/>
    </w:rPr>
  </w:style>
  <w:style w:type="character" w:customStyle="1" w:styleId="Other">
    <w:name w:val="Other_"/>
    <w:basedOn w:val="DefaultParagraphFont"/>
    <w:link w:val="Other0"/>
    <w:locked/>
    <w:rPr>
      <w:rFonts w:ascii="Times New Roman" w:eastAsia="Times New Roman" w:hAnsi="Times New Roman" w:cs="Times New Roman"/>
      <w:shd w:val="clear" w:color="auto" w:fill="FFFFFF"/>
    </w:rPr>
  </w:style>
  <w:style w:type="paragraph" w:customStyle="1" w:styleId="Other0">
    <w:name w:val="Other"/>
    <w:basedOn w:val="Normal"/>
    <w:link w:val="Other"/>
    <w:qFormat/>
    <w:pPr>
      <w:widowControl w:val="0"/>
      <w:shd w:val="clear" w:color="auto" w:fill="FFFFFF"/>
      <w:bidi w:val="0"/>
      <w:spacing w:after="0" w:line="240" w:lineRule="auto"/>
      <w:ind w:firstLine="360"/>
    </w:pPr>
    <w:rPr>
      <w:rFonts w:ascii="Times New Roman" w:eastAsia="Times New Roman" w:hAnsi="Times New Roman" w:cs="Times New Roman"/>
    </w:rPr>
  </w:style>
  <w:style w:type="character" w:customStyle="1" w:styleId="identifier">
    <w:name w:val="identifier"/>
    <w:basedOn w:val="DefaultParagraphFont"/>
  </w:style>
  <w:style w:type="paragraph" w:styleId="Revision">
    <w:name w:val="Revision"/>
    <w:hidden/>
    <w:uiPriority w:val="99"/>
    <w:semiHidden/>
    <w:rsid w:val="00A97189"/>
    <w:rPr>
      <w:sz w:val="22"/>
      <w:szCs w:val="22"/>
      <w:lang w:val="en-US" w:eastAsia="en-US" w:bidi="he-IL"/>
    </w:rPr>
  </w:style>
  <w:style w:type="character" w:styleId="UnresolvedMention">
    <w:name w:val="Unresolved Mention"/>
    <w:basedOn w:val="DefaultParagraphFont"/>
    <w:uiPriority w:val="99"/>
    <w:semiHidden/>
    <w:unhideWhenUsed/>
    <w:rsid w:val="00BB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fe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889538-CA6E-D14F-B96A-72573FD32AAC}">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3F13-D15F-476B-9FAD-1B7AE5ED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5478</Words>
  <Characters>31995</Characters>
  <Application>Microsoft Office Word</Application>
  <DocSecurity>0</DocSecurity>
  <Lines>695</Lines>
  <Paragraphs>386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2022-10-24T08:00:00Z</dcterms:created>
  <dcterms:modified xsi:type="dcterms:W3CDTF">2022-10-30T13:35:00Z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c5dd14a24cf54618f7904fd30705c2ca6c30cb957490fb2a9e6d3681ce4f6b02</vt:lpwstr>
  </property>
  <property fmtid="{D5CDD505-2E9C-101B-9397-08002B2CF9AE}" pid="3" name="KSOProductBuildVer">
    <vt:lpwstr>1033-11.2.0.11373</vt:lpwstr>
  </property>
  <property fmtid="{D5CDD505-2E9C-101B-9397-08002B2CF9AE}" pid="4" name="ICV">
    <vt:lpwstr>53F2091BAB7449AD8AF6156BD6476160</vt:lpwstr>
  </property>
</Properties>
</file>