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6489" w14:textId="77777777" w:rsidR="00AE2E90" w:rsidRPr="00DC10DB" w:rsidRDefault="00AE2E90" w:rsidP="0021667A">
      <w:pPr>
        <w:bidi w:val="0"/>
        <w:spacing w:before="100" w:beforeAutospacing="1" w:after="100" w:afterAutospacing="1"/>
        <w:ind w:left="-1296"/>
        <w:rPr>
          <w:sz w:val="23"/>
          <w:szCs w:val="23"/>
        </w:rPr>
      </w:pPr>
      <w:r w:rsidRPr="00DC10DB">
        <w:rPr>
          <w:rFonts w:hint="cs"/>
          <w:noProof/>
          <w:sz w:val="23"/>
          <w:szCs w:val="23"/>
          <w:rtl/>
        </w:rPr>
        <w:drawing>
          <wp:anchor distT="0" distB="0" distL="114300" distR="114300" simplePos="0" relativeHeight="251666432" behindDoc="1" locked="0" layoutInCell="1" allowOverlap="1" wp14:anchorId="17DDD1C1" wp14:editId="33C49E93">
            <wp:simplePos x="0" y="0"/>
            <wp:positionH relativeFrom="column">
              <wp:posOffset>-819148</wp:posOffset>
            </wp:positionH>
            <wp:positionV relativeFrom="paragraph">
              <wp:posOffset>3810</wp:posOffset>
            </wp:positionV>
            <wp:extent cx="6683276" cy="1466849"/>
            <wp:effectExtent l="0" t="0" r="381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276" cy="146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10DB">
        <w:rPr>
          <w:rFonts w:hint="cs"/>
          <w:sz w:val="23"/>
          <w:szCs w:val="23"/>
          <w:rtl/>
        </w:rPr>
        <w:t xml:space="preserve">   </w:t>
      </w:r>
      <w:r w:rsidRPr="00DC10DB">
        <w:rPr>
          <w:sz w:val="23"/>
          <w:szCs w:val="23"/>
        </w:rPr>
        <w:t xml:space="preserve">     </w:t>
      </w:r>
      <w:r w:rsidRPr="00DC10DB">
        <w:rPr>
          <w:rFonts w:hint="cs"/>
          <w:sz w:val="23"/>
          <w:szCs w:val="23"/>
          <w:rtl/>
        </w:rPr>
        <w:t xml:space="preserve">     </w:t>
      </w:r>
      <w:r w:rsidRPr="00DC10DB">
        <w:rPr>
          <w:sz w:val="23"/>
          <w:szCs w:val="23"/>
        </w:rPr>
        <w:t xml:space="preserve"> </w:t>
      </w:r>
    </w:p>
    <w:p w14:paraId="76DE9875" w14:textId="77777777" w:rsidR="00297871" w:rsidRPr="00DC10DB" w:rsidRDefault="00297871" w:rsidP="00AE2E90">
      <w:pPr>
        <w:bidi w:val="0"/>
        <w:spacing w:line="360" w:lineRule="auto"/>
        <w:jc w:val="both"/>
        <w:rPr>
          <w:rFonts w:asciiTheme="majorBidi" w:hAnsiTheme="majorBidi" w:cstheme="majorBidi"/>
          <w:sz w:val="23"/>
          <w:szCs w:val="23"/>
          <w:rtl/>
        </w:rPr>
      </w:pPr>
    </w:p>
    <w:p w14:paraId="548BC5A7" w14:textId="77777777" w:rsidR="00297871" w:rsidRPr="00DC10DB" w:rsidRDefault="00297871" w:rsidP="00297871">
      <w:pPr>
        <w:bidi w:val="0"/>
        <w:spacing w:line="360" w:lineRule="auto"/>
        <w:jc w:val="both"/>
        <w:rPr>
          <w:rFonts w:asciiTheme="majorBidi" w:hAnsiTheme="majorBidi" w:cstheme="majorBidi"/>
          <w:sz w:val="23"/>
          <w:szCs w:val="23"/>
          <w:rtl/>
        </w:rPr>
      </w:pPr>
    </w:p>
    <w:p w14:paraId="112A68F8" w14:textId="77777777" w:rsidR="00297871" w:rsidRPr="00DC10DB" w:rsidRDefault="00297871" w:rsidP="00297871">
      <w:pPr>
        <w:bidi w:val="0"/>
        <w:spacing w:line="360" w:lineRule="auto"/>
        <w:jc w:val="both"/>
        <w:rPr>
          <w:rFonts w:asciiTheme="majorBidi" w:hAnsiTheme="majorBidi" w:cstheme="majorBidi"/>
          <w:sz w:val="23"/>
          <w:szCs w:val="23"/>
          <w:rtl/>
        </w:rPr>
      </w:pPr>
    </w:p>
    <w:p w14:paraId="607B8C6A" w14:textId="555C4E21" w:rsidR="0040359A" w:rsidRPr="00DC10DB" w:rsidRDefault="0040359A" w:rsidP="0040359A">
      <w:pPr>
        <w:bidi w:val="0"/>
        <w:spacing w:after="0"/>
        <w:jc w:val="right"/>
        <w:rPr>
          <w:rFonts w:ascii="Constantia" w:hAnsi="Constantia" w:cs="Narkisim"/>
          <w:sz w:val="23"/>
          <w:szCs w:val="23"/>
        </w:rPr>
      </w:pPr>
      <w:del w:id="0" w:author="AMason" w:date="2022-10-23T11:40:00Z">
        <w:r w:rsidRPr="00DC10DB" w:rsidDel="00D429EA">
          <w:rPr>
            <w:rFonts w:ascii="Constantia" w:hAnsi="Constantia" w:cs="Narkisim"/>
            <w:sz w:val="23"/>
            <w:szCs w:val="23"/>
          </w:rPr>
          <w:delText xml:space="preserve">21 </w:delText>
        </w:r>
      </w:del>
      <w:r w:rsidRPr="00DC10DB">
        <w:rPr>
          <w:rFonts w:ascii="Constantia" w:hAnsi="Constantia" w:cs="Narkisim"/>
          <w:sz w:val="23"/>
          <w:szCs w:val="23"/>
        </w:rPr>
        <w:t>October</w:t>
      </w:r>
      <w:ins w:id="1" w:author="AMason" w:date="2022-10-23T11:40:00Z">
        <w:r w:rsidR="00D429EA">
          <w:rPr>
            <w:rFonts w:ascii="Constantia" w:hAnsi="Constantia" w:cs="Narkisim"/>
            <w:sz w:val="23"/>
            <w:szCs w:val="23"/>
          </w:rPr>
          <w:t xml:space="preserve"> 21,</w:t>
        </w:r>
      </w:ins>
      <w:r w:rsidRPr="00DC10DB">
        <w:rPr>
          <w:rFonts w:ascii="Constantia" w:hAnsi="Constantia" w:cs="Narkisim"/>
          <w:sz w:val="23"/>
          <w:szCs w:val="23"/>
        </w:rPr>
        <w:t xml:space="preserve"> 2022</w:t>
      </w:r>
    </w:p>
    <w:p w14:paraId="312C149A" w14:textId="77777777" w:rsidR="0040359A" w:rsidRPr="00DC10DB" w:rsidRDefault="0040359A" w:rsidP="0040359A">
      <w:pPr>
        <w:bidi w:val="0"/>
        <w:jc w:val="center"/>
        <w:rPr>
          <w:rFonts w:ascii="Constantia" w:hAnsi="Constantia" w:cs="Narkisim"/>
          <w:sz w:val="23"/>
          <w:szCs w:val="23"/>
          <w:u w:val="single"/>
          <w:lang w:val="en"/>
        </w:rPr>
      </w:pPr>
    </w:p>
    <w:p w14:paraId="5F0E0011" w14:textId="372568A3" w:rsidR="0040359A" w:rsidRPr="00DC10DB" w:rsidRDefault="0040359A" w:rsidP="0040359A">
      <w:pPr>
        <w:bidi w:val="0"/>
        <w:jc w:val="center"/>
        <w:rPr>
          <w:rFonts w:ascii="Constantia" w:hAnsi="Constantia" w:cs="Narkisim"/>
          <w:sz w:val="23"/>
          <w:szCs w:val="23"/>
          <w:u w:val="single"/>
          <w:lang w:val="en"/>
        </w:rPr>
      </w:pPr>
      <w:r w:rsidRPr="00DC10DB">
        <w:rPr>
          <w:rFonts w:ascii="Constantia" w:hAnsi="Constantia" w:cs="Narkisim"/>
          <w:sz w:val="23"/>
          <w:szCs w:val="23"/>
          <w:u w:val="single"/>
          <w:lang w:val="en"/>
        </w:rPr>
        <w:t>A Letter of Recommendation for Mr. Yonatan Turgeman</w:t>
      </w:r>
    </w:p>
    <w:p w14:paraId="57D4B706" w14:textId="2BF775BB" w:rsidR="00C14337" w:rsidRPr="00DC10DB" w:rsidRDefault="0040359A" w:rsidP="0040359A">
      <w:pPr>
        <w:bidi w:val="0"/>
        <w:rPr>
          <w:rFonts w:ascii="Constantia" w:hAnsi="Constantia" w:cs="Narkisim"/>
          <w:sz w:val="23"/>
          <w:szCs w:val="23"/>
        </w:rPr>
      </w:pPr>
      <w:r w:rsidRPr="00DC10DB">
        <w:rPr>
          <w:rFonts w:ascii="Constantia" w:hAnsi="Constantia" w:cs="Narkisim"/>
          <w:sz w:val="23"/>
          <w:szCs w:val="23"/>
        </w:rPr>
        <w:t>Dear members of the selection committee of the Katz Center Fellowship</w:t>
      </w:r>
      <w:r w:rsidRPr="00DC10DB">
        <w:rPr>
          <w:rFonts w:ascii="Constantia" w:hAnsi="Constantia" w:cs="Narkisim"/>
          <w:sz w:val="23"/>
          <w:szCs w:val="23"/>
          <w:rtl/>
        </w:rPr>
        <w:t>,</w:t>
      </w:r>
    </w:p>
    <w:p w14:paraId="04EA1223" w14:textId="0875D441" w:rsidR="00C14337" w:rsidRPr="00DC10DB" w:rsidRDefault="00C14337" w:rsidP="00C14337">
      <w:pPr>
        <w:bidi w:val="0"/>
        <w:jc w:val="both"/>
        <w:rPr>
          <w:rFonts w:ascii="Constantia" w:hAnsi="Constantia" w:cs="Narkisim"/>
          <w:sz w:val="23"/>
          <w:szCs w:val="23"/>
          <w:lang w:val="en"/>
        </w:rPr>
      </w:pPr>
      <w:r w:rsidRPr="00DC10DB">
        <w:rPr>
          <w:rFonts w:ascii="Constantia" w:hAnsi="Constantia" w:cs="Narkisim"/>
          <w:sz w:val="23"/>
          <w:szCs w:val="23"/>
          <w:lang w:val="en"/>
        </w:rPr>
        <w:t xml:space="preserve">Yonatan Turgeman is one of the most brilliant, original, creative, and intellectually curious students I have had the privilege </w:t>
      </w:r>
      <w:ins w:id="2" w:author="AMason" w:date="2022-10-23T11:42:00Z">
        <w:r w:rsidR="00D429EA">
          <w:rPr>
            <w:rFonts w:ascii="Constantia" w:hAnsi="Constantia" w:cs="Narkisim"/>
            <w:sz w:val="23"/>
            <w:szCs w:val="23"/>
            <w:lang w:val="en"/>
          </w:rPr>
          <w:t xml:space="preserve">of supervising </w:t>
        </w:r>
      </w:ins>
      <w:del w:id="3" w:author="AMason" w:date="2022-10-23T11:42:00Z">
        <w:r w:rsidRPr="00DC10DB" w:rsidDel="00D429EA">
          <w:rPr>
            <w:rFonts w:ascii="Constantia" w:hAnsi="Constantia" w:cs="Narkisim"/>
            <w:sz w:val="23"/>
            <w:szCs w:val="23"/>
            <w:lang w:val="en"/>
          </w:rPr>
          <w:delText xml:space="preserve">to supervise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in </w:t>
      </w:r>
      <w:r w:rsidRPr="00DC10DB">
        <w:rPr>
          <w:rFonts w:ascii="Constantia" w:hAnsi="Constantia" w:cs="Narkisim"/>
          <w:sz w:val="23"/>
          <w:szCs w:val="23"/>
          <w:lang w:val="en-GB"/>
        </w:rPr>
        <w:t xml:space="preserve">over </w:t>
      </w:r>
      <w:r w:rsidR="008F6948" w:rsidRPr="00DC10DB">
        <w:rPr>
          <w:rFonts w:ascii="Constantia" w:hAnsi="Constantia" w:cs="Narkisim"/>
          <w:sz w:val="23"/>
          <w:szCs w:val="23"/>
          <w:lang w:val="en"/>
        </w:rPr>
        <w:t>thirty</w:t>
      </w:r>
      <w:r w:rsidR="008F6948" w:rsidRPr="00DC10DB">
        <w:rPr>
          <w:rFonts w:ascii="Constantia" w:hAnsi="Constantia" w:cs="Narkisim"/>
          <w:sz w:val="23"/>
          <w:szCs w:val="23"/>
        </w:rPr>
        <w:t>-five</w:t>
      </w:r>
      <w:r w:rsidRPr="00DC10DB">
        <w:rPr>
          <w:rFonts w:ascii="Constantia" w:hAnsi="Constantia" w:cs="Narkisim"/>
          <w:sz w:val="23"/>
          <w:szCs w:val="23"/>
          <w:lang w:val="en"/>
        </w:rPr>
        <w:t xml:space="preserve"> years in academia.</w:t>
      </w:r>
      <w:ins w:id="4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5" w:author="AMason" w:date="2022-10-23T13:33:00Z">
        <w:r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>A passionate and devoted scholar</w:t>
      </w:r>
      <w:r w:rsidRPr="00DC10DB" w:rsidDel="00896805">
        <w:rPr>
          <w:rFonts w:ascii="Constantia" w:hAnsi="Constantia" w:cs="Narkisim"/>
          <w:sz w:val="23"/>
          <w:szCs w:val="23"/>
          <w:lang w:val="en"/>
        </w:rPr>
        <w:t xml:space="preserve"> </w:t>
      </w:r>
      <w:r w:rsidRPr="00DC10DB">
        <w:rPr>
          <w:rFonts w:ascii="Constantia" w:hAnsi="Constantia" w:cs="Narkisim"/>
          <w:sz w:val="23"/>
          <w:szCs w:val="23"/>
          <w:lang w:val="en"/>
        </w:rPr>
        <w:t xml:space="preserve">and artist (he is a successful singer/songwriter), Yonatan’s incisive mind transforms a local problem into an encompassing </w:t>
      </w:r>
      <w:proofErr w:type="spellStart"/>
      <w:r w:rsidRPr="00DC10DB">
        <w:rPr>
          <w:rFonts w:ascii="Constantia" w:hAnsi="Constantia" w:cs="Narkisim"/>
          <w:sz w:val="23"/>
          <w:szCs w:val="23"/>
          <w:lang w:val="en"/>
        </w:rPr>
        <w:t>problématique</w:t>
      </w:r>
      <w:proofErr w:type="spellEnd"/>
      <w:r w:rsidRPr="00DC10DB">
        <w:rPr>
          <w:rFonts w:ascii="Constantia" w:hAnsi="Constantia" w:cs="Narkisim"/>
          <w:sz w:val="23"/>
          <w:szCs w:val="23"/>
          <w:lang w:val="en"/>
        </w:rPr>
        <w:t>, without losing sight of the micro level from which it sprang.</w:t>
      </w:r>
      <w:ins w:id="6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7" w:author="AMason" w:date="2022-10-23T13:33:00Z">
        <w:r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>His intellectual radiance and maturity have already won him the prestigious President Fellowship of the Hebrew University</w:t>
      </w:r>
      <w:r w:rsidR="00241190" w:rsidRPr="00DC10DB">
        <w:rPr>
          <w:rFonts w:ascii="Constantia" w:hAnsi="Constantia" w:cs="Narkisim"/>
          <w:sz w:val="23"/>
          <w:szCs w:val="23"/>
          <w:lang w:val="en"/>
        </w:rPr>
        <w:t xml:space="preserve"> and other honors</w:t>
      </w:r>
      <w:r w:rsidRPr="00DC10DB">
        <w:rPr>
          <w:rFonts w:ascii="Constantia" w:hAnsi="Constantia" w:cs="Narkisim"/>
          <w:sz w:val="23"/>
          <w:szCs w:val="23"/>
          <w:lang w:val="en"/>
        </w:rPr>
        <w:t>.</w:t>
      </w:r>
      <w:ins w:id="8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9" w:author="AMason" w:date="2022-10-23T13:33:00Z">
        <w:r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Having </w:t>
      </w:r>
      <w:del w:id="10" w:author="AMason" w:date="2022-10-23T11:45:00Z">
        <w:r w:rsidRPr="00DC10DB" w:rsidDel="002F00CA">
          <w:rPr>
            <w:rFonts w:ascii="Constantia" w:hAnsi="Constantia" w:cs="Narkisim"/>
            <w:sz w:val="23"/>
            <w:szCs w:val="23"/>
            <w:lang w:val="en"/>
          </w:rPr>
          <w:delText xml:space="preserve">myself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directed this honors program as well as the international Buber </w:t>
      </w:r>
      <w:proofErr w:type="spellStart"/>
      <w:ins w:id="11" w:author="AMason" w:date="2022-10-23T11:45:00Z">
        <w:r w:rsidR="002F00CA">
          <w:rPr>
            <w:rFonts w:ascii="Constantia" w:hAnsi="Constantia" w:cs="Narkisim"/>
            <w:sz w:val="23"/>
            <w:szCs w:val="23"/>
            <w:lang w:val="en"/>
          </w:rPr>
          <w:t>Postdoctorate</w:t>
        </w:r>
        <w:proofErr w:type="spellEnd"/>
        <w:r w:rsidR="002F00CA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12" w:author="AMason" w:date="2022-10-23T11:45:00Z">
        <w:r w:rsidRPr="00DC10DB" w:rsidDel="002F00CA">
          <w:rPr>
            <w:rFonts w:ascii="Constantia" w:hAnsi="Constantia" w:cs="Narkisim"/>
            <w:sz w:val="23"/>
            <w:szCs w:val="23"/>
            <w:lang w:val="en"/>
          </w:rPr>
          <w:delText xml:space="preserve">Post-Doctorate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Society of Fellows, I can </w:t>
      </w:r>
      <w:ins w:id="13" w:author="AMason" w:date="2022-10-23T11:47:00Z">
        <w:r w:rsidR="002F00CA">
          <w:rPr>
            <w:rFonts w:ascii="Constantia" w:hAnsi="Constantia" w:cs="Narkisim"/>
            <w:sz w:val="23"/>
            <w:szCs w:val="23"/>
            <w:lang w:val="en"/>
          </w:rPr>
          <w:t xml:space="preserve">state </w:t>
        </w:r>
      </w:ins>
      <w:del w:id="14" w:author="AMason" w:date="2022-10-23T11:47:00Z">
        <w:r w:rsidRPr="00DC10DB" w:rsidDel="002F00CA">
          <w:rPr>
            <w:rFonts w:ascii="Constantia" w:hAnsi="Constantia" w:cs="Narkisim"/>
            <w:sz w:val="23"/>
            <w:szCs w:val="23"/>
            <w:lang w:val="en"/>
          </w:rPr>
          <w:delText xml:space="preserve">say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with confidence that </w:t>
      </w:r>
      <w:r w:rsidR="008F6948" w:rsidRPr="00DC10DB">
        <w:rPr>
          <w:rFonts w:ascii="Constantia" w:hAnsi="Constantia" w:cs="Narkisim"/>
          <w:sz w:val="23"/>
          <w:szCs w:val="23"/>
          <w:lang w:val="en"/>
        </w:rPr>
        <w:t xml:space="preserve">he belongs to the </w:t>
      </w:r>
      <w:ins w:id="15" w:author="AMason" w:date="2022-10-23T11:49:00Z">
        <w:r w:rsidR="002F00CA">
          <w:rPr>
            <w:rFonts w:ascii="Constantia" w:hAnsi="Constantia" w:cs="Narkisim"/>
            <w:sz w:val="23"/>
            <w:szCs w:val="23"/>
            <w:lang w:val="en"/>
          </w:rPr>
          <w:t xml:space="preserve">highest echelon </w:t>
        </w:r>
      </w:ins>
      <w:del w:id="16" w:author="AMason" w:date="2022-10-23T11:49:00Z">
        <w:r w:rsidR="008F6948" w:rsidRPr="00DC10DB" w:rsidDel="002F00CA">
          <w:rPr>
            <w:rFonts w:ascii="Constantia" w:hAnsi="Constantia" w:cs="Narkisim"/>
            <w:sz w:val="23"/>
            <w:szCs w:val="23"/>
            <w:lang w:val="en"/>
          </w:rPr>
          <w:delText xml:space="preserve">top-notch </w:delText>
        </w:r>
      </w:del>
      <w:r w:rsidR="008F6948" w:rsidRPr="00DC10DB">
        <w:rPr>
          <w:rFonts w:ascii="Constantia" w:hAnsi="Constantia" w:cs="Narkisim"/>
          <w:sz w:val="23"/>
          <w:szCs w:val="23"/>
          <w:lang w:val="en"/>
        </w:rPr>
        <w:t xml:space="preserve">of such elite groups. </w:t>
      </w:r>
    </w:p>
    <w:p w14:paraId="22C67EAA" w14:textId="27D306D2" w:rsidR="00C14337" w:rsidRPr="00DC10DB" w:rsidRDefault="00C14337" w:rsidP="00C14337">
      <w:pPr>
        <w:bidi w:val="0"/>
        <w:jc w:val="both"/>
        <w:rPr>
          <w:rFonts w:ascii="Constantia" w:hAnsi="Constantia" w:cs="Narkisim"/>
          <w:sz w:val="23"/>
          <w:szCs w:val="23"/>
          <w:lang w:val="en"/>
        </w:rPr>
      </w:pPr>
      <w:r w:rsidRPr="00DC10DB">
        <w:rPr>
          <w:rFonts w:ascii="Constantia" w:hAnsi="Constantia" w:cs="Narkisim"/>
          <w:sz w:val="23"/>
          <w:szCs w:val="23"/>
          <w:lang w:val="en"/>
        </w:rPr>
        <w:t>Yonatan</w:t>
      </w:r>
      <w:r w:rsidRPr="00DC10DB">
        <w:rPr>
          <w:rFonts w:ascii="Constantia" w:hAnsi="Constantia" w:cs="Narkisim"/>
          <w:sz w:val="23"/>
          <w:szCs w:val="23"/>
        </w:rPr>
        <w:t xml:space="preserve"> </w:t>
      </w:r>
      <w:r w:rsidRPr="00DC10DB">
        <w:rPr>
          <w:rFonts w:ascii="Constantia" w:hAnsi="Constantia" w:cs="Narkisim"/>
          <w:sz w:val="23"/>
          <w:szCs w:val="23"/>
          <w:lang w:val="en"/>
        </w:rPr>
        <w:t>completed his undergraduate and graduate degree</w:t>
      </w:r>
      <w:ins w:id="17" w:author="AMason" w:date="2022-10-23T11:49:00Z">
        <w:r w:rsidR="000A6E72">
          <w:rPr>
            <w:rFonts w:ascii="Constantia" w:hAnsi="Constantia" w:cs="Narkisim"/>
            <w:sz w:val="23"/>
            <w:szCs w:val="23"/>
            <w:lang w:val="en"/>
          </w:rPr>
          <w:t>s</w:t>
        </w:r>
      </w:ins>
      <w:r w:rsidRPr="00DC10DB">
        <w:rPr>
          <w:rFonts w:ascii="Constantia" w:hAnsi="Constantia" w:cs="Narkisim"/>
          <w:sz w:val="23"/>
          <w:szCs w:val="23"/>
          <w:lang w:val="en"/>
        </w:rPr>
        <w:t xml:space="preserve"> in musicology, including composition</w:t>
      </w:r>
      <w:ins w:id="18" w:author="AMason" w:date="2022-10-23T11:49:00Z">
        <w:r w:rsidR="000A6E72">
          <w:rPr>
            <w:rFonts w:ascii="Constantia" w:hAnsi="Constantia" w:cs="Narkisim"/>
            <w:sz w:val="23"/>
            <w:szCs w:val="23"/>
            <w:lang w:val="en"/>
          </w:rPr>
          <w:t>,</w:t>
        </w:r>
      </w:ins>
      <w:r w:rsidRPr="00DC10DB">
        <w:rPr>
          <w:rFonts w:ascii="Constantia" w:hAnsi="Constantia" w:cs="Narkisim"/>
          <w:sz w:val="23"/>
          <w:szCs w:val="23"/>
          <w:lang w:val="en"/>
        </w:rPr>
        <w:t xml:space="preserve"> and philosophy at Tel Aviv University, graduating with honors.</w:t>
      </w:r>
      <w:ins w:id="19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20" w:author="AMason" w:date="2022-10-23T13:33:00Z">
        <w:r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40359A" w:rsidRPr="00DC10DB">
        <w:rPr>
          <w:rFonts w:ascii="Constantia" w:hAnsi="Constantia" w:cs="Narkisim"/>
          <w:sz w:val="23"/>
          <w:szCs w:val="23"/>
          <w:lang w:val="en"/>
        </w:rPr>
        <w:t>To</w:t>
      </w:r>
      <w:r w:rsidRPr="00DC10DB">
        <w:rPr>
          <w:rFonts w:ascii="Constantia" w:hAnsi="Constantia" w:cs="Narkisim"/>
          <w:sz w:val="23"/>
          <w:szCs w:val="23"/>
          <w:lang w:val="en"/>
        </w:rPr>
        <w:t xml:space="preserve"> carry out his master's thesis on a complex issue in Aristotle's logic</w:t>
      </w:r>
      <w:ins w:id="21" w:author="AMason" w:date="2022-10-23T11:49:00Z">
        <w:r w:rsidR="000A6E72">
          <w:rPr>
            <w:rFonts w:ascii="Constantia" w:hAnsi="Constantia" w:cs="Narkisim"/>
            <w:sz w:val="23"/>
            <w:szCs w:val="23"/>
            <w:lang w:val="en"/>
          </w:rPr>
          <w:t>,</w:t>
        </w:r>
      </w:ins>
      <w:r w:rsidRPr="00DC10DB">
        <w:rPr>
          <w:rFonts w:ascii="Constantia" w:hAnsi="Constantia" w:cs="Narkisim"/>
          <w:sz w:val="23"/>
          <w:szCs w:val="23"/>
          <w:lang w:val="en"/>
        </w:rPr>
        <w:t xml:space="preserve"> he also studied ancient Greek, feeling that philological knowledge was necessary to clarify the claims he dealt with.</w:t>
      </w:r>
      <w:ins w:id="22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23" w:author="AMason" w:date="2022-10-23T13:33:00Z">
        <w:r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The thesis was awarded a </w:t>
      </w:r>
      <w:ins w:id="24" w:author="AMason" w:date="2022-10-23T11:51:00Z">
        <w:r w:rsidR="000A6E72">
          <w:rPr>
            <w:rFonts w:ascii="Constantia" w:hAnsi="Constantia" w:cs="Narkisim"/>
            <w:sz w:val="23"/>
            <w:szCs w:val="23"/>
            <w:lang w:val="en"/>
          </w:rPr>
          <w:t>perfect score</w:t>
        </w:r>
      </w:ins>
      <w:del w:id="25" w:author="AMason" w:date="2022-10-23T11:51:00Z">
        <w:r w:rsidRPr="00DC10DB" w:rsidDel="000A6E72">
          <w:rPr>
            <w:rFonts w:ascii="Constantia" w:hAnsi="Constantia" w:cs="Narkisim"/>
            <w:sz w:val="23"/>
            <w:szCs w:val="23"/>
            <w:lang w:val="en"/>
          </w:rPr>
          <w:delText>100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 by both readers!</w:t>
      </w:r>
    </w:p>
    <w:p w14:paraId="33F61135" w14:textId="16DD1607" w:rsidR="00C14337" w:rsidRPr="00DC10DB" w:rsidRDefault="00C14337" w:rsidP="00C14337">
      <w:pPr>
        <w:bidi w:val="0"/>
        <w:jc w:val="both"/>
        <w:rPr>
          <w:rFonts w:ascii="Constantia" w:hAnsi="Constantia" w:cs="Narkisim"/>
          <w:sz w:val="23"/>
          <w:szCs w:val="23"/>
        </w:rPr>
      </w:pPr>
      <w:r w:rsidRPr="00DC10DB">
        <w:rPr>
          <w:rFonts w:ascii="Constantia" w:hAnsi="Constantia" w:cs="Narkisim"/>
          <w:sz w:val="23"/>
          <w:szCs w:val="23"/>
          <w:lang w:val="en"/>
        </w:rPr>
        <w:t xml:space="preserve">When Yonatan approached Prof. Seroussi and </w:t>
      </w:r>
      <w:ins w:id="26" w:author="AMason" w:date="2022-10-23T11:52:00Z">
        <w:r w:rsidR="000A6E72">
          <w:rPr>
            <w:rFonts w:ascii="Constantia" w:hAnsi="Constantia" w:cs="Narkisim"/>
            <w:sz w:val="23"/>
            <w:szCs w:val="23"/>
            <w:lang w:val="en"/>
          </w:rPr>
          <w:t xml:space="preserve">me </w:t>
        </w:r>
      </w:ins>
      <w:del w:id="27" w:author="AMason" w:date="2022-10-23T11:52:00Z">
        <w:r w:rsidRPr="00DC10DB" w:rsidDel="000A6E72">
          <w:rPr>
            <w:rFonts w:ascii="Constantia" w:hAnsi="Constantia" w:cs="Narkisim"/>
            <w:sz w:val="23"/>
            <w:szCs w:val="23"/>
            <w:lang w:val="en"/>
          </w:rPr>
          <w:delText xml:space="preserve">myself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some </w:t>
      </w:r>
      <w:r w:rsidR="0040359A" w:rsidRPr="00DC10DB">
        <w:rPr>
          <w:rFonts w:ascii="Constantia" w:hAnsi="Constantia" w:cs="Narkisim"/>
          <w:sz w:val="23"/>
          <w:szCs w:val="23"/>
          <w:lang w:val="en"/>
        </w:rPr>
        <w:t xml:space="preserve">five </w:t>
      </w:r>
      <w:r w:rsidRPr="00DC10DB">
        <w:rPr>
          <w:rFonts w:ascii="Constantia" w:hAnsi="Constantia" w:cs="Narkisim"/>
          <w:sz w:val="23"/>
          <w:szCs w:val="23"/>
          <w:lang w:val="en"/>
        </w:rPr>
        <w:t xml:space="preserve">years ago </w:t>
      </w:r>
      <w:ins w:id="28" w:author="AMason" w:date="2022-10-23T11:52:00Z">
        <w:r w:rsidR="000A6E72">
          <w:rPr>
            <w:rFonts w:ascii="Constantia" w:hAnsi="Constantia" w:cs="Narkisim"/>
            <w:sz w:val="23"/>
            <w:szCs w:val="23"/>
            <w:lang w:val="en"/>
          </w:rPr>
          <w:t xml:space="preserve">to request </w:t>
        </w:r>
      </w:ins>
      <w:del w:id="29" w:author="AMason" w:date="2022-10-23T11:52:00Z">
        <w:r w:rsidRPr="00DC10DB" w:rsidDel="000A6E72">
          <w:rPr>
            <w:rFonts w:ascii="Constantia" w:hAnsi="Constantia" w:cs="Narkisim"/>
            <w:sz w:val="23"/>
            <w:szCs w:val="23"/>
            <w:lang w:val="en"/>
          </w:rPr>
          <w:delText xml:space="preserve">asking for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joint supervision, </w:t>
      </w:r>
      <w:r w:rsidRPr="00DC10DB">
        <w:rPr>
          <w:rFonts w:ascii="Constantia" w:hAnsi="Constantia" w:cs="Narkisim"/>
          <w:sz w:val="23"/>
          <w:szCs w:val="23"/>
        </w:rPr>
        <w:t xml:space="preserve">I was immediately struck by his </w:t>
      </w:r>
      <w:ins w:id="30" w:author="AMason" w:date="2022-10-23T11:53:00Z">
        <w:r w:rsidR="000A6E72">
          <w:rPr>
            <w:rFonts w:ascii="Constantia" w:hAnsi="Constantia" w:cs="Narkisim"/>
            <w:sz w:val="23"/>
            <w:szCs w:val="23"/>
          </w:rPr>
          <w:t xml:space="preserve">singular </w:t>
        </w:r>
      </w:ins>
      <w:del w:id="31" w:author="AMason" w:date="2022-10-23T11:53:00Z">
        <w:r w:rsidRPr="00DC10DB" w:rsidDel="000A6E72">
          <w:rPr>
            <w:rFonts w:ascii="Constantia" w:hAnsi="Constantia" w:cs="Narkisim"/>
            <w:sz w:val="23"/>
            <w:szCs w:val="23"/>
          </w:rPr>
          <w:delText xml:space="preserve">rare </w:delText>
        </w:r>
      </w:del>
      <w:r w:rsidRPr="00DC10DB">
        <w:rPr>
          <w:rFonts w:ascii="Constantia" w:hAnsi="Constantia" w:cs="Narkisim"/>
          <w:sz w:val="23"/>
          <w:szCs w:val="23"/>
        </w:rPr>
        <w:t>personality, skills, and depth of thought.</w:t>
      </w:r>
      <w:ins w:id="32" w:author="AMason" w:date="2022-10-23T13:33:00Z">
        <w:r w:rsidR="009A3E28">
          <w:rPr>
            <w:rFonts w:ascii="Constantia" w:hAnsi="Constantia" w:cs="Narkisim"/>
            <w:sz w:val="23"/>
            <w:szCs w:val="23"/>
          </w:rPr>
          <w:t xml:space="preserve"> </w:t>
        </w:r>
      </w:ins>
      <w:del w:id="33" w:author="AMason" w:date="2022-10-23T13:33:00Z">
        <w:r w:rsidRPr="00DC10DB" w:rsidDel="009A3E28">
          <w:rPr>
            <w:rFonts w:ascii="Constantia" w:hAnsi="Constantia" w:cs="Narkisim"/>
            <w:sz w:val="23"/>
            <w:szCs w:val="23"/>
          </w:rPr>
          <w:delText xml:space="preserve"> </w:delText>
        </w:r>
      </w:del>
      <w:r w:rsidRPr="00DC10DB">
        <w:rPr>
          <w:rFonts w:ascii="Constantia" w:hAnsi="Constantia" w:cs="Narkisim"/>
          <w:sz w:val="23"/>
          <w:szCs w:val="23"/>
        </w:rPr>
        <w:t>Ready for any challenge, curious</w:t>
      </w:r>
      <w:ins w:id="34" w:author="AMason" w:date="2022-10-23T11:53:00Z">
        <w:r w:rsidR="000A6E72">
          <w:rPr>
            <w:rFonts w:ascii="Constantia" w:hAnsi="Constantia" w:cs="Narkisim"/>
            <w:sz w:val="23"/>
            <w:szCs w:val="23"/>
          </w:rPr>
          <w:t>,</w:t>
        </w:r>
      </w:ins>
      <w:r w:rsidRPr="00DC10DB">
        <w:rPr>
          <w:rFonts w:ascii="Constantia" w:hAnsi="Constantia" w:cs="Narkisim"/>
          <w:sz w:val="23"/>
          <w:szCs w:val="23"/>
        </w:rPr>
        <w:t xml:space="preserve"> and thirsty for knowledge and insight, he came with a clear plan and an actual road map, which is rather unusual among PhD candidates at that stage.  </w:t>
      </w:r>
    </w:p>
    <w:p w14:paraId="4839989F" w14:textId="1674CC81" w:rsidR="004678B9" w:rsidRPr="00DC10DB" w:rsidRDefault="00C14337" w:rsidP="002A12AE">
      <w:pPr>
        <w:bidi w:val="0"/>
        <w:jc w:val="both"/>
        <w:rPr>
          <w:rFonts w:ascii="Constantia" w:hAnsi="Constantia" w:cs="Narkisim"/>
          <w:sz w:val="23"/>
          <w:szCs w:val="23"/>
          <w:lang w:val="en"/>
        </w:rPr>
      </w:pPr>
      <w:r w:rsidRPr="00DC10DB">
        <w:rPr>
          <w:rFonts w:ascii="Constantia" w:hAnsi="Constantia" w:cs="Narkisim"/>
          <w:sz w:val="23"/>
          <w:szCs w:val="23"/>
          <w:lang w:val="en"/>
        </w:rPr>
        <w:t xml:space="preserve">Enthusiastically approved by the PhD committee, Yonatan’s doctoral dissertation </w:t>
      </w:r>
      <w:ins w:id="35" w:author="AMason" w:date="2022-10-23T11:54:00Z">
        <w:r w:rsidR="000A6E72">
          <w:rPr>
            <w:rFonts w:ascii="Constantia" w:hAnsi="Constantia" w:cs="Narkisim"/>
            <w:sz w:val="23"/>
            <w:szCs w:val="23"/>
            <w:lang w:val="en"/>
          </w:rPr>
          <w:t xml:space="preserve">presents </w:t>
        </w:r>
      </w:ins>
      <w:del w:id="36" w:author="AMason" w:date="2022-10-23T11:54:00Z">
        <w:r w:rsidRPr="00DC10DB" w:rsidDel="000A6E72">
          <w:rPr>
            <w:rFonts w:ascii="Constantia" w:hAnsi="Constantia" w:cs="Narkisim"/>
            <w:sz w:val="23"/>
            <w:szCs w:val="23"/>
            <w:lang w:val="en"/>
          </w:rPr>
          <w:delText xml:space="preserve">is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a radically new way </w:t>
      </w:r>
      <w:ins w:id="37" w:author="AMason" w:date="2022-10-23T11:54:00Z">
        <w:r w:rsidR="000A6E72">
          <w:rPr>
            <w:rFonts w:ascii="Constantia" w:hAnsi="Constantia" w:cs="Narkisim"/>
            <w:sz w:val="23"/>
            <w:szCs w:val="23"/>
            <w:lang w:val="en"/>
          </w:rPr>
          <w:t xml:space="preserve">of reading </w:t>
        </w:r>
      </w:ins>
      <w:del w:id="38" w:author="AMason" w:date="2022-10-23T11:54:00Z">
        <w:r w:rsidRPr="00DC10DB" w:rsidDel="000A6E72">
          <w:rPr>
            <w:rFonts w:ascii="Constantia" w:hAnsi="Constantia" w:cs="Narkisim"/>
            <w:sz w:val="23"/>
            <w:szCs w:val="23"/>
            <w:lang w:val="en"/>
          </w:rPr>
          <w:delText xml:space="preserve">to read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the </w:t>
      </w:r>
      <w:r w:rsidR="0040359A" w:rsidRPr="00DC10DB">
        <w:rPr>
          <w:rFonts w:ascii="Constantia" w:hAnsi="Constantia" w:cs="Narkisim"/>
          <w:sz w:val="23"/>
          <w:szCs w:val="23"/>
          <w:lang w:val="en"/>
        </w:rPr>
        <w:t xml:space="preserve">vital connection between the </w:t>
      </w:r>
      <w:r w:rsidRPr="00DC10DB">
        <w:rPr>
          <w:rFonts w:ascii="Constantia" w:hAnsi="Constantia" w:cs="Narkisim"/>
          <w:sz w:val="23"/>
          <w:szCs w:val="23"/>
          <w:lang w:val="en"/>
        </w:rPr>
        <w:t>history of the discipline of musicology and</w:t>
      </w:r>
      <w:r w:rsidR="0040359A" w:rsidRPr="00DC10DB">
        <w:rPr>
          <w:rFonts w:ascii="Constantia" w:hAnsi="Constantia" w:cs="Narkisim"/>
          <w:sz w:val="23"/>
          <w:szCs w:val="23"/>
          <w:lang w:val="en"/>
        </w:rPr>
        <w:t xml:space="preserve"> the budding research of Jewish music</w:t>
      </w:r>
      <w:del w:id="39" w:author="AMason" w:date="2022-10-23T11:54:00Z">
        <w:r w:rsidRPr="00DC10DB" w:rsidDel="000A6E72">
          <w:rPr>
            <w:rFonts w:ascii="Constantia" w:hAnsi="Constantia" w:cs="Narkisim"/>
            <w:sz w:val="23"/>
            <w:szCs w:val="23"/>
            <w:lang w:val="en"/>
          </w:rPr>
          <w:delText>,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 </w:t>
      </w:r>
      <w:r w:rsidR="0040359A" w:rsidRPr="00DC10DB">
        <w:rPr>
          <w:rFonts w:ascii="Constantia" w:hAnsi="Constantia" w:cs="Narkisim"/>
          <w:sz w:val="23"/>
          <w:szCs w:val="23"/>
          <w:lang w:val="en"/>
        </w:rPr>
        <w:t>around the turn of the twentieth century.</w:t>
      </w:r>
      <w:ins w:id="40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41" w:author="AMason" w:date="2022-10-23T13:33:00Z">
        <w:r w:rsidR="0040359A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40359A" w:rsidRPr="00DC10DB">
        <w:rPr>
          <w:rFonts w:ascii="Constantia" w:hAnsi="Constantia" w:cs="Narkisim"/>
          <w:sz w:val="23"/>
          <w:szCs w:val="23"/>
          <w:lang w:val="en"/>
        </w:rPr>
        <w:t>That is not where he started his research</w:t>
      </w:r>
      <w:ins w:id="42" w:author="AMason" w:date="2022-10-23T11:54:00Z">
        <w:r w:rsidR="000A6E72">
          <w:rPr>
            <w:rFonts w:ascii="Constantia" w:hAnsi="Constantia" w:cs="Narkisim"/>
            <w:sz w:val="23"/>
            <w:szCs w:val="23"/>
            <w:lang w:val="en"/>
          </w:rPr>
          <w:t>, however</w:t>
        </w:r>
      </w:ins>
      <w:r w:rsidR="0040359A" w:rsidRPr="00DC10DB">
        <w:rPr>
          <w:rFonts w:ascii="Constantia" w:hAnsi="Constantia" w:cs="Narkisim"/>
          <w:sz w:val="23"/>
          <w:szCs w:val="23"/>
          <w:lang w:val="en"/>
        </w:rPr>
        <w:t>.</w:t>
      </w:r>
      <w:ins w:id="43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44" w:author="AMason" w:date="2022-10-23T13:33:00Z">
        <w:r w:rsidR="0040359A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40359A" w:rsidRPr="00DC10DB">
        <w:rPr>
          <w:rFonts w:ascii="Constantia" w:hAnsi="Constantia" w:cs="Narkisim"/>
          <w:sz w:val="23"/>
          <w:szCs w:val="23"/>
          <w:lang w:val="en"/>
        </w:rPr>
        <w:t xml:space="preserve">What makes this dissertation so unique, </w:t>
      </w:r>
      <w:ins w:id="45" w:author="AMason" w:date="2022-10-23T11:54:00Z">
        <w:r w:rsidR="009801FB">
          <w:rPr>
            <w:rFonts w:ascii="Constantia" w:hAnsi="Constantia" w:cs="Narkisim"/>
            <w:sz w:val="23"/>
            <w:szCs w:val="23"/>
            <w:lang w:val="en"/>
          </w:rPr>
          <w:t xml:space="preserve">including </w:t>
        </w:r>
      </w:ins>
      <w:del w:id="46" w:author="AMason" w:date="2022-10-23T11:54:00Z">
        <w:r w:rsidR="0040359A" w:rsidRPr="00DC10DB" w:rsidDel="009801FB">
          <w:rPr>
            <w:rFonts w:ascii="Constantia" w:hAnsi="Constantia" w:cs="Narkisim"/>
            <w:sz w:val="23"/>
            <w:szCs w:val="23"/>
            <w:lang w:val="en"/>
          </w:rPr>
          <w:delText xml:space="preserve">also </w:delText>
        </w:r>
      </w:del>
      <w:r w:rsidR="0040359A" w:rsidRPr="00DC10DB">
        <w:rPr>
          <w:rFonts w:ascii="Constantia" w:hAnsi="Constantia" w:cs="Narkisim"/>
          <w:sz w:val="23"/>
          <w:szCs w:val="23"/>
          <w:lang w:val="en"/>
        </w:rPr>
        <w:t>for his mentors, is the extent to which his work is the result of a volatile mind</w:t>
      </w:r>
      <w:del w:id="47" w:author="AMason" w:date="2022-10-23T11:54:00Z">
        <w:r w:rsidR="0040359A" w:rsidRPr="00DC10DB" w:rsidDel="009801FB">
          <w:rPr>
            <w:rFonts w:ascii="Constantia" w:hAnsi="Constantia" w:cs="Narkisim"/>
            <w:sz w:val="23"/>
            <w:szCs w:val="23"/>
            <w:lang w:val="en"/>
          </w:rPr>
          <w:delText>,</w:delText>
        </w:r>
      </w:del>
      <w:r w:rsidR="0040359A" w:rsidRPr="00DC10DB">
        <w:rPr>
          <w:rFonts w:ascii="Constantia" w:hAnsi="Constantia" w:cs="Narkisim"/>
          <w:sz w:val="23"/>
          <w:szCs w:val="23"/>
          <w:lang w:val="en"/>
        </w:rPr>
        <w:t xml:space="preserve"> that </w:t>
      </w:r>
      <w:del w:id="48" w:author="AMason" w:date="2022-10-23T11:54:00Z">
        <w:r w:rsidR="0040359A" w:rsidRPr="00DC10DB" w:rsidDel="009801FB">
          <w:rPr>
            <w:rFonts w:ascii="Constantia" w:hAnsi="Constantia" w:cs="Narkisim"/>
            <w:sz w:val="23"/>
            <w:szCs w:val="23"/>
            <w:lang w:val="en"/>
          </w:rPr>
          <w:delText xml:space="preserve">ever </w:delText>
        </w:r>
      </w:del>
      <w:r w:rsidR="0040359A" w:rsidRPr="00DC10DB">
        <w:rPr>
          <w:rFonts w:ascii="Constantia" w:hAnsi="Constantia" w:cs="Narkisim"/>
          <w:sz w:val="23"/>
          <w:szCs w:val="23"/>
          <w:lang w:val="en"/>
        </w:rPr>
        <w:t xml:space="preserve">goes </w:t>
      </w:r>
      <w:ins w:id="49" w:author="AMason" w:date="2022-10-23T11:55:00Z">
        <w:r w:rsidR="009801FB">
          <w:rPr>
            <w:rFonts w:ascii="Constantia" w:hAnsi="Constantia" w:cs="Narkisim"/>
            <w:sz w:val="23"/>
            <w:szCs w:val="23"/>
            <w:lang w:val="en"/>
          </w:rPr>
          <w:t xml:space="preserve">ever </w:t>
        </w:r>
      </w:ins>
      <w:r w:rsidR="0040359A" w:rsidRPr="00DC10DB">
        <w:rPr>
          <w:rFonts w:ascii="Constantia" w:hAnsi="Constantia" w:cs="Narkisim"/>
          <w:sz w:val="23"/>
          <w:szCs w:val="23"/>
          <w:lang w:val="en"/>
        </w:rPr>
        <w:t>deeper into the matter he is engaged with.</w:t>
      </w:r>
      <w:ins w:id="50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51" w:author="AMason" w:date="2022-10-23T13:33:00Z">
        <w:r w:rsidR="0040359A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  <w:r w:rsidR="002A12AE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I will not detail here how </w:t>
      </w:r>
      <w:r w:rsidR="00783050" w:rsidRPr="00DC10DB">
        <w:rPr>
          <w:rFonts w:ascii="Constantia" w:hAnsi="Constantia" w:cs="Narkisim"/>
          <w:sz w:val="23"/>
          <w:szCs w:val="23"/>
          <w:lang w:val="en"/>
        </w:rPr>
        <w:t xml:space="preserve">and why 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>he change</w:t>
      </w:r>
      <w:r w:rsidR="00783050" w:rsidRPr="00DC10DB">
        <w:rPr>
          <w:rFonts w:ascii="Constantia" w:hAnsi="Constantia" w:cs="Narkisim"/>
          <w:sz w:val="23"/>
          <w:szCs w:val="23"/>
          <w:lang w:val="en"/>
        </w:rPr>
        <w:t>d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</w:t>
      </w:r>
      <w:r w:rsidR="008F6948" w:rsidRPr="00DC10DB">
        <w:rPr>
          <w:rFonts w:ascii="Constantia" w:hAnsi="Constantia" w:cs="Narkisim"/>
          <w:sz w:val="23"/>
          <w:szCs w:val="23"/>
          <w:lang w:val="en"/>
        </w:rPr>
        <w:t xml:space="preserve">the 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>trajectory</w:t>
      </w:r>
      <w:r w:rsidR="008F6948" w:rsidRPr="00DC10DB">
        <w:rPr>
          <w:rFonts w:ascii="Constantia" w:hAnsi="Constantia" w:cs="Narkisim"/>
          <w:sz w:val="23"/>
          <w:szCs w:val="23"/>
          <w:lang w:val="en"/>
        </w:rPr>
        <w:t xml:space="preserve"> of his research</w:t>
      </w:r>
      <w:r w:rsidR="00241190" w:rsidRPr="00DC10DB">
        <w:rPr>
          <w:rFonts w:ascii="Constantia" w:hAnsi="Constantia" w:cs="Narkisim"/>
          <w:sz w:val="23"/>
          <w:szCs w:val="23"/>
          <w:lang w:val="en"/>
        </w:rPr>
        <w:t xml:space="preserve"> in the course of his work</w:t>
      </w:r>
      <w:r w:rsidR="00783050" w:rsidRPr="00DC10DB">
        <w:rPr>
          <w:rFonts w:ascii="Constantia" w:hAnsi="Constantia" w:cs="Narkisim"/>
          <w:sz w:val="23"/>
          <w:szCs w:val="23"/>
          <w:lang w:val="en"/>
        </w:rPr>
        <w:t xml:space="preserve">; </w:t>
      </w:r>
      <w:r w:rsidR="008F6948" w:rsidRPr="00DC10DB">
        <w:rPr>
          <w:rFonts w:ascii="Constantia" w:hAnsi="Constantia" w:cs="Narkisim"/>
          <w:sz w:val="23"/>
          <w:szCs w:val="23"/>
          <w:lang w:val="en"/>
        </w:rPr>
        <w:t xml:space="preserve">suffice </w:t>
      </w:r>
      <w:ins w:id="52" w:author="AMason" w:date="2022-10-23T11:56:00Z">
        <w:r w:rsidR="009801FB">
          <w:rPr>
            <w:rFonts w:ascii="Constantia" w:hAnsi="Constantia" w:cs="Narkisim"/>
            <w:sz w:val="23"/>
            <w:szCs w:val="23"/>
            <w:lang w:val="en"/>
          </w:rPr>
          <w:t xml:space="preserve">it </w:t>
        </w:r>
      </w:ins>
      <w:r w:rsidR="008F6948" w:rsidRPr="00DC10DB">
        <w:rPr>
          <w:rFonts w:ascii="Constantia" w:hAnsi="Constantia" w:cs="Narkisim"/>
          <w:sz w:val="23"/>
          <w:szCs w:val="23"/>
          <w:lang w:val="en"/>
        </w:rPr>
        <w:t xml:space="preserve">to say that </w:t>
      </w:r>
      <w:r w:rsidR="00783050" w:rsidRPr="00DC10DB">
        <w:rPr>
          <w:rFonts w:ascii="Constantia" w:hAnsi="Constantia" w:cs="Narkisim"/>
          <w:sz w:val="23"/>
          <w:szCs w:val="23"/>
          <w:lang w:val="en"/>
        </w:rPr>
        <w:t xml:space="preserve">the process itself was </w:t>
      </w:r>
      <w:r w:rsidR="00783050" w:rsidRPr="00DC10DB">
        <w:rPr>
          <w:rFonts w:ascii="Constantia" w:hAnsi="Constantia" w:cs="Narkisim"/>
          <w:sz w:val="23"/>
          <w:szCs w:val="23"/>
          <w:lang w:val="en"/>
        </w:rPr>
        <w:lastRenderedPageBreak/>
        <w:t>instructive.</w:t>
      </w:r>
      <w:ins w:id="53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54" w:author="AMason" w:date="2022-10-23T13:33:00Z">
        <w:r w:rsidR="00783050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783050" w:rsidRPr="00DC10DB">
        <w:rPr>
          <w:rFonts w:ascii="Constantia" w:hAnsi="Constantia" w:cs="Narkisim"/>
          <w:sz w:val="23"/>
          <w:szCs w:val="23"/>
          <w:lang w:val="en"/>
        </w:rPr>
        <w:t xml:space="preserve">Instead, I will detail a bit </w:t>
      </w:r>
      <w:ins w:id="55" w:author="AMason" w:date="2022-10-23T11:56:00Z">
        <w:r w:rsidR="009801FB">
          <w:rPr>
            <w:rFonts w:ascii="Constantia" w:hAnsi="Constantia" w:cs="Narkisim"/>
            <w:sz w:val="23"/>
            <w:szCs w:val="23"/>
            <w:lang w:val="en"/>
          </w:rPr>
          <w:t xml:space="preserve">about </w:t>
        </w:r>
      </w:ins>
      <w:r w:rsidR="00783050" w:rsidRPr="00DC10DB">
        <w:rPr>
          <w:rFonts w:ascii="Constantia" w:hAnsi="Constantia" w:cs="Narkisim"/>
          <w:sz w:val="23"/>
          <w:szCs w:val="23"/>
          <w:lang w:val="en"/>
        </w:rPr>
        <w:t>w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here he ended up, as it </w:t>
      </w:r>
      <w:ins w:id="56" w:author="AMason" w:date="2022-10-23T11:56:00Z">
        <w:r w:rsidR="009801FB">
          <w:rPr>
            <w:rFonts w:ascii="Constantia" w:hAnsi="Constantia" w:cs="Narkisim"/>
            <w:sz w:val="23"/>
            <w:szCs w:val="23"/>
            <w:lang w:val="en"/>
          </w:rPr>
          <w:t xml:space="preserve">illustrates </w:t>
        </w:r>
      </w:ins>
      <w:del w:id="57" w:author="AMason" w:date="2022-10-23T11:56:00Z">
        <w:r w:rsidR="002A12AE" w:rsidRPr="00DC10DB" w:rsidDel="009801FB">
          <w:rPr>
            <w:rFonts w:ascii="Constantia" w:hAnsi="Constantia" w:cs="Narkisim"/>
            <w:sz w:val="23"/>
            <w:szCs w:val="23"/>
            <w:lang w:val="en"/>
          </w:rPr>
          <w:delText xml:space="preserve">shows 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>how broadly</w:t>
      </w:r>
      <w:r w:rsidR="008F6948" w:rsidRPr="00DC10DB">
        <w:rPr>
          <w:rFonts w:ascii="Constantia" w:hAnsi="Constantia" w:cs="Narkisim"/>
          <w:sz w:val="23"/>
          <w:szCs w:val="23"/>
          <w:lang w:val="en"/>
        </w:rPr>
        <w:t xml:space="preserve"> and </w:t>
      </w:r>
      <w:r w:rsidR="00783050" w:rsidRPr="00DC10DB">
        <w:rPr>
          <w:rFonts w:ascii="Constantia" w:hAnsi="Constantia" w:cs="Narkisim"/>
          <w:sz w:val="23"/>
          <w:szCs w:val="23"/>
          <w:lang w:val="en"/>
        </w:rPr>
        <w:t xml:space="preserve">profoundly 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he </w:t>
      </w:r>
      <w:r w:rsidR="00783050" w:rsidRPr="00DC10DB">
        <w:rPr>
          <w:rFonts w:ascii="Constantia" w:hAnsi="Constantia" w:cs="Narkisim"/>
          <w:sz w:val="23"/>
          <w:szCs w:val="23"/>
          <w:lang w:val="en"/>
        </w:rPr>
        <w:t xml:space="preserve">grasps 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the field </w:t>
      </w:r>
      <w:r w:rsidR="00783050" w:rsidRPr="00DC10DB">
        <w:rPr>
          <w:rFonts w:ascii="Constantia" w:hAnsi="Constantia" w:cs="Narkisim"/>
          <w:sz w:val="23"/>
          <w:szCs w:val="23"/>
          <w:lang w:val="en"/>
        </w:rPr>
        <w:t xml:space="preserve">of Jewish music. </w:t>
      </w:r>
    </w:p>
    <w:p w14:paraId="5ACB1B06" w14:textId="48747B32" w:rsidR="002A12AE" w:rsidRPr="00DC10DB" w:rsidRDefault="004678B9" w:rsidP="004678B9">
      <w:pPr>
        <w:bidi w:val="0"/>
        <w:jc w:val="both"/>
        <w:rPr>
          <w:rFonts w:ascii="Constantia" w:hAnsi="Constantia" w:cs="Narkisim"/>
          <w:sz w:val="23"/>
          <w:szCs w:val="23"/>
          <w:lang w:val="en"/>
        </w:rPr>
      </w:pPr>
      <w:r w:rsidRPr="00DC10DB">
        <w:rPr>
          <w:rFonts w:ascii="Constantia" w:hAnsi="Constantia" w:cs="Narkisim"/>
          <w:sz w:val="23"/>
          <w:szCs w:val="23"/>
          <w:lang w:val="en"/>
        </w:rPr>
        <w:t>Titled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“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Neima</w:t>
      </w:r>
      <w:proofErr w:type="spellEnd"/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Kedosha</w:t>
      </w:r>
      <w:proofErr w:type="spellEnd"/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: The Problem of the Scholar-Composer in Modern Jewish Musicology Before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Idelsohn</w:t>
      </w:r>
      <w:proofErr w:type="spellEnd"/>
      <w:r w:rsidR="00783050" w:rsidRPr="00DC10DB">
        <w:rPr>
          <w:rFonts w:ascii="Constantia" w:hAnsi="Constantia" w:cs="Narkisim"/>
          <w:sz w:val="23"/>
          <w:szCs w:val="23"/>
          <w:lang w:val="en"/>
        </w:rPr>
        <w:t>,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” the dissertation, </w:t>
      </w:r>
      <w:ins w:id="58" w:author="AMason" w:date="2022-10-23T11:57:00Z">
        <w:r w:rsidR="009801FB">
          <w:rPr>
            <w:rFonts w:ascii="Constantia" w:hAnsi="Constantia" w:cs="Narkisim"/>
            <w:sz w:val="23"/>
            <w:szCs w:val="23"/>
            <w:lang w:val="en"/>
          </w:rPr>
          <w:t xml:space="preserve">which is </w:t>
        </w:r>
      </w:ins>
      <w:r w:rsidR="002A12AE" w:rsidRPr="00DC10DB">
        <w:rPr>
          <w:rFonts w:ascii="Constantia" w:hAnsi="Constantia" w:cs="Narkisim"/>
          <w:sz w:val="23"/>
          <w:szCs w:val="23"/>
          <w:lang w:val="en"/>
        </w:rPr>
        <w:t>to be submitted in two months, offers a new history of the formation of Jewish musicology.</w:t>
      </w:r>
      <w:ins w:id="59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60" w:author="AMason" w:date="2022-10-23T13:33:00Z">
        <w:r w:rsidR="002A12AE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It revises the prevailing view according to which Jewish musicology, as linked to the newly emerged discipline of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Musikwissenschaft</w:t>
      </w:r>
      <w:proofErr w:type="spellEnd"/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, began with the pioneering work of Abraham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Zvi</w:t>
      </w:r>
      <w:proofErr w:type="spellEnd"/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Idelsohn</w:t>
      </w:r>
      <w:proofErr w:type="spellEnd"/>
      <w:del w:id="61" w:author="AMason" w:date="2022-10-23T11:58:00Z">
        <w:r w:rsidR="002A12AE" w:rsidRPr="00DC10DB" w:rsidDel="009801FB">
          <w:rPr>
            <w:rFonts w:ascii="Constantia" w:hAnsi="Constantia" w:cs="Narkisim"/>
            <w:sz w:val="23"/>
            <w:szCs w:val="23"/>
            <w:lang w:val="en"/>
          </w:rPr>
          <w:delText>,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and challenges two interrelated tenets underlying the reception of Idelsohn as “the father of Jewish musicology</w:t>
      </w:r>
      <w:ins w:id="62" w:author="AMason" w:date="2022-10-23T11:58:00Z">
        <w:r w:rsidR="009801FB">
          <w:rPr>
            <w:rFonts w:ascii="Constantia" w:hAnsi="Constantia" w:cs="Narkisim"/>
            <w:sz w:val="23"/>
            <w:szCs w:val="23"/>
            <w:lang w:val="en"/>
          </w:rPr>
          <w:t>:</w:t>
        </w:r>
      </w:ins>
      <w:r w:rsidR="002A12AE" w:rsidRPr="00DC10DB">
        <w:rPr>
          <w:rFonts w:ascii="Constantia" w:hAnsi="Constantia" w:cs="Narkisim"/>
          <w:sz w:val="23"/>
          <w:szCs w:val="23"/>
          <w:lang w:val="en"/>
        </w:rPr>
        <w:t>”</w:t>
      </w:r>
      <w:del w:id="63" w:author="AMason" w:date="2022-10-23T11:58:00Z">
        <w:r w:rsidR="002A12AE" w:rsidRPr="00DC10DB" w:rsidDel="009801FB">
          <w:rPr>
            <w:rFonts w:ascii="Constantia" w:hAnsi="Constantia" w:cs="Narkisim"/>
            <w:sz w:val="23"/>
            <w:szCs w:val="23"/>
            <w:lang w:val="en"/>
          </w:rPr>
          <w:delText>: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</w:t>
      </w:r>
      <w:del w:id="64" w:author="AMason" w:date="2022-10-23T11:58:00Z">
        <w:r w:rsidR="002A12AE" w:rsidRPr="00DC10DB" w:rsidDel="009801FB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>the assumption that modern musicology sought to procure its scientific legitimacy by detaching itself from any sort of artistic-creative agenda</w:t>
      </w:r>
      <w:del w:id="65" w:author="AMason" w:date="2022-10-23T11:58:00Z">
        <w:r w:rsidR="002A12AE" w:rsidRPr="00DC10DB" w:rsidDel="009801FB">
          <w:rPr>
            <w:rFonts w:ascii="Constantia" w:hAnsi="Constantia" w:cs="Narkisim"/>
            <w:sz w:val="23"/>
            <w:szCs w:val="23"/>
            <w:lang w:val="en"/>
          </w:rPr>
          <w:delText>,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and the conviction that </w:t>
      </w:r>
      <w:del w:id="66" w:author="AMason" w:date="2022-10-23T11:58:00Z">
        <w:r w:rsidR="002A12AE" w:rsidRPr="00DC10DB" w:rsidDel="009801FB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in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Idelsohn’s</w:t>
      </w:r>
      <w:proofErr w:type="spellEnd"/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writing the distinction between the scholar’s voice and the composer’s voice is clearly drawn.</w:t>
      </w:r>
      <w:ins w:id="67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68" w:author="AMason" w:date="2022-10-23T13:33:00Z">
        <w:r w:rsidR="002A12AE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Through </w:t>
      </w:r>
      <w:r w:rsidR="00783050" w:rsidRPr="00DC10DB">
        <w:rPr>
          <w:rFonts w:ascii="Constantia" w:hAnsi="Constantia" w:cs="Narkisim"/>
          <w:sz w:val="23"/>
          <w:szCs w:val="23"/>
          <w:lang w:val="en"/>
        </w:rPr>
        <w:t xml:space="preserve">an analytic 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reading of major </w:t>
      </w:r>
      <w:r w:rsidR="00783050" w:rsidRPr="00DC10DB">
        <w:rPr>
          <w:rFonts w:ascii="Constantia" w:hAnsi="Constantia" w:cs="Narkisim"/>
          <w:sz w:val="23"/>
          <w:szCs w:val="23"/>
          <w:lang w:val="en"/>
        </w:rPr>
        <w:t>texts written by modern musicology’s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founding fathers </w:t>
      </w:r>
      <w:del w:id="69" w:author="AMason" w:date="2022-10-23T11:58:00Z">
        <w:r w:rsidR="002A12AE" w:rsidRPr="00DC10DB" w:rsidDel="009801FB">
          <w:rPr>
            <w:rFonts w:ascii="Constantia" w:hAnsi="Constantia" w:cs="Narkisim"/>
            <w:sz w:val="23"/>
            <w:szCs w:val="23"/>
            <w:lang w:val="en"/>
          </w:rPr>
          <w:delText xml:space="preserve">of 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(Friedrich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Chrysander</w:t>
      </w:r>
      <w:proofErr w:type="spellEnd"/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, Philipp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Spitta</w:t>
      </w:r>
      <w:proofErr w:type="spellEnd"/>
      <w:ins w:id="70" w:author="AMason" w:date="2022-10-23T11:58:00Z">
        <w:r w:rsidR="009801FB">
          <w:rPr>
            <w:rFonts w:ascii="Constantia" w:hAnsi="Constantia" w:cs="Narkisim"/>
            <w:sz w:val="23"/>
            <w:szCs w:val="23"/>
            <w:lang w:val="en"/>
          </w:rPr>
          <w:t>,</w:t>
        </w:r>
      </w:ins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and Guido Adler)</w:t>
      </w:r>
      <w:ins w:id="71" w:author="AMason" w:date="2022-10-23T11:58:00Z">
        <w:r w:rsidR="009801FB">
          <w:rPr>
            <w:rFonts w:ascii="Constantia" w:hAnsi="Constantia" w:cs="Narkisim"/>
            <w:sz w:val="23"/>
            <w:szCs w:val="23"/>
            <w:lang w:val="en"/>
          </w:rPr>
          <w:t>,</w:t>
        </w:r>
      </w:ins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“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Neima</w:t>
      </w:r>
      <w:proofErr w:type="spellEnd"/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Kedosha</w:t>
      </w:r>
      <w:proofErr w:type="spellEnd"/>
      <w:r w:rsidR="002A12AE" w:rsidRPr="00DC10DB">
        <w:rPr>
          <w:rFonts w:ascii="Constantia" w:hAnsi="Constantia" w:cs="Narkisim"/>
          <w:sz w:val="23"/>
          <w:szCs w:val="23"/>
          <w:lang w:val="en"/>
        </w:rPr>
        <w:t>” establishes the relationship between the scholar and the composer as the guiding ideal of modern musicology: the musicologist was expected to join hands with the artist (e.g.</w:t>
      </w:r>
      <w:ins w:id="72" w:author="AMason" w:date="2022-10-23T11:59:00Z">
        <w:r w:rsidR="009801FB">
          <w:rPr>
            <w:rFonts w:ascii="Constantia" w:hAnsi="Constantia" w:cs="Narkisim"/>
            <w:sz w:val="23"/>
            <w:szCs w:val="23"/>
            <w:lang w:val="en"/>
          </w:rPr>
          <w:t>,</w:t>
        </w:r>
      </w:ins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by providing the necessary scientific basis for the artistic revival of past music)</w:t>
      </w:r>
      <w:r w:rsidR="00783050" w:rsidRPr="00DC10DB">
        <w:rPr>
          <w:rFonts w:ascii="Constantia" w:hAnsi="Constantia" w:cs="Narkisim"/>
          <w:sz w:val="23"/>
          <w:szCs w:val="23"/>
          <w:lang w:val="en"/>
        </w:rPr>
        <w:t>. In other words,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the scientific activity of the musicologist was understood as </w:t>
      </w:r>
      <w:ins w:id="73" w:author="AMason" w:date="2022-10-23T11:59:00Z">
        <w:r w:rsidR="009801FB">
          <w:rPr>
            <w:rFonts w:ascii="Constantia" w:hAnsi="Constantia" w:cs="Narkisim"/>
            <w:sz w:val="23"/>
            <w:szCs w:val="23"/>
            <w:lang w:val="en"/>
          </w:rPr>
          <w:t xml:space="preserve">an </w:t>
        </w:r>
      </w:ins>
      <w:r w:rsidR="002A12AE" w:rsidRPr="00DC10DB">
        <w:rPr>
          <w:rFonts w:ascii="Constantia" w:hAnsi="Constantia" w:cs="Narkisim"/>
          <w:sz w:val="23"/>
          <w:szCs w:val="23"/>
          <w:lang w:val="en"/>
        </w:rPr>
        <w:t>analogue</w:t>
      </w:r>
      <w:del w:id="74" w:author="AMason" w:date="2022-10-23T11:59:00Z">
        <w:r w:rsidR="002A12AE" w:rsidRPr="00DC10DB" w:rsidDel="009801FB">
          <w:rPr>
            <w:rFonts w:ascii="Constantia" w:hAnsi="Constantia" w:cs="Narkisim"/>
            <w:sz w:val="23"/>
            <w:szCs w:val="23"/>
            <w:lang w:val="en"/>
          </w:rPr>
          <w:delText>s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to that of the composer.</w:t>
      </w:r>
      <w:ins w:id="75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76" w:author="AMason" w:date="2022-10-23T13:33:00Z">
        <w:r w:rsidR="002A12AE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A detailed analysis of Oskar Fleischer’s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Neumenstudien</w:t>
      </w:r>
      <w:proofErr w:type="spellEnd"/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exemplifies the importance of the scholar-artist question in the context of </w:t>
      </w:r>
      <w:ins w:id="77" w:author="AMason" w:date="2022-10-23T11:59:00Z">
        <w:r w:rsidR="009801FB">
          <w:rPr>
            <w:rFonts w:ascii="Constantia" w:hAnsi="Constantia" w:cs="Narkisim"/>
            <w:sz w:val="23"/>
            <w:szCs w:val="23"/>
            <w:lang w:val="en"/>
          </w:rPr>
          <w:t>“</w:t>
        </w:r>
      </w:ins>
      <w:del w:id="78" w:author="AMason" w:date="2022-10-23T11:59:00Z">
        <w:r w:rsidR="002A12AE" w:rsidRPr="00DC10DB" w:rsidDel="009801FB">
          <w:rPr>
            <w:rFonts w:ascii="Constantia" w:hAnsi="Constantia" w:cs="Narkisim"/>
            <w:sz w:val="23"/>
            <w:szCs w:val="23"/>
            <w:lang w:val="en"/>
          </w:rPr>
          <w:delText>‘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>comparative musicology</w:t>
      </w:r>
      <w:ins w:id="79" w:author="AMason" w:date="2022-10-23T11:59:00Z">
        <w:r w:rsidR="009801FB">
          <w:rPr>
            <w:rFonts w:ascii="Constantia" w:hAnsi="Constantia" w:cs="Narkisim"/>
            <w:sz w:val="23"/>
            <w:szCs w:val="23"/>
            <w:lang w:val="en"/>
          </w:rPr>
          <w:t>”</w:t>
        </w:r>
      </w:ins>
      <w:del w:id="80" w:author="AMason" w:date="2022-10-23T11:59:00Z">
        <w:r w:rsidR="002A12AE" w:rsidRPr="00DC10DB" w:rsidDel="009801FB">
          <w:rPr>
            <w:rFonts w:ascii="Constantia" w:hAnsi="Constantia" w:cs="Narkisim"/>
            <w:sz w:val="23"/>
            <w:szCs w:val="23"/>
            <w:lang w:val="en"/>
          </w:rPr>
          <w:delText xml:space="preserve">’ </w:delText>
        </w:r>
      </w:del>
      <w:r w:rsidR="008F6948" w:rsidRPr="00DC10DB">
        <w:rPr>
          <w:rFonts w:ascii="Constantia" w:hAnsi="Constantia" w:cs="Narkisim"/>
          <w:sz w:val="23"/>
          <w:szCs w:val="23"/>
          <w:lang w:val="en"/>
        </w:rPr>
        <w:t xml:space="preserve"> while 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>reveal</w:t>
      </w:r>
      <w:r w:rsidR="008F6948" w:rsidRPr="00DC10DB">
        <w:rPr>
          <w:rFonts w:ascii="Constantia" w:hAnsi="Constantia" w:cs="Narkisim"/>
          <w:sz w:val="23"/>
          <w:szCs w:val="23"/>
          <w:lang w:val="en"/>
        </w:rPr>
        <w:t>ing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Fleischer’s near obsession with Jewish music.</w:t>
      </w:r>
      <w:ins w:id="81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82" w:author="AMason" w:date="2022-10-23T13:33:00Z">
        <w:r w:rsidR="002A12AE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>“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Neima</w:t>
      </w:r>
      <w:proofErr w:type="spellEnd"/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Kedosha</w:t>
      </w:r>
      <w:proofErr w:type="spellEnd"/>
      <w:r w:rsidRPr="00DC10DB">
        <w:rPr>
          <w:rFonts w:ascii="Constantia" w:hAnsi="Constantia" w:cs="Narkisim"/>
          <w:sz w:val="23"/>
          <w:szCs w:val="23"/>
          <w:lang w:val="en"/>
        </w:rPr>
        <w:t>”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argues that Fleischer played an unparalleled role in the creation of a Jewish musicology</w:t>
      </w:r>
      <w:r w:rsidR="00EA04E8" w:rsidRPr="00DC10DB">
        <w:rPr>
          <w:rFonts w:ascii="Constantia" w:hAnsi="Constantia" w:cs="Narkisim"/>
          <w:sz w:val="23"/>
          <w:szCs w:val="23"/>
          <w:lang w:val="en"/>
        </w:rPr>
        <w:t xml:space="preserve">, despite his later support of </w:t>
      </w:r>
      <w:r w:rsidR="008F6948" w:rsidRPr="00DC10DB">
        <w:rPr>
          <w:rFonts w:ascii="Constantia" w:hAnsi="Constantia" w:cs="Narkisim"/>
          <w:sz w:val="23"/>
          <w:szCs w:val="23"/>
          <w:lang w:val="en"/>
        </w:rPr>
        <w:t xml:space="preserve">German </w:t>
      </w:r>
      <w:r w:rsidR="00EA04E8" w:rsidRPr="00DC10DB">
        <w:rPr>
          <w:rFonts w:ascii="Constantia" w:hAnsi="Constantia" w:cs="Narkisim"/>
          <w:sz w:val="23"/>
          <w:szCs w:val="23"/>
          <w:lang w:val="en"/>
        </w:rPr>
        <w:t>racist values</w:t>
      </w:r>
      <w:r w:rsidR="002A12AE" w:rsidRPr="00DC10DB">
        <w:rPr>
          <w:rFonts w:ascii="Constantia" w:hAnsi="Constantia" w:cs="Narkisim"/>
          <w:sz w:val="23"/>
          <w:szCs w:val="23"/>
          <w:lang w:val="en"/>
        </w:rPr>
        <w:t>.</w:t>
      </w:r>
      <w:ins w:id="83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84" w:author="AMason" w:date="2022-10-23T13:33:00Z">
        <w:r w:rsidR="002A12AE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The last chapter focuses on the new musicological discourse embraced by the Jewish cantors and portrays the rapid crystallization of a specific Jewish </w:t>
      </w:r>
      <w:ins w:id="85" w:author="AMason" w:date="2022-10-23T12:00:00Z">
        <w:r w:rsidR="003709B7">
          <w:rPr>
            <w:rFonts w:ascii="Constantia" w:hAnsi="Constantia" w:cs="Narkisim"/>
            <w:sz w:val="23"/>
            <w:szCs w:val="23"/>
            <w:lang w:val="en"/>
          </w:rPr>
          <w:t>“</w:t>
        </w:r>
      </w:ins>
      <w:del w:id="86" w:author="AMason" w:date="2022-10-23T12:00:00Z">
        <w:r w:rsidR="002A12AE" w:rsidRPr="00DC10DB" w:rsidDel="003709B7">
          <w:rPr>
            <w:rFonts w:ascii="Constantia" w:hAnsi="Constantia" w:cs="Narkisim"/>
            <w:sz w:val="23"/>
            <w:szCs w:val="23"/>
            <w:lang w:val="en"/>
          </w:rPr>
          <w:delText>‘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>mode</w:t>
      </w:r>
      <w:ins w:id="87" w:author="AMason" w:date="2022-10-23T12:00:00Z">
        <w:r w:rsidR="003709B7">
          <w:rPr>
            <w:rFonts w:ascii="Constantia" w:hAnsi="Constantia" w:cs="Narkisim"/>
            <w:sz w:val="23"/>
            <w:szCs w:val="23"/>
            <w:lang w:val="en"/>
          </w:rPr>
          <w:t>”</w:t>
        </w:r>
      </w:ins>
      <w:del w:id="88" w:author="AMason" w:date="2022-10-23T12:00:00Z">
        <w:r w:rsidR="002A12AE" w:rsidRPr="00DC10DB" w:rsidDel="003709B7">
          <w:rPr>
            <w:rFonts w:ascii="Constantia" w:hAnsi="Constantia" w:cs="Narkisim"/>
            <w:sz w:val="23"/>
            <w:szCs w:val="23"/>
            <w:lang w:val="en"/>
          </w:rPr>
          <w:delText>’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of musicology through a series of scholarly-artistic projects, all linked to Fleischer: the Judaica stand presented at the scientific musical exhibition in Vienna (1892), the first musicological edition of synagogue song collection (Eisenstadt’s Alt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Israelitische</w:t>
      </w:r>
      <w:proofErr w:type="spellEnd"/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Liturgische</w:t>
      </w:r>
      <w:proofErr w:type="spellEnd"/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</w:t>
      </w:r>
      <w:proofErr w:type="spellStart"/>
      <w:r w:rsidR="002A12AE" w:rsidRPr="00DC10DB">
        <w:rPr>
          <w:rFonts w:ascii="Constantia" w:hAnsi="Constantia" w:cs="Narkisim"/>
          <w:sz w:val="23"/>
          <w:szCs w:val="23"/>
          <w:lang w:val="en"/>
        </w:rPr>
        <w:t>Gesänge</w:t>
      </w:r>
      <w:proofErr w:type="spellEnd"/>
      <w:r w:rsidR="002A12AE" w:rsidRPr="00DC10DB">
        <w:rPr>
          <w:rFonts w:ascii="Constantia" w:hAnsi="Constantia" w:cs="Narkisim"/>
          <w:sz w:val="23"/>
          <w:szCs w:val="23"/>
          <w:lang w:val="en"/>
        </w:rPr>
        <w:t>, 1897)</w:t>
      </w:r>
      <w:ins w:id="89" w:author="AMason" w:date="2022-10-23T12:00:00Z">
        <w:r w:rsidR="003709B7">
          <w:rPr>
            <w:rFonts w:ascii="Constantia" w:hAnsi="Constantia" w:cs="Narkisim"/>
            <w:sz w:val="23"/>
            <w:szCs w:val="23"/>
            <w:lang w:val="en"/>
          </w:rPr>
          <w:t>,</w:t>
        </w:r>
      </w:ins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and the first public concert that attempted a scientific revival of </w:t>
      </w:r>
      <w:ins w:id="90" w:author="AMason" w:date="2022-10-23T12:01:00Z">
        <w:r w:rsidR="003709B7">
          <w:rPr>
            <w:rFonts w:ascii="Constantia" w:hAnsi="Constantia" w:cs="Narkisim"/>
            <w:sz w:val="23"/>
            <w:szCs w:val="23"/>
            <w:lang w:val="en"/>
          </w:rPr>
          <w:t>“</w:t>
        </w:r>
      </w:ins>
      <w:del w:id="91" w:author="AMason" w:date="2022-10-23T12:01:00Z">
        <w:r w:rsidR="002A12AE" w:rsidRPr="00DC10DB" w:rsidDel="003709B7">
          <w:rPr>
            <w:rFonts w:ascii="Constantia" w:hAnsi="Constantia" w:cs="Narkisim"/>
            <w:sz w:val="23"/>
            <w:szCs w:val="23"/>
            <w:lang w:val="en"/>
          </w:rPr>
          <w:delText>‘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>ancient</w:t>
      </w:r>
      <w:ins w:id="92" w:author="AMason" w:date="2022-10-23T12:01:00Z">
        <w:r w:rsidR="003709B7">
          <w:rPr>
            <w:rFonts w:ascii="Constantia" w:hAnsi="Constantia" w:cs="Narkisim"/>
            <w:sz w:val="23"/>
            <w:szCs w:val="23"/>
            <w:lang w:val="en"/>
          </w:rPr>
          <w:t>”</w:t>
        </w:r>
      </w:ins>
      <w:del w:id="93" w:author="AMason" w:date="2022-10-23T12:01:00Z">
        <w:r w:rsidR="002A12AE" w:rsidRPr="00DC10DB" w:rsidDel="003709B7">
          <w:rPr>
            <w:rFonts w:ascii="Constantia" w:hAnsi="Constantia" w:cs="Narkisim"/>
            <w:sz w:val="23"/>
            <w:szCs w:val="23"/>
            <w:lang w:val="en"/>
          </w:rPr>
          <w:delText>’</w:delText>
        </w:r>
      </w:del>
      <w:r w:rsidR="002A12AE" w:rsidRPr="00DC10DB">
        <w:rPr>
          <w:rFonts w:ascii="Constantia" w:hAnsi="Constantia" w:cs="Narkisim"/>
          <w:sz w:val="23"/>
          <w:szCs w:val="23"/>
          <w:lang w:val="en"/>
        </w:rPr>
        <w:t xml:space="preserve"> Jewish music (Berlin, 1901).</w:t>
      </w:r>
      <w:ins w:id="94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95" w:author="AMason" w:date="2022-10-23T13:33:00Z">
        <w:r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>I have no doubt that</w:t>
      </w:r>
      <w:ins w:id="96" w:author="AMason" w:date="2022-10-23T12:01:00Z">
        <w:r w:rsidR="003709B7">
          <w:rPr>
            <w:rFonts w:ascii="Constantia" w:hAnsi="Constantia" w:cs="Narkisim"/>
            <w:sz w:val="23"/>
            <w:szCs w:val="23"/>
            <w:lang w:val="en"/>
          </w:rPr>
          <w:t>,</w:t>
        </w:r>
      </w:ins>
      <w:r w:rsidRPr="00DC10DB">
        <w:rPr>
          <w:rFonts w:ascii="Constantia" w:hAnsi="Constantia" w:cs="Narkisim"/>
          <w:sz w:val="23"/>
          <w:szCs w:val="23"/>
          <w:lang w:val="en"/>
        </w:rPr>
        <w:t xml:space="preserve"> as a book</w:t>
      </w:r>
      <w:del w:id="97" w:author="AMason" w:date="2022-10-23T12:01:00Z">
        <w:r w:rsidR="00EA04E8" w:rsidRPr="00DC10DB" w:rsidDel="003709B7">
          <w:rPr>
            <w:rFonts w:ascii="Constantia" w:hAnsi="Constantia" w:cs="Narkisim"/>
            <w:sz w:val="23"/>
            <w:szCs w:val="23"/>
            <w:lang w:val="en"/>
          </w:rPr>
          <w:delText>,</w:delText>
        </w:r>
      </w:del>
      <w:r w:rsidR="00EA04E8" w:rsidRPr="00DC10DB">
        <w:rPr>
          <w:rFonts w:ascii="Constantia" w:hAnsi="Constantia" w:cs="Narkisim"/>
          <w:sz w:val="23"/>
          <w:szCs w:val="23"/>
          <w:lang w:val="en"/>
        </w:rPr>
        <w:t xml:space="preserve"> published by </w:t>
      </w:r>
      <w:r w:rsidRPr="00DC10DB">
        <w:rPr>
          <w:rFonts w:ascii="Constantia" w:hAnsi="Constantia" w:cs="Narkisim"/>
          <w:sz w:val="23"/>
          <w:szCs w:val="23"/>
          <w:lang w:val="en"/>
        </w:rPr>
        <w:t xml:space="preserve">one of the </w:t>
      </w:r>
      <w:ins w:id="98" w:author="AMason" w:date="2022-10-23T12:01:00Z">
        <w:r w:rsidR="003709B7">
          <w:rPr>
            <w:rFonts w:ascii="Constantia" w:hAnsi="Constantia" w:cs="Narkisim"/>
            <w:sz w:val="23"/>
            <w:szCs w:val="23"/>
            <w:lang w:val="en"/>
          </w:rPr>
          <w:t>leading</w:t>
        </w:r>
      </w:ins>
      <w:del w:id="99" w:author="AMason" w:date="2022-10-23T12:01:00Z">
        <w:r w:rsidRPr="00DC10DB" w:rsidDel="003709B7">
          <w:rPr>
            <w:rFonts w:ascii="Constantia" w:hAnsi="Constantia" w:cs="Narkisim"/>
            <w:sz w:val="23"/>
            <w:szCs w:val="23"/>
            <w:lang w:val="en"/>
          </w:rPr>
          <w:delText>best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 university presses</w:t>
      </w:r>
      <w:r w:rsidR="00EA04E8" w:rsidRPr="00DC10DB">
        <w:rPr>
          <w:rFonts w:ascii="Constantia" w:hAnsi="Constantia" w:cs="Narkisim"/>
          <w:sz w:val="23"/>
          <w:szCs w:val="23"/>
          <w:lang w:val="en"/>
        </w:rPr>
        <w:t>, this study will receive much attention</w:t>
      </w:r>
      <w:r w:rsidRPr="00DC10DB">
        <w:rPr>
          <w:rFonts w:ascii="Constantia" w:hAnsi="Constantia" w:cs="Narkisim"/>
          <w:sz w:val="23"/>
          <w:szCs w:val="23"/>
          <w:lang w:val="en"/>
        </w:rPr>
        <w:t xml:space="preserve">. </w:t>
      </w:r>
    </w:p>
    <w:p w14:paraId="71B32CE1" w14:textId="73AC2C7B" w:rsidR="00C14337" w:rsidRPr="00DC10DB" w:rsidRDefault="00C14337" w:rsidP="00EA04E8">
      <w:pPr>
        <w:bidi w:val="0"/>
        <w:jc w:val="both"/>
        <w:rPr>
          <w:rFonts w:ascii="Constantia" w:hAnsi="Constantia" w:cs="Narkisim"/>
          <w:sz w:val="23"/>
          <w:szCs w:val="23"/>
        </w:rPr>
      </w:pPr>
      <w:r w:rsidRPr="00DC10DB">
        <w:rPr>
          <w:rFonts w:ascii="Constantia" w:hAnsi="Constantia" w:cs="Narkisim"/>
          <w:sz w:val="23"/>
          <w:szCs w:val="23"/>
          <w:lang w:val="en"/>
        </w:rPr>
        <w:t xml:space="preserve">Yonatan is also the author of a </w:t>
      </w:r>
      <w:ins w:id="100" w:author="AMason" w:date="2022-10-23T12:03:00Z">
        <w:r w:rsidR="003709B7">
          <w:rPr>
            <w:rFonts w:ascii="Constantia" w:hAnsi="Constantia" w:cs="Narkisim"/>
            <w:sz w:val="23"/>
            <w:szCs w:val="23"/>
            <w:lang w:val="en"/>
          </w:rPr>
          <w:t xml:space="preserve">highly </w:t>
        </w:r>
      </w:ins>
      <w:del w:id="101" w:author="AMason" w:date="2022-10-23T12:03:00Z">
        <w:r w:rsidRPr="00DC10DB" w:rsidDel="003709B7">
          <w:rPr>
            <w:rFonts w:ascii="Constantia" w:hAnsi="Constantia" w:cs="Narkisim"/>
            <w:sz w:val="23"/>
            <w:szCs w:val="23"/>
            <w:lang w:val="en"/>
          </w:rPr>
          <w:delText>well-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acclaimed book, </w:t>
      </w:r>
      <w:r w:rsidRPr="00DC10DB">
        <w:rPr>
          <w:rFonts w:ascii="Constantia" w:hAnsi="Constantia" w:cs="Narkisim"/>
          <w:i/>
          <w:iCs/>
          <w:sz w:val="23"/>
          <w:szCs w:val="23"/>
          <w:lang w:val="en"/>
        </w:rPr>
        <w:t>The Bridge Dead</w:t>
      </w:r>
      <w:r w:rsidRPr="00DC10DB">
        <w:rPr>
          <w:rFonts w:ascii="Constantia" w:hAnsi="Constantia" w:cs="Narkisim"/>
          <w:sz w:val="23"/>
          <w:szCs w:val="23"/>
          <w:lang w:val="en"/>
        </w:rPr>
        <w:t xml:space="preserve"> (</w:t>
      </w:r>
      <w:proofErr w:type="spellStart"/>
      <w:r w:rsidRPr="00DC10DB">
        <w:rPr>
          <w:rFonts w:ascii="Constantia" w:hAnsi="Constantia" w:cs="Narkisim"/>
          <w:sz w:val="23"/>
          <w:szCs w:val="23"/>
          <w:lang w:val="en"/>
        </w:rPr>
        <w:t>Hakibbutz</w:t>
      </w:r>
      <w:proofErr w:type="spellEnd"/>
      <w:r w:rsidRPr="00DC10DB">
        <w:rPr>
          <w:rFonts w:ascii="Constantia" w:hAnsi="Constantia" w:cs="Narkisim"/>
          <w:sz w:val="23"/>
          <w:szCs w:val="23"/>
          <w:lang w:val="en"/>
        </w:rPr>
        <w:t xml:space="preserve"> </w:t>
      </w:r>
      <w:proofErr w:type="spellStart"/>
      <w:r w:rsidRPr="00DC10DB">
        <w:rPr>
          <w:rFonts w:ascii="Constantia" w:hAnsi="Constantia" w:cs="Narkisim"/>
          <w:sz w:val="23"/>
          <w:szCs w:val="23"/>
          <w:lang w:val="en"/>
        </w:rPr>
        <w:t>Hameuchad</w:t>
      </w:r>
      <w:proofErr w:type="spellEnd"/>
      <w:r w:rsidR="004678B9" w:rsidRPr="00DC10DB">
        <w:rPr>
          <w:rFonts w:ascii="Constantia" w:hAnsi="Constantia" w:cs="Narkisim"/>
          <w:sz w:val="23"/>
          <w:szCs w:val="23"/>
          <w:lang w:val="en"/>
        </w:rPr>
        <w:t>, 2017</w:t>
      </w:r>
      <w:r w:rsidR="00EA04E8" w:rsidRPr="00DC10DB">
        <w:rPr>
          <w:rFonts w:ascii="Constantia" w:hAnsi="Constantia" w:cs="Narkisim"/>
          <w:sz w:val="23"/>
          <w:szCs w:val="23"/>
          <w:lang w:val="en"/>
        </w:rPr>
        <w:t>, Hebrew</w:t>
      </w:r>
      <w:r w:rsidRPr="00DC10DB">
        <w:rPr>
          <w:rFonts w:ascii="Constantia" w:hAnsi="Constantia" w:cs="Narkisim"/>
          <w:sz w:val="23"/>
          <w:szCs w:val="23"/>
          <w:lang w:val="en"/>
        </w:rPr>
        <w:t>).</w:t>
      </w:r>
      <w:ins w:id="102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103" w:author="AMason" w:date="2022-10-23T13:33:00Z">
        <w:r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This </w:t>
      </w:r>
      <w:del w:id="104" w:author="AMason" w:date="2022-10-23T12:03:00Z">
        <w:r w:rsidRPr="00DC10DB" w:rsidDel="003709B7">
          <w:rPr>
            <w:rFonts w:ascii="Constantia" w:hAnsi="Constantia" w:cs="Narkisim"/>
            <w:sz w:val="23"/>
            <w:szCs w:val="23"/>
            <w:lang w:val="en"/>
          </w:rPr>
          <w:delText xml:space="preserve">surprising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work, </w:t>
      </w:r>
      <w:ins w:id="105" w:author="AMason" w:date="2022-10-23T12:03:00Z">
        <w:r w:rsidR="003709B7">
          <w:rPr>
            <w:rFonts w:ascii="Constantia" w:hAnsi="Constantia" w:cs="Narkisim"/>
            <w:sz w:val="23"/>
            <w:szCs w:val="23"/>
            <w:lang w:val="en"/>
          </w:rPr>
          <w:t xml:space="preserve">surprising </w:t>
        </w:r>
      </w:ins>
      <w:r w:rsidRPr="00DC10DB">
        <w:rPr>
          <w:rFonts w:ascii="Constantia" w:hAnsi="Constantia" w:cs="Narkisim"/>
          <w:sz w:val="23"/>
          <w:szCs w:val="23"/>
          <w:lang w:val="en"/>
        </w:rPr>
        <w:t xml:space="preserve">in its originality, clarity, and poignant claims, is indicative of </w:t>
      </w:r>
      <w:ins w:id="106" w:author="AMason" w:date="2022-10-23T12:03:00Z">
        <w:r w:rsidR="003709B7">
          <w:rPr>
            <w:rFonts w:ascii="Constantia" w:hAnsi="Constantia" w:cs="Narkisim"/>
            <w:sz w:val="23"/>
            <w:szCs w:val="23"/>
            <w:lang w:val="en"/>
          </w:rPr>
          <w:t xml:space="preserve">his </w:t>
        </w:r>
      </w:ins>
      <w:r w:rsidRPr="00DC10DB">
        <w:rPr>
          <w:rFonts w:ascii="Constantia" w:hAnsi="Constantia" w:cs="Narkisim"/>
          <w:sz w:val="23"/>
          <w:szCs w:val="23"/>
          <w:lang w:val="en"/>
        </w:rPr>
        <w:t>intellectual maturity</w:t>
      </w:r>
      <w:del w:id="107" w:author="AMason" w:date="2022-10-23T12:04:00Z">
        <w:r w:rsidRPr="00DC10DB" w:rsidDel="003709B7">
          <w:rPr>
            <w:rFonts w:ascii="Constantia" w:hAnsi="Constantia" w:cs="Narkisim"/>
            <w:sz w:val="23"/>
            <w:szCs w:val="23"/>
            <w:lang w:val="en"/>
          </w:rPr>
          <w:delText>,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 and </w:t>
      </w:r>
      <w:ins w:id="108" w:author="AMason" w:date="2022-10-23T12:04:00Z">
        <w:r w:rsidR="003709B7">
          <w:rPr>
            <w:rFonts w:ascii="Constantia" w:hAnsi="Constantia" w:cs="Narkisim"/>
            <w:sz w:val="23"/>
            <w:szCs w:val="23"/>
            <w:lang w:val="en"/>
          </w:rPr>
          <w:t xml:space="preserve">exemplifies </w:t>
        </w:r>
      </w:ins>
      <w:r w:rsidRPr="00DC10DB">
        <w:rPr>
          <w:rFonts w:ascii="Constantia" w:hAnsi="Constantia" w:cs="Narkisim"/>
          <w:sz w:val="23"/>
          <w:szCs w:val="23"/>
          <w:lang w:val="en"/>
        </w:rPr>
        <w:t>the highest level of cultural musical analysis.</w:t>
      </w:r>
      <w:ins w:id="109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110" w:author="AMason" w:date="2022-10-23T13:33:00Z">
        <w:r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4678B9" w:rsidRPr="00DC10DB">
        <w:rPr>
          <w:rFonts w:ascii="Constantia" w:hAnsi="Constantia" w:cs="Narkisim"/>
          <w:sz w:val="23"/>
          <w:szCs w:val="23"/>
          <w:lang w:val="en"/>
        </w:rPr>
        <w:t xml:space="preserve">While not a research book in the </w:t>
      </w:r>
      <w:ins w:id="111" w:author="AMason" w:date="2022-10-23T12:05:00Z">
        <w:r w:rsidR="00220520">
          <w:rPr>
            <w:rFonts w:ascii="Constantia" w:hAnsi="Constantia" w:cs="Narkisim"/>
            <w:sz w:val="23"/>
            <w:szCs w:val="23"/>
            <w:lang w:val="en"/>
          </w:rPr>
          <w:t xml:space="preserve">conventional </w:t>
        </w:r>
      </w:ins>
      <w:del w:id="112" w:author="AMason" w:date="2022-10-23T12:05:00Z">
        <w:r w:rsidR="004678B9" w:rsidRPr="00DC10DB" w:rsidDel="00220520">
          <w:rPr>
            <w:rFonts w:ascii="Constantia" w:hAnsi="Constantia" w:cs="Narkisim"/>
            <w:sz w:val="23"/>
            <w:szCs w:val="23"/>
            <w:lang w:val="en"/>
          </w:rPr>
          <w:delText xml:space="preserve">full </w:delText>
        </w:r>
      </w:del>
      <w:r w:rsidR="004678B9" w:rsidRPr="00DC10DB">
        <w:rPr>
          <w:rFonts w:ascii="Constantia" w:hAnsi="Constantia" w:cs="Narkisim"/>
          <w:sz w:val="23"/>
          <w:szCs w:val="23"/>
          <w:lang w:val="en"/>
        </w:rPr>
        <w:t xml:space="preserve">academic sense (it </w:t>
      </w:r>
      <w:del w:id="113" w:author="AMason" w:date="2022-10-23T12:05:00Z">
        <w:r w:rsidR="004678B9" w:rsidRPr="00DC10DB" w:rsidDel="003709B7">
          <w:rPr>
            <w:rFonts w:ascii="Constantia" w:hAnsi="Constantia" w:cs="Narkisim"/>
            <w:sz w:val="23"/>
            <w:szCs w:val="23"/>
            <w:lang w:val="en"/>
          </w:rPr>
          <w:delText xml:space="preserve">does not </w:delText>
        </w:r>
      </w:del>
      <w:r w:rsidR="004678B9" w:rsidRPr="00DC10DB">
        <w:rPr>
          <w:rFonts w:ascii="Constantia" w:hAnsi="Constantia" w:cs="Narkisim"/>
          <w:sz w:val="23"/>
          <w:szCs w:val="23"/>
          <w:lang w:val="en"/>
        </w:rPr>
        <w:t>include</w:t>
      </w:r>
      <w:ins w:id="114" w:author="AMason" w:date="2022-10-23T12:05:00Z">
        <w:r w:rsidR="003709B7">
          <w:rPr>
            <w:rFonts w:ascii="Constantia" w:hAnsi="Constantia" w:cs="Narkisim"/>
            <w:sz w:val="23"/>
            <w:szCs w:val="23"/>
            <w:lang w:val="en"/>
          </w:rPr>
          <w:t>s neither</w:t>
        </w:r>
      </w:ins>
      <w:r w:rsidR="004678B9" w:rsidRPr="00DC10DB">
        <w:rPr>
          <w:rFonts w:ascii="Constantia" w:hAnsi="Constantia" w:cs="Narkisim"/>
          <w:sz w:val="23"/>
          <w:szCs w:val="23"/>
          <w:lang w:val="en"/>
        </w:rPr>
        <w:t xml:space="preserve"> footnotes </w:t>
      </w:r>
      <w:ins w:id="115" w:author="AMason" w:date="2022-10-23T12:05:00Z">
        <w:r w:rsidR="003709B7">
          <w:rPr>
            <w:rFonts w:ascii="Constantia" w:hAnsi="Constantia" w:cs="Narkisim"/>
            <w:sz w:val="23"/>
            <w:szCs w:val="23"/>
            <w:lang w:val="en"/>
          </w:rPr>
          <w:t xml:space="preserve">nor </w:t>
        </w:r>
      </w:ins>
      <w:del w:id="116" w:author="AMason" w:date="2022-10-23T12:05:00Z">
        <w:r w:rsidR="004678B9" w:rsidRPr="00DC10DB" w:rsidDel="003709B7">
          <w:rPr>
            <w:rFonts w:ascii="Constantia" w:hAnsi="Constantia" w:cs="Narkisim"/>
            <w:sz w:val="23"/>
            <w:szCs w:val="23"/>
            <w:lang w:val="en"/>
          </w:rPr>
          <w:delText xml:space="preserve">and a </w:delText>
        </w:r>
      </w:del>
      <w:r w:rsidR="004678B9" w:rsidRPr="00DC10DB">
        <w:rPr>
          <w:rFonts w:ascii="Constantia" w:hAnsi="Constantia" w:cs="Narkisim"/>
          <w:sz w:val="23"/>
          <w:szCs w:val="23"/>
          <w:lang w:val="en"/>
        </w:rPr>
        <w:t>bibliography)</w:t>
      </w:r>
      <w:ins w:id="117" w:author="AMason" w:date="2022-10-23T12:04:00Z">
        <w:r w:rsidR="003709B7">
          <w:rPr>
            <w:rFonts w:ascii="Constantia" w:hAnsi="Constantia" w:cs="Narkisim"/>
            <w:sz w:val="23"/>
            <w:szCs w:val="23"/>
            <w:lang w:val="en"/>
          </w:rPr>
          <w:t>,</w:t>
        </w:r>
      </w:ins>
      <w:r w:rsidR="004678B9" w:rsidRPr="00DC10DB">
        <w:rPr>
          <w:rFonts w:ascii="Constantia" w:hAnsi="Constantia" w:cs="Narkisim"/>
          <w:sz w:val="23"/>
          <w:szCs w:val="23"/>
          <w:lang w:val="en"/>
        </w:rPr>
        <w:t xml:space="preserve"> it </w:t>
      </w:r>
      <w:del w:id="118" w:author="AMason" w:date="2022-10-23T12:05:00Z">
        <w:r w:rsidR="004678B9" w:rsidRPr="00DC10DB" w:rsidDel="00220520">
          <w:rPr>
            <w:rFonts w:ascii="Constantia" w:hAnsi="Constantia" w:cs="Narkisim"/>
            <w:sz w:val="23"/>
            <w:szCs w:val="23"/>
            <w:lang w:val="en"/>
          </w:rPr>
          <w:delText xml:space="preserve">yet </w:delText>
        </w:r>
      </w:del>
      <w:r w:rsidR="004678B9" w:rsidRPr="00DC10DB">
        <w:rPr>
          <w:rFonts w:ascii="Constantia" w:hAnsi="Constantia" w:cs="Narkisim"/>
          <w:sz w:val="23"/>
          <w:szCs w:val="23"/>
          <w:lang w:val="en"/>
        </w:rPr>
        <w:t>evinces extensive knowledge, some of which is only hinted at.</w:t>
      </w:r>
      <w:ins w:id="119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120" w:author="AMason" w:date="2022-10-23T13:33:00Z">
        <w:r w:rsidR="004678B9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EA04E8" w:rsidRPr="00DC10DB">
        <w:rPr>
          <w:rFonts w:ascii="Constantia" w:hAnsi="Constantia" w:cs="Narkisim"/>
          <w:sz w:val="23"/>
          <w:szCs w:val="23"/>
          <w:lang w:val="en"/>
        </w:rPr>
        <w:t xml:space="preserve">Recently, Yonatan </w:t>
      </w:r>
      <w:r w:rsidR="004678B9" w:rsidRPr="00DC10DB">
        <w:rPr>
          <w:rFonts w:ascii="Constantia" w:hAnsi="Constantia" w:cs="Narkisim"/>
          <w:sz w:val="23"/>
          <w:szCs w:val="23"/>
          <w:lang w:val="en"/>
        </w:rPr>
        <w:t xml:space="preserve">completed another </w:t>
      </w:r>
      <w:r w:rsidR="00241190" w:rsidRPr="00DC10DB">
        <w:rPr>
          <w:rFonts w:ascii="Constantia" w:hAnsi="Constantia" w:cs="Narkisim"/>
          <w:sz w:val="23"/>
          <w:szCs w:val="23"/>
          <w:lang w:val="en"/>
        </w:rPr>
        <w:t xml:space="preserve">riveting </w:t>
      </w:r>
      <w:r w:rsidR="004678B9" w:rsidRPr="00DC10DB">
        <w:rPr>
          <w:rFonts w:ascii="Constantia" w:hAnsi="Constantia" w:cs="Narkisim"/>
          <w:sz w:val="23"/>
          <w:szCs w:val="23"/>
          <w:lang w:val="en"/>
        </w:rPr>
        <w:t xml:space="preserve">volume on Hebrew popular song, now titled </w:t>
      </w:r>
      <w:r w:rsidR="004678B9" w:rsidRPr="00DC10DB">
        <w:rPr>
          <w:rFonts w:ascii="Constantia" w:hAnsi="Constantia"/>
          <w:i/>
          <w:iCs/>
          <w:sz w:val="23"/>
          <w:szCs w:val="23"/>
        </w:rPr>
        <w:t>Black Treetops: Naomi Shemer and the Curse o</w:t>
      </w:r>
      <w:r w:rsidR="004678B9" w:rsidRPr="00DC10DB">
        <w:rPr>
          <w:rFonts w:ascii="Constantia" w:hAnsi="Constantia" w:cs="AAAAAG+EBGaramond08-Italic"/>
          <w:i/>
          <w:iCs/>
          <w:sz w:val="23"/>
          <w:szCs w:val="23"/>
        </w:rPr>
        <w:t xml:space="preserve">f </w:t>
      </w:r>
      <w:proofErr w:type="spellStart"/>
      <w:r w:rsidR="004678B9" w:rsidRPr="00DC10DB">
        <w:rPr>
          <w:rFonts w:ascii="Constantia" w:hAnsi="Constantia"/>
          <w:i/>
          <w:iCs/>
          <w:sz w:val="23"/>
          <w:szCs w:val="23"/>
        </w:rPr>
        <w:t>Pizmon</w:t>
      </w:r>
      <w:proofErr w:type="spellEnd"/>
      <w:r w:rsidR="004678B9" w:rsidRPr="00DC10DB">
        <w:rPr>
          <w:rFonts w:ascii="Constantia" w:hAnsi="Constantia" w:cs="Narkisim"/>
          <w:sz w:val="23"/>
          <w:szCs w:val="23"/>
          <w:lang w:val="en"/>
        </w:rPr>
        <w:t xml:space="preserve">, </w:t>
      </w:r>
      <w:del w:id="121" w:author="AMason" w:date="2022-10-23T12:02:00Z">
        <w:r w:rsidR="004678B9" w:rsidRPr="00DC10DB" w:rsidDel="003709B7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4678B9" w:rsidRPr="00DC10DB">
        <w:rPr>
          <w:rFonts w:ascii="Constantia" w:hAnsi="Constantia" w:cs="Narkisim"/>
          <w:sz w:val="23"/>
          <w:szCs w:val="23"/>
          <w:lang w:val="en"/>
        </w:rPr>
        <w:t xml:space="preserve">which I believe will provoke vital </w:t>
      </w:r>
      <w:r w:rsidR="00EA04E8" w:rsidRPr="00DC10DB">
        <w:rPr>
          <w:rFonts w:ascii="Constantia" w:hAnsi="Constantia" w:cs="Narkisim"/>
          <w:sz w:val="23"/>
          <w:szCs w:val="23"/>
          <w:lang w:val="en"/>
        </w:rPr>
        <w:t>reactions</w:t>
      </w:r>
      <w:r w:rsidR="004678B9" w:rsidRPr="00DC10DB">
        <w:rPr>
          <w:rFonts w:ascii="Constantia" w:hAnsi="Constantia" w:cs="Narkisim"/>
          <w:sz w:val="23"/>
          <w:szCs w:val="23"/>
          <w:lang w:val="en"/>
        </w:rPr>
        <w:t>.</w:t>
      </w:r>
      <w:ins w:id="122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123" w:author="AMason" w:date="2022-10-23T13:33:00Z">
        <w:r w:rsidR="004678B9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He also wrote </w:t>
      </w:r>
      <w:r w:rsidRPr="00DC10DB">
        <w:rPr>
          <w:rFonts w:ascii="Constantia" w:hAnsi="Constantia" w:cs="Narkisim"/>
          <w:sz w:val="23"/>
          <w:szCs w:val="23"/>
        </w:rPr>
        <w:t>a</w:t>
      </w:r>
      <w:r w:rsidR="00241190" w:rsidRPr="00DC10DB">
        <w:rPr>
          <w:rFonts w:ascii="Constantia" w:hAnsi="Constantia" w:cs="Narkisim"/>
          <w:sz w:val="23"/>
          <w:szCs w:val="23"/>
        </w:rPr>
        <w:t>n</w:t>
      </w:r>
      <w:r w:rsidRPr="00DC10DB">
        <w:rPr>
          <w:rFonts w:ascii="Constantia" w:hAnsi="Constantia" w:cs="Narkisim"/>
          <w:sz w:val="23"/>
          <w:szCs w:val="23"/>
        </w:rPr>
        <w:t xml:space="preserve"> article, published in the new </w:t>
      </w:r>
      <w:proofErr w:type="spellStart"/>
      <w:r w:rsidRPr="00DC10DB">
        <w:rPr>
          <w:rFonts w:ascii="Constantia" w:hAnsi="Constantia" w:cs="Narkisim"/>
          <w:i/>
          <w:iCs/>
          <w:sz w:val="23"/>
          <w:szCs w:val="23"/>
        </w:rPr>
        <w:t>Alpayim</w:t>
      </w:r>
      <w:proofErr w:type="spellEnd"/>
      <w:r w:rsidRPr="00DC10DB">
        <w:rPr>
          <w:rFonts w:ascii="Constantia" w:hAnsi="Constantia" w:cs="Narkisim"/>
          <w:i/>
          <w:iCs/>
          <w:sz w:val="23"/>
          <w:szCs w:val="23"/>
        </w:rPr>
        <w:t xml:space="preserve"> </w:t>
      </w:r>
      <w:r w:rsidRPr="00DC10DB">
        <w:rPr>
          <w:rFonts w:ascii="Constantia" w:hAnsi="Constantia" w:cs="Narkisim"/>
          <w:sz w:val="23"/>
          <w:szCs w:val="23"/>
        </w:rPr>
        <w:t>periodical,</w:t>
      </w:r>
      <w:r w:rsidRPr="00DC10DB" w:rsidDel="00630E99">
        <w:rPr>
          <w:rFonts w:ascii="Constantia" w:hAnsi="Constantia" w:cs="Narkisim"/>
          <w:sz w:val="23"/>
          <w:szCs w:val="23"/>
        </w:rPr>
        <w:t xml:space="preserve"> </w:t>
      </w:r>
      <w:r w:rsidRPr="00DC10DB">
        <w:rPr>
          <w:rFonts w:ascii="Constantia" w:hAnsi="Constantia" w:cs="Narkisim"/>
          <w:sz w:val="23"/>
          <w:szCs w:val="23"/>
        </w:rPr>
        <w:t>reviewing Nissim Calderon's biography of Meir Ariel.</w:t>
      </w:r>
      <w:ins w:id="124" w:author="AMason" w:date="2022-10-23T13:33:00Z">
        <w:r w:rsidR="009A3E28">
          <w:rPr>
            <w:rFonts w:ascii="Constantia" w:hAnsi="Constantia" w:cs="Narkisim"/>
            <w:sz w:val="23"/>
            <w:szCs w:val="23"/>
          </w:rPr>
          <w:t xml:space="preserve"> </w:t>
        </w:r>
      </w:ins>
      <w:del w:id="125" w:author="AMason" w:date="2022-10-23T13:33:00Z">
        <w:r w:rsidRPr="00DC10DB" w:rsidDel="009A3E28">
          <w:rPr>
            <w:rFonts w:ascii="Constantia" w:hAnsi="Constantia" w:cs="Narkisim"/>
            <w:sz w:val="23"/>
            <w:szCs w:val="23"/>
          </w:rPr>
          <w:delText xml:space="preserve"> </w:delText>
        </w:r>
      </w:del>
      <w:r w:rsidRPr="00DC10DB">
        <w:rPr>
          <w:rFonts w:ascii="Constantia" w:hAnsi="Constantia" w:cs="Narkisim"/>
          <w:sz w:val="23"/>
          <w:szCs w:val="23"/>
        </w:rPr>
        <w:t>In it</w:t>
      </w:r>
      <w:ins w:id="126" w:author="AMason" w:date="2022-10-23T12:06:00Z">
        <w:r w:rsidR="00220520">
          <w:rPr>
            <w:rFonts w:ascii="Constantia" w:hAnsi="Constantia" w:cs="Narkisim"/>
            <w:sz w:val="23"/>
            <w:szCs w:val="23"/>
          </w:rPr>
          <w:t>,</w:t>
        </w:r>
      </w:ins>
      <w:r w:rsidRPr="00DC10DB">
        <w:rPr>
          <w:rFonts w:ascii="Constantia" w:hAnsi="Constantia" w:cs="Narkisim"/>
          <w:sz w:val="23"/>
          <w:szCs w:val="23"/>
        </w:rPr>
        <w:t xml:space="preserve"> he sets out an original and compelling argument regarding the phenomenon of the “shir </w:t>
      </w:r>
      <w:proofErr w:type="spellStart"/>
      <w:r w:rsidRPr="00DC10DB">
        <w:rPr>
          <w:rFonts w:ascii="Constantia" w:hAnsi="Constantia" w:cs="Narkisim"/>
          <w:sz w:val="23"/>
          <w:szCs w:val="23"/>
        </w:rPr>
        <w:t>zemer</w:t>
      </w:r>
      <w:proofErr w:type="spellEnd"/>
      <w:r w:rsidRPr="00DC10DB">
        <w:rPr>
          <w:rFonts w:ascii="Constantia" w:hAnsi="Constantia" w:cs="Narkisim"/>
          <w:sz w:val="23"/>
          <w:szCs w:val="23"/>
        </w:rPr>
        <w:t xml:space="preserve">,” a type of Israeli music that always </w:t>
      </w:r>
      <w:r w:rsidRPr="00DC10DB">
        <w:rPr>
          <w:rFonts w:ascii="Constantia" w:hAnsi="Constantia" w:cs="Narkisim"/>
          <w:sz w:val="23"/>
          <w:szCs w:val="23"/>
        </w:rPr>
        <w:lastRenderedPageBreak/>
        <w:t>includes both text and music.</w:t>
      </w:r>
      <w:ins w:id="127" w:author="AMason" w:date="2022-10-23T13:33:00Z">
        <w:r w:rsidR="009A3E28">
          <w:rPr>
            <w:rFonts w:ascii="Constantia" w:hAnsi="Constantia" w:cs="Narkisim"/>
            <w:sz w:val="23"/>
            <w:szCs w:val="23"/>
          </w:rPr>
          <w:t xml:space="preserve"> </w:t>
        </w:r>
      </w:ins>
      <w:del w:id="128" w:author="AMason" w:date="2022-10-23T13:33:00Z">
        <w:r w:rsidRPr="00DC10DB" w:rsidDel="009A3E28">
          <w:rPr>
            <w:rFonts w:ascii="Constantia" w:hAnsi="Constantia" w:cs="Narkisim"/>
            <w:sz w:val="23"/>
            <w:szCs w:val="23"/>
          </w:rPr>
          <w:delText xml:space="preserve"> </w:delText>
        </w:r>
      </w:del>
      <w:r w:rsidR="00EA04E8" w:rsidRPr="00DC10DB">
        <w:rPr>
          <w:rFonts w:ascii="Constantia" w:hAnsi="Constantia" w:cs="Narkisim"/>
          <w:sz w:val="23"/>
          <w:szCs w:val="23"/>
        </w:rPr>
        <w:t xml:space="preserve">All </w:t>
      </w:r>
      <w:r w:rsidR="0075054E" w:rsidRPr="00DC10DB">
        <w:rPr>
          <w:rFonts w:ascii="Constantia" w:hAnsi="Constantia" w:cs="Narkisim"/>
          <w:sz w:val="23"/>
          <w:szCs w:val="23"/>
        </w:rPr>
        <w:t xml:space="preserve">these </w:t>
      </w:r>
      <w:r w:rsidR="00241190" w:rsidRPr="00DC10DB">
        <w:rPr>
          <w:rFonts w:ascii="Constantia" w:hAnsi="Constantia" w:cs="Narkisim"/>
          <w:sz w:val="23"/>
          <w:szCs w:val="23"/>
        </w:rPr>
        <w:t>publicat</w:t>
      </w:r>
      <w:r w:rsidR="0075054E" w:rsidRPr="00DC10DB">
        <w:rPr>
          <w:rFonts w:ascii="Constantia" w:hAnsi="Constantia" w:cs="Narkisim"/>
          <w:sz w:val="23"/>
          <w:szCs w:val="23"/>
        </w:rPr>
        <w:t xml:space="preserve">ions are </w:t>
      </w:r>
      <w:ins w:id="129" w:author="AMason" w:date="2022-10-23T12:06:00Z">
        <w:r w:rsidR="00220520">
          <w:rPr>
            <w:rFonts w:ascii="Constantia" w:hAnsi="Constantia" w:cs="Narkisim"/>
            <w:sz w:val="23"/>
            <w:szCs w:val="23"/>
          </w:rPr>
          <w:t xml:space="preserve">extraordinary </w:t>
        </w:r>
      </w:ins>
      <w:del w:id="130" w:author="AMason" w:date="2022-10-23T12:06:00Z">
        <w:r w:rsidR="0075054E" w:rsidRPr="00DC10DB" w:rsidDel="00220520">
          <w:rPr>
            <w:rFonts w:ascii="Constantia" w:hAnsi="Constantia" w:cs="Narkisim"/>
            <w:sz w:val="23"/>
            <w:szCs w:val="23"/>
          </w:rPr>
          <w:delText xml:space="preserve">rare </w:delText>
        </w:r>
      </w:del>
      <w:r w:rsidR="0075054E" w:rsidRPr="00DC10DB">
        <w:rPr>
          <w:rFonts w:ascii="Constantia" w:hAnsi="Constantia" w:cs="Narkisim"/>
          <w:sz w:val="23"/>
          <w:szCs w:val="23"/>
        </w:rPr>
        <w:t>among PhD candidates</w:t>
      </w:r>
      <w:r w:rsidR="0040359A" w:rsidRPr="00DC10DB">
        <w:rPr>
          <w:rFonts w:ascii="Constantia" w:hAnsi="Constantia" w:cs="Narkisim"/>
          <w:sz w:val="23"/>
          <w:szCs w:val="23"/>
        </w:rPr>
        <w:t>.</w:t>
      </w:r>
      <w:ins w:id="131" w:author="AMason" w:date="2022-10-23T13:33:00Z">
        <w:r w:rsidR="009A3E28">
          <w:rPr>
            <w:rFonts w:ascii="Constantia" w:hAnsi="Constantia" w:cs="Narkisim"/>
            <w:sz w:val="23"/>
            <w:szCs w:val="23"/>
          </w:rPr>
          <w:t xml:space="preserve"> </w:t>
        </w:r>
      </w:ins>
      <w:del w:id="132" w:author="AMason" w:date="2022-10-23T13:33:00Z">
        <w:r w:rsidR="0075054E" w:rsidRPr="00DC10DB" w:rsidDel="009A3E28">
          <w:rPr>
            <w:rFonts w:ascii="Constantia" w:hAnsi="Constantia" w:cs="Narkisim"/>
            <w:sz w:val="23"/>
            <w:szCs w:val="23"/>
          </w:rPr>
          <w:delText xml:space="preserve"> </w:delText>
        </w:r>
      </w:del>
      <w:r w:rsidR="00EA04E8" w:rsidRPr="00DC10DB">
        <w:rPr>
          <w:rFonts w:ascii="Constantia" w:hAnsi="Constantia" w:cs="Narkisim"/>
          <w:sz w:val="23"/>
          <w:szCs w:val="23"/>
        </w:rPr>
        <w:t xml:space="preserve">They </w:t>
      </w:r>
      <w:del w:id="133" w:author="AMason" w:date="2022-10-23T12:07:00Z">
        <w:r w:rsidR="00EA04E8" w:rsidRPr="00DC10DB" w:rsidDel="00220520">
          <w:rPr>
            <w:rFonts w:ascii="Constantia" w:hAnsi="Constantia" w:cs="Narkisim"/>
            <w:sz w:val="23"/>
            <w:szCs w:val="23"/>
          </w:rPr>
          <w:delText xml:space="preserve">all </w:delText>
        </w:r>
      </w:del>
      <w:r w:rsidR="00EA04E8" w:rsidRPr="00DC10DB">
        <w:rPr>
          <w:rFonts w:ascii="Constantia" w:hAnsi="Constantia" w:cs="Narkisim"/>
          <w:sz w:val="23"/>
          <w:szCs w:val="23"/>
        </w:rPr>
        <w:t>stem from, and further promote, Yontan’s deep interest in the intricate relations between the creator/</w:t>
      </w:r>
      <w:del w:id="134" w:author="AMason" w:date="2022-10-23T12:07:00Z">
        <w:r w:rsidR="00EA04E8" w:rsidRPr="00DC10DB" w:rsidDel="00220520">
          <w:rPr>
            <w:rFonts w:ascii="Constantia" w:hAnsi="Constantia" w:cs="Narkisim"/>
            <w:sz w:val="23"/>
            <w:szCs w:val="23"/>
          </w:rPr>
          <w:delText xml:space="preserve"> </w:delText>
        </w:r>
      </w:del>
      <w:r w:rsidR="00EA04E8" w:rsidRPr="00DC10DB">
        <w:rPr>
          <w:rFonts w:ascii="Constantia" w:hAnsi="Constantia" w:cs="Narkisim"/>
          <w:sz w:val="23"/>
          <w:szCs w:val="23"/>
        </w:rPr>
        <w:t xml:space="preserve">scholar and the making of “song” in Jewish and Israeli cultures. </w:t>
      </w:r>
    </w:p>
    <w:p w14:paraId="01CDA14A" w14:textId="113A6E6D" w:rsidR="00C14337" w:rsidRPr="00DC10DB" w:rsidRDefault="00C14337" w:rsidP="00EA04E8">
      <w:pPr>
        <w:bidi w:val="0"/>
        <w:jc w:val="both"/>
        <w:rPr>
          <w:rFonts w:ascii="Constantia" w:hAnsi="Constantia" w:cs="Narkisim"/>
          <w:sz w:val="23"/>
          <w:szCs w:val="23"/>
        </w:rPr>
      </w:pPr>
      <w:r w:rsidRPr="00DC10DB">
        <w:rPr>
          <w:rFonts w:ascii="Constantia" w:hAnsi="Constantia" w:cs="Narkisim"/>
          <w:sz w:val="23"/>
          <w:szCs w:val="23"/>
        </w:rPr>
        <w:t xml:space="preserve">In addition, in a paper Yonatan wrote for the seminar “Job as a Patron of Music” that I gave </w:t>
      </w:r>
      <w:r w:rsidR="0040359A" w:rsidRPr="00DC10DB">
        <w:rPr>
          <w:rFonts w:ascii="Constantia" w:hAnsi="Constantia" w:cs="Narkisim"/>
          <w:sz w:val="23"/>
          <w:szCs w:val="23"/>
        </w:rPr>
        <w:t>a few</w:t>
      </w:r>
      <w:r w:rsidRPr="00DC10DB">
        <w:rPr>
          <w:rFonts w:ascii="Constantia" w:hAnsi="Constantia" w:cs="Narkisim"/>
          <w:sz w:val="23"/>
          <w:szCs w:val="23"/>
        </w:rPr>
        <w:t xml:space="preserve"> years ago, he made use of important seventeenth-century sources that he ingeniously connected to the topic of the seminar.</w:t>
      </w:r>
      <w:ins w:id="135" w:author="AMason" w:date="2022-10-23T13:33:00Z">
        <w:r w:rsidR="009A3E28">
          <w:rPr>
            <w:rFonts w:ascii="Constantia" w:hAnsi="Constantia" w:cs="Narkisim"/>
            <w:sz w:val="23"/>
            <w:szCs w:val="23"/>
          </w:rPr>
          <w:t xml:space="preserve"> </w:t>
        </w:r>
      </w:ins>
      <w:del w:id="136" w:author="AMason" w:date="2022-10-23T13:33:00Z">
        <w:r w:rsidR="0040359A" w:rsidRPr="00DC10DB" w:rsidDel="009A3E28">
          <w:rPr>
            <w:rFonts w:ascii="Constantia" w:hAnsi="Constantia" w:cs="Narkisim"/>
            <w:sz w:val="23"/>
            <w:szCs w:val="23"/>
          </w:rPr>
          <w:delText xml:space="preserve"> </w:delText>
        </w:r>
      </w:del>
      <w:r w:rsidR="0040359A" w:rsidRPr="00DC10DB">
        <w:rPr>
          <w:rFonts w:ascii="Constantia" w:hAnsi="Constantia" w:cs="Narkisim"/>
          <w:sz w:val="23"/>
          <w:szCs w:val="23"/>
        </w:rPr>
        <w:t>This developed into a highly scholarly paper</w:t>
      </w:r>
      <w:del w:id="137" w:author="AMason" w:date="2022-10-23T12:07:00Z">
        <w:r w:rsidR="0040359A" w:rsidRPr="00DC10DB" w:rsidDel="00220520">
          <w:rPr>
            <w:rFonts w:ascii="Constantia" w:hAnsi="Constantia" w:cs="Narkisim"/>
            <w:sz w:val="23"/>
            <w:szCs w:val="23"/>
          </w:rPr>
          <w:delText>,</w:delText>
        </w:r>
      </w:del>
      <w:r w:rsidR="0040359A" w:rsidRPr="00DC10DB">
        <w:rPr>
          <w:rFonts w:ascii="Constantia" w:hAnsi="Constantia" w:cs="Narkisim"/>
          <w:sz w:val="23"/>
          <w:szCs w:val="23"/>
        </w:rPr>
        <w:t xml:space="preserve"> </w:t>
      </w:r>
      <w:ins w:id="138" w:author="AMason" w:date="2022-10-23T12:07:00Z">
        <w:r w:rsidR="00220520">
          <w:rPr>
            <w:rFonts w:ascii="Constantia" w:hAnsi="Constantia" w:cs="Narkisim"/>
            <w:sz w:val="23"/>
            <w:szCs w:val="23"/>
          </w:rPr>
          <w:t xml:space="preserve">that </w:t>
        </w:r>
      </w:ins>
      <w:del w:id="139" w:author="AMason" w:date="2022-10-23T12:07:00Z">
        <w:r w:rsidR="0001526C" w:rsidRPr="00DC10DB" w:rsidDel="00220520">
          <w:rPr>
            <w:rFonts w:ascii="Constantia" w:hAnsi="Constantia" w:cs="Narkisim"/>
            <w:sz w:val="23"/>
            <w:szCs w:val="23"/>
          </w:rPr>
          <w:delText xml:space="preserve">which </w:delText>
        </w:r>
      </w:del>
      <w:r w:rsidR="0001526C" w:rsidRPr="00DC10DB">
        <w:rPr>
          <w:rFonts w:ascii="Constantia" w:hAnsi="Constantia" w:cs="Narkisim"/>
          <w:sz w:val="23"/>
          <w:szCs w:val="23"/>
        </w:rPr>
        <w:t>traces the concept of “</w:t>
      </w:r>
      <w:proofErr w:type="spellStart"/>
      <w:r w:rsidR="0001526C" w:rsidRPr="00DC10DB">
        <w:rPr>
          <w:rFonts w:ascii="Constantia" w:hAnsi="Constantia" w:cs="Narkisim"/>
          <w:sz w:val="23"/>
          <w:szCs w:val="23"/>
        </w:rPr>
        <w:t>Pizmon</w:t>
      </w:r>
      <w:proofErr w:type="spellEnd"/>
      <w:ins w:id="140" w:author="AMason" w:date="2022-10-23T12:08:00Z">
        <w:r w:rsidR="00220520">
          <w:rPr>
            <w:rFonts w:ascii="Constantia" w:hAnsi="Constantia" w:cs="Narkisim"/>
            <w:sz w:val="23"/>
            <w:szCs w:val="23"/>
          </w:rPr>
          <w:t>,</w:t>
        </w:r>
      </w:ins>
      <w:r w:rsidR="0001526C" w:rsidRPr="00DC10DB">
        <w:rPr>
          <w:rFonts w:ascii="Constantia" w:hAnsi="Constantia" w:cs="Narkisim"/>
          <w:sz w:val="23"/>
          <w:szCs w:val="23"/>
        </w:rPr>
        <w:t>” central to both the piyyut heritage</w:t>
      </w:r>
      <w:del w:id="141" w:author="AMason" w:date="2022-10-23T12:08:00Z">
        <w:r w:rsidR="0001526C" w:rsidRPr="00DC10DB" w:rsidDel="00220520">
          <w:rPr>
            <w:rFonts w:ascii="Constantia" w:hAnsi="Constantia" w:cs="Narkisim"/>
            <w:sz w:val="23"/>
            <w:szCs w:val="23"/>
          </w:rPr>
          <w:delText>,</w:delText>
        </w:r>
      </w:del>
      <w:r w:rsidR="0001526C" w:rsidRPr="00DC10DB">
        <w:rPr>
          <w:rFonts w:ascii="Constantia" w:hAnsi="Constantia" w:cs="Narkisim"/>
          <w:sz w:val="23"/>
          <w:szCs w:val="23"/>
        </w:rPr>
        <w:t xml:space="preserve"> </w:t>
      </w:r>
      <w:ins w:id="142" w:author="AMason" w:date="2022-10-23T12:08:00Z">
        <w:r w:rsidR="00220520">
          <w:rPr>
            <w:rFonts w:ascii="Constantia" w:hAnsi="Constantia" w:cs="Narkisim"/>
            <w:sz w:val="23"/>
            <w:szCs w:val="23"/>
          </w:rPr>
          <w:t xml:space="preserve">and </w:t>
        </w:r>
      </w:ins>
      <w:del w:id="143" w:author="AMason" w:date="2022-10-23T12:08:00Z">
        <w:r w:rsidR="0001526C" w:rsidRPr="00DC10DB" w:rsidDel="00220520">
          <w:rPr>
            <w:rFonts w:ascii="Constantia" w:hAnsi="Constantia" w:cs="Narkisim"/>
            <w:sz w:val="23"/>
            <w:szCs w:val="23"/>
          </w:rPr>
          <w:delText xml:space="preserve">as well as </w:delText>
        </w:r>
      </w:del>
      <w:r w:rsidR="0001526C" w:rsidRPr="00DC10DB">
        <w:rPr>
          <w:rFonts w:ascii="Constantia" w:hAnsi="Constantia" w:cs="Narkisim"/>
          <w:sz w:val="23"/>
          <w:szCs w:val="23"/>
        </w:rPr>
        <w:t xml:space="preserve">to modern Israeli folk song, to a curious translation of a verse in the book of Job that </w:t>
      </w:r>
      <w:ins w:id="144" w:author="AMason" w:date="2022-10-23T12:09:00Z">
        <w:r w:rsidR="00220520">
          <w:rPr>
            <w:rFonts w:ascii="Constantia" w:hAnsi="Constantia" w:cs="Narkisim"/>
            <w:sz w:val="23"/>
            <w:szCs w:val="23"/>
          </w:rPr>
          <w:t xml:space="preserve">has </w:t>
        </w:r>
      </w:ins>
      <w:r w:rsidR="0001526C" w:rsidRPr="00DC10DB">
        <w:rPr>
          <w:rFonts w:ascii="Constantia" w:hAnsi="Constantia" w:cs="Narkisim"/>
          <w:sz w:val="23"/>
          <w:szCs w:val="23"/>
        </w:rPr>
        <w:t xml:space="preserve">resonated </w:t>
      </w:r>
      <w:ins w:id="145" w:author="AMason" w:date="2022-10-23T12:08:00Z">
        <w:r w:rsidR="00220520">
          <w:rPr>
            <w:rFonts w:ascii="Constantia" w:hAnsi="Constantia" w:cs="Narkisim"/>
            <w:sz w:val="23"/>
            <w:szCs w:val="23"/>
          </w:rPr>
          <w:t xml:space="preserve">widely </w:t>
        </w:r>
      </w:ins>
      <w:del w:id="146" w:author="AMason" w:date="2022-10-23T12:08:00Z">
        <w:r w:rsidR="0001526C" w:rsidRPr="00DC10DB" w:rsidDel="00220520">
          <w:rPr>
            <w:rFonts w:ascii="Constantia" w:hAnsi="Constantia" w:cs="Narkisim"/>
            <w:sz w:val="23"/>
            <w:szCs w:val="23"/>
          </w:rPr>
          <w:delText xml:space="preserve">wide </w:delText>
        </w:r>
      </w:del>
      <w:r w:rsidR="0001526C" w:rsidRPr="00DC10DB">
        <w:rPr>
          <w:rFonts w:ascii="Constantia" w:hAnsi="Constantia" w:cs="Narkisim"/>
          <w:sz w:val="23"/>
          <w:szCs w:val="23"/>
        </w:rPr>
        <w:t>and deep</w:t>
      </w:r>
      <w:ins w:id="147" w:author="AMason" w:date="2022-10-23T12:08:00Z">
        <w:r w:rsidR="00220520">
          <w:rPr>
            <w:rFonts w:ascii="Constantia" w:hAnsi="Constantia" w:cs="Narkisim"/>
            <w:sz w:val="23"/>
            <w:szCs w:val="23"/>
          </w:rPr>
          <w:t>ly</w:t>
        </w:r>
      </w:ins>
      <w:r w:rsidR="0001526C" w:rsidRPr="00DC10DB">
        <w:rPr>
          <w:rFonts w:ascii="Constantia" w:hAnsi="Constantia" w:cs="Narkisim"/>
          <w:sz w:val="23"/>
          <w:szCs w:val="23"/>
        </w:rPr>
        <w:t xml:space="preserve"> in</w:t>
      </w:r>
      <w:ins w:id="148" w:author="AMason" w:date="2022-10-23T12:08:00Z">
        <w:r w:rsidR="00220520">
          <w:rPr>
            <w:rFonts w:ascii="Constantia" w:hAnsi="Constantia" w:cs="Narkisim"/>
            <w:sz w:val="23"/>
            <w:szCs w:val="23"/>
          </w:rPr>
          <w:t xml:space="preserve"> </w:t>
        </w:r>
      </w:ins>
      <w:del w:id="149" w:author="AMason" w:date="2022-10-23T12:08:00Z">
        <w:r w:rsidR="0001526C" w:rsidRPr="00DC10DB" w:rsidDel="00220520">
          <w:rPr>
            <w:rFonts w:ascii="Constantia" w:hAnsi="Constantia" w:cs="Narkisim"/>
            <w:sz w:val="23"/>
            <w:szCs w:val="23"/>
          </w:rPr>
          <w:delText xml:space="preserve"> writings of </w:delText>
        </w:r>
      </w:del>
      <w:r w:rsidR="0001526C" w:rsidRPr="00DC10DB">
        <w:rPr>
          <w:rFonts w:ascii="Constantia" w:hAnsi="Constantia" w:cs="Narkisim"/>
          <w:sz w:val="23"/>
          <w:szCs w:val="23"/>
        </w:rPr>
        <w:t xml:space="preserve">both Jewish and Christian </w:t>
      </w:r>
      <w:ins w:id="150" w:author="AMason" w:date="2022-10-23T12:08:00Z">
        <w:r w:rsidR="00220520">
          <w:rPr>
            <w:rFonts w:ascii="Constantia" w:hAnsi="Constantia" w:cs="Narkisim"/>
            <w:sz w:val="23"/>
            <w:szCs w:val="23"/>
          </w:rPr>
          <w:t xml:space="preserve">writings </w:t>
        </w:r>
      </w:ins>
      <w:del w:id="151" w:author="AMason" w:date="2022-10-23T12:08:00Z">
        <w:r w:rsidR="0001526C" w:rsidRPr="00DC10DB" w:rsidDel="00220520">
          <w:rPr>
            <w:rFonts w:ascii="Constantia" w:hAnsi="Constantia" w:cs="Narkisim"/>
            <w:sz w:val="23"/>
            <w:szCs w:val="23"/>
          </w:rPr>
          <w:delText xml:space="preserve">writers </w:delText>
        </w:r>
      </w:del>
      <w:r w:rsidR="0001526C" w:rsidRPr="00DC10DB">
        <w:rPr>
          <w:rFonts w:ascii="Constantia" w:hAnsi="Constantia" w:cs="Narkisim"/>
          <w:sz w:val="23"/>
          <w:szCs w:val="23"/>
        </w:rPr>
        <w:t>since medieval times</w:t>
      </w:r>
      <w:r w:rsidR="00241190" w:rsidRPr="00DC10DB">
        <w:rPr>
          <w:rFonts w:ascii="Constantia" w:hAnsi="Constantia" w:cs="Narkisim"/>
          <w:sz w:val="23"/>
          <w:szCs w:val="23"/>
        </w:rPr>
        <w:t>,</w:t>
      </w:r>
      <w:r w:rsidR="0001526C" w:rsidRPr="00DC10DB">
        <w:rPr>
          <w:rFonts w:ascii="Constantia" w:hAnsi="Constantia" w:cs="Narkisim"/>
          <w:sz w:val="23"/>
          <w:szCs w:val="23"/>
        </w:rPr>
        <w:t xml:space="preserve"> all the way to prominent </w:t>
      </w:r>
      <w:proofErr w:type="spellStart"/>
      <w:r w:rsidR="0001526C" w:rsidRPr="00DC10DB">
        <w:rPr>
          <w:rFonts w:ascii="Constantia" w:hAnsi="Constantia" w:cs="Narkisim"/>
          <w:sz w:val="23"/>
          <w:szCs w:val="23"/>
        </w:rPr>
        <w:t>Wissenschaft</w:t>
      </w:r>
      <w:proofErr w:type="spellEnd"/>
      <w:r w:rsidR="0001526C" w:rsidRPr="00DC10DB">
        <w:rPr>
          <w:rFonts w:ascii="Constantia" w:hAnsi="Constantia" w:cs="Narkisim"/>
          <w:sz w:val="23"/>
          <w:szCs w:val="23"/>
        </w:rPr>
        <w:t xml:space="preserve"> des </w:t>
      </w:r>
      <w:proofErr w:type="spellStart"/>
      <w:r w:rsidR="0001526C" w:rsidRPr="00DC10DB">
        <w:rPr>
          <w:rFonts w:ascii="Constantia" w:hAnsi="Constantia" w:cs="Narkisim"/>
          <w:sz w:val="23"/>
          <w:szCs w:val="23"/>
        </w:rPr>
        <w:t>Judentums</w:t>
      </w:r>
      <w:proofErr w:type="spellEnd"/>
      <w:r w:rsidR="0001526C" w:rsidRPr="00DC10DB">
        <w:rPr>
          <w:rFonts w:ascii="Constantia" w:hAnsi="Constantia" w:cs="Narkisim"/>
          <w:sz w:val="23"/>
          <w:szCs w:val="23"/>
        </w:rPr>
        <w:t xml:space="preserve"> scholars.</w:t>
      </w:r>
      <w:ins w:id="152" w:author="AMason" w:date="2022-10-23T13:33:00Z">
        <w:r w:rsidR="009A3E28">
          <w:rPr>
            <w:rFonts w:ascii="Constantia" w:hAnsi="Constantia" w:cs="Narkisim"/>
            <w:sz w:val="23"/>
            <w:szCs w:val="23"/>
          </w:rPr>
          <w:t xml:space="preserve"> </w:t>
        </w:r>
      </w:ins>
      <w:del w:id="153" w:author="AMason" w:date="2022-10-23T13:33:00Z">
        <w:r w:rsidR="0001526C" w:rsidRPr="00DC10DB" w:rsidDel="009A3E28">
          <w:rPr>
            <w:rFonts w:ascii="Constantia" w:hAnsi="Constantia" w:cs="Narkisim"/>
            <w:sz w:val="23"/>
            <w:szCs w:val="23"/>
          </w:rPr>
          <w:delText xml:space="preserve">  </w:delText>
        </w:r>
      </w:del>
      <w:r w:rsidR="0001526C" w:rsidRPr="00DC10DB">
        <w:rPr>
          <w:rFonts w:ascii="Constantia" w:hAnsi="Constantia" w:cs="Narkisim"/>
          <w:sz w:val="23"/>
          <w:szCs w:val="23"/>
        </w:rPr>
        <w:t xml:space="preserve">The article is </w:t>
      </w:r>
      <w:r w:rsidR="00EA04E8" w:rsidRPr="00DC10DB">
        <w:rPr>
          <w:rFonts w:ascii="Constantia" w:hAnsi="Constantia" w:cs="Narkisim"/>
          <w:sz w:val="23"/>
          <w:szCs w:val="23"/>
        </w:rPr>
        <w:t xml:space="preserve">almost ready for submission, </w:t>
      </w:r>
      <w:r w:rsidR="00241190" w:rsidRPr="00DC10DB">
        <w:rPr>
          <w:rFonts w:ascii="Constantia" w:hAnsi="Constantia" w:cs="Narkisim"/>
          <w:sz w:val="23"/>
          <w:szCs w:val="23"/>
        </w:rPr>
        <w:t xml:space="preserve">and I have no doubt that it will find a home in a </w:t>
      </w:r>
      <w:r w:rsidR="00EA04E8" w:rsidRPr="00DC10DB">
        <w:rPr>
          <w:rFonts w:ascii="Constantia" w:hAnsi="Constantia" w:cs="Narkisim"/>
          <w:sz w:val="23"/>
          <w:szCs w:val="23"/>
        </w:rPr>
        <w:t xml:space="preserve">leading periodical of Jewish Studies. </w:t>
      </w:r>
    </w:p>
    <w:p w14:paraId="04DA07FA" w14:textId="0233149E" w:rsidR="002A130A" w:rsidRPr="00DC10DB" w:rsidRDefault="002A130A" w:rsidP="002A130A">
      <w:pPr>
        <w:bidi w:val="0"/>
        <w:jc w:val="both"/>
        <w:rPr>
          <w:rFonts w:ascii="Constantia" w:hAnsi="Constantia" w:cs="Narkisim"/>
          <w:sz w:val="23"/>
          <w:szCs w:val="23"/>
        </w:rPr>
      </w:pPr>
      <w:r w:rsidRPr="00DC10DB">
        <w:rPr>
          <w:rFonts w:ascii="Constantia" w:hAnsi="Constantia" w:cs="Narkisim"/>
          <w:sz w:val="23"/>
          <w:szCs w:val="23"/>
        </w:rPr>
        <w:t xml:space="preserve">The proposal </w:t>
      </w:r>
      <w:r w:rsidR="004678B9" w:rsidRPr="00DC10DB">
        <w:rPr>
          <w:rFonts w:ascii="Constantia" w:hAnsi="Constantia" w:cs="Narkisim"/>
          <w:sz w:val="23"/>
          <w:szCs w:val="23"/>
        </w:rPr>
        <w:t xml:space="preserve">Yonatan </w:t>
      </w:r>
      <w:r w:rsidRPr="00DC10DB">
        <w:rPr>
          <w:rFonts w:ascii="Constantia" w:hAnsi="Constantia" w:cs="Narkisim"/>
          <w:sz w:val="23"/>
          <w:szCs w:val="23"/>
        </w:rPr>
        <w:t xml:space="preserve">wrote for his application to </w:t>
      </w:r>
      <w:ins w:id="154" w:author="AMason" w:date="2022-10-23T12:17:00Z">
        <w:r w:rsidR="00E77DD4">
          <w:rPr>
            <w:rFonts w:ascii="Constantia" w:hAnsi="Constantia" w:cs="Narkisim"/>
            <w:sz w:val="23"/>
            <w:szCs w:val="23"/>
          </w:rPr>
          <w:t xml:space="preserve">the </w:t>
        </w:r>
      </w:ins>
      <w:r w:rsidRPr="00DC10DB">
        <w:rPr>
          <w:rFonts w:ascii="Constantia" w:hAnsi="Constantia" w:cs="Narkisim"/>
          <w:sz w:val="23"/>
          <w:szCs w:val="23"/>
        </w:rPr>
        <w:t>Katz Center is enthralling.</w:t>
      </w:r>
      <w:ins w:id="155" w:author="AMason" w:date="2022-10-23T13:33:00Z">
        <w:r w:rsidR="009A3E28">
          <w:rPr>
            <w:rFonts w:ascii="Constantia" w:hAnsi="Constantia" w:cs="Narkisim"/>
            <w:sz w:val="23"/>
            <w:szCs w:val="23"/>
          </w:rPr>
          <w:t xml:space="preserve"> </w:t>
        </w:r>
      </w:ins>
      <w:del w:id="156" w:author="AMason" w:date="2022-10-23T13:33:00Z">
        <w:r w:rsidRPr="00DC10DB" w:rsidDel="009A3E28">
          <w:rPr>
            <w:rFonts w:ascii="Constantia" w:hAnsi="Constantia" w:cs="Narkisim"/>
            <w:sz w:val="23"/>
            <w:szCs w:val="23"/>
          </w:rPr>
          <w:delText xml:space="preserve"> </w:delText>
        </w:r>
      </w:del>
      <w:r w:rsidRPr="00DC10DB">
        <w:rPr>
          <w:rFonts w:ascii="Constantia" w:hAnsi="Constantia" w:cs="Narkisim"/>
          <w:sz w:val="23"/>
          <w:szCs w:val="23"/>
        </w:rPr>
        <w:t xml:space="preserve">He touched such </w:t>
      </w:r>
      <w:del w:id="157" w:author="AMason" w:date="2022-10-23T12:18:00Z">
        <w:r w:rsidRPr="00DC10DB" w:rsidDel="00E77DD4">
          <w:rPr>
            <w:rFonts w:ascii="Constantia" w:hAnsi="Constantia" w:cs="Narkisim"/>
            <w:sz w:val="23"/>
            <w:szCs w:val="23"/>
          </w:rPr>
          <w:delText xml:space="preserve">a </w:delText>
        </w:r>
      </w:del>
      <w:r w:rsidRPr="00DC10DB">
        <w:rPr>
          <w:rFonts w:ascii="Constantia" w:hAnsi="Constantia" w:cs="Narkisim"/>
          <w:sz w:val="23"/>
          <w:szCs w:val="23"/>
        </w:rPr>
        <w:t xml:space="preserve">fruitful and rich </w:t>
      </w:r>
      <w:r w:rsidR="00DD1372" w:rsidRPr="00DC10DB">
        <w:rPr>
          <w:rFonts w:ascii="Constantia" w:hAnsi="Constantia" w:cs="Narkisim"/>
          <w:sz w:val="23"/>
          <w:szCs w:val="23"/>
        </w:rPr>
        <w:t>concept</w:t>
      </w:r>
      <w:ins w:id="158" w:author="AMason" w:date="2022-10-23T12:18:00Z">
        <w:r w:rsidR="00E77DD4">
          <w:rPr>
            <w:rFonts w:ascii="Constantia" w:hAnsi="Constantia" w:cs="Narkisim"/>
            <w:sz w:val="23"/>
            <w:szCs w:val="23"/>
          </w:rPr>
          <w:t>s</w:t>
        </w:r>
      </w:ins>
      <w:r w:rsidR="00DD1372" w:rsidRPr="00DC10DB">
        <w:rPr>
          <w:rFonts w:ascii="Constantia" w:hAnsi="Constantia" w:cs="Narkisim"/>
          <w:sz w:val="23"/>
          <w:szCs w:val="23"/>
        </w:rPr>
        <w:t xml:space="preserve"> and</w:t>
      </w:r>
      <w:r w:rsidRPr="00DC10DB">
        <w:rPr>
          <w:rFonts w:ascii="Constantia" w:hAnsi="Constantia" w:cs="Narkisim"/>
          <w:sz w:val="23"/>
          <w:szCs w:val="23"/>
        </w:rPr>
        <w:t xml:space="preserve"> discovered sources that have not </w:t>
      </w:r>
      <w:ins w:id="159" w:author="AMason" w:date="2022-10-23T12:18:00Z">
        <w:r w:rsidR="00E77DD4">
          <w:rPr>
            <w:rFonts w:ascii="Constantia" w:hAnsi="Constantia" w:cs="Narkisim"/>
            <w:sz w:val="23"/>
            <w:szCs w:val="23"/>
          </w:rPr>
          <w:t xml:space="preserve">yet </w:t>
        </w:r>
      </w:ins>
      <w:r w:rsidRPr="00DC10DB">
        <w:rPr>
          <w:rFonts w:ascii="Constantia" w:hAnsi="Constantia" w:cs="Narkisim"/>
          <w:sz w:val="23"/>
          <w:szCs w:val="23"/>
        </w:rPr>
        <w:t xml:space="preserve">been </w:t>
      </w:r>
      <w:del w:id="160" w:author="AMason" w:date="2022-10-23T12:18:00Z">
        <w:r w:rsidRPr="00DC10DB" w:rsidDel="00E77DD4">
          <w:rPr>
            <w:rFonts w:ascii="Constantia" w:hAnsi="Constantia" w:cs="Narkisim"/>
            <w:sz w:val="23"/>
            <w:szCs w:val="23"/>
          </w:rPr>
          <w:delText xml:space="preserve">yet in </w:delText>
        </w:r>
      </w:del>
      <w:r w:rsidRPr="00DC10DB">
        <w:rPr>
          <w:rFonts w:ascii="Constantia" w:hAnsi="Constantia" w:cs="Narkisim"/>
          <w:sz w:val="23"/>
          <w:szCs w:val="23"/>
        </w:rPr>
        <w:t>the focus of researche</w:t>
      </w:r>
      <w:r w:rsidR="00DD1372" w:rsidRPr="00DC10DB">
        <w:rPr>
          <w:rFonts w:ascii="Constantia" w:hAnsi="Constantia" w:cs="Narkisim"/>
          <w:sz w:val="23"/>
          <w:szCs w:val="23"/>
        </w:rPr>
        <w:t>r</w:t>
      </w:r>
      <w:r w:rsidRPr="00DC10DB">
        <w:rPr>
          <w:rFonts w:ascii="Constantia" w:hAnsi="Constantia" w:cs="Narkisim"/>
          <w:sz w:val="23"/>
          <w:szCs w:val="23"/>
        </w:rPr>
        <w:t>s</w:t>
      </w:r>
      <w:r w:rsidR="00EA04E8" w:rsidRPr="00DC10DB">
        <w:rPr>
          <w:rFonts w:ascii="Constantia" w:hAnsi="Constantia" w:cs="Narkisim"/>
          <w:sz w:val="23"/>
          <w:szCs w:val="23"/>
        </w:rPr>
        <w:t xml:space="preserve">: </w:t>
      </w:r>
      <w:ins w:id="161" w:author="AMason" w:date="2022-10-23T12:18:00Z">
        <w:r w:rsidR="00E77DD4">
          <w:rPr>
            <w:rFonts w:ascii="Constantia" w:hAnsi="Constantia" w:cs="Narkisim"/>
            <w:sz w:val="23"/>
            <w:szCs w:val="23"/>
          </w:rPr>
          <w:t>t</w:t>
        </w:r>
      </w:ins>
      <w:del w:id="162" w:author="AMason" w:date="2022-10-23T12:18:00Z">
        <w:r w:rsidRPr="00DC10DB" w:rsidDel="00E77DD4">
          <w:rPr>
            <w:rFonts w:ascii="Constantia" w:hAnsi="Constantia" w:cs="Narkisim"/>
            <w:sz w:val="23"/>
            <w:szCs w:val="23"/>
          </w:rPr>
          <w:delText>T</w:delText>
        </w:r>
      </w:del>
      <w:proofErr w:type="gramStart"/>
      <w:r w:rsidRPr="00DC10DB">
        <w:rPr>
          <w:rFonts w:ascii="Constantia" w:hAnsi="Constantia" w:cs="Narkisim"/>
          <w:sz w:val="23"/>
          <w:szCs w:val="23"/>
        </w:rPr>
        <w:t>he</w:t>
      </w:r>
      <w:proofErr w:type="gramEnd"/>
      <w:r w:rsidRPr="00DC10DB">
        <w:rPr>
          <w:rFonts w:ascii="Constantia" w:hAnsi="Constantia" w:cs="Narkisim"/>
          <w:sz w:val="23"/>
          <w:szCs w:val="23"/>
        </w:rPr>
        <w:t xml:space="preserve"> concept of </w:t>
      </w:r>
      <w:proofErr w:type="spellStart"/>
      <w:r w:rsidRPr="00DC10DB">
        <w:rPr>
          <w:rFonts w:ascii="Constantia" w:hAnsi="Constantia" w:cs="Narkisim"/>
          <w:i/>
          <w:iCs/>
          <w:sz w:val="23"/>
          <w:szCs w:val="23"/>
        </w:rPr>
        <w:t>Spr</w:t>
      </w:r>
      <w:r w:rsidR="00C8409A" w:rsidRPr="00DC10DB">
        <w:rPr>
          <w:rFonts w:ascii="Constantia" w:hAnsi="Constantia" w:cs="Narkisim"/>
          <w:i/>
          <w:iCs/>
          <w:sz w:val="23"/>
          <w:szCs w:val="23"/>
        </w:rPr>
        <w:t>a</w:t>
      </w:r>
      <w:r w:rsidRPr="00DC10DB">
        <w:rPr>
          <w:rFonts w:ascii="Constantia" w:hAnsi="Constantia" w:cs="Narkisim"/>
          <w:i/>
          <w:iCs/>
          <w:sz w:val="23"/>
          <w:szCs w:val="23"/>
        </w:rPr>
        <w:t>chgesang</w:t>
      </w:r>
      <w:proofErr w:type="spellEnd"/>
      <w:r w:rsidR="00EA04E8" w:rsidRPr="00DC10DB">
        <w:rPr>
          <w:rFonts w:ascii="Constantia" w:hAnsi="Constantia" w:cs="Narkisim"/>
          <w:i/>
          <w:iCs/>
          <w:sz w:val="23"/>
          <w:szCs w:val="23"/>
        </w:rPr>
        <w:t>.</w:t>
      </w:r>
      <w:r w:rsidRPr="00DC10DB">
        <w:rPr>
          <w:rFonts w:ascii="Constantia" w:hAnsi="Constantia" w:cs="Narkisim"/>
          <w:sz w:val="23"/>
          <w:szCs w:val="23"/>
        </w:rPr>
        <w:t xml:space="preserve"> </w:t>
      </w:r>
      <w:r w:rsidR="00EA04E8" w:rsidRPr="00DC10DB">
        <w:rPr>
          <w:rFonts w:ascii="Constantia" w:hAnsi="Constantia" w:cs="Narkisim"/>
          <w:sz w:val="23"/>
          <w:szCs w:val="23"/>
        </w:rPr>
        <w:t>D</w:t>
      </w:r>
      <w:r w:rsidRPr="00DC10DB">
        <w:rPr>
          <w:rFonts w:ascii="Constantia" w:hAnsi="Constantia" w:cs="Narkisim"/>
          <w:sz w:val="23"/>
          <w:szCs w:val="23"/>
        </w:rPr>
        <w:t>iscussed in musicological circles mainly in connection with Schoenberg’s</w:t>
      </w:r>
      <w:r w:rsidR="00DD1372" w:rsidRPr="00DC10DB">
        <w:rPr>
          <w:rFonts w:ascii="Constantia" w:hAnsi="Constantia" w:cs="Narkisim"/>
          <w:sz w:val="23"/>
          <w:szCs w:val="23"/>
        </w:rPr>
        <w:t xml:space="preserve"> later</w:t>
      </w:r>
      <w:r w:rsidRPr="00DC10DB">
        <w:rPr>
          <w:rFonts w:ascii="Constantia" w:hAnsi="Constantia" w:cs="Narkisim"/>
          <w:sz w:val="23"/>
          <w:szCs w:val="23"/>
        </w:rPr>
        <w:t xml:space="preserve"> novel technique</w:t>
      </w:r>
      <w:r w:rsidR="00DD1372" w:rsidRPr="00DC10DB">
        <w:rPr>
          <w:rFonts w:ascii="Constantia" w:hAnsi="Constantia" w:cs="Narkisim"/>
          <w:sz w:val="23"/>
          <w:szCs w:val="23"/>
        </w:rPr>
        <w:t xml:space="preserve"> of </w:t>
      </w:r>
      <w:r w:rsidR="00DD1372" w:rsidRPr="00DC10DB">
        <w:rPr>
          <w:rFonts w:ascii="Constantia" w:hAnsi="Constantia" w:cs="Narkisim"/>
          <w:i/>
          <w:iCs/>
          <w:sz w:val="23"/>
          <w:szCs w:val="23"/>
        </w:rPr>
        <w:t>Sprechgesang</w:t>
      </w:r>
      <w:r w:rsidRPr="00DC10DB">
        <w:rPr>
          <w:rFonts w:ascii="Constantia" w:hAnsi="Constantia" w:cs="Narkisim"/>
          <w:sz w:val="23"/>
          <w:szCs w:val="23"/>
        </w:rPr>
        <w:t xml:space="preserve">, </w:t>
      </w:r>
      <w:del w:id="163" w:author="AMason" w:date="2022-10-23T12:19:00Z">
        <w:r w:rsidR="008F6948" w:rsidRPr="00DC10DB" w:rsidDel="00E77DD4">
          <w:rPr>
            <w:rFonts w:ascii="Constantia" w:hAnsi="Constantia" w:cs="Narkisim"/>
            <w:sz w:val="23"/>
            <w:szCs w:val="23"/>
          </w:rPr>
          <w:delText xml:space="preserve">Sprachgesang, proposes </w:delText>
        </w:r>
      </w:del>
      <w:r w:rsidR="008F6948" w:rsidRPr="00DC10DB">
        <w:rPr>
          <w:rFonts w:ascii="Constantia" w:hAnsi="Constantia" w:cs="Narkisim"/>
          <w:sz w:val="23"/>
          <w:szCs w:val="23"/>
        </w:rPr>
        <w:t>Yonatan</w:t>
      </w:r>
      <w:ins w:id="164" w:author="AMason" w:date="2022-10-23T12:19:00Z">
        <w:r w:rsidR="00E77DD4">
          <w:rPr>
            <w:rFonts w:ascii="Constantia" w:hAnsi="Constantia" w:cs="Narkisim"/>
            <w:sz w:val="23"/>
            <w:szCs w:val="23"/>
          </w:rPr>
          <w:t xml:space="preserve"> proposes that </w:t>
        </w:r>
        <w:proofErr w:type="spellStart"/>
        <w:r w:rsidR="00E77DD4" w:rsidRPr="00DC10DB">
          <w:rPr>
            <w:rFonts w:ascii="Constantia" w:hAnsi="Constantia" w:cs="Narkisim"/>
            <w:sz w:val="23"/>
            <w:szCs w:val="23"/>
          </w:rPr>
          <w:t>Sprachgesang</w:t>
        </w:r>
        <w:proofErr w:type="spellEnd"/>
        <w:r w:rsidR="00E77DD4">
          <w:rPr>
            <w:rFonts w:ascii="Constantia" w:hAnsi="Constantia" w:cs="Narkisim"/>
            <w:sz w:val="23"/>
            <w:szCs w:val="23"/>
          </w:rPr>
          <w:t xml:space="preserve"> </w:t>
        </w:r>
      </w:ins>
      <w:del w:id="165" w:author="AMason" w:date="2022-10-23T12:19:00Z">
        <w:r w:rsidR="008F6948" w:rsidRPr="00DC10DB" w:rsidDel="00E77DD4">
          <w:rPr>
            <w:rFonts w:ascii="Constantia" w:hAnsi="Constantia" w:cs="Narkisim"/>
            <w:sz w:val="23"/>
            <w:szCs w:val="23"/>
          </w:rPr>
          <w:delText xml:space="preserve">, </w:delText>
        </w:r>
      </w:del>
      <w:r w:rsidR="008F6948" w:rsidRPr="00DC10DB">
        <w:rPr>
          <w:rFonts w:ascii="Constantia" w:hAnsi="Constantia" w:cs="Narkisim"/>
          <w:sz w:val="23"/>
          <w:szCs w:val="23"/>
        </w:rPr>
        <w:t xml:space="preserve">offers </w:t>
      </w:r>
      <w:r w:rsidRPr="00DC10DB">
        <w:rPr>
          <w:rFonts w:ascii="Constantia" w:hAnsi="Constantia" w:cs="Narkisim"/>
          <w:sz w:val="23"/>
          <w:szCs w:val="23"/>
        </w:rPr>
        <w:t>a key to understanding the vital nexus of modernism, budding nationalism</w:t>
      </w:r>
      <w:r w:rsidR="008F6948" w:rsidRPr="00DC10DB">
        <w:rPr>
          <w:rFonts w:ascii="Constantia" w:hAnsi="Constantia" w:cs="Narkisim"/>
          <w:sz w:val="23"/>
          <w:szCs w:val="23"/>
        </w:rPr>
        <w:t xml:space="preserve"> (</w:t>
      </w:r>
      <w:r w:rsidR="00CC57CB" w:rsidRPr="00DC10DB">
        <w:rPr>
          <w:rFonts w:ascii="Constantia" w:hAnsi="Constantia" w:cs="Narkisim"/>
          <w:sz w:val="23"/>
          <w:szCs w:val="23"/>
        </w:rPr>
        <w:t>both German and Jewish</w:t>
      </w:r>
      <w:r w:rsidR="008F6948" w:rsidRPr="00DC10DB">
        <w:rPr>
          <w:rFonts w:ascii="Constantia" w:hAnsi="Constantia" w:cs="Narkisim"/>
          <w:sz w:val="23"/>
          <w:szCs w:val="23"/>
        </w:rPr>
        <w:t>)</w:t>
      </w:r>
      <w:r w:rsidRPr="00DC10DB">
        <w:rPr>
          <w:rFonts w:ascii="Constantia" w:hAnsi="Constantia" w:cs="Narkisim"/>
          <w:sz w:val="23"/>
          <w:szCs w:val="23"/>
        </w:rPr>
        <w:t>, the rise of new disciplines</w:t>
      </w:r>
      <w:ins w:id="166" w:author="AMason" w:date="2022-10-23T12:19:00Z">
        <w:r w:rsidR="00E77DD4">
          <w:rPr>
            <w:rFonts w:ascii="Constantia" w:hAnsi="Constantia" w:cs="Narkisim"/>
            <w:sz w:val="23"/>
            <w:szCs w:val="23"/>
          </w:rPr>
          <w:t>,</w:t>
        </w:r>
      </w:ins>
      <w:r w:rsidRPr="00DC10DB">
        <w:rPr>
          <w:rFonts w:ascii="Constantia" w:hAnsi="Constantia" w:cs="Narkisim"/>
          <w:sz w:val="23"/>
          <w:szCs w:val="23"/>
        </w:rPr>
        <w:t xml:space="preserve"> and </w:t>
      </w:r>
      <w:ins w:id="167" w:author="AMason" w:date="2022-10-23T12:19:00Z">
        <w:r w:rsidR="00E77DD4">
          <w:rPr>
            <w:rFonts w:ascii="Constantia" w:hAnsi="Constantia" w:cs="Narkisim"/>
            <w:sz w:val="23"/>
            <w:szCs w:val="23"/>
          </w:rPr>
          <w:t xml:space="preserve">the </w:t>
        </w:r>
      </w:ins>
      <w:r w:rsidRPr="00DC10DB">
        <w:rPr>
          <w:rFonts w:ascii="Constantia" w:hAnsi="Constantia" w:cs="Narkisim"/>
          <w:sz w:val="23"/>
          <w:szCs w:val="23"/>
        </w:rPr>
        <w:t>emergence of novel artistic technique</w:t>
      </w:r>
      <w:ins w:id="168" w:author="AMason" w:date="2022-10-23T12:19:00Z">
        <w:r w:rsidR="00E77DD4">
          <w:rPr>
            <w:rFonts w:ascii="Constantia" w:hAnsi="Constantia" w:cs="Narkisim"/>
            <w:sz w:val="23"/>
            <w:szCs w:val="23"/>
          </w:rPr>
          <w:t>s</w:t>
        </w:r>
      </w:ins>
      <w:r w:rsidRPr="00DC10DB">
        <w:rPr>
          <w:rFonts w:ascii="Constantia" w:hAnsi="Constantia" w:cs="Narkisim"/>
          <w:sz w:val="23"/>
          <w:szCs w:val="23"/>
        </w:rPr>
        <w:t xml:space="preserve">. </w:t>
      </w:r>
    </w:p>
    <w:p w14:paraId="48B13693" w14:textId="09838360" w:rsidR="00C14337" w:rsidRPr="00DC10DB" w:rsidRDefault="00C14337" w:rsidP="002A130A">
      <w:pPr>
        <w:bidi w:val="0"/>
        <w:jc w:val="both"/>
        <w:rPr>
          <w:rFonts w:ascii="Constantia" w:hAnsi="Constantia" w:cs="Narkisim"/>
          <w:sz w:val="23"/>
          <w:szCs w:val="23"/>
          <w:lang w:val="en"/>
        </w:rPr>
      </w:pPr>
      <w:r w:rsidRPr="00DC10DB">
        <w:rPr>
          <w:rFonts w:ascii="Constantia" w:hAnsi="Constantia" w:cs="Narkisim"/>
          <w:sz w:val="23"/>
          <w:szCs w:val="23"/>
        </w:rPr>
        <w:t>Yonatan</w:t>
      </w:r>
      <w:r w:rsidR="008F6948" w:rsidRPr="00DC10DB">
        <w:rPr>
          <w:rFonts w:ascii="Constantia" w:hAnsi="Constantia" w:cs="Narkisim"/>
          <w:sz w:val="23"/>
          <w:szCs w:val="23"/>
        </w:rPr>
        <w:t xml:space="preserve"> </w:t>
      </w:r>
      <w:r w:rsidR="00241190" w:rsidRPr="00DC10DB">
        <w:rPr>
          <w:rFonts w:ascii="Constantia" w:hAnsi="Constantia" w:cs="Narkisim"/>
          <w:sz w:val="23"/>
          <w:szCs w:val="23"/>
        </w:rPr>
        <w:t>Turgeman’s first</w:t>
      </w:r>
      <w:r w:rsidRPr="00DC10DB">
        <w:rPr>
          <w:rFonts w:ascii="Constantia" w:hAnsi="Constantia" w:cs="Narkisim"/>
          <w:sz w:val="23"/>
          <w:szCs w:val="23"/>
          <w:lang w:val="en"/>
        </w:rPr>
        <w:t>-rate musical and musicological knowledge, in-depth philosophical understanding, solid philological infrastructure, accuracy, thoughtfulness, and impressive creativity show great promise for a bri</w:t>
      </w:r>
      <w:r w:rsidR="008F6948" w:rsidRPr="00DC10DB">
        <w:rPr>
          <w:rFonts w:ascii="Constantia" w:hAnsi="Constantia" w:cs="Narkisim"/>
          <w:sz w:val="23"/>
          <w:szCs w:val="23"/>
          <w:lang w:val="en"/>
        </w:rPr>
        <w:t>lliant</w:t>
      </w:r>
      <w:r w:rsidRPr="00DC10DB">
        <w:rPr>
          <w:rFonts w:ascii="Constantia" w:hAnsi="Constantia" w:cs="Narkisim"/>
          <w:sz w:val="23"/>
          <w:szCs w:val="23"/>
          <w:lang w:val="en"/>
        </w:rPr>
        <w:t xml:space="preserve"> future.</w:t>
      </w:r>
      <w:ins w:id="169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170" w:author="AMason" w:date="2022-10-23T13:33:00Z">
        <w:r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 </w:delText>
        </w:r>
      </w:del>
      <w:r w:rsidRPr="00DC10DB">
        <w:rPr>
          <w:rFonts w:ascii="Constantia" w:hAnsi="Constantia" w:cs="Narkisim"/>
          <w:sz w:val="23"/>
          <w:szCs w:val="23"/>
          <w:lang w:val="en"/>
        </w:rPr>
        <w:t xml:space="preserve">I therefore </w:t>
      </w:r>
      <w:r w:rsidR="0001526C" w:rsidRPr="00DC10DB">
        <w:rPr>
          <w:rFonts w:ascii="Constantia" w:hAnsi="Constantia" w:cs="Narkisim"/>
          <w:sz w:val="23"/>
          <w:szCs w:val="23"/>
          <w:lang w:val="en"/>
        </w:rPr>
        <w:t xml:space="preserve">enthusiastically recommend him as a candidate </w:t>
      </w:r>
      <w:ins w:id="171" w:author="AMason" w:date="2022-10-23T13:15:00Z">
        <w:r w:rsidR="009653EE">
          <w:rPr>
            <w:rFonts w:ascii="Constantia" w:hAnsi="Constantia" w:cs="Narkisim"/>
            <w:sz w:val="23"/>
            <w:szCs w:val="23"/>
            <w:lang w:val="en"/>
          </w:rPr>
          <w:t>for</w:t>
        </w:r>
      </w:ins>
      <w:del w:id="172" w:author="AMason" w:date="2022-10-23T13:15:00Z">
        <w:r w:rsidR="0001526C" w:rsidRPr="00DC10DB" w:rsidDel="009653EE">
          <w:rPr>
            <w:rFonts w:ascii="Constantia" w:hAnsi="Constantia" w:cs="Narkisim"/>
            <w:sz w:val="23"/>
            <w:szCs w:val="23"/>
            <w:lang w:val="en"/>
          </w:rPr>
          <w:delText>to</w:delText>
        </w:r>
      </w:del>
      <w:r w:rsidR="0001526C" w:rsidRPr="00DC10DB">
        <w:rPr>
          <w:rFonts w:ascii="Constantia" w:hAnsi="Constantia" w:cs="Narkisim"/>
          <w:sz w:val="23"/>
          <w:szCs w:val="23"/>
          <w:lang w:val="en"/>
        </w:rPr>
        <w:t xml:space="preserve"> the Sound and Music of Jewish Life group.</w:t>
      </w:r>
      <w:ins w:id="173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174" w:author="AMason" w:date="2022-10-23T13:33:00Z">
        <w:r w:rsidR="0001526C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01526C" w:rsidRPr="00DC10DB">
        <w:rPr>
          <w:rFonts w:ascii="Constantia" w:hAnsi="Constantia" w:cs="Narkisim"/>
          <w:sz w:val="23"/>
          <w:szCs w:val="23"/>
          <w:lang w:val="en"/>
        </w:rPr>
        <w:t>His work</w:t>
      </w:r>
      <w:ins w:id="175" w:author="AMason" w:date="2022-10-23T12:21:00Z">
        <w:r w:rsidR="00E77DD4">
          <w:rPr>
            <w:rFonts w:ascii="Constantia" w:hAnsi="Constantia" w:cs="Narkisim"/>
            <w:sz w:val="23"/>
            <w:szCs w:val="23"/>
            <w:lang w:val="en"/>
          </w:rPr>
          <w:t>, with few parallels,</w:t>
        </w:r>
      </w:ins>
      <w:r w:rsidR="0001526C" w:rsidRPr="00DC10DB">
        <w:rPr>
          <w:rFonts w:ascii="Constantia" w:hAnsi="Constantia" w:cs="Narkisim"/>
          <w:sz w:val="23"/>
          <w:szCs w:val="23"/>
          <w:lang w:val="en"/>
        </w:rPr>
        <w:t xml:space="preserve"> is </w:t>
      </w:r>
      <w:ins w:id="176" w:author="AMason" w:date="2022-10-23T12:21:00Z">
        <w:r w:rsidR="00E77DD4">
          <w:rPr>
            <w:rFonts w:ascii="Constantia" w:hAnsi="Constantia" w:cs="Narkisim"/>
            <w:sz w:val="23"/>
            <w:szCs w:val="23"/>
          </w:rPr>
          <w:t>on</w:t>
        </w:r>
      </w:ins>
      <w:del w:id="177" w:author="AMason" w:date="2022-10-23T12:21:00Z">
        <w:r w:rsidR="002A130A" w:rsidRPr="00DC10DB" w:rsidDel="00E77DD4">
          <w:rPr>
            <w:rFonts w:ascii="Constantia" w:hAnsi="Constantia" w:cs="Narkisim"/>
            <w:sz w:val="23"/>
            <w:szCs w:val="23"/>
          </w:rPr>
          <w:delText>of</w:delText>
        </w:r>
      </w:del>
      <w:r w:rsidR="002A130A" w:rsidRPr="00DC10DB">
        <w:rPr>
          <w:rFonts w:ascii="Constantia" w:hAnsi="Constantia" w:cs="Narkisim"/>
          <w:sz w:val="23"/>
          <w:szCs w:val="23"/>
        </w:rPr>
        <w:t xml:space="preserve"> the cutting edge</w:t>
      </w:r>
      <w:ins w:id="178" w:author="AMason" w:date="2022-10-23T12:21:00Z">
        <w:r w:rsidR="00E77DD4">
          <w:rPr>
            <w:rFonts w:ascii="Constantia" w:hAnsi="Constantia" w:cs="Narkisim"/>
            <w:sz w:val="23"/>
            <w:szCs w:val="23"/>
          </w:rPr>
          <w:t xml:space="preserve"> </w:t>
        </w:r>
      </w:ins>
      <w:del w:id="179" w:author="AMason" w:date="2022-10-23T12:21:00Z">
        <w:r w:rsidR="002A130A" w:rsidRPr="00DC10DB" w:rsidDel="00E77DD4">
          <w:rPr>
            <w:rFonts w:ascii="Constantia" w:hAnsi="Constantia" w:cs="Narkisim"/>
            <w:sz w:val="23"/>
            <w:szCs w:val="23"/>
          </w:rPr>
          <w:delText xml:space="preserve">, </w:delText>
        </w:r>
        <w:r w:rsidR="0001526C" w:rsidRPr="00DC10DB" w:rsidDel="00E77DD4">
          <w:rPr>
            <w:rFonts w:ascii="Constantia" w:hAnsi="Constantia" w:cs="Narkisim"/>
            <w:sz w:val="23"/>
            <w:szCs w:val="23"/>
            <w:lang w:val="en"/>
          </w:rPr>
          <w:delText xml:space="preserve">without many parallels, </w:delText>
        </w:r>
      </w:del>
      <w:r w:rsidR="0001526C" w:rsidRPr="00DC10DB">
        <w:rPr>
          <w:rFonts w:ascii="Constantia" w:hAnsi="Constantia" w:cs="Narkisim"/>
          <w:sz w:val="23"/>
          <w:szCs w:val="23"/>
          <w:lang w:val="en"/>
        </w:rPr>
        <w:t>in its depth, width</w:t>
      </w:r>
      <w:r w:rsidR="002A130A" w:rsidRPr="00DC10DB">
        <w:rPr>
          <w:rFonts w:ascii="Constantia" w:hAnsi="Constantia" w:cs="Narkisim"/>
          <w:sz w:val="23"/>
          <w:szCs w:val="23"/>
          <w:lang w:val="en"/>
        </w:rPr>
        <w:t xml:space="preserve">, </w:t>
      </w:r>
      <w:r w:rsidR="0001526C" w:rsidRPr="00DC10DB">
        <w:rPr>
          <w:rFonts w:ascii="Constantia" w:hAnsi="Constantia" w:cs="Narkisim"/>
          <w:sz w:val="23"/>
          <w:szCs w:val="23"/>
          <w:lang w:val="en"/>
        </w:rPr>
        <w:t>originality, and understanding of our field.</w:t>
      </w:r>
      <w:ins w:id="180" w:author="AMason" w:date="2022-10-23T13:33:00Z">
        <w:r w:rsidR="009A3E28">
          <w:rPr>
            <w:rFonts w:ascii="Constantia" w:hAnsi="Constantia" w:cs="Narkisim"/>
            <w:sz w:val="23"/>
            <w:szCs w:val="23"/>
            <w:lang w:val="en"/>
          </w:rPr>
          <w:t xml:space="preserve"> </w:t>
        </w:r>
      </w:ins>
      <w:del w:id="181" w:author="AMason" w:date="2022-10-23T13:33:00Z">
        <w:r w:rsidR="0001526C" w:rsidRPr="00DC10DB" w:rsidDel="009A3E28">
          <w:rPr>
            <w:rFonts w:ascii="Constantia" w:hAnsi="Constantia" w:cs="Narkisim"/>
            <w:sz w:val="23"/>
            <w:szCs w:val="23"/>
            <w:lang w:val="en"/>
          </w:rPr>
          <w:delText xml:space="preserve"> </w:delText>
        </w:r>
      </w:del>
      <w:r w:rsidR="0001526C" w:rsidRPr="00DC10DB">
        <w:rPr>
          <w:rFonts w:ascii="Constantia" w:hAnsi="Constantia" w:cs="Narkisim"/>
          <w:sz w:val="23"/>
          <w:szCs w:val="23"/>
          <w:lang w:val="en"/>
        </w:rPr>
        <w:t xml:space="preserve">I would even add </w:t>
      </w:r>
      <w:r w:rsidR="00241190" w:rsidRPr="00DC10DB">
        <w:rPr>
          <w:rFonts w:ascii="Constantia" w:hAnsi="Constantia" w:cs="Narkisim"/>
          <w:sz w:val="23"/>
          <w:szCs w:val="23"/>
          <w:lang w:val="en"/>
        </w:rPr>
        <w:t xml:space="preserve">a </w:t>
      </w:r>
      <w:ins w:id="182" w:author="AMason" w:date="2022-10-23T12:22:00Z">
        <w:r w:rsidR="00E77DD4">
          <w:rPr>
            <w:rFonts w:ascii="Constantia" w:hAnsi="Constantia" w:cs="Narkisim"/>
            <w:sz w:val="23"/>
            <w:szCs w:val="23"/>
            <w:lang w:val="en"/>
          </w:rPr>
          <w:t xml:space="preserve">qualification </w:t>
        </w:r>
      </w:ins>
      <w:del w:id="183" w:author="AMason" w:date="2022-10-23T12:22:00Z">
        <w:r w:rsidR="0001526C" w:rsidRPr="00DC10DB" w:rsidDel="00E77DD4">
          <w:rPr>
            <w:rFonts w:ascii="Constantia" w:hAnsi="Constantia" w:cs="Narkisim"/>
            <w:sz w:val="23"/>
            <w:szCs w:val="23"/>
            <w:lang w:val="en"/>
          </w:rPr>
          <w:delText xml:space="preserve">sentence </w:delText>
        </w:r>
      </w:del>
      <w:r w:rsidR="0001526C" w:rsidRPr="00DC10DB">
        <w:rPr>
          <w:rFonts w:ascii="Constantia" w:hAnsi="Constantia" w:cs="Narkisim"/>
          <w:sz w:val="23"/>
          <w:szCs w:val="23"/>
          <w:lang w:val="en"/>
        </w:rPr>
        <w:t>that I rarely use in similar situation</w:t>
      </w:r>
      <w:r w:rsidR="00241190" w:rsidRPr="00DC10DB">
        <w:rPr>
          <w:rFonts w:ascii="Constantia" w:hAnsi="Constantia" w:cs="Narkisim"/>
          <w:sz w:val="23"/>
          <w:szCs w:val="23"/>
          <w:lang w:val="en"/>
        </w:rPr>
        <w:t>s</w:t>
      </w:r>
      <w:r w:rsidR="0001526C" w:rsidRPr="00DC10DB">
        <w:rPr>
          <w:rFonts w:ascii="Constantia" w:hAnsi="Constantia" w:cs="Narkisim"/>
          <w:sz w:val="23"/>
          <w:szCs w:val="23"/>
          <w:lang w:val="en"/>
        </w:rPr>
        <w:t xml:space="preserve">: of the four people </w:t>
      </w:r>
      <w:r w:rsidR="00241190" w:rsidRPr="00DC10DB">
        <w:rPr>
          <w:rFonts w:ascii="Constantia" w:hAnsi="Constantia" w:cs="Narkisim"/>
          <w:sz w:val="23"/>
          <w:szCs w:val="23"/>
          <w:lang w:val="en"/>
        </w:rPr>
        <w:t xml:space="preserve">for whom I wrote reference letters, </w:t>
      </w:r>
      <w:r w:rsidR="0001526C" w:rsidRPr="00DC10DB">
        <w:rPr>
          <w:rFonts w:ascii="Constantia" w:hAnsi="Constantia" w:cs="Narkisim"/>
          <w:sz w:val="23"/>
          <w:szCs w:val="23"/>
          <w:lang w:val="en"/>
        </w:rPr>
        <w:t>he is the first and foremost</w:t>
      </w:r>
      <w:del w:id="184" w:author="AMason" w:date="2022-10-23T12:22:00Z">
        <w:r w:rsidR="008F6948" w:rsidRPr="00DC10DB" w:rsidDel="00E77DD4">
          <w:rPr>
            <w:rFonts w:ascii="Constantia" w:hAnsi="Constantia" w:cs="Narkisim"/>
            <w:sz w:val="23"/>
            <w:szCs w:val="23"/>
            <w:lang w:val="en"/>
          </w:rPr>
          <w:delText>,</w:delText>
        </w:r>
      </w:del>
      <w:r w:rsidR="0001526C" w:rsidRPr="00DC10DB">
        <w:rPr>
          <w:rFonts w:ascii="Constantia" w:hAnsi="Constantia" w:cs="Narkisim"/>
          <w:sz w:val="23"/>
          <w:szCs w:val="23"/>
          <w:lang w:val="en"/>
        </w:rPr>
        <w:t xml:space="preserve"> and should not be </w:t>
      </w:r>
      <w:del w:id="185" w:author="AMason" w:date="2022-10-23T12:22:00Z">
        <w:r w:rsidR="0001526C" w:rsidRPr="00DC10DB" w:rsidDel="00CE232B">
          <w:rPr>
            <w:rFonts w:ascii="Constantia" w:hAnsi="Constantia" w:cs="Narkisim"/>
            <w:sz w:val="23"/>
            <w:szCs w:val="23"/>
            <w:lang w:val="en"/>
          </w:rPr>
          <w:delText>missed</w:delText>
        </w:r>
      </w:del>
      <w:ins w:id="186" w:author="AMason" w:date="2022-10-23T12:22:00Z">
        <w:r w:rsidR="00CE232B">
          <w:rPr>
            <w:rFonts w:ascii="Constantia" w:hAnsi="Constantia" w:cs="Narkisim"/>
            <w:sz w:val="23"/>
            <w:szCs w:val="23"/>
            <w:lang w:val="en"/>
          </w:rPr>
          <w:t>overlooked</w:t>
        </w:r>
      </w:ins>
      <w:r w:rsidR="0001526C" w:rsidRPr="00DC10DB">
        <w:rPr>
          <w:rFonts w:ascii="Constantia" w:hAnsi="Constantia" w:cs="Narkisim"/>
          <w:sz w:val="23"/>
          <w:szCs w:val="23"/>
          <w:lang w:val="en"/>
        </w:rPr>
        <w:t xml:space="preserve">. </w:t>
      </w:r>
    </w:p>
    <w:p w14:paraId="7C6DC55D" w14:textId="03F397C3" w:rsidR="00241190" w:rsidRPr="00DC10DB" w:rsidRDefault="00241190" w:rsidP="00241190">
      <w:pPr>
        <w:bidi w:val="0"/>
        <w:jc w:val="both"/>
        <w:rPr>
          <w:rFonts w:ascii="Constantia" w:hAnsi="Constantia" w:cs="Narkisim"/>
          <w:sz w:val="23"/>
          <w:szCs w:val="23"/>
          <w:lang w:val="en"/>
        </w:rPr>
      </w:pPr>
      <w:r w:rsidRPr="00DC10DB">
        <w:rPr>
          <w:rFonts w:ascii="Constantia" w:hAnsi="Constantia" w:cs="Narkisim"/>
          <w:sz w:val="23"/>
          <w:szCs w:val="23"/>
          <w:lang w:val="en"/>
        </w:rPr>
        <w:t xml:space="preserve">Please do not hesitate to be in touch if you have further questions regarding Yonatan Turgeman and his work. </w:t>
      </w:r>
    </w:p>
    <w:p w14:paraId="51878310" w14:textId="77777777" w:rsidR="008F4ACA" w:rsidRPr="00DC10DB" w:rsidRDefault="0026079E" w:rsidP="00C14337">
      <w:pPr>
        <w:bidi w:val="0"/>
        <w:spacing w:line="360" w:lineRule="auto"/>
        <w:rPr>
          <w:rFonts w:ascii="Book Antiqua" w:hAnsi="Book Antiqua"/>
          <w:sz w:val="23"/>
          <w:szCs w:val="23"/>
          <w:rtl/>
        </w:rPr>
      </w:pPr>
      <w:r w:rsidRPr="00DC10DB">
        <w:rPr>
          <w:rFonts w:ascii="Book Antiqua" w:hAnsi="Book Antiqua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042F7E" wp14:editId="509EB031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2343150" cy="1007745"/>
                <wp:effectExtent l="0" t="0" r="19050" b="184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D94A9" w14:textId="77777777" w:rsidR="00556C9D" w:rsidRPr="0075054E" w:rsidRDefault="007C40E5" w:rsidP="007C40E5">
                            <w:pPr>
                              <w:bidi w:val="0"/>
                              <w:rPr>
                                <w:rFonts w:ascii="Constantia" w:hAnsi="Constantia" w:cstheme="majorBidi"/>
                                <w:sz w:val="24"/>
                                <w:szCs w:val="24"/>
                              </w:rPr>
                            </w:pPr>
                            <w:bookmarkStart w:id="187" w:name="_Hlk478948692"/>
                            <w:bookmarkEnd w:id="187"/>
                            <w:r w:rsidRPr="0075054E">
                              <w:rPr>
                                <w:rFonts w:ascii="Constantia" w:hAnsi="Constantia" w:cstheme="majorBidi"/>
                                <w:sz w:val="24"/>
                                <w:szCs w:val="24"/>
                              </w:rPr>
                              <w:t xml:space="preserve">Sincerely Yours, </w:t>
                            </w:r>
                          </w:p>
                          <w:p w14:paraId="0AFCF608" w14:textId="77777777" w:rsidR="007C40E5" w:rsidRPr="00453C36" w:rsidRDefault="007C40E5" w:rsidP="00E70E8F">
                            <w:pPr>
                              <w:bidi w:val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5054E">
                              <w:rPr>
                                <w:rFonts w:ascii="Constantia" w:hAnsi="Constantia" w:cstheme="majorBidi"/>
                                <w:sz w:val="24"/>
                                <w:szCs w:val="24"/>
                              </w:rPr>
                              <w:t>Prof. Ruth HaCohen</w:t>
                            </w:r>
                            <w:r w:rsidR="0026079E" w:rsidRPr="0075054E">
                              <w:rPr>
                                <w:rFonts w:ascii="Constantia" w:hAnsi="Constantia" w:cstheme="majorBidi"/>
                                <w:sz w:val="24"/>
                                <w:szCs w:val="24"/>
                              </w:rPr>
                              <w:t xml:space="preserve"> (Pinczower)</w:t>
                            </w:r>
                            <w:r w:rsidRPr="0075054E">
                              <w:rPr>
                                <w:rFonts w:ascii="Constantia" w:hAnsi="Constantia" w:cstheme="majorBidi"/>
                                <w:sz w:val="24"/>
                                <w:szCs w:val="24"/>
                              </w:rPr>
                              <w:t>,</w:t>
                            </w:r>
                            <w:r w:rsidRPr="00453C36">
                              <w:rPr>
                                <w:rFonts w:asciiTheme="majorBidi" w:hAnsiTheme="majorBidi" w:cstheme="majorBidi"/>
                                <w:noProof/>
                                <w:szCs w:val="24"/>
                              </w:rPr>
                              <w:t xml:space="preserve"> </w:t>
                            </w:r>
                            <w:r w:rsidRPr="00453C36">
                              <w:rPr>
                                <w:rFonts w:asciiTheme="majorBidi" w:hAnsiTheme="majorBidi" w:cstheme="majorBidi"/>
                                <w:noProof/>
                                <w:szCs w:val="24"/>
                              </w:rPr>
                              <w:drawing>
                                <wp:inline distT="0" distB="0" distL="0" distR="0" wp14:anchorId="211CDEC0" wp14:editId="6B9A3C4C">
                                  <wp:extent cx="1804478" cy="467360"/>
                                  <wp:effectExtent l="0" t="0" r="571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artisticCement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0919" cy="469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19042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3pt;margin-top:24.9pt;width:184.5pt;height:79.35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" strokecolor="white [3212]">
                <v:textbox style="mso-fit-shape-to-text:t">
                  <w:txbxContent>
                    <w:p w14:paraId="33BD94A9" w14:textId="77777777" w:rsidR="00556C9D" w:rsidRPr="0075054E" w:rsidRDefault="007C40E5" w:rsidP="007C40E5">
                      <w:pPr>
                        <w:bidi w:val="0"/>
                        <w:rPr>
                          <w:rFonts w:ascii="Constantia" w:hAnsi="Constantia" w:cstheme="majorBidi"/>
                          <w:sz w:val="24"/>
                          <w:szCs w:val="24"/>
                        </w:rPr>
                      </w:pPr>
                      <w:bookmarkStart w:id="1" w:name="_Hlk478948692"/>
                      <w:bookmarkEnd w:id="1"/>
                      <w:r w:rsidRPr="0075054E">
                        <w:rPr>
                          <w:rFonts w:ascii="Constantia" w:hAnsi="Constantia" w:cstheme="majorBidi"/>
                          <w:sz w:val="24"/>
                          <w:szCs w:val="24"/>
                        </w:rPr>
                        <w:t xml:space="preserve">Sincerely Yours, </w:t>
                      </w:r>
                    </w:p>
                    <w:p w14:paraId="0AFCF608" w14:textId="77777777" w:rsidR="007C40E5" w:rsidRPr="00453C36" w:rsidRDefault="007C40E5" w:rsidP="00E70E8F">
                      <w:pPr>
                        <w:bidi w:val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5054E">
                        <w:rPr>
                          <w:rFonts w:ascii="Constantia" w:hAnsi="Constantia" w:cstheme="majorBidi"/>
                          <w:sz w:val="24"/>
                          <w:szCs w:val="24"/>
                        </w:rPr>
                        <w:t>Prof. Ruth HaCohen</w:t>
                      </w:r>
                      <w:r w:rsidR="0026079E" w:rsidRPr="0075054E">
                        <w:rPr>
                          <w:rFonts w:ascii="Constantia" w:hAnsi="Constantia" w:cstheme="majorBid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26079E" w:rsidRPr="0075054E">
                        <w:rPr>
                          <w:rFonts w:ascii="Constantia" w:hAnsi="Constantia" w:cstheme="majorBidi"/>
                          <w:sz w:val="24"/>
                          <w:szCs w:val="24"/>
                        </w:rPr>
                        <w:t>Pinczower</w:t>
                      </w:r>
                      <w:proofErr w:type="spellEnd"/>
                      <w:r w:rsidR="0026079E" w:rsidRPr="0075054E">
                        <w:rPr>
                          <w:rFonts w:ascii="Constantia" w:hAnsi="Constantia" w:cstheme="majorBidi"/>
                          <w:sz w:val="24"/>
                          <w:szCs w:val="24"/>
                        </w:rPr>
                        <w:t>)</w:t>
                      </w:r>
                      <w:r w:rsidRPr="0075054E">
                        <w:rPr>
                          <w:rFonts w:ascii="Constantia" w:hAnsi="Constantia" w:cstheme="majorBidi"/>
                          <w:sz w:val="24"/>
                          <w:szCs w:val="24"/>
                        </w:rPr>
                        <w:t>,</w:t>
                      </w:r>
                      <w:r w:rsidRPr="00453C36">
                        <w:rPr>
                          <w:rFonts w:asciiTheme="majorBidi" w:hAnsiTheme="majorBidi" w:cstheme="majorBidi"/>
                          <w:noProof/>
                          <w:szCs w:val="24"/>
                        </w:rPr>
                        <w:t xml:space="preserve"> </w:t>
                      </w:r>
                      <w:r w:rsidRPr="00453C36">
                        <w:rPr>
                          <w:rFonts w:asciiTheme="majorBidi" w:hAnsiTheme="majorBidi" w:cstheme="majorBidi"/>
                          <w:noProof/>
                          <w:szCs w:val="24"/>
                        </w:rPr>
                        <w:drawing>
                          <wp:inline distT="0" distB="0" distL="0" distR="0" wp14:anchorId="211CDEC0" wp14:editId="6B9A3C4C">
                            <wp:extent cx="1804478" cy="467360"/>
                            <wp:effectExtent l="0" t="0" r="571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artisticCement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0919" cy="469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3035" w:rsidRPr="00DC10DB">
        <w:rPr>
          <w:rFonts w:ascii="Book Antiqua" w:hAnsi="Book Antiqua"/>
          <w:sz w:val="23"/>
          <w:szCs w:val="23"/>
        </w:rPr>
        <w:t xml:space="preserve">                        </w:t>
      </w:r>
      <w:r w:rsidR="00556C9D" w:rsidRPr="00DC10DB">
        <w:rPr>
          <w:rFonts w:ascii="Book Antiqua" w:hAnsi="Book Antiqua"/>
          <w:sz w:val="23"/>
          <w:szCs w:val="23"/>
        </w:rPr>
        <w:t xml:space="preserve">                      </w:t>
      </w:r>
    </w:p>
    <w:p w14:paraId="56BBEF9A" w14:textId="77777777" w:rsidR="00BB618A" w:rsidRPr="00DC10DB" w:rsidRDefault="00BB618A" w:rsidP="00D13035">
      <w:pPr>
        <w:rPr>
          <w:rFonts w:cs="David"/>
          <w:sz w:val="23"/>
          <w:szCs w:val="23"/>
          <w:rtl/>
        </w:rPr>
      </w:pPr>
    </w:p>
    <w:p w14:paraId="02E3CB47" w14:textId="77777777" w:rsidR="00320341" w:rsidRPr="00DC10DB" w:rsidRDefault="00320341" w:rsidP="00320341">
      <w:pPr>
        <w:spacing w:line="360" w:lineRule="auto"/>
        <w:rPr>
          <w:rFonts w:cs="David"/>
          <w:sz w:val="23"/>
          <w:szCs w:val="23"/>
        </w:rPr>
      </w:pPr>
    </w:p>
    <w:p w14:paraId="77FA1E95" w14:textId="77777777" w:rsidR="0079008E" w:rsidRPr="00DC10DB" w:rsidRDefault="0079008E" w:rsidP="0079008E">
      <w:pPr>
        <w:bidi w:val="0"/>
        <w:jc w:val="right"/>
        <w:rPr>
          <w:rFonts w:ascii="Candara" w:eastAsia="Times New Roman" w:hAnsi="Candara" w:cs="Calibri"/>
          <w:noProof/>
          <w:sz w:val="23"/>
          <w:szCs w:val="23"/>
        </w:rPr>
      </w:pPr>
    </w:p>
    <w:p w14:paraId="51743862" w14:textId="77777777" w:rsidR="0079008E" w:rsidRPr="00DC10DB" w:rsidRDefault="0079008E" w:rsidP="0079008E">
      <w:pPr>
        <w:bidi w:val="0"/>
        <w:rPr>
          <w:rFonts w:ascii="Calibri" w:eastAsia="Times New Roman" w:hAnsi="Calibri" w:cs="Calibri"/>
          <w:noProof/>
          <w:sz w:val="23"/>
          <w:szCs w:val="23"/>
        </w:rPr>
      </w:pPr>
      <w:r w:rsidRPr="00DC10DB">
        <w:rPr>
          <w:rFonts w:ascii="Candara" w:eastAsia="Times New Roman" w:hAnsi="Candara" w:cs="Calibri"/>
          <w:noProof/>
          <w:sz w:val="23"/>
          <w:szCs w:val="23"/>
        </w:rPr>
        <w:t> </w:t>
      </w:r>
    </w:p>
    <w:p w14:paraId="72A3FAEA" w14:textId="77777777" w:rsidR="0079008E" w:rsidRPr="00DC10DB" w:rsidRDefault="0079008E" w:rsidP="00320341">
      <w:pPr>
        <w:spacing w:line="360" w:lineRule="auto"/>
        <w:rPr>
          <w:rFonts w:cs="David"/>
          <w:sz w:val="23"/>
          <w:szCs w:val="23"/>
        </w:rPr>
      </w:pPr>
    </w:p>
    <w:sectPr w:rsidR="0079008E" w:rsidRPr="00DC10DB" w:rsidSect="00AE2E90">
      <w:pgSz w:w="11906" w:h="16838"/>
      <w:pgMar w:top="864" w:right="1800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32E3" w14:textId="77777777" w:rsidR="00D90891" w:rsidRDefault="00D90891" w:rsidP="007C40E5">
      <w:pPr>
        <w:spacing w:after="0" w:line="240" w:lineRule="auto"/>
      </w:pPr>
      <w:r>
        <w:separator/>
      </w:r>
    </w:p>
  </w:endnote>
  <w:endnote w:type="continuationSeparator" w:id="0">
    <w:p w14:paraId="067749C5" w14:textId="77777777" w:rsidR="00D90891" w:rsidRDefault="00D90891" w:rsidP="007C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AAAAG+EBGaramond08-Italic">
    <w:altName w:val="EB Garamon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DE58" w14:textId="77777777" w:rsidR="00D90891" w:rsidRDefault="00D90891" w:rsidP="007C40E5">
      <w:pPr>
        <w:spacing w:after="0" w:line="240" w:lineRule="auto"/>
      </w:pPr>
      <w:r>
        <w:separator/>
      </w:r>
    </w:p>
  </w:footnote>
  <w:footnote w:type="continuationSeparator" w:id="0">
    <w:p w14:paraId="17A57550" w14:textId="77777777" w:rsidR="00D90891" w:rsidRDefault="00D90891" w:rsidP="007C4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90"/>
    <w:rsid w:val="0001526C"/>
    <w:rsid w:val="00055418"/>
    <w:rsid w:val="00072448"/>
    <w:rsid w:val="000915F8"/>
    <w:rsid w:val="000A5316"/>
    <w:rsid w:val="000A6E72"/>
    <w:rsid w:val="000A791B"/>
    <w:rsid w:val="00140BE5"/>
    <w:rsid w:val="00157E5E"/>
    <w:rsid w:val="0021667A"/>
    <w:rsid w:val="00220520"/>
    <w:rsid w:val="00241190"/>
    <w:rsid w:val="00256F9C"/>
    <w:rsid w:val="0026079E"/>
    <w:rsid w:val="002608CA"/>
    <w:rsid w:val="0026207E"/>
    <w:rsid w:val="00272D2A"/>
    <w:rsid w:val="00297871"/>
    <w:rsid w:val="002A12AE"/>
    <w:rsid w:val="002A130A"/>
    <w:rsid w:val="002F00CA"/>
    <w:rsid w:val="002F7EBA"/>
    <w:rsid w:val="00320341"/>
    <w:rsid w:val="0036083F"/>
    <w:rsid w:val="003709B7"/>
    <w:rsid w:val="0040359A"/>
    <w:rsid w:val="00412434"/>
    <w:rsid w:val="00424B58"/>
    <w:rsid w:val="00453C36"/>
    <w:rsid w:val="004678B9"/>
    <w:rsid w:val="0047384F"/>
    <w:rsid w:val="00476396"/>
    <w:rsid w:val="00491037"/>
    <w:rsid w:val="00493F14"/>
    <w:rsid w:val="004F4E63"/>
    <w:rsid w:val="005111EF"/>
    <w:rsid w:val="00556C9D"/>
    <w:rsid w:val="005756D9"/>
    <w:rsid w:val="005D5612"/>
    <w:rsid w:val="00631EDF"/>
    <w:rsid w:val="00695DBC"/>
    <w:rsid w:val="006F6012"/>
    <w:rsid w:val="0075054E"/>
    <w:rsid w:val="00783050"/>
    <w:rsid w:val="0079008E"/>
    <w:rsid w:val="007A3AF0"/>
    <w:rsid w:val="007C40E5"/>
    <w:rsid w:val="00822C82"/>
    <w:rsid w:val="00897425"/>
    <w:rsid w:val="008E54FB"/>
    <w:rsid w:val="008F4ACA"/>
    <w:rsid w:val="008F6948"/>
    <w:rsid w:val="009116D3"/>
    <w:rsid w:val="0093589C"/>
    <w:rsid w:val="009653EE"/>
    <w:rsid w:val="009801FB"/>
    <w:rsid w:val="00984E70"/>
    <w:rsid w:val="009A0106"/>
    <w:rsid w:val="009A3E28"/>
    <w:rsid w:val="00A14B15"/>
    <w:rsid w:val="00A63B77"/>
    <w:rsid w:val="00A75F6C"/>
    <w:rsid w:val="00AD2DC6"/>
    <w:rsid w:val="00AE2E90"/>
    <w:rsid w:val="00B114EE"/>
    <w:rsid w:val="00B1200E"/>
    <w:rsid w:val="00B14FE6"/>
    <w:rsid w:val="00B35668"/>
    <w:rsid w:val="00B54A35"/>
    <w:rsid w:val="00B67622"/>
    <w:rsid w:val="00BB618A"/>
    <w:rsid w:val="00BB6EF4"/>
    <w:rsid w:val="00BD5743"/>
    <w:rsid w:val="00C0667D"/>
    <w:rsid w:val="00C14337"/>
    <w:rsid w:val="00C46EDF"/>
    <w:rsid w:val="00C8409A"/>
    <w:rsid w:val="00CA7EB5"/>
    <w:rsid w:val="00CC4386"/>
    <w:rsid w:val="00CC57CB"/>
    <w:rsid w:val="00CC73AB"/>
    <w:rsid w:val="00CD3D7D"/>
    <w:rsid w:val="00CD60B1"/>
    <w:rsid w:val="00CD62A4"/>
    <w:rsid w:val="00CE1899"/>
    <w:rsid w:val="00CE232B"/>
    <w:rsid w:val="00D13035"/>
    <w:rsid w:val="00D429EA"/>
    <w:rsid w:val="00D722D0"/>
    <w:rsid w:val="00D90891"/>
    <w:rsid w:val="00DB5EAB"/>
    <w:rsid w:val="00DC10DB"/>
    <w:rsid w:val="00DC2D26"/>
    <w:rsid w:val="00DD1372"/>
    <w:rsid w:val="00E06908"/>
    <w:rsid w:val="00E26787"/>
    <w:rsid w:val="00E302EF"/>
    <w:rsid w:val="00E70E8F"/>
    <w:rsid w:val="00E77DD4"/>
    <w:rsid w:val="00E85916"/>
    <w:rsid w:val="00EA04E8"/>
    <w:rsid w:val="00ED3263"/>
    <w:rsid w:val="00F20380"/>
    <w:rsid w:val="00F216AC"/>
    <w:rsid w:val="00F34AD1"/>
    <w:rsid w:val="00F55A2F"/>
    <w:rsid w:val="00F6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6124"/>
  <w15:docId w15:val="{5E5E85B0-8484-41A5-BC9B-D7FCAD6A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E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56C9D"/>
  </w:style>
  <w:style w:type="paragraph" w:styleId="Header">
    <w:name w:val="header"/>
    <w:basedOn w:val="Normal"/>
    <w:link w:val="HeaderChar"/>
    <w:uiPriority w:val="99"/>
    <w:unhideWhenUsed/>
    <w:rsid w:val="007C40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E5"/>
  </w:style>
  <w:style w:type="paragraph" w:styleId="Footer">
    <w:name w:val="footer"/>
    <w:basedOn w:val="Normal"/>
    <w:link w:val="FooterChar"/>
    <w:uiPriority w:val="99"/>
    <w:unhideWhenUsed/>
    <w:rsid w:val="007C40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E5"/>
  </w:style>
  <w:style w:type="paragraph" w:styleId="EndnoteText">
    <w:name w:val="endnote text"/>
    <w:basedOn w:val="Normal"/>
    <w:link w:val="EndnoteTextChar"/>
    <w:uiPriority w:val="99"/>
    <w:semiHidden/>
    <w:unhideWhenUsed/>
    <w:rsid w:val="00AE2E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E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E9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008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6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E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E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6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://en.musicology.huji.ac.il/people/ruth-hacohen-pinczower" TargetMode="External"/><Relationship Id="rId12" Type="http://schemas.microsoft.com/office/2007/relationships/hdphoto" Target="media/hdphoto10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zzyik\Documents\Ruth%20HaCohen%20Projects\Letter%20Tamplates\englis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E0FA01FE-5991-43FF-8409-0725EA6D811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C42EE39-9083-E342-9C34-DF46CCEE11B5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7AC8-34E2-44C0-BFD4-D12A6A3E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C:\Users\Jazzyik\Documents\Ruth HaCohen Projects\Letter Tamplates\english.dotx</Template>
  <TotalTime>48</TotalTime>
  <Pages>3</Pages>
  <Words>1268</Words>
  <Characters>7231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Jazzyik</dc:creator>
  <cp:lastModifiedBy>AMason</cp:lastModifiedBy>
  <cp:revision>7</cp:revision>
  <cp:lastPrinted>2017-04-02T23:11:00Z</cp:lastPrinted>
  <dcterms:created xsi:type="dcterms:W3CDTF">2022-10-23T14:16:00Z</dcterms:created>
  <dcterms:modified xsi:type="dcterms:W3CDTF">2022-10-23T18:34:00Z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documentId_2962</vt:lpwstr>
  </property>
  <property fmtid="{D5CDD505-2E9C-101B-9397-08002B2CF9AE}" pid="3" name="grammarly_documentContext">
    <vt:lpwstr>{"goals":[],"domain":"general","emotions":[],"dialect":"american"}</vt:lpwstr>
  </property>
</Properties>
</file>