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164F" w14:textId="63C5B972" w:rsidR="00A63C2C" w:rsidRDefault="00A63C2C" w:rsidP="00A63C2C">
      <w:pPr>
        <w:bidi w:val="0"/>
        <w:rPr>
          <w:rFonts w:asciiTheme="majorBidi" w:hAnsiTheme="majorBidi" w:cstheme="majorBidi"/>
          <w:sz w:val="24"/>
          <w:szCs w:val="24"/>
        </w:rPr>
      </w:pPr>
      <w:commentRangeStart w:id="0"/>
      <w:r>
        <w:rPr>
          <w:rFonts w:asciiTheme="majorBidi" w:hAnsiTheme="majorBidi" w:cstheme="majorBidi"/>
          <w:sz w:val="24"/>
          <w:szCs w:val="24"/>
        </w:rPr>
        <w:t>Appendix A</w:t>
      </w:r>
      <w:del w:id="1" w:author="Adam Bodley" w:date="2022-11-01T13:10:00Z">
        <w:r w:rsidDel="00690758">
          <w:rPr>
            <w:rFonts w:asciiTheme="majorBidi" w:hAnsiTheme="majorBidi" w:cstheme="majorBidi"/>
            <w:sz w:val="24"/>
            <w:szCs w:val="24"/>
          </w:rPr>
          <w:delText>-</w:delText>
        </w:r>
      </w:del>
      <w:r>
        <w:rPr>
          <w:rFonts w:asciiTheme="majorBidi" w:hAnsiTheme="majorBidi" w:cstheme="majorBidi"/>
          <w:sz w:val="24"/>
          <w:szCs w:val="24"/>
        </w:rPr>
        <w:t xml:space="preserve"> Surgical safety standards checklist </w:t>
      </w:r>
    </w:p>
    <w:p w14:paraId="054A7872" w14:textId="2CA514F3" w:rsidR="00A63C2C" w:rsidRPr="00B1734C" w:rsidRDefault="00A63C2C" w:rsidP="00A63C2C">
      <w:pPr>
        <w:bidi w:val="0"/>
        <w:spacing w:line="360" w:lineRule="auto"/>
        <w:rPr>
          <w:rFonts w:ascii="Times New Roman" w:hAnsi="Times New Roman" w:cs="Times New Roman"/>
          <w:b/>
          <w:bCs/>
        </w:rPr>
      </w:pPr>
      <w:commentRangeStart w:id="2"/>
      <w:r w:rsidRPr="00B1734C">
        <w:rPr>
          <w:rFonts w:ascii="Times New Roman" w:hAnsi="Times New Roman" w:cs="Times New Roman"/>
          <w:b/>
          <w:bCs/>
        </w:rPr>
        <w:t xml:space="preserve">Appendix </w:t>
      </w:r>
      <w:commentRangeEnd w:id="2"/>
      <w:r w:rsidR="00690758">
        <w:rPr>
          <w:rStyle w:val="CommentReference"/>
        </w:rPr>
        <w:commentReference w:id="2"/>
      </w:r>
      <w:r>
        <w:rPr>
          <w:rFonts w:ascii="Times New Roman" w:hAnsi="Times New Roman" w:cs="Times New Roman" w:hint="cs"/>
          <w:b/>
          <w:bCs/>
          <w:rtl/>
        </w:rPr>
        <w:t>1</w:t>
      </w:r>
      <w:del w:id="3" w:author="Adam Bodley" w:date="2022-11-01T13:10:00Z">
        <w:r w:rsidRPr="00B1734C" w:rsidDel="00690758">
          <w:rPr>
            <w:rFonts w:ascii="Times New Roman" w:hAnsi="Times New Roman" w:cs="Times New Roman"/>
            <w:b/>
            <w:bCs/>
          </w:rPr>
          <w:delText>-</w:delText>
        </w:r>
      </w:del>
      <w:r w:rsidRPr="00B1734C">
        <w:rPr>
          <w:rFonts w:ascii="Times New Roman" w:hAnsi="Times New Roman" w:cs="Times New Roman"/>
          <w:b/>
          <w:bCs/>
        </w:rPr>
        <w:t xml:space="preserve"> </w:t>
      </w:r>
      <w:commentRangeEnd w:id="0"/>
      <w:r w:rsidR="00690758">
        <w:rPr>
          <w:rStyle w:val="CommentReference"/>
        </w:rPr>
        <w:commentReference w:id="0"/>
      </w:r>
      <w:r w:rsidRPr="00B1734C">
        <w:rPr>
          <w:rFonts w:ascii="Times New Roman" w:hAnsi="Times New Roman" w:cs="Times New Roman"/>
          <w:b/>
          <w:bCs/>
        </w:rPr>
        <w:t>Structure of Observations (based on MOH regulations)</w:t>
      </w:r>
    </w:p>
    <w:p w14:paraId="14FB532E" w14:textId="77777777" w:rsidR="00A63C2C" w:rsidRPr="00A63C2C" w:rsidRDefault="00A63C2C" w:rsidP="00A63C2C">
      <w:pPr>
        <w:pStyle w:val="ListParagraph"/>
        <w:numPr>
          <w:ilvl w:val="1"/>
          <w:numId w:val="1"/>
        </w:numPr>
        <w:bidi w:val="0"/>
        <w:spacing w:after="0" w:line="360" w:lineRule="auto"/>
        <w:rPr>
          <w:rFonts w:asciiTheme="majorBidi" w:eastAsia="Calibri" w:hAnsiTheme="majorBidi" w:cstheme="majorBidi"/>
        </w:rPr>
      </w:pPr>
      <w:r w:rsidRPr="00A63C2C">
        <w:rPr>
          <w:rFonts w:asciiTheme="majorBidi" w:eastAsia="Calibri" w:hAnsiTheme="majorBidi" w:cstheme="majorBidi"/>
        </w:rPr>
        <w:t>Surgical Checklist</w:t>
      </w:r>
    </w:p>
    <w:p w14:paraId="08B2D42C" w14:textId="77777777" w:rsidR="00A63C2C" w:rsidRPr="00B1734C" w:rsidRDefault="00A63C2C" w:rsidP="00A63C2C">
      <w:pPr>
        <w:bidi w:val="0"/>
        <w:spacing w:line="360" w:lineRule="auto"/>
        <w:rPr>
          <w:rFonts w:ascii="Times New Roman" w:hAnsi="Times New Roman" w:cs="Times New Roman"/>
          <w:rtl/>
        </w:rPr>
      </w:pPr>
      <w:r w:rsidRPr="00B1734C">
        <w:rPr>
          <w:rFonts w:ascii="Times New Roman" w:hAnsi="Times New Roman" w:cs="Times New Roman"/>
        </w:rPr>
        <w:t>Phase 1</w:t>
      </w:r>
      <w:r>
        <w:rPr>
          <w:rFonts w:ascii="Times New Roman" w:hAnsi="Times New Roman" w:cs="Times New Roman"/>
        </w:rPr>
        <w:t>.</w:t>
      </w:r>
      <w:r w:rsidRPr="00B1734C">
        <w:rPr>
          <w:rFonts w:ascii="Times New Roman" w:hAnsi="Times New Roman" w:cs="Times New Roman"/>
        </w:rPr>
        <w:t xml:space="preserve"> Pre-procedure</w:t>
      </w:r>
    </w:p>
    <w:tbl>
      <w:tblPr>
        <w:tblpPr w:leftFromText="180" w:rightFromText="180" w:vertAnchor="text" w:tblpXSpec="right" w:tblpY="1"/>
        <w:tblOverlap w:val="never"/>
        <w:bidiVisual/>
        <w:tblW w:w="8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698"/>
        <w:gridCol w:w="666"/>
        <w:gridCol w:w="6307"/>
      </w:tblGrid>
      <w:tr w:rsidR="00A63C2C" w:rsidRPr="00E9435D" w14:paraId="01B76240" w14:textId="77777777" w:rsidTr="00F4562B">
        <w:tc>
          <w:tcPr>
            <w:tcW w:w="682" w:type="dxa"/>
          </w:tcPr>
          <w:p w14:paraId="4F8241E6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9435D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  <w:tc>
          <w:tcPr>
            <w:tcW w:w="698" w:type="dxa"/>
          </w:tcPr>
          <w:p w14:paraId="5326EAF2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9435D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666" w:type="dxa"/>
          </w:tcPr>
          <w:p w14:paraId="17103051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9435D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6307" w:type="dxa"/>
          </w:tcPr>
          <w:p w14:paraId="631A4434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  <w:vertAlign w:val="subscript"/>
              </w:rPr>
            </w:pPr>
            <w:r w:rsidRPr="00E9435D">
              <w:rPr>
                <w:rFonts w:ascii="Times New Roman" w:hAnsi="Times New Roman" w:cs="Times New Roman"/>
                <w:b/>
                <w:bCs/>
              </w:rPr>
              <w:t>Statement</w:t>
            </w:r>
          </w:p>
        </w:tc>
      </w:tr>
      <w:tr w:rsidR="00A63C2C" w:rsidRPr="00E9435D" w14:paraId="7ACF0591" w14:textId="77777777" w:rsidTr="00F4562B">
        <w:tc>
          <w:tcPr>
            <w:tcW w:w="682" w:type="dxa"/>
          </w:tcPr>
          <w:p w14:paraId="7340DF2E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98" w:type="dxa"/>
          </w:tcPr>
          <w:p w14:paraId="1ABECED1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6" w:type="dxa"/>
          </w:tcPr>
          <w:p w14:paraId="2510F015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07" w:type="dxa"/>
          </w:tcPr>
          <w:p w14:paraId="15D72C66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Patient states full name and second identifier</w:t>
            </w:r>
          </w:p>
        </w:tc>
      </w:tr>
      <w:tr w:rsidR="00A63C2C" w:rsidRPr="00E9435D" w14:paraId="25B3CE86" w14:textId="77777777" w:rsidTr="00F4562B">
        <w:tc>
          <w:tcPr>
            <w:tcW w:w="682" w:type="dxa"/>
          </w:tcPr>
          <w:p w14:paraId="73157493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98" w:type="dxa"/>
          </w:tcPr>
          <w:p w14:paraId="192610A2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6" w:type="dxa"/>
          </w:tcPr>
          <w:p w14:paraId="6458D99C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07" w:type="dxa"/>
          </w:tcPr>
          <w:p w14:paraId="3FA12FCE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Name and second identifier verified</w:t>
            </w:r>
          </w:p>
        </w:tc>
      </w:tr>
      <w:tr w:rsidR="00A63C2C" w:rsidRPr="00E9435D" w14:paraId="586CE880" w14:textId="77777777" w:rsidTr="00F4562B">
        <w:tc>
          <w:tcPr>
            <w:tcW w:w="682" w:type="dxa"/>
          </w:tcPr>
          <w:p w14:paraId="7E06B89A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98" w:type="dxa"/>
          </w:tcPr>
          <w:p w14:paraId="62E4E88D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6" w:type="dxa"/>
          </w:tcPr>
          <w:p w14:paraId="02BA45C3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307" w:type="dxa"/>
          </w:tcPr>
          <w:p w14:paraId="3F1309D4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Identification w/guardian, if needed</w:t>
            </w:r>
          </w:p>
        </w:tc>
      </w:tr>
      <w:tr w:rsidR="00A63C2C" w:rsidRPr="00E9435D" w14:paraId="2700353C" w14:textId="77777777" w:rsidTr="00F4562B">
        <w:tc>
          <w:tcPr>
            <w:tcW w:w="682" w:type="dxa"/>
          </w:tcPr>
          <w:p w14:paraId="65206937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98" w:type="dxa"/>
          </w:tcPr>
          <w:p w14:paraId="27714058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6" w:type="dxa"/>
          </w:tcPr>
          <w:p w14:paraId="3EBE2FE2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307" w:type="dxa"/>
          </w:tcPr>
          <w:p w14:paraId="213FC89F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  <w:r w:rsidRPr="00E9435D">
              <w:rPr>
                <w:rFonts w:ascii="Times New Roman" w:hAnsi="Times New Roman" w:cs="Times New Roman"/>
              </w:rPr>
              <w:t xml:space="preserve">Verify procedure type with patient </w:t>
            </w:r>
          </w:p>
        </w:tc>
      </w:tr>
      <w:tr w:rsidR="00A63C2C" w:rsidRPr="00E9435D" w14:paraId="53A364FE" w14:textId="77777777" w:rsidTr="00F4562B">
        <w:tc>
          <w:tcPr>
            <w:tcW w:w="682" w:type="dxa"/>
          </w:tcPr>
          <w:p w14:paraId="4E06FE7C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98" w:type="dxa"/>
          </w:tcPr>
          <w:p w14:paraId="7D5DC405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6" w:type="dxa"/>
          </w:tcPr>
          <w:p w14:paraId="1135E004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307" w:type="dxa"/>
          </w:tcPr>
          <w:p w14:paraId="5ADFB804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Verify procedure type to patient's file</w:t>
            </w:r>
          </w:p>
        </w:tc>
      </w:tr>
      <w:tr w:rsidR="00A63C2C" w:rsidRPr="00E9435D" w14:paraId="6FD44237" w14:textId="77777777" w:rsidTr="00F4562B">
        <w:tc>
          <w:tcPr>
            <w:tcW w:w="682" w:type="dxa"/>
          </w:tcPr>
          <w:p w14:paraId="3E66418F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98" w:type="dxa"/>
          </w:tcPr>
          <w:p w14:paraId="73EDEA41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6" w:type="dxa"/>
          </w:tcPr>
          <w:p w14:paraId="0940C19E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307" w:type="dxa"/>
          </w:tcPr>
          <w:p w14:paraId="14508392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Verify type of procedure in surgical consent</w:t>
            </w:r>
          </w:p>
        </w:tc>
      </w:tr>
      <w:tr w:rsidR="00A63C2C" w:rsidRPr="00E9435D" w14:paraId="00CAAF11" w14:textId="77777777" w:rsidTr="00F4562B">
        <w:tc>
          <w:tcPr>
            <w:tcW w:w="682" w:type="dxa"/>
          </w:tcPr>
          <w:p w14:paraId="3CFD3171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98" w:type="dxa"/>
          </w:tcPr>
          <w:p w14:paraId="585E8076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6" w:type="dxa"/>
          </w:tcPr>
          <w:p w14:paraId="3C73027D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307" w:type="dxa"/>
          </w:tcPr>
          <w:p w14:paraId="23334429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Verify type of procedure in anesthesia consent</w:t>
            </w:r>
          </w:p>
        </w:tc>
      </w:tr>
      <w:tr w:rsidR="00A63C2C" w:rsidRPr="00E9435D" w14:paraId="26D661CD" w14:textId="77777777" w:rsidTr="00F4562B">
        <w:tc>
          <w:tcPr>
            <w:tcW w:w="682" w:type="dxa"/>
          </w:tcPr>
          <w:p w14:paraId="7AAACE4D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98" w:type="dxa"/>
          </w:tcPr>
          <w:p w14:paraId="05B969D9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6" w:type="dxa"/>
          </w:tcPr>
          <w:p w14:paraId="351E4AE0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307" w:type="dxa"/>
          </w:tcPr>
          <w:p w14:paraId="662B512F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Surgical sign matches the desired surgery</w:t>
            </w:r>
          </w:p>
        </w:tc>
      </w:tr>
      <w:tr w:rsidR="00A63C2C" w:rsidRPr="00E9435D" w14:paraId="41A90ACE" w14:textId="77777777" w:rsidTr="00F4562B">
        <w:tc>
          <w:tcPr>
            <w:tcW w:w="682" w:type="dxa"/>
          </w:tcPr>
          <w:p w14:paraId="0972B444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98" w:type="dxa"/>
          </w:tcPr>
          <w:p w14:paraId="107A506D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6" w:type="dxa"/>
          </w:tcPr>
          <w:p w14:paraId="3F6C1028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307" w:type="dxa"/>
          </w:tcPr>
          <w:p w14:paraId="2FB4AEF7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Documentation of medical history</w:t>
            </w:r>
          </w:p>
        </w:tc>
      </w:tr>
      <w:tr w:rsidR="00A63C2C" w:rsidRPr="00E9435D" w14:paraId="19C1B71E" w14:textId="77777777" w:rsidTr="00F4562B">
        <w:tc>
          <w:tcPr>
            <w:tcW w:w="682" w:type="dxa"/>
          </w:tcPr>
          <w:p w14:paraId="0D1048D8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98" w:type="dxa"/>
          </w:tcPr>
          <w:p w14:paraId="44C74F4D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6" w:type="dxa"/>
          </w:tcPr>
          <w:p w14:paraId="2D3A05BB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307" w:type="dxa"/>
          </w:tcPr>
          <w:p w14:paraId="25FA98B9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Documentation of physical exam</w:t>
            </w:r>
          </w:p>
        </w:tc>
      </w:tr>
      <w:tr w:rsidR="00A63C2C" w:rsidRPr="00E9435D" w14:paraId="5AC83A00" w14:textId="77777777" w:rsidTr="00F4562B">
        <w:tc>
          <w:tcPr>
            <w:tcW w:w="682" w:type="dxa"/>
          </w:tcPr>
          <w:p w14:paraId="379ABF6F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98" w:type="dxa"/>
          </w:tcPr>
          <w:p w14:paraId="46AECE61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6" w:type="dxa"/>
          </w:tcPr>
          <w:p w14:paraId="3B303CE6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307" w:type="dxa"/>
          </w:tcPr>
          <w:p w14:paraId="449D1F58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Documentation of infectious disease</w:t>
            </w:r>
          </w:p>
        </w:tc>
      </w:tr>
      <w:tr w:rsidR="00A63C2C" w:rsidRPr="00E9435D" w14:paraId="48A17B20" w14:textId="77777777" w:rsidTr="00F4562B">
        <w:tc>
          <w:tcPr>
            <w:tcW w:w="682" w:type="dxa"/>
          </w:tcPr>
          <w:p w14:paraId="4E65F355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98" w:type="dxa"/>
          </w:tcPr>
          <w:p w14:paraId="3834DBD8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6" w:type="dxa"/>
          </w:tcPr>
          <w:p w14:paraId="5EE2D0BF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307" w:type="dxa"/>
          </w:tcPr>
          <w:p w14:paraId="3E6F2314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 xml:space="preserve">Anesthesia evaluation </w:t>
            </w:r>
          </w:p>
        </w:tc>
      </w:tr>
      <w:tr w:rsidR="00A63C2C" w:rsidRPr="00E9435D" w14:paraId="4C896E16" w14:textId="77777777" w:rsidTr="00F4562B">
        <w:tc>
          <w:tcPr>
            <w:tcW w:w="682" w:type="dxa"/>
          </w:tcPr>
          <w:p w14:paraId="75FD51B0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98" w:type="dxa"/>
          </w:tcPr>
          <w:p w14:paraId="1233CFB1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6" w:type="dxa"/>
          </w:tcPr>
          <w:p w14:paraId="68B36B6D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307" w:type="dxa"/>
          </w:tcPr>
          <w:p w14:paraId="462D224B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Documentation of allergy</w:t>
            </w:r>
          </w:p>
        </w:tc>
      </w:tr>
      <w:tr w:rsidR="00A63C2C" w:rsidRPr="00E9435D" w14:paraId="4A9F5A30" w14:textId="77777777" w:rsidTr="00F4562B">
        <w:tc>
          <w:tcPr>
            <w:tcW w:w="682" w:type="dxa"/>
          </w:tcPr>
          <w:p w14:paraId="4F512FD6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98" w:type="dxa"/>
          </w:tcPr>
          <w:p w14:paraId="78A50985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6" w:type="dxa"/>
          </w:tcPr>
          <w:p w14:paraId="6E6B18EB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307" w:type="dxa"/>
          </w:tcPr>
          <w:p w14:paraId="1DA7D4E7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Laboratory results</w:t>
            </w:r>
          </w:p>
        </w:tc>
      </w:tr>
      <w:tr w:rsidR="00A63C2C" w:rsidRPr="00E9435D" w14:paraId="3ECAE985" w14:textId="77777777" w:rsidTr="00F4562B">
        <w:tc>
          <w:tcPr>
            <w:tcW w:w="682" w:type="dxa"/>
          </w:tcPr>
          <w:p w14:paraId="5E53CD16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98" w:type="dxa"/>
          </w:tcPr>
          <w:p w14:paraId="4FEFA32D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6" w:type="dxa"/>
          </w:tcPr>
          <w:p w14:paraId="3753DB8D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307" w:type="dxa"/>
          </w:tcPr>
          <w:p w14:paraId="271A80C6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Imaging results</w:t>
            </w:r>
          </w:p>
        </w:tc>
      </w:tr>
      <w:tr w:rsidR="00A63C2C" w:rsidRPr="00E9435D" w14:paraId="69DA70A7" w14:textId="77777777" w:rsidTr="00F4562B">
        <w:tc>
          <w:tcPr>
            <w:tcW w:w="682" w:type="dxa"/>
          </w:tcPr>
          <w:p w14:paraId="096D78FF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98" w:type="dxa"/>
          </w:tcPr>
          <w:p w14:paraId="47C794C5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6" w:type="dxa"/>
          </w:tcPr>
          <w:p w14:paraId="4EA32401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307" w:type="dxa"/>
          </w:tcPr>
          <w:p w14:paraId="63A91D6B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Availability of blood</w:t>
            </w:r>
          </w:p>
        </w:tc>
      </w:tr>
      <w:tr w:rsidR="00A63C2C" w:rsidRPr="00E9435D" w14:paraId="4802FE36" w14:textId="77777777" w:rsidTr="00F4562B">
        <w:tc>
          <w:tcPr>
            <w:tcW w:w="682" w:type="dxa"/>
          </w:tcPr>
          <w:p w14:paraId="7C20AE40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98" w:type="dxa"/>
          </w:tcPr>
          <w:p w14:paraId="0CC9C98F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6" w:type="dxa"/>
          </w:tcPr>
          <w:p w14:paraId="3446339D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307" w:type="dxa"/>
          </w:tcPr>
          <w:p w14:paraId="0436DE83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Availability of medications</w:t>
            </w:r>
          </w:p>
        </w:tc>
      </w:tr>
      <w:tr w:rsidR="00A63C2C" w:rsidRPr="00E9435D" w14:paraId="0FD3D9D1" w14:textId="77777777" w:rsidTr="00F4562B">
        <w:tc>
          <w:tcPr>
            <w:tcW w:w="682" w:type="dxa"/>
          </w:tcPr>
          <w:p w14:paraId="35DF476B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98" w:type="dxa"/>
          </w:tcPr>
          <w:p w14:paraId="51C399A1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6" w:type="dxa"/>
          </w:tcPr>
          <w:p w14:paraId="57E99372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307" w:type="dxa"/>
          </w:tcPr>
          <w:p w14:paraId="36CA7413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Availability of equipment</w:t>
            </w:r>
          </w:p>
        </w:tc>
      </w:tr>
      <w:tr w:rsidR="00A63C2C" w:rsidRPr="00E9435D" w14:paraId="61B20211" w14:textId="77777777" w:rsidTr="00F4562B">
        <w:tc>
          <w:tcPr>
            <w:tcW w:w="682" w:type="dxa"/>
          </w:tcPr>
          <w:p w14:paraId="4D57E364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98" w:type="dxa"/>
          </w:tcPr>
          <w:p w14:paraId="3FBB6392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6" w:type="dxa"/>
          </w:tcPr>
          <w:p w14:paraId="12E7B5A1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307" w:type="dxa"/>
          </w:tcPr>
          <w:p w14:paraId="5E2F8FF1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Signature</w:t>
            </w:r>
          </w:p>
        </w:tc>
      </w:tr>
    </w:tbl>
    <w:p w14:paraId="05062723" w14:textId="77777777" w:rsidR="00A63C2C" w:rsidRPr="00B1734C" w:rsidRDefault="00A63C2C" w:rsidP="00A63C2C">
      <w:pPr>
        <w:bidi w:val="0"/>
        <w:spacing w:line="360" w:lineRule="auto"/>
        <w:rPr>
          <w:rFonts w:ascii="Times New Roman" w:hAnsi="Times New Roman" w:cs="Times New Roman"/>
        </w:rPr>
      </w:pPr>
      <w:r w:rsidRPr="00B1734C">
        <w:rPr>
          <w:rFonts w:ascii="Times New Roman" w:hAnsi="Times New Roman" w:cs="Times New Roman"/>
        </w:rPr>
        <w:br w:type="textWrapping" w:clear="all"/>
        <w:t>Phase 2</w:t>
      </w:r>
      <w:r>
        <w:rPr>
          <w:rFonts w:ascii="Times New Roman" w:hAnsi="Times New Roman" w:cs="Times New Roman"/>
        </w:rPr>
        <w:t>.</w:t>
      </w:r>
      <w:r w:rsidRPr="00B1734C">
        <w:rPr>
          <w:rFonts w:ascii="Times New Roman" w:hAnsi="Times New Roman" w:cs="Times New Roman"/>
        </w:rPr>
        <w:t xml:space="preserve"> Sign-in</w:t>
      </w:r>
    </w:p>
    <w:tbl>
      <w:tblPr>
        <w:bidiVisual/>
        <w:tblW w:w="8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720"/>
        <w:gridCol w:w="720"/>
        <w:gridCol w:w="6208"/>
      </w:tblGrid>
      <w:tr w:rsidR="00A63C2C" w:rsidRPr="00E9435D" w14:paraId="28355CD2" w14:textId="77777777" w:rsidTr="00F4562B">
        <w:tc>
          <w:tcPr>
            <w:tcW w:w="669" w:type="dxa"/>
          </w:tcPr>
          <w:p w14:paraId="58181ED6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9435D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  <w:tc>
          <w:tcPr>
            <w:tcW w:w="720" w:type="dxa"/>
          </w:tcPr>
          <w:p w14:paraId="3063EFA1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9435D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720" w:type="dxa"/>
          </w:tcPr>
          <w:p w14:paraId="04ECBEF2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9435D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6208" w:type="dxa"/>
          </w:tcPr>
          <w:p w14:paraId="0965FA06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9435D">
              <w:rPr>
                <w:rFonts w:ascii="Times New Roman" w:hAnsi="Times New Roman" w:cs="Times New Roman"/>
                <w:b/>
                <w:bCs/>
              </w:rPr>
              <w:t xml:space="preserve">Statement </w:t>
            </w:r>
          </w:p>
        </w:tc>
      </w:tr>
      <w:tr w:rsidR="00A63C2C" w:rsidRPr="00E9435D" w14:paraId="26F84010" w14:textId="77777777" w:rsidTr="00F4562B">
        <w:tc>
          <w:tcPr>
            <w:tcW w:w="669" w:type="dxa"/>
          </w:tcPr>
          <w:p w14:paraId="2236B750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2823356E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69C58DBB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14:paraId="5ADB37CB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Sign-in performed by surgeon, anesthesiologist and nurse</w:t>
            </w:r>
          </w:p>
        </w:tc>
      </w:tr>
      <w:tr w:rsidR="00A63C2C" w:rsidRPr="00E9435D" w14:paraId="41C61387" w14:textId="77777777" w:rsidTr="00F4562B">
        <w:tc>
          <w:tcPr>
            <w:tcW w:w="669" w:type="dxa"/>
          </w:tcPr>
          <w:p w14:paraId="1CBE6D12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506B1B69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38077D1C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14:paraId="12577F94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Patient states full name and second identifier</w:t>
            </w:r>
          </w:p>
        </w:tc>
      </w:tr>
      <w:tr w:rsidR="00A63C2C" w:rsidRPr="00E9435D" w14:paraId="7E6CBB50" w14:textId="77777777" w:rsidTr="00F4562B">
        <w:tc>
          <w:tcPr>
            <w:tcW w:w="669" w:type="dxa"/>
          </w:tcPr>
          <w:p w14:paraId="66E7F5D0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6BCE093F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5A45AA2D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14:paraId="3D9E5697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Name and second identifier verified</w:t>
            </w:r>
          </w:p>
        </w:tc>
      </w:tr>
      <w:tr w:rsidR="00A63C2C" w:rsidRPr="00E9435D" w14:paraId="63E91FB8" w14:textId="77777777" w:rsidTr="00F4562B">
        <w:tc>
          <w:tcPr>
            <w:tcW w:w="669" w:type="dxa"/>
          </w:tcPr>
          <w:p w14:paraId="2C5AF1D0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37FB74E1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44BFBE0B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08" w:type="dxa"/>
          </w:tcPr>
          <w:p w14:paraId="0AEA91D4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  <w:r w:rsidRPr="00E9435D">
              <w:rPr>
                <w:rFonts w:ascii="Times New Roman" w:hAnsi="Times New Roman" w:cs="Times New Roman"/>
              </w:rPr>
              <w:t>Verification procedure type to patient's file</w:t>
            </w:r>
          </w:p>
        </w:tc>
      </w:tr>
      <w:tr w:rsidR="00A63C2C" w:rsidRPr="00E9435D" w14:paraId="48574EF8" w14:textId="77777777" w:rsidTr="00F4562B">
        <w:tc>
          <w:tcPr>
            <w:tcW w:w="669" w:type="dxa"/>
          </w:tcPr>
          <w:p w14:paraId="0172CE68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2C652939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3FEB4773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08" w:type="dxa"/>
          </w:tcPr>
          <w:p w14:paraId="4020E0A7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Verification anesthesia type to patient's file</w:t>
            </w:r>
          </w:p>
        </w:tc>
      </w:tr>
      <w:tr w:rsidR="00A63C2C" w:rsidRPr="00E9435D" w14:paraId="58F6964C" w14:textId="77777777" w:rsidTr="00F4562B">
        <w:tc>
          <w:tcPr>
            <w:tcW w:w="669" w:type="dxa"/>
          </w:tcPr>
          <w:p w14:paraId="587D53F0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5B0A01D7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29F58546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08" w:type="dxa"/>
          </w:tcPr>
          <w:p w14:paraId="4B06A50C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Surgical sign matches the patient's file</w:t>
            </w:r>
          </w:p>
        </w:tc>
      </w:tr>
      <w:tr w:rsidR="00A63C2C" w:rsidRPr="00E9435D" w14:paraId="238E4058" w14:textId="77777777" w:rsidTr="00F4562B">
        <w:tc>
          <w:tcPr>
            <w:tcW w:w="669" w:type="dxa"/>
          </w:tcPr>
          <w:p w14:paraId="06F0D2C1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5FD1F43A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1493452A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08" w:type="dxa"/>
          </w:tcPr>
          <w:p w14:paraId="70D12BE7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Readiness for anesthesia</w:t>
            </w:r>
          </w:p>
        </w:tc>
      </w:tr>
      <w:tr w:rsidR="00A63C2C" w:rsidRPr="00E9435D" w14:paraId="5D711A4A" w14:textId="77777777" w:rsidTr="00F4562B">
        <w:tc>
          <w:tcPr>
            <w:tcW w:w="669" w:type="dxa"/>
          </w:tcPr>
          <w:p w14:paraId="23473A86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7E9CF640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669FF1B4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08" w:type="dxa"/>
          </w:tcPr>
          <w:p w14:paraId="21087B5B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Anesthesia device intact</w:t>
            </w:r>
          </w:p>
        </w:tc>
      </w:tr>
      <w:tr w:rsidR="00A63C2C" w:rsidRPr="00E9435D" w14:paraId="41D315EC" w14:textId="77777777" w:rsidTr="00F4562B">
        <w:tc>
          <w:tcPr>
            <w:tcW w:w="669" w:type="dxa"/>
          </w:tcPr>
          <w:p w14:paraId="570A669E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450F9E27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03332772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08" w:type="dxa"/>
          </w:tcPr>
          <w:p w14:paraId="5C7CFBC2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Documentation of medical history</w:t>
            </w:r>
          </w:p>
        </w:tc>
      </w:tr>
      <w:tr w:rsidR="00A63C2C" w:rsidRPr="00E9435D" w14:paraId="0E093004" w14:textId="77777777" w:rsidTr="00F4562B">
        <w:tc>
          <w:tcPr>
            <w:tcW w:w="669" w:type="dxa"/>
          </w:tcPr>
          <w:p w14:paraId="59FCE469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55D37CA4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2D617A05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08" w:type="dxa"/>
          </w:tcPr>
          <w:p w14:paraId="0F92CE83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Documentation of physical exam</w:t>
            </w:r>
          </w:p>
        </w:tc>
      </w:tr>
      <w:tr w:rsidR="00A63C2C" w:rsidRPr="00E9435D" w14:paraId="58648F91" w14:textId="77777777" w:rsidTr="00F4562B">
        <w:tc>
          <w:tcPr>
            <w:tcW w:w="669" w:type="dxa"/>
          </w:tcPr>
          <w:p w14:paraId="1183B451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04A93702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6AB00850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08" w:type="dxa"/>
          </w:tcPr>
          <w:p w14:paraId="7E3BD4ED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Documentation of infectious disease</w:t>
            </w:r>
          </w:p>
        </w:tc>
      </w:tr>
      <w:tr w:rsidR="00A63C2C" w:rsidRPr="00E9435D" w14:paraId="269EEA16" w14:textId="77777777" w:rsidTr="00F4562B">
        <w:tc>
          <w:tcPr>
            <w:tcW w:w="669" w:type="dxa"/>
          </w:tcPr>
          <w:p w14:paraId="24E4971A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708589B9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4E0170C6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08" w:type="dxa"/>
          </w:tcPr>
          <w:p w14:paraId="28502B6E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 xml:space="preserve">Anesthesia evaluation </w:t>
            </w:r>
          </w:p>
        </w:tc>
      </w:tr>
      <w:tr w:rsidR="00A63C2C" w:rsidRPr="00E9435D" w14:paraId="5981C32B" w14:textId="77777777" w:rsidTr="00F4562B">
        <w:tc>
          <w:tcPr>
            <w:tcW w:w="669" w:type="dxa"/>
          </w:tcPr>
          <w:p w14:paraId="398720A4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0FFBF478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4FDE5E9C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14:paraId="20E0574C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Signed surgical consent</w:t>
            </w:r>
          </w:p>
        </w:tc>
      </w:tr>
      <w:tr w:rsidR="00A63C2C" w:rsidRPr="00E9435D" w14:paraId="153D920B" w14:textId="77777777" w:rsidTr="00F4562B">
        <w:tc>
          <w:tcPr>
            <w:tcW w:w="669" w:type="dxa"/>
          </w:tcPr>
          <w:p w14:paraId="62292A2D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6043ED38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28F05443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14:paraId="26DD5CCB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Signed anesthesia consent</w:t>
            </w:r>
          </w:p>
        </w:tc>
      </w:tr>
      <w:tr w:rsidR="00A63C2C" w:rsidRPr="00E9435D" w14:paraId="0FAB7D6A" w14:textId="77777777" w:rsidTr="00F4562B">
        <w:tc>
          <w:tcPr>
            <w:tcW w:w="669" w:type="dxa"/>
          </w:tcPr>
          <w:p w14:paraId="76186F9B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227E95AE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6D40FE2A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08" w:type="dxa"/>
          </w:tcPr>
          <w:p w14:paraId="716375CF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Signed blood product consent</w:t>
            </w:r>
          </w:p>
        </w:tc>
      </w:tr>
      <w:tr w:rsidR="00A63C2C" w:rsidRPr="00E9435D" w14:paraId="6D8E80F4" w14:textId="77777777" w:rsidTr="00F4562B">
        <w:tc>
          <w:tcPr>
            <w:tcW w:w="669" w:type="dxa"/>
          </w:tcPr>
          <w:p w14:paraId="40F6FEAF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5E955BBC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22ED252C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08" w:type="dxa"/>
          </w:tcPr>
          <w:p w14:paraId="7EB7D5B5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Documentation of allergy</w:t>
            </w:r>
          </w:p>
        </w:tc>
      </w:tr>
      <w:tr w:rsidR="00A63C2C" w:rsidRPr="00E9435D" w14:paraId="56706B65" w14:textId="77777777" w:rsidTr="00F4562B">
        <w:tc>
          <w:tcPr>
            <w:tcW w:w="669" w:type="dxa"/>
          </w:tcPr>
          <w:p w14:paraId="0EF608C1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0FBA8E30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02ED7227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08" w:type="dxa"/>
          </w:tcPr>
          <w:p w14:paraId="6A40E3CF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Laboratory results</w:t>
            </w:r>
          </w:p>
        </w:tc>
      </w:tr>
      <w:tr w:rsidR="00A63C2C" w:rsidRPr="00E9435D" w14:paraId="7411B6E0" w14:textId="77777777" w:rsidTr="00F4562B">
        <w:tc>
          <w:tcPr>
            <w:tcW w:w="669" w:type="dxa"/>
          </w:tcPr>
          <w:p w14:paraId="31D4E173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4ED9D7DC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163B0005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08" w:type="dxa"/>
          </w:tcPr>
          <w:p w14:paraId="707C8546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Imaging results</w:t>
            </w:r>
          </w:p>
        </w:tc>
      </w:tr>
      <w:tr w:rsidR="00A63C2C" w:rsidRPr="00E9435D" w14:paraId="63A05E94" w14:textId="77777777" w:rsidTr="00F4562B">
        <w:tc>
          <w:tcPr>
            <w:tcW w:w="669" w:type="dxa"/>
          </w:tcPr>
          <w:p w14:paraId="66A1B7AB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6510048B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328B3824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08" w:type="dxa"/>
          </w:tcPr>
          <w:p w14:paraId="21F58948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Availability of blood</w:t>
            </w:r>
          </w:p>
        </w:tc>
      </w:tr>
      <w:tr w:rsidR="00A63C2C" w:rsidRPr="00E9435D" w14:paraId="32C6F8F5" w14:textId="77777777" w:rsidTr="00F4562B">
        <w:tc>
          <w:tcPr>
            <w:tcW w:w="669" w:type="dxa"/>
          </w:tcPr>
          <w:p w14:paraId="1A59424A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6D50C149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4E13F465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08" w:type="dxa"/>
          </w:tcPr>
          <w:p w14:paraId="6E93AFAA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Availability of medications</w:t>
            </w:r>
          </w:p>
        </w:tc>
      </w:tr>
      <w:tr w:rsidR="00A63C2C" w:rsidRPr="00E9435D" w14:paraId="4FB3D4BA" w14:textId="77777777" w:rsidTr="00F4562B">
        <w:tc>
          <w:tcPr>
            <w:tcW w:w="669" w:type="dxa"/>
          </w:tcPr>
          <w:p w14:paraId="16498D92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1EC8E738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1C5B0645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08" w:type="dxa"/>
          </w:tcPr>
          <w:p w14:paraId="6B0C3E02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Availability of equipment</w:t>
            </w:r>
          </w:p>
        </w:tc>
      </w:tr>
      <w:tr w:rsidR="00A63C2C" w:rsidRPr="00E9435D" w14:paraId="51B82077" w14:textId="77777777" w:rsidTr="00F4562B">
        <w:tc>
          <w:tcPr>
            <w:tcW w:w="669" w:type="dxa"/>
          </w:tcPr>
          <w:p w14:paraId="40F4C31B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08EDACFE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21123902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08" w:type="dxa"/>
          </w:tcPr>
          <w:p w14:paraId="5321C60F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Execution of medical orders</w:t>
            </w:r>
          </w:p>
        </w:tc>
      </w:tr>
      <w:tr w:rsidR="00A63C2C" w:rsidRPr="00E9435D" w14:paraId="6E98DD14" w14:textId="77777777" w:rsidTr="00F4562B">
        <w:tc>
          <w:tcPr>
            <w:tcW w:w="669" w:type="dxa"/>
          </w:tcPr>
          <w:p w14:paraId="1FC2481A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7B54E33C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720" w:type="dxa"/>
          </w:tcPr>
          <w:p w14:paraId="029E742E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208" w:type="dxa"/>
          </w:tcPr>
          <w:p w14:paraId="13DBB419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Signature (surgeon, anesthesiologist, nurse)</w:t>
            </w:r>
          </w:p>
        </w:tc>
      </w:tr>
    </w:tbl>
    <w:p w14:paraId="7966295F" w14:textId="77777777" w:rsidR="00A63C2C" w:rsidRPr="00B1734C" w:rsidRDefault="00A63C2C" w:rsidP="00A63C2C">
      <w:pPr>
        <w:bidi w:val="0"/>
        <w:spacing w:line="360" w:lineRule="auto"/>
        <w:jc w:val="right"/>
        <w:rPr>
          <w:rFonts w:ascii="Times New Roman" w:hAnsi="Times New Roman" w:cs="Times New Roman"/>
          <w:rtl/>
        </w:rPr>
      </w:pPr>
    </w:p>
    <w:p w14:paraId="5F4E0AEF" w14:textId="77777777" w:rsidR="00A63C2C" w:rsidRPr="00B1734C" w:rsidRDefault="00A63C2C" w:rsidP="00A63C2C">
      <w:pPr>
        <w:bidi w:val="0"/>
        <w:spacing w:line="360" w:lineRule="auto"/>
        <w:rPr>
          <w:rFonts w:ascii="Times New Roman" w:hAnsi="Times New Roman" w:cs="Times New Roman"/>
          <w:rtl/>
        </w:rPr>
      </w:pPr>
      <w:r w:rsidRPr="00B1734C">
        <w:rPr>
          <w:rFonts w:ascii="Times New Roman" w:hAnsi="Times New Roman" w:cs="Times New Roman"/>
        </w:rPr>
        <w:t>Phase 3</w:t>
      </w:r>
      <w:r>
        <w:rPr>
          <w:rFonts w:ascii="Times New Roman" w:hAnsi="Times New Roman" w:cs="Times New Roman"/>
        </w:rPr>
        <w:t xml:space="preserve">. </w:t>
      </w:r>
      <w:r w:rsidRPr="00B1734C">
        <w:rPr>
          <w:rFonts w:ascii="Times New Roman" w:hAnsi="Times New Roman" w:cs="Times New Roman"/>
        </w:rPr>
        <w:t>Time Out</w:t>
      </w:r>
    </w:p>
    <w:tbl>
      <w:tblPr>
        <w:bidiVisual/>
        <w:tblW w:w="8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546"/>
        <w:gridCol w:w="559"/>
        <w:gridCol w:w="6518"/>
      </w:tblGrid>
      <w:tr w:rsidR="00A63C2C" w:rsidRPr="00E9435D" w14:paraId="6806F33B" w14:textId="77777777" w:rsidTr="00F4562B">
        <w:tc>
          <w:tcPr>
            <w:tcW w:w="722" w:type="dxa"/>
          </w:tcPr>
          <w:p w14:paraId="5006628B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9435D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  <w:tc>
          <w:tcPr>
            <w:tcW w:w="546" w:type="dxa"/>
          </w:tcPr>
          <w:p w14:paraId="1FFF41AB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9435D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559" w:type="dxa"/>
          </w:tcPr>
          <w:p w14:paraId="1E87086D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9435D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6518" w:type="dxa"/>
          </w:tcPr>
          <w:p w14:paraId="3D5B0621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9435D">
              <w:rPr>
                <w:rFonts w:ascii="Times New Roman" w:hAnsi="Times New Roman" w:cs="Times New Roman"/>
                <w:b/>
                <w:bCs/>
              </w:rPr>
              <w:t>Statement</w:t>
            </w:r>
          </w:p>
        </w:tc>
      </w:tr>
      <w:tr w:rsidR="00A63C2C" w:rsidRPr="00E9435D" w14:paraId="78805864" w14:textId="77777777" w:rsidTr="00F4562B">
        <w:tc>
          <w:tcPr>
            <w:tcW w:w="722" w:type="dxa"/>
          </w:tcPr>
          <w:p w14:paraId="6DAE1711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4AB7D1F3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59" w:type="dxa"/>
          </w:tcPr>
          <w:p w14:paraId="08FE2AFA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</w:tcPr>
          <w:p w14:paraId="19C3682D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Sign-in performed by all staff members</w:t>
            </w:r>
          </w:p>
        </w:tc>
      </w:tr>
      <w:tr w:rsidR="00A63C2C" w:rsidRPr="00E9435D" w14:paraId="4ECC1D78" w14:textId="77777777" w:rsidTr="00F4562B">
        <w:tc>
          <w:tcPr>
            <w:tcW w:w="722" w:type="dxa"/>
          </w:tcPr>
          <w:p w14:paraId="6ECBF08F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20D87E16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59" w:type="dxa"/>
          </w:tcPr>
          <w:p w14:paraId="2C69C745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</w:tcPr>
          <w:p w14:paraId="710E5B29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Time out is before surgical cut</w:t>
            </w:r>
          </w:p>
        </w:tc>
      </w:tr>
      <w:tr w:rsidR="00A63C2C" w:rsidRPr="00E9435D" w14:paraId="26A675C6" w14:textId="77777777" w:rsidTr="00F4562B">
        <w:tc>
          <w:tcPr>
            <w:tcW w:w="722" w:type="dxa"/>
          </w:tcPr>
          <w:p w14:paraId="07935BE4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3B38DE65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59" w:type="dxa"/>
          </w:tcPr>
          <w:p w14:paraId="0FB894BF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</w:tcPr>
          <w:p w14:paraId="372F24E0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Time out performed with the patient</w:t>
            </w:r>
          </w:p>
        </w:tc>
      </w:tr>
      <w:tr w:rsidR="00A63C2C" w:rsidRPr="00E9435D" w14:paraId="36F930C9" w14:textId="77777777" w:rsidTr="00F4562B">
        <w:tc>
          <w:tcPr>
            <w:tcW w:w="722" w:type="dxa"/>
          </w:tcPr>
          <w:p w14:paraId="5B0102F2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50DAEBD5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59" w:type="dxa"/>
          </w:tcPr>
          <w:p w14:paraId="7996361F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518" w:type="dxa"/>
          </w:tcPr>
          <w:p w14:paraId="12A74B1C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All staff members stop and listen</w:t>
            </w:r>
          </w:p>
        </w:tc>
      </w:tr>
      <w:tr w:rsidR="00A63C2C" w:rsidRPr="00E9435D" w14:paraId="18772188" w14:textId="77777777" w:rsidTr="00F4562B">
        <w:tc>
          <w:tcPr>
            <w:tcW w:w="722" w:type="dxa"/>
          </w:tcPr>
          <w:p w14:paraId="10D17107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4DE9E37F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59" w:type="dxa"/>
          </w:tcPr>
          <w:p w14:paraId="20C963B1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518" w:type="dxa"/>
          </w:tcPr>
          <w:p w14:paraId="69024DFF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Patient identified by 2 identifiers</w:t>
            </w:r>
          </w:p>
        </w:tc>
      </w:tr>
      <w:tr w:rsidR="00A63C2C" w:rsidRPr="00E9435D" w14:paraId="21AB37EB" w14:textId="77777777" w:rsidTr="00F4562B">
        <w:tc>
          <w:tcPr>
            <w:tcW w:w="722" w:type="dxa"/>
          </w:tcPr>
          <w:p w14:paraId="2D4E157B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279AD691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59" w:type="dxa"/>
          </w:tcPr>
          <w:p w14:paraId="7A264C11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518" w:type="dxa"/>
          </w:tcPr>
          <w:p w14:paraId="2A412EC0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Procedure compared to patient's file</w:t>
            </w:r>
          </w:p>
        </w:tc>
      </w:tr>
      <w:tr w:rsidR="00A63C2C" w:rsidRPr="00E9435D" w14:paraId="614796D8" w14:textId="77777777" w:rsidTr="00F4562B">
        <w:tc>
          <w:tcPr>
            <w:tcW w:w="722" w:type="dxa"/>
          </w:tcPr>
          <w:p w14:paraId="408D06BE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7D486EBA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59" w:type="dxa"/>
          </w:tcPr>
          <w:p w14:paraId="5ECCCF41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518" w:type="dxa"/>
          </w:tcPr>
          <w:p w14:paraId="7237C9DA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Surgical sign matches the patient's file</w:t>
            </w:r>
          </w:p>
        </w:tc>
      </w:tr>
      <w:tr w:rsidR="00A63C2C" w:rsidRPr="00E9435D" w14:paraId="7AA3BB13" w14:textId="77777777" w:rsidTr="00F4562B">
        <w:tc>
          <w:tcPr>
            <w:tcW w:w="722" w:type="dxa"/>
          </w:tcPr>
          <w:p w14:paraId="1272D6FB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5AAE0DFC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59" w:type="dxa"/>
          </w:tcPr>
          <w:p w14:paraId="625B5C3B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518" w:type="dxa"/>
          </w:tcPr>
          <w:p w14:paraId="65EE1B8C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Signed surgical consent</w:t>
            </w:r>
          </w:p>
        </w:tc>
      </w:tr>
      <w:tr w:rsidR="00A63C2C" w:rsidRPr="00E9435D" w14:paraId="7B3F6AB1" w14:textId="77777777" w:rsidTr="00F4562B">
        <w:tc>
          <w:tcPr>
            <w:tcW w:w="722" w:type="dxa"/>
          </w:tcPr>
          <w:p w14:paraId="764CB359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77894973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59" w:type="dxa"/>
          </w:tcPr>
          <w:p w14:paraId="68D3C52C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518" w:type="dxa"/>
          </w:tcPr>
          <w:p w14:paraId="1F4027B1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Signed anesthesia consent</w:t>
            </w:r>
          </w:p>
        </w:tc>
      </w:tr>
      <w:tr w:rsidR="00A63C2C" w:rsidRPr="00E9435D" w14:paraId="662B720C" w14:textId="77777777" w:rsidTr="00F4562B">
        <w:tc>
          <w:tcPr>
            <w:tcW w:w="722" w:type="dxa"/>
          </w:tcPr>
          <w:p w14:paraId="4AED0DBF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03354590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59" w:type="dxa"/>
          </w:tcPr>
          <w:p w14:paraId="2DBA4B61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518" w:type="dxa"/>
          </w:tcPr>
          <w:p w14:paraId="5EEA8634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Time out for each procedure</w:t>
            </w:r>
          </w:p>
        </w:tc>
      </w:tr>
      <w:tr w:rsidR="00A63C2C" w:rsidRPr="00E9435D" w14:paraId="3151DEC3" w14:textId="77777777" w:rsidTr="00F4562B">
        <w:tc>
          <w:tcPr>
            <w:tcW w:w="722" w:type="dxa"/>
          </w:tcPr>
          <w:p w14:paraId="2BC32B8C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796A76FE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59" w:type="dxa"/>
          </w:tcPr>
          <w:p w14:paraId="0463E603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518" w:type="dxa"/>
          </w:tcPr>
          <w:p w14:paraId="077BBEC2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Verbal agreement of all staff members</w:t>
            </w:r>
          </w:p>
        </w:tc>
      </w:tr>
      <w:tr w:rsidR="00A63C2C" w:rsidRPr="00E9435D" w14:paraId="27F89AF4" w14:textId="77777777" w:rsidTr="00F4562B">
        <w:tc>
          <w:tcPr>
            <w:tcW w:w="722" w:type="dxa"/>
          </w:tcPr>
          <w:p w14:paraId="2CDBA0DA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00B6A603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59" w:type="dxa"/>
          </w:tcPr>
          <w:p w14:paraId="7A0B7A42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18" w:type="dxa"/>
          </w:tcPr>
          <w:p w14:paraId="255E2686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Repeat time out in surgeon</w:t>
            </w:r>
            <w:r>
              <w:rPr>
                <w:rFonts w:ascii="Times New Roman" w:hAnsi="Times New Roman" w:cs="Times New Roman"/>
              </w:rPr>
              <w:t>’</w:t>
            </w:r>
            <w:r w:rsidRPr="00E9435D">
              <w:rPr>
                <w:rFonts w:ascii="Times New Roman" w:hAnsi="Times New Roman" w:cs="Times New Roman"/>
              </w:rPr>
              <w:t>s exchange</w:t>
            </w:r>
          </w:p>
        </w:tc>
      </w:tr>
      <w:tr w:rsidR="00A63C2C" w:rsidRPr="00E9435D" w14:paraId="3D85120C" w14:textId="77777777" w:rsidTr="00F4562B">
        <w:tc>
          <w:tcPr>
            <w:tcW w:w="722" w:type="dxa"/>
          </w:tcPr>
          <w:p w14:paraId="075D45EE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20507349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59" w:type="dxa"/>
          </w:tcPr>
          <w:p w14:paraId="4963775C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518" w:type="dxa"/>
          </w:tcPr>
          <w:p w14:paraId="07E6D4F9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Signature of all staff members</w:t>
            </w:r>
          </w:p>
        </w:tc>
      </w:tr>
    </w:tbl>
    <w:p w14:paraId="35123C0A" w14:textId="77777777" w:rsidR="00A63C2C" w:rsidRDefault="00A63C2C" w:rsidP="00A63C2C">
      <w:pPr>
        <w:bidi w:val="0"/>
        <w:spacing w:line="360" w:lineRule="auto"/>
        <w:jc w:val="right"/>
        <w:rPr>
          <w:rFonts w:ascii="Times New Roman" w:hAnsi="Times New Roman" w:cs="Times New Roman"/>
          <w:u w:val="single"/>
        </w:rPr>
      </w:pPr>
    </w:p>
    <w:p w14:paraId="179611C5" w14:textId="77777777" w:rsidR="00A63C2C" w:rsidRDefault="00A63C2C" w:rsidP="00A63C2C">
      <w:pPr>
        <w:bidi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733466A4" w14:textId="77777777" w:rsidR="00A63C2C" w:rsidRPr="00B1734C" w:rsidRDefault="00A63C2C" w:rsidP="00A63C2C">
      <w:pPr>
        <w:bidi w:val="0"/>
        <w:spacing w:line="360" w:lineRule="auto"/>
        <w:jc w:val="right"/>
        <w:rPr>
          <w:rFonts w:ascii="Times New Roman" w:hAnsi="Times New Roman" w:cs="Times New Roman"/>
          <w:u w:val="single"/>
        </w:rPr>
      </w:pPr>
    </w:p>
    <w:p w14:paraId="3C5284A2" w14:textId="77777777" w:rsidR="00A63C2C" w:rsidRPr="00D3683D" w:rsidRDefault="00A63C2C" w:rsidP="00A63C2C">
      <w:pPr>
        <w:pStyle w:val="ListParagraph"/>
        <w:numPr>
          <w:ilvl w:val="1"/>
          <w:numId w:val="1"/>
        </w:numPr>
        <w:bidi w:val="0"/>
        <w:spacing w:after="0" w:line="360" w:lineRule="auto"/>
        <w:rPr>
          <w:rFonts w:eastAsia="Calibri" w:cs="Times New Roman"/>
        </w:rPr>
      </w:pPr>
      <w:r w:rsidRPr="00D3683D">
        <w:rPr>
          <w:rFonts w:eastAsia="Calibri" w:cs="Times New Roman"/>
        </w:rPr>
        <w:t xml:space="preserve">Surgical Counts - Observations By Surgical Phase </w:t>
      </w:r>
      <w:r>
        <w:rPr>
          <w:rFonts w:eastAsia="Calibri" w:cs="Times New Roman"/>
        </w:rPr>
        <w:t>a</w:t>
      </w:r>
      <w:r w:rsidRPr="00D3683D">
        <w:rPr>
          <w:rFonts w:eastAsia="Calibri" w:cs="Times New Roman"/>
        </w:rPr>
        <w:t>nd Type Of Count:</w:t>
      </w:r>
    </w:p>
    <w:p w14:paraId="44B719C9" w14:textId="77777777" w:rsidR="00A63C2C" w:rsidRPr="00B1734C" w:rsidRDefault="00A63C2C" w:rsidP="00A63C2C">
      <w:pPr>
        <w:bidi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</w:t>
      </w:r>
      <w:r w:rsidRPr="00B1734C">
        <w:rPr>
          <w:rFonts w:ascii="Times New Roman" w:hAnsi="Times New Roman" w:cs="Times New Roman"/>
        </w:rPr>
        <w:t xml:space="preserve"> Count</w:t>
      </w:r>
      <w:r>
        <w:rPr>
          <w:rFonts w:ascii="Times New Roman" w:hAnsi="Times New Roman" w:cs="Times New Roman"/>
        </w:rPr>
        <w:t xml:space="preserve"> </w:t>
      </w:r>
      <w:r w:rsidRPr="00B1734C">
        <w:rPr>
          <w:rFonts w:ascii="Times New Roman" w:hAnsi="Times New Roman" w:cs="Times New Roman"/>
        </w:rPr>
        <w:t>- Prior to Skin Incision:</w:t>
      </w:r>
    </w:p>
    <w:tbl>
      <w:tblPr>
        <w:bidiVisual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546"/>
        <w:gridCol w:w="559"/>
        <w:gridCol w:w="6598"/>
      </w:tblGrid>
      <w:tr w:rsidR="00A63C2C" w:rsidRPr="00E9435D" w14:paraId="2A83DE95" w14:textId="77777777" w:rsidTr="00F4562B">
        <w:tc>
          <w:tcPr>
            <w:tcW w:w="555" w:type="dxa"/>
          </w:tcPr>
          <w:p w14:paraId="3F65132E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9435D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  <w:tc>
          <w:tcPr>
            <w:tcW w:w="546" w:type="dxa"/>
          </w:tcPr>
          <w:p w14:paraId="239D996A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9435D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546" w:type="dxa"/>
          </w:tcPr>
          <w:p w14:paraId="701338D8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9435D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6651" w:type="dxa"/>
          </w:tcPr>
          <w:p w14:paraId="2C789F4C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  <w:vertAlign w:val="subscript"/>
              </w:rPr>
            </w:pPr>
            <w:r w:rsidRPr="00E9435D">
              <w:rPr>
                <w:rFonts w:ascii="Times New Roman" w:hAnsi="Times New Roman" w:cs="Times New Roman"/>
                <w:b/>
                <w:bCs/>
              </w:rPr>
              <w:t>Statement</w:t>
            </w:r>
          </w:p>
        </w:tc>
      </w:tr>
      <w:tr w:rsidR="00A63C2C" w:rsidRPr="00E9435D" w14:paraId="5680B1C2" w14:textId="77777777" w:rsidTr="00F4562B">
        <w:tc>
          <w:tcPr>
            <w:tcW w:w="555" w:type="dxa"/>
          </w:tcPr>
          <w:p w14:paraId="1FFEC7E8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0C47D797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3B267A32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1" w:type="dxa"/>
          </w:tcPr>
          <w:p w14:paraId="4E2AAECC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Count perform</w:t>
            </w:r>
            <w:r>
              <w:rPr>
                <w:rFonts w:ascii="Times New Roman" w:hAnsi="Times New Roman" w:cs="Times New Roman"/>
              </w:rPr>
              <w:t>ed</w:t>
            </w:r>
            <w:r w:rsidRPr="00E9435D">
              <w:rPr>
                <w:rFonts w:ascii="Times New Roman" w:hAnsi="Times New Roman" w:cs="Times New Roman"/>
              </w:rPr>
              <w:t xml:space="preserve"> by scrubbed nurse or two nurses </w:t>
            </w:r>
          </w:p>
        </w:tc>
      </w:tr>
      <w:tr w:rsidR="00A63C2C" w:rsidRPr="00E9435D" w14:paraId="5BD37C3A" w14:textId="77777777" w:rsidTr="00F4562B">
        <w:tc>
          <w:tcPr>
            <w:tcW w:w="555" w:type="dxa"/>
          </w:tcPr>
          <w:p w14:paraId="22303DAA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2FBA6299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1C655822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1" w:type="dxa"/>
          </w:tcPr>
          <w:p w14:paraId="76F2CDF1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 xml:space="preserve">Count is </w:t>
            </w:r>
            <w:r>
              <w:rPr>
                <w:rFonts w:ascii="Times New Roman" w:hAnsi="Times New Roman" w:cs="Times New Roman"/>
              </w:rPr>
              <w:t>made aloud</w:t>
            </w:r>
            <w:r w:rsidRPr="00E9435D">
              <w:rPr>
                <w:rFonts w:ascii="Times New Roman" w:hAnsi="Times New Roman" w:cs="Times New Roman"/>
              </w:rPr>
              <w:t xml:space="preserve"> before the beginning of surgery, w</w:t>
            </w:r>
            <w:r>
              <w:rPr>
                <w:rFonts w:ascii="Times New Roman" w:hAnsi="Times New Roman" w:cs="Times New Roman"/>
              </w:rPr>
              <w:t>hile</w:t>
            </w:r>
            <w:r w:rsidRPr="00E9435D">
              <w:rPr>
                <w:rFonts w:ascii="Times New Roman" w:hAnsi="Times New Roman" w:cs="Times New Roman"/>
              </w:rPr>
              <w:t xml:space="preserve"> opening the sterile equipment  </w:t>
            </w:r>
          </w:p>
        </w:tc>
      </w:tr>
      <w:tr w:rsidR="00A63C2C" w:rsidRPr="00E9435D" w14:paraId="245A942C" w14:textId="77777777" w:rsidTr="00F4562B">
        <w:tc>
          <w:tcPr>
            <w:tcW w:w="555" w:type="dxa"/>
          </w:tcPr>
          <w:p w14:paraId="5B51A9A4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66E5D9FC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1AE8777C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51" w:type="dxa"/>
          </w:tcPr>
          <w:p w14:paraId="633C88D7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 xml:space="preserve">Equipment count is </w:t>
            </w:r>
            <w:r>
              <w:rPr>
                <w:rFonts w:ascii="Times New Roman" w:hAnsi="Times New Roman" w:cs="Times New Roman"/>
              </w:rPr>
              <w:t xml:space="preserve">made out loud </w:t>
            </w:r>
            <w:r w:rsidRPr="00E9435D">
              <w:rPr>
                <w:rFonts w:ascii="Times New Roman" w:hAnsi="Times New Roman" w:cs="Times New Roman"/>
              </w:rPr>
              <w:t>compared to the list</w:t>
            </w:r>
          </w:p>
        </w:tc>
      </w:tr>
      <w:tr w:rsidR="00A63C2C" w:rsidRPr="00E9435D" w14:paraId="46F80B4C" w14:textId="77777777" w:rsidTr="00F4562B">
        <w:tc>
          <w:tcPr>
            <w:tcW w:w="555" w:type="dxa"/>
          </w:tcPr>
          <w:p w14:paraId="41F31D52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26B8BB9E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1802544C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51" w:type="dxa"/>
          </w:tcPr>
          <w:p w14:paraId="2C68AE6B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 xml:space="preserve">Count of absorbable items is </w:t>
            </w:r>
            <w:r>
              <w:rPr>
                <w:rFonts w:ascii="Times New Roman" w:hAnsi="Times New Roman" w:cs="Times New Roman"/>
              </w:rPr>
              <w:t>made out loud</w:t>
            </w:r>
            <w:r w:rsidRPr="00E9435D">
              <w:rPr>
                <w:rFonts w:ascii="Times New Roman" w:hAnsi="Times New Roman" w:cs="Times New Roman"/>
              </w:rPr>
              <w:t xml:space="preserve"> while separating</w:t>
            </w:r>
          </w:p>
        </w:tc>
      </w:tr>
      <w:tr w:rsidR="00A63C2C" w:rsidRPr="00E9435D" w14:paraId="2563B53F" w14:textId="77777777" w:rsidTr="00F4562B">
        <w:tc>
          <w:tcPr>
            <w:tcW w:w="555" w:type="dxa"/>
          </w:tcPr>
          <w:p w14:paraId="34D646F0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1B6C4759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23F9D2DD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51" w:type="dxa"/>
          </w:tcPr>
          <w:p w14:paraId="421B1E3C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In case of no matching in absorbable items</w:t>
            </w:r>
            <w:r>
              <w:rPr>
                <w:rFonts w:ascii="Times New Roman" w:hAnsi="Times New Roman" w:cs="Times New Roman"/>
              </w:rPr>
              <w:t>,</w:t>
            </w:r>
            <w:r w:rsidRPr="00E9435D">
              <w:rPr>
                <w:rFonts w:ascii="Times New Roman" w:hAnsi="Times New Roman" w:cs="Times New Roman"/>
              </w:rPr>
              <w:t xml:space="preserve"> it is removed from the OR</w:t>
            </w:r>
          </w:p>
        </w:tc>
      </w:tr>
      <w:tr w:rsidR="00A63C2C" w:rsidRPr="00E9435D" w14:paraId="43495D47" w14:textId="77777777" w:rsidTr="00F4562B">
        <w:tc>
          <w:tcPr>
            <w:tcW w:w="555" w:type="dxa"/>
          </w:tcPr>
          <w:p w14:paraId="7D2CF65E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40F4751A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7D3D3125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1" w:type="dxa"/>
          </w:tcPr>
          <w:p w14:paraId="2F935C51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Documentation of the count on a dedicated form</w:t>
            </w:r>
          </w:p>
        </w:tc>
      </w:tr>
      <w:tr w:rsidR="00A63C2C" w:rsidRPr="00E9435D" w14:paraId="1034F1D2" w14:textId="77777777" w:rsidTr="00F4562B">
        <w:tc>
          <w:tcPr>
            <w:tcW w:w="555" w:type="dxa"/>
          </w:tcPr>
          <w:p w14:paraId="708C3C11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4EE938C2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6433498F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1" w:type="dxa"/>
          </w:tcPr>
          <w:p w14:paraId="1E99E00C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Items are not removed from the OR while counting</w:t>
            </w:r>
          </w:p>
        </w:tc>
      </w:tr>
      <w:tr w:rsidR="00A63C2C" w:rsidRPr="00E9435D" w14:paraId="0C030FAC" w14:textId="77777777" w:rsidTr="00F4562B">
        <w:tc>
          <w:tcPr>
            <w:tcW w:w="555" w:type="dxa"/>
          </w:tcPr>
          <w:p w14:paraId="5A2DC760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29468FA8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1301FB72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1" w:type="dxa"/>
          </w:tcPr>
          <w:p w14:paraId="4E180EF8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No match in the count</w:t>
            </w:r>
          </w:p>
        </w:tc>
      </w:tr>
      <w:tr w:rsidR="00A63C2C" w:rsidRPr="00E9435D" w14:paraId="53FEAD15" w14:textId="77777777" w:rsidTr="00F4562B">
        <w:tc>
          <w:tcPr>
            <w:tcW w:w="555" w:type="dxa"/>
          </w:tcPr>
          <w:p w14:paraId="6C7CE936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0F0BB182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4EA5897D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1" w:type="dxa"/>
          </w:tcPr>
          <w:p w14:paraId="3F986244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 xml:space="preserve">Nurses announce the non-match to surgeon  </w:t>
            </w:r>
          </w:p>
        </w:tc>
      </w:tr>
      <w:tr w:rsidR="00A63C2C" w:rsidRPr="00E9435D" w14:paraId="6E3A92E9" w14:textId="77777777" w:rsidTr="00F4562B">
        <w:tc>
          <w:tcPr>
            <w:tcW w:w="555" w:type="dxa"/>
          </w:tcPr>
          <w:p w14:paraId="6C42EB6C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5E4E848B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053FC182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1" w:type="dxa"/>
          </w:tcPr>
          <w:p w14:paraId="79EF591C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Surgery stops due to non-match</w:t>
            </w:r>
          </w:p>
        </w:tc>
      </w:tr>
      <w:tr w:rsidR="00A63C2C" w:rsidRPr="00E9435D" w14:paraId="5FA7300B" w14:textId="77777777" w:rsidTr="00F4562B">
        <w:tc>
          <w:tcPr>
            <w:tcW w:w="555" w:type="dxa"/>
          </w:tcPr>
          <w:p w14:paraId="5822EBB4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4EB94A5B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35666977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1" w:type="dxa"/>
          </w:tcPr>
          <w:p w14:paraId="34E8BCFE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Searching the missing item</w:t>
            </w:r>
          </w:p>
        </w:tc>
      </w:tr>
      <w:tr w:rsidR="00A63C2C" w:rsidRPr="00E9435D" w14:paraId="73440E4C" w14:textId="77777777" w:rsidTr="00F4562B">
        <w:tc>
          <w:tcPr>
            <w:tcW w:w="555" w:type="dxa"/>
          </w:tcPr>
          <w:p w14:paraId="2BEAF2AF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6F6CF17F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417991BE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1" w:type="dxa"/>
          </w:tcPr>
          <w:p w14:paraId="6FD9028F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Ordering imaging test for finding the missing item</w:t>
            </w:r>
          </w:p>
        </w:tc>
      </w:tr>
    </w:tbl>
    <w:p w14:paraId="14E57E9C" w14:textId="77777777" w:rsidR="00A63C2C" w:rsidRPr="00B1734C" w:rsidRDefault="00A63C2C" w:rsidP="00A63C2C">
      <w:pPr>
        <w:bidi w:val="0"/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</w:t>
      </w:r>
      <w:r w:rsidRPr="00B1734C">
        <w:rPr>
          <w:rFonts w:ascii="Times New Roman" w:hAnsi="Times New Roman" w:cs="Times New Roman"/>
        </w:rPr>
        <w:t xml:space="preserve"> count- closure of fascia/cavity is initiated:</w:t>
      </w:r>
    </w:p>
    <w:tbl>
      <w:tblPr>
        <w:bidiVisual/>
        <w:tblW w:w="8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546"/>
        <w:gridCol w:w="559"/>
        <w:gridCol w:w="6561"/>
      </w:tblGrid>
      <w:tr w:rsidR="00A63C2C" w:rsidRPr="00E9435D" w14:paraId="76D40BF2" w14:textId="77777777" w:rsidTr="00F4562B">
        <w:tc>
          <w:tcPr>
            <w:tcW w:w="527" w:type="dxa"/>
          </w:tcPr>
          <w:p w14:paraId="4336EA08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9435D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  <w:tc>
          <w:tcPr>
            <w:tcW w:w="546" w:type="dxa"/>
          </w:tcPr>
          <w:p w14:paraId="2CBD1A10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9435D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546" w:type="dxa"/>
          </w:tcPr>
          <w:p w14:paraId="6D9D9387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9435D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6642" w:type="dxa"/>
          </w:tcPr>
          <w:p w14:paraId="51319954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  <w:vertAlign w:val="subscript"/>
              </w:rPr>
            </w:pPr>
            <w:r w:rsidRPr="00E9435D">
              <w:rPr>
                <w:rFonts w:ascii="Times New Roman" w:hAnsi="Times New Roman" w:cs="Times New Roman"/>
                <w:b/>
                <w:bCs/>
              </w:rPr>
              <w:t xml:space="preserve">Statement </w:t>
            </w:r>
          </w:p>
        </w:tc>
      </w:tr>
      <w:tr w:rsidR="00A63C2C" w:rsidRPr="00E9435D" w14:paraId="3C2D5E6C" w14:textId="77777777" w:rsidTr="00F4562B">
        <w:tc>
          <w:tcPr>
            <w:tcW w:w="527" w:type="dxa"/>
          </w:tcPr>
          <w:p w14:paraId="3FDB3A5A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585A56DA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1CC2BFF7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</w:tcPr>
          <w:p w14:paraId="764B273E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 xml:space="preserve">Count performed by scrubbed nurse or two nurses </w:t>
            </w:r>
          </w:p>
        </w:tc>
      </w:tr>
      <w:tr w:rsidR="00A63C2C" w:rsidRPr="00E9435D" w14:paraId="4017424C" w14:textId="77777777" w:rsidTr="00F4562B">
        <w:tc>
          <w:tcPr>
            <w:tcW w:w="527" w:type="dxa"/>
          </w:tcPr>
          <w:p w14:paraId="338C3A77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25ABA9EB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45A2692C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</w:tcPr>
          <w:p w14:paraId="02A99DCC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Count performed before closure of fascia/cavity</w:t>
            </w:r>
          </w:p>
        </w:tc>
      </w:tr>
      <w:tr w:rsidR="00A63C2C" w:rsidRPr="00E9435D" w14:paraId="639B2F77" w14:textId="77777777" w:rsidTr="00F4562B">
        <w:tc>
          <w:tcPr>
            <w:tcW w:w="527" w:type="dxa"/>
          </w:tcPr>
          <w:p w14:paraId="57573760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47F43F95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00380B94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42" w:type="dxa"/>
          </w:tcPr>
          <w:p w14:paraId="0120D515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 xml:space="preserve">Equipment count is </w:t>
            </w:r>
            <w:r>
              <w:rPr>
                <w:rFonts w:ascii="Times New Roman" w:hAnsi="Times New Roman" w:cs="Times New Roman"/>
              </w:rPr>
              <w:t xml:space="preserve">made </w:t>
            </w:r>
            <w:r w:rsidRPr="00E9435D">
              <w:rPr>
                <w:rFonts w:ascii="Times New Roman" w:hAnsi="Times New Roman" w:cs="Times New Roman"/>
              </w:rPr>
              <w:t xml:space="preserve">out loud with the participation of all staff members </w:t>
            </w:r>
          </w:p>
        </w:tc>
      </w:tr>
      <w:tr w:rsidR="00A63C2C" w:rsidRPr="00E9435D" w14:paraId="7CCE27DC" w14:textId="77777777" w:rsidTr="00F4562B">
        <w:tc>
          <w:tcPr>
            <w:tcW w:w="527" w:type="dxa"/>
          </w:tcPr>
          <w:p w14:paraId="5378D038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5CD8C74A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03623EA6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42" w:type="dxa"/>
          </w:tcPr>
          <w:p w14:paraId="6B0A14D5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 xml:space="preserve">Surgeon announces out loud about intention </w:t>
            </w:r>
            <w:r>
              <w:rPr>
                <w:rFonts w:ascii="Times New Roman" w:hAnsi="Times New Roman" w:cs="Times New Roman"/>
              </w:rPr>
              <w:t>to closure</w:t>
            </w:r>
            <w:r w:rsidRPr="00E9435D">
              <w:rPr>
                <w:rFonts w:ascii="Times New Roman" w:hAnsi="Times New Roman" w:cs="Times New Roman"/>
              </w:rPr>
              <w:t xml:space="preserve"> before closure of fascia/cavity</w:t>
            </w:r>
          </w:p>
        </w:tc>
      </w:tr>
      <w:tr w:rsidR="00A63C2C" w:rsidRPr="00E9435D" w14:paraId="619CD2C9" w14:textId="77777777" w:rsidTr="00F4562B">
        <w:tc>
          <w:tcPr>
            <w:tcW w:w="527" w:type="dxa"/>
          </w:tcPr>
          <w:p w14:paraId="0BDC2620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17AF4F34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3B7E2C7F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42" w:type="dxa"/>
          </w:tcPr>
          <w:p w14:paraId="727DDD39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Surgeon reviews the cavity before closure</w:t>
            </w:r>
          </w:p>
        </w:tc>
      </w:tr>
      <w:tr w:rsidR="00A63C2C" w:rsidRPr="00E9435D" w14:paraId="5A8E33FC" w14:textId="77777777" w:rsidTr="00F4562B">
        <w:tc>
          <w:tcPr>
            <w:tcW w:w="527" w:type="dxa"/>
          </w:tcPr>
          <w:p w14:paraId="584F4541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7420BF74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275DB41C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</w:tcPr>
          <w:p w14:paraId="50D37076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Two nurses perform the count</w:t>
            </w:r>
          </w:p>
        </w:tc>
      </w:tr>
      <w:tr w:rsidR="00A63C2C" w:rsidRPr="00E9435D" w14:paraId="5386E977" w14:textId="77777777" w:rsidTr="00F4562B">
        <w:tc>
          <w:tcPr>
            <w:tcW w:w="527" w:type="dxa"/>
          </w:tcPr>
          <w:p w14:paraId="1C6D3193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2413A4E1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20A9025D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</w:tcPr>
          <w:p w14:paraId="0ECC6D39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Closure begins after verifying correct count</w:t>
            </w:r>
          </w:p>
        </w:tc>
      </w:tr>
      <w:tr w:rsidR="00A63C2C" w:rsidRPr="00E9435D" w14:paraId="57E7DE94" w14:textId="77777777" w:rsidTr="00F4562B">
        <w:tc>
          <w:tcPr>
            <w:tcW w:w="527" w:type="dxa"/>
          </w:tcPr>
          <w:p w14:paraId="79B75830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09BF211A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04659912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</w:tcPr>
          <w:p w14:paraId="48AE0AF9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No match in the count</w:t>
            </w:r>
          </w:p>
        </w:tc>
      </w:tr>
      <w:tr w:rsidR="00A63C2C" w:rsidRPr="00E9435D" w14:paraId="106221E5" w14:textId="77777777" w:rsidTr="00F4562B">
        <w:tc>
          <w:tcPr>
            <w:tcW w:w="527" w:type="dxa"/>
          </w:tcPr>
          <w:p w14:paraId="7552B1B9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0078FDDF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3CB00AA3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</w:tcPr>
          <w:p w14:paraId="4894D2A7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 xml:space="preserve">Nurses announce the non-match to surgeon  </w:t>
            </w:r>
          </w:p>
        </w:tc>
      </w:tr>
      <w:tr w:rsidR="00A63C2C" w:rsidRPr="00E9435D" w14:paraId="7FE0B91D" w14:textId="77777777" w:rsidTr="00F4562B">
        <w:tc>
          <w:tcPr>
            <w:tcW w:w="527" w:type="dxa"/>
          </w:tcPr>
          <w:p w14:paraId="1FBAFDC6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63A65584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7F2B98D1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</w:tcPr>
          <w:p w14:paraId="46929165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Surgery stops due to non-match</w:t>
            </w:r>
          </w:p>
        </w:tc>
      </w:tr>
      <w:tr w:rsidR="00A63C2C" w:rsidRPr="00E9435D" w14:paraId="473E2EBF" w14:textId="77777777" w:rsidTr="00F4562B">
        <w:tc>
          <w:tcPr>
            <w:tcW w:w="527" w:type="dxa"/>
          </w:tcPr>
          <w:p w14:paraId="6B2A7D2D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58111A10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2321B540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</w:tcPr>
          <w:p w14:paraId="5F331F21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Searching the missing item</w:t>
            </w:r>
          </w:p>
        </w:tc>
      </w:tr>
      <w:tr w:rsidR="00A63C2C" w:rsidRPr="00E9435D" w14:paraId="46F6B56A" w14:textId="77777777" w:rsidTr="00F4562B">
        <w:tc>
          <w:tcPr>
            <w:tcW w:w="527" w:type="dxa"/>
          </w:tcPr>
          <w:p w14:paraId="37943598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4BD8EAC0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5BB29C1E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</w:tcPr>
          <w:p w14:paraId="6E1C18F7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Ordering imaging test for finding the missing item</w:t>
            </w:r>
          </w:p>
        </w:tc>
      </w:tr>
    </w:tbl>
    <w:p w14:paraId="019A7CC0" w14:textId="77777777" w:rsidR="00A63C2C" w:rsidRPr="00B1734C" w:rsidRDefault="00A63C2C" w:rsidP="00A63C2C">
      <w:pPr>
        <w:bidi w:val="0"/>
        <w:spacing w:line="360" w:lineRule="auto"/>
        <w:rPr>
          <w:rFonts w:ascii="Times New Roman" w:hAnsi="Times New Roman" w:cs="Times New Roman"/>
          <w:u w:val="single"/>
        </w:rPr>
      </w:pPr>
    </w:p>
    <w:p w14:paraId="1EB0920A" w14:textId="77777777" w:rsidR="00A63C2C" w:rsidRPr="00B1734C" w:rsidRDefault="00A63C2C" w:rsidP="00A63C2C">
      <w:pPr>
        <w:bidi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Third</w:t>
      </w:r>
      <w:r w:rsidRPr="00B1734C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C</w:t>
      </w:r>
      <w:r w:rsidRPr="00B1734C">
        <w:rPr>
          <w:rFonts w:ascii="Times New Roman" w:hAnsi="Times New Roman" w:cs="Times New Roman"/>
          <w:u w:val="single"/>
        </w:rPr>
        <w:t>ount</w:t>
      </w:r>
      <w:r>
        <w:rPr>
          <w:rFonts w:ascii="Times New Roman" w:hAnsi="Times New Roman" w:cs="Times New Roman"/>
          <w:u w:val="single"/>
        </w:rPr>
        <w:t xml:space="preserve"> </w:t>
      </w:r>
      <w:r w:rsidRPr="00B1734C">
        <w:rPr>
          <w:rFonts w:ascii="Times New Roman" w:hAnsi="Times New Roman" w:cs="Times New Roman"/>
          <w:u w:val="single"/>
        </w:rPr>
        <w:t>- After Skin Closure:</w:t>
      </w:r>
    </w:p>
    <w:tbl>
      <w:tblPr>
        <w:bidiVisual/>
        <w:tblW w:w="8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546"/>
        <w:gridCol w:w="559"/>
        <w:gridCol w:w="6561"/>
      </w:tblGrid>
      <w:tr w:rsidR="00A63C2C" w:rsidRPr="00E9435D" w14:paraId="7DC0C0A3" w14:textId="77777777" w:rsidTr="00F4562B">
        <w:tc>
          <w:tcPr>
            <w:tcW w:w="527" w:type="dxa"/>
          </w:tcPr>
          <w:p w14:paraId="76DF5DA0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9435D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  <w:tc>
          <w:tcPr>
            <w:tcW w:w="546" w:type="dxa"/>
          </w:tcPr>
          <w:p w14:paraId="7217C037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9435D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546" w:type="dxa"/>
          </w:tcPr>
          <w:p w14:paraId="1435F498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9435D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6642" w:type="dxa"/>
          </w:tcPr>
          <w:p w14:paraId="74F5335F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  <w:vertAlign w:val="subscript"/>
              </w:rPr>
            </w:pPr>
            <w:r w:rsidRPr="00E9435D">
              <w:rPr>
                <w:rFonts w:ascii="Times New Roman" w:hAnsi="Times New Roman" w:cs="Times New Roman"/>
                <w:b/>
                <w:bCs/>
              </w:rPr>
              <w:t xml:space="preserve">Statement </w:t>
            </w:r>
          </w:p>
        </w:tc>
      </w:tr>
      <w:tr w:rsidR="00A63C2C" w:rsidRPr="00E9435D" w14:paraId="4E1AD133" w14:textId="77777777" w:rsidTr="00F4562B">
        <w:tc>
          <w:tcPr>
            <w:tcW w:w="527" w:type="dxa"/>
          </w:tcPr>
          <w:p w14:paraId="66AB3A9A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51F41CDB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1D03E184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</w:tcPr>
          <w:p w14:paraId="38EF4445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 xml:space="preserve">Count performed by scrubbed nurse or two nurses </w:t>
            </w:r>
          </w:p>
        </w:tc>
      </w:tr>
      <w:tr w:rsidR="00A63C2C" w:rsidRPr="00E9435D" w14:paraId="658A572C" w14:textId="77777777" w:rsidTr="00F4562B">
        <w:tc>
          <w:tcPr>
            <w:tcW w:w="527" w:type="dxa"/>
          </w:tcPr>
          <w:p w14:paraId="75D86BF6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0AB2C5CA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075A8EF5" w14:textId="77777777" w:rsidR="00A63C2C" w:rsidRPr="00E9435D" w:rsidRDefault="00A63C2C" w:rsidP="00F4562B">
            <w:pPr>
              <w:bidi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</w:tcPr>
          <w:p w14:paraId="382B05CD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 xml:space="preserve">Count is </w:t>
            </w:r>
            <w:r>
              <w:rPr>
                <w:rFonts w:ascii="Times New Roman" w:hAnsi="Times New Roman" w:cs="Times New Roman"/>
              </w:rPr>
              <w:t xml:space="preserve">made </w:t>
            </w:r>
            <w:r w:rsidRPr="00E9435D">
              <w:rPr>
                <w:rFonts w:ascii="Times New Roman" w:hAnsi="Times New Roman" w:cs="Times New Roman"/>
              </w:rPr>
              <w:t>after removing items from surgical area</w:t>
            </w:r>
          </w:p>
        </w:tc>
      </w:tr>
      <w:tr w:rsidR="00A63C2C" w:rsidRPr="00E9435D" w14:paraId="7F124F4C" w14:textId="77777777" w:rsidTr="00F4562B">
        <w:tc>
          <w:tcPr>
            <w:tcW w:w="527" w:type="dxa"/>
          </w:tcPr>
          <w:p w14:paraId="073F1AB0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1AEF9467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741CEB50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42" w:type="dxa"/>
          </w:tcPr>
          <w:p w14:paraId="147C493C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 xml:space="preserve">Count is made out loud with the participation of all staff members </w:t>
            </w:r>
          </w:p>
        </w:tc>
      </w:tr>
      <w:tr w:rsidR="00A63C2C" w:rsidRPr="00E9435D" w14:paraId="6E595073" w14:textId="77777777" w:rsidTr="00F4562B">
        <w:tc>
          <w:tcPr>
            <w:tcW w:w="527" w:type="dxa"/>
          </w:tcPr>
          <w:p w14:paraId="7C7901E7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494AFF51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5D319EC4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42" w:type="dxa"/>
          </w:tcPr>
          <w:p w14:paraId="53A4A4F6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 xml:space="preserve">Count includes all items, devices and equipment </w:t>
            </w:r>
          </w:p>
        </w:tc>
      </w:tr>
      <w:tr w:rsidR="00A63C2C" w:rsidRPr="00E9435D" w14:paraId="66843669" w14:textId="77777777" w:rsidTr="00F4562B">
        <w:tc>
          <w:tcPr>
            <w:tcW w:w="527" w:type="dxa"/>
          </w:tcPr>
          <w:p w14:paraId="737038DF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3342AED6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203A09E8" w14:textId="77777777" w:rsidR="00A63C2C" w:rsidRPr="00E9435D" w:rsidRDefault="00A63C2C" w:rsidP="00F4562B">
            <w:pPr>
              <w:bidi w:val="0"/>
              <w:spacing w:after="0" w:line="360" w:lineRule="auto"/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42" w:type="dxa"/>
          </w:tcPr>
          <w:p w14:paraId="6D9ACBAA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Count is declared when there are no items left in the surgical field</w:t>
            </w:r>
          </w:p>
        </w:tc>
      </w:tr>
      <w:tr w:rsidR="00A63C2C" w:rsidRPr="00E9435D" w14:paraId="75D94D4B" w14:textId="77777777" w:rsidTr="00F4562B">
        <w:tc>
          <w:tcPr>
            <w:tcW w:w="527" w:type="dxa"/>
          </w:tcPr>
          <w:p w14:paraId="79284B82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19E5B39D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1C284B67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</w:tcPr>
          <w:p w14:paraId="50E17F31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Count is documented in a dedicated form</w:t>
            </w:r>
          </w:p>
        </w:tc>
      </w:tr>
      <w:tr w:rsidR="00A63C2C" w:rsidRPr="00E9435D" w14:paraId="060FE3BF" w14:textId="77777777" w:rsidTr="00F4562B">
        <w:tc>
          <w:tcPr>
            <w:tcW w:w="527" w:type="dxa"/>
          </w:tcPr>
          <w:p w14:paraId="2C7735ED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745C8C5A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1D814EEF" w14:textId="77777777" w:rsidR="00A63C2C" w:rsidRPr="00E9435D" w:rsidRDefault="00A63C2C" w:rsidP="00F4562B">
            <w:pPr>
              <w:bidi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</w:tcPr>
          <w:p w14:paraId="04BDF295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 xml:space="preserve">Sterile nurse declares out loud that count is correct </w:t>
            </w:r>
          </w:p>
        </w:tc>
      </w:tr>
      <w:tr w:rsidR="00A63C2C" w:rsidRPr="00E9435D" w14:paraId="7002FBC1" w14:textId="77777777" w:rsidTr="00F4562B">
        <w:tc>
          <w:tcPr>
            <w:tcW w:w="527" w:type="dxa"/>
          </w:tcPr>
          <w:p w14:paraId="2AA0D0E8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767B28CC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</w:tcPr>
          <w:p w14:paraId="6DD9161D" w14:textId="77777777" w:rsidR="00A63C2C" w:rsidRPr="00E9435D" w:rsidRDefault="00A63C2C" w:rsidP="00F4562B">
            <w:pPr>
              <w:bidi w:val="0"/>
              <w:spacing w:after="0" w:line="360" w:lineRule="auto"/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42" w:type="dxa"/>
          </w:tcPr>
          <w:p w14:paraId="3C32480D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Nurses’ names and results of count are documented</w:t>
            </w:r>
          </w:p>
        </w:tc>
      </w:tr>
      <w:tr w:rsidR="00A63C2C" w:rsidRPr="00E9435D" w14:paraId="3283D5BE" w14:textId="77777777" w:rsidTr="00F4562B">
        <w:tc>
          <w:tcPr>
            <w:tcW w:w="527" w:type="dxa"/>
          </w:tcPr>
          <w:p w14:paraId="3D80FD92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188C9798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64A0559E" w14:textId="77777777" w:rsidR="00A63C2C" w:rsidRPr="00E9435D" w:rsidRDefault="00A63C2C" w:rsidP="00F4562B">
            <w:pPr>
              <w:bidi w:val="0"/>
              <w:spacing w:after="0" w:line="360" w:lineRule="auto"/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6642" w:type="dxa"/>
          </w:tcPr>
          <w:p w14:paraId="76017F76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Surgeon verifies out loud that count is correct</w:t>
            </w:r>
          </w:p>
        </w:tc>
      </w:tr>
      <w:tr w:rsidR="00A63C2C" w:rsidRPr="00E9435D" w14:paraId="25798D2A" w14:textId="77777777" w:rsidTr="00F4562B">
        <w:tc>
          <w:tcPr>
            <w:tcW w:w="527" w:type="dxa"/>
          </w:tcPr>
          <w:p w14:paraId="06ABA7E1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02540BA7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6D4FBFE3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</w:tcPr>
          <w:p w14:paraId="2781467A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9435D">
              <w:rPr>
                <w:rFonts w:ascii="Times New Roman" w:hAnsi="Times New Roman" w:cs="Times New Roman"/>
                <w:b/>
                <w:bCs/>
              </w:rPr>
              <w:t>Count does not match</w:t>
            </w:r>
          </w:p>
        </w:tc>
      </w:tr>
      <w:tr w:rsidR="00A63C2C" w:rsidRPr="00E9435D" w14:paraId="69A812B4" w14:textId="77777777" w:rsidTr="00F4562B">
        <w:tc>
          <w:tcPr>
            <w:tcW w:w="527" w:type="dxa"/>
          </w:tcPr>
          <w:p w14:paraId="43294BBD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224B7671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440B8C4A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</w:tcPr>
          <w:p w14:paraId="0A11D86A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 xml:space="preserve">Nurses announce the non-match to surgeon  </w:t>
            </w:r>
          </w:p>
        </w:tc>
      </w:tr>
      <w:tr w:rsidR="00A63C2C" w:rsidRPr="00E9435D" w14:paraId="66A86E68" w14:textId="77777777" w:rsidTr="00F4562B">
        <w:tc>
          <w:tcPr>
            <w:tcW w:w="527" w:type="dxa"/>
          </w:tcPr>
          <w:p w14:paraId="6FE26612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5B72A2D8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57DE1E4C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</w:tcPr>
          <w:p w14:paraId="7F3D1DAD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Surgery stops due to non-match</w:t>
            </w:r>
          </w:p>
        </w:tc>
      </w:tr>
      <w:tr w:rsidR="00A63C2C" w:rsidRPr="00E9435D" w14:paraId="55BAFA1A" w14:textId="77777777" w:rsidTr="00F4562B">
        <w:tc>
          <w:tcPr>
            <w:tcW w:w="527" w:type="dxa"/>
          </w:tcPr>
          <w:p w14:paraId="66A06FA9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33E8851B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7A47270F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</w:tcPr>
          <w:p w14:paraId="16B26AE1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Search for the missing item</w:t>
            </w:r>
          </w:p>
        </w:tc>
      </w:tr>
      <w:tr w:rsidR="00A63C2C" w:rsidRPr="00E9435D" w14:paraId="5A6CB50B" w14:textId="77777777" w:rsidTr="00F4562B">
        <w:tc>
          <w:tcPr>
            <w:tcW w:w="527" w:type="dxa"/>
          </w:tcPr>
          <w:p w14:paraId="0119926A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4D128D40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546" w:type="dxa"/>
          </w:tcPr>
          <w:p w14:paraId="5BC1B88D" w14:textId="77777777" w:rsidR="00A63C2C" w:rsidRPr="00E9435D" w:rsidRDefault="00A63C2C" w:rsidP="00F4562B">
            <w:pPr>
              <w:bidi w:val="0"/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42" w:type="dxa"/>
          </w:tcPr>
          <w:p w14:paraId="31D1D888" w14:textId="77777777" w:rsidR="00A63C2C" w:rsidRPr="00E9435D" w:rsidRDefault="00A63C2C" w:rsidP="00F4562B">
            <w:pPr>
              <w:bidi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E9435D">
              <w:rPr>
                <w:rFonts w:ascii="Times New Roman" w:hAnsi="Times New Roman" w:cs="Times New Roman"/>
              </w:rPr>
              <w:t>Order imaging test to find the missing item</w:t>
            </w:r>
          </w:p>
        </w:tc>
      </w:tr>
    </w:tbl>
    <w:p w14:paraId="176A4675" w14:textId="77777777" w:rsidR="00A63C2C" w:rsidRDefault="00A63C2C" w:rsidP="00A63C2C">
      <w:pPr>
        <w:bidi w:val="0"/>
        <w:rPr>
          <w:rFonts w:asciiTheme="majorBidi" w:hAnsiTheme="majorBidi" w:cstheme="majorBidi"/>
          <w:sz w:val="24"/>
          <w:szCs w:val="24"/>
        </w:rPr>
      </w:pPr>
    </w:p>
    <w:p w14:paraId="631DB9B6" w14:textId="77777777" w:rsidR="00A63C2C" w:rsidRPr="00701639" w:rsidRDefault="00A63C2C" w:rsidP="00A63C2C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66A78B3" w14:textId="77777777" w:rsidR="00A63C2C" w:rsidRPr="00F4011C" w:rsidRDefault="00A63C2C" w:rsidP="00A63C2C">
      <w:pPr>
        <w:bidi w:val="0"/>
        <w:spacing w:after="0" w:line="360" w:lineRule="auto"/>
        <w:ind w:right="5285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3DA52EFD" w14:textId="77777777" w:rsidR="00A63C2C" w:rsidRPr="00F4011C" w:rsidRDefault="00A63C2C" w:rsidP="00A63C2C">
      <w:pPr>
        <w:bidi w:val="0"/>
        <w:spacing w:line="360" w:lineRule="auto"/>
        <w:rPr>
          <w:sz w:val="24"/>
          <w:szCs w:val="24"/>
        </w:rPr>
      </w:pPr>
    </w:p>
    <w:p w14:paraId="05087016" w14:textId="77777777" w:rsidR="00DA5825" w:rsidRPr="00A63C2C" w:rsidRDefault="00DA5825"/>
    <w:sectPr w:rsidR="00DA5825" w:rsidRPr="00A63C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dam Bodley" w:date="2022-11-01T13:13:00Z" w:initials="AB">
    <w:p w14:paraId="33264D8B" w14:textId="0E60C010" w:rsidR="00690758" w:rsidRDefault="0069075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</w:t>
      </w:r>
      <w:r>
        <w:rPr>
          <w:rFonts w:hint="cs"/>
          <w:rtl/>
        </w:rPr>
        <w:t>lease change "Appendix" to "Additional file 1</w:t>
      </w:r>
    </w:p>
  </w:comment>
  <w:comment w:id="0" w:author="Adam Bodley" w:date="2022-11-01T13:11:00Z" w:initials="AB">
    <w:p w14:paraId="3EED8A4B" w14:textId="3910CB44" w:rsidR="00690758" w:rsidRDefault="0069075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consider having either "Appendix A" or ; ""Appendix 1", but not both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264D8B" w15:done="0"/>
  <w15:commentEx w15:paraId="3EED8A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B99F1" w16cex:dateUtc="2022-11-01T13:13:00Z"/>
  <w16cex:commentExtensible w16cex:durableId="270B9976" w16cex:dateUtc="2022-11-01T13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264D8B" w16cid:durableId="270B99F1"/>
  <w16cid:commentId w16cid:paraId="3EED8A4B" w16cid:durableId="270B99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F7AD3"/>
    <w:multiLevelType w:val="multilevel"/>
    <w:tmpl w:val="6D18D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88397970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Bodley">
    <w15:presenceInfo w15:providerId="None" w15:userId="Adam Bod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C2C"/>
    <w:rsid w:val="00690758"/>
    <w:rsid w:val="00A63C2C"/>
    <w:rsid w:val="00DA5825"/>
    <w:rsid w:val="00EF4508"/>
    <w:rsid w:val="00F95310"/>
    <w:rsid w:val="00FC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388BB"/>
  <w15:chartTrackingRefBased/>
  <w15:docId w15:val="{267609DF-B919-4D4C-81B8-61213C59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C2C"/>
    <w:pPr>
      <w:bidi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C2C"/>
    <w:pPr>
      <w:ind w:left="720"/>
      <w:contextualSpacing/>
    </w:pPr>
  </w:style>
  <w:style w:type="paragraph" w:styleId="Revision">
    <w:name w:val="Revision"/>
    <w:hidden/>
    <w:uiPriority w:val="99"/>
    <w:semiHidden/>
    <w:rsid w:val="00690758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90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75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758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667</Words>
  <Characters>3806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Adam Bodley</cp:lastModifiedBy>
  <cp:revision>3</cp:revision>
  <dcterms:created xsi:type="dcterms:W3CDTF">2022-11-01T13:10:00Z</dcterms:created>
  <dcterms:modified xsi:type="dcterms:W3CDTF">2022-11-01T13:15:00Z</dcterms:modified>
</cp:coreProperties>
</file>